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0540A4" w:rsidRPr="000540A4" w14:paraId="61CA5A44" w14:textId="77777777" w:rsidTr="000540A4">
        <w:tc>
          <w:tcPr>
            <w:tcW w:w="8363" w:type="dxa"/>
          </w:tcPr>
          <w:p w14:paraId="58716C62" w14:textId="77777777" w:rsidR="000540A4" w:rsidRPr="000540A4" w:rsidRDefault="000540A4" w:rsidP="000540A4">
            <w:pPr>
              <w:suppressAutoHyphens w:val="0"/>
              <w:spacing w:line="240" w:lineRule="auto"/>
            </w:pPr>
            <w:r w:rsidRPr="000540A4">
              <w:t>Ez a dokumentum a(z) VFEND jóváhagyott kísérőirata, amelybe ki vannak emelve az előző eljárás óta a kísérőiratot érintő változások (EMEA/H/C/000387/WS2758/0155).</w:t>
            </w:r>
          </w:p>
          <w:p w14:paraId="1257E1C4" w14:textId="77777777" w:rsidR="000540A4" w:rsidRPr="000540A4" w:rsidRDefault="000540A4" w:rsidP="000540A4">
            <w:pPr>
              <w:suppressAutoHyphens w:val="0"/>
              <w:spacing w:line="240" w:lineRule="auto"/>
            </w:pPr>
          </w:p>
          <w:p w14:paraId="507CE0D6" w14:textId="77777777" w:rsidR="000540A4" w:rsidRPr="000540A4" w:rsidRDefault="000540A4" w:rsidP="000540A4">
            <w:pPr>
              <w:suppressAutoHyphens w:val="0"/>
              <w:spacing w:line="240" w:lineRule="auto"/>
            </w:pPr>
            <w:r w:rsidRPr="000540A4">
              <w:t xml:space="preserve">További információ az Európai Gyógyszerügynökség honlapján található: </w:t>
            </w:r>
            <w:hyperlink r:id="rId11" w:history="1">
              <w:r w:rsidRPr="000540A4">
                <w:rPr>
                  <w:rStyle w:val="Hyperlink"/>
                </w:rPr>
                <w:t>https://www.ema.europa.eu/en/medicines/human/epar/vfend</w:t>
              </w:r>
            </w:hyperlink>
          </w:p>
        </w:tc>
      </w:tr>
    </w:tbl>
    <w:p w14:paraId="2125648A" w14:textId="77777777" w:rsidR="001B2AF4" w:rsidRPr="00E74254" w:rsidRDefault="001B2AF4" w:rsidP="004172A0">
      <w:pPr>
        <w:jc w:val="center"/>
        <w:rPr>
          <w:color w:val="000000"/>
          <w:lang w:val="en-GB"/>
        </w:rPr>
      </w:pPr>
    </w:p>
    <w:p w14:paraId="328ED54E" w14:textId="77777777" w:rsidR="001B2AF4" w:rsidRPr="00406ABB" w:rsidRDefault="001B2AF4" w:rsidP="004172A0">
      <w:pPr>
        <w:pStyle w:val="CM1"/>
        <w:spacing w:line="240" w:lineRule="auto"/>
        <w:jc w:val="center"/>
        <w:rPr>
          <w:b/>
          <w:bCs/>
          <w:color w:val="000000"/>
          <w:sz w:val="22"/>
          <w:szCs w:val="22"/>
        </w:rPr>
      </w:pPr>
      <w:bookmarkStart w:id="0" w:name="IV"/>
      <w:bookmarkEnd w:id="0"/>
    </w:p>
    <w:p w14:paraId="2C99DCA4" w14:textId="77777777" w:rsidR="001B2AF4" w:rsidRPr="00406ABB" w:rsidRDefault="001B2AF4" w:rsidP="004172A0">
      <w:pPr>
        <w:pStyle w:val="CM1"/>
        <w:spacing w:line="240" w:lineRule="auto"/>
        <w:jc w:val="center"/>
        <w:rPr>
          <w:b/>
          <w:bCs/>
          <w:color w:val="000000"/>
          <w:sz w:val="22"/>
          <w:szCs w:val="22"/>
        </w:rPr>
      </w:pPr>
    </w:p>
    <w:p w14:paraId="25B2481C" w14:textId="77777777" w:rsidR="001B2AF4" w:rsidRPr="00406ABB" w:rsidRDefault="001B2AF4" w:rsidP="004172A0">
      <w:pPr>
        <w:pStyle w:val="CM1"/>
        <w:spacing w:line="240" w:lineRule="auto"/>
        <w:jc w:val="center"/>
        <w:rPr>
          <w:b/>
          <w:bCs/>
          <w:color w:val="000000"/>
          <w:sz w:val="22"/>
          <w:szCs w:val="22"/>
        </w:rPr>
      </w:pPr>
    </w:p>
    <w:p w14:paraId="43852D6B" w14:textId="77777777" w:rsidR="001B2AF4" w:rsidRPr="00406ABB" w:rsidRDefault="001B2AF4" w:rsidP="004172A0">
      <w:pPr>
        <w:pStyle w:val="CM1"/>
        <w:spacing w:line="240" w:lineRule="auto"/>
        <w:jc w:val="center"/>
        <w:rPr>
          <w:b/>
          <w:bCs/>
          <w:color w:val="000000"/>
          <w:sz w:val="22"/>
          <w:szCs w:val="22"/>
        </w:rPr>
      </w:pPr>
    </w:p>
    <w:p w14:paraId="672C3424" w14:textId="77777777" w:rsidR="001B2AF4" w:rsidRPr="00406ABB" w:rsidRDefault="001B2AF4" w:rsidP="004172A0">
      <w:pPr>
        <w:pStyle w:val="CM1"/>
        <w:spacing w:line="240" w:lineRule="auto"/>
        <w:jc w:val="center"/>
        <w:rPr>
          <w:b/>
          <w:bCs/>
          <w:color w:val="000000"/>
          <w:sz w:val="22"/>
          <w:szCs w:val="22"/>
        </w:rPr>
      </w:pPr>
    </w:p>
    <w:p w14:paraId="25D933DA" w14:textId="77777777" w:rsidR="001B2AF4" w:rsidRPr="00406ABB" w:rsidRDefault="001B2AF4" w:rsidP="004172A0">
      <w:pPr>
        <w:pStyle w:val="CM1"/>
        <w:spacing w:line="240" w:lineRule="auto"/>
        <w:jc w:val="center"/>
        <w:rPr>
          <w:b/>
          <w:bCs/>
          <w:color w:val="000000"/>
          <w:sz w:val="22"/>
          <w:szCs w:val="22"/>
        </w:rPr>
      </w:pPr>
    </w:p>
    <w:p w14:paraId="18A705D1" w14:textId="77777777" w:rsidR="001B2AF4" w:rsidRPr="00406ABB" w:rsidRDefault="001B2AF4" w:rsidP="004172A0">
      <w:pPr>
        <w:pStyle w:val="CM1"/>
        <w:spacing w:line="240" w:lineRule="auto"/>
        <w:jc w:val="center"/>
        <w:rPr>
          <w:b/>
          <w:bCs/>
          <w:color w:val="000000"/>
          <w:sz w:val="22"/>
          <w:szCs w:val="22"/>
        </w:rPr>
      </w:pPr>
    </w:p>
    <w:p w14:paraId="5A96F1AD" w14:textId="77777777" w:rsidR="001B2AF4" w:rsidRPr="00406ABB" w:rsidRDefault="001B2AF4" w:rsidP="004172A0">
      <w:pPr>
        <w:pStyle w:val="CM1"/>
        <w:spacing w:line="240" w:lineRule="auto"/>
        <w:jc w:val="center"/>
        <w:rPr>
          <w:b/>
          <w:bCs/>
          <w:color w:val="000000"/>
          <w:sz w:val="22"/>
          <w:szCs w:val="22"/>
        </w:rPr>
      </w:pPr>
    </w:p>
    <w:p w14:paraId="6BC25003" w14:textId="77777777" w:rsidR="001B2AF4" w:rsidRPr="00406ABB" w:rsidRDefault="001B2AF4" w:rsidP="004172A0">
      <w:pPr>
        <w:pStyle w:val="CM1"/>
        <w:spacing w:line="240" w:lineRule="auto"/>
        <w:jc w:val="center"/>
        <w:rPr>
          <w:b/>
          <w:bCs/>
          <w:color w:val="000000"/>
          <w:sz w:val="22"/>
          <w:szCs w:val="22"/>
        </w:rPr>
      </w:pPr>
    </w:p>
    <w:p w14:paraId="18847EF3" w14:textId="77777777" w:rsidR="001B2AF4" w:rsidRPr="00406ABB" w:rsidRDefault="001B2AF4" w:rsidP="004172A0">
      <w:pPr>
        <w:pStyle w:val="CM1"/>
        <w:spacing w:line="240" w:lineRule="auto"/>
        <w:jc w:val="center"/>
        <w:rPr>
          <w:b/>
          <w:bCs/>
          <w:color w:val="000000"/>
          <w:sz w:val="22"/>
          <w:szCs w:val="22"/>
        </w:rPr>
      </w:pPr>
    </w:p>
    <w:p w14:paraId="2E06ED7F" w14:textId="77777777" w:rsidR="001B2AF4" w:rsidRPr="00406ABB" w:rsidRDefault="001B2AF4" w:rsidP="004172A0">
      <w:pPr>
        <w:pStyle w:val="CM1"/>
        <w:spacing w:line="240" w:lineRule="auto"/>
        <w:jc w:val="center"/>
        <w:rPr>
          <w:b/>
          <w:bCs/>
          <w:color w:val="000000"/>
          <w:sz w:val="22"/>
          <w:szCs w:val="22"/>
        </w:rPr>
      </w:pPr>
    </w:p>
    <w:p w14:paraId="5AD1E3F9" w14:textId="77777777" w:rsidR="001B2AF4" w:rsidRPr="00406ABB" w:rsidRDefault="001B2AF4" w:rsidP="004172A0">
      <w:pPr>
        <w:pStyle w:val="CM1"/>
        <w:spacing w:line="240" w:lineRule="auto"/>
        <w:jc w:val="center"/>
        <w:rPr>
          <w:b/>
          <w:bCs/>
          <w:color w:val="000000"/>
          <w:sz w:val="22"/>
          <w:szCs w:val="22"/>
        </w:rPr>
      </w:pPr>
    </w:p>
    <w:p w14:paraId="4123A232" w14:textId="77777777" w:rsidR="001B2AF4" w:rsidRPr="00406ABB" w:rsidRDefault="001B2AF4" w:rsidP="004172A0">
      <w:pPr>
        <w:pStyle w:val="CM1"/>
        <w:spacing w:line="240" w:lineRule="auto"/>
        <w:jc w:val="center"/>
        <w:rPr>
          <w:b/>
          <w:bCs/>
          <w:color w:val="000000"/>
          <w:sz w:val="22"/>
          <w:szCs w:val="22"/>
        </w:rPr>
      </w:pPr>
    </w:p>
    <w:p w14:paraId="0F1230BC" w14:textId="77777777" w:rsidR="001B2AF4" w:rsidRPr="00406ABB" w:rsidRDefault="001B2AF4" w:rsidP="004172A0">
      <w:pPr>
        <w:pStyle w:val="CM1"/>
        <w:spacing w:line="240" w:lineRule="auto"/>
        <w:jc w:val="center"/>
        <w:rPr>
          <w:b/>
          <w:bCs/>
          <w:color w:val="000000"/>
          <w:sz w:val="22"/>
          <w:szCs w:val="22"/>
        </w:rPr>
      </w:pPr>
    </w:p>
    <w:p w14:paraId="47E4443C" w14:textId="77777777" w:rsidR="001B2AF4" w:rsidRPr="00652C9F" w:rsidRDefault="001B2AF4" w:rsidP="004172A0">
      <w:pPr>
        <w:pStyle w:val="Default"/>
        <w:jc w:val="center"/>
      </w:pPr>
    </w:p>
    <w:p w14:paraId="1B1A8485" w14:textId="77777777" w:rsidR="001B2AF4" w:rsidRPr="00652C9F" w:rsidRDefault="001B2AF4" w:rsidP="004172A0">
      <w:pPr>
        <w:pStyle w:val="Default"/>
        <w:jc w:val="center"/>
      </w:pPr>
    </w:p>
    <w:p w14:paraId="635AAA2C" w14:textId="77777777" w:rsidR="001B2AF4" w:rsidRPr="00406ABB" w:rsidRDefault="001B2AF4" w:rsidP="004172A0">
      <w:pPr>
        <w:pStyle w:val="CM1"/>
        <w:spacing w:line="240" w:lineRule="auto"/>
        <w:jc w:val="center"/>
        <w:rPr>
          <w:b/>
          <w:bCs/>
          <w:color w:val="000000"/>
          <w:sz w:val="22"/>
          <w:szCs w:val="22"/>
        </w:rPr>
      </w:pPr>
    </w:p>
    <w:p w14:paraId="55E3C315" w14:textId="77777777" w:rsidR="001B2AF4" w:rsidRPr="00406ABB" w:rsidRDefault="001B2AF4">
      <w:pPr>
        <w:jc w:val="center"/>
        <w:outlineLvl w:val="0"/>
        <w:rPr>
          <w:b/>
          <w:color w:val="000000"/>
          <w:szCs w:val="22"/>
        </w:rPr>
      </w:pPr>
      <w:r w:rsidRPr="00406ABB">
        <w:rPr>
          <w:b/>
          <w:color w:val="000000"/>
          <w:szCs w:val="22"/>
        </w:rPr>
        <w:t>I. MELLÉKLET</w:t>
      </w:r>
    </w:p>
    <w:p w14:paraId="1DBFD725" w14:textId="77777777" w:rsidR="001B2AF4" w:rsidRPr="00406ABB" w:rsidRDefault="001B2AF4">
      <w:pPr>
        <w:jc w:val="center"/>
        <w:rPr>
          <w:b/>
          <w:color w:val="000000"/>
          <w:szCs w:val="22"/>
        </w:rPr>
      </w:pPr>
    </w:p>
    <w:p w14:paraId="63AD6A1A" w14:textId="77777777" w:rsidR="00723E76" w:rsidRPr="00406ABB" w:rsidRDefault="001B2AF4" w:rsidP="00485982">
      <w:pPr>
        <w:pStyle w:val="Heading1"/>
        <w:jc w:val="center"/>
        <w:rPr>
          <w:lang w:val="hu-HU"/>
        </w:rPr>
      </w:pPr>
      <w:r w:rsidRPr="00406ABB">
        <w:t>ALKALMAZÁSI ELŐÍRÁS</w:t>
      </w:r>
    </w:p>
    <w:p w14:paraId="0ECC421D" w14:textId="77777777" w:rsidR="001B2AF4" w:rsidRPr="00406ABB" w:rsidRDefault="001B2AF4">
      <w:pPr>
        <w:ind w:left="567" w:hanging="567"/>
        <w:outlineLvl w:val="0"/>
        <w:rPr>
          <w:b/>
          <w:color w:val="000000"/>
        </w:rPr>
      </w:pPr>
      <w:r w:rsidRPr="00406ABB">
        <w:rPr>
          <w:b/>
          <w:color w:val="000000"/>
          <w:szCs w:val="22"/>
        </w:rPr>
        <w:br w:type="page"/>
      </w:r>
      <w:r w:rsidRPr="00406ABB">
        <w:rPr>
          <w:b/>
          <w:color w:val="000000"/>
        </w:rPr>
        <w:lastRenderedPageBreak/>
        <w:t>1.</w:t>
      </w:r>
      <w:r w:rsidRPr="00406ABB">
        <w:rPr>
          <w:b/>
          <w:color w:val="000000"/>
        </w:rPr>
        <w:tab/>
        <w:t>A GYÓGYSZER NEVE</w:t>
      </w:r>
    </w:p>
    <w:p w14:paraId="4D10FDC5" w14:textId="77777777" w:rsidR="001B2AF4" w:rsidRPr="00406ABB" w:rsidRDefault="001B2AF4">
      <w:pPr>
        <w:spacing w:line="240" w:lineRule="auto"/>
        <w:rPr>
          <w:color w:val="000000"/>
        </w:rPr>
      </w:pPr>
    </w:p>
    <w:p w14:paraId="1FE440FD" w14:textId="77777777" w:rsidR="001B2AF4" w:rsidRPr="00406ABB" w:rsidRDefault="001B2AF4">
      <w:pPr>
        <w:pStyle w:val="Trgymutat"/>
        <w:suppressLineNumbers w:val="0"/>
        <w:outlineLvl w:val="0"/>
        <w:rPr>
          <w:snapToGrid w:val="0"/>
          <w:color w:val="000000"/>
          <w:lang w:eastAsia="hu-HU"/>
        </w:rPr>
      </w:pPr>
      <w:r w:rsidRPr="00406ABB">
        <w:rPr>
          <w:snapToGrid w:val="0"/>
          <w:color w:val="000000"/>
          <w:lang w:eastAsia="hu-HU"/>
        </w:rPr>
        <w:t>VFEND 50 mg filmtabletta</w:t>
      </w:r>
    </w:p>
    <w:p w14:paraId="129DFC42" w14:textId="77777777" w:rsidR="001B2AF4" w:rsidRPr="00406ABB" w:rsidRDefault="001B2AF4">
      <w:pPr>
        <w:spacing w:line="240" w:lineRule="auto"/>
        <w:rPr>
          <w:color w:val="000000"/>
        </w:rPr>
      </w:pPr>
    </w:p>
    <w:p w14:paraId="51E33B5B" w14:textId="77777777" w:rsidR="00914173" w:rsidRPr="00406ABB" w:rsidRDefault="00914173" w:rsidP="00914173">
      <w:pPr>
        <w:pStyle w:val="Trgymutat"/>
        <w:suppressLineNumbers w:val="0"/>
        <w:outlineLvl w:val="0"/>
        <w:rPr>
          <w:snapToGrid w:val="0"/>
          <w:color w:val="000000"/>
          <w:lang w:eastAsia="hu-HU"/>
        </w:rPr>
      </w:pPr>
      <w:r w:rsidRPr="00406ABB">
        <w:rPr>
          <w:snapToGrid w:val="0"/>
          <w:color w:val="000000"/>
          <w:lang w:eastAsia="hu-HU"/>
        </w:rPr>
        <w:t>VFEND 200 mg filmtabletta</w:t>
      </w:r>
    </w:p>
    <w:p w14:paraId="1568E18F" w14:textId="77777777" w:rsidR="001B2AF4" w:rsidRPr="00406ABB" w:rsidRDefault="001B2AF4">
      <w:pPr>
        <w:spacing w:line="240" w:lineRule="auto"/>
        <w:rPr>
          <w:color w:val="000000"/>
        </w:rPr>
      </w:pPr>
    </w:p>
    <w:p w14:paraId="73A1FA12" w14:textId="77777777" w:rsidR="00914173" w:rsidRPr="00406ABB" w:rsidRDefault="00914173">
      <w:pPr>
        <w:spacing w:line="240" w:lineRule="auto"/>
        <w:rPr>
          <w:color w:val="000000"/>
        </w:rPr>
      </w:pPr>
    </w:p>
    <w:p w14:paraId="28037D8D" w14:textId="77777777" w:rsidR="001B2AF4" w:rsidRPr="00406ABB" w:rsidRDefault="001B2AF4">
      <w:pPr>
        <w:ind w:left="567" w:hanging="567"/>
        <w:outlineLvl w:val="0"/>
        <w:rPr>
          <w:b/>
          <w:color w:val="000000"/>
        </w:rPr>
      </w:pPr>
      <w:r w:rsidRPr="00406ABB">
        <w:rPr>
          <w:b/>
          <w:color w:val="000000"/>
        </w:rPr>
        <w:t>2.</w:t>
      </w:r>
      <w:r w:rsidRPr="00406ABB">
        <w:rPr>
          <w:b/>
          <w:color w:val="000000"/>
        </w:rPr>
        <w:tab/>
        <w:t>MINŐSÉGI ÉS MENNYISÉGI ÖSSZETÉTEL</w:t>
      </w:r>
    </w:p>
    <w:p w14:paraId="28F44B30" w14:textId="77777777" w:rsidR="001B2AF4" w:rsidRPr="00406ABB" w:rsidRDefault="001B2AF4">
      <w:pPr>
        <w:spacing w:line="240" w:lineRule="auto"/>
        <w:rPr>
          <w:color w:val="000000"/>
        </w:rPr>
      </w:pPr>
    </w:p>
    <w:p w14:paraId="3EF5366C" w14:textId="77777777" w:rsidR="001B2AF4" w:rsidRPr="00406ABB" w:rsidRDefault="001B2AF4">
      <w:pPr>
        <w:widowControl w:val="0"/>
        <w:rPr>
          <w:snapToGrid w:val="0"/>
          <w:color w:val="000000"/>
          <w:lang w:eastAsia="hu-HU"/>
        </w:rPr>
      </w:pPr>
      <w:r w:rsidRPr="00406ABB">
        <w:rPr>
          <w:snapToGrid w:val="0"/>
          <w:color w:val="000000"/>
          <w:lang w:eastAsia="hu-HU"/>
        </w:rPr>
        <w:t>50</w:t>
      </w:r>
      <w:r w:rsidR="00914173" w:rsidRPr="00406ABB">
        <w:rPr>
          <w:snapToGrid w:val="0"/>
          <w:color w:val="000000"/>
          <w:lang w:eastAsia="hu-HU"/>
        </w:rPr>
        <w:t> vagy</w:t>
      </w:r>
      <w:r w:rsidR="004B2637" w:rsidRPr="00406ABB">
        <w:rPr>
          <w:snapToGrid w:val="0"/>
          <w:color w:val="000000"/>
          <w:lang w:eastAsia="hu-HU"/>
        </w:rPr>
        <w:t xml:space="preserve"> </w:t>
      </w:r>
      <w:r w:rsidR="00914173" w:rsidRPr="00406ABB">
        <w:rPr>
          <w:snapToGrid w:val="0"/>
          <w:color w:val="000000"/>
          <w:lang w:eastAsia="hu-HU"/>
        </w:rPr>
        <w:t>200</w:t>
      </w:r>
      <w:r w:rsidRPr="00406ABB">
        <w:rPr>
          <w:snapToGrid w:val="0"/>
          <w:color w:val="000000"/>
          <w:lang w:eastAsia="hu-HU"/>
        </w:rPr>
        <w:t> mg vorikonazol</w:t>
      </w:r>
      <w:r w:rsidR="00A7692B" w:rsidRPr="00406ABB">
        <w:rPr>
          <w:snapToGrid w:val="0"/>
          <w:color w:val="000000"/>
          <w:lang w:eastAsia="hu-HU"/>
        </w:rPr>
        <w:t>t tartalmaz</w:t>
      </w:r>
      <w:r w:rsidRPr="00406ABB">
        <w:rPr>
          <w:snapToGrid w:val="0"/>
          <w:color w:val="000000"/>
          <w:lang w:eastAsia="hu-HU"/>
        </w:rPr>
        <w:t xml:space="preserve"> tablettánként.</w:t>
      </w:r>
    </w:p>
    <w:p w14:paraId="603599BC" w14:textId="77777777" w:rsidR="001B2AF4" w:rsidRPr="00406ABB" w:rsidRDefault="001B2AF4">
      <w:pPr>
        <w:widowControl w:val="0"/>
        <w:rPr>
          <w:snapToGrid w:val="0"/>
          <w:color w:val="000000"/>
          <w:lang w:eastAsia="hu-HU"/>
        </w:rPr>
      </w:pPr>
    </w:p>
    <w:p w14:paraId="0357AC99" w14:textId="77777777" w:rsidR="00914173" w:rsidRPr="00406ABB" w:rsidRDefault="001B2AF4">
      <w:pPr>
        <w:widowControl w:val="0"/>
        <w:rPr>
          <w:snapToGrid w:val="0"/>
          <w:color w:val="000000"/>
          <w:lang w:eastAsia="hu-HU"/>
        </w:rPr>
      </w:pPr>
      <w:r w:rsidRPr="00406ABB">
        <w:rPr>
          <w:snapToGrid w:val="0"/>
          <w:color w:val="000000"/>
          <w:u w:val="single"/>
          <w:lang w:eastAsia="hu-HU"/>
        </w:rPr>
        <w:t>Ismert hatású segédanyag</w:t>
      </w:r>
      <w:r w:rsidR="00AF007D" w:rsidRPr="00406ABB">
        <w:rPr>
          <w:snapToGrid w:val="0"/>
          <w:color w:val="000000"/>
          <w:u w:val="single"/>
          <w:lang w:eastAsia="hu-HU"/>
        </w:rPr>
        <w:t>ok</w:t>
      </w:r>
    </w:p>
    <w:p w14:paraId="55852141" w14:textId="77777777" w:rsidR="00914173" w:rsidRPr="00406ABB" w:rsidRDefault="00914173">
      <w:pPr>
        <w:widowControl w:val="0"/>
        <w:rPr>
          <w:snapToGrid w:val="0"/>
          <w:color w:val="000000"/>
          <w:lang w:eastAsia="hu-HU"/>
        </w:rPr>
      </w:pPr>
    </w:p>
    <w:p w14:paraId="6F5992E0" w14:textId="77777777" w:rsidR="00914173" w:rsidRPr="00406ABB" w:rsidRDefault="00914173" w:rsidP="00914173">
      <w:pPr>
        <w:pStyle w:val="Trgymutat"/>
        <w:suppressLineNumbers w:val="0"/>
        <w:outlineLvl w:val="0"/>
        <w:rPr>
          <w:snapToGrid w:val="0"/>
          <w:color w:val="000000"/>
          <w:u w:val="single"/>
          <w:lang w:eastAsia="hu-HU"/>
        </w:rPr>
      </w:pPr>
      <w:r w:rsidRPr="00406ABB">
        <w:rPr>
          <w:snapToGrid w:val="0"/>
          <w:color w:val="000000"/>
          <w:u w:val="single"/>
          <w:lang w:eastAsia="hu-HU"/>
        </w:rPr>
        <w:t>VFEND 50 mg filmtabletta</w:t>
      </w:r>
    </w:p>
    <w:p w14:paraId="5A649A87" w14:textId="77777777" w:rsidR="001B2AF4" w:rsidRPr="00406ABB" w:rsidRDefault="001B2AF4">
      <w:pPr>
        <w:widowControl w:val="0"/>
        <w:rPr>
          <w:snapToGrid w:val="0"/>
          <w:color w:val="000000"/>
          <w:lang w:eastAsia="hu-HU"/>
        </w:rPr>
      </w:pPr>
      <w:r w:rsidRPr="00406ABB">
        <w:rPr>
          <w:snapToGrid w:val="0"/>
          <w:color w:val="000000"/>
          <w:lang w:eastAsia="hu-HU"/>
        </w:rPr>
        <w:t>63,42 mg laktóz-monohidrát</w:t>
      </w:r>
      <w:r w:rsidR="006503A2" w:rsidRPr="00406ABB">
        <w:rPr>
          <w:snapToGrid w:val="0"/>
          <w:color w:val="000000"/>
          <w:lang w:eastAsia="hu-HU"/>
        </w:rPr>
        <w:t>ot tartalmaz</w:t>
      </w:r>
      <w:r w:rsidRPr="00406ABB">
        <w:rPr>
          <w:snapToGrid w:val="0"/>
          <w:color w:val="000000"/>
          <w:lang w:eastAsia="hu-HU"/>
        </w:rPr>
        <w:t xml:space="preserve"> tablettánként.</w:t>
      </w:r>
    </w:p>
    <w:p w14:paraId="60891052" w14:textId="77777777" w:rsidR="00AF007D" w:rsidRPr="00406ABB" w:rsidRDefault="00AF007D">
      <w:pPr>
        <w:widowControl w:val="0"/>
        <w:rPr>
          <w:snapToGrid w:val="0"/>
          <w:color w:val="000000"/>
          <w:lang w:eastAsia="hu-HU"/>
        </w:rPr>
      </w:pPr>
    </w:p>
    <w:p w14:paraId="05440D7B" w14:textId="77777777" w:rsidR="00914173" w:rsidRPr="00406ABB" w:rsidRDefault="00914173" w:rsidP="00914173">
      <w:pPr>
        <w:pStyle w:val="Trgymutat"/>
        <w:suppressLineNumbers w:val="0"/>
        <w:outlineLvl w:val="0"/>
        <w:rPr>
          <w:snapToGrid w:val="0"/>
          <w:color w:val="000000"/>
          <w:u w:val="single"/>
          <w:lang w:eastAsia="hu-HU"/>
        </w:rPr>
      </w:pPr>
      <w:r w:rsidRPr="00406ABB">
        <w:rPr>
          <w:snapToGrid w:val="0"/>
          <w:color w:val="000000"/>
          <w:u w:val="single"/>
          <w:lang w:eastAsia="hu-HU"/>
        </w:rPr>
        <w:t>VFEND 200 mg filmtabletta</w:t>
      </w:r>
    </w:p>
    <w:p w14:paraId="1EC5EC8C" w14:textId="77777777" w:rsidR="00914173" w:rsidRPr="00406ABB" w:rsidRDefault="00914173" w:rsidP="00914173">
      <w:pPr>
        <w:widowControl w:val="0"/>
        <w:rPr>
          <w:snapToGrid w:val="0"/>
          <w:color w:val="000000"/>
          <w:lang w:eastAsia="hu-HU"/>
        </w:rPr>
      </w:pPr>
      <w:r w:rsidRPr="00406ABB">
        <w:rPr>
          <w:snapToGrid w:val="0"/>
          <w:color w:val="000000"/>
          <w:lang w:eastAsia="hu-HU"/>
        </w:rPr>
        <w:t>253,675 mg laktóz-monohidrát</w:t>
      </w:r>
      <w:r w:rsidR="006503A2" w:rsidRPr="00406ABB">
        <w:rPr>
          <w:snapToGrid w:val="0"/>
          <w:color w:val="000000"/>
          <w:lang w:eastAsia="hu-HU"/>
        </w:rPr>
        <w:t>ot tartalmaz</w:t>
      </w:r>
      <w:r w:rsidRPr="00406ABB">
        <w:rPr>
          <w:snapToGrid w:val="0"/>
          <w:color w:val="000000"/>
          <w:lang w:eastAsia="hu-HU"/>
        </w:rPr>
        <w:t xml:space="preserve"> tablettánként.</w:t>
      </w:r>
    </w:p>
    <w:p w14:paraId="2A106790" w14:textId="77777777" w:rsidR="00914173" w:rsidRPr="00406ABB" w:rsidRDefault="00914173">
      <w:pPr>
        <w:pStyle w:val="WW-NormlWeb"/>
        <w:spacing w:before="0" w:after="0"/>
        <w:rPr>
          <w:rFonts w:ascii="Times New Roman" w:hAnsi="Times New Roman"/>
          <w:color w:val="000000"/>
          <w:sz w:val="22"/>
        </w:rPr>
      </w:pPr>
    </w:p>
    <w:p w14:paraId="5261DBB3" w14:textId="77777777" w:rsidR="001B2AF4" w:rsidRPr="00406ABB" w:rsidRDefault="001B2AF4">
      <w:pPr>
        <w:pStyle w:val="WW-NormlWeb"/>
        <w:spacing w:before="0" w:after="0"/>
        <w:rPr>
          <w:rFonts w:ascii="Times New Roman" w:hAnsi="Times New Roman"/>
          <w:color w:val="000000"/>
          <w:sz w:val="22"/>
        </w:rPr>
      </w:pPr>
      <w:r w:rsidRPr="00406ABB">
        <w:rPr>
          <w:rFonts w:ascii="Times New Roman" w:hAnsi="Times New Roman"/>
          <w:color w:val="000000"/>
          <w:sz w:val="22"/>
        </w:rPr>
        <w:t>A segédanyagok teljes listáját lásd a 6.1 pontban.</w:t>
      </w:r>
    </w:p>
    <w:p w14:paraId="0F363A72" w14:textId="77777777" w:rsidR="001B2AF4" w:rsidRPr="00406ABB" w:rsidRDefault="001B2AF4">
      <w:pPr>
        <w:spacing w:line="240" w:lineRule="auto"/>
        <w:rPr>
          <w:color w:val="000000"/>
        </w:rPr>
      </w:pPr>
    </w:p>
    <w:p w14:paraId="2E6CE7C7" w14:textId="77777777" w:rsidR="001B2AF4" w:rsidRPr="00406ABB" w:rsidRDefault="001B2AF4">
      <w:pPr>
        <w:spacing w:line="240" w:lineRule="auto"/>
        <w:rPr>
          <w:color w:val="000000"/>
        </w:rPr>
      </w:pPr>
    </w:p>
    <w:p w14:paraId="23049842" w14:textId="77777777" w:rsidR="001B2AF4" w:rsidRPr="00406ABB" w:rsidRDefault="001B2AF4">
      <w:pPr>
        <w:ind w:left="567" w:hanging="567"/>
        <w:outlineLvl w:val="0"/>
        <w:rPr>
          <w:b/>
          <w:color w:val="000000"/>
        </w:rPr>
      </w:pPr>
      <w:r w:rsidRPr="00406ABB">
        <w:rPr>
          <w:b/>
          <w:color w:val="000000"/>
        </w:rPr>
        <w:t>3.</w:t>
      </w:r>
      <w:r w:rsidRPr="00406ABB">
        <w:rPr>
          <w:b/>
          <w:color w:val="000000"/>
        </w:rPr>
        <w:tab/>
        <w:t>GYÓGYSZERFORMA</w:t>
      </w:r>
    </w:p>
    <w:p w14:paraId="0251E316" w14:textId="77777777" w:rsidR="001B2AF4" w:rsidRPr="00406ABB" w:rsidRDefault="001B2AF4">
      <w:pPr>
        <w:spacing w:line="240" w:lineRule="auto"/>
        <w:rPr>
          <w:color w:val="000000"/>
        </w:rPr>
      </w:pPr>
    </w:p>
    <w:p w14:paraId="1A8184EF" w14:textId="77777777" w:rsidR="00914173" w:rsidRPr="00406ABB" w:rsidRDefault="00914173" w:rsidP="00914173">
      <w:pPr>
        <w:pStyle w:val="Trgymutat"/>
        <w:suppressLineNumbers w:val="0"/>
        <w:outlineLvl w:val="0"/>
        <w:rPr>
          <w:snapToGrid w:val="0"/>
          <w:color w:val="000000"/>
          <w:u w:val="single"/>
          <w:lang w:eastAsia="hu-HU"/>
        </w:rPr>
      </w:pPr>
      <w:r w:rsidRPr="00406ABB">
        <w:rPr>
          <w:snapToGrid w:val="0"/>
          <w:color w:val="000000"/>
          <w:u w:val="single"/>
          <w:lang w:eastAsia="hu-HU"/>
        </w:rPr>
        <w:t>VFEND 50 mg filmtabletta</w:t>
      </w:r>
    </w:p>
    <w:p w14:paraId="75D5724E" w14:textId="77777777" w:rsidR="001B2AF4" w:rsidRPr="00406ABB" w:rsidRDefault="001B2AF4">
      <w:pPr>
        <w:outlineLvl w:val="0"/>
        <w:rPr>
          <w:snapToGrid w:val="0"/>
          <w:color w:val="000000"/>
          <w:lang w:eastAsia="hu-HU"/>
        </w:rPr>
      </w:pPr>
      <w:r w:rsidRPr="00406ABB">
        <w:rPr>
          <w:color w:val="000000"/>
        </w:rPr>
        <w:t>Fehér-törtfehér, kerek tabletta, egyik oldalán „Pfizer”, a másikon „VOR50” felirattal</w:t>
      </w:r>
      <w:r w:rsidR="00AF007D" w:rsidRPr="00406ABB">
        <w:rPr>
          <w:color w:val="000000"/>
        </w:rPr>
        <w:t xml:space="preserve"> (tablett</w:t>
      </w:r>
      <w:r w:rsidR="00353F33" w:rsidRPr="00406ABB">
        <w:rPr>
          <w:color w:val="000000"/>
        </w:rPr>
        <w:t>ák</w:t>
      </w:r>
      <w:r w:rsidR="00AF007D" w:rsidRPr="00406ABB">
        <w:rPr>
          <w:color w:val="000000"/>
        </w:rPr>
        <w:t>)</w:t>
      </w:r>
      <w:r w:rsidRPr="00406ABB">
        <w:rPr>
          <w:color w:val="000000"/>
        </w:rPr>
        <w:t>.</w:t>
      </w:r>
    </w:p>
    <w:p w14:paraId="188F14FF" w14:textId="77777777" w:rsidR="001B2AF4" w:rsidRPr="00406ABB" w:rsidRDefault="001B2AF4">
      <w:pPr>
        <w:pStyle w:val="WW-Szvegtrzs212"/>
        <w:ind w:left="0" w:firstLine="0"/>
        <w:outlineLvl w:val="0"/>
        <w:rPr>
          <w:caps/>
          <w:color w:val="000000"/>
        </w:rPr>
      </w:pPr>
    </w:p>
    <w:p w14:paraId="44253B73" w14:textId="77777777" w:rsidR="00914173" w:rsidRPr="00406ABB" w:rsidRDefault="00914173" w:rsidP="00914173">
      <w:pPr>
        <w:pStyle w:val="Trgymutat"/>
        <w:suppressLineNumbers w:val="0"/>
        <w:outlineLvl w:val="0"/>
        <w:rPr>
          <w:snapToGrid w:val="0"/>
          <w:color w:val="000000"/>
          <w:u w:val="single"/>
          <w:lang w:eastAsia="hu-HU"/>
        </w:rPr>
      </w:pPr>
      <w:r w:rsidRPr="00406ABB">
        <w:rPr>
          <w:snapToGrid w:val="0"/>
          <w:color w:val="000000"/>
          <w:u w:val="single"/>
          <w:lang w:eastAsia="hu-HU"/>
        </w:rPr>
        <w:t>VFEND 200 mg filmtabletta</w:t>
      </w:r>
    </w:p>
    <w:p w14:paraId="6366892F" w14:textId="77777777" w:rsidR="00914173" w:rsidRPr="00406ABB" w:rsidRDefault="00914173" w:rsidP="00914173">
      <w:pPr>
        <w:outlineLvl w:val="0"/>
        <w:rPr>
          <w:snapToGrid w:val="0"/>
          <w:color w:val="000000"/>
          <w:lang w:eastAsia="hu-HU"/>
        </w:rPr>
      </w:pPr>
      <w:r w:rsidRPr="00406ABB">
        <w:rPr>
          <w:color w:val="000000"/>
        </w:rPr>
        <w:t>Fehér-törtfehér, kapszula alakú tabletta, egyik oldalán „Pfizer”, a másikon „VOR200” felirattal</w:t>
      </w:r>
      <w:r w:rsidR="00AF007D" w:rsidRPr="00406ABB">
        <w:rPr>
          <w:color w:val="000000"/>
        </w:rPr>
        <w:t xml:space="preserve"> (tablett</w:t>
      </w:r>
      <w:r w:rsidR="00353F33" w:rsidRPr="00406ABB">
        <w:rPr>
          <w:color w:val="000000"/>
        </w:rPr>
        <w:t>ák</w:t>
      </w:r>
      <w:r w:rsidR="00AF007D" w:rsidRPr="00406ABB">
        <w:rPr>
          <w:color w:val="000000"/>
        </w:rPr>
        <w:t>)</w:t>
      </w:r>
      <w:r w:rsidRPr="00406ABB">
        <w:rPr>
          <w:color w:val="000000"/>
        </w:rPr>
        <w:t>.</w:t>
      </w:r>
    </w:p>
    <w:p w14:paraId="6FA9CB2E" w14:textId="77777777" w:rsidR="001B2AF4" w:rsidRPr="00406ABB" w:rsidRDefault="001B2AF4">
      <w:pPr>
        <w:pStyle w:val="WW-Szvegtrzs212"/>
        <w:ind w:left="0" w:firstLine="0"/>
        <w:outlineLvl w:val="0"/>
        <w:rPr>
          <w:caps/>
          <w:color w:val="000000"/>
        </w:rPr>
      </w:pPr>
    </w:p>
    <w:p w14:paraId="5FE48E42" w14:textId="77777777" w:rsidR="00EB0761" w:rsidRPr="00406ABB" w:rsidRDefault="00EB0761">
      <w:pPr>
        <w:pStyle w:val="WW-Szvegtrzs212"/>
        <w:ind w:left="0" w:firstLine="0"/>
        <w:outlineLvl w:val="0"/>
        <w:rPr>
          <w:caps/>
          <w:color w:val="000000"/>
        </w:rPr>
      </w:pPr>
    </w:p>
    <w:p w14:paraId="5E325F34" w14:textId="77777777" w:rsidR="001B2AF4" w:rsidRPr="00406ABB" w:rsidRDefault="001B2AF4">
      <w:pPr>
        <w:pStyle w:val="WW-Szvegtrzs212"/>
        <w:ind w:left="0" w:firstLine="0"/>
        <w:outlineLvl w:val="0"/>
        <w:rPr>
          <w:caps/>
          <w:color w:val="000000"/>
        </w:rPr>
      </w:pPr>
      <w:r w:rsidRPr="00406ABB">
        <w:rPr>
          <w:caps/>
          <w:color w:val="000000"/>
        </w:rPr>
        <w:t>4.</w:t>
      </w:r>
      <w:r w:rsidRPr="00406ABB">
        <w:rPr>
          <w:caps/>
          <w:color w:val="000000"/>
        </w:rPr>
        <w:tab/>
        <w:t>KLINIKAI JELLEMZŐK</w:t>
      </w:r>
    </w:p>
    <w:p w14:paraId="4D7B36F1" w14:textId="77777777" w:rsidR="001B2AF4" w:rsidRPr="00406ABB" w:rsidRDefault="001B2AF4">
      <w:pPr>
        <w:spacing w:line="240" w:lineRule="auto"/>
        <w:rPr>
          <w:color w:val="000000"/>
        </w:rPr>
      </w:pPr>
    </w:p>
    <w:p w14:paraId="0AF7885B" w14:textId="77777777" w:rsidR="001B2AF4" w:rsidRPr="00406ABB" w:rsidRDefault="001B2AF4">
      <w:pPr>
        <w:pStyle w:val="WW-Szvegtrzs212"/>
        <w:outlineLvl w:val="0"/>
        <w:rPr>
          <w:color w:val="000000"/>
        </w:rPr>
      </w:pPr>
      <w:r w:rsidRPr="00406ABB">
        <w:rPr>
          <w:color w:val="000000"/>
        </w:rPr>
        <w:t>4.1</w:t>
      </w:r>
      <w:r w:rsidRPr="00406ABB">
        <w:rPr>
          <w:color w:val="000000"/>
        </w:rPr>
        <w:tab/>
        <w:t>Terápiás javallatok</w:t>
      </w:r>
    </w:p>
    <w:p w14:paraId="5536C580" w14:textId="77777777" w:rsidR="001B2AF4" w:rsidRPr="00406ABB" w:rsidRDefault="001B2AF4">
      <w:pPr>
        <w:spacing w:line="240" w:lineRule="auto"/>
        <w:rPr>
          <w:color w:val="000000"/>
        </w:rPr>
      </w:pPr>
    </w:p>
    <w:p w14:paraId="3143B36A" w14:textId="77777777" w:rsidR="001B2AF4" w:rsidRPr="00406ABB" w:rsidRDefault="001B2AF4">
      <w:pPr>
        <w:rPr>
          <w:color w:val="000000"/>
        </w:rPr>
      </w:pPr>
      <w:r w:rsidRPr="00406ABB">
        <w:rPr>
          <w:color w:val="000000"/>
        </w:rPr>
        <w:t xml:space="preserve">A </w:t>
      </w:r>
      <w:r w:rsidR="00914173" w:rsidRPr="00406ABB">
        <w:rPr>
          <w:color w:val="000000"/>
        </w:rPr>
        <w:t xml:space="preserve">VFEND </w:t>
      </w:r>
      <w:r w:rsidRPr="00406ABB">
        <w:rPr>
          <w:color w:val="000000"/>
        </w:rPr>
        <w:t xml:space="preserve">széles spektrumú, triazol típusú, gombaellenes </w:t>
      </w:r>
      <w:r w:rsidR="00F00B8E" w:rsidRPr="00406ABB">
        <w:rPr>
          <w:color w:val="000000"/>
        </w:rPr>
        <w:t>gyógy</w:t>
      </w:r>
      <w:r w:rsidR="00914173" w:rsidRPr="00406ABB">
        <w:rPr>
          <w:color w:val="000000"/>
        </w:rPr>
        <w:t>szer</w:t>
      </w:r>
      <w:r w:rsidRPr="00406ABB">
        <w:rPr>
          <w:color w:val="000000"/>
        </w:rPr>
        <w:t xml:space="preserve">, amely felnőttek és 2 éves </w:t>
      </w:r>
      <w:r w:rsidR="009C3E1D" w:rsidRPr="00406ABB">
        <w:rPr>
          <w:color w:val="000000"/>
        </w:rPr>
        <w:t>és annál</w:t>
      </w:r>
      <w:r w:rsidRPr="00406ABB">
        <w:rPr>
          <w:color w:val="000000"/>
        </w:rPr>
        <w:t xml:space="preserve"> idősebb gyermekek esetében az alábbi javallatokban alkalmazható:</w:t>
      </w:r>
    </w:p>
    <w:p w14:paraId="0D46C346" w14:textId="77777777" w:rsidR="001B2AF4" w:rsidRPr="00406ABB" w:rsidRDefault="001B2AF4">
      <w:pPr>
        <w:spacing w:line="240" w:lineRule="auto"/>
        <w:rPr>
          <w:color w:val="000000"/>
        </w:rPr>
      </w:pPr>
    </w:p>
    <w:p w14:paraId="6EBE1F21" w14:textId="77777777" w:rsidR="001B2AF4" w:rsidRPr="00406ABB" w:rsidRDefault="001B2AF4">
      <w:pPr>
        <w:outlineLvl w:val="0"/>
        <w:rPr>
          <w:snapToGrid w:val="0"/>
          <w:color w:val="000000"/>
          <w:lang w:eastAsia="hu-HU"/>
        </w:rPr>
      </w:pPr>
      <w:r w:rsidRPr="00406ABB">
        <w:rPr>
          <w:snapToGrid w:val="0"/>
          <w:color w:val="000000"/>
          <w:lang w:eastAsia="hu-HU"/>
        </w:rPr>
        <w:t>Invazív aspergillosis kezelése.</w:t>
      </w:r>
    </w:p>
    <w:p w14:paraId="0EBD38DE" w14:textId="77777777" w:rsidR="001B2AF4" w:rsidRPr="00406ABB" w:rsidRDefault="001B2AF4">
      <w:pPr>
        <w:spacing w:line="240" w:lineRule="auto"/>
        <w:rPr>
          <w:color w:val="000000"/>
        </w:rPr>
      </w:pPr>
    </w:p>
    <w:p w14:paraId="0C3B4424" w14:textId="77777777" w:rsidR="001B2AF4" w:rsidRPr="00406ABB" w:rsidRDefault="001B2AF4">
      <w:pPr>
        <w:outlineLvl w:val="0"/>
        <w:rPr>
          <w:snapToGrid w:val="0"/>
          <w:color w:val="000000"/>
          <w:lang w:eastAsia="hu-HU"/>
        </w:rPr>
      </w:pPr>
      <w:r w:rsidRPr="00406ABB">
        <w:rPr>
          <w:snapToGrid w:val="0"/>
          <w:color w:val="000000"/>
          <w:lang w:eastAsia="hu-HU"/>
        </w:rPr>
        <w:t>Candidaemia kezelése nem neutropéniás betegek</w:t>
      </w:r>
      <w:r w:rsidR="009C3E1D" w:rsidRPr="00406ABB">
        <w:rPr>
          <w:snapToGrid w:val="0"/>
          <w:color w:val="000000"/>
          <w:lang w:eastAsia="hu-HU"/>
        </w:rPr>
        <w:t>nél</w:t>
      </w:r>
      <w:r w:rsidRPr="00406ABB">
        <w:rPr>
          <w:snapToGrid w:val="0"/>
          <w:color w:val="000000"/>
          <w:lang w:eastAsia="hu-HU"/>
        </w:rPr>
        <w:t>.</w:t>
      </w:r>
    </w:p>
    <w:p w14:paraId="58B1C1FD" w14:textId="77777777" w:rsidR="001B2AF4" w:rsidRPr="00406ABB" w:rsidRDefault="001B2AF4">
      <w:pPr>
        <w:spacing w:line="240" w:lineRule="auto"/>
        <w:rPr>
          <w:color w:val="000000"/>
        </w:rPr>
      </w:pPr>
    </w:p>
    <w:p w14:paraId="366BE77E" w14:textId="77777777" w:rsidR="001B2AF4" w:rsidRPr="00406ABB" w:rsidRDefault="001B2AF4">
      <w:pPr>
        <w:outlineLvl w:val="0"/>
        <w:rPr>
          <w:snapToGrid w:val="0"/>
          <w:color w:val="000000"/>
          <w:lang w:eastAsia="hu-HU"/>
        </w:rPr>
      </w:pPr>
      <w:r w:rsidRPr="00406ABB">
        <w:rPr>
          <w:snapToGrid w:val="0"/>
          <w:color w:val="000000"/>
          <w:lang w:eastAsia="hu-HU"/>
        </w:rPr>
        <w:t xml:space="preserve">Súlyos, flukonazolra rezisztens invazív </w:t>
      </w:r>
      <w:r w:rsidRPr="00406ABB">
        <w:rPr>
          <w:i/>
          <w:iCs/>
          <w:snapToGrid w:val="0"/>
          <w:color w:val="000000"/>
          <w:lang w:eastAsia="hu-HU"/>
        </w:rPr>
        <w:t>Candida</w:t>
      </w:r>
      <w:r w:rsidRPr="00406ABB">
        <w:rPr>
          <w:snapToGrid w:val="0"/>
          <w:color w:val="000000"/>
          <w:lang w:eastAsia="hu-HU"/>
        </w:rPr>
        <w:t xml:space="preserve"> fertőzések</w:t>
      </w:r>
      <w:r w:rsidR="009C3E1D" w:rsidRPr="00406ABB">
        <w:rPr>
          <w:snapToGrid w:val="0"/>
          <w:color w:val="000000"/>
          <w:lang w:eastAsia="hu-HU"/>
        </w:rPr>
        <w:t xml:space="preserve"> kezelése</w:t>
      </w:r>
      <w:r w:rsidRPr="00406ABB">
        <w:rPr>
          <w:snapToGrid w:val="0"/>
          <w:color w:val="000000"/>
          <w:lang w:eastAsia="hu-HU"/>
        </w:rPr>
        <w:t xml:space="preserve"> (beleértve</w:t>
      </w:r>
      <w:r w:rsidR="000C5C6A" w:rsidRPr="00406ABB">
        <w:rPr>
          <w:snapToGrid w:val="0"/>
          <w:color w:val="000000"/>
          <w:lang w:eastAsia="hu-HU"/>
        </w:rPr>
        <w:t xml:space="preserve"> a</w:t>
      </w:r>
      <w:r w:rsidRPr="00406ABB">
        <w:rPr>
          <w:snapToGrid w:val="0"/>
          <w:color w:val="000000"/>
          <w:lang w:eastAsia="hu-HU"/>
        </w:rPr>
        <w:t xml:space="preserve"> </w:t>
      </w:r>
      <w:r w:rsidRPr="00406ABB">
        <w:rPr>
          <w:i/>
          <w:iCs/>
          <w:snapToGrid w:val="0"/>
          <w:color w:val="000000"/>
          <w:lang w:eastAsia="hu-HU"/>
        </w:rPr>
        <w:t>C. krusei</w:t>
      </w:r>
      <w:r w:rsidR="00485161" w:rsidRPr="00406ABB">
        <w:rPr>
          <w:iCs/>
          <w:snapToGrid w:val="0"/>
          <w:color w:val="000000"/>
          <w:lang w:eastAsia="hu-HU"/>
        </w:rPr>
        <w:t>-t</w:t>
      </w:r>
      <w:r w:rsidR="009C3E1D" w:rsidRPr="00406ABB">
        <w:rPr>
          <w:iCs/>
          <w:snapToGrid w:val="0"/>
          <w:color w:val="000000"/>
          <w:lang w:eastAsia="hu-HU"/>
        </w:rPr>
        <w:t xml:space="preserve"> is</w:t>
      </w:r>
      <w:r w:rsidRPr="00406ABB">
        <w:rPr>
          <w:snapToGrid w:val="0"/>
          <w:color w:val="000000"/>
          <w:lang w:eastAsia="hu-HU"/>
        </w:rPr>
        <w:t>)</w:t>
      </w:r>
      <w:r w:rsidR="009C3E1D" w:rsidRPr="00406ABB">
        <w:rPr>
          <w:snapToGrid w:val="0"/>
          <w:color w:val="000000"/>
          <w:lang w:eastAsia="hu-HU"/>
        </w:rPr>
        <w:t>.</w:t>
      </w:r>
    </w:p>
    <w:p w14:paraId="649CABC8" w14:textId="77777777" w:rsidR="001B2AF4" w:rsidRPr="00406ABB" w:rsidRDefault="001B2AF4">
      <w:pPr>
        <w:spacing w:line="240" w:lineRule="auto"/>
        <w:rPr>
          <w:color w:val="000000"/>
        </w:rPr>
      </w:pPr>
    </w:p>
    <w:p w14:paraId="6976FDC8" w14:textId="77777777" w:rsidR="001B2AF4" w:rsidRPr="00406ABB" w:rsidRDefault="001B2AF4">
      <w:pPr>
        <w:outlineLvl w:val="0"/>
        <w:rPr>
          <w:snapToGrid w:val="0"/>
          <w:color w:val="000000"/>
          <w:lang w:eastAsia="hu-HU"/>
        </w:rPr>
      </w:pPr>
      <w:r w:rsidRPr="00406ABB">
        <w:rPr>
          <w:i/>
          <w:iCs/>
          <w:snapToGrid w:val="0"/>
          <w:color w:val="000000"/>
          <w:lang w:eastAsia="hu-HU"/>
        </w:rPr>
        <w:t>Scedosporium</w:t>
      </w:r>
      <w:r w:rsidRPr="00406ABB">
        <w:rPr>
          <w:snapToGrid w:val="0"/>
          <w:color w:val="000000"/>
          <w:lang w:eastAsia="hu-HU"/>
        </w:rPr>
        <w:t xml:space="preserve"> </w:t>
      </w:r>
      <w:r w:rsidR="009C3E1D" w:rsidRPr="00406ABB">
        <w:rPr>
          <w:snapToGrid w:val="0"/>
          <w:color w:val="000000"/>
          <w:lang w:eastAsia="hu-HU"/>
        </w:rPr>
        <w:t>spp.</w:t>
      </w:r>
      <w:r w:rsidRPr="00406ABB">
        <w:rPr>
          <w:snapToGrid w:val="0"/>
          <w:color w:val="000000"/>
          <w:lang w:eastAsia="hu-HU"/>
        </w:rPr>
        <w:t xml:space="preserve"> és </w:t>
      </w:r>
      <w:r w:rsidRPr="00406ABB">
        <w:rPr>
          <w:i/>
          <w:iCs/>
          <w:snapToGrid w:val="0"/>
          <w:color w:val="000000"/>
          <w:lang w:eastAsia="hu-HU"/>
        </w:rPr>
        <w:t>Fusarium</w:t>
      </w:r>
      <w:r w:rsidRPr="00406ABB">
        <w:rPr>
          <w:snapToGrid w:val="0"/>
          <w:color w:val="000000"/>
          <w:lang w:eastAsia="hu-HU"/>
        </w:rPr>
        <w:t xml:space="preserve"> </w:t>
      </w:r>
      <w:r w:rsidR="009C3E1D" w:rsidRPr="00406ABB">
        <w:rPr>
          <w:snapToGrid w:val="0"/>
          <w:color w:val="000000"/>
          <w:lang w:eastAsia="hu-HU"/>
        </w:rPr>
        <w:t>spp.</w:t>
      </w:r>
      <w:r w:rsidRPr="00406ABB">
        <w:rPr>
          <w:snapToGrid w:val="0"/>
          <w:color w:val="000000"/>
          <w:lang w:eastAsia="hu-HU"/>
        </w:rPr>
        <w:t xml:space="preserve"> által okozott súlyos gombás fertőzések kezelése.</w:t>
      </w:r>
    </w:p>
    <w:p w14:paraId="14F2D19A" w14:textId="77777777" w:rsidR="001B2AF4" w:rsidRPr="00406ABB" w:rsidRDefault="001B2AF4">
      <w:pPr>
        <w:spacing w:line="240" w:lineRule="auto"/>
        <w:rPr>
          <w:color w:val="000000"/>
        </w:rPr>
      </w:pPr>
    </w:p>
    <w:p w14:paraId="425FC2A8" w14:textId="77777777" w:rsidR="001B2AF4" w:rsidRPr="00406ABB" w:rsidRDefault="001B2AF4">
      <w:pPr>
        <w:rPr>
          <w:snapToGrid w:val="0"/>
          <w:color w:val="000000"/>
          <w:lang w:eastAsia="hu-HU"/>
        </w:rPr>
      </w:pPr>
      <w:r w:rsidRPr="00406ABB">
        <w:rPr>
          <w:snapToGrid w:val="0"/>
          <w:color w:val="000000"/>
          <w:lang w:eastAsia="hu-HU"/>
        </w:rPr>
        <w:t>A VFEND-et elsődlegesen a betegek progrediáló, potenciálisan életveszélyes fertőzéseiben kell alkalmazni.</w:t>
      </w:r>
    </w:p>
    <w:p w14:paraId="6EBB8C55" w14:textId="77777777" w:rsidR="001B2AF4" w:rsidRPr="00406ABB" w:rsidRDefault="001B2AF4">
      <w:pPr>
        <w:rPr>
          <w:snapToGrid w:val="0"/>
          <w:color w:val="000000"/>
          <w:lang w:eastAsia="hu-HU"/>
        </w:rPr>
      </w:pPr>
    </w:p>
    <w:p w14:paraId="2C0388E6" w14:textId="77777777" w:rsidR="001B2AF4" w:rsidRPr="00406ABB" w:rsidRDefault="001B2AF4">
      <w:pPr>
        <w:rPr>
          <w:snapToGrid w:val="0"/>
          <w:color w:val="000000"/>
          <w:lang w:eastAsia="hu-HU"/>
        </w:rPr>
      </w:pPr>
      <w:r w:rsidRPr="00406ABB">
        <w:rPr>
          <w:snapToGrid w:val="0"/>
          <w:color w:val="000000"/>
          <w:lang w:eastAsia="hu-HU"/>
        </w:rPr>
        <w:t>Invazív gombás fertőzések profilaxisa allogén haemopoeticus őssejt</w:t>
      </w:r>
      <w:r w:rsidRPr="00406ABB">
        <w:rPr>
          <w:snapToGrid w:val="0"/>
          <w:color w:val="000000"/>
          <w:lang w:eastAsia="hu-HU"/>
        </w:rPr>
        <w:noBreakHyphen/>
        <w:t>transzplantáció (HSCT) magas kockázatú recipiensei számára.</w:t>
      </w:r>
    </w:p>
    <w:p w14:paraId="1EA7A850" w14:textId="77777777" w:rsidR="001B2AF4" w:rsidRPr="00406ABB" w:rsidRDefault="001B2AF4" w:rsidP="00AE014F">
      <w:pPr>
        <w:widowControl w:val="0"/>
        <w:spacing w:line="240" w:lineRule="auto"/>
        <w:rPr>
          <w:color w:val="000000"/>
        </w:rPr>
      </w:pPr>
    </w:p>
    <w:p w14:paraId="20F0C6DA" w14:textId="77777777" w:rsidR="001B2AF4" w:rsidRPr="00406ABB" w:rsidRDefault="001B2AF4" w:rsidP="00706733">
      <w:pPr>
        <w:keepNext/>
        <w:numPr>
          <w:ilvl w:val="1"/>
          <w:numId w:val="3"/>
        </w:numPr>
        <w:tabs>
          <w:tab w:val="num" w:pos="567"/>
        </w:tabs>
        <w:ind w:hanging="854"/>
        <w:outlineLvl w:val="0"/>
        <w:rPr>
          <w:b/>
          <w:color w:val="000000"/>
        </w:rPr>
      </w:pPr>
      <w:r w:rsidRPr="00406ABB">
        <w:rPr>
          <w:b/>
          <w:color w:val="000000"/>
        </w:rPr>
        <w:t>Adagolás és alkalmazás</w:t>
      </w:r>
    </w:p>
    <w:p w14:paraId="50095F1A" w14:textId="77777777" w:rsidR="001B2AF4" w:rsidRPr="00406ABB" w:rsidRDefault="001B2AF4" w:rsidP="00706733">
      <w:pPr>
        <w:keepNext/>
        <w:spacing w:line="240" w:lineRule="auto"/>
        <w:rPr>
          <w:color w:val="000000"/>
        </w:rPr>
      </w:pPr>
    </w:p>
    <w:p w14:paraId="12925458" w14:textId="77777777" w:rsidR="001B2AF4" w:rsidRPr="00406ABB" w:rsidRDefault="001B2AF4" w:rsidP="00706733">
      <w:pPr>
        <w:keepNext/>
        <w:spacing w:line="240" w:lineRule="auto"/>
        <w:rPr>
          <w:color w:val="000000"/>
          <w:u w:val="single"/>
        </w:rPr>
      </w:pPr>
      <w:r w:rsidRPr="00406ABB">
        <w:rPr>
          <w:color w:val="000000"/>
          <w:u w:val="single"/>
        </w:rPr>
        <w:t xml:space="preserve">Adagolás </w:t>
      </w:r>
    </w:p>
    <w:p w14:paraId="12BA7D07" w14:textId="77777777" w:rsidR="001B2AF4" w:rsidRPr="00406ABB" w:rsidRDefault="001B2AF4" w:rsidP="00AE014F">
      <w:pPr>
        <w:widowControl w:val="0"/>
        <w:rPr>
          <w:color w:val="000000"/>
        </w:rPr>
      </w:pPr>
      <w:r w:rsidRPr="00406ABB">
        <w:rPr>
          <w:color w:val="000000"/>
        </w:rPr>
        <w:t xml:space="preserve">Elektrolit-zavarok </w:t>
      </w:r>
      <w:r w:rsidRPr="00406ABB">
        <w:rPr>
          <w:snapToGrid w:val="0"/>
          <w:color w:val="000000"/>
          <w:lang w:eastAsia="hu-HU"/>
        </w:rPr>
        <w:t>–</w:t>
      </w:r>
      <w:r w:rsidR="009C3E1D" w:rsidRPr="00406ABB">
        <w:rPr>
          <w:snapToGrid w:val="0"/>
          <w:color w:val="000000"/>
          <w:lang w:eastAsia="hu-HU"/>
        </w:rPr>
        <w:t xml:space="preserve"> mint például </w:t>
      </w:r>
      <w:r w:rsidRPr="00406ABB">
        <w:rPr>
          <w:color w:val="000000"/>
        </w:rPr>
        <w:t xml:space="preserve">hypokalaemia, hypomagnesaemia és hypocalcaemia </w:t>
      </w:r>
      <w:r w:rsidRPr="00406ABB">
        <w:rPr>
          <w:snapToGrid w:val="0"/>
          <w:color w:val="000000"/>
          <w:lang w:eastAsia="hu-HU"/>
        </w:rPr>
        <w:t>–</w:t>
      </w:r>
      <w:r w:rsidRPr="00406ABB">
        <w:rPr>
          <w:color w:val="000000"/>
        </w:rPr>
        <w:t xml:space="preserve"> esetén a vorikonazol kezelés megkezdése előtt és a kezelés során az elektrolit-értékek folyamatos monitorozására</w:t>
      </w:r>
      <w:r w:rsidR="009C3E1D" w:rsidRPr="00406ABB">
        <w:rPr>
          <w:color w:val="000000"/>
        </w:rPr>
        <w:t>,</w:t>
      </w:r>
      <w:r w:rsidRPr="00406ABB">
        <w:rPr>
          <w:color w:val="000000"/>
        </w:rPr>
        <w:t xml:space="preserve"> és szükség esetén korrigálására van szükség (lásd 4.4 pont).</w:t>
      </w:r>
    </w:p>
    <w:p w14:paraId="175B2CD8" w14:textId="77777777" w:rsidR="001B2AF4" w:rsidRPr="00406ABB" w:rsidRDefault="001B2AF4">
      <w:pPr>
        <w:spacing w:line="240" w:lineRule="auto"/>
        <w:rPr>
          <w:color w:val="000000"/>
        </w:rPr>
      </w:pPr>
    </w:p>
    <w:p w14:paraId="1FD40FE5" w14:textId="2CE576E6" w:rsidR="001B2AF4" w:rsidRPr="00406ABB" w:rsidRDefault="001B2AF4">
      <w:pPr>
        <w:rPr>
          <w:color w:val="000000"/>
        </w:rPr>
      </w:pPr>
      <w:r w:rsidRPr="00406ABB">
        <w:rPr>
          <w:color w:val="000000"/>
        </w:rPr>
        <w:t xml:space="preserve">A VFEND-nek további </w:t>
      </w:r>
      <w:r w:rsidR="009C3E1D" w:rsidRPr="00406ABB">
        <w:rPr>
          <w:color w:val="000000"/>
        </w:rPr>
        <w:t>gyógyszer</w:t>
      </w:r>
      <w:r w:rsidRPr="00406ABB">
        <w:rPr>
          <w:color w:val="000000"/>
        </w:rPr>
        <w:t>formái léteznek még: 200 mg por oldatos infúzióhoz és 40 mg/ml por belsőleges szuszpenzióhoz.</w:t>
      </w:r>
    </w:p>
    <w:p w14:paraId="25728B3A" w14:textId="77777777" w:rsidR="001B2AF4" w:rsidRPr="00406ABB" w:rsidRDefault="001B2AF4">
      <w:pPr>
        <w:spacing w:line="240" w:lineRule="auto"/>
        <w:rPr>
          <w:color w:val="000000"/>
        </w:rPr>
      </w:pPr>
    </w:p>
    <w:p w14:paraId="3653EB0A" w14:textId="77777777" w:rsidR="001B2AF4" w:rsidRPr="00406ABB" w:rsidRDefault="001B2AF4">
      <w:pPr>
        <w:spacing w:line="240" w:lineRule="auto"/>
        <w:rPr>
          <w:color w:val="000000"/>
          <w:u w:val="single"/>
        </w:rPr>
      </w:pPr>
      <w:r w:rsidRPr="00406ABB">
        <w:rPr>
          <w:color w:val="000000"/>
          <w:u w:val="single"/>
        </w:rPr>
        <w:t>Kezelés</w:t>
      </w:r>
    </w:p>
    <w:p w14:paraId="4C6CB699" w14:textId="77777777" w:rsidR="001B2AF4" w:rsidRPr="00406ABB" w:rsidRDefault="001B2AF4">
      <w:pPr>
        <w:rPr>
          <w:i/>
          <w:color w:val="000000"/>
          <w:u w:val="single"/>
        </w:rPr>
      </w:pPr>
      <w:r w:rsidRPr="00406ABB">
        <w:rPr>
          <w:i/>
          <w:color w:val="000000"/>
        </w:rPr>
        <w:t>Felnőttek</w:t>
      </w:r>
    </w:p>
    <w:p w14:paraId="01A5EEDE" w14:textId="77777777" w:rsidR="001B2AF4" w:rsidRPr="00406ABB" w:rsidRDefault="001B2AF4">
      <w:pPr>
        <w:rPr>
          <w:snapToGrid w:val="0"/>
          <w:color w:val="000000"/>
          <w:lang w:eastAsia="hu-HU"/>
        </w:rPr>
      </w:pPr>
      <w:r w:rsidRPr="00406ABB">
        <w:rPr>
          <w:snapToGrid w:val="0"/>
          <w:color w:val="000000"/>
          <w:lang w:eastAsia="hu-HU"/>
        </w:rPr>
        <w:t xml:space="preserve">A kezelést intravénásan és </w:t>
      </w:r>
      <w:r w:rsidR="001E2EE9" w:rsidRPr="00406ABB">
        <w:rPr>
          <w:i/>
          <w:iCs/>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 xml:space="preserve">adott VFEND esetében is a meghatározott telítő dózissal kell indítani annak érdekében, hogy az első napon a dinamikus egyensúlyi állapothoz közeli plazmakoncentráció jöjjön létre. A nagy mértékű orális biohasznosulás (96%; lásd 5.2 pont) miatt az intravénásról a </w:t>
      </w:r>
      <w:r w:rsidR="001E2EE9" w:rsidRPr="00406ABB">
        <w:rPr>
          <w:i/>
          <w:iCs/>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alkalmazásra történő áttérés klinikailag indokolt esetben helyénvaló.</w:t>
      </w:r>
    </w:p>
    <w:p w14:paraId="55C9619C" w14:textId="77777777" w:rsidR="001B2AF4" w:rsidRPr="00406ABB" w:rsidRDefault="001B2AF4">
      <w:pPr>
        <w:spacing w:line="240" w:lineRule="auto"/>
        <w:rPr>
          <w:color w:val="000000"/>
        </w:rPr>
      </w:pPr>
    </w:p>
    <w:p w14:paraId="29B288E6" w14:textId="77777777" w:rsidR="001B2AF4" w:rsidRPr="00406ABB" w:rsidRDefault="001B2AF4">
      <w:pPr>
        <w:keepNext/>
        <w:keepLines/>
        <w:widowControl w:val="0"/>
        <w:rPr>
          <w:snapToGrid w:val="0"/>
          <w:color w:val="000000"/>
          <w:lang w:eastAsia="hu-HU"/>
        </w:rPr>
      </w:pPr>
      <w:r w:rsidRPr="00406ABB">
        <w:rPr>
          <w:snapToGrid w:val="0"/>
          <w:color w:val="000000"/>
          <w:lang w:eastAsia="hu-HU"/>
        </w:rPr>
        <w:t>A javasolt adagolásra vonatkozó részletes információkat a következő táblázat tartalmazza:</w:t>
      </w:r>
    </w:p>
    <w:p w14:paraId="413A9BB9" w14:textId="77777777" w:rsidR="001B2AF4" w:rsidRPr="00406ABB" w:rsidRDefault="001B2AF4">
      <w:pPr>
        <w:keepNext/>
        <w:keepLines/>
        <w:spacing w:line="240" w:lineRule="auto"/>
        <w:rPr>
          <w:color w:val="000000"/>
        </w:rPr>
      </w:pP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2" w:type="dxa"/>
          <w:right w:w="72" w:type="dxa"/>
        </w:tblCellMar>
        <w:tblLook w:val="0000" w:firstRow="0" w:lastRow="0" w:firstColumn="0" w:lastColumn="0" w:noHBand="0" w:noVBand="0"/>
      </w:tblPr>
      <w:tblGrid>
        <w:gridCol w:w="2127"/>
        <w:gridCol w:w="2409"/>
        <w:gridCol w:w="2268"/>
        <w:gridCol w:w="2268"/>
      </w:tblGrid>
      <w:tr w:rsidR="001B2AF4" w:rsidRPr="00406ABB" w14:paraId="18303289" w14:textId="77777777">
        <w:trPr>
          <w:cantSplit/>
          <w:trHeight w:val="40"/>
        </w:trPr>
        <w:tc>
          <w:tcPr>
            <w:tcW w:w="2127" w:type="dxa"/>
            <w:vMerge w:val="restart"/>
            <w:tcBorders>
              <w:top w:val="single" w:sz="2" w:space="0" w:color="auto"/>
              <w:left w:val="single" w:sz="2" w:space="0" w:color="auto"/>
              <w:bottom w:val="single" w:sz="2" w:space="0" w:color="auto"/>
              <w:right w:val="single" w:sz="2" w:space="0" w:color="auto"/>
            </w:tcBorders>
          </w:tcPr>
          <w:p w14:paraId="0074DC95" w14:textId="77777777" w:rsidR="001B2AF4" w:rsidRPr="00406ABB" w:rsidRDefault="001B2AF4">
            <w:pPr>
              <w:keepNext/>
              <w:keepLines/>
              <w:rPr>
                <w:color w:val="000000"/>
              </w:rPr>
            </w:pPr>
          </w:p>
        </w:tc>
        <w:tc>
          <w:tcPr>
            <w:tcW w:w="2409" w:type="dxa"/>
            <w:vMerge w:val="restart"/>
            <w:tcBorders>
              <w:top w:val="single" w:sz="2" w:space="0" w:color="auto"/>
              <w:left w:val="single" w:sz="2" w:space="0" w:color="auto"/>
              <w:bottom w:val="single" w:sz="2" w:space="0" w:color="auto"/>
              <w:right w:val="single" w:sz="2" w:space="0" w:color="auto"/>
            </w:tcBorders>
          </w:tcPr>
          <w:p w14:paraId="1E3EE179" w14:textId="77777777" w:rsidR="001B2AF4" w:rsidRPr="00406ABB" w:rsidRDefault="001B2AF4">
            <w:pPr>
              <w:keepNext/>
              <w:keepLines/>
              <w:jc w:val="center"/>
              <w:rPr>
                <w:color w:val="000000"/>
              </w:rPr>
            </w:pPr>
            <w:r w:rsidRPr="00406ABB">
              <w:rPr>
                <w:b/>
                <w:color w:val="000000"/>
              </w:rPr>
              <w:t>Intravénás</w:t>
            </w:r>
          </w:p>
        </w:tc>
        <w:tc>
          <w:tcPr>
            <w:tcW w:w="4536" w:type="dxa"/>
            <w:gridSpan w:val="2"/>
            <w:tcBorders>
              <w:top w:val="single" w:sz="2" w:space="0" w:color="auto"/>
              <w:left w:val="single" w:sz="2" w:space="0" w:color="auto"/>
              <w:bottom w:val="single" w:sz="2" w:space="0" w:color="auto"/>
              <w:right w:val="single" w:sz="2" w:space="0" w:color="auto"/>
            </w:tcBorders>
          </w:tcPr>
          <w:p w14:paraId="6D5CB247" w14:textId="77777777" w:rsidR="001B2AF4" w:rsidRPr="00406ABB" w:rsidRDefault="001E2EE9">
            <w:pPr>
              <w:keepNext/>
              <w:keepLines/>
              <w:jc w:val="center"/>
              <w:rPr>
                <w:b/>
                <w:bCs/>
                <w:color w:val="000000"/>
              </w:rPr>
            </w:pPr>
            <w:r w:rsidRPr="00406ABB">
              <w:rPr>
                <w:b/>
                <w:bCs/>
                <w:i/>
                <w:color w:val="000000"/>
              </w:rPr>
              <w:t>Per os</w:t>
            </w:r>
            <w:r w:rsidR="009851C6" w:rsidRPr="00406ABB">
              <w:rPr>
                <w:b/>
                <w:bCs/>
                <w:color w:val="000000"/>
              </w:rPr>
              <w:t xml:space="preserve"> </w:t>
            </w:r>
          </w:p>
        </w:tc>
      </w:tr>
      <w:tr w:rsidR="001B2AF4" w:rsidRPr="00406ABB" w14:paraId="6137E7EC" w14:textId="77777777">
        <w:trPr>
          <w:cantSplit/>
          <w:trHeight w:val="40"/>
        </w:trPr>
        <w:tc>
          <w:tcPr>
            <w:tcW w:w="2127" w:type="dxa"/>
            <w:vMerge/>
            <w:tcBorders>
              <w:top w:val="single" w:sz="2" w:space="0" w:color="auto"/>
              <w:left w:val="single" w:sz="2" w:space="0" w:color="auto"/>
              <w:bottom w:val="single" w:sz="2" w:space="0" w:color="auto"/>
              <w:right w:val="single" w:sz="2" w:space="0" w:color="auto"/>
            </w:tcBorders>
            <w:vAlign w:val="center"/>
          </w:tcPr>
          <w:p w14:paraId="0C0F80D3" w14:textId="77777777" w:rsidR="001B2AF4" w:rsidRPr="00406ABB" w:rsidRDefault="001B2AF4">
            <w:pPr>
              <w:suppressAutoHyphens w:val="0"/>
              <w:spacing w:line="240" w:lineRule="auto"/>
              <w:rPr>
                <w:color w:val="000000"/>
              </w:rPr>
            </w:pPr>
          </w:p>
        </w:tc>
        <w:tc>
          <w:tcPr>
            <w:tcW w:w="2409" w:type="dxa"/>
            <w:vMerge/>
            <w:tcBorders>
              <w:top w:val="single" w:sz="2" w:space="0" w:color="auto"/>
              <w:left w:val="single" w:sz="2" w:space="0" w:color="auto"/>
              <w:bottom w:val="single" w:sz="2" w:space="0" w:color="auto"/>
              <w:right w:val="single" w:sz="2" w:space="0" w:color="auto"/>
            </w:tcBorders>
            <w:vAlign w:val="center"/>
          </w:tcPr>
          <w:p w14:paraId="49CDC3F7" w14:textId="77777777" w:rsidR="001B2AF4" w:rsidRPr="00406ABB" w:rsidRDefault="001B2AF4">
            <w:pPr>
              <w:suppressAutoHyphens w:val="0"/>
              <w:spacing w:line="240" w:lineRule="auto"/>
              <w:rPr>
                <w:color w:val="000000"/>
              </w:rPr>
            </w:pPr>
          </w:p>
        </w:tc>
        <w:tc>
          <w:tcPr>
            <w:tcW w:w="2268" w:type="dxa"/>
            <w:tcBorders>
              <w:top w:val="single" w:sz="2" w:space="0" w:color="auto"/>
              <w:left w:val="single" w:sz="2" w:space="0" w:color="auto"/>
              <w:bottom w:val="single" w:sz="2" w:space="0" w:color="auto"/>
              <w:right w:val="single" w:sz="2" w:space="0" w:color="auto"/>
            </w:tcBorders>
          </w:tcPr>
          <w:p w14:paraId="75E3C61A" w14:textId="77777777" w:rsidR="001B2AF4" w:rsidRPr="00406ABB" w:rsidRDefault="001B2AF4">
            <w:pPr>
              <w:keepNext/>
              <w:jc w:val="center"/>
              <w:rPr>
                <w:color w:val="000000"/>
              </w:rPr>
            </w:pPr>
            <w:r w:rsidRPr="00406ABB">
              <w:rPr>
                <w:color w:val="000000"/>
              </w:rPr>
              <w:t>40 kg-os és annál nagyobb testtömegű betegek*</w:t>
            </w:r>
          </w:p>
        </w:tc>
        <w:tc>
          <w:tcPr>
            <w:tcW w:w="2268" w:type="dxa"/>
            <w:tcBorders>
              <w:top w:val="single" w:sz="2" w:space="0" w:color="auto"/>
              <w:left w:val="single" w:sz="2" w:space="0" w:color="auto"/>
              <w:bottom w:val="single" w:sz="2" w:space="0" w:color="auto"/>
              <w:right w:val="single" w:sz="2" w:space="0" w:color="auto"/>
            </w:tcBorders>
          </w:tcPr>
          <w:p w14:paraId="3E33B873" w14:textId="77777777" w:rsidR="001B2AF4" w:rsidRPr="00406ABB" w:rsidRDefault="001B2AF4">
            <w:pPr>
              <w:keepNext/>
              <w:jc w:val="center"/>
              <w:rPr>
                <w:color w:val="000000"/>
              </w:rPr>
            </w:pPr>
            <w:r w:rsidRPr="00406ABB">
              <w:rPr>
                <w:color w:val="000000"/>
              </w:rPr>
              <w:t>40 kg-nál kisebb testtömegű betegek*</w:t>
            </w:r>
          </w:p>
        </w:tc>
      </w:tr>
      <w:tr w:rsidR="001B2AF4" w:rsidRPr="00406ABB" w14:paraId="6C4690EF" w14:textId="77777777">
        <w:trPr>
          <w:trHeight w:val="40"/>
        </w:trPr>
        <w:tc>
          <w:tcPr>
            <w:tcW w:w="2127" w:type="dxa"/>
            <w:tcBorders>
              <w:top w:val="single" w:sz="2" w:space="0" w:color="auto"/>
              <w:left w:val="single" w:sz="2" w:space="0" w:color="auto"/>
              <w:bottom w:val="single" w:sz="2" w:space="0" w:color="auto"/>
              <w:right w:val="single" w:sz="2" w:space="0" w:color="auto"/>
            </w:tcBorders>
          </w:tcPr>
          <w:p w14:paraId="38C921E6" w14:textId="77777777" w:rsidR="001B2AF4" w:rsidRPr="00406ABB" w:rsidRDefault="001B2AF4" w:rsidP="00F55F5C">
            <w:pPr>
              <w:rPr>
                <w:b/>
                <w:color w:val="000000"/>
              </w:rPr>
            </w:pPr>
            <w:r w:rsidRPr="00406ABB">
              <w:rPr>
                <w:b/>
                <w:color w:val="000000"/>
              </w:rPr>
              <w:t>Telítő dózis</w:t>
            </w:r>
          </w:p>
          <w:p w14:paraId="1726543E" w14:textId="77777777" w:rsidR="001B2AF4" w:rsidRPr="00406ABB" w:rsidRDefault="001B2AF4" w:rsidP="00F55F5C">
            <w:pPr>
              <w:rPr>
                <w:b/>
                <w:color w:val="000000"/>
              </w:rPr>
            </w:pPr>
            <w:r w:rsidRPr="00406ABB">
              <w:rPr>
                <w:b/>
                <w:color w:val="000000"/>
              </w:rPr>
              <w:t>(az első 24 órában)</w:t>
            </w:r>
          </w:p>
        </w:tc>
        <w:tc>
          <w:tcPr>
            <w:tcW w:w="2409" w:type="dxa"/>
            <w:tcBorders>
              <w:top w:val="single" w:sz="2" w:space="0" w:color="auto"/>
              <w:left w:val="single" w:sz="2" w:space="0" w:color="auto"/>
              <w:bottom w:val="single" w:sz="2" w:space="0" w:color="auto"/>
              <w:right w:val="single" w:sz="2" w:space="0" w:color="auto"/>
            </w:tcBorders>
          </w:tcPr>
          <w:p w14:paraId="347A8047" w14:textId="77777777" w:rsidR="001B2AF4" w:rsidRPr="00406ABB" w:rsidRDefault="001B2AF4">
            <w:pPr>
              <w:jc w:val="center"/>
              <w:rPr>
                <w:color w:val="000000"/>
              </w:rPr>
            </w:pPr>
            <w:r w:rsidRPr="00406ABB">
              <w:rPr>
                <w:color w:val="000000"/>
              </w:rPr>
              <w:t xml:space="preserve">6 mg/ttkg 12 óránként </w:t>
            </w:r>
          </w:p>
        </w:tc>
        <w:tc>
          <w:tcPr>
            <w:tcW w:w="2268" w:type="dxa"/>
            <w:tcBorders>
              <w:top w:val="single" w:sz="2" w:space="0" w:color="auto"/>
              <w:left w:val="single" w:sz="2" w:space="0" w:color="auto"/>
              <w:bottom w:val="single" w:sz="2" w:space="0" w:color="auto"/>
              <w:right w:val="single" w:sz="2" w:space="0" w:color="auto"/>
            </w:tcBorders>
          </w:tcPr>
          <w:p w14:paraId="5A97EEA5" w14:textId="77777777" w:rsidR="001B2AF4" w:rsidRPr="00406ABB" w:rsidRDefault="001B2AF4">
            <w:pPr>
              <w:jc w:val="center"/>
              <w:rPr>
                <w:color w:val="000000"/>
              </w:rPr>
            </w:pPr>
            <w:r w:rsidRPr="00406ABB">
              <w:rPr>
                <w:color w:val="000000"/>
              </w:rPr>
              <w:t xml:space="preserve">400 mg 12 óránként </w:t>
            </w:r>
          </w:p>
        </w:tc>
        <w:tc>
          <w:tcPr>
            <w:tcW w:w="2268" w:type="dxa"/>
            <w:tcBorders>
              <w:top w:val="single" w:sz="2" w:space="0" w:color="auto"/>
              <w:left w:val="single" w:sz="2" w:space="0" w:color="auto"/>
              <w:bottom w:val="single" w:sz="2" w:space="0" w:color="auto"/>
              <w:right w:val="single" w:sz="2" w:space="0" w:color="auto"/>
            </w:tcBorders>
          </w:tcPr>
          <w:p w14:paraId="11AB1B64" w14:textId="77777777" w:rsidR="001B2AF4" w:rsidRPr="00406ABB" w:rsidRDefault="001B2AF4">
            <w:pPr>
              <w:jc w:val="center"/>
              <w:rPr>
                <w:color w:val="000000"/>
              </w:rPr>
            </w:pPr>
            <w:r w:rsidRPr="00406ABB">
              <w:rPr>
                <w:color w:val="000000"/>
              </w:rPr>
              <w:t xml:space="preserve">200 mg 12 óránként </w:t>
            </w:r>
          </w:p>
        </w:tc>
      </w:tr>
      <w:tr w:rsidR="001B2AF4" w:rsidRPr="00406ABB" w14:paraId="68606FBD" w14:textId="77777777">
        <w:trPr>
          <w:trHeight w:val="40"/>
        </w:trPr>
        <w:tc>
          <w:tcPr>
            <w:tcW w:w="2127" w:type="dxa"/>
            <w:tcBorders>
              <w:top w:val="single" w:sz="2" w:space="0" w:color="auto"/>
              <w:left w:val="single" w:sz="2" w:space="0" w:color="auto"/>
              <w:bottom w:val="single" w:sz="2" w:space="0" w:color="auto"/>
              <w:right w:val="single" w:sz="2" w:space="0" w:color="auto"/>
            </w:tcBorders>
          </w:tcPr>
          <w:p w14:paraId="6A331735" w14:textId="77777777" w:rsidR="001B2AF4" w:rsidRPr="00406ABB" w:rsidRDefault="001B2AF4" w:rsidP="00F55F5C">
            <w:pPr>
              <w:rPr>
                <w:b/>
                <w:color w:val="000000"/>
              </w:rPr>
            </w:pPr>
            <w:r w:rsidRPr="00406ABB">
              <w:rPr>
                <w:b/>
                <w:color w:val="000000"/>
              </w:rPr>
              <w:t>Fenntartó dózis</w:t>
            </w:r>
          </w:p>
          <w:p w14:paraId="450E4C28" w14:textId="77777777" w:rsidR="001B2AF4" w:rsidRPr="00406ABB" w:rsidRDefault="001B2AF4" w:rsidP="005F107A">
            <w:pPr>
              <w:rPr>
                <w:b/>
                <w:color w:val="000000"/>
                <w:u w:val="single"/>
              </w:rPr>
            </w:pPr>
            <w:r w:rsidRPr="00406ABB">
              <w:rPr>
                <w:b/>
                <w:color w:val="000000"/>
              </w:rPr>
              <w:t>(az első 24 óra után)</w:t>
            </w:r>
          </w:p>
        </w:tc>
        <w:tc>
          <w:tcPr>
            <w:tcW w:w="2409" w:type="dxa"/>
            <w:tcBorders>
              <w:top w:val="single" w:sz="2" w:space="0" w:color="auto"/>
              <w:left w:val="single" w:sz="2" w:space="0" w:color="auto"/>
              <w:bottom w:val="single" w:sz="2" w:space="0" w:color="auto"/>
              <w:right w:val="single" w:sz="2" w:space="0" w:color="auto"/>
            </w:tcBorders>
          </w:tcPr>
          <w:p w14:paraId="508C76B1" w14:textId="77777777" w:rsidR="001B2AF4" w:rsidRPr="00406ABB" w:rsidRDefault="001B2AF4" w:rsidP="00706733">
            <w:pPr>
              <w:jc w:val="center"/>
              <w:rPr>
                <w:color w:val="000000"/>
              </w:rPr>
            </w:pPr>
            <w:r w:rsidRPr="00406ABB">
              <w:rPr>
                <w:color w:val="000000"/>
              </w:rPr>
              <w:t>4 mg/ttkg naponta kétszer</w:t>
            </w:r>
          </w:p>
        </w:tc>
        <w:tc>
          <w:tcPr>
            <w:tcW w:w="2268" w:type="dxa"/>
            <w:tcBorders>
              <w:top w:val="single" w:sz="2" w:space="0" w:color="auto"/>
              <w:left w:val="single" w:sz="2" w:space="0" w:color="auto"/>
              <w:bottom w:val="single" w:sz="2" w:space="0" w:color="auto"/>
              <w:right w:val="single" w:sz="2" w:space="0" w:color="auto"/>
            </w:tcBorders>
          </w:tcPr>
          <w:p w14:paraId="37B24E2D" w14:textId="77777777" w:rsidR="001B2AF4" w:rsidRPr="00406ABB" w:rsidRDefault="001B2AF4" w:rsidP="00706733">
            <w:pPr>
              <w:jc w:val="center"/>
              <w:rPr>
                <w:color w:val="000000"/>
              </w:rPr>
            </w:pPr>
            <w:r w:rsidRPr="00406ABB">
              <w:rPr>
                <w:color w:val="000000"/>
              </w:rPr>
              <w:t>200 mg naponta kétszer</w:t>
            </w:r>
          </w:p>
        </w:tc>
        <w:tc>
          <w:tcPr>
            <w:tcW w:w="2268" w:type="dxa"/>
            <w:tcBorders>
              <w:top w:val="single" w:sz="2" w:space="0" w:color="auto"/>
              <w:left w:val="single" w:sz="2" w:space="0" w:color="auto"/>
              <w:bottom w:val="single" w:sz="2" w:space="0" w:color="auto"/>
              <w:right w:val="single" w:sz="2" w:space="0" w:color="auto"/>
            </w:tcBorders>
          </w:tcPr>
          <w:p w14:paraId="4E6DE113" w14:textId="77777777" w:rsidR="001B2AF4" w:rsidRPr="00406ABB" w:rsidRDefault="001B2AF4" w:rsidP="00706733">
            <w:pPr>
              <w:jc w:val="center"/>
              <w:rPr>
                <w:color w:val="000000"/>
              </w:rPr>
            </w:pPr>
            <w:r w:rsidRPr="00406ABB">
              <w:rPr>
                <w:color w:val="000000"/>
              </w:rPr>
              <w:t>100 mg naponta kétszer</w:t>
            </w:r>
          </w:p>
        </w:tc>
      </w:tr>
    </w:tbl>
    <w:p w14:paraId="56AB9DB2" w14:textId="77777777" w:rsidR="001B2AF4" w:rsidRPr="00406ABB" w:rsidRDefault="001B2AF4">
      <w:pPr>
        <w:pStyle w:val="Default"/>
        <w:rPr>
          <w:sz w:val="22"/>
          <w:szCs w:val="22"/>
          <w:lang w:val="hu-HU"/>
        </w:rPr>
      </w:pPr>
      <w:r w:rsidRPr="00406ABB">
        <w:rPr>
          <w:sz w:val="22"/>
          <w:szCs w:val="22"/>
          <w:lang w:val="hu-HU"/>
        </w:rPr>
        <w:t>*15 éves és annál idősebb betegek</w:t>
      </w:r>
    </w:p>
    <w:p w14:paraId="10CD8F0F" w14:textId="77777777" w:rsidR="001B2AF4" w:rsidRPr="00406ABB" w:rsidRDefault="001B2AF4">
      <w:pPr>
        <w:spacing w:line="240" w:lineRule="auto"/>
        <w:rPr>
          <w:color w:val="000000"/>
        </w:rPr>
      </w:pPr>
    </w:p>
    <w:p w14:paraId="38F5DA50" w14:textId="77777777" w:rsidR="001B2AF4" w:rsidRPr="00406ABB" w:rsidRDefault="001B2AF4">
      <w:pPr>
        <w:spacing w:line="240" w:lineRule="auto"/>
        <w:rPr>
          <w:i/>
          <w:color w:val="000000"/>
          <w:u w:val="single"/>
        </w:rPr>
      </w:pPr>
      <w:r w:rsidRPr="00406ABB">
        <w:rPr>
          <w:i/>
          <w:color w:val="000000"/>
          <w:u w:val="single"/>
        </w:rPr>
        <w:t>Kezelés időtartama</w:t>
      </w:r>
    </w:p>
    <w:p w14:paraId="4AC4FAD1" w14:textId="77777777" w:rsidR="001B2AF4" w:rsidRPr="00406ABB" w:rsidRDefault="001B2AF4">
      <w:pPr>
        <w:outlineLvl w:val="0"/>
        <w:rPr>
          <w:snapToGrid w:val="0"/>
          <w:color w:val="000000"/>
          <w:lang w:eastAsia="hu-HU"/>
        </w:rPr>
      </w:pPr>
      <w:r w:rsidRPr="00406ABB">
        <w:rPr>
          <w:snapToGrid w:val="0"/>
          <w:color w:val="000000"/>
          <w:lang w:eastAsia="hu-HU"/>
        </w:rPr>
        <w:t>A kezelés időtartamának a beteg klinikai és mikológiai válaszától függően</w:t>
      </w:r>
      <w:r w:rsidR="00191831" w:rsidRPr="00406ABB">
        <w:rPr>
          <w:snapToGrid w:val="0"/>
          <w:color w:val="000000"/>
          <w:lang w:eastAsia="hu-HU"/>
        </w:rPr>
        <w:t xml:space="preserve"> a lehető legrövidebbnek kell lennie</w:t>
      </w:r>
      <w:r w:rsidRPr="00406ABB">
        <w:rPr>
          <w:snapToGrid w:val="0"/>
          <w:color w:val="000000"/>
          <w:lang w:eastAsia="hu-HU"/>
        </w:rPr>
        <w:t xml:space="preserve">. </w:t>
      </w:r>
      <w:r w:rsidRPr="00406ABB">
        <w:rPr>
          <w:color w:val="000000"/>
        </w:rPr>
        <w:t>A 180 napnál (6 hónapnál) hosszabb, hosszú távú vorikonazol</w:t>
      </w:r>
      <w:r w:rsidRPr="00406ABB">
        <w:rPr>
          <w:color w:val="000000"/>
        </w:rPr>
        <w:noBreakHyphen/>
        <w:t>kezelés esetén a</w:t>
      </w:r>
      <w:r w:rsidR="00F2155D" w:rsidRPr="00406ABB">
        <w:rPr>
          <w:color w:val="000000"/>
        </w:rPr>
        <w:t>z</w:t>
      </w:r>
      <w:r w:rsidRPr="00406ABB">
        <w:rPr>
          <w:color w:val="000000"/>
        </w:rPr>
        <w:t xml:space="preserve"> </w:t>
      </w:r>
      <w:r w:rsidR="00F2155D" w:rsidRPr="00406ABB">
        <w:rPr>
          <w:color w:val="000000"/>
        </w:rPr>
        <w:t>előny</w:t>
      </w:r>
      <w:r w:rsidRPr="00406ABB">
        <w:rPr>
          <w:color w:val="000000"/>
        </w:rPr>
        <w:t xml:space="preserve">-kockázat </w:t>
      </w:r>
      <w:r w:rsidR="00F2155D" w:rsidRPr="00406ABB">
        <w:rPr>
          <w:color w:val="000000"/>
        </w:rPr>
        <w:t>arányt</w:t>
      </w:r>
      <w:r w:rsidRPr="00406ABB">
        <w:rPr>
          <w:snapToGrid w:val="0"/>
          <w:color w:val="000000"/>
          <w:lang w:eastAsia="hu-HU"/>
        </w:rPr>
        <w:t xml:space="preserve"> </w:t>
      </w:r>
      <w:r w:rsidR="00E66395" w:rsidRPr="00406ABB">
        <w:rPr>
          <w:color w:val="000000"/>
        </w:rPr>
        <w:t xml:space="preserve">gondosan mérlegelni kell </w:t>
      </w:r>
      <w:r w:rsidRPr="00406ABB">
        <w:rPr>
          <w:color w:val="000000"/>
        </w:rPr>
        <w:t>(lásd 4.4 és 5.1 pont)</w:t>
      </w:r>
      <w:r w:rsidRPr="00406ABB">
        <w:rPr>
          <w:snapToGrid w:val="0"/>
          <w:color w:val="000000"/>
          <w:lang w:eastAsia="hu-HU"/>
        </w:rPr>
        <w:t>.</w:t>
      </w:r>
    </w:p>
    <w:p w14:paraId="01D6EFE8" w14:textId="77777777" w:rsidR="001B2AF4" w:rsidRPr="00406ABB" w:rsidRDefault="001B2AF4">
      <w:pPr>
        <w:outlineLvl w:val="0"/>
        <w:rPr>
          <w:i/>
          <w:color w:val="000000"/>
        </w:rPr>
      </w:pPr>
    </w:p>
    <w:p w14:paraId="2DBE51CD" w14:textId="77777777" w:rsidR="001B2AF4" w:rsidRPr="00406ABB" w:rsidRDefault="001B2AF4">
      <w:pPr>
        <w:outlineLvl w:val="0"/>
        <w:rPr>
          <w:i/>
          <w:color w:val="000000"/>
          <w:u w:val="single"/>
        </w:rPr>
      </w:pPr>
      <w:r w:rsidRPr="00406ABB">
        <w:rPr>
          <w:i/>
          <w:color w:val="000000"/>
          <w:u w:val="single"/>
        </w:rPr>
        <w:t>Dózismódosítás (felnőttek)</w:t>
      </w:r>
    </w:p>
    <w:p w14:paraId="7954F9FE" w14:textId="77777777" w:rsidR="001B2AF4" w:rsidRPr="00406ABB" w:rsidRDefault="001B2AF4">
      <w:pPr>
        <w:rPr>
          <w:snapToGrid w:val="0"/>
          <w:color w:val="000000"/>
          <w:lang w:eastAsia="hu-HU"/>
        </w:rPr>
      </w:pPr>
      <w:r w:rsidRPr="00406ABB">
        <w:rPr>
          <w:snapToGrid w:val="0"/>
          <w:color w:val="000000"/>
          <w:lang w:eastAsia="hu-HU"/>
        </w:rPr>
        <w:t xml:space="preserve">Ha a beteg kezelésre adott reakciója nem kielégítő, a fenntartó dózis </w:t>
      </w:r>
      <w:r w:rsidR="001E2EE9" w:rsidRPr="00406ABB">
        <w:rPr>
          <w:i/>
          <w:snapToGrid w:val="0"/>
          <w:color w:val="000000"/>
          <w:lang w:eastAsia="hu-HU"/>
        </w:rPr>
        <w:t>per os</w:t>
      </w:r>
      <w:r w:rsidR="009851C6" w:rsidRPr="00406ABB">
        <w:rPr>
          <w:iCs/>
          <w:snapToGrid w:val="0"/>
          <w:color w:val="000000"/>
          <w:lang w:eastAsia="hu-HU"/>
        </w:rPr>
        <w:t xml:space="preserve"> </w:t>
      </w:r>
      <w:r w:rsidRPr="00406ABB">
        <w:rPr>
          <w:snapToGrid w:val="0"/>
          <w:color w:val="000000"/>
          <w:lang w:eastAsia="hu-HU"/>
        </w:rPr>
        <w:t xml:space="preserve">adagolás esetén naponta kétszer 300 mg-ra emelhető. 40 kg alatti betegek esetén a </w:t>
      </w:r>
      <w:r w:rsidR="001E2EE9" w:rsidRPr="00406ABB">
        <w:rPr>
          <w:i/>
          <w:snapToGrid w:val="0"/>
          <w:color w:val="000000"/>
          <w:lang w:eastAsia="hu-HU"/>
        </w:rPr>
        <w:t>per os</w:t>
      </w:r>
      <w:r w:rsidR="009851C6" w:rsidRPr="00406ABB">
        <w:rPr>
          <w:iCs/>
          <w:snapToGrid w:val="0"/>
          <w:color w:val="000000"/>
          <w:lang w:eastAsia="hu-HU"/>
        </w:rPr>
        <w:t xml:space="preserve"> </w:t>
      </w:r>
      <w:r w:rsidRPr="00406ABB">
        <w:rPr>
          <w:snapToGrid w:val="0"/>
          <w:color w:val="000000"/>
          <w:lang w:eastAsia="hu-HU"/>
        </w:rPr>
        <w:t>dózis naponta kétszer 150 mg-ra emelhető.</w:t>
      </w:r>
    </w:p>
    <w:p w14:paraId="4C0771EB" w14:textId="77777777" w:rsidR="001B2AF4" w:rsidRPr="00406ABB" w:rsidRDefault="001B2AF4">
      <w:pPr>
        <w:spacing w:line="240" w:lineRule="auto"/>
        <w:rPr>
          <w:color w:val="000000"/>
        </w:rPr>
      </w:pPr>
    </w:p>
    <w:p w14:paraId="54AA2CE5" w14:textId="77777777" w:rsidR="001B2AF4" w:rsidRPr="00406ABB" w:rsidRDefault="001B2AF4">
      <w:pPr>
        <w:rPr>
          <w:snapToGrid w:val="0"/>
          <w:color w:val="000000"/>
          <w:lang w:eastAsia="hu-HU"/>
        </w:rPr>
      </w:pPr>
      <w:r w:rsidRPr="00406ABB">
        <w:rPr>
          <w:snapToGrid w:val="0"/>
          <w:color w:val="000000"/>
          <w:lang w:eastAsia="hu-HU"/>
        </w:rPr>
        <w:t xml:space="preserve">Ha a beteg nem tolerálja az emelt dózisú kezelést, a </w:t>
      </w:r>
      <w:r w:rsidR="001E2EE9" w:rsidRPr="00406ABB">
        <w:rPr>
          <w:i/>
          <w:snapToGrid w:val="0"/>
          <w:color w:val="000000"/>
          <w:lang w:eastAsia="hu-HU"/>
        </w:rPr>
        <w:t>per os</w:t>
      </w:r>
      <w:r w:rsidR="009851C6" w:rsidRPr="00406ABB">
        <w:rPr>
          <w:iCs/>
          <w:snapToGrid w:val="0"/>
          <w:color w:val="000000"/>
          <w:lang w:eastAsia="hu-HU"/>
        </w:rPr>
        <w:t xml:space="preserve"> </w:t>
      </w:r>
      <w:r w:rsidRPr="00406ABB">
        <w:rPr>
          <w:snapToGrid w:val="0"/>
          <w:color w:val="000000"/>
          <w:lang w:eastAsia="hu-HU"/>
        </w:rPr>
        <w:t>adagot 50 mg-onként kell naponta kétszer 200 mg-os fenntartó dózisra csökkenteni (vagy naponta kétszer 100 mg-ra 40 kg alatti beteg esetén).</w:t>
      </w:r>
    </w:p>
    <w:p w14:paraId="1F8935F2" w14:textId="77777777" w:rsidR="001B2AF4" w:rsidRPr="00406ABB" w:rsidRDefault="001B2AF4">
      <w:pPr>
        <w:rPr>
          <w:snapToGrid w:val="0"/>
          <w:color w:val="000000"/>
          <w:lang w:eastAsia="hu-HU"/>
        </w:rPr>
      </w:pPr>
    </w:p>
    <w:p w14:paraId="6DE735D7" w14:textId="77777777" w:rsidR="001B2AF4" w:rsidRPr="00406ABB" w:rsidRDefault="001B2AF4">
      <w:pPr>
        <w:rPr>
          <w:snapToGrid w:val="0"/>
          <w:color w:val="000000"/>
          <w:lang w:eastAsia="hu-HU"/>
        </w:rPr>
      </w:pPr>
      <w:r w:rsidRPr="00406ABB">
        <w:rPr>
          <w:snapToGrid w:val="0"/>
          <w:color w:val="000000"/>
          <w:lang w:eastAsia="hu-HU"/>
        </w:rPr>
        <w:t xml:space="preserve">A profilaktikus célú alkalmazásról szóló tudnivalókat lásd </w:t>
      </w:r>
      <w:r w:rsidR="00E66395" w:rsidRPr="00406ABB">
        <w:rPr>
          <w:snapToGrid w:val="0"/>
          <w:color w:val="000000"/>
          <w:lang w:eastAsia="hu-HU"/>
        </w:rPr>
        <w:t>alább</w:t>
      </w:r>
      <w:r w:rsidRPr="00406ABB">
        <w:rPr>
          <w:snapToGrid w:val="0"/>
          <w:color w:val="000000"/>
          <w:lang w:eastAsia="hu-HU"/>
        </w:rPr>
        <w:t>.</w:t>
      </w:r>
    </w:p>
    <w:p w14:paraId="5A096A65" w14:textId="77777777" w:rsidR="001B2AF4" w:rsidRPr="00406ABB" w:rsidRDefault="001B2AF4">
      <w:pPr>
        <w:spacing w:line="240" w:lineRule="auto"/>
        <w:rPr>
          <w:color w:val="000000"/>
        </w:rPr>
      </w:pPr>
    </w:p>
    <w:p w14:paraId="3643971C" w14:textId="77777777" w:rsidR="001B2AF4" w:rsidRPr="00406ABB" w:rsidRDefault="001B2AF4">
      <w:pPr>
        <w:outlineLvl w:val="0"/>
        <w:rPr>
          <w:i/>
          <w:color w:val="000000"/>
        </w:rPr>
      </w:pPr>
      <w:r w:rsidRPr="00406ABB">
        <w:rPr>
          <w:i/>
          <w:color w:val="000000"/>
        </w:rPr>
        <w:t>Gyermekek (2</w:t>
      </w:r>
      <w:r w:rsidR="000C5C6A" w:rsidRPr="00406ABB">
        <w:rPr>
          <w:i/>
          <w:color w:val="000000"/>
        </w:rPr>
        <w:t xml:space="preserve"> és betöltött </w:t>
      </w:r>
      <w:r w:rsidRPr="00406ABB">
        <w:rPr>
          <w:i/>
          <w:color w:val="000000"/>
        </w:rPr>
        <w:t>12</w:t>
      </w:r>
      <w:r w:rsidR="000C5C6A" w:rsidRPr="00406ABB">
        <w:rPr>
          <w:i/>
          <w:color w:val="000000"/>
        </w:rPr>
        <w:t>. </w:t>
      </w:r>
      <w:r w:rsidRPr="00406ABB">
        <w:rPr>
          <w:i/>
          <w:color w:val="000000"/>
        </w:rPr>
        <w:t>év között) és fiatal, kis testtömegű serdülők (12-14 éves kor és &lt;50 ttkg)</w:t>
      </w:r>
    </w:p>
    <w:p w14:paraId="5A08CEA8" w14:textId="77777777" w:rsidR="001B2AF4" w:rsidRPr="00406ABB" w:rsidRDefault="001B2AF4" w:rsidP="00AE014F">
      <w:pPr>
        <w:widowControl w:val="0"/>
        <w:spacing w:line="240" w:lineRule="auto"/>
        <w:rPr>
          <w:color w:val="000000"/>
        </w:rPr>
      </w:pPr>
      <w:r w:rsidRPr="00406ABB">
        <w:rPr>
          <w:color w:val="000000"/>
        </w:rPr>
        <w:t>A vorikonazolt a gyermekeknél javasolt adagolási rend szerint kell adagolni, mivel ezek a fiatal serdülők a vorikonazolt inkább a gyermekekhez, mint a felnőttekhez hasonló módon metabolizálhatják.</w:t>
      </w:r>
    </w:p>
    <w:p w14:paraId="1EECF9CC" w14:textId="77777777" w:rsidR="009C3E1D" w:rsidRPr="00406ABB" w:rsidRDefault="009C3E1D" w:rsidP="00AE014F">
      <w:pPr>
        <w:widowControl w:val="0"/>
        <w:spacing w:line="240" w:lineRule="auto"/>
        <w:rPr>
          <w:color w:val="000000"/>
        </w:rPr>
      </w:pPr>
    </w:p>
    <w:p w14:paraId="0437B6C5" w14:textId="77777777" w:rsidR="001B2AF4" w:rsidRPr="00406ABB" w:rsidRDefault="001B2AF4" w:rsidP="00AE014F">
      <w:pPr>
        <w:widowControl w:val="0"/>
        <w:spacing w:line="240" w:lineRule="auto"/>
        <w:rPr>
          <w:color w:val="000000"/>
        </w:rPr>
      </w:pPr>
      <w:r w:rsidRPr="00406ABB">
        <w:rPr>
          <w:color w:val="000000"/>
        </w:rPr>
        <w:t>A javasolt adagolási rend a következő:</w:t>
      </w:r>
    </w:p>
    <w:p w14:paraId="686B44C2" w14:textId="77777777" w:rsidR="001B2AF4" w:rsidRPr="00406ABB" w:rsidRDefault="001B2AF4" w:rsidP="00AE014F">
      <w:pPr>
        <w:widowControl w:val="0"/>
        <w:spacing w:line="240" w:lineRule="auto"/>
        <w:rPr>
          <w:color w:val="000000"/>
        </w:rPr>
      </w:pPr>
    </w:p>
    <w:tbl>
      <w:tblPr>
        <w:tblW w:w="9000" w:type="dxa"/>
        <w:jc w:val="center"/>
        <w:tblLook w:val="0000" w:firstRow="0" w:lastRow="0" w:firstColumn="0" w:lastColumn="0" w:noHBand="0" w:noVBand="0"/>
      </w:tblPr>
      <w:tblGrid>
        <w:gridCol w:w="2864"/>
        <w:gridCol w:w="2992"/>
        <w:gridCol w:w="3144"/>
      </w:tblGrid>
      <w:tr w:rsidR="001B2AF4" w:rsidRPr="00406ABB" w14:paraId="2D916584" w14:textId="77777777">
        <w:trPr>
          <w:jc w:val="center"/>
        </w:trPr>
        <w:tc>
          <w:tcPr>
            <w:tcW w:w="2864" w:type="dxa"/>
            <w:tcBorders>
              <w:top w:val="single" w:sz="2" w:space="0" w:color="auto"/>
              <w:left w:val="single" w:sz="2" w:space="0" w:color="auto"/>
              <w:bottom w:val="single" w:sz="6" w:space="0" w:color="000000"/>
              <w:right w:val="single" w:sz="4" w:space="0" w:color="auto"/>
            </w:tcBorders>
          </w:tcPr>
          <w:p w14:paraId="7639B238" w14:textId="77777777" w:rsidR="001B2AF4" w:rsidRPr="00406ABB" w:rsidRDefault="001B2AF4" w:rsidP="00F56C51">
            <w:pPr>
              <w:keepNext/>
              <w:keepLines/>
              <w:widowControl w:val="0"/>
              <w:rPr>
                <w:color w:val="000000"/>
                <w:szCs w:val="22"/>
              </w:rPr>
            </w:pPr>
          </w:p>
        </w:tc>
        <w:tc>
          <w:tcPr>
            <w:tcW w:w="2992" w:type="dxa"/>
            <w:tcBorders>
              <w:top w:val="single" w:sz="2" w:space="0" w:color="auto"/>
              <w:left w:val="single" w:sz="4" w:space="0" w:color="auto"/>
              <w:bottom w:val="single" w:sz="4" w:space="0" w:color="auto"/>
              <w:right w:val="single" w:sz="6" w:space="0" w:color="000000"/>
            </w:tcBorders>
            <w:vAlign w:val="center"/>
          </w:tcPr>
          <w:p w14:paraId="1E771631" w14:textId="77777777" w:rsidR="001B2AF4" w:rsidRPr="00406ABB" w:rsidRDefault="001B2AF4" w:rsidP="00F56C51">
            <w:pPr>
              <w:keepNext/>
              <w:keepLines/>
              <w:widowControl w:val="0"/>
              <w:rPr>
                <w:b/>
                <w:color w:val="000000"/>
                <w:szCs w:val="22"/>
              </w:rPr>
            </w:pPr>
            <w:r w:rsidRPr="00406ABB">
              <w:rPr>
                <w:b/>
                <w:bCs/>
                <w:color w:val="000000"/>
                <w:szCs w:val="22"/>
              </w:rPr>
              <w:t xml:space="preserve">Intravénás </w:t>
            </w:r>
          </w:p>
        </w:tc>
        <w:tc>
          <w:tcPr>
            <w:tcW w:w="3144" w:type="dxa"/>
            <w:tcBorders>
              <w:top w:val="single" w:sz="2" w:space="0" w:color="auto"/>
              <w:left w:val="single" w:sz="6" w:space="0" w:color="000000"/>
              <w:bottom w:val="single" w:sz="6" w:space="0" w:color="000000"/>
              <w:right w:val="single" w:sz="2" w:space="0" w:color="auto"/>
            </w:tcBorders>
            <w:vAlign w:val="center"/>
          </w:tcPr>
          <w:p w14:paraId="599B156A" w14:textId="77777777" w:rsidR="001B2AF4" w:rsidRPr="00406ABB" w:rsidRDefault="001E2EE9" w:rsidP="00F56C51">
            <w:pPr>
              <w:keepNext/>
              <w:keepLines/>
              <w:widowControl w:val="0"/>
              <w:rPr>
                <w:b/>
                <w:color w:val="000000"/>
                <w:szCs w:val="22"/>
              </w:rPr>
            </w:pPr>
            <w:r w:rsidRPr="00406ABB">
              <w:rPr>
                <w:b/>
                <w:i/>
                <w:color w:val="000000"/>
                <w:szCs w:val="22"/>
              </w:rPr>
              <w:t>Per os</w:t>
            </w:r>
            <w:r w:rsidR="009851C6" w:rsidRPr="00406ABB">
              <w:rPr>
                <w:b/>
                <w:color w:val="000000"/>
                <w:szCs w:val="22"/>
              </w:rPr>
              <w:t xml:space="preserve"> </w:t>
            </w:r>
          </w:p>
        </w:tc>
      </w:tr>
      <w:tr w:rsidR="001B2AF4" w:rsidRPr="00406ABB" w14:paraId="2C853934" w14:textId="77777777">
        <w:trPr>
          <w:jc w:val="center"/>
        </w:trPr>
        <w:tc>
          <w:tcPr>
            <w:tcW w:w="2864" w:type="dxa"/>
            <w:tcBorders>
              <w:top w:val="single" w:sz="6" w:space="0" w:color="000000"/>
              <w:left w:val="single" w:sz="2" w:space="0" w:color="auto"/>
              <w:bottom w:val="single" w:sz="6" w:space="0" w:color="000000"/>
              <w:right w:val="single" w:sz="4" w:space="0" w:color="auto"/>
            </w:tcBorders>
          </w:tcPr>
          <w:p w14:paraId="3DF042E8" w14:textId="77777777" w:rsidR="001B2AF4" w:rsidRPr="00406ABB" w:rsidRDefault="001B2AF4" w:rsidP="00F56C51">
            <w:pPr>
              <w:keepNext/>
              <w:keepLines/>
              <w:widowControl w:val="0"/>
              <w:rPr>
                <w:b/>
                <w:bCs/>
                <w:color w:val="000000"/>
                <w:szCs w:val="22"/>
              </w:rPr>
            </w:pPr>
            <w:r w:rsidRPr="00406ABB">
              <w:rPr>
                <w:b/>
                <w:bCs/>
                <w:color w:val="000000"/>
                <w:szCs w:val="22"/>
              </w:rPr>
              <w:t>Telítő dózis</w:t>
            </w:r>
          </w:p>
          <w:p w14:paraId="4543A2D6" w14:textId="77777777" w:rsidR="001B2AF4" w:rsidRPr="00406ABB" w:rsidRDefault="001B2AF4" w:rsidP="00F56C51">
            <w:pPr>
              <w:keepNext/>
              <w:keepLines/>
              <w:widowControl w:val="0"/>
              <w:rPr>
                <w:b/>
                <w:color w:val="000000"/>
                <w:szCs w:val="22"/>
              </w:rPr>
            </w:pPr>
            <w:r w:rsidRPr="00406ABB">
              <w:rPr>
                <w:b/>
                <w:bCs/>
                <w:color w:val="000000"/>
                <w:szCs w:val="22"/>
              </w:rPr>
              <w:t>(első 24 óra)</w:t>
            </w:r>
          </w:p>
        </w:tc>
        <w:tc>
          <w:tcPr>
            <w:tcW w:w="2992" w:type="dxa"/>
            <w:tcBorders>
              <w:top w:val="single" w:sz="4" w:space="0" w:color="auto"/>
              <w:left w:val="single" w:sz="4" w:space="0" w:color="auto"/>
              <w:bottom w:val="single" w:sz="4" w:space="0" w:color="auto"/>
              <w:right w:val="single" w:sz="4" w:space="0" w:color="auto"/>
            </w:tcBorders>
          </w:tcPr>
          <w:p w14:paraId="4ECABC70" w14:textId="77777777" w:rsidR="001B2AF4" w:rsidRPr="00406ABB" w:rsidRDefault="001B2AF4" w:rsidP="00F56C51">
            <w:pPr>
              <w:keepNext/>
              <w:keepLines/>
              <w:widowControl w:val="0"/>
              <w:rPr>
                <w:color w:val="000000"/>
                <w:szCs w:val="22"/>
              </w:rPr>
            </w:pPr>
            <w:r w:rsidRPr="00406ABB">
              <w:rPr>
                <w:color w:val="000000"/>
                <w:szCs w:val="22"/>
              </w:rPr>
              <w:t>9 mg/ttkg 12 óránként</w:t>
            </w:r>
          </w:p>
        </w:tc>
        <w:tc>
          <w:tcPr>
            <w:tcW w:w="3144" w:type="dxa"/>
            <w:tcBorders>
              <w:top w:val="single" w:sz="6" w:space="0" w:color="000000"/>
              <w:left w:val="single" w:sz="4" w:space="0" w:color="auto"/>
              <w:bottom w:val="single" w:sz="6" w:space="0" w:color="000000"/>
              <w:right w:val="single" w:sz="2" w:space="0" w:color="auto"/>
            </w:tcBorders>
          </w:tcPr>
          <w:p w14:paraId="52AC0694" w14:textId="77777777" w:rsidR="001B2AF4" w:rsidRPr="00406ABB" w:rsidRDefault="001B2AF4" w:rsidP="00F56C51">
            <w:pPr>
              <w:keepNext/>
              <w:keepLines/>
              <w:widowControl w:val="0"/>
              <w:rPr>
                <w:color w:val="000000"/>
                <w:szCs w:val="22"/>
              </w:rPr>
            </w:pPr>
            <w:r w:rsidRPr="00406ABB">
              <w:rPr>
                <w:color w:val="000000"/>
                <w:szCs w:val="22"/>
              </w:rPr>
              <w:t>Nem javasolt</w:t>
            </w:r>
          </w:p>
        </w:tc>
      </w:tr>
      <w:tr w:rsidR="001B2AF4" w:rsidRPr="00406ABB" w14:paraId="4592F503" w14:textId="77777777">
        <w:trPr>
          <w:jc w:val="center"/>
        </w:trPr>
        <w:tc>
          <w:tcPr>
            <w:tcW w:w="2864" w:type="dxa"/>
            <w:tcBorders>
              <w:top w:val="single" w:sz="6" w:space="0" w:color="000000"/>
              <w:left w:val="single" w:sz="2" w:space="0" w:color="auto"/>
              <w:bottom w:val="single" w:sz="2" w:space="0" w:color="auto"/>
              <w:right w:val="single" w:sz="4" w:space="0" w:color="auto"/>
            </w:tcBorders>
            <w:vAlign w:val="center"/>
          </w:tcPr>
          <w:p w14:paraId="0DF046C7" w14:textId="77777777" w:rsidR="001B2AF4" w:rsidRPr="00406ABB" w:rsidRDefault="001B2AF4" w:rsidP="00F56C51">
            <w:pPr>
              <w:keepNext/>
              <w:keepLines/>
              <w:widowControl w:val="0"/>
              <w:rPr>
                <w:b/>
                <w:bCs/>
                <w:color w:val="000000"/>
                <w:szCs w:val="22"/>
              </w:rPr>
            </w:pPr>
            <w:r w:rsidRPr="00406ABB">
              <w:rPr>
                <w:b/>
                <w:bCs/>
                <w:color w:val="000000"/>
                <w:szCs w:val="22"/>
              </w:rPr>
              <w:t>Fenntartó dózis</w:t>
            </w:r>
          </w:p>
          <w:p w14:paraId="55D7ED53" w14:textId="77777777" w:rsidR="001B2AF4" w:rsidRPr="00406ABB" w:rsidRDefault="001B2AF4" w:rsidP="00F56C51">
            <w:pPr>
              <w:keepNext/>
              <w:keepLines/>
              <w:widowControl w:val="0"/>
              <w:rPr>
                <w:b/>
                <w:color w:val="000000"/>
                <w:szCs w:val="22"/>
              </w:rPr>
            </w:pPr>
            <w:r w:rsidRPr="00406ABB">
              <w:rPr>
                <w:b/>
                <w:bCs/>
                <w:color w:val="000000"/>
                <w:szCs w:val="22"/>
              </w:rPr>
              <w:t>(az első 24 órát követően)</w:t>
            </w:r>
          </w:p>
        </w:tc>
        <w:tc>
          <w:tcPr>
            <w:tcW w:w="2992" w:type="dxa"/>
            <w:tcBorders>
              <w:top w:val="single" w:sz="4" w:space="0" w:color="auto"/>
              <w:left w:val="single" w:sz="4" w:space="0" w:color="auto"/>
              <w:bottom w:val="single" w:sz="2" w:space="0" w:color="auto"/>
              <w:right w:val="single" w:sz="6" w:space="0" w:color="000000"/>
            </w:tcBorders>
            <w:vAlign w:val="center"/>
          </w:tcPr>
          <w:p w14:paraId="57B8695C" w14:textId="77777777" w:rsidR="001B2AF4" w:rsidRPr="00406ABB" w:rsidRDefault="001B2AF4" w:rsidP="00F56C51">
            <w:pPr>
              <w:keepNext/>
              <w:keepLines/>
              <w:widowControl w:val="0"/>
              <w:rPr>
                <w:color w:val="000000"/>
                <w:szCs w:val="22"/>
              </w:rPr>
            </w:pPr>
            <w:r w:rsidRPr="00406ABB">
              <w:rPr>
                <w:color w:val="000000"/>
                <w:szCs w:val="22"/>
              </w:rPr>
              <w:t xml:space="preserve">8 mg/ttkg naponta kétszer </w:t>
            </w:r>
          </w:p>
        </w:tc>
        <w:tc>
          <w:tcPr>
            <w:tcW w:w="3144" w:type="dxa"/>
            <w:tcBorders>
              <w:top w:val="single" w:sz="6" w:space="0" w:color="000000"/>
              <w:left w:val="single" w:sz="6" w:space="0" w:color="000000"/>
              <w:bottom w:val="single" w:sz="2" w:space="0" w:color="auto"/>
              <w:right w:val="single" w:sz="2" w:space="0" w:color="auto"/>
            </w:tcBorders>
          </w:tcPr>
          <w:p w14:paraId="58AED0F4" w14:textId="77777777" w:rsidR="001B2AF4" w:rsidRPr="00406ABB" w:rsidRDefault="001B2AF4" w:rsidP="00F56C51">
            <w:pPr>
              <w:keepNext/>
              <w:keepLines/>
              <w:widowControl w:val="0"/>
              <w:rPr>
                <w:color w:val="000000"/>
                <w:szCs w:val="22"/>
              </w:rPr>
            </w:pPr>
            <w:r w:rsidRPr="00406ABB">
              <w:rPr>
                <w:color w:val="000000"/>
                <w:szCs w:val="22"/>
              </w:rPr>
              <w:t xml:space="preserve">9 mg/ttkg naponta kétszer </w:t>
            </w:r>
            <w:r w:rsidRPr="00406ABB">
              <w:rPr>
                <w:color w:val="000000"/>
                <w:szCs w:val="22"/>
              </w:rPr>
              <w:br/>
              <w:t>(legfeljebb 350 mg-os dózisban naponta kétszer)</w:t>
            </w:r>
          </w:p>
        </w:tc>
      </w:tr>
    </w:tbl>
    <w:p w14:paraId="31CE3BCC" w14:textId="77777777" w:rsidR="001B2AF4" w:rsidRPr="00406ABB" w:rsidRDefault="001B2AF4">
      <w:pPr>
        <w:spacing w:line="240" w:lineRule="auto"/>
        <w:rPr>
          <w:color w:val="000000"/>
        </w:rPr>
      </w:pPr>
      <w:r w:rsidRPr="00406ABB">
        <w:rPr>
          <w:color w:val="000000"/>
        </w:rPr>
        <w:t>Megjegyzés: 112, immunhiányos, 2</w:t>
      </w:r>
      <w:r w:rsidR="000C5C6A" w:rsidRPr="00406ABB">
        <w:rPr>
          <w:color w:val="000000"/>
        </w:rPr>
        <w:t xml:space="preserve"> és betöltött </w:t>
      </w:r>
      <w:r w:rsidRPr="00406ABB">
        <w:rPr>
          <w:color w:val="000000"/>
        </w:rPr>
        <w:t>12</w:t>
      </w:r>
      <w:r w:rsidR="000C5C6A" w:rsidRPr="00406ABB">
        <w:rPr>
          <w:color w:val="000000"/>
        </w:rPr>
        <w:t>.</w:t>
      </w:r>
      <w:r w:rsidRPr="00406ABB">
        <w:rPr>
          <w:color w:val="000000"/>
        </w:rPr>
        <w:t> év</w:t>
      </w:r>
      <w:r w:rsidR="000C5C6A" w:rsidRPr="00406ABB">
        <w:rPr>
          <w:color w:val="000000"/>
        </w:rPr>
        <w:t xml:space="preserve"> közötti</w:t>
      </w:r>
      <w:r w:rsidRPr="00406ABB">
        <w:rPr>
          <w:color w:val="000000"/>
        </w:rPr>
        <w:t xml:space="preserve"> korú gyermek, valamint 26, immunhiányos 12</w:t>
      </w:r>
      <w:r w:rsidR="00E431CB" w:rsidRPr="00406ABB">
        <w:rPr>
          <w:color w:val="000000"/>
        </w:rPr>
        <w:t xml:space="preserve"> és</w:t>
      </w:r>
      <w:r w:rsidR="009C3E1D" w:rsidRPr="00406ABB">
        <w:rPr>
          <w:color w:val="000000"/>
        </w:rPr>
        <w:t xml:space="preserve"> betöltött </w:t>
      </w:r>
      <w:r w:rsidRPr="00406ABB">
        <w:rPr>
          <w:color w:val="000000"/>
        </w:rPr>
        <w:t>1</w:t>
      </w:r>
      <w:r w:rsidR="001E2EE9" w:rsidRPr="00406ABB">
        <w:rPr>
          <w:color w:val="000000"/>
        </w:rPr>
        <w:t>7</w:t>
      </w:r>
      <w:r w:rsidR="00E431CB" w:rsidRPr="00406ABB">
        <w:rPr>
          <w:color w:val="000000"/>
        </w:rPr>
        <w:t>.</w:t>
      </w:r>
      <w:r w:rsidRPr="00406ABB">
        <w:rPr>
          <w:color w:val="000000"/>
        </w:rPr>
        <w:t> év</w:t>
      </w:r>
      <w:r w:rsidR="00E431CB" w:rsidRPr="00406ABB">
        <w:rPr>
          <w:color w:val="000000"/>
        </w:rPr>
        <w:t xml:space="preserve"> közötti korú</w:t>
      </w:r>
      <w:r w:rsidRPr="00406ABB">
        <w:rPr>
          <w:color w:val="000000"/>
        </w:rPr>
        <w:t xml:space="preserve"> serdülő beteg populációs farmakokinetikai vizsgálatai alapján.</w:t>
      </w:r>
    </w:p>
    <w:p w14:paraId="4FD8D46E" w14:textId="77777777" w:rsidR="001B2AF4" w:rsidRPr="00406ABB" w:rsidRDefault="001B2AF4">
      <w:pPr>
        <w:spacing w:line="240" w:lineRule="auto"/>
        <w:rPr>
          <w:color w:val="000000"/>
        </w:rPr>
      </w:pPr>
    </w:p>
    <w:p w14:paraId="4C5A5933" w14:textId="77777777" w:rsidR="001B2AF4" w:rsidRPr="00406ABB" w:rsidRDefault="001B2AF4">
      <w:pPr>
        <w:spacing w:line="240" w:lineRule="auto"/>
        <w:rPr>
          <w:color w:val="000000"/>
        </w:rPr>
      </w:pPr>
      <w:r w:rsidRPr="00406ABB">
        <w:rPr>
          <w:color w:val="000000"/>
        </w:rPr>
        <w:t xml:space="preserve">Javasolt a kezelést intravénás kezelési sémával kezdeni, és a </w:t>
      </w:r>
      <w:r w:rsidR="001E2EE9" w:rsidRPr="00406ABB">
        <w:rPr>
          <w:i/>
          <w:iCs/>
          <w:color w:val="000000"/>
        </w:rPr>
        <w:t>per os</w:t>
      </w:r>
      <w:r w:rsidR="009851C6" w:rsidRPr="00406ABB">
        <w:rPr>
          <w:i/>
          <w:iCs/>
          <w:color w:val="000000"/>
        </w:rPr>
        <w:t xml:space="preserve"> </w:t>
      </w:r>
      <w:r w:rsidRPr="00406ABB">
        <w:rPr>
          <w:color w:val="000000"/>
        </w:rPr>
        <w:t>kezelési sémát csak klinikailag jelentős javulás után lehet fontolóra venni. Megjegyzendő, hogy a 8 mg/ttkg intravénás dózis körülbelül kétszer akkora vorikonazol</w:t>
      </w:r>
      <w:r w:rsidRPr="00406ABB">
        <w:rPr>
          <w:color w:val="000000"/>
        </w:rPr>
        <w:noBreakHyphen/>
        <w:t>expozíciót jelent, mint a 9 mg/ttkg</w:t>
      </w:r>
      <w:r w:rsidRPr="00406ABB">
        <w:rPr>
          <w:color w:val="000000"/>
        </w:rPr>
        <w:noBreakHyphen/>
        <w:t xml:space="preserve">os </w:t>
      </w:r>
      <w:r w:rsidR="001E2EE9" w:rsidRPr="00406ABB">
        <w:rPr>
          <w:i/>
          <w:iCs/>
          <w:color w:val="000000"/>
        </w:rPr>
        <w:t>per os</w:t>
      </w:r>
      <w:r w:rsidR="009851C6" w:rsidRPr="00406ABB">
        <w:rPr>
          <w:color w:val="000000"/>
        </w:rPr>
        <w:t xml:space="preserve"> </w:t>
      </w:r>
      <w:r w:rsidRPr="00406ABB">
        <w:rPr>
          <w:color w:val="000000"/>
        </w:rPr>
        <w:t>dózis.</w:t>
      </w:r>
    </w:p>
    <w:p w14:paraId="411CE02E" w14:textId="77777777" w:rsidR="001B2AF4" w:rsidRPr="00406ABB" w:rsidRDefault="001B2AF4">
      <w:pPr>
        <w:spacing w:line="240" w:lineRule="auto"/>
        <w:rPr>
          <w:color w:val="000000"/>
        </w:rPr>
      </w:pPr>
    </w:p>
    <w:p w14:paraId="0BD118B6" w14:textId="77777777" w:rsidR="001B2AF4" w:rsidRPr="00406ABB" w:rsidRDefault="001B2AF4">
      <w:pPr>
        <w:rPr>
          <w:color w:val="000000"/>
        </w:rPr>
      </w:pPr>
      <w:r w:rsidRPr="00406ABB">
        <w:rPr>
          <w:color w:val="000000"/>
        </w:rPr>
        <w:t xml:space="preserve">A gyermekeknek ajánlott </w:t>
      </w:r>
      <w:r w:rsidR="001E2EE9" w:rsidRPr="00406ABB">
        <w:rPr>
          <w:i/>
          <w:iCs/>
          <w:color w:val="000000"/>
        </w:rPr>
        <w:t>per os</w:t>
      </w:r>
      <w:r w:rsidR="009851C6" w:rsidRPr="00406ABB">
        <w:rPr>
          <w:color w:val="000000"/>
        </w:rPr>
        <w:t xml:space="preserve"> </w:t>
      </w:r>
      <w:r w:rsidRPr="00406ABB">
        <w:rPr>
          <w:color w:val="000000"/>
        </w:rPr>
        <w:t xml:space="preserve">dózisok olyan vizsgálatokon alapulnak, melyekben a vorikonazolt porból készült belsőleges szuszpenzió formájában adagolták. Gyermekek </w:t>
      </w:r>
      <w:r w:rsidR="005610CD" w:rsidRPr="00406ABB">
        <w:rPr>
          <w:color w:val="000000"/>
        </w:rPr>
        <w:t xml:space="preserve">és serdülők </w:t>
      </w:r>
      <w:r w:rsidRPr="00406ABB">
        <w:rPr>
          <w:color w:val="000000"/>
        </w:rPr>
        <w:t>esetében a porból készült belsőleges szuszpenzió és a tabletta bioekvivalenciáját nem vizsgálták. Figyelembe véve a gyermekek</w:t>
      </w:r>
      <w:r w:rsidR="00102568" w:rsidRPr="00406ABB">
        <w:rPr>
          <w:color w:val="000000"/>
        </w:rPr>
        <w:t xml:space="preserve"> és serdülők</w:t>
      </w:r>
      <w:r w:rsidRPr="00406ABB">
        <w:rPr>
          <w:color w:val="000000"/>
        </w:rPr>
        <w:t xml:space="preserve"> feltételezett rövidebb bélrendszeri tranzitidejét, a tabletták felszívódása gyermekeknél a felnőttekétől eltérő lehet. Ezért a 2 és </w:t>
      </w:r>
      <w:r w:rsidR="001E2EE9" w:rsidRPr="00406ABB">
        <w:rPr>
          <w:color w:val="000000"/>
        </w:rPr>
        <w:t xml:space="preserve">betöltött </w:t>
      </w:r>
      <w:r w:rsidRPr="00406ABB">
        <w:rPr>
          <w:color w:val="000000"/>
        </w:rPr>
        <w:t>12</w:t>
      </w:r>
      <w:r w:rsidR="001E2EE9" w:rsidRPr="00406ABB">
        <w:rPr>
          <w:color w:val="000000"/>
        </w:rPr>
        <w:t>.</w:t>
      </w:r>
      <w:r w:rsidRPr="00406ABB">
        <w:rPr>
          <w:color w:val="000000"/>
        </w:rPr>
        <w:t> év közötti gyermekeknek a készítmény belsőleges szuszpenzió formája javasolt.</w:t>
      </w:r>
    </w:p>
    <w:p w14:paraId="6FADA2FB" w14:textId="77777777" w:rsidR="001B2AF4" w:rsidRPr="00406ABB" w:rsidRDefault="001B2AF4">
      <w:pPr>
        <w:rPr>
          <w:color w:val="000000"/>
        </w:rPr>
      </w:pPr>
    </w:p>
    <w:p w14:paraId="73525F1B" w14:textId="77777777" w:rsidR="001B2AF4" w:rsidRPr="00406ABB" w:rsidRDefault="001B2AF4">
      <w:pPr>
        <w:widowControl w:val="0"/>
        <w:outlineLvl w:val="0"/>
        <w:rPr>
          <w:i/>
          <w:snapToGrid w:val="0"/>
          <w:color w:val="000000"/>
          <w:lang w:eastAsia="hu-HU"/>
        </w:rPr>
      </w:pPr>
      <w:r w:rsidRPr="00406ABB">
        <w:rPr>
          <w:i/>
          <w:snapToGrid w:val="0"/>
          <w:color w:val="000000"/>
          <w:lang w:eastAsia="hu-HU"/>
        </w:rPr>
        <w:t>Minden más serdülő (12-14 év között és ≥50 kg; 15-</w:t>
      </w:r>
      <w:r w:rsidR="0017084B" w:rsidRPr="00406ABB">
        <w:rPr>
          <w:i/>
          <w:snapToGrid w:val="0"/>
          <w:color w:val="000000"/>
          <w:lang w:eastAsia="hu-HU"/>
        </w:rPr>
        <w:t xml:space="preserve">betöltött </w:t>
      </w:r>
      <w:r w:rsidRPr="00406ABB">
        <w:rPr>
          <w:i/>
          <w:snapToGrid w:val="0"/>
          <w:color w:val="000000"/>
          <w:lang w:eastAsia="hu-HU"/>
        </w:rPr>
        <w:t>1</w:t>
      </w:r>
      <w:r w:rsidR="0017084B" w:rsidRPr="00406ABB">
        <w:rPr>
          <w:i/>
          <w:snapToGrid w:val="0"/>
          <w:color w:val="000000"/>
          <w:lang w:eastAsia="hu-HU"/>
        </w:rPr>
        <w:t>8</w:t>
      </w:r>
      <w:r w:rsidR="001A2C43" w:rsidRPr="00406ABB">
        <w:rPr>
          <w:i/>
          <w:snapToGrid w:val="0"/>
          <w:color w:val="000000"/>
          <w:lang w:eastAsia="hu-HU"/>
        </w:rPr>
        <w:t>.</w:t>
      </w:r>
      <w:r w:rsidRPr="00406ABB">
        <w:rPr>
          <w:i/>
          <w:snapToGrid w:val="0"/>
          <w:color w:val="000000"/>
          <w:lang w:eastAsia="hu-HU"/>
        </w:rPr>
        <w:t> év között testtömegtől függetlenül)</w:t>
      </w:r>
    </w:p>
    <w:p w14:paraId="3A178C9D" w14:textId="77777777" w:rsidR="001B2AF4" w:rsidRPr="00406ABB" w:rsidRDefault="001B2AF4">
      <w:pPr>
        <w:rPr>
          <w:color w:val="000000"/>
        </w:rPr>
      </w:pPr>
      <w:r w:rsidRPr="00406ABB">
        <w:rPr>
          <w:color w:val="000000"/>
        </w:rPr>
        <w:t>A vorikonazolt úgy kell adagolni, mint a felnőtteknél.</w:t>
      </w:r>
    </w:p>
    <w:p w14:paraId="347A3BFA" w14:textId="77777777" w:rsidR="001B2AF4" w:rsidRPr="00406ABB" w:rsidRDefault="001B2AF4">
      <w:pPr>
        <w:widowControl w:val="0"/>
        <w:outlineLvl w:val="0"/>
        <w:rPr>
          <w:snapToGrid w:val="0"/>
          <w:color w:val="000000"/>
          <w:lang w:eastAsia="hu-HU"/>
        </w:rPr>
      </w:pPr>
    </w:p>
    <w:p w14:paraId="505BB099" w14:textId="77777777" w:rsidR="001B2AF4" w:rsidRPr="00406ABB" w:rsidRDefault="001B2AF4">
      <w:pPr>
        <w:widowControl w:val="0"/>
        <w:outlineLvl w:val="0"/>
        <w:rPr>
          <w:i/>
          <w:snapToGrid w:val="0"/>
          <w:color w:val="000000"/>
          <w:u w:val="single"/>
          <w:lang w:eastAsia="hu-HU"/>
        </w:rPr>
      </w:pPr>
      <w:r w:rsidRPr="00406ABB">
        <w:rPr>
          <w:i/>
          <w:snapToGrid w:val="0"/>
          <w:color w:val="000000"/>
          <w:u w:val="single"/>
          <w:lang w:eastAsia="hu-HU"/>
        </w:rPr>
        <w:t>Dózismódosítás [g</w:t>
      </w:r>
      <w:r w:rsidRPr="00406ABB">
        <w:rPr>
          <w:i/>
          <w:color w:val="000000"/>
          <w:u w:val="single"/>
        </w:rPr>
        <w:t xml:space="preserve">yermekek (2 és </w:t>
      </w:r>
      <w:r w:rsidR="001E2EE9" w:rsidRPr="00406ABB">
        <w:rPr>
          <w:i/>
          <w:color w:val="000000"/>
          <w:u w:val="single"/>
        </w:rPr>
        <w:t xml:space="preserve">betöltött </w:t>
      </w:r>
      <w:r w:rsidRPr="00406ABB">
        <w:rPr>
          <w:i/>
          <w:color w:val="000000"/>
          <w:u w:val="single"/>
        </w:rPr>
        <w:t>12</w:t>
      </w:r>
      <w:r w:rsidR="001E2EE9" w:rsidRPr="00406ABB">
        <w:rPr>
          <w:i/>
          <w:color w:val="000000"/>
          <w:u w:val="single"/>
        </w:rPr>
        <w:t>.</w:t>
      </w:r>
      <w:r w:rsidRPr="00406ABB">
        <w:rPr>
          <w:i/>
          <w:color w:val="000000"/>
          <w:u w:val="single"/>
        </w:rPr>
        <w:t xml:space="preserve"> év között) és fiatal, kis testtömegű serdülők (12-14 éves kor és &lt;50 ttkg)]</w:t>
      </w:r>
    </w:p>
    <w:p w14:paraId="6892C20F" w14:textId="77777777" w:rsidR="001B2AF4" w:rsidRPr="00406ABB" w:rsidRDefault="001B2AF4">
      <w:pPr>
        <w:widowControl w:val="0"/>
        <w:outlineLvl w:val="0"/>
        <w:rPr>
          <w:snapToGrid w:val="0"/>
          <w:color w:val="000000"/>
          <w:lang w:eastAsia="hu-HU"/>
        </w:rPr>
      </w:pPr>
      <w:r w:rsidRPr="00406ABB">
        <w:rPr>
          <w:snapToGrid w:val="0"/>
          <w:color w:val="000000"/>
          <w:lang w:eastAsia="hu-HU"/>
        </w:rPr>
        <w:t xml:space="preserve">Ha a beteg kezelésre adott válaszreakciója nem megfelelő, a </w:t>
      </w:r>
      <w:r w:rsidR="0017084B" w:rsidRPr="00406ABB">
        <w:rPr>
          <w:snapToGrid w:val="0"/>
          <w:color w:val="000000"/>
          <w:lang w:eastAsia="hu-HU"/>
        </w:rPr>
        <w:t>dózist</w:t>
      </w:r>
      <w:r w:rsidRPr="00406ABB">
        <w:rPr>
          <w:snapToGrid w:val="0"/>
          <w:color w:val="000000"/>
          <w:lang w:eastAsia="hu-HU"/>
        </w:rPr>
        <w:t xml:space="preserve"> fokozatosan, </w:t>
      </w:r>
      <w:r w:rsidR="006717BD" w:rsidRPr="00406ABB">
        <w:rPr>
          <w:snapToGrid w:val="0"/>
          <w:color w:val="000000"/>
          <w:lang w:eastAsia="hu-HU"/>
        </w:rPr>
        <w:t xml:space="preserve">lépésenként </w:t>
      </w:r>
      <w:r w:rsidRPr="00406ABB">
        <w:rPr>
          <w:snapToGrid w:val="0"/>
          <w:color w:val="000000"/>
          <w:lang w:eastAsia="hu-HU"/>
        </w:rPr>
        <w:t>1 mg/ttkg</w:t>
      </w:r>
      <w:r w:rsidRPr="00406ABB">
        <w:rPr>
          <w:snapToGrid w:val="0"/>
          <w:color w:val="000000"/>
          <w:lang w:eastAsia="hu-HU"/>
        </w:rPr>
        <w:noBreakHyphen/>
        <w:t>mal (vagy 50 mg</w:t>
      </w:r>
      <w:r w:rsidRPr="00406ABB">
        <w:rPr>
          <w:snapToGrid w:val="0"/>
          <w:color w:val="000000"/>
          <w:lang w:eastAsia="hu-HU"/>
        </w:rPr>
        <w:noBreakHyphen/>
        <w:t>mal, ha kezelés kezdetén a maximális 350 mg</w:t>
      </w:r>
      <w:r w:rsidRPr="00406ABB">
        <w:rPr>
          <w:snapToGrid w:val="0"/>
          <w:color w:val="000000"/>
          <w:lang w:eastAsia="hu-HU"/>
        </w:rPr>
        <w:noBreakHyphen/>
        <w:t xml:space="preserve">os </w:t>
      </w:r>
      <w:r w:rsidR="001E2EE9" w:rsidRPr="00406ABB">
        <w:rPr>
          <w:i/>
          <w:snapToGrid w:val="0"/>
          <w:color w:val="000000"/>
          <w:lang w:eastAsia="hu-HU"/>
        </w:rPr>
        <w:t>per os</w:t>
      </w:r>
      <w:r w:rsidRPr="00406ABB">
        <w:rPr>
          <w:snapToGrid w:val="0"/>
          <w:color w:val="000000"/>
          <w:lang w:eastAsia="hu-HU"/>
        </w:rPr>
        <w:t xml:space="preserve"> dózist alkalmazták) lehet emelni. Ha a beteg nem tolerálja a kezelést, a </w:t>
      </w:r>
      <w:r w:rsidR="0017084B" w:rsidRPr="00406ABB">
        <w:rPr>
          <w:snapToGrid w:val="0"/>
          <w:color w:val="000000"/>
          <w:lang w:eastAsia="hu-HU"/>
        </w:rPr>
        <w:t>dózist</w:t>
      </w:r>
      <w:r w:rsidRPr="00406ABB">
        <w:rPr>
          <w:snapToGrid w:val="0"/>
          <w:color w:val="000000"/>
          <w:lang w:eastAsia="hu-HU"/>
        </w:rPr>
        <w:t xml:space="preserve"> </w:t>
      </w:r>
      <w:r w:rsidR="0017084B" w:rsidRPr="00406ABB">
        <w:rPr>
          <w:snapToGrid w:val="0"/>
          <w:color w:val="000000"/>
          <w:lang w:eastAsia="hu-HU"/>
        </w:rPr>
        <w:t>f</w:t>
      </w:r>
      <w:r w:rsidRPr="00406ABB">
        <w:rPr>
          <w:snapToGrid w:val="0"/>
          <w:color w:val="000000"/>
          <w:lang w:eastAsia="hu-HU"/>
        </w:rPr>
        <w:t xml:space="preserve">okozatosan, </w:t>
      </w:r>
      <w:r w:rsidR="006717BD" w:rsidRPr="00406ABB">
        <w:rPr>
          <w:snapToGrid w:val="0"/>
          <w:color w:val="000000"/>
          <w:lang w:eastAsia="hu-HU"/>
        </w:rPr>
        <w:t xml:space="preserve">lépésenként </w:t>
      </w:r>
      <w:r w:rsidRPr="00406ABB">
        <w:rPr>
          <w:snapToGrid w:val="0"/>
          <w:color w:val="000000"/>
          <w:lang w:eastAsia="hu-HU"/>
        </w:rPr>
        <w:t>1 mg/ttkg</w:t>
      </w:r>
      <w:r w:rsidRPr="00406ABB">
        <w:rPr>
          <w:snapToGrid w:val="0"/>
          <w:color w:val="000000"/>
          <w:lang w:eastAsia="hu-HU"/>
        </w:rPr>
        <w:noBreakHyphen/>
        <w:t>mal lehet csökkenteni (vagy 50 mg</w:t>
      </w:r>
      <w:r w:rsidRPr="00406ABB">
        <w:rPr>
          <w:snapToGrid w:val="0"/>
          <w:color w:val="000000"/>
          <w:lang w:eastAsia="hu-HU"/>
        </w:rPr>
        <w:noBreakHyphen/>
        <w:t>mal, ha kezelés kezdetén a maximális 350 mg</w:t>
      </w:r>
      <w:r w:rsidRPr="00406ABB">
        <w:rPr>
          <w:snapToGrid w:val="0"/>
          <w:color w:val="000000"/>
          <w:lang w:eastAsia="hu-HU"/>
        </w:rPr>
        <w:noBreakHyphen/>
        <w:t xml:space="preserve">os </w:t>
      </w:r>
      <w:r w:rsidR="001E2EE9" w:rsidRPr="00406ABB">
        <w:rPr>
          <w:i/>
          <w:snapToGrid w:val="0"/>
          <w:color w:val="000000"/>
          <w:lang w:eastAsia="hu-HU"/>
        </w:rPr>
        <w:t>per os</w:t>
      </w:r>
      <w:r w:rsidRPr="00406ABB">
        <w:rPr>
          <w:snapToGrid w:val="0"/>
          <w:color w:val="000000"/>
          <w:lang w:eastAsia="hu-HU"/>
        </w:rPr>
        <w:t xml:space="preserve"> dózist alkalmazták).</w:t>
      </w:r>
    </w:p>
    <w:p w14:paraId="612BA98A" w14:textId="77777777" w:rsidR="001B2AF4" w:rsidRPr="00406ABB" w:rsidRDefault="001B2AF4">
      <w:pPr>
        <w:widowControl w:val="0"/>
        <w:outlineLvl w:val="0"/>
        <w:rPr>
          <w:snapToGrid w:val="0"/>
          <w:color w:val="000000"/>
          <w:lang w:eastAsia="hu-HU"/>
        </w:rPr>
      </w:pPr>
    </w:p>
    <w:p w14:paraId="63140925" w14:textId="77777777" w:rsidR="001B2AF4" w:rsidRPr="00406ABB" w:rsidRDefault="001B2AF4">
      <w:pPr>
        <w:spacing w:line="240" w:lineRule="auto"/>
        <w:rPr>
          <w:snapToGrid w:val="0"/>
          <w:color w:val="000000"/>
          <w:lang w:eastAsia="hu-HU"/>
        </w:rPr>
      </w:pPr>
      <w:r w:rsidRPr="00406ABB">
        <w:rPr>
          <w:color w:val="000000"/>
          <w:szCs w:val="22"/>
        </w:rPr>
        <w:t xml:space="preserve">Alkalmazását 2 és </w:t>
      </w:r>
      <w:r w:rsidR="001E2EE9" w:rsidRPr="00406ABB">
        <w:rPr>
          <w:color w:val="000000"/>
          <w:szCs w:val="22"/>
        </w:rPr>
        <w:t xml:space="preserve">betöltött </w:t>
      </w:r>
      <w:r w:rsidRPr="00406ABB">
        <w:rPr>
          <w:color w:val="000000"/>
          <w:szCs w:val="22"/>
        </w:rPr>
        <w:t>12</w:t>
      </w:r>
      <w:r w:rsidR="001E2EE9" w:rsidRPr="00406ABB">
        <w:rPr>
          <w:color w:val="000000"/>
          <w:szCs w:val="22"/>
        </w:rPr>
        <w:t>.</w:t>
      </w:r>
      <w:r w:rsidRPr="00406ABB">
        <w:rPr>
          <w:color w:val="000000"/>
          <w:szCs w:val="22"/>
        </w:rPr>
        <w:t xml:space="preserve"> év közötti, máj- </w:t>
      </w:r>
      <w:r w:rsidR="0017084B" w:rsidRPr="00406ABB">
        <w:rPr>
          <w:color w:val="000000"/>
          <w:szCs w:val="22"/>
        </w:rPr>
        <w:t xml:space="preserve">vagy </w:t>
      </w:r>
      <w:r w:rsidRPr="00406ABB">
        <w:rPr>
          <w:color w:val="000000"/>
          <w:szCs w:val="22"/>
        </w:rPr>
        <w:t>veseelégtelenségben szenvedő gyermekeknél nem vizsgálták (lásd 4.8 és 5.2 pont).</w:t>
      </w:r>
    </w:p>
    <w:p w14:paraId="12AFAD81" w14:textId="77777777" w:rsidR="001B2AF4" w:rsidRPr="00406ABB" w:rsidRDefault="001B2AF4">
      <w:pPr>
        <w:spacing w:line="240" w:lineRule="auto"/>
        <w:rPr>
          <w:color w:val="000000"/>
        </w:rPr>
      </w:pPr>
    </w:p>
    <w:p w14:paraId="789FF844" w14:textId="77777777" w:rsidR="001B2AF4" w:rsidRPr="00406ABB" w:rsidRDefault="001B2AF4">
      <w:pPr>
        <w:outlineLvl w:val="0"/>
        <w:rPr>
          <w:color w:val="000000"/>
          <w:u w:val="single"/>
        </w:rPr>
      </w:pPr>
      <w:r w:rsidRPr="00406ABB">
        <w:rPr>
          <w:color w:val="000000"/>
          <w:u w:val="single"/>
        </w:rPr>
        <w:t>Profilaxis felnőttek és gyermekek esetében</w:t>
      </w:r>
    </w:p>
    <w:p w14:paraId="2C0430B5" w14:textId="77777777" w:rsidR="001B2AF4" w:rsidRPr="00406ABB" w:rsidRDefault="001B2AF4">
      <w:pPr>
        <w:outlineLvl w:val="0"/>
        <w:rPr>
          <w:color w:val="000000"/>
        </w:rPr>
      </w:pPr>
      <w:r w:rsidRPr="00406ABB">
        <w:rPr>
          <w:color w:val="000000"/>
        </w:rPr>
        <w:t xml:space="preserve">A profilaxist a transzplantáció napján kell megkezdeni, és legfeljebb 100 napig </w:t>
      </w:r>
      <w:r w:rsidR="003A5680" w:rsidRPr="00406ABB">
        <w:rPr>
          <w:color w:val="000000"/>
        </w:rPr>
        <w:t>lehet alkalmazni</w:t>
      </w:r>
      <w:r w:rsidRPr="00406ABB">
        <w:rPr>
          <w:color w:val="000000"/>
        </w:rPr>
        <w:t xml:space="preserve">. A profilaxisnak a lehető legrövidebbnek kell lennie, az invazív gombás fertőzés kialakulásának </w:t>
      </w:r>
      <w:r w:rsidR="003A5680" w:rsidRPr="00406ABB">
        <w:rPr>
          <w:color w:val="000000"/>
        </w:rPr>
        <w:t xml:space="preserve">a neutropenia vagy immunszuppresszió alapján meghatározott </w:t>
      </w:r>
      <w:r w:rsidRPr="00406ABB">
        <w:rPr>
          <w:color w:val="000000"/>
        </w:rPr>
        <w:t xml:space="preserve">kockázatától függően. </w:t>
      </w:r>
      <w:r w:rsidR="0037390E" w:rsidRPr="00406ABB">
        <w:rPr>
          <w:color w:val="000000"/>
        </w:rPr>
        <w:t>F</w:t>
      </w:r>
      <w:r w:rsidRPr="00406ABB">
        <w:rPr>
          <w:color w:val="000000"/>
        </w:rPr>
        <w:t xml:space="preserve">olyamatos immunszuppresszió vagy graft versus host betegség </w:t>
      </w:r>
      <w:r w:rsidR="0037390E" w:rsidRPr="00406ABB">
        <w:rPr>
          <w:color w:val="000000"/>
        </w:rPr>
        <w:t>esetén</w:t>
      </w:r>
      <w:r w:rsidRPr="00406ABB">
        <w:rPr>
          <w:color w:val="000000"/>
        </w:rPr>
        <w:t xml:space="preserve"> </w:t>
      </w:r>
      <w:r w:rsidR="0037390E" w:rsidRPr="00406ABB">
        <w:rPr>
          <w:color w:val="000000"/>
        </w:rPr>
        <w:t xml:space="preserve">a profilaxist a transzplantációt követően legfeljebb 180 napig lehet folytatni </w:t>
      </w:r>
      <w:r w:rsidRPr="00406ABB">
        <w:rPr>
          <w:color w:val="000000"/>
        </w:rPr>
        <w:t>(lásd 5.1 pont).</w:t>
      </w:r>
    </w:p>
    <w:p w14:paraId="37CD47BA" w14:textId="77777777" w:rsidR="001B2AF4" w:rsidRPr="00406ABB" w:rsidRDefault="001B2AF4">
      <w:pPr>
        <w:outlineLvl w:val="0"/>
        <w:rPr>
          <w:color w:val="000000"/>
        </w:rPr>
      </w:pPr>
    </w:p>
    <w:p w14:paraId="59457858" w14:textId="77777777" w:rsidR="001B2AF4" w:rsidRPr="00406ABB" w:rsidRDefault="001B2AF4">
      <w:pPr>
        <w:outlineLvl w:val="0"/>
        <w:rPr>
          <w:i/>
          <w:color w:val="000000"/>
        </w:rPr>
      </w:pPr>
      <w:r w:rsidRPr="00406ABB">
        <w:rPr>
          <w:i/>
          <w:color w:val="000000"/>
        </w:rPr>
        <w:t>Adagolás</w:t>
      </w:r>
    </w:p>
    <w:p w14:paraId="5926B6A3" w14:textId="77777777" w:rsidR="001B2AF4" w:rsidRPr="00406ABB" w:rsidRDefault="001B2AF4">
      <w:pPr>
        <w:outlineLvl w:val="0"/>
        <w:rPr>
          <w:color w:val="000000"/>
        </w:rPr>
      </w:pPr>
      <w:r w:rsidRPr="00406ABB">
        <w:rPr>
          <w:color w:val="000000"/>
        </w:rPr>
        <w:t xml:space="preserve">A profilaktikus célú alkalmazás </w:t>
      </w:r>
      <w:r w:rsidR="0090613B" w:rsidRPr="00406ABB">
        <w:rPr>
          <w:color w:val="000000"/>
        </w:rPr>
        <w:t xml:space="preserve">javasolt </w:t>
      </w:r>
      <w:r w:rsidRPr="00406ABB">
        <w:rPr>
          <w:color w:val="000000"/>
        </w:rPr>
        <w:t>adagolási rendje megegyezik az adott korcsoportokban</w:t>
      </w:r>
      <w:r w:rsidR="0090613B" w:rsidRPr="00406ABB">
        <w:rPr>
          <w:color w:val="000000"/>
        </w:rPr>
        <w:t xml:space="preserve"> alkalmazott terápiás dózisokkal</w:t>
      </w:r>
      <w:r w:rsidRPr="00406ABB">
        <w:rPr>
          <w:color w:val="000000"/>
        </w:rPr>
        <w:t>. Lásd a fenti kezelési táblázatokat.</w:t>
      </w:r>
    </w:p>
    <w:p w14:paraId="3D396FEB" w14:textId="77777777" w:rsidR="001B2AF4" w:rsidRPr="00406ABB" w:rsidRDefault="001B2AF4">
      <w:pPr>
        <w:outlineLvl w:val="0"/>
        <w:rPr>
          <w:color w:val="000000"/>
        </w:rPr>
      </w:pPr>
    </w:p>
    <w:p w14:paraId="5F876901" w14:textId="77777777" w:rsidR="001B2AF4" w:rsidRPr="00406ABB" w:rsidRDefault="001B2AF4">
      <w:pPr>
        <w:outlineLvl w:val="0"/>
        <w:rPr>
          <w:i/>
          <w:snapToGrid w:val="0"/>
          <w:color w:val="000000"/>
          <w:lang w:eastAsia="hu-HU"/>
        </w:rPr>
      </w:pPr>
      <w:r w:rsidRPr="00406ABB">
        <w:rPr>
          <w:i/>
          <w:color w:val="000000"/>
        </w:rPr>
        <w:t>A profilaxis időtartama</w:t>
      </w:r>
    </w:p>
    <w:p w14:paraId="68D43503" w14:textId="77777777" w:rsidR="001B2AF4" w:rsidRPr="00406ABB" w:rsidRDefault="00931786">
      <w:pPr>
        <w:outlineLvl w:val="0"/>
        <w:rPr>
          <w:snapToGrid w:val="0"/>
          <w:color w:val="000000"/>
          <w:lang w:eastAsia="hu-HU"/>
        </w:rPr>
      </w:pPr>
      <w:r w:rsidRPr="00406ABB">
        <w:rPr>
          <w:snapToGrid w:val="0"/>
          <w:color w:val="000000"/>
          <w:lang w:eastAsia="hu-HU"/>
        </w:rPr>
        <w:t>Klinikai vizsgálatokban a</w:t>
      </w:r>
      <w:r w:rsidR="001B2AF4" w:rsidRPr="00406ABB">
        <w:rPr>
          <w:snapToGrid w:val="0"/>
          <w:color w:val="000000"/>
          <w:lang w:eastAsia="hu-HU"/>
        </w:rPr>
        <w:t xml:space="preserve"> vorikonazol 180 napnál hosszabb ideig tartó alkalmazásának biztonságosságát és hatásosságát </w:t>
      </w:r>
      <w:r w:rsidRPr="00406ABB">
        <w:rPr>
          <w:snapToGrid w:val="0"/>
          <w:color w:val="000000"/>
          <w:lang w:eastAsia="hu-HU"/>
        </w:rPr>
        <w:t xml:space="preserve">nem vizsgálták megfelelő </w:t>
      </w:r>
      <w:r w:rsidR="001B2AF4" w:rsidRPr="00406ABB">
        <w:rPr>
          <w:snapToGrid w:val="0"/>
          <w:color w:val="000000"/>
          <w:lang w:eastAsia="hu-HU"/>
        </w:rPr>
        <w:t>mértékben.</w:t>
      </w:r>
    </w:p>
    <w:p w14:paraId="30029247" w14:textId="77777777" w:rsidR="001B2AF4" w:rsidRPr="00406ABB" w:rsidRDefault="001B2AF4">
      <w:pPr>
        <w:outlineLvl w:val="0"/>
        <w:rPr>
          <w:snapToGrid w:val="0"/>
          <w:color w:val="000000"/>
          <w:lang w:eastAsia="hu-HU"/>
        </w:rPr>
      </w:pPr>
    </w:p>
    <w:p w14:paraId="6DB26DA1" w14:textId="77777777" w:rsidR="001B2AF4" w:rsidRPr="00406ABB" w:rsidRDefault="001B2AF4">
      <w:pPr>
        <w:outlineLvl w:val="0"/>
        <w:rPr>
          <w:snapToGrid w:val="0"/>
          <w:color w:val="000000"/>
          <w:lang w:eastAsia="hu-HU"/>
        </w:rPr>
      </w:pPr>
      <w:r w:rsidRPr="00406ABB">
        <w:rPr>
          <w:color w:val="000000"/>
        </w:rPr>
        <w:t xml:space="preserve">A vorikonazol 180 napnál (6 hónapnál) hosszabb ideig tartó profilaktikus alkalmazása esetén a </w:t>
      </w:r>
      <w:r w:rsidR="00931786" w:rsidRPr="00406ABB">
        <w:rPr>
          <w:color w:val="000000"/>
        </w:rPr>
        <w:t>előny</w:t>
      </w:r>
      <w:r w:rsidRPr="00406ABB">
        <w:rPr>
          <w:color w:val="000000"/>
        </w:rPr>
        <w:t xml:space="preserve">-kockázat </w:t>
      </w:r>
      <w:r w:rsidR="00931786" w:rsidRPr="00406ABB">
        <w:rPr>
          <w:color w:val="000000"/>
        </w:rPr>
        <w:t>arány</w:t>
      </w:r>
      <w:r w:rsidRPr="00406ABB">
        <w:rPr>
          <w:color w:val="000000"/>
        </w:rPr>
        <w:t>t</w:t>
      </w:r>
      <w:r w:rsidRPr="00406ABB">
        <w:rPr>
          <w:snapToGrid w:val="0"/>
          <w:color w:val="000000"/>
          <w:lang w:eastAsia="hu-HU"/>
        </w:rPr>
        <w:t xml:space="preserve"> </w:t>
      </w:r>
      <w:r w:rsidR="00931786" w:rsidRPr="00406ABB">
        <w:rPr>
          <w:color w:val="000000"/>
        </w:rPr>
        <w:t xml:space="preserve">gondosan mérlegelni kell </w:t>
      </w:r>
      <w:r w:rsidRPr="00406ABB">
        <w:rPr>
          <w:color w:val="000000"/>
        </w:rPr>
        <w:t>(lásd 4.4 és 5.1 pont)</w:t>
      </w:r>
      <w:r w:rsidRPr="00406ABB">
        <w:rPr>
          <w:snapToGrid w:val="0"/>
          <w:color w:val="000000"/>
          <w:lang w:eastAsia="hu-HU"/>
        </w:rPr>
        <w:t>.</w:t>
      </w:r>
    </w:p>
    <w:p w14:paraId="7124B066" w14:textId="77777777" w:rsidR="001B2AF4" w:rsidRPr="00406ABB" w:rsidRDefault="001B2AF4">
      <w:pPr>
        <w:outlineLvl w:val="0"/>
        <w:rPr>
          <w:snapToGrid w:val="0"/>
          <w:color w:val="000000"/>
          <w:lang w:eastAsia="hu-HU"/>
        </w:rPr>
      </w:pPr>
    </w:p>
    <w:p w14:paraId="27901D16" w14:textId="77777777" w:rsidR="00A04457" w:rsidRPr="00406ABB" w:rsidRDefault="00A04457" w:rsidP="00585D20">
      <w:pPr>
        <w:keepNext/>
        <w:outlineLvl w:val="0"/>
        <w:rPr>
          <w:snapToGrid w:val="0"/>
          <w:color w:val="000000"/>
          <w:u w:val="single"/>
          <w:lang w:eastAsia="hu-HU"/>
        </w:rPr>
      </w:pPr>
      <w:r w:rsidRPr="00406ABB">
        <w:rPr>
          <w:snapToGrid w:val="0"/>
          <w:color w:val="000000"/>
          <w:u w:val="single"/>
          <w:lang w:eastAsia="hu-HU"/>
        </w:rPr>
        <w:t>A következő utasítások mind a kezelésre, mind pedig a profilaxisra egyaránt érvényesek</w:t>
      </w:r>
    </w:p>
    <w:p w14:paraId="5EB89B59" w14:textId="77777777" w:rsidR="00A04457" w:rsidRPr="00406ABB" w:rsidRDefault="00A04457" w:rsidP="00585D20">
      <w:pPr>
        <w:keepNext/>
        <w:outlineLvl w:val="0"/>
        <w:rPr>
          <w:i/>
          <w:snapToGrid w:val="0"/>
          <w:color w:val="000000"/>
          <w:lang w:eastAsia="hu-HU"/>
        </w:rPr>
      </w:pPr>
    </w:p>
    <w:p w14:paraId="6B2C94AC" w14:textId="77777777" w:rsidR="001B2AF4" w:rsidRPr="00406ABB" w:rsidRDefault="001B2AF4" w:rsidP="00585D20">
      <w:pPr>
        <w:keepNext/>
        <w:outlineLvl w:val="0"/>
        <w:rPr>
          <w:i/>
          <w:snapToGrid w:val="0"/>
          <w:color w:val="000000"/>
          <w:lang w:eastAsia="hu-HU"/>
        </w:rPr>
      </w:pPr>
      <w:r w:rsidRPr="00406ABB">
        <w:rPr>
          <w:i/>
          <w:snapToGrid w:val="0"/>
          <w:color w:val="000000"/>
          <w:lang w:eastAsia="hu-HU"/>
        </w:rPr>
        <w:t>Dózismódosítás</w:t>
      </w:r>
    </w:p>
    <w:p w14:paraId="2850878B" w14:textId="54D9CFE1" w:rsidR="001B2AF4" w:rsidRPr="00406ABB" w:rsidRDefault="001B2AF4" w:rsidP="00585D20">
      <w:pPr>
        <w:keepNext/>
        <w:outlineLvl w:val="0"/>
        <w:rPr>
          <w:snapToGrid w:val="0"/>
          <w:color w:val="000000"/>
          <w:lang w:eastAsia="hu-HU"/>
        </w:rPr>
      </w:pPr>
      <w:r w:rsidRPr="00406ABB">
        <w:rPr>
          <w:snapToGrid w:val="0"/>
          <w:color w:val="000000"/>
          <w:lang w:eastAsia="hu-HU"/>
        </w:rPr>
        <w:t>Profilaktikus alkalmazás</w:t>
      </w:r>
      <w:r w:rsidR="00B858CF" w:rsidRPr="00406ABB">
        <w:rPr>
          <w:snapToGrid w:val="0"/>
          <w:color w:val="000000"/>
          <w:lang w:eastAsia="hu-HU"/>
        </w:rPr>
        <w:t>nál</w:t>
      </w:r>
      <w:r w:rsidRPr="00406ABB">
        <w:rPr>
          <w:snapToGrid w:val="0"/>
          <w:color w:val="000000"/>
          <w:lang w:eastAsia="hu-HU"/>
        </w:rPr>
        <w:t xml:space="preserve"> a hatás elmaradása vagy a kezeléssel kapcsolatos nemkívánatos események esetén</w:t>
      </w:r>
      <w:r w:rsidR="00931786" w:rsidRPr="00406ABB">
        <w:rPr>
          <w:snapToGrid w:val="0"/>
          <w:color w:val="000000"/>
          <w:lang w:eastAsia="hu-HU"/>
        </w:rPr>
        <w:t xml:space="preserve"> dózismódosítás nem javasolt</w:t>
      </w:r>
      <w:r w:rsidRPr="00406ABB">
        <w:rPr>
          <w:snapToGrid w:val="0"/>
          <w:color w:val="000000"/>
          <w:lang w:eastAsia="hu-HU"/>
        </w:rPr>
        <w:t xml:space="preserve">. A kezeléssel kapcsolatos nemkívánatos események esetén </w:t>
      </w:r>
      <w:r w:rsidR="00931786" w:rsidRPr="00406ABB">
        <w:rPr>
          <w:snapToGrid w:val="0"/>
          <w:color w:val="000000"/>
          <w:lang w:eastAsia="hu-HU"/>
        </w:rPr>
        <w:t xml:space="preserve">mérlegelni kell </w:t>
      </w:r>
      <w:r w:rsidRPr="00406ABB">
        <w:rPr>
          <w:snapToGrid w:val="0"/>
          <w:color w:val="000000"/>
          <w:lang w:eastAsia="hu-HU"/>
        </w:rPr>
        <w:t>a vorikonazol leállítását és más gombaellenes</w:t>
      </w:r>
      <w:r w:rsidR="000A27EE">
        <w:rPr>
          <w:snapToGrid w:val="0"/>
          <w:color w:val="000000"/>
          <w:lang w:eastAsia="hu-HU"/>
        </w:rPr>
        <w:t xml:space="preserve"> gyógyszerek</w:t>
      </w:r>
      <w:r w:rsidRPr="00406ABB">
        <w:rPr>
          <w:snapToGrid w:val="0"/>
          <w:color w:val="000000"/>
          <w:lang w:eastAsia="hu-HU"/>
        </w:rPr>
        <w:t xml:space="preserve"> alkalmazását</w:t>
      </w:r>
      <w:r w:rsidR="007C5710" w:rsidRPr="00406ABB">
        <w:rPr>
          <w:snapToGrid w:val="0"/>
          <w:color w:val="000000"/>
          <w:lang w:eastAsia="hu-HU"/>
        </w:rPr>
        <w:t xml:space="preserve"> </w:t>
      </w:r>
      <w:r w:rsidRPr="00406ABB">
        <w:rPr>
          <w:snapToGrid w:val="0"/>
          <w:color w:val="000000"/>
          <w:lang w:eastAsia="hu-HU"/>
        </w:rPr>
        <w:t>(lásd 4.4 és 4.8 pont).</w:t>
      </w:r>
    </w:p>
    <w:p w14:paraId="346C991E" w14:textId="77777777" w:rsidR="001B2AF4" w:rsidRPr="00406ABB" w:rsidRDefault="001B2AF4">
      <w:pPr>
        <w:outlineLvl w:val="0"/>
        <w:rPr>
          <w:snapToGrid w:val="0"/>
          <w:color w:val="000000"/>
          <w:lang w:eastAsia="hu-HU"/>
        </w:rPr>
      </w:pPr>
    </w:p>
    <w:p w14:paraId="453AE186" w14:textId="77777777" w:rsidR="001B2AF4" w:rsidRPr="00406ABB" w:rsidRDefault="001B2AF4" w:rsidP="00AE014F">
      <w:pPr>
        <w:widowControl w:val="0"/>
        <w:spacing w:line="240" w:lineRule="auto"/>
        <w:rPr>
          <w:i/>
          <w:color w:val="000000"/>
          <w:u w:val="single"/>
        </w:rPr>
      </w:pPr>
      <w:r w:rsidRPr="00406ABB">
        <w:rPr>
          <w:i/>
          <w:color w:val="000000"/>
          <w:u w:val="single"/>
        </w:rPr>
        <w:t>Dózismódosítás más gyógyszerekkel történő együttes alkalmazás esetén</w:t>
      </w:r>
    </w:p>
    <w:p w14:paraId="7EEAB269" w14:textId="77777777" w:rsidR="001B2AF4" w:rsidRPr="00406ABB" w:rsidRDefault="001B2AF4" w:rsidP="00AE014F">
      <w:pPr>
        <w:widowControl w:val="0"/>
        <w:rPr>
          <w:snapToGrid w:val="0"/>
          <w:color w:val="000000"/>
          <w:lang w:eastAsia="hu-HU"/>
        </w:rPr>
      </w:pPr>
      <w:r w:rsidRPr="00406ABB">
        <w:rPr>
          <w:snapToGrid w:val="0"/>
          <w:color w:val="000000"/>
          <w:lang w:eastAsia="hu-HU"/>
        </w:rPr>
        <w:t>Fenitoin adható a vorikonazollal</w:t>
      </w:r>
      <w:r w:rsidR="00931786" w:rsidRPr="00406ABB">
        <w:rPr>
          <w:snapToGrid w:val="0"/>
          <w:color w:val="000000"/>
          <w:lang w:eastAsia="hu-HU"/>
        </w:rPr>
        <w:t xml:space="preserve"> együtt</w:t>
      </w:r>
      <w:r w:rsidRPr="00406ABB">
        <w:rPr>
          <w:snapToGrid w:val="0"/>
          <w:color w:val="000000"/>
          <w:lang w:eastAsia="hu-HU"/>
        </w:rPr>
        <w:t xml:space="preserve">, ha a vorikonazol </w:t>
      </w:r>
      <w:r w:rsidR="001E2EE9" w:rsidRPr="00406ABB">
        <w:rPr>
          <w:i/>
          <w:iCs/>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 xml:space="preserve">fenntartó dózisát naponta kétszer 200 mg-ról kétszer 400 mg-ra </w:t>
      </w:r>
      <w:r w:rsidR="006C0C0C" w:rsidRPr="00406ABB">
        <w:rPr>
          <w:snapToGrid w:val="0"/>
          <w:color w:val="000000"/>
          <w:lang w:eastAsia="hu-HU"/>
        </w:rPr>
        <w:t>(</w:t>
      </w:r>
      <w:r w:rsidRPr="00406ABB">
        <w:rPr>
          <w:snapToGrid w:val="0"/>
          <w:color w:val="000000"/>
          <w:lang w:eastAsia="hu-HU"/>
        </w:rPr>
        <w:t>40 kg alatti betegek esetén naponta kétszer 100 mg-ról kétszer 200 mg</w:t>
      </w:r>
      <w:r w:rsidR="00A03896" w:rsidRPr="00406ABB">
        <w:rPr>
          <w:snapToGrid w:val="0"/>
          <w:color w:val="000000"/>
          <w:lang w:eastAsia="hu-HU"/>
        </w:rPr>
        <w:noBreakHyphen/>
      </w:r>
      <w:r w:rsidRPr="00406ABB">
        <w:rPr>
          <w:snapToGrid w:val="0"/>
          <w:color w:val="000000"/>
          <w:lang w:eastAsia="hu-HU"/>
        </w:rPr>
        <w:t>ra</w:t>
      </w:r>
      <w:r w:rsidR="006C0C0C" w:rsidRPr="00406ABB">
        <w:rPr>
          <w:snapToGrid w:val="0"/>
          <w:color w:val="000000"/>
          <w:lang w:eastAsia="hu-HU"/>
        </w:rPr>
        <w:t>)</w:t>
      </w:r>
      <w:r w:rsidRPr="00406ABB">
        <w:rPr>
          <w:snapToGrid w:val="0"/>
          <w:color w:val="000000"/>
          <w:lang w:eastAsia="hu-HU"/>
        </w:rPr>
        <w:t xml:space="preserve"> emelik, lásd 4.4 és 4.5 pont.</w:t>
      </w:r>
    </w:p>
    <w:p w14:paraId="0CCB5318" w14:textId="77777777" w:rsidR="001B2AF4" w:rsidRPr="00406ABB" w:rsidRDefault="001B2AF4">
      <w:pPr>
        <w:spacing w:line="240" w:lineRule="auto"/>
        <w:rPr>
          <w:color w:val="000000"/>
        </w:rPr>
      </w:pPr>
    </w:p>
    <w:p w14:paraId="6F3F7763" w14:textId="77777777" w:rsidR="001B2AF4" w:rsidRPr="00406ABB" w:rsidRDefault="001B2AF4">
      <w:pPr>
        <w:rPr>
          <w:snapToGrid w:val="0"/>
          <w:color w:val="000000"/>
          <w:lang w:eastAsia="hu-HU"/>
        </w:rPr>
      </w:pPr>
      <w:r w:rsidRPr="00406ABB">
        <w:rPr>
          <w:snapToGrid w:val="0"/>
          <w:color w:val="000000"/>
          <w:lang w:eastAsia="hu-HU"/>
        </w:rPr>
        <w:t xml:space="preserve">A rifabutin és a vorikonazol együttadása lehetőség szerint kerülendő. Amennyiben az együttes alkalmazás feltétlenül szükséges, a vorikonazol </w:t>
      </w:r>
      <w:r w:rsidR="001E2EE9" w:rsidRPr="00406ABB">
        <w:rPr>
          <w:i/>
          <w:iCs/>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 xml:space="preserve">fenntartó dózisát naponta kétszer 200 mg-ról kétszer 350 mg-ra </w:t>
      </w:r>
      <w:r w:rsidR="006C0C0C" w:rsidRPr="00406ABB">
        <w:rPr>
          <w:snapToGrid w:val="0"/>
          <w:color w:val="000000"/>
          <w:lang w:eastAsia="hu-HU"/>
        </w:rPr>
        <w:t>(</w:t>
      </w:r>
      <w:r w:rsidRPr="00406ABB">
        <w:rPr>
          <w:snapToGrid w:val="0"/>
          <w:color w:val="000000"/>
          <w:lang w:eastAsia="hu-HU"/>
        </w:rPr>
        <w:t>40 kg alatti betegek esetén naponta kétszer 100 mg</w:t>
      </w:r>
      <w:r w:rsidRPr="00406ABB">
        <w:rPr>
          <w:snapToGrid w:val="0"/>
          <w:color w:val="000000"/>
          <w:lang w:eastAsia="hu-HU"/>
        </w:rPr>
        <w:noBreakHyphen/>
        <w:t>ról kétszer 200 mg</w:t>
      </w:r>
      <w:r w:rsidRPr="00406ABB">
        <w:rPr>
          <w:snapToGrid w:val="0"/>
          <w:color w:val="000000"/>
          <w:lang w:eastAsia="hu-HU"/>
        </w:rPr>
        <w:noBreakHyphen/>
        <w:t>ra</w:t>
      </w:r>
      <w:r w:rsidR="006C0C0C" w:rsidRPr="00406ABB">
        <w:rPr>
          <w:snapToGrid w:val="0"/>
          <w:color w:val="000000"/>
          <w:lang w:eastAsia="hu-HU"/>
        </w:rPr>
        <w:t>)</w:t>
      </w:r>
      <w:r w:rsidRPr="00406ABB">
        <w:rPr>
          <w:snapToGrid w:val="0"/>
          <w:color w:val="000000"/>
          <w:lang w:eastAsia="hu-HU"/>
        </w:rPr>
        <w:t xml:space="preserve"> eme</w:t>
      </w:r>
      <w:r w:rsidR="00F943E2" w:rsidRPr="00406ABB">
        <w:rPr>
          <w:snapToGrid w:val="0"/>
          <w:color w:val="000000"/>
          <w:lang w:eastAsia="hu-HU"/>
        </w:rPr>
        <w:t>lhető</w:t>
      </w:r>
      <w:r w:rsidRPr="00406ABB">
        <w:rPr>
          <w:snapToGrid w:val="0"/>
          <w:color w:val="000000"/>
          <w:lang w:eastAsia="hu-HU"/>
        </w:rPr>
        <w:t>, lásd 4.4 és 4.5 pont.</w:t>
      </w:r>
    </w:p>
    <w:p w14:paraId="70D40F97" w14:textId="77777777" w:rsidR="001B2AF4" w:rsidRPr="00406ABB" w:rsidRDefault="001B2AF4">
      <w:pPr>
        <w:spacing w:line="240" w:lineRule="auto"/>
        <w:rPr>
          <w:color w:val="000000"/>
        </w:rPr>
      </w:pPr>
    </w:p>
    <w:p w14:paraId="12671329" w14:textId="77777777" w:rsidR="001B2AF4" w:rsidRPr="00406ABB" w:rsidRDefault="001B2AF4">
      <w:pPr>
        <w:spacing w:line="240" w:lineRule="auto"/>
        <w:rPr>
          <w:color w:val="000000"/>
        </w:rPr>
      </w:pPr>
      <w:r w:rsidRPr="00406ABB">
        <w:rPr>
          <w:color w:val="000000"/>
        </w:rPr>
        <w:t>Az efavirenz adható vorikonazollal</w:t>
      </w:r>
      <w:r w:rsidR="006C0C0C" w:rsidRPr="00406ABB">
        <w:rPr>
          <w:color w:val="000000"/>
        </w:rPr>
        <w:t xml:space="preserve"> együtt</w:t>
      </w:r>
      <w:r w:rsidRPr="00406ABB">
        <w:rPr>
          <w:color w:val="000000"/>
        </w:rPr>
        <w:t>, ha a vorikonazol fenntartó dózisát 12 óránként 400 mg-ra emelik, és az efavirenz dózisát 50%-kal, vagyis naponta egyszer 300 mg-ra csökkentik. A vorikonazol</w:t>
      </w:r>
      <w:r w:rsidRPr="00406ABB">
        <w:rPr>
          <w:color w:val="000000"/>
        </w:rPr>
        <w:noBreakHyphen/>
        <w:t>kezelés abbahagyásakor az efavirenz kezdeti dózisát vissza kell állítani (lásd 4.4 és 4.5</w:t>
      </w:r>
      <w:r w:rsidR="002E34F6" w:rsidRPr="00406ABB">
        <w:rPr>
          <w:color w:val="000000"/>
        </w:rPr>
        <w:t> </w:t>
      </w:r>
      <w:r w:rsidRPr="00406ABB">
        <w:rPr>
          <w:color w:val="000000"/>
        </w:rPr>
        <w:t>pont).</w:t>
      </w:r>
    </w:p>
    <w:p w14:paraId="1756D6C0" w14:textId="77777777" w:rsidR="001B2AF4" w:rsidRPr="00406ABB" w:rsidRDefault="001B2AF4">
      <w:pPr>
        <w:outlineLvl w:val="0"/>
        <w:rPr>
          <w:color w:val="000000"/>
          <w:u w:val="single"/>
        </w:rPr>
      </w:pPr>
    </w:p>
    <w:p w14:paraId="797948D5" w14:textId="77777777" w:rsidR="001B2AF4" w:rsidRPr="00406ABB" w:rsidRDefault="001B2AF4">
      <w:pPr>
        <w:outlineLvl w:val="0"/>
        <w:rPr>
          <w:color w:val="000000"/>
          <w:u w:val="single"/>
        </w:rPr>
      </w:pPr>
      <w:r w:rsidRPr="00406ABB">
        <w:rPr>
          <w:i/>
          <w:color w:val="000000"/>
          <w:u w:val="single"/>
        </w:rPr>
        <w:t>Idősek</w:t>
      </w:r>
    </w:p>
    <w:p w14:paraId="3CEBFF5A" w14:textId="77777777" w:rsidR="001B2AF4" w:rsidRPr="00406ABB" w:rsidRDefault="001B2AF4">
      <w:pPr>
        <w:outlineLvl w:val="0"/>
        <w:rPr>
          <w:snapToGrid w:val="0"/>
          <w:color w:val="000000"/>
          <w:lang w:eastAsia="hu-HU"/>
        </w:rPr>
      </w:pPr>
      <w:r w:rsidRPr="00406ABB">
        <w:rPr>
          <w:snapToGrid w:val="0"/>
          <w:color w:val="000000"/>
          <w:lang w:eastAsia="hu-HU"/>
        </w:rPr>
        <w:t>Az adagolást idős betegek esetén nem szükséges módosítani</w:t>
      </w:r>
      <w:r w:rsidRPr="00406ABB">
        <w:rPr>
          <w:color w:val="000000"/>
        </w:rPr>
        <w:t xml:space="preserve"> (lásd 5.2 pont)</w:t>
      </w:r>
      <w:r w:rsidRPr="00406ABB">
        <w:rPr>
          <w:snapToGrid w:val="0"/>
          <w:color w:val="000000"/>
          <w:lang w:eastAsia="hu-HU"/>
        </w:rPr>
        <w:t>.</w:t>
      </w:r>
    </w:p>
    <w:p w14:paraId="44AFEFCB" w14:textId="77777777" w:rsidR="001B2AF4" w:rsidRPr="00406ABB" w:rsidRDefault="001B2AF4">
      <w:pPr>
        <w:spacing w:line="240" w:lineRule="auto"/>
        <w:rPr>
          <w:color w:val="000000"/>
        </w:rPr>
      </w:pPr>
    </w:p>
    <w:p w14:paraId="2C8F1F41" w14:textId="77777777" w:rsidR="001B2AF4" w:rsidRPr="00406ABB" w:rsidRDefault="001B2AF4">
      <w:pPr>
        <w:outlineLvl w:val="0"/>
        <w:rPr>
          <w:i/>
          <w:color w:val="000000"/>
          <w:u w:val="single"/>
        </w:rPr>
      </w:pPr>
      <w:r w:rsidRPr="00406ABB">
        <w:rPr>
          <w:i/>
          <w:color w:val="000000"/>
          <w:u w:val="single"/>
        </w:rPr>
        <w:t>Vesekárosodás</w:t>
      </w:r>
    </w:p>
    <w:p w14:paraId="09AED8A8" w14:textId="77777777" w:rsidR="001B2AF4" w:rsidRPr="00406ABB" w:rsidRDefault="001B2AF4">
      <w:pPr>
        <w:rPr>
          <w:snapToGrid w:val="0"/>
          <w:color w:val="000000"/>
          <w:lang w:eastAsia="hu-HU"/>
        </w:rPr>
      </w:pPr>
      <w:r w:rsidRPr="00406ABB">
        <w:rPr>
          <w:snapToGrid w:val="0"/>
          <w:color w:val="000000"/>
          <w:lang w:eastAsia="hu-HU"/>
        </w:rPr>
        <w:t xml:space="preserve">A </w:t>
      </w:r>
      <w:r w:rsidR="001E2EE9" w:rsidRPr="00406ABB">
        <w:rPr>
          <w:i/>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 xml:space="preserve">alkalmazott vorikonazol farmakokinetikáját nem befolyásolja a károsodott veseműködés. Ezért a </w:t>
      </w:r>
      <w:r w:rsidR="001E2EE9" w:rsidRPr="00406ABB">
        <w:rPr>
          <w:i/>
          <w:iCs/>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adott dózist nem kell módosítani enyhe-súlyos veseelégtelenségben szenvedő betegeknél</w:t>
      </w:r>
      <w:r w:rsidRPr="00406ABB">
        <w:rPr>
          <w:color w:val="000000"/>
        </w:rPr>
        <w:t xml:space="preserve"> (lásd 5.2 pont)</w:t>
      </w:r>
      <w:r w:rsidRPr="00406ABB">
        <w:rPr>
          <w:snapToGrid w:val="0"/>
          <w:color w:val="000000"/>
          <w:lang w:eastAsia="hu-HU"/>
        </w:rPr>
        <w:t>.</w:t>
      </w:r>
    </w:p>
    <w:p w14:paraId="13BA68EB" w14:textId="77777777" w:rsidR="001B2AF4" w:rsidRPr="00406ABB" w:rsidRDefault="001B2AF4">
      <w:pPr>
        <w:spacing w:line="240" w:lineRule="auto"/>
        <w:rPr>
          <w:color w:val="000000"/>
        </w:rPr>
      </w:pPr>
    </w:p>
    <w:p w14:paraId="7157C893" w14:textId="77777777" w:rsidR="001B2AF4" w:rsidRPr="00406ABB" w:rsidRDefault="001B2AF4">
      <w:pPr>
        <w:rPr>
          <w:snapToGrid w:val="0"/>
          <w:color w:val="000000"/>
          <w:lang w:eastAsia="hu-HU"/>
        </w:rPr>
      </w:pPr>
      <w:r w:rsidRPr="00406ABB">
        <w:rPr>
          <w:snapToGrid w:val="0"/>
          <w:color w:val="000000"/>
          <w:lang w:eastAsia="hu-HU"/>
        </w:rPr>
        <w:t>Hemodialízis során a vorikonazol clearance-e 121 ml/perc. 4 órás hemodialízis alatt nem ürül akkora mennyiségű vorikonazol, ami szükségessé tenné a dózis módosítását.</w:t>
      </w:r>
    </w:p>
    <w:p w14:paraId="4FB69B00" w14:textId="77777777" w:rsidR="001B2AF4" w:rsidRPr="00406ABB" w:rsidRDefault="001B2AF4">
      <w:pPr>
        <w:spacing w:line="240" w:lineRule="auto"/>
        <w:rPr>
          <w:color w:val="000000"/>
        </w:rPr>
      </w:pPr>
    </w:p>
    <w:p w14:paraId="2B65228C" w14:textId="77777777" w:rsidR="001B2AF4" w:rsidRPr="00406ABB" w:rsidRDefault="001B2AF4">
      <w:pPr>
        <w:outlineLvl w:val="0"/>
        <w:rPr>
          <w:snapToGrid w:val="0"/>
          <w:color w:val="000000"/>
          <w:u w:val="single"/>
          <w:lang w:eastAsia="hu-HU"/>
        </w:rPr>
      </w:pPr>
      <w:r w:rsidRPr="00406ABB">
        <w:rPr>
          <w:i/>
          <w:color w:val="000000"/>
          <w:u w:val="single"/>
        </w:rPr>
        <w:t>Májkárosodás</w:t>
      </w:r>
    </w:p>
    <w:p w14:paraId="61EB1CA4" w14:textId="77777777" w:rsidR="001B2AF4" w:rsidRPr="00406ABB" w:rsidRDefault="001B2AF4">
      <w:pPr>
        <w:rPr>
          <w:snapToGrid w:val="0"/>
          <w:color w:val="000000"/>
          <w:lang w:eastAsia="hu-HU"/>
        </w:rPr>
      </w:pPr>
      <w:r w:rsidRPr="00406ABB">
        <w:rPr>
          <w:snapToGrid w:val="0"/>
          <w:color w:val="000000"/>
          <w:lang w:eastAsia="hu-HU"/>
        </w:rPr>
        <w:t>A normál telítő dózis adása javasolt, a fenntartó dózist azonban a felére kell csökkenteni vorikonazollal kezelt, enyhe-közepesen súlyos májcirrózisban (Chil</w:t>
      </w:r>
      <w:r w:rsidR="00D0528B" w:rsidRPr="00406ABB">
        <w:rPr>
          <w:snapToGrid w:val="0"/>
          <w:color w:val="000000"/>
          <w:lang w:eastAsia="hu-HU"/>
        </w:rPr>
        <w:t>d–P</w:t>
      </w:r>
      <w:r w:rsidRPr="00406ABB">
        <w:rPr>
          <w:snapToGrid w:val="0"/>
          <w:color w:val="000000"/>
          <w:lang w:eastAsia="hu-HU"/>
        </w:rPr>
        <w:t xml:space="preserve">ugh A és B) szenvedők esetében </w:t>
      </w:r>
      <w:r w:rsidRPr="00406ABB">
        <w:rPr>
          <w:color w:val="000000"/>
        </w:rPr>
        <w:t>(lásd 5.2 pont)</w:t>
      </w:r>
      <w:r w:rsidRPr="00406ABB">
        <w:rPr>
          <w:snapToGrid w:val="0"/>
          <w:color w:val="000000"/>
          <w:lang w:eastAsia="hu-HU"/>
        </w:rPr>
        <w:t>.</w:t>
      </w:r>
    </w:p>
    <w:p w14:paraId="13B699DF" w14:textId="77777777" w:rsidR="001B2AF4" w:rsidRPr="00406ABB" w:rsidRDefault="001B2AF4">
      <w:pPr>
        <w:spacing w:line="240" w:lineRule="auto"/>
        <w:rPr>
          <w:color w:val="000000"/>
        </w:rPr>
      </w:pPr>
    </w:p>
    <w:p w14:paraId="5F39AEC4" w14:textId="77777777" w:rsidR="001B2AF4" w:rsidRPr="00406ABB" w:rsidRDefault="001B2AF4">
      <w:pPr>
        <w:outlineLvl w:val="0"/>
        <w:rPr>
          <w:snapToGrid w:val="0"/>
          <w:color w:val="000000"/>
          <w:lang w:eastAsia="hu-HU"/>
        </w:rPr>
      </w:pPr>
      <w:r w:rsidRPr="00406ABB">
        <w:rPr>
          <w:snapToGrid w:val="0"/>
          <w:color w:val="000000"/>
          <w:lang w:eastAsia="hu-HU"/>
        </w:rPr>
        <w:t>A vorikonazolt nem vizsgálták súlyos krónikus májcirrózisban (Chil</w:t>
      </w:r>
      <w:r w:rsidR="00D0528B" w:rsidRPr="00406ABB">
        <w:rPr>
          <w:snapToGrid w:val="0"/>
          <w:color w:val="000000"/>
          <w:lang w:eastAsia="hu-HU"/>
        </w:rPr>
        <w:t>d–P</w:t>
      </w:r>
      <w:r w:rsidRPr="00406ABB">
        <w:rPr>
          <w:snapToGrid w:val="0"/>
          <w:color w:val="000000"/>
          <w:lang w:eastAsia="hu-HU"/>
        </w:rPr>
        <w:t>ugh C) szenvedők esetében.</w:t>
      </w:r>
    </w:p>
    <w:p w14:paraId="42F27C3B" w14:textId="77777777" w:rsidR="001B2AF4" w:rsidRPr="00406ABB" w:rsidRDefault="001B2AF4">
      <w:pPr>
        <w:spacing w:line="240" w:lineRule="auto"/>
        <w:rPr>
          <w:color w:val="000000"/>
        </w:rPr>
      </w:pPr>
    </w:p>
    <w:p w14:paraId="6B94B3E7" w14:textId="7DD6F9DC" w:rsidR="001B2AF4" w:rsidRPr="00406ABB" w:rsidRDefault="001B2AF4">
      <w:pPr>
        <w:rPr>
          <w:color w:val="000000"/>
        </w:rPr>
      </w:pPr>
      <w:r w:rsidRPr="00406ABB">
        <w:rPr>
          <w:color w:val="000000"/>
        </w:rPr>
        <w:t>Csak korlátozott mennyiségű adat áll rendelkezésre a VFEND biztonságosságáról a kóros májfunkciós vizsgálati eredményű betegek esetében [a</w:t>
      </w:r>
      <w:r w:rsidR="00B51E0F" w:rsidRPr="00406ABB">
        <w:rPr>
          <w:color w:val="000000"/>
        </w:rPr>
        <w:t xml:space="preserve"> glutamát-oxálacetát-transzamináz </w:t>
      </w:r>
      <w:r w:rsidRPr="00406ABB">
        <w:rPr>
          <w:color w:val="000000"/>
        </w:rPr>
        <w:t>(</w:t>
      </w:r>
      <w:r w:rsidR="00B51E0F" w:rsidRPr="00406ABB">
        <w:rPr>
          <w:color w:val="000000"/>
        </w:rPr>
        <w:t xml:space="preserve">GOT vagy </w:t>
      </w:r>
      <w:r w:rsidRPr="00406ABB">
        <w:rPr>
          <w:color w:val="000000"/>
        </w:rPr>
        <w:t>AS</w:t>
      </w:r>
      <w:r w:rsidR="00FC1E10" w:rsidRPr="00406ABB">
        <w:rPr>
          <w:color w:val="000000"/>
        </w:rPr>
        <w:t>A</w:t>
      </w:r>
      <w:r w:rsidRPr="00406ABB">
        <w:rPr>
          <w:color w:val="000000"/>
        </w:rPr>
        <w:t>T),</w:t>
      </w:r>
      <w:r w:rsidR="00B51E0F" w:rsidRPr="00406ABB">
        <w:rPr>
          <w:color w:val="000000"/>
        </w:rPr>
        <w:t xml:space="preserve"> a glutamát-piruvát-transzamináz</w:t>
      </w:r>
      <w:r w:rsidR="00B51E0F" w:rsidRPr="00406ABB" w:rsidDel="00B51E0F">
        <w:rPr>
          <w:color w:val="000000"/>
        </w:rPr>
        <w:t xml:space="preserve"> </w:t>
      </w:r>
      <w:r w:rsidRPr="00406ABB">
        <w:rPr>
          <w:color w:val="000000"/>
        </w:rPr>
        <w:t>(</w:t>
      </w:r>
      <w:r w:rsidR="00B51E0F" w:rsidRPr="00406ABB">
        <w:rPr>
          <w:color w:val="000000"/>
        </w:rPr>
        <w:t xml:space="preserve">GPT vagy </w:t>
      </w:r>
      <w:r w:rsidRPr="00406ABB">
        <w:rPr>
          <w:color w:val="000000"/>
        </w:rPr>
        <w:t>AL</w:t>
      </w:r>
      <w:r w:rsidR="00FC1E10" w:rsidRPr="00406ABB">
        <w:rPr>
          <w:color w:val="000000"/>
        </w:rPr>
        <w:t>A</w:t>
      </w:r>
      <w:r w:rsidRPr="00406ABB">
        <w:rPr>
          <w:color w:val="000000"/>
        </w:rPr>
        <w:t>T), az alkalikus foszfatáz (ALP) vagy az összbilirubin szintje magasabb a normálérték felső határának 5-szörösénél].</w:t>
      </w:r>
    </w:p>
    <w:p w14:paraId="42C6A844" w14:textId="77777777" w:rsidR="001B2AF4" w:rsidRPr="00406ABB" w:rsidRDefault="001B2AF4">
      <w:pPr>
        <w:rPr>
          <w:color w:val="000000"/>
        </w:rPr>
      </w:pPr>
    </w:p>
    <w:p w14:paraId="5A322293" w14:textId="77777777" w:rsidR="001B2AF4" w:rsidRPr="00406ABB" w:rsidRDefault="001B2AF4">
      <w:pPr>
        <w:rPr>
          <w:snapToGrid w:val="0"/>
          <w:color w:val="000000"/>
          <w:lang w:eastAsia="hu-HU"/>
        </w:rPr>
      </w:pPr>
      <w:r w:rsidRPr="00406ABB">
        <w:rPr>
          <w:color w:val="000000"/>
        </w:rPr>
        <w:t xml:space="preserve">A vorikonazol alkalmazása során előfordultak emelkedett májfunkciós teszt értékek és a májkárosodás klinikai jelei (például </w:t>
      </w:r>
      <w:r w:rsidR="0017084B" w:rsidRPr="00406ABB">
        <w:rPr>
          <w:color w:val="000000"/>
        </w:rPr>
        <w:t>icterus</w:t>
      </w:r>
      <w:r w:rsidRPr="00406ABB">
        <w:rPr>
          <w:color w:val="000000"/>
        </w:rPr>
        <w:t>), ezért súlyosan májkárosodott betegeknél csak akkor szabad alkalmazni, ha az előny meghaladja a kockázatot. Súlyos májkárosod</w:t>
      </w:r>
      <w:r w:rsidR="002E34F6" w:rsidRPr="00406ABB">
        <w:rPr>
          <w:color w:val="000000"/>
        </w:rPr>
        <w:t xml:space="preserve">ásban szenvedő </w:t>
      </w:r>
      <w:r w:rsidRPr="00406ABB">
        <w:rPr>
          <w:color w:val="000000"/>
        </w:rPr>
        <w:t>betegek</w:t>
      </w:r>
      <w:r w:rsidR="002E34F6" w:rsidRPr="00406ABB">
        <w:rPr>
          <w:color w:val="000000"/>
        </w:rPr>
        <w:t>nél</w:t>
      </w:r>
      <w:r w:rsidRPr="00406ABB">
        <w:rPr>
          <w:color w:val="000000"/>
        </w:rPr>
        <w:t xml:space="preserve"> a gyógyszer toxicitását fokozott figyelemmel kell kísérni (lásd 4.8 pont).</w:t>
      </w:r>
    </w:p>
    <w:p w14:paraId="5065547E" w14:textId="77777777" w:rsidR="001B2AF4" w:rsidRPr="00406ABB" w:rsidRDefault="001B2AF4">
      <w:pPr>
        <w:keepNext/>
        <w:spacing w:line="240" w:lineRule="auto"/>
        <w:rPr>
          <w:i/>
          <w:color w:val="000000"/>
        </w:rPr>
      </w:pPr>
    </w:p>
    <w:p w14:paraId="5A673F9C" w14:textId="77777777" w:rsidR="001B2AF4" w:rsidRPr="00406ABB" w:rsidRDefault="001B2AF4">
      <w:pPr>
        <w:keepNext/>
        <w:spacing w:line="240" w:lineRule="auto"/>
        <w:rPr>
          <w:i/>
          <w:color w:val="000000"/>
          <w:u w:val="single"/>
        </w:rPr>
      </w:pPr>
      <w:r w:rsidRPr="00406ABB">
        <w:rPr>
          <w:i/>
          <w:color w:val="000000"/>
          <w:u w:val="single"/>
        </w:rPr>
        <w:t>Gyermekek</w:t>
      </w:r>
      <w:r w:rsidR="00234EB3" w:rsidRPr="00406ABB">
        <w:rPr>
          <w:i/>
          <w:color w:val="000000"/>
          <w:u w:val="single"/>
        </w:rPr>
        <w:t xml:space="preserve"> és serdülők</w:t>
      </w:r>
    </w:p>
    <w:p w14:paraId="46003BB5" w14:textId="0C879555" w:rsidR="001B2AF4" w:rsidRPr="00406ABB" w:rsidRDefault="001B2AF4">
      <w:pPr>
        <w:keepNext/>
        <w:spacing w:line="240" w:lineRule="auto"/>
        <w:rPr>
          <w:color w:val="000000"/>
        </w:rPr>
      </w:pPr>
      <w:r w:rsidRPr="00406ABB">
        <w:rPr>
          <w:color w:val="000000"/>
        </w:rPr>
        <w:t>A VFEND biztonságosságát és hatásosságát 2 évesnél fiatalabb gyermekek esetében nem igazolták. A jelenleg rendelkezésre álló adatok leírása a 4.8 és 5.1 pontban található, de az adagolásra vonatkozó</w:t>
      </w:r>
      <w:r w:rsidR="00B65E25">
        <w:rPr>
          <w:color w:val="000000"/>
        </w:rPr>
        <w:t>an</w:t>
      </w:r>
      <w:r w:rsidRPr="00406ABB">
        <w:rPr>
          <w:color w:val="000000"/>
        </w:rPr>
        <w:t xml:space="preserve"> </w:t>
      </w:r>
      <w:r w:rsidR="00B65E25">
        <w:rPr>
          <w:color w:val="000000"/>
        </w:rPr>
        <w:t>nem adható ajánlás</w:t>
      </w:r>
      <w:r w:rsidRPr="00406ABB">
        <w:rPr>
          <w:color w:val="000000"/>
        </w:rPr>
        <w:t>.</w:t>
      </w:r>
    </w:p>
    <w:p w14:paraId="11FF6826" w14:textId="77777777" w:rsidR="001B2AF4" w:rsidRPr="00406ABB" w:rsidRDefault="001B2AF4">
      <w:pPr>
        <w:spacing w:line="240" w:lineRule="auto"/>
        <w:rPr>
          <w:color w:val="000000"/>
        </w:rPr>
      </w:pPr>
    </w:p>
    <w:p w14:paraId="0E4B21AB" w14:textId="77777777" w:rsidR="001B2AF4" w:rsidRPr="00406ABB" w:rsidRDefault="001B2AF4">
      <w:pPr>
        <w:spacing w:line="240" w:lineRule="auto"/>
        <w:rPr>
          <w:color w:val="000000"/>
          <w:u w:val="single"/>
        </w:rPr>
      </w:pPr>
      <w:r w:rsidRPr="00406ABB">
        <w:rPr>
          <w:color w:val="000000"/>
          <w:u w:val="single"/>
        </w:rPr>
        <w:t>Az alkalmazás módja</w:t>
      </w:r>
    </w:p>
    <w:p w14:paraId="735768DF" w14:textId="77777777" w:rsidR="001B2AF4" w:rsidRPr="00406ABB" w:rsidRDefault="001B2AF4">
      <w:pPr>
        <w:spacing w:line="240" w:lineRule="auto"/>
        <w:rPr>
          <w:color w:val="000000"/>
        </w:rPr>
      </w:pPr>
      <w:r w:rsidRPr="00406ABB">
        <w:rPr>
          <w:color w:val="000000"/>
        </w:rPr>
        <w:t>A VFEND filmtablettát legalább egy órával étkezés előtt vagy egy órával étkezés után kell bevenni.</w:t>
      </w:r>
    </w:p>
    <w:p w14:paraId="7B5F2559" w14:textId="77777777" w:rsidR="001B2AF4" w:rsidRPr="00406ABB" w:rsidRDefault="001B2AF4">
      <w:pPr>
        <w:spacing w:line="240" w:lineRule="auto"/>
        <w:rPr>
          <w:color w:val="000000"/>
        </w:rPr>
      </w:pPr>
    </w:p>
    <w:p w14:paraId="0C28CEBB" w14:textId="77777777" w:rsidR="001B2AF4" w:rsidRPr="00406ABB" w:rsidRDefault="001B2AF4">
      <w:pPr>
        <w:keepNext/>
        <w:ind w:left="567" w:hanging="567"/>
        <w:outlineLvl w:val="0"/>
        <w:rPr>
          <w:b/>
          <w:color w:val="000000"/>
        </w:rPr>
      </w:pPr>
      <w:r w:rsidRPr="00406ABB">
        <w:rPr>
          <w:b/>
          <w:color w:val="000000"/>
        </w:rPr>
        <w:t>4.3</w:t>
      </w:r>
      <w:r w:rsidRPr="00406ABB">
        <w:rPr>
          <w:b/>
          <w:color w:val="000000"/>
        </w:rPr>
        <w:tab/>
        <w:t>Ellenjavallatok</w:t>
      </w:r>
    </w:p>
    <w:p w14:paraId="148F981B" w14:textId="77777777" w:rsidR="001B2AF4" w:rsidRPr="00406ABB" w:rsidRDefault="001B2AF4">
      <w:pPr>
        <w:keepNext/>
        <w:spacing w:line="240" w:lineRule="auto"/>
        <w:rPr>
          <w:color w:val="000000"/>
        </w:rPr>
      </w:pPr>
    </w:p>
    <w:p w14:paraId="63CAF1D0" w14:textId="77777777" w:rsidR="001B2AF4" w:rsidRPr="00406ABB" w:rsidRDefault="001B2AF4">
      <w:pPr>
        <w:keepNext/>
        <w:widowControl w:val="0"/>
        <w:rPr>
          <w:snapToGrid w:val="0"/>
          <w:color w:val="000000"/>
          <w:lang w:eastAsia="hu-HU"/>
        </w:rPr>
      </w:pPr>
      <w:r w:rsidRPr="00406ABB">
        <w:rPr>
          <w:snapToGrid w:val="0"/>
          <w:color w:val="000000"/>
          <w:lang w:eastAsia="hu-HU"/>
        </w:rPr>
        <w:t xml:space="preserve">A készítmény hatóanyagával vagy a 6.1 pontban felsorolt bármely segédanyagával szembeni túlérzékenység. </w:t>
      </w:r>
    </w:p>
    <w:p w14:paraId="7BABA6A1" w14:textId="77777777" w:rsidR="001B2AF4" w:rsidRDefault="001B2AF4">
      <w:pPr>
        <w:keepNext/>
        <w:spacing w:line="240" w:lineRule="auto"/>
        <w:rPr>
          <w:ins w:id="1" w:author="RWS_1" w:date="2025-11-26T11:44:00Z"/>
          <w:color w:val="000000"/>
        </w:rPr>
      </w:pPr>
    </w:p>
    <w:p w14:paraId="7C16EBDA" w14:textId="1CD231C9" w:rsidR="0093469A" w:rsidRDefault="0093469A">
      <w:pPr>
        <w:keepNext/>
        <w:spacing w:line="240" w:lineRule="auto"/>
        <w:rPr>
          <w:ins w:id="2" w:author="RWS_1" w:date="2025-11-26T11:44:00Z"/>
          <w:color w:val="000000"/>
        </w:rPr>
      </w:pPr>
      <w:ins w:id="3" w:author="RWS_1" w:date="2025-11-26T11:44:00Z">
        <w:del w:id="4" w:author="HU_OGYI_56.1" w:date="2025-12-25T14:12:00Z">
          <w:r w:rsidDel="00AA6037">
            <w:delText>Az ebben a pontban és a 4.5 pontban foglalt kölcsönhatásba lépő gyógyszerek felsorolása tájékoztató</w:delText>
          </w:r>
        </w:del>
      </w:ins>
      <w:ins w:id="5" w:author="HU_OGYI_56.1" w:date="2025-12-25T14:12:00Z">
        <w:r w:rsidR="00AA6037">
          <w:t>A kölcsönhatásba lépő gyógy</w:t>
        </w:r>
        <w:r w:rsidR="003628B4">
          <w:t>szerek ebben a pontban és a 4.5 </w:t>
        </w:r>
        <w:r w:rsidR="00AA6037">
          <w:t xml:space="preserve">pontban foglalt felsorolása </w:t>
        </w:r>
      </w:ins>
      <w:ins w:id="6" w:author="HU_OGYI_56.1" w:date="2025-12-25T14:30:00Z">
        <w:r w:rsidR="00BF0C14">
          <w:t>iránymutató</w:t>
        </w:r>
      </w:ins>
      <w:ins w:id="7" w:author="RWS_1" w:date="2025-11-26T11:44:00Z">
        <w:r>
          <w:t xml:space="preserve"> jellegű, és nem tekinthető az összes lehetséges ellenjavallt gyógyszer teljes</w:t>
        </w:r>
      </w:ins>
      <w:ins w:id="8" w:author="RWS_3" w:date="2025-12-01T07:59:00Z">
        <w:r w:rsidR="004B2FFF">
          <w:t xml:space="preserve"> </w:t>
        </w:r>
      </w:ins>
      <w:ins w:id="9" w:author="RWS_2" w:date="2025-11-26T13:27:00Z">
        <w:r w:rsidR="00A352EF">
          <w:t>körű</w:t>
        </w:r>
      </w:ins>
      <w:ins w:id="10" w:author="RWS_1" w:date="2025-11-26T11:44:00Z">
        <w:r>
          <w:t xml:space="preserve"> listájának.</w:t>
        </w:r>
      </w:ins>
    </w:p>
    <w:p w14:paraId="19E61C61" w14:textId="77777777" w:rsidR="0093469A" w:rsidRDefault="0093469A">
      <w:pPr>
        <w:keepNext/>
        <w:spacing w:line="240" w:lineRule="auto"/>
        <w:rPr>
          <w:color w:val="000000"/>
        </w:rPr>
      </w:pPr>
    </w:p>
    <w:p w14:paraId="7AA538A3" w14:textId="666729F9" w:rsidR="00B728EB" w:rsidRDefault="00B728EB">
      <w:pPr>
        <w:keepNext/>
        <w:spacing w:line="240" w:lineRule="auto"/>
        <w:rPr>
          <w:color w:val="000000"/>
        </w:rPr>
      </w:pPr>
      <w:r>
        <w:rPr>
          <w:color w:val="000000"/>
        </w:rPr>
        <w:t xml:space="preserve">A vorikonazol együttadása ellenjavallt olyan gyógyszerekkel, melyek metabolizmusa nagymértékben függ a CYP3A4-től, és amelyek emelkedett plazmakoncentrációja súlyos és/vagy életveszélyes reakciókkal </w:t>
      </w:r>
      <w:r w:rsidR="00E80FFF">
        <w:rPr>
          <w:color w:val="000000"/>
        </w:rPr>
        <w:t>jár</w:t>
      </w:r>
      <w:r>
        <w:rPr>
          <w:color w:val="000000"/>
        </w:rPr>
        <w:t xml:space="preserve"> (lásd 4.5 pont):</w:t>
      </w:r>
    </w:p>
    <w:p w14:paraId="1B1CF307" w14:textId="77777777" w:rsidR="00B728EB" w:rsidRDefault="00B728EB">
      <w:pPr>
        <w:keepNext/>
        <w:spacing w:line="240" w:lineRule="auto"/>
        <w:rPr>
          <w:color w:val="000000"/>
        </w:rPr>
      </w:pPr>
    </w:p>
    <w:p w14:paraId="0D3CAA27" w14:textId="77777777" w:rsidR="0093469A" w:rsidRDefault="00B728EB" w:rsidP="00B728EB">
      <w:pPr>
        <w:pStyle w:val="CM55"/>
        <w:widowControl/>
        <w:numPr>
          <w:ilvl w:val="0"/>
          <w:numId w:val="87"/>
        </w:numPr>
        <w:spacing w:after="0"/>
        <w:rPr>
          <w:ins w:id="11" w:author="RWS_1" w:date="2025-11-26T11:45:00Z"/>
          <w:sz w:val="22"/>
          <w:szCs w:val="22"/>
          <w:lang w:val="hu-HU"/>
        </w:rPr>
      </w:pPr>
      <w:r w:rsidRPr="00B212E1">
        <w:rPr>
          <w:sz w:val="22"/>
          <w:szCs w:val="22"/>
          <w:lang w:val="hu-HU"/>
        </w:rPr>
        <w:t>terfenadin</w:t>
      </w:r>
      <w:del w:id="12" w:author="RWS_1" w:date="2025-11-26T11:45:00Z">
        <w:r w:rsidRPr="00B212E1" w:rsidDel="0093469A">
          <w:rPr>
            <w:sz w:val="22"/>
            <w:szCs w:val="22"/>
            <w:lang w:val="hu-HU"/>
          </w:rPr>
          <w:delText>,</w:delText>
        </w:r>
      </w:del>
    </w:p>
    <w:p w14:paraId="15A2DEC2" w14:textId="321E09A1" w:rsidR="00B728EB" w:rsidRPr="00B212E1" w:rsidRDefault="00B728EB" w:rsidP="00B728EB">
      <w:pPr>
        <w:pStyle w:val="CM55"/>
        <w:widowControl/>
        <w:numPr>
          <w:ilvl w:val="0"/>
          <w:numId w:val="87"/>
        </w:numPr>
        <w:spacing w:after="0"/>
        <w:rPr>
          <w:sz w:val="22"/>
          <w:szCs w:val="22"/>
          <w:lang w:val="hu-HU"/>
        </w:rPr>
      </w:pPr>
      <w:del w:id="13" w:author="RWS_1" w:date="2025-11-26T11:45:00Z">
        <w:r w:rsidRPr="00B212E1" w:rsidDel="0093469A">
          <w:rPr>
            <w:sz w:val="22"/>
            <w:szCs w:val="22"/>
            <w:lang w:val="hu-HU"/>
          </w:rPr>
          <w:delText xml:space="preserve"> </w:delText>
        </w:r>
      </w:del>
      <w:r w:rsidRPr="00B212E1">
        <w:rPr>
          <w:sz w:val="22"/>
          <w:szCs w:val="22"/>
          <w:lang w:val="hu-HU"/>
        </w:rPr>
        <w:t>asztemizol</w:t>
      </w:r>
    </w:p>
    <w:p w14:paraId="244884AE" w14:textId="1B4DF422" w:rsidR="00B728EB" w:rsidRPr="00B212E1" w:rsidRDefault="00B728EB" w:rsidP="00B728EB">
      <w:pPr>
        <w:pStyle w:val="CM55"/>
        <w:widowControl/>
        <w:numPr>
          <w:ilvl w:val="0"/>
          <w:numId w:val="87"/>
        </w:numPr>
        <w:spacing w:after="0"/>
        <w:rPr>
          <w:sz w:val="22"/>
          <w:szCs w:val="22"/>
          <w:lang w:val="hu-HU"/>
        </w:rPr>
      </w:pPr>
      <w:r w:rsidRPr="00B212E1">
        <w:rPr>
          <w:sz w:val="22"/>
          <w:szCs w:val="22"/>
          <w:lang w:val="hu-HU"/>
        </w:rPr>
        <w:t>ciszaprid</w:t>
      </w:r>
    </w:p>
    <w:p w14:paraId="660062A9" w14:textId="77777777" w:rsidR="0093469A" w:rsidRDefault="00B728EB" w:rsidP="00B728EB">
      <w:pPr>
        <w:pStyle w:val="wordsection1"/>
        <w:numPr>
          <w:ilvl w:val="0"/>
          <w:numId w:val="87"/>
        </w:numPr>
        <w:rPr>
          <w:ins w:id="14" w:author="RWS_1" w:date="2025-11-26T11:45:00Z"/>
          <w:sz w:val="22"/>
          <w:szCs w:val="22"/>
          <w:lang w:val="hu-HU"/>
        </w:rPr>
      </w:pPr>
      <w:r w:rsidRPr="00B212E1">
        <w:rPr>
          <w:sz w:val="22"/>
          <w:szCs w:val="22"/>
          <w:lang w:val="hu-HU"/>
        </w:rPr>
        <w:t>pimozid</w:t>
      </w:r>
    </w:p>
    <w:p w14:paraId="0D16D6A3" w14:textId="6640FB95" w:rsidR="00B728EB" w:rsidRPr="00B212E1" w:rsidRDefault="00B728EB" w:rsidP="00B728EB">
      <w:pPr>
        <w:pStyle w:val="wordsection1"/>
        <w:numPr>
          <w:ilvl w:val="0"/>
          <w:numId w:val="87"/>
        </w:numPr>
        <w:rPr>
          <w:sz w:val="22"/>
          <w:szCs w:val="22"/>
          <w:lang w:val="hu-HU"/>
        </w:rPr>
      </w:pPr>
      <w:del w:id="15" w:author="RWS_1" w:date="2025-11-26T11:45:00Z">
        <w:r w:rsidRPr="00B212E1" w:rsidDel="0093469A">
          <w:rPr>
            <w:sz w:val="22"/>
            <w:szCs w:val="22"/>
            <w:lang w:val="hu-HU"/>
          </w:rPr>
          <w:delText xml:space="preserve">, </w:delText>
        </w:r>
      </w:del>
      <w:r w:rsidR="00E80FFF" w:rsidRPr="00B212E1">
        <w:rPr>
          <w:sz w:val="22"/>
          <w:szCs w:val="22"/>
          <w:lang w:val="hu-HU"/>
        </w:rPr>
        <w:t>l</w:t>
      </w:r>
      <w:r w:rsidRPr="00B212E1">
        <w:rPr>
          <w:sz w:val="22"/>
          <w:szCs w:val="22"/>
          <w:lang w:val="hu-HU"/>
        </w:rPr>
        <w:t>ura</w:t>
      </w:r>
      <w:r w:rsidR="00E80FFF" w:rsidRPr="00B212E1">
        <w:rPr>
          <w:sz w:val="22"/>
          <w:szCs w:val="22"/>
          <w:lang w:val="hu-HU"/>
        </w:rPr>
        <w:t>z</w:t>
      </w:r>
      <w:r w:rsidRPr="00B212E1">
        <w:rPr>
          <w:sz w:val="22"/>
          <w:szCs w:val="22"/>
          <w:lang w:val="hu-HU"/>
        </w:rPr>
        <w:t>idon</w:t>
      </w:r>
    </w:p>
    <w:p w14:paraId="4034F35F" w14:textId="67966D43" w:rsidR="00B728EB" w:rsidRPr="00B212E1" w:rsidRDefault="00E80FFF" w:rsidP="00B728EB">
      <w:pPr>
        <w:pStyle w:val="CM55"/>
        <w:widowControl/>
        <w:numPr>
          <w:ilvl w:val="0"/>
          <w:numId w:val="87"/>
        </w:numPr>
        <w:spacing w:after="0"/>
        <w:rPr>
          <w:sz w:val="22"/>
          <w:szCs w:val="22"/>
          <w:lang w:val="hu-HU"/>
        </w:rPr>
      </w:pPr>
      <w:r w:rsidRPr="00B212E1">
        <w:rPr>
          <w:sz w:val="22"/>
          <w:szCs w:val="22"/>
          <w:lang w:val="hu-HU"/>
        </w:rPr>
        <w:t>kinidin</w:t>
      </w:r>
    </w:p>
    <w:p w14:paraId="4A695A47" w14:textId="0601EEA0" w:rsidR="00B728EB" w:rsidRPr="00B212E1" w:rsidRDefault="00E80FFF" w:rsidP="00B728EB">
      <w:pPr>
        <w:pStyle w:val="CM55"/>
        <w:widowControl/>
        <w:numPr>
          <w:ilvl w:val="0"/>
          <w:numId w:val="87"/>
        </w:numPr>
        <w:spacing w:after="0"/>
        <w:rPr>
          <w:sz w:val="22"/>
          <w:szCs w:val="22"/>
          <w:lang w:val="hu-HU"/>
        </w:rPr>
      </w:pPr>
      <w:r w:rsidRPr="00B212E1">
        <w:rPr>
          <w:sz w:val="22"/>
          <w:szCs w:val="22"/>
          <w:lang w:val="hu-HU"/>
        </w:rPr>
        <w:t>i</w:t>
      </w:r>
      <w:r w:rsidR="00B728EB" w:rsidRPr="00B212E1">
        <w:rPr>
          <w:sz w:val="22"/>
          <w:szCs w:val="22"/>
          <w:lang w:val="hu-HU"/>
        </w:rPr>
        <w:t>vabradin</w:t>
      </w:r>
    </w:p>
    <w:p w14:paraId="46B93CAB" w14:textId="3B3C796A" w:rsidR="00B728EB" w:rsidRPr="00B212E1" w:rsidRDefault="00E80FFF" w:rsidP="00B728EB">
      <w:pPr>
        <w:pStyle w:val="CM55"/>
        <w:widowControl/>
        <w:numPr>
          <w:ilvl w:val="0"/>
          <w:numId w:val="87"/>
        </w:numPr>
        <w:spacing w:after="0"/>
        <w:rPr>
          <w:sz w:val="22"/>
          <w:szCs w:val="22"/>
          <w:lang w:val="hu-HU"/>
        </w:rPr>
      </w:pPr>
      <w:r w:rsidRPr="00B212E1">
        <w:rPr>
          <w:sz w:val="22"/>
          <w:szCs w:val="22"/>
          <w:lang w:val="hu-HU"/>
        </w:rPr>
        <w:t>e</w:t>
      </w:r>
      <w:r w:rsidR="00B728EB" w:rsidRPr="00B212E1">
        <w:rPr>
          <w:sz w:val="22"/>
          <w:szCs w:val="22"/>
          <w:lang w:val="hu-HU"/>
        </w:rPr>
        <w:t>r</w:t>
      </w:r>
      <w:r w:rsidR="00BE3B75" w:rsidRPr="00B212E1">
        <w:rPr>
          <w:sz w:val="22"/>
          <w:szCs w:val="22"/>
          <w:lang w:val="hu-HU"/>
        </w:rPr>
        <w:t>got al</w:t>
      </w:r>
      <w:r w:rsidR="00B728EB" w:rsidRPr="00B212E1">
        <w:rPr>
          <w:sz w:val="22"/>
          <w:szCs w:val="22"/>
          <w:lang w:val="hu-HU"/>
        </w:rPr>
        <w:t>kaloid</w:t>
      </w:r>
      <w:r w:rsidRPr="00B212E1">
        <w:rPr>
          <w:sz w:val="22"/>
          <w:szCs w:val="22"/>
          <w:lang w:val="hu-HU"/>
        </w:rPr>
        <w:t>ok</w:t>
      </w:r>
      <w:r w:rsidR="00B728EB" w:rsidRPr="00B212E1">
        <w:rPr>
          <w:sz w:val="22"/>
          <w:szCs w:val="22"/>
          <w:lang w:val="hu-HU"/>
        </w:rPr>
        <w:t xml:space="preserve"> (</w:t>
      </w:r>
      <w:r w:rsidRPr="00B212E1">
        <w:rPr>
          <w:sz w:val="22"/>
          <w:szCs w:val="22"/>
          <w:lang w:val="hu-HU"/>
        </w:rPr>
        <w:t>például</w:t>
      </w:r>
      <w:r w:rsidR="00B728EB" w:rsidRPr="00B212E1">
        <w:rPr>
          <w:sz w:val="22"/>
          <w:szCs w:val="22"/>
          <w:lang w:val="hu-HU"/>
        </w:rPr>
        <w:t xml:space="preserve"> ergotamin, dih</w:t>
      </w:r>
      <w:r w:rsidRPr="00B212E1">
        <w:rPr>
          <w:sz w:val="22"/>
          <w:szCs w:val="22"/>
          <w:lang w:val="hu-HU"/>
        </w:rPr>
        <w:t>i</w:t>
      </w:r>
      <w:r w:rsidR="00B728EB" w:rsidRPr="00B212E1">
        <w:rPr>
          <w:sz w:val="22"/>
          <w:szCs w:val="22"/>
          <w:lang w:val="hu-HU"/>
        </w:rPr>
        <w:t>droergotamin)</w:t>
      </w:r>
    </w:p>
    <w:p w14:paraId="4B595505" w14:textId="4BDFF699" w:rsidR="00B728EB" w:rsidRPr="00B212E1" w:rsidRDefault="00E80FFF" w:rsidP="00B728EB">
      <w:pPr>
        <w:pStyle w:val="CM55"/>
        <w:widowControl/>
        <w:numPr>
          <w:ilvl w:val="0"/>
          <w:numId w:val="87"/>
        </w:numPr>
        <w:spacing w:after="0"/>
        <w:rPr>
          <w:sz w:val="22"/>
          <w:szCs w:val="22"/>
          <w:lang w:val="hu-HU"/>
        </w:rPr>
      </w:pPr>
      <w:r w:rsidRPr="00B212E1">
        <w:rPr>
          <w:sz w:val="22"/>
          <w:szCs w:val="22"/>
          <w:lang w:val="hu-HU"/>
        </w:rPr>
        <w:t>sz</w:t>
      </w:r>
      <w:r w:rsidR="00B728EB" w:rsidRPr="00B212E1">
        <w:rPr>
          <w:sz w:val="22"/>
          <w:szCs w:val="22"/>
          <w:lang w:val="hu-HU"/>
        </w:rPr>
        <w:t>irolimus</w:t>
      </w:r>
      <w:r w:rsidRPr="00B212E1">
        <w:rPr>
          <w:sz w:val="22"/>
          <w:szCs w:val="22"/>
          <w:lang w:val="hu-HU"/>
        </w:rPr>
        <w:t>z</w:t>
      </w:r>
    </w:p>
    <w:p w14:paraId="3D1F860C" w14:textId="520D9AE9" w:rsidR="00B728EB" w:rsidRPr="00B212E1" w:rsidRDefault="00E80FFF" w:rsidP="00B728EB">
      <w:pPr>
        <w:pStyle w:val="Paragraph"/>
        <w:numPr>
          <w:ilvl w:val="0"/>
          <w:numId w:val="87"/>
        </w:numPr>
        <w:spacing w:after="0"/>
        <w:rPr>
          <w:sz w:val="22"/>
          <w:szCs w:val="22"/>
          <w:lang w:val="hu-HU"/>
        </w:rPr>
      </w:pPr>
      <w:r w:rsidRPr="00B212E1">
        <w:rPr>
          <w:sz w:val="22"/>
          <w:szCs w:val="22"/>
          <w:lang w:val="hu-HU"/>
        </w:rPr>
        <w:t>n</w:t>
      </w:r>
      <w:r w:rsidR="00B728EB" w:rsidRPr="00B212E1">
        <w:rPr>
          <w:sz w:val="22"/>
          <w:szCs w:val="22"/>
          <w:lang w:val="hu-HU"/>
        </w:rPr>
        <w:t>aloxegol</w:t>
      </w:r>
    </w:p>
    <w:p w14:paraId="7D663D0B" w14:textId="1A0AA12A" w:rsidR="00B728EB" w:rsidRPr="00B212E1" w:rsidRDefault="00E80FFF" w:rsidP="00B728EB">
      <w:pPr>
        <w:pStyle w:val="Paragraph"/>
        <w:numPr>
          <w:ilvl w:val="0"/>
          <w:numId w:val="87"/>
        </w:numPr>
        <w:spacing w:after="0"/>
        <w:rPr>
          <w:sz w:val="22"/>
          <w:szCs w:val="22"/>
          <w:lang w:val="hu-HU"/>
        </w:rPr>
      </w:pPr>
      <w:r w:rsidRPr="00B212E1">
        <w:rPr>
          <w:sz w:val="22"/>
          <w:szCs w:val="22"/>
          <w:lang w:val="hu-HU"/>
        </w:rPr>
        <w:t>t</w:t>
      </w:r>
      <w:r w:rsidR="00B728EB" w:rsidRPr="00B212E1">
        <w:rPr>
          <w:sz w:val="22"/>
          <w:szCs w:val="22"/>
          <w:lang w:val="hu-HU"/>
        </w:rPr>
        <w:t>olva</w:t>
      </w:r>
      <w:r w:rsidR="00BE3B75" w:rsidRPr="00B212E1">
        <w:rPr>
          <w:sz w:val="22"/>
          <w:szCs w:val="22"/>
          <w:lang w:val="hu-HU"/>
        </w:rPr>
        <w:t>ptán</w:t>
      </w:r>
    </w:p>
    <w:p w14:paraId="5640C229" w14:textId="26F7AB06" w:rsidR="00B728EB" w:rsidRDefault="00E80FFF" w:rsidP="00B728EB">
      <w:pPr>
        <w:pStyle w:val="Paragraph"/>
        <w:numPr>
          <w:ilvl w:val="0"/>
          <w:numId w:val="87"/>
        </w:numPr>
        <w:spacing w:after="0"/>
        <w:rPr>
          <w:ins w:id="16" w:author="RWS_1" w:date="2025-11-26T11:58:00Z"/>
          <w:sz w:val="22"/>
          <w:szCs w:val="22"/>
          <w:lang w:val="hu-HU"/>
        </w:rPr>
      </w:pPr>
      <w:r w:rsidRPr="00B212E1">
        <w:rPr>
          <w:sz w:val="22"/>
          <w:szCs w:val="22"/>
          <w:lang w:val="hu-HU"/>
        </w:rPr>
        <w:t>f</w:t>
      </w:r>
      <w:r w:rsidR="00B728EB" w:rsidRPr="00B212E1">
        <w:rPr>
          <w:sz w:val="22"/>
          <w:szCs w:val="22"/>
          <w:lang w:val="hu-HU"/>
        </w:rPr>
        <w:t>inerenon</w:t>
      </w:r>
    </w:p>
    <w:p w14:paraId="7F141F32" w14:textId="40AE3B0F" w:rsidR="00526473" w:rsidRDefault="00526473" w:rsidP="00B728EB">
      <w:pPr>
        <w:pStyle w:val="Paragraph"/>
        <w:numPr>
          <w:ilvl w:val="0"/>
          <w:numId w:val="87"/>
        </w:numPr>
        <w:spacing w:after="0"/>
        <w:rPr>
          <w:ins w:id="17" w:author="RWS_1" w:date="2025-11-26T11:58:00Z"/>
          <w:sz w:val="22"/>
          <w:szCs w:val="22"/>
          <w:lang w:val="hu-HU"/>
        </w:rPr>
      </w:pPr>
      <w:ins w:id="18" w:author="RWS_1" w:date="2025-11-26T11:58:00Z">
        <w:r>
          <w:rPr>
            <w:sz w:val="22"/>
            <w:szCs w:val="22"/>
            <w:lang w:val="hu-HU"/>
          </w:rPr>
          <w:t>eplerenon</w:t>
        </w:r>
      </w:ins>
    </w:p>
    <w:p w14:paraId="176E51F9" w14:textId="57DF535C" w:rsidR="00526473" w:rsidRPr="00B212E1" w:rsidRDefault="00526473" w:rsidP="00B728EB">
      <w:pPr>
        <w:pStyle w:val="Paragraph"/>
        <w:numPr>
          <w:ilvl w:val="0"/>
          <w:numId w:val="87"/>
        </w:numPr>
        <w:spacing w:after="0"/>
        <w:rPr>
          <w:sz w:val="22"/>
          <w:szCs w:val="22"/>
          <w:lang w:val="hu-HU"/>
        </w:rPr>
      </w:pPr>
      <w:ins w:id="19" w:author="RWS_1" w:date="2025-11-26T11:58:00Z">
        <w:r>
          <w:rPr>
            <w:sz w:val="22"/>
            <w:szCs w:val="22"/>
            <w:lang w:val="hu-HU"/>
          </w:rPr>
          <w:t>voklosporin</w:t>
        </w:r>
      </w:ins>
    </w:p>
    <w:p w14:paraId="0D657FC8" w14:textId="70DB6F14" w:rsidR="00B728EB" w:rsidRPr="00B212E1" w:rsidRDefault="00E80FFF" w:rsidP="00B728EB">
      <w:pPr>
        <w:pStyle w:val="wordsection1"/>
        <w:keepNext/>
        <w:numPr>
          <w:ilvl w:val="0"/>
          <w:numId w:val="87"/>
        </w:numPr>
        <w:rPr>
          <w:sz w:val="22"/>
          <w:szCs w:val="22"/>
          <w:lang w:val="hu-HU"/>
        </w:rPr>
      </w:pPr>
      <w:r w:rsidRPr="00B212E1">
        <w:rPr>
          <w:sz w:val="22"/>
          <w:szCs w:val="22"/>
          <w:lang w:val="hu-HU"/>
        </w:rPr>
        <w:t>v</w:t>
      </w:r>
      <w:r w:rsidR="00B728EB" w:rsidRPr="00B212E1">
        <w:rPr>
          <w:sz w:val="22"/>
          <w:szCs w:val="22"/>
          <w:lang w:val="hu-HU"/>
        </w:rPr>
        <w:t>eneto</w:t>
      </w:r>
      <w:r w:rsidRPr="00B212E1">
        <w:rPr>
          <w:sz w:val="22"/>
          <w:szCs w:val="22"/>
          <w:lang w:val="hu-HU"/>
        </w:rPr>
        <w:t>k</w:t>
      </w:r>
      <w:r w:rsidR="00B728EB" w:rsidRPr="00B212E1">
        <w:rPr>
          <w:sz w:val="22"/>
          <w:szCs w:val="22"/>
          <w:lang w:val="hu-HU"/>
        </w:rPr>
        <w:t>lax</w:t>
      </w:r>
    </w:p>
    <w:p w14:paraId="005439C1" w14:textId="3026285F" w:rsidR="00E80FFF" w:rsidRPr="00B212E1" w:rsidRDefault="00E80FFF" w:rsidP="00B212E1">
      <w:pPr>
        <w:pStyle w:val="wordsection1"/>
        <w:keepNext/>
        <w:ind w:left="709"/>
        <w:rPr>
          <w:sz w:val="22"/>
          <w:szCs w:val="22"/>
          <w:lang w:val="hu-HU"/>
        </w:rPr>
      </w:pPr>
      <w:r w:rsidRPr="00B212E1">
        <w:rPr>
          <w:sz w:val="22"/>
          <w:szCs w:val="22"/>
          <w:lang w:val="hu-HU"/>
        </w:rPr>
        <w:t>Együttadása venetoklaxszal a venetoklax adagolásának kezdetén, illetve a venetoklax dózistitrálási szakas</w:t>
      </w:r>
      <w:r w:rsidR="00BE3B75">
        <w:rPr>
          <w:sz w:val="22"/>
          <w:szCs w:val="22"/>
          <w:lang w:val="hu-HU"/>
        </w:rPr>
        <w:t>za alatt ellenjavallt.</w:t>
      </w:r>
    </w:p>
    <w:p w14:paraId="6D5B09F9" w14:textId="77777777" w:rsidR="00B728EB" w:rsidRPr="00BE3B75" w:rsidRDefault="00B728EB">
      <w:pPr>
        <w:keepNext/>
        <w:spacing w:line="240" w:lineRule="auto"/>
        <w:rPr>
          <w:color w:val="000000"/>
        </w:rPr>
      </w:pPr>
    </w:p>
    <w:p w14:paraId="41F531A0" w14:textId="42E78E8B" w:rsidR="00D3544B" w:rsidRPr="00BE3B75" w:rsidRDefault="00D3544B">
      <w:pPr>
        <w:keepNext/>
        <w:spacing w:line="240" w:lineRule="auto"/>
        <w:rPr>
          <w:color w:val="000000"/>
        </w:rPr>
      </w:pPr>
      <w:r w:rsidRPr="00BE3B75">
        <w:rPr>
          <w:color w:val="000000"/>
        </w:rPr>
        <w:t>A vorikonazol együttadása ellenjava</w:t>
      </w:r>
      <w:r w:rsidR="00BD10CB">
        <w:rPr>
          <w:color w:val="000000"/>
        </w:rPr>
        <w:t>llt</w:t>
      </w:r>
      <w:r w:rsidRPr="00BE3B75">
        <w:rPr>
          <w:color w:val="000000"/>
        </w:rPr>
        <w:t xml:space="preserve"> olyan gyógyszerekkel, amelyeik indukálják a CYP3A4-et, és jelentős mértékben csökkentik a </w:t>
      </w:r>
      <w:r w:rsidR="00004380" w:rsidRPr="00BE3B75">
        <w:rPr>
          <w:color w:val="000000"/>
        </w:rPr>
        <w:t xml:space="preserve">vorikonazol </w:t>
      </w:r>
      <w:r w:rsidRPr="00BE3B75">
        <w:rPr>
          <w:color w:val="000000"/>
        </w:rPr>
        <w:t>plazmakoncentrációját.</w:t>
      </w:r>
    </w:p>
    <w:p w14:paraId="1ED29A61" w14:textId="77777777" w:rsidR="00B728EB" w:rsidRPr="00BE3B75" w:rsidRDefault="00B728EB">
      <w:pPr>
        <w:keepNext/>
        <w:spacing w:line="240" w:lineRule="auto"/>
        <w:rPr>
          <w:color w:val="000000"/>
        </w:rPr>
      </w:pPr>
    </w:p>
    <w:p w14:paraId="4449265C" w14:textId="51114EB1" w:rsidR="001B2AF4" w:rsidRPr="00652C9F" w:rsidRDefault="001B2AF4" w:rsidP="00B212E1">
      <w:pPr>
        <w:pStyle w:val="Paragraph"/>
        <w:numPr>
          <w:ilvl w:val="0"/>
          <w:numId w:val="87"/>
        </w:numPr>
        <w:spacing w:after="0"/>
        <w:rPr>
          <w:szCs w:val="22"/>
          <w:lang w:val="hu-HU"/>
        </w:rPr>
      </w:pPr>
      <w:r w:rsidRPr="00B212E1">
        <w:rPr>
          <w:sz w:val="22"/>
          <w:szCs w:val="22"/>
          <w:lang w:val="hu-HU"/>
        </w:rPr>
        <w:t>Együttadása rifampicinnel, karbamazepinnel</w:t>
      </w:r>
      <w:r w:rsidR="008F2517" w:rsidRPr="00B212E1">
        <w:rPr>
          <w:sz w:val="22"/>
          <w:szCs w:val="22"/>
          <w:lang w:val="hu-HU"/>
        </w:rPr>
        <w:t>,</w:t>
      </w:r>
      <w:r w:rsidRPr="00B212E1">
        <w:rPr>
          <w:sz w:val="22"/>
          <w:szCs w:val="22"/>
          <w:lang w:val="hu-HU"/>
        </w:rPr>
        <w:t xml:space="preserve"> </w:t>
      </w:r>
      <w:r w:rsidR="004937B2" w:rsidRPr="00B212E1">
        <w:rPr>
          <w:sz w:val="22"/>
          <w:szCs w:val="22"/>
          <w:lang w:val="hu-HU"/>
        </w:rPr>
        <w:t xml:space="preserve">hosszú hatású barbiturátokkal, például </w:t>
      </w:r>
      <w:r w:rsidRPr="00B212E1">
        <w:rPr>
          <w:sz w:val="22"/>
          <w:szCs w:val="22"/>
          <w:lang w:val="hu-HU"/>
        </w:rPr>
        <w:t>fenobarbitállal</w:t>
      </w:r>
      <w:r w:rsidR="008F2517" w:rsidRPr="00B212E1">
        <w:rPr>
          <w:sz w:val="22"/>
          <w:szCs w:val="22"/>
          <w:lang w:val="hu-HU"/>
        </w:rPr>
        <w:t xml:space="preserve"> és közönséges orbáncfűvel (</w:t>
      </w:r>
      <w:r w:rsidR="008F2517" w:rsidRPr="00B212E1">
        <w:rPr>
          <w:i/>
          <w:iCs/>
          <w:sz w:val="22"/>
          <w:szCs w:val="22"/>
          <w:lang w:val="hu-HU"/>
        </w:rPr>
        <w:t>Hypericum</w:t>
      </w:r>
      <w:r w:rsidR="00B3001F" w:rsidRPr="00B212E1">
        <w:rPr>
          <w:i/>
          <w:iCs/>
          <w:sz w:val="22"/>
          <w:szCs w:val="22"/>
          <w:lang w:val="hu-HU"/>
        </w:rPr>
        <w:t> </w:t>
      </w:r>
      <w:r w:rsidR="008F2517" w:rsidRPr="00B212E1">
        <w:rPr>
          <w:i/>
          <w:iCs/>
          <w:sz w:val="22"/>
          <w:szCs w:val="22"/>
          <w:lang w:val="hu-HU"/>
        </w:rPr>
        <w:t>perforatum</w:t>
      </w:r>
      <w:r w:rsidR="008F2517" w:rsidRPr="00B212E1">
        <w:rPr>
          <w:sz w:val="22"/>
          <w:szCs w:val="22"/>
          <w:lang w:val="hu-HU"/>
        </w:rPr>
        <w:t>)</w:t>
      </w:r>
      <w:r w:rsidRPr="00B212E1">
        <w:rPr>
          <w:sz w:val="22"/>
          <w:szCs w:val="22"/>
          <w:lang w:val="hu-HU"/>
        </w:rPr>
        <w:t xml:space="preserve"> (lásd 4.5 pont).</w:t>
      </w:r>
    </w:p>
    <w:p w14:paraId="4551826B" w14:textId="77777777" w:rsidR="001B2AF4" w:rsidRPr="00BE3B75" w:rsidRDefault="001B2AF4">
      <w:pPr>
        <w:widowControl w:val="0"/>
        <w:rPr>
          <w:snapToGrid w:val="0"/>
          <w:color w:val="000000"/>
          <w:lang w:eastAsia="hu-HU"/>
        </w:rPr>
      </w:pPr>
    </w:p>
    <w:p w14:paraId="588C4D57" w14:textId="77777777" w:rsidR="004937B2" w:rsidRPr="00B212E1" w:rsidRDefault="004937B2" w:rsidP="004937B2">
      <w:pPr>
        <w:pStyle w:val="Paragraph"/>
        <w:numPr>
          <w:ilvl w:val="0"/>
          <w:numId w:val="87"/>
        </w:numPr>
        <w:spacing w:after="0"/>
        <w:rPr>
          <w:sz w:val="22"/>
          <w:szCs w:val="22"/>
          <w:lang w:val="hu-HU"/>
        </w:rPr>
      </w:pPr>
      <w:r w:rsidRPr="00B212E1">
        <w:rPr>
          <w:sz w:val="22"/>
          <w:szCs w:val="22"/>
          <w:lang w:val="hu-HU"/>
        </w:rPr>
        <w:t>Efavirenz:</w:t>
      </w:r>
    </w:p>
    <w:p w14:paraId="63052B65" w14:textId="35C2400B" w:rsidR="001B2AF4" w:rsidRPr="00652C9F" w:rsidRDefault="001B2AF4" w:rsidP="00B212E1">
      <w:pPr>
        <w:pStyle w:val="Paragraph"/>
        <w:spacing w:after="0"/>
        <w:ind w:left="720"/>
        <w:rPr>
          <w:szCs w:val="22"/>
          <w:lang w:val="hu-HU"/>
        </w:rPr>
      </w:pPr>
      <w:r w:rsidRPr="00B212E1">
        <w:rPr>
          <w:sz w:val="22"/>
          <w:szCs w:val="22"/>
          <w:lang w:val="hu-HU"/>
        </w:rPr>
        <w:t>Standard dózisú vorikonazol és naponta egyszer 400 mg-os vagy annál nagyobb dózisú efavirenz együttes alkalmazása ellenjavalt (lásd 4.5 pont</w:t>
      </w:r>
      <w:r w:rsidR="004937B2" w:rsidRPr="00B212E1">
        <w:rPr>
          <w:sz w:val="22"/>
          <w:szCs w:val="22"/>
          <w:lang w:val="hu-HU"/>
        </w:rPr>
        <w:t>). A vorikonazol és a</w:t>
      </w:r>
      <w:r w:rsidRPr="00B212E1">
        <w:rPr>
          <w:sz w:val="22"/>
          <w:szCs w:val="22"/>
          <w:lang w:val="hu-HU"/>
        </w:rPr>
        <w:t xml:space="preserve"> kisebb dózi</w:t>
      </w:r>
      <w:r w:rsidR="004937B2" w:rsidRPr="00B212E1">
        <w:rPr>
          <w:sz w:val="22"/>
          <w:szCs w:val="22"/>
          <w:lang w:val="hu-HU"/>
        </w:rPr>
        <w:t>sú efavirenz együttalkalmazására von</w:t>
      </w:r>
      <w:r w:rsidR="00BD10CB">
        <w:rPr>
          <w:sz w:val="22"/>
          <w:szCs w:val="22"/>
          <w:lang w:val="hu-HU"/>
        </w:rPr>
        <w:t>atkoz</w:t>
      </w:r>
      <w:r w:rsidR="004937B2" w:rsidRPr="00B212E1">
        <w:rPr>
          <w:sz w:val="22"/>
          <w:szCs w:val="22"/>
          <w:lang w:val="hu-HU"/>
        </w:rPr>
        <w:t>ó</w:t>
      </w:r>
      <w:r w:rsidRPr="00B212E1">
        <w:rPr>
          <w:sz w:val="22"/>
          <w:szCs w:val="22"/>
          <w:lang w:val="hu-HU"/>
        </w:rPr>
        <w:t xml:space="preserve"> </w:t>
      </w:r>
      <w:r w:rsidR="004937B2" w:rsidRPr="00B212E1">
        <w:rPr>
          <w:sz w:val="22"/>
          <w:szCs w:val="22"/>
          <w:lang w:val="hu-HU"/>
        </w:rPr>
        <w:t>információ</w:t>
      </w:r>
      <w:r w:rsidR="00C3206D">
        <w:rPr>
          <w:sz w:val="22"/>
          <w:szCs w:val="22"/>
          <w:lang w:val="hu-HU"/>
        </w:rPr>
        <w:t>t lásd a 4</w:t>
      </w:r>
      <w:r w:rsidRPr="00B212E1">
        <w:rPr>
          <w:sz w:val="22"/>
          <w:szCs w:val="22"/>
          <w:lang w:val="hu-HU"/>
        </w:rPr>
        <w:t>.4 pont</w:t>
      </w:r>
      <w:r w:rsidR="004937B2" w:rsidRPr="00B212E1">
        <w:rPr>
          <w:sz w:val="22"/>
          <w:szCs w:val="22"/>
          <w:lang w:val="hu-HU"/>
        </w:rPr>
        <w:t>ban</w:t>
      </w:r>
      <w:r w:rsidRPr="00B212E1">
        <w:rPr>
          <w:sz w:val="22"/>
          <w:szCs w:val="22"/>
          <w:lang w:val="hu-HU"/>
        </w:rPr>
        <w:t>.</w:t>
      </w:r>
    </w:p>
    <w:p w14:paraId="266FAB15" w14:textId="77777777" w:rsidR="004937B2" w:rsidRPr="00BE3B75" w:rsidRDefault="004937B2">
      <w:pPr>
        <w:spacing w:line="240" w:lineRule="auto"/>
        <w:rPr>
          <w:color w:val="000000"/>
        </w:rPr>
      </w:pPr>
    </w:p>
    <w:p w14:paraId="39FA0E2C" w14:textId="77777777" w:rsidR="004937B2" w:rsidRPr="00652C9F" w:rsidRDefault="004937B2" w:rsidP="00B212E1">
      <w:pPr>
        <w:pStyle w:val="Paragraph"/>
        <w:numPr>
          <w:ilvl w:val="0"/>
          <w:numId w:val="87"/>
        </w:numPr>
        <w:spacing w:after="0"/>
        <w:rPr>
          <w:szCs w:val="22"/>
        </w:rPr>
      </w:pPr>
      <w:r w:rsidRPr="00B212E1">
        <w:rPr>
          <w:sz w:val="22"/>
          <w:szCs w:val="22"/>
          <w:lang w:val="hu-HU"/>
        </w:rPr>
        <w:t>Ritonavir:</w:t>
      </w:r>
    </w:p>
    <w:p w14:paraId="42BD8858" w14:textId="23EE61DC" w:rsidR="001B2AF4" w:rsidRPr="00652C9F" w:rsidRDefault="001B2AF4" w:rsidP="00B212E1">
      <w:pPr>
        <w:pStyle w:val="Paragraph"/>
        <w:spacing w:after="0"/>
        <w:ind w:left="720"/>
        <w:rPr>
          <w:szCs w:val="22"/>
          <w:lang w:val="hu-HU"/>
        </w:rPr>
      </w:pPr>
      <w:r w:rsidRPr="00B212E1">
        <w:rPr>
          <w:sz w:val="22"/>
          <w:szCs w:val="22"/>
          <w:lang w:val="hu-HU"/>
        </w:rPr>
        <w:t>Együttadása nagy dózisú ritonavirral (naponta kétszeri 400 mg vagy ennél nagyobb dózis esetén)</w:t>
      </w:r>
      <w:r w:rsidR="004937B2" w:rsidRPr="00B212E1">
        <w:rPr>
          <w:sz w:val="22"/>
          <w:szCs w:val="22"/>
          <w:lang w:val="hu-HU"/>
        </w:rPr>
        <w:t xml:space="preserve"> ellenjavallt</w:t>
      </w:r>
      <w:r w:rsidRPr="00B212E1">
        <w:rPr>
          <w:sz w:val="22"/>
          <w:szCs w:val="22"/>
          <w:lang w:val="hu-HU"/>
        </w:rPr>
        <w:t xml:space="preserve"> (lásd 4.5 pont</w:t>
      </w:r>
      <w:r w:rsidR="004937B2" w:rsidRPr="00B212E1">
        <w:rPr>
          <w:sz w:val="22"/>
          <w:szCs w:val="22"/>
          <w:lang w:val="hu-HU"/>
        </w:rPr>
        <w:t>).</w:t>
      </w:r>
      <w:r w:rsidRPr="00B212E1">
        <w:rPr>
          <w:sz w:val="22"/>
          <w:szCs w:val="22"/>
          <w:lang w:val="hu-HU"/>
        </w:rPr>
        <w:t xml:space="preserve"> </w:t>
      </w:r>
      <w:r w:rsidR="004937B2" w:rsidRPr="00B212E1">
        <w:rPr>
          <w:sz w:val="22"/>
          <w:szCs w:val="22"/>
          <w:lang w:val="hu-HU"/>
        </w:rPr>
        <w:t>A vorikonazol és a kisebb dózisú ritonavir együttalkalmazására von</w:t>
      </w:r>
      <w:r w:rsidR="00BD10CB">
        <w:rPr>
          <w:sz w:val="22"/>
          <w:szCs w:val="22"/>
          <w:lang w:val="hu-HU"/>
        </w:rPr>
        <w:t>atkoz</w:t>
      </w:r>
      <w:r w:rsidR="004937B2" w:rsidRPr="00B212E1">
        <w:rPr>
          <w:sz w:val="22"/>
          <w:szCs w:val="22"/>
          <w:lang w:val="hu-HU"/>
        </w:rPr>
        <w:t>ó információ</w:t>
      </w:r>
      <w:r w:rsidR="00C3206D">
        <w:rPr>
          <w:sz w:val="22"/>
          <w:szCs w:val="22"/>
          <w:lang w:val="hu-HU"/>
        </w:rPr>
        <w:t>t lásd a 4</w:t>
      </w:r>
      <w:r w:rsidR="004937B2" w:rsidRPr="00B212E1">
        <w:rPr>
          <w:sz w:val="22"/>
          <w:szCs w:val="22"/>
          <w:lang w:val="hu-HU"/>
        </w:rPr>
        <w:t>.4 pontban</w:t>
      </w:r>
      <w:r w:rsidRPr="00B212E1">
        <w:rPr>
          <w:sz w:val="22"/>
          <w:szCs w:val="22"/>
          <w:lang w:val="hu-HU"/>
        </w:rPr>
        <w:t>.</w:t>
      </w:r>
    </w:p>
    <w:p w14:paraId="36693A7C" w14:textId="77777777" w:rsidR="00797EF8" w:rsidRPr="006B5150" w:rsidRDefault="00797EF8">
      <w:pPr>
        <w:spacing w:line="240" w:lineRule="auto"/>
        <w:rPr>
          <w:color w:val="000000" w:themeColor="text1"/>
        </w:rPr>
      </w:pPr>
    </w:p>
    <w:p w14:paraId="7DF56648" w14:textId="77777777" w:rsidR="001B2AF4" w:rsidRPr="00406ABB" w:rsidRDefault="001B2AF4">
      <w:pPr>
        <w:tabs>
          <w:tab w:val="left" w:pos="567"/>
        </w:tabs>
        <w:outlineLvl w:val="0"/>
        <w:rPr>
          <w:b/>
          <w:color w:val="000000"/>
        </w:rPr>
      </w:pPr>
      <w:r w:rsidRPr="00406ABB">
        <w:rPr>
          <w:b/>
          <w:color w:val="000000"/>
        </w:rPr>
        <w:t>4.4</w:t>
      </w:r>
      <w:r w:rsidRPr="00406ABB">
        <w:rPr>
          <w:b/>
          <w:color w:val="000000"/>
        </w:rPr>
        <w:tab/>
        <w:t>Különleges figyelmeztetések és az alkalmazással kapcsolatos óvintézkedések</w:t>
      </w:r>
    </w:p>
    <w:p w14:paraId="4A61E40C" w14:textId="77777777" w:rsidR="001B2AF4" w:rsidRPr="00406ABB" w:rsidRDefault="001B2AF4">
      <w:pPr>
        <w:spacing w:line="240" w:lineRule="auto"/>
        <w:rPr>
          <w:color w:val="000000"/>
        </w:rPr>
      </w:pPr>
    </w:p>
    <w:p w14:paraId="28767EFF" w14:textId="77777777" w:rsidR="001B2AF4" w:rsidRPr="00406ABB" w:rsidRDefault="001B2AF4">
      <w:pPr>
        <w:rPr>
          <w:snapToGrid w:val="0"/>
          <w:color w:val="000000"/>
          <w:lang w:eastAsia="hu-HU"/>
        </w:rPr>
      </w:pPr>
      <w:r w:rsidRPr="00406ABB">
        <w:rPr>
          <w:snapToGrid w:val="0"/>
          <w:color w:val="000000"/>
          <w:u w:val="single"/>
          <w:lang w:eastAsia="hu-HU"/>
        </w:rPr>
        <w:t>Túlérzékenység</w:t>
      </w:r>
    </w:p>
    <w:p w14:paraId="64F2BFEC" w14:textId="77777777" w:rsidR="001B2AF4" w:rsidRPr="00406ABB" w:rsidRDefault="001B2AF4">
      <w:pPr>
        <w:rPr>
          <w:snapToGrid w:val="0"/>
          <w:color w:val="000000"/>
          <w:lang w:eastAsia="hu-HU"/>
        </w:rPr>
      </w:pPr>
      <w:r w:rsidRPr="00406ABB">
        <w:rPr>
          <w:snapToGrid w:val="0"/>
          <w:color w:val="000000"/>
          <w:lang w:eastAsia="hu-HU"/>
        </w:rPr>
        <w:t>Csak óvatosan szabad alkalmazni a VFEND-et olyan betegeknek, akik más azolokra túlérzékenyek (lásd még 4.8 pont).</w:t>
      </w:r>
    </w:p>
    <w:p w14:paraId="4FB99EEB" w14:textId="77777777" w:rsidR="001B2AF4" w:rsidRPr="00406ABB" w:rsidRDefault="001B2AF4">
      <w:pPr>
        <w:spacing w:line="240" w:lineRule="auto"/>
        <w:rPr>
          <w:color w:val="000000"/>
        </w:rPr>
      </w:pPr>
    </w:p>
    <w:p w14:paraId="1F128393" w14:textId="77777777" w:rsidR="001B2AF4" w:rsidRPr="00406ABB" w:rsidRDefault="001B2AF4">
      <w:pPr>
        <w:outlineLvl w:val="0"/>
        <w:rPr>
          <w:color w:val="000000"/>
          <w:u w:val="single"/>
        </w:rPr>
      </w:pPr>
      <w:r w:rsidRPr="00406ABB">
        <w:rPr>
          <w:color w:val="000000"/>
          <w:u w:val="single"/>
        </w:rPr>
        <w:t>Cardiovascularis rendszer</w:t>
      </w:r>
    </w:p>
    <w:p w14:paraId="244E6EF4" w14:textId="77777777" w:rsidR="001B2AF4" w:rsidRPr="00406ABB" w:rsidRDefault="001B2AF4">
      <w:pPr>
        <w:rPr>
          <w:color w:val="000000"/>
        </w:rPr>
      </w:pPr>
      <w:r w:rsidRPr="00406ABB">
        <w:rPr>
          <w:color w:val="000000"/>
        </w:rPr>
        <w:t>A vorikonazol a QTc</w:t>
      </w:r>
      <w:r w:rsidRPr="00406ABB">
        <w:rPr>
          <w:color w:val="000000"/>
        </w:rPr>
        <w:noBreakHyphen/>
        <w:t xml:space="preserve">szakasz megnyúlásával járhat együtt. Ritkább esetekben </w:t>
      </w:r>
      <w:r w:rsidRPr="00406ABB">
        <w:rPr>
          <w:i/>
          <w:iCs/>
          <w:color w:val="000000"/>
        </w:rPr>
        <w:t>torsade de pointes</w:t>
      </w:r>
      <w:r w:rsidRPr="00406ABB">
        <w:rPr>
          <w:color w:val="000000"/>
        </w:rPr>
        <w:t xml:space="preserve"> kialakulásáról is beszámoltak olyan vorikonazolt szedő betegek esetén, akik egyéb rizikófaktorral is rendelkeztek, mint pl. korábbi cardiotoxicus kemoterápia, cardiomyopathia, hypokalaemia és egyidejűleg szedett gyógyszerek, melyek additív hatásúak lehetnek. A vorikonazol óvatosan adandó potenciálisan proarrhyt</w:t>
      </w:r>
      <w:r w:rsidR="00C1114B" w:rsidRPr="00406ABB">
        <w:rPr>
          <w:color w:val="000000"/>
        </w:rPr>
        <w:t>h</w:t>
      </w:r>
      <w:r w:rsidRPr="00406ABB">
        <w:rPr>
          <w:color w:val="000000"/>
        </w:rPr>
        <w:t>miás állapotú betegeknek, mint például:</w:t>
      </w:r>
    </w:p>
    <w:p w14:paraId="7003443B" w14:textId="77777777" w:rsidR="001B2AF4" w:rsidRPr="00406ABB" w:rsidRDefault="001B2AF4">
      <w:pPr>
        <w:rPr>
          <w:color w:val="000000"/>
        </w:rPr>
      </w:pPr>
    </w:p>
    <w:p w14:paraId="485D711C" w14:textId="77777777" w:rsidR="001B2AF4" w:rsidRPr="00406ABB" w:rsidRDefault="001B2AF4" w:rsidP="00DA7BAE">
      <w:pPr>
        <w:numPr>
          <w:ilvl w:val="0"/>
          <w:numId w:val="4"/>
        </w:numPr>
        <w:tabs>
          <w:tab w:val="clear" w:pos="720"/>
          <w:tab w:val="num" w:pos="567"/>
        </w:tabs>
        <w:ind w:left="567" w:hanging="567"/>
        <w:rPr>
          <w:color w:val="000000"/>
        </w:rPr>
      </w:pPr>
      <w:r w:rsidRPr="00406ABB">
        <w:rPr>
          <w:color w:val="000000"/>
        </w:rPr>
        <w:t>veleszületett vagy szerzett QTc</w:t>
      </w:r>
      <w:r w:rsidRPr="00406ABB">
        <w:rPr>
          <w:color w:val="000000"/>
        </w:rPr>
        <w:noBreakHyphen/>
        <w:t>megnyúlás</w:t>
      </w:r>
    </w:p>
    <w:p w14:paraId="43C92BBE" w14:textId="77777777" w:rsidR="001B2AF4" w:rsidRPr="00406ABB" w:rsidRDefault="001B2AF4" w:rsidP="00DA7BAE">
      <w:pPr>
        <w:numPr>
          <w:ilvl w:val="0"/>
          <w:numId w:val="4"/>
        </w:numPr>
        <w:tabs>
          <w:tab w:val="clear" w:pos="720"/>
          <w:tab w:val="num" w:pos="567"/>
        </w:tabs>
        <w:ind w:left="567" w:hanging="567"/>
        <w:rPr>
          <w:color w:val="000000"/>
        </w:rPr>
      </w:pPr>
      <w:r w:rsidRPr="00406ABB">
        <w:rPr>
          <w:color w:val="000000"/>
        </w:rPr>
        <w:t>cardiomyopathia, különösen szívelégtelenség esetén</w:t>
      </w:r>
    </w:p>
    <w:p w14:paraId="179FF96F" w14:textId="77777777" w:rsidR="001B2AF4" w:rsidRPr="00406ABB" w:rsidRDefault="001B2AF4" w:rsidP="00DA7BAE">
      <w:pPr>
        <w:numPr>
          <w:ilvl w:val="0"/>
          <w:numId w:val="4"/>
        </w:numPr>
        <w:tabs>
          <w:tab w:val="clear" w:pos="720"/>
          <w:tab w:val="num" w:pos="567"/>
        </w:tabs>
        <w:ind w:left="567" w:hanging="567"/>
        <w:rPr>
          <w:color w:val="000000"/>
        </w:rPr>
      </w:pPr>
      <w:r w:rsidRPr="00406ABB">
        <w:rPr>
          <w:color w:val="000000"/>
        </w:rPr>
        <w:t>sinus bradycardia</w:t>
      </w:r>
    </w:p>
    <w:p w14:paraId="6F30CFE4" w14:textId="77777777" w:rsidR="001B2AF4" w:rsidRPr="00406ABB" w:rsidRDefault="001B2AF4" w:rsidP="00DA7BAE">
      <w:pPr>
        <w:numPr>
          <w:ilvl w:val="0"/>
          <w:numId w:val="4"/>
        </w:numPr>
        <w:tabs>
          <w:tab w:val="clear" w:pos="720"/>
          <w:tab w:val="num" w:pos="567"/>
        </w:tabs>
        <w:ind w:left="567" w:hanging="567"/>
        <w:rPr>
          <w:color w:val="000000"/>
        </w:rPr>
      </w:pPr>
      <w:r w:rsidRPr="00406ABB">
        <w:rPr>
          <w:color w:val="000000"/>
        </w:rPr>
        <w:t>meglévő szimptomatikus arrhythmiák</w:t>
      </w:r>
    </w:p>
    <w:p w14:paraId="3EA4635A" w14:textId="77777777" w:rsidR="001B2AF4" w:rsidRPr="00406ABB" w:rsidRDefault="001B2AF4" w:rsidP="00DA7BAE">
      <w:pPr>
        <w:numPr>
          <w:ilvl w:val="0"/>
          <w:numId w:val="4"/>
        </w:numPr>
        <w:tabs>
          <w:tab w:val="clear" w:pos="720"/>
          <w:tab w:val="num" w:pos="567"/>
        </w:tabs>
        <w:ind w:left="567" w:hanging="567"/>
        <w:rPr>
          <w:color w:val="000000"/>
        </w:rPr>
      </w:pPr>
      <w:r w:rsidRPr="00406ABB">
        <w:rPr>
          <w:color w:val="000000"/>
        </w:rPr>
        <w:t>egyidejűleg szedett, ismerten QTc</w:t>
      </w:r>
      <w:r w:rsidRPr="00406ABB">
        <w:rPr>
          <w:color w:val="000000"/>
        </w:rPr>
        <w:noBreakHyphen/>
        <w:t>szakasz megnyúlást okozó gyógyszerek. Elektrolit-zavarok</w:t>
      </w:r>
      <w:r w:rsidR="008D78E3" w:rsidRPr="00406ABB">
        <w:rPr>
          <w:color w:val="000000"/>
        </w:rPr>
        <w:t xml:space="preserve"> – </w:t>
      </w:r>
      <w:r w:rsidRPr="00406ABB">
        <w:rPr>
          <w:color w:val="000000"/>
        </w:rPr>
        <w:t>hypokalaemia, hypomagnesaemia és hypocalcaemia</w:t>
      </w:r>
      <w:r w:rsidR="008D78E3" w:rsidRPr="00406ABB">
        <w:rPr>
          <w:color w:val="000000"/>
        </w:rPr>
        <w:t xml:space="preserve"> – </w:t>
      </w:r>
      <w:r w:rsidRPr="00406ABB">
        <w:rPr>
          <w:color w:val="000000"/>
        </w:rPr>
        <w:t>esetén a vorikonazol kezelés megkezdése előtt és a kezelés során az elektrolit-értékek folyamatos monitorozására és szükség esetén korrigálására van szükség (lásd 4.2 pont). Egy egészséges önkéntesek</w:t>
      </w:r>
      <w:r w:rsidR="001E2EE9" w:rsidRPr="00406ABB">
        <w:rPr>
          <w:color w:val="000000"/>
        </w:rPr>
        <w:t xml:space="preserve"> bevonásával</w:t>
      </w:r>
      <w:r w:rsidRPr="00406ABB">
        <w:rPr>
          <w:color w:val="000000"/>
        </w:rPr>
        <w:t xml:space="preserve"> végzett vizsgálat során egyszeri dózisú, a szokásos naponta vorikonazol dózis négyszeresének hatását vizsgálták a QTc</w:t>
      </w:r>
      <w:r w:rsidRPr="00406ABB">
        <w:rPr>
          <w:color w:val="000000"/>
        </w:rPr>
        <w:noBreakHyphen/>
        <w:t>szakaszra. Egyetlen beteg sem haladta meg a potenciálisan klinikailag releváns 500 msec-os küszöböt (lásd 5.1 pont).</w:t>
      </w:r>
    </w:p>
    <w:p w14:paraId="4384418C" w14:textId="77777777" w:rsidR="001B2AF4" w:rsidRPr="00406ABB" w:rsidRDefault="001B2AF4" w:rsidP="00F56C51">
      <w:pPr>
        <w:widowControl w:val="0"/>
        <w:spacing w:line="240" w:lineRule="auto"/>
        <w:rPr>
          <w:color w:val="000000"/>
        </w:rPr>
      </w:pPr>
    </w:p>
    <w:p w14:paraId="43D36722" w14:textId="77777777" w:rsidR="001B2AF4" w:rsidRPr="00406ABB" w:rsidRDefault="001B2AF4" w:rsidP="00F56C51">
      <w:pPr>
        <w:widowControl w:val="0"/>
        <w:rPr>
          <w:snapToGrid w:val="0"/>
          <w:color w:val="000000"/>
          <w:u w:val="single"/>
          <w:lang w:eastAsia="hu-HU"/>
        </w:rPr>
      </w:pPr>
      <w:r w:rsidRPr="00406ABB">
        <w:rPr>
          <w:snapToGrid w:val="0"/>
          <w:color w:val="000000"/>
          <w:u w:val="single"/>
          <w:lang w:eastAsia="hu-HU"/>
        </w:rPr>
        <w:t>Májtoxicitás</w:t>
      </w:r>
    </w:p>
    <w:p w14:paraId="202863F0" w14:textId="77777777" w:rsidR="001B2AF4" w:rsidRPr="00406ABB" w:rsidRDefault="001B2AF4" w:rsidP="00F56C51">
      <w:pPr>
        <w:widowControl w:val="0"/>
        <w:rPr>
          <w:snapToGrid w:val="0"/>
          <w:color w:val="000000"/>
          <w:lang w:eastAsia="hu-HU"/>
        </w:rPr>
      </w:pPr>
      <w:r w:rsidRPr="00406ABB">
        <w:rPr>
          <w:snapToGrid w:val="0"/>
          <w:color w:val="000000"/>
          <w:lang w:eastAsia="hu-HU"/>
        </w:rPr>
        <w:t xml:space="preserve">A klinikai vizsgálatok során a vorikonazollal </w:t>
      </w:r>
      <w:r w:rsidR="0017084B" w:rsidRPr="00406ABB">
        <w:rPr>
          <w:snapToGrid w:val="0"/>
          <w:color w:val="000000"/>
          <w:lang w:eastAsia="hu-HU"/>
        </w:rPr>
        <w:t>történő</w:t>
      </w:r>
      <w:r w:rsidRPr="00406ABB">
        <w:rPr>
          <w:snapToGrid w:val="0"/>
          <w:color w:val="000000"/>
          <w:lang w:eastAsia="hu-HU"/>
        </w:rPr>
        <w:t xml:space="preserve"> kezelés alatt súlyos májreakciók (beleértve a klinikailag manifeszt hepatitist, cholestasist és fulmináns</w:t>
      </w:r>
      <w:r w:rsidR="00914601" w:rsidRPr="00406ABB">
        <w:rPr>
          <w:snapToGrid w:val="0"/>
          <w:color w:val="000000"/>
          <w:lang w:eastAsia="hu-HU"/>
        </w:rPr>
        <w:t>,</w:t>
      </w:r>
      <w:r w:rsidRPr="00406ABB">
        <w:rPr>
          <w:snapToGrid w:val="0"/>
          <w:color w:val="000000"/>
          <w:lang w:eastAsia="hu-HU"/>
        </w:rPr>
        <w:t xml:space="preserve"> ill</w:t>
      </w:r>
      <w:r w:rsidR="00914601" w:rsidRPr="00406ABB">
        <w:rPr>
          <w:snapToGrid w:val="0"/>
          <w:color w:val="000000"/>
          <w:lang w:eastAsia="hu-HU"/>
        </w:rPr>
        <w:t>etve</w:t>
      </w:r>
      <w:r w:rsidRPr="00406ABB">
        <w:rPr>
          <w:snapToGrid w:val="0"/>
          <w:color w:val="000000"/>
          <w:lang w:eastAsia="hu-HU"/>
        </w:rPr>
        <w:t xml:space="preserve"> </w:t>
      </w:r>
      <w:r w:rsidR="00263237" w:rsidRPr="00406ABB">
        <w:rPr>
          <w:snapToGrid w:val="0"/>
          <w:color w:val="000000"/>
          <w:lang w:eastAsia="hu-HU"/>
        </w:rPr>
        <w:t xml:space="preserve">halálos </w:t>
      </w:r>
      <w:r w:rsidRPr="00406ABB">
        <w:rPr>
          <w:snapToGrid w:val="0"/>
          <w:color w:val="000000"/>
          <w:lang w:eastAsia="hu-HU"/>
        </w:rPr>
        <w:t xml:space="preserve">májelégtelenséget is) </w:t>
      </w:r>
      <w:r w:rsidR="00A949A1" w:rsidRPr="00406ABB">
        <w:rPr>
          <w:snapToGrid w:val="0"/>
          <w:color w:val="000000"/>
          <w:lang w:eastAsia="hu-HU"/>
        </w:rPr>
        <w:t>fordultak elő</w:t>
      </w:r>
      <w:r w:rsidRPr="00406ABB">
        <w:rPr>
          <w:snapToGrid w:val="0"/>
          <w:color w:val="000000"/>
          <w:lang w:eastAsia="hu-HU"/>
        </w:rPr>
        <w:t>. Reaktív jelenségek elsősorban súlyos alapbetegségben (túlnyomórészt rosszindulatú hematológiai betegségekben) szenvedők esetében fordultak elő. Átmeneti reaktív elváltozások, beleértve a hepatitist és sárgaságot</w:t>
      </w:r>
      <w:r w:rsidR="006A337C" w:rsidRPr="00406ABB">
        <w:rPr>
          <w:snapToGrid w:val="0"/>
          <w:color w:val="000000"/>
          <w:lang w:eastAsia="hu-HU"/>
        </w:rPr>
        <w:t xml:space="preserve"> is</w:t>
      </w:r>
      <w:r w:rsidRPr="00406ABB">
        <w:rPr>
          <w:snapToGrid w:val="0"/>
          <w:color w:val="000000"/>
          <w:lang w:eastAsia="hu-HU"/>
        </w:rPr>
        <w:t>, más azonosítható rizikófaktorral nem rendelkező betegek esetében fordultak elő. A májfunkciós zavarok a kezelés felfüggesztésekor általában reverzibilisnek bizonyultak (lásd 4.8 pont).</w:t>
      </w:r>
    </w:p>
    <w:p w14:paraId="488EA6D5" w14:textId="77777777" w:rsidR="001B2AF4" w:rsidRPr="00406ABB" w:rsidRDefault="001B2AF4" w:rsidP="00D431B7">
      <w:pPr>
        <w:keepNext/>
        <w:keepLines/>
        <w:spacing w:line="240" w:lineRule="auto"/>
        <w:rPr>
          <w:color w:val="000000"/>
        </w:rPr>
      </w:pPr>
    </w:p>
    <w:p w14:paraId="23A31F82" w14:textId="77777777" w:rsidR="001B2AF4" w:rsidRPr="00406ABB" w:rsidRDefault="001B2AF4" w:rsidP="00AE014F">
      <w:pPr>
        <w:widowControl w:val="0"/>
        <w:rPr>
          <w:snapToGrid w:val="0"/>
          <w:color w:val="000000"/>
          <w:lang w:eastAsia="hu-HU"/>
        </w:rPr>
      </w:pPr>
      <w:r w:rsidRPr="00406ABB">
        <w:rPr>
          <w:snapToGrid w:val="0"/>
          <w:color w:val="000000"/>
          <w:u w:val="single"/>
          <w:lang w:eastAsia="hu-HU"/>
        </w:rPr>
        <w:t>Májfunkció ellenőrzése</w:t>
      </w:r>
      <w:r w:rsidRPr="00406ABB">
        <w:rPr>
          <w:snapToGrid w:val="0"/>
          <w:color w:val="000000"/>
          <w:lang w:eastAsia="hu-HU"/>
        </w:rPr>
        <w:t xml:space="preserve"> </w:t>
      </w:r>
    </w:p>
    <w:p w14:paraId="43FC87CE" w14:textId="1E17F93C" w:rsidR="001B2AF4" w:rsidRPr="00406ABB" w:rsidRDefault="001B2AF4" w:rsidP="00AE014F">
      <w:pPr>
        <w:widowControl w:val="0"/>
        <w:rPr>
          <w:snapToGrid w:val="0"/>
          <w:color w:val="000000"/>
          <w:lang w:eastAsia="hu-HU"/>
        </w:rPr>
      </w:pPr>
      <w:r w:rsidRPr="00406ABB">
        <w:rPr>
          <w:color w:val="000000"/>
        </w:rPr>
        <w:t xml:space="preserve">A VFEND-et kapó betegeknél a hepatotoxicitást gondosan ellenőrizni kell. </w:t>
      </w:r>
      <w:r w:rsidRPr="00406ABB">
        <w:rPr>
          <w:snapToGrid w:val="0"/>
          <w:color w:val="000000"/>
          <w:lang w:eastAsia="hu-HU"/>
        </w:rPr>
        <w:t>A klinikai teendők közé kell tartozzon a VFEND</w:t>
      </w:r>
      <w:r w:rsidRPr="00406ABB">
        <w:rPr>
          <w:snapToGrid w:val="0"/>
          <w:color w:val="000000"/>
          <w:lang w:eastAsia="hu-HU"/>
        </w:rPr>
        <w:noBreakHyphen/>
        <w:t xml:space="preserve">kezelés kezdetekor, valamint a kezelés első hónapjában legalább hetente a májfunkció laboratóriumi ellenőrzése (különösen az </w:t>
      </w:r>
      <w:r w:rsidR="00872F41" w:rsidRPr="00406ABB">
        <w:rPr>
          <w:snapToGrid w:val="0"/>
          <w:color w:val="000000"/>
          <w:lang w:eastAsia="hu-HU"/>
        </w:rPr>
        <w:t xml:space="preserve">GOT vagy </w:t>
      </w:r>
      <w:r w:rsidRPr="00406ABB">
        <w:rPr>
          <w:snapToGrid w:val="0"/>
          <w:color w:val="000000"/>
          <w:lang w:eastAsia="hu-HU"/>
        </w:rPr>
        <w:t>AS</w:t>
      </w:r>
      <w:r w:rsidR="00872F41" w:rsidRPr="00406ABB">
        <w:rPr>
          <w:snapToGrid w:val="0"/>
          <w:color w:val="000000"/>
          <w:lang w:eastAsia="hu-HU"/>
        </w:rPr>
        <w:t>A</w:t>
      </w:r>
      <w:r w:rsidRPr="00406ABB">
        <w:rPr>
          <w:snapToGrid w:val="0"/>
          <w:color w:val="000000"/>
          <w:lang w:eastAsia="hu-HU"/>
        </w:rPr>
        <w:t xml:space="preserve">T és az </w:t>
      </w:r>
      <w:r w:rsidR="00872F41" w:rsidRPr="00406ABB">
        <w:rPr>
          <w:snapToGrid w:val="0"/>
          <w:color w:val="000000"/>
          <w:lang w:eastAsia="hu-HU"/>
        </w:rPr>
        <w:t xml:space="preserve">GPT vagy </w:t>
      </w:r>
      <w:r w:rsidRPr="00406ABB">
        <w:rPr>
          <w:snapToGrid w:val="0"/>
          <w:color w:val="000000"/>
          <w:lang w:eastAsia="hu-HU"/>
        </w:rPr>
        <w:t>AL</w:t>
      </w:r>
      <w:r w:rsidR="00872F41" w:rsidRPr="00406ABB">
        <w:rPr>
          <w:snapToGrid w:val="0"/>
          <w:color w:val="000000"/>
          <w:lang w:eastAsia="hu-HU"/>
        </w:rPr>
        <w:t>A</w:t>
      </w:r>
      <w:r w:rsidRPr="00406ABB">
        <w:rPr>
          <w:snapToGrid w:val="0"/>
          <w:color w:val="000000"/>
          <w:lang w:eastAsia="hu-HU"/>
        </w:rPr>
        <w:t>T). A kezelés időtartamának a lehető legrövidebbnek kell lennie, azonban ha az előnyök és a kockázatok értékelése alapján a kezelés folytatódik (lásd 4.2 pont), az ellenőrzés gyakorisága havonként egy alkalomra csökkenthető, ha a májfunkciós vizsgálatok eredményei nem változnak.</w:t>
      </w:r>
    </w:p>
    <w:p w14:paraId="49F2D1E9" w14:textId="77777777" w:rsidR="001B2AF4" w:rsidRPr="00406ABB" w:rsidRDefault="001B2AF4">
      <w:pPr>
        <w:rPr>
          <w:snapToGrid w:val="0"/>
          <w:color w:val="000000"/>
          <w:lang w:eastAsia="hu-HU"/>
        </w:rPr>
      </w:pPr>
    </w:p>
    <w:p w14:paraId="036BBCF4" w14:textId="18C12C0B" w:rsidR="001B2AF4" w:rsidRPr="00406ABB" w:rsidRDefault="001B2AF4">
      <w:pPr>
        <w:rPr>
          <w:snapToGrid w:val="0"/>
          <w:color w:val="000000"/>
          <w:lang w:eastAsia="hu-HU"/>
        </w:rPr>
      </w:pPr>
      <w:r w:rsidRPr="00406ABB">
        <w:rPr>
          <w:snapToGrid w:val="0"/>
          <w:color w:val="000000"/>
          <w:lang w:eastAsia="hu-HU"/>
        </w:rPr>
        <w:t xml:space="preserve">Ha a májfunkciós </w:t>
      </w:r>
      <w:r w:rsidR="000048D6">
        <w:rPr>
          <w:snapToGrid w:val="0"/>
          <w:color w:val="000000"/>
          <w:lang w:eastAsia="hu-HU"/>
        </w:rPr>
        <w:t>vizsgálati eredmények</w:t>
      </w:r>
      <w:r w:rsidRPr="00406ABB">
        <w:rPr>
          <w:snapToGrid w:val="0"/>
          <w:color w:val="000000"/>
          <w:lang w:eastAsia="hu-HU"/>
        </w:rPr>
        <w:t xml:space="preserve"> értéke jelentősen emelkedik, meg kell szakítani a VFEND-kezelést, </w:t>
      </w:r>
      <w:r w:rsidR="006A337C" w:rsidRPr="00406ABB">
        <w:rPr>
          <w:snapToGrid w:val="0"/>
          <w:color w:val="000000"/>
          <w:lang w:eastAsia="hu-HU"/>
        </w:rPr>
        <w:t>kivéve</w:t>
      </w:r>
      <w:r w:rsidR="00D407FB" w:rsidRPr="00406ABB">
        <w:rPr>
          <w:snapToGrid w:val="0"/>
          <w:color w:val="000000"/>
          <w:lang w:eastAsia="hu-HU"/>
        </w:rPr>
        <w:t>,</w:t>
      </w:r>
      <w:r w:rsidRPr="00406ABB">
        <w:rPr>
          <w:snapToGrid w:val="0"/>
          <w:color w:val="000000"/>
          <w:lang w:eastAsia="hu-HU"/>
        </w:rPr>
        <w:t xml:space="preserve"> </w:t>
      </w:r>
      <w:r w:rsidR="006A337C" w:rsidRPr="00406ABB">
        <w:rPr>
          <w:snapToGrid w:val="0"/>
          <w:color w:val="000000"/>
          <w:lang w:eastAsia="hu-HU"/>
        </w:rPr>
        <w:t>h</w:t>
      </w:r>
      <w:r w:rsidRPr="00406ABB">
        <w:rPr>
          <w:snapToGrid w:val="0"/>
          <w:color w:val="000000"/>
          <w:lang w:eastAsia="hu-HU"/>
        </w:rPr>
        <w:t xml:space="preserve">a </w:t>
      </w:r>
      <w:r w:rsidR="00F90F84" w:rsidRPr="00406ABB">
        <w:rPr>
          <w:snapToGrid w:val="0"/>
          <w:color w:val="000000"/>
          <w:lang w:eastAsia="hu-HU"/>
        </w:rPr>
        <w:t xml:space="preserve">a </w:t>
      </w:r>
      <w:r w:rsidRPr="00406ABB">
        <w:rPr>
          <w:snapToGrid w:val="0"/>
          <w:color w:val="000000"/>
          <w:lang w:eastAsia="hu-HU"/>
        </w:rPr>
        <w:t>kezelés által a betegre jelentett előnyök és kockázatok orvosi megítélése indokolja a kezelés folytatását.</w:t>
      </w:r>
    </w:p>
    <w:p w14:paraId="573C7FEE" w14:textId="77777777" w:rsidR="001B2AF4" w:rsidRPr="00406ABB" w:rsidRDefault="001B2AF4">
      <w:pPr>
        <w:rPr>
          <w:snapToGrid w:val="0"/>
          <w:color w:val="000000"/>
          <w:lang w:eastAsia="hu-HU"/>
        </w:rPr>
      </w:pPr>
    </w:p>
    <w:p w14:paraId="4704BC81" w14:textId="77777777" w:rsidR="001B2AF4" w:rsidRPr="00406ABB" w:rsidRDefault="001B2AF4">
      <w:pPr>
        <w:rPr>
          <w:snapToGrid w:val="0"/>
          <w:color w:val="000000"/>
          <w:lang w:eastAsia="hu-HU"/>
        </w:rPr>
      </w:pPr>
      <w:r w:rsidRPr="00406ABB">
        <w:rPr>
          <w:snapToGrid w:val="0"/>
          <w:color w:val="000000"/>
          <w:lang w:eastAsia="hu-HU"/>
        </w:rPr>
        <w:t xml:space="preserve">A májfunkciót gyermekeknél és felnőtteknél is egyaránt </w:t>
      </w:r>
      <w:r w:rsidR="006A337C" w:rsidRPr="00406ABB">
        <w:rPr>
          <w:snapToGrid w:val="0"/>
          <w:color w:val="000000"/>
          <w:lang w:eastAsia="hu-HU"/>
        </w:rPr>
        <w:t>monitorozni</w:t>
      </w:r>
      <w:r w:rsidRPr="00406ABB">
        <w:rPr>
          <w:snapToGrid w:val="0"/>
          <w:color w:val="000000"/>
          <w:lang w:eastAsia="hu-HU"/>
        </w:rPr>
        <w:t xml:space="preserve"> kell.</w:t>
      </w:r>
    </w:p>
    <w:p w14:paraId="1BC0820C" w14:textId="77777777" w:rsidR="001B2AF4" w:rsidRPr="00406ABB" w:rsidRDefault="001B2AF4">
      <w:pPr>
        <w:spacing w:line="240" w:lineRule="auto"/>
        <w:rPr>
          <w:color w:val="000000"/>
        </w:rPr>
      </w:pPr>
    </w:p>
    <w:p w14:paraId="4349D063" w14:textId="77777777" w:rsidR="00551E86" w:rsidRPr="00406ABB" w:rsidRDefault="00551E86" w:rsidP="00C63F64">
      <w:pPr>
        <w:keepNext/>
        <w:spacing w:line="240" w:lineRule="auto"/>
        <w:rPr>
          <w:rStyle w:val="WW8Num2z0"/>
          <w:rFonts w:ascii="Times New Roman" w:hAnsi="Times New Roman"/>
          <w:color w:val="000000"/>
          <w:u w:val="single"/>
          <w:lang w:eastAsia="hu-HU"/>
        </w:rPr>
      </w:pPr>
      <w:r w:rsidRPr="00406ABB">
        <w:rPr>
          <w:rStyle w:val="WW8Num2z0"/>
          <w:rFonts w:ascii="Times New Roman" w:hAnsi="Times New Roman"/>
          <w:color w:val="000000"/>
          <w:u w:val="single"/>
          <w:lang w:eastAsia="hu-HU"/>
        </w:rPr>
        <w:t>Súlyos dermatológiai mellékhatások</w:t>
      </w:r>
    </w:p>
    <w:p w14:paraId="01CC517E" w14:textId="77777777" w:rsidR="0001669B" w:rsidRPr="00406ABB" w:rsidRDefault="0001669B" w:rsidP="00C63F64">
      <w:pPr>
        <w:keepNext/>
        <w:spacing w:line="240" w:lineRule="auto"/>
        <w:rPr>
          <w:rStyle w:val="WW8Num2z0"/>
          <w:rFonts w:ascii="Times New Roman" w:hAnsi="Times New Roman"/>
          <w:color w:val="000000"/>
          <w:lang w:eastAsia="hu-HU"/>
        </w:rPr>
      </w:pPr>
    </w:p>
    <w:p w14:paraId="165EF4FD" w14:textId="77777777" w:rsidR="00975939" w:rsidRPr="00406ABB" w:rsidRDefault="00975939" w:rsidP="00D378FE">
      <w:pPr>
        <w:keepNext/>
        <w:numPr>
          <w:ilvl w:val="0"/>
          <w:numId w:val="68"/>
        </w:numPr>
        <w:spacing w:line="240" w:lineRule="auto"/>
        <w:ind w:left="993" w:hanging="502"/>
        <w:rPr>
          <w:rStyle w:val="WW8Num2z0"/>
          <w:rFonts w:ascii="Times New Roman" w:hAnsi="Times New Roman"/>
          <w:color w:val="000000"/>
          <w:u w:val="single"/>
          <w:lang w:eastAsia="hu-HU"/>
        </w:rPr>
      </w:pPr>
      <w:r w:rsidRPr="00406ABB">
        <w:rPr>
          <w:rStyle w:val="WW8Num2z0"/>
          <w:rFonts w:ascii="Times New Roman" w:hAnsi="Times New Roman"/>
          <w:color w:val="000000"/>
          <w:u w:val="single"/>
          <w:lang w:eastAsia="hu-HU"/>
        </w:rPr>
        <w:t>Fototoxicitás</w:t>
      </w:r>
    </w:p>
    <w:p w14:paraId="53E959D0" w14:textId="5EF68474" w:rsidR="00551E86" w:rsidRPr="00406ABB" w:rsidRDefault="00551E86" w:rsidP="00D378FE">
      <w:pPr>
        <w:keepNext/>
        <w:spacing w:line="240" w:lineRule="auto"/>
        <w:ind w:left="993"/>
        <w:rPr>
          <w:rStyle w:val="WW8Num2z0"/>
          <w:rFonts w:ascii="Times New Roman" w:hAnsi="Times New Roman"/>
          <w:color w:val="000000"/>
          <w:lang w:eastAsia="hu-HU"/>
        </w:rPr>
      </w:pPr>
      <w:r w:rsidRPr="00406ABB">
        <w:rPr>
          <w:rStyle w:val="WW8Num2z0"/>
          <w:rFonts w:ascii="Times New Roman" w:hAnsi="Times New Roman"/>
          <w:color w:val="000000"/>
          <w:lang w:eastAsia="hu-HU"/>
        </w:rPr>
        <w:t>Emellett a VFEND fototoxicitással – köztük olyan reakciókkal, mint például a szeplők, lentigo és keratosis actinica – és pseudoporphyriával társult.</w:t>
      </w:r>
      <w:r w:rsidR="00F1328C" w:rsidRPr="00F1328C">
        <w:rPr>
          <w:rStyle w:val="WW8Num2z0"/>
          <w:rFonts w:ascii="Times New Roman" w:hAnsi="Times New Roman"/>
          <w:color w:val="000000"/>
          <w:lang w:eastAsia="hu-HU"/>
        </w:rPr>
        <w:t xml:space="preserve"> </w:t>
      </w:r>
      <w:r w:rsidR="008F5042" w:rsidRPr="00CE45B4">
        <w:rPr>
          <w:szCs w:val="22"/>
        </w:rPr>
        <w:t>Fényérzékeny</w:t>
      </w:r>
      <w:r w:rsidR="008F5042">
        <w:rPr>
          <w:szCs w:val="22"/>
        </w:rPr>
        <w:t>séget kivá</w:t>
      </w:r>
      <w:r w:rsidR="005C0460">
        <w:rPr>
          <w:szCs w:val="22"/>
        </w:rPr>
        <w:t>ltó gyógyszer</w:t>
      </w:r>
      <w:r w:rsidR="008F5042" w:rsidRPr="00CE45B4">
        <w:rPr>
          <w:szCs w:val="22"/>
        </w:rPr>
        <w:t>ek (pl. metotrexát stb.) egyidejű alkalmazása esetén fennáll a bőrreakciók</w:t>
      </w:r>
      <w:r w:rsidR="008F5042">
        <w:rPr>
          <w:szCs w:val="22"/>
        </w:rPr>
        <w:t xml:space="preserve"> és a bőr</w:t>
      </w:r>
      <w:r w:rsidR="008F5042" w:rsidRPr="00CE45B4">
        <w:rPr>
          <w:szCs w:val="22"/>
        </w:rPr>
        <w:t>toxicitás fokozott kockázata.</w:t>
      </w:r>
      <w:r w:rsidR="008F5042">
        <w:rPr>
          <w:szCs w:val="22"/>
        </w:rPr>
        <w:t xml:space="preserve"> </w:t>
      </w:r>
      <w:r w:rsidRPr="00406ABB">
        <w:rPr>
          <w:rStyle w:val="WW8Num2z0"/>
          <w:rFonts w:ascii="Times New Roman" w:hAnsi="Times New Roman"/>
          <w:color w:val="000000"/>
          <w:lang w:eastAsia="hu-HU"/>
        </w:rPr>
        <w:t>A VFEND</w:t>
      </w:r>
      <w:r w:rsidRPr="00406ABB">
        <w:rPr>
          <w:rStyle w:val="WW8Num2z0"/>
          <w:rFonts w:ascii="Times New Roman" w:hAnsi="Times New Roman"/>
          <w:color w:val="000000"/>
        </w:rPr>
        <w:noBreakHyphen/>
      </w:r>
      <w:r w:rsidRPr="00406ABB">
        <w:rPr>
          <w:rStyle w:val="WW8Num2z0"/>
          <w:rFonts w:ascii="Times New Roman" w:hAnsi="Times New Roman"/>
          <w:color w:val="000000"/>
          <w:lang w:eastAsia="hu-HU"/>
        </w:rPr>
        <w:t>kezelés alatt az összes beteg, köztük a gyermekek, kerüljék a direkt napfény</w:t>
      </w:r>
      <w:r w:rsidRPr="00406ABB">
        <w:rPr>
          <w:rStyle w:val="WW8Num2z0"/>
          <w:rFonts w:ascii="Times New Roman" w:hAnsi="Times New Roman"/>
          <w:color w:val="000000"/>
        </w:rPr>
        <w:noBreakHyphen/>
      </w:r>
      <w:r w:rsidRPr="00406ABB">
        <w:rPr>
          <w:rStyle w:val="WW8Num2z0"/>
          <w:rFonts w:ascii="Times New Roman" w:hAnsi="Times New Roman"/>
          <w:color w:val="000000"/>
          <w:lang w:eastAsia="hu-HU"/>
        </w:rPr>
        <w:t>expozíciót, és megfelelő intézkedések, mint védőruházat és magas faktorszámú fényvédőkrém alkalmazása javasolt.</w:t>
      </w:r>
    </w:p>
    <w:p w14:paraId="3A27717B" w14:textId="77777777" w:rsidR="00551E86" w:rsidRPr="00406ABB" w:rsidRDefault="00551E86" w:rsidP="00551E86">
      <w:pPr>
        <w:autoSpaceDE w:val="0"/>
        <w:autoSpaceDN w:val="0"/>
        <w:adjustRightInd w:val="0"/>
        <w:rPr>
          <w:color w:val="000000"/>
          <w:u w:val="single"/>
          <w:lang w:eastAsia="hu-HU"/>
        </w:rPr>
      </w:pPr>
    </w:p>
    <w:p w14:paraId="16394B43" w14:textId="77777777" w:rsidR="00551E86" w:rsidRPr="00406ABB" w:rsidRDefault="00551E86" w:rsidP="00D378FE">
      <w:pPr>
        <w:keepNext/>
        <w:numPr>
          <w:ilvl w:val="0"/>
          <w:numId w:val="68"/>
        </w:numPr>
        <w:spacing w:line="240" w:lineRule="auto"/>
        <w:ind w:left="993" w:hanging="502"/>
        <w:rPr>
          <w:rStyle w:val="WW8Num2z0"/>
          <w:rFonts w:ascii="Times New Roman" w:hAnsi="Times New Roman"/>
          <w:color w:val="000000"/>
          <w:u w:val="single"/>
        </w:rPr>
      </w:pPr>
      <w:r w:rsidRPr="00406ABB">
        <w:rPr>
          <w:rStyle w:val="WW8Num2z0"/>
          <w:rFonts w:ascii="Times New Roman" w:hAnsi="Times New Roman"/>
          <w:color w:val="000000"/>
          <w:u w:val="single"/>
        </w:rPr>
        <w:t xml:space="preserve">Bőr laphámsejtes </w:t>
      </w:r>
      <w:r w:rsidR="00C22BF9" w:rsidRPr="00406ABB">
        <w:rPr>
          <w:rStyle w:val="WW8Num2z0"/>
          <w:rFonts w:ascii="Times New Roman" w:hAnsi="Times New Roman"/>
          <w:color w:val="000000"/>
          <w:u w:val="single"/>
        </w:rPr>
        <w:t>carcino</w:t>
      </w:r>
      <w:r w:rsidRPr="00406ABB">
        <w:rPr>
          <w:rStyle w:val="WW8Num2z0"/>
          <w:rFonts w:ascii="Times New Roman" w:hAnsi="Times New Roman"/>
          <w:color w:val="000000"/>
          <w:u w:val="single"/>
        </w:rPr>
        <w:t>m</w:t>
      </w:r>
      <w:r w:rsidR="00B93368" w:rsidRPr="00406ABB">
        <w:rPr>
          <w:rStyle w:val="WW8Num2z0"/>
          <w:rFonts w:ascii="Times New Roman" w:hAnsi="Times New Roman"/>
          <w:color w:val="000000"/>
          <w:u w:val="single"/>
        </w:rPr>
        <w:t>ája</w:t>
      </w:r>
      <w:r w:rsidRPr="00406ABB">
        <w:rPr>
          <w:rStyle w:val="WW8Num2z0"/>
          <w:rFonts w:ascii="Times New Roman" w:hAnsi="Times New Roman"/>
          <w:color w:val="000000"/>
          <w:u w:val="single"/>
        </w:rPr>
        <w:t xml:space="preserve"> (SCC)</w:t>
      </w:r>
    </w:p>
    <w:p w14:paraId="2F08F912" w14:textId="77777777" w:rsidR="00551E86" w:rsidRPr="00406ABB" w:rsidRDefault="00551E86" w:rsidP="00D378FE">
      <w:pPr>
        <w:keepNext/>
        <w:spacing w:line="240" w:lineRule="auto"/>
        <w:ind w:left="993"/>
        <w:rPr>
          <w:rStyle w:val="WW8Num2z0"/>
          <w:rFonts w:ascii="Times New Roman" w:hAnsi="Times New Roman"/>
          <w:color w:val="000000"/>
        </w:rPr>
      </w:pPr>
      <w:r w:rsidRPr="00406ABB">
        <w:rPr>
          <w:rStyle w:val="WW8Num2z0"/>
          <w:rFonts w:ascii="Times New Roman" w:hAnsi="Times New Roman"/>
          <w:color w:val="000000"/>
        </w:rPr>
        <w:t xml:space="preserve">A bőr laphámsejtes carcinomájáról (squamous cell carcinoma, továbbiakban SCC) </w:t>
      </w:r>
      <w:r w:rsidR="00452B5B" w:rsidRPr="00406ABB">
        <w:rPr>
          <w:rStyle w:val="WW8Num2z0"/>
          <w:rFonts w:ascii="Times New Roman" w:hAnsi="Times New Roman"/>
          <w:color w:val="000000"/>
        </w:rPr>
        <w:t xml:space="preserve">(beleértve az </w:t>
      </w:r>
      <w:r w:rsidR="00C25611" w:rsidRPr="00406ABB">
        <w:rPr>
          <w:rStyle w:val="WW8Num2z0"/>
          <w:rFonts w:ascii="Times New Roman" w:hAnsi="Times New Roman"/>
          <w:i/>
          <w:iCs/>
          <w:color w:val="000000"/>
        </w:rPr>
        <w:t xml:space="preserve">in situ </w:t>
      </w:r>
      <w:r w:rsidR="00C25611" w:rsidRPr="00406ABB">
        <w:rPr>
          <w:rStyle w:val="WW8Num2z0"/>
          <w:rFonts w:ascii="Times New Roman" w:hAnsi="Times New Roman"/>
          <w:iCs/>
          <w:color w:val="000000"/>
        </w:rPr>
        <w:t>cutan</w:t>
      </w:r>
      <w:r w:rsidR="00452B5B" w:rsidRPr="00406ABB">
        <w:rPr>
          <w:rStyle w:val="WW8Num2z0"/>
          <w:rFonts w:ascii="Times New Roman" w:hAnsi="Times New Roman"/>
          <w:color w:val="000000"/>
        </w:rPr>
        <w:t xml:space="preserve"> SCC-t vagy Bowen-kórt is) </w:t>
      </w:r>
      <w:r w:rsidRPr="00406ABB">
        <w:rPr>
          <w:rStyle w:val="WW8Num2z0"/>
          <w:rFonts w:ascii="Times New Roman" w:hAnsi="Times New Roman"/>
          <w:color w:val="000000"/>
        </w:rPr>
        <w:t xml:space="preserve">számoltak be </w:t>
      </w:r>
      <w:r w:rsidR="00975939" w:rsidRPr="00406ABB">
        <w:rPr>
          <w:rStyle w:val="WW8Num2z0"/>
          <w:rFonts w:ascii="Times New Roman" w:hAnsi="Times New Roman"/>
          <w:color w:val="000000"/>
        </w:rPr>
        <w:t xml:space="preserve">olyan </w:t>
      </w:r>
      <w:r w:rsidRPr="00406ABB">
        <w:rPr>
          <w:rStyle w:val="WW8Num2z0"/>
          <w:rFonts w:ascii="Times New Roman" w:hAnsi="Times New Roman"/>
          <w:color w:val="000000"/>
        </w:rPr>
        <w:t xml:space="preserve">betegeknél, akik közül néhánynál korábban fototoxikus reakciókat jelentettek. Ha a fototoxikus reakciók jelentkeznek, multidiszciplináris konzultáció szükséges, és a beteget bőrgyógyászhoz kell utalni. A VFEND adásának abbahagyása és más gombaellenes szer alkalmazása mérlegelendő. Ha a VFEND-kezelést a fototoxicitással kapcsolatos elváltozások ellenére folytatják, akkor az esetleges premalignus elváltozások korai észlelése és kezelése érdekében szisztematikus és rendszeres bőrgyógyászati vizsgálatot kell végezni. Premalignus bőrelváltozások vagy laphámsejtes carcinoma diagnózisa esetén a VFEND-kezelést le kell állítani (lásd a Hosszan tartó kezelés </w:t>
      </w:r>
      <w:r w:rsidR="00C25611" w:rsidRPr="00406ABB">
        <w:rPr>
          <w:rStyle w:val="WW8Num2z0"/>
          <w:rFonts w:ascii="Times New Roman" w:hAnsi="Times New Roman"/>
          <w:color w:val="000000"/>
        </w:rPr>
        <w:t>pontot</w:t>
      </w:r>
      <w:r w:rsidRPr="00406ABB">
        <w:rPr>
          <w:rStyle w:val="WW8Num2z0"/>
          <w:rFonts w:ascii="Times New Roman" w:hAnsi="Times New Roman"/>
          <w:color w:val="000000"/>
        </w:rPr>
        <w:t>).</w:t>
      </w:r>
    </w:p>
    <w:p w14:paraId="0647F611" w14:textId="77777777" w:rsidR="00551E86" w:rsidRPr="00406ABB" w:rsidRDefault="00551E86" w:rsidP="00551E86">
      <w:pPr>
        <w:autoSpaceDE w:val="0"/>
        <w:autoSpaceDN w:val="0"/>
        <w:adjustRightInd w:val="0"/>
        <w:rPr>
          <w:color w:val="000000"/>
          <w:lang w:eastAsia="hu-HU"/>
        </w:rPr>
      </w:pPr>
    </w:p>
    <w:p w14:paraId="11B7AB71" w14:textId="77777777" w:rsidR="00551E86" w:rsidRPr="00406ABB" w:rsidRDefault="005555BE" w:rsidP="00D378FE">
      <w:pPr>
        <w:keepNext/>
        <w:numPr>
          <w:ilvl w:val="0"/>
          <w:numId w:val="68"/>
        </w:numPr>
        <w:spacing w:line="240" w:lineRule="auto"/>
        <w:ind w:left="993" w:hanging="502"/>
        <w:rPr>
          <w:rStyle w:val="WW8Num2z0"/>
          <w:rFonts w:ascii="Times New Roman" w:hAnsi="Times New Roman"/>
          <w:color w:val="000000"/>
          <w:u w:val="single"/>
        </w:rPr>
      </w:pPr>
      <w:r w:rsidRPr="00406ABB">
        <w:rPr>
          <w:rStyle w:val="WW8Num2z0"/>
          <w:rFonts w:ascii="Times New Roman" w:hAnsi="Times New Roman"/>
          <w:color w:val="000000"/>
          <w:u w:val="single"/>
        </w:rPr>
        <w:t>Súlyos</w:t>
      </w:r>
      <w:r w:rsidR="00551E86" w:rsidRPr="00406ABB">
        <w:rPr>
          <w:rStyle w:val="WW8Num2z0"/>
          <w:rFonts w:ascii="Times New Roman" w:hAnsi="Times New Roman"/>
          <w:color w:val="000000"/>
          <w:u w:val="single"/>
        </w:rPr>
        <w:t xml:space="preserve"> bőrreakciók</w:t>
      </w:r>
    </w:p>
    <w:p w14:paraId="4E38C98B" w14:textId="77777777" w:rsidR="00551E86" w:rsidRPr="00406ABB" w:rsidRDefault="00AB18A2" w:rsidP="00D378FE">
      <w:pPr>
        <w:keepNext/>
        <w:spacing w:line="240" w:lineRule="auto"/>
        <w:ind w:left="993"/>
        <w:rPr>
          <w:rStyle w:val="WW8Num2z0"/>
          <w:rFonts w:ascii="Times New Roman" w:hAnsi="Times New Roman"/>
          <w:color w:val="000000"/>
        </w:rPr>
      </w:pPr>
      <w:r w:rsidRPr="00406ABB">
        <w:rPr>
          <w:rStyle w:val="WW8Num2z0"/>
          <w:rFonts w:ascii="Times New Roman" w:hAnsi="Times New Roman"/>
          <w:color w:val="000000"/>
          <w:szCs w:val="22"/>
        </w:rPr>
        <w:t xml:space="preserve">A vorikonazol </w:t>
      </w:r>
      <w:r w:rsidR="00EF1EF6" w:rsidRPr="00406ABB">
        <w:rPr>
          <w:rStyle w:val="WW8Num2z0"/>
          <w:rFonts w:ascii="Times New Roman" w:hAnsi="Times New Roman"/>
          <w:color w:val="000000"/>
          <w:szCs w:val="22"/>
        </w:rPr>
        <w:t>alkalmazásával kapcsolatban s</w:t>
      </w:r>
      <w:r w:rsidRPr="00406ABB">
        <w:rPr>
          <w:rStyle w:val="WW8Num2z0"/>
          <w:rFonts w:ascii="Times New Roman" w:hAnsi="Times New Roman"/>
          <w:color w:val="000000"/>
          <w:szCs w:val="22"/>
        </w:rPr>
        <w:t>úlyos</w:t>
      </w:r>
      <w:r w:rsidR="00551E86" w:rsidRPr="00406ABB">
        <w:rPr>
          <w:rStyle w:val="WW8Num2z0"/>
          <w:rFonts w:ascii="Times New Roman" w:hAnsi="Times New Roman"/>
          <w:color w:val="000000"/>
          <w:szCs w:val="22"/>
        </w:rPr>
        <w:t xml:space="preserve"> bőrreakciók</w:t>
      </w:r>
      <w:r w:rsidRPr="00406ABB">
        <w:rPr>
          <w:rStyle w:val="WW8Num2z0"/>
          <w:rFonts w:ascii="Times New Roman" w:hAnsi="Times New Roman"/>
          <w:color w:val="000000"/>
          <w:szCs w:val="22"/>
        </w:rPr>
        <w:t>at (</w:t>
      </w:r>
      <w:r w:rsidR="004C23AD" w:rsidRPr="00406ABB">
        <w:rPr>
          <w:color w:val="000000"/>
          <w:szCs w:val="22"/>
        </w:rPr>
        <w:t>severe cutaneous adverse reaction</w:t>
      </w:r>
      <w:r w:rsidR="008D78E3" w:rsidRPr="00406ABB">
        <w:rPr>
          <w:color w:val="000000"/>
          <w:szCs w:val="22"/>
        </w:rPr>
        <w:t xml:space="preserve"> – </w:t>
      </w:r>
      <w:r w:rsidRPr="00406ABB">
        <w:rPr>
          <w:rStyle w:val="WW8Num2z0"/>
          <w:rFonts w:ascii="Times New Roman" w:hAnsi="Times New Roman"/>
          <w:color w:val="000000"/>
          <w:szCs w:val="22"/>
        </w:rPr>
        <w:t>SCAR)</w:t>
      </w:r>
      <w:r w:rsidR="00551E86" w:rsidRPr="00406ABB">
        <w:rPr>
          <w:rStyle w:val="WW8Num2z0"/>
          <w:rFonts w:ascii="Times New Roman" w:hAnsi="Times New Roman"/>
          <w:color w:val="000000"/>
          <w:szCs w:val="22"/>
        </w:rPr>
        <w:t xml:space="preserve">, </w:t>
      </w:r>
      <w:r w:rsidR="005555BE" w:rsidRPr="00406ABB">
        <w:rPr>
          <w:rStyle w:val="WW8Num2z0"/>
          <w:rFonts w:ascii="Times New Roman" w:hAnsi="Times New Roman"/>
          <w:color w:val="000000"/>
          <w:szCs w:val="22"/>
        </w:rPr>
        <w:t xml:space="preserve">beleértve </w:t>
      </w:r>
      <w:r w:rsidR="00353F33" w:rsidRPr="00406ABB">
        <w:rPr>
          <w:rStyle w:val="WW8Num2z0"/>
          <w:rFonts w:ascii="Times New Roman" w:hAnsi="Times New Roman"/>
          <w:color w:val="000000"/>
          <w:szCs w:val="22"/>
        </w:rPr>
        <w:t xml:space="preserve">a </w:t>
      </w:r>
      <w:r w:rsidR="00551E86" w:rsidRPr="00406ABB">
        <w:rPr>
          <w:rStyle w:val="WW8Num2z0"/>
          <w:rFonts w:ascii="Times New Roman" w:hAnsi="Times New Roman"/>
          <w:color w:val="000000"/>
          <w:szCs w:val="22"/>
        </w:rPr>
        <w:t>Stevens</w:t>
      </w:r>
      <w:r w:rsidR="00914601" w:rsidRPr="00406ABB">
        <w:rPr>
          <w:rStyle w:val="WW8Num2z0"/>
          <w:rFonts w:ascii="Times New Roman" w:hAnsi="Times New Roman"/>
          <w:color w:val="000000"/>
          <w:szCs w:val="22"/>
        </w:rPr>
        <w:t>–</w:t>
      </w:r>
      <w:r w:rsidR="00551E86" w:rsidRPr="00406ABB">
        <w:rPr>
          <w:rStyle w:val="WW8Num2z0"/>
          <w:rFonts w:ascii="Times New Roman" w:hAnsi="Times New Roman"/>
          <w:color w:val="000000"/>
          <w:szCs w:val="22"/>
        </w:rPr>
        <w:t>Johnson</w:t>
      </w:r>
      <w:r w:rsidR="00914601" w:rsidRPr="00406ABB">
        <w:rPr>
          <w:rStyle w:val="WW8Num2z0"/>
          <w:rFonts w:ascii="Times New Roman" w:hAnsi="Times New Roman"/>
          <w:color w:val="000000"/>
          <w:szCs w:val="22"/>
        </w:rPr>
        <w:t>-</w:t>
      </w:r>
      <w:r w:rsidR="00551E86" w:rsidRPr="00406ABB">
        <w:rPr>
          <w:rStyle w:val="WW8Num2z0"/>
          <w:rFonts w:ascii="Times New Roman" w:hAnsi="Times New Roman"/>
          <w:color w:val="000000"/>
          <w:szCs w:val="22"/>
        </w:rPr>
        <w:t>szindróm</w:t>
      </w:r>
      <w:r w:rsidRPr="00406ABB">
        <w:rPr>
          <w:rStyle w:val="WW8Num2z0"/>
          <w:rFonts w:ascii="Times New Roman" w:hAnsi="Times New Roman"/>
          <w:color w:val="000000"/>
          <w:szCs w:val="22"/>
        </w:rPr>
        <w:t>át (SJS), toxi</w:t>
      </w:r>
      <w:r w:rsidR="004C23AD" w:rsidRPr="00406ABB">
        <w:rPr>
          <w:rStyle w:val="WW8Num2z0"/>
          <w:rFonts w:ascii="Times New Roman" w:hAnsi="Times New Roman"/>
          <w:color w:val="000000"/>
          <w:szCs w:val="22"/>
        </w:rPr>
        <w:t>c</w:t>
      </w:r>
      <w:r w:rsidRPr="00406ABB">
        <w:rPr>
          <w:rStyle w:val="WW8Num2z0"/>
          <w:rFonts w:ascii="Times New Roman" w:hAnsi="Times New Roman"/>
          <w:color w:val="000000"/>
          <w:szCs w:val="22"/>
        </w:rPr>
        <w:t xml:space="preserve">us </w:t>
      </w:r>
      <w:r w:rsidRPr="00406ABB">
        <w:rPr>
          <w:snapToGrid w:val="0"/>
          <w:color w:val="000000"/>
          <w:szCs w:val="22"/>
          <w:lang w:eastAsia="hu-HU"/>
        </w:rPr>
        <w:t>epidermalis necrolysist (TEN) és eosinophiliával és szisztémás tünetekkel járó gyógyszerreakciót (</w:t>
      </w:r>
      <w:r w:rsidR="004C23AD" w:rsidRPr="00406ABB">
        <w:rPr>
          <w:color w:val="000000"/>
          <w:szCs w:val="22"/>
        </w:rPr>
        <w:t xml:space="preserve">drug reaction with eosinophilia and systemic symptoms – </w:t>
      </w:r>
      <w:r w:rsidRPr="00406ABB">
        <w:rPr>
          <w:snapToGrid w:val="0"/>
          <w:color w:val="000000"/>
          <w:szCs w:val="22"/>
          <w:lang w:eastAsia="hu-HU"/>
        </w:rPr>
        <w:t>DRESS)</w:t>
      </w:r>
      <w:r w:rsidR="00EF1EF6" w:rsidRPr="00406ABB">
        <w:rPr>
          <w:snapToGrid w:val="0"/>
          <w:color w:val="000000"/>
          <w:szCs w:val="22"/>
          <w:lang w:eastAsia="hu-HU"/>
        </w:rPr>
        <w:t xml:space="preserve"> jelentettek</w:t>
      </w:r>
      <w:r w:rsidRPr="00406ABB">
        <w:rPr>
          <w:snapToGrid w:val="0"/>
          <w:color w:val="000000"/>
          <w:szCs w:val="22"/>
          <w:lang w:eastAsia="hu-HU"/>
        </w:rPr>
        <w:t>, am</w:t>
      </w:r>
      <w:r w:rsidR="005E660C" w:rsidRPr="00406ABB">
        <w:rPr>
          <w:snapToGrid w:val="0"/>
          <w:color w:val="000000"/>
          <w:szCs w:val="22"/>
          <w:lang w:eastAsia="hu-HU"/>
        </w:rPr>
        <w:t>ely</w:t>
      </w:r>
      <w:r w:rsidRPr="00406ABB">
        <w:rPr>
          <w:snapToGrid w:val="0"/>
          <w:color w:val="000000"/>
          <w:szCs w:val="22"/>
          <w:lang w:eastAsia="hu-HU"/>
        </w:rPr>
        <w:t xml:space="preserve"> életveszélyes vagy halálos lehet</w:t>
      </w:r>
      <w:r w:rsidR="00551E86" w:rsidRPr="00406ABB">
        <w:rPr>
          <w:rStyle w:val="WW8Num2z0"/>
          <w:rFonts w:ascii="Times New Roman" w:hAnsi="Times New Roman"/>
          <w:color w:val="000000"/>
          <w:szCs w:val="22"/>
        </w:rPr>
        <w:t>.</w:t>
      </w:r>
      <w:r w:rsidR="00551E86" w:rsidRPr="00406ABB">
        <w:rPr>
          <w:rStyle w:val="WW8Num2z0"/>
          <w:rFonts w:ascii="Times New Roman" w:hAnsi="Times New Roman"/>
          <w:color w:val="000000"/>
        </w:rPr>
        <w:t xml:space="preserve"> A beteget </w:t>
      </w:r>
      <w:r w:rsidR="00F22130" w:rsidRPr="00406ABB">
        <w:rPr>
          <w:rStyle w:val="WW8Num2z0"/>
          <w:rFonts w:ascii="Times New Roman" w:hAnsi="Times New Roman"/>
          <w:color w:val="000000"/>
        </w:rPr>
        <w:t xml:space="preserve">szorosan </w:t>
      </w:r>
      <w:r w:rsidR="009B57A6" w:rsidRPr="00406ABB">
        <w:rPr>
          <w:rStyle w:val="WW8Num2z0"/>
          <w:rFonts w:ascii="Times New Roman" w:hAnsi="Times New Roman"/>
          <w:color w:val="000000"/>
        </w:rPr>
        <w:t xml:space="preserve">obszerválni </w:t>
      </w:r>
      <w:r w:rsidR="00551E86" w:rsidRPr="00406ABB">
        <w:rPr>
          <w:rStyle w:val="WW8Num2z0"/>
          <w:rFonts w:ascii="Times New Roman" w:hAnsi="Times New Roman"/>
          <w:color w:val="000000"/>
        </w:rPr>
        <w:t xml:space="preserve">kell, ha </w:t>
      </w:r>
      <w:r w:rsidR="006A337C" w:rsidRPr="00406ABB">
        <w:rPr>
          <w:rStyle w:val="WW8Num2z0"/>
          <w:rFonts w:ascii="Times New Roman" w:hAnsi="Times New Roman"/>
          <w:color w:val="000000"/>
        </w:rPr>
        <w:t>bőr</w:t>
      </w:r>
      <w:r w:rsidR="00551E86" w:rsidRPr="00406ABB">
        <w:rPr>
          <w:rStyle w:val="WW8Num2z0"/>
          <w:rFonts w:ascii="Times New Roman" w:hAnsi="Times New Roman"/>
          <w:color w:val="000000"/>
        </w:rPr>
        <w:t>kiütések jelennek meg rajta, és a laesiok progressziója esetén a VFEND adását abba kell hagyni.</w:t>
      </w:r>
    </w:p>
    <w:p w14:paraId="7398BBE0" w14:textId="77777777" w:rsidR="00975939" w:rsidRPr="00406ABB" w:rsidRDefault="00975939" w:rsidP="001450E7">
      <w:pPr>
        <w:autoSpaceDE w:val="0"/>
        <w:autoSpaceDN w:val="0"/>
        <w:adjustRightInd w:val="0"/>
        <w:rPr>
          <w:color w:val="000000"/>
          <w:u w:val="single"/>
          <w:lang w:eastAsia="hu-HU"/>
        </w:rPr>
      </w:pPr>
    </w:p>
    <w:p w14:paraId="456C6D2C" w14:textId="77777777" w:rsidR="005555BE" w:rsidRPr="00406ABB" w:rsidRDefault="005555BE" w:rsidP="001450E7">
      <w:pPr>
        <w:autoSpaceDE w:val="0"/>
        <w:autoSpaceDN w:val="0"/>
        <w:adjustRightInd w:val="0"/>
        <w:rPr>
          <w:color w:val="000000"/>
          <w:u w:val="single"/>
          <w:lang w:eastAsia="hu-HU"/>
        </w:rPr>
      </w:pPr>
      <w:r w:rsidRPr="00406ABB">
        <w:rPr>
          <w:color w:val="000000"/>
          <w:u w:val="single"/>
          <w:lang w:eastAsia="hu-HU"/>
        </w:rPr>
        <w:t>Mellékvesékkel kapcsolatos események</w:t>
      </w:r>
    </w:p>
    <w:p w14:paraId="6BA500EE" w14:textId="63193F8D" w:rsidR="005555BE" w:rsidRPr="00406ABB" w:rsidRDefault="00B16034" w:rsidP="001450E7">
      <w:pPr>
        <w:autoSpaceDE w:val="0"/>
        <w:autoSpaceDN w:val="0"/>
        <w:adjustRightInd w:val="0"/>
        <w:rPr>
          <w:color w:val="000000"/>
          <w:lang w:eastAsia="hu-HU"/>
        </w:rPr>
      </w:pPr>
      <w:r>
        <w:rPr>
          <w:color w:val="000000"/>
          <w:lang w:eastAsia="hu-HU"/>
        </w:rPr>
        <w:t>Mellékvesekéreg-elégtelenség</w:t>
      </w:r>
      <w:r w:rsidR="009073EF" w:rsidRPr="00406ABB">
        <w:rPr>
          <w:color w:val="000000"/>
          <w:lang w:eastAsia="hu-HU"/>
        </w:rPr>
        <w:t xml:space="preserve"> reverzibilis eseteit jelentették </w:t>
      </w:r>
      <w:r w:rsidR="00293DFB" w:rsidRPr="00406ABB">
        <w:rPr>
          <w:color w:val="000000"/>
          <w:lang w:eastAsia="hu-HU"/>
        </w:rPr>
        <w:t>azolokat</w:t>
      </w:r>
      <w:r w:rsidR="001B552B" w:rsidRPr="00406ABB">
        <w:rPr>
          <w:color w:val="000000"/>
          <w:lang w:eastAsia="hu-HU"/>
        </w:rPr>
        <w:t xml:space="preserve"> – a </w:t>
      </w:r>
      <w:r w:rsidR="009073EF" w:rsidRPr="00406ABB">
        <w:rPr>
          <w:color w:val="000000"/>
          <w:lang w:eastAsia="hu-HU"/>
        </w:rPr>
        <w:t>vorikonazolt</w:t>
      </w:r>
      <w:r w:rsidR="001B552B" w:rsidRPr="00406ABB">
        <w:rPr>
          <w:color w:val="000000"/>
          <w:lang w:eastAsia="hu-HU"/>
        </w:rPr>
        <w:t xml:space="preserve"> is beleértve –</w:t>
      </w:r>
      <w:r w:rsidR="009073EF" w:rsidRPr="00406ABB">
        <w:rPr>
          <w:color w:val="000000"/>
          <w:lang w:eastAsia="hu-HU"/>
        </w:rPr>
        <w:t xml:space="preserve"> kapó betegeknél.</w:t>
      </w:r>
      <w:r w:rsidR="00293DFB" w:rsidRPr="00406ABB">
        <w:rPr>
          <w:color w:val="000000"/>
          <w:lang w:eastAsia="hu-HU"/>
        </w:rPr>
        <w:t xml:space="preserve"> </w:t>
      </w:r>
      <w:r>
        <w:rPr>
          <w:color w:val="000000"/>
          <w:lang w:eastAsia="hu-HU"/>
        </w:rPr>
        <w:t>Mellékvesekéreg-elégtelenség</w:t>
      </w:r>
      <w:r w:rsidR="00293DFB" w:rsidRPr="00406ABB">
        <w:rPr>
          <w:color w:val="000000"/>
          <w:lang w:eastAsia="hu-HU"/>
        </w:rPr>
        <w:t xml:space="preserve">et jelentettek kortikoszteroidokkal együttesen vagy azok nélkül azolokat kapó betegeknél. A kortikoszteroidok nélkül azolokat kapó betegeknél a </w:t>
      </w:r>
      <w:r>
        <w:rPr>
          <w:color w:val="000000"/>
          <w:lang w:eastAsia="hu-HU"/>
        </w:rPr>
        <w:t>mellékvesekéreg-elégtelenség</w:t>
      </w:r>
      <w:r w:rsidR="00293DFB" w:rsidRPr="00406ABB">
        <w:rPr>
          <w:color w:val="000000"/>
          <w:lang w:eastAsia="hu-HU"/>
        </w:rPr>
        <w:t xml:space="preserve"> a szteroidképződés azolok általi közvetlen gátlásával áll összefüggésben. A kortikoszteroidokat </w:t>
      </w:r>
      <w:r w:rsidR="001B552B" w:rsidRPr="00406ABB">
        <w:rPr>
          <w:color w:val="000000"/>
          <w:lang w:eastAsia="hu-HU"/>
        </w:rPr>
        <w:t>szedő</w:t>
      </w:r>
      <w:r w:rsidR="00293DFB" w:rsidRPr="00406ABB">
        <w:rPr>
          <w:color w:val="000000"/>
          <w:lang w:eastAsia="hu-HU"/>
        </w:rPr>
        <w:t xml:space="preserve"> betegeknél a </w:t>
      </w:r>
      <w:r w:rsidR="001B552B" w:rsidRPr="00406ABB">
        <w:rPr>
          <w:color w:val="000000"/>
          <w:lang w:eastAsia="hu-HU"/>
        </w:rPr>
        <w:t>metabolizmusuk</w:t>
      </w:r>
      <w:r w:rsidR="00293DFB" w:rsidRPr="00406ABB">
        <w:rPr>
          <w:color w:val="000000"/>
          <w:lang w:eastAsia="hu-HU"/>
        </w:rPr>
        <w:t>b</w:t>
      </w:r>
      <w:r w:rsidR="001B552B" w:rsidRPr="00406ABB">
        <w:rPr>
          <w:color w:val="000000"/>
          <w:lang w:eastAsia="hu-HU"/>
        </w:rPr>
        <w:t>a</w:t>
      </w:r>
      <w:r w:rsidR="00293DFB" w:rsidRPr="00406ABB">
        <w:rPr>
          <w:color w:val="000000"/>
          <w:lang w:eastAsia="hu-HU"/>
        </w:rPr>
        <w:t>n bekövetkező, vorikonazollal összefüggő CYP3A4</w:t>
      </w:r>
      <w:r w:rsidR="00293DFB" w:rsidRPr="00406ABB">
        <w:rPr>
          <w:color w:val="000000"/>
          <w:lang w:eastAsia="hu-HU"/>
        </w:rPr>
        <w:noBreakHyphen/>
        <w:t>gátlás túl magas kortikoszteroid</w:t>
      </w:r>
      <w:r w:rsidR="00293DFB" w:rsidRPr="00406ABB">
        <w:rPr>
          <w:color w:val="000000"/>
          <w:lang w:eastAsia="hu-HU"/>
        </w:rPr>
        <w:noBreakHyphen/>
        <w:t xml:space="preserve">szinthez és </w:t>
      </w:r>
      <w:r w:rsidR="005C0460">
        <w:rPr>
          <w:color w:val="000000"/>
          <w:lang w:eastAsia="hu-HU"/>
        </w:rPr>
        <w:t>mellékvesekéreg-</w:t>
      </w:r>
      <w:r w:rsidR="008B3AAB" w:rsidRPr="00406ABB">
        <w:rPr>
          <w:color w:val="000000"/>
          <w:lang w:eastAsia="hu-HU"/>
        </w:rPr>
        <w:t>szuppresszió</w:t>
      </w:r>
      <w:r w:rsidR="00293DFB" w:rsidRPr="00406ABB">
        <w:rPr>
          <w:color w:val="000000"/>
          <w:lang w:eastAsia="hu-HU"/>
        </w:rPr>
        <w:t>hoz vezethet (lásd 4.5 pont). A kortikoszteroidokkal együttesen vorikonazolt kapó betegeknél jelentettek Cushing</w:t>
      </w:r>
      <w:r w:rsidR="00293DFB" w:rsidRPr="00406ABB">
        <w:rPr>
          <w:color w:val="000000"/>
          <w:lang w:eastAsia="hu-HU"/>
        </w:rPr>
        <w:noBreakHyphen/>
        <w:t>szindrómát is köve</w:t>
      </w:r>
      <w:r w:rsidR="00B0307C" w:rsidRPr="00406ABB">
        <w:rPr>
          <w:color w:val="000000"/>
          <w:lang w:eastAsia="hu-HU"/>
        </w:rPr>
        <w:t>t</w:t>
      </w:r>
      <w:r w:rsidR="00293DFB" w:rsidRPr="00406ABB">
        <w:rPr>
          <w:color w:val="000000"/>
          <w:lang w:eastAsia="hu-HU"/>
        </w:rPr>
        <w:t xml:space="preserve">kezményes </w:t>
      </w:r>
      <w:r>
        <w:rPr>
          <w:color w:val="000000"/>
          <w:lang w:eastAsia="hu-HU"/>
        </w:rPr>
        <w:t>mellékvesekéreg-elégtelenség</w:t>
      </w:r>
      <w:r w:rsidR="00293DFB" w:rsidRPr="00406ABB">
        <w:rPr>
          <w:color w:val="000000"/>
          <w:lang w:eastAsia="hu-HU"/>
        </w:rPr>
        <w:t>gel vagy anélkül.</w:t>
      </w:r>
    </w:p>
    <w:p w14:paraId="3421A365" w14:textId="77777777" w:rsidR="009073EF" w:rsidRPr="00406ABB" w:rsidRDefault="009073EF" w:rsidP="001450E7">
      <w:pPr>
        <w:autoSpaceDE w:val="0"/>
        <w:autoSpaceDN w:val="0"/>
        <w:adjustRightInd w:val="0"/>
        <w:rPr>
          <w:color w:val="000000"/>
          <w:lang w:eastAsia="hu-HU"/>
        </w:rPr>
      </w:pPr>
    </w:p>
    <w:p w14:paraId="09863A21" w14:textId="5AA800E7" w:rsidR="009073EF" w:rsidRPr="00406ABB" w:rsidRDefault="009073EF" w:rsidP="001450E7">
      <w:pPr>
        <w:autoSpaceDE w:val="0"/>
        <w:autoSpaceDN w:val="0"/>
        <w:adjustRightInd w:val="0"/>
        <w:rPr>
          <w:color w:val="000000"/>
          <w:lang w:eastAsia="hu-HU"/>
        </w:rPr>
      </w:pPr>
      <w:r w:rsidRPr="00406ABB">
        <w:rPr>
          <w:color w:val="000000"/>
          <w:lang w:eastAsia="hu-HU"/>
        </w:rPr>
        <w:t>A hosszan tartó vorikonazol- és kortikoszteroid- (beleértve az inhalációs kortikoszteroidokat, pl. budezonidot</w:t>
      </w:r>
      <w:r w:rsidR="003F6AD5" w:rsidRPr="00406ABB">
        <w:rPr>
          <w:color w:val="000000"/>
          <w:lang w:eastAsia="hu-HU"/>
        </w:rPr>
        <w:t xml:space="preserve"> és intranasalis kortikoszteroidokat</w:t>
      </w:r>
      <w:r w:rsidRPr="00406ABB">
        <w:rPr>
          <w:color w:val="000000"/>
          <w:lang w:eastAsia="hu-HU"/>
        </w:rPr>
        <w:t>) kezelésben részesülő betegeket gondosan monitorozni kell mellékvesekéreg-</w:t>
      </w:r>
      <w:r w:rsidR="009D415D" w:rsidRPr="00406ABB">
        <w:rPr>
          <w:color w:val="000000"/>
          <w:lang w:eastAsia="hu-HU"/>
        </w:rPr>
        <w:t>károsodás tekintetében</w:t>
      </w:r>
      <w:r w:rsidRPr="00406ABB">
        <w:rPr>
          <w:color w:val="000000"/>
          <w:lang w:eastAsia="hu-HU"/>
        </w:rPr>
        <w:t xml:space="preserve"> mind a kezelés alatt, mind a vorikonazol</w:t>
      </w:r>
      <w:r w:rsidRPr="00406ABB">
        <w:rPr>
          <w:color w:val="000000"/>
          <w:lang w:eastAsia="hu-HU"/>
        </w:rPr>
        <w:noBreakHyphen/>
        <w:t>kezelés leállításakor (lásd 4.5 pont).</w:t>
      </w:r>
      <w:r w:rsidR="00B0307C" w:rsidRPr="00406ABB">
        <w:rPr>
          <w:color w:val="000000"/>
          <w:lang w:eastAsia="hu-HU"/>
        </w:rPr>
        <w:t xml:space="preserve"> A betegeket arra kell utasítani, hogy azonnal forduljanak orvoshoz, ha kialakulnak a Cushing</w:t>
      </w:r>
      <w:r w:rsidR="00B0307C" w:rsidRPr="00406ABB">
        <w:rPr>
          <w:color w:val="000000"/>
          <w:lang w:eastAsia="hu-HU"/>
        </w:rPr>
        <w:noBreakHyphen/>
        <w:t xml:space="preserve">szindróma vagy a </w:t>
      </w:r>
      <w:r w:rsidR="00B16034">
        <w:rPr>
          <w:color w:val="000000"/>
          <w:lang w:eastAsia="hu-HU"/>
        </w:rPr>
        <w:t>mellékvesekéreg-elégtelenség</w:t>
      </w:r>
      <w:r w:rsidR="00B0307C" w:rsidRPr="00406ABB">
        <w:rPr>
          <w:color w:val="000000"/>
          <w:lang w:eastAsia="hu-HU"/>
        </w:rPr>
        <w:t xml:space="preserve"> jelei és tünetei.</w:t>
      </w:r>
    </w:p>
    <w:p w14:paraId="7D70AEB2" w14:textId="77777777" w:rsidR="005555BE" w:rsidRPr="00406ABB" w:rsidRDefault="005555BE" w:rsidP="001450E7">
      <w:pPr>
        <w:autoSpaceDE w:val="0"/>
        <w:autoSpaceDN w:val="0"/>
        <w:adjustRightInd w:val="0"/>
        <w:rPr>
          <w:color w:val="000000"/>
          <w:lang w:eastAsia="hu-HU"/>
        </w:rPr>
      </w:pPr>
    </w:p>
    <w:p w14:paraId="66EAD108" w14:textId="77777777" w:rsidR="00975939" w:rsidRPr="00406ABB" w:rsidRDefault="001450E7" w:rsidP="001450E7">
      <w:pPr>
        <w:autoSpaceDE w:val="0"/>
        <w:autoSpaceDN w:val="0"/>
        <w:adjustRightInd w:val="0"/>
        <w:rPr>
          <w:rFonts w:eastAsia="TimesNewRoman,Italic"/>
          <w:color w:val="000000"/>
          <w:u w:val="single"/>
        </w:rPr>
      </w:pPr>
      <w:r w:rsidRPr="00406ABB">
        <w:rPr>
          <w:color w:val="000000"/>
          <w:u w:val="single"/>
          <w:lang w:eastAsia="hu-HU"/>
        </w:rPr>
        <w:t>Hosszan tartó kezelés</w:t>
      </w:r>
    </w:p>
    <w:p w14:paraId="59620F2C" w14:textId="77777777" w:rsidR="001450E7" w:rsidRPr="00406ABB" w:rsidRDefault="001450E7" w:rsidP="00706733">
      <w:pPr>
        <w:autoSpaceDE w:val="0"/>
        <w:autoSpaceDN w:val="0"/>
        <w:adjustRightInd w:val="0"/>
        <w:rPr>
          <w:color w:val="000000"/>
          <w:lang w:eastAsia="hu-HU"/>
        </w:rPr>
      </w:pPr>
      <w:r w:rsidRPr="00406ABB">
        <w:rPr>
          <w:color w:val="000000"/>
        </w:rPr>
        <w:t>A 180 napnál (6 hónapnál) hosszabb, hosszú távú expozíció (kezelés vagy profilaxis) esetén az előny</w:t>
      </w:r>
      <w:r w:rsidRPr="00406ABB">
        <w:rPr>
          <w:color w:val="000000"/>
        </w:rPr>
        <w:noBreakHyphen/>
        <w:t>kockázat arány gondos mérlegelése szükséges</w:t>
      </w:r>
      <w:r w:rsidRPr="00406ABB">
        <w:rPr>
          <w:color w:val="000000"/>
          <w:lang w:eastAsia="hu-HU"/>
        </w:rPr>
        <w:t>, ezért a VFEND</w:t>
      </w:r>
      <w:r w:rsidRPr="00406ABB">
        <w:rPr>
          <w:color w:val="000000"/>
        </w:rPr>
        <w:noBreakHyphen/>
      </w:r>
      <w:r w:rsidRPr="00406ABB">
        <w:rPr>
          <w:color w:val="000000"/>
          <w:lang w:eastAsia="hu-HU"/>
        </w:rPr>
        <w:t>expozíció korlátozásának érdekében az orvosoknak mérlegelniük kell a gyógyszer</w:t>
      </w:r>
      <w:r w:rsidR="00C25611" w:rsidRPr="00406ABB">
        <w:rPr>
          <w:color w:val="000000"/>
          <w:lang w:eastAsia="hu-HU"/>
        </w:rPr>
        <w:t xml:space="preserve"> alkalmazásának</w:t>
      </w:r>
      <w:r w:rsidRPr="00406ABB">
        <w:rPr>
          <w:color w:val="000000"/>
          <w:lang w:eastAsia="hu-HU"/>
        </w:rPr>
        <w:t xml:space="preserve"> szükségességét (lásd 4.2 és 5.1 pont). </w:t>
      </w:r>
    </w:p>
    <w:p w14:paraId="21ED0113" w14:textId="77777777" w:rsidR="001450E7" w:rsidRPr="00406ABB" w:rsidRDefault="001450E7" w:rsidP="009073EF">
      <w:pPr>
        <w:pStyle w:val="Trgymutat"/>
        <w:widowControl w:val="0"/>
        <w:suppressLineNumbers w:val="0"/>
        <w:rPr>
          <w:rFonts w:cs="Times New Roman"/>
          <w:color w:val="000000"/>
          <w:lang w:eastAsia="hu-HU"/>
        </w:rPr>
      </w:pPr>
    </w:p>
    <w:p w14:paraId="1C4EF392" w14:textId="05968660" w:rsidR="001450E7" w:rsidRPr="00406ABB" w:rsidRDefault="00F22130" w:rsidP="00706733">
      <w:pPr>
        <w:autoSpaceDE w:val="0"/>
        <w:autoSpaceDN w:val="0"/>
        <w:adjustRightInd w:val="0"/>
        <w:rPr>
          <w:color w:val="000000"/>
        </w:rPr>
      </w:pPr>
      <w:r w:rsidRPr="00406ABB">
        <w:rPr>
          <w:color w:val="000000"/>
        </w:rPr>
        <w:t>H</w:t>
      </w:r>
      <w:r w:rsidR="001450E7" w:rsidRPr="00406ABB">
        <w:rPr>
          <w:color w:val="000000"/>
        </w:rPr>
        <w:t xml:space="preserve">osszan tartó </w:t>
      </w:r>
      <w:r w:rsidRPr="00406ABB">
        <w:rPr>
          <w:color w:val="000000"/>
          <w:szCs w:val="22"/>
        </w:rPr>
        <w:t>VFEND</w:t>
      </w:r>
      <w:r w:rsidRPr="00406ABB">
        <w:rPr>
          <w:color w:val="000000"/>
          <w:szCs w:val="22"/>
        </w:rPr>
        <w:noBreakHyphen/>
      </w:r>
      <w:r w:rsidR="001450E7" w:rsidRPr="00406ABB">
        <w:rPr>
          <w:color w:val="000000"/>
        </w:rPr>
        <w:t>kezelés kapcsán</w:t>
      </w:r>
      <w:r w:rsidRPr="00406ABB">
        <w:rPr>
          <w:color w:val="000000"/>
        </w:rPr>
        <w:t xml:space="preserve"> </w:t>
      </w:r>
      <w:r w:rsidRPr="00406ABB">
        <w:rPr>
          <w:rStyle w:val="WW8Num2z0"/>
          <w:rFonts w:ascii="Times New Roman" w:hAnsi="Times New Roman"/>
          <w:color w:val="000000"/>
        </w:rPr>
        <w:t>a bőr laphámsejtes carcinomájáról</w:t>
      </w:r>
      <w:r w:rsidRPr="00406ABB">
        <w:rPr>
          <w:color w:val="000000"/>
        </w:rPr>
        <w:t xml:space="preserve"> </w:t>
      </w:r>
      <w:r w:rsidR="00452B5B" w:rsidRPr="00406ABB">
        <w:rPr>
          <w:rStyle w:val="WW8Num2z0"/>
          <w:rFonts w:ascii="Times New Roman" w:hAnsi="Times New Roman"/>
          <w:color w:val="000000"/>
        </w:rPr>
        <w:t xml:space="preserve">(beleértve az </w:t>
      </w:r>
      <w:r w:rsidR="00C25611" w:rsidRPr="00406ABB">
        <w:rPr>
          <w:rStyle w:val="WW8Num2z0"/>
          <w:rFonts w:ascii="Times New Roman" w:hAnsi="Times New Roman"/>
          <w:i/>
          <w:iCs/>
          <w:color w:val="000000"/>
        </w:rPr>
        <w:t xml:space="preserve">in situ </w:t>
      </w:r>
      <w:r w:rsidR="00C25611" w:rsidRPr="00406ABB">
        <w:rPr>
          <w:rStyle w:val="WW8Num2z0"/>
          <w:rFonts w:ascii="Times New Roman" w:hAnsi="Times New Roman"/>
          <w:iCs/>
          <w:color w:val="000000"/>
        </w:rPr>
        <w:t>cutan</w:t>
      </w:r>
      <w:r w:rsidR="00452B5B" w:rsidRPr="00406ABB">
        <w:rPr>
          <w:rStyle w:val="WW8Num2z0"/>
          <w:rFonts w:ascii="Times New Roman" w:hAnsi="Times New Roman"/>
          <w:color w:val="000000"/>
        </w:rPr>
        <w:t xml:space="preserve"> SCC-t vagy Bowen-kórt is) </w:t>
      </w:r>
      <w:r w:rsidRPr="00406ABB">
        <w:rPr>
          <w:color w:val="000000"/>
        </w:rPr>
        <w:t>számoltak be</w:t>
      </w:r>
      <w:r w:rsidR="00B65E25">
        <w:rPr>
          <w:color w:val="000000"/>
        </w:rPr>
        <w:t xml:space="preserve"> (lásd 4.8 pont)</w:t>
      </w:r>
      <w:r w:rsidR="001450E7" w:rsidRPr="00406ABB">
        <w:rPr>
          <w:color w:val="000000"/>
        </w:rPr>
        <w:t>.</w:t>
      </w:r>
    </w:p>
    <w:p w14:paraId="1BE2EE53" w14:textId="77777777" w:rsidR="001450E7" w:rsidRPr="00406ABB" w:rsidRDefault="001450E7" w:rsidP="00706733">
      <w:pPr>
        <w:autoSpaceDE w:val="0"/>
        <w:autoSpaceDN w:val="0"/>
        <w:adjustRightInd w:val="0"/>
        <w:rPr>
          <w:color w:val="000000"/>
        </w:rPr>
      </w:pPr>
    </w:p>
    <w:p w14:paraId="6BDDA829" w14:textId="0BEB0008" w:rsidR="001450E7" w:rsidRPr="00406ABB" w:rsidRDefault="001450E7" w:rsidP="00706733">
      <w:pPr>
        <w:autoSpaceDE w:val="0"/>
        <w:autoSpaceDN w:val="0"/>
        <w:adjustRightInd w:val="0"/>
        <w:rPr>
          <w:color w:val="000000"/>
        </w:rPr>
      </w:pPr>
      <w:r w:rsidRPr="00406ABB">
        <w:rPr>
          <w:color w:val="000000"/>
        </w:rPr>
        <w:t>Transzplantált betegeknél a fluorid</w:t>
      </w:r>
      <w:r w:rsidRPr="00406ABB">
        <w:rPr>
          <w:color w:val="000000"/>
        </w:rPr>
        <w:noBreakHyphen/>
        <w:t xml:space="preserve"> és alkalikusfoszfatáz</w:t>
      </w:r>
      <w:r w:rsidR="00DA3708" w:rsidRPr="00406ABB">
        <w:rPr>
          <w:color w:val="000000"/>
        </w:rPr>
        <w:t>-</w:t>
      </w:r>
      <w:r w:rsidRPr="00406ABB">
        <w:rPr>
          <w:color w:val="000000"/>
        </w:rPr>
        <w:t>szint emelkedésével járó, nem fertőzéses eredetű periostitisről számoltak be. Ha egy betegnél skeletalis eredetű fájdalom, valamint a periostitisnek megfelelő radiológiai eltérések alakulnak ki, multidiszciplináris konzultációt követően a VFEND adásának abbahagyása mérlegelendő</w:t>
      </w:r>
      <w:r w:rsidR="0095081D">
        <w:rPr>
          <w:color w:val="000000"/>
        </w:rPr>
        <w:t xml:space="preserve"> (lásd 4.8 pont)</w:t>
      </w:r>
      <w:r w:rsidRPr="00406ABB">
        <w:rPr>
          <w:color w:val="000000"/>
        </w:rPr>
        <w:t>.</w:t>
      </w:r>
    </w:p>
    <w:p w14:paraId="31892E12" w14:textId="77777777" w:rsidR="00551E86" w:rsidRPr="00406ABB" w:rsidRDefault="00551E86" w:rsidP="00C63F64">
      <w:pPr>
        <w:keepNext/>
        <w:spacing w:line="240" w:lineRule="auto"/>
        <w:rPr>
          <w:color w:val="000000"/>
          <w:u w:val="single"/>
        </w:rPr>
      </w:pPr>
    </w:p>
    <w:p w14:paraId="76B94812" w14:textId="77777777" w:rsidR="001B2AF4" w:rsidRPr="00406ABB" w:rsidRDefault="001B2AF4" w:rsidP="00C63F64">
      <w:pPr>
        <w:keepNext/>
        <w:spacing w:line="240" w:lineRule="auto"/>
        <w:rPr>
          <w:color w:val="000000"/>
          <w:u w:val="single"/>
        </w:rPr>
      </w:pPr>
      <w:r w:rsidRPr="00406ABB">
        <w:rPr>
          <w:color w:val="000000"/>
          <w:u w:val="single"/>
        </w:rPr>
        <w:t>Látással kapcsolatos mellékhatások</w:t>
      </w:r>
    </w:p>
    <w:p w14:paraId="3D0ECB15" w14:textId="77777777" w:rsidR="001B2AF4" w:rsidRPr="00406ABB" w:rsidRDefault="001B2AF4" w:rsidP="00C63F64">
      <w:pPr>
        <w:keepNext/>
        <w:spacing w:line="240" w:lineRule="auto"/>
        <w:rPr>
          <w:color w:val="000000"/>
        </w:rPr>
      </w:pPr>
      <w:r w:rsidRPr="00406ABB">
        <w:rPr>
          <w:color w:val="000000"/>
        </w:rPr>
        <w:t>Hosszantartó, látással kapcsolatos mellékhatásokat, köztük homályos látást, látóideggyulladást és papillaoedemát jelentettek (lásd 4.8 pont).</w:t>
      </w:r>
    </w:p>
    <w:p w14:paraId="7B91B7DF" w14:textId="77777777" w:rsidR="001B2AF4" w:rsidRPr="00406ABB" w:rsidRDefault="001B2AF4">
      <w:pPr>
        <w:spacing w:line="240" w:lineRule="auto"/>
        <w:rPr>
          <w:color w:val="000000"/>
        </w:rPr>
      </w:pPr>
    </w:p>
    <w:p w14:paraId="2047DEA6" w14:textId="77777777" w:rsidR="001B2AF4" w:rsidRPr="00406ABB" w:rsidRDefault="001B2AF4" w:rsidP="00A86F66">
      <w:pPr>
        <w:keepNext/>
        <w:rPr>
          <w:snapToGrid w:val="0"/>
          <w:color w:val="000000"/>
          <w:u w:val="single"/>
          <w:lang w:eastAsia="hu-HU"/>
        </w:rPr>
      </w:pPr>
      <w:r w:rsidRPr="00406ABB">
        <w:rPr>
          <w:snapToGrid w:val="0"/>
          <w:color w:val="000000"/>
          <w:u w:val="single"/>
          <w:lang w:eastAsia="hu-HU"/>
        </w:rPr>
        <w:t xml:space="preserve">Veseműködéssel kapcsolatos </w:t>
      </w:r>
      <w:r w:rsidRPr="00406ABB">
        <w:rPr>
          <w:color w:val="000000"/>
          <w:u w:val="single"/>
        </w:rPr>
        <w:t>mellékhatások</w:t>
      </w:r>
    </w:p>
    <w:p w14:paraId="00354ADE" w14:textId="77777777" w:rsidR="001B2AF4" w:rsidRPr="00406ABB" w:rsidRDefault="001B2AF4">
      <w:pPr>
        <w:rPr>
          <w:snapToGrid w:val="0"/>
          <w:color w:val="000000"/>
          <w:lang w:eastAsia="hu-HU"/>
        </w:rPr>
      </w:pPr>
      <w:r w:rsidRPr="00406ABB">
        <w:rPr>
          <w:snapToGrid w:val="0"/>
          <w:color w:val="000000"/>
          <w:lang w:eastAsia="hu-HU"/>
        </w:rPr>
        <w:t xml:space="preserve">VFEND-del kezelt súlyos betegeknél akut veseelégtelenséget figyeltek meg. Valószínű, hogy a vorikonazollal kezelt betegek egyidejűleg nephrotoxicus gyógyszereket is kapnak, és fennállhatnak náluk további olyan körülmények is, amelyek csökkent veseműködést eredményezhetnek (lásd 4.8 pont). </w:t>
      </w:r>
    </w:p>
    <w:p w14:paraId="1785E1D8" w14:textId="77777777" w:rsidR="001B2AF4" w:rsidRPr="00406ABB" w:rsidRDefault="001B2AF4">
      <w:pPr>
        <w:spacing w:line="240" w:lineRule="auto"/>
        <w:rPr>
          <w:color w:val="000000"/>
        </w:rPr>
      </w:pPr>
    </w:p>
    <w:p w14:paraId="0635E1FB" w14:textId="77777777" w:rsidR="001B2AF4" w:rsidRPr="00406ABB" w:rsidRDefault="001B2AF4" w:rsidP="00615CC6">
      <w:pPr>
        <w:keepNext/>
        <w:keepLines/>
        <w:rPr>
          <w:snapToGrid w:val="0"/>
          <w:color w:val="000000"/>
          <w:u w:val="single"/>
          <w:lang w:eastAsia="hu-HU"/>
        </w:rPr>
      </w:pPr>
      <w:r w:rsidRPr="00406ABB">
        <w:rPr>
          <w:snapToGrid w:val="0"/>
          <w:color w:val="000000"/>
          <w:u w:val="single"/>
          <w:lang w:eastAsia="hu-HU"/>
        </w:rPr>
        <w:t>Veseműködés ellenőrzése</w:t>
      </w:r>
    </w:p>
    <w:p w14:paraId="5C2B191A" w14:textId="77777777" w:rsidR="001B2AF4" w:rsidRPr="00406ABB" w:rsidRDefault="001B2AF4">
      <w:pPr>
        <w:rPr>
          <w:snapToGrid w:val="0"/>
          <w:color w:val="000000"/>
          <w:lang w:eastAsia="hu-HU"/>
        </w:rPr>
      </w:pPr>
      <w:r w:rsidRPr="00406ABB">
        <w:rPr>
          <w:snapToGrid w:val="0"/>
          <w:color w:val="000000"/>
          <w:lang w:eastAsia="hu-HU"/>
        </w:rPr>
        <w:t>A betegeknél ellenőrizni kell a normálistól eltérő veseműködés kialakulását. Ennek tartalmaznia kell laboratóriumi vizsgálatot, különös tekintettel a szérum kreatinin szintjére.</w:t>
      </w:r>
    </w:p>
    <w:p w14:paraId="7C6EF24F" w14:textId="77777777" w:rsidR="001B2AF4" w:rsidRPr="00406ABB" w:rsidRDefault="001B2AF4">
      <w:pPr>
        <w:spacing w:line="240" w:lineRule="auto"/>
        <w:rPr>
          <w:color w:val="000000"/>
        </w:rPr>
      </w:pPr>
    </w:p>
    <w:p w14:paraId="4752BA62" w14:textId="77777777" w:rsidR="001B2AF4" w:rsidRPr="00406ABB" w:rsidRDefault="001B2AF4" w:rsidP="00295500">
      <w:pPr>
        <w:keepNext/>
        <w:keepLines/>
        <w:widowControl w:val="0"/>
        <w:rPr>
          <w:snapToGrid w:val="0"/>
          <w:color w:val="000000"/>
          <w:lang w:eastAsia="hu-HU"/>
        </w:rPr>
      </w:pPr>
      <w:r w:rsidRPr="00406ABB">
        <w:rPr>
          <w:snapToGrid w:val="0"/>
          <w:color w:val="000000"/>
          <w:u w:val="single"/>
          <w:lang w:eastAsia="hu-HU"/>
        </w:rPr>
        <w:t>Hasnyálmirigy-működés ellenőrzése</w:t>
      </w:r>
    </w:p>
    <w:p w14:paraId="4BC51AD7" w14:textId="77777777" w:rsidR="001B2AF4" w:rsidRPr="00406ABB" w:rsidRDefault="001B2AF4" w:rsidP="00295500">
      <w:pPr>
        <w:keepNext/>
        <w:keepLines/>
        <w:widowControl w:val="0"/>
        <w:rPr>
          <w:snapToGrid w:val="0"/>
          <w:color w:val="000000"/>
          <w:lang w:eastAsia="hu-HU"/>
        </w:rPr>
      </w:pPr>
      <w:r w:rsidRPr="00406ABB">
        <w:rPr>
          <w:snapToGrid w:val="0"/>
          <w:color w:val="000000"/>
          <w:lang w:eastAsia="hu-HU"/>
        </w:rPr>
        <w:t>A betegek, különösen az akut pancreatitis kockázatával bíró gyermekek [pl. kemoterápia, haematopoeticusőssejt-transzplantáció (HSCT) a közelmúltban] szoros ellenőrzése szükséges a VFEND-kezelés alatt. Az ilyen klinikai helyzetekben a szérum amiláz és lipáz ellenőrzését fontolóra lehet venni.</w:t>
      </w:r>
    </w:p>
    <w:p w14:paraId="63A390C1" w14:textId="77777777" w:rsidR="00092570" w:rsidRPr="00406ABB" w:rsidRDefault="00092570">
      <w:pPr>
        <w:pStyle w:val="Trgymutat"/>
        <w:keepNext/>
        <w:widowControl w:val="0"/>
        <w:suppressLineNumbers w:val="0"/>
        <w:rPr>
          <w:snapToGrid w:val="0"/>
          <w:color w:val="000000"/>
          <w:u w:val="single"/>
          <w:lang w:eastAsia="hu-HU"/>
        </w:rPr>
      </w:pPr>
    </w:p>
    <w:p w14:paraId="14F53679" w14:textId="77777777" w:rsidR="001B2AF4" w:rsidRPr="00406ABB" w:rsidRDefault="001B2AF4">
      <w:pPr>
        <w:pStyle w:val="Trgymutat"/>
        <w:keepNext/>
        <w:widowControl w:val="0"/>
        <w:suppressLineNumbers w:val="0"/>
        <w:rPr>
          <w:snapToGrid w:val="0"/>
          <w:color w:val="000000"/>
          <w:u w:val="single"/>
          <w:lang w:eastAsia="hu-HU"/>
        </w:rPr>
      </w:pPr>
      <w:r w:rsidRPr="00406ABB">
        <w:rPr>
          <w:snapToGrid w:val="0"/>
          <w:color w:val="000000"/>
          <w:u w:val="single"/>
          <w:lang w:eastAsia="hu-HU"/>
        </w:rPr>
        <w:t>Gyermekek</w:t>
      </w:r>
      <w:r w:rsidR="00D95B31" w:rsidRPr="00406ABB">
        <w:rPr>
          <w:snapToGrid w:val="0"/>
          <w:color w:val="000000"/>
          <w:u w:val="single"/>
          <w:lang w:eastAsia="hu-HU"/>
        </w:rPr>
        <w:t xml:space="preserve"> és serdülők</w:t>
      </w:r>
    </w:p>
    <w:p w14:paraId="1E378B30" w14:textId="77777777" w:rsidR="001B2AF4" w:rsidRPr="00406ABB" w:rsidRDefault="001B2AF4">
      <w:pPr>
        <w:pStyle w:val="Trgymutat"/>
        <w:keepNext/>
        <w:widowControl w:val="0"/>
        <w:suppressLineNumbers w:val="0"/>
        <w:rPr>
          <w:color w:val="000000"/>
        </w:rPr>
      </w:pPr>
      <w:r w:rsidRPr="00406ABB">
        <w:rPr>
          <w:snapToGrid w:val="0"/>
          <w:color w:val="000000"/>
          <w:lang w:eastAsia="hu-HU"/>
        </w:rPr>
        <w:t>Két</w:t>
      </w:r>
      <w:r w:rsidRPr="00406ABB">
        <w:rPr>
          <w:color w:val="000000"/>
        </w:rPr>
        <w:t> </w:t>
      </w:r>
      <w:r w:rsidRPr="00406ABB">
        <w:rPr>
          <w:snapToGrid w:val="0"/>
          <w:color w:val="000000"/>
          <w:lang w:eastAsia="hu-HU"/>
        </w:rPr>
        <w:t xml:space="preserve">éven aluli gyermekek esetében az alkalmazás biztonságosságát és </w:t>
      </w:r>
      <w:r w:rsidR="005104F7" w:rsidRPr="00406ABB">
        <w:rPr>
          <w:snapToGrid w:val="0"/>
          <w:color w:val="000000"/>
          <w:lang w:eastAsia="hu-HU"/>
        </w:rPr>
        <w:t>hatásosság</w:t>
      </w:r>
      <w:r w:rsidRPr="00406ABB">
        <w:rPr>
          <w:snapToGrid w:val="0"/>
          <w:color w:val="000000"/>
          <w:lang w:eastAsia="hu-HU"/>
        </w:rPr>
        <w:t xml:space="preserve">át nem </w:t>
      </w:r>
      <w:r w:rsidR="00373DC6" w:rsidRPr="00406ABB">
        <w:rPr>
          <w:snapToGrid w:val="0"/>
          <w:color w:val="000000"/>
          <w:lang w:eastAsia="hu-HU"/>
        </w:rPr>
        <w:t>igazolták</w:t>
      </w:r>
      <w:r w:rsidRPr="00406ABB">
        <w:rPr>
          <w:snapToGrid w:val="0"/>
          <w:color w:val="000000"/>
          <w:lang w:eastAsia="hu-HU"/>
        </w:rPr>
        <w:t xml:space="preserve"> (lásd 4.8 és 5.1 pont).</w:t>
      </w:r>
      <w:r w:rsidRPr="00406ABB">
        <w:rPr>
          <w:snapToGrid w:val="0"/>
          <w:color w:val="000000"/>
        </w:rPr>
        <w:t xml:space="preserve"> </w:t>
      </w:r>
      <w:r w:rsidRPr="00406ABB">
        <w:rPr>
          <w:color w:val="000000"/>
        </w:rPr>
        <w:t xml:space="preserve">Vorikonazol adása gyermekeknek 2 éves kortól javasolt. </w:t>
      </w:r>
      <w:r w:rsidR="00D95B31" w:rsidRPr="00406ABB">
        <w:rPr>
          <w:color w:val="000000"/>
        </w:rPr>
        <w:t xml:space="preserve">Gyermekeknél és serdülőknél </w:t>
      </w:r>
      <w:r w:rsidR="00A949A1" w:rsidRPr="00406ABB">
        <w:rPr>
          <w:color w:val="000000"/>
        </w:rPr>
        <w:t xml:space="preserve">nagyobb gyakorisággal észleltek májenzim-emelkedést (lásd 4.8 pont). </w:t>
      </w:r>
      <w:r w:rsidRPr="00406ABB">
        <w:rPr>
          <w:color w:val="000000"/>
        </w:rPr>
        <w:t>A májfunkciót mind gyermekek, mind felnőttek esetén ellenőrizni kell. Az orális biohasznosulás korlátozott mértékű lehet olyan 2</w:t>
      </w:r>
      <w:r w:rsidR="001E2EE9" w:rsidRPr="00406ABB">
        <w:rPr>
          <w:color w:val="000000"/>
        </w:rPr>
        <w:t xml:space="preserve"> és betöltött </w:t>
      </w:r>
      <w:r w:rsidRPr="00406ABB">
        <w:rPr>
          <w:color w:val="000000"/>
        </w:rPr>
        <w:t>12</w:t>
      </w:r>
      <w:r w:rsidR="001E2EE9" w:rsidRPr="00406ABB">
        <w:rPr>
          <w:color w:val="000000"/>
        </w:rPr>
        <w:t>.</w:t>
      </w:r>
      <w:r w:rsidRPr="00406ABB">
        <w:rPr>
          <w:color w:val="000000"/>
        </w:rPr>
        <w:t> év közötti gyermekek esetében, akiknek felszívódási zavaruk vagy a korukhoz képest alacsony testtömegük van. Ezekben az esetekben intravénás vorikonazol adása javasolt.</w:t>
      </w:r>
    </w:p>
    <w:p w14:paraId="53E37200" w14:textId="77777777" w:rsidR="001B2AF4" w:rsidRPr="00406ABB" w:rsidRDefault="001B2AF4">
      <w:pPr>
        <w:pStyle w:val="Trgymutat"/>
        <w:keepNext/>
        <w:widowControl w:val="0"/>
        <w:suppressLineNumbers w:val="0"/>
        <w:rPr>
          <w:color w:val="000000"/>
        </w:rPr>
      </w:pPr>
    </w:p>
    <w:p w14:paraId="5799415E" w14:textId="77777777" w:rsidR="00AC0B80" w:rsidRPr="00406ABB" w:rsidRDefault="00AC0B80" w:rsidP="00D378FE">
      <w:pPr>
        <w:pStyle w:val="Trgymutat"/>
        <w:keepNext/>
        <w:widowControl w:val="0"/>
        <w:numPr>
          <w:ilvl w:val="0"/>
          <w:numId w:val="71"/>
        </w:numPr>
        <w:suppressLineNumbers w:val="0"/>
        <w:rPr>
          <w:color w:val="000000"/>
          <w:u w:val="single"/>
        </w:rPr>
      </w:pPr>
      <w:r w:rsidRPr="00406ABB">
        <w:rPr>
          <w:color w:val="000000"/>
          <w:u w:val="single"/>
        </w:rPr>
        <w:t>Súlyos dermatológiai mellékhatások (beleértve az SCC-t</w:t>
      </w:r>
      <w:r w:rsidR="00F22130" w:rsidRPr="00406ABB">
        <w:rPr>
          <w:color w:val="000000"/>
          <w:u w:val="single"/>
        </w:rPr>
        <w:t xml:space="preserve"> is</w:t>
      </w:r>
      <w:r w:rsidRPr="00406ABB">
        <w:rPr>
          <w:color w:val="000000"/>
          <w:u w:val="single"/>
        </w:rPr>
        <w:t>)</w:t>
      </w:r>
    </w:p>
    <w:p w14:paraId="2D6D850C" w14:textId="77777777" w:rsidR="001B2AF4" w:rsidRPr="00406ABB" w:rsidRDefault="001B2AF4" w:rsidP="00D378FE">
      <w:pPr>
        <w:pStyle w:val="Trgymutat"/>
        <w:keepNext/>
        <w:widowControl w:val="0"/>
        <w:suppressLineNumbers w:val="0"/>
        <w:ind w:left="567"/>
        <w:rPr>
          <w:color w:val="000000"/>
        </w:rPr>
      </w:pPr>
      <w:r w:rsidRPr="00406ABB">
        <w:rPr>
          <w:color w:val="000000"/>
        </w:rPr>
        <w:t xml:space="preserve">Gyermekek </w:t>
      </w:r>
      <w:r w:rsidR="005610CD" w:rsidRPr="00406ABB">
        <w:rPr>
          <w:color w:val="000000"/>
        </w:rPr>
        <w:t xml:space="preserve">és serdülők </w:t>
      </w:r>
      <w:r w:rsidRPr="00406ABB">
        <w:rPr>
          <w:color w:val="000000"/>
        </w:rPr>
        <w:t xml:space="preserve">körében magasabb a fototoxikus reakciók gyakorisága. Mivel laphámsejtes carcinoma kialakulásáról érkeztek jelentések, szigorú fényvédelmi intézkedések szükségesek </w:t>
      </w:r>
      <w:r w:rsidR="00E27E19" w:rsidRPr="00406ABB">
        <w:rPr>
          <w:color w:val="000000"/>
        </w:rPr>
        <w:t>ebben a</w:t>
      </w:r>
      <w:r w:rsidRPr="00406ABB">
        <w:rPr>
          <w:color w:val="000000"/>
        </w:rPr>
        <w:t xml:space="preserve"> betegpopulációban. A</w:t>
      </w:r>
      <w:r w:rsidR="00E27E19" w:rsidRPr="00406ABB">
        <w:rPr>
          <w:color w:val="000000"/>
        </w:rPr>
        <w:t>zoknál a</w:t>
      </w:r>
      <w:r w:rsidRPr="00406ABB">
        <w:rPr>
          <w:color w:val="000000"/>
        </w:rPr>
        <w:t xml:space="preserve"> </w:t>
      </w:r>
      <w:r w:rsidR="00E27E19" w:rsidRPr="00406ABB">
        <w:rPr>
          <w:color w:val="000000"/>
        </w:rPr>
        <w:t xml:space="preserve">gyermekeknél, akiknél a </w:t>
      </w:r>
      <w:r w:rsidRPr="00406ABB">
        <w:rPr>
          <w:color w:val="000000"/>
        </w:rPr>
        <w:t>fény</w:t>
      </w:r>
      <w:r w:rsidR="00E27E19" w:rsidRPr="00406ABB">
        <w:rPr>
          <w:color w:val="000000"/>
        </w:rPr>
        <w:t xml:space="preserve"> </w:t>
      </w:r>
      <w:r w:rsidRPr="00406ABB">
        <w:rPr>
          <w:color w:val="000000"/>
        </w:rPr>
        <w:t>öreg</w:t>
      </w:r>
      <w:r w:rsidR="00E27E19" w:rsidRPr="00406ABB">
        <w:rPr>
          <w:color w:val="000000"/>
        </w:rPr>
        <w:t>ítő hatása által okozott</w:t>
      </w:r>
      <w:r w:rsidRPr="00406ABB">
        <w:rPr>
          <w:color w:val="000000"/>
        </w:rPr>
        <w:t xml:space="preserve"> elváltozások – pl. </w:t>
      </w:r>
      <w:r w:rsidR="009008D1" w:rsidRPr="00406ABB">
        <w:rPr>
          <w:color w:val="000000"/>
        </w:rPr>
        <w:t>anyajegy és szeplők</w:t>
      </w:r>
      <w:r w:rsidRPr="00406ABB">
        <w:rPr>
          <w:color w:val="000000"/>
        </w:rPr>
        <w:t xml:space="preserve"> – </w:t>
      </w:r>
      <w:r w:rsidR="00E27E19" w:rsidRPr="00406ABB">
        <w:rPr>
          <w:color w:val="000000"/>
        </w:rPr>
        <w:t xml:space="preserve">jelentek meg, </w:t>
      </w:r>
      <w:r w:rsidRPr="00406ABB">
        <w:rPr>
          <w:color w:val="000000"/>
        </w:rPr>
        <w:t xml:space="preserve">a napfény </w:t>
      </w:r>
      <w:r w:rsidR="00E27E19" w:rsidRPr="00406ABB">
        <w:rPr>
          <w:color w:val="000000"/>
        </w:rPr>
        <w:t>el</w:t>
      </w:r>
      <w:r w:rsidRPr="00406ABB">
        <w:rPr>
          <w:color w:val="000000"/>
        </w:rPr>
        <w:t xml:space="preserve">kerülése és </w:t>
      </w:r>
      <w:r w:rsidR="007167D3" w:rsidRPr="00406ABB">
        <w:rPr>
          <w:color w:val="000000"/>
        </w:rPr>
        <w:t>bőrgyógyászati kontroll</w:t>
      </w:r>
      <w:r w:rsidRPr="00406ABB">
        <w:rPr>
          <w:color w:val="000000"/>
        </w:rPr>
        <w:t xml:space="preserve"> javasolt</w:t>
      </w:r>
      <w:r w:rsidR="008D78E3" w:rsidRPr="00406ABB">
        <w:rPr>
          <w:color w:val="000000"/>
        </w:rPr>
        <w:t xml:space="preserve"> – </w:t>
      </w:r>
      <w:r w:rsidRPr="00406ABB">
        <w:rPr>
          <w:color w:val="000000"/>
        </w:rPr>
        <w:t>még a kezelés leállítása után is.</w:t>
      </w:r>
    </w:p>
    <w:p w14:paraId="5D95E54A" w14:textId="77777777" w:rsidR="001B2AF4" w:rsidRPr="00406ABB" w:rsidRDefault="001B2AF4">
      <w:pPr>
        <w:pStyle w:val="Trgymutat"/>
        <w:keepNext/>
        <w:widowControl w:val="0"/>
        <w:suppressLineNumbers w:val="0"/>
        <w:rPr>
          <w:color w:val="000000"/>
        </w:rPr>
      </w:pPr>
    </w:p>
    <w:p w14:paraId="5A8A301B" w14:textId="77777777" w:rsidR="001B2AF4" w:rsidRPr="00406ABB" w:rsidRDefault="001B2AF4">
      <w:pPr>
        <w:pStyle w:val="Trgymutat"/>
        <w:keepNext/>
        <w:widowControl w:val="0"/>
        <w:suppressLineNumbers w:val="0"/>
        <w:rPr>
          <w:color w:val="000000"/>
          <w:u w:val="single"/>
        </w:rPr>
      </w:pPr>
      <w:r w:rsidRPr="00406ABB">
        <w:rPr>
          <w:color w:val="000000"/>
          <w:u w:val="single"/>
        </w:rPr>
        <w:t>Profilaxis</w:t>
      </w:r>
    </w:p>
    <w:p w14:paraId="02646F0D" w14:textId="45C37325" w:rsidR="001B2AF4" w:rsidRPr="00406ABB" w:rsidRDefault="001B2AF4">
      <w:pPr>
        <w:pStyle w:val="Trgymutat"/>
        <w:keepNext/>
        <w:widowControl w:val="0"/>
        <w:suppressLineNumbers w:val="0"/>
        <w:rPr>
          <w:color w:val="000000"/>
        </w:rPr>
      </w:pPr>
      <w:r w:rsidRPr="00406ABB">
        <w:rPr>
          <w:color w:val="000000"/>
        </w:rPr>
        <w:t xml:space="preserve">A kezeléssel összefüggő nemkívánatos események (hepatotoxicitás, súlyos bőrreakciók, köztük fototoxicitás és laphámsejtes carcinoma, súlyos vagy tartós látászavarok és periostitis) esetén </w:t>
      </w:r>
      <w:r w:rsidR="00FC2163" w:rsidRPr="00406ABB">
        <w:rPr>
          <w:color w:val="000000"/>
        </w:rPr>
        <w:t xml:space="preserve">mérlegelni kell </w:t>
      </w:r>
      <w:r w:rsidRPr="00406ABB">
        <w:rPr>
          <w:color w:val="000000"/>
        </w:rPr>
        <w:t>a vorikonazol leállítását és más gombaellenes</w:t>
      </w:r>
      <w:r w:rsidR="000A27EE">
        <w:rPr>
          <w:color w:val="000000"/>
        </w:rPr>
        <w:t xml:space="preserve"> gyógyszerek</w:t>
      </w:r>
      <w:r w:rsidRPr="00406ABB">
        <w:rPr>
          <w:color w:val="000000"/>
        </w:rPr>
        <w:t xml:space="preserve"> alkalmazását.</w:t>
      </w:r>
    </w:p>
    <w:p w14:paraId="62050722" w14:textId="77777777" w:rsidR="001B2AF4" w:rsidRPr="00406ABB" w:rsidRDefault="001B2AF4">
      <w:pPr>
        <w:spacing w:line="240" w:lineRule="auto"/>
        <w:rPr>
          <w:color w:val="000000"/>
        </w:rPr>
      </w:pPr>
    </w:p>
    <w:p w14:paraId="75EF9325" w14:textId="77777777" w:rsidR="001B2AF4" w:rsidRPr="00406ABB" w:rsidRDefault="001B2AF4" w:rsidP="00F56C51">
      <w:pPr>
        <w:keepNext/>
        <w:keepLines/>
        <w:widowControl w:val="0"/>
        <w:rPr>
          <w:snapToGrid w:val="0"/>
          <w:color w:val="000000"/>
          <w:u w:val="single"/>
          <w:lang w:eastAsia="hu-HU"/>
        </w:rPr>
      </w:pPr>
      <w:r w:rsidRPr="00406ABB">
        <w:rPr>
          <w:snapToGrid w:val="0"/>
          <w:color w:val="000000"/>
          <w:u w:val="single"/>
          <w:lang w:eastAsia="hu-HU"/>
        </w:rPr>
        <w:t xml:space="preserve">Fenitoin (CYP2C9-szubsztrát és </w:t>
      </w:r>
      <w:r w:rsidR="00FA5A25" w:rsidRPr="00406ABB">
        <w:rPr>
          <w:snapToGrid w:val="0"/>
          <w:color w:val="000000"/>
          <w:u w:val="single"/>
          <w:lang w:eastAsia="hu-HU"/>
        </w:rPr>
        <w:t xml:space="preserve">erős </w:t>
      </w:r>
      <w:r w:rsidRPr="00406ABB">
        <w:rPr>
          <w:snapToGrid w:val="0"/>
          <w:color w:val="000000"/>
          <w:u w:val="single"/>
          <w:lang w:eastAsia="hu-HU"/>
        </w:rPr>
        <w:t>CYP450-enziminduktor)</w:t>
      </w:r>
    </w:p>
    <w:p w14:paraId="02ECE396" w14:textId="77777777" w:rsidR="001B2AF4" w:rsidRPr="00406ABB" w:rsidRDefault="001B2AF4" w:rsidP="00F56C51">
      <w:pPr>
        <w:keepNext/>
        <w:keepLines/>
        <w:widowControl w:val="0"/>
        <w:rPr>
          <w:snapToGrid w:val="0"/>
          <w:color w:val="000000"/>
          <w:lang w:eastAsia="hu-HU"/>
        </w:rPr>
      </w:pPr>
      <w:r w:rsidRPr="00406ABB">
        <w:rPr>
          <w:snapToGrid w:val="0"/>
          <w:color w:val="000000"/>
          <w:lang w:eastAsia="hu-HU"/>
        </w:rPr>
        <w:t xml:space="preserve">A fenitoin vorikonazollal történő együttadásakor a fenitoin-szint gondos </w:t>
      </w:r>
      <w:r w:rsidR="006A337C" w:rsidRPr="00406ABB">
        <w:rPr>
          <w:snapToGrid w:val="0"/>
          <w:color w:val="000000"/>
          <w:lang w:eastAsia="hu-HU"/>
        </w:rPr>
        <w:t>monitorozása</w:t>
      </w:r>
      <w:r w:rsidRPr="00406ABB">
        <w:rPr>
          <w:snapToGrid w:val="0"/>
          <w:color w:val="000000"/>
          <w:lang w:eastAsia="hu-HU"/>
        </w:rPr>
        <w:t xml:space="preserve"> javasolt. A vorikonazol és fenitoin együttadása kerülendő, kivéve ha az előny meghaladja a kockázatot (lásd 4.5 pont).</w:t>
      </w:r>
    </w:p>
    <w:p w14:paraId="54E3AFC2" w14:textId="77777777" w:rsidR="001B2AF4" w:rsidRPr="00406ABB" w:rsidRDefault="001B2AF4">
      <w:pPr>
        <w:widowControl w:val="0"/>
        <w:rPr>
          <w:snapToGrid w:val="0"/>
          <w:color w:val="000000"/>
          <w:lang w:eastAsia="hu-HU"/>
        </w:rPr>
      </w:pPr>
    </w:p>
    <w:p w14:paraId="3DDA7D25" w14:textId="77777777" w:rsidR="001B2AF4" w:rsidRPr="00406ABB" w:rsidRDefault="001B2AF4">
      <w:pPr>
        <w:spacing w:line="240" w:lineRule="auto"/>
        <w:rPr>
          <w:color w:val="000000"/>
          <w:szCs w:val="22"/>
          <w:u w:val="single"/>
        </w:rPr>
      </w:pPr>
      <w:r w:rsidRPr="00406ABB">
        <w:rPr>
          <w:color w:val="000000"/>
          <w:szCs w:val="22"/>
          <w:u w:val="single"/>
        </w:rPr>
        <w:t>Efavirenz (CYP450-induktor; CYP3A4-gátló és -szubsztrát)</w:t>
      </w:r>
    </w:p>
    <w:p w14:paraId="01FFD2DB" w14:textId="77777777" w:rsidR="001B2AF4" w:rsidRPr="00406ABB" w:rsidRDefault="001B2AF4">
      <w:pPr>
        <w:spacing w:line="240" w:lineRule="auto"/>
        <w:rPr>
          <w:color w:val="000000"/>
          <w:szCs w:val="22"/>
        </w:rPr>
      </w:pPr>
      <w:r w:rsidRPr="00406ABB">
        <w:rPr>
          <w:color w:val="000000"/>
          <w:szCs w:val="22"/>
        </w:rPr>
        <w:t>Ha a vorikonazolt egyidejűleg adják efavirenzzel, a vorikonazol adagját 12 óránként 400 mg</w:t>
      </w:r>
      <w:r w:rsidRPr="00406ABB">
        <w:rPr>
          <w:color w:val="000000"/>
          <w:szCs w:val="22"/>
        </w:rPr>
        <w:noBreakHyphen/>
        <w:t>ra kell emelni és az efavirenz adagját 24 óránként 300 mg</w:t>
      </w:r>
      <w:r w:rsidRPr="00406ABB">
        <w:rPr>
          <w:color w:val="000000"/>
          <w:szCs w:val="22"/>
        </w:rPr>
        <w:noBreakHyphen/>
        <w:t>ra csökkenteni (lásd 4.2, 4.3 és 4.5 pont).</w:t>
      </w:r>
    </w:p>
    <w:p w14:paraId="4E48C9F0" w14:textId="77777777" w:rsidR="00CF462A" w:rsidRPr="00406ABB" w:rsidRDefault="00CF462A" w:rsidP="00CF462A">
      <w:pPr>
        <w:spacing w:line="240" w:lineRule="auto"/>
        <w:rPr>
          <w:color w:val="000000"/>
          <w:u w:val="single"/>
        </w:rPr>
      </w:pPr>
    </w:p>
    <w:p w14:paraId="5977E6BD" w14:textId="77777777" w:rsidR="00CF462A" w:rsidRPr="00406ABB" w:rsidRDefault="00CF462A" w:rsidP="00CF462A">
      <w:pPr>
        <w:spacing w:line="240" w:lineRule="auto"/>
        <w:rPr>
          <w:color w:val="000000"/>
          <w:u w:val="single"/>
        </w:rPr>
      </w:pPr>
      <w:r w:rsidRPr="00406ABB">
        <w:rPr>
          <w:color w:val="000000"/>
          <w:u w:val="single"/>
        </w:rPr>
        <w:t>Glaszdegib (CYP3A4</w:t>
      </w:r>
      <w:r w:rsidRPr="00406ABB">
        <w:rPr>
          <w:color w:val="000000"/>
          <w:u w:val="single"/>
        </w:rPr>
        <w:noBreakHyphen/>
        <w:t>szubsztrát)</w:t>
      </w:r>
    </w:p>
    <w:p w14:paraId="67DBB660" w14:textId="77777777" w:rsidR="00CF462A" w:rsidRPr="00406ABB" w:rsidRDefault="00CF462A" w:rsidP="00CF462A">
      <w:pPr>
        <w:spacing w:line="240" w:lineRule="auto"/>
        <w:rPr>
          <w:color w:val="000000"/>
        </w:rPr>
      </w:pPr>
      <w:r w:rsidRPr="00406ABB">
        <w:rPr>
          <w:color w:val="000000"/>
        </w:rPr>
        <w:t>A vorikonazol együttadása várhatóan megnöveli a glaszdegib plazmakoncentrációját és fokozza a QTc megnyúlásának kockázatát (lásd 4.5 pont). Ha nem kerülhető el az együttes alkalmazás, gyakori EKG</w:t>
      </w:r>
      <w:r w:rsidRPr="00406ABB">
        <w:rPr>
          <w:color w:val="000000"/>
        </w:rPr>
        <w:noBreakHyphen/>
        <w:t>monitorozás javasolt.</w:t>
      </w:r>
    </w:p>
    <w:p w14:paraId="72F07948" w14:textId="77777777" w:rsidR="00CF462A" w:rsidRPr="00406ABB" w:rsidRDefault="00CF462A" w:rsidP="00CF462A">
      <w:pPr>
        <w:spacing w:line="240" w:lineRule="auto"/>
        <w:rPr>
          <w:color w:val="000000"/>
        </w:rPr>
      </w:pPr>
    </w:p>
    <w:p w14:paraId="0E69BB64" w14:textId="77777777" w:rsidR="00CF462A" w:rsidRPr="00406ABB" w:rsidRDefault="00CF462A" w:rsidP="00CF462A">
      <w:pPr>
        <w:spacing w:line="240" w:lineRule="auto"/>
        <w:rPr>
          <w:color w:val="000000"/>
          <w:u w:val="single"/>
        </w:rPr>
      </w:pPr>
      <w:r w:rsidRPr="00406ABB">
        <w:rPr>
          <w:color w:val="000000"/>
          <w:u w:val="single"/>
        </w:rPr>
        <w:t>Tiro</w:t>
      </w:r>
      <w:r w:rsidR="007615EF" w:rsidRPr="00406ABB">
        <w:rPr>
          <w:color w:val="000000"/>
          <w:u w:val="single"/>
        </w:rPr>
        <w:t>zinki</w:t>
      </w:r>
      <w:r w:rsidRPr="00406ABB">
        <w:rPr>
          <w:color w:val="000000"/>
          <w:u w:val="single"/>
        </w:rPr>
        <w:t>náz-gátlók (CYP3A4-szubsztrát)</w:t>
      </w:r>
    </w:p>
    <w:p w14:paraId="0946A51A" w14:textId="77777777" w:rsidR="00CF462A" w:rsidRPr="00406ABB" w:rsidRDefault="00CF462A" w:rsidP="00CF462A">
      <w:pPr>
        <w:spacing w:line="240" w:lineRule="auto"/>
        <w:rPr>
          <w:color w:val="000000"/>
        </w:rPr>
      </w:pPr>
      <w:r w:rsidRPr="00406ABB">
        <w:rPr>
          <w:color w:val="000000"/>
        </w:rPr>
        <w:t>A vorikonazol együttadása a CYP3A4 által metabolizált tiro</w:t>
      </w:r>
      <w:r w:rsidR="007615EF" w:rsidRPr="00406ABB">
        <w:rPr>
          <w:color w:val="000000"/>
        </w:rPr>
        <w:t>zinki</w:t>
      </w:r>
      <w:r w:rsidRPr="00406ABB">
        <w:rPr>
          <w:color w:val="000000"/>
        </w:rPr>
        <w:t>náz-gátlókkal várhatóan megnöveli a tiro</w:t>
      </w:r>
      <w:r w:rsidR="007615EF" w:rsidRPr="00406ABB">
        <w:rPr>
          <w:color w:val="000000"/>
        </w:rPr>
        <w:t>zinki</w:t>
      </w:r>
      <w:r w:rsidRPr="00406ABB">
        <w:rPr>
          <w:color w:val="000000"/>
        </w:rPr>
        <w:t>náz-gátlók plazmakoncentrációját és a nemkívánatos események kockázatát. Ha nem kerülhető el az együttes alkalmazás, a tiro</w:t>
      </w:r>
      <w:r w:rsidR="007615EF" w:rsidRPr="00406ABB">
        <w:rPr>
          <w:color w:val="000000"/>
        </w:rPr>
        <w:t>zinki</w:t>
      </w:r>
      <w:r w:rsidRPr="00406ABB">
        <w:rPr>
          <w:color w:val="000000"/>
        </w:rPr>
        <w:t xml:space="preserve">náz-gátló dózisának csökkentése és </w:t>
      </w:r>
      <w:r w:rsidR="007615EF" w:rsidRPr="00406ABB">
        <w:rPr>
          <w:color w:val="000000"/>
        </w:rPr>
        <w:t>szoros</w:t>
      </w:r>
      <w:r w:rsidRPr="00406ABB">
        <w:rPr>
          <w:color w:val="000000"/>
        </w:rPr>
        <w:t xml:space="preserve"> klinikai monitorozás javasolt (lásd 4.5 pont).</w:t>
      </w:r>
    </w:p>
    <w:p w14:paraId="76388BA4" w14:textId="77777777" w:rsidR="001B2AF4" w:rsidRPr="00406ABB" w:rsidRDefault="001B2AF4">
      <w:pPr>
        <w:spacing w:line="240" w:lineRule="auto"/>
        <w:rPr>
          <w:color w:val="000000"/>
        </w:rPr>
      </w:pPr>
    </w:p>
    <w:p w14:paraId="7252116E" w14:textId="77777777" w:rsidR="001B2AF4" w:rsidRPr="00406ABB" w:rsidRDefault="001B2AF4">
      <w:pPr>
        <w:widowControl w:val="0"/>
        <w:rPr>
          <w:snapToGrid w:val="0"/>
          <w:color w:val="000000"/>
          <w:u w:val="single"/>
          <w:lang w:eastAsia="hu-HU"/>
        </w:rPr>
      </w:pPr>
      <w:r w:rsidRPr="00406ABB">
        <w:rPr>
          <w:snapToGrid w:val="0"/>
          <w:color w:val="000000"/>
          <w:u w:val="single"/>
          <w:lang w:eastAsia="hu-HU"/>
        </w:rPr>
        <w:t>Rifabutin (erős CYP450-enziminduktor)</w:t>
      </w:r>
    </w:p>
    <w:p w14:paraId="517396BB" w14:textId="7625216A" w:rsidR="001B2AF4" w:rsidRPr="00406ABB" w:rsidRDefault="001B2AF4">
      <w:pPr>
        <w:widowControl w:val="0"/>
        <w:rPr>
          <w:snapToGrid w:val="0"/>
          <w:color w:val="000000"/>
          <w:lang w:eastAsia="hu-HU"/>
        </w:rPr>
      </w:pPr>
      <w:r w:rsidRPr="00406ABB">
        <w:rPr>
          <w:snapToGrid w:val="0"/>
          <w:color w:val="000000"/>
          <w:lang w:eastAsia="hu-HU"/>
        </w:rPr>
        <w:t xml:space="preserve">A rifabutin vorikonazollal történő együttadásakor a teljes vérkép és a rifabutin okozta </w:t>
      </w:r>
      <w:r w:rsidRPr="00406ABB">
        <w:rPr>
          <w:color w:val="000000"/>
        </w:rPr>
        <w:t>mellékhatások</w:t>
      </w:r>
      <w:r w:rsidRPr="00406ABB">
        <w:rPr>
          <w:snapToGrid w:val="0"/>
          <w:color w:val="000000"/>
          <w:lang w:eastAsia="hu-HU"/>
        </w:rPr>
        <w:t xml:space="preserve"> (pl. uveitis</w:t>
      </w:r>
      <w:r w:rsidR="000A27EE">
        <w:rPr>
          <w:snapToGrid w:val="0"/>
          <w:color w:val="000000"/>
          <w:lang w:eastAsia="hu-HU"/>
        </w:rPr>
        <w:t>) észlelése érdekében gondos ellenőrzés javasolt</w:t>
      </w:r>
      <w:r w:rsidRPr="00406ABB">
        <w:rPr>
          <w:snapToGrid w:val="0"/>
          <w:color w:val="000000"/>
          <w:lang w:eastAsia="hu-HU"/>
        </w:rPr>
        <w:t>. Vorikonazol és rifabutin együttadása kerülendő, kivéve ha az előny meghaladja a kockázatot (lásd 4.5 pont).</w:t>
      </w:r>
    </w:p>
    <w:p w14:paraId="5A6A61D1" w14:textId="77777777" w:rsidR="001B2AF4" w:rsidRPr="00406ABB" w:rsidRDefault="001B2AF4">
      <w:pPr>
        <w:spacing w:line="240" w:lineRule="auto"/>
        <w:rPr>
          <w:color w:val="000000"/>
        </w:rPr>
      </w:pPr>
    </w:p>
    <w:p w14:paraId="3E377F9E" w14:textId="77777777" w:rsidR="001B2AF4" w:rsidRPr="00406ABB" w:rsidRDefault="001B2AF4">
      <w:pPr>
        <w:widowControl w:val="0"/>
        <w:rPr>
          <w:snapToGrid w:val="0"/>
          <w:color w:val="000000"/>
          <w:u w:val="single"/>
          <w:lang w:eastAsia="hu-HU"/>
        </w:rPr>
      </w:pPr>
      <w:r w:rsidRPr="00406ABB">
        <w:rPr>
          <w:snapToGrid w:val="0"/>
          <w:color w:val="000000"/>
          <w:u w:val="single"/>
          <w:lang w:eastAsia="hu-HU"/>
        </w:rPr>
        <w:t>Ritonavir (erős CYP450-induktor; CYP3A4-gátló és -szubsztrát)</w:t>
      </w:r>
    </w:p>
    <w:p w14:paraId="7227B16E" w14:textId="097FCA96" w:rsidR="001B2AF4" w:rsidRPr="00406ABB" w:rsidRDefault="001B2AF4">
      <w:pPr>
        <w:widowControl w:val="0"/>
        <w:rPr>
          <w:snapToGrid w:val="0"/>
          <w:color w:val="000000"/>
          <w:lang w:eastAsia="hu-HU"/>
        </w:rPr>
      </w:pPr>
      <w:r w:rsidRPr="00406ABB">
        <w:rPr>
          <w:snapToGrid w:val="0"/>
          <w:color w:val="000000"/>
          <w:lang w:eastAsia="hu-HU"/>
        </w:rPr>
        <w:t xml:space="preserve">A vorikonazol együttadása kis dózisú ritonavirral (naponta kétszeri 100 mg) kerülendő, hacsak a betegre vonatkozó </w:t>
      </w:r>
      <w:r w:rsidR="00377362">
        <w:rPr>
          <w:snapToGrid w:val="0"/>
          <w:color w:val="000000"/>
          <w:lang w:eastAsia="hu-HU"/>
        </w:rPr>
        <w:t>előny-kockázat arány é</w:t>
      </w:r>
      <w:r w:rsidRPr="00406ABB">
        <w:rPr>
          <w:snapToGrid w:val="0"/>
          <w:color w:val="000000"/>
          <w:lang w:eastAsia="hu-HU"/>
        </w:rPr>
        <w:t>rtékelése nem indokolja a vorikonazol alkalmazását (lásd 4.3 és 4.5 pont).</w:t>
      </w:r>
    </w:p>
    <w:p w14:paraId="77CEAB6A" w14:textId="77777777" w:rsidR="001B2AF4" w:rsidRPr="00406ABB" w:rsidRDefault="001B2AF4" w:rsidP="00AE014F">
      <w:pPr>
        <w:widowControl w:val="0"/>
        <w:spacing w:line="240" w:lineRule="auto"/>
        <w:rPr>
          <w:color w:val="000000"/>
          <w:szCs w:val="22"/>
        </w:rPr>
      </w:pPr>
    </w:p>
    <w:p w14:paraId="4E92F56C" w14:textId="77777777" w:rsidR="001B2AF4" w:rsidRPr="00406ABB" w:rsidRDefault="001B2AF4" w:rsidP="00A86F66">
      <w:pPr>
        <w:keepNext/>
        <w:widowControl w:val="0"/>
        <w:spacing w:line="240" w:lineRule="auto"/>
        <w:rPr>
          <w:snapToGrid w:val="0"/>
          <w:color w:val="000000"/>
          <w:szCs w:val="22"/>
          <w:u w:val="single"/>
        </w:rPr>
      </w:pPr>
      <w:r w:rsidRPr="00406ABB">
        <w:rPr>
          <w:iCs/>
          <w:color w:val="000000"/>
          <w:szCs w:val="22"/>
          <w:u w:val="single"/>
        </w:rPr>
        <w:t xml:space="preserve">Everolimusz </w:t>
      </w:r>
      <w:r w:rsidRPr="00406ABB">
        <w:rPr>
          <w:snapToGrid w:val="0"/>
          <w:color w:val="000000"/>
          <w:szCs w:val="22"/>
          <w:u w:val="single"/>
        </w:rPr>
        <w:t>(CYP3A4-szubsztrát, P</w:t>
      </w:r>
      <w:r w:rsidR="00BF3A51" w:rsidRPr="00406ABB">
        <w:rPr>
          <w:snapToGrid w:val="0"/>
          <w:color w:val="000000"/>
          <w:szCs w:val="22"/>
          <w:u w:val="single"/>
        </w:rPr>
        <w:t>-</w:t>
      </w:r>
      <w:r w:rsidRPr="00406ABB">
        <w:rPr>
          <w:snapToGrid w:val="0"/>
          <w:color w:val="000000"/>
          <w:szCs w:val="22"/>
          <w:u w:val="single"/>
        </w:rPr>
        <w:t>gp-szubsztrát)</w:t>
      </w:r>
    </w:p>
    <w:p w14:paraId="76DE0A12" w14:textId="77777777" w:rsidR="001B2AF4" w:rsidRPr="00406ABB" w:rsidRDefault="001B2AF4" w:rsidP="00AE014F">
      <w:pPr>
        <w:widowControl w:val="0"/>
        <w:spacing w:line="240" w:lineRule="auto"/>
        <w:rPr>
          <w:snapToGrid w:val="0"/>
          <w:color w:val="000000"/>
          <w:szCs w:val="22"/>
        </w:rPr>
      </w:pPr>
      <w:r w:rsidRPr="00406ABB">
        <w:rPr>
          <w:snapToGrid w:val="0"/>
          <w:color w:val="000000"/>
          <w:szCs w:val="22"/>
        </w:rPr>
        <w:t>Vorikonazol és everolimusz együttesen történő alkalmazása nem javasolt, mert a vorikonazol várhatóan jelentősen megnöveli az everolimusz koncentrációját. Jelenleg nem áll rendelkezésre elegendő adat az erre a helyzetre vonatkozó adagolási javaslat megtételéhez (lásd 4.5 pont).</w:t>
      </w:r>
    </w:p>
    <w:p w14:paraId="3F354C93" w14:textId="77777777" w:rsidR="003F6AD5" w:rsidRPr="00406ABB" w:rsidRDefault="003F6AD5" w:rsidP="00AE014F">
      <w:pPr>
        <w:widowControl w:val="0"/>
        <w:spacing w:line="240" w:lineRule="auto"/>
        <w:rPr>
          <w:snapToGrid w:val="0"/>
          <w:color w:val="000000"/>
          <w:szCs w:val="22"/>
        </w:rPr>
      </w:pPr>
    </w:p>
    <w:p w14:paraId="7AC77CF0" w14:textId="77777777" w:rsidR="001B2AF4" w:rsidRPr="00406ABB" w:rsidRDefault="001B2AF4">
      <w:pPr>
        <w:rPr>
          <w:color w:val="000000"/>
          <w:u w:val="single"/>
        </w:rPr>
      </w:pPr>
      <w:r w:rsidRPr="00406ABB">
        <w:rPr>
          <w:color w:val="000000"/>
          <w:u w:val="single"/>
        </w:rPr>
        <w:t>Metadon (CYP3A4-szubsztrát)</w:t>
      </w:r>
    </w:p>
    <w:p w14:paraId="521105B6" w14:textId="77777777" w:rsidR="001B2AF4" w:rsidRPr="00406ABB" w:rsidRDefault="001B2AF4">
      <w:pPr>
        <w:rPr>
          <w:color w:val="000000"/>
        </w:rPr>
      </w:pPr>
      <w:r w:rsidRPr="00406ABB">
        <w:rPr>
          <w:color w:val="000000"/>
        </w:rPr>
        <w:t>Vorikonazollal történő együttadásakor a metadonnal kapcsolatos mellékhatások és toxicitás</w:t>
      </w:r>
      <w:r w:rsidR="00A349CA" w:rsidRPr="00406ABB">
        <w:rPr>
          <w:color w:val="000000"/>
        </w:rPr>
        <w:t xml:space="preserve"> ‒</w:t>
      </w:r>
      <w:r w:rsidRPr="00406ABB">
        <w:rPr>
          <w:color w:val="000000"/>
        </w:rPr>
        <w:t xml:space="preserve"> beleértve a QTc megnyúlását</w:t>
      </w:r>
      <w:r w:rsidR="00A349CA" w:rsidRPr="00406ABB">
        <w:rPr>
          <w:color w:val="000000"/>
        </w:rPr>
        <w:t xml:space="preserve"> ‒</w:t>
      </w:r>
      <w:r w:rsidRPr="00406ABB">
        <w:rPr>
          <w:color w:val="000000"/>
        </w:rPr>
        <w:t xml:space="preserve"> folyamatos monitorozása javasolt, mivel együttadásuk esetén megemelkedik a metadon szintje. A metadon dózisának csökkentése szükséges lehet (lásd 4.5 pont).</w:t>
      </w:r>
    </w:p>
    <w:p w14:paraId="72150123" w14:textId="77777777" w:rsidR="001B2AF4" w:rsidRPr="00406ABB" w:rsidRDefault="001B2AF4">
      <w:pPr>
        <w:spacing w:line="240" w:lineRule="auto"/>
        <w:rPr>
          <w:color w:val="000000"/>
        </w:rPr>
      </w:pPr>
    </w:p>
    <w:p w14:paraId="2AD99CBE" w14:textId="3E6A0E98" w:rsidR="001B2AF4" w:rsidRPr="00406ABB" w:rsidRDefault="001B2AF4">
      <w:pPr>
        <w:widowControl w:val="0"/>
        <w:rPr>
          <w:snapToGrid w:val="0"/>
          <w:color w:val="000000"/>
          <w:u w:val="single"/>
          <w:lang w:eastAsia="hu-HU"/>
        </w:rPr>
      </w:pPr>
      <w:r w:rsidRPr="00406ABB">
        <w:rPr>
          <w:snapToGrid w:val="0"/>
          <w:color w:val="000000"/>
          <w:u w:val="single"/>
          <w:lang w:eastAsia="hu-HU"/>
        </w:rPr>
        <w:t xml:space="preserve">Rövid hatású </w:t>
      </w:r>
      <w:r w:rsidR="00A7452F">
        <w:rPr>
          <w:snapToGrid w:val="0"/>
          <w:color w:val="000000"/>
          <w:u w:val="single"/>
          <w:lang w:eastAsia="hu-HU"/>
        </w:rPr>
        <w:t>opioid</w:t>
      </w:r>
      <w:r w:rsidRPr="00406ABB">
        <w:rPr>
          <w:snapToGrid w:val="0"/>
          <w:color w:val="000000"/>
          <w:u w:val="single"/>
          <w:lang w:eastAsia="hu-HU"/>
        </w:rPr>
        <w:t>ok (CYP3A4-szubsztrátok)</w:t>
      </w:r>
    </w:p>
    <w:p w14:paraId="795EF6C4" w14:textId="203E600A" w:rsidR="001B2AF4" w:rsidRPr="00406ABB" w:rsidRDefault="001B2AF4">
      <w:pPr>
        <w:widowControl w:val="0"/>
        <w:rPr>
          <w:snapToGrid w:val="0"/>
          <w:color w:val="000000"/>
          <w:lang w:eastAsia="hu-HU"/>
        </w:rPr>
      </w:pPr>
      <w:r w:rsidRPr="00406ABB">
        <w:rPr>
          <w:snapToGrid w:val="0"/>
          <w:color w:val="000000"/>
          <w:lang w:eastAsia="hu-HU"/>
        </w:rPr>
        <w:t xml:space="preserve">Vorikonazollal történő egyidejű alkalmazás esetén az alfentanil, fentanil és egyéb, az alfentanilhoz hasonló szerkezetű és a CYP3A4 által metabolizált rövid hatású </w:t>
      </w:r>
      <w:r w:rsidR="00A7452F">
        <w:rPr>
          <w:snapToGrid w:val="0"/>
          <w:color w:val="000000"/>
          <w:lang w:eastAsia="hu-HU"/>
        </w:rPr>
        <w:t>opioid</w:t>
      </w:r>
      <w:r w:rsidRPr="00406ABB">
        <w:rPr>
          <w:snapToGrid w:val="0"/>
          <w:color w:val="000000"/>
          <w:lang w:eastAsia="hu-HU"/>
        </w:rPr>
        <w:t>ok (pl. szufentanil) dózisának csökkentését fontolóra kell venni (lásd 4.5 pont). Mivel az alfentanil és vorikonazol egyidejű alkalmazásakor az alfentanil felezési ideje a 4</w:t>
      </w:r>
      <w:r w:rsidRPr="00406ABB">
        <w:rPr>
          <w:snapToGrid w:val="0"/>
          <w:color w:val="000000"/>
          <w:lang w:eastAsia="hu-HU"/>
        </w:rPr>
        <w:noBreakHyphen/>
        <w:t xml:space="preserve">szeresére növekszik, és egy független, publikált vizsgálatban a vorikonazol fentanillal történő együttes alkalmazása a fentanil átlagos </w:t>
      </w:r>
      <w:r w:rsidRPr="00406ABB">
        <w:rPr>
          <w:color w:val="000000"/>
          <w:szCs w:val="22"/>
        </w:rPr>
        <w:t>AUC</w:t>
      </w:r>
      <w:r w:rsidRPr="00406ABB">
        <w:rPr>
          <w:color w:val="000000"/>
          <w:szCs w:val="22"/>
          <w:vertAlign w:val="subscript"/>
        </w:rPr>
        <w:t>0</w:t>
      </w:r>
      <w:r w:rsidRPr="00406ABB">
        <w:rPr>
          <w:color w:val="000000"/>
          <w:szCs w:val="22"/>
          <w:vertAlign w:val="subscript"/>
        </w:rPr>
        <w:noBreakHyphen/>
        <w:t>∞</w:t>
      </w:r>
      <w:r w:rsidRPr="00406ABB">
        <w:rPr>
          <w:color w:val="000000"/>
          <w:szCs w:val="22"/>
        </w:rPr>
        <w:noBreakHyphen/>
        <w:t xml:space="preserve">értékének növekedését eredményezte, </w:t>
      </w:r>
      <w:r w:rsidRPr="00406ABB">
        <w:rPr>
          <w:snapToGrid w:val="0"/>
          <w:color w:val="000000"/>
          <w:lang w:eastAsia="hu-HU"/>
        </w:rPr>
        <w:t xml:space="preserve">ezért az </w:t>
      </w:r>
      <w:r w:rsidR="00A7452F">
        <w:rPr>
          <w:snapToGrid w:val="0"/>
          <w:color w:val="000000"/>
          <w:lang w:eastAsia="hu-HU"/>
        </w:rPr>
        <w:t>opioid</w:t>
      </w:r>
      <w:r w:rsidRPr="00406ABB">
        <w:rPr>
          <w:snapToGrid w:val="0"/>
          <w:color w:val="000000"/>
          <w:lang w:eastAsia="hu-HU"/>
        </w:rPr>
        <w:t xml:space="preserve">ok alkalmazásával együttjáró </w:t>
      </w:r>
      <w:r w:rsidRPr="00406ABB">
        <w:rPr>
          <w:color w:val="000000"/>
        </w:rPr>
        <w:t>mellékhatások</w:t>
      </w:r>
      <w:r w:rsidRPr="00406ABB">
        <w:rPr>
          <w:snapToGrid w:val="0"/>
          <w:color w:val="000000"/>
          <w:lang w:eastAsia="hu-HU"/>
        </w:rPr>
        <w:t xml:space="preserve"> (köztük a légzés hosszabb ideig tartó) gyakori ellenőrzésére lehet szükség.</w:t>
      </w:r>
    </w:p>
    <w:p w14:paraId="4B2DC3ED" w14:textId="77777777" w:rsidR="001B2AF4" w:rsidRPr="00406ABB" w:rsidRDefault="001B2AF4">
      <w:pPr>
        <w:widowControl w:val="0"/>
        <w:rPr>
          <w:snapToGrid w:val="0"/>
          <w:color w:val="000000"/>
          <w:lang w:eastAsia="hu-HU"/>
        </w:rPr>
      </w:pPr>
    </w:p>
    <w:p w14:paraId="35C2255A" w14:textId="0D8A3276" w:rsidR="001B2AF4" w:rsidRPr="00406ABB" w:rsidRDefault="001B2AF4">
      <w:pPr>
        <w:keepNext/>
        <w:keepLines/>
        <w:rPr>
          <w:snapToGrid w:val="0"/>
          <w:color w:val="000000"/>
          <w:u w:val="single"/>
          <w:lang w:eastAsia="hu-HU"/>
        </w:rPr>
      </w:pPr>
      <w:r w:rsidRPr="00406ABB">
        <w:rPr>
          <w:snapToGrid w:val="0"/>
          <w:color w:val="000000"/>
          <w:u w:val="single"/>
          <w:lang w:eastAsia="hu-HU"/>
        </w:rPr>
        <w:t xml:space="preserve">Hosszú hatású </w:t>
      </w:r>
      <w:r w:rsidR="00A7452F">
        <w:rPr>
          <w:snapToGrid w:val="0"/>
          <w:color w:val="000000"/>
          <w:u w:val="single"/>
          <w:lang w:eastAsia="hu-HU"/>
        </w:rPr>
        <w:t>opioid</w:t>
      </w:r>
      <w:r w:rsidRPr="00406ABB">
        <w:rPr>
          <w:snapToGrid w:val="0"/>
          <w:color w:val="000000"/>
          <w:u w:val="single"/>
          <w:lang w:eastAsia="hu-HU"/>
        </w:rPr>
        <w:t>ok (CYP3A4</w:t>
      </w:r>
      <w:r w:rsidRPr="00406ABB">
        <w:rPr>
          <w:snapToGrid w:val="0"/>
          <w:color w:val="000000"/>
          <w:u w:val="single"/>
          <w:lang w:eastAsia="hu-HU"/>
        </w:rPr>
        <w:noBreakHyphen/>
        <w:t>szubsztrát</w:t>
      </w:r>
      <w:r w:rsidR="003B346B">
        <w:rPr>
          <w:snapToGrid w:val="0"/>
          <w:color w:val="000000"/>
          <w:u w:val="single"/>
          <w:lang w:eastAsia="hu-HU"/>
        </w:rPr>
        <w:t>ok</w:t>
      </w:r>
      <w:r w:rsidRPr="00406ABB">
        <w:rPr>
          <w:snapToGrid w:val="0"/>
          <w:color w:val="000000"/>
          <w:u w:val="single"/>
          <w:lang w:eastAsia="hu-HU"/>
        </w:rPr>
        <w:t>)</w:t>
      </w:r>
    </w:p>
    <w:p w14:paraId="741FC7C2" w14:textId="32532936" w:rsidR="001B2AF4" w:rsidRPr="00406ABB" w:rsidRDefault="001B2AF4">
      <w:pPr>
        <w:keepNext/>
        <w:keepLines/>
        <w:rPr>
          <w:color w:val="000000"/>
        </w:rPr>
      </w:pPr>
      <w:r w:rsidRPr="00406ABB">
        <w:rPr>
          <w:snapToGrid w:val="0"/>
          <w:color w:val="000000"/>
          <w:lang w:eastAsia="hu-HU"/>
        </w:rPr>
        <w:t xml:space="preserve">Vorikonazollal történő egyidejű alkalmazás esetén az oxikodon, és egyéb, a CYP3A4 által metabolizált hosszú hatású </w:t>
      </w:r>
      <w:r w:rsidR="00A7452F">
        <w:rPr>
          <w:snapToGrid w:val="0"/>
          <w:color w:val="000000"/>
          <w:lang w:eastAsia="hu-HU"/>
        </w:rPr>
        <w:t>opioid</w:t>
      </w:r>
      <w:r w:rsidRPr="00406ABB">
        <w:rPr>
          <w:snapToGrid w:val="0"/>
          <w:color w:val="000000"/>
          <w:lang w:eastAsia="hu-HU"/>
        </w:rPr>
        <w:t xml:space="preserve">ok (pl. hidrokodon) dózisának csökkentését mérlegelni kell. Az </w:t>
      </w:r>
      <w:r w:rsidR="00A7452F">
        <w:rPr>
          <w:snapToGrid w:val="0"/>
          <w:color w:val="000000"/>
          <w:lang w:eastAsia="hu-HU"/>
        </w:rPr>
        <w:t>opioid</w:t>
      </w:r>
      <w:r w:rsidRPr="00406ABB">
        <w:rPr>
          <w:snapToGrid w:val="0"/>
          <w:color w:val="000000"/>
          <w:lang w:eastAsia="hu-HU"/>
        </w:rPr>
        <w:t xml:space="preserve">ok alkalmazásával együttjáró </w:t>
      </w:r>
      <w:r w:rsidRPr="00406ABB">
        <w:rPr>
          <w:color w:val="000000"/>
        </w:rPr>
        <w:t xml:space="preserve">mellékhatások </w:t>
      </w:r>
      <w:r w:rsidRPr="00406ABB">
        <w:rPr>
          <w:snapToGrid w:val="0"/>
          <w:color w:val="000000"/>
          <w:lang w:eastAsia="hu-HU"/>
        </w:rPr>
        <w:t xml:space="preserve">gyakori </w:t>
      </w:r>
      <w:r w:rsidR="008B05EE" w:rsidRPr="00406ABB">
        <w:rPr>
          <w:snapToGrid w:val="0"/>
          <w:color w:val="000000"/>
          <w:lang w:eastAsia="hu-HU"/>
        </w:rPr>
        <w:t>monitorozására</w:t>
      </w:r>
      <w:r w:rsidRPr="00406ABB">
        <w:rPr>
          <w:snapToGrid w:val="0"/>
          <w:color w:val="000000"/>
          <w:lang w:eastAsia="hu-HU"/>
        </w:rPr>
        <w:t xml:space="preserve"> lehet szükség </w:t>
      </w:r>
      <w:r w:rsidRPr="00406ABB">
        <w:rPr>
          <w:color w:val="000000"/>
        </w:rPr>
        <w:t>(lásd 4.5</w:t>
      </w:r>
      <w:r w:rsidR="00EF2811" w:rsidRPr="00406ABB">
        <w:rPr>
          <w:color w:val="000000"/>
        </w:rPr>
        <w:t> </w:t>
      </w:r>
      <w:r w:rsidRPr="00406ABB">
        <w:rPr>
          <w:color w:val="000000"/>
        </w:rPr>
        <w:t>pont).</w:t>
      </w:r>
    </w:p>
    <w:p w14:paraId="023F440F" w14:textId="77777777" w:rsidR="001B2AF4" w:rsidRPr="00406ABB" w:rsidRDefault="001B2AF4">
      <w:pPr>
        <w:widowControl w:val="0"/>
        <w:rPr>
          <w:color w:val="000000"/>
        </w:rPr>
      </w:pPr>
    </w:p>
    <w:p w14:paraId="50229A30" w14:textId="77777777" w:rsidR="001B2AF4" w:rsidRPr="00406ABB" w:rsidRDefault="001B2AF4">
      <w:pPr>
        <w:keepNext/>
        <w:keepLines/>
        <w:rPr>
          <w:snapToGrid w:val="0"/>
          <w:color w:val="000000"/>
          <w:u w:val="single"/>
          <w:lang w:eastAsia="hu-HU"/>
        </w:rPr>
      </w:pPr>
      <w:r w:rsidRPr="00406ABB">
        <w:rPr>
          <w:color w:val="000000"/>
          <w:u w:val="single"/>
        </w:rPr>
        <w:t>Flukonazol (</w:t>
      </w:r>
      <w:r w:rsidRPr="00406ABB">
        <w:rPr>
          <w:snapToGrid w:val="0"/>
          <w:color w:val="000000"/>
          <w:u w:val="single"/>
          <w:lang w:eastAsia="hu-HU"/>
        </w:rPr>
        <w:t>CYP2C9-, CYP2C19- és CYP3A4</w:t>
      </w:r>
      <w:r w:rsidRPr="00406ABB">
        <w:rPr>
          <w:snapToGrid w:val="0"/>
          <w:color w:val="000000"/>
          <w:u w:val="single"/>
          <w:lang w:eastAsia="hu-HU"/>
        </w:rPr>
        <w:noBreakHyphen/>
        <w:t>inhibitor)</w:t>
      </w:r>
    </w:p>
    <w:p w14:paraId="5A81F9C2" w14:textId="77777777" w:rsidR="001B2AF4" w:rsidRPr="00406ABB" w:rsidRDefault="001E2EE9">
      <w:pPr>
        <w:keepNext/>
        <w:keepLines/>
        <w:rPr>
          <w:snapToGrid w:val="0"/>
          <w:color w:val="000000"/>
          <w:lang w:eastAsia="hu-HU"/>
        </w:rPr>
      </w:pPr>
      <w:r w:rsidRPr="00406ABB">
        <w:rPr>
          <w:i/>
          <w:iCs/>
          <w:snapToGrid w:val="0"/>
          <w:color w:val="000000"/>
          <w:lang w:eastAsia="hu-HU"/>
        </w:rPr>
        <w:t>Per os</w:t>
      </w:r>
      <w:r w:rsidR="009851C6" w:rsidRPr="00406ABB">
        <w:rPr>
          <w:snapToGrid w:val="0"/>
          <w:color w:val="000000"/>
          <w:lang w:eastAsia="hu-HU"/>
        </w:rPr>
        <w:t xml:space="preserve"> </w:t>
      </w:r>
      <w:r w:rsidR="001B2AF4" w:rsidRPr="00406ABB">
        <w:rPr>
          <w:snapToGrid w:val="0"/>
          <w:color w:val="000000"/>
          <w:lang w:eastAsia="hu-HU"/>
        </w:rPr>
        <w:t xml:space="preserve">vorikonazol és </w:t>
      </w:r>
      <w:r w:rsidRPr="00406ABB">
        <w:rPr>
          <w:i/>
          <w:iCs/>
          <w:snapToGrid w:val="0"/>
          <w:color w:val="000000"/>
          <w:lang w:eastAsia="hu-HU"/>
        </w:rPr>
        <w:t>per os</w:t>
      </w:r>
      <w:r w:rsidR="009851C6" w:rsidRPr="00406ABB">
        <w:rPr>
          <w:snapToGrid w:val="0"/>
          <w:color w:val="000000"/>
          <w:lang w:eastAsia="hu-HU"/>
        </w:rPr>
        <w:t xml:space="preserve"> </w:t>
      </w:r>
      <w:r w:rsidR="001B2AF4" w:rsidRPr="00406ABB">
        <w:rPr>
          <w:snapToGrid w:val="0"/>
          <w:color w:val="000000"/>
          <w:lang w:eastAsia="hu-HU"/>
        </w:rPr>
        <w:t xml:space="preserve">flukonazol együttes alkalmazása </w:t>
      </w:r>
      <w:r w:rsidR="001B2AF4" w:rsidRPr="00406ABB">
        <w:rPr>
          <w:color w:val="000000"/>
          <w:szCs w:val="22"/>
        </w:rPr>
        <w:t>egészséges önkénteseknél</w:t>
      </w:r>
      <w:r w:rsidR="001B2AF4" w:rsidRPr="00406ABB">
        <w:rPr>
          <w:snapToGrid w:val="0"/>
          <w:color w:val="000000"/>
          <w:lang w:eastAsia="hu-HU"/>
        </w:rPr>
        <w:t xml:space="preserve"> a vorikonazol</w:t>
      </w:r>
      <w:r w:rsidR="001B2AF4" w:rsidRPr="00406ABB">
        <w:rPr>
          <w:color w:val="000000"/>
          <w:szCs w:val="22"/>
        </w:rPr>
        <w:t xml:space="preserve"> C</w:t>
      </w:r>
      <w:r w:rsidR="001B2AF4" w:rsidRPr="00406ABB">
        <w:rPr>
          <w:color w:val="000000"/>
          <w:szCs w:val="22"/>
          <w:vertAlign w:val="subscript"/>
        </w:rPr>
        <w:t>max</w:t>
      </w:r>
      <w:r w:rsidR="001B2AF4" w:rsidRPr="00406ABB">
        <w:rPr>
          <w:color w:val="000000"/>
          <w:szCs w:val="22"/>
        </w:rPr>
        <w:t xml:space="preserve">- és </w:t>
      </w:r>
      <w:r w:rsidR="001B2AF4" w:rsidRPr="00406ABB">
        <w:rPr>
          <w:snapToGrid w:val="0"/>
          <w:color w:val="000000"/>
          <w:lang w:eastAsia="hu-HU"/>
        </w:rPr>
        <w:t>AUC</w:t>
      </w:r>
      <w:r w:rsidR="001B2AF4" w:rsidRPr="00406ABB">
        <w:rPr>
          <w:snapToGrid w:val="0"/>
          <w:color w:val="000000"/>
          <w:vertAlign w:val="subscript"/>
          <w:lang w:eastAsia="hu-HU"/>
        </w:rPr>
        <w:t>τ</w:t>
      </w:r>
      <w:r w:rsidR="001B2AF4" w:rsidRPr="00406ABB">
        <w:rPr>
          <w:color w:val="000000"/>
          <w:szCs w:val="22"/>
        </w:rPr>
        <w:t xml:space="preserve">-értékének jelentős megemelkedését eredményezte. A vorikonazol és flukonazol azon, csökkentett dózisait és/vagy adásának gyakoriságát, amely ezt a hatást kiküszöbölné nem határozták meg. A vorikonazollal együttjáró </w:t>
      </w:r>
      <w:r w:rsidR="001B2AF4" w:rsidRPr="00406ABB">
        <w:rPr>
          <w:color w:val="000000"/>
        </w:rPr>
        <w:t xml:space="preserve">mellékhatások </w:t>
      </w:r>
      <w:r w:rsidR="001B2AF4" w:rsidRPr="00406ABB">
        <w:rPr>
          <w:color w:val="000000"/>
          <w:szCs w:val="22"/>
        </w:rPr>
        <w:t xml:space="preserve">monitorozása ajánlott, ha a vorikonazolt a flukonazolt követően alkalmazzák </w:t>
      </w:r>
      <w:r w:rsidR="001B2AF4" w:rsidRPr="00406ABB">
        <w:rPr>
          <w:color w:val="000000"/>
        </w:rPr>
        <w:t>(lásd 4.5 pont).</w:t>
      </w:r>
    </w:p>
    <w:p w14:paraId="47575B8C" w14:textId="77777777" w:rsidR="001B2AF4" w:rsidRPr="00406ABB" w:rsidRDefault="001B2AF4">
      <w:pPr>
        <w:widowControl w:val="0"/>
        <w:rPr>
          <w:snapToGrid w:val="0"/>
          <w:color w:val="000000"/>
          <w:u w:val="single"/>
          <w:lang w:eastAsia="hu-HU"/>
        </w:rPr>
      </w:pPr>
    </w:p>
    <w:p w14:paraId="7D5FDC0D" w14:textId="77777777" w:rsidR="00A47BB2" w:rsidRPr="00406ABB" w:rsidRDefault="00A47BB2">
      <w:pPr>
        <w:widowControl w:val="0"/>
        <w:rPr>
          <w:snapToGrid w:val="0"/>
          <w:color w:val="000000"/>
          <w:u w:val="single"/>
          <w:lang w:eastAsia="hu-HU"/>
        </w:rPr>
      </w:pPr>
      <w:r w:rsidRPr="00406ABB">
        <w:rPr>
          <w:snapToGrid w:val="0"/>
          <w:color w:val="000000"/>
          <w:u w:val="single"/>
          <w:lang w:eastAsia="hu-HU"/>
        </w:rPr>
        <w:t>Segédanyagok</w:t>
      </w:r>
    </w:p>
    <w:p w14:paraId="6189E8E4" w14:textId="77777777" w:rsidR="00A47BB2" w:rsidRPr="00406ABB" w:rsidRDefault="00A47BB2">
      <w:pPr>
        <w:widowControl w:val="0"/>
        <w:rPr>
          <w:snapToGrid w:val="0"/>
          <w:color w:val="000000"/>
          <w:u w:val="single"/>
          <w:lang w:eastAsia="hu-HU"/>
        </w:rPr>
      </w:pPr>
    </w:p>
    <w:p w14:paraId="02B84A93" w14:textId="77777777" w:rsidR="00A47BB2" w:rsidRPr="00406ABB" w:rsidRDefault="00A47BB2">
      <w:pPr>
        <w:widowControl w:val="0"/>
        <w:rPr>
          <w:i/>
          <w:iCs/>
          <w:snapToGrid w:val="0"/>
          <w:color w:val="000000"/>
          <w:u w:val="single"/>
          <w:lang w:eastAsia="hu-HU"/>
        </w:rPr>
      </w:pPr>
      <w:r w:rsidRPr="00406ABB">
        <w:rPr>
          <w:i/>
          <w:iCs/>
          <w:snapToGrid w:val="0"/>
          <w:color w:val="000000"/>
          <w:u w:val="single"/>
          <w:lang w:eastAsia="hu-HU"/>
        </w:rPr>
        <w:t>Laktóz</w:t>
      </w:r>
    </w:p>
    <w:p w14:paraId="73119169" w14:textId="77777777" w:rsidR="001B2AF4" w:rsidRPr="00406ABB" w:rsidRDefault="00AB4069" w:rsidP="000E70CA">
      <w:pPr>
        <w:widowControl w:val="0"/>
        <w:rPr>
          <w:snapToGrid w:val="0"/>
          <w:color w:val="000000"/>
          <w:lang w:eastAsia="hu-HU"/>
        </w:rPr>
      </w:pPr>
      <w:r w:rsidRPr="00406ABB">
        <w:rPr>
          <w:snapToGrid w:val="0"/>
          <w:color w:val="000000"/>
          <w:lang w:eastAsia="hu-HU"/>
        </w:rPr>
        <w:t>A készítmény</w:t>
      </w:r>
      <w:r w:rsidR="001B2AF4" w:rsidRPr="00406ABB">
        <w:rPr>
          <w:snapToGrid w:val="0"/>
          <w:color w:val="000000"/>
          <w:lang w:eastAsia="hu-HU"/>
        </w:rPr>
        <w:t xml:space="preserve"> laktózt tartalmaz, ezért </w:t>
      </w:r>
      <w:r w:rsidR="000E70CA" w:rsidRPr="00406ABB">
        <w:rPr>
          <w:snapToGrid w:val="0"/>
          <w:color w:val="000000"/>
          <w:lang w:eastAsia="hu-HU"/>
        </w:rPr>
        <w:t>ritkán előforduló, örökletes galaktózintoleranciában, teljes laktázhiányban vagy glükóz-galaktóz malabszorpcióban a készítmény nem szedhető</w:t>
      </w:r>
      <w:r w:rsidR="001B2AF4" w:rsidRPr="00406ABB">
        <w:rPr>
          <w:snapToGrid w:val="0"/>
          <w:color w:val="000000"/>
          <w:lang w:eastAsia="hu-HU"/>
        </w:rPr>
        <w:t>.</w:t>
      </w:r>
    </w:p>
    <w:p w14:paraId="04046934" w14:textId="77777777" w:rsidR="00AB4069" w:rsidRPr="00406ABB" w:rsidRDefault="00AB4069" w:rsidP="00AB4069">
      <w:pPr>
        <w:widowControl w:val="0"/>
        <w:rPr>
          <w:i/>
          <w:iCs/>
          <w:snapToGrid w:val="0"/>
          <w:color w:val="000000"/>
          <w:u w:val="single"/>
          <w:lang w:eastAsia="hu-HU"/>
        </w:rPr>
      </w:pPr>
    </w:p>
    <w:p w14:paraId="3844A444" w14:textId="77777777" w:rsidR="00AB4069" w:rsidRPr="00406ABB" w:rsidRDefault="00AB4069" w:rsidP="00AB4069">
      <w:pPr>
        <w:widowControl w:val="0"/>
        <w:rPr>
          <w:i/>
          <w:iCs/>
          <w:snapToGrid w:val="0"/>
          <w:color w:val="000000"/>
          <w:u w:val="single"/>
          <w:lang w:eastAsia="hu-HU"/>
        </w:rPr>
      </w:pPr>
      <w:r w:rsidRPr="00406ABB">
        <w:rPr>
          <w:i/>
          <w:iCs/>
          <w:snapToGrid w:val="0"/>
          <w:color w:val="000000"/>
          <w:u w:val="single"/>
          <w:lang w:eastAsia="hu-HU"/>
        </w:rPr>
        <w:t>Nátrium</w:t>
      </w:r>
    </w:p>
    <w:p w14:paraId="3C5E9D45" w14:textId="77777777" w:rsidR="001B2AF4" w:rsidRPr="00406ABB" w:rsidRDefault="00AB4069" w:rsidP="000E70CA">
      <w:pPr>
        <w:widowControl w:val="0"/>
        <w:rPr>
          <w:color w:val="000000"/>
        </w:rPr>
      </w:pPr>
      <w:r w:rsidRPr="00406ABB">
        <w:rPr>
          <w:snapToGrid w:val="0"/>
          <w:color w:val="000000"/>
          <w:lang w:eastAsia="hu-HU"/>
        </w:rPr>
        <w:t>A készítmény kevesebb mint 1</w:t>
      </w:r>
      <w:r w:rsidR="003E7DE0" w:rsidRPr="00406ABB">
        <w:rPr>
          <w:snapToGrid w:val="0"/>
          <w:color w:val="000000"/>
          <w:lang w:eastAsia="hu-HU"/>
        </w:rPr>
        <w:t> </w:t>
      </w:r>
      <w:r w:rsidRPr="00406ABB">
        <w:rPr>
          <w:snapToGrid w:val="0"/>
          <w:color w:val="000000"/>
          <w:lang w:eastAsia="hu-HU"/>
        </w:rPr>
        <w:t>mmol (23</w:t>
      </w:r>
      <w:r w:rsidR="003E7DE0" w:rsidRPr="00406ABB">
        <w:rPr>
          <w:snapToGrid w:val="0"/>
          <w:color w:val="000000"/>
          <w:lang w:eastAsia="hu-HU"/>
        </w:rPr>
        <w:t> </w:t>
      </w:r>
      <w:r w:rsidRPr="00406ABB">
        <w:rPr>
          <w:snapToGrid w:val="0"/>
          <w:color w:val="000000"/>
          <w:lang w:eastAsia="hu-HU"/>
        </w:rPr>
        <w:t>mg) nátriumot tartalmaz tablettánként</w:t>
      </w:r>
      <w:r w:rsidR="000E70CA" w:rsidRPr="00406ABB">
        <w:rPr>
          <w:snapToGrid w:val="0"/>
          <w:color w:val="000000"/>
          <w:lang w:eastAsia="hu-HU"/>
        </w:rPr>
        <w:t>, azaz gyakorlatilag „nátriummentes”.</w:t>
      </w:r>
    </w:p>
    <w:p w14:paraId="14C42E5F" w14:textId="77777777" w:rsidR="000E70CA" w:rsidRPr="00406ABB" w:rsidRDefault="000E70CA" w:rsidP="000E70CA">
      <w:pPr>
        <w:widowControl w:val="0"/>
        <w:rPr>
          <w:color w:val="000000"/>
        </w:rPr>
      </w:pPr>
    </w:p>
    <w:p w14:paraId="45339EDF" w14:textId="77777777" w:rsidR="001B2AF4" w:rsidRPr="00406ABB" w:rsidRDefault="001B2AF4">
      <w:pPr>
        <w:numPr>
          <w:ilvl w:val="1"/>
          <w:numId w:val="5"/>
        </w:numPr>
        <w:tabs>
          <w:tab w:val="clear" w:pos="360"/>
          <w:tab w:val="num" w:pos="567"/>
        </w:tabs>
        <w:outlineLvl w:val="0"/>
        <w:rPr>
          <w:b/>
          <w:color w:val="000000"/>
        </w:rPr>
      </w:pPr>
      <w:r w:rsidRPr="00406ABB">
        <w:rPr>
          <w:b/>
          <w:color w:val="000000"/>
        </w:rPr>
        <w:t>Gyógyszerkölcsönhatások és egyéb interakciók</w:t>
      </w:r>
    </w:p>
    <w:p w14:paraId="686298DE" w14:textId="77777777" w:rsidR="001B2AF4" w:rsidRPr="00406ABB" w:rsidRDefault="001B2AF4">
      <w:pPr>
        <w:spacing w:line="240" w:lineRule="auto"/>
        <w:rPr>
          <w:color w:val="000000"/>
        </w:rPr>
      </w:pPr>
    </w:p>
    <w:p w14:paraId="298F5DE8" w14:textId="77777777" w:rsidR="001B2AF4" w:rsidRPr="00406ABB" w:rsidRDefault="001B2AF4">
      <w:pPr>
        <w:pStyle w:val="CM56"/>
        <w:spacing w:after="0"/>
        <w:ind w:right="248"/>
        <w:rPr>
          <w:snapToGrid w:val="0"/>
          <w:color w:val="000000"/>
          <w:sz w:val="22"/>
          <w:szCs w:val="22"/>
          <w:lang w:val="hu-HU" w:eastAsia="hu-HU"/>
        </w:rPr>
      </w:pPr>
      <w:r w:rsidRPr="00406ABB">
        <w:rPr>
          <w:color w:val="000000"/>
          <w:sz w:val="22"/>
          <w:szCs w:val="22"/>
          <w:lang w:val="hu-HU"/>
        </w:rPr>
        <w:t xml:space="preserve">A vorikonazolt a citokróm P450 izoenzimek, a CYP2C19, </w:t>
      </w:r>
      <w:r w:rsidR="000D7E13" w:rsidRPr="00406ABB">
        <w:rPr>
          <w:color w:val="000000"/>
          <w:sz w:val="22"/>
          <w:szCs w:val="22"/>
          <w:lang w:val="hu-HU"/>
        </w:rPr>
        <w:t xml:space="preserve">a </w:t>
      </w:r>
      <w:r w:rsidRPr="00406ABB">
        <w:rPr>
          <w:color w:val="000000"/>
          <w:sz w:val="22"/>
          <w:szCs w:val="22"/>
          <w:lang w:val="hu-HU"/>
        </w:rPr>
        <w:t>CYP2C9 és a CYP3A4 metabolizálják és a vorikonazol gátolja ezek aktivitását. Ezen</w:t>
      </w:r>
      <w:r w:rsidRPr="00406ABB">
        <w:rPr>
          <w:snapToGrid w:val="0"/>
          <w:color w:val="000000"/>
          <w:sz w:val="22"/>
          <w:szCs w:val="22"/>
          <w:lang w:val="hu-HU" w:eastAsia="hu-HU"/>
        </w:rPr>
        <w:t xml:space="preserve"> izoenzimek gátlói és induktorai növelhetik, illetve csökkenthetik a vorikonazol plazmakoncentrációját és a vorikonazol növelheti azoknak a </w:t>
      </w:r>
      <w:r w:rsidR="00C76665" w:rsidRPr="00406ABB">
        <w:rPr>
          <w:snapToGrid w:val="0"/>
          <w:color w:val="000000"/>
          <w:sz w:val="22"/>
          <w:szCs w:val="22"/>
          <w:lang w:val="hu-HU" w:eastAsia="hu-HU"/>
        </w:rPr>
        <w:t>hatóanyagok</w:t>
      </w:r>
      <w:r w:rsidR="00091D32" w:rsidRPr="00406ABB">
        <w:rPr>
          <w:snapToGrid w:val="0"/>
          <w:color w:val="000000"/>
          <w:sz w:val="22"/>
          <w:szCs w:val="22"/>
          <w:lang w:val="hu-HU" w:eastAsia="hu-HU"/>
        </w:rPr>
        <w:t>n</w:t>
      </w:r>
      <w:r w:rsidR="00C76665" w:rsidRPr="00406ABB">
        <w:rPr>
          <w:snapToGrid w:val="0"/>
          <w:color w:val="000000"/>
          <w:sz w:val="22"/>
          <w:szCs w:val="22"/>
          <w:lang w:val="hu-HU" w:eastAsia="hu-HU"/>
        </w:rPr>
        <w:t xml:space="preserve">ak </w:t>
      </w:r>
      <w:r w:rsidRPr="00406ABB">
        <w:rPr>
          <w:snapToGrid w:val="0"/>
          <w:color w:val="000000"/>
          <w:sz w:val="22"/>
          <w:szCs w:val="22"/>
          <w:lang w:val="hu-HU" w:eastAsia="hu-HU"/>
        </w:rPr>
        <w:t>a plazmaszintjét, amelyeket ezek a CYP450 izoenzimek metabolizálnak</w:t>
      </w:r>
      <w:bookmarkStart w:id="20" w:name="_Hlk46182674"/>
      <w:r w:rsidR="00FB1F0F" w:rsidRPr="00406ABB">
        <w:rPr>
          <w:snapToGrid w:val="0"/>
          <w:color w:val="000000"/>
          <w:sz w:val="22"/>
          <w:szCs w:val="22"/>
          <w:lang w:val="hu-HU" w:eastAsia="hu-HU"/>
        </w:rPr>
        <w:t xml:space="preserve">, különösen </w:t>
      </w:r>
      <w:r w:rsidR="002D152F" w:rsidRPr="00406ABB">
        <w:rPr>
          <w:snapToGrid w:val="0"/>
          <w:color w:val="000000"/>
          <w:sz w:val="22"/>
          <w:szCs w:val="22"/>
          <w:lang w:val="hu-HU" w:eastAsia="hu-HU"/>
        </w:rPr>
        <w:t xml:space="preserve">a CYP3A4 által metabolizált </w:t>
      </w:r>
      <w:r w:rsidR="00C76665" w:rsidRPr="00406ABB">
        <w:rPr>
          <w:snapToGrid w:val="0"/>
          <w:color w:val="000000"/>
          <w:sz w:val="22"/>
          <w:szCs w:val="22"/>
          <w:lang w:val="hu-HU" w:eastAsia="hu-HU"/>
        </w:rPr>
        <w:t>hatóanyagok</w:t>
      </w:r>
      <w:r w:rsidR="002D152F" w:rsidRPr="00406ABB">
        <w:rPr>
          <w:snapToGrid w:val="0"/>
          <w:color w:val="000000"/>
          <w:sz w:val="22"/>
          <w:szCs w:val="22"/>
          <w:lang w:val="hu-HU" w:eastAsia="hu-HU"/>
        </w:rPr>
        <w:t xml:space="preserve"> esetében, mivel a vorikonazol egy erős CYP3A4-gátló</w:t>
      </w:r>
      <w:r w:rsidR="002E1DD9" w:rsidRPr="00406ABB">
        <w:rPr>
          <w:snapToGrid w:val="0"/>
          <w:color w:val="000000"/>
          <w:sz w:val="22"/>
          <w:szCs w:val="22"/>
          <w:lang w:val="hu-HU" w:eastAsia="hu-HU"/>
        </w:rPr>
        <w:t>,</w:t>
      </w:r>
      <w:r w:rsidR="002D152F" w:rsidRPr="00406ABB">
        <w:rPr>
          <w:snapToGrid w:val="0"/>
          <w:color w:val="000000"/>
          <w:sz w:val="22"/>
          <w:szCs w:val="22"/>
          <w:lang w:val="hu-HU" w:eastAsia="hu-HU"/>
        </w:rPr>
        <w:t xml:space="preserve"> </w:t>
      </w:r>
      <w:r w:rsidR="00CE5972" w:rsidRPr="00406ABB">
        <w:rPr>
          <w:snapToGrid w:val="0"/>
          <w:color w:val="000000"/>
          <w:sz w:val="22"/>
          <w:szCs w:val="22"/>
          <w:lang w:val="hu-HU" w:eastAsia="hu-HU"/>
        </w:rPr>
        <w:t xml:space="preserve">bár az </w:t>
      </w:r>
      <w:r w:rsidR="00F44B14" w:rsidRPr="00406ABB">
        <w:rPr>
          <w:snapToGrid w:val="0"/>
          <w:color w:val="000000"/>
          <w:sz w:val="22"/>
          <w:szCs w:val="22"/>
          <w:lang w:val="hu-HU" w:eastAsia="hu-HU"/>
        </w:rPr>
        <w:t>AUC</w:t>
      </w:r>
      <w:r w:rsidR="00C76665" w:rsidRPr="00406ABB">
        <w:rPr>
          <w:snapToGrid w:val="0"/>
          <w:color w:val="000000"/>
          <w:sz w:val="22"/>
          <w:szCs w:val="22"/>
          <w:lang w:val="hu-HU" w:eastAsia="hu-HU"/>
        </w:rPr>
        <w:t>-</w:t>
      </w:r>
      <w:r w:rsidR="00F44B14" w:rsidRPr="00406ABB">
        <w:rPr>
          <w:snapToGrid w:val="0"/>
          <w:color w:val="000000"/>
          <w:sz w:val="22"/>
          <w:szCs w:val="22"/>
          <w:lang w:val="hu-HU" w:eastAsia="hu-HU"/>
        </w:rPr>
        <w:t xml:space="preserve">értékek növekedése </w:t>
      </w:r>
      <w:r w:rsidR="002D152F" w:rsidRPr="00406ABB">
        <w:rPr>
          <w:snapToGrid w:val="0"/>
          <w:color w:val="000000"/>
          <w:sz w:val="22"/>
          <w:szCs w:val="22"/>
          <w:lang w:val="hu-HU" w:eastAsia="hu-HU"/>
        </w:rPr>
        <w:t>szubsztrát</w:t>
      </w:r>
      <w:r w:rsidR="00340E7E" w:rsidRPr="00406ABB">
        <w:rPr>
          <w:snapToGrid w:val="0"/>
          <w:color w:val="000000"/>
          <w:sz w:val="22"/>
          <w:szCs w:val="22"/>
          <w:lang w:val="hu-HU" w:eastAsia="hu-HU"/>
        </w:rPr>
        <w:t>függő</w:t>
      </w:r>
      <w:r w:rsidR="00F44B14" w:rsidRPr="00406ABB">
        <w:rPr>
          <w:snapToGrid w:val="0"/>
          <w:color w:val="000000"/>
          <w:sz w:val="22"/>
          <w:szCs w:val="22"/>
          <w:lang w:val="hu-HU" w:eastAsia="hu-HU"/>
        </w:rPr>
        <w:t xml:space="preserve"> (lásd az alábbi </w:t>
      </w:r>
      <w:r w:rsidR="006C7458" w:rsidRPr="00406ABB">
        <w:rPr>
          <w:snapToGrid w:val="0"/>
          <w:color w:val="000000"/>
          <w:sz w:val="22"/>
          <w:szCs w:val="22"/>
          <w:lang w:val="hu-HU" w:eastAsia="hu-HU"/>
        </w:rPr>
        <w:t>t</w:t>
      </w:r>
      <w:r w:rsidR="00F44B14" w:rsidRPr="00406ABB">
        <w:rPr>
          <w:snapToGrid w:val="0"/>
          <w:color w:val="000000"/>
          <w:sz w:val="22"/>
          <w:szCs w:val="22"/>
          <w:lang w:val="hu-HU" w:eastAsia="hu-HU"/>
        </w:rPr>
        <w:t>áblázatot)</w:t>
      </w:r>
      <w:r w:rsidRPr="00406ABB">
        <w:rPr>
          <w:snapToGrid w:val="0"/>
          <w:color w:val="000000"/>
          <w:sz w:val="22"/>
          <w:szCs w:val="22"/>
          <w:lang w:val="hu-HU" w:eastAsia="hu-HU"/>
        </w:rPr>
        <w:t>.</w:t>
      </w:r>
    </w:p>
    <w:bookmarkEnd w:id="20"/>
    <w:p w14:paraId="7C125E47" w14:textId="77777777" w:rsidR="001B2AF4" w:rsidRPr="00406ABB" w:rsidRDefault="001B2AF4">
      <w:pPr>
        <w:rPr>
          <w:color w:val="000000"/>
          <w:lang w:eastAsia="hu-HU"/>
        </w:rPr>
      </w:pPr>
    </w:p>
    <w:p w14:paraId="67B7B131" w14:textId="77777777" w:rsidR="001B2AF4" w:rsidRPr="00406ABB" w:rsidRDefault="001B2AF4">
      <w:pPr>
        <w:widowControl w:val="0"/>
        <w:rPr>
          <w:snapToGrid w:val="0"/>
          <w:color w:val="000000"/>
          <w:lang w:eastAsia="hu-HU"/>
        </w:rPr>
      </w:pPr>
      <w:r w:rsidRPr="00406ABB">
        <w:rPr>
          <w:color w:val="000000"/>
        </w:rPr>
        <w:t>Ha másként nincs jelezve, a gyógyszerkölcsönhatásra vonatkozó vizsgálatokat egészséges felnőtt férfi</w:t>
      </w:r>
      <w:r w:rsidRPr="00406ABB">
        <w:rPr>
          <w:snapToGrid w:val="0"/>
          <w:color w:val="000000"/>
          <w:lang w:eastAsia="hu-HU"/>
        </w:rPr>
        <w:t xml:space="preserve"> önkéntesekkel végezték, a dinamikus egyensúlyi állapot eléréséig többszöri adagolást alkalmazva, naponta kétszer 200 mg </w:t>
      </w:r>
      <w:r w:rsidR="001E2EE9" w:rsidRPr="00406ABB">
        <w:rPr>
          <w:i/>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vorikonazollal (BID). Ezek az eredmények más populációkra és alkalmazási módokra is érvényesek.</w:t>
      </w:r>
    </w:p>
    <w:p w14:paraId="0D15981E" w14:textId="77777777" w:rsidR="001B2AF4" w:rsidRPr="00406ABB" w:rsidRDefault="001B2AF4">
      <w:pPr>
        <w:rPr>
          <w:color w:val="000000"/>
        </w:rPr>
      </w:pPr>
    </w:p>
    <w:p w14:paraId="10797F48" w14:textId="77777777" w:rsidR="001B2AF4" w:rsidRPr="00406ABB" w:rsidRDefault="001B2AF4">
      <w:pPr>
        <w:rPr>
          <w:color w:val="000000"/>
        </w:rPr>
      </w:pPr>
      <w:r w:rsidRPr="00406ABB">
        <w:rPr>
          <w:color w:val="000000"/>
        </w:rPr>
        <w:t>A vorikonazol óvatosan alkalmazandó azoknál a betegeknél, akik egyidejűleg olyan gyógyszereket szednek, melyekről ismert, hogy a QTc</w:t>
      </w:r>
      <w:r w:rsidRPr="00406ABB">
        <w:rPr>
          <w:color w:val="000000"/>
        </w:rPr>
        <w:noBreakHyphen/>
        <w:t xml:space="preserve">szakasz megnyúlását okozzák. Amennyiben fennáll annak lehetősége is, hogy a vorikonazol megemeli a CYP3A4 izoenzimek által metabolizált </w:t>
      </w:r>
      <w:r w:rsidR="00C76665" w:rsidRPr="00406ABB">
        <w:rPr>
          <w:color w:val="000000"/>
        </w:rPr>
        <w:t xml:space="preserve">hatóanyagok </w:t>
      </w:r>
      <w:r w:rsidRPr="00406ABB">
        <w:rPr>
          <w:color w:val="000000"/>
        </w:rPr>
        <w:t>szintjét (egyes antihisztaminok, kinidin, ciszaprid, pimozid</w:t>
      </w:r>
      <w:r w:rsidR="00E509F7" w:rsidRPr="00406ABB">
        <w:rPr>
          <w:color w:val="000000"/>
        </w:rPr>
        <w:t xml:space="preserve"> és ivabradin</w:t>
      </w:r>
      <w:r w:rsidRPr="00406ABB">
        <w:rPr>
          <w:color w:val="000000"/>
        </w:rPr>
        <w:t>), akkor az egyidejű alkalmazás ellenjavallt (lásd alább, illetve 4.3 pont).</w:t>
      </w:r>
    </w:p>
    <w:p w14:paraId="2014B278" w14:textId="77777777" w:rsidR="001B2AF4" w:rsidRPr="00406ABB" w:rsidRDefault="001B2AF4" w:rsidP="00AE014F">
      <w:pPr>
        <w:pStyle w:val="CM56"/>
        <w:spacing w:after="0"/>
        <w:ind w:right="248"/>
        <w:rPr>
          <w:color w:val="000000"/>
          <w:sz w:val="22"/>
          <w:lang w:val="hu-HU"/>
        </w:rPr>
      </w:pPr>
    </w:p>
    <w:p w14:paraId="550F59BE" w14:textId="77777777" w:rsidR="001B2AF4" w:rsidRPr="00406ABB" w:rsidRDefault="001B2AF4" w:rsidP="00AE014F">
      <w:pPr>
        <w:pStyle w:val="CM56"/>
        <w:spacing w:after="0"/>
        <w:ind w:right="249"/>
        <w:rPr>
          <w:color w:val="000000"/>
          <w:sz w:val="22"/>
          <w:u w:val="single"/>
          <w:lang w:val="hu-HU"/>
        </w:rPr>
      </w:pPr>
      <w:r w:rsidRPr="00406ABB">
        <w:rPr>
          <w:color w:val="000000"/>
          <w:sz w:val="22"/>
          <w:u w:val="single"/>
          <w:lang w:val="hu-HU"/>
        </w:rPr>
        <w:t>Kölcsönhatási táblázat</w:t>
      </w:r>
    </w:p>
    <w:p w14:paraId="228B7F06" w14:textId="30A0CB7A" w:rsidR="001B2AF4" w:rsidRDefault="001B2AF4" w:rsidP="00B212E1">
      <w:pPr>
        <w:pStyle w:val="CM56"/>
        <w:spacing w:after="0"/>
        <w:ind w:right="249"/>
        <w:rPr>
          <w:ins w:id="21" w:author="RWS_2" w:date="2025-11-26T13:28:00Z"/>
          <w:color w:val="000000"/>
          <w:sz w:val="22"/>
          <w:lang w:val="hu-HU"/>
        </w:rPr>
      </w:pPr>
      <w:r w:rsidRPr="00406ABB">
        <w:rPr>
          <w:color w:val="000000"/>
          <w:sz w:val="22"/>
          <w:lang w:val="hu-HU"/>
        </w:rPr>
        <w:t>Az alábbi táblázat a vorikonazol és más gyógyszerek közötti kölcsönhatásokat sorolja fel</w:t>
      </w:r>
      <w:r w:rsidR="008B1ECD">
        <w:rPr>
          <w:color w:val="000000"/>
          <w:sz w:val="22"/>
          <w:lang w:val="hu-HU"/>
        </w:rPr>
        <w:t xml:space="preserve">, terápiás </w:t>
      </w:r>
      <w:r w:rsidR="002D123E">
        <w:rPr>
          <w:color w:val="000000"/>
          <w:sz w:val="22"/>
          <w:lang w:val="hu-HU"/>
        </w:rPr>
        <w:t>gyógyszercsoport</w:t>
      </w:r>
      <w:r w:rsidR="008B1ECD">
        <w:rPr>
          <w:color w:val="000000"/>
          <w:sz w:val="22"/>
          <w:lang w:val="hu-HU"/>
        </w:rPr>
        <w:t xml:space="preserve"> szerint rendezve</w:t>
      </w:r>
      <w:r w:rsidRPr="00406ABB">
        <w:rPr>
          <w:color w:val="000000"/>
          <w:sz w:val="22"/>
          <w:lang w:val="hu-HU"/>
        </w:rPr>
        <w:t xml:space="preserve">. A nyilak iránya az egyes farmakokinetikai paraméterek esetén azon alapul, hogy a </w:t>
      </w:r>
      <w:r w:rsidR="00C3206D">
        <w:rPr>
          <w:color w:val="000000"/>
          <w:sz w:val="22"/>
          <w:lang w:val="hu-HU"/>
        </w:rPr>
        <w:t>mértaniátlag-</w:t>
      </w:r>
      <w:r w:rsidRPr="00406ABB">
        <w:rPr>
          <w:color w:val="000000"/>
          <w:sz w:val="22"/>
          <w:lang w:val="hu-HU"/>
        </w:rPr>
        <w:t>arányok 90%</w:t>
      </w:r>
      <w:r w:rsidRPr="00406ABB">
        <w:rPr>
          <w:color w:val="000000"/>
          <w:sz w:val="22"/>
          <w:lang w:val="hu-HU"/>
        </w:rPr>
        <w:noBreakHyphen/>
        <w:t xml:space="preserve">os </w:t>
      </w:r>
      <w:r w:rsidR="00694DF5" w:rsidRPr="00406ABB">
        <w:rPr>
          <w:color w:val="000000"/>
          <w:sz w:val="22"/>
          <w:lang w:val="hu-HU"/>
        </w:rPr>
        <w:t>konfidenciaintervalluma</w:t>
      </w:r>
      <w:r w:rsidRPr="00406ABB">
        <w:rPr>
          <w:color w:val="000000"/>
          <w:sz w:val="22"/>
          <w:lang w:val="hu-HU"/>
        </w:rPr>
        <w:t xml:space="preserve"> a 80</w:t>
      </w:r>
      <w:r w:rsidRPr="00406ABB">
        <w:rPr>
          <w:color w:val="000000"/>
          <w:sz w:val="22"/>
          <w:lang w:val="hu-HU"/>
        </w:rPr>
        <w:noBreakHyphen/>
        <w:t>125% tartományon belül (↔), az alá (↓) vagy fölé (↑) esik. A csillag jelölés (*) a kétirányú kölcsönhatást mutatja. Az AUC</w:t>
      </w:r>
      <w:r w:rsidRPr="00406ABB">
        <w:rPr>
          <w:color w:val="000000"/>
          <w:sz w:val="22"/>
          <w:vertAlign w:val="subscript"/>
        </w:rPr>
        <w:sym w:font="Symbol" w:char="0074"/>
      </w:r>
      <w:r w:rsidRPr="00406ABB">
        <w:rPr>
          <w:color w:val="000000"/>
          <w:sz w:val="22"/>
          <w:lang w:val="hu-HU"/>
        </w:rPr>
        <w:t>, AUC</w:t>
      </w:r>
      <w:r w:rsidRPr="00406ABB">
        <w:rPr>
          <w:color w:val="000000"/>
          <w:sz w:val="22"/>
          <w:vertAlign w:val="subscript"/>
          <w:lang w:val="hu-HU"/>
        </w:rPr>
        <w:t>t</w:t>
      </w:r>
      <w:r w:rsidRPr="00406ABB">
        <w:rPr>
          <w:color w:val="000000"/>
          <w:sz w:val="22"/>
          <w:lang w:val="hu-HU"/>
        </w:rPr>
        <w:t xml:space="preserve"> és AUC</w:t>
      </w:r>
      <w:r w:rsidRPr="00406ABB">
        <w:rPr>
          <w:color w:val="000000"/>
          <w:sz w:val="22"/>
          <w:vertAlign w:val="subscript"/>
          <w:lang w:val="hu-HU"/>
        </w:rPr>
        <w:t>0-</w:t>
      </w:r>
      <w:r w:rsidRPr="00406ABB">
        <w:rPr>
          <w:color w:val="000000"/>
          <w:sz w:val="22"/>
          <w:vertAlign w:val="subscript"/>
        </w:rPr>
        <w:sym w:font="Symbol" w:char="00A5"/>
      </w:r>
      <w:r w:rsidRPr="00406ABB">
        <w:rPr>
          <w:color w:val="000000"/>
          <w:sz w:val="22"/>
          <w:lang w:val="hu-HU"/>
        </w:rPr>
        <w:t xml:space="preserve"> sorrendben a görbe alatti területet mutatja az adagolási intervallumban, nulla időponttól a kimutathatóságig eltelt időig, valamint a nulla időponttól a végtelenig.</w:t>
      </w:r>
    </w:p>
    <w:p w14:paraId="6EAA284E" w14:textId="77777777" w:rsidR="00A352EF" w:rsidRPr="00A352EF" w:rsidRDefault="00A352EF">
      <w:pPr>
        <w:rPr>
          <w:ins w:id="22" w:author="RWS_1" w:date="2025-11-26T11:59:00Z"/>
          <w:rPrChange w:id="23" w:author="RWS_2" w:date="2025-11-26T13:28:00Z">
            <w:rPr>
              <w:ins w:id="24" w:author="RWS_1" w:date="2025-11-26T11:59:00Z"/>
              <w:color w:val="000000"/>
              <w:sz w:val="22"/>
              <w:lang w:val="hu-HU"/>
            </w:rPr>
          </w:rPrChange>
        </w:rPr>
        <w:pPrChange w:id="25" w:author="RWS_2" w:date="2025-11-26T13:28:00Z">
          <w:pPr>
            <w:pStyle w:val="CM56"/>
            <w:spacing w:after="0"/>
            <w:ind w:right="249"/>
          </w:pPr>
        </w:pPrChange>
      </w:pPr>
    </w:p>
    <w:p w14:paraId="34C4D7A1" w14:textId="32CD7FC9" w:rsidR="00526473" w:rsidRPr="00617C2F" w:rsidRDefault="00526473">
      <w:pPr>
        <w:pPrChange w:id="26" w:author="RWS_1" w:date="2025-11-26T11:59:00Z">
          <w:pPr>
            <w:pStyle w:val="CM56"/>
            <w:spacing w:after="0"/>
            <w:ind w:right="249"/>
          </w:pPr>
        </w:pPrChange>
      </w:pPr>
      <w:ins w:id="27" w:author="RWS_1" w:date="2025-11-26T11:59:00Z">
        <w:r>
          <w:t xml:space="preserve">A táblázatban szereplő gyógyszerek felsorolása </w:t>
        </w:r>
        <w:del w:id="28" w:author="HU_OGYI_56.1" w:date="2025-12-25T14:15:00Z">
          <w:r w:rsidDel="001A5643">
            <w:delText>tájékoztató j</w:delText>
          </w:r>
        </w:del>
      </w:ins>
      <w:ins w:id="29" w:author="HU_OGYI_56.1" w:date="2025-12-25T14:30:00Z">
        <w:r w:rsidR="00BF0C14">
          <w:t>iránymutató</w:t>
        </w:r>
      </w:ins>
      <w:ins w:id="30" w:author="HU_OGYI_56.1" w:date="2025-12-25T14:15:00Z">
        <w:r w:rsidR="001A5643">
          <w:t xml:space="preserve"> j</w:t>
        </w:r>
      </w:ins>
      <w:ins w:id="31" w:author="RWS_1" w:date="2025-11-26T11:59:00Z">
        <w:r>
          <w:t xml:space="preserve">ellegű, és nem tekinthető </w:t>
        </w:r>
        <w:del w:id="32" w:author="HU_OGYI_56.1" w:date="2025-12-25T14:19:00Z">
          <w:r w:rsidDel="003628B4">
            <w:delText>az összes lehetséges ellenjavallt vagy a vorikonazollal kölcsönhatásba lépő gyógyszer</w:delText>
          </w:r>
        </w:del>
      </w:ins>
      <w:ins w:id="33" w:author="HU_OGYI_56.1" w:date="2025-12-25T14:19:00Z">
        <w:r w:rsidR="003628B4">
          <w:t>a vorikonazollal együttadva ellenjavallt vagy kölcsönhatásba lépő összes lehetséges gyógyszer</w:t>
        </w:r>
      </w:ins>
      <w:ins w:id="34" w:author="RWS_1" w:date="2025-11-26T11:59:00Z">
        <w:r>
          <w:t xml:space="preserve"> teljes</w:t>
        </w:r>
      </w:ins>
      <w:ins w:id="35" w:author="RWS_3" w:date="2025-12-01T08:01:00Z">
        <w:r w:rsidR="0034231C">
          <w:t xml:space="preserve"> </w:t>
        </w:r>
      </w:ins>
      <w:ins w:id="36" w:author="RWS_2" w:date="2025-11-26T13:28:00Z">
        <w:r w:rsidR="00A352EF">
          <w:t>körű</w:t>
        </w:r>
      </w:ins>
      <w:ins w:id="37" w:author="RWS_1" w:date="2025-11-26T11:59:00Z">
        <w:r>
          <w:t xml:space="preserve"> listájának.</w:t>
        </w:r>
      </w:ins>
    </w:p>
    <w:p w14:paraId="5599D6B7" w14:textId="77777777" w:rsidR="001B2AF4" w:rsidRPr="00652C9F" w:rsidRDefault="001B2AF4">
      <w:pPr>
        <w:pStyle w:val="Default"/>
        <w:rPr>
          <w:lang w:val="hu-HU"/>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38">
          <w:tblGrid>
            <w:gridCol w:w="2892"/>
            <w:gridCol w:w="3270"/>
            <w:gridCol w:w="3081"/>
          </w:tblGrid>
        </w:tblGridChange>
      </w:tblGrid>
      <w:tr w:rsidR="00D04222" w:rsidRPr="004636F5" w14:paraId="72B624CE" w14:textId="77777777" w:rsidTr="00D04222">
        <w:trPr>
          <w:cantSplit/>
        </w:trPr>
        <w:tc>
          <w:tcPr>
            <w:tcW w:w="2892" w:type="dxa"/>
          </w:tcPr>
          <w:p w14:paraId="46FCBB13" w14:textId="77777777" w:rsidR="00D04222" w:rsidRPr="004636F5" w:rsidRDefault="00D04222" w:rsidP="00E73FED">
            <w:pPr>
              <w:kinsoku w:val="0"/>
              <w:overflowPunct w:val="0"/>
              <w:autoSpaceDE w:val="0"/>
              <w:autoSpaceDN w:val="0"/>
              <w:adjustRightInd w:val="0"/>
              <w:spacing w:line="276" w:lineRule="auto"/>
              <w:ind w:left="40"/>
              <w:rPr>
                <w:szCs w:val="22"/>
              </w:rPr>
            </w:pPr>
            <w:r w:rsidRPr="004636F5">
              <w:rPr>
                <w:b/>
              </w:rPr>
              <w:t xml:space="preserve">Gyógyszer </w:t>
            </w:r>
          </w:p>
        </w:tc>
        <w:tc>
          <w:tcPr>
            <w:tcW w:w="3270" w:type="dxa"/>
          </w:tcPr>
          <w:p w14:paraId="68A1AA22" w14:textId="7F7EF9B5" w:rsidR="00D04222" w:rsidRPr="004636F5" w:rsidRDefault="00D04222" w:rsidP="00E73FED">
            <w:pPr>
              <w:kinsoku w:val="0"/>
              <w:overflowPunct w:val="0"/>
              <w:autoSpaceDE w:val="0"/>
              <w:autoSpaceDN w:val="0"/>
              <w:adjustRightInd w:val="0"/>
              <w:spacing w:line="276" w:lineRule="auto"/>
              <w:ind w:left="38" w:right="208"/>
              <w:rPr>
                <w:szCs w:val="22"/>
              </w:rPr>
            </w:pPr>
            <w:r w:rsidRPr="004636F5">
              <w:rPr>
                <w:b/>
              </w:rPr>
              <w:t>Kölcsönhatás</w:t>
            </w:r>
            <w:r w:rsidRPr="004636F5">
              <w:rPr>
                <w:b/>
              </w:rPr>
              <w:br/>
            </w:r>
            <w:r w:rsidR="00C3206D" w:rsidRPr="004636F5">
              <w:rPr>
                <w:b/>
              </w:rPr>
              <w:t>Mértaniátlag-vált</w:t>
            </w:r>
            <w:r w:rsidRPr="004636F5">
              <w:rPr>
                <w:b/>
              </w:rPr>
              <w:t>ozások (%)</w:t>
            </w:r>
          </w:p>
        </w:tc>
        <w:tc>
          <w:tcPr>
            <w:tcW w:w="3081" w:type="dxa"/>
          </w:tcPr>
          <w:p w14:paraId="1D08B937" w14:textId="77777777" w:rsidR="00D04222" w:rsidRPr="004636F5" w:rsidRDefault="00D04222" w:rsidP="00E73FED">
            <w:pPr>
              <w:kinsoku w:val="0"/>
              <w:overflowPunct w:val="0"/>
              <w:autoSpaceDE w:val="0"/>
              <w:autoSpaceDN w:val="0"/>
              <w:adjustRightInd w:val="0"/>
              <w:spacing w:line="276" w:lineRule="auto"/>
              <w:ind w:left="18"/>
              <w:rPr>
                <w:szCs w:val="22"/>
              </w:rPr>
            </w:pPr>
            <w:r w:rsidRPr="004636F5">
              <w:rPr>
                <w:b/>
              </w:rPr>
              <w:t>Együttes alkalmazást</w:t>
            </w:r>
            <w:r w:rsidRPr="004636F5">
              <w:rPr>
                <w:b/>
              </w:rPr>
              <w:br/>
              <w:t>érintő javaslatok</w:t>
            </w:r>
          </w:p>
        </w:tc>
      </w:tr>
      <w:tr w:rsidR="00D04222" w:rsidRPr="004636F5" w14:paraId="617B0624" w14:textId="77777777" w:rsidTr="00D04222">
        <w:trPr>
          <w:cantSplit/>
        </w:trPr>
        <w:tc>
          <w:tcPr>
            <w:tcW w:w="9243" w:type="dxa"/>
            <w:gridSpan w:val="3"/>
          </w:tcPr>
          <w:p w14:paraId="50AEEB05" w14:textId="553F2691" w:rsidR="00D04222" w:rsidRPr="004636F5" w:rsidRDefault="00D04222" w:rsidP="00E73FED">
            <w:pPr>
              <w:kinsoku w:val="0"/>
              <w:overflowPunct w:val="0"/>
              <w:autoSpaceDE w:val="0"/>
              <w:autoSpaceDN w:val="0"/>
              <w:adjustRightInd w:val="0"/>
              <w:spacing w:line="276" w:lineRule="auto"/>
              <w:ind w:left="18"/>
              <w:rPr>
                <w:b/>
                <w:szCs w:val="22"/>
              </w:rPr>
            </w:pPr>
            <w:r w:rsidRPr="004636F5">
              <w:rPr>
                <w:b/>
                <w:i/>
              </w:rPr>
              <w:t>Antacid</w:t>
            </w:r>
            <w:r w:rsidR="00BD7683" w:rsidRPr="004636F5">
              <w:rPr>
                <w:b/>
                <w:i/>
              </w:rPr>
              <w:t>um</w:t>
            </w:r>
            <w:r w:rsidRPr="004636F5">
              <w:rPr>
                <w:b/>
                <w:i/>
              </w:rPr>
              <w:t>ok</w:t>
            </w:r>
          </w:p>
        </w:tc>
      </w:tr>
      <w:tr w:rsidR="00D04222" w:rsidRPr="004636F5" w14:paraId="01DC5647" w14:textId="77777777" w:rsidTr="00D04222">
        <w:trPr>
          <w:cantSplit/>
        </w:trPr>
        <w:tc>
          <w:tcPr>
            <w:tcW w:w="2892" w:type="dxa"/>
          </w:tcPr>
          <w:p w14:paraId="47A77F6D"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Cimetidin (400 mg naponta kétszer)</w:t>
            </w:r>
            <w:r w:rsidRPr="004636F5">
              <w:rPr>
                <w:sz w:val="22"/>
                <w:lang w:val="hu-HU"/>
              </w:rPr>
              <w:br/>
            </w:r>
            <w:r w:rsidRPr="004636F5">
              <w:rPr>
                <w:i/>
                <w:sz w:val="22"/>
                <w:lang w:val="hu-HU"/>
              </w:rPr>
              <w:t>[nem specifikus CYP450-inhibitor és emeli a gyomor pH-t]</w:t>
            </w:r>
          </w:p>
        </w:tc>
        <w:tc>
          <w:tcPr>
            <w:tcW w:w="3270" w:type="dxa"/>
          </w:tcPr>
          <w:p w14:paraId="7FD04519"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18%</w:t>
            </w:r>
            <w:r w:rsidRPr="00B212E1">
              <w:rPr>
                <w:sz w:val="22"/>
                <w:lang w:val="hu-HU"/>
              </w:rPr>
              <w:b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23%</w:t>
            </w:r>
          </w:p>
        </w:tc>
        <w:tc>
          <w:tcPr>
            <w:tcW w:w="3081" w:type="dxa"/>
          </w:tcPr>
          <w:p w14:paraId="73F7BB60"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Dózismódosításra nincs szükség.</w:t>
            </w:r>
          </w:p>
        </w:tc>
      </w:tr>
      <w:tr w:rsidR="00D04222" w:rsidRPr="004636F5" w14:paraId="79FF68A2" w14:textId="77777777" w:rsidTr="00D04222">
        <w:trPr>
          <w:cantSplit/>
        </w:trPr>
        <w:tc>
          <w:tcPr>
            <w:tcW w:w="2892" w:type="dxa"/>
          </w:tcPr>
          <w:p w14:paraId="7CE693C4" w14:textId="77777777" w:rsidR="00D04222" w:rsidRPr="00652C9F" w:rsidRDefault="00D04222" w:rsidP="00E73FED">
            <w:pPr>
              <w:pStyle w:val="TableText"/>
              <w:tabs>
                <w:tab w:val="left" w:pos="360"/>
              </w:tabs>
              <w:overflowPunct w:val="0"/>
              <w:autoSpaceDE w:val="0"/>
              <w:autoSpaceDN w:val="0"/>
              <w:adjustRightInd w:val="0"/>
              <w:textAlignment w:val="baseline"/>
              <w:rPr>
                <w:b/>
                <w:bCs/>
                <w:szCs w:val="22"/>
                <w:lang w:val="hu-HU"/>
              </w:rPr>
            </w:pPr>
            <w:r w:rsidRPr="004636F5">
              <w:rPr>
                <w:sz w:val="22"/>
                <w:lang w:val="hu-HU"/>
              </w:rPr>
              <w:t>Omeprazol (40 mg naponta egyszer)</w:t>
            </w:r>
            <w:r w:rsidRPr="00B212E1">
              <w:rPr>
                <w:sz w:val="22"/>
                <w:lang w:val="hu-HU"/>
              </w:rPr>
              <w:t>*</w:t>
            </w:r>
            <w:r w:rsidRPr="004636F5">
              <w:rPr>
                <w:sz w:val="22"/>
                <w:lang w:val="hu-HU"/>
              </w:rPr>
              <w:br/>
            </w:r>
            <w:r w:rsidRPr="004636F5">
              <w:rPr>
                <w:i/>
                <w:sz w:val="22"/>
                <w:lang w:val="hu-HU"/>
              </w:rPr>
              <w:t>[CYP2C19-inhibitor; CYP2C19- és CYP3A4-szubsztrát]</w:t>
            </w:r>
          </w:p>
        </w:tc>
        <w:tc>
          <w:tcPr>
            <w:tcW w:w="3270" w:type="dxa"/>
          </w:tcPr>
          <w:p w14:paraId="34BFCC54"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Omeprazol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116%</w:t>
            </w:r>
            <w:r w:rsidRPr="004636F5">
              <w:rPr>
                <w:sz w:val="22"/>
                <w:lang w:val="hu-HU"/>
              </w:rPr>
              <w:br/>
              <w:t>Omeprazol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280%</w:t>
            </w:r>
          </w:p>
          <w:p w14:paraId="3D0E8251"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15%</w:t>
            </w:r>
            <w:r w:rsidRPr="004636F5">
              <w:rPr>
                <w:sz w:val="22"/>
                <w:lang w:val="hu-HU"/>
              </w:rPr>
              <w:b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41%</w:t>
            </w:r>
          </w:p>
          <w:p w14:paraId="70AA220F"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49E981F9" w14:textId="453E987A" w:rsidR="00D04222" w:rsidRPr="004636F5" w:rsidRDefault="00D04222" w:rsidP="00E73FED">
            <w:pPr>
              <w:kinsoku w:val="0"/>
              <w:overflowPunct w:val="0"/>
              <w:autoSpaceDE w:val="0"/>
              <w:autoSpaceDN w:val="0"/>
              <w:adjustRightInd w:val="0"/>
              <w:spacing w:line="276" w:lineRule="auto"/>
              <w:ind w:left="38" w:right="208"/>
              <w:rPr>
                <w:b/>
                <w:szCs w:val="22"/>
              </w:rPr>
            </w:pPr>
            <w:r w:rsidRPr="004636F5">
              <w:t>A vorikonazol egyéb CYP2C19-szubsztrát protonpump</w:t>
            </w:r>
            <w:r w:rsidR="00AF6DDF" w:rsidRPr="004636F5">
              <w:t>ag</w:t>
            </w:r>
            <w:r w:rsidRPr="004636F5">
              <w:t>átlók metabolizmusát is gátolhatja és ezeknek a gyógyszereknek a plazmakoncentrációját is megnövelheti.</w:t>
            </w:r>
          </w:p>
        </w:tc>
        <w:tc>
          <w:tcPr>
            <w:tcW w:w="3081" w:type="dxa"/>
          </w:tcPr>
          <w:p w14:paraId="1E2C1649"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A vorikonazol dózisának módosítására nincs szükség. </w:t>
            </w:r>
          </w:p>
          <w:p w14:paraId="1C5FA66B"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1C801DAE" w14:textId="0D6C66C0" w:rsidR="00D04222" w:rsidRPr="004636F5" w:rsidRDefault="00D04222" w:rsidP="00E73FED">
            <w:pPr>
              <w:kinsoku w:val="0"/>
              <w:overflowPunct w:val="0"/>
              <w:autoSpaceDE w:val="0"/>
              <w:autoSpaceDN w:val="0"/>
              <w:adjustRightInd w:val="0"/>
              <w:spacing w:line="276" w:lineRule="auto"/>
              <w:ind w:left="18"/>
              <w:rPr>
                <w:b/>
                <w:szCs w:val="22"/>
              </w:rPr>
            </w:pPr>
            <w:r w:rsidRPr="004636F5">
              <w:t xml:space="preserve">A vorikonazol-kezelés kezdetén a 40 mg és afeletti dózisban már omeprazolt kapó betegeknél az omeprazol dózisát a felére </w:t>
            </w:r>
            <w:r w:rsidR="00AF6DDF" w:rsidRPr="004636F5">
              <w:t xml:space="preserve">javasolt </w:t>
            </w:r>
            <w:r w:rsidRPr="004636F5">
              <w:t xml:space="preserve">csökkenteni. </w:t>
            </w:r>
          </w:p>
        </w:tc>
      </w:tr>
      <w:tr w:rsidR="00D04222" w:rsidRPr="004636F5" w14:paraId="4E52BD4D" w14:textId="77777777" w:rsidTr="00D04222">
        <w:trPr>
          <w:cantSplit/>
        </w:trPr>
        <w:tc>
          <w:tcPr>
            <w:tcW w:w="2892" w:type="dxa"/>
          </w:tcPr>
          <w:p w14:paraId="565E198B" w14:textId="77777777" w:rsidR="00D04222" w:rsidRPr="00B212E1"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Ranitidin (150 mg naponta kétszer)</w:t>
            </w:r>
            <w:r w:rsidRPr="00B212E1">
              <w:rPr>
                <w:sz w:val="22"/>
                <w:lang w:val="hu-HU"/>
              </w:rPr>
              <w:br/>
            </w:r>
            <w:r w:rsidRPr="00B212E1">
              <w:rPr>
                <w:i/>
                <w:sz w:val="22"/>
                <w:lang w:val="hu-HU"/>
              </w:rPr>
              <w:t>[növeli a gyomor pH-t]</w:t>
            </w:r>
          </w:p>
        </w:tc>
        <w:tc>
          <w:tcPr>
            <w:tcW w:w="3270" w:type="dxa"/>
          </w:tcPr>
          <w:p w14:paraId="7306CBB9" w14:textId="1CC7E201"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és AUC</w:t>
            </w:r>
            <w:r w:rsidRPr="00652C9F">
              <w:rPr>
                <w:rFonts w:ascii="Symbol" w:hAnsi="Symbol"/>
                <w:sz w:val="22"/>
                <w:vertAlign w:val="subscript"/>
                <w:lang w:val="hu-HU"/>
              </w:rPr>
              <w:t></w:t>
            </w:r>
            <w:r w:rsidRPr="00B212E1">
              <w:rPr>
                <w:sz w:val="22"/>
                <w:lang w:val="hu-HU"/>
              </w:rPr>
              <w:t xml:space="preserve"> </w:t>
            </w:r>
            <w:r w:rsidR="007030EE" w:rsidRPr="00B212E1">
              <w:rPr>
                <w:rFonts w:cs="Times New Roman"/>
                <w:sz w:val="22"/>
                <w:szCs w:val="22"/>
                <w:lang w:val="hu-HU"/>
              </w:rPr>
              <w:t>↔</w:t>
            </w:r>
          </w:p>
        </w:tc>
        <w:tc>
          <w:tcPr>
            <w:tcW w:w="3081" w:type="dxa"/>
          </w:tcPr>
          <w:p w14:paraId="66C27D6D"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Dózismódosításra nincs szükség.</w:t>
            </w:r>
          </w:p>
        </w:tc>
      </w:tr>
      <w:tr w:rsidR="00D04222" w:rsidRPr="004636F5" w14:paraId="2A1C6F05" w14:textId="77777777" w:rsidTr="00D04222">
        <w:trPr>
          <w:cantSplit/>
        </w:trPr>
        <w:tc>
          <w:tcPr>
            <w:tcW w:w="9243" w:type="dxa"/>
            <w:gridSpan w:val="3"/>
          </w:tcPr>
          <w:p w14:paraId="573512BB" w14:textId="12AE92D8" w:rsidR="00D04222" w:rsidRPr="004636F5" w:rsidRDefault="00D04222" w:rsidP="00E73FED">
            <w:pPr>
              <w:rPr>
                <w:b/>
                <w:bCs/>
                <w:i/>
                <w:iCs/>
                <w:spacing w:val="-11"/>
                <w:szCs w:val="22"/>
              </w:rPr>
            </w:pPr>
            <w:r w:rsidRPr="004636F5">
              <w:rPr>
                <w:b/>
                <w:i/>
              </w:rPr>
              <w:t>Arrhythmia elleni</w:t>
            </w:r>
            <w:r w:rsidR="000A27EE">
              <w:rPr>
                <w:b/>
                <w:i/>
              </w:rPr>
              <w:t xml:space="preserve"> gyógyszerek</w:t>
            </w:r>
          </w:p>
        </w:tc>
      </w:tr>
      <w:tr w:rsidR="00D04222" w:rsidRPr="004636F5" w14:paraId="6BD0372C" w14:textId="77777777" w:rsidTr="00D04222">
        <w:trPr>
          <w:cantSplit/>
        </w:trPr>
        <w:tc>
          <w:tcPr>
            <w:tcW w:w="2892" w:type="dxa"/>
          </w:tcPr>
          <w:p w14:paraId="1FDBD98D" w14:textId="77777777" w:rsidR="00D04222" w:rsidRPr="004636F5" w:rsidRDefault="00D04222" w:rsidP="00E73FED">
            <w:pPr>
              <w:pStyle w:val="Default"/>
              <w:tabs>
                <w:tab w:val="left" w:pos="1527"/>
              </w:tabs>
              <w:rPr>
                <w:spacing w:val="-11"/>
                <w:sz w:val="22"/>
                <w:szCs w:val="22"/>
                <w:lang w:val="hu-HU"/>
              </w:rPr>
            </w:pPr>
            <w:r w:rsidRPr="004636F5">
              <w:rPr>
                <w:sz w:val="22"/>
                <w:lang w:val="hu-HU"/>
              </w:rPr>
              <w:t>Digoxin (naponta egyszer 0,25 mg)</w:t>
            </w:r>
            <w:r w:rsidRPr="004636F5">
              <w:rPr>
                <w:sz w:val="22"/>
                <w:lang w:val="hu-HU"/>
              </w:rPr>
              <w:br/>
            </w:r>
            <w:r w:rsidRPr="004636F5">
              <w:rPr>
                <w:i/>
                <w:sz w:val="22"/>
                <w:lang w:val="hu-HU"/>
              </w:rPr>
              <w:t>[P-gp-szubsztrát]</w:t>
            </w:r>
          </w:p>
        </w:tc>
        <w:tc>
          <w:tcPr>
            <w:tcW w:w="3270" w:type="dxa"/>
          </w:tcPr>
          <w:p w14:paraId="5035BBAE" w14:textId="22B82FAC" w:rsidR="00D04222" w:rsidRPr="00652C9F" w:rsidRDefault="00D04222" w:rsidP="00E73FED">
            <w:pPr>
              <w:pStyle w:val="Default"/>
              <w:rPr>
                <w:rFonts w:ascii="Cambria" w:hAnsi="Cambria"/>
                <w:b/>
                <w:bCs/>
                <w:i/>
                <w:iCs/>
                <w:color w:val="auto"/>
                <w:spacing w:val="-11"/>
                <w:sz w:val="22"/>
                <w:szCs w:val="22"/>
                <w:lang w:val="hu-HU"/>
              </w:rPr>
            </w:pPr>
            <w:r w:rsidRPr="00B212E1">
              <w:rPr>
                <w:sz w:val="22"/>
                <w:lang w:val="hu-HU"/>
              </w:rPr>
              <w:t>Digoxin C</w:t>
            </w:r>
            <w:r w:rsidRPr="00B212E1">
              <w:rPr>
                <w:sz w:val="22"/>
                <w:vertAlign w:val="subscript"/>
                <w:lang w:val="hu-HU"/>
              </w:rPr>
              <w:t>max</w:t>
            </w:r>
            <w:r w:rsidRPr="00B212E1">
              <w:rPr>
                <w:sz w:val="22"/>
                <w:lang w:val="hu-HU"/>
              </w:rPr>
              <w:t xml:space="preserve"> </w:t>
            </w:r>
            <w:r w:rsidR="007030EE" w:rsidRPr="00B212E1">
              <w:rPr>
                <w:sz w:val="22"/>
                <w:szCs w:val="22"/>
                <w:lang w:val="hu-HU"/>
              </w:rPr>
              <w:t>↔</w:t>
            </w:r>
            <w:r w:rsidRPr="00B212E1">
              <w:rPr>
                <w:sz w:val="22"/>
                <w:lang w:val="hu-HU"/>
              </w:rPr>
              <w:br/>
              <w:t>Digoxin AUC</w:t>
            </w:r>
            <w:r w:rsidRPr="00652C9F">
              <w:rPr>
                <w:rFonts w:ascii="Symbol" w:hAnsi="Symbol"/>
                <w:sz w:val="22"/>
                <w:vertAlign w:val="subscript"/>
                <w:lang w:val="hu-HU"/>
              </w:rPr>
              <w:t></w:t>
            </w:r>
            <w:r w:rsidRPr="00B212E1">
              <w:rPr>
                <w:sz w:val="22"/>
                <w:lang w:val="hu-HU"/>
              </w:rPr>
              <w:t xml:space="preserve"> </w:t>
            </w:r>
            <w:r w:rsidR="007030EE" w:rsidRPr="00B212E1">
              <w:rPr>
                <w:sz w:val="22"/>
                <w:szCs w:val="22"/>
                <w:lang w:val="hu-HU"/>
              </w:rPr>
              <w:t>↔</w:t>
            </w:r>
          </w:p>
        </w:tc>
        <w:tc>
          <w:tcPr>
            <w:tcW w:w="3081" w:type="dxa"/>
          </w:tcPr>
          <w:p w14:paraId="386DEAA9" w14:textId="77777777" w:rsidR="00D04222" w:rsidRPr="00B212E1" w:rsidRDefault="00D04222" w:rsidP="00E73FED">
            <w:pPr>
              <w:pStyle w:val="Default"/>
              <w:rPr>
                <w:sz w:val="22"/>
                <w:szCs w:val="22"/>
                <w:lang w:val="hu-HU"/>
              </w:rPr>
            </w:pPr>
            <w:r w:rsidRPr="00B212E1">
              <w:rPr>
                <w:sz w:val="22"/>
                <w:lang w:val="hu-HU"/>
              </w:rPr>
              <w:t>Dózismódosításra nincs szükség.</w:t>
            </w:r>
          </w:p>
        </w:tc>
      </w:tr>
      <w:tr w:rsidR="00D04222" w:rsidRPr="004636F5" w14:paraId="60E773A2" w14:textId="77777777" w:rsidTr="00D04222">
        <w:trPr>
          <w:cantSplit/>
        </w:trPr>
        <w:tc>
          <w:tcPr>
            <w:tcW w:w="2892" w:type="dxa"/>
          </w:tcPr>
          <w:p w14:paraId="2DE194C3" w14:textId="77777777" w:rsidR="00D04222" w:rsidRPr="00B212E1" w:rsidRDefault="00D04222" w:rsidP="00E73FED">
            <w:pPr>
              <w:pStyle w:val="Default"/>
              <w:rPr>
                <w:iCs/>
                <w:sz w:val="22"/>
                <w:szCs w:val="22"/>
                <w:lang w:val="hu-HU"/>
              </w:rPr>
            </w:pPr>
            <w:r w:rsidRPr="00B212E1">
              <w:rPr>
                <w:sz w:val="22"/>
                <w:lang w:val="hu-HU"/>
              </w:rPr>
              <w:t>Kinidin</w:t>
            </w:r>
          </w:p>
          <w:p w14:paraId="4214C765" w14:textId="77777777" w:rsidR="00D04222" w:rsidRPr="00652C9F" w:rsidRDefault="00D04222" w:rsidP="00E73FED">
            <w:pPr>
              <w:pStyle w:val="Default"/>
              <w:rPr>
                <w:rFonts w:ascii="Cambria" w:hAnsi="Cambria"/>
                <w:b/>
                <w:bCs/>
                <w:i/>
                <w:iCs/>
                <w:spacing w:val="-11"/>
                <w:sz w:val="22"/>
                <w:szCs w:val="22"/>
                <w:lang w:val="hu-HU"/>
              </w:rPr>
            </w:pPr>
            <w:r w:rsidRPr="00B212E1">
              <w:rPr>
                <w:i/>
                <w:sz w:val="22"/>
                <w:lang w:val="hu-HU"/>
              </w:rPr>
              <w:t>[CYP3A4-szubsztrát]</w:t>
            </w:r>
          </w:p>
        </w:tc>
        <w:tc>
          <w:tcPr>
            <w:tcW w:w="3270" w:type="dxa"/>
          </w:tcPr>
          <w:p w14:paraId="32323D44" w14:textId="259AA878" w:rsidR="00D04222" w:rsidRPr="00652C9F" w:rsidRDefault="00D04222" w:rsidP="00E73FED">
            <w:pPr>
              <w:pStyle w:val="Default"/>
              <w:rPr>
                <w:rFonts w:ascii="Cambria" w:hAnsi="Cambria"/>
                <w:b/>
                <w:bCs/>
                <w:i/>
                <w:iCs/>
                <w:color w:val="auto"/>
                <w:spacing w:val="-11"/>
                <w:sz w:val="22"/>
                <w:szCs w:val="22"/>
                <w:lang w:val="hu-HU"/>
              </w:rPr>
            </w:pPr>
            <w:r w:rsidRPr="00B212E1">
              <w:rPr>
                <w:sz w:val="22"/>
                <w:lang w:val="hu-HU"/>
              </w:rPr>
              <w:t xml:space="preserve">Bár nem vizsgálták, a kinidin emelkedett plazmakoncentrációja a QTc-szakasz megnyúlásához és ritka esetben </w:t>
            </w:r>
            <w:r w:rsidR="00AF6DDF" w:rsidRPr="00B212E1">
              <w:rPr>
                <w:i/>
                <w:sz w:val="22"/>
                <w:lang w:val="hu-HU"/>
              </w:rPr>
              <w:t>torsades de pointes</w:t>
            </w:r>
            <w:r w:rsidR="00AF6DDF" w:rsidRPr="00B212E1">
              <w:rPr>
                <w:sz w:val="22"/>
                <w:lang w:val="hu-HU"/>
              </w:rPr>
              <w:t>-hoz</w:t>
            </w:r>
            <w:r w:rsidRPr="00B212E1">
              <w:rPr>
                <w:sz w:val="22"/>
                <w:lang w:val="hu-HU"/>
              </w:rPr>
              <w:t xml:space="preserve"> vezethet.</w:t>
            </w:r>
          </w:p>
        </w:tc>
        <w:tc>
          <w:tcPr>
            <w:tcW w:w="3081" w:type="dxa"/>
          </w:tcPr>
          <w:p w14:paraId="4C652FCC" w14:textId="5BB340B0"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3F152B2D" w14:textId="77777777" w:rsidTr="00D04222">
        <w:trPr>
          <w:cantSplit/>
        </w:trPr>
        <w:tc>
          <w:tcPr>
            <w:tcW w:w="9243" w:type="dxa"/>
            <w:gridSpan w:val="3"/>
          </w:tcPr>
          <w:p w14:paraId="2A4BF57B" w14:textId="10DB713F" w:rsidR="00D04222" w:rsidRPr="004636F5" w:rsidRDefault="00D04222" w:rsidP="00E73FED">
            <w:pPr>
              <w:keepNext/>
              <w:rPr>
                <w:b/>
                <w:i/>
                <w:spacing w:val="-11"/>
                <w:szCs w:val="22"/>
              </w:rPr>
            </w:pPr>
            <w:r w:rsidRPr="004636F5">
              <w:rPr>
                <w:b/>
                <w:i/>
              </w:rPr>
              <w:t>Antibakteriális</w:t>
            </w:r>
            <w:r w:rsidR="000A27EE">
              <w:rPr>
                <w:b/>
                <w:i/>
              </w:rPr>
              <w:t xml:space="preserve"> gyógyszerek</w:t>
            </w:r>
          </w:p>
        </w:tc>
      </w:tr>
      <w:tr w:rsidR="00D04222" w:rsidRPr="004636F5" w14:paraId="389586A7" w14:textId="77777777" w:rsidTr="00D04222">
        <w:trPr>
          <w:cantSplit/>
        </w:trPr>
        <w:tc>
          <w:tcPr>
            <w:tcW w:w="2892" w:type="dxa"/>
          </w:tcPr>
          <w:p w14:paraId="2A263FBB" w14:textId="77777777" w:rsidR="00D04222" w:rsidRPr="00B212E1" w:rsidRDefault="00D04222" w:rsidP="00E73FED">
            <w:pPr>
              <w:pStyle w:val="TableText"/>
              <w:keepN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Flukloxacillin</w:t>
            </w:r>
            <w:r w:rsidRPr="00B212E1">
              <w:rPr>
                <w:sz w:val="22"/>
                <w:lang w:val="hu-HU"/>
              </w:rPr>
              <w:br/>
            </w:r>
            <w:r w:rsidRPr="00B212E1">
              <w:rPr>
                <w:i/>
                <w:sz w:val="22"/>
                <w:lang w:val="hu-HU"/>
              </w:rPr>
              <w:t>[CYP450-induktor]</w:t>
            </w:r>
          </w:p>
        </w:tc>
        <w:tc>
          <w:tcPr>
            <w:tcW w:w="3270" w:type="dxa"/>
          </w:tcPr>
          <w:p w14:paraId="1867AF5E"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Jelentősen csökkent vorikonazol-plazmakoncentrációkat jelentettek.</w:t>
            </w:r>
          </w:p>
        </w:tc>
        <w:tc>
          <w:tcPr>
            <w:tcW w:w="3081" w:type="dxa"/>
          </w:tcPr>
          <w:p w14:paraId="5F56B593" w14:textId="77777777" w:rsidR="008F4DEC" w:rsidRPr="004636F5" w:rsidRDefault="00D04222" w:rsidP="008F4DEC">
            <w:pPr>
              <w:overflowPunct w:val="0"/>
              <w:autoSpaceDE w:val="0"/>
              <w:autoSpaceDN w:val="0"/>
              <w:adjustRightInd w:val="0"/>
              <w:textAlignment w:val="baseline"/>
            </w:pPr>
            <w:r w:rsidRPr="004636F5">
              <w:t>Ha a vorikonazol és a flukloxacillin együttes alkalmazása nem kerülhető el, figyelemmel kell kísérni a vorikonazol hatásosságának potenciális csökkenését (pl. terápiás gyógyszer</w:t>
            </w:r>
            <w:r w:rsidR="00EE25BA" w:rsidRPr="004636F5">
              <w:t>szint-</w:t>
            </w:r>
            <w:r w:rsidRPr="004636F5">
              <w:t xml:space="preserve">monitorozás útján); </w:t>
            </w:r>
            <w:r w:rsidR="008F4DEC" w:rsidRPr="004636F5">
              <w:t>szükség lehet a vorikonazol dózisának emelésére.</w:t>
            </w:r>
          </w:p>
          <w:p w14:paraId="5CBF7918" w14:textId="4D944033" w:rsidR="00D04222" w:rsidRPr="004636F5" w:rsidRDefault="00D04222" w:rsidP="00E73FED">
            <w:pPr>
              <w:overflowPunct w:val="0"/>
              <w:autoSpaceDE w:val="0"/>
              <w:autoSpaceDN w:val="0"/>
              <w:adjustRightInd w:val="0"/>
              <w:textAlignment w:val="baseline"/>
              <w:rPr>
                <w:szCs w:val="22"/>
              </w:rPr>
            </w:pPr>
          </w:p>
        </w:tc>
      </w:tr>
      <w:tr w:rsidR="00D04222" w:rsidRPr="004636F5" w14:paraId="2935ACE6" w14:textId="77777777" w:rsidTr="00D04222">
        <w:trPr>
          <w:cantSplit/>
        </w:trPr>
        <w:tc>
          <w:tcPr>
            <w:tcW w:w="2892" w:type="dxa"/>
          </w:tcPr>
          <w:p w14:paraId="5B5B94F3"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Makrolid antibiotikumok</w:t>
            </w:r>
          </w:p>
          <w:p w14:paraId="636E17C6"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1192FD8B"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Azitromicin (naponta egyszer 500 mg)</w:t>
            </w:r>
          </w:p>
          <w:p w14:paraId="4F158594"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07B24E91" w14:textId="77777777" w:rsidR="00D04222" w:rsidRPr="00B212E1"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Eritromicin (naponta kétszer 1 g)</w:t>
            </w:r>
            <w:r w:rsidRPr="00B212E1">
              <w:rPr>
                <w:sz w:val="22"/>
                <w:lang w:val="hu-HU"/>
              </w:rPr>
              <w:br/>
            </w:r>
            <w:r w:rsidRPr="00B212E1">
              <w:rPr>
                <w:i/>
                <w:sz w:val="22"/>
                <w:lang w:val="hu-HU"/>
              </w:rPr>
              <w:t>[CYP3A4-inhibitor]</w:t>
            </w:r>
          </w:p>
        </w:tc>
        <w:tc>
          <w:tcPr>
            <w:tcW w:w="3270" w:type="dxa"/>
          </w:tcPr>
          <w:p w14:paraId="5E7CD54F"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76102039"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63B11374" w14:textId="61AC8FA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és AUC</w:t>
            </w:r>
            <w:r w:rsidRPr="00652C9F">
              <w:rPr>
                <w:rFonts w:ascii="Symbol" w:hAnsi="Symbol"/>
                <w:sz w:val="22"/>
                <w:vertAlign w:val="subscript"/>
                <w:lang w:val="hu-HU"/>
              </w:rPr>
              <w:t></w:t>
            </w:r>
            <w:r w:rsidRPr="00B212E1">
              <w:rPr>
                <w:sz w:val="22"/>
                <w:lang w:val="hu-HU"/>
              </w:rPr>
              <w:t xml:space="preserve"> </w:t>
            </w:r>
            <w:r w:rsidR="007030EE" w:rsidRPr="00B212E1">
              <w:rPr>
                <w:rFonts w:cs="Times New Roman"/>
                <w:sz w:val="22"/>
                <w:szCs w:val="22"/>
                <w:lang w:val="hu-HU"/>
              </w:rPr>
              <w:t>↔</w:t>
            </w:r>
          </w:p>
          <w:p w14:paraId="1B4446F3"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217EC82D" w14:textId="77777777" w:rsidR="00130EFF" w:rsidRPr="00B212E1" w:rsidRDefault="00130EFF" w:rsidP="00E73FED">
            <w:pPr>
              <w:pStyle w:val="TableText"/>
              <w:overflowPunct w:val="0"/>
              <w:autoSpaceDE w:val="0"/>
              <w:autoSpaceDN w:val="0"/>
              <w:adjustRightInd w:val="0"/>
              <w:textAlignment w:val="baseline"/>
              <w:rPr>
                <w:sz w:val="22"/>
                <w:lang w:val="hu-HU"/>
              </w:rPr>
            </w:pPr>
          </w:p>
          <w:p w14:paraId="25628AC8" w14:textId="340FDD40"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és AUC</w:t>
            </w:r>
            <w:r w:rsidRPr="00652C9F">
              <w:rPr>
                <w:rFonts w:ascii="Symbol" w:hAnsi="Symbol"/>
                <w:sz w:val="22"/>
                <w:vertAlign w:val="subscript"/>
                <w:lang w:val="hu-HU"/>
              </w:rPr>
              <w:t></w:t>
            </w:r>
            <w:r w:rsidRPr="00B212E1">
              <w:rPr>
                <w:sz w:val="22"/>
                <w:lang w:val="hu-HU"/>
              </w:rPr>
              <w:t xml:space="preserve"> </w:t>
            </w:r>
            <w:r w:rsidR="007030EE" w:rsidRPr="00B212E1">
              <w:rPr>
                <w:rFonts w:cs="Times New Roman"/>
                <w:sz w:val="22"/>
                <w:szCs w:val="22"/>
                <w:lang w:val="hu-HU"/>
              </w:rPr>
              <w:t>↔</w:t>
            </w:r>
          </w:p>
          <w:p w14:paraId="5072DE77"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61CD63D4"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A vorikonazolnak sem az eritromicinre, sem az azitromicinre gyakorolt hatása nem ismert.</w:t>
            </w:r>
          </w:p>
        </w:tc>
        <w:tc>
          <w:tcPr>
            <w:tcW w:w="3081" w:type="dxa"/>
          </w:tcPr>
          <w:p w14:paraId="1F7BABBC"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Dózismódosításra nincs szükség.</w:t>
            </w:r>
          </w:p>
          <w:p w14:paraId="66781E77" w14:textId="77777777" w:rsidR="00D04222" w:rsidRPr="00B212E1" w:rsidRDefault="00D04222" w:rsidP="00E73FED">
            <w:pPr>
              <w:overflowPunct w:val="0"/>
              <w:autoSpaceDE w:val="0"/>
              <w:autoSpaceDN w:val="0"/>
              <w:adjustRightInd w:val="0"/>
              <w:textAlignment w:val="baseline"/>
              <w:rPr>
                <w:szCs w:val="22"/>
              </w:rPr>
            </w:pPr>
          </w:p>
        </w:tc>
      </w:tr>
      <w:tr w:rsidR="00D04222" w:rsidRPr="004636F5" w14:paraId="1DCF58D6" w14:textId="77777777" w:rsidTr="00D04222">
        <w:trPr>
          <w:cantSplit/>
        </w:trPr>
        <w:tc>
          <w:tcPr>
            <w:tcW w:w="2892" w:type="dxa"/>
          </w:tcPr>
          <w:p w14:paraId="0B36BC17"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 xml:space="preserve">Rifabutin </w:t>
            </w:r>
          </w:p>
          <w:p w14:paraId="4DDA6B3D"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[erős CYP450-induktor]</w:t>
            </w:r>
          </w:p>
          <w:p w14:paraId="4F50D56E"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6B18C7BB"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 xml:space="preserve">Naponta egyszer 300 mg </w:t>
            </w:r>
          </w:p>
          <w:p w14:paraId="30B34AEB"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694DE81E"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6CCEC36D"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vertAlign w:val="superscript"/>
                <w:lang w:val="hu-HU"/>
              </w:rPr>
            </w:pPr>
            <w:r w:rsidRPr="004636F5">
              <w:rPr>
                <w:sz w:val="22"/>
                <w:lang w:val="hu-HU"/>
              </w:rPr>
              <w:t>Naponta egyszer 300 mg (naponta kétszer 350 mg vorikonazollal együtt alkalmazva)</w:t>
            </w:r>
            <w:r w:rsidRPr="00B212E1">
              <w:rPr>
                <w:sz w:val="22"/>
                <w:lang w:val="hu-HU"/>
              </w:rPr>
              <w:t>*</w:t>
            </w:r>
          </w:p>
          <w:p w14:paraId="532C2874"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6018CDB8"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3298F50B"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30FD81BC"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0866E1DE" w14:textId="77777777" w:rsidR="00D04222" w:rsidRPr="004636F5" w:rsidRDefault="00D04222" w:rsidP="00E73FED">
            <w:pPr>
              <w:pStyle w:val="Default"/>
              <w:rPr>
                <w:sz w:val="22"/>
                <w:szCs w:val="22"/>
                <w:lang w:val="hu-HU"/>
              </w:rPr>
            </w:pPr>
            <w:r w:rsidRPr="004636F5">
              <w:rPr>
                <w:sz w:val="22"/>
                <w:lang w:val="hu-HU"/>
              </w:rPr>
              <w:t>Naponta egyszer 300 mg (naponta kétszer 400 mg vorikonazollal együtt alkalmazva)</w:t>
            </w:r>
            <w:r w:rsidRPr="00B212E1">
              <w:rPr>
                <w:sz w:val="22"/>
                <w:lang w:val="hu-HU"/>
              </w:rPr>
              <w:t>*</w:t>
            </w:r>
          </w:p>
        </w:tc>
        <w:tc>
          <w:tcPr>
            <w:tcW w:w="3270" w:type="dxa"/>
          </w:tcPr>
          <w:p w14:paraId="6DF3A995"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37BDB237"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036AAFD7"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69%</w:t>
            </w:r>
            <w:r w:rsidRPr="00652C9F">
              <w:rPr>
                <w:lang w:val="hu-HU"/>
              </w:rPr>
              <w:br/>
            </w:r>
            <w:r w:rsidRPr="004636F5">
              <w:rPr>
                <w:sz w:val="22"/>
                <w:lang w:val="hu-HU"/>
              </w:rP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78%</w:t>
            </w:r>
          </w:p>
          <w:p w14:paraId="2EE88600"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29697F00"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Naponta kétszer 200 mg vorikonazolhoz képest,</w:t>
            </w:r>
          </w:p>
          <w:p w14:paraId="4F39E40A"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4%</w:t>
            </w:r>
            <w:r w:rsidRPr="004636F5">
              <w:rPr>
                <w:sz w:val="22"/>
                <w:lang w:val="hu-HU"/>
              </w:rPr>
              <w:b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32% </w:t>
            </w:r>
          </w:p>
          <w:p w14:paraId="7AEE2095"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1C64E2E0"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656070D5"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3FD583D4"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Rifabutin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195%</w:t>
            </w:r>
            <w:r w:rsidRPr="00652C9F">
              <w:rPr>
                <w:lang w:val="hu-HU"/>
              </w:rPr>
              <w:br/>
            </w:r>
            <w:r w:rsidRPr="004636F5">
              <w:rPr>
                <w:sz w:val="22"/>
                <w:lang w:val="hu-HU"/>
              </w:rPr>
              <w:t>Rifabutin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331%</w:t>
            </w:r>
          </w:p>
          <w:p w14:paraId="7D2F3DCB"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kétszer 200 mg vorikonazolhoz képest,</w:t>
            </w:r>
          </w:p>
          <w:p w14:paraId="18629686" w14:textId="77777777" w:rsidR="00D04222" w:rsidRPr="00652C9F" w:rsidRDefault="00D04222" w:rsidP="00E73FED">
            <w:pPr>
              <w:pStyle w:val="TableText"/>
              <w:tabs>
                <w:tab w:val="left" w:pos="216"/>
              </w:tabs>
              <w:overflowPunct w:val="0"/>
              <w:autoSpaceDE w:val="0"/>
              <w:autoSpaceDN w:val="0"/>
              <w:adjustRightInd w:val="0"/>
              <w:textAlignment w:val="baseline"/>
              <w:rPr>
                <w:rFonts w:eastAsia="SimSun"/>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104%</w:t>
            </w:r>
            <w:r w:rsidRPr="00652C9F">
              <w:rPr>
                <w:lang w:val="hu-HU"/>
              </w:rPr>
              <w:br/>
            </w:r>
            <w:r w:rsidRPr="00B212E1">
              <w:rPr>
                <w:sz w:val="22"/>
                <w:lang w:val="hu-HU"/>
              </w:rP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87% </w:t>
            </w:r>
          </w:p>
        </w:tc>
        <w:tc>
          <w:tcPr>
            <w:tcW w:w="3081" w:type="dxa"/>
          </w:tcPr>
          <w:p w14:paraId="19355D3C" w14:textId="77777777" w:rsidR="00D04222" w:rsidRPr="004636F5" w:rsidRDefault="00D04222" w:rsidP="00E73FED">
            <w:pPr>
              <w:overflowPunct w:val="0"/>
              <w:autoSpaceDE w:val="0"/>
              <w:autoSpaceDN w:val="0"/>
              <w:adjustRightInd w:val="0"/>
              <w:textAlignment w:val="baseline"/>
              <w:rPr>
                <w:szCs w:val="22"/>
              </w:rPr>
            </w:pPr>
            <w:r w:rsidRPr="004636F5">
              <w:t>A rifabutin és vorikonazol együttes alkalmazása kerülendő, kivéve, ha az előny meghaladja a kockázatot.</w:t>
            </w:r>
          </w:p>
          <w:p w14:paraId="2F46965F" w14:textId="37A03632" w:rsidR="00D04222" w:rsidRPr="004636F5" w:rsidRDefault="00D04222" w:rsidP="00E73FED">
            <w:pPr>
              <w:overflowPunct w:val="0"/>
              <w:autoSpaceDE w:val="0"/>
              <w:autoSpaceDN w:val="0"/>
              <w:adjustRightInd w:val="0"/>
              <w:textAlignment w:val="baseline"/>
              <w:rPr>
                <w:szCs w:val="22"/>
              </w:rPr>
            </w:pPr>
            <w:r w:rsidRPr="004636F5">
              <w:t xml:space="preserve">A vorikonazol fenntartó adagja intravénás alkalmazásnál naponta kétszer 5 mg/ttkg-ra, illetve </w:t>
            </w:r>
            <w:r w:rsidRPr="004636F5">
              <w:rPr>
                <w:i/>
                <w:iCs/>
              </w:rPr>
              <w:t>per os</w:t>
            </w:r>
            <w:r w:rsidRPr="004636F5">
              <w:t xml:space="preserve"> alkalmazásnál naponta kétszer 200 mg-ról </w:t>
            </w:r>
            <w:r w:rsidRPr="004636F5">
              <w:rPr>
                <w:i/>
                <w:iCs/>
              </w:rPr>
              <w:t>per os</w:t>
            </w:r>
            <w:r w:rsidRPr="004636F5">
              <w:t xml:space="preserve"> naponta kétszer 350 mg-ra emelhető (40 kg alatti betegek esetében </w:t>
            </w:r>
            <w:r w:rsidRPr="004636F5">
              <w:rPr>
                <w:i/>
                <w:iCs/>
              </w:rPr>
              <w:t>per os</w:t>
            </w:r>
            <w:r w:rsidRPr="004636F5">
              <w:t xml:space="preserve"> naponta kétszer 100 mg-ról </w:t>
            </w:r>
            <w:r w:rsidRPr="004636F5">
              <w:rPr>
                <w:i/>
                <w:iCs/>
              </w:rPr>
              <w:t>per os</w:t>
            </w:r>
            <w:r w:rsidRPr="004636F5">
              <w:t xml:space="preserve"> naponta kétszer 200 mg-ra) (lásd 4.2 pont). </w:t>
            </w:r>
          </w:p>
          <w:p w14:paraId="4203909B" w14:textId="4B6FB4DA" w:rsidR="00D04222" w:rsidRPr="004636F5" w:rsidRDefault="00D04222" w:rsidP="00E73FED">
            <w:pPr>
              <w:rPr>
                <w:rFonts w:eastAsia="SimSun"/>
                <w:color w:val="000000"/>
                <w:szCs w:val="22"/>
              </w:rPr>
            </w:pPr>
            <w:r w:rsidRPr="004636F5">
              <w:t>A rifabutin vorikonazollal történő együttadásakor a teljes vérkép és a rifabutin okozta mellékhatások (pl. uveitis</w:t>
            </w:r>
            <w:r w:rsidR="000A27EE">
              <w:t>) észlelése érdekében gondos ellenőrzés javasolt</w:t>
            </w:r>
            <w:r w:rsidRPr="004636F5">
              <w:t>.</w:t>
            </w:r>
          </w:p>
        </w:tc>
      </w:tr>
      <w:tr w:rsidR="00D04222" w:rsidRPr="004636F5" w14:paraId="26D15301" w14:textId="77777777" w:rsidTr="00D04222">
        <w:trPr>
          <w:cantSplit/>
        </w:trPr>
        <w:tc>
          <w:tcPr>
            <w:tcW w:w="2892" w:type="dxa"/>
          </w:tcPr>
          <w:p w14:paraId="368FCB01" w14:textId="77777777" w:rsidR="00D04222" w:rsidRPr="004636F5" w:rsidRDefault="00D04222" w:rsidP="00E73FED">
            <w:pPr>
              <w:pStyle w:val="Default"/>
              <w:rPr>
                <w:sz w:val="22"/>
                <w:szCs w:val="22"/>
                <w:lang w:val="hu-HU"/>
              </w:rPr>
            </w:pPr>
            <w:r w:rsidRPr="004636F5">
              <w:rPr>
                <w:sz w:val="22"/>
                <w:lang w:val="hu-HU"/>
              </w:rPr>
              <w:t>Rifampicin (naponta egyszer 600 mg)</w:t>
            </w:r>
            <w:r w:rsidRPr="004636F5">
              <w:rPr>
                <w:sz w:val="22"/>
                <w:lang w:val="hu-HU"/>
              </w:rPr>
              <w:br/>
            </w:r>
            <w:r w:rsidRPr="004636F5">
              <w:rPr>
                <w:i/>
                <w:sz w:val="22"/>
                <w:lang w:val="hu-HU"/>
              </w:rPr>
              <w:t>[erős CYP450-induktor]</w:t>
            </w:r>
          </w:p>
        </w:tc>
        <w:tc>
          <w:tcPr>
            <w:tcW w:w="3270" w:type="dxa"/>
          </w:tcPr>
          <w:p w14:paraId="456BC738" w14:textId="77777777" w:rsidR="00D04222" w:rsidRPr="00B212E1" w:rsidRDefault="00D04222" w:rsidP="00E73FED">
            <w:pPr>
              <w:pStyle w:val="Default"/>
              <w:rPr>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93%</w:t>
            </w:r>
            <w:r w:rsidRPr="00B212E1">
              <w:rPr>
                <w:sz w:val="22"/>
                <w:lang w:val="hu-HU"/>
              </w:rPr>
              <w:b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96%</w:t>
            </w:r>
          </w:p>
        </w:tc>
        <w:tc>
          <w:tcPr>
            <w:tcW w:w="3081" w:type="dxa"/>
          </w:tcPr>
          <w:p w14:paraId="52C691B9" w14:textId="50A0A780"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4CF358A2" w14:textId="77777777" w:rsidTr="00D04222">
        <w:trPr>
          <w:cantSplit/>
        </w:trPr>
        <w:tc>
          <w:tcPr>
            <w:tcW w:w="9243" w:type="dxa"/>
            <w:gridSpan w:val="3"/>
          </w:tcPr>
          <w:p w14:paraId="476A1D50" w14:textId="1779DE3F" w:rsidR="00D04222" w:rsidRPr="004636F5" w:rsidRDefault="00D04222" w:rsidP="00E73FED">
            <w:pPr>
              <w:rPr>
                <w:b/>
                <w:i/>
                <w:spacing w:val="-11"/>
                <w:szCs w:val="22"/>
              </w:rPr>
            </w:pPr>
            <w:r w:rsidRPr="004636F5">
              <w:rPr>
                <w:b/>
                <w:i/>
              </w:rPr>
              <w:t>Daganatellenes</w:t>
            </w:r>
            <w:r w:rsidR="000A27EE">
              <w:rPr>
                <w:b/>
                <w:i/>
              </w:rPr>
              <w:t xml:space="preserve"> gyógyszerek</w:t>
            </w:r>
          </w:p>
        </w:tc>
      </w:tr>
      <w:tr w:rsidR="00D04222" w:rsidRPr="004636F5" w14:paraId="7409F07E" w14:textId="77777777" w:rsidTr="00D04222">
        <w:trPr>
          <w:cantSplit/>
        </w:trPr>
        <w:tc>
          <w:tcPr>
            <w:tcW w:w="2892" w:type="dxa"/>
          </w:tcPr>
          <w:p w14:paraId="2E9C1F23" w14:textId="77777777" w:rsidR="00D04222" w:rsidRPr="004636F5" w:rsidRDefault="00D04222" w:rsidP="00E73FED">
            <w:pPr>
              <w:autoSpaceDE w:val="0"/>
              <w:autoSpaceDN w:val="0"/>
              <w:adjustRightInd w:val="0"/>
              <w:rPr>
                <w:rFonts w:eastAsia="SimSun"/>
                <w:color w:val="000000"/>
                <w:szCs w:val="22"/>
              </w:rPr>
            </w:pPr>
            <w:r w:rsidRPr="004636F5">
              <w:t>Glaszdegib</w:t>
            </w:r>
            <w:r w:rsidRPr="004636F5">
              <w:br/>
            </w:r>
            <w:r w:rsidRPr="004636F5">
              <w:rPr>
                <w:i/>
              </w:rPr>
              <w:t>[CYP3A4-szubsztrát]</w:t>
            </w:r>
          </w:p>
        </w:tc>
        <w:tc>
          <w:tcPr>
            <w:tcW w:w="3270" w:type="dxa"/>
          </w:tcPr>
          <w:p w14:paraId="366344DA" w14:textId="77777777" w:rsidR="00D04222" w:rsidRPr="004636F5" w:rsidRDefault="00D04222" w:rsidP="00E73FED">
            <w:pPr>
              <w:autoSpaceDE w:val="0"/>
              <w:autoSpaceDN w:val="0"/>
              <w:adjustRightInd w:val="0"/>
              <w:rPr>
                <w:rFonts w:eastAsia="SimSun"/>
                <w:color w:val="000000"/>
                <w:szCs w:val="22"/>
              </w:rPr>
            </w:pPr>
            <w:r w:rsidRPr="004636F5">
              <w:t>Bár nem vizsgálták, a vorikonazol valószínűleg növeli a glaszdegib plazmakoncentrációját és fokozza a QTc megnyúlásának kockázatát.</w:t>
            </w:r>
          </w:p>
        </w:tc>
        <w:tc>
          <w:tcPr>
            <w:tcW w:w="3081" w:type="dxa"/>
          </w:tcPr>
          <w:p w14:paraId="19552F72" w14:textId="3E46A7CD" w:rsidR="00D04222" w:rsidRPr="004636F5" w:rsidRDefault="00D04222" w:rsidP="00E73FED">
            <w:pPr>
              <w:autoSpaceDE w:val="0"/>
              <w:autoSpaceDN w:val="0"/>
              <w:adjustRightInd w:val="0"/>
              <w:rPr>
                <w:rFonts w:eastAsia="SimSun"/>
                <w:color w:val="000000"/>
                <w:szCs w:val="22"/>
              </w:rPr>
            </w:pPr>
            <w:r w:rsidRPr="004636F5">
              <w:t>Ha nem kerülhető el az együttes alkalmazás, gyakori EKG-monitorozás javasolt (lásd 4.4 pont).</w:t>
            </w:r>
          </w:p>
        </w:tc>
      </w:tr>
      <w:tr w:rsidR="00D04222" w:rsidRPr="004636F5" w14:paraId="2A16268F" w14:textId="77777777" w:rsidTr="00D04222">
        <w:trPr>
          <w:cantSplit/>
        </w:trPr>
        <w:tc>
          <w:tcPr>
            <w:tcW w:w="2892" w:type="dxa"/>
          </w:tcPr>
          <w:p w14:paraId="3C5C07F0" w14:textId="77777777" w:rsidR="00D04222" w:rsidRPr="004636F5" w:rsidRDefault="00D04222" w:rsidP="00E73FED">
            <w:pPr>
              <w:rPr>
                <w:szCs w:val="22"/>
              </w:rPr>
            </w:pPr>
            <w:r w:rsidRPr="004636F5">
              <w:t>Tretinoin</w:t>
            </w:r>
          </w:p>
          <w:p w14:paraId="31A946E6" w14:textId="77777777" w:rsidR="00D04222" w:rsidRPr="004636F5" w:rsidRDefault="00D04222" w:rsidP="00E73FED">
            <w:pPr>
              <w:rPr>
                <w:szCs w:val="22"/>
              </w:rPr>
            </w:pPr>
            <w:r w:rsidRPr="004636F5">
              <w:rPr>
                <w:i/>
              </w:rPr>
              <w:t>[CYP3A4-szubsztrát]</w:t>
            </w:r>
          </w:p>
        </w:tc>
        <w:tc>
          <w:tcPr>
            <w:tcW w:w="3270" w:type="dxa"/>
          </w:tcPr>
          <w:p w14:paraId="4611AEAF" w14:textId="394FE291" w:rsidR="00D04222" w:rsidRPr="004636F5" w:rsidRDefault="00D04222" w:rsidP="00E73FED">
            <w:pPr>
              <w:autoSpaceDE w:val="0"/>
              <w:autoSpaceDN w:val="0"/>
              <w:adjustRightInd w:val="0"/>
              <w:rPr>
                <w:szCs w:val="22"/>
              </w:rPr>
            </w:pPr>
            <w:r w:rsidRPr="004636F5">
              <w:t xml:space="preserve">Bár nem vizsgálták, a vorikonazol növelheti a tretinoin koncentrációját és fokozhatja a mellékhatások </w:t>
            </w:r>
            <w:r w:rsidR="007E0C2E" w:rsidRPr="004636F5">
              <w:t>(pseudotumor cerebri, hypercalcaemia) kockázatát.</w:t>
            </w:r>
          </w:p>
        </w:tc>
        <w:tc>
          <w:tcPr>
            <w:tcW w:w="3081" w:type="dxa"/>
          </w:tcPr>
          <w:p w14:paraId="2F675434" w14:textId="77777777" w:rsidR="00D04222" w:rsidRPr="004636F5" w:rsidRDefault="00D04222" w:rsidP="00E73FED">
            <w:pPr>
              <w:autoSpaceDE w:val="0"/>
              <w:autoSpaceDN w:val="0"/>
              <w:adjustRightInd w:val="0"/>
              <w:rPr>
                <w:szCs w:val="22"/>
              </w:rPr>
            </w:pPr>
            <w:r w:rsidRPr="004636F5">
              <w:t>A vorikonazol-kezelés alatt és annak abbahagyása után is javasolt a tretinoin dózisának módosítása.</w:t>
            </w:r>
          </w:p>
        </w:tc>
      </w:tr>
      <w:tr w:rsidR="00D04222" w:rsidRPr="004636F5" w14:paraId="104D69FE" w14:textId="77777777" w:rsidTr="00D04222">
        <w:trPr>
          <w:cantSplit/>
        </w:trPr>
        <w:tc>
          <w:tcPr>
            <w:tcW w:w="2892" w:type="dxa"/>
          </w:tcPr>
          <w:p w14:paraId="2ED2035B" w14:textId="77777777" w:rsidR="00D04222" w:rsidRPr="004636F5" w:rsidRDefault="00D04222" w:rsidP="00E73FED">
            <w:pPr>
              <w:rPr>
                <w:szCs w:val="22"/>
              </w:rPr>
            </w:pPr>
            <w:r w:rsidRPr="004636F5">
              <w:t>Tirozinkináz-gátlók (többek között, de nem kizárólag: axitinib, bozutinib, kabozantinib, ceritinib, kobimetinib, dabrafenib, dazatinib, nilotinib, szunitinib, ibrutinib, ribociklib)</w:t>
            </w:r>
          </w:p>
          <w:p w14:paraId="49D797DE" w14:textId="77777777" w:rsidR="00D04222" w:rsidRPr="004636F5" w:rsidRDefault="00D04222" w:rsidP="00E73FED">
            <w:pPr>
              <w:autoSpaceDE w:val="0"/>
              <w:autoSpaceDN w:val="0"/>
              <w:adjustRightInd w:val="0"/>
              <w:rPr>
                <w:szCs w:val="22"/>
              </w:rPr>
            </w:pPr>
            <w:r w:rsidRPr="004636F5">
              <w:rPr>
                <w:i/>
              </w:rPr>
              <w:t>[CYP3A4-szubsztrátok]</w:t>
            </w:r>
          </w:p>
        </w:tc>
        <w:tc>
          <w:tcPr>
            <w:tcW w:w="3270" w:type="dxa"/>
          </w:tcPr>
          <w:p w14:paraId="6EEA095F" w14:textId="77777777" w:rsidR="00D04222" w:rsidRPr="004636F5" w:rsidRDefault="00D04222" w:rsidP="00E73FED">
            <w:pPr>
              <w:autoSpaceDE w:val="0"/>
              <w:autoSpaceDN w:val="0"/>
              <w:adjustRightInd w:val="0"/>
              <w:rPr>
                <w:szCs w:val="22"/>
              </w:rPr>
            </w:pPr>
            <w:r w:rsidRPr="004636F5">
              <w:t>Bár nem vizsgálták, a vorikonazol növelheti a CYP3A4 által metabolizált tirozinkináz-gátlók plazmakoncentrációját.</w:t>
            </w:r>
          </w:p>
        </w:tc>
        <w:tc>
          <w:tcPr>
            <w:tcW w:w="3081" w:type="dxa"/>
          </w:tcPr>
          <w:p w14:paraId="237666AB" w14:textId="184BE406" w:rsidR="00D04222" w:rsidRPr="004636F5" w:rsidRDefault="00D04222" w:rsidP="00E73FED">
            <w:pPr>
              <w:autoSpaceDE w:val="0"/>
              <w:autoSpaceDN w:val="0"/>
              <w:adjustRightInd w:val="0"/>
              <w:rPr>
                <w:szCs w:val="22"/>
              </w:rPr>
            </w:pPr>
            <w:r w:rsidRPr="004636F5">
              <w:t>Ha nem kerülhető el az együttes alkalmazás, javasolt a tirozinkináz-gátló dózisának csökkentése és a szoros klinikai monitorozás (lásd 4.4 pont).</w:t>
            </w:r>
          </w:p>
        </w:tc>
      </w:tr>
      <w:tr w:rsidR="00D04222" w:rsidRPr="004636F5" w14:paraId="2466F12C" w14:textId="77777777" w:rsidTr="00D04222">
        <w:trPr>
          <w:cantSplit/>
        </w:trPr>
        <w:tc>
          <w:tcPr>
            <w:tcW w:w="2892" w:type="dxa"/>
          </w:tcPr>
          <w:p w14:paraId="04E7EDC6" w14:textId="77777777" w:rsidR="00D04222" w:rsidRPr="00B212E1" w:rsidRDefault="00D04222" w:rsidP="00E73FED">
            <w:pPr>
              <w:pStyle w:val="TableText"/>
              <w:tabs>
                <w:tab w:val="left" w:pos="360"/>
              </w:tabs>
              <w:overflowPunct w:val="0"/>
              <w:autoSpaceDE w:val="0"/>
              <w:autoSpaceDN w:val="0"/>
              <w:adjustRightInd w:val="0"/>
              <w:ind w:left="216" w:hanging="216"/>
              <w:textAlignment w:val="baseline"/>
              <w:rPr>
                <w:rFonts w:cs="Times New Roman"/>
                <w:sz w:val="22"/>
                <w:szCs w:val="22"/>
                <w:lang w:val="hu-HU"/>
              </w:rPr>
            </w:pPr>
            <w:r w:rsidRPr="00B212E1">
              <w:rPr>
                <w:sz w:val="22"/>
                <w:lang w:val="hu-HU"/>
              </w:rPr>
              <w:t xml:space="preserve">Venetoklax </w:t>
            </w:r>
          </w:p>
          <w:p w14:paraId="509976C2" w14:textId="77777777" w:rsidR="00D04222" w:rsidRPr="004636F5" w:rsidRDefault="00D04222" w:rsidP="00E73FED">
            <w:pPr>
              <w:autoSpaceDE w:val="0"/>
              <w:autoSpaceDN w:val="0"/>
              <w:adjustRightInd w:val="0"/>
              <w:rPr>
                <w:rFonts w:eastAsia="SimSun"/>
                <w:color w:val="000000"/>
                <w:szCs w:val="22"/>
              </w:rPr>
            </w:pPr>
            <w:r w:rsidRPr="004636F5">
              <w:rPr>
                <w:i/>
              </w:rPr>
              <w:t>[CYP3A-szubsztrát]</w:t>
            </w:r>
          </w:p>
        </w:tc>
        <w:tc>
          <w:tcPr>
            <w:tcW w:w="3270" w:type="dxa"/>
          </w:tcPr>
          <w:p w14:paraId="2A6DC24D" w14:textId="77777777" w:rsidR="00D04222" w:rsidRPr="004636F5" w:rsidRDefault="00D04222" w:rsidP="00E73FED">
            <w:pPr>
              <w:autoSpaceDE w:val="0"/>
              <w:autoSpaceDN w:val="0"/>
              <w:adjustRightInd w:val="0"/>
              <w:rPr>
                <w:rFonts w:eastAsia="SimSun"/>
                <w:color w:val="000000"/>
                <w:szCs w:val="22"/>
              </w:rPr>
            </w:pPr>
            <w:r w:rsidRPr="004636F5">
              <w:t>Bár nem vizsgálták, a vorikonazol valószínűleg jelentősen növeli a venetoklax plazmakoncentrációját.</w:t>
            </w:r>
          </w:p>
        </w:tc>
        <w:tc>
          <w:tcPr>
            <w:tcW w:w="3081" w:type="dxa"/>
          </w:tcPr>
          <w:p w14:paraId="4FC3C4EF" w14:textId="2BD32AE7" w:rsidR="00D04222" w:rsidRPr="004636F5" w:rsidRDefault="00D04222" w:rsidP="00E73FED">
            <w:pPr>
              <w:autoSpaceDE w:val="0"/>
              <w:autoSpaceDN w:val="0"/>
              <w:adjustRightInd w:val="0"/>
              <w:rPr>
                <w:rFonts w:eastAsia="SimSun"/>
                <w:color w:val="000000"/>
                <w:szCs w:val="22"/>
              </w:rPr>
            </w:pPr>
            <w:r w:rsidRPr="004636F5">
              <w:t xml:space="preserve">A vorikonazol együttes alkalmazása </w:t>
            </w:r>
            <w:r w:rsidRPr="004636F5">
              <w:rPr>
                <w:b/>
              </w:rPr>
              <w:t>ellenjavallt</w:t>
            </w:r>
            <w:r w:rsidRPr="004636F5">
              <w:t xml:space="preserve"> a venetoklax adagolásának kezdetén, illetve a venetoklax dózistitrálási szakasza alatt (lásd 4.3 pont). Állandó napi dózis esetén szükség van a venetoklax dózisának csökkentésére a</w:t>
            </w:r>
            <w:r w:rsidR="00692BA7" w:rsidRPr="004636F5">
              <w:t>z</w:t>
            </w:r>
            <w:r w:rsidRPr="004636F5">
              <w:t xml:space="preserve"> </w:t>
            </w:r>
            <w:r w:rsidR="00692BA7" w:rsidRPr="004636F5">
              <w:t>alkalmazási előírás</w:t>
            </w:r>
            <w:r w:rsidRPr="004636F5">
              <w:t xml:space="preserve"> utasításai szerint; szoros monitorozás javasolt a toxicitás jelei tekintetében.</w:t>
            </w:r>
          </w:p>
        </w:tc>
      </w:tr>
      <w:tr w:rsidR="00D04222" w:rsidRPr="004636F5" w14:paraId="3B5649A1" w14:textId="77777777" w:rsidTr="00D04222">
        <w:trPr>
          <w:cantSplit/>
        </w:trPr>
        <w:tc>
          <w:tcPr>
            <w:tcW w:w="2892" w:type="dxa"/>
          </w:tcPr>
          <w:p w14:paraId="1C3EF17D"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Vinka alkaloidok (többek között, de nem kizárólag: vinkrisztin és vinblasztin)</w:t>
            </w:r>
            <w:r w:rsidRPr="00652C9F">
              <w:rPr>
                <w:lang w:val="hu-HU"/>
              </w:rPr>
              <w:t xml:space="preserve"> </w:t>
            </w:r>
            <w:r w:rsidRPr="00652C9F">
              <w:rPr>
                <w:lang w:val="hu-HU"/>
              </w:rPr>
              <w:br/>
            </w:r>
            <w:r w:rsidRPr="004636F5">
              <w:rPr>
                <w:i/>
                <w:sz w:val="22"/>
                <w:lang w:val="hu-HU"/>
              </w:rPr>
              <w:t>[CYP3A4-szubsztrátok]</w:t>
            </w:r>
          </w:p>
        </w:tc>
        <w:tc>
          <w:tcPr>
            <w:tcW w:w="3270" w:type="dxa"/>
          </w:tcPr>
          <w:p w14:paraId="35C30D58" w14:textId="77777777" w:rsidR="00D04222" w:rsidRPr="004636F5" w:rsidRDefault="00D04222" w:rsidP="00E73FED">
            <w:pPr>
              <w:autoSpaceDE w:val="0"/>
              <w:autoSpaceDN w:val="0"/>
              <w:adjustRightInd w:val="0"/>
              <w:rPr>
                <w:szCs w:val="22"/>
              </w:rPr>
            </w:pPr>
            <w:r w:rsidRPr="004636F5">
              <w:t>Bár nem vizsgálták, a vorikonazol valószínűleg növeli a vinka alkaloidok plazmaszintjét és neurotoxicitáshoz vezethet.</w:t>
            </w:r>
          </w:p>
        </w:tc>
        <w:tc>
          <w:tcPr>
            <w:tcW w:w="3081" w:type="dxa"/>
          </w:tcPr>
          <w:p w14:paraId="16E3C702" w14:textId="77777777" w:rsidR="00D04222" w:rsidRPr="004636F5" w:rsidRDefault="00D04222" w:rsidP="00E73FED">
            <w:pPr>
              <w:autoSpaceDE w:val="0"/>
              <w:autoSpaceDN w:val="0"/>
              <w:adjustRightInd w:val="0"/>
              <w:rPr>
                <w:szCs w:val="22"/>
              </w:rPr>
            </w:pPr>
            <w:r w:rsidRPr="004636F5">
              <w:t>Az együttadás alatt meg kell fontolni a vinka alkaloidok dózisának csökkentését.</w:t>
            </w:r>
          </w:p>
        </w:tc>
      </w:tr>
      <w:tr w:rsidR="00D04222" w:rsidRPr="004636F5" w14:paraId="36204D00" w14:textId="77777777" w:rsidTr="00D04222">
        <w:trPr>
          <w:cantSplit/>
        </w:trPr>
        <w:tc>
          <w:tcPr>
            <w:tcW w:w="9243" w:type="dxa"/>
            <w:gridSpan w:val="3"/>
          </w:tcPr>
          <w:p w14:paraId="78537E46" w14:textId="77777777" w:rsidR="00D04222" w:rsidRPr="004636F5" w:rsidRDefault="00D04222" w:rsidP="00E73FED">
            <w:pPr>
              <w:rPr>
                <w:b/>
                <w:i/>
                <w:spacing w:val="-11"/>
                <w:szCs w:val="22"/>
              </w:rPr>
            </w:pPr>
            <w:r w:rsidRPr="004636F5">
              <w:rPr>
                <w:b/>
                <w:i/>
              </w:rPr>
              <w:t>Véralvadásgátlók</w:t>
            </w:r>
          </w:p>
        </w:tc>
      </w:tr>
      <w:tr w:rsidR="00D04222" w:rsidRPr="004636F5" w14:paraId="62AA01E4" w14:textId="77777777" w:rsidTr="00D04222">
        <w:trPr>
          <w:cantSplit/>
        </w:trPr>
        <w:tc>
          <w:tcPr>
            <w:tcW w:w="2892" w:type="dxa"/>
          </w:tcPr>
          <w:p w14:paraId="1036BF5C"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Warfarin (30 mg egyszeri dózis együttadva naponta kétszer 300 mg vorikonazollal)</w:t>
            </w:r>
          </w:p>
          <w:p w14:paraId="1F57F568"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[CYP2C9-szubsztrát]</w:t>
            </w:r>
          </w:p>
          <w:p w14:paraId="0C6E471D"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p>
          <w:p w14:paraId="7DAADD14"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Egyéb orális kumarinszármazékok</w:t>
            </w:r>
            <w:r w:rsidRPr="00652C9F">
              <w:rPr>
                <w:lang w:val="hu-HU"/>
              </w:rPr>
              <w:br/>
            </w:r>
            <w:r w:rsidRPr="004636F5">
              <w:rPr>
                <w:sz w:val="22"/>
                <w:lang w:val="hu-HU"/>
              </w:rPr>
              <w:t>(többek között, de nem kizárólag: fenprokumon, acenokumarol)</w:t>
            </w:r>
          </w:p>
          <w:p w14:paraId="1EF0354A" w14:textId="77777777" w:rsidR="00D04222" w:rsidRPr="004636F5" w:rsidRDefault="00D04222" w:rsidP="00E73FED">
            <w:pPr>
              <w:autoSpaceDE w:val="0"/>
              <w:autoSpaceDN w:val="0"/>
              <w:adjustRightInd w:val="0"/>
              <w:rPr>
                <w:rFonts w:eastAsia="SimSun"/>
                <w:color w:val="000000"/>
                <w:szCs w:val="22"/>
              </w:rPr>
            </w:pPr>
            <w:r w:rsidRPr="004636F5">
              <w:rPr>
                <w:i/>
              </w:rPr>
              <w:t>[CYP2C9- és CYP3A4-szubsztrátok]</w:t>
            </w:r>
          </w:p>
        </w:tc>
        <w:tc>
          <w:tcPr>
            <w:tcW w:w="3270" w:type="dxa"/>
          </w:tcPr>
          <w:p w14:paraId="00391674" w14:textId="48B399AF"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A protrombinidő maximális növekedése megközelítőleg kétszeres volt.</w:t>
            </w:r>
          </w:p>
          <w:p w14:paraId="291F06F5"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265A9BEE"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7D1CC0CA"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p>
          <w:p w14:paraId="531D0296" w14:textId="2D1BB394" w:rsidR="00D04222" w:rsidRPr="004636F5" w:rsidRDefault="00D04222" w:rsidP="00E73FED">
            <w:pPr>
              <w:autoSpaceDE w:val="0"/>
              <w:autoSpaceDN w:val="0"/>
              <w:adjustRightInd w:val="0"/>
              <w:rPr>
                <w:rFonts w:eastAsia="SimSun"/>
                <w:color w:val="000000"/>
                <w:szCs w:val="22"/>
              </w:rPr>
            </w:pPr>
            <w:r w:rsidRPr="004636F5">
              <w:t>Bár nem vizsgálták, a vorikonazol növelheti a kumarinszármazékok plazmakoncentrációját és ezért a protrombinidőt is.</w:t>
            </w:r>
          </w:p>
        </w:tc>
        <w:tc>
          <w:tcPr>
            <w:tcW w:w="3081" w:type="dxa"/>
          </w:tcPr>
          <w:p w14:paraId="1AF9226A" w14:textId="13F3ABD0" w:rsidR="00D04222" w:rsidRPr="00652C9F" w:rsidRDefault="00D04222" w:rsidP="00E73FED">
            <w:pPr>
              <w:pStyle w:val="TableText"/>
              <w:overflowPunct w:val="0"/>
              <w:autoSpaceDE w:val="0"/>
              <w:autoSpaceDN w:val="0"/>
              <w:adjustRightInd w:val="0"/>
              <w:textAlignment w:val="baseline"/>
              <w:rPr>
                <w:rFonts w:eastAsia="SimSun"/>
                <w:color w:val="000000"/>
                <w:szCs w:val="22"/>
                <w:lang w:val="hu-HU"/>
              </w:rPr>
            </w:pPr>
            <w:r w:rsidRPr="004636F5">
              <w:rPr>
                <w:sz w:val="22"/>
                <w:lang w:val="hu-HU"/>
              </w:rPr>
              <w:t xml:space="preserve">A protrombinidő és egyéb megfelelő antikoagulációs </w:t>
            </w:r>
            <w:r w:rsidR="000048D6" w:rsidRPr="004636F5">
              <w:rPr>
                <w:sz w:val="22"/>
                <w:lang w:val="hu-HU"/>
              </w:rPr>
              <w:t>vizsgálati eredmények</w:t>
            </w:r>
            <w:r w:rsidRPr="004636F5">
              <w:rPr>
                <w:sz w:val="22"/>
                <w:lang w:val="hu-HU"/>
              </w:rPr>
              <w:t xml:space="preserve"> gondos ellenőrzése javasolt, és az antikoagulánsok dózisát az eredményeknek megfelelően módosítani kell.</w:t>
            </w:r>
          </w:p>
        </w:tc>
      </w:tr>
      <w:tr w:rsidR="00D04222" w:rsidRPr="004636F5" w14:paraId="302FE19A" w14:textId="77777777" w:rsidTr="00D04222">
        <w:trPr>
          <w:cantSplit/>
        </w:trPr>
        <w:tc>
          <w:tcPr>
            <w:tcW w:w="9243" w:type="dxa"/>
            <w:gridSpan w:val="3"/>
          </w:tcPr>
          <w:p w14:paraId="2F176950" w14:textId="061303E3"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b/>
                <w:i/>
                <w:sz w:val="22"/>
                <w:lang w:val="hu-HU"/>
              </w:rPr>
              <w:t>Antikonvulzív</w:t>
            </w:r>
            <w:r w:rsidR="000A27EE">
              <w:rPr>
                <w:b/>
                <w:i/>
                <w:sz w:val="22"/>
                <w:lang w:val="hu-HU"/>
              </w:rPr>
              <w:t xml:space="preserve"> gyógyszerek</w:t>
            </w:r>
          </w:p>
        </w:tc>
      </w:tr>
      <w:tr w:rsidR="00D04222" w:rsidRPr="004636F5" w14:paraId="47B39CC5" w14:textId="77777777" w:rsidTr="00D04222">
        <w:trPr>
          <w:cantSplit/>
        </w:trPr>
        <w:tc>
          <w:tcPr>
            <w:tcW w:w="2892" w:type="dxa"/>
          </w:tcPr>
          <w:p w14:paraId="37EEABFC" w14:textId="7A2FB945"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Karbamazepin és hosszú hatású barbiturátok (többek között, de nem kizárólag: fenobarbitál</w:t>
            </w:r>
            <w:r w:rsidR="009E2B73" w:rsidRPr="004636F5">
              <w:rPr>
                <w:sz w:val="22"/>
                <w:lang w:val="hu-HU"/>
              </w:rPr>
              <w:t>,</w:t>
            </w:r>
            <w:r w:rsidRPr="004636F5">
              <w:rPr>
                <w:sz w:val="22"/>
                <w:lang w:val="hu-HU"/>
              </w:rPr>
              <w:t xml:space="preserve"> mefobarbitál) </w:t>
            </w:r>
            <w:r w:rsidRPr="00652C9F">
              <w:rPr>
                <w:lang w:val="hu-HU"/>
              </w:rPr>
              <w:br/>
            </w:r>
            <w:r w:rsidRPr="004636F5">
              <w:rPr>
                <w:i/>
                <w:sz w:val="22"/>
                <w:lang w:val="hu-HU"/>
              </w:rPr>
              <w:t>[erős CYP450-induktorok]</w:t>
            </w:r>
          </w:p>
        </w:tc>
        <w:tc>
          <w:tcPr>
            <w:tcW w:w="3270" w:type="dxa"/>
          </w:tcPr>
          <w:p w14:paraId="5A48B09F"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Bár nem vizsgálták, a karbamazepin és a hosszú hatású barbiturátok valószínűleg jelentősen csökkentik a vorikonazol plazmakoncentrációját.</w:t>
            </w:r>
          </w:p>
        </w:tc>
        <w:tc>
          <w:tcPr>
            <w:tcW w:w="3081" w:type="dxa"/>
          </w:tcPr>
          <w:p w14:paraId="31ACA7F1" w14:textId="3A26B663"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30D46F9D" w14:textId="77777777" w:rsidTr="00D04222">
        <w:trPr>
          <w:cantSplit/>
        </w:trPr>
        <w:tc>
          <w:tcPr>
            <w:tcW w:w="2892" w:type="dxa"/>
          </w:tcPr>
          <w:p w14:paraId="509211B3"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sz w:val="22"/>
                <w:lang w:val="hu-HU"/>
              </w:rPr>
              <w:t xml:space="preserve">Fenitoin </w:t>
            </w:r>
            <w:r w:rsidRPr="004636F5">
              <w:rPr>
                <w:sz w:val="22"/>
                <w:lang w:val="hu-HU"/>
              </w:rPr>
              <w:br/>
            </w:r>
            <w:r w:rsidRPr="004636F5">
              <w:rPr>
                <w:i/>
                <w:sz w:val="22"/>
                <w:lang w:val="hu-HU"/>
              </w:rPr>
              <w:t>[CYP2C9-szubsztrát és erős CYP450-induktor]</w:t>
            </w:r>
          </w:p>
          <w:p w14:paraId="0EBDDB98"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p>
          <w:p w14:paraId="249E0859"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egyszer 300 mg</w:t>
            </w:r>
          </w:p>
          <w:p w14:paraId="5DB305AA"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37ED219A"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1F2ED86E"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egyszer 300 mg (naponta kétszer 400 mg vorikonazollal együtt alkalmazva)</w:t>
            </w:r>
            <w:r w:rsidRPr="00B212E1">
              <w:rPr>
                <w:sz w:val="22"/>
                <w:lang w:val="hu-HU"/>
              </w:rPr>
              <w:t>*</w:t>
            </w:r>
          </w:p>
        </w:tc>
        <w:tc>
          <w:tcPr>
            <w:tcW w:w="3270" w:type="dxa"/>
          </w:tcPr>
          <w:p w14:paraId="6331B260"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0494F27B"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612717D9"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33CABE65"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03F6E503"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49%</w:t>
            </w:r>
            <w:r w:rsidRPr="00652C9F">
              <w:rPr>
                <w:lang w:val="hu-HU"/>
              </w:rPr>
              <w:br/>
            </w:r>
            <w:r w:rsidRPr="004636F5">
              <w:rPr>
                <w:sz w:val="22"/>
                <w:lang w:val="hu-HU"/>
              </w:rP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69%</w:t>
            </w:r>
          </w:p>
          <w:p w14:paraId="31BC6009"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22BCF8BC"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Fenitoin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67%</w:t>
            </w:r>
            <w:r w:rsidRPr="00652C9F">
              <w:rPr>
                <w:lang w:val="hu-HU"/>
              </w:rPr>
              <w:br/>
            </w:r>
            <w:r w:rsidRPr="004636F5">
              <w:rPr>
                <w:sz w:val="22"/>
                <w:lang w:val="hu-HU"/>
              </w:rPr>
              <w:t>Fenitoin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81%</w:t>
            </w:r>
          </w:p>
          <w:p w14:paraId="469F185E"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kétszer 200 mg vorikonazolhoz képest,</w:t>
            </w:r>
          </w:p>
          <w:p w14:paraId="6076A058"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34%</w:t>
            </w:r>
            <w:r w:rsidRPr="00B212E1">
              <w:rPr>
                <w:sz w:val="22"/>
                <w:lang w:val="hu-HU"/>
              </w:rPr>
              <w:b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39%</w:t>
            </w:r>
          </w:p>
        </w:tc>
        <w:tc>
          <w:tcPr>
            <w:tcW w:w="3081" w:type="dxa"/>
          </w:tcPr>
          <w:p w14:paraId="41F233C6"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 xml:space="preserve">A vorikonazol és fenitoin együttes alkalmazása kerülendő, kivéve, ha az előny meghaladja a kockázatot. A fenitoin plazmaszintjének gondos ellenőrzése javasolt. </w:t>
            </w:r>
          </w:p>
          <w:p w14:paraId="03B90AAD"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6CDB36DB" w14:textId="13E38CF2"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 xml:space="preserve">A fenitoin alkalmazható a vorikonazollal egyidejűleg, ha a vorikonazol fenntartó dózisát intravénásan naponta kétszeri 5 mg/ttkg-ra, vagy </w:t>
            </w:r>
            <w:r w:rsidRPr="00B212E1">
              <w:rPr>
                <w:i/>
                <w:iCs/>
                <w:sz w:val="22"/>
                <w:lang w:val="hu-HU"/>
              </w:rPr>
              <w:t>per os</w:t>
            </w:r>
            <w:r w:rsidRPr="00B212E1">
              <w:rPr>
                <w:sz w:val="22"/>
                <w:lang w:val="hu-HU"/>
              </w:rPr>
              <w:t xml:space="preserve"> naponta kétszer 200 mg-ról 400 mg-ra (40 kg alatti betegek esetében naponta </w:t>
            </w:r>
            <w:r w:rsidRPr="00B212E1">
              <w:rPr>
                <w:i/>
                <w:iCs/>
                <w:sz w:val="22"/>
                <w:lang w:val="hu-HU"/>
              </w:rPr>
              <w:t>per os</w:t>
            </w:r>
            <w:r w:rsidRPr="00B212E1">
              <w:rPr>
                <w:sz w:val="22"/>
                <w:lang w:val="hu-HU"/>
              </w:rPr>
              <w:t xml:space="preserve"> kétszer 100 mg-ról kétszer 200 mg-ra) emelik (lásd 4.2 pont).</w:t>
            </w:r>
          </w:p>
        </w:tc>
      </w:tr>
      <w:tr w:rsidR="00D04222" w:rsidRPr="004636F5" w14:paraId="58165011" w14:textId="77777777" w:rsidTr="00D04222">
        <w:trPr>
          <w:cantSplit/>
        </w:trPr>
        <w:tc>
          <w:tcPr>
            <w:tcW w:w="9243" w:type="dxa"/>
            <w:gridSpan w:val="3"/>
          </w:tcPr>
          <w:p w14:paraId="60CA9DD8" w14:textId="77777777" w:rsidR="00D04222" w:rsidRPr="004636F5" w:rsidRDefault="00D04222" w:rsidP="00E73FED">
            <w:pPr>
              <w:rPr>
                <w:b/>
                <w:i/>
                <w:spacing w:val="-11"/>
                <w:szCs w:val="22"/>
              </w:rPr>
            </w:pPr>
            <w:r w:rsidRPr="004636F5">
              <w:rPr>
                <w:b/>
                <w:i/>
              </w:rPr>
              <w:t>Antidiabetikumok</w:t>
            </w:r>
          </w:p>
        </w:tc>
      </w:tr>
      <w:tr w:rsidR="00D04222" w:rsidRPr="004636F5" w14:paraId="47DCBF7E" w14:textId="77777777" w:rsidTr="00D04222">
        <w:trPr>
          <w:cantSplit/>
        </w:trPr>
        <w:tc>
          <w:tcPr>
            <w:tcW w:w="2892" w:type="dxa"/>
          </w:tcPr>
          <w:p w14:paraId="6B0A8BE4"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Szulfonilurea-származékok (többek között, de nem kizárólag: tolbutamid, glipizid és gliburid)</w:t>
            </w:r>
          </w:p>
          <w:p w14:paraId="0EA5A35D" w14:textId="77777777" w:rsidR="00D04222" w:rsidRPr="004636F5" w:rsidRDefault="00D04222" w:rsidP="00E73FED">
            <w:pPr>
              <w:autoSpaceDE w:val="0"/>
              <w:autoSpaceDN w:val="0"/>
              <w:adjustRightInd w:val="0"/>
              <w:rPr>
                <w:rFonts w:eastAsia="SimSun"/>
                <w:color w:val="000000"/>
                <w:szCs w:val="22"/>
              </w:rPr>
            </w:pPr>
            <w:r w:rsidRPr="004636F5">
              <w:rPr>
                <w:i/>
              </w:rPr>
              <w:t>[CYP2C9-szubsztrátok]</w:t>
            </w:r>
          </w:p>
        </w:tc>
        <w:tc>
          <w:tcPr>
            <w:tcW w:w="3270" w:type="dxa"/>
          </w:tcPr>
          <w:p w14:paraId="0378F23E" w14:textId="77777777" w:rsidR="00D04222" w:rsidRPr="004636F5" w:rsidRDefault="00D04222" w:rsidP="00E73FED">
            <w:pPr>
              <w:autoSpaceDE w:val="0"/>
              <w:autoSpaceDN w:val="0"/>
              <w:adjustRightInd w:val="0"/>
              <w:rPr>
                <w:rFonts w:eastAsia="SimSun"/>
                <w:color w:val="000000"/>
                <w:szCs w:val="22"/>
              </w:rPr>
            </w:pPr>
            <w:r w:rsidRPr="004636F5">
              <w:t>Bár nem vizsgálták, a vorikonazol valószínűleg növeli a szulfonilurea-származékok plazmaszintjét és ezért hypoglykaemiát okozhat.</w:t>
            </w:r>
          </w:p>
        </w:tc>
        <w:tc>
          <w:tcPr>
            <w:tcW w:w="3081" w:type="dxa"/>
          </w:tcPr>
          <w:p w14:paraId="51F1E4A0" w14:textId="77777777" w:rsidR="00D04222" w:rsidRPr="004636F5" w:rsidRDefault="00D04222" w:rsidP="00E73FED">
            <w:pPr>
              <w:autoSpaceDE w:val="0"/>
              <w:autoSpaceDN w:val="0"/>
              <w:adjustRightInd w:val="0"/>
              <w:rPr>
                <w:rFonts w:eastAsia="SimSun"/>
                <w:color w:val="000000"/>
                <w:szCs w:val="22"/>
              </w:rPr>
            </w:pPr>
            <w:r w:rsidRPr="004636F5">
              <w:t>A vércukorszint gondos ellenőrzése javasolt. Az együttadás alatt meg kell fontolni a szulfonilurea-származékok dózisának csökkentését.</w:t>
            </w:r>
          </w:p>
        </w:tc>
      </w:tr>
      <w:tr w:rsidR="00D04222" w:rsidRPr="004636F5" w14:paraId="56B8DA16" w14:textId="77777777" w:rsidTr="00D04222">
        <w:trPr>
          <w:cantSplit/>
        </w:trPr>
        <w:tc>
          <w:tcPr>
            <w:tcW w:w="2892" w:type="dxa"/>
          </w:tcPr>
          <w:p w14:paraId="7AAB17CA" w14:textId="2288CD38" w:rsidR="00D04222" w:rsidRPr="004636F5" w:rsidRDefault="00D04222" w:rsidP="00E73FED">
            <w:pPr>
              <w:keepNext/>
              <w:autoSpaceDE w:val="0"/>
              <w:autoSpaceDN w:val="0"/>
              <w:adjustRightInd w:val="0"/>
              <w:rPr>
                <w:rFonts w:eastAsia="SimSun"/>
                <w:color w:val="000000"/>
                <w:szCs w:val="22"/>
              </w:rPr>
            </w:pPr>
            <w:r w:rsidRPr="004636F5">
              <w:rPr>
                <w:b/>
                <w:i/>
              </w:rPr>
              <w:t>Gombaellenes</w:t>
            </w:r>
            <w:r w:rsidR="000A27EE">
              <w:rPr>
                <w:b/>
                <w:i/>
              </w:rPr>
              <w:t xml:space="preserve"> gyógyszerek</w:t>
            </w:r>
          </w:p>
        </w:tc>
        <w:tc>
          <w:tcPr>
            <w:tcW w:w="3270" w:type="dxa"/>
          </w:tcPr>
          <w:p w14:paraId="10BCAA7B" w14:textId="77777777" w:rsidR="00D04222" w:rsidRPr="00B212E1" w:rsidRDefault="00D04222" w:rsidP="00E73FED">
            <w:pPr>
              <w:autoSpaceDE w:val="0"/>
              <w:autoSpaceDN w:val="0"/>
              <w:adjustRightInd w:val="0"/>
              <w:rPr>
                <w:rFonts w:eastAsia="SimSun"/>
                <w:color w:val="000000"/>
                <w:szCs w:val="22"/>
                <w:lang w:eastAsia="zh-CN"/>
              </w:rPr>
            </w:pPr>
          </w:p>
        </w:tc>
        <w:tc>
          <w:tcPr>
            <w:tcW w:w="3081" w:type="dxa"/>
          </w:tcPr>
          <w:p w14:paraId="30E4DB2B" w14:textId="77777777" w:rsidR="00D04222" w:rsidRPr="00B212E1" w:rsidRDefault="00D04222" w:rsidP="00E73FED">
            <w:pPr>
              <w:autoSpaceDE w:val="0"/>
              <w:autoSpaceDN w:val="0"/>
              <w:adjustRightInd w:val="0"/>
              <w:rPr>
                <w:rFonts w:eastAsia="SimSun"/>
                <w:color w:val="000000"/>
                <w:szCs w:val="22"/>
                <w:lang w:eastAsia="zh-CN"/>
              </w:rPr>
            </w:pPr>
          </w:p>
        </w:tc>
      </w:tr>
      <w:tr w:rsidR="00D04222" w:rsidRPr="004636F5" w14:paraId="6F218DDD" w14:textId="77777777" w:rsidTr="00D04222">
        <w:trPr>
          <w:cantSplit/>
        </w:trPr>
        <w:tc>
          <w:tcPr>
            <w:tcW w:w="2892" w:type="dxa"/>
          </w:tcPr>
          <w:p w14:paraId="0C935330" w14:textId="77777777" w:rsidR="00D04222" w:rsidRPr="00652C9F" w:rsidRDefault="00D04222" w:rsidP="00E73FED">
            <w:pPr>
              <w:pStyle w:val="TableText"/>
              <w:keepNext/>
              <w:tabs>
                <w:tab w:val="left" w:pos="360"/>
              </w:tabs>
              <w:overflowPunct w:val="0"/>
              <w:autoSpaceDE w:val="0"/>
              <w:autoSpaceDN w:val="0"/>
              <w:adjustRightInd w:val="0"/>
              <w:textAlignment w:val="baseline"/>
              <w:rPr>
                <w:rFonts w:eastAsia="SimSun"/>
                <w:color w:val="000000"/>
                <w:szCs w:val="22"/>
                <w:lang w:val="hu-HU"/>
              </w:rPr>
            </w:pPr>
            <w:r w:rsidRPr="004636F5">
              <w:rPr>
                <w:sz w:val="22"/>
                <w:lang w:val="hu-HU"/>
              </w:rPr>
              <w:t>Flukonazol (naponta egyszer 200 mg)</w:t>
            </w:r>
            <w:r w:rsidRPr="004636F5">
              <w:rPr>
                <w:sz w:val="22"/>
                <w:lang w:val="hu-HU"/>
              </w:rPr>
              <w:br/>
            </w:r>
            <w:r w:rsidRPr="004636F5">
              <w:rPr>
                <w:i/>
                <w:sz w:val="22"/>
                <w:lang w:val="hu-HU"/>
              </w:rPr>
              <w:t>[CYP2C9-, CYP2C19- és CYP3A4-inhibitor]</w:t>
            </w:r>
          </w:p>
        </w:tc>
        <w:tc>
          <w:tcPr>
            <w:tcW w:w="3270" w:type="dxa"/>
          </w:tcPr>
          <w:p w14:paraId="0AEB2013"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57%</w:t>
            </w:r>
            <w:r w:rsidRPr="00652C9F">
              <w:rPr>
                <w:lang w:val="hu-HU"/>
              </w:rPr>
              <w:br/>
            </w:r>
            <w:r w:rsidRPr="004636F5">
              <w:rPr>
                <w:sz w:val="22"/>
                <w:lang w:val="hu-HU"/>
              </w:rP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79%</w:t>
            </w:r>
          </w:p>
          <w:p w14:paraId="793A1EE3" w14:textId="2682719D" w:rsidR="00D04222" w:rsidRPr="00652C9F" w:rsidRDefault="00D04222" w:rsidP="00E73FED">
            <w:pPr>
              <w:pStyle w:val="TableText"/>
              <w:tabs>
                <w:tab w:val="left" w:pos="216"/>
              </w:tabs>
              <w:overflowPunct w:val="0"/>
              <w:autoSpaceDE w:val="0"/>
              <w:autoSpaceDN w:val="0"/>
              <w:adjustRightInd w:val="0"/>
              <w:textAlignment w:val="baseline"/>
              <w:rPr>
                <w:rFonts w:eastAsia="SimSun"/>
                <w:color w:val="000000"/>
                <w:szCs w:val="22"/>
                <w:lang w:val="hu-HU"/>
              </w:rPr>
            </w:pPr>
            <w:r w:rsidRPr="004636F5">
              <w:rPr>
                <w:sz w:val="22"/>
                <w:lang w:val="hu-HU"/>
              </w:rPr>
              <w:t>Flukonazol C</w:t>
            </w:r>
            <w:r w:rsidRPr="004636F5">
              <w:rPr>
                <w:sz w:val="22"/>
                <w:vertAlign w:val="subscript"/>
                <w:lang w:val="hu-HU"/>
              </w:rPr>
              <w:t>max</w:t>
            </w:r>
            <w:r w:rsidRPr="004636F5">
              <w:rPr>
                <w:sz w:val="22"/>
                <w:lang w:val="hu-HU"/>
              </w:rPr>
              <w:t xml:space="preserve"> </w:t>
            </w:r>
            <w:r w:rsidR="009419A2" w:rsidRPr="004636F5">
              <w:rPr>
                <w:sz w:val="22"/>
                <w:lang w:val="hu-HU"/>
              </w:rPr>
              <w:t>nincs meghatározva</w:t>
            </w:r>
            <w:r w:rsidRPr="00652C9F">
              <w:rPr>
                <w:lang w:val="hu-HU"/>
              </w:rPr>
              <w:br/>
            </w:r>
            <w:r w:rsidRPr="004636F5">
              <w:rPr>
                <w:sz w:val="22"/>
                <w:lang w:val="hu-HU"/>
              </w:rPr>
              <w:t>Flukonazol AUC</w:t>
            </w:r>
            <w:r w:rsidRPr="00652C9F">
              <w:rPr>
                <w:rFonts w:ascii="Symbol" w:hAnsi="Symbol"/>
                <w:sz w:val="22"/>
                <w:vertAlign w:val="subscript"/>
                <w:lang w:val="hu-HU"/>
              </w:rPr>
              <w:t></w:t>
            </w:r>
            <w:r w:rsidRPr="004636F5">
              <w:rPr>
                <w:sz w:val="22"/>
                <w:lang w:val="hu-HU"/>
              </w:rPr>
              <w:t xml:space="preserve"> </w:t>
            </w:r>
            <w:r w:rsidR="009419A2" w:rsidRPr="004636F5">
              <w:rPr>
                <w:sz w:val="22"/>
                <w:lang w:val="hu-HU"/>
              </w:rPr>
              <w:t>nincs meghatározva</w:t>
            </w:r>
          </w:p>
        </w:tc>
        <w:tc>
          <w:tcPr>
            <w:tcW w:w="3081" w:type="dxa"/>
          </w:tcPr>
          <w:p w14:paraId="45BFEE30" w14:textId="754D59CA" w:rsidR="00D04222" w:rsidRPr="004636F5" w:rsidRDefault="00D04222" w:rsidP="00E73FED">
            <w:pPr>
              <w:autoSpaceDE w:val="0"/>
              <w:autoSpaceDN w:val="0"/>
              <w:adjustRightInd w:val="0"/>
              <w:rPr>
                <w:color w:val="000000"/>
                <w:szCs w:val="22"/>
              </w:rPr>
            </w:pPr>
            <w:r w:rsidRPr="004636F5">
              <w:t xml:space="preserve">A vorikonazol és flukonazol azon, csökkentett dózisait és/vagy </w:t>
            </w:r>
            <w:r w:rsidR="00377362" w:rsidRPr="004636F5">
              <w:t>alkalmazási g</w:t>
            </w:r>
            <w:r w:rsidRPr="004636F5">
              <w:t>yakoriságát, ami ezt a hatást kiküszöbölhetné, nem határozták meg. A vorikonazollal együttjáró mellékhatások monitorozása ajánlott, ha a vorikonazolt a flukonazolt követően alkalmazzák.</w:t>
            </w:r>
          </w:p>
        </w:tc>
      </w:tr>
      <w:tr w:rsidR="00D04222" w:rsidRPr="004636F5" w14:paraId="08C2F668" w14:textId="77777777" w:rsidTr="00D04222">
        <w:trPr>
          <w:cantSplit/>
        </w:trPr>
        <w:tc>
          <w:tcPr>
            <w:tcW w:w="9243" w:type="dxa"/>
            <w:gridSpan w:val="3"/>
          </w:tcPr>
          <w:p w14:paraId="754C3CBC" w14:textId="77777777" w:rsidR="00D04222" w:rsidRPr="004636F5" w:rsidRDefault="00D04222" w:rsidP="00E73FED">
            <w:pPr>
              <w:rPr>
                <w:b/>
                <w:i/>
                <w:spacing w:val="-11"/>
                <w:szCs w:val="22"/>
              </w:rPr>
            </w:pPr>
            <w:r w:rsidRPr="004636F5">
              <w:rPr>
                <w:b/>
                <w:i/>
              </w:rPr>
              <w:t>Antihisztaminok</w:t>
            </w:r>
          </w:p>
        </w:tc>
      </w:tr>
      <w:tr w:rsidR="00D04222" w:rsidRPr="004636F5" w14:paraId="2ACB97E2" w14:textId="77777777" w:rsidTr="00D04222">
        <w:trPr>
          <w:cantSplit/>
        </w:trPr>
        <w:tc>
          <w:tcPr>
            <w:tcW w:w="2892" w:type="dxa"/>
          </w:tcPr>
          <w:p w14:paraId="3A739BDE" w14:textId="77777777" w:rsidR="00D04222" w:rsidRPr="004636F5" w:rsidRDefault="00D04222" w:rsidP="00E73FED">
            <w:pPr>
              <w:autoSpaceDE w:val="0"/>
              <w:autoSpaceDN w:val="0"/>
              <w:adjustRightInd w:val="0"/>
              <w:rPr>
                <w:szCs w:val="22"/>
              </w:rPr>
            </w:pPr>
            <w:r w:rsidRPr="004636F5">
              <w:t xml:space="preserve">Asztemizol </w:t>
            </w:r>
          </w:p>
          <w:p w14:paraId="002F744F" w14:textId="77777777" w:rsidR="00D04222" w:rsidRPr="004636F5" w:rsidRDefault="00D04222" w:rsidP="00E73FED">
            <w:pPr>
              <w:autoSpaceDE w:val="0"/>
              <w:autoSpaceDN w:val="0"/>
              <w:adjustRightInd w:val="0"/>
              <w:rPr>
                <w:rFonts w:eastAsia="SimSun"/>
                <w:color w:val="000000"/>
                <w:szCs w:val="22"/>
              </w:rPr>
            </w:pPr>
            <w:r w:rsidRPr="004636F5">
              <w:rPr>
                <w:i/>
              </w:rPr>
              <w:t>[CYP3A4-szubsztrát]</w:t>
            </w:r>
          </w:p>
        </w:tc>
        <w:tc>
          <w:tcPr>
            <w:tcW w:w="3270" w:type="dxa"/>
          </w:tcPr>
          <w:p w14:paraId="378DBA50" w14:textId="02275734" w:rsidR="00D04222" w:rsidRPr="004636F5" w:rsidRDefault="00D04222" w:rsidP="00E73FED">
            <w:pPr>
              <w:autoSpaceDE w:val="0"/>
              <w:autoSpaceDN w:val="0"/>
              <w:adjustRightInd w:val="0"/>
              <w:rPr>
                <w:rFonts w:eastAsia="SimSun"/>
                <w:color w:val="000000"/>
                <w:szCs w:val="22"/>
              </w:rPr>
            </w:pPr>
            <w:r w:rsidRPr="004636F5">
              <w:t xml:space="preserve">Bár nem vizsgálták, az asztemizol emelkedett plazmakoncentrációja a QTc-szakasz megnyúlásához és ritka esetben </w:t>
            </w:r>
            <w:r w:rsidR="00AF6DDF" w:rsidRPr="004636F5">
              <w:rPr>
                <w:i/>
              </w:rPr>
              <w:t>torsades de pointes</w:t>
            </w:r>
            <w:r w:rsidR="00AF6DDF" w:rsidRPr="004636F5">
              <w:t>-hoz</w:t>
            </w:r>
            <w:r w:rsidRPr="004636F5">
              <w:t xml:space="preserve"> vezethet.</w:t>
            </w:r>
          </w:p>
        </w:tc>
        <w:tc>
          <w:tcPr>
            <w:tcW w:w="3081" w:type="dxa"/>
          </w:tcPr>
          <w:p w14:paraId="53317112" w14:textId="75C2B2C5" w:rsidR="00D04222" w:rsidRPr="004636F5" w:rsidRDefault="00D04222" w:rsidP="00E73FED">
            <w:pPr>
              <w:autoSpaceDE w:val="0"/>
              <w:autoSpaceDN w:val="0"/>
              <w:adjustRightInd w:val="0"/>
              <w:rPr>
                <w:rFonts w:eastAsia="SimSun"/>
                <w:color w:val="000000"/>
                <w:szCs w:val="22"/>
              </w:rPr>
            </w:pPr>
            <w:r w:rsidRPr="004636F5">
              <w:rPr>
                <w:b/>
              </w:rPr>
              <w:t>Ellenjavallt</w:t>
            </w:r>
            <w:r w:rsidRPr="004636F5">
              <w:t xml:space="preserve"> (lásd 4.3 pont)</w:t>
            </w:r>
          </w:p>
        </w:tc>
      </w:tr>
      <w:tr w:rsidR="00D04222" w:rsidRPr="004636F5" w14:paraId="396CF5C1" w14:textId="77777777" w:rsidTr="00D04222">
        <w:trPr>
          <w:cantSplit/>
        </w:trPr>
        <w:tc>
          <w:tcPr>
            <w:tcW w:w="2892" w:type="dxa"/>
          </w:tcPr>
          <w:p w14:paraId="5F8E727F" w14:textId="77777777" w:rsidR="00D04222" w:rsidRPr="004636F5" w:rsidRDefault="00D04222" w:rsidP="00E73FED">
            <w:pPr>
              <w:autoSpaceDE w:val="0"/>
              <w:autoSpaceDN w:val="0"/>
              <w:adjustRightInd w:val="0"/>
              <w:rPr>
                <w:szCs w:val="22"/>
              </w:rPr>
            </w:pPr>
            <w:r w:rsidRPr="004636F5">
              <w:t>Terfenadin</w:t>
            </w:r>
          </w:p>
          <w:p w14:paraId="76CB5138" w14:textId="77777777" w:rsidR="00D04222" w:rsidRPr="004636F5" w:rsidRDefault="00D04222" w:rsidP="00E73FED">
            <w:pPr>
              <w:autoSpaceDE w:val="0"/>
              <w:autoSpaceDN w:val="0"/>
              <w:adjustRightInd w:val="0"/>
              <w:rPr>
                <w:rFonts w:eastAsia="SimSun"/>
                <w:color w:val="000000"/>
                <w:szCs w:val="22"/>
              </w:rPr>
            </w:pPr>
            <w:r w:rsidRPr="004636F5">
              <w:rPr>
                <w:i/>
              </w:rPr>
              <w:t>[CYP3A4-szubsztrát]</w:t>
            </w:r>
          </w:p>
        </w:tc>
        <w:tc>
          <w:tcPr>
            <w:tcW w:w="3270" w:type="dxa"/>
          </w:tcPr>
          <w:p w14:paraId="70F7BE70" w14:textId="23EB7F78" w:rsidR="00D04222" w:rsidRPr="004636F5" w:rsidRDefault="00D04222" w:rsidP="00E73FED">
            <w:pPr>
              <w:autoSpaceDE w:val="0"/>
              <w:autoSpaceDN w:val="0"/>
              <w:adjustRightInd w:val="0"/>
              <w:rPr>
                <w:rFonts w:eastAsia="SimSun"/>
                <w:color w:val="000000"/>
                <w:szCs w:val="22"/>
              </w:rPr>
            </w:pPr>
            <w:r w:rsidRPr="004636F5">
              <w:t xml:space="preserve">Bár nem vizsgálták, a terfenadin emelkedett plazmakoncentrációja a QTc-szakasz megnyúlásához és ritka esetben </w:t>
            </w:r>
            <w:r w:rsidR="00AF6DDF" w:rsidRPr="004636F5">
              <w:rPr>
                <w:i/>
              </w:rPr>
              <w:t>torsades de pointes</w:t>
            </w:r>
            <w:r w:rsidR="00AF6DDF" w:rsidRPr="004636F5">
              <w:t>-hoz</w:t>
            </w:r>
            <w:r w:rsidRPr="004636F5">
              <w:t xml:space="preserve"> vezethet.</w:t>
            </w:r>
          </w:p>
        </w:tc>
        <w:tc>
          <w:tcPr>
            <w:tcW w:w="3081" w:type="dxa"/>
          </w:tcPr>
          <w:p w14:paraId="6B51BA82" w14:textId="2E978C60" w:rsidR="00D04222" w:rsidRPr="004636F5" w:rsidRDefault="00D04222" w:rsidP="00E73FED">
            <w:pPr>
              <w:autoSpaceDE w:val="0"/>
              <w:autoSpaceDN w:val="0"/>
              <w:adjustRightInd w:val="0"/>
              <w:rPr>
                <w:rFonts w:eastAsia="SimSun"/>
                <w:color w:val="000000"/>
                <w:szCs w:val="22"/>
              </w:rPr>
            </w:pPr>
            <w:r w:rsidRPr="004636F5">
              <w:rPr>
                <w:b/>
              </w:rPr>
              <w:t>Ellenjavallt</w:t>
            </w:r>
            <w:r w:rsidRPr="004636F5">
              <w:t xml:space="preserve"> (lásd 4.3 pont)</w:t>
            </w:r>
          </w:p>
        </w:tc>
      </w:tr>
      <w:tr w:rsidR="00D04222" w:rsidRPr="004636F5" w14:paraId="7B8878A9" w14:textId="77777777" w:rsidTr="00D04222">
        <w:trPr>
          <w:cantSplit/>
        </w:trPr>
        <w:tc>
          <w:tcPr>
            <w:tcW w:w="9243" w:type="dxa"/>
            <w:gridSpan w:val="3"/>
          </w:tcPr>
          <w:p w14:paraId="241CAF94" w14:textId="1C85D9DD" w:rsidR="00D04222" w:rsidRPr="004636F5" w:rsidRDefault="00D04222" w:rsidP="00E73FED">
            <w:pPr>
              <w:autoSpaceDE w:val="0"/>
              <w:autoSpaceDN w:val="0"/>
              <w:adjustRightInd w:val="0"/>
              <w:rPr>
                <w:b/>
                <w:i/>
                <w:iCs/>
                <w:szCs w:val="22"/>
              </w:rPr>
            </w:pPr>
            <w:r w:rsidRPr="004636F5">
              <w:rPr>
                <w:b/>
                <w:i/>
              </w:rPr>
              <w:t>HIV-ellenes</w:t>
            </w:r>
            <w:r w:rsidR="000A27EE">
              <w:rPr>
                <w:b/>
                <w:i/>
              </w:rPr>
              <w:t xml:space="preserve"> gyógyszerek</w:t>
            </w:r>
          </w:p>
        </w:tc>
      </w:tr>
      <w:tr w:rsidR="00D04222" w:rsidRPr="004636F5" w14:paraId="630ED616" w14:textId="77777777" w:rsidTr="00D04222">
        <w:trPr>
          <w:cantSplit/>
        </w:trPr>
        <w:tc>
          <w:tcPr>
            <w:tcW w:w="2892" w:type="dxa"/>
          </w:tcPr>
          <w:p w14:paraId="3D89D891" w14:textId="77777777" w:rsidR="00D04222" w:rsidRPr="004636F5" w:rsidRDefault="00D04222" w:rsidP="00E73FED">
            <w:pPr>
              <w:autoSpaceDE w:val="0"/>
              <w:autoSpaceDN w:val="0"/>
              <w:adjustRightInd w:val="0"/>
              <w:rPr>
                <w:szCs w:val="22"/>
                <w:highlight w:val="yellow"/>
              </w:rPr>
            </w:pPr>
            <w:r w:rsidRPr="004636F5">
              <w:t>Indinavir (800 mg naponta háromszor)</w:t>
            </w:r>
            <w:r w:rsidRPr="004636F5">
              <w:br/>
            </w:r>
            <w:r w:rsidRPr="004636F5">
              <w:rPr>
                <w:i/>
              </w:rPr>
              <w:t>[CYP3A4-inhibitor és -szubsztrát]</w:t>
            </w:r>
          </w:p>
        </w:tc>
        <w:tc>
          <w:tcPr>
            <w:tcW w:w="3270" w:type="dxa"/>
          </w:tcPr>
          <w:p w14:paraId="6C45FF2D" w14:textId="74AADFEB"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Indinavir C</w:t>
            </w:r>
            <w:r w:rsidRPr="004636F5">
              <w:rPr>
                <w:sz w:val="22"/>
                <w:vertAlign w:val="subscript"/>
                <w:lang w:val="hu-HU"/>
              </w:rPr>
              <w:t>max</w:t>
            </w:r>
            <w:r w:rsidRPr="004636F5">
              <w:rPr>
                <w:sz w:val="22"/>
                <w:lang w:val="hu-HU"/>
              </w:rPr>
              <w:t xml:space="preserve"> </w:t>
            </w:r>
            <w:r w:rsidR="007030EE" w:rsidRPr="004636F5">
              <w:rPr>
                <w:rFonts w:cs="Times New Roman"/>
                <w:sz w:val="22"/>
                <w:szCs w:val="22"/>
                <w:lang w:val="hu-HU"/>
              </w:rPr>
              <w:t>↔</w:t>
            </w:r>
            <w:r w:rsidRPr="00652C9F">
              <w:rPr>
                <w:lang w:val="hu-HU"/>
              </w:rPr>
              <w:br/>
            </w:r>
            <w:r w:rsidRPr="004636F5">
              <w:rPr>
                <w:sz w:val="22"/>
                <w:lang w:val="hu-HU"/>
              </w:rPr>
              <w:t>Indinavir AUC</w:t>
            </w:r>
            <w:r w:rsidRPr="00652C9F">
              <w:rPr>
                <w:rFonts w:ascii="Symbol" w:hAnsi="Symbol"/>
                <w:sz w:val="22"/>
                <w:vertAlign w:val="subscript"/>
                <w:lang w:val="hu-HU"/>
              </w:rPr>
              <w:t></w:t>
            </w:r>
            <w:r w:rsidRPr="004636F5">
              <w:rPr>
                <w:sz w:val="22"/>
                <w:lang w:val="hu-HU"/>
              </w:rPr>
              <w:t xml:space="preserve"> </w:t>
            </w:r>
            <w:r w:rsidR="007030EE" w:rsidRPr="004636F5">
              <w:rPr>
                <w:rFonts w:cs="Times New Roman"/>
                <w:sz w:val="22"/>
                <w:szCs w:val="22"/>
                <w:lang w:val="hu-HU"/>
              </w:rPr>
              <w:t>↔</w:t>
            </w:r>
          </w:p>
          <w:p w14:paraId="545B4CA5" w14:textId="42C5ABF2" w:rsidR="00D04222" w:rsidRPr="004636F5" w:rsidRDefault="00D04222" w:rsidP="00E73FED">
            <w:pPr>
              <w:autoSpaceDE w:val="0"/>
              <w:autoSpaceDN w:val="0"/>
              <w:adjustRightInd w:val="0"/>
              <w:rPr>
                <w:szCs w:val="22"/>
              </w:rPr>
            </w:pPr>
            <w:r w:rsidRPr="004636F5">
              <w:t>Vorikonazol C</w:t>
            </w:r>
            <w:r w:rsidRPr="004636F5">
              <w:rPr>
                <w:vertAlign w:val="subscript"/>
              </w:rPr>
              <w:t>max</w:t>
            </w:r>
            <w:r w:rsidRPr="004636F5">
              <w:t xml:space="preserve"> </w:t>
            </w:r>
            <w:r w:rsidR="007030EE" w:rsidRPr="004636F5">
              <w:rPr>
                <w:szCs w:val="22"/>
              </w:rPr>
              <w:t>↔</w:t>
            </w:r>
            <w:r w:rsidRPr="004636F5">
              <w:br/>
              <w:t>Vorikonazol AUC</w:t>
            </w:r>
            <w:r w:rsidRPr="00652C9F">
              <w:rPr>
                <w:rFonts w:ascii="Symbol" w:hAnsi="Symbol"/>
                <w:vertAlign w:val="subscript"/>
              </w:rPr>
              <w:t></w:t>
            </w:r>
            <w:r w:rsidRPr="004636F5">
              <w:t xml:space="preserve"> </w:t>
            </w:r>
            <w:r w:rsidR="007030EE" w:rsidRPr="004636F5">
              <w:rPr>
                <w:szCs w:val="22"/>
              </w:rPr>
              <w:t>↔</w:t>
            </w:r>
          </w:p>
        </w:tc>
        <w:tc>
          <w:tcPr>
            <w:tcW w:w="3081" w:type="dxa"/>
          </w:tcPr>
          <w:p w14:paraId="4D9833FA" w14:textId="77777777" w:rsidR="00D04222" w:rsidRPr="004636F5" w:rsidRDefault="00D04222" w:rsidP="00E73FED">
            <w:pPr>
              <w:autoSpaceDE w:val="0"/>
              <w:autoSpaceDN w:val="0"/>
              <w:adjustRightInd w:val="0"/>
              <w:rPr>
                <w:szCs w:val="22"/>
              </w:rPr>
            </w:pPr>
            <w:r w:rsidRPr="004636F5">
              <w:t>Dózismódosításra nincs szükség.</w:t>
            </w:r>
          </w:p>
        </w:tc>
      </w:tr>
      <w:tr w:rsidR="00D04222" w:rsidRPr="004636F5" w14:paraId="23346191" w14:textId="77777777" w:rsidTr="00D04222">
        <w:trPr>
          <w:cantSplit/>
        </w:trPr>
        <w:tc>
          <w:tcPr>
            <w:tcW w:w="2892" w:type="dxa"/>
          </w:tcPr>
          <w:p w14:paraId="4B37E2C8" w14:textId="7CAF01CF"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Ritonavir (proteáz-inhibitor) </w:t>
            </w:r>
            <w:r w:rsidRPr="004636F5">
              <w:rPr>
                <w:sz w:val="22"/>
                <w:lang w:val="hu-HU"/>
              </w:rPr>
              <w:br/>
            </w:r>
            <w:r w:rsidRPr="004636F5">
              <w:rPr>
                <w:i/>
                <w:sz w:val="22"/>
                <w:lang w:val="hu-HU"/>
              </w:rPr>
              <w:t>[erős CYP450-induktor; CYP3A4-inhibitor és -szubsztrát]</w:t>
            </w:r>
            <w:r w:rsidRPr="004636F5">
              <w:rPr>
                <w:sz w:val="22"/>
                <w:lang w:val="hu-HU"/>
              </w:rPr>
              <w:br/>
            </w:r>
          </w:p>
          <w:p w14:paraId="3A03F5DD"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Nagy dózis (naponta kétszer 400 mg)</w:t>
            </w:r>
          </w:p>
          <w:p w14:paraId="44FBE5A5"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0EA5B3ED"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05F43B6E"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0598A482"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BEBD5E2"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317923F5" w14:textId="77777777" w:rsidR="00D04222" w:rsidRPr="004636F5" w:rsidRDefault="00D04222" w:rsidP="00E73FED">
            <w:pPr>
              <w:autoSpaceDE w:val="0"/>
              <w:autoSpaceDN w:val="0"/>
              <w:adjustRightInd w:val="0"/>
              <w:rPr>
                <w:szCs w:val="22"/>
                <w:highlight w:val="yellow"/>
              </w:rPr>
            </w:pPr>
            <w:r w:rsidRPr="004636F5">
              <w:t>Alacsony dózis (naponta kétszer 100 mg)</w:t>
            </w:r>
            <w:r w:rsidRPr="00B212E1">
              <w:t>*</w:t>
            </w:r>
            <w:r w:rsidRPr="004636F5">
              <w:br/>
            </w:r>
          </w:p>
        </w:tc>
        <w:tc>
          <w:tcPr>
            <w:tcW w:w="3270" w:type="dxa"/>
          </w:tcPr>
          <w:p w14:paraId="0F653437"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3890DD06"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287C0E1E"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3A364DB2"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504F735D"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13099E7D" w14:textId="34622AB2"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Ritonavir C</w:t>
            </w:r>
            <w:r w:rsidRPr="004636F5">
              <w:rPr>
                <w:sz w:val="22"/>
                <w:vertAlign w:val="subscript"/>
                <w:lang w:val="hu-HU"/>
              </w:rPr>
              <w:t>max</w:t>
            </w:r>
            <w:r w:rsidRPr="004636F5">
              <w:rPr>
                <w:sz w:val="22"/>
                <w:lang w:val="hu-HU"/>
              </w:rPr>
              <w:t xml:space="preserve"> és AUC</w:t>
            </w:r>
            <w:r w:rsidRPr="00652C9F">
              <w:rPr>
                <w:rFonts w:ascii="Symbol" w:hAnsi="Symbol"/>
                <w:sz w:val="22"/>
                <w:vertAlign w:val="subscript"/>
                <w:lang w:val="hu-HU"/>
              </w:rPr>
              <w:t></w:t>
            </w:r>
            <w:r w:rsidRPr="004636F5">
              <w:rPr>
                <w:sz w:val="22"/>
                <w:lang w:val="hu-HU"/>
              </w:rPr>
              <w:t xml:space="preserve"> </w:t>
            </w:r>
            <w:r w:rsidR="007030EE" w:rsidRPr="004636F5">
              <w:rPr>
                <w:rFonts w:cs="Times New Roman"/>
                <w:sz w:val="22"/>
                <w:szCs w:val="22"/>
                <w:lang w:val="hu-HU"/>
              </w:rPr>
              <w:t>↔</w:t>
            </w:r>
            <w:r w:rsidRPr="00652C9F">
              <w:rPr>
                <w:lang w:val="hu-HU"/>
              </w:rPr>
              <w:br/>
            </w: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66%</w:t>
            </w:r>
            <w:r w:rsidRPr="00652C9F">
              <w:rPr>
                <w:lang w:val="hu-HU"/>
              </w:rPr>
              <w:br/>
            </w:r>
            <w:r w:rsidRPr="004636F5">
              <w:rPr>
                <w:sz w:val="22"/>
                <w:lang w:val="hu-HU"/>
              </w:rP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82%</w:t>
            </w:r>
            <w:r w:rsidRPr="00652C9F">
              <w:rPr>
                <w:lang w:val="hu-HU"/>
              </w:rPr>
              <w:br/>
            </w:r>
          </w:p>
          <w:p w14:paraId="7311E3DE"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105FC046"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1BA4E209" w14:textId="77777777" w:rsidR="000E03F2" w:rsidRPr="004636F5" w:rsidRDefault="000E03F2" w:rsidP="00E73FED">
            <w:pPr>
              <w:pStyle w:val="TableText"/>
              <w:overflowPunct w:val="0"/>
              <w:autoSpaceDE w:val="0"/>
              <w:autoSpaceDN w:val="0"/>
              <w:adjustRightInd w:val="0"/>
              <w:textAlignment w:val="baseline"/>
              <w:rPr>
                <w:rFonts w:cs="Times New Roman"/>
                <w:sz w:val="22"/>
                <w:szCs w:val="22"/>
                <w:lang w:val="hu-HU"/>
              </w:rPr>
            </w:pPr>
          </w:p>
          <w:p w14:paraId="44600463" w14:textId="20DEC779" w:rsidR="00D04222" w:rsidRPr="004636F5" w:rsidRDefault="00D04222" w:rsidP="00E73FED">
            <w:pPr>
              <w:autoSpaceDE w:val="0"/>
              <w:autoSpaceDN w:val="0"/>
              <w:adjustRightInd w:val="0"/>
              <w:rPr>
                <w:szCs w:val="22"/>
              </w:rPr>
            </w:pPr>
            <w:r w:rsidRPr="004636F5">
              <w:t>Ritonavir C</w:t>
            </w:r>
            <w:r w:rsidRPr="004636F5">
              <w:rPr>
                <w:vertAlign w:val="subscript"/>
              </w:rPr>
              <w:t>max</w:t>
            </w:r>
            <w:r w:rsidRPr="004636F5">
              <w:t xml:space="preserve"> </w:t>
            </w:r>
            <w:r w:rsidRPr="00652C9F">
              <w:rPr>
                <w:rFonts w:ascii="Symbol" w:hAnsi="Symbol"/>
              </w:rPr>
              <w:t></w:t>
            </w:r>
            <w:r w:rsidRPr="004636F5">
              <w:t xml:space="preserve"> 25%</w:t>
            </w:r>
            <w:r w:rsidRPr="004636F5">
              <w:br/>
              <w:t>Ritonavir AUC</w:t>
            </w:r>
            <w:r w:rsidRPr="00652C9F">
              <w:rPr>
                <w:rFonts w:ascii="Symbol" w:hAnsi="Symbol"/>
                <w:vertAlign w:val="subscript"/>
              </w:rPr>
              <w:t></w:t>
            </w:r>
            <w:r w:rsidRPr="004636F5">
              <w:t xml:space="preserve"> </w:t>
            </w:r>
            <w:r w:rsidRPr="00652C9F">
              <w:rPr>
                <w:rFonts w:ascii="Symbol" w:hAnsi="Symbol"/>
              </w:rPr>
              <w:t></w:t>
            </w:r>
            <w:r w:rsidR="000E03F2" w:rsidRPr="004636F5">
              <w:t xml:space="preserve"> </w:t>
            </w:r>
            <w:r w:rsidRPr="004636F5">
              <w:t>13%</w:t>
            </w:r>
            <w:r w:rsidRPr="004636F5">
              <w:br/>
              <w:t>Vorikonazol C</w:t>
            </w:r>
            <w:r w:rsidRPr="004636F5">
              <w:rPr>
                <w:vertAlign w:val="subscript"/>
              </w:rPr>
              <w:t>max</w:t>
            </w:r>
            <w:r w:rsidRPr="004636F5">
              <w:t xml:space="preserve"> </w:t>
            </w:r>
            <w:r w:rsidRPr="00652C9F">
              <w:rPr>
                <w:rFonts w:ascii="Symbol" w:hAnsi="Symbol"/>
              </w:rPr>
              <w:t></w:t>
            </w:r>
            <w:r w:rsidRPr="004636F5">
              <w:t xml:space="preserve"> 24%</w:t>
            </w:r>
            <w:r w:rsidRPr="004636F5">
              <w:br/>
              <w:t>Vorikonazol AUC</w:t>
            </w:r>
            <w:r w:rsidRPr="00652C9F">
              <w:rPr>
                <w:rFonts w:ascii="Symbol" w:hAnsi="Symbol"/>
                <w:vertAlign w:val="subscript"/>
              </w:rPr>
              <w:t></w:t>
            </w:r>
            <w:r w:rsidRPr="004636F5">
              <w:t xml:space="preserve"> </w:t>
            </w:r>
            <w:r w:rsidRPr="00652C9F">
              <w:rPr>
                <w:rFonts w:ascii="Symbol" w:hAnsi="Symbol"/>
              </w:rPr>
              <w:t></w:t>
            </w:r>
            <w:r w:rsidRPr="004636F5">
              <w:t xml:space="preserve"> 39%</w:t>
            </w:r>
          </w:p>
        </w:tc>
        <w:tc>
          <w:tcPr>
            <w:tcW w:w="3081" w:type="dxa"/>
          </w:tcPr>
          <w:p w14:paraId="32952454"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1E9F869B"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68FBA4D9"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18F0100C"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CA44F76"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5689370F" w14:textId="44BEFB0A"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A vorikonazol és a </w:t>
            </w:r>
            <w:r w:rsidR="00B410FF" w:rsidRPr="004636F5">
              <w:rPr>
                <w:sz w:val="22"/>
                <w:lang w:val="hu-HU"/>
              </w:rPr>
              <w:t xml:space="preserve">nagy dózisú </w:t>
            </w:r>
            <w:r w:rsidRPr="004636F5">
              <w:rPr>
                <w:sz w:val="22"/>
                <w:lang w:val="hu-HU"/>
              </w:rPr>
              <w:t xml:space="preserve">ritonavir </w:t>
            </w:r>
            <w:r w:rsidR="00B410FF" w:rsidRPr="004636F5">
              <w:rPr>
                <w:sz w:val="22"/>
                <w:lang w:val="hu-HU"/>
              </w:rPr>
              <w:t xml:space="preserve">(naponta kétszer 400 mg és annál nagyobb adag) </w:t>
            </w:r>
            <w:r w:rsidRPr="004636F5">
              <w:rPr>
                <w:sz w:val="22"/>
                <w:lang w:val="hu-HU"/>
              </w:rPr>
              <w:t xml:space="preserve">együttadása </w:t>
            </w:r>
            <w:r w:rsidRPr="004636F5">
              <w:rPr>
                <w:b/>
                <w:sz w:val="22"/>
                <w:lang w:val="hu-HU"/>
              </w:rPr>
              <w:t>ellenjavallt</w:t>
            </w:r>
            <w:r w:rsidRPr="004636F5">
              <w:rPr>
                <w:sz w:val="22"/>
                <w:lang w:val="hu-HU"/>
              </w:rPr>
              <w:t xml:space="preserve"> (lásd 4.3 pont).</w:t>
            </w:r>
          </w:p>
          <w:p w14:paraId="69122871"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78A669C3" w14:textId="6DB18BC4" w:rsidR="00D04222" w:rsidRPr="004636F5" w:rsidRDefault="00D04222" w:rsidP="00E73FED">
            <w:pPr>
              <w:autoSpaceDE w:val="0"/>
              <w:autoSpaceDN w:val="0"/>
              <w:adjustRightInd w:val="0"/>
              <w:rPr>
                <w:szCs w:val="22"/>
              </w:rPr>
            </w:pPr>
            <w:r w:rsidRPr="004636F5">
              <w:t xml:space="preserve">Vorikonazol és </w:t>
            </w:r>
            <w:r w:rsidR="004B05B1" w:rsidRPr="004636F5">
              <w:t xml:space="preserve">az </w:t>
            </w:r>
            <w:r w:rsidRPr="004636F5">
              <w:t xml:space="preserve">alacsony dózisú ritonavir (naponta kétszer 100 mg) együttes alkalmazása kerülendő, hacsak az </w:t>
            </w:r>
            <w:r w:rsidR="00377362" w:rsidRPr="004636F5">
              <w:t>előny-kockázat arány é</w:t>
            </w:r>
            <w:r w:rsidRPr="004636F5">
              <w:t>rtékelése nem indokolja a vorikonazol alkalmazását.</w:t>
            </w:r>
          </w:p>
        </w:tc>
      </w:tr>
      <w:tr w:rsidR="00D04222" w:rsidRPr="004636F5" w14:paraId="7CEBAD6C" w14:textId="77777777" w:rsidTr="00D04222">
        <w:trPr>
          <w:cantSplit/>
        </w:trPr>
        <w:tc>
          <w:tcPr>
            <w:tcW w:w="2892" w:type="dxa"/>
          </w:tcPr>
          <w:p w14:paraId="2B8FB7BE" w14:textId="429EEC9F" w:rsidR="00D04222" w:rsidRPr="004636F5" w:rsidRDefault="00D04222" w:rsidP="00E73FED">
            <w:pPr>
              <w:autoSpaceDE w:val="0"/>
              <w:autoSpaceDN w:val="0"/>
              <w:adjustRightInd w:val="0"/>
              <w:rPr>
                <w:szCs w:val="22"/>
              </w:rPr>
            </w:pPr>
            <w:r w:rsidRPr="004636F5">
              <w:t>Egyéb HIV-proteáz-gátlók (többek között, de nem kizárólag: szakvinavir, amprenavir és nelfinavir)</w:t>
            </w:r>
            <w:r w:rsidRPr="00B212E1">
              <w:t>*</w:t>
            </w:r>
            <w:r w:rsidRPr="004636F5">
              <w:br/>
            </w:r>
            <w:r w:rsidRPr="004636F5">
              <w:rPr>
                <w:i/>
              </w:rPr>
              <w:t>[CYP3A4-szubsztrátok és -inhibitorok]</w:t>
            </w:r>
          </w:p>
        </w:tc>
        <w:tc>
          <w:tcPr>
            <w:tcW w:w="3270" w:type="dxa"/>
          </w:tcPr>
          <w:p w14:paraId="4388B31D" w14:textId="3078EE3E" w:rsidR="00D04222" w:rsidRPr="004636F5" w:rsidRDefault="00D04222" w:rsidP="00E73FED">
            <w:pPr>
              <w:autoSpaceDE w:val="0"/>
              <w:autoSpaceDN w:val="0"/>
              <w:adjustRightInd w:val="0"/>
              <w:rPr>
                <w:szCs w:val="22"/>
              </w:rPr>
            </w:pPr>
            <w:r w:rsidRPr="004636F5">
              <w:t xml:space="preserve">Klinikai vizsgálatokat nem végeztek. </w:t>
            </w:r>
            <w:r w:rsidRPr="004636F5">
              <w:rPr>
                <w:i/>
              </w:rPr>
              <w:t>In vitro</w:t>
            </w:r>
            <w:r w:rsidRPr="004636F5">
              <w:t xml:space="preserve"> vizsgálatok </w:t>
            </w:r>
            <w:r w:rsidR="00B76E72" w:rsidRPr="004636F5">
              <w:t xml:space="preserve">azt </w:t>
            </w:r>
            <w:r w:rsidRPr="004636F5">
              <w:t>mutatják, hogy a vorikonazol gátolhatja a HIV-proteáz-gátlók metabolizációját és azt, hogy a vorikonazol metabolizációját gátolhatják a HIV-proteáz-gátlók.</w:t>
            </w:r>
          </w:p>
        </w:tc>
        <w:tc>
          <w:tcPr>
            <w:tcW w:w="3081" w:type="dxa"/>
          </w:tcPr>
          <w:p w14:paraId="6E4C3720" w14:textId="4F4BD5F0" w:rsidR="00D04222" w:rsidRPr="004636F5" w:rsidRDefault="00D04222" w:rsidP="00E73FED">
            <w:pPr>
              <w:autoSpaceDE w:val="0"/>
              <w:autoSpaceDN w:val="0"/>
              <w:adjustRightInd w:val="0"/>
              <w:rPr>
                <w:b/>
                <w:szCs w:val="22"/>
              </w:rPr>
            </w:pPr>
            <w:r w:rsidRPr="004636F5">
              <w:t xml:space="preserve">Együttadásakor </w:t>
            </w:r>
            <w:r w:rsidR="00377362" w:rsidRPr="004636F5">
              <w:t>szoros monitorozás szükséges az esetleges gyógyszertoxicitás vagy hatáselmaradás észlelése érdekében,</w:t>
            </w:r>
            <w:r w:rsidRPr="004636F5">
              <w:t xml:space="preserve"> és szükséges lehet a dózis módosítása.</w:t>
            </w:r>
          </w:p>
        </w:tc>
      </w:tr>
      <w:tr w:rsidR="00D04222" w:rsidRPr="004636F5" w14:paraId="1FBE05E0" w14:textId="77777777" w:rsidTr="00D04222">
        <w:trPr>
          <w:cantSplit/>
        </w:trPr>
        <w:tc>
          <w:tcPr>
            <w:tcW w:w="2892" w:type="dxa"/>
          </w:tcPr>
          <w:p w14:paraId="78691087" w14:textId="24E6ECBE"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sz w:val="22"/>
                <w:lang w:val="hu-HU"/>
              </w:rPr>
              <w:t xml:space="preserve">Efavirenz (nem nukleozid reverztranszkriptáz-gátló, (NNRTI)) </w:t>
            </w:r>
            <w:r w:rsidRPr="004636F5">
              <w:rPr>
                <w:i/>
                <w:sz w:val="22"/>
                <w:lang w:val="hu-HU"/>
              </w:rPr>
              <w:t>[CYP450-induktor; CYP3A4-inhibitor és -szubsztrát]</w:t>
            </w:r>
          </w:p>
          <w:p w14:paraId="71ABF477"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p>
          <w:p w14:paraId="6CCE68F2"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egyszer 400 mg efavirenz naponta kétszer 200 mg vorikonazollal együtt alkalmazva</w:t>
            </w:r>
            <w:r w:rsidRPr="00B212E1">
              <w:rPr>
                <w:sz w:val="22"/>
                <w:lang w:val="hu-HU"/>
              </w:rPr>
              <w:t>*</w:t>
            </w:r>
          </w:p>
          <w:p w14:paraId="459D0586"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33E9B807"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2845AFEC"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147AC03C"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442D8CEC"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22840C62" w14:textId="77777777" w:rsidR="00D04222" w:rsidRPr="004636F5" w:rsidRDefault="00D04222" w:rsidP="00E73FED">
            <w:pPr>
              <w:autoSpaceDE w:val="0"/>
              <w:autoSpaceDN w:val="0"/>
              <w:adjustRightInd w:val="0"/>
              <w:rPr>
                <w:szCs w:val="22"/>
                <w:highlight w:val="yellow"/>
              </w:rPr>
            </w:pPr>
            <w:r w:rsidRPr="004636F5">
              <w:t>Naponta egyszer 300 mg efavirenz naponta kétszer 400 mg vorikonazollal együtt alkalmazva</w:t>
            </w:r>
            <w:r w:rsidRPr="00B212E1">
              <w:t>*</w:t>
            </w:r>
          </w:p>
        </w:tc>
        <w:tc>
          <w:tcPr>
            <w:tcW w:w="3270" w:type="dxa"/>
          </w:tcPr>
          <w:p w14:paraId="3EDBCC7D"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1140BCCB"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7B976201"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7997AB48"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4A92F127"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023A32B9"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Efavirenz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38%</w:t>
            </w:r>
            <w:r w:rsidRPr="00652C9F">
              <w:rPr>
                <w:lang w:val="hu-HU"/>
              </w:rPr>
              <w:br/>
            </w:r>
            <w:r w:rsidRPr="004636F5">
              <w:rPr>
                <w:sz w:val="22"/>
                <w:lang w:val="hu-HU"/>
              </w:rPr>
              <w:t>Efavirenz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44%</w:t>
            </w:r>
          </w:p>
          <w:p w14:paraId="0DB8969C"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61%</w:t>
            </w:r>
            <w:r w:rsidRPr="00652C9F">
              <w:rPr>
                <w:lang w:val="hu-HU"/>
              </w:rPr>
              <w:br/>
            </w:r>
            <w:r w:rsidRPr="004636F5">
              <w:rPr>
                <w:sz w:val="22"/>
                <w:lang w:val="hu-HU"/>
              </w:rP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77%</w:t>
            </w:r>
          </w:p>
          <w:p w14:paraId="7D76A960"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p>
          <w:p w14:paraId="4C4CBC63"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p>
          <w:p w14:paraId="36E40D30"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egyszer 600 mg efavirenzhez képest,</w:t>
            </w:r>
          </w:p>
          <w:p w14:paraId="65DAC181" w14:textId="350CC8F4"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Efavirenz C</w:t>
            </w:r>
            <w:r w:rsidRPr="004636F5">
              <w:rPr>
                <w:sz w:val="22"/>
                <w:vertAlign w:val="subscript"/>
                <w:lang w:val="hu-HU"/>
              </w:rPr>
              <w:t>max</w:t>
            </w:r>
            <w:r w:rsidRPr="004636F5">
              <w:rPr>
                <w:sz w:val="22"/>
                <w:lang w:val="hu-HU"/>
              </w:rPr>
              <w:t xml:space="preserve"> </w:t>
            </w:r>
            <w:r w:rsidR="007030EE" w:rsidRPr="004636F5">
              <w:rPr>
                <w:rFonts w:cs="Times New Roman"/>
                <w:sz w:val="22"/>
                <w:szCs w:val="22"/>
                <w:lang w:val="hu-HU"/>
              </w:rPr>
              <w:t>↔</w:t>
            </w:r>
            <w:r w:rsidRPr="00652C9F">
              <w:rPr>
                <w:lang w:val="hu-HU"/>
              </w:rPr>
              <w:br/>
            </w:r>
            <w:r w:rsidRPr="004636F5">
              <w:rPr>
                <w:sz w:val="22"/>
                <w:lang w:val="hu-HU"/>
              </w:rPr>
              <w:t>Efavirenz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17%</w:t>
            </w:r>
            <w:r w:rsidRPr="00652C9F">
              <w:rPr>
                <w:lang w:val="hu-HU"/>
              </w:rPr>
              <w:br/>
            </w:r>
          </w:p>
          <w:p w14:paraId="143E4E41"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kétszer 200 mg vorikonazolhoz képest,</w:t>
            </w:r>
          </w:p>
          <w:p w14:paraId="354CC5AB" w14:textId="77777777" w:rsidR="00D04222" w:rsidRPr="004636F5" w:rsidRDefault="00D04222" w:rsidP="00E73FED">
            <w:pPr>
              <w:autoSpaceDE w:val="0"/>
              <w:autoSpaceDN w:val="0"/>
              <w:adjustRightInd w:val="0"/>
              <w:rPr>
                <w:szCs w:val="22"/>
              </w:rPr>
            </w:pPr>
            <w:r w:rsidRPr="004636F5">
              <w:t>Vorikonazol C</w:t>
            </w:r>
            <w:r w:rsidRPr="004636F5">
              <w:rPr>
                <w:vertAlign w:val="subscript"/>
              </w:rPr>
              <w:t>max</w:t>
            </w:r>
            <w:r w:rsidRPr="004636F5">
              <w:t xml:space="preserve"> </w:t>
            </w:r>
            <w:r w:rsidRPr="00652C9F">
              <w:rPr>
                <w:rFonts w:ascii="Symbol" w:hAnsi="Symbol"/>
              </w:rPr>
              <w:t></w:t>
            </w:r>
            <w:r w:rsidRPr="004636F5">
              <w:t xml:space="preserve"> 23%</w:t>
            </w:r>
            <w:r w:rsidRPr="004636F5">
              <w:br/>
              <w:t>Vorikonazol AUC</w:t>
            </w:r>
            <w:r w:rsidRPr="00652C9F">
              <w:rPr>
                <w:rFonts w:ascii="Symbol" w:hAnsi="Symbol"/>
                <w:vertAlign w:val="subscript"/>
              </w:rPr>
              <w:t></w:t>
            </w:r>
            <w:r w:rsidRPr="004636F5">
              <w:t xml:space="preserve"> </w:t>
            </w:r>
            <w:r w:rsidRPr="00652C9F">
              <w:rPr>
                <w:rFonts w:ascii="Symbol" w:hAnsi="Symbol"/>
              </w:rPr>
              <w:t></w:t>
            </w:r>
            <w:r w:rsidRPr="004636F5">
              <w:t xml:space="preserve"> 7%</w:t>
            </w:r>
          </w:p>
        </w:tc>
        <w:tc>
          <w:tcPr>
            <w:tcW w:w="3081" w:type="dxa"/>
          </w:tcPr>
          <w:p w14:paraId="5D47F17C"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2C07FD03"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9822332"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208D1D77"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60B03213"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627DE68E" w14:textId="2B5B3C38"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Standard dózisú vorikonazol és naponta egyszer 400 mg vagy azt meghaladó dózisú efavirenz együttadása </w:t>
            </w:r>
            <w:r w:rsidRPr="004636F5">
              <w:rPr>
                <w:b/>
                <w:sz w:val="22"/>
                <w:lang w:val="hu-HU"/>
              </w:rPr>
              <w:t>ellenjavallt</w:t>
            </w:r>
            <w:r w:rsidRPr="004636F5">
              <w:rPr>
                <w:sz w:val="22"/>
                <w:lang w:val="hu-HU"/>
              </w:rPr>
              <w:t xml:space="preserve"> (lásd 4.3 pont). </w:t>
            </w:r>
          </w:p>
          <w:p w14:paraId="1302C5C2"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6C6953BA" w14:textId="3E5A4950" w:rsidR="00D04222" w:rsidRPr="004636F5" w:rsidRDefault="00D04222" w:rsidP="00E73FED">
            <w:pPr>
              <w:autoSpaceDE w:val="0"/>
              <w:autoSpaceDN w:val="0"/>
              <w:adjustRightInd w:val="0"/>
              <w:rPr>
                <w:szCs w:val="22"/>
              </w:rPr>
            </w:pPr>
            <w:r w:rsidRPr="004636F5">
              <w:t>A vorikonazolt együtt</w:t>
            </w:r>
            <w:r w:rsidR="001B7964" w:rsidRPr="004636F5">
              <w:t xml:space="preserve"> lehet </w:t>
            </w:r>
            <w:r w:rsidRPr="004636F5">
              <w:t>adni efavirenzzel, ha a vorikonazol fenntartó adagját naponta kétszer 400 mg-ra emelik, és az efavirenz adagját naponta egyszeri 300 mg-ra csökkentik. Ha a vorikonazol-kezelést abbahagyják, az efavirenz kezdeti adagját vissza kell állítani (lásd 4.2 és 4.4 pont).</w:t>
            </w:r>
          </w:p>
        </w:tc>
      </w:tr>
      <w:tr w:rsidR="00D04222" w:rsidRPr="004636F5" w14:paraId="4FAB56CD" w14:textId="77777777" w:rsidTr="00D04222">
        <w:trPr>
          <w:cantSplit/>
        </w:trPr>
        <w:tc>
          <w:tcPr>
            <w:tcW w:w="2892" w:type="dxa"/>
          </w:tcPr>
          <w:p w14:paraId="57F42D3A" w14:textId="77777777" w:rsidR="00D04222" w:rsidRPr="004636F5" w:rsidRDefault="00D04222" w:rsidP="00E73FED">
            <w:pPr>
              <w:autoSpaceDE w:val="0"/>
              <w:autoSpaceDN w:val="0"/>
              <w:adjustRightInd w:val="0"/>
              <w:rPr>
                <w:szCs w:val="22"/>
              </w:rPr>
            </w:pPr>
            <w:r w:rsidRPr="004636F5">
              <w:t>Egyéb nem nukleozid típusú reverztranszkriptáz-gátlók (NNRTI) (többek között, de nem kizárólag: delavirdin, nevirapin)</w:t>
            </w:r>
            <w:r w:rsidRPr="00B212E1">
              <w:t>*</w:t>
            </w:r>
            <w:r w:rsidRPr="004636F5">
              <w:br/>
            </w:r>
            <w:r w:rsidRPr="004636F5">
              <w:rPr>
                <w:i/>
              </w:rPr>
              <w:t>[CYP3A4-szubsztrátok, -inhibitorok vagy CYP450-induktorok]</w:t>
            </w:r>
          </w:p>
        </w:tc>
        <w:tc>
          <w:tcPr>
            <w:tcW w:w="3270" w:type="dxa"/>
          </w:tcPr>
          <w:p w14:paraId="4D77F584"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Klinikai vizsgálatokat nem végeztek.</w:t>
            </w:r>
            <w:r w:rsidRPr="004636F5">
              <w:rPr>
                <w:i/>
                <w:sz w:val="22"/>
                <w:lang w:val="hu-HU"/>
              </w:rPr>
              <w:t xml:space="preserve"> In vitro</w:t>
            </w:r>
            <w:r w:rsidRPr="004636F5">
              <w:rPr>
                <w:sz w:val="22"/>
                <w:lang w:val="hu-HU"/>
              </w:rPr>
              <w:t xml:space="preserve"> vizsgálatok eredményei azt mutatják, hogy az NNRTI-k gátolhatják a vorikonazol metabolizációját és a vorikonazol gátolhatja az NNRTI-k metabolizációját. </w:t>
            </w:r>
          </w:p>
          <w:p w14:paraId="0E12B4EE" w14:textId="77777777" w:rsidR="00D04222" w:rsidRPr="004636F5" w:rsidRDefault="00D04222" w:rsidP="00E73FED">
            <w:pPr>
              <w:autoSpaceDE w:val="0"/>
              <w:autoSpaceDN w:val="0"/>
              <w:adjustRightInd w:val="0"/>
              <w:rPr>
                <w:szCs w:val="22"/>
              </w:rPr>
            </w:pPr>
            <w:r w:rsidRPr="004636F5">
              <w:t>Az efavirenz vorikonazolra gyakorolt hatása alapján az NNRTI-k indukálhatják a vorikonazol metabolizációját.</w:t>
            </w:r>
          </w:p>
        </w:tc>
        <w:tc>
          <w:tcPr>
            <w:tcW w:w="3081" w:type="dxa"/>
          </w:tcPr>
          <w:p w14:paraId="7EB3B81E" w14:textId="28BB6199" w:rsidR="00D04222" w:rsidRPr="004636F5" w:rsidRDefault="00D04222" w:rsidP="00E73FED">
            <w:pPr>
              <w:autoSpaceDE w:val="0"/>
              <w:autoSpaceDN w:val="0"/>
              <w:adjustRightInd w:val="0"/>
              <w:rPr>
                <w:szCs w:val="22"/>
              </w:rPr>
            </w:pPr>
            <w:r w:rsidRPr="004636F5">
              <w:t xml:space="preserve">Együttadásakor </w:t>
            </w:r>
            <w:r w:rsidR="00377362" w:rsidRPr="004636F5">
              <w:t>szoros monitorozás szükséges az esetleges gyógyszertoxicitás vagy hatáselmaradás észlelése érdekében,</w:t>
            </w:r>
            <w:r w:rsidRPr="004636F5">
              <w:t xml:space="preserve"> és szükséges lehet a dózis módosítása.</w:t>
            </w:r>
          </w:p>
        </w:tc>
      </w:tr>
      <w:tr w:rsidR="00D04222" w:rsidRPr="004636F5" w14:paraId="27F95A99" w14:textId="77777777" w:rsidTr="00D04222">
        <w:trPr>
          <w:cantSplit/>
        </w:trPr>
        <w:tc>
          <w:tcPr>
            <w:tcW w:w="9243" w:type="dxa"/>
            <w:gridSpan w:val="3"/>
          </w:tcPr>
          <w:p w14:paraId="7B2DD2B5" w14:textId="77777777" w:rsidR="00D04222" w:rsidRPr="004636F5" w:rsidRDefault="00D04222" w:rsidP="00E73FED">
            <w:pPr>
              <w:autoSpaceDE w:val="0"/>
              <w:autoSpaceDN w:val="0"/>
              <w:adjustRightInd w:val="0"/>
              <w:rPr>
                <w:b/>
                <w:szCs w:val="22"/>
              </w:rPr>
            </w:pPr>
            <w:r w:rsidRPr="004636F5">
              <w:rPr>
                <w:b/>
                <w:i/>
              </w:rPr>
              <w:t>Antipszichotikumok</w:t>
            </w:r>
          </w:p>
        </w:tc>
      </w:tr>
      <w:tr w:rsidR="00D04222" w:rsidRPr="004636F5" w14:paraId="2EA69CDD" w14:textId="77777777" w:rsidTr="00D04222">
        <w:trPr>
          <w:cantSplit/>
        </w:trPr>
        <w:tc>
          <w:tcPr>
            <w:tcW w:w="2892" w:type="dxa"/>
          </w:tcPr>
          <w:p w14:paraId="24156857" w14:textId="77777777" w:rsidR="00D04222" w:rsidRPr="004636F5" w:rsidRDefault="00D04222" w:rsidP="00E73FED">
            <w:pPr>
              <w:tabs>
                <w:tab w:val="left" w:pos="360"/>
              </w:tabs>
              <w:ind w:left="216" w:hanging="216"/>
              <w:rPr>
                <w:szCs w:val="22"/>
              </w:rPr>
            </w:pPr>
            <w:r w:rsidRPr="004636F5">
              <w:t xml:space="preserve">Lurazidon </w:t>
            </w:r>
          </w:p>
          <w:p w14:paraId="64509364" w14:textId="77777777" w:rsidR="00D04222" w:rsidRPr="004636F5" w:rsidRDefault="00D04222" w:rsidP="00E73FED">
            <w:pPr>
              <w:tabs>
                <w:tab w:val="left" w:pos="360"/>
              </w:tabs>
              <w:ind w:left="216" w:hanging="216"/>
              <w:rPr>
                <w:szCs w:val="22"/>
              </w:rPr>
            </w:pPr>
            <w:r w:rsidRPr="004636F5">
              <w:rPr>
                <w:i/>
              </w:rPr>
              <w:t>[CYP3A4-szubsztrát]</w:t>
            </w:r>
          </w:p>
          <w:p w14:paraId="02334F9B" w14:textId="77777777" w:rsidR="00D04222" w:rsidRPr="004636F5" w:rsidRDefault="00D04222" w:rsidP="00E73FED">
            <w:pPr>
              <w:autoSpaceDE w:val="0"/>
              <w:autoSpaceDN w:val="0"/>
              <w:adjustRightInd w:val="0"/>
              <w:rPr>
                <w:szCs w:val="22"/>
                <w:highlight w:val="yellow"/>
              </w:rPr>
            </w:pPr>
          </w:p>
        </w:tc>
        <w:tc>
          <w:tcPr>
            <w:tcW w:w="3270" w:type="dxa"/>
          </w:tcPr>
          <w:p w14:paraId="05818C7C"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Bár nem vizsgálták,</w:t>
            </w:r>
          </w:p>
          <w:p w14:paraId="55F713BD" w14:textId="77777777" w:rsidR="00D04222" w:rsidRPr="004636F5" w:rsidRDefault="00D04222" w:rsidP="00E73FED">
            <w:pPr>
              <w:autoSpaceDE w:val="0"/>
              <w:autoSpaceDN w:val="0"/>
              <w:adjustRightInd w:val="0"/>
              <w:rPr>
                <w:szCs w:val="22"/>
              </w:rPr>
            </w:pPr>
            <w:r w:rsidRPr="004636F5">
              <w:t>a vorikonazol valószínűleg jelentősen növeli a lurazidon plazmakoncentrációját.</w:t>
            </w:r>
          </w:p>
        </w:tc>
        <w:tc>
          <w:tcPr>
            <w:tcW w:w="3081" w:type="dxa"/>
          </w:tcPr>
          <w:p w14:paraId="02BD2E51" w14:textId="3E2ECF56" w:rsidR="00D04222" w:rsidRPr="004636F5" w:rsidRDefault="00D04222" w:rsidP="00E73FED">
            <w:pPr>
              <w:autoSpaceDE w:val="0"/>
              <w:autoSpaceDN w:val="0"/>
              <w:adjustRightInd w:val="0"/>
              <w:rPr>
                <w:szCs w:val="22"/>
              </w:rPr>
            </w:pPr>
            <w:r w:rsidRPr="004636F5">
              <w:rPr>
                <w:b/>
              </w:rPr>
              <w:t>Ellenjavallt</w:t>
            </w:r>
            <w:r w:rsidRPr="004636F5">
              <w:t xml:space="preserve"> (lásd 4.3 pont)</w:t>
            </w:r>
          </w:p>
        </w:tc>
      </w:tr>
      <w:tr w:rsidR="00D04222" w:rsidRPr="004636F5" w14:paraId="7AA1E42E" w14:textId="77777777" w:rsidTr="00D04222">
        <w:trPr>
          <w:cantSplit/>
        </w:trPr>
        <w:tc>
          <w:tcPr>
            <w:tcW w:w="2892" w:type="dxa"/>
          </w:tcPr>
          <w:p w14:paraId="48DC900C" w14:textId="77777777" w:rsidR="00D04222" w:rsidRPr="004636F5" w:rsidRDefault="00D04222" w:rsidP="00E73FED">
            <w:pPr>
              <w:autoSpaceDE w:val="0"/>
              <w:autoSpaceDN w:val="0"/>
              <w:adjustRightInd w:val="0"/>
              <w:rPr>
                <w:szCs w:val="22"/>
              </w:rPr>
            </w:pPr>
            <w:r w:rsidRPr="004636F5">
              <w:t>Pimozid</w:t>
            </w:r>
          </w:p>
          <w:p w14:paraId="508EEAF5" w14:textId="77777777" w:rsidR="00D04222" w:rsidRPr="004636F5" w:rsidRDefault="00D04222" w:rsidP="00E73FED">
            <w:pPr>
              <w:autoSpaceDE w:val="0"/>
              <w:autoSpaceDN w:val="0"/>
              <w:adjustRightInd w:val="0"/>
              <w:rPr>
                <w:szCs w:val="22"/>
                <w:highlight w:val="yellow"/>
              </w:rPr>
            </w:pPr>
            <w:r w:rsidRPr="004636F5">
              <w:rPr>
                <w:i/>
              </w:rPr>
              <w:t>[CYP3A4-szubsztrát]</w:t>
            </w:r>
          </w:p>
        </w:tc>
        <w:tc>
          <w:tcPr>
            <w:tcW w:w="3270" w:type="dxa"/>
          </w:tcPr>
          <w:p w14:paraId="15D8A79A" w14:textId="7509AFEF" w:rsidR="00D04222" w:rsidRPr="004636F5" w:rsidRDefault="00D04222" w:rsidP="00E73FED">
            <w:pPr>
              <w:autoSpaceDE w:val="0"/>
              <w:autoSpaceDN w:val="0"/>
              <w:adjustRightInd w:val="0"/>
              <w:rPr>
                <w:szCs w:val="22"/>
              </w:rPr>
            </w:pPr>
            <w:r w:rsidRPr="004636F5">
              <w:t xml:space="preserve">Bár nem vizsgálták, a pimozid emelkedett plazmakoncentrációja a QTc-szakasz megnyúlásához és ritka esetben </w:t>
            </w:r>
            <w:r w:rsidR="00AF6DDF" w:rsidRPr="004636F5">
              <w:rPr>
                <w:i/>
              </w:rPr>
              <w:t>torsades de pointes</w:t>
            </w:r>
            <w:r w:rsidR="00AF6DDF" w:rsidRPr="004636F5">
              <w:t>-hoz</w:t>
            </w:r>
            <w:r w:rsidRPr="004636F5">
              <w:t xml:space="preserve"> vezethet.</w:t>
            </w:r>
          </w:p>
        </w:tc>
        <w:tc>
          <w:tcPr>
            <w:tcW w:w="3081" w:type="dxa"/>
          </w:tcPr>
          <w:p w14:paraId="33A27652" w14:textId="167CEDC6" w:rsidR="00D04222" w:rsidRPr="004636F5" w:rsidRDefault="00D04222" w:rsidP="00E73FED">
            <w:pPr>
              <w:autoSpaceDE w:val="0"/>
              <w:autoSpaceDN w:val="0"/>
              <w:adjustRightInd w:val="0"/>
              <w:rPr>
                <w:szCs w:val="22"/>
              </w:rPr>
            </w:pPr>
            <w:r w:rsidRPr="004636F5">
              <w:rPr>
                <w:b/>
              </w:rPr>
              <w:t>Ellenjavallt</w:t>
            </w:r>
            <w:r w:rsidRPr="004636F5">
              <w:t xml:space="preserve"> (lásd 4.3 pont)</w:t>
            </w:r>
          </w:p>
        </w:tc>
      </w:tr>
      <w:tr w:rsidR="00D04222" w:rsidRPr="004636F5" w14:paraId="4C422254" w14:textId="77777777" w:rsidTr="00D04222">
        <w:trPr>
          <w:cantSplit/>
        </w:trPr>
        <w:tc>
          <w:tcPr>
            <w:tcW w:w="9243" w:type="dxa"/>
            <w:gridSpan w:val="3"/>
          </w:tcPr>
          <w:p w14:paraId="2FBBA1FD" w14:textId="0FAF4E86" w:rsidR="00D04222" w:rsidRPr="00B212E1" w:rsidRDefault="00D04222" w:rsidP="00E73FED">
            <w:pPr>
              <w:pStyle w:val="Default"/>
              <w:rPr>
                <w:sz w:val="22"/>
                <w:szCs w:val="22"/>
                <w:lang w:val="hu-HU"/>
              </w:rPr>
            </w:pPr>
            <w:r w:rsidRPr="00B212E1">
              <w:rPr>
                <w:b/>
                <w:i/>
                <w:sz w:val="22"/>
                <w:lang w:val="hu-HU"/>
              </w:rPr>
              <w:t>Vírusellenes</w:t>
            </w:r>
            <w:r w:rsidR="000A27EE">
              <w:rPr>
                <w:b/>
                <w:i/>
                <w:sz w:val="22"/>
                <w:lang w:val="hu-HU"/>
              </w:rPr>
              <w:t xml:space="preserve"> gyógyszerek</w:t>
            </w:r>
          </w:p>
        </w:tc>
      </w:tr>
      <w:tr w:rsidR="00D04222" w:rsidRPr="004636F5" w14:paraId="227E7E61" w14:textId="77777777" w:rsidTr="00D04222">
        <w:trPr>
          <w:cantSplit/>
        </w:trPr>
        <w:tc>
          <w:tcPr>
            <w:tcW w:w="2892" w:type="dxa"/>
          </w:tcPr>
          <w:p w14:paraId="202BCBEE" w14:textId="77777777" w:rsidR="00D04222" w:rsidRPr="00B212E1"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 xml:space="preserve">Letermovir </w:t>
            </w:r>
          </w:p>
          <w:p w14:paraId="4B3B3404" w14:textId="77777777" w:rsidR="00D04222" w:rsidRPr="004636F5" w:rsidRDefault="00D04222" w:rsidP="00E73FED">
            <w:pPr>
              <w:autoSpaceDE w:val="0"/>
              <w:autoSpaceDN w:val="0"/>
              <w:adjustRightInd w:val="0"/>
              <w:rPr>
                <w:rFonts w:eastAsia="SimSun"/>
                <w:color w:val="000000"/>
                <w:szCs w:val="22"/>
              </w:rPr>
            </w:pPr>
            <w:r w:rsidRPr="004636F5">
              <w:rPr>
                <w:i/>
              </w:rPr>
              <w:t>[CYP2C9- és CYP2C19-induktor]</w:t>
            </w:r>
          </w:p>
        </w:tc>
        <w:tc>
          <w:tcPr>
            <w:tcW w:w="3270" w:type="dxa"/>
          </w:tcPr>
          <w:p w14:paraId="39474D07" w14:textId="77777777" w:rsidR="00D04222" w:rsidRPr="004636F5" w:rsidRDefault="00D04222" w:rsidP="00E73FED">
            <w:pPr>
              <w:spacing w:line="276" w:lineRule="auto"/>
              <w:rPr>
                <w:szCs w:val="22"/>
              </w:rPr>
            </w:pPr>
            <w:r w:rsidRPr="004636F5">
              <w:t>Vorikonazol C</w:t>
            </w:r>
            <w:r w:rsidRPr="004636F5">
              <w:rPr>
                <w:vertAlign w:val="subscript"/>
              </w:rPr>
              <w:t>max</w:t>
            </w:r>
            <w:r w:rsidRPr="004636F5">
              <w:t xml:space="preserve"> ↓ 39%</w:t>
            </w:r>
          </w:p>
          <w:p w14:paraId="7F62DBA2" w14:textId="77777777" w:rsidR="00D04222" w:rsidRPr="004636F5" w:rsidRDefault="00D04222" w:rsidP="00E73FED">
            <w:pPr>
              <w:spacing w:line="276" w:lineRule="auto"/>
              <w:rPr>
                <w:szCs w:val="22"/>
              </w:rPr>
            </w:pPr>
            <w:r w:rsidRPr="004636F5">
              <w:t>Vorikonazol AUC</w:t>
            </w:r>
            <w:r w:rsidRPr="004636F5">
              <w:rPr>
                <w:vertAlign w:val="subscript"/>
              </w:rPr>
              <w:t>0-12</w:t>
            </w:r>
            <w:r w:rsidRPr="004636F5">
              <w:t xml:space="preserve"> ↓ 44%</w:t>
            </w:r>
          </w:p>
          <w:p w14:paraId="0E90CABE" w14:textId="77777777" w:rsidR="00D04222" w:rsidRPr="004636F5" w:rsidRDefault="00D04222" w:rsidP="00E73FED">
            <w:pPr>
              <w:kinsoku w:val="0"/>
              <w:overflowPunct w:val="0"/>
              <w:autoSpaceDE w:val="0"/>
              <w:autoSpaceDN w:val="0"/>
              <w:adjustRightInd w:val="0"/>
              <w:rPr>
                <w:rFonts w:eastAsia="SimSun"/>
                <w:color w:val="000000"/>
                <w:szCs w:val="22"/>
              </w:rPr>
            </w:pPr>
            <w:r w:rsidRPr="004636F5">
              <w:t>Vorikonazol C</w:t>
            </w:r>
            <w:r w:rsidRPr="004636F5">
              <w:rPr>
                <w:vertAlign w:val="subscript"/>
              </w:rPr>
              <w:t>12</w:t>
            </w:r>
            <w:r w:rsidRPr="004636F5">
              <w:t> ↓ 51%</w:t>
            </w:r>
          </w:p>
        </w:tc>
        <w:tc>
          <w:tcPr>
            <w:tcW w:w="3081" w:type="dxa"/>
          </w:tcPr>
          <w:p w14:paraId="63BE9C49" w14:textId="53643755" w:rsidR="00D04222" w:rsidRPr="004636F5" w:rsidRDefault="00D04222" w:rsidP="00E73FED">
            <w:pPr>
              <w:pStyle w:val="Default"/>
              <w:rPr>
                <w:sz w:val="22"/>
                <w:szCs w:val="22"/>
                <w:lang w:val="hu-HU"/>
              </w:rPr>
            </w:pPr>
            <w:r w:rsidRPr="004636F5">
              <w:rPr>
                <w:sz w:val="22"/>
                <w:lang w:val="hu-HU"/>
              </w:rPr>
              <w:t xml:space="preserve">Ha a vorikonazol és a letermovir együttes alkalmazása nem kerülhető el, </w:t>
            </w:r>
            <w:r w:rsidR="00377362" w:rsidRPr="004636F5">
              <w:rPr>
                <w:sz w:val="22"/>
                <w:lang w:val="hu-HU"/>
              </w:rPr>
              <w:t>monitorozás szükséges a vorikonazol esetleges hatásosságcsökkenésének észlelése érdekében</w:t>
            </w:r>
            <w:r w:rsidRPr="004636F5">
              <w:rPr>
                <w:sz w:val="22"/>
                <w:lang w:val="hu-HU"/>
              </w:rPr>
              <w:t>.</w:t>
            </w:r>
          </w:p>
        </w:tc>
      </w:tr>
      <w:tr w:rsidR="00D04222" w:rsidRPr="004636F5" w14:paraId="7A93A968" w14:textId="77777777" w:rsidTr="00D04222">
        <w:trPr>
          <w:cantSplit/>
        </w:trPr>
        <w:tc>
          <w:tcPr>
            <w:tcW w:w="9243" w:type="dxa"/>
            <w:gridSpan w:val="3"/>
          </w:tcPr>
          <w:p w14:paraId="69C30B41" w14:textId="77777777" w:rsidR="00D04222" w:rsidRPr="00B212E1" w:rsidRDefault="00D04222" w:rsidP="00E73FED">
            <w:pPr>
              <w:pStyle w:val="Default"/>
              <w:keepNext/>
              <w:rPr>
                <w:sz w:val="22"/>
                <w:szCs w:val="22"/>
                <w:lang w:val="hu-HU"/>
              </w:rPr>
            </w:pPr>
            <w:r w:rsidRPr="00B212E1">
              <w:rPr>
                <w:b/>
                <w:i/>
                <w:sz w:val="22"/>
                <w:lang w:val="hu-HU"/>
              </w:rPr>
              <w:t>Benzodiazepinek</w:t>
            </w:r>
          </w:p>
        </w:tc>
      </w:tr>
      <w:tr w:rsidR="00D04222" w:rsidRPr="004636F5" w14:paraId="2C3752FF" w14:textId="77777777" w:rsidTr="00D04222">
        <w:trPr>
          <w:cantSplit/>
        </w:trPr>
        <w:tc>
          <w:tcPr>
            <w:tcW w:w="2892" w:type="dxa"/>
          </w:tcPr>
          <w:p w14:paraId="0DD6F119" w14:textId="77777777" w:rsidR="00D04222" w:rsidRPr="004636F5" w:rsidRDefault="00D04222" w:rsidP="00E73FED">
            <w:pPr>
              <w:pStyle w:val="TableText"/>
              <w:keepN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[CYP3A4-szubsztrátok]</w:t>
            </w:r>
          </w:p>
          <w:p w14:paraId="09EBF85E" w14:textId="77777777" w:rsidR="00D04222" w:rsidRPr="004636F5" w:rsidRDefault="00D04222" w:rsidP="00E73FED">
            <w:pPr>
              <w:pStyle w:val="TableText"/>
              <w:keepNext/>
              <w:tabs>
                <w:tab w:val="left" w:pos="360"/>
              </w:tabs>
              <w:overflowPunct w:val="0"/>
              <w:autoSpaceDE w:val="0"/>
              <w:autoSpaceDN w:val="0"/>
              <w:adjustRightInd w:val="0"/>
              <w:ind w:left="360"/>
              <w:textAlignment w:val="baseline"/>
              <w:rPr>
                <w:rFonts w:cs="Times New Roman"/>
                <w:iCs/>
                <w:sz w:val="22"/>
                <w:szCs w:val="22"/>
                <w:lang w:val="hu-HU"/>
              </w:rPr>
            </w:pPr>
            <w:r w:rsidRPr="004636F5">
              <w:rPr>
                <w:sz w:val="22"/>
                <w:lang w:val="hu-HU"/>
              </w:rPr>
              <w:t>Midazolám (egyetlen 0,05 mg/ttkg-os iv. adagban)</w:t>
            </w:r>
          </w:p>
          <w:p w14:paraId="3CA3EF09" w14:textId="77777777" w:rsidR="00D04222" w:rsidRPr="00B212E1" w:rsidRDefault="00D04222" w:rsidP="00E73FED">
            <w:pPr>
              <w:pStyle w:val="TableText"/>
              <w:keepNext/>
              <w:tabs>
                <w:tab w:val="left" w:pos="360"/>
              </w:tabs>
              <w:overflowPunct w:val="0"/>
              <w:autoSpaceDE w:val="0"/>
              <w:autoSpaceDN w:val="0"/>
              <w:adjustRightInd w:val="0"/>
              <w:ind w:left="360"/>
              <w:textAlignment w:val="baseline"/>
              <w:rPr>
                <w:rFonts w:cs="Times New Roman"/>
                <w:iCs/>
                <w:sz w:val="22"/>
                <w:szCs w:val="22"/>
                <w:lang w:val="hu-HU"/>
              </w:rPr>
            </w:pPr>
          </w:p>
          <w:p w14:paraId="781611A5" w14:textId="77777777" w:rsidR="00D04222" w:rsidRPr="00B212E1" w:rsidRDefault="00D04222" w:rsidP="00E73FED">
            <w:pPr>
              <w:pStyle w:val="TableText"/>
              <w:keepNext/>
              <w:tabs>
                <w:tab w:val="left" w:pos="360"/>
              </w:tabs>
              <w:overflowPunct w:val="0"/>
              <w:autoSpaceDE w:val="0"/>
              <w:autoSpaceDN w:val="0"/>
              <w:adjustRightInd w:val="0"/>
              <w:ind w:left="360"/>
              <w:textAlignment w:val="baseline"/>
              <w:rPr>
                <w:rFonts w:cs="Times New Roman"/>
                <w:iCs/>
                <w:sz w:val="22"/>
                <w:szCs w:val="22"/>
                <w:lang w:val="hu-HU"/>
              </w:rPr>
            </w:pPr>
            <w:r w:rsidRPr="00B212E1">
              <w:rPr>
                <w:sz w:val="22"/>
                <w:lang w:val="hu-HU"/>
              </w:rPr>
              <w:t xml:space="preserve">Midazolám (egyetlen 7,5 mg-os </w:t>
            </w:r>
            <w:r w:rsidRPr="00B212E1">
              <w:rPr>
                <w:i/>
                <w:iCs/>
                <w:sz w:val="22"/>
                <w:lang w:val="hu-HU"/>
              </w:rPr>
              <w:t>per os</w:t>
            </w:r>
            <w:r w:rsidRPr="00B212E1">
              <w:rPr>
                <w:sz w:val="22"/>
                <w:lang w:val="hu-HU"/>
              </w:rPr>
              <w:t xml:space="preserve"> adagban)</w:t>
            </w:r>
          </w:p>
          <w:p w14:paraId="01AFDDEF" w14:textId="77777777" w:rsidR="00D04222" w:rsidRPr="00B212E1" w:rsidRDefault="00D04222" w:rsidP="00E73FED">
            <w:pPr>
              <w:pStyle w:val="TableText"/>
              <w:keepNext/>
              <w:tabs>
                <w:tab w:val="left" w:pos="360"/>
              </w:tabs>
              <w:overflowPunct w:val="0"/>
              <w:autoSpaceDE w:val="0"/>
              <w:autoSpaceDN w:val="0"/>
              <w:adjustRightInd w:val="0"/>
              <w:ind w:left="360"/>
              <w:textAlignment w:val="baseline"/>
              <w:rPr>
                <w:rFonts w:cs="Times New Roman"/>
                <w:iCs/>
                <w:sz w:val="22"/>
                <w:szCs w:val="22"/>
                <w:lang w:val="hu-HU"/>
              </w:rPr>
            </w:pPr>
          </w:p>
          <w:p w14:paraId="52E1B805" w14:textId="77777777" w:rsidR="00D04222" w:rsidRPr="00B212E1" w:rsidRDefault="00D04222" w:rsidP="00E73FED">
            <w:pPr>
              <w:pStyle w:val="TableText"/>
              <w:keepNext/>
              <w:tabs>
                <w:tab w:val="left" w:pos="360"/>
              </w:tabs>
              <w:overflowPunct w:val="0"/>
              <w:autoSpaceDE w:val="0"/>
              <w:autoSpaceDN w:val="0"/>
              <w:adjustRightInd w:val="0"/>
              <w:ind w:left="360"/>
              <w:textAlignment w:val="baseline"/>
              <w:rPr>
                <w:rFonts w:cs="Times New Roman"/>
                <w:iCs/>
                <w:sz w:val="22"/>
                <w:szCs w:val="22"/>
                <w:lang w:val="hu-HU"/>
              </w:rPr>
            </w:pPr>
          </w:p>
          <w:p w14:paraId="46439ED3" w14:textId="46AB8AC0" w:rsidR="004636F5" w:rsidRPr="00B212E1" w:rsidRDefault="004636F5" w:rsidP="00E73FED">
            <w:pPr>
              <w:pStyle w:val="TableText"/>
              <w:keepNext/>
              <w:tabs>
                <w:tab w:val="left" w:pos="360"/>
              </w:tabs>
              <w:overflowPunct w:val="0"/>
              <w:autoSpaceDE w:val="0"/>
              <w:autoSpaceDN w:val="0"/>
              <w:adjustRightInd w:val="0"/>
              <w:ind w:left="360"/>
              <w:textAlignment w:val="baseline"/>
              <w:rPr>
                <w:sz w:val="22"/>
                <w:lang w:val="hu-HU"/>
              </w:rPr>
            </w:pPr>
          </w:p>
          <w:p w14:paraId="385D7960" w14:textId="2B30DD12" w:rsidR="00D04222" w:rsidRPr="00652C9F" w:rsidRDefault="004636F5" w:rsidP="00E73FED">
            <w:pPr>
              <w:pStyle w:val="TableText"/>
              <w:keepNext/>
              <w:tabs>
                <w:tab w:val="left" w:pos="360"/>
              </w:tabs>
              <w:overflowPunct w:val="0"/>
              <w:autoSpaceDE w:val="0"/>
              <w:autoSpaceDN w:val="0"/>
              <w:adjustRightInd w:val="0"/>
              <w:ind w:left="360"/>
              <w:textAlignment w:val="baseline"/>
              <w:rPr>
                <w:rFonts w:eastAsia="SimSun"/>
                <w:color w:val="000000"/>
                <w:szCs w:val="22"/>
                <w:lang w:val="hu-HU"/>
              </w:rPr>
            </w:pPr>
            <w:r w:rsidRPr="00B212E1">
              <w:rPr>
                <w:sz w:val="22"/>
                <w:lang w:val="hu-HU"/>
              </w:rPr>
              <w:t>Egyéb benzodiazepinek (</w:t>
            </w:r>
            <w:r w:rsidR="00D04222" w:rsidRPr="00B212E1">
              <w:rPr>
                <w:sz w:val="22"/>
                <w:lang w:val="hu-HU"/>
              </w:rPr>
              <w:t>többek között, de nem kizárólag: triazolám, alprazolám)</w:t>
            </w:r>
          </w:p>
        </w:tc>
        <w:tc>
          <w:tcPr>
            <w:tcW w:w="3270" w:type="dxa"/>
          </w:tcPr>
          <w:p w14:paraId="75063562"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0A3AE4D2"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 xml:space="preserve">Egy független, publikált tanulmányban, </w:t>
            </w:r>
          </w:p>
          <w:p w14:paraId="1068F547"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Midazolám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3,7-szeres</w:t>
            </w:r>
          </w:p>
          <w:p w14:paraId="259665FC"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15D32913"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 xml:space="preserve">Egy független, publikált tanulmányban, </w:t>
            </w:r>
          </w:p>
          <w:p w14:paraId="60DB7E0A" w14:textId="3DF6BD8B"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Midazolám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3</w:t>
            </w:r>
            <w:r w:rsidR="008241A1">
              <w:rPr>
                <w:sz w:val="22"/>
                <w:lang w:val="hu-HU"/>
              </w:rPr>
              <w:t>,8-szeres</w:t>
            </w:r>
          </w:p>
          <w:p w14:paraId="5F7F320D"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Midazolám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10,3-szeres</w:t>
            </w:r>
          </w:p>
          <w:p w14:paraId="2DB0168F"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575E2CC3" w14:textId="77777777" w:rsidR="00D04222" w:rsidRPr="004636F5" w:rsidRDefault="00D04222" w:rsidP="00E73FED">
            <w:pPr>
              <w:kinsoku w:val="0"/>
              <w:overflowPunct w:val="0"/>
              <w:autoSpaceDE w:val="0"/>
              <w:autoSpaceDN w:val="0"/>
              <w:adjustRightInd w:val="0"/>
              <w:rPr>
                <w:rFonts w:eastAsia="SimSun"/>
                <w:color w:val="000000"/>
                <w:szCs w:val="22"/>
              </w:rPr>
            </w:pPr>
            <w:r w:rsidRPr="004636F5">
              <w:t>Bár nem vizsgálták, a vorikonazol valószínűleg növeli a CYP3A4 által metabolizált egyéb benzodiazepinek plazmaszintjét, ami a szedatív hatás megnyúlásához vezethet.</w:t>
            </w:r>
          </w:p>
        </w:tc>
        <w:tc>
          <w:tcPr>
            <w:tcW w:w="3081" w:type="dxa"/>
          </w:tcPr>
          <w:p w14:paraId="52E81340" w14:textId="77777777" w:rsidR="00D04222" w:rsidRPr="004636F5" w:rsidRDefault="00D04222" w:rsidP="00E73FED">
            <w:pPr>
              <w:pStyle w:val="Default"/>
              <w:rPr>
                <w:sz w:val="22"/>
                <w:szCs w:val="22"/>
                <w:lang w:val="hu-HU"/>
              </w:rPr>
            </w:pPr>
            <w:r w:rsidRPr="004636F5">
              <w:rPr>
                <w:sz w:val="22"/>
                <w:lang w:val="hu-HU"/>
              </w:rPr>
              <w:t>Meg kell fontolni a benzodiazepinek dózisának csökkentését.</w:t>
            </w:r>
          </w:p>
        </w:tc>
      </w:tr>
      <w:tr w:rsidR="00D04222" w:rsidRPr="004636F5" w14:paraId="4AC6915E" w14:textId="77777777" w:rsidTr="00D04222">
        <w:trPr>
          <w:cantSplit/>
        </w:trPr>
        <w:tc>
          <w:tcPr>
            <w:tcW w:w="9243" w:type="dxa"/>
            <w:gridSpan w:val="3"/>
          </w:tcPr>
          <w:p w14:paraId="6177C4D2" w14:textId="494DB156" w:rsidR="00D04222" w:rsidRPr="00B212E1" w:rsidRDefault="004636F5" w:rsidP="00E73FED">
            <w:pPr>
              <w:pStyle w:val="Default"/>
              <w:rPr>
                <w:b/>
                <w:bCs/>
                <w:i/>
                <w:iCs/>
                <w:sz w:val="22"/>
                <w:szCs w:val="22"/>
                <w:lang w:val="hu-HU"/>
              </w:rPr>
            </w:pPr>
            <w:r w:rsidRPr="00B212E1">
              <w:rPr>
                <w:b/>
                <w:i/>
                <w:sz w:val="22"/>
                <w:lang w:val="hu-HU"/>
              </w:rPr>
              <w:t>Cardiovascularis</w:t>
            </w:r>
            <w:r w:rsidR="000A27EE">
              <w:rPr>
                <w:b/>
                <w:i/>
                <w:sz w:val="22"/>
                <w:lang w:val="hu-HU"/>
              </w:rPr>
              <w:t xml:space="preserve"> gyógyszerek</w:t>
            </w:r>
          </w:p>
        </w:tc>
      </w:tr>
      <w:tr w:rsidR="00D04222" w:rsidRPr="004636F5" w14:paraId="59055156" w14:textId="77777777" w:rsidTr="00D04222">
        <w:trPr>
          <w:cantSplit/>
        </w:trPr>
        <w:tc>
          <w:tcPr>
            <w:tcW w:w="2892" w:type="dxa"/>
          </w:tcPr>
          <w:p w14:paraId="3EC39E43" w14:textId="77777777" w:rsidR="00D04222" w:rsidRPr="00B212E1" w:rsidRDefault="00D04222" w:rsidP="00E73FED">
            <w:pPr>
              <w:pStyle w:val="Default"/>
              <w:rPr>
                <w:sz w:val="22"/>
                <w:szCs w:val="22"/>
                <w:lang w:val="hu-HU"/>
              </w:rPr>
            </w:pPr>
            <w:r w:rsidRPr="00B212E1">
              <w:rPr>
                <w:sz w:val="22"/>
                <w:lang w:val="hu-HU"/>
              </w:rPr>
              <w:t>Ivabradin</w:t>
            </w:r>
          </w:p>
          <w:p w14:paraId="719B4561" w14:textId="77777777" w:rsidR="00D04222" w:rsidRPr="00B212E1" w:rsidRDefault="00D04222" w:rsidP="00E73FED">
            <w:pPr>
              <w:pStyle w:val="TableText"/>
              <w:keepNext/>
              <w:tabs>
                <w:tab w:val="left" w:pos="360"/>
              </w:tabs>
              <w:overflowPunct w:val="0"/>
              <w:autoSpaceDE w:val="0"/>
              <w:autoSpaceDN w:val="0"/>
              <w:adjustRightInd w:val="0"/>
              <w:textAlignment w:val="baseline"/>
              <w:rPr>
                <w:sz w:val="22"/>
                <w:szCs w:val="22"/>
                <w:lang w:val="hu-HU"/>
              </w:rPr>
            </w:pPr>
            <w:r w:rsidRPr="00B212E1">
              <w:rPr>
                <w:i/>
                <w:sz w:val="22"/>
                <w:lang w:val="hu-HU"/>
              </w:rPr>
              <w:t>[CYP3A4-szubsztrátok]</w:t>
            </w:r>
          </w:p>
        </w:tc>
        <w:tc>
          <w:tcPr>
            <w:tcW w:w="3270" w:type="dxa"/>
          </w:tcPr>
          <w:p w14:paraId="6CC1A0A8" w14:textId="3F1EAE0D" w:rsidR="00D04222" w:rsidRPr="00B212E1" w:rsidRDefault="00D04222" w:rsidP="00E73FED">
            <w:pPr>
              <w:pStyle w:val="Default"/>
              <w:rPr>
                <w:sz w:val="22"/>
                <w:szCs w:val="22"/>
                <w:lang w:val="hu-HU"/>
              </w:rPr>
            </w:pPr>
            <w:r w:rsidRPr="00B212E1">
              <w:rPr>
                <w:sz w:val="22"/>
                <w:lang w:val="hu-HU"/>
              </w:rPr>
              <w:t xml:space="preserve">Bár nem vizsgálták, az ivabradin emelkedett plazmakoncentrációja a QTc-szakasz megnyúlásához és ritka esetben </w:t>
            </w:r>
            <w:r w:rsidR="00AF6DDF" w:rsidRPr="00B212E1">
              <w:rPr>
                <w:i/>
                <w:sz w:val="22"/>
                <w:lang w:val="hu-HU"/>
              </w:rPr>
              <w:t>torsades de pointes</w:t>
            </w:r>
            <w:r w:rsidR="00AF6DDF" w:rsidRPr="00B212E1">
              <w:rPr>
                <w:sz w:val="22"/>
                <w:lang w:val="hu-HU"/>
              </w:rPr>
              <w:t>-hoz</w:t>
            </w:r>
            <w:r w:rsidRPr="00B212E1">
              <w:rPr>
                <w:sz w:val="22"/>
                <w:lang w:val="hu-HU"/>
              </w:rPr>
              <w:t xml:space="preserve"> vezethet.</w:t>
            </w:r>
          </w:p>
        </w:tc>
        <w:tc>
          <w:tcPr>
            <w:tcW w:w="3081" w:type="dxa"/>
          </w:tcPr>
          <w:p w14:paraId="5B3D4823" w14:textId="3ADA9E84"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092BB9E1" w14:textId="77777777" w:rsidTr="00D04222">
        <w:trPr>
          <w:cantSplit/>
        </w:trPr>
        <w:tc>
          <w:tcPr>
            <w:tcW w:w="9243" w:type="dxa"/>
            <w:gridSpan w:val="3"/>
          </w:tcPr>
          <w:p w14:paraId="3C0E3C4A" w14:textId="1707F4DA" w:rsidR="00D04222" w:rsidRPr="004636F5" w:rsidRDefault="00D04222" w:rsidP="004636F5">
            <w:pPr>
              <w:pStyle w:val="Default"/>
              <w:rPr>
                <w:sz w:val="22"/>
                <w:szCs w:val="22"/>
                <w:lang w:val="hu-HU"/>
              </w:rPr>
            </w:pPr>
            <w:r w:rsidRPr="004636F5">
              <w:rPr>
                <w:b/>
                <w:i/>
                <w:sz w:val="22"/>
                <w:lang w:val="hu-HU"/>
              </w:rPr>
              <w:t xml:space="preserve">Cisztás fibrózis transzmembrán </w:t>
            </w:r>
            <w:r w:rsidR="004636F5" w:rsidRPr="004636F5">
              <w:rPr>
                <w:b/>
                <w:i/>
                <w:sz w:val="22"/>
                <w:lang w:val="hu-HU"/>
              </w:rPr>
              <w:t>konduktanciaregulátor</w:t>
            </w:r>
            <w:r w:rsidR="004636F5">
              <w:rPr>
                <w:b/>
                <w:i/>
                <w:sz w:val="22"/>
                <w:lang w:val="hu-HU"/>
              </w:rPr>
              <w:t xml:space="preserve"> </w:t>
            </w:r>
            <w:r w:rsidRPr="004636F5">
              <w:rPr>
                <w:b/>
                <w:i/>
                <w:sz w:val="22"/>
                <w:lang w:val="hu-HU"/>
              </w:rPr>
              <w:t>potenciátorai</w:t>
            </w:r>
          </w:p>
        </w:tc>
      </w:tr>
      <w:tr w:rsidR="00D04222" w:rsidRPr="004636F5" w14:paraId="674803B8" w14:textId="77777777" w:rsidTr="00D04222">
        <w:trPr>
          <w:cantSplit/>
        </w:trPr>
        <w:tc>
          <w:tcPr>
            <w:tcW w:w="2892" w:type="dxa"/>
          </w:tcPr>
          <w:p w14:paraId="6D869BCA" w14:textId="77777777" w:rsidR="00D04222" w:rsidRPr="00B212E1"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Ivakaftor</w:t>
            </w:r>
          </w:p>
          <w:p w14:paraId="60139748" w14:textId="77777777" w:rsidR="00D04222" w:rsidRPr="00B212E1" w:rsidRDefault="00D04222" w:rsidP="00E73FED">
            <w:pPr>
              <w:pStyle w:val="Default"/>
              <w:rPr>
                <w:sz w:val="22"/>
                <w:szCs w:val="22"/>
                <w:lang w:val="hu-HU"/>
              </w:rPr>
            </w:pPr>
            <w:r w:rsidRPr="00B212E1">
              <w:rPr>
                <w:i/>
                <w:sz w:val="22"/>
                <w:lang w:val="hu-HU"/>
              </w:rPr>
              <w:t>[CYP3A4-szubsztrát]</w:t>
            </w:r>
          </w:p>
        </w:tc>
        <w:tc>
          <w:tcPr>
            <w:tcW w:w="3270" w:type="dxa"/>
          </w:tcPr>
          <w:p w14:paraId="6A9F8B95" w14:textId="77777777" w:rsidR="00D04222" w:rsidRPr="00B212E1" w:rsidRDefault="00D04222" w:rsidP="00E73FED">
            <w:pPr>
              <w:pStyle w:val="Default"/>
              <w:rPr>
                <w:sz w:val="22"/>
                <w:szCs w:val="22"/>
                <w:lang w:val="hu-HU"/>
              </w:rPr>
            </w:pPr>
            <w:r w:rsidRPr="00B212E1">
              <w:rPr>
                <w:sz w:val="22"/>
                <w:lang w:val="hu-HU"/>
              </w:rPr>
              <w:t>Bár nem vizsgálták, a vorikonazol valószínűleg növeli az ivakaftor plazmakoncentrációját a mellékhatások fokozott kockázata mellett.</w:t>
            </w:r>
          </w:p>
        </w:tc>
        <w:tc>
          <w:tcPr>
            <w:tcW w:w="3081" w:type="dxa"/>
          </w:tcPr>
          <w:p w14:paraId="05BAB896" w14:textId="77777777" w:rsidR="00D04222" w:rsidRPr="00B212E1" w:rsidRDefault="00D04222" w:rsidP="00E73FED">
            <w:pPr>
              <w:pStyle w:val="Default"/>
              <w:rPr>
                <w:sz w:val="22"/>
                <w:szCs w:val="22"/>
                <w:lang w:val="hu-HU"/>
              </w:rPr>
            </w:pPr>
            <w:r w:rsidRPr="00B212E1">
              <w:rPr>
                <w:sz w:val="22"/>
                <w:lang w:val="hu-HU"/>
              </w:rPr>
              <w:t>Javasolt az ivakaftor dózisának csökkentése.</w:t>
            </w:r>
          </w:p>
        </w:tc>
      </w:tr>
      <w:tr w:rsidR="00D04222" w:rsidRPr="004636F5" w14:paraId="7990EBDF" w14:textId="77777777" w:rsidTr="00D04222">
        <w:trPr>
          <w:cantSplit/>
        </w:trPr>
        <w:tc>
          <w:tcPr>
            <w:tcW w:w="9243" w:type="dxa"/>
            <w:gridSpan w:val="3"/>
          </w:tcPr>
          <w:p w14:paraId="50C390A5" w14:textId="77777777" w:rsidR="00D04222" w:rsidRPr="004636F5" w:rsidRDefault="00D04222" w:rsidP="00E73FED">
            <w:pPr>
              <w:rPr>
                <w:b/>
                <w:i/>
                <w:spacing w:val="-11"/>
                <w:szCs w:val="22"/>
              </w:rPr>
            </w:pPr>
            <w:r w:rsidRPr="004636F5">
              <w:rPr>
                <w:b/>
                <w:i/>
              </w:rPr>
              <w:t>Ergotszármazékok</w:t>
            </w:r>
          </w:p>
        </w:tc>
      </w:tr>
      <w:tr w:rsidR="00D04222" w:rsidRPr="004636F5" w14:paraId="70AB6C9C" w14:textId="77777777" w:rsidTr="00D04222">
        <w:trPr>
          <w:cantSplit/>
        </w:trPr>
        <w:tc>
          <w:tcPr>
            <w:tcW w:w="2892" w:type="dxa"/>
          </w:tcPr>
          <w:p w14:paraId="47B5B35C" w14:textId="77777777" w:rsidR="00D04222" w:rsidRPr="004636F5" w:rsidRDefault="00D04222" w:rsidP="00E73FED">
            <w:pPr>
              <w:pStyle w:val="Default"/>
              <w:rPr>
                <w:sz w:val="22"/>
                <w:szCs w:val="22"/>
                <w:lang w:val="hu-HU"/>
              </w:rPr>
            </w:pPr>
            <w:r w:rsidRPr="004636F5">
              <w:rPr>
                <w:sz w:val="22"/>
                <w:lang w:val="hu-HU"/>
              </w:rPr>
              <w:t>Ergot alkaloidok (többek között, de nem kizárólag: ergotamin és dihidroergotamin)</w:t>
            </w:r>
            <w:r w:rsidRPr="004636F5">
              <w:rPr>
                <w:sz w:val="22"/>
                <w:lang w:val="hu-HU"/>
              </w:rPr>
              <w:br/>
            </w:r>
            <w:r w:rsidRPr="004636F5">
              <w:rPr>
                <w:i/>
                <w:sz w:val="22"/>
                <w:lang w:val="hu-HU"/>
              </w:rPr>
              <w:t>[CYP3A4-szubsztrátok]</w:t>
            </w:r>
          </w:p>
        </w:tc>
        <w:tc>
          <w:tcPr>
            <w:tcW w:w="3270" w:type="dxa"/>
          </w:tcPr>
          <w:p w14:paraId="20AEB940" w14:textId="77777777" w:rsidR="00D04222" w:rsidRPr="004636F5" w:rsidRDefault="00D04222" w:rsidP="00E73FED">
            <w:pPr>
              <w:pStyle w:val="Default"/>
              <w:rPr>
                <w:sz w:val="22"/>
                <w:szCs w:val="22"/>
                <w:lang w:val="hu-HU"/>
              </w:rPr>
            </w:pPr>
            <w:r w:rsidRPr="004636F5">
              <w:rPr>
                <w:sz w:val="22"/>
                <w:lang w:val="hu-HU"/>
              </w:rPr>
              <w:t>Bár nem vizsgálták, a vorikonazol valószínűleg növeli az ergot alkaloidok plazmakoncentrációját és ergotizmushoz vezethet.</w:t>
            </w:r>
          </w:p>
        </w:tc>
        <w:tc>
          <w:tcPr>
            <w:tcW w:w="3081" w:type="dxa"/>
          </w:tcPr>
          <w:p w14:paraId="6A058425" w14:textId="70F8A4A9"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74F68631" w14:textId="77777777" w:rsidTr="00D04222">
        <w:trPr>
          <w:cantSplit/>
        </w:trPr>
        <w:tc>
          <w:tcPr>
            <w:tcW w:w="9243" w:type="dxa"/>
            <w:gridSpan w:val="3"/>
          </w:tcPr>
          <w:p w14:paraId="7B728F75" w14:textId="274917A7" w:rsidR="00D04222" w:rsidRPr="004636F5" w:rsidRDefault="00D04222" w:rsidP="00E73FED">
            <w:pPr>
              <w:rPr>
                <w:b/>
                <w:i/>
                <w:spacing w:val="-11"/>
                <w:szCs w:val="22"/>
              </w:rPr>
            </w:pPr>
            <w:r w:rsidRPr="004636F5">
              <w:rPr>
                <w:b/>
                <w:i/>
              </w:rPr>
              <w:t>A gyomor-bél rendszer motilitására ható</w:t>
            </w:r>
            <w:r w:rsidR="000A27EE">
              <w:rPr>
                <w:b/>
                <w:i/>
              </w:rPr>
              <w:t xml:space="preserve"> gyógyszerek</w:t>
            </w:r>
            <w:r w:rsidRPr="004636F5">
              <w:rPr>
                <w:b/>
                <w:i/>
              </w:rPr>
              <w:t xml:space="preserve"> </w:t>
            </w:r>
          </w:p>
        </w:tc>
      </w:tr>
      <w:tr w:rsidR="00D04222" w:rsidRPr="004636F5" w14:paraId="5445260B" w14:textId="77777777" w:rsidTr="00D04222">
        <w:trPr>
          <w:cantSplit/>
        </w:trPr>
        <w:tc>
          <w:tcPr>
            <w:tcW w:w="2892" w:type="dxa"/>
          </w:tcPr>
          <w:p w14:paraId="30870E65" w14:textId="77777777" w:rsidR="00D04222" w:rsidRPr="00B212E1" w:rsidRDefault="00D04222" w:rsidP="00E73FED">
            <w:pPr>
              <w:pStyle w:val="Default"/>
              <w:rPr>
                <w:sz w:val="22"/>
                <w:szCs w:val="22"/>
                <w:lang w:val="hu-HU"/>
              </w:rPr>
            </w:pPr>
            <w:r w:rsidRPr="00B212E1">
              <w:rPr>
                <w:sz w:val="22"/>
                <w:lang w:val="hu-HU"/>
              </w:rPr>
              <w:t>Ciszaprid</w:t>
            </w:r>
          </w:p>
          <w:p w14:paraId="484017A0" w14:textId="77777777" w:rsidR="00D04222" w:rsidRPr="00B212E1" w:rsidRDefault="00D04222" w:rsidP="00E73FED">
            <w:pPr>
              <w:pStyle w:val="Default"/>
              <w:rPr>
                <w:sz w:val="22"/>
                <w:szCs w:val="22"/>
                <w:lang w:val="hu-HU"/>
              </w:rPr>
            </w:pPr>
            <w:r w:rsidRPr="00B212E1">
              <w:rPr>
                <w:i/>
                <w:sz w:val="22"/>
                <w:lang w:val="hu-HU"/>
              </w:rPr>
              <w:t>[CYP3A4-szubsztrát]</w:t>
            </w:r>
          </w:p>
        </w:tc>
        <w:tc>
          <w:tcPr>
            <w:tcW w:w="3270" w:type="dxa"/>
          </w:tcPr>
          <w:p w14:paraId="5DD73448" w14:textId="0C78734F" w:rsidR="00D04222" w:rsidRPr="00B212E1" w:rsidRDefault="00D04222" w:rsidP="00E73FED">
            <w:pPr>
              <w:pStyle w:val="Default"/>
              <w:rPr>
                <w:sz w:val="22"/>
                <w:szCs w:val="22"/>
                <w:lang w:val="hu-HU"/>
              </w:rPr>
            </w:pPr>
            <w:r w:rsidRPr="00B212E1">
              <w:rPr>
                <w:sz w:val="22"/>
                <w:lang w:val="hu-HU"/>
              </w:rPr>
              <w:t xml:space="preserve">Bár nem vizsgálták, a ciszaprid emelkedett plazmakoncentrációja a QTc-szakasz megnyúlásához és ritka esetben </w:t>
            </w:r>
            <w:r w:rsidR="00AF6DDF" w:rsidRPr="00B212E1">
              <w:rPr>
                <w:i/>
                <w:sz w:val="22"/>
                <w:lang w:val="hu-HU"/>
              </w:rPr>
              <w:t>torsades de pointes</w:t>
            </w:r>
            <w:r w:rsidR="00AF6DDF" w:rsidRPr="00B212E1">
              <w:rPr>
                <w:sz w:val="22"/>
                <w:lang w:val="hu-HU"/>
              </w:rPr>
              <w:t>-hoz</w:t>
            </w:r>
            <w:r w:rsidRPr="00B212E1">
              <w:rPr>
                <w:sz w:val="22"/>
                <w:lang w:val="hu-HU"/>
              </w:rPr>
              <w:t xml:space="preserve"> vezethet.</w:t>
            </w:r>
          </w:p>
        </w:tc>
        <w:tc>
          <w:tcPr>
            <w:tcW w:w="3081" w:type="dxa"/>
          </w:tcPr>
          <w:p w14:paraId="23FDA239" w14:textId="7654D0F1"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29E2C28D" w14:textId="77777777" w:rsidTr="00D04222">
        <w:trPr>
          <w:cantSplit/>
        </w:trPr>
        <w:tc>
          <w:tcPr>
            <w:tcW w:w="9243" w:type="dxa"/>
            <w:gridSpan w:val="3"/>
          </w:tcPr>
          <w:p w14:paraId="7BD15CD1" w14:textId="03EC61BD" w:rsidR="00D04222" w:rsidRPr="004636F5" w:rsidRDefault="00D04222" w:rsidP="00E73FED">
            <w:pPr>
              <w:keepNext/>
              <w:rPr>
                <w:b/>
                <w:i/>
                <w:spacing w:val="-11"/>
                <w:szCs w:val="22"/>
              </w:rPr>
            </w:pPr>
            <w:r w:rsidRPr="004636F5">
              <w:rPr>
                <w:b/>
                <w:i/>
              </w:rPr>
              <w:t>Gyógynöv</w:t>
            </w:r>
            <w:r w:rsidR="00A1238F">
              <w:rPr>
                <w:b/>
                <w:i/>
              </w:rPr>
              <w:t>ényk</w:t>
            </w:r>
            <w:r w:rsidRPr="004636F5">
              <w:rPr>
                <w:b/>
                <w:i/>
              </w:rPr>
              <w:t>észítmények</w:t>
            </w:r>
          </w:p>
        </w:tc>
      </w:tr>
      <w:tr w:rsidR="00D04222" w:rsidRPr="004636F5" w14:paraId="6BBDFE9F" w14:textId="77777777" w:rsidTr="00D04222">
        <w:trPr>
          <w:cantSplit/>
        </w:trPr>
        <w:tc>
          <w:tcPr>
            <w:tcW w:w="2892" w:type="dxa"/>
          </w:tcPr>
          <w:p w14:paraId="7B4E622D"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Közönséges orbáncfű </w:t>
            </w:r>
          </w:p>
          <w:p w14:paraId="09195914" w14:textId="77777777" w:rsidR="00D04222" w:rsidRPr="004636F5" w:rsidRDefault="00D04222" w:rsidP="00E73FED">
            <w:pPr>
              <w:pStyle w:val="TableText"/>
              <w:overflowPunct w:val="0"/>
              <w:autoSpaceDE w:val="0"/>
              <w:autoSpaceDN w:val="0"/>
              <w:adjustRightInd w:val="0"/>
              <w:textAlignment w:val="baseline"/>
              <w:rPr>
                <w:rFonts w:cs="Times New Roman"/>
                <w:i/>
                <w:sz w:val="22"/>
                <w:szCs w:val="22"/>
                <w:lang w:val="hu-HU"/>
              </w:rPr>
            </w:pPr>
            <w:r w:rsidRPr="004636F5">
              <w:rPr>
                <w:i/>
                <w:sz w:val="22"/>
                <w:lang w:val="hu-HU"/>
              </w:rPr>
              <w:t>[CYP450-induktor; P</w:t>
            </w:r>
            <w:r w:rsidRPr="004636F5">
              <w:rPr>
                <w:i/>
                <w:sz w:val="22"/>
                <w:lang w:val="hu-HU"/>
              </w:rPr>
              <w:noBreakHyphen/>
              <w:t>gp-induktor]</w:t>
            </w:r>
          </w:p>
          <w:p w14:paraId="2C7B0A24" w14:textId="77777777" w:rsidR="00D04222" w:rsidRPr="004636F5" w:rsidRDefault="00D04222" w:rsidP="00E73FED">
            <w:pPr>
              <w:pStyle w:val="Default"/>
              <w:keepNext/>
              <w:rPr>
                <w:sz w:val="22"/>
                <w:szCs w:val="22"/>
                <w:lang w:val="hu-HU"/>
              </w:rPr>
            </w:pPr>
            <w:r w:rsidRPr="004636F5">
              <w:rPr>
                <w:sz w:val="22"/>
                <w:lang w:val="hu-HU"/>
              </w:rPr>
              <w:t>naponta háromszor 300 mg (együttadva egyszeri 400 mg vorikonazollal)</w:t>
            </w:r>
          </w:p>
        </w:tc>
        <w:tc>
          <w:tcPr>
            <w:tcW w:w="3270" w:type="dxa"/>
          </w:tcPr>
          <w:p w14:paraId="0740D190"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Egy független, publikált tanulmányban, </w:t>
            </w:r>
          </w:p>
          <w:p w14:paraId="5CB4238E" w14:textId="77777777" w:rsidR="00D04222" w:rsidRPr="004636F5" w:rsidRDefault="00D04222" w:rsidP="00E73FED">
            <w:pPr>
              <w:pStyle w:val="Default"/>
              <w:keepNext/>
              <w:rPr>
                <w:sz w:val="22"/>
                <w:szCs w:val="22"/>
                <w:lang w:val="hu-HU"/>
              </w:rPr>
            </w:pPr>
            <w:r w:rsidRPr="004636F5">
              <w:rPr>
                <w:sz w:val="22"/>
                <w:lang w:val="hu-HU"/>
              </w:rPr>
              <w:t>Vorikonazol AUC</w:t>
            </w:r>
            <w:r w:rsidRPr="004636F5">
              <w:rPr>
                <w:sz w:val="22"/>
                <w:vertAlign w:val="subscript"/>
                <w:lang w:val="hu-HU"/>
              </w:rPr>
              <w:t>0-</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59%</w:t>
            </w:r>
          </w:p>
        </w:tc>
        <w:tc>
          <w:tcPr>
            <w:tcW w:w="3081" w:type="dxa"/>
          </w:tcPr>
          <w:p w14:paraId="05C4D8CE" w14:textId="6F27E8FB" w:rsidR="00D04222" w:rsidRPr="00B212E1" w:rsidRDefault="00D04222" w:rsidP="00E73FED">
            <w:pPr>
              <w:pStyle w:val="Default"/>
              <w:keepNex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4A6F2EE4" w14:textId="77777777" w:rsidTr="00BC3EE5">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39" w:author="RWS_QA" w:date="2025-11-26T22:54: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40" w:author="RWS_QA" w:date="2025-11-26T22:54:00Z">
            <w:trPr>
              <w:cantSplit/>
            </w:trPr>
          </w:trPrChange>
        </w:trPr>
        <w:tc>
          <w:tcPr>
            <w:tcW w:w="9243" w:type="dxa"/>
            <w:gridSpan w:val="3"/>
            <w:tcPrChange w:id="41" w:author="RWS_QA" w:date="2025-11-26T22:54:00Z">
              <w:tcPr>
                <w:tcW w:w="9243" w:type="dxa"/>
                <w:gridSpan w:val="3"/>
              </w:tcPr>
            </w:tcPrChange>
          </w:tcPr>
          <w:p w14:paraId="72DE04E8" w14:textId="77777777" w:rsidR="00D04222" w:rsidRPr="004636F5" w:rsidRDefault="00D04222">
            <w:pPr>
              <w:widowControl w:val="0"/>
              <w:rPr>
                <w:b/>
                <w:i/>
                <w:spacing w:val="-11"/>
                <w:szCs w:val="22"/>
              </w:rPr>
              <w:pPrChange w:id="42" w:author="RWS_QA" w:date="2025-11-26T22:54:00Z">
                <w:pPr>
                  <w:keepNext/>
                </w:pPr>
              </w:pPrChange>
            </w:pPr>
            <w:r w:rsidRPr="004636F5">
              <w:rPr>
                <w:b/>
                <w:i/>
              </w:rPr>
              <w:t>Immunszuppresszánsok</w:t>
            </w:r>
          </w:p>
        </w:tc>
      </w:tr>
      <w:tr w:rsidR="00D04222" w:rsidRPr="004636F5" w14:paraId="62159A35" w14:textId="77777777" w:rsidTr="00BC3EE5">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43" w:author="RWS_QA" w:date="2025-11-26T22:54: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44" w:author="RWS_QA" w:date="2025-11-26T22:54:00Z">
            <w:trPr>
              <w:cantSplit/>
            </w:trPr>
          </w:trPrChange>
        </w:trPr>
        <w:tc>
          <w:tcPr>
            <w:tcW w:w="2892" w:type="dxa"/>
            <w:tcPrChange w:id="45" w:author="RWS_QA" w:date="2025-11-26T22:54:00Z">
              <w:tcPr>
                <w:tcW w:w="2892" w:type="dxa"/>
              </w:tcPr>
            </w:tcPrChange>
          </w:tcPr>
          <w:p w14:paraId="2666CF59"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i/>
                <w:sz w:val="22"/>
                <w:szCs w:val="22"/>
                <w:lang w:val="hu-HU"/>
              </w:rPr>
              <w:pPrChange w:id="46" w:author="RWS_QA" w:date="2025-11-26T22:54:00Z">
                <w:pPr>
                  <w:pStyle w:val="TableText"/>
                  <w:keepNext/>
                  <w:tabs>
                    <w:tab w:val="left" w:pos="360"/>
                  </w:tabs>
                  <w:overflowPunct w:val="0"/>
                  <w:autoSpaceDE w:val="0"/>
                  <w:autoSpaceDN w:val="0"/>
                  <w:adjustRightInd w:val="0"/>
                  <w:textAlignment w:val="baseline"/>
                </w:pPr>
              </w:pPrChange>
            </w:pPr>
            <w:r w:rsidRPr="004636F5">
              <w:rPr>
                <w:i/>
                <w:sz w:val="22"/>
                <w:lang w:val="hu-HU"/>
              </w:rPr>
              <w:t>[CYP3A4-szubsztrátok]</w:t>
            </w:r>
          </w:p>
          <w:p w14:paraId="512D6019"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i/>
                <w:sz w:val="22"/>
                <w:szCs w:val="22"/>
                <w:lang w:val="hu-HU"/>
              </w:rPr>
              <w:pPrChange w:id="47" w:author="RWS_QA" w:date="2025-11-26T22:54:00Z">
                <w:pPr>
                  <w:pStyle w:val="TableText"/>
                  <w:keepNext/>
                  <w:tabs>
                    <w:tab w:val="left" w:pos="360"/>
                  </w:tabs>
                  <w:overflowPunct w:val="0"/>
                  <w:autoSpaceDE w:val="0"/>
                  <w:autoSpaceDN w:val="0"/>
                  <w:adjustRightInd w:val="0"/>
                  <w:textAlignment w:val="baseline"/>
                </w:pPr>
              </w:pPrChange>
            </w:pPr>
          </w:p>
          <w:p w14:paraId="54CC85F5"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i/>
                <w:sz w:val="22"/>
                <w:szCs w:val="22"/>
                <w:lang w:val="hu-HU"/>
              </w:rPr>
              <w:pPrChange w:id="48" w:author="RWS_QA" w:date="2025-11-26T22:54:00Z">
                <w:pPr>
                  <w:pStyle w:val="TableText"/>
                  <w:keepNext/>
                  <w:tabs>
                    <w:tab w:val="left" w:pos="360"/>
                  </w:tabs>
                  <w:overflowPunct w:val="0"/>
                  <w:autoSpaceDE w:val="0"/>
                  <w:autoSpaceDN w:val="0"/>
                  <w:adjustRightInd w:val="0"/>
                  <w:textAlignment w:val="baseline"/>
                </w:pPr>
              </w:pPrChange>
            </w:pPr>
            <w:r w:rsidRPr="004636F5">
              <w:rPr>
                <w:sz w:val="22"/>
                <w:lang w:val="hu-HU"/>
              </w:rPr>
              <w:t>Ciklosporin (stabil állapotú vesetranszplantált betegeknél tartós ciklosporin-kezelésben)</w:t>
            </w:r>
          </w:p>
          <w:p w14:paraId="453BF0E7"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i/>
                <w:sz w:val="22"/>
                <w:szCs w:val="22"/>
                <w:lang w:val="hu-HU"/>
              </w:rPr>
              <w:pPrChange w:id="49" w:author="RWS_QA" w:date="2025-11-26T22:54:00Z">
                <w:pPr>
                  <w:pStyle w:val="TableText"/>
                  <w:keepNext/>
                  <w:tabs>
                    <w:tab w:val="left" w:pos="360"/>
                  </w:tabs>
                  <w:overflowPunct w:val="0"/>
                  <w:autoSpaceDE w:val="0"/>
                  <w:autoSpaceDN w:val="0"/>
                  <w:adjustRightInd w:val="0"/>
                  <w:textAlignment w:val="baseline"/>
                </w:pPr>
              </w:pPrChange>
            </w:pPr>
          </w:p>
          <w:p w14:paraId="2795B326"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50" w:author="RWS_QA" w:date="2025-11-26T22:54:00Z">
                <w:pPr>
                  <w:pStyle w:val="TableText"/>
                  <w:keepNext/>
                  <w:tabs>
                    <w:tab w:val="left" w:pos="360"/>
                  </w:tabs>
                  <w:overflowPunct w:val="0"/>
                  <w:autoSpaceDE w:val="0"/>
                  <w:autoSpaceDN w:val="0"/>
                  <w:adjustRightInd w:val="0"/>
                  <w:textAlignment w:val="baseline"/>
                </w:pPr>
              </w:pPrChange>
            </w:pPr>
          </w:p>
          <w:p w14:paraId="35067B7E"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51" w:author="RWS_QA" w:date="2025-11-26T22:54:00Z">
                <w:pPr>
                  <w:pStyle w:val="TableText"/>
                  <w:keepNext/>
                  <w:tabs>
                    <w:tab w:val="left" w:pos="360"/>
                  </w:tabs>
                  <w:overflowPunct w:val="0"/>
                  <w:autoSpaceDE w:val="0"/>
                  <w:autoSpaceDN w:val="0"/>
                  <w:adjustRightInd w:val="0"/>
                  <w:textAlignment w:val="baseline"/>
                </w:pPr>
              </w:pPrChange>
            </w:pPr>
          </w:p>
          <w:p w14:paraId="54BC5D93"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52" w:author="RWS_QA" w:date="2025-11-26T22:54:00Z">
                <w:pPr>
                  <w:pStyle w:val="TableText"/>
                  <w:keepNext/>
                  <w:tabs>
                    <w:tab w:val="left" w:pos="360"/>
                  </w:tabs>
                  <w:overflowPunct w:val="0"/>
                  <w:autoSpaceDE w:val="0"/>
                  <w:autoSpaceDN w:val="0"/>
                  <w:adjustRightInd w:val="0"/>
                  <w:textAlignment w:val="baseline"/>
                </w:pPr>
              </w:pPrChange>
            </w:pPr>
          </w:p>
          <w:p w14:paraId="595EB135"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53" w:author="RWS_QA" w:date="2025-11-26T22:54:00Z">
                <w:pPr>
                  <w:pStyle w:val="TableText"/>
                  <w:keepNext/>
                  <w:tabs>
                    <w:tab w:val="left" w:pos="360"/>
                  </w:tabs>
                  <w:overflowPunct w:val="0"/>
                  <w:autoSpaceDE w:val="0"/>
                  <w:autoSpaceDN w:val="0"/>
                  <w:adjustRightInd w:val="0"/>
                  <w:textAlignment w:val="baseline"/>
                </w:pPr>
              </w:pPrChange>
            </w:pPr>
          </w:p>
          <w:p w14:paraId="20C1322C"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54" w:author="RWS_QA" w:date="2025-11-26T22:54:00Z">
                <w:pPr>
                  <w:pStyle w:val="TableText"/>
                  <w:keepNext/>
                  <w:tabs>
                    <w:tab w:val="left" w:pos="360"/>
                  </w:tabs>
                  <w:overflowPunct w:val="0"/>
                  <w:autoSpaceDE w:val="0"/>
                  <w:autoSpaceDN w:val="0"/>
                  <w:adjustRightInd w:val="0"/>
                  <w:textAlignment w:val="baseline"/>
                </w:pPr>
              </w:pPrChange>
            </w:pPr>
          </w:p>
          <w:p w14:paraId="2EAE7563"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55" w:author="RWS_QA" w:date="2025-11-26T22:54:00Z">
                <w:pPr>
                  <w:pStyle w:val="TableText"/>
                  <w:keepNext/>
                  <w:tabs>
                    <w:tab w:val="left" w:pos="360"/>
                  </w:tabs>
                  <w:overflowPunct w:val="0"/>
                  <w:autoSpaceDE w:val="0"/>
                  <w:autoSpaceDN w:val="0"/>
                  <w:adjustRightInd w:val="0"/>
                  <w:textAlignment w:val="baseline"/>
                </w:pPr>
              </w:pPrChange>
            </w:pPr>
          </w:p>
          <w:p w14:paraId="75DA21AA"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56" w:author="RWS_QA" w:date="2025-11-26T22:54:00Z">
                <w:pPr>
                  <w:pStyle w:val="TableText"/>
                  <w:keepNext/>
                  <w:tabs>
                    <w:tab w:val="left" w:pos="360"/>
                  </w:tabs>
                  <w:overflowPunct w:val="0"/>
                  <w:autoSpaceDE w:val="0"/>
                  <w:autoSpaceDN w:val="0"/>
                  <w:adjustRightInd w:val="0"/>
                  <w:textAlignment w:val="baseline"/>
                </w:pPr>
              </w:pPrChange>
            </w:pPr>
          </w:p>
          <w:p w14:paraId="4C4A7AA2"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57" w:author="RWS_QA" w:date="2025-11-26T22:54:00Z">
                <w:pPr>
                  <w:pStyle w:val="TableText"/>
                  <w:keepNext/>
                  <w:tabs>
                    <w:tab w:val="left" w:pos="360"/>
                  </w:tabs>
                  <w:overflowPunct w:val="0"/>
                  <w:autoSpaceDE w:val="0"/>
                  <w:autoSpaceDN w:val="0"/>
                  <w:adjustRightInd w:val="0"/>
                  <w:textAlignment w:val="baseline"/>
                </w:pPr>
              </w:pPrChange>
            </w:pPr>
          </w:p>
          <w:p w14:paraId="604F66B3"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58" w:author="RWS_QA" w:date="2025-11-26T22:54:00Z">
                <w:pPr>
                  <w:pStyle w:val="TableText"/>
                  <w:keepNext/>
                  <w:tabs>
                    <w:tab w:val="left" w:pos="360"/>
                  </w:tabs>
                  <w:overflowPunct w:val="0"/>
                  <w:autoSpaceDE w:val="0"/>
                  <w:autoSpaceDN w:val="0"/>
                  <w:adjustRightInd w:val="0"/>
                  <w:textAlignment w:val="baseline"/>
                </w:pPr>
              </w:pPrChange>
            </w:pPr>
          </w:p>
          <w:p w14:paraId="1EDB1818" w14:textId="77777777" w:rsidR="00754DF9" w:rsidRPr="004636F5" w:rsidRDefault="00754DF9">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59" w:author="RWS_QA" w:date="2025-11-26T22:54:00Z">
                <w:pPr>
                  <w:pStyle w:val="TableText"/>
                  <w:keepNext/>
                  <w:tabs>
                    <w:tab w:val="left" w:pos="360"/>
                  </w:tabs>
                  <w:overflowPunct w:val="0"/>
                  <w:autoSpaceDE w:val="0"/>
                  <w:autoSpaceDN w:val="0"/>
                  <w:adjustRightInd w:val="0"/>
                  <w:textAlignment w:val="baseline"/>
                </w:pPr>
              </w:pPrChange>
            </w:pPr>
          </w:p>
          <w:p w14:paraId="6123D6AA" w14:textId="77777777" w:rsidR="00D04222" w:rsidRPr="00B212E1" w:rsidRDefault="00D04222">
            <w:pPr>
              <w:pStyle w:val="TableText"/>
              <w:widowControl w:val="0"/>
              <w:rPr>
                <w:rFonts w:cs="Times New Roman"/>
                <w:sz w:val="22"/>
                <w:szCs w:val="22"/>
                <w:lang w:val="hu-HU"/>
              </w:rPr>
              <w:pPrChange w:id="60" w:author="RWS_QA" w:date="2025-11-26T22:54:00Z">
                <w:pPr>
                  <w:pStyle w:val="TableText"/>
                  <w:keepNext/>
                </w:pPr>
              </w:pPrChange>
            </w:pPr>
            <w:r w:rsidRPr="00B212E1">
              <w:rPr>
                <w:sz w:val="22"/>
                <w:lang w:val="hu-HU"/>
              </w:rPr>
              <w:t>Everolimusz</w:t>
            </w:r>
          </w:p>
          <w:p w14:paraId="36EF1857"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61" w:author="RWS_QA" w:date="2025-11-26T22:54:00Z">
                <w:pPr>
                  <w:pStyle w:val="TableText"/>
                  <w:keepNext/>
                  <w:overflowPunct w:val="0"/>
                  <w:autoSpaceDE w:val="0"/>
                  <w:autoSpaceDN w:val="0"/>
                  <w:adjustRightInd w:val="0"/>
                  <w:textAlignment w:val="baseline"/>
                </w:pPr>
              </w:pPrChange>
            </w:pPr>
            <w:r w:rsidRPr="00B212E1">
              <w:rPr>
                <w:i/>
                <w:sz w:val="22"/>
                <w:lang w:val="hu-HU"/>
              </w:rPr>
              <w:t>[P</w:t>
            </w:r>
            <w:r w:rsidRPr="00B212E1">
              <w:rPr>
                <w:i/>
                <w:sz w:val="22"/>
                <w:lang w:val="hu-HU"/>
              </w:rPr>
              <w:noBreakHyphen/>
              <w:t>gp-szubsztrát is]</w:t>
            </w:r>
          </w:p>
          <w:p w14:paraId="0D85A09E"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62" w:author="RWS_QA" w:date="2025-11-26T22:54:00Z">
                <w:pPr>
                  <w:pStyle w:val="TableText"/>
                  <w:keepNext/>
                  <w:tabs>
                    <w:tab w:val="left" w:pos="360"/>
                  </w:tabs>
                  <w:overflowPunct w:val="0"/>
                  <w:autoSpaceDE w:val="0"/>
                  <w:autoSpaceDN w:val="0"/>
                  <w:adjustRightInd w:val="0"/>
                  <w:textAlignment w:val="baseline"/>
                </w:pPr>
              </w:pPrChange>
            </w:pPr>
          </w:p>
          <w:p w14:paraId="5A6F8D29"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63" w:author="RWS_QA" w:date="2025-11-26T22:54:00Z">
                <w:pPr>
                  <w:pStyle w:val="TableText"/>
                  <w:keepNext/>
                  <w:tabs>
                    <w:tab w:val="left" w:pos="360"/>
                  </w:tabs>
                  <w:overflowPunct w:val="0"/>
                  <w:autoSpaceDE w:val="0"/>
                  <w:autoSpaceDN w:val="0"/>
                  <w:adjustRightInd w:val="0"/>
                  <w:textAlignment w:val="baseline"/>
                </w:pPr>
              </w:pPrChange>
            </w:pPr>
          </w:p>
          <w:p w14:paraId="04874DD7"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64" w:author="RWS_QA" w:date="2025-11-26T22:54:00Z">
                <w:pPr>
                  <w:pStyle w:val="TableText"/>
                  <w:keepNext/>
                  <w:tabs>
                    <w:tab w:val="left" w:pos="360"/>
                  </w:tabs>
                  <w:overflowPunct w:val="0"/>
                  <w:autoSpaceDE w:val="0"/>
                  <w:autoSpaceDN w:val="0"/>
                  <w:adjustRightInd w:val="0"/>
                  <w:textAlignment w:val="baseline"/>
                </w:pPr>
              </w:pPrChange>
            </w:pPr>
          </w:p>
          <w:p w14:paraId="55C1F2D1"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65" w:author="RWS_QA" w:date="2025-11-26T22:54:00Z">
                <w:pPr>
                  <w:pStyle w:val="TableText"/>
                  <w:keepNext/>
                  <w:tabs>
                    <w:tab w:val="left" w:pos="360"/>
                  </w:tabs>
                  <w:overflowPunct w:val="0"/>
                  <w:autoSpaceDE w:val="0"/>
                  <w:autoSpaceDN w:val="0"/>
                  <w:adjustRightInd w:val="0"/>
                  <w:textAlignment w:val="baseline"/>
                </w:pPr>
              </w:pPrChange>
            </w:pPr>
          </w:p>
          <w:p w14:paraId="0C8D213B"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66" w:author="RWS_QA" w:date="2025-11-26T22:54:00Z">
                <w:pPr>
                  <w:pStyle w:val="TableText"/>
                  <w:keepNext/>
                  <w:tabs>
                    <w:tab w:val="left" w:pos="360"/>
                  </w:tabs>
                  <w:overflowPunct w:val="0"/>
                  <w:autoSpaceDE w:val="0"/>
                  <w:autoSpaceDN w:val="0"/>
                  <w:adjustRightInd w:val="0"/>
                  <w:textAlignment w:val="baseline"/>
                </w:pPr>
              </w:pPrChange>
            </w:pPr>
          </w:p>
          <w:p w14:paraId="1D409E17"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67" w:author="RWS_QA" w:date="2025-11-26T22:54:00Z">
                <w:pPr>
                  <w:pStyle w:val="TableText"/>
                  <w:keepNext/>
                  <w:tabs>
                    <w:tab w:val="left" w:pos="360"/>
                  </w:tabs>
                  <w:overflowPunct w:val="0"/>
                  <w:autoSpaceDE w:val="0"/>
                  <w:autoSpaceDN w:val="0"/>
                  <w:adjustRightInd w:val="0"/>
                  <w:textAlignment w:val="baseline"/>
                </w:pPr>
              </w:pPrChange>
            </w:pPr>
            <w:r w:rsidRPr="00B212E1">
              <w:rPr>
                <w:sz w:val="22"/>
                <w:lang w:val="hu-HU"/>
              </w:rPr>
              <w:t>Szirolimusz (2 mg egyszeri dózis)</w:t>
            </w:r>
          </w:p>
          <w:p w14:paraId="52FDA109"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68" w:author="RWS_QA" w:date="2025-11-26T22:54:00Z">
                <w:pPr>
                  <w:pStyle w:val="TableText"/>
                  <w:keepNext/>
                  <w:tabs>
                    <w:tab w:val="left" w:pos="360"/>
                  </w:tabs>
                  <w:overflowPunct w:val="0"/>
                  <w:autoSpaceDE w:val="0"/>
                  <w:autoSpaceDN w:val="0"/>
                  <w:adjustRightInd w:val="0"/>
                  <w:textAlignment w:val="baseline"/>
                </w:pPr>
              </w:pPrChange>
            </w:pPr>
          </w:p>
          <w:p w14:paraId="6717B773"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69" w:author="RWS_QA" w:date="2025-11-26T22:54:00Z">
                <w:pPr>
                  <w:pStyle w:val="TableText"/>
                  <w:keepNext/>
                  <w:tabs>
                    <w:tab w:val="left" w:pos="360"/>
                  </w:tabs>
                  <w:overflowPunct w:val="0"/>
                  <w:autoSpaceDE w:val="0"/>
                  <w:autoSpaceDN w:val="0"/>
                  <w:adjustRightInd w:val="0"/>
                  <w:textAlignment w:val="baseline"/>
                </w:pPr>
              </w:pPrChange>
            </w:pPr>
          </w:p>
          <w:p w14:paraId="13E5A72C"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70" w:author="RWS_QA" w:date="2025-11-26T22:54:00Z">
                <w:pPr>
                  <w:pStyle w:val="TableText"/>
                  <w:keepNext/>
                  <w:tabs>
                    <w:tab w:val="left" w:pos="360"/>
                  </w:tabs>
                  <w:overflowPunct w:val="0"/>
                  <w:autoSpaceDE w:val="0"/>
                  <w:autoSpaceDN w:val="0"/>
                  <w:adjustRightInd w:val="0"/>
                  <w:textAlignment w:val="baseline"/>
                </w:pPr>
              </w:pPrChange>
            </w:pPr>
          </w:p>
          <w:p w14:paraId="6FF74E9A" w14:textId="77777777" w:rsidR="00D04222" w:rsidRDefault="00D04222">
            <w:pPr>
              <w:pStyle w:val="Default"/>
              <w:rPr>
                <w:ins w:id="71" w:author="RWS_1" w:date="2025-11-26T12:00:00Z"/>
                <w:sz w:val="22"/>
                <w:lang w:val="hu-HU"/>
              </w:rPr>
              <w:pPrChange w:id="72" w:author="RWS_QA" w:date="2025-11-26T22:54:00Z">
                <w:pPr>
                  <w:pStyle w:val="Default"/>
                  <w:keepNext/>
                </w:pPr>
              </w:pPrChange>
            </w:pPr>
            <w:r w:rsidRPr="00B212E1">
              <w:rPr>
                <w:sz w:val="22"/>
                <w:lang w:val="hu-HU"/>
              </w:rPr>
              <w:t>Takrolimusz (0,1 mg/ttkg egyszeri dózis)</w:t>
            </w:r>
          </w:p>
          <w:p w14:paraId="15A32F3B" w14:textId="77777777" w:rsidR="00526473" w:rsidRDefault="00526473">
            <w:pPr>
              <w:pStyle w:val="Default"/>
              <w:rPr>
                <w:ins w:id="73" w:author="RWS_1" w:date="2025-11-26T12:00:00Z"/>
                <w:sz w:val="22"/>
                <w:lang w:val="hu-HU"/>
              </w:rPr>
              <w:pPrChange w:id="74" w:author="RWS_QA" w:date="2025-11-26T22:54:00Z">
                <w:pPr>
                  <w:pStyle w:val="Default"/>
                  <w:keepNext/>
                </w:pPr>
              </w:pPrChange>
            </w:pPr>
          </w:p>
          <w:p w14:paraId="4C85D882" w14:textId="77777777" w:rsidR="00526473" w:rsidRDefault="00526473">
            <w:pPr>
              <w:pStyle w:val="Default"/>
              <w:rPr>
                <w:ins w:id="75" w:author="RWS_1" w:date="2025-11-26T12:00:00Z"/>
                <w:sz w:val="22"/>
                <w:lang w:val="hu-HU"/>
              </w:rPr>
              <w:pPrChange w:id="76" w:author="RWS_QA" w:date="2025-11-26T22:54:00Z">
                <w:pPr>
                  <w:pStyle w:val="Default"/>
                  <w:keepNext/>
                </w:pPr>
              </w:pPrChange>
            </w:pPr>
          </w:p>
          <w:p w14:paraId="13C6024F" w14:textId="77777777" w:rsidR="00526473" w:rsidRDefault="00526473">
            <w:pPr>
              <w:pStyle w:val="Default"/>
              <w:rPr>
                <w:ins w:id="77" w:author="RWS_1" w:date="2025-11-26T12:00:00Z"/>
                <w:sz w:val="22"/>
                <w:lang w:val="hu-HU"/>
              </w:rPr>
              <w:pPrChange w:id="78" w:author="RWS_QA" w:date="2025-11-26T22:54:00Z">
                <w:pPr>
                  <w:pStyle w:val="Default"/>
                  <w:keepNext/>
                </w:pPr>
              </w:pPrChange>
            </w:pPr>
          </w:p>
          <w:p w14:paraId="0F3770CD" w14:textId="77777777" w:rsidR="00526473" w:rsidRDefault="00526473">
            <w:pPr>
              <w:pStyle w:val="Default"/>
              <w:rPr>
                <w:ins w:id="79" w:author="RWS_1" w:date="2025-11-26T12:00:00Z"/>
                <w:sz w:val="22"/>
                <w:lang w:val="hu-HU"/>
              </w:rPr>
              <w:pPrChange w:id="80" w:author="RWS_QA" w:date="2025-11-26T22:54:00Z">
                <w:pPr>
                  <w:pStyle w:val="Default"/>
                  <w:keepNext/>
                </w:pPr>
              </w:pPrChange>
            </w:pPr>
          </w:p>
          <w:p w14:paraId="0E9000C4" w14:textId="77777777" w:rsidR="00526473" w:rsidRDefault="00526473">
            <w:pPr>
              <w:pStyle w:val="Default"/>
              <w:rPr>
                <w:ins w:id="81" w:author="RWS_1" w:date="2025-11-26T12:00:00Z"/>
                <w:sz w:val="22"/>
                <w:lang w:val="hu-HU"/>
              </w:rPr>
              <w:pPrChange w:id="82" w:author="RWS_QA" w:date="2025-11-26T22:54:00Z">
                <w:pPr>
                  <w:pStyle w:val="Default"/>
                  <w:keepNext/>
                </w:pPr>
              </w:pPrChange>
            </w:pPr>
          </w:p>
          <w:p w14:paraId="7318FAE1" w14:textId="77777777" w:rsidR="00526473" w:rsidRDefault="00526473">
            <w:pPr>
              <w:pStyle w:val="Default"/>
              <w:rPr>
                <w:ins w:id="83" w:author="RWS_1" w:date="2025-11-26T12:00:00Z"/>
                <w:sz w:val="22"/>
                <w:lang w:val="hu-HU"/>
              </w:rPr>
              <w:pPrChange w:id="84" w:author="RWS_QA" w:date="2025-11-26T22:54:00Z">
                <w:pPr>
                  <w:pStyle w:val="Default"/>
                  <w:keepNext/>
                </w:pPr>
              </w:pPrChange>
            </w:pPr>
          </w:p>
          <w:p w14:paraId="644F7B61" w14:textId="77777777" w:rsidR="00526473" w:rsidRDefault="00526473">
            <w:pPr>
              <w:pStyle w:val="Default"/>
              <w:rPr>
                <w:ins w:id="85" w:author="RWS_1" w:date="2025-11-26T12:00:00Z"/>
                <w:sz w:val="22"/>
                <w:lang w:val="hu-HU"/>
              </w:rPr>
              <w:pPrChange w:id="86" w:author="RWS_QA" w:date="2025-11-26T22:54:00Z">
                <w:pPr>
                  <w:pStyle w:val="Default"/>
                  <w:keepNext/>
                </w:pPr>
              </w:pPrChange>
            </w:pPr>
          </w:p>
          <w:p w14:paraId="33D809DE" w14:textId="77777777" w:rsidR="00526473" w:rsidRDefault="00526473">
            <w:pPr>
              <w:pStyle w:val="Default"/>
              <w:rPr>
                <w:ins w:id="87" w:author="RWS_1" w:date="2025-11-26T12:00:00Z"/>
                <w:sz w:val="22"/>
                <w:lang w:val="hu-HU"/>
              </w:rPr>
              <w:pPrChange w:id="88" w:author="RWS_QA" w:date="2025-11-26T22:54:00Z">
                <w:pPr>
                  <w:pStyle w:val="Default"/>
                  <w:keepNext/>
                </w:pPr>
              </w:pPrChange>
            </w:pPr>
          </w:p>
          <w:p w14:paraId="0B1C1918" w14:textId="77777777" w:rsidR="00526473" w:rsidRDefault="00526473">
            <w:pPr>
              <w:pStyle w:val="Default"/>
              <w:rPr>
                <w:ins w:id="89" w:author="RWS_1" w:date="2025-11-26T12:00:00Z"/>
                <w:sz w:val="22"/>
                <w:lang w:val="hu-HU"/>
              </w:rPr>
              <w:pPrChange w:id="90" w:author="RWS_QA" w:date="2025-11-26T22:54:00Z">
                <w:pPr>
                  <w:pStyle w:val="Default"/>
                  <w:keepNext/>
                </w:pPr>
              </w:pPrChange>
            </w:pPr>
          </w:p>
          <w:p w14:paraId="4DBDE111" w14:textId="77777777" w:rsidR="00526473" w:rsidRDefault="00526473">
            <w:pPr>
              <w:pStyle w:val="Default"/>
              <w:rPr>
                <w:ins w:id="91" w:author="RWS_1" w:date="2025-11-26T12:00:00Z"/>
                <w:sz w:val="22"/>
                <w:lang w:val="hu-HU"/>
              </w:rPr>
              <w:pPrChange w:id="92" w:author="RWS_QA" w:date="2025-11-26T22:54:00Z">
                <w:pPr>
                  <w:pStyle w:val="Default"/>
                  <w:keepNext/>
                </w:pPr>
              </w:pPrChange>
            </w:pPr>
          </w:p>
          <w:p w14:paraId="74CFCFEE" w14:textId="77777777" w:rsidR="00526473" w:rsidRDefault="00526473">
            <w:pPr>
              <w:pStyle w:val="Default"/>
              <w:rPr>
                <w:ins w:id="93" w:author="RWS_1" w:date="2025-11-26T12:00:00Z"/>
                <w:sz w:val="22"/>
                <w:lang w:val="hu-HU"/>
              </w:rPr>
              <w:pPrChange w:id="94" w:author="RWS_QA" w:date="2025-11-26T22:54:00Z">
                <w:pPr>
                  <w:pStyle w:val="Default"/>
                  <w:keepNext/>
                </w:pPr>
              </w:pPrChange>
            </w:pPr>
          </w:p>
          <w:p w14:paraId="35C6326D" w14:textId="77777777" w:rsidR="00526473" w:rsidRDefault="00526473">
            <w:pPr>
              <w:pStyle w:val="Default"/>
              <w:rPr>
                <w:ins w:id="95" w:author="RWS_1" w:date="2025-11-26T12:00:00Z"/>
                <w:sz w:val="22"/>
                <w:lang w:val="hu-HU"/>
              </w:rPr>
              <w:pPrChange w:id="96" w:author="RWS_QA" w:date="2025-11-26T22:54:00Z">
                <w:pPr>
                  <w:pStyle w:val="Default"/>
                  <w:keepNext/>
                </w:pPr>
              </w:pPrChange>
            </w:pPr>
          </w:p>
          <w:p w14:paraId="6C4B0824" w14:textId="291F307A" w:rsidR="00526473" w:rsidRPr="00B212E1" w:rsidRDefault="00526473">
            <w:pPr>
              <w:pStyle w:val="Default"/>
              <w:rPr>
                <w:sz w:val="22"/>
                <w:szCs w:val="22"/>
                <w:lang w:val="hu-HU"/>
              </w:rPr>
              <w:pPrChange w:id="97" w:author="RWS_QA" w:date="2025-11-26T22:54:00Z">
                <w:pPr>
                  <w:pStyle w:val="Default"/>
                  <w:keepNext/>
                </w:pPr>
              </w:pPrChange>
            </w:pPr>
            <w:ins w:id="98" w:author="RWS_1" w:date="2025-11-26T12:00:00Z">
              <w:r>
                <w:rPr>
                  <w:sz w:val="22"/>
                  <w:lang w:val="hu-HU"/>
                </w:rPr>
                <w:t>Voklosporin</w:t>
              </w:r>
            </w:ins>
          </w:p>
        </w:tc>
        <w:tc>
          <w:tcPr>
            <w:tcW w:w="3270" w:type="dxa"/>
            <w:tcPrChange w:id="99" w:author="RWS_QA" w:date="2025-11-26T22:54:00Z">
              <w:tcPr>
                <w:tcW w:w="3270" w:type="dxa"/>
              </w:tcPr>
            </w:tcPrChange>
          </w:tcPr>
          <w:p w14:paraId="15844005"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00" w:author="RWS_QA" w:date="2025-11-26T22:54:00Z">
                <w:pPr>
                  <w:pStyle w:val="TableText"/>
                  <w:overflowPunct w:val="0"/>
                  <w:autoSpaceDE w:val="0"/>
                  <w:autoSpaceDN w:val="0"/>
                  <w:adjustRightInd w:val="0"/>
                  <w:textAlignment w:val="baseline"/>
                </w:pPr>
              </w:pPrChange>
            </w:pPr>
          </w:p>
          <w:p w14:paraId="0D98CBDF"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01" w:author="RWS_QA" w:date="2025-11-26T22:54:00Z">
                <w:pPr>
                  <w:pStyle w:val="TableText"/>
                  <w:overflowPunct w:val="0"/>
                  <w:autoSpaceDE w:val="0"/>
                  <w:autoSpaceDN w:val="0"/>
                  <w:adjustRightInd w:val="0"/>
                  <w:textAlignment w:val="baseline"/>
                </w:pPr>
              </w:pPrChange>
            </w:pPr>
          </w:p>
          <w:p w14:paraId="39D1EB80"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02" w:author="RWS_QA" w:date="2025-11-26T22:54:00Z">
                <w:pPr>
                  <w:pStyle w:val="TableText"/>
                  <w:overflowPunct w:val="0"/>
                  <w:autoSpaceDE w:val="0"/>
                  <w:autoSpaceDN w:val="0"/>
                  <w:adjustRightInd w:val="0"/>
                  <w:textAlignment w:val="baseline"/>
                </w:pPr>
              </w:pPrChange>
            </w:pPr>
            <w:r w:rsidRPr="00B212E1">
              <w:rPr>
                <w:sz w:val="22"/>
                <w:lang w:val="hu-HU"/>
              </w:rPr>
              <w:t>Ciklosporin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13%</w:t>
            </w:r>
            <w:r w:rsidRPr="00652C9F">
              <w:rPr>
                <w:lang w:val="hu-HU"/>
              </w:rPr>
              <w:br/>
            </w:r>
            <w:r w:rsidRPr="00B212E1">
              <w:rPr>
                <w:sz w:val="22"/>
                <w:lang w:val="hu-HU"/>
              </w:rPr>
              <w:t>Ciklosporin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70%</w:t>
            </w:r>
          </w:p>
          <w:p w14:paraId="45445DE6"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03" w:author="RWS_QA" w:date="2025-11-26T22:54:00Z">
                <w:pPr>
                  <w:pStyle w:val="TableText"/>
                  <w:overflowPunct w:val="0"/>
                  <w:autoSpaceDE w:val="0"/>
                  <w:autoSpaceDN w:val="0"/>
                  <w:adjustRightInd w:val="0"/>
                  <w:textAlignment w:val="baseline"/>
                </w:pPr>
              </w:pPrChange>
            </w:pPr>
          </w:p>
          <w:p w14:paraId="6AD31692"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04" w:author="RWS_QA" w:date="2025-11-26T22:54:00Z">
                <w:pPr>
                  <w:pStyle w:val="TableText"/>
                  <w:overflowPunct w:val="0"/>
                  <w:autoSpaceDE w:val="0"/>
                  <w:autoSpaceDN w:val="0"/>
                  <w:adjustRightInd w:val="0"/>
                  <w:textAlignment w:val="baseline"/>
                </w:pPr>
              </w:pPrChange>
            </w:pPr>
          </w:p>
          <w:p w14:paraId="3F15CCF6"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05" w:author="RWS_QA" w:date="2025-11-26T22:54:00Z">
                <w:pPr>
                  <w:pStyle w:val="TableText"/>
                  <w:overflowPunct w:val="0"/>
                  <w:autoSpaceDE w:val="0"/>
                  <w:autoSpaceDN w:val="0"/>
                  <w:adjustRightInd w:val="0"/>
                  <w:textAlignment w:val="baseline"/>
                </w:pPr>
              </w:pPrChange>
            </w:pPr>
          </w:p>
          <w:p w14:paraId="4264BED3"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06" w:author="RWS_QA" w:date="2025-11-26T22:54:00Z">
                <w:pPr>
                  <w:pStyle w:val="TableText"/>
                  <w:overflowPunct w:val="0"/>
                  <w:autoSpaceDE w:val="0"/>
                  <w:autoSpaceDN w:val="0"/>
                  <w:adjustRightInd w:val="0"/>
                  <w:textAlignment w:val="baseline"/>
                </w:pPr>
              </w:pPrChange>
            </w:pPr>
          </w:p>
          <w:p w14:paraId="2DF98D1B"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07" w:author="RWS_QA" w:date="2025-11-26T22:54:00Z">
                <w:pPr>
                  <w:pStyle w:val="TableText"/>
                  <w:overflowPunct w:val="0"/>
                  <w:autoSpaceDE w:val="0"/>
                  <w:autoSpaceDN w:val="0"/>
                  <w:adjustRightInd w:val="0"/>
                  <w:textAlignment w:val="baseline"/>
                </w:pPr>
              </w:pPrChange>
            </w:pPr>
          </w:p>
          <w:p w14:paraId="59A7003A"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08" w:author="RWS_QA" w:date="2025-11-26T22:54:00Z">
                <w:pPr>
                  <w:pStyle w:val="TableText"/>
                  <w:overflowPunct w:val="0"/>
                  <w:autoSpaceDE w:val="0"/>
                  <w:autoSpaceDN w:val="0"/>
                  <w:adjustRightInd w:val="0"/>
                  <w:textAlignment w:val="baseline"/>
                </w:pPr>
              </w:pPrChange>
            </w:pPr>
          </w:p>
          <w:p w14:paraId="76C08C7B"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09" w:author="RWS_QA" w:date="2025-11-26T22:54:00Z">
                <w:pPr>
                  <w:pStyle w:val="TableText"/>
                  <w:overflowPunct w:val="0"/>
                  <w:autoSpaceDE w:val="0"/>
                  <w:autoSpaceDN w:val="0"/>
                  <w:adjustRightInd w:val="0"/>
                  <w:textAlignment w:val="baseline"/>
                </w:pPr>
              </w:pPrChange>
            </w:pPr>
          </w:p>
          <w:p w14:paraId="53DA3B9A"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10" w:author="RWS_QA" w:date="2025-11-26T22:54:00Z">
                <w:pPr>
                  <w:pStyle w:val="TableText"/>
                  <w:overflowPunct w:val="0"/>
                  <w:autoSpaceDE w:val="0"/>
                  <w:autoSpaceDN w:val="0"/>
                  <w:adjustRightInd w:val="0"/>
                  <w:textAlignment w:val="baseline"/>
                </w:pPr>
              </w:pPrChange>
            </w:pPr>
          </w:p>
          <w:p w14:paraId="762D5297"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11" w:author="RWS_QA" w:date="2025-11-26T22:54:00Z">
                <w:pPr>
                  <w:pStyle w:val="TableText"/>
                  <w:overflowPunct w:val="0"/>
                  <w:autoSpaceDE w:val="0"/>
                  <w:autoSpaceDN w:val="0"/>
                  <w:adjustRightInd w:val="0"/>
                  <w:textAlignment w:val="baseline"/>
                </w:pPr>
              </w:pPrChange>
            </w:pPr>
          </w:p>
          <w:p w14:paraId="43C66E48"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12" w:author="RWS_QA" w:date="2025-11-26T22:54:00Z">
                <w:pPr>
                  <w:pStyle w:val="TableText"/>
                  <w:overflowPunct w:val="0"/>
                  <w:autoSpaceDE w:val="0"/>
                  <w:autoSpaceDN w:val="0"/>
                  <w:adjustRightInd w:val="0"/>
                  <w:textAlignment w:val="baseline"/>
                </w:pPr>
              </w:pPrChange>
            </w:pPr>
          </w:p>
          <w:p w14:paraId="2E818AB6"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13" w:author="RWS_QA" w:date="2025-11-26T22:54:00Z">
                <w:pPr>
                  <w:pStyle w:val="TableText"/>
                  <w:overflowPunct w:val="0"/>
                  <w:autoSpaceDE w:val="0"/>
                  <w:autoSpaceDN w:val="0"/>
                  <w:adjustRightInd w:val="0"/>
                  <w:textAlignment w:val="baseline"/>
                </w:pPr>
              </w:pPrChange>
            </w:pPr>
          </w:p>
          <w:p w14:paraId="66F6FB40" w14:textId="77777777" w:rsidR="00754DF9" w:rsidRPr="00B212E1" w:rsidRDefault="00754DF9">
            <w:pPr>
              <w:pStyle w:val="TableText"/>
              <w:widowControl w:val="0"/>
              <w:overflowPunct w:val="0"/>
              <w:autoSpaceDE w:val="0"/>
              <w:autoSpaceDN w:val="0"/>
              <w:adjustRightInd w:val="0"/>
              <w:textAlignment w:val="baseline"/>
              <w:rPr>
                <w:rFonts w:cs="Times New Roman"/>
                <w:sz w:val="22"/>
                <w:szCs w:val="22"/>
                <w:lang w:val="hu-HU"/>
              </w:rPr>
              <w:pPrChange w:id="114" w:author="RWS_QA" w:date="2025-11-26T22:54:00Z">
                <w:pPr>
                  <w:pStyle w:val="TableText"/>
                  <w:overflowPunct w:val="0"/>
                  <w:autoSpaceDE w:val="0"/>
                  <w:autoSpaceDN w:val="0"/>
                  <w:adjustRightInd w:val="0"/>
                  <w:textAlignment w:val="baseline"/>
                </w:pPr>
              </w:pPrChange>
            </w:pPr>
          </w:p>
          <w:p w14:paraId="3AB337B1"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15" w:author="RWS_QA" w:date="2025-11-26T22:54:00Z">
                <w:pPr>
                  <w:pStyle w:val="TableText"/>
                  <w:overflowPunct w:val="0"/>
                  <w:autoSpaceDE w:val="0"/>
                  <w:autoSpaceDN w:val="0"/>
                  <w:adjustRightInd w:val="0"/>
                  <w:textAlignment w:val="baseline"/>
                </w:pPr>
              </w:pPrChange>
            </w:pPr>
            <w:r w:rsidRPr="00B212E1">
              <w:rPr>
                <w:sz w:val="22"/>
                <w:lang w:val="hu-HU"/>
              </w:rPr>
              <w:t>Bár nem vizsgálták, a vorikonazol valószínűleg jelentősen növeli az everolimusz plazmakoncentrációját.</w:t>
            </w:r>
          </w:p>
          <w:p w14:paraId="086C5766"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16" w:author="RWS_QA" w:date="2025-11-26T22:54:00Z">
                <w:pPr>
                  <w:pStyle w:val="TableText"/>
                  <w:overflowPunct w:val="0"/>
                  <w:autoSpaceDE w:val="0"/>
                  <w:autoSpaceDN w:val="0"/>
                  <w:adjustRightInd w:val="0"/>
                  <w:textAlignment w:val="baseline"/>
                </w:pPr>
              </w:pPrChange>
            </w:pPr>
          </w:p>
          <w:p w14:paraId="3F618C37"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17" w:author="RWS_QA" w:date="2025-11-26T22:54:00Z">
                <w:pPr>
                  <w:pStyle w:val="TableText"/>
                  <w:overflowPunct w:val="0"/>
                  <w:autoSpaceDE w:val="0"/>
                  <w:autoSpaceDN w:val="0"/>
                  <w:adjustRightInd w:val="0"/>
                  <w:textAlignment w:val="baseline"/>
                </w:pPr>
              </w:pPrChange>
            </w:pPr>
          </w:p>
          <w:p w14:paraId="1C4D019C"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18" w:author="RWS_QA" w:date="2025-11-26T22:54:00Z">
                <w:pPr>
                  <w:pStyle w:val="TableText"/>
                  <w:overflowPunct w:val="0"/>
                  <w:autoSpaceDE w:val="0"/>
                  <w:autoSpaceDN w:val="0"/>
                  <w:adjustRightInd w:val="0"/>
                  <w:textAlignment w:val="baseline"/>
                </w:pPr>
              </w:pPrChange>
            </w:pPr>
          </w:p>
          <w:p w14:paraId="5B888A20" w14:textId="77777777" w:rsidR="00754DF9" w:rsidRPr="00B212E1" w:rsidRDefault="00D04222">
            <w:pPr>
              <w:pStyle w:val="TableText"/>
              <w:widowControl w:val="0"/>
              <w:overflowPunct w:val="0"/>
              <w:autoSpaceDE w:val="0"/>
              <w:autoSpaceDN w:val="0"/>
              <w:adjustRightInd w:val="0"/>
              <w:textAlignment w:val="baseline"/>
              <w:rPr>
                <w:sz w:val="22"/>
                <w:lang w:val="hu-HU"/>
              </w:rPr>
              <w:pPrChange w:id="119" w:author="RWS_QA" w:date="2025-11-26T22:54:00Z">
                <w:pPr>
                  <w:pStyle w:val="TableText"/>
                  <w:overflowPunct w:val="0"/>
                  <w:autoSpaceDE w:val="0"/>
                  <w:autoSpaceDN w:val="0"/>
                  <w:adjustRightInd w:val="0"/>
                  <w:textAlignment w:val="baseline"/>
                </w:pPr>
              </w:pPrChange>
            </w:pPr>
            <w:r w:rsidRPr="00B212E1">
              <w:rPr>
                <w:sz w:val="22"/>
                <w:lang w:val="hu-HU"/>
              </w:rPr>
              <w:t>Egy független, publikált tanulmányban,</w:t>
            </w:r>
          </w:p>
          <w:p w14:paraId="5143792A" w14:textId="1E6E4071"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20" w:author="RWS_QA" w:date="2025-11-26T22:54:00Z">
                <w:pPr>
                  <w:pStyle w:val="TableText"/>
                  <w:overflowPunct w:val="0"/>
                  <w:autoSpaceDE w:val="0"/>
                  <w:autoSpaceDN w:val="0"/>
                  <w:adjustRightInd w:val="0"/>
                  <w:textAlignment w:val="baseline"/>
                </w:pPr>
              </w:pPrChange>
            </w:pPr>
            <w:r w:rsidRPr="00B212E1">
              <w:rPr>
                <w:sz w:val="22"/>
                <w:lang w:val="hu-HU"/>
              </w:rPr>
              <w:t>Szirolimusz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6</w:t>
            </w:r>
            <w:r w:rsidR="008241A1">
              <w:rPr>
                <w:sz w:val="22"/>
                <w:lang w:val="hu-HU"/>
              </w:rPr>
              <w:t>,6-szeres</w:t>
            </w:r>
            <w:r w:rsidRPr="00652C9F">
              <w:rPr>
                <w:lang w:val="hu-HU"/>
              </w:rPr>
              <w:br/>
            </w:r>
            <w:r w:rsidRPr="00B212E1">
              <w:rPr>
                <w:sz w:val="22"/>
                <w:lang w:val="hu-HU"/>
              </w:rPr>
              <w:t>Szirolimusz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11-szeres</w:t>
            </w:r>
          </w:p>
          <w:p w14:paraId="248C22A4"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21" w:author="RWS_QA" w:date="2025-11-26T22:54:00Z">
                <w:pPr>
                  <w:pStyle w:val="TableText"/>
                  <w:overflowPunct w:val="0"/>
                  <w:autoSpaceDE w:val="0"/>
                  <w:autoSpaceDN w:val="0"/>
                  <w:adjustRightInd w:val="0"/>
                  <w:textAlignment w:val="baseline"/>
                </w:pPr>
              </w:pPrChange>
            </w:pPr>
          </w:p>
          <w:p w14:paraId="7981FFF3" w14:textId="77777777" w:rsidR="00D04222" w:rsidRDefault="00D04222">
            <w:pPr>
              <w:pStyle w:val="Default"/>
              <w:rPr>
                <w:ins w:id="122" w:author="RWS_1" w:date="2025-11-26T12:00:00Z"/>
                <w:sz w:val="22"/>
                <w:lang w:val="hu-HU"/>
              </w:rPr>
            </w:pPr>
            <w:r w:rsidRPr="00B212E1">
              <w:rPr>
                <w:sz w:val="22"/>
                <w:lang w:val="hu-HU"/>
              </w:rPr>
              <w:t>Takrolimusz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117%</w:t>
            </w:r>
            <w:r w:rsidRPr="00B212E1">
              <w:rPr>
                <w:sz w:val="22"/>
                <w:lang w:val="hu-HU"/>
              </w:rPr>
              <w:br/>
              <w:t>Takrolimusz AUC</w:t>
            </w:r>
            <w:r w:rsidRPr="00B212E1">
              <w:rPr>
                <w:sz w:val="22"/>
                <w:vertAlign w:val="subscript"/>
                <w:lang w:val="hu-HU"/>
              </w:rPr>
              <w:t>t</w:t>
            </w:r>
            <w:r w:rsidRPr="00B212E1">
              <w:rPr>
                <w:sz w:val="22"/>
                <w:lang w:val="hu-HU"/>
              </w:rPr>
              <w:t xml:space="preserve"> </w:t>
            </w:r>
            <w:r w:rsidRPr="00652C9F">
              <w:rPr>
                <w:rFonts w:ascii="Symbol" w:hAnsi="Symbol"/>
                <w:sz w:val="22"/>
                <w:lang w:val="hu-HU"/>
              </w:rPr>
              <w:t></w:t>
            </w:r>
            <w:r w:rsidRPr="00B212E1">
              <w:rPr>
                <w:sz w:val="22"/>
                <w:lang w:val="hu-HU"/>
              </w:rPr>
              <w:t xml:space="preserve"> 221%</w:t>
            </w:r>
          </w:p>
          <w:p w14:paraId="1EC7173D" w14:textId="77777777" w:rsidR="00526473" w:rsidRPr="00526473" w:rsidRDefault="00526473">
            <w:pPr>
              <w:pStyle w:val="Default"/>
              <w:rPr>
                <w:ins w:id="123" w:author="RWS_1" w:date="2025-11-26T12:00:00Z"/>
                <w:sz w:val="22"/>
                <w:szCs w:val="22"/>
                <w:lang w:val="hu-HU"/>
              </w:rPr>
            </w:pPr>
          </w:p>
          <w:p w14:paraId="7ED76E0E" w14:textId="77777777" w:rsidR="00526473" w:rsidRPr="00526473" w:rsidRDefault="00526473">
            <w:pPr>
              <w:pStyle w:val="Default"/>
              <w:rPr>
                <w:ins w:id="124" w:author="RWS_1" w:date="2025-11-26T12:00:00Z"/>
                <w:sz w:val="22"/>
                <w:szCs w:val="22"/>
                <w:lang w:val="hu-HU"/>
              </w:rPr>
            </w:pPr>
          </w:p>
          <w:p w14:paraId="644908BF" w14:textId="77777777" w:rsidR="00526473" w:rsidRPr="00526473" w:rsidRDefault="00526473">
            <w:pPr>
              <w:pStyle w:val="Default"/>
              <w:rPr>
                <w:ins w:id="125" w:author="RWS_1" w:date="2025-11-26T12:00:00Z"/>
                <w:sz w:val="22"/>
                <w:szCs w:val="22"/>
                <w:lang w:val="hu-HU"/>
              </w:rPr>
            </w:pPr>
          </w:p>
          <w:p w14:paraId="44277F8A" w14:textId="77777777" w:rsidR="00526473" w:rsidRPr="00526473" w:rsidRDefault="00526473">
            <w:pPr>
              <w:pStyle w:val="Default"/>
              <w:rPr>
                <w:ins w:id="126" w:author="RWS_1" w:date="2025-11-26T12:00:00Z"/>
                <w:sz w:val="22"/>
                <w:szCs w:val="22"/>
                <w:lang w:val="hu-HU"/>
              </w:rPr>
            </w:pPr>
          </w:p>
          <w:p w14:paraId="5E917438" w14:textId="77777777" w:rsidR="00526473" w:rsidRPr="00526473" w:rsidRDefault="00526473">
            <w:pPr>
              <w:pStyle w:val="Default"/>
              <w:rPr>
                <w:ins w:id="127" w:author="RWS_1" w:date="2025-11-26T12:00:00Z"/>
                <w:sz w:val="22"/>
                <w:szCs w:val="22"/>
                <w:lang w:val="hu-HU"/>
              </w:rPr>
            </w:pPr>
          </w:p>
          <w:p w14:paraId="4C4CA367" w14:textId="77777777" w:rsidR="00526473" w:rsidRPr="00526473" w:rsidRDefault="00526473">
            <w:pPr>
              <w:pStyle w:val="Default"/>
              <w:rPr>
                <w:ins w:id="128" w:author="RWS_1" w:date="2025-11-26T12:00:00Z"/>
                <w:sz w:val="22"/>
                <w:szCs w:val="22"/>
                <w:lang w:val="hu-HU"/>
              </w:rPr>
            </w:pPr>
          </w:p>
          <w:p w14:paraId="42AD3F04" w14:textId="77777777" w:rsidR="00526473" w:rsidRPr="00526473" w:rsidRDefault="00526473">
            <w:pPr>
              <w:pStyle w:val="Default"/>
              <w:rPr>
                <w:ins w:id="129" w:author="RWS_1" w:date="2025-11-26T12:00:00Z"/>
                <w:sz w:val="22"/>
                <w:szCs w:val="22"/>
                <w:lang w:val="hu-HU"/>
              </w:rPr>
            </w:pPr>
          </w:p>
          <w:p w14:paraId="08F9480E" w14:textId="77777777" w:rsidR="00526473" w:rsidRPr="00526473" w:rsidRDefault="00526473">
            <w:pPr>
              <w:pStyle w:val="Default"/>
              <w:rPr>
                <w:ins w:id="130" w:author="RWS_1" w:date="2025-11-26T12:00:00Z"/>
                <w:sz w:val="22"/>
                <w:szCs w:val="22"/>
                <w:lang w:val="hu-HU"/>
              </w:rPr>
            </w:pPr>
          </w:p>
          <w:p w14:paraId="1508173A" w14:textId="77777777" w:rsidR="00526473" w:rsidRPr="00526473" w:rsidRDefault="00526473">
            <w:pPr>
              <w:pStyle w:val="Default"/>
              <w:rPr>
                <w:ins w:id="131" w:author="RWS_1" w:date="2025-11-26T12:00:00Z"/>
                <w:sz w:val="22"/>
                <w:szCs w:val="22"/>
                <w:lang w:val="hu-HU"/>
              </w:rPr>
            </w:pPr>
          </w:p>
          <w:p w14:paraId="489E42EA" w14:textId="77777777" w:rsidR="00526473" w:rsidRPr="00526473" w:rsidRDefault="00526473">
            <w:pPr>
              <w:pStyle w:val="Default"/>
              <w:rPr>
                <w:ins w:id="132" w:author="RWS_1" w:date="2025-11-26T12:00:00Z"/>
                <w:sz w:val="22"/>
                <w:szCs w:val="22"/>
                <w:lang w:val="hu-HU"/>
              </w:rPr>
            </w:pPr>
          </w:p>
          <w:p w14:paraId="5CDCA61D" w14:textId="77777777" w:rsidR="00526473" w:rsidRDefault="00526473">
            <w:pPr>
              <w:pStyle w:val="Default"/>
              <w:rPr>
                <w:ins w:id="133" w:author="RWS_1" w:date="2025-11-26T12:00:00Z"/>
                <w:sz w:val="22"/>
                <w:szCs w:val="22"/>
                <w:lang w:val="hu-HU"/>
              </w:rPr>
            </w:pPr>
          </w:p>
          <w:p w14:paraId="6F13757B" w14:textId="0D2B5FA5" w:rsidR="00526473" w:rsidRPr="00526473" w:rsidDel="00BC3EE5" w:rsidRDefault="00526473">
            <w:pPr>
              <w:pStyle w:val="Default"/>
              <w:rPr>
                <w:ins w:id="134" w:author="RWS_1" w:date="2025-11-26T12:00:00Z"/>
                <w:del w:id="135" w:author="RWS_QA" w:date="2025-11-26T22:54:00Z"/>
                <w:sz w:val="22"/>
                <w:szCs w:val="22"/>
                <w:lang w:val="hu-HU"/>
              </w:rPr>
            </w:pPr>
          </w:p>
          <w:p w14:paraId="2F19B403" w14:textId="2D436022" w:rsidR="00526473" w:rsidRPr="00526473" w:rsidRDefault="00526473">
            <w:pPr>
              <w:pStyle w:val="Default"/>
              <w:rPr>
                <w:sz w:val="22"/>
                <w:szCs w:val="22"/>
                <w:lang w:val="hu-HU"/>
              </w:rPr>
            </w:pPr>
            <w:ins w:id="136" w:author="RWS_1" w:date="2025-11-26T12:00:00Z">
              <w:r w:rsidRPr="00526473">
                <w:rPr>
                  <w:sz w:val="22"/>
                  <w:szCs w:val="22"/>
                  <w:lang w:val="hu-HU"/>
                  <w:rPrChange w:id="137" w:author="RWS_1" w:date="2025-11-26T12:00:00Z">
                    <w:rPr/>
                  </w:rPrChange>
                </w:rPr>
                <w:t>Bár nem vizsgálták, a vorikonazol valószínűleg jelentősen növeli a voklosporin plazmakoncentrációját.</w:t>
              </w:r>
            </w:ins>
          </w:p>
        </w:tc>
        <w:tc>
          <w:tcPr>
            <w:tcW w:w="3081" w:type="dxa"/>
            <w:tcPrChange w:id="138" w:author="RWS_QA" w:date="2025-11-26T22:54:00Z">
              <w:tcPr>
                <w:tcW w:w="3081" w:type="dxa"/>
              </w:tcPr>
            </w:tcPrChange>
          </w:tcPr>
          <w:p w14:paraId="081BA70B"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39" w:author="RWS_QA" w:date="2025-11-26T22:54:00Z">
                <w:pPr>
                  <w:pStyle w:val="TableText"/>
                  <w:overflowPunct w:val="0"/>
                  <w:autoSpaceDE w:val="0"/>
                  <w:autoSpaceDN w:val="0"/>
                  <w:adjustRightInd w:val="0"/>
                  <w:textAlignment w:val="baseline"/>
                </w:pPr>
              </w:pPrChange>
            </w:pPr>
          </w:p>
          <w:p w14:paraId="27E3FD35"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40" w:author="RWS_QA" w:date="2025-11-26T22:54:00Z">
                <w:pPr>
                  <w:pStyle w:val="TableText"/>
                  <w:overflowPunct w:val="0"/>
                  <w:autoSpaceDE w:val="0"/>
                  <w:autoSpaceDN w:val="0"/>
                  <w:adjustRightInd w:val="0"/>
                  <w:textAlignment w:val="baseline"/>
                </w:pPr>
              </w:pPrChange>
            </w:pPr>
          </w:p>
          <w:p w14:paraId="7075942C" w14:textId="06AAEC0C"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41" w:author="RWS_QA" w:date="2025-11-26T22:54:00Z">
                <w:pPr>
                  <w:pStyle w:val="TableText"/>
                  <w:overflowPunct w:val="0"/>
                  <w:autoSpaceDE w:val="0"/>
                  <w:autoSpaceDN w:val="0"/>
                  <w:adjustRightInd w:val="0"/>
                  <w:textAlignment w:val="baseline"/>
                </w:pPr>
              </w:pPrChange>
            </w:pPr>
            <w:r w:rsidRPr="00B212E1">
              <w:rPr>
                <w:sz w:val="22"/>
                <w:lang w:val="hu-HU"/>
              </w:rPr>
              <w:t xml:space="preserve">A vorikonazol-kezelés kezdetekor ciklosporint kapó betegeknél a ciklosporin dózisának felére csökkentése és a ciklosporin-szint gondos ellenőrzése javasolt. A megemelkedett ciklosporin-szintet nephrotoxicitással hozták </w:t>
            </w:r>
            <w:r w:rsidR="00183250" w:rsidRPr="00B212E1">
              <w:rPr>
                <w:sz w:val="22"/>
                <w:lang w:val="hu-HU"/>
              </w:rPr>
              <w:t>összefüggésbe</w:t>
            </w:r>
            <w:r w:rsidRPr="00B212E1">
              <w:rPr>
                <w:sz w:val="22"/>
                <w:lang w:val="hu-HU"/>
              </w:rPr>
              <w:t xml:space="preserve">. </w:t>
            </w:r>
            <w:r w:rsidRPr="00B212E1">
              <w:rPr>
                <w:sz w:val="22"/>
                <w:u w:val="single"/>
                <w:lang w:val="hu-HU"/>
              </w:rPr>
              <w:t>A vorikonazol-kezelés befejezésekor a ciklosporin-szintet gondosan ellenőrizni, és a dózist szükség szerint emelni kell</w:t>
            </w:r>
            <w:r w:rsidRPr="00B212E1">
              <w:rPr>
                <w:sz w:val="22"/>
                <w:lang w:val="hu-HU"/>
              </w:rPr>
              <w:t>.</w:t>
            </w:r>
          </w:p>
          <w:p w14:paraId="69C2457B"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42" w:author="RWS_QA" w:date="2025-11-26T22:54:00Z">
                <w:pPr>
                  <w:pStyle w:val="TableText"/>
                  <w:overflowPunct w:val="0"/>
                  <w:autoSpaceDE w:val="0"/>
                  <w:autoSpaceDN w:val="0"/>
                  <w:adjustRightInd w:val="0"/>
                  <w:textAlignment w:val="baseline"/>
                </w:pPr>
              </w:pPrChange>
            </w:pPr>
          </w:p>
          <w:p w14:paraId="5CF0764B" w14:textId="6921EA7B"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43" w:author="RWS_QA" w:date="2025-11-26T22:54:00Z">
                <w:pPr>
                  <w:pStyle w:val="TableText"/>
                  <w:overflowPunct w:val="0"/>
                  <w:autoSpaceDE w:val="0"/>
                  <w:autoSpaceDN w:val="0"/>
                  <w:adjustRightInd w:val="0"/>
                  <w:textAlignment w:val="baseline"/>
                </w:pPr>
              </w:pPrChange>
            </w:pPr>
            <w:r w:rsidRPr="00B212E1">
              <w:rPr>
                <w:sz w:val="22"/>
                <w:lang w:val="hu-HU"/>
              </w:rPr>
              <w:t>Vorikonazol és everolimusz együttes alkalmazása nem javasolt, mert a vorikonazol várhatóan jelentősen megnöveli az everolimusz koncentrációját (lásd 4.4 pont).</w:t>
            </w:r>
          </w:p>
          <w:p w14:paraId="0FF709B2"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44" w:author="RWS_QA" w:date="2025-11-26T22:54:00Z">
                <w:pPr>
                  <w:pStyle w:val="TableText"/>
                  <w:overflowPunct w:val="0"/>
                  <w:autoSpaceDE w:val="0"/>
                  <w:autoSpaceDN w:val="0"/>
                  <w:adjustRightInd w:val="0"/>
                  <w:textAlignment w:val="baseline"/>
                </w:pPr>
              </w:pPrChange>
            </w:pPr>
          </w:p>
          <w:p w14:paraId="133B9B1A" w14:textId="465FBF0A"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45" w:author="RWS_QA" w:date="2025-11-26T22:54:00Z">
                <w:pPr>
                  <w:pStyle w:val="TableText"/>
                  <w:overflowPunct w:val="0"/>
                  <w:autoSpaceDE w:val="0"/>
                  <w:autoSpaceDN w:val="0"/>
                  <w:adjustRightInd w:val="0"/>
                  <w:textAlignment w:val="baseline"/>
                </w:pPr>
              </w:pPrChange>
            </w:pPr>
            <w:r w:rsidRPr="00B212E1">
              <w:rPr>
                <w:sz w:val="22"/>
                <w:lang w:val="hu-HU"/>
              </w:rPr>
              <w:t xml:space="preserve">A vorikonazol és szirolimusz együttadása </w:t>
            </w:r>
            <w:r w:rsidRPr="00B212E1">
              <w:rPr>
                <w:b/>
                <w:sz w:val="22"/>
                <w:lang w:val="hu-HU"/>
              </w:rPr>
              <w:t>ellenjavallt</w:t>
            </w:r>
            <w:r w:rsidRPr="00B212E1">
              <w:rPr>
                <w:sz w:val="22"/>
                <w:lang w:val="hu-HU"/>
              </w:rPr>
              <w:t xml:space="preserve"> (lásd 4.3 pont).</w:t>
            </w:r>
          </w:p>
          <w:p w14:paraId="70B9F914"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146" w:author="RWS_QA" w:date="2025-11-26T22:54:00Z">
                <w:pPr>
                  <w:pStyle w:val="TableText"/>
                  <w:overflowPunct w:val="0"/>
                  <w:autoSpaceDE w:val="0"/>
                  <w:autoSpaceDN w:val="0"/>
                  <w:adjustRightInd w:val="0"/>
                  <w:textAlignment w:val="baseline"/>
                </w:pPr>
              </w:pPrChange>
            </w:pPr>
          </w:p>
          <w:p w14:paraId="3EF0EDE5" w14:textId="77777777" w:rsidR="003A7329" w:rsidRPr="00B212E1" w:rsidRDefault="003A7329">
            <w:pPr>
              <w:pStyle w:val="TableText"/>
              <w:widowControl w:val="0"/>
              <w:overflowPunct w:val="0"/>
              <w:autoSpaceDE w:val="0"/>
              <w:autoSpaceDN w:val="0"/>
              <w:adjustRightInd w:val="0"/>
              <w:textAlignment w:val="baseline"/>
              <w:rPr>
                <w:rFonts w:cs="Times New Roman"/>
                <w:sz w:val="22"/>
                <w:szCs w:val="22"/>
                <w:lang w:val="hu-HU"/>
              </w:rPr>
              <w:pPrChange w:id="147" w:author="RWS_QA" w:date="2025-11-26T22:54:00Z">
                <w:pPr>
                  <w:pStyle w:val="TableText"/>
                  <w:overflowPunct w:val="0"/>
                  <w:autoSpaceDE w:val="0"/>
                  <w:autoSpaceDN w:val="0"/>
                  <w:adjustRightInd w:val="0"/>
                  <w:textAlignment w:val="baseline"/>
                </w:pPr>
              </w:pPrChange>
            </w:pPr>
          </w:p>
          <w:p w14:paraId="51178315" w14:textId="77777777" w:rsidR="00D04222" w:rsidRDefault="00D04222">
            <w:pPr>
              <w:pStyle w:val="Default"/>
              <w:rPr>
                <w:ins w:id="148" w:author="RWS_1" w:date="2025-11-26T12:00:00Z"/>
                <w:sz w:val="22"/>
                <w:lang w:val="hu-HU"/>
              </w:rPr>
            </w:pPr>
            <w:r w:rsidRPr="00B212E1">
              <w:rPr>
                <w:sz w:val="22"/>
                <w:lang w:val="hu-HU"/>
              </w:rPr>
              <w:t xml:space="preserve">A vorikonazol-kezelés kezdetekor takrolimuszt kapó betegeknél a takrolimusz dózisának harmadára való csökkentése és a takrolimusz-szint gondos ellenőrzése javasolt. A megemelkedett takrolimusz-szintet nephrotoxicitással hozták kapcsolatba. </w:t>
            </w:r>
            <w:r w:rsidRPr="00B212E1">
              <w:rPr>
                <w:sz w:val="22"/>
                <w:u w:val="single"/>
                <w:lang w:val="hu-HU"/>
              </w:rPr>
              <w:t>A vorikonazol-kezelés befejezésekor a takrolimusz-szintet gondosan ellenőrizni, és a dózist szükség szerint emelni kell</w:t>
            </w:r>
            <w:r w:rsidRPr="00B212E1">
              <w:rPr>
                <w:sz w:val="22"/>
                <w:lang w:val="hu-HU"/>
              </w:rPr>
              <w:t>.</w:t>
            </w:r>
          </w:p>
          <w:p w14:paraId="570FB2DF" w14:textId="77777777" w:rsidR="00526473" w:rsidRPr="00461F39" w:rsidRDefault="00526473">
            <w:pPr>
              <w:pStyle w:val="Default"/>
              <w:rPr>
                <w:ins w:id="149" w:author="RWS_1" w:date="2025-11-26T12:00:00Z"/>
                <w:sz w:val="22"/>
                <w:szCs w:val="22"/>
                <w:lang w:val="hu-HU"/>
              </w:rPr>
            </w:pPr>
          </w:p>
          <w:p w14:paraId="29955CCB" w14:textId="3CEE6799" w:rsidR="00526473" w:rsidRPr="00B212E1" w:rsidRDefault="00526473">
            <w:pPr>
              <w:pStyle w:val="Default"/>
              <w:rPr>
                <w:sz w:val="22"/>
                <w:szCs w:val="22"/>
                <w:lang w:val="hu-HU"/>
              </w:rPr>
            </w:pPr>
            <w:ins w:id="150" w:author="RWS_1" w:date="2025-11-26T12:00:00Z">
              <w:r w:rsidRPr="00461F39">
                <w:rPr>
                  <w:b/>
                  <w:bCs/>
                  <w:sz w:val="22"/>
                  <w:szCs w:val="22"/>
                  <w:lang w:val="hu-HU"/>
                  <w:rPrChange w:id="151" w:author="RWS_1" w:date="2025-11-26T12:16:00Z">
                    <w:rPr>
                      <w:sz w:val="22"/>
                      <w:lang w:val="hu-HU"/>
                    </w:rPr>
                  </w:rPrChange>
                </w:rPr>
                <w:t>Ellenjavallt</w:t>
              </w:r>
              <w:r w:rsidRPr="00461F39">
                <w:rPr>
                  <w:sz w:val="22"/>
                  <w:szCs w:val="22"/>
                  <w:lang w:val="hu-HU"/>
                </w:rPr>
                <w:t xml:space="preserve"> (</w:t>
              </w:r>
            </w:ins>
            <w:ins w:id="152" w:author="RWS_1" w:date="2025-11-26T12:01:00Z">
              <w:r w:rsidRPr="00461F39">
                <w:rPr>
                  <w:sz w:val="22"/>
                  <w:szCs w:val="22"/>
                  <w:lang w:val="hu-HU"/>
                </w:rPr>
                <w:t>lásd 4.3 pont)</w:t>
              </w:r>
            </w:ins>
          </w:p>
        </w:tc>
      </w:tr>
      <w:tr w:rsidR="00D04222" w:rsidRPr="004636F5" w14:paraId="157463F5" w14:textId="77777777" w:rsidTr="00D04222">
        <w:trPr>
          <w:cantSplit/>
        </w:trPr>
        <w:tc>
          <w:tcPr>
            <w:tcW w:w="2892" w:type="dxa"/>
          </w:tcPr>
          <w:p w14:paraId="71C9C183"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Mikofenolsav (1 g egyszeri dózis) </w:t>
            </w:r>
          </w:p>
          <w:p w14:paraId="6411ABC2"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i/>
                <w:sz w:val="22"/>
                <w:lang w:val="hu-HU"/>
              </w:rPr>
              <w:t>[UDP-glükuronil-transzferáz-szubsztrát]</w:t>
            </w:r>
          </w:p>
        </w:tc>
        <w:tc>
          <w:tcPr>
            <w:tcW w:w="3270" w:type="dxa"/>
          </w:tcPr>
          <w:p w14:paraId="14F72458" w14:textId="0430EED2"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Mikofenolsav C</w:t>
            </w:r>
            <w:r w:rsidRPr="00B212E1">
              <w:rPr>
                <w:sz w:val="22"/>
                <w:vertAlign w:val="subscript"/>
                <w:lang w:val="hu-HU"/>
              </w:rPr>
              <w:t>max</w:t>
            </w:r>
            <w:r w:rsidRPr="00B212E1">
              <w:rPr>
                <w:sz w:val="22"/>
                <w:lang w:val="hu-HU"/>
              </w:rPr>
              <w:t xml:space="preserve"> </w:t>
            </w:r>
            <w:r w:rsidR="007030EE" w:rsidRPr="00B212E1">
              <w:rPr>
                <w:rFonts w:cs="Times New Roman"/>
                <w:sz w:val="22"/>
                <w:szCs w:val="22"/>
                <w:lang w:val="hu-HU"/>
              </w:rPr>
              <w:t>↔</w:t>
            </w:r>
            <w:r w:rsidRPr="00652C9F">
              <w:rPr>
                <w:lang w:val="hu-HU"/>
              </w:rPr>
              <w:br/>
            </w:r>
            <w:r w:rsidRPr="00B212E1">
              <w:rPr>
                <w:sz w:val="22"/>
                <w:lang w:val="hu-HU"/>
              </w:rPr>
              <w:t>Mikofenolsav AUC</w:t>
            </w:r>
            <w:r w:rsidRPr="00B212E1">
              <w:rPr>
                <w:sz w:val="22"/>
                <w:vertAlign w:val="subscript"/>
                <w:lang w:val="hu-HU"/>
              </w:rPr>
              <w:t>t</w:t>
            </w:r>
            <w:r w:rsidRPr="00B212E1">
              <w:rPr>
                <w:sz w:val="22"/>
                <w:lang w:val="hu-HU"/>
              </w:rPr>
              <w:t xml:space="preserve"> </w:t>
            </w:r>
            <w:r w:rsidR="007030EE" w:rsidRPr="00B212E1">
              <w:rPr>
                <w:rFonts w:cs="Times New Roman"/>
                <w:sz w:val="22"/>
                <w:szCs w:val="22"/>
                <w:lang w:val="hu-HU"/>
              </w:rPr>
              <w:t>↔</w:t>
            </w:r>
          </w:p>
        </w:tc>
        <w:tc>
          <w:tcPr>
            <w:tcW w:w="3081" w:type="dxa"/>
          </w:tcPr>
          <w:p w14:paraId="683A08E7"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Dózismódosításra nincs szükség.</w:t>
            </w:r>
          </w:p>
        </w:tc>
      </w:tr>
      <w:tr w:rsidR="00D04222" w:rsidRPr="004636F5" w14:paraId="740B2012" w14:textId="77777777" w:rsidTr="00D04222">
        <w:trPr>
          <w:cantSplit/>
        </w:trPr>
        <w:tc>
          <w:tcPr>
            <w:tcW w:w="9243" w:type="dxa"/>
            <w:gridSpan w:val="3"/>
          </w:tcPr>
          <w:p w14:paraId="2D2B5FE8" w14:textId="662E364A" w:rsidR="00D04222" w:rsidRPr="004636F5" w:rsidRDefault="000A27EE" w:rsidP="00E73FED">
            <w:pPr>
              <w:pStyle w:val="Default"/>
              <w:rPr>
                <w:sz w:val="22"/>
                <w:szCs w:val="22"/>
                <w:lang w:val="hu-HU"/>
              </w:rPr>
            </w:pPr>
            <w:r>
              <w:rPr>
                <w:b/>
                <w:i/>
                <w:sz w:val="22"/>
                <w:lang w:val="hu-HU"/>
              </w:rPr>
              <w:t>Lipidszintcsökkentő gyógyszerek / HMG-CoA-reduktáz-</w:t>
            </w:r>
            <w:r w:rsidR="00D04222" w:rsidRPr="004636F5">
              <w:rPr>
                <w:b/>
                <w:i/>
                <w:sz w:val="22"/>
                <w:lang w:val="hu-HU"/>
              </w:rPr>
              <w:t>inhibitorok</w:t>
            </w:r>
          </w:p>
        </w:tc>
      </w:tr>
      <w:tr w:rsidR="00D04222" w:rsidRPr="004636F5" w14:paraId="16520AFE" w14:textId="77777777" w:rsidTr="00D04222">
        <w:trPr>
          <w:cantSplit/>
        </w:trPr>
        <w:tc>
          <w:tcPr>
            <w:tcW w:w="2892" w:type="dxa"/>
          </w:tcPr>
          <w:p w14:paraId="69DA35BE" w14:textId="77777777" w:rsidR="00D04222" w:rsidRPr="00B212E1" w:rsidRDefault="00D04222" w:rsidP="00E73FED">
            <w:pPr>
              <w:pStyle w:val="Default"/>
              <w:rPr>
                <w:sz w:val="22"/>
                <w:szCs w:val="22"/>
                <w:lang w:val="hu-HU"/>
              </w:rPr>
            </w:pPr>
            <w:r w:rsidRPr="00B212E1">
              <w:rPr>
                <w:sz w:val="22"/>
                <w:lang w:val="hu-HU"/>
              </w:rPr>
              <w:t>Sztatinok (pl. lovasztatin)</w:t>
            </w:r>
            <w:r w:rsidRPr="00652C9F">
              <w:rPr>
                <w:lang w:val="hu-HU"/>
              </w:rPr>
              <w:br/>
            </w:r>
            <w:r w:rsidRPr="00B212E1">
              <w:rPr>
                <w:i/>
                <w:sz w:val="22"/>
                <w:lang w:val="hu-HU"/>
              </w:rPr>
              <w:t>[CYP3A4-szubsztrátok]</w:t>
            </w:r>
          </w:p>
        </w:tc>
        <w:tc>
          <w:tcPr>
            <w:tcW w:w="3270" w:type="dxa"/>
          </w:tcPr>
          <w:p w14:paraId="734CA6BE" w14:textId="77777777" w:rsidR="00D04222" w:rsidRPr="00B212E1" w:rsidRDefault="00D04222" w:rsidP="00E73FED">
            <w:pPr>
              <w:pStyle w:val="Default"/>
              <w:rPr>
                <w:sz w:val="22"/>
                <w:szCs w:val="22"/>
                <w:lang w:val="hu-HU"/>
              </w:rPr>
            </w:pPr>
            <w:r w:rsidRPr="00B212E1">
              <w:rPr>
                <w:sz w:val="22"/>
                <w:lang w:val="hu-HU"/>
              </w:rPr>
              <w:t>Bár nem vizsgálták, a vorikonazol valószínűleg növeli a CYP3A4 által metabolizált sztatinok plazmaszintjét, ami rhabdomyolysishez vezethet.</w:t>
            </w:r>
          </w:p>
        </w:tc>
        <w:tc>
          <w:tcPr>
            <w:tcW w:w="3081" w:type="dxa"/>
          </w:tcPr>
          <w:p w14:paraId="5EA5B65E" w14:textId="77777777" w:rsidR="00D04222" w:rsidRPr="00B212E1" w:rsidRDefault="00D04222" w:rsidP="00E73FED">
            <w:pPr>
              <w:pStyle w:val="Default"/>
              <w:rPr>
                <w:sz w:val="22"/>
                <w:szCs w:val="22"/>
                <w:lang w:val="hu-HU"/>
              </w:rPr>
            </w:pPr>
            <w:r w:rsidRPr="00B212E1">
              <w:rPr>
                <w:sz w:val="22"/>
                <w:lang w:val="hu-HU"/>
              </w:rPr>
              <w:t>Ha a vorikonazol és a CYP3A4 által metabolizált sztatinok együttes alkalmazása nem kerülhető el, meg kell fontolni a sztatin dózisának csökkentését.</w:t>
            </w:r>
          </w:p>
        </w:tc>
      </w:tr>
      <w:tr w:rsidR="00D04222" w:rsidRPr="004636F5" w14:paraId="1657C5E5" w14:textId="77777777" w:rsidTr="00D04222">
        <w:trPr>
          <w:cantSplit/>
        </w:trPr>
        <w:tc>
          <w:tcPr>
            <w:tcW w:w="9243" w:type="dxa"/>
            <w:gridSpan w:val="3"/>
          </w:tcPr>
          <w:p w14:paraId="647C79C1" w14:textId="15E59BFD" w:rsidR="00D04222" w:rsidRPr="00B212E1" w:rsidRDefault="00D04222" w:rsidP="00E73FED">
            <w:pPr>
              <w:pStyle w:val="Default"/>
              <w:rPr>
                <w:b/>
                <w:i/>
                <w:spacing w:val="-11"/>
                <w:sz w:val="22"/>
                <w:szCs w:val="20"/>
                <w:lang w:val="hu-HU"/>
              </w:rPr>
            </w:pPr>
            <w:r w:rsidRPr="00B212E1">
              <w:rPr>
                <w:b/>
                <w:i/>
                <w:sz w:val="22"/>
                <w:lang w:val="hu-HU"/>
              </w:rPr>
              <w:t>Nem szteroid szelektív mineralokortikoid</w:t>
            </w:r>
            <w:r w:rsidR="000A27EE">
              <w:rPr>
                <w:b/>
                <w:i/>
                <w:sz w:val="22"/>
                <w:lang w:val="hu-HU"/>
              </w:rPr>
              <w:t>receptor- (M</w:t>
            </w:r>
            <w:r w:rsidR="000A27EE" w:rsidRPr="000A27EE">
              <w:rPr>
                <w:b/>
                <w:i/>
                <w:sz w:val="22"/>
                <w:lang w:val="hu-HU"/>
              </w:rPr>
              <w:t>R-</w:t>
            </w:r>
            <w:r w:rsidRPr="00B212E1">
              <w:rPr>
                <w:b/>
                <w:i/>
                <w:sz w:val="22"/>
                <w:lang w:val="hu-HU"/>
              </w:rPr>
              <w:t>) antagonistá</w:t>
            </w:r>
            <w:r w:rsidR="00DF7548" w:rsidRPr="00B212E1">
              <w:rPr>
                <w:b/>
                <w:i/>
                <w:sz w:val="22"/>
                <w:lang w:val="hu-HU"/>
              </w:rPr>
              <w:t>k</w:t>
            </w:r>
          </w:p>
        </w:tc>
      </w:tr>
      <w:tr w:rsidR="00D04222" w:rsidRPr="004636F5" w14:paraId="4A09613C" w14:textId="77777777" w:rsidTr="00D04222">
        <w:trPr>
          <w:cantSplit/>
        </w:trPr>
        <w:tc>
          <w:tcPr>
            <w:tcW w:w="2892" w:type="dxa"/>
          </w:tcPr>
          <w:p w14:paraId="404FA16E" w14:textId="77777777" w:rsidR="00D04222" w:rsidRPr="00B212E1" w:rsidRDefault="00D04222" w:rsidP="00E73FED">
            <w:pPr>
              <w:pStyle w:val="Default"/>
              <w:rPr>
                <w:bCs/>
                <w:iCs/>
                <w:spacing w:val="-11"/>
                <w:sz w:val="22"/>
                <w:szCs w:val="20"/>
                <w:lang w:val="hu-HU"/>
              </w:rPr>
            </w:pPr>
            <w:r w:rsidRPr="00B212E1">
              <w:rPr>
                <w:sz w:val="22"/>
                <w:lang w:val="hu-HU"/>
              </w:rPr>
              <w:t>Finerenon</w:t>
            </w:r>
          </w:p>
          <w:p w14:paraId="49F0DE7D" w14:textId="77777777" w:rsidR="00D04222" w:rsidRPr="00B212E1" w:rsidRDefault="00D04222" w:rsidP="00E73FED">
            <w:pPr>
              <w:pStyle w:val="Default"/>
              <w:rPr>
                <w:bCs/>
                <w:iCs/>
                <w:sz w:val="22"/>
                <w:szCs w:val="22"/>
                <w:lang w:val="hu-HU"/>
              </w:rPr>
            </w:pPr>
            <w:r w:rsidRPr="00B212E1">
              <w:rPr>
                <w:i/>
                <w:sz w:val="22"/>
                <w:lang w:val="hu-HU"/>
              </w:rPr>
              <w:t>[CYP3A4-szubsztrát]</w:t>
            </w:r>
          </w:p>
        </w:tc>
        <w:tc>
          <w:tcPr>
            <w:tcW w:w="3270" w:type="dxa"/>
          </w:tcPr>
          <w:p w14:paraId="38943FF8" w14:textId="77777777" w:rsidR="00D04222" w:rsidRPr="00B212E1" w:rsidRDefault="00D04222" w:rsidP="00E73FED">
            <w:pPr>
              <w:pStyle w:val="Default"/>
              <w:rPr>
                <w:sz w:val="22"/>
                <w:szCs w:val="22"/>
                <w:lang w:val="hu-HU"/>
              </w:rPr>
            </w:pPr>
            <w:r w:rsidRPr="00B212E1">
              <w:rPr>
                <w:sz w:val="22"/>
                <w:lang w:val="hu-HU"/>
              </w:rPr>
              <w:t>Bár nem vizsgálták, a vorikonazol valószínűleg jelentősen növeli a finerenon plazmakoncentrációját.</w:t>
            </w:r>
          </w:p>
        </w:tc>
        <w:tc>
          <w:tcPr>
            <w:tcW w:w="3081" w:type="dxa"/>
          </w:tcPr>
          <w:p w14:paraId="2A66EFC7" w14:textId="260F46DD"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526473" w:rsidRPr="004636F5" w14:paraId="4AB797B3" w14:textId="77777777" w:rsidTr="00D04222">
        <w:trPr>
          <w:cantSplit/>
          <w:ins w:id="153" w:author="RWS_1" w:date="2025-11-26T12:01:00Z"/>
        </w:trPr>
        <w:tc>
          <w:tcPr>
            <w:tcW w:w="2892" w:type="dxa"/>
          </w:tcPr>
          <w:p w14:paraId="3B1B56E9" w14:textId="77777777" w:rsidR="00526473" w:rsidRPr="00461F39" w:rsidRDefault="00526473" w:rsidP="00526473">
            <w:pPr>
              <w:pStyle w:val="Default"/>
              <w:rPr>
                <w:ins w:id="154" w:author="RWS_1" w:date="2025-11-26T12:01:00Z"/>
                <w:bCs/>
                <w:iCs/>
                <w:spacing w:val="-11"/>
                <w:sz w:val="22"/>
                <w:szCs w:val="22"/>
              </w:rPr>
            </w:pPr>
            <w:ins w:id="155" w:author="RWS_1" w:date="2025-11-26T12:01:00Z">
              <w:r w:rsidRPr="00461F39">
                <w:rPr>
                  <w:sz w:val="22"/>
                  <w:szCs w:val="22"/>
                </w:rPr>
                <w:t>Eplerenon</w:t>
              </w:r>
            </w:ins>
          </w:p>
          <w:p w14:paraId="26F344FA" w14:textId="76FCF645" w:rsidR="00526473" w:rsidRPr="00461F39" w:rsidRDefault="00526473" w:rsidP="00526473">
            <w:pPr>
              <w:pStyle w:val="Default"/>
              <w:rPr>
                <w:ins w:id="156" w:author="RWS_1" w:date="2025-11-26T12:01:00Z"/>
                <w:sz w:val="22"/>
                <w:szCs w:val="22"/>
                <w:lang w:val="hu-HU"/>
              </w:rPr>
            </w:pPr>
            <w:ins w:id="157" w:author="RWS_1" w:date="2025-11-26T12:01:00Z">
              <w:r w:rsidRPr="00461F39">
                <w:rPr>
                  <w:i/>
                  <w:sz w:val="22"/>
                  <w:szCs w:val="22"/>
                </w:rPr>
                <w:t>[CYP3A4</w:t>
              </w:r>
            </w:ins>
            <w:ins w:id="158" w:author="RWS_1" w:date="2025-11-26T12:02:00Z">
              <w:r w:rsidRPr="00461F39">
                <w:rPr>
                  <w:i/>
                  <w:sz w:val="22"/>
                  <w:szCs w:val="22"/>
                </w:rPr>
                <w:t>-</w:t>
              </w:r>
            </w:ins>
            <w:ins w:id="159" w:author="RWS_1" w:date="2025-11-26T12:01:00Z">
              <w:r w:rsidRPr="00461F39">
                <w:rPr>
                  <w:i/>
                  <w:sz w:val="22"/>
                  <w:szCs w:val="22"/>
                </w:rPr>
                <w:t>szubsztrát]</w:t>
              </w:r>
            </w:ins>
          </w:p>
        </w:tc>
        <w:tc>
          <w:tcPr>
            <w:tcW w:w="3270" w:type="dxa"/>
          </w:tcPr>
          <w:p w14:paraId="5DA9F78C" w14:textId="522A505E" w:rsidR="00526473" w:rsidRPr="00461F39" w:rsidRDefault="00526473" w:rsidP="00526473">
            <w:pPr>
              <w:pStyle w:val="Default"/>
              <w:rPr>
                <w:ins w:id="160" w:author="RWS_1" w:date="2025-11-26T12:01:00Z"/>
                <w:sz w:val="22"/>
                <w:szCs w:val="22"/>
                <w:lang w:val="hu-HU"/>
              </w:rPr>
            </w:pPr>
            <w:ins w:id="161" w:author="RWS_1" w:date="2025-11-26T12:01:00Z">
              <w:r w:rsidRPr="00461F39">
                <w:rPr>
                  <w:sz w:val="22"/>
                  <w:szCs w:val="22"/>
                  <w:lang w:val="hu-HU"/>
                  <w:rPrChange w:id="162" w:author="RWS_1" w:date="2025-11-26T12:17:00Z">
                    <w:rPr>
                      <w:sz w:val="22"/>
                    </w:rPr>
                  </w:rPrChange>
                </w:rPr>
                <w:t>Bár nem vizsgálták, a vorikonazol valószínűleg jelentősen növeli az eplerenon plazmakoncentrációját.</w:t>
              </w:r>
            </w:ins>
          </w:p>
        </w:tc>
        <w:tc>
          <w:tcPr>
            <w:tcW w:w="3081" w:type="dxa"/>
          </w:tcPr>
          <w:p w14:paraId="5C8A8FB2" w14:textId="3C59FF77" w:rsidR="00526473" w:rsidRPr="00461F39" w:rsidRDefault="00526473" w:rsidP="00526473">
            <w:pPr>
              <w:pStyle w:val="Default"/>
              <w:rPr>
                <w:ins w:id="163" w:author="RWS_1" w:date="2025-11-26T12:01:00Z"/>
                <w:b/>
                <w:sz w:val="22"/>
                <w:szCs w:val="22"/>
                <w:lang w:val="hu-HU"/>
              </w:rPr>
            </w:pPr>
            <w:ins w:id="164" w:author="RWS_1" w:date="2025-11-26T12:01:00Z">
              <w:r w:rsidRPr="00461F39">
                <w:rPr>
                  <w:b/>
                  <w:bCs/>
                  <w:sz w:val="22"/>
                  <w:szCs w:val="22"/>
                  <w:rPrChange w:id="165" w:author="RWS_1" w:date="2025-11-26T12:17:00Z">
                    <w:rPr>
                      <w:b/>
                      <w:bCs/>
                    </w:rPr>
                  </w:rPrChange>
                </w:rPr>
                <w:t>Ellenjavallt</w:t>
              </w:r>
              <w:r w:rsidRPr="00461F39">
                <w:rPr>
                  <w:sz w:val="22"/>
                  <w:szCs w:val="22"/>
                  <w:rPrChange w:id="166" w:author="RWS_1" w:date="2025-11-26T12:17:00Z">
                    <w:rPr/>
                  </w:rPrChange>
                </w:rPr>
                <w:t xml:space="preserve"> </w:t>
              </w:r>
              <w:r w:rsidRPr="00461F39">
                <w:rPr>
                  <w:sz w:val="22"/>
                  <w:szCs w:val="22"/>
                </w:rPr>
                <w:t>(</w:t>
              </w:r>
              <w:r w:rsidRPr="00461F39">
                <w:rPr>
                  <w:sz w:val="22"/>
                  <w:szCs w:val="22"/>
                  <w:rPrChange w:id="167" w:author="RWS_1" w:date="2025-11-26T12:17:00Z">
                    <w:rPr>
                      <w:sz w:val="22"/>
                      <w:szCs w:val="22"/>
                      <w:highlight w:val="cyan"/>
                    </w:rPr>
                  </w:rPrChange>
                </w:rPr>
                <w:t>lásd 4.3 pont</w:t>
              </w:r>
              <w:r w:rsidRPr="00461F39">
                <w:rPr>
                  <w:sz w:val="22"/>
                  <w:szCs w:val="22"/>
                </w:rPr>
                <w:t>)</w:t>
              </w:r>
            </w:ins>
          </w:p>
        </w:tc>
      </w:tr>
      <w:tr w:rsidR="00526473" w:rsidRPr="004636F5" w14:paraId="1EC46E32" w14:textId="77777777" w:rsidTr="00D04222">
        <w:trPr>
          <w:cantSplit/>
        </w:trPr>
        <w:tc>
          <w:tcPr>
            <w:tcW w:w="9243" w:type="dxa"/>
            <w:gridSpan w:val="3"/>
          </w:tcPr>
          <w:p w14:paraId="64E4209F" w14:textId="77777777" w:rsidR="00526473" w:rsidRPr="004636F5" w:rsidRDefault="00526473" w:rsidP="00526473">
            <w:pPr>
              <w:pStyle w:val="Default"/>
              <w:keepNext/>
              <w:rPr>
                <w:sz w:val="22"/>
                <w:szCs w:val="22"/>
                <w:lang w:val="hu-HU"/>
              </w:rPr>
            </w:pPr>
            <w:r w:rsidRPr="004636F5">
              <w:rPr>
                <w:b/>
                <w:i/>
                <w:sz w:val="22"/>
                <w:lang w:val="hu-HU"/>
              </w:rPr>
              <w:t>Nem szteroid gyulladáscsökkentő gyógyszerek (NSAID-ok)</w:t>
            </w:r>
          </w:p>
        </w:tc>
      </w:tr>
      <w:tr w:rsidR="00526473" w:rsidRPr="004636F5" w14:paraId="1301726C" w14:textId="77777777" w:rsidTr="00D04222">
        <w:trPr>
          <w:cantSplit/>
        </w:trPr>
        <w:tc>
          <w:tcPr>
            <w:tcW w:w="2892" w:type="dxa"/>
          </w:tcPr>
          <w:p w14:paraId="70C4465C" w14:textId="77777777" w:rsidR="00526473" w:rsidRPr="004636F5" w:rsidRDefault="00526473" w:rsidP="00526473">
            <w:pPr>
              <w:pStyle w:val="TableText"/>
              <w:keepN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[CYP2C9-szubsztrátok]</w:t>
            </w:r>
          </w:p>
          <w:p w14:paraId="34CC1B3A" w14:textId="77777777" w:rsidR="00526473" w:rsidRPr="004636F5" w:rsidRDefault="00526473" w:rsidP="00526473">
            <w:pPr>
              <w:pStyle w:val="TableText"/>
              <w:keepNext/>
              <w:tabs>
                <w:tab w:val="left" w:pos="360"/>
              </w:tabs>
              <w:overflowPunct w:val="0"/>
              <w:autoSpaceDE w:val="0"/>
              <w:autoSpaceDN w:val="0"/>
              <w:adjustRightInd w:val="0"/>
              <w:textAlignment w:val="baseline"/>
              <w:rPr>
                <w:rFonts w:cs="Times New Roman"/>
                <w:i/>
                <w:sz w:val="22"/>
                <w:szCs w:val="22"/>
                <w:lang w:val="hu-HU"/>
              </w:rPr>
            </w:pPr>
          </w:p>
          <w:p w14:paraId="153D57D0" w14:textId="249DE9FD" w:rsidR="00526473" w:rsidRPr="004636F5" w:rsidRDefault="00526473" w:rsidP="00526473">
            <w:pPr>
              <w:pStyle w:val="TableText"/>
              <w:keepNext/>
              <w:tabs>
                <w:tab w:val="left" w:pos="360"/>
              </w:tabs>
              <w:overflowPunct w:val="0"/>
              <w:autoSpaceDE w:val="0"/>
              <w:autoSpaceDN w:val="0"/>
              <w:adjustRightInd w:val="0"/>
              <w:textAlignment w:val="baseline"/>
              <w:rPr>
                <w:rFonts w:cs="Times New Roman"/>
                <w:sz w:val="22"/>
                <w:szCs w:val="22"/>
                <w:lang w:val="hu-HU"/>
              </w:rPr>
            </w:pPr>
            <w:r>
              <w:rPr>
                <w:sz w:val="22"/>
                <w:lang w:val="hu-HU"/>
              </w:rPr>
              <w:t>Ibuprofén</w:t>
            </w:r>
            <w:r w:rsidRPr="004636F5">
              <w:rPr>
                <w:sz w:val="22"/>
                <w:lang w:val="hu-HU"/>
              </w:rPr>
              <w:t xml:space="preserve"> (400 mg egyszeri dózis)</w:t>
            </w:r>
          </w:p>
          <w:p w14:paraId="6D5E94EF" w14:textId="77777777" w:rsidR="00526473" w:rsidRPr="004636F5" w:rsidRDefault="00526473" w:rsidP="00526473">
            <w:pPr>
              <w:pStyle w:val="TableText"/>
              <w:keepNext/>
              <w:tabs>
                <w:tab w:val="left" w:pos="360"/>
              </w:tabs>
              <w:overflowPunct w:val="0"/>
              <w:autoSpaceDE w:val="0"/>
              <w:autoSpaceDN w:val="0"/>
              <w:adjustRightInd w:val="0"/>
              <w:textAlignment w:val="baseline"/>
              <w:rPr>
                <w:rFonts w:cs="Times New Roman"/>
                <w:sz w:val="22"/>
                <w:szCs w:val="22"/>
                <w:lang w:val="hu-HU"/>
              </w:rPr>
            </w:pPr>
          </w:p>
          <w:p w14:paraId="608494E0" w14:textId="77777777" w:rsidR="00526473" w:rsidRPr="00B212E1" w:rsidRDefault="00526473" w:rsidP="00526473">
            <w:pPr>
              <w:pStyle w:val="Default"/>
              <w:keepNext/>
              <w:rPr>
                <w:sz w:val="22"/>
                <w:szCs w:val="22"/>
                <w:lang w:val="hu-HU"/>
              </w:rPr>
            </w:pPr>
            <w:r w:rsidRPr="00B212E1">
              <w:rPr>
                <w:sz w:val="22"/>
                <w:lang w:val="hu-HU"/>
              </w:rPr>
              <w:t>Diklofenák (50 mg egyszeri dózis)</w:t>
            </w:r>
          </w:p>
        </w:tc>
        <w:tc>
          <w:tcPr>
            <w:tcW w:w="3270" w:type="dxa"/>
          </w:tcPr>
          <w:p w14:paraId="59503F8C" w14:textId="77777777" w:rsidR="00526473" w:rsidRPr="00B212E1" w:rsidRDefault="00526473" w:rsidP="00526473">
            <w:pPr>
              <w:pStyle w:val="TableText"/>
              <w:tabs>
                <w:tab w:val="left" w:pos="216"/>
              </w:tabs>
              <w:overflowPunct w:val="0"/>
              <w:autoSpaceDE w:val="0"/>
              <w:autoSpaceDN w:val="0"/>
              <w:adjustRightInd w:val="0"/>
              <w:textAlignment w:val="baseline"/>
              <w:rPr>
                <w:rFonts w:cs="Times New Roman"/>
                <w:sz w:val="22"/>
                <w:szCs w:val="22"/>
                <w:lang w:val="hu-HU"/>
              </w:rPr>
            </w:pPr>
          </w:p>
          <w:p w14:paraId="76A2C675" w14:textId="3168011B" w:rsidR="00526473" w:rsidRPr="00B212E1" w:rsidRDefault="00526473" w:rsidP="00526473">
            <w:pPr>
              <w:pStyle w:val="TableText"/>
              <w:tabs>
                <w:tab w:val="left" w:pos="216"/>
              </w:tabs>
              <w:overflowPunct w:val="0"/>
              <w:autoSpaceDE w:val="0"/>
              <w:autoSpaceDN w:val="0"/>
              <w:adjustRightInd w:val="0"/>
              <w:textAlignment w:val="baseline"/>
              <w:rPr>
                <w:rFonts w:cs="Times New Roman"/>
                <w:sz w:val="22"/>
                <w:szCs w:val="22"/>
                <w:lang w:val="hu-HU"/>
              </w:rPr>
            </w:pPr>
            <w:r w:rsidRPr="00B212E1">
              <w:rPr>
                <w:i/>
                <w:sz w:val="22"/>
                <w:lang w:val="hu-HU"/>
              </w:rPr>
              <w:t>S</w:t>
            </w:r>
            <w:r>
              <w:rPr>
                <w:sz w:val="22"/>
                <w:lang w:val="hu-HU"/>
              </w:rPr>
              <w:t>-ibuprofén</w:t>
            </w:r>
            <w:r w:rsidRPr="00B212E1">
              <w:rPr>
                <w:sz w:val="22"/>
                <w:lang w:val="hu-HU"/>
              </w:rPr>
              <w:t xml:space="preserve">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20%</w:t>
            </w:r>
            <w:r w:rsidRPr="00B212E1">
              <w:rPr>
                <w:sz w:val="22"/>
                <w:lang w:val="hu-HU"/>
              </w:rPr>
              <w:br/>
            </w:r>
            <w:r w:rsidRPr="00B212E1">
              <w:rPr>
                <w:i/>
                <w:sz w:val="22"/>
                <w:lang w:val="hu-HU"/>
              </w:rPr>
              <w:t>S</w:t>
            </w:r>
            <w:r>
              <w:rPr>
                <w:sz w:val="22"/>
                <w:lang w:val="hu-HU"/>
              </w:rPr>
              <w:t>-ibuprofén</w:t>
            </w:r>
            <w:r w:rsidRPr="00B212E1">
              <w:rPr>
                <w:sz w:val="22"/>
                <w:lang w:val="hu-HU"/>
              </w:rPr>
              <w:t xml:space="preserve">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100%</w:t>
            </w:r>
          </w:p>
          <w:p w14:paraId="5DA46638" w14:textId="77777777" w:rsidR="00526473" w:rsidRPr="00B212E1" w:rsidRDefault="00526473" w:rsidP="00526473">
            <w:pPr>
              <w:pStyle w:val="TableText"/>
              <w:tabs>
                <w:tab w:val="left" w:pos="216"/>
              </w:tabs>
              <w:overflowPunct w:val="0"/>
              <w:autoSpaceDE w:val="0"/>
              <w:autoSpaceDN w:val="0"/>
              <w:adjustRightInd w:val="0"/>
              <w:textAlignment w:val="baseline"/>
              <w:rPr>
                <w:rFonts w:cs="Times New Roman"/>
                <w:sz w:val="22"/>
                <w:szCs w:val="22"/>
                <w:lang w:val="hu-HU"/>
              </w:rPr>
            </w:pPr>
          </w:p>
          <w:p w14:paraId="06F26BF5" w14:textId="77777777" w:rsidR="00526473" w:rsidRPr="00B212E1" w:rsidRDefault="00526473" w:rsidP="00526473">
            <w:pPr>
              <w:pStyle w:val="Default"/>
              <w:rPr>
                <w:sz w:val="22"/>
                <w:szCs w:val="22"/>
                <w:lang w:val="hu-HU"/>
              </w:rPr>
            </w:pPr>
            <w:r w:rsidRPr="00B212E1">
              <w:rPr>
                <w:sz w:val="22"/>
                <w:lang w:val="hu-HU"/>
              </w:rPr>
              <w:t>Diklofenák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114%</w:t>
            </w:r>
            <w:r w:rsidRPr="00B212E1">
              <w:rPr>
                <w:sz w:val="22"/>
                <w:lang w:val="hu-HU"/>
              </w:rPr>
              <w:br/>
              <w:t>Diklofenák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78%</w:t>
            </w:r>
          </w:p>
        </w:tc>
        <w:tc>
          <w:tcPr>
            <w:tcW w:w="3081" w:type="dxa"/>
          </w:tcPr>
          <w:p w14:paraId="1D2441EA" w14:textId="77777777" w:rsidR="00526473" w:rsidRPr="00B212E1" w:rsidRDefault="00526473" w:rsidP="00526473">
            <w:pPr>
              <w:pStyle w:val="Default"/>
              <w:rPr>
                <w:sz w:val="22"/>
                <w:szCs w:val="22"/>
                <w:lang w:val="hu-HU"/>
              </w:rPr>
            </w:pPr>
            <w:r w:rsidRPr="00B212E1">
              <w:rPr>
                <w:sz w:val="22"/>
                <w:lang w:val="hu-HU"/>
              </w:rPr>
              <w:t>Az NSAID-okhoz társuló mellékhatások és toxicitás gyakori ellenőrzése javasolt. Az NSAID-ok dózisának csökkentése szükséges lehet.</w:t>
            </w:r>
          </w:p>
        </w:tc>
      </w:tr>
      <w:tr w:rsidR="00526473" w:rsidRPr="004636F5" w14:paraId="48901E86" w14:textId="77777777" w:rsidTr="00D04222">
        <w:trPr>
          <w:cantSplit/>
        </w:trPr>
        <w:tc>
          <w:tcPr>
            <w:tcW w:w="9243" w:type="dxa"/>
            <w:gridSpan w:val="3"/>
          </w:tcPr>
          <w:p w14:paraId="398F467E" w14:textId="77777777" w:rsidR="00526473" w:rsidRPr="00B212E1" w:rsidRDefault="00526473" w:rsidP="00526473">
            <w:pPr>
              <w:pStyle w:val="Default"/>
              <w:rPr>
                <w:sz w:val="22"/>
                <w:szCs w:val="22"/>
                <w:lang w:val="hu-HU"/>
              </w:rPr>
            </w:pPr>
            <w:r w:rsidRPr="00B212E1">
              <w:rPr>
                <w:b/>
                <w:i/>
                <w:sz w:val="22"/>
                <w:lang w:val="hu-HU"/>
              </w:rPr>
              <w:t>Opioidok</w:t>
            </w:r>
          </w:p>
        </w:tc>
      </w:tr>
      <w:tr w:rsidR="00526473" w:rsidRPr="004636F5" w14:paraId="590B11AA" w14:textId="77777777" w:rsidTr="00D04222">
        <w:trPr>
          <w:cantSplit/>
        </w:trPr>
        <w:tc>
          <w:tcPr>
            <w:tcW w:w="2892" w:type="dxa"/>
          </w:tcPr>
          <w:p w14:paraId="5BEFD0D9" w14:textId="7DFF2B0B" w:rsidR="00526473" w:rsidRPr="004636F5" w:rsidRDefault="00526473" w:rsidP="00526473">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Hosszú hatású opioidok</w:t>
            </w:r>
          </w:p>
          <w:p w14:paraId="1A2BEA54" w14:textId="77777777" w:rsidR="00526473" w:rsidRPr="004636F5" w:rsidRDefault="00526473" w:rsidP="00526473">
            <w:pPr>
              <w:pStyle w:val="TableText"/>
              <w:tabs>
                <w:tab w:val="left" w:pos="360"/>
              </w:tabs>
              <w:overflowPunct w:val="0"/>
              <w:autoSpaceDE w:val="0"/>
              <w:autoSpaceDN w:val="0"/>
              <w:adjustRightInd w:val="0"/>
              <w:textAlignment w:val="baseline"/>
              <w:rPr>
                <w:rFonts w:cs="Times New Roman"/>
                <w:sz w:val="22"/>
                <w:szCs w:val="22"/>
                <w:lang w:val="hu-HU"/>
              </w:rPr>
            </w:pPr>
            <w:r w:rsidRPr="004636F5">
              <w:rPr>
                <w:i/>
                <w:sz w:val="22"/>
                <w:lang w:val="hu-HU"/>
              </w:rPr>
              <w:t>[CYP3A4-szubsztrátok]</w:t>
            </w:r>
            <w:r w:rsidRPr="004636F5">
              <w:rPr>
                <w:sz w:val="22"/>
                <w:lang w:val="hu-HU"/>
              </w:rPr>
              <w:br/>
            </w:r>
          </w:p>
          <w:p w14:paraId="21C955A9" w14:textId="77777777" w:rsidR="00526473" w:rsidRPr="00B212E1" w:rsidRDefault="00526473" w:rsidP="00526473">
            <w:pPr>
              <w:pStyle w:val="Default"/>
              <w:rPr>
                <w:sz w:val="22"/>
                <w:szCs w:val="22"/>
                <w:lang w:val="hu-HU"/>
              </w:rPr>
            </w:pPr>
            <w:r w:rsidRPr="00B212E1">
              <w:rPr>
                <w:sz w:val="22"/>
                <w:lang w:val="hu-HU"/>
              </w:rPr>
              <w:t>Oxikodon (10 mg egyszeri dózis)</w:t>
            </w:r>
          </w:p>
        </w:tc>
        <w:tc>
          <w:tcPr>
            <w:tcW w:w="3270" w:type="dxa"/>
          </w:tcPr>
          <w:p w14:paraId="43E7F043" w14:textId="77777777" w:rsidR="00526473" w:rsidRPr="00B212E1" w:rsidRDefault="00526473" w:rsidP="00526473">
            <w:pPr>
              <w:pStyle w:val="TableText"/>
              <w:keepN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Egy független, publikált tanulmányban,</w:t>
            </w:r>
          </w:p>
          <w:p w14:paraId="33F91933" w14:textId="412334B7" w:rsidR="00526473" w:rsidRPr="00B212E1" w:rsidRDefault="00526473" w:rsidP="00526473">
            <w:pPr>
              <w:pStyle w:val="Default"/>
              <w:rPr>
                <w:sz w:val="22"/>
                <w:szCs w:val="22"/>
                <w:lang w:val="hu-HU"/>
              </w:rPr>
            </w:pPr>
            <w:r w:rsidRPr="00B212E1">
              <w:rPr>
                <w:sz w:val="22"/>
                <w:lang w:val="hu-HU"/>
              </w:rPr>
              <w:t>Oxikodon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1,7-szeres</w:t>
            </w:r>
            <w:r w:rsidRPr="00B212E1">
              <w:rPr>
                <w:sz w:val="22"/>
                <w:lang w:val="hu-HU"/>
              </w:rPr>
              <w:br/>
              <w:t>Oxikodon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3</w:t>
            </w:r>
            <w:r>
              <w:rPr>
                <w:sz w:val="22"/>
                <w:lang w:val="hu-HU"/>
              </w:rPr>
              <w:t>,6-szeres</w:t>
            </w:r>
          </w:p>
        </w:tc>
        <w:tc>
          <w:tcPr>
            <w:tcW w:w="3081" w:type="dxa"/>
          </w:tcPr>
          <w:p w14:paraId="764891B7" w14:textId="7EAA23B9" w:rsidR="00526473" w:rsidRPr="00B212E1" w:rsidRDefault="00526473" w:rsidP="00526473">
            <w:pPr>
              <w:pStyle w:val="Default"/>
              <w:rPr>
                <w:sz w:val="22"/>
                <w:szCs w:val="22"/>
                <w:lang w:val="hu-HU"/>
              </w:rPr>
            </w:pPr>
            <w:r w:rsidRPr="00B212E1">
              <w:rPr>
                <w:sz w:val="22"/>
                <w:lang w:val="hu-HU"/>
              </w:rPr>
              <w:t>Az oxikodon és a CYP3A4 által metabolizált hosszú hatású opioidok (pl. hidrokodon) dózisának csökkentését meg kell fontolni. Az opioidokhoz társuló mellékhatáso</w:t>
            </w:r>
            <w:r>
              <w:rPr>
                <w:sz w:val="22"/>
                <w:lang w:val="hu-HU"/>
              </w:rPr>
              <w:t>k észlelése érdekében gyakori ellenőrzés</w:t>
            </w:r>
            <w:r w:rsidRPr="00B212E1">
              <w:rPr>
                <w:sz w:val="22"/>
                <w:lang w:val="hu-HU"/>
              </w:rPr>
              <w:t xml:space="preserve"> javasolt.</w:t>
            </w:r>
          </w:p>
        </w:tc>
      </w:tr>
      <w:tr w:rsidR="00526473" w:rsidRPr="004636F5" w14:paraId="14B628E7" w14:textId="77777777" w:rsidTr="00D04222">
        <w:trPr>
          <w:cantSplit/>
        </w:trPr>
        <w:tc>
          <w:tcPr>
            <w:tcW w:w="2892" w:type="dxa"/>
          </w:tcPr>
          <w:p w14:paraId="18B18E16" w14:textId="77777777" w:rsidR="00526473" w:rsidRPr="00B212E1" w:rsidRDefault="00526473" w:rsidP="00526473">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Metadon (naponta egyszer 32–100 mg)</w:t>
            </w:r>
          </w:p>
          <w:p w14:paraId="6EA4A7F9" w14:textId="77777777" w:rsidR="00526473" w:rsidRPr="00B212E1" w:rsidRDefault="00526473" w:rsidP="00526473">
            <w:pPr>
              <w:pStyle w:val="Default"/>
              <w:rPr>
                <w:sz w:val="22"/>
                <w:szCs w:val="22"/>
                <w:lang w:val="hu-HU"/>
              </w:rPr>
            </w:pPr>
            <w:r w:rsidRPr="00B212E1">
              <w:rPr>
                <w:i/>
                <w:sz w:val="22"/>
                <w:lang w:val="hu-HU"/>
              </w:rPr>
              <w:t>[CYP3A4-szubsztrát]</w:t>
            </w:r>
          </w:p>
        </w:tc>
        <w:tc>
          <w:tcPr>
            <w:tcW w:w="3270" w:type="dxa"/>
          </w:tcPr>
          <w:p w14:paraId="3DCCEE53" w14:textId="38CAA4F4" w:rsidR="00526473" w:rsidRPr="00B212E1" w:rsidRDefault="00526473" w:rsidP="00526473">
            <w:pPr>
              <w:pStyle w:val="Default"/>
              <w:rPr>
                <w:sz w:val="22"/>
                <w:szCs w:val="22"/>
                <w:lang w:val="hu-HU"/>
              </w:rPr>
            </w:pPr>
            <w:r w:rsidRPr="000A27EE">
              <w:rPr>
                <w:i/>
                <w:sz w:val="22"/>
                <w:lang w:val="hu-HU"/>
              </w:rPr>
              <w:t>R-</w:t>
            </w:r>
            <w:r w:rsidRPr="00B212E1">
              <w:rPr>
                <w:sz w:val="22"/>
                <w:lang w:val="hu-HU"/>
              </w:rPr>
              <w:t>metadon (aktív)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31%</w:t>
            </w:r>
            <w:r w:rsidRPr="00B212E1">
              <w:rPr>
                <w:sz w:val="22"/>
                <w:lang w:val="hu-HU"/>
              </w:rPr>
              <w:br/>
            </w:r>
            <w:r w:rsidRPr="000A27EE">
              <w:rPr>
                <w:i/>
                <w:sz w:val="22"/>
                <w:lang w:val="hu-HU"/>
              </w:rPr>
              <w:t>R-</w:t>
            </w:r>
            <w:r w:rsidRPr="00B212E1">
              <w:rPr>
                <w:sz w:val="22"/>
                <w:lang w:val="hu-HU"/>
              </w:rPr>
              <w:t>metadon (aktív)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47%</w:t>
            </w:r>
            <w:r w:rsidRPr="00B212E1">
              <w:rPr>
                <w:sz w:val="22"/>
                <w:lang w:val="hu-HU"/>
              </w:rPr>
              <w:br/>
            </w:r>
            <w:r w:rsidRPr="000A27EE">
              <w:rPr>
                <w:i/>
                <w:sz w:val="22"/>
                <w:lang w:val="hu-HU"/>
              </w:rPr>
              <w:t>S-</w:t>
            </w:r>
            <w:r w:rsidRPr="00B212E1">
              <w:rPr>
                <w:sz w:val="22"/>
                <w:lang w:val="hu-HU"/>
              </w:rPr>
              <w:t>metadon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65%</w:t>
            </w:r>
            <w:r w:rsidRPr="00B212E1">
              <w:rPr>
                <w:sz w:val="22"/>
                <w:lang w:val="hu-HU"/>
              </w:rPr>
              <w:br/>
            </w:r>
            <w:r w:rsidRPr="000A27EE">
              <w:rPr>
                <w:i/>
                <w:sz w:val="22"/>
                <w:lang w:val="hu-HU"/>
              </w:rPr>
              <w:t>S-</w:t>
            </w:r>
            <w:r w:rsidRPr="00B212E1">
              <w:rPr>
                <w:sz w:val="22"/>
                <w:lang w:val="hu-HU"/>
              </w:rPr>
              <w:t>metadon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103%</w:t>
            </w:r>
          </w:p>
        </w:tc>
        <w:tc>
          <w:tcPr>
            <w:tcW w:w="3081" w:type="dxa"/>
          </w:tcPr>
          <w:p w14:paraId="79DFAB28" w14:textId="65811418" w:rsidR="00526473" w:rsidRPr="00B212E1" w:rsidRDefault="00526473" w:rsidP="00526473">
            <w:pPr>
              <w:pStyle w:val="Default"/>
              <w:rPr>
                <w:sz w:val="22"/>
                <w:szCs w:val="22"/>
                <w:lang w:val="hu-HU"/>
              </w:rPr>
            </w:pPr>
            <w:r w:rsidRPr="00B212E1">
              <w:rPr>
                <w:sz w:val="22"/>
                <w:lang w:val="hu-HU"/>
              </w:rPr>
              <w:t xml:space="preserve">A metadonnal összefüggő mellékhatások és toxicitás – beleértve a QTc-szakasz megnyúlását – </w:t>
            </w:r>
            <w:r>
              <w:rPr>
                <w:sz w:val="22"/>
                <w:lang w:val="hu-HU"/>
              </w:rPr>
              <w:t>észlelése érdekében folyamatos monitorozás ajánlott</w:t>
            </w:r>
            <w:r w:rsidRPr="00B212E1">
              <w:rPr>
                <w:sz w:val="22"/>
                <w:lang w:val="hu-HU"/>
              </w:rPr>
              <w:t xml:space="preserve"> az együttadás során. Szükséges lehet a metadon dózisának csökkentése. </w:t>
            </w:r>
          </w:p>
        </w:tc>
      </w:tr>
      <w:tr w:rsidR="00526473" w:rsidRPr="004636F5" w14:paraId="466DD2BC" w14:textId="77777777" w:rsidTr="00D04222">
        <w:trPr>
          <w:cantSplit/>
        </w:trPr>
        <w:tc>
          <w:tcPr>
            <w:tcW w:w="2892" w:type="dxa"/>
          </w:tcPr>
          <w:p w14:paraId="2B4BD3B3" w14:textId="23ECBEBA" w:rsidR="00526473" w:rsidRPr="004636F5" w:rsidRDefault="00526473" w:rsidP="00526473">
            <w:pPr>
              <w:pStyle w:val="TableText"/>
              <w:keepN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Rövid hatású opioidok</w:t>
            </w:r>
          </w:p>
          <w:p w14:paraId="17055332" w14:textId="77777777" w:rsidR="00526473" w:rsidRPr="004636F5" w:rsidRDefault="00526473" w:rsidP="00526473">
            <w:pPr>
              <w:pStyle w:val="TableText"/>
              <w:keepN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[CYP3A4-szubsztrátok]</w:t>
            </w:r>
            <w:r w:rsidRPr="004636F5">
              <w:rPr>
                <w:i/>
                <w:sz w:val="22"/>
                <w:lang w:val="hu-HU"/>
              </w:rPr>
              <w:br/>
            </w:r>
          </w:p>
          <w:p w14:paraId="42555E7C" w14:textId="77777777" w:rsidR="00526473" w:rsidRPr="004636F5" w:rsidRDefault="00526473" w:rsidP="00526473">
            <w:pPr>
              <w:pStyle w:val="TableText"/>
              <w:keepN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Alfentanil (20 </w:t>
            </w:r>
            <w:r w:rsidRPr="00B212E1">
              <w:rPr>
                <w:sz w:val="22"/>
                <w:lang w:val="hu-HU"/>
              </w:rPr>
              <w:t>μ</w:t>
            </w:r>
            <w:r w:rsidRPr="004636F5">
              <w:rPr>
                <w:sz w:val="22"/>
                <w:lang w:val="hu-HU"/>
              </w:rPr>
              <w:t>g/ttkg egyszeri adag, egyidejűleg alkalmazott naloxonnal)</w:t>
            </w:r>
            <w:r w:rsidRPr="00652C9F">
              <w:rPr>
                <w:lang w:val="hu-HU"/>
              </w:rPr>
              <w:br/>
            </w:r>
          </w:p>
          <w:p w14:paraId="60169329" w14:textId="77777777" w:rsidR="00526473" w:rsidRPr="00B212E1" w:rsidRDefault="00526473" w:rsidP="00526473">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Fentanil (5 </w:t>
            </w:r>
            <w:r w:rsidRPr="00652C9F">
              <w:rPr>
                <w:rFonts w:ascii="Symbol" w:hAnsi="Symbol"/>
                <w:sz w:val="22"/>
                <w:lang w:val="hu-HU"/>
              </w:rPr>
              <w:t></w:t>
            </w:r>
            <w:r w:rsidRPr="00B212E1">
              <w:rPr>
                <w:sz w:val="22"/>
                <w:lang w:val="hu-HU"/>
              </w:rPr>
              <w:t>g/ttkg egyszeri adag)</w:t>
            </w:r>
          </w:p>
        </w:tc>
        <w:tc>
          <w:tcPr>
            <w:tcW w:w="3270" w:type="dxa"/>
          </w:tcPr>
          <w:p w14:paraId="5D187D1C" w14:textId="77777777" w:rsidR="00526473" w:rsidRPr="00B212E1" w:rsidRDefault="00526473" w:rsidP="00526473">
            <w:pPr>
              <w:pStyle w:val="TableText"/>
              <w:keepNext/>
              <w:tabs>
                <w:tab w:val="left" w:pos="216"/>
              </w:tabs>
              <w:overflowPunct w:val="0"/>
              <w:autoSpaceDE w:val="0"/>
              <w:autoSpaceDN w:val="0"/>
              <w:adjustRightInd w:val="0"/>
              <w:textAlignment w:val="baseline"/>
              <w:rPr>
                <w:rFonts w:cs="Times New Roman"/>
                <w:sz w:val="22"/>
                <w:szCs w:val="22"/>
                <w:lang w:val="hu-HU"/>
              </w:rPr>
            </w:pPr>
          </w:p>
          <w:p w14:paraId="0F84869F" w14:textId="77777777" w:rsidR="00526473" w:rsidRPr="00B212E1" w:rsidRDefault="00526473" w:rsidP="00526473">
            <w:pPr>
              <w:pStyle w:val="TableText"/>
              <w:keepNext/>
              <w:tabs>
                <w:tab w:val="left" w:pos="216"/>
              </w:tabs>
              <w:overflowPunct w:val="0"/>
              <w:autoSpaceDE w:val="0"/>
              <w:autoSpaceDN w:val="0"/>
              <w:adjustRightInd w:val="0"/>
              <w:textAlignment w:val="baseline"/>
              <w:rPr>
                <w:rFonts w:cs="Times New Roman"/>
                <w:sz w:val="22"/>
                <w:szCs w:val="22"/>
                <w:lang w:val="hu-HU"/>
              </w:rPr>
            </w:pPr>
          </w:p>
          <w:p w14:paraId="6A2D475E" w14:textId="77777777" w:rsidR="00526473" w:rsidRPr="00B212E1" w:rsidRDefault="00526473" w:rsidP="00526473">
            <w:pPr>
              <w:pStyle w:val="TableText"/>
              <w:keepNext/>
              <w:tabs>
                <w:tab w:val="left" w:pos="216"/>
              </w:tabs>
              <w:overflowPunct w:val="0"/>
              <w:autoSpaceDE w:val="0"/>
              <w:autoSpaceDN w:val="0"/>
              <w:adjustRightInd w:val="0"/>
              <w:textAlignment w:val="baseline"/>
              <w:rPr>
                <w:rFonts w:cs="Times New Roman"/>
                <w:sz w:val="22"/>
                <w:szCs w:val="22"/>
                <w:lang w:val="hu-HU"/>
              </w:rPr>
            </w:pPr>
          </w:p>
          <w:p w14:paraId="6617D788" w14:textId="77777777" w:rsidR="00526473" w:rsidRPr="00B212E1" w:rsidRDefault="00526473" w:rsidP="00526473">
            <w:pPr>
              <w:pStyle w:val="TableText"/>
              <w:keepN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Egy független, publikált tanulmányban,</w:t>
            </w:r>
          </w:p>
          <w:p w14:paraId="3BB47C4F" w14:textId="77777777" w:rsidR="00526473" w:rsidRPr="00B212E1" w:rsidRDefault="00526473" w:rsidP="00526473">
            <w:pPr>
              <w:pStyle w:val="TableText"/>
              <w:keepN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Alfentanil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6-szoros</w:t>
            </w:r>
          </w:p>
          <w:p w14:paraId="1611BEDD" w14:textId="77777777" w:rsidR="00526473" w:rsidRPr="00B212E1" w:rsidRDefault="00526473" w:rsidP="00526473">
            <w:pPr>
              <w:pStyle w:val="TableText"/>
              <w:keepNext/>
              <w:tabs>
                <w:tab w:val="left" w:pos="216"/>
              </w:tabs>
              <w:overflowPunct w:val="0"/>
              <w:autoSpaceDE w:val="0"/>
              <w:autoSpaceDN w:val="0"/>
              <w:adjustRightInd w:val="0"/>
              <w:textAlignment w:val="baseline"/>
              <w:rPr>
                <w:rFonts w:cs="Times New Roman"/>
                <w:sz w:val="22"/>
                <w:szCs w:val="22"/>
                <w:lang w:val="hu-HU"/>
              </w:rPr>
            </w:pPr>
          </w:p>
          <w:p w14:paraId="797049D5" w14:textId="77777777" w:rsidR="00526473" w:rsidRPr="00B212E1" w:rsidRDefault="00526473" w:rsidP="00526473">
            <w:pPr>
              <w:pStyle w:val="TableText"/>
              <w:keepN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Egy független, publikált tanulmányban,</w:t>
            </w:r>
          </w:p>
          <w:p w14:paraId="63CD7094" w14:textId="4C5DAF86" w:rsidR="00526473" w:rsidRPr="00B212E1" w:rsidRDefault="00526473" w:rsidP="00526473">
            <w:pPr>
              <w:pStyle w:val="Default"/>
              <w:rPr>
                <w:sz w:val="22"/>
                <w:szCs w:val="22"/>
                <w:lang w:val="hu-HU"/>
              </w:rPr>
            </w:pPr>
            <w:r w:rsidRPr="00B212E1">
              <w:rPr>
                <w:sz w:val="22"/>
                <w:lang w:val="hu-HU"/>
              </w:rPr>
              <w:t>Fentanil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w:t>
            </w:r>
            <w:r>
              <w:rPr>
                <w:sz w:val="22"/>
                <w:lang w:val="hu-HU"/>
              </w:rPr>
              <w:t>,34-szoros</w:t>
            </w:r>
          </w:p>
        </w:tc>
        <w:tc>
          <w:tcPr>
            <w:tcW w:w="3081" w:type="dxa"/>
          </w:tcPr>
          <w:p w14:paraId="5B64D5E0" w14:textId="41238C3C" w:rsidR="00526473" w:rsidRPr="00B212E1" w:rsidRDefault="00526473" w:rsidP="00526473">
            <w:pPr>
              <w:pStyle w:val="Default"/>
              <w:rPr>
                <w:sz w:val="22"/>
                <w:szCs w:val="22"/>
                <w:lang w:val="hu-HU"/>
              </w:rPr>
            </w:pPr>
            <w:r w:rsidRPr="00B212E1">
              <w:rPr>
                <w:sz w:val="22"/>
                <w:lang w:val="hu-HU"/>
              </w:rPr>
              <w:t xml:space="preserve">Az alfentanil, fentanil, valamint az alfentanilhoz hasonló szerkezetű és CYP3A4 által metabolizált rövid hatású opioidok (pl. szufentanil) dózisának csökkentését fontolóra kell venni. A légzésdepresszió és egyéb, az opioidokhoz társuló mellékhatások </w:t>
            </w:r>
            <w:r>
              <w:rPr>
                <w:sz w:val="22"/>
                <w:lang w:val="hu-HU"/>
              </w:rPr>
              <w:t>észlelése érdekében hosszabb ideig tartó és gyakori ellenőrzés</w:t>
            </w:r>
            <w:r w:rsidRPr="00B212E1">
              <w:rPr>
                <w:sz w:val="22"/>
                <w:lang w:val="hu-HU"/>
              </w:rPr>
              <w:t xml:space="preserve"> javasolt.</w:t>
            </w:r>
          </w:p>
        </w:tc>
      </w:tr>
      <w:tr w:rsidR="00526473" w:rsidRPr="004636F5" w14:paraId="1BC57B8C" w14:textId="77777777" w:rsidTr="00D04222">
        <w:trPr>
          <w:cantSplit/>
        </w:trPr>
        <w:tc>
          <w:tcPr>
            <w:tcW w:w="9243" w:type="dxa"/>
            <w:gridSpan w:val="3"/>
          </w:tcPr>
          <w:p w14:paraId="7E3A4066" w14:textId="77777777" w:rsidR="00526473" w:rsidRPr="004636F5" w:rsidRDefault="00526473" w:rsidP="00526473">
            <w:pPr>
              <w:rPr>
                <w:b/>
                <w:i/>
                <w:spacing w:val="-11"/>
                <w:szCs w:val="22"/>
              </w:rPr>
            </w:pPr>
            <w:r w:rsidRPr="004636F5">
              <w:rPr>
                <w:b/>
                <w:i/>
              </w:rPr>
              <w:t>Opioidreceptor-antagonisták</w:t>
            </w:r>
          </w:p>
        </w:tc>
      </w:tr>
      <w:tr w:rsidR="00526473" w:rsidRPr="004636F5" w14:paraId="733D2386" w14:textId="77777777" w:rsidTr="00D04222">
        <w:trPr>
          <w:cantSplit/>
        </w:trPr>
        <w:tc>
          <w:tcPr>
            <w:tcW w:w="2892" w:type="dxa"/>
          </w:tcPr>
          <w:p w14:paraId="02217252" w14:textId="77777777" w:rsidR="00526473" w:rsidRPr="004636F5" w:rsidRDefault="00526473" w:rsidP="00526473">
            <w:pPr>
              <w:tabs>
                <w:tab w:val="left" w:pos="360"/>
              </w:tabs>
              <w:ind w:left="216" w:hanging="216"/>
              <w:rPr>
                <w:szCs w:val="22"/>
              </w:rPr>
            </w:pPr>
            <w:r w:rsidRPr="004636F5">
              <w:t>Naloxegol</w:t>
            </w:r>
          </w:p>
          <w:p w14:paraId="582B59B4" w14:textId="77777777" w:rsidR="00526473" w:rsidRPr="00B212E1" w:rsidRDefault="00526473" w:rsidP="00526473">
            <w:pPr>
              <w:pStyle w:val="Default"/>
              <w:rPr>
                <w:sz w:val="22"/>
                <w:szCs w:val="22"/>
                <w:lang w:val="hu-HU"/>
              </w:rPr>
            </w:pPr>
            <w:r w:rsidRPr="00B212E1">
              <w:rPr>
                <w:i/>
                <w:sz w:val="22"/>
                <w:lang w:val="hu-HU"/>
              </w:rPr>
              <w:t>[CYP3A4-szubsztrát]</w:t>
            </w:r>
          </w:p>
        </w:tc>
        <w:tc>
          <w:tcPr>
            <w:tcW w:w="3270" w:type="dxa"/>
          </w:tcPr>
          <w:p w14:paraId="121D24CA" w14:textId="77777777" w:rsidR="00526473" w:rsidRPr="00B212E1" w:rsidRDefault="00526473" w:rsidP="00526473">
            <w:pPr>
              <w:pStyle w:val="Default"/>
              <w:rPr>
                <w:sz w:val="22"/>
                <w:szCs w:val="22"/>
                <w:lang w:val="hu-HU"/>
              </w:rPr>
            </w:pPr>
            <w:r w:rsidRPr="00B212E1">
              <w:rPr>
                <w:sz w:val="22"/>
                <w:lang w:val="hu-HU"/>
              </w:rPr>
              <w:t>Bár nem vizsgálták, a vorikonazol valószínűleg jelentősen növeli a naloxegol plazmakoncentrációját.</w:t>
            </w:r>
          </w:p>
        </w:tc>
        <w:tc>
          <w:tcPr>
            <w:tcW w:w="3081" w:type="dxa"/>
          </w:tcPr>
          <w:p w14:paraId="03190E10" w14:textId="07F0DC4E" w:rsidR="00526473" w:rsidRPr="00B212E1" w:rsidRDefault="00526473" w:rsidP="00526473">
            <w:pPr>
              <w:pStyle w:val="Default"/>
              <w:rPr>
                <w:sz w:val="22"/>
                <w:szCs w:val="22"/>
                <w:lang w:val="hu-HU"/>
              </w:rPr>
            </w:pPr>
            <w:r w:rsidRPr="00B212E1">
              <w:rPr>
                <w:b/>
                <w:sz w:val="22"/>
                <w:lang w:val="hu-HU"/>
              </w:rPr>
              <w:t>Ellenjavallt</w:t>
            </w:r>
            <w:r w:rsidRPr="00B212E1">
              <w:rPr>
                <w:sz w:val="22"/>
                <w:lang w:val="hu-HU"/>
              </w:rPr>
              <w:t xml:space="preserve"> (lásd 4.3 pont)</w:t>
            </w:r>
          </w:p>
        </w:tc>
      </w:tr>
      <w:tr w:rsidR="00526473" w:rsidRPr="004636F5" w14:paraId="15CF7626" w14:textId="77777777" w:rsidTr="00D04222">
        <w:trPr>
          <w:cantSplit/>
        </w:trPr>
        <w:tc>
          <w:tcPr>
            <w:tcW w:w="9243" w:type="dxa"/>
            <w:gridSpan w:val="3"/>
          </w:tcPr>
          <w:p w14:paraId="0B88AFDD" w14:textId="77777777" w:rsidR="00526473" w:rsidRPr="00B212E1" w:rsidRDefault="00526473" w:rsidP="00526473">
            <w:pPr>
              <w:pStyle w:val="Default"/>
              <w:rPr>
                <w:sz w:val="22"/>
                <w:szCs w:val="22"/>
                <w:lang w:val="hu-HU"/>
              </w:rPr>
            </w:pPr>
            <w:r w:rsidRPr="00B212E1">
              <w:rPr>
                <w:b/>
                <w:i/>
                <w:sz w:val="22"/>
                <w:lang w:val="hu-HU"/>
              </w:rPr>
              <w:t>Orális fogamzásgátlók</w:t>
            </w:r>
          </w:p>
        </w:tc>
      </w:tr>
      <w:tr w:rsidR="00526473" w:rsidRPr="004636F5" w14:paraId="5ECAFC1A" w14:textId="77777777" w:rsidTr="00D04222">
        <w:trPr>
          <w:cantSplit/>
        </w:trPr>
        <w:tc>
          <w:tcPr>
            <w:tcW w:w="2892" w:type="dxa"/>
          </w:tcPr>
          <w:p w14:paraId="52F44082" w14:textId="77777777" w:rsidR="00526473" w:rsidRPr="004636F5" w:rsidRDefault="00526473" w:rsidP="00526473">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Orális fogamzásgátlók</w:t>
            </w:r>
            <w:r w:rsidRPr="00B212E1">
              <w:rPr>
                <w:sz w:val="22"/>
                <w:lang w:val="hu-HU"/>
              </w:rPr>
              <w:t>*</w:t>
            </w:r>
            <w:r w:rsidRPr="004636F5">
              <w:rPr>
                <w:sz w:val="22"/>
                <w:lang w:val="hu-HU"/>
              </w:rPr>
              <w:t xml:space="preserve"> </w:t>
            </w:r>
          </w:p>
          <w:p w14:paraId="7F5B979C" w14:textId="77777777" w:rsidR="00526473" w:rsidRPr="004636F5" w:rsidRDefault="00526473" w:rsidP="00526473">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[CYP3A4-szubsztrát; CYP2C19-inhibitor]</w:t>
            </w:r>
          </w:p>
          <w:p w14:paraId="77D43A73" w14:textId="445C8F12" w:rsidR="00526473" w:rsidRPr="004636F5" w:rsidRDefault="00526473" w:rsidP="00526473">
            <w:pPr>
              <w:pStyle w:val="Default"/>
              <w:rPr>
                <w:sz w:val="22"/>
                <w:szCs w:val="22"/>
                <w:lang w:val="hu-HU"/>
              </w:rPr>
            </w:pPr>
            <w:r w:rsidRPr="004636F5">
              <w:rPr>
                <w:sz w:val="22"/>
                <w:lang w:val="hu-HU"/>
              </w:rPr>
              <w:t>Noretiszteron/etinilösztradiol (1 mg/0,035 mg naponta egyszer)</w:t>
            </w:r>
          </w:p>
        </w:tc>
        <w:tc>
          <w:tcPr>
            <w:tcW w:w="3270" w:type="dxa"/>
          </w:tcPr>
          <w:p w14:paraId="23D33482" w14:textId="77777777" w:rsidR="00526473" w:rsidRPr="004636F5" w:rsidRDefault="00526473" w:rsidP="00526473">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Etinilösztradiol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36%</w:t>
            </w:r>
            <w:r w:rsidRPr="00652C9F">
              <w:rPr>
                <w:lang w:val="hu-HU"/>
              </w:rPr>
              <w:br/>
            </w:r>
            <w:r w:rsidRPr="004636F5">
              <w:rPr>
                <w:sz w:val="22"/>
                <w:lang w:val="hu-HU"/>
              </w:rPr>
              <w:t>Etinilösztradiol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61%</w:t>
            </w:r>
          </w:p>
          <w:p w14:paraId="789213E6" w14:textId="77777777" w:rsidR="00526473" w:rsidRPr="004636F5" w:rsidRDefault="00526473" w:rsidP="00526473">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Noretiszteron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15%</w:t>
            </w:r>
            <w:r w:rsidRPr="00652C9F">
              <w:rPr>
                <w:lang w:val="hu-HU"/>
              </w:rPr>
              <w:br/>
            </w:r>
            <w:r w:rsidRPr="004636F5">
              <w:rPr>
                <w:sz w:val="22"/>
                <w:lang w:val="hu-HU"/>
              </w:rPr>
              <w:t>Noretiszteron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53%</w:t>
            </w:r>
          </w:p>
          <w:p w14:paraId="171252FF" w14:textId="77777777" w:rsidR="00526473" w:rsidRPr="00B212E1" w:rsidRDefault="00526473" w:rsidP="00526473">
            <w:pPr>
              <w:pStyle w:val="Default"/>
              <w:rPr>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14%</w:t>
            </w:r>
            <w:r w:rsidRPr="00B212E1">
              <w:rPr>
                <w:sz w:val="22"/>
                <w:lang w:val="hu-HU"/>
              </w:rPr>
              <w:b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46%</w:t>
            </w:r>
          </w:p>
        </w:tc>
        <w:tc>
          <w:tcPr>
            <w:tcW w:w="3081" w:type="dxa"/>
          </w:tcPr>
          <w:p w14:paraId="3506BE9A" w14:textId="6A99C299" w:rsidR="00526473" w:rsidRPr="00B212E1" w:rsidRDefault="00526473" w:rsidP="00526473">
            <w:pPr>
              <w:pStyle w:val="Default"/>
              <w:rPr>
                <w:sz w:val="22"/>
                <w:szCs w:val="22"/>
                <w:lang w:val="hu-HU"/>
              </w:rPr>
            </w:pPr>
            <w:r w:rsidRPr="00B212E1">
              <w:rPr>
                <w:sz w:val="22"/>
                <w:lang w:val="hu-HU"/>
              </w:rPr>
              <w:t>Az orális fogamzásgátlókkal</w:t>
            </w:r>
            <w:r w:rsidRPr="00D60170">
              <w:rPr>
                <w:sz w:val="22"/>
                <w:lang w:val="hu-HU"/>
              </w:rPr>
              <w:t>, valamint a vorikonazollal összefüggő</w:t>
            </w:r>
            <w:r w:rsidRPr="00D60170" w:rsidDel="00D60170">
              <w:rPr>
                <w:sz w:val="22"/>
                <w:lang w:val="hu-HU"/>
              </w:rPr>
              <w:t xml:space="preserve"> </w:t>
            </w:r>
            <w:r w:rsidRPr="00B212E1">
              <w:rPr>
                <w:sz w:val="22"/>
                <w:lang w:val="hu-HU"/>
              </w:rPr>
              <w:t xml:space="preserve">mellékhatások </w:t>
            </w:r>
            <w:r>
              <w:rPr>
                <w:sz w:val="22"/>
                <w:lang w:val="hu-HU"/>
              </w:rPr>
              <w:t>észlelése érdekében gyakori ellenőrzés</w:t>
            </w:r>
            <w:r w:rsidRPr="00F85299">
              <w:rPr>
                <w:sz w:val="22"/>
                <w:lang w:val="hu-HU"/>
              </w:rPr>
              <w:t xml:space="preserve"> javasolt</w:t>
            </w:r>
            <w:r w:rsidRPr="00B212E1">
              <w:rPr>
                <w:sz w:val="22"/>
                <w:lang w:val="hu-HU"/>
              </w:rPr>
              <w:t>.</w:t>
            </w:r>
          </w:p>
        </w:tc>
      </w:tr>
      <w:tr w:rsidR="00526473" w:rsidRPr="004636F5" w14:paraId="39A8448E" w14:textId="77777777" w:rsidTr="00D04222">
        <w:trPr>
          <w:cantSplit/>
        </w:trPr>
        <w:tc>
          <w:tcPr>
            <w:tcW w:w="9243" w:type="dxa"/>
            <w:gridSpan w:val="3"/>
          </w:tcPr>
          <w:p w14:paraId="2C364956" w14:textId="77777777" w:rsidR="00526473" w:rsidRPr="004636F5" w:rsidRDefault="00526473" w:rsidP="00526473">
            <w:pPr>
              <w:keepNext/>
              <w:rPr>
                <w:b/>
                <w:i/>
                <w:spacing w:val="-11"/>
                <w:szCs w:val="22"/>
              </w:rPr>
            </w:pPr>
            <w:r w:rsidRPr="004636F5">
              <w:rPr>
                <w:b/>
                <w:i/>
              </w:rPr>
              <w:t>Szteroidok</w:t>
            </w:r>
          </w:p>
        </w:tc>
      </w:tr>
      <w:tr w:rsidR="00526473" w:rsidRPr="004636F5" w14:paraId="599A16E2" w14:textId="77777777" w:rsidTr="00D04222">
        <w:trPr>
          <w:cantSplit/>
        </w:trPr>
        <w:tc>
          <w:tcPr>
            <w:tcW w:w="2892" w:type="dxa"/>
          </w:tcPr>
          <w:p w14:paraId="075ACD09" w14:textId="77777777" w:rsidR="00526473" w:rsidRPr="004636F5" w:rsidRDefault="00526473" w:rsidP="00526473">
            <w:pPr>
              <w:pStyle w:val="TableText"/>
              <w:keepNext/>
              <w:overflowPunct w:val="0"/>
              <w:autoSpaceDE w:val="0"/>
              <w:autoSpaceDN w:val="0"/>
              <w:adjustRightInd w:val="0"/>
              <w:textAlignment w:val="baseline"/>
              <w:rPr>
                <w:rFonts w:cs="Times New Roman"/>
                <w:sz w:val="22"/>
                <w:szCs w:val="22"/>
                <w:lang w:val="hu-HU"/>
              </w:rPr>
            </w:pPr>
            <w:r w:rsidRPr="004636F5">
              <w:rPr>
                <w:sz w:val="22"/>
                <w:lang w:val="hu-HU"/>
              </w:rPr>
              <w:t>Kortikoszteroidok</w:t>
            </w:r>
          </w:p>
          <w:p w14:paraId="417896C1" w14:textId="77777777" w:rsidR="00526473" w:rsidRPr="004636F5" w:rsidRDefault="00526473" w:rsidP="00526473">
            <w:pPr>
              <w:pStyle w:val="TableText"/>
              <w:keepNext/>
              <w:overflowPunct w:val="0"/>
              <w:autoSpaceDE w:val="0"/>
              <w:autoSpaceDN w:val="0"/>
              <w:adjustRightInd w:val="0"/>
              <w:textAlignment w:val="baseline"/>
              <w:rPr>
                <w:rFonts w:cs="Times New Roman"/>
                <w:sz w:val="22"/>
                <w:szCs w:val="22"/>
                <w:lang w:val="hu-HU"/>
              </w:rPr>
            </w:pPr>
          </w:p>
          <w:p w14:paraId="4A3C44B4" w14:textId="77777777" w:rsidR="00526473" w:rsidRPr="004636F5" w:rsidRDefault="00526473" w:rsidP="00526473">
            <w:pPr>
              <w:pStyle w:val="Default"/>
              <w:keepNext/>
              <w:rPr>
                <w:sz w:val="22"/>
                <w:szCs w:val="22"/>
                <w:lang w:val="hu-HU"/>
              </w:rPr>
            </w:pPr>
            <w:r w:rsidRPr="004636F5">
              <w:rPr>
                <w:sz w:val="22"/>
                <w:lang w:val="hu-HU"/>
              </w:rPr>
              <w:t xml:space="preserve">Prednizolon (60 mg egyszeri dózis) </w:t>
            </w:r>
            <w:r w:rsidRPr="004636F5">
              <w:rPr>
                <w:sz w:val="22"/>
                <w:lang w:val="hu-HU"/>
              </w:rPr>
              <w:br/>
            </w:r>
            <w:r w:rsidRPr="004636F5">
              <w:rPr>
                <w:i/>
                <w:sz w:val="22"/>
                <w:lang w:val="hu-HU"/>
              </w:rPr>
              <w:t>[CYP3A4-szubsztrát]</w:t>
            </w:r>
          </w:p>
        </w:tc>
        <w:tc>
          <w:tcPr>
            <w:tcW w:w="3270" w:type="dxa"/>
          </w:tcPr>
          <w:p w14:paraId="05247806" w14:textId="77777777" w:rsidR="00526473" w:rsidRPr="004636F5" w:rsidRDefault="00526473" w:rsidP="00526473">
            <w:pPr>
              <w:pStyle w:val="Default"/>
              <w:rPr>
                <w:sz w:val="22"/>
                <w:szCs w:val="22"/>
                <w:lang w:val="hu-HU"/>
              </w:rPr>
            </w:pPr>
          </w:p>
          <w:p w14:paraId="631D2E5B" w14:textId="77777777" w:rsidR="00526473" w:rsidRPr="004636F5" w:rsidRDefault="00526473" w:rsidP="00526473">
            <w:pPr>
              <w:pStyle w:val="Default"/>
              <w:rPr>
                <w:sz w:val="22"/>
                <w:szCs w:val="22"/>
                <w:lang w:val="hu-HU"/>
              </w:rPr>
            </w:pPr>
          </w:p>
          <w:p w14:paraId="71885164" w14:textId="77777777" w:rsidR="00526473" w:rsidRPr="00B212E1" w:rsidRDefault="00526473" w:rsidP="00526473">
            <w:pPr>
              <w:pStyle w:val="Default"/>
              <w:rPr>
                <w:sz w:val="22"/>
                <w:szCs w:val="22"/>
                <w:lang w:val="hu-HU"/>
              </w:rPr>
            </w:pPr>
            <w:r w:rsidRPr="00B212E1">
              <w:rPr>
                <w:sz w:val="22"/>
                <w:lang w:val="hu-HU"/>
              </w:rPr>
              <w:t>Prednizolon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11%</w:t>
            </w:r>
            <w:r w:rsidRPr="00B212E1">
              <w:rPr>
                <w:sz w:val="22"/>
                <w:lang w:val="hu-HU"/>
              </w:rPr>
              <w:br/>
              <w:t>Prednizolon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34%</w:t>
            </w:r>
          </w:p>
        </w:tc>
        <w:tc>
          <w:tcPr>
            <w:tcW w:w="3081" w:type="dxa"/>
          </w:tcPr>
          <w:p w14:paraId="15A75E98" w14:textId="77777777" w:rsidR="00526473" w:rsidRPr="00B212E1" w:rsidRDefault="00526473" w:rsidP="00526473">
            <w:pPr>
              <w:pStyle w:val="TableText"/>
              <w:overflowPunct w:val="0"/>
              <w:autoSpaceDE w:val="0"/>
              <w:autoSpaceDN w:val="0"/>
              <w:adjustRightInd w:val="0"/>
              <w:textAlignment w:val="baseline"/>
              <w:rPr>
                <w:rFonts w:cs="Times New Roman"/>
                <w:sz w:val="22"/>
                <w:szCs w:val="22"/>
                <w:lang w:val="hu-HU"/>
              </w:rPr>
            </w:pPr>
          </w:p>
          <w:p w14:paraId="50E4AB09" w14:textId="77777777" w:rsidR="00526473" w:rsidRPr="00B212E1" w:rsidRDefault="00526473" w:rsidP="00526473">
            <w:pPr>
              <w:pStyle w:val="TableText"/>
              <w:overflowPunct w:val="0"/>
              <w:autoSpaceDE w:val="0"/>
              <w:autoSpaceDN w:val="0"/>
              <w:adjustRightInd w:val="0"/>
              <w:textAlignment w:val="baseline"/>
              <w:rPr>
                <w:rFonts w:cs="Times New Roman"/>
                <w:sz w:val="22"/>
                <w:szCs w:val="22"/>
                <w:lang w:val="hu-HU"/>
              </w:rPr>
            </w:pPr>
          </w:p>
          <w:p w14:paraId="6F824C7D" w14:textId="77777777" w:rsidR="00526473" w:rsidRPr="00B212E1" w:rsidRDefault="00526473" w:rsidP="00526473">
            <w:pPr>
              <w:pStyle w:val="TableText"/>
              <w:overflowPunct w:val="0"/>
              <w:autoSpaceDE w:val="0"/>
              <w:autoSpaceDN w:val="0"/>
              <w:adjustRightInd w:val="0"/>
              <w:textAlignment w:val="baseline"/>
              <w:rPr>
                <w:rFonts w:cs="Times New Roman"/>
                <w:sz w:val="22"/>
                <w:szCs w:val="22"/>
                <w:lang w:val="hu-HU"/>
              </w:rPr>
            </w:pPr>
            <w:r w:rsidRPr="00B212E1">
              <w:rPr>
                <w:sz w:val="22"/>
                <w:lang w:val="hu-HU"/>
              </w:rPr>
              <w:t>Dózismódosításra nincs szükség.</w:t>
            </w:r>
          </w:p>
          <w:p w14:paraId="74BD378A" w14:textId="77777777" w:rsidR="00526473" w:rsidRPr="00B212E1" w:rsidRDefault="00526473" w:rsidP="00526473">
            <w:pPr>
              <w:pStyle w:val="TableText"/>
              <w:overflowPunct w:val="0"/>
              <w:autoSpaceDE w:val="0"/>
              <w:autoSpaceDN w:val="0"/>
              <w:adjustRightInd w:val="0"/>
              <w:textAlignment w:val="baseline"/>
              <w:rPr>
                <w:rFonts w:cs="Times New Roman"/>
                <w:sz w:val="22"/>
                <w:szCs w:val="22"/>
                <w:lang w:val="hu-HU"/>
              </w:rPr>
            </w:pPr>
          </w:p>
          <w:p w14:paraId="1A08AB23" w14:textId="2DE98034" w:rsidR="00526473" w:rsidRPr="00B212E1" w:rsidRDefault="00526473" w:rsidP="00526473">
            <w:pPr>
              <w:pStyle w:val="Default"/>
              <w:rPr>
                <w:sz w:val="22"/>
                <w:szCs w:val="22"/>
                <w:lang w:val="hu-HU"/>
              </w:rPr>
            </w:pPr>
            <w:r w:rsidRPr="00B212E1">
              <w:rPr>
                <w:sz w:val="22"/>
                <w:lang w:val="hu-HU"/>
              </w:rPr>
              <w:t>A hosszan tartó vorikonazol- és kortikoszteroid- (beleértve az inhalációs kortikoszteroidokat, pl. budezonidot és intranasalis kortikoszteroidokat) kezelésben részesülő betegeket gondosan monitorozni kell mellékvesekéreg-károsodás tekintetében mind a kezelés alatt, mind a vorikonazol-kezelés leállításakor (lásd 4.4 pont).</w:t>
            </w:r>
          </w:p>
        </w:tc>
      </w:tr>
      <w:tr w:rsidR="00526473" w:rsidRPr="004636F5" w14:paraId="73F3A909" w14:textId="77777777" w:rsidTr="00D04222">
        <w:trPr>
          <w:cantSplit/>
        </w:trPr>
        <w:tc>
          <w:tcPr>
            <w:tcW w:w="9243" w:type="dxa"/>
            <w:gridSpan w:val="3"/>
          </w:tcPr>
          <w:p w14:paraId="076CCCA6" w14:textId="77777777" w:rsidR="00526473" w:rsidRPr="00B212E1" w:rsidRDefault="00526473" w:rsidP="00526473">
            <w:pPr>
              <w:suppressAutoHyphens w:val="0"/>
              <w:spacing w:line="240" w:lineRule="auto"/>
              <w:rPr>
                <w:b/>
                <w:i/>
                <w:iCs/>
              </w:rPr>
            </w:pPr>
            <w:r w:rsidRPr="00B212E1">
              <w:rPr>
                <w:rStyle w:val="cf01"/>
                <w:rFonts w:ascii="Times New Roman" w:hAnsi="Times New Roman" w:cs="Times New Roman"/>
                <w:b/>
                <w:i/>
                <w:sz w:val="22"/>
                <w:szCs w:val="22"/>
              </w:rPr>
              <w:t>Vazopresszinreceptor-antagonisták</w:t>
            </w:r>
          </w:p>
        </w:tc>
      </w:tr>
      <w:tr w:rsidR="00526473" w:rsidRPr="004636F5" w14:paraId="79090B94" w14:textId="77777777" w:rsidTr="00D04222">
        <w:trPr>
          <w:cantSplit/>
        </w:trPr>
        <w:tc>
          <w:tcPr>
            <w:tcW w:w="2892" w:type="dxa"/>
            <w:tcBorders>
              <w:bottom w:val="single" w:sz="4" w:space="0" w:color="auto"/>
            </w:tcBorders>
          </w:tcPr>
          <w:p w14:paraId="65A8A8F7" w14:textId="77777777" w:rsidR="00526473" w:rsidRPr="00B212E1" w:rsidRDefault="00526473" w:rsidP="00526473">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 xml:space="preserve">Tolvaptán </w:t>
            </w:r>
          </w:p>
          <w:p w14:paraId="1266FEC0" w14:textId="77777777" w:rsidR="00526473" w:rsidRPr="00B212E1" w:rsidRDefault="00526473" w:rsidP="00526473">
            <w:pPr>
              <w:pStyle w:val="Default"/>
              <w:rPr>
                <w:sz w:val="22"/>
                <w:szCs w:val="22"/>
                <w:lang w:val="hu-HU"/>
              </w:rPr>
            </w:pPr>
            <w:r w:rsidRPr="00B212E1">
              <w:rPr>
                <w:i/>
                <w:sz w:val="22"/>
                <w:lang w:val="hu-HU"/>
              </w:rPr>
              <w:t>[CYP3A-szubsztrát]</w:t>
            </w:r>
          </w:p>
        </w:tc>
        <w:tc>
          <w:tcPr>
            <w:tcW w:w="3270" w:type="dxa"/>
            <w:tcBorders>
              <w:bottom w:val="single" w:sz="4" w:space="0" w:color="auto"/>
            </w:tcBorders>
          </w:tcPr>
          <w:p w14:paraId="1447B843" w14:textId="77777777" w:rsidR="00526473" w:rsidRPr="00B212E1" w:rsidRDefault="00526473" w:rsidP="00526473">
            <w:pPr>
              <w:pStyle w:val="Default"/>
              <w:rPr>
                <w:sz w:val="22"/>
                <w:szCs w:val="22"/>
                <w:lang w:val="hu-HU"/>
              </w:rPr>
            </w:pPr>
            <w:r w:rsidRPr="00B212E1">
              <w:rPr>
                <w:sz w:val="22"/>
                <w:lang w:val="hu-HU"/>
              </w:rPr>
              <w:t>Bár nem vizsgálták, a vorikonazol valószínűleg jelentősen növeli a tolvaptán plazmakoncentrációját.</w:t>
            </w:r>
          </w:p>
        </w:tc>
        <w:tc>
          <w:tcPr>
            <w:tcW w:w="3081" w:type="dxa"/>
            <w:tcBorders>
              <w:bottom w:val="single" w:sz="4" w:space="0" w:color="auto"/>
            </w:tcBorders>
          </w:tcPr>
          <w:p w14:paraId="1E7491C6" w14:textId="547AF2B9" w:rsidR="00526473" w:rsidRPr="00B212E1" w:rsidRDefault="00526473" w:rsidP="00526473">
            <w:pPr>
              <w:pStyle w:val="Default"/>
              <w:rPr>
                <w:sz w:val="22"/>
                <w:szCs w:val="22"/>
                <w:lang w:val="hu-HU"/>
              </w:rPr>
            </w:pPr>
            <w:r w:rsidRPr="00B212E1">
              <w:rPr>
                <w:b/>
                <w:sz w:val="22"/>
                <w:lang w:val="hu-HU"/>
              </w:rPr>
              <w:t>Ellenjavallt</w:t>
            </w:r>
            <w:r w:rsidRPr="00B212E1">
              <w:rPr>
                <w:sz w:val="22"/>
                <w:lang w:val="hu-HU"/>
              </w:rPr>
              <w:t xml:space="preserve"> (lásd 4.3 pont)</w:t>
            </w:r>
          </w:p>
        </w:tc>
      </w:tr>
    </w:tbl>
    <w:p w14:paraId="7DBE7E8A" w14:textId="77777777" w:rsidR="00C37E59" w:rsidRPr="00406ABB" w:rsidRDefault="00C37E59">
      <w:pPr>
        <w:spacing w:line="240" w:lineRule="auto"/>
        <w:rPr>
          <w:color w:val="000000"/>
        </w:rPr>
      </w:pPr>
    </w:p>
    <w:p w14:paraId="33B45530" w14:textId="77777777" w:rsidR="001B2AF4" w:rsidRPr="00406ABB" w:rsidRDefault="001B2AF4" w:rsidP="00B212E1">
      <w:pPr>
        <w:outlineLvl w:val="0"/>
        <w:rPr>
          <w:b/>
          <w:color w:val="000000"/>
        </w:rPr>
      </w:pPr>
      <w:r w:rsidRPr="00406ABB">
        <w:rPr>
          <w:b/>
          <w:color w:val="000000"/>
        </w:rPr>
        <w:t>4.6</w:t>
      </w:r>
      <w:r w:rsidRPr="00406ABB">
        <w:rPr>
          <w:b/>
          <w:color w:val="000000"/>
        </w:rPr>
        <w:tab/>
        <w:t>Termékenység, terhesség és szoptatás</w:t>
      </w:r>
    </w:p>
    <w:p w14:paraId="2834E323" w14:textId="77777777" w:rsidR="001B2AF4" w:rsidRPr="00406ABB" w:rsidRDefault="001B2AF4">
      <w:pPr>
        <w:spacing w:line="240" w:lineRule="auto"/>
        <w:rPr>
          <w:color w:val="000000"/>
        </w:rPr>
      </w:pPr>
    </w:p>
    <w:p w14:paraId="0FFA813F" w14:textId="77777777" w:rsidR="001B2AF4" w:rsidRPr="00406ABB" w:rsidRDefault="001B2AF4">
      <w:pPr>
        <w:pStyle w:val="Trgymutat"/>
        <w:suppressLineNumbers w:val="0"/>
        <w:outlineLvl w:val="0"/>
        <w:rPr>
          <w:color w:val="000000"/>
          <w:u w:val="single"/>
        </w:rPr>
      </w:pPr>
      <w:r w:rsidRPr="00406ABB">
        <w:rPr>
          <w:color w:val="000000"/>
          <w:u w:val="single"/>
        </w:rPr>
        <w:t>Terhesség</w:t>
      </w:r>
    </w:p>
    <w:p w14:paraId="183D04F6" w14:textId="77777777" w:rsidR="001B2AF4" w:rsidRPr="00406ABB" w:rsidRDefault="001B2AF4">
      <w:pPr>
        <w:widowControl w:val="0"/>
        <w:outlineLvl w:val="0"/>
        <w:rPr>
          <w:snapToGrid w:val="0"/>
          <w:color w:val="000000"/>
          <w:lang w:eastAsia="hu-HU"/>
        </w:rPr>
      </w:pPr>
      <w:r w:rsidRPr="00406ABB">
        <w:rPr>
          <w:snapToGrid w:val="0"/>
          <w:color w:val="000000"/>
          <w:lang w:eastAsia="hu-HU"/>
        </w:rPr>
        <w:t xml:space="preserve">Nem áll rendelkezésre elegendő adat a VFEND terhes nőknél </w:t>
      </w:r>
      <w:r w:rsidR="008B05EE" w:rsidRPr="00406ABB">
        <w:rPr>
          <w:snapToGrid w:val="0"/>
          <w:color w:val="000000"/>
          <w:lang w:eastAsia="hu-HU"/>
        </w:rPr>
        <w:t>történő</w:t>
      </w:r>
      <w:r w:rsidRPr="00406ABB">
        <w:rPr>
          <w:snapToGrid w:val="0"/>
          <w:color w:val="000000"/>
          <w:lang w:eastAsia="hu-HU"/>
        </w:rPr>
        <w:t xml:space="preserve"> alkalmazására vonatkozóan.</w:t>
      </w:r>
    </w:p>
    <w:p w14:paraId="77F4183F" w14:textId="77777777" w:rsidR="001B2AF4" w:rsidRPr="00406ABB" w:rsidRDefault="001B2AF4">
      <w:pPr>
        <w:spacing w:line="240" w:lineRule="auto"/>
        <w:rPr>
          <w:color w:val="000000"/>
        </w:rPr>
      </w:pPr>
    </w:p>
    <w:p w14:paraId="6A5322A5" w14:textId="77777777" w:rsidR="001B2AF4" w:rsidRPr="00406ABB" w:rsidRDefault="001B2AF4">
      <w:pPr>
        <w:widowControl w:val="0"/>
        <w:rPr>
          <w:snapToGrid w:val="0"/>
          <w:color w:val="000000"/>
          <w:lang w:eastAsia="hu-HU"/>
        </w:rPr>
      </w:pPr>
      <w:r w:rsidRPr="00406ABB">
        <w:rPr>
          <w:snapToGrid w:val="0"/>
          <w:color w:val="000000"/>
          <w:lang w:eastAsia="hu-HU"/>
        </w:rPr>
        <w:t>Állatokon végzett kísérletek reproduktív toxicitást mutattak (lásd 5.3 pont). A lehetséges kockázat emberekre nézve nem ismert.</w:t>
      </w:r>
    </w:p>
    <w:p w14:paraId="1264F43A" w14:textId="77777777" w:rsidR="001B2AF4" w:rsidRPr="00406ABB" w:rsidRDefault="001B2AF4">
      <w:pPr>
        <w:spacing w:line="240" w:lineRule="auto"/>
        <w:rPr>
          <w:color w:val="000000"/>
        </w:rPr>
      </w:pPr>
    </w:p>
    <w:p w14:paraId="45FA1835" w14:textId="77777777" w:rsidR="001B2AF4" w:rsidRPr="00406ABB" w:rsidRDefault="001B2AF4">
      <w:pPr>
        <w:widowControl w:val="0"/>
        <w:rPr>
          <w:snapToGrid w:val="0"/>
          <w:color w:val="000000"/>
          <w:lang w:eastAsia="hu-HU"/>
        </w:rPr>
      </w:pPr>
      <w:r w:rsidRPr="00406ABB">
        <w:rPr>
          <w:snapToGrid w:val="0"/>
          <w:color w:val="000000"/>
          <w:lang w:eastAsia="hu-HU"/>
        </w:rPr>
        <w:t>A VFEND-et nem szabad alkalmazni a terhesség alatt, kivéve, ha az anyai előny egyértelműen felülmúlja az esetleges magzati kockázatot.</w:t>
      </w:r>
    </w:p>
    <w:p w14:paraId="267F7981" w14:textId="77777777" w:rsidR="001B2AF4" w:rsidRPr="00406ABB" w:rsidRDefault="001B2AF4">
      <w:pPr>
        <w:spacing w:line="240" w:lineRule="auto"/>
        <w:rPr>
          <w:color w:val="000000"/>
        </w:rPr>
      </w:pPr>
    </w:p>
    <w:p w14:paraId="036511F3" w14:textId="77777777" w:rsidR="001B2AF4" w:rsidRPr="00406ABB" w:rsidRDefault="001B2AF4">
      <w:pPr>
        <w:outlineLvl w:val="0"/>
        <w:rPr>
          <w:color w:val="000000"/>
          <w:u w:val="single"/>
        </w:rPr>
      </w:pPr>
      <w:r w:rsidRPr="00406ABB">
        <w:rPr>
          <w:color w:val="000000"/>
          <w:u w:val="single"/>
        </w:rPr>
        <w:t>Fogamzóképes korú nők</w:t>
      </w:r>
    </w:p>
    <w:p w14:paraId="576E40B6" w14:textId="77777777" w:rsidR="001B2AF4" w:rsidRPr="00406ABB" w:rsidRDefault="001B2AF4">
      <w:pPr>
        <w:outlineLvl w:val="0"/>
        <w:rPr>
          <w:snapToGrid w:val="0"/>
          <w:color w:val="000000"/>
          <w:lang w:eastAsia="hu-HU"/>
        </w:rPr>
      </w:pPr>
      <w:r w:rsidRPr="00406ABB">
        <w:rPr>
          <w:snapToGrid w:val="0"/>
          <w:color w:val="000000"/>
          <w:lang w:eastAsia="hu-HU"/>
        </w:rPr>
        <w:t xml:space="preserve">A fogamzóképes </w:t>
      </w:r>
      <w:r w:rsidR="008B05EE" w:rsidRPr="00406ABB">
        <w:rPr>
          <w:snapToGrid w:val="0"/>
          <w:color w:val="000000"/>
          <w:lang w:eastAsia="hu-HU"/>
        </w:rPr>
        <w:t xml:space="preserve">korú </w:t>
      </w:r>
      <w:r w:rsidRPr="00406ABB">
        <w:rPr>
          <w:snapToGrid w:val="0"/>
          <w:color w:val="000000"/>
          <w:lang w:eastAsia="hu-HU"/>
        </w:rPr>
        <w:t>nőknek a kezelés alatt mindig hatékony fogamzásgátlást kell alkalmazniuk.</w:t>
      </w:r>
    </w:p>
    <w:p w14:paraId="3BB5711E" w14:textId="77777777" w:rsidR="001B2AF4" w:rsidRPr="00406ABB" w:rsidRDefault="001B2AF4">
      <w:pPr>
        <w:spacing w:line="240" w:lineRule="auto"/>
        <w:rPr>
          <w:color w:val="000000"/>
        </w:rPr>
      </w:pPr>
    </w:p>
    <w:p w14:paraId="3AC14E10" w14:textId="77777777" w:rsidR="001B2AF4" w:rsidRPr="00406ABB" w:rsidRDefault="001B2AF4" w:rsidP="00D45CB0">
      <w:pPr>
        <w:keepNext/>
        <w:keepLines/>
        <w:outlineLvl w:val="0"/>
        <w:rPr>
          <w:color w:val="000000"/>
          <w:u w:val="single"/>
        </w:rPr>
      </w:pPr>
      <w:r w:rsidRPr="00406ABB">
        <w:rPr>
          <w:color w:val="000000"/>
          <w:u w:val="single"/>
        </w:rPr>
        <w:t>Szoptatás</w:t>
      </w:r>
    </w:p>
    <w:p w14:paraId="24DC7E33" w14:textId="77777777" w:rsidR="001B2AF4" w:rsidRPr="00406ABB" w:rsidRDefault="001B2AF4">
      <w:pPr>
        <w:rPr>
          <w:snapToGrid w:val="0"/>
          <w:color w:val="000000"/>
          <w:lang w:eastAsia="hu-HU"/>
        </w:rPr>
      </w:pPr>
      <w:r w:rsidRPr="00406ABB">
        <w:rPr>
          <w:snapToGrid w:val="0"/>
          <w:color w:val="000000"/>
          <w:lang w:eastAsia="hu-HU"/>
        </w:rPr>
        <w:t>A vorikonazol kiválasztódását az anyatejbe nem vizsgálták. A VFEND kezelés megkezdésekor a szoptatást abba kell hagyni.</w:t>
      </w:r>
    </w:p>
    <w:p w14:paraId="39E241D2" w14:textId="77777777" w:rsidR="001B2AF4" w:rsidRPr="00406ABB" w:rsidRDefault="001B2AF4">
      <w:pPr>
        <w:rPr>
          <w:snapToGrid w:val="0"/>
          <w:color w:val="000000"/>
          <w:lang w:eastAsia="hu-HU"/>
        </w:rPr>
      </w:pPr>
    </w:p>
    <w:p w14:paraId="3803E038" w14:textId="77777777" w:rsidR="001B2AF4" w:rsidRPr="00406ABB" w:rsidRDefault="001B2AF4">
      <w:pPr>
        <w:pStyle w:val="CM55"/>
        <w:spacing w:after="0"/>
        <w:rPr>
          <w:color w:val="000000"/>
          <w:sz w:val="22"/>
          <w:szCs w:val="22"/>
          <w:u w:val="single"/>
          <w:lang w:val="hu-HU"/>
        </w:rPr>
      </w:pPr>
      <w:r w:rsidRPr="00406ABB">
        <w:rPr>
          <w:color w:val="000000"/>
          <w:sz w:val="22"/>
          <w:szCs w:val="22"/>
          <w:u w:val="single"/>
          <w:lang w:val="hu-HU"/>
        </w:rPr>
        <w:t>Termékenység</w:t>
      </w:r>
    </w:p>
    <w:p w14:paraId="07BD9066" w14:textId="77777777" w:rsidR="001B2AF4" w:rsidRPr="00406ABB" w:rsidRDefault="001B2AF4">
      <w:pPr>
        <w:pStyle w:val="CM55"/>
        <w:spacing w:after="0"/>
        <w:rPr>
          <w:color w:val="000000"/>
          <w:sz w:val="22"/>
          <w:szCs w:val="22"/>
          <w:lang w:val="hu-HU"/>
        </w:rPr>
      </w:pPr>
      <w:r w:rsidRPr="00406ABB">
        <w:rPr>
          <w:color w:val="000000"/>
          <w:sz w:val="22"/>
          <w:szCs w:val="22"/>
          <w:lang w:val="hu-HU"/>
        </w:rPr>
        <w:t xml:space="preserve">Egy állatokon végzett kísérletben sem a hím, sem a nőstény patkányokon nem mutatták ki a termékenység károsodását (lásd 5.3 pont). </w:t>
      </w:r>
    </w:p>
    <w:p w14:paraId="0E595A8C" w14:textId="77777777" w:rsidR="001B2AF4" w:rsidRPr="00406ABB" w:rsidRDefault="001B2AF4">
      <w:pPr>
        <w:rPr>
          <w:snapToGrid w:val="0"/>
          <w:color w:val="000000"/>
          <w:lang w:eastAsia="hu-HU"/>
        </w:rPr>
      </w:pPr>
    </w:p>
    <w:p w14:paraId="14F356E6" w14:textId="77777777" w:rsidR="001B2AF4" w:rsidRPr="00406ABB" w:rsidRDefault="001B2AF4">
      <w:pPr>
        <w:pStyle w:val="BodyText3"/>
        <w:ind w:left="567" w:hanging="567"/>
        <w:outlineLvl w:val="0"/>
        <w:rPr>
          <w:color w:val="000000"/>
        </w:rPr>
      </w:pPr>
      <w:r w:rsidRPr="00406ABB">
        <w:rPr>
          <w:color w:val="000000"/>
        </w:rPr>
        <w:t>4.7</w:t>
      </w:r>
      <w:r w:rsidRPr="00406ABB">
        <w:rPr>
          <w:color w:val="000000"/>
        </w:rPr>
        <w:tab/>
        <w:t xml:space="preserve">A készítmény hatásai a gépjárművezetéshez és </w:t>
      </w:r>
      <w:r w:rsidRPr="00406ABB">
        <w:rPr>
          <w:color w:val="000000"/>
          <w:lang w:val="hu-HU"/>
        </w:rPr>
        <w:t xml:space="preserve">a </w:t>
      </w:r>
      <w:r w:rsidRPr="00406ABB">
        <w:rPr>
          <w:color w:val="000000"/>
        </w:rPr>
        <w:t>gépek kezeléséhez szükséges képességekre</w:t>
      </w:r>
    </w:p>
    <w:p w14:paraId="56596535" w14:textId="77777777" w:rsidR="001B2AF4" w:rsidRPr="00406ABB" w:rsidRDefault="001B2AF4">
      <w:pPr>
        <w:spacing w:line="240" w:lineRule="auto"/>
        <w:rPr>
          <w:color w:val="000000"/>
        </w:rPr>
      </w:pPr>
    </w:p>
    <w:p w14:paraId="3E8C902D" w14:textId="77777777" w:rsidR="001B2AF4" w:rsidRPr="00406ABB" w:rsidRDefault="001B2AF4">
      <w:pPr>
        <w:rPr>
          <w:snapToGrid w:val="0"/>
          <w:color w:val="000000"/>
          <w:lang w:eastAsia="hu-HU"/>
        </w:rPr>
      </w:pPr>
      <w:r w:rsidRPr="00406ABB">
        <w:rPr>
          <w:snapToGrid w:val="0"/>
          <w:color w:val="000000"/>
          <w:lang w:eastAsia="hu-HU"/>
        </w:rPr>
        <w:t xml:space="preserve">A VFEND </w:t>
      </w:r>
      <w:r w:rsidR="00B253D5" w:rsidRPr="00406ABB">
        <w:rPr>
          <w:snapToGrid w:val="0"/>
          <w:color w:val="000000"/>
          <w:lang w:eastAsia="hu-HU"/>
        </w:rPr>
        <w:t xml:space="preserve">közepes mértékben </w:t>
      </w:r>
      <w:r w:rsidRPr="00406ABB">
        <w:rPr>
          <w:snapToGrid w:val="0"/>
          <w:color w:val="000000"/>
          <w:lang w:eastAsia="hu-HU"/>
        </w:rPr>
        <w:t>befolyásolja a gépjárművezetéshez és a gépek kezeléséhez szükséges képességeket. Átmeneti és reverzibilis látászavarokat okozhat, beleértve a homályos látást, a megváltozott/fokozott vizuális érzékelést és/vagy fotofóbiát. Ezen tünetek jelentkezésekor a betegnek kerülnie kell a potenciálisan veszélyes feladatok végzését, mint például a vezetés vagy a gépek kezelése.</w:t>
      </w:r>
    </w:p>
    <w:p w14:paraId="3183D3BC" w14:textId="77777777" w:rsidR="001B2AF4" w:rsidRPr="00406ABB" w:rsidRDefault="001B2AF4">
      <w:pPr>
        <w:spacing w:line="240" w:lineRule="auto"/>
        <w:rPr>
          <w:color w:val="000000"/>
        </w:rPr>
      </w:pPr>
    </w:p>
    <w:p w14:paraId="295E8E6B" w14:textId="77777777" w:rsidR="001B2AF4" w:rsidRPr="00406ABB" w:rsidRDefault="001B2AF4" w:rsidP="004C4E5D">
      <w:pPr>
        <w:keepNext/>
        <w:keepLines/>
        <w:ind w:left="567" w:hanging="567"/>
        <w:outlineLvl w:val="0"/>
        <w:rPr>
          <w:b/>
          <w:color w:val="000000"/>
        </w:rPr>
      </w:pPr>
      <w:r w:rsidRPr="00406ABB">
        <w:rPr>
          <w:b/>
          <w:color w:val="000000"/>
        </w:rPr>
        <w:t>4.8</w:t>
      </w:r>
      <w:r w:rsidRPr="00406ABB">
        <w:rPr>
          <w:b/>
          <w:color w:val="000000"/>
        </w:rPr>
        <w:tab/>
        <w:t>Nemkívánatos hatások, mellékhatások</w:t>
      </w:r>
    </w:p>
    <w:p w14:paraId="2B8A5E69" w14:textId="77777777" w:rsidR="001B2AF4" w:rsidRPr="00406ABB" w:rsidRDefault="001B2AF4" w:rsidP="004C4E5D">
      <w:pPr>
        <w:keepNext/>
        <w:keepLines/>
        <w:spacing w:line="240" w:lineRule="auto"/>
        <w:rPr>
          <w:color w:val="000000"/>
        </w:rPr>
      </w:pPr>
    </w:p>
    <w:p w14:paraId="7654BD2E" w14:textId="77777777" w:rsidR="001B2AF4" w:rsidRPr="00406ABB" w:rsidRDefault="001B2AF4">
      <w:pPr>
        <w:spacing w:line="240" w:lineRule="auto"/>
        <w:rPr>
          <w:color w:val="000000"/>
          <w:u w:val="single"/>
        </w:rPr>
      </w:pPr>
      <w:r w:rsidRPr="00406ABB">
        <w:rPr>
          <w:color w:val="000000"/>
          <w:u w:val="single"/>
        </w:rPr>
        <w:t>Biztonsági profil összefoglalása</w:t>
      </w:r>
    </w:p>
    <w:p w14:paraId="2BEA8227" w14:textId="77777777" w:rsidR="001B2AF4" w:rsidRPr="00406ABB" w:rsidRDefault="00A949A1">
      <w:pPr>
        <w:widowControl w:val="0"/>
        <w:rPr>
          <w:snapToGrid w:val="0"/>
          <w:color w:val="000000"/>
          <w:lang w:eastAsia="hu-HU"/>
        </w:rPr>
      </w:pPr>
      <w:r w:rsidRPr="00406ABB">
        <w:rPr>
          <w:snapToGrid w:val="0"/>
          <w:color w:val="000000"/>
          <w:lang w:eastAsia="hu-HU"/>
        </w:rPr>
        <w:t>A vorikonazol felnőttekre vonatkozó biztonsági jellemzőit több mint 2000 személyt (ezek közül 1603 felnőtt beteg terápiás klinikai vizsgálatokban vett részt), valamint további 270</w:t>
      </w:r>
      <w:r w:rsidR="00A10C2B" w:rsidRPr="00406ABB">
        <w:rPr>
          <w:snapToGrid w:val="0"/>
          <w:color w:val="000000"/>
          <w:lang w:eastAsia="hu-HU"/>
        </w:rPr>
        <w:t>,</w:t>
      </w:r>
      <w:r w:rsidRPr="00406ABB">
        <w:rPr>
          <w:snapToGrid w:val="0"/>
          <w:color w:val="000000"/>
          <w:lang w:eastAsia="hu-HU"/>
        </w:rPr>
        <w:t> </w:t>
      </w:r>
      <w:r w:rsidR="008A676F" w:rsidRPr="00406ABB">
        <w:rPr>
          <w:snapToGrid w:val="0"/>
          <w:color w:val="000000"/>
          <w:lang w:eastAsia="hu-HU"/>
        </w:rPr>
        <w:t xml:space="preserve">profilaktikus klinikai vizsgálatban részt vevő felnőttet </w:t>
      </w:r>
      <w:r w:rsidR="001B2AF4" w:rsidRPr="00406ABB">
        <w:rPr>
          <w:snapToGrid w:val="0"/>
          <w:color w:val="000000"/>
          <w:lang w:eastAsia="hu-HU"/>
        </w:rPr>
        <w:t>tartalmazó integrált biztonságossági adatbázisra alapozzuk. Ez heterogén populáció, melyben malignus hematológiai betegségben szenvedők, oesophagealis candidiasisban és refrakter gombás fertőzésekben szenvedő HIV fertőzöttek, nem neutropéniás candidaemias</w:t>
      </w:r>
      <w:r w:rsidR="00276DAE" w:rsidRPr="00406ABB">
        <w:rPr>
          <w:snapToGrid w:val="0"/>
          <w:color w:val="000000"/>
          <w:lang w:eastAsia="hu-HU"/>
        </w:rPr>
        <w:t>,</w:t>
      </w:r>
      <w:r w:rsidR="001B2AF4" w:rsidRPr="00406ABB">
        <w:rPr>
          <w:snapToGrid w:val="0"/>
          <w:color w:val="000000"/>
          <w:lang w:eastAsia="hu-HU"/>
        </w:rPr>
        <w:t xml:space="preserve"> </w:t>
      </w:r>
      <w:r w:rsidR="00276DAE" w:rsidRPr="00406ABB">
        <w:rPr>
          <w:snapToGrid w:val="0"/>
          <w:color w:val="000000"/>
          <w:lang w:eastAsia="hu-HU"/>
        </w:rPr>
        <w:t>illetve</w:t>
      </w:r>
      <w:r w:rsidR="001B2AF4" w:rsidRPr="00406ABB">
        <w:rPr>
          <w:snapToGrid w:val="0"/>
          <w:color w:val="000000"/>
          <w:lang w:eastAsia="hu-HU"/>
        </w:rPr>
        <w:t xml:space="preserve"> aspergillosisos betegek valamint egészséges önkéntesek is találhatók.</w:t>
      </w:r>
    </w:p>
    <w:p w14:paraId="5E8FD022" w14:textId="77777777" w:rsidR="001B2AF4" w:rsidRPr="00406ABB" w:rsidRDefault="001B2AF4">
      <w:pPr>
        <w:widowControl w:val="0"/>
        <w:rPr>
          <w:snapToGrid w:val="0"/>
          <w:color w:val="000000"/>
          <w:lang w:eastAsia="hu-HU"/>
        </w:rPr>
      </w:pPr>
    </w:p>
    <w:p w14:paraId="4E308A82" w14:textId="77777777" w:rsidR="001B2AF4" w:rsidRPr="00406ABB" w:rsidRDefault="001B2AF4">
      <w:pPr>
        <w:pStyle w:val="Default"/>
        <w:rPr>
          <w:snapToGrid w:val="0"/>
          <w:sz w:val="22"/>
          <w:szCs w:val="22"/>
          <w:lang w:val="hu-HU" w:eastAsia="hu-HU"/>
        </w:rPr>
      </w:pPr>
      <w:r w:rsidRPr="00406ABB">
        <w:rPr>
          <w:snapToGrid w:val="0"/>
          <w:sz w:val="22"/>
          <w:szCs w:val="22"/>
          <w:lang w:val="hu-HU" w:eastAsia="hu-HU"/>
        </w:rPr>
        <w:t xml:space="preserve">A leggyakrabban jelentett mellékhatások a </w:t>
      </w:r>
      <w:r w:rsidR="00A949A1" w:rsidRPr="00406ABB">
        <w:rPr>
          <w:snapToGrid w:val="0"/>
          <w:sz w:val="22"/>
          <w:szCs w:val="22"/>
          <w:lang w:val="hu-HU" w:eastAsia="hu-HU"/>
        </w:rPr>
        <w:t>látáskárosodás</w:t>
      </w:r>
      <w:r w:rsidRPr="00406ABB">
        <w:rPr>
          <w:snapToGrid w:val="0"/>
          <w:sz w:val="22"/>
          <w:szCs w:val="22"/>
          <w:lang w:val="hu-HU" w:eastAsia="hu-HU"/>
        </w:rPr>
        <w:t xml:space="preserve">, láz, </w:t>
      </w:r>
      <w:r w:rsidR="008B05EE" w:rsidRPr="00406ABB">
        <w:rPr>
          <w:snapToGrid w:val="0"/>
          <w:sz w:val="22"/>
          <w:szCs w:val="22"/>
          <w:lang w:val="hu-HU" w:eastAsia="hu-HU"/>
        </w:rPr>
        <w:t>bőr</w:t>
      </w:r>
      <w:r w:rsidRPr="00406ABB">
        <w:rPr>
          <w:snapToGrid w:val="0"/>
          <w:sz w:val="22"/>
          <w:szCs w:val="22"/>
          <w:lang w:val="hu-HU" w:eastAsia="hu-HU"/>
        </w:rPr>
        <w:t>kiütés, hányás, émelygés, hasmenés, fejfájás, perifériás ödéma, kóros májfunkciós vizsgálati eredmények, légzési distress és hasi fájdalom voltak.</w:t>
      </w:r>
    </w:p>
    <w:p w14:paraId="373E751E" w14:textId="77777777" w:rsidR="001B2AF4" w:rsidRPr="00406ABB" w:rsidRDefault="001B2AF4">
      <w:pPr>
        <w:pStyle w:val="Default"/>
        <w:rPr>
          <w:sz w:val="22"/>
          <w:szCs w:val="22"/>
          <w:lang w:val="hu-HU"/>
        </w:rPr>
      </w:pPr>
    </w:p>
    <w:p w14:paraId="721FDC35" w14:textId="77777777" w:rsidR="001B2AF4" w:rsidRPr="00406ABB" w:rsidRDefault="001B2AF4">
      <w:pPr>
        <w:widowControl w:val="0"/>
        <w:rPr>
          <w:snapToGrid w:val="0"/>
          <w:color w:val="000000"/>
          <w:lang w:eastAsia="hu-HU"/>
        </w:rPr>
      </w:pPr>
      <w:r w:rsidRPr="00406ABB">
        <w:rPr>
          <w:snapToGrid w:val="0"/>
          <w:color w:val="000000"/>
          <w:lang w:eastAsia="hu-HU"/>
        </w:rPr>
        <w:t>Ezek a mellékhatások általában enyhék vagy közepesen súlyosak voltak. Nem mutatkozott klinikailag jelentős különbség, ha a vizsgálat biztonságossági adatait kor, rassz vagy nem szerint elemezték.</w:t>
      </w:r>
    </w:p>
    <w:p w14:paraId="4B4FD510" w14:textId="77777777" w:rsidR="001B2AF4" w:rsidRPr="00406ABB" w:rsidRDefault="001B2AF4">
      <w:pPr>
        <w:widowControl w:val="0"/>
        <w:rPr>
          <w:snapToGrid w:val="0"/>
          <w:color w:val="000000"/>
          <w:lang w:eastAsia="hu-HU"/>
        </w:rPr>
      </w:pPr>
    </w:p>
    <w:p w14:paraId="50ADB1BC" w14:textId="77777777" w:rsidR="001B2AF4" w:rsidRPr="00406ABB" w:rsidRDefault="001B2AF4">
      <w:pPr>
        <w:spacing w:line="240" w:lineRule="auto"/>
        <w:rPr>
          <w:color w:val="000000"/>
          <w:u w:val="single"/>
        </w:rPr>
      </w:pPr>
      <w:r w:rsidRPr="00406ABB">
        <w:rPr>
          <w:color w:val="000000"/>
          <w:u w:val="single"/>
        </w:rPr>
        <w:t>A mellékhatások táblázatos felsorolása</w:t>
      </w:r>
    </w:p>
    <w:p w14:paraId="32885ADB" w14:textId="77777777" w:rsidR="00A949A1" w:rsidRPr="00406ABB" w:rsidRDefault="00A949A1" w:rsidP="00A949A1">
      <w:pPr>
        <w:widowControl w:val="0"/>
        <w:rPr>
          <w:snapToGrid w:val="0"/>
          <w:color w:val="000000"/>
          <w:lang w:eastAsia="hu-HU"/>
        </w:rPr>
      </w:pPr>
      <w:r w:rsidRPr="00406ABB">
        <w:rPr>
          <w:snapToGrid w:val="0"/>
          <w:color w:val="000000"/>
          <w:lang w:eastAsia="hu-HU"/>
        </w:rPr>
        <w:t xml:space="preserve">Mivel a vizsgálatok többsége nyílt jellegű volt, az alábbi táblázat szervrendszerenként csoportosítva tartalmaz minden </w:t>
      </w:r>
      <w:r w:rsidR="008A676F" w:rsidRPr="00406ABB">
        <w:rPr>
          <w:snapToGrid w:val="0"/>
          <w:color w:val="000000"/>
          <w:lang w:eastAsia="hu-HU"/>
        </w:rPr>
        <w:t>ok</w:t>
      </w:r>
      <w:r w:rsidR="00797BCD" w:rsidRPr="00406ABB">
        <w:rPr>
          <w:snapToGrid w:val="0"/>
          <w:color w:val="000000"/>
          <w:lang w:eastAsia="hu-HU"/>
        </w:rPr>
        <w:t xml:space="preserve">ozati </w:t>
      </w:r>
      <w:r w:rsidR="008A676F" w:rsidRPr="00406ABB">
        <w:rPr>
          <w:snapToGrid w:val="0"/>
          <w:color w:val="000000"/>
          <w:lang w:eastAsia="hu-HU"/>
        </w:rPr>
        <w:t>viszony</w:t>
      </w:r>
      <w:r w:rsidR="00797BCD" w:rsidRPr="00406ABB">
        <w:rPr>
          <w:snapToGrid w:val="0"/>
          <w:color w:val="000000"/>
          <w:lang w:eastAsia="hu-HU"/>
        </w:rPr>
        <w:t>ban lévő</w:t>
      </w:r>
      <w:r w:rsidR="008A676F" w:rsidRPr="00406ABB">
        <w:rPr>
          <w:snapToGrid w:val="0"/>
          <w:color w:val="000000"/>
          <w:lang w:eastAsia="hu-HU"/>
        </w:rPr>
        <w:t xml:space="preserve"> </w:t>
      </w:r>
      <w:r w:rsidRPr="00406ABB">
        <w:rPr>
          <w:snapToGrid w:val="0"/>
          <w:color w:val="000000"/>
          <w:lang w:eastAsia="hu-HU"/>
        </w:rPr>
        <w:t>mellékhatást</w:t>
      </w:r>
      <w:r w:rsidR="008A676F" w:rsidRPr="00406ABB">
        <w:rPr>
          <w:snapToGrid w:val="0"/>
          <w:color w:val="000000"/>
          <w:lang w:eastAsia="hu-HU"/>
        </w:rPr>
        <w:t xml:space="preserve"> és azok gyakorisági kategóriáit</w:t>
      </w:r>
      <w:r w:rsidRPr="00406ABB">
        <w:rPr>
          <w:snapToGrid w:val="0"/>
          <w:color w:val="000000"/>
          <w:lang w:eastAsia="hu-HU"/>
        </w:rPr>
        <w:t xml:space="preserve"> 1873 felnőtt</w:t>
      </w:r>
      <w:r w:rsidR="00F0554E" w:rsidRPr="00406ABB">
        <w:rPr>
          <w:snapToGrid w:val="0"/>
          <w:color w:val="000000"/>
          <w:lang w:eastAsia="hu-HU"/>
        </w:rPr>
        <w:t xml:space="preserve"> összevont </w:t>
      </w:r>
      <w:r w:rsidRPr="00406ABB">
        <w:rPr>
          <w:snapToGrid w:val="0"/>
          <w:color w:val="000000"/>
          <w:lang w:eastAsia="hu-HU"/>
        </w:rPr>
        <w:t xml:space="preserve">terápiás (1603) és profilaktikus </w:t>
      </w:r>
      <w:r w:rsidR="00F0554E" w:rsidRPr="00406ABB">
        <w:rPr>
          <w:snapToGrid w:val="0"/>
          <w:color w:val="000000"/>
          <w:lang w:eastAsia="hu-HU"/>
        </w:rPr>
        <w:t xml:space="preserve">(270) </w:t>
      </w:r>
      <w:r w:rsidRPr="00406ABB">
        <w:rPr>
          <w:snapToGrid w:val="0"/>
          <w:color w:val="000000"/>
          <w:lang w:eastAsia="hu-HU"/>
        </w:rPr>
        <w:t>vizsgálat</w:t>
      </w:r>
      <w:r w:rsidR="00F0554E" w:rsidRPr="00406ABB">
        <w:rPr>
          <w:snapToGrid w:val="0"/>
          <w:color w:val="000000"/>
          <w:lang w:eastAsia="hu-HU"/>
        </w:rPr>
        <w:t>ok</w:t>
      </w:r>
      <w:r w:rsidRPr="00406ABB">
        <w:rPr>
          <w:snapToGrid w:val="0"/>
          <w:color w:val="000000"/>
          <w:lang w:eastAsia="hu-HU"/>
        </w:rPr>
        <w:t xml:space="preserve"> adatai alapján. </w:t>
      </w:r>
    </w:p>
    <w:p w14:paraId="34124A11" w14:textId="77777777" w:rsidR="001B2AF4" w:rsidRPr="00406ABB" w:rsidRDefault="001B2AF4">
      <w:pPr>
        <w:widowControl w:val="0"/>
        <w:rPr>
          <w:snapToGrid w:val="0"/>
          <w:color w:val="000000"/>
          <w:lang w:eastAsia="hu-HU"/>
        </w:rPr>
      </w:pPr>
    </w:p>
    <w:p w14:paraId="3CB04518" w14:textId="77777777" w:rsidR="001B2AF4" w:rsidRPr="00406ABB" w:rsidRDefault="001B2AF4">
      <w:pPr>
        <w:rPr>
          <w:rFonts w:eastAsia="SimSun"/>
          <w:color w:val="000000"/>
          <w:szCs w:val="22"/>
          <w:lang w:eastAsia="zh-CN"/>
        </w:rPr>
      </w:pPr>
      <w:r w:rsidRPr="00406ABB">
        <w:rPr>
          <w:rFonts w:eastAsia="SimSun"/>
          <w:color w:val="000000"/>
          <w:szCs w:val="22"/>
          <w:lang w:eastAsia="zh-CN"/>
        </w:rPr>
        <w:t>A gyakorisági kategóriák az alábbiak szerint kerültek megadásra:</w:t>
      </w:r>
    </w:p>
    <w:p w14:paraId="5157782B" w14:textId="77777777" w:rsidR="001B2AF4" w:rsidRPr="00406ABB" w:rsidRDefault="001B2AF4">
      <w:pPr>
        <w:widowControl w:val="0"/>
        <w:rPr>
          <w:snapToGrid w:val="0"/>
          <w:color w:val="000000"/>
          <w:lang w:eastAsia="hu-HU"/>
        </w:rPr>
      </w:pPr>
      <w:r w:rsidRPr="00406ABB">
        <w:rPr>
          <w:color w:val="000000"/>
        </w:rPr>
        <w:t xml:space="preserve"> nagyon gyakori (</w:t>
      </w:r>
      <w:r w:rsidRPr="00406ABB">
        <w:rPr>
          <w:color w:val="000000"/>
        </w:rPr>
        <w:sym w:font="Symbol" w:char="00B3"/>
      </w:r>
      <w:r w:rsidRPr="00406ABB">
        <w:rPr>
          <w:color w:val="000000"/>
        </w:rPr>
        <w:t>1/10), gyakori (</w:t>
      </w:r>
      <w:r w:rsidRPr="00406ABB">
        <w:rPr>
          <w:color w:val="000000"/>
        </w:rPr>
        <w:sym w:font="Symbol" w:char="00B3"/>
      </w:r>
      <w:r w:rsidRPr="00406ABB">
        <w:rPr>
          <w:color w:val="000000"/>
        </w:rPr>
        <w:t>1/100 – &lt;1/10), nem gyakori (</w:t>
      </w:r>
      <w:r w:rsidRPr="00406ABB">
        <w:rPr>
          <w:color w:val="000000"/>
        </w:rPr>
        <w:sym w:font="Symbol" w:char="00B3"/>
      </w:r>
      <w:r w:rsidRPr="00406ABB">
        <w:rPr>
          <w:color w:val="000000"/>
        </w:rPr>
        <w:t>1/1000 – &lt;1/100) és ritka (</w:t>
      </w:r>
      <w:r w:rsidRPr="00406ABB">
        <w:rPr>
          <w:color w:val="000000"/>
        </w:rPr>
        <w:sym w:font="Symbol" w:char="00B3"/>
      </w:r>
      <w:r w:rsidRPr="00406ABB">
        <w:rPr>
          <w:color w:val="000000"/>
        </w:rPr>
        <w:t>1/10 000 – &lt;1/1000), nagyon ritka (&lt;1/10 000);</w:t>
      </w:r>
      <w:r w:rsidRPr="00406ABB">
        <w:rPr>
          <w:rFonts w:eastAsia="SimSun"/>
          <w:color w:val="000000"/>
          <w:szCs w:val="22"/>
          <w:lang w:eastAsia="zh-CN"/>
        </w:rPr>
        <w:t xml:space="preserve"> nem ismert (</w:t>
      </w:r>
      <w:r w:rsidR="008B05EE" w:rsidRPr="00406ABB">
        <w:rPr>
          <w:rFonts w:eastAsia="SimSun"/>
          <w:color w:val="000000"/>
          <w:szCs w:val="22"/>
          <w:lang w:eastAsia="zh-CN"/>
        </w:rPr>
        <w:t xml:space="preserve">a gyakoriság </w:t>
      </w:r>
      <w:r w:rsidRPr="00406ABB">
        <w:rPr>
          <w:rFonts w:eastAsia="SimSun"/>
          <w:color w:val="000000"/>
          <w:szCs w:val="22"/>
          <w:lang w:eastAsia="zh-CN"/>
        </w:rPr>
        <w:t xml:space="preserve">a rendelkezésre álló adatok alapján nem </w:t>
      </w:r>
      <w:r w:rsidR="0004652D" w:rsidRPr="00406ABB">
        <w:rPr>
          <w:rFonts w:eastAsia="SimSun"/>
          <w:color w:val="000000"/>
          <w:szCs w:val="22"/>
          <w:lang w:eastAsia="zh-CN"/>
        </w:rPr>
        <w:t xml:space="preserve">becsülhető </w:t>
      </w:r>
      <w:r w:rsidRPr="00406ABB">
        <w:rPr>
          <w:rFonts w:eastAsia="SimSun"/>
          <w:color w:val="000000"/>
          <w:szCs w:val="22"/>
          <w:lang w:eastAsia="zh-CN"/>
        </w:rPr>
        <w:t>meg</w:t>
      </w:r>
      <w:r w:rsidR="0004652D" w:rsidRPr="00406ABB">
        <w:rPr>
          <w:rFonts w:eastAsia="SimSun"/>
          <w:color w:val="000000"/>
          <w:szCs w:val="22"/>
          <w:lang w:eastAsia="zh-CN"/>
        </w:rPr>
        <w:t>)</w:t>
      </w:r>
      <w:r w:rsidRPr="00406ABB">
        <w:rPr>
          <w:rFonts w:eastAsia="SimSun"/>
          <w:color w:val="000000"/>
          <w:szCs w:val="22"/>
          <w:lang w:eastAsia="zh-CN"/>
        </w:rPr>
        <w:t>.</w:t>
      </w:r>
    </w:p>
    <w:p w14:paraId="23A9EA48" w14:textId="77777777" w:rsidR="001B2AF4" w:rsidRPr="00406ABB" w:rsidRDefault="001B2AF4">
      <w:pPr>
        <w:widowControl w:val="0"/>
        <w:rPr>
          <w:snapToGrid w:val="0"/>
          <w:color w:val="000000"/>
          <w:lang w:eastAsia="hu-HU"/>
        </w:rPr>
      </w:pPr>
      <w:r w:rsidRPr="00406ABB">
        <w:rPr>
          <w:snapToGrid w:val="0"/>
          <w:color w:val="000000"/>
          <w:lang w:eastAsia="hu-HU"/>
        </w:rPr>
        <w:t xml:space="preserve">Az egyes gyakorisági kategóriákon belül a mellékhatások csökkenő súlyosság szerint kerülnek megadásra. </w:t>
      </w:r>
    </w:p>
    <w:p w14:paraId="488D8BC5" w14:textId="77777777" w:rsidR="001B2AF4" w:rsidRPr="00406ABB" w:rsidRDefault="001B2AF4">
      <w:pPr>
        <w:spacing w:line="240" w:lineRule="auto"/>
        <w:rPr>
          <w:color w:val="000000"/>
        </w:rPr>
      </w:pPr>
    </w:p>
    <w:p w14:paraId="7937E692" w14:textId="77777777" w:rsidR="00A949A1" w:rsidRPr="00406ABB" w:rsidRDefault="00A949A1" w:rsidP="00F55F5C">
      <w:pPr>
        <w:rPr>
          <w:snapToGrid w:val="0"/>
          <w:color w:val="000000"/>
          <w:lang w:eastAsia="hu-HU"/>
        </w:rPr>
      </w:pPr>
      <w:r w:rsidRPr="00406ABB">
        <w:rPr>
          <w:snapToGrid w:val="0"/>
          <w:color w:val="000000"/>
          <w:lang w:eastAsia="hu-HU"/>
        </w:rPr>
        <w:t xml:space="preserve">Vorikonazollal kezelt egyéneknél jelentett </w:t>
      </w:r>
      <w:r w:rsidR="00201C8A" w:rsidRPr="00406ABB">
        <w:rPr>
          <w:snapToGrid w:val="0"/>
          <w:color w:val="000000"/>
          <w:lang w:eastAsia="hu-HU"/>
        </w:rPr>
        <w:t>mellék</w:t>
      </w:r>
      <w:r w:rsidRPr="00406ABB">
        <w:rPr>
          <w:snapToGrid w:val="0"/>
          <w:color w:val="000000"/>
          <w:lang w:eastAsia="hu-HU"/>
        </w:rPr>
        <w:t>hatások:</w:t>
      </w:r>
    </w:p>
    <w:p w14:paraId="70955F5B" w14:textId="77777777" w:rsidR="00A949A1" w:rsidRPr="00406ABB" w:rsidRDefault="00A949A1" w:rsidP="00A86F66">
      <w:pPr>
        <w:keepNext/>
        <w:rPr>
          <w:color w:val="000000"/>
          <w:lang w:eastAsia="hu-H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384"/>
        <w:gridCol w:w="1843"/>
        <w:gridCol w:w="2126"/>
        <w:gridCol w:w="1559"/>
        <w:gridCol w:w="1418"/>
      </w:tblGrid>
      <w:tr w:rsidR="00A949A1" w:rsidRPr="00406ABB" w14:paraId="6A78EF43" w14:textId="77777777" w:rsidTr="00D45CB0">
        <w:trPr>
          <w:tblHeader/>
        </w:trPr>
        <w:tc>
          <w:tcPr>
            <w:tcW w:w="1843" w:type="dxa"/>
          </w:tcPr>
          <w:p w14:paraId="2D780AB0" w14:textId="77777777" w:rsidR="00A949A1" w:rsidRPr="00406ABB" w:rsidRDefault="00A949A1" w:rsidP="008642C7">
            <w:pPr>
              <w:keepNext/>
              <w:keepLines/>
              <w:suppressAutoHyphens w:val="0"/>
              <w:spacing w:line="240" w:lineRule="auto"/>
              <w:jc w:val="center"/>
              <w:rPr>
                <w:b/>
                <w:color w:val="000000"/>
                <w:szCs w:val="22"/>
                <w:lang w:val="en-US"/>
              </w:rPr>
            </w:pPr>
            <w:r w:rsidRPr="00406ABB">
              <w:rPr>
                <w:b/>
                <w:color w:val="000000"/>
                <w:szCs w:val="22"/>
                <w:lang w:val="en-US"/>
              </w:rPr>
              <w:t>Szervrendszer</w:t>
            </w:r>
          </w:p>
        </w:tc>
        <w:tc>
          <w:tcPr>
            <w:tcW w:w="1384" w:type="dxa"/>
          </w:tcPr>
          <w:p w14:paraId="713ED9AD" w14:textId="77777777" w:rsidR="00A949A1" w:rsidRPr="00406ABB" w:rsidRDefault="00A949A1" w:rsidP="008642C7">
            <w:pPr>
              <w:suppressAutoHyphens w:val="0"/>
              <w:spacing w:line="240" w:lineRule="auto"/>
              <w:jc w:val="center"/>
              <w:rPr>
                <w:b/>
                <w:color w:val="000000"/>
                <w:szCs w:val="22"/>
                <w:lang w:val="en-US"/>
              </w:rPr>
            </w:pPr>
            <w:r w:rsidRPr="00406ABB">
              <w:rPr>
                <w:b/>
                <w:color w:val="000000"/>
                <w:szCs w:val="22"/>
                <w:lang w:val="en-US"/>
              </w:rPr>
              <w:t>Nagyon gyakori</w:t>
            </w:r>
          </w:p>
          <w:p w14:paraId="1331B697" w14:textId="77777777" w:rsidR="00A949A1" w:rsidRPr="00406ABB" w:rsidRDefault="00A949A1" w:rsidP="008642C7">
            <w:pPr>
              <w:suppressAutoHyphens w:val="0"/>
              <w:spacing w:line="240" w:lineRule="auto"/>
              <w:jc w:val="center"/>
              <w:rPr>
                <w:b/>
                <w:color w:val="000000"/>
                <w:szCs w:val="22"/>
                <w:lang w:val="en-US"/>
              </w:rPr>
            </w:pPr>
            <w:r w:rsidRPr="00406ABB">
              <w:rPr>
                <w:b/>
                <w:color w:val="000000"/>
                <w:szCs w:val="22"/>
                <w:lang w:val="en-US"/>
              </w:rPr>
              <w:t>≥</w:t>
            </w:r>
            <w:r w:rsidR="005B7FF5" w:rsidRPr="00406ABB">
              <w:rPr>
                <w:b/>
                <w:color w:val="000000"/>
                <w:szCs w:val="22"/>
                <w:lang w:val="en-US"/>
              </w:rPr>
              <w:t> </w:t>
            </w:r>
            <w:r w:rsidRPr="00406ABB">
              <w:rPr>
                <w:b/>
                <w:color w:val="000000"/>
                <w:szCs w:val="22"/>
                <w:lang w:val="en-US"/>
              </w:rPr>
              <w:t>1/10</w:t>
            </w:r>
          </w:p>
          <w:p w14:paraId="75367254" w14:textId="77777777" w:rsidR="00A949A1" w:rsidRPr="00406ABB" w:rsidRDefault="00A949A1" w:rsidP="008642C7">
            <w:pPr>
              <w:suppressAutoHyphens w:val="0"/>
              <w:spacing w:line="240" w:lineRule="auto"/>
              <w:jc w:val="center"/>
              <w:rPr>
                <w:color w:val="000000"/>
                <w:szCs w:val="22"/>
                <w:lang w:val="en-US"/>
              </w:rPr>
            </w:pPr>
          </w:p>
        </w:tc>
        <w:tc>
          <w:tcPr>
            <w:tcW w:w="1843" w:type="dxa"/>
          </w:tcPr>
          <w:p w14:paraId="44CCF88D" w14:textId="77777777" w:rsidR="00A949A1" w:rsidRPr="00406ABB" w:rsidRDefault="00A949A1" w:rsidP="008642C7">
            <w:pPr>
              <w:suppressAutoHyphens w:val="0"/>
              <w:spacing w:line="240" w:lineRule="auto"/>
              <w:jc w:val="center"/>
              <w:rPr>
                <w:b/>
                <w:color w:val="000000"/>
                <w:szCs w:val="22"/>
                <w:lang w:val="en-US"/>
              </w:rPr>
            </w:pPr>
            <w:r w:rsidRPr="00406ABB">
              <w:rPr>
                <w:b/>
                <w:color w:val="000000"/>
                <w:szCs w:val="22"/>
                <w:lang w:val="en-US"/>
              </w:rPr>
              <w:t>Gyakori</w:t>
            </w:r>
          </w:p>
          <w:p w14:paraId="066812C4" w14:textId="77777777" w:rsidR="00E83676" w:rsidRPr="00406ABB" w:rsidRDefault="00A949A1" w:rsidP="008642C7">
            <w:pPr>
              <w:suppressAutoHyphens w:val="0"/>
              <w:spacing w:line="240" w:lineRule="auto"/>
              <w:jc w:val="center"/>
              <w:rPr>
                <w:b/>
                <w:color w:val="000000"/>
                <w:szCs w:val="22"/>
                <w:lang w:val="en-US"/>
              </w:rPr>
            </w:pPr>
            <w:r w:rsidRPr="00406ABB">
              <w:rPr>
                <w:b/>
                <w:color w:val="000000"/>
                <w:szCs w:val="22"/>
                <w:lang w:val="en-US"/>
              </w:rPr>
              <w:t>≥</w:t>
            </w:r>
            <w:r w:rsidR="005B7FF5" w:rsidRPr="00406ABB">
              <w:rPr>
                <w:b/>
                <w:color w:val="000000"/>
                <w:szCs w:val="22"/>
                <w:lang w:val="en-US"/>
              </w:rPr>
              <w:t> </w:t>
            </w:r>
            <w:r w:rsidRPr="00406ABB">
              <w:rPr>
                <w:b/>
                <w:color w:val="000000"/>
                <w:szCs w:val="22"/>
                <w:lang w:val="en-US"/>
              </w:rPr>
              <w:t>1/100</w:t>
            </w:r>
            <w:r w:rsidR="009F724F" w:rsidRPr="00406ABB">
              <w:rPr>
                <w:b/>
                <w:color w:val="000000"/>
                <w:szCs w:val="22"/>
                <w:lang w:val="en-US"/>
              </w:rPr>
              <w:t> </w:t>
            </w:r>
            <w:r w:rsidR="00E83676" w:rsidRPr="00406ABB">
              <w:rPr>
                <w:b/>
                <w:color w:val="000000"/>
                <w:szCs w:val="22"/>
                <w:lang w:val="en-US"/>
              </w:rPr>
              <w:t>–</w:t>
            </w:r>
            <w:r w:rsidR="005B7FF5" w:rsidRPr="00406ABB">
              <w:rPr>
                <w:b/>
                <w:color w:val="000000"/>
                <w:szCs w:val="22"/>
                <w:lang w:val="en-US"/>
              </w:rPr>
              <w:t> </w:t>
            </w:r>
          </w:p>
          <w:p w14:paraId="61A49F00" w14:textId="77777777" w:rsidR="00A949A1" w:rsidRPr="00406ABB" w:rsidRDefault="00A949A1" w:rsidP="008642C7">
            <w:pPr>
              <w:suppressAutoHyphens w:val="0"/>
              <w:spacing w:line="240" w:lineRule="auto"/>
              <w:jc w:val="center"/>
              <w:rPr>
                <w:b/>
                <w:color w:val="000000"/>
                <w:szCs w:val="22"/>
                <w:lang w:val="en-US"/>
              </w:rPr>
            </w:pPr>
            <w:r w:rsidRPr="00406ABB">
              <w:rPr>
                <w:b/>
                <w:color w:val="000000"/>
                <w:szCs w:val="22"/>
                <w:lang w:val="en-US"/>
              </w:rPr>
              <w:t>&lt;</w:t>
            </w:r>
            <w:r w:rsidR="005B7FF5" w:rsidRPr="00406ABB">
              <w:rPr>
                <w:b/>
                <w:color w:val="000000"/>
                <w:szCs w:val="22"/>
                <w:lang w:val="en-US"/>
              </w:rPr>
              <w:t> </w:t>
            </w:r>
            <w:r w:rsidRPr="00406ABB">
              <w:rPr>
                <w:b/>
                <w:color w:val="000000"/>
                <w:szCs w:val="22"/>
                <w:lang w:val="en-US"/>
              </w:rPr>
              <w:t>1/10</w:t>
            </w:r>
          </w:p>
          <w:p w14:paraId="0374ACE1" w14:textId="77777777" w:rsidR="00A949A1" w:rsidRPr="00406ABB" w:rsidRDefault="00A949A1" w:rsidP="008642C7">
            <w:pPr>
              <w:suppressAutoHyphens w:val="0"/>
              <w:spacing w:line="240" w:lineRule="auto"/>
              <w:jc w:val="center"/>
              <w:rPr>
                <w:b/>
                <w:color w:val="000000"/>
                <w:szCs w:val="22"/>
                <w:lang w:val="en-US"/>
              </w:rPr>
            </w:pPr>
          </w:p>
        </w:tc>
        <w:tc>
          <w:tcPr>
            <w:tcW w:w="2126" w:type="dxa"/>
          </w:tcPr>
          <w:p w14:paraId="2E18DA1A" w14:textId="77777777" w:rsidR="00A949A1" w:rsidRPr="00406ABB" w:rsidRDefault="00A949A1" w:rsidP="008642C7">
            <w:pPr>
              <w:suppressAutoHyphens w:val="0"/>
              <w:spacing w:line="240" w:lineRule="auto"/>
              <w:jc w:val="center"/>
              <w:rPr>
                <w:b/>
                <w:color w:val="000000"/>
                <w:szCs w:val="22"/>
                <w:lang w:val="en-US"/>
              </w:rPr>
            </w:pPr>
            <w:r w:rsidRPr="00406ABB">
              <w:rPr>
                <w:b/>
                <w:color w:val="000000"/>
                <w:szCs w:val="22"/>
                <w:lang w:val="en-US"/>
              </w:rPr>
              <w:t>Nem gyakori</w:t>
            </w:r>
          </w:p>
          <w:p w14:paraId="0A73F14A" w14:textId="77777777" w:rsidR="00E83676" w:rsidRPr="00406ABB" w:rsidRDefault="00A949A1" w:rsidP="008642C7">
            <w:pPr>
              <w:suppressAutoHyphens w:val="0"/>
              <w:spacing w:line="240" w:lineRule="auto"/>
              <w:jc w:val="center"/>
              <w:rPr>
                <w:b/>
                <w:color w:val="000000"/>
                <w:szCs w:val="22"/>
                <w:lang w:val="en-US"/>
              </w:rPr>
            </w:pPr>
            <w:r w:rsidRPr="00406ABB">
              <w:rPr>
                <w:b/>
                <w:color w:val="000000"/>
                <w:szCs w:val="22"/>
                <w:lang w:val="en-US"/>
              </w:rPr>
              <w:t>≥</w:t>
            </w:r>
            <w:r w:rsidR="005B7FF5" w:rsidRPr="00406ABB">
              <w:rPr>
                <w:b/>
                <w:color w:val="000000"/>
                <w:szCs w:val="22"/>
                <w:lang w:val="en-US"/>
              </w:rPr>
              <w:t> </w:t>
            </w:r>
            <w:r w:rsidRPr="00406ABB">
              <w:rPr>
                <w:b/>
                <w:color w:val="000000"/>
                <w:szCs w:val="22"/>
                <w:lang w:val="en-US"/>
              </w:rPr>
              <w:t>1/1000</w:t>
            </w:r>
            <w:r w:rsidR="009F724F" w:rsidRPr="00406ABB">
              <w:rPr>
                <w:b/>
                <w:color w:val="000000"/>
                <w:szCs w:val="22"/>
                <w:lang w:val="en-US"/>
              </w:rPr>
              <w:t> </w:t>
            </w:r>
            <w:r w:rsidR="00E83676" w:rsidRPr="00406ABB">
              <w:rPr>
                <w:b/>
                <w:color w:val="000000"/>
                <w:szCs w:val="22"/>
                <w:lang w:val="en-US"/>
              </w:rPr>
              <w:t>–</w:t>
            </w:r>
            <w:r w:rsidR="009F724F" w:rsidRPr="00406ABB">
              <w:rPr>
                <w:b/>
                <w:color w:val="000000"/>
                <w:szCs w:val="22"/>
                <w:lang w:val="en-US"/>
              </w:rPr>
              <w:t> </w:t>
            </w:r>
          </w:p>
          <w:p w14:paraId="1CFC4F32" w14:textId="77777777" w:rsidR="00A949A1" w:rsidRPr="00406ABB" w:rsidRDefault="00A949A1" w:rsidP="007172FC">
            <w:pPr>
              <w:suppressAutoHyphens w:val="0"/>
              <w:spacing w:line="240" w:lineRule="auto"/>
              <w:jc w:val="center"/>
              <w:rPr>
                <w:b/>
                <w:color w:val="000000"/>
                <w:szCs w:val="22"/>
                <w:lang w:val="en-US"/>
              </w:rPr>
            </w:pPr>
            <w:r w:rsidRPr="00406ABB">
              <w:rPr>
                <w:b/>
                <w:color w:val="000000"/>
                <w:szCs w:val="22"/>
                <w:lang w:val="en-US"/>
              </w:rPr>
              <w:t>&lt;</w:t>
            </w:r>
            <w:r w:rsidR="009F724F" w:rsidRPr="00406ABB">
              <w:rPr>
                <w:b/>
                <w:color w:val="000000"/>
                <w:szCs w:val="22"/>
                <w:lang w:val="en-US"/>
              </w:rPr>
              <w:t> </w:t>
            </w:r>
            <w:r w:rsidRPr="00406ABB">
              <w:rPr>
                <w:b/>
                <w:color w:val="000000"/>
                <w:szCs w:val="22"/>
                <w:lang w:val="en-US"/>
              </w:rPr>
              <w:t>1/100</w:t>
            </w:r>
          </w:p>
        </w:tc>
        <w:tc>
          <w:tcPr>
            <w:tcW w:w="1559" w:type="dxa"/>
          </w:tcPr>
          <w:p w14:paraId="1676E431" w14:textId="77777777" w:rsidR="00A949A1" w:rsidRPr="00406ABB" w:rsidRDefault="00A949A1" w:rsidP="008642C7">
            <w:pPr>
              <w:suppressAutoHyphens w:val="0"/>
              <w:spacing w:line="240" w:lineRule="auto"/>
              <w:jc w:val="center"/>
              <w:rPr>
                <w:b/>
                <w:color w:val="000000"/>
                <w:szCs w:val="22"/>
                <w:lang w:val="en-US"/>
              </w:rPr>
            </w:pPr>
            <w:r w:rsidRPr="00406ABB">
              <w:rPr>
                <w:b/>
                <w:color w:val="000000"/>
                <w:szCs w:val="22"/>
                <w:lang w:val="en-US"/>
              </w:rPr>
              <w:t>Ritka</w:t>
            </w:r>
          </w:p>
          <w:p w14:paraId="6A1CFA06" w14:textId="77777777" w:rsidR="009F724F" w:rsidRPr="00406ABB" w:rsidRDefault="00A949A1" w:rsidP="008642C7">
            <w:pPr>
              <w:suppressAutoHyphens w:val="0"/>
              <w:spacing w:line="240" w:lineRule="auto"/>
              <w:jc w:val="center"/>
              <w:rPr>
                <w:b/>
                <w:color w:val="000000"/>
                <w:szCs w:val="22"/>
                <w:lang w:val="en-US"/>
              </w:rPr>
            </w:pPr>
            <w:r w:rsidRPr="00406ABB">
              <w:rPr>
                <w:b/>
                <w:color w:val="000000"/>
                <w:szCs w:val="22"/>
                <w:lang w:val="en-US"/>
              </w:rPr>
              <w:t>≥</w:t>
            </w:r>
            <w:r w:rsidR="009F724F" w:rsidRPr="00406ABB">
              <w:rPr>
                <w:b/>
                <w:color w:val="000000"/>
                <w:szCs w:val="22"/>
                <w:lang w:val="en-US"/>
              </w:rPr>
              <w:t> </w:t>
            </w:r>
            <w:r w:rsidRPr="00406ABB">
              <w:rPr>
                <w:b/>
                <w:color w:val="000000"/>
                <w:szCs w:val="22"/>
                <w:lang w:val="en-US"/>
              </w:rPr>
              <w:t>1/10 000</w:t>
            </w:r>
            <w:r w:rsidR="009F724F" w:rsidRPr="00406ABB">
              <w:rPr>
                <w:b/>
                <w:color w:val="000000"/>
                <w:szCs w:val="22"/>
                <w:lang w:val="en-US"/>
              </w:rPr>
              <w:t> – </w:t>
            </w:r>
          </w:p>
          <w:p w14:paraId="74B0AA4B" w14:textId="77777777" w:rsidR="00A949A1" w:rsidRPr="00406ABB" w:rsidRDefault="00A949A1" w:rsidP="008642C7">
            <w:pPr>
              <w:suppressAutoHyphens w:val="0"/>
              <w:spacing w:line="240" w:lineRule="auto"/>
              <w:jc w:val="center"/>
              <w:rPr>
                <w:b/>
                <w:color w:val="000000"/>
                <w:szCs w:val="22"/>
                <w:lang w:val="en-US"/>
              </w:rPr>
            </w:pPr>
            <w:r w:rsidRPr="00406ABB">
              <w:rPr>
                <w:b/>
                <w:color w:val="000000"/>
                <w:szCs w:val="22"/>
                <w:lang w:val="en-US"/>
              </w:rPr>
              <w:t>&lt;</w:t>
            </w:r>
            <w:r w:rsidR="009F724F" w:rsidRPr="00406ABB">
              <w:rPr>
                <w:b/>
                <w:color w:val="000000"/>
                <w:szCs w:val="22"/>
                <w:lang w:val="en-US"/>
              </w:rPr>
              <w:t> </w:t>
            </w:r>
            <w:r w:rsidRPr="00406ABB">
              <w:rPr>
                <w:b/>
                <w:color w:val="000000"/>
                <w:szCs w:val="22"/>
                <w:lang w:val="en-US"/>
              </w:rPr>
              <w:t>1/1000</w:t>
            </w:r>
          </w:p>
          <w:p w14:paraId="3881F196" w14:textId="77777777" w:rsidR="00A949A1" w:rsidRPr="00406ABB" w:rsidRDefault="00A949A1" w:rsidP="008642C7">
            <w:pPr>
              <w:suppressAutoHyphens w:val="0"/>
              <w:spacing w:line="240" w:lineRule="auto"/>
              <w:jc w:val="center"/>
              <w:rPr>
                <w:b/>
                <w:color w:val="000000"/>
                <w:szCs w:val="22"/>
                <w:lang w:val="en-US"/>
              </w:rPr>
            </w:pPr>
          </w:p>
        </w:tc>
        <w:tc>
          <w:tcPr>
            <w:tcW w:w="1418" w:type="dxa"/>
          </w:tcPr>
          <w:p w14:paraId="6C1DE886" w14:textId="77777777" w:rsidR="00A949A1" w:rsidRPr="00406ABB" w:rsidRDefault="00470187" w:rsidP="008642C7">
            <w:pPr>
              <w:suppressAutoHyphens w:val="0"/>
              <w:spacing w:line="240" w:lineRule="auto"/>
              <w:jc w:val="center"/>
              <w:rPr>
                <w:b/>
                <w:color w:val="000000"/>
                <w:szCs w:val="22"/>
                <w:lang w:val="en-US"/>
              </w:rPr>
            </w:pPr>
            <w:r w:rsidRPr="00406ABB">
              <w:rPr>
                <w:b/>
                <w:color w:val="000000"/>
                <w:szCs w:val="22"/>
                <w:lang w:val="en-US"/>
              </w:rPr>
              <w:t xml:space="preserve">Nem ismert </w:t>
            </w:r>
            <w:r w:rsidR="00A949A1" w:rsidRPr="00406ABB">
              <w:rPr>
                <w:b/>
                <w:color w:val="000000"/>
                <w:szCs w:val="22"/>
                <w:lang w:val="en-US"/>
              </w:rPr>
              <w:t>gyakoriság</w:t>
            </w:r>
            <w:r w:rsidR="005D4FA2" w:rsidRPr="00406ABB">
              <w:rPr>
                <w:b/>
                <w:color w:val="000000"/>
                <w:szCs w:val="22"/>
                <w:lang w:val="en-US"/>
              </w:rPr>
              <w:t xml:space="preserve"> </w:t>
            </w:r>
          </w:p>
          <w:p w14:paraId="526E3F22" w14:textId="77777777" w:rsidR="00A949A1" w:rsidRPr="00406ABB" w:rsidRDefault="00A949A1" w:rsidP="00D45CB0">
            <w:pPr>
              <w:suppressAutoHyphens w:val="0"/>
              <w:spacing w:line="240" w:lineRule="auto"/>
              <w:jc w:val="center"/>
              <w:rPr>
                <w:b/>
                <w:color w:val="000000"/>
                <w:szCs w:val="22"/>
                <w:lang w:val="en-US"/>
              </w:rPr>
            </w:pPr>
            <w:r w:rsidRPr="00406ABB">
              <w:rPr>
                <w:b/>
                <w:color w:val="000000"/>
                <w:szCs w:val="22"/>
                <w:lang w:val="en-US"/>
              </w:rPr>
              <w:t>(a rendel</w:t>
            </w:r>
            <w:r w:rsidR="0004652D" w:rsidRPr="00406ABB">
              <w:rPr>
                <w:b/>
                <w:color w:val="000000"/>
                <w:szCs w:val="22"/>
                <w:lang w:val="en-US"/>
              </w:rPr>
              <w:t>-</w:t>
            </w:r>
            <w:r w:rsidRPr="00406ABB">
              <w:rPr>
                <w:b/>
                <w:color w:val="000000"/>
                <w:szCs w:val="22"/>
                <w:lang w:val="en-US"/>
              </w:rPr>
              <w:t>kezésre álló</w:t>
            </w:r>
            <w:r w:rsidR="0004652D" w:rsidRPr="00406ABB">
              <w:rPr>
                <w:b/>
                <w:color w:val="000000"/>
                <w:szCs w:val="22"/>
                <w:lang w:val="en-US"/>
              </w:rPr>
              <w:t xml:space="preserve"> </w:t>
            </w:r>
            <w:r w:rsidRPr="00406ABB">
              <w:rPr>
                <w:b/>
                <w:color w:val="000000"/>
                <w:szCs w:val="22"/>
                <w:lang w:val="en-US"/>
              </w:rPr>
              <w:t>adatok</w:t>
            </w:r>
            <w:r w:rsidR="0004652D" w:rsidRPr="00406ABB">
              <w:rPr>
                <w:b/>
                <w:color w:val="000000"/>
                <w:szCs w:val="22"/>
                <w:lang w:val="en-US"/>
              </w:rPr>
              <w:t xml:space="preserve"> alapján</w:t>
            </w:r>
            <w:r w:rsidRPr="00406ABB">
              <w:rPr>
                <w:b/>
                <w:color w:val="000000"/>
                <w:szCs w:val="22"/>
                <w:lang w:val="en-US"/>
              </w:rPr>
              <w:t xml:space="preserve"> nem </w:t>
            </w:r>
            <w:r w:rsidR="0004652D" w:rsidRPr="00406ABB">
              <w:rPr>
                <w:b/>
                <w:color w:val="000000"/>
                <w:szCs w:val="22"/>
                <w:lang w:val="en-US"/>
              </w:rPr>
              <w:t xml:space="preserve">becsülhető </w:t>
            </w:r>
            <w:r w:rsidRPr="00406ABB">
              <w:rPr>
                <w:b/>
                <w:color w:val="000000"/>
                <w:szCs w:val="22"/>
                <w:lang w:val="en-US"/>
              </w:rPr>
              <w:t>meg)</w:t>
            </w:r>
          </w:p>
        </w:tc>
      </w:tr>
      <w:tr w:rsidR="00A949A1" w:rsidRPr="00406ABB" w14:paraId="5A72DABD" w14:textId="77777777" w:rsidTr="00D45CB0">
        <w:tc>
          <w:tcPr>
            <w:tcW w:w="1843" w:type="dxa"/>
          </w:tcPr>
          <w:p w14:paraId="3C7FDD78" w14:textId="77777777" w:rsidR="00A949A1" w:rsidRPr="00406ABB" w:rsidRDefault="00A949A1" w:rsidP="008642C7">
            <w:pPr>
              <w:keepNext/>
              <w:keepLines/>
              <w:suppressAutoHyphens w:val="0"/>
              <w:spacing w:line="240" w:lineRule="auto"/>
              <w:rPr>
                <w:rFonts w:cs="Arial"/>
                <w:color w:val="000000"/>
                <w:szCs w:val="22"/>
                <w:lang w:val="en-US"/>
              </w:rPr>
            </w:pPr>
            <w:r w:rsidRPr="00406ABB">
              <w:rPr>
                <w:rFonts w:cs="Arial"/>
                <w:color w:val="000000"/>
                <w:szCs w:val="22"/>
                <w:lang w:val="en-US"/>
              </w:rPr>
              <w:t>Fertőző betegségek és parazitafertőzések</w:t>
            </w:r>
          </w:p>
        </w:tc>
        <w:tc>
          <w:tcPr>
            <w:tcW w:w="1384" w:type="dxa"/>
          </w:tcPr>
          <w:p w14:paraId="10600F4D" w14:textId="77777777" w:rsidR="00A949A1" w:rsidRPr="00406ABB" w:rsidRDefault="00A949A1" w:rsidP="008642C7">
            <w:pPr>
              <w:suppressAutoHyphens w:val="0"/>
              <w:spacing w:line="240" w:lineRule="auto"/>
              <w:rPr>
                <w:rFonts w:cs="Arial"/>
                <w:color w:val="000000"/>
                <w:szCs w:val="22"/>
                <w:lang w:val="en-US"/>
              </w:rPr>
            </w:pPr>
          </w:p>
        </w:tc>
        <w:tc>
          <w:tcPr>
            <w:tcW w:w="1843" w:type="dxa"/>
          </w:tcPr>
          <w:p w14:paraId="5037B41F"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szCs w:val="22"/>
                <w:lang w:val="en-US"/>
              </w:rPr>
              <w:t>sinusitis</w:t>
            </w:r>
          </w:p>
        </w:tc>
        <w:tc>
          <w:tcPr>
            <w:tcW w:w="2126" w:type="dxa"/>
          </w:tcPr>
          <w:p w14:paraId="0405D71E" w14:textId="77777777" w:rsidR="00A949A1" w:rsidRPr="00406ABB" w:rsidRDefault="00A949A1" w:rsidP="008642C7">
            <w:pPr>
              <w:suppressAutoHyphens w:val="0"/>
              <w:spacing w:line="240" w:lineRule="auto"/>
              <w:rPr>
                <w:rFonts w:cs="Arial"/>
                <w:color w:val="000000"/>
                <w:szCs w:val="22"/>
                <w:lang w:val="en-US"/>
              </w:rPr>
            </w:pPr>
            <w:r w:rsidRPr="00406ABB">
              <w:rPr>
                <w:color w:val="000000"/>
                <w:lang w:val="en-GB"/>
              </w:rPr>
              <w:t>pseudomembranosus colitis</w:t>
            </w:r>
          </w:p>
        </w:tc>
        <w:tc>
          <w:tcPr>
            <w:tcW w:w="1559" w:type="dxa"/>
          </w:tcPr>
          <w:p w14:paraId="6F1A42CF" w14:textId="77777777" w:rsidR="00A949A1" w:rsidRPr="00406ABB" w:rsidRDefault="00A949A1" w:rsidP="008642C7">
            <w:pPr>
              <w:suppressAutoHyphens w:val="0"/>
              <w:spacing w:line="240" w:lineRule="auto"/>
              <w:rPr>
                <w:rFonts w:cs="Arial"/>
                <w:color w:val="000000"/>
                <w:szCs w:val="22"/>
                <w:lang w:val="en-US"/>
              </w:rPr>
            </w:pPr>
          </w:p>
        </w:tc>
        <w:tc>
          <w:tcPr>
            <w:tcW w:w="1418" w:type="dxa"/>
          </w:tcPr>
          <w:p w14:paraId="5D81DFC8" w14:textId="77777777" w:rsidR="00A949A1" w:rsidRPr="00406ABB" w:rsidRDefault="00A949A1" w:rsidP="008642C7">
            <w:pPr>
              <w:suppressAutoHyphens w:val="0"/>
              <w:spacing w:line="240" w:lineRule="auto"/>
              <w:rPr>
                <w:rFonts w:cs="Arial"/>
                <w:color w:val="000000"/>
                <w:szCs w:val="22"/>
                <w:lang w:val="en-US"/>
              </w:rPr>
            </w:pPr>
          </w:p>
        </w:tc>
      </w:tr>
      <w:tr w:rsidR="00A949A1" w:rsidRPr="00406ABB" w14:paraId="468B58B1" w14:textId="77777777" w:rsidTr="00D45CB0">
        <w:tc>
          <w:tcPr>
            <w:tcW w:w="1843" w:type="dxa"/>
          </w:tcPr>
          <w:p w14:paraId="033E71C3" w14:textId="77777777" w:rsidR="00A949A1" w:rsidRPr="00406ABB" w:rsidRDefault="00A949A1" w:rsidP="008642C7">
            <w:pPr>
              <w:suppressAutoHyphens w:val="0"/>
              <w:spacing w:line="240" w:lineRule="auto"/>
              <w:rPr>
                <w:rFonts w:cs="Arial"/>
                <w:color w:val="000000"/>
                <w:szCs w:val="22"/>
              </w:rPr>
            </w:pPr>
            <w:r w:rsidRPr="00406ABB">
              <w:rPr>
                <w:rFonts w:cs="Arial"/>
                <w:color w:val="000000"/>
                <w:szCs w:val="22"/>
              </w:rPr>
              <w:t>Jó-, rosszindulatú és nem meghatározott daganatok (beleértve a cisztákat és polipokat is)</w:t>
            </w:r>
          </w:p>
        </w:tc>
        <w:tc>
          <w:tcPr>
            <w:tcW w:w="1384" w:type="dxa"/>
          </w:tcPr>
          <w:p w14:paraId="0D9EE4F0" w14:textId="77777777" w:rsidR="00A949A1" w:rsidRPr="00406ABB" w:rsidRDefault="00A949A1" w:rsidP="008642C7">
            <w:pPr>
              <w:suppressAutoHyphens w:val="0"/>
              <w:spacing w:line="240" w:lineRule="auto"/>
              <w:rPr>
                <w:rFonts w:cs="Arial"/>
                <w:color w:val="000000"/>
                <w:szCs w:val="22"/>
              </w:rPr>
            </w:pPr>
          </w:p>
        </w:tc>
        <w:tc>
          <w:tcPr>
            <w:tcW w:w="1843" w:type="dxa"/>
          </w:tcPr>
          <w:p w14:paraId="23C18D47" w14:textId="0BDC68D8" w:rsidR="00A949A1" w:rsidRPr="00406ABB" w:rsidRDefault="00E33729" w:rsidP="008642C7">
            <w:pPr>
              <w:suppressAutoHyphens w:val="0"/>
              <w:spacing w:line="240" w:lineRule="auto"/>
              <w:rPr>
                <w:rFonts w:cs="Arial"/>
                <w:color w:val="000000"/>
                <w:szCs w:val="22"/>
              </w:rPr>
            </w:pPr>
            <w:r w:rsidRPr="001811C9">
              <w:rPr>
                <w:color w:val="000000"/>
              </w:rPr>
              <w:t xml:space="preserve">laphámsejtes carcinoma </w:t>
            </w:r>
            <w:r w:rsidRPr="00406ABB">
              <w:rPr>
                <w:rStyle w:val="WW8Num2z0"/>
                <w:rFonts w:ascii="Times New Roman" w:hAnsi="Times New Roman"/>
                <w:color w:val="000000"/>
              </w:rPr>
              <w:t xml:space="preserve">(beleértve az </w:t>
            </w:r>
            <w:r w:rsidRPr="00406ABB">
              <w:rPr>
                <w:rStyle w:val="WW8Num2z0"/>
                <w:rFonts w:ascii="Times New Roman" w:hAnsi="Times New Roman"/>
                <w:i/>
                <w:iCs/>
                <w:color w:val="000000"/>
              </w:rPr>
              <w:t xml:space="preserve">in situ </w:t>
            </w:r>
            <w:r w:rsidRPr="00406ABB">
              <w:rPr>
                <w:rStyle w:val="WW8Num2z0"/>
                <w:rFonts w:ascii="Times New Roman" w:hAnsi="Times New Roman"/>
                <w:iCs/>
                <w:color w:val="000000"/>
              </w:rPr>
              <w:t>cutan</w:t>
            </w:r>
            <w:r w:rsidRPr="00406ABB">
              <w:rPr>
                <w:rStyle w:val="WW8Num2z0"/>
                <w:rFonts w:ascii="Times New Roman" w:hAnsi="Times New Roman"/>
                <w:color w:val="000000"/>
              </w:rPr>
              <w:t xml:space="preserve"> SCC-t vagy Bowen-kórt is)</w:t>
            </w:r>
            <w:r w:rsidRPr="001811C9">
              <w:rPr>
                <w:color w:val="000000"/>
              </w:rPr>
              <w:t>*</w:t>
            </w:r>
            <w:r>
              <w:rPr>
                <w:color w:val="000000"/>
              </w:rPr>
              <w:t>,**</w:t>
            </w:r>
          </w:p>
        </w:tc>
        <w:tc>
          <w:tcPr>
            <w:tcW w:w="2126" w:type="dxa"/>
          </w:tcPr>
          <w:p w14:paraId="5355AF37" w14:textId="77777777" w:rsidR="00A949A1" w:rsidRPr="00406ABB" w:rsidRDefault="00A949A1" w:rsidP="008642C7">
            <w:pPr>
              <w:suppressAutoHyphens w:val="0"/>
              <w:spacing w:line="240" w:lineRule="auto"/>
              <w:rPr>
                <w:rFonts w:cs="Arial"/>
                <w:color w:val="000000"/>
                <w:szCs w:val="22"/>
              </w:rPr>
            </w:pPr>
          </w:p>
        </w:tc>
        <w:tc>
          <w:tcPr>
            <w:tcW w:w="1559" w:type="dxa"/>
          </w:tcPr>
          <w:p w14:paraId="192FA354" w14:textId="77777777" w:rsidR="00A949A1" w:rsidRPr="00406ABB" w:rsidRDefault="00A949A1" w:rsidP="008642C7">
            <w:pPr>
              <w:suppressAutoHyphens w:val="0"/>
              <w:spacing w:line="240" w:lineRule="auto"/>
              <w:rPr>
                <w:rFonts w:cs="Arial"/>
                <w:color w:val="000000"/>
                <w:szCs w:val="22"/>
              </w:rPr>
            </w:pPr>
          </w:p>
        </w:tc>
        <w:tc>
          <w:tcPr>
            <w:tcW w:w="1418" w:type="dxa"/>
          </w:tcPr>
          <w:p w14:paraId="539998E5" w14:textId="11625F7A" w:rsidR="00A949A1" w:rsidRPr="006A62D8" w:rsidRDefault="00A949A1" w:rsidP="008642C7">
            <w:pPr>
              <w:suppressAutoHyphens w:val="0"/>
              <w:spacing w:line="240" w:lineRule="auto"/>
              <w:rPr>
                <w:rFonts w:cs="Arial"/>
                <w:color w:val="000000"/>
                <w:szCs w:val="22"/>
              </w:rPr>
            </w:pPr>
          </w:p>
        </w:tc>
      </w:tr>
      <w:tr w:rsidR="00A949A1" w:rsidRPr="00406ABB" w14:paraId="031C650C" w14:textId="77777777" w:rsidTr="00D45CB0">
        <w:tc>
          <w:tcPr>
            <w:tcW w:w="1843" w:type="dxa"/>
          </w:tcPr>
          <w:p w14:paraId="6AD64D6C" w14:textId="77777777" w:rsidR="00A949A1" w:rsidRPr="00406ABB" w:rsidRDefault="00A949A1" w:rsidP="008642C7">
            <w:pPr>
              <w:suppressAutoHyphens w:val="0"/>
              <w:spacing w:line="240" w:lineRule="auto"/>
              <w:rPr>
                <w:rFonts w:cs="Arial"/>
                <w:color w:val="000000"/>
                <w:szCs w:val="22"/>
              </w:rPr>
            </w:pPr>
            <w:r w:rsidRPr="00406ABB">
              <w:rPr>
                <w:rFonts w:cs="Arial"/>
                <w:color w:val="000000"/>
                <w:szCs w:val="22"/>
              </w:rPr>
              <w:t>Vérképzőszervi és nyirokrendszeri betegségek és tünetek</w:t>
            </w:r>
          </w:p>
        </w:tc>
        <w:tc>
          <w:tcPr>
            <w:tcW w:w="1384" w:type="dxa"/>
          </w:tcPr>
          <w:p w14:paraId="3A65213F" w14:textId="77777777" w:rsidR="00A949A1" w:rsidRPr="00406ABB" w:rsidRDefault="00A949A1" w:rsidP="008642C7">
            <w:pPr>
              <w:suppressAutoHyphens w:val="0"/>
              <w:spacing w:line="240" w:lineRule="auto"/>
              <w:rPr>
                <w:rFonts w:cs="Arial"/>
                <w:color w:val="000000"/>
                <w:szCs w:val="22"/>
              </w:rPr>
            </w:pPr>
          </w:p>
        </w:tc>
        <w:tc>
          <w:tcPr>
            <w:tcW w:w="1843" w:type="dxa"/>
          </w:tcPr>
          <w:p w14:paraId="54B92ED9" w14:textId="77777777" w:rsidR="00A949A1" w:rsidRPr="00406ABB" w:rsidRDefault="00A949A1" w:rsidP="008642C7">
            <w:pPr>
              <w:suppressAutoHyphens w:val="0"/>
              <w:spacing w:line="240" w:lineRule="auto"/>
              <w:rPr>
                <w:rFonts w:cs="Arial"/>
                <w:color w:val="000000"/>
                <w:szCs w:val="22"/>
              </w:rPr>
            </w:pPr>
            <w:r w:rsidRPr="00406ABB">
              <w:rPr>
                <w:rFonts w:cs="Arial"/>
                <w:color w:val="000000"/>
              </w:rPr>
              <w:t>agranulocytosis</w:t>
            </w:r>
            <w:r w:rsidRPr="00406ABB">
              <w:rPr>
                <w:rFonts w:cs="Arial"/>
                <w:color w:val="000000"/>
                <w:vertAlign w:val="superscript"/>
              </w:rPr>
              <w:t>1</w:t>
            </w:r>
            <w:r w:rsidRPr="00406ABB">
              <w:rPr>
                <w:rFonts w:cs="Arial"/>
                <w:color w:val="000000"/>
              </w:rPr>
              <w:t xml:space="preserve">, pancytopenia, </w:t>
            </w:r>
            <w:r w:rsidR="00E97F98" w:rsidRPr="00406ABB">
              <w:rPr>
                <w:rFonts w:cs="Arial"/>
                <w:color w:val="000000"/>
              </w:rPr>
              <w:t>thrombocyt</w:t>
            </w:r>
            <w:r w:rsidR="00F623A4" w:rsidRPr="00406ABB">
              <w:rPr>
                <w:rFonts w:cs="Arial"/>
                <w:color w:val="000000"/>
              </w:rPr>
              <w:t>o</w:t>
            </w:r>
            <w:r w:rsidR="00E97F98" w:rsidRPr="00406ABB">
              <w:rPr>
                <w:rFonts w:cs="Arial"/>
                <w:color w:val="000000"/>
              </w:rPr>
              <w:t>-</w:t>
            </w:r>
            <w:r w:rsidRPr="00406ABB">
              <w:rPr>
                <w:rFonts w:cs="Arial"/>
                <w:color w:val="000000"/>
              </w:rPr>
              <w:t>penia</w:t>
            </w:r>
            <w:r w:rsidRPr="00406ABB">
              <w:rPr>
                <w:rFonts w:cs="Arial"/>
                <w:color w:val="000000"/>
                <w:vertAlign w:val="superscript"/>
              </w:rPr>
              <w:t>2</w:t>
            </w:r>
            <w:r w:rsidRPr="00406ABB">
              <w:rPr>
                <w:rFonts w:cs="Arial"/>
                <w:color w:val="000000"/>
              </w:rPr>
              <w:t>, leukopenia, anaemia</w:t>
            </w:r>
          </w:p>
        </w:tc>
        <w:tc>
          <w:tcPr>
            <w:tcW w:w="2126" w:type="dxa"/>
          </w:tcPr>
          <w:p w14:paraId="5F47272D"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lang w:val="en-US"/>
              </w:rPr>
              <w:t>csontvelő elégtelenség, lymphadenopathia, eosinophilia</w:t>
            </w:r>
          </w:p>
        </w:tc>
        <w:tc>
          <w:tcPr>
            <w:tcW w:w="1559" w:type="dxa"/>
          </w:tcPr>
          <w:p w14:paraId="47B6DC36"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lang w:val="en-US"/>
              </w:rPr>
              <w:t>disseminalt intravascularis coagulatio</w:t>
            </w:r>
          </w:p>
        </w:tc>
        <w:tc>
          <w:tcPr>
            <w:tcW w:w="1418" w:type="dxa"/>
          </w:tcPr>
          <w:p w14:paraId="4D2AEEEA" w14:textId="77777777" w:rsidR="00A949A1" w:rsidRPr="00406ABB" w:rsidRDefault="00A949A1" w:rsidP="008642C7">
            <w:pPr>
              <w:suppressAutoHyphens w:val="0"/>
              <w:spacing w:line="240" w:lineRule="auto"/>
              <w:rPr>
                <w:rFonts w:cs="Arial"/>
                <w:color w:val="000000"/>
                <w:szCs w:val="22"/>
                <w:lang w:val="en-US"/>
              </w:rPr>
            </w:pPr>
          </w:p>
        </w:tc>
      </w:tr>
      <w:tr w:rsidR="00A949A1" w:rsidRPr="00406ABB" w14:paraId="68FA100D" w14:textId="77777777" w:rsidTr="00D45CB0">
        <w:tc>
          <w:tcPr>
            <w:tcW w:w="1843" w:type="dxa"/>
          </w:tcPr>
          <w:p w14:paraId="735D2F42"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szCs w:val="22"/>
                <w:lang w:val="en-US"/>
              </w:rPr>
              <w:t>Immunrendszeri betegségek és tünetek</w:t>
            </w:r>
          </w:p>
        </w:tc>
        <w:tc>
          <w:tcPr>
            <w:tcW w:w="1384" w:type="dxa"/>
          </w:tcPr>
          <w:p w14:paraId="58EAF622" w14:textId="77777777" w:rsidR="00A949A1" w:rsidRPr="00406ABB" w:rsidRDefault="00A949A1" w:rsidP="008642C7">
            <w:pPr>
              <w:suppressAutoHyphens w:val="0"/>
              <w:spacing w:line="240" w:lineRule="auto"/>
              <w:rPr>
                <w:rFonts w:cs="Arial"/>
                <w:color w:val="000000"/>
                <w:szCs w:val="22"/>
                <w:lang w:val="en-US"/>
              </w:rPr>
            </w:pPr>
          </w:p>
        </w:tc>
        <w:tc>
          <w:tcPr>
            <w:tcW w:w="1843" w:type="dxa"/>
          </w:tcPr>
          <w:p w14:paraId="48F14A32" w14:textId="77777777" w:rsidR="00A949A1" w:rsidRPr="00406ABB" w:rsidRDefault="00A949A1" w:rsidP="008642C7">
            <w:pPr>
              <w:suppressAutoHyphens w:val="0"/>
              <w:spacing w:line="240" w:lineRule="auto"/>
              <w:rPr>
                <w:rFonts w:cs="Arial"/>
                <w:color w:val="000000"/>
                <w:szCs w:val="22"/>
                <w:lang w:val="en-US"/>
              </w:rPr>
            </w:pPr>
          </w:p>
        </w:tc>
        <w:tc>
          <w:tcPr>
            <w:tcW w:w="2126" w:type="dxa"/>
          </w:tcPr>
          <w:p w14:paraId="6BB843D1"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lang w:val="en-US"/>
              </w:rPr>
              <w:t>túlérzékenység</w:t>
            </w:r>
          </w:p>
        </w:tc>
        <w:tc>
          <w:tcPr>
            <w:tcW w:w="1559" w:type="dxa"/>
          </w:tcPr>
          <w:p w14:paraId="170E9919"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lang w:val="en-US"/>
              </w:rPr>
              <w:t>anaphylactoid reakció</w:t>
            </w:r>
          </w:p>
        </w:tc>
        <w:tc>
          <w:tcPr>
            <w:tcW w:w="1418" w:type="dxa"/>
          </w:tcPr>
          <w:p w14:paraId="2614046A" w14:textId="77777777" w:rsidR="00A949A1" w:rsidRPr="00406ABB" w:rsidRDefault="00A949A1" w:rsidP="008642C7">
            <w:pPr>
              <w:suppressAutoHyphens w:val="0"/>
              <w:spacing w:line="240" w:lineRule="auto"/>
              <w:rPr>
                <w:rFonts w:cs="Arial"/>
                <w:color w:val="000000"/>
                <w:szCs w:val="22"/>
                <w:lang w:val="en-US"/>
              </w:rPr>
            </w:pPr>
          </w:p>
        </w:tc>
      </w:tr>
      <w:tr w:rsidR="00A949A1" w:rsidRPr="00406ABB" w14:paraId="397D79DA" w14:textId="77777777" w:rsidTr="00D45CB0">
        <w:tc>
          <w:tcPr>
            <w:tcW w:w="1843" w:type="dxa"/>
          </w:tcPr>
          <w:p w14:paraId="5C46AFBE"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szCs w:val="22"/>
                <w:lang w:val="en-US"/>
              </w:rPr>
              <w:t>Endokrin betegségek és tünetek</w:t>
            </w:r>
          </w:p>
        </w:tc>
        <w:tc>
          <w:tcPr>
            <w:tcW w:w="1384" w:type="dxa"/>
          </w:tcPr>
          <w:p w14:paraId="1ED0F0E1" w14:textId="77777777" w:rsidR="00A949A1" w:rsidRPr="00406ABB" w:rsidRDefault="00A949A1" w:rsidP="008642C7">
            <w:pPr>
              <w:suppressAutoHyphens w:val="0"/>
              <w:spacing w:line="240" w:lineRule="auto"/>
              <w:rPr>
                <w:rFonts w:cs="Arial"/>
                <w:color w:val="000000"/>
                <w:szCs w:val="22"/>
                <w:lang w:val="en-US"/>
              </w:rPr>
            </w:pPr>
          </w:p>
        </w:tc>
        <w:tc>
          <w:tcPr>
            <w:tcW w:w="1843" w:type="dxa"/>
          </w:tcPr>
          <w:p w14:paraId="50B5ADF2" w14:textId="77777777" w:rsidR="00A949A1" w:rsidRPr="00406ABB" w:rsidRDefault="00A949A1" w:rsidP="008642C7">
            <w:pPr>
              <w:suppressAutoHyphens w:val="0"/>
              <w:spacing w:line="240" w:lineRule="auto"/>
              <w:rPr>
                <w:rFonts w:cs="Arial"/>
                <w:color w:val="000000"/>
                <w:szCs w:val="22"/>
                <w:lang w:val="en-US"/>
              </w:rPr>
            </w:pPr>
          </w:p>
        </w:tc>
        <w:tc>
          <w:tcPr>
            <w:tcW w:w="2126" w:type="dxa"/>
          </w:tcPr>
          <w:p w14:paraId="64DEFE52" w14:textId="7A75E4F8" w:rsidR="00A949A1" w:rsidRPr="00406ABB" w:rsidRDefault="00B16034" w:rsidP="008642C7">
            <w:pPr>
              <w:suppressAutoHyphens w:val="0"/>
              <w:spacing w:line="240" w:lineRule="auto"/>
              <w:rPr>
                <w:rFonts w:cs="Arial"/>
                <w:color w:val="000000"/>
                <w:szCs w:val="22"/>
                <w:lang w:val="en-US"/>
              </w:rPr>
            </w:pPr>
            <w:r>
              <w:rPr>
                <w:rFonts w:cs="Arial"/>
                <w:color w:val="000000"/>
                <w:lang w:val="en-US"/>
              </w:rPr>
              <w:t>mellékvesekéreg-elégtelenség</w:t>
            </w:r>
            <w:r w:rsidR="00A949A1" w:rsidRPr="00406ABB">
              <w:rPr>
                <w:rFonts w:cs="Arial"/>
                <w:color w:val="000000"/>
                <w:lang w:val="en-US"/>
              </w:rPr>
              <w:t>, hypothyreosis</w:t>
            </w:r>
          </w:p>
        </w:tc>
        <w:tc>
          <w:tcPr>
            <w:tcW w:w="1559" w:type="dxa"/>
          </w:tcPr>
          <w:p w14:paraId="59CF6EB9"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szCs w:val="22"/>
                <w:lang w:val="en-US"/>
              </w:rPr>
              <w:t>hyperthyreosis</w:t>
            </w:r>
          </w:p>
        </w:tc>
        <w:tc>
          <w:tcPr>
            <w:tcW w:w="1418" w:type="dxa"/>
          </w:tcPr>
          <w:p w14:paraId="05D78E5F" w14:textId="77777777" w:rsidR="00A949A1" w:rsidRPr="00406ABB" w:rsidRDefault="00A949A1" w:rsidP="008642C7">
            <w:pPr>
              <w:suppressAutoHyphens w:val="0"/>
              <w:spacing w:line="240" w:lineRule="auto"/>
              <w:rPr>
                <w:rFonts w:cs="Arial"/>
                <w:color w:val="000000"/>
                <w:szCs w:val="22"/>
                <w:lang w:val="en-US"/>
              </w:rPr>
            </w:pPr>
          </w:p>
        </w:tc>
      </w:tr>
      <w:tr w:rsidR="00A949A1" w:rsidRPr="00406ABB" w14:paraId="5129D09E" w14:textId="77777777" w:rsidTr="00D45CB0">
        <w:tc>
          <w:tcPr>
            <w:tcW w:w="1843" w:type="dxa"/>
          </w:tcPr>
          <w:p w14:paraId="1DB86189" w14:textId="77777777" w:rsidR="00A949A1" w:rsidRPr="00406ABB" w:rsidRDefault="00A949A1" w:rsidP="008642C7">
            <w:pPr>
              <w:suppressAutoHyphens w:val="0"/>
              <w:spacing w:line="240" w:lineRule="auto"/>
              <w:rPr>
                <w:rFonts w:cs="Arial"/>
                <w:color w:val="000000"/>
                <w:szCs w:val="22"/>
              </w:rPr>
            </w:pPr>
            <w:r w:rsidRPr="00406ABB">
              <w:rPr>
                <w:rFonts w:cs="Arial"/>
                <w:color w:val="000000"/>
                <w:szCs w:val="22"/>
              </w:rPr>
              <w:t>Anyagcsere- és táplálkozási betegségek és tünetek</w:t>
            </w:r>
          </w:p>
        </w:tc>
        <w:tc>
          <w:tcPr>
            <w:tcW w:w="1384" w:type="dxa"/>
          </w:tcPr>
          <w:p w14:paraId="4582873B"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szCs w:val="22"/>
                <w:lang w:val="en-US"/>
              </w:rPr>
              <w:t>peripheriás oedema</w:t>
            </w:r>
          </w:p>
        </w:tc>
        <w:tc>
          <w:tcPr>
            <w:tcW w:w="1843" w:type="dxa"/>
          </w:tcPr>
          <w:p w14:paraId="3B8AC0B2" w14:textId="77777777" w:rsidR="00A949A1" w:rsidRPr="00406ABB" w:rsidRDefault="00A949A1" w:rsidP="00A27657">
            <w:pPr>
              <w:suppressAutoHyphens w:val="0"/>
              <w:spacing w:line="240" w:lineRule="auto"/>
              <w:rPr>
                <w:rFonts w:cs="Arial"/>
                <w:color w:val="000000"/>
                <w:szCs w:val="22"/>
                <w:lang w:val="en-US"/>
              </w:rPr>
            </w:pPr>
            <w:r w:rsidRPr="00406ABB">
              <w:rPr>
                <w:rFonts w:cs="Arial"/>
                <w:color w:val="000000"/>
                <w:lang w:val="en-US"/>
              </w:rPr>
              <w:t>hypogly</w:t>
            </w:r>
            <w:r w:rsidR="0019186A" w:rsidRPr="00406ABB">
              <w:rPr>
                <w:rFonts w:cs="Arial"/>
                <w:color w:val="000000"/>
                <w:lang w:val="en-US"/>
              </w:rPr>
              <w:t>k</w:t>
            </w:r>
            <w:r w:rsidRPr="00406ABB">
              <w:rPr>
                <w:rFonts w:cs="Arial"/>
                <w:color w:val="000000"/>
                <w:lang w:val="en-US"/>
              </w:rPr>
              <w:t>aemia, hypokalaemia, hyponatraemia</w:t>
            </w:r>
          </w:p>
        </w:tc>
        <w:tc>
          <w:tcPr>
            <w:tcW w:w="2126" w:type="dxa"/>
          </w:tcPr>
          <w:p w14:paraId="550F3378" w14:textId="77777777" w:rsidR="00A949A1" w:rsidRPr="00406ABB" w:rsidRDefault="00A949A1" w:rsidP="008642C7">
            <w:pPr>
              <w:suppressAutoHyphens w:val="0"/>
              <w:spacing w:line="240" w:lineRule="auto"/>
              <w:rPr>
                <w:rFonts w:cs="Arial"/>
                <w:color w:val="000000"/>
                <w:szCs w:val="22"/>
                <w:lang w:val="en-US"/>
              </w:rPr>
            </w:pPr>
          </w:p>
        </w:tc>
        <w:tc>
          <w:tcPr>
            <w:tcW w:w="1559" w:type="dxa"/>
          </w:tcPr>
          <w:p w14:paraId="43367562" w14:textId="77777777" w:rsidR="00A949A1" w:rsidRPr="00406ABB" w:rsidRDefault="00A949A1" w:rsidP="008642C7">
            <w:pPr>
              <w:suppressAutoHyphens w:val="0"/>
              <w:spacing w:line="240" w:lineRule="auto"/>
              <w:rPr>
                <w:rFonts w:cs="Arial"/>
                <w:color w:val="000000"/>
                <w:szCs w:val="22"/>
                <w:lang w:val="en-US"/>
              </w:rPr>
            </w:pPr>
          </w:p>
        </w:tc>
        <w:tc>
          <w:tcPr>
            <w:tcW w:w="1418" w:type="dxa"/>
          </w:tcPr>
          <w:p w14:paraId="1B4214EF" w14:textId="77777777" w:rsidR="00A949A1" w:rsidRPr="00406ABB" w:rsidRDefault="00A949A1" w:rsidP="008642C7">
            <w:pPr>
              <w:suppressAutoHyphens w:val="0"/>
              <w:spacing w:line="240" w:lineRule="auto"/>
              <w:rPr>
                <w:rFonts w:cs="Arial"/>
                <w:color w:val="000000"/>
                <w:szCs w:val="22"/>
                <w:lang w:val="en-US"/>
              </w:rPr>
            </w:pPr>
          </w:p>
        </w:tc>
      </w:tr>
      <w:tr w:rsidR="00A949A1" w:rsidRPr="00406ABB" w14:paraId="6E7C390E" w14:textId="77777777" w:rsidTr="00D45CB0">
        <w:tc>
          <w:tcPr>
            <w:tcW w:w="1843" w:type="dxa"/>
          </w:tcPr>
          <w:p w14:paraId="4C35154A"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szCs w:val="22"/>
                <w:lang w:val="en-US"/>
              </w:rPr>
              <w:t>Pszichiátriai kórképek</w:t>
            </w:r>
          </w:p>
        </w:tc>
        <w:tc>
          <w:tcPr>
            <w:tcW w:w="1384" w:type="dxa"/>
          </w:tcPr>
          <w:p w14:paraId="2B7E9432" w14:textId="77777777" w:rsidR="00A949A1" w:rsidRPr="00406ABB" w:rsidRDefault="00A949A1" w:rsidP="008642C7">
            <w:pPr>
              <w:suppressAutoHyphens w:val="0"/>
              <w:spacing w:line="240" w:lineRule="auto"/>
              <w:rPr>
                <w:rFonts w:cs="Arial"/>
                <w:color w:val="000000"/>
                <w:szCs w:val="22"/>
                <w:lang w:val="en-US"/>
              </w:rPr>
            </w:pPr>
          </w:p>
        </w:tc>
        <w:tc>
          <w:tcPr>
            <w:tcW w:w="1843" w:type="dxa"/>
          </w:tcPr>
          <w:p w14:paraId="3208139D"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szCs w:val="22"/>
                <w:lang w:val="en-US"/>
              </w:rPr>
              <w:t>depresszió, hallucináció, szorongás, insomnia, agitáció, zavart állapot</w:t>
            </w:r>
          </w:p>
        </w:tc>
        <w:tc>
          <w:tcPr>
            <w:tcW w:w="2126" w:type="dxa"/>
          </w:tcPr>
          <w:p w14:paraId="7AE53284" w14:textId="77777777" w:rsidR="00A949A1" w:rsidRPr="00406ABB" w:rsidRDefault="00A949A1" w:rsidP="008642C7">
            <w:pPr>
              <w:suppressAutoHyphens w:val="0"/>
              <w:spacing w:line="240" w:lineRule="auto"/>
              <w:rPr>
                <w:rFonts w:cs="Arial"/>
                <w:color w:val="000000"/>
                <w:szCs w:val="22"/>
                <w:lang w:val="en-US"/>
              </w:rPr>
            </w:pPr>
          </w:p>
        </w:tc>
        <w:tc>
          <w:tcPr>
            <w:tcW w:w="1559" w:type="dxa"/>
          </w:tcPr>
          <w:p w14:paraId="45CFF2E8" w14:textId="77777777" w:rsidR="00A949A1" w:rsidRPr="00406ABB" w:rsidRDefault="00A949A1" w:rsidP="008642C7">
            <w:pPr>
              <w:suppressAutoHyphens w:val="0"/>
              <w:spacing w:line="240" w:lineRule="auto"/>
              <w:rPr>
                <w:rFonts w:cs="Arial"/>
                <w:color w:val="000000"/>
                <w:szCs w:val="22"/>
                <w:lang w:val="en-US"/>
              </w:rPr>
            </w:pPr>
          </w:p>
        </w:tc>
        <w:tc>
          <w:tcPr>
            <w:tcW w:w="1418" w:type="dxa"/>
          </w:tcPr>
          <w:p w14:paraId="55A678FC" w14:textId="77777777" w:rsidR="00A949A1" w:rsidRPr="00406ABB" w:rsidRDefault="00A949A1" w:rsidP="008642C7">
            <w:pPr>
              <w:suppressAutoHyphens w:val="0"/>
              <w:spacing w:line="240" w:lineRule="auto"/>
              <w:rPr>
                <w:rFonts w:cs="Arial"/>
                <w:color w:val="000000"/>
                <w:szCs w:val="22"/>
                <w:lang w:val="en-US"/>
              </w:rPr>
            </w:pPr>
          </w:p>
        </w:tc>
      </w:tr>
      <w:tr w:rsidR="00A949A1" w:rsidRPr="00406ABB" w14:paraId="718077AA" w14:textId="77777777" w:rsidTr="00D45CB0">
        <w:tc>
          <w:tcPr>
            <w:tcW w:w="1843" w:type="dxa"/>
          </w:tcPr>
          <w:p w14:paraId="2EA5C24D"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szCs w:val="22"/>
                <w:lang w:val="en-US"/>
              </w:rPr>
              <w:t>Idegrendszeri betegségek és tünetek</w:t>
            </w:r>
          </w:p>
        </w:tc>
        <w:tc>
          <w:tcPr>
            <w:tcW w:w="1384" w:type="dxa"/>
          </w:tcPr>
          <w:p w14:paraId="281BD353" w14:textId="77777777" w:rsidR="00A949A1" w:rsidRPr="00406ABB" w:rsidRDefault="00A949A1" w:rsidP="008642C7">
            <w:pPr>
              <w:suppressAutoHyphens w:val="0"/>
              <w:spacing w:line="240" w:lineRule="auto"/>
              <w:rPr>
                <w:rFonts w:cs="Arial"/>
                <w:color w:val="000000"/>
                <w:szCs w:val="22"/>
                <w:lang w:val="en-US"/>
              </w:rPr>
            </w:pPr>
            <w:r w:rsidRPr="00406ABB">
              <w:rPr>
                <w:color w:val="000000"/>
                <w:lang w:val="en-GB"/>
              </w:rPr>
              <w:t>fejfájás</w:t>
            </w:r>
          </w:p>
        </w:tc>
        <w:tc>
          <w:tcPr>
            <w:tcW w:w="1843" w:type="dxa"/>
          </w:tcPr>
          <w:p w14:paraId="4E86D857" w14:textId="77777777" w:rsidR="00A949A1" w:rsidRPr="00080F62" w:rsidRDefault="00A949A1" w:rsidP="00F741A2">
            <w:pPr>
              <w:suppressAutoHyphens w:val="0"/>
              <w:spacing w:line="240" w:lineRule="auto"/>
              <w:rPr>
                <w:rFonts w:cs="Arial"/>
                <w:color w:val="000000"/>
                <w:szCs w:val="22"/>
                <w:lang w:val="es-ES"/>
              </w:rPr>
            </w:pPr>
            <w:r w:rsidRPr="00080F62">
              <w:rPr>
                <w:rFonts w:cs="Arial"/>
                <w:color w:val="000000"/>
                <w:lang w:val="es-ES"/>
              </w:rPr>
              <w:t xml:space="preserve">convulsio, </w:t>
            </w:r>
            <w:r w:rsidR="0019186A" w:rsidRPr="00080F62">
              <w:rPr>
                <w:rFonts w:cs="Arial"/>
                <w:color w:val="000000"/>
                <w:lang w:val="es-ES"/>
              </w:rPr>
              <w:t>ájulás</w:t>
            </w:r>
            <w:r w:rsidRPr="00080F62">
              <w:rPr>
                <w:rFonts w:cs="Arial"/>
                <w:color w:val="000000"/>
                <w:lang w:val="es-ES"/>
              </w:rPr>
              <w:t>, tremor, fokozott izomtónus</w:t>
            </w:r>
            <w:r w:rsidRPr="00080F62">
              <w:rPr>
                <w:rFonts w:cs="Arial"/>
                <w:color w:val="000000"/>
                <w:vertAlign w:val="superscript"/>
                <w:lang w:val="es-ES"/>
              </w:rPr>
              <w:t>3</w:t>
            </w:r>
            <w:r w:rsidRPr="00080F62">
              <w:rPr>
                <w:rFonts w:cs="Arial"/>
                <w:color w:val="000000"/>
                <w:lang w:val="es-ES"/>
              </w:rPr>
              <w:t>, paraesthesia, somnolentia, szédülés</w:t>
            </w:r>
          </w:p>
        </w:tc>
        <w:tc>
          <w:tcPr>
            <w:tcW w:w="2126" w:type="dxa"/>
          </w:tcPr>
          <w:p w14:paraId="26265C7F" w14:textId="77777777" w:rsidR="00A949A1" w:rsidRPr="00080F62" w:rsidRDefault="00A949A1" w:rsidP="001A2D10">
            <w:pPr>
              <w:suppressAutoHyphens w:val="0"/>
              <w:spacing w:line="240" w:lineRule="auto"/>
              <w:rPr>
                <w:rFonts w:cs="Arial"/>
                <w:color w:val="000000"/>
                <w:szCs w:val="22"/>
                <w:lang w:val="es-ES"/>
              </w:rPr>
            </w:pPr>
            <w:r w:rsidRPr="00080F62">
              <w:rPr>
                <w:rFonts w:cs="Arial"/>
                <w:color w:val="000000"/>
                <w:lang w:val="es-ES"/>
              </w:rPr>
              <w:t>agyoedema, encephalopathia</w:t>
            </w:r>
            <w:r w:rsidRPr="00080F62">
              <w:rPr>
                <w:rFonts w:cs="Arial"/>
                <w:color w:val="000000"/>
                <w:vertAlign w:val="superscript"/>
                <w:lang w:val="es-ES"/>
              </w:rPr>
              <w:t>4</w:t>
            </w:r>
            <w:r w:rsidRPr="00080F62">
              <w:rPr>
                <w:rFonts w:cs="Arial"/>
                <w:color w:val="000000"/>
                <w:lang w:val="es-ES"/>
              </w:rPr>
              <w:t xml:space="preserve">, extrapyramidalis </w:t>
            </w:r>
            <w:r w:rsidR="00BA033B" w:rsidRPr="00080F62">
              <w:rPr>
                <w:rFonts w:cs="Arial"/>
                <w:color w:val="000000"/>
                <w:lang w:val="es-ES"/>
              </w:rPr>
              <w:t>zavar</w:t>
            </w:r>
            <w:r w:rsidRPr="00080F62">
              <w:rPr>
                <w:rFonts w:cs="Arial"/>
                <w:color w:val="000000"/>
                <w:vertAlign w:val="superscript"/>
                <w:lang w:val="es-ES"/>
              </w:rPr>
              <w:t>5</w:t>
            </w:r>
            <w:r w:rsidRPr="00080F62">
              <w:rPr>
                <w:rFonts w:cs="Arial"/>
                <w:color w:val="000000"/>
                <w:lang w:val="es-ES"/>
              </w:rPr>
              <w:t>, perifériás neuropathia, ataxia, hypaesthesia, ízérzészavar</w:t>
            </w:r>
          </w:p>
        </w:tc>
        <w:tc>
          <w:tcPr>
            <w:tcW w:w="1559" w:type="dxa"/>
          </w:tcPr>
          <w:p w14:paraId="28B73447" w14:textId="77777777" w:rsidR="00A949A1" w:rsidRPr="006B329A" w:rsidRDefault="00A949A1" w:rsidP="008642C7">
            <w:pPr>
              <w:suppressAutoHyphens w:val="0"/>
              <w:spacing w:line="240" w:lineRule="auto"/>
              <w:rPr>
                <w:rFonts w:cs="Arial"/>
                <w:color w:val="000000"/>
                <w:szCs w:val="22"/>
                <w:lang w:val="es-ES"/>
              </w:rPr>
            </w:pPr>
            <w:r w:rsidRPr="006B329A">
              <w:rPr>
                <w:rFonts w:cs="Arial"/>
                <w:color w:val="000000"/>
                <w:lang w:val="es-ES"/>
              </w:rPr>
              <w:t>hepaticus encephalo</w:t>
            </w:r>
            <w:r w:rsidR="00E97F98" w:rsidRPr="006B329A">
              <w:rPr>
                <w:rFonts w:cs="Arial"/>
                <w:color w:val="000000"/>
                <w:lang w:val="es-ES"/>
              </w:rPr>
              <w:t>-</w:t>
            </w:r>
            <w:r w:rsidRPr="006B329A">
              <w:rPr>
                <w:rFonts w:cs="Arial"/>
                <w:color w:val="000000"/>
                <w:lang w:val="es-ES"/>
              </w:rPr>
              <w:t>pathia, Guillain–Barre</w:t>
            </w:r>
            <w:r w:rsidR="00E97F98" w:rsidRPr="006B329A">
              <w:rPr>
                <w:rFonts w:cs="Arial"/>
                <w:color w:val="000000"/>
                <w:lang w:val="es-ES"/>
              </w:rPr>
              <w:t>-</w:t>
            </w:r>
            <w:r w:rsidRPr="006B329A">
              <w:rPr>
                <w:rFonts w:cs="Arial"/>
                <w:color w:val="000000"/>
                <w:lang w:val="es-ES"/>
              </w:rPr>
              <w:t>szindróma, nystagmus</w:t>
            </w:r>
          </w:p>
        </w:tc>
        <w:tc>
          <w:tcPr>
            <w:tcW w:w="1418" w:type="dxa"/>
          </w:tcPr>
          <w:p w14:paraId="175D4DDB" w14:textId="77777777" w:rsidR="00A949A1" w:rsidRPr="006B329A" w:rsidRDefault="00A949A1" w:rsidP="008642C7">
            <w:pPr>
              <w:suppressAutoHyphens w:val="0"/>
              <w:spacing w:line="240" w:lineRule="auto"/>
              <w:rPr>
                <w:rFonts w:cs="Arial"/>
                <w:color w:val="000000"/>
                <w:szCs w:val="22"/>
                <w:lang w:val="es-ES"/>
              </w:rPr>
            </w:pPr>
          </w:p>
        </w:tc>
      </w:tr>
      <w:tr w:rsidR="00A949A1" w:rsidRPr="00406ABB" w14:paraId="22112397" w14:textId="77777777" w:rsidTr="00D45CB0">
        <w:tc>
          <w:tcPr>
            <w:tcW w:w="1843" w:type="dxa"/>
          </w:tcPr>
          <w:p w14:paraId="687B9BEF"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szCs w:val="22"/>
                <w:lang w:val="en-US"/>
              </w:rPr>
              <w:t>Szembetegségek és szemészeti tünetek</w:t>
            </w:r>
          </w:p>
        </w:tc>
        <w:tc>
          <w:tcPr>
            <w:tcW w:w="1384" w:type="dxa"/>
          </w:tcPr>
          <w:p w14:paraId="6919FE4E" w14:textId="77777777" w:rsidR="00A949A1" w:rsidRPr="00406ABB" w:rsidRDefault="00A949A1" w:rsidP="008642C7">
            <w:pPr>
              <w:suppressAutoHyphens w:val="0"/>
              <w:spacing w:line="240" w:lineRule="auto"/>
              <w:rPr>
                <w:rFonts w:cs="Arial"/>
                <w:color w:val="000000"/>
                <w:szCs w:val="22"/>
                <w:vertAlign w:val="superscript"/>
                <w:lang w:val="en-US"/>
              </w:rPr>
            </w:pPr>
            <w:r w:rsidRPr="00406ABB">
              <w:rPr>
                <w:color w:val="000000"/>
                <w:lang w:val="en-GB"/>
              </w:rPr>
              <w:t>látáskároso</w:t>
            </w:r>
            <w:r w:rsidR="00E97F98" w:rsidRPr="00406ABB">
              <w:rPr>
                <w:color w:val="000000"/>
                <w:lang w:val="en-GB"/>
              </w:rPr>
              <w:t>-</w:t>
            </w:r>
            <w:r w:rsidRPr="00406ABB">
              <w:rPr>
                <w:color w:val="000000"/>
                <w:lang w:val="en-GB"/>
              </w:rPr>
              <w:t>dás</w:t>
            </w:r>
            <w:r w:rsidRPr="00406ABB">
              <w:rPr>
                <w:color w:val="000000"/>
                <w:vertAlign w:val="superscript"/>
                <w:lang w:val="en-GB"/>
              </w:rPr>
              <w:t>6</w:t>
            </w:r>
          </w:p>
        </w:tc>
        <w:tc>
          <w:tcPr>
            <w:tcW w:w="1843" w:type="dxa"/>
          </w:tcPr>
          <w:p w14:paraId="253DF86A" w14:textId="77777777" w:rsidR="00A949A1" w:rsidRPr="00406ABB" w:rsidRDefault="00A949A1" w:rsidP="008642C7">
            <w:pPr>
              <w:suppressAutoHyphens w:val="0"/>
              <w:spacing w:line="240" w:lineRule="auto"/>
              <w:rPr>
                <w:rFonts w:cs="Arial"/>
                <w:color w:val="000000"/>
                <w:szCs w:val="22"/>
                <w:lang w:val="en-US"/>
              </w:rPr>
            </w:pPr>
            <w:r w:rsidRPr="00406ABB">
              <w:rPr>
                <w:color w:val="000000"/>
                <w:lang w:val="en-GB"/>
              </w:rPr>
              <w:t>retinalis vérzés</w:t>
            </w:r>
          </w:p>
        </w:tc>
        <w:tc>
          <w:tcPr>
            <w:tcW w:w="2126" w:type="dxa"/>
          </w:tcPr>
          <w:p w14:paraId="556FBA92" w14:textId="77777777" w:rsidR="00A949A1" w:rsidRPr="00406ABB" w:rsidRDefault="00A949A1" w:rsidP="00A27657">
            <w:pPr>
              <w:suppressAutoHyphens w:val="0"/>
              <w:spacing w:line="240" w:lineRule="auto"/>
              <w:rPr>
                <w:rFonts w:cs="Arial"/>
                <w:color w:val="000000"/>
                <w:szCs w:val="22"/>
                <w:lang w:val="en-US"/>
              </w:rPr>
            </w:pPr>
            <w:r w:rsidRPr="00406ABB">
              <w:rPr>
                <w:rFonts w:cs="Arial"/>
                <w:color w:val="000000"/>
                <w:lang w:val="en-US"/>
              </w:rPr>
              <w:t>látóideg rendellenesség</w:t>
            </w:r>
            <w:r w:rsidRPr="00406ABB">
              <w:rPr>
                <w:rFonts w:cs="Arial"/>
                <w:color w:val="000000"/>
                <w:vertAlign w:val="superscript"/>
                <w:lang w:val="en-US"/>
              </w:rPr>
              <w:t>7</w:t>
            </w:r>
            <w:r w:rsidRPr="00406ABB">
              <w:rPr>
                <w:rFonts w:cs="Arial"/>
                <w:color w:val="000000"/>
                <w:lang w:val="en-US"/>
              </w:rPr>
              <w:t>, papillaoedema</w:t>
            </w:r>
            <w:r w:rsidRPr="00406ABB">
              <w:rPr>
                <w:rFonts w:cs="Arial"/>
                <w:color w:val="000000"/>
                <w:vertAlign w:val="superscript"/>
                <w:lang w:val="en-US"/>
              </w:rPr>
              <w:t>8</w:t>
            </w:r>
            <w:r w:rsidRPr="00406ABB">
              <w:rPr>
                <w:rFonts w:cs="Arial"/>
                <w:color w:val="000000"/>
                <w:lang w:val="en-US"/>
              </w:rPr>
              <w:t xml:space="preserve">, oculogyriás </w:t>
            </w:r>
            <w:r w:rsidR="00A27657" w:rsidRPr="00406ABB">
              <w:rPr>
                <w:rFonts w:cs="Arial"/>
                <w:color w:val="000000"/>
                <w:lang w:val="en-US"/>
              </w:rPr>
              <w:t>k</w:t>
            </w:r>
            <w:r w:rsidRPr="00406ABB">
              <w:rPr>
                <w:rFonts w:cs="Arial"/>
                <w:color w:val="000000"/>
                <w:lang w:val="en-US"/>
              </w:rPr>
              <w:t>r</w:t>
            </w:r>
            <w:r w:rsidR="00A27657" w:rsidRPr="00406ABB">
              <w:rPr>
                <w:rFonts w:cs="Arial"/>
                <w:color w:val="000000"/>
                <w:lang w:val="en-US"/>
              </w:rPr>
              <w:t>íz</w:t>
            </w:r>
            <w:r w:rsidRPr="00406ABB">
              <w:rPr>
                <w:rFonts w:cs="Arial"/>
                <w:color w:val="000000"/>
                <w:lang w:val="en-US"/>
              </w:rPr>
              <w:t>is, diplopia, scleritis, blepharitis</w:t>
            </w:r>
          </w:p>
        </w:tc>
        <w:tc>
          <w:tcPr>
            <w:tcW w:w="1559" w:type="dxa"/>
          </w:tcPr>
          <w:p w14:paraId="3A55587E"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lang w:val="en-US"/>
              </w:rPr>
              <w:t>opticus atrophia, cornea homály</w:t>
            </w:r>
          </w:p>
        </w:tc>
        <w:tc>
          <w:tcPr>
            <w:tcW w:w="1418" w:type="dxa"/>
          </w:tcPr>
          <w:p w14:paraId="7730B15D" w14:textId="77777777" w:rsidR="00A949A1" w:rsidRPr="00406ABB" w:rsidRDefault="00A949A1" w:rsidP="008642C7">
            <w:pPr>
              <w:suppressAutoHyphens w:val="0"/>
              <w:spacing w:line="240" w:lineRule="auto"/>
              <w:rPr>
                <w:rFonts w:cs="Arial"/>
                <w:color w:val="000000"/>
                <w:szCs w:val="22"/>
                <w:lang w:val="en-US"/>
              </w:rPr>
            </w:pPr>
          </w:p>
        </w:tc>
      </w:tr>
      <w:tr w:rsidR="00A949A1" w:rsidRPr="00406ABB" w14:paraId="14ED241A" w14:textId="77777777" w:rsidTr="00D45CB0">
        <w:tc>
          <w:tcPr>
            <w:tcW w:w="1843" w:type="dxa"/>
          </w:tcPr>
          <w:p w14:paraId="068F136D" w14:textId="77777777" w:rsidR="00A949A1" w:rsidRPr="00406ABB" w:rsidRDefault="00A949A1" w:rsidP="00D45CB0">
            <w:pPr>
              <w:keepNext/>
              <w:keepLines/>
              <w:suppressAutoHyphens w:val="0"/>
              <w:spacing w:line="240" w:lineRule="auto"/>
              <w:rPr>
                <w:rFonts w:cs="Arial"/>
                <w:color w:val="000000"/>
                <w:szCs w:val="22"/>
              </w:rPr>
            </w:pPr>
            <w:r w:rsidRPr="00406ABB">
              <w:rPr>
                <w:rFonts w:cs="Arial"/>
                <w:color w:val="000000"/>
                <w:szCs w:val="22"/>
              </w:rPr>
              <w:t>A fül és az egyensúly-érzékelő szerv betegségei és tünetei</w:t>
            </w:r>
          </w:p>
        </w:tc>
        <w:tc>
          <w:tcPr>
            <w:tcW w:w="1384" w:type="dxa"/>
          </w:tcPr>
          <w:p w14:paraId="39E8FF96" w14:textId="77777777" w:rsidR="00A949A1" w:rsidRPr="00406ABB" w:rsidRDefault="00A949A1" w:rsidP="00D45CB0">
            <w:pPr>
              <w:keepNext/>
              <w:keepLines/>
              <w:suppressAutoHyphens w:val="0"/>
              <w:spacing w:line="240" w:lineRule="auto"/>
              <w:rPr>
                <w:rFonts w:cs="Arial"/>
                <w:color w:val="000000"/>
                <w:szCs w:val="22"/>
              </w:rPr>
            </w:pPr>
          </w:p>
        </w:tc>
        <w:tc>
          <w:tcPr>
            <w:tcW w:w="1843" w:type="dxa"/>
          </w:tcPr>
          <w:p w14:paraId="3AA1DFCE" w14:textId="77777777" w:rsidR="00A949A1" w:rsidRPr="00406ABB" w:rsidRDefault="00A949A1" w:rsidP="00D45CB0">
            <w:pPr>
              <w:keepNext/>
              <w:keepLines/>
              <w:suppressAutoHyphens w:val="0"/>
              <w:spacing w:line="240" w:lineRule="auto"/>
              <w:rPr>
                <w:rFonts w:cs="Arial"/>
                <w:color w:val="000000"/>
                <w:szCs w:val="22"/>
              </w:rPr>
            </w:pPr>
          </w:p>
        </w:tc>
        <w:tc>
          <w:tcPr>
            <w:tcW w:w="2126" w:type="dxa"/>
          </w:tcPr>
          <w:p w14:paraId="6F13B228" w14:textId="77777777" w:rsidR="00A949A1" w:rsidRPr="00406ABB" w:rsidRDefault="00A949A1" w:rsidP="00D45CB0">
            <w:pPr>
              <w:keepNext/>
              <w:keepLines/>
              <w:suppressAutoHyphens w:val="0"/>
              <w:spacing w:line="240" w:lineRule="auto"/>
              <w:rPr>
                <w:rFonts w:cs="Arial"/>
                <w:color w:val="000000"/>
                <w:szCs w:val="22"/>
                <w:lang w:val="en-US"/>
              </w:rPr>
            </w:pPr>
            <w:r w:rsidRPr="00406ABB">
              <w:rPr>
                <w:rFonts w:cs="Arial"/>
                <w:color w:val="000000"/>
                <w:szCs w:val="22"/>
                <w:lang w:val="en-US"/>
              </w:rPr>
              <w:t>halláscsökkenés, vertigo, t</w:t>
            </w:r>
            <w:r w:rsidRPr="00406ABB">
              <w:rPr>
                <w:rFonts w:eastAsia="Calibri"/>
                <w:color w:val="000000"/>
                <w:szCs w:val="22"/>
                <w:lang w:val="en-GB"/>
              </w:rPr>
              <w:t>innitus</w:t>
            </w:r>
          </w:p>
        </w:tc>
        <w:tc>
          <w:tcPr>
            <w:tcW w:w="1559" w:type="dxa"/>
          </w:tcPr>
          <w:p w14:paraId="61A69DF1" w14:textId="77777777" w:rsidR="00A949A1" w:rsidRPr="00406ABB" w:rsidRDefault="00A949A1" w:rsidP="00D45CB0">
            <w:pPr>
              <w:keepNext/>
              <w:keepLines/>
              <w:suppressAutoHyphens w:val="0"/>
              <w:spacing w:line="240" w:lineRule="auto"/>
              <w:rPr>
                <w:rFonts w:cs="Arial"/>
                <w:color w:val="000000"/>
                <w:szCs w:val="22"/>
                <w:lang w:val="en-US"/>
              </w:rPr>
            </w:pPr>
          </w:p>
        </w:tc>
        <w:tc>
          <w:tcPr>
            <w:tcW w:w="1418" w:type="dxa"/>
          </w:tcPr>
          <w:p w14:paraId="500618AA" w14:textId="77777777" w:rsidR="00A949A1" w:rsidRPr="00406ABB" w:rsidRDefault="00A949A1" w:rsidP="00D45CB0">
            <w:pPr>
              <w:keepNext/>
              <w:keepLines/>
              <w:suppressAutoHyphens w:val="0"/>
              <w:spacing w:line="240" w:lineRule="auto"/>
              <w:rPr>
                <w:rFonts w:cs="Arial"/>
                <w:color w:val="000000"/>
                <w:szCs w:val="22"/>
                <w:lang w:val="en-US"/>
              </w:rPr>
            </w:pPr>
          </w:p>
        </w:tc>
      </w:tr>
      <w:tr w:rsidR="00A949A1" w:rsidRPr="00406ABB" w14:paraId="46C2AF9D" w14:textId="77777777" w:rsidTr="00D45CB0">
        <w:tc>
          <w:tcPr>
            <w:tcW w:w="1843" w:type="dxa"/>
          </w:tcPr>
          <w:p w14:paraId="688EB3F6" w14:textId="77777777" w:rsidR="00A949A1" w:rsidRPr="00406ABB" w:rsidRDefault="00A949A1" w:rsidP="008642C7">
            <w:pPr>
              <w:keepNext/>
              <w:keepLines/>
              <w:suppressAutoHyphens w:val="0"/>
              <w:spacing w:line="240" w:lineRule="auto"/>
              <w:rPr>
                <w:rFonts w:cs="Arial"/>
                <w:color w:val="000000"/>
                <w:szCs w:val="22"/>
              </w:rPr>
            </w:pPr>
            <w:r w:rsidRPr="00406ABB">
              <w:rPr>
                <w:rFonts w:cs="Arial"/>
                <w:color w:val="000000"/>
                <w:szCs w:val="22"/>
              </w:rPr>
              <w:t>Szívbetegségek és a szívvel kapcsolatos tünetek</w:t>
            </w:r>
          </w:p>
        </w:tc>
        <w:tc>
          <w:tcPr>
            <w:tcW w:w="1384" w:type="dxa"/>
          </w:tcPr>
          <w:p w14:paraId="459ADF40" w14:textId="77777777" w:rsidR="00A949A1" w:rsidRPr="00406ABB" w:rsidRDefault="00A949A1" w:rsidP="008642C7">
            <w:pPr>
              <w:keepNext/>
              <w:keepLines/>
              <w:suppressAutoHyphens w:val="0"/>
              <w:spacing w:line="240" w:lineRule="auto"/>
              <w:rPr>
                <w:rFonts w:cs="Arial"/>
                <w:color w:val="000000"/>
                <w:szCs w:val="22"/>
              </w:rPr>
            </w:pPr>
          </w:p>
        </w:tc>
        <w:tc>
          <w:tcPr>
            <w:tcW w:w="1843" w:type="dxa"/>
          </w:tcPr>
          <w:p w14:paraId="61736FE4" w14:textId="77777777" w:rsidR="00A949A1" w:rsidRPr="00406ABB" w:rsidRDefault="00A949A1" w:rsidP="008642C7">
            <w:pPr>
              <w:keepNext/>
              <w:keepLines/>
              <w:suppressAutoHyphens w:val="0"/>
              <w:spacing w:line="240" w:lineRule="auto"/>
              <w:rPr>
                <w:rFonts w:cs="Arial"/>
                <w:color w:val="000000"/>
                <w:lang w:val="en-US"/>
              </w:rPr>
            </w:pPr>
            <w:r w:rsidRPr="00406ABB">
              <w:rPr>
                <w:rFonts w:cs="Arial"/>
                <w:color w:val="000000"/>
                <w:lang w:val="en-US"/>
              </w:rPr>
              <w:t>supraventricularis arrhythmia, tachycardia, bradycardia</w:t>
            </w:r>
          </w:p>
          <w:p w14:paraId="24986F46" w14:textId="77777777" w:rsidR="00A949A1" w:rsidRPr="00406ABB" w:rsidRDefault="00A949A1" w:rsidP="008642C7">
            <w:pPr>
              <w:keepNext/>
              <w:keepLines/>
              <w:suppressAutoHyphens w:val="0"/>
              <w:spacing w:line="240" w:lineRule="auto"/>
              <w:rPr>
                <w:rFonts w:cs="Arial"/>
                <w:color w:val="000000"/>
                <w:szCs w:val="22"/>
                <w:lang w:val="en-US"/>
              </w:rPr>
            </w:pPr>
          </w:p>
        </w:tc>
        <w:tc>
          <w:tcPr>
            <w:tcW w:w="2126" w:type="dxa"/>
          </w:tcPr>
          <w:p w14:paraId="06F1840F" w14:textId="77777777" w:rsidR="00A949A1" w:rsidRPr="00406ABB" w:rsidRDefault="00A949A1" w:rsidP="00DA0A23">
            <w:pPr>
              <w:keepNext/>
              <w:keepLines/>
              <w:suppressAutoHyphens w:val="0"/>
              <w:spacing w:line="240" w:lineRule="auto"/>
              <w:rPr>
                <w:rFonts w:cs="Arial"/>
                <w:color w:val="000000"/>
                <w:szCs w:val="22"/>
                <w:lang w:val="en-US"/>
              </w:rPr>
            </w:pPr>
            <w:r w:rsidRPr="00406ABB">
              <w:rPr>
                <w:rFonts w:cs="Arial"/>
                <w:color w:val="000000"/>
                <w:lang w:val="en-US"/>
              </w:rPr>
              <w:t>kamrafibrilláció, kamrai extrasystolék, kamrai tachycardia, elektrokardiogram</w:t>
            </w:r>
            <w:r w:rsidR="00DA0A23" w:rsidRPr="00406ABB">
              <w:rPr>
                <w:rFonts w:cs="Arial"/>
                <w:color w:val="000000"/>
                <w:lang w:val="en-US"/>
              </w:rPr>
              <w:t>on</w:t>
            </w:r>
            <w:r w:rsidRPr="00406ABB">
              <w:rPr>
                <w:rFonts w:cs="Arial"/>
                <w:color w:val="000000"/>
                <w:lang w:val="en-US"/>
              </w:rPr>
              <w:t xml:space="preserve"> QT megnyúl</w:t>
            </w:r>
            <w:r w:rsidR="00DA0A23" w:rsidRPr="00406ABB">
              <w:rPr>
                <w:rFonts w:cs="Arial"/>
                <w:color w:val="000000"/>
                <w:lang w:val="en-US"/>
              </w:rPr>
              <w:t>ás</w:t>
            </w:r>
            <w:r w:rsidRPr="00406ABB">
              <w:rPr>
                <w:rFonts w:cs="Arial"/>
                <w:color w:val="000000"/>
                <w:lang w:val="en-US"/>
              </w:rPr>
              <w:t>, supraventricularis tachycardia</w:t>
            </w:r>
          </w:p>
        </w:tc>
        <w:tc>
          <w:tcPr>
            <w:tcW w:w="1559" w:type="dxa"/>
          </w:tcPr>
          <w:p w14:paraId="7A63ECB1" w14:textId="27CB6144" w:rsidR="00A949A1" w:rsidRPr="00406ABB" w:rsidRDefault="00AF6DDF" w:rsidP="008642C7">
            <w:pPr>
              <w:keepNext/>
              <w:keepLines/>
              <w:suppressAutoHyphens w:val="0"/>
              <w:spacing w:line="240" w:lineRule="auto"/>
              <w:rPr>
                <w:rFonts w:cs="Arial"/>
                <w:color w:val="000000"/>
                <w:szCs w:val="22"/>
                <w:lang w:val="fr-FR"/>
              </w:rPr>
            </w:pPr>
            <w:r w:rsidRPr="00AF6DDF">
              <w:rPr>
                <w:rFonts w:cs="Arial"/>
                <w:i/>
                <w:color w:val="000000"/>
                <w:lang w:val="fr-FR"/>
              </w:rPr>
              <w:t>torsades de pointes</w:t>
            </w:r>
            <w:r w:rsidR="00A949A1" w:rsidRPr="00406ABB">
              <w:rPr>
                <w:rFonts w:cs="Arial"/>
                <w:color w:val="000000"/>
                <w:lang w:val="fr-FR"/>
              </w:rPr>
              <w:t>, teljes atrioventricula</w:t>
            </w:r>
            <w:r w:rsidR="00E97F98" w:rsidRPr="00406ABB">
              <w:rPr>
                <w:rFonts w:cs="Arial"/>
                <w:color w:val="000000"/>
                <w:lang w:val="fr-FR"/>
              </w:rPr>
              <w:t>-</w:t>
            </w:r>
            <w:r w:rsidR="00A949A1" w:rsidRPr="00406ABB">
              <w:rPr>
                <w:rFonts w:cs="Arial"/>
                <w:color w:val="000000"/>
                <w:lang w:val="fr-FR"/>
              </w:rPr>
              <w:t>ris blokk, szárblokk, nodalis ritmus</w:t>
            </w:r>
          </w:p>
        </w:tc>
        <w:tc>
          <w:tcPr>
            <w:tcW w:w="1418" w:type="dxa"/>
          </w:tcPr>
          <w:p w14:paraId="667C39CF" w14:textId="77777777" w:rsidR="00A949A1" w:rsidRPr="00406ABB" w:rsidRDefault="00A949A1" w:rsidP="008642C7">
            <w:pPr>
              <w:suppressAutoHyphens w:val="0"/>
              <w:spacing w:line="240" w:lineRule="auto"/>
              <w:rPr>
                <w:rFonts w:cs="Arial"/>
                <w:color w:val="000000"/>
                <w:szCs w:val="22"/>
                <w:lang w:val="fr-FR"/>
              </w:rPr>
            </w:pPr>
          </w:p>
        </w:tc>
      </w:tr>
      <w:tr w:rsidR="00A949A1" w:rsidRPr="00406ABB" w14:paraId="276465D2" w14:textId="77777777" w:rsidTr="00D45CB0">
        <w:tc>
          <w:tcPr>
            <w:tcW w:w="1843" w:type="dxa"/>
          </w:tcPr>
          <w:p w14:paraId="35D7E5B7"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szCs w:val="22"/>
                <w:lang w:val="en-US"/>
              </w:rPr>
              <w:t>Érbetegségek és tünetek</w:t>
            </w:r>
          </w:p>
        </w:tc>
        <w:tc>
          <w:tcPr>
            <w:tcW w:w="1384" w:type="dxa"/>
          </w:tcPr>
          <w:p w14:paraId="3694627E" w14:textId="77777777" w:rsidR="00A949A1" w:rsidRPr="00406ABB" w:rsidRDefault="00A949A1" w:rsidP="008642C7">
            <w:pPr>
              <w:suppressAutoHyphens w:val="0"/>
              <w:spacing w:line="240" w:lineRule="auto"/>
              <w:rPr>
                <w:rFonts w:cs="Arial"/>
                <w:color w:val="000000"/>
                <w:szCs w:val="22"/>
                <w:lang w:val="en-US"/>
              </w:rPr>
            </w:pPr>
          </w:p>
        </w:tc>
        <w:tc>
          <w:tcPr>
            <w:tcW w:w="1843" w:type="dxa"/>
          </w:tcPr>
          <w:p w14:paraId="75933A69"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lang w:val="en-US"/>
              </w:rPr>
              <w:t>hypot</w:t>
            </w:r>
            <w:r w:rsidR="008B05EE" w:rsidRPr="00406ABB">
              <w:rPr>
                <w:rFonts w:cs="Arial"/>
                <w:color w:val="000000"/>
                <w:lang w:val="en-US"/>
              </w:rPr>
              <w:t>onia</w:t>
            </w:r>
            <w:r w:rsidRPr="00406ABB">
              <w:rPr>
                <w:rFonts w:cs="Arial"/>
                <w:color w:val="000000"/>
                <w:lang w:val="en-US"/>
              </w:rPr>
              <w:t>, phlebitis</w:t>
            </w:r>
          </w:p>
        </w:tc>
        <w:tc>
          <w:tcPr>
            <w:tcW w:w="2126" w:type="dxa"/>
          </w:tcPr>
          <w:p w14:paraId="2C34C8A7"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lang w:val="en-US"/>
              </w:rPr>
              <w:t>thrombophlebitis, lymphangitis</w:t>
            </w:r>
          </w:p>
        </w:tc>
        <w:tc>
          <w:tcPr>
            <w:tcW w:w="1559" w:type="dxa"/>
          </w:tcPr>
          <w:p w14:paraId="000287E9" w14:textId="77777777" w:rsidR="00A949A1" w:rsidRPr="00406ABB" w:rsidRDefault="00A949A1" w:rsidP="008642C7">
            <w:pPr>
              <w:suppressAutoHyphens w:val="0"/>
              <w:spacing w:line="240" w:lineRule="auto"/>
              <w:rPr>
                <w:rFonts w:cs="Arial"/>
                <w:color w:val="000000"/>
                <w:szCs w:val="22"/>
                <w:lang w:val="en-US"/>
              </w:rPr>
            </w:pPr>
          </w:p>
        </w:tc>
        <w:tc>
          <w:tcPr>
            <w:tcW w:w="1418" w:type="dxa"/>
          </w:tcPr>
          <w:p w14:paraId="7C24B5EE" w14:textId="77777777" w:rsidR="00A949A1" w:rsidRPr="00406ABB" w:rsidRDefault="00A949A1" w:rsidP="008642C7">
            <w:pPr>
              <w:suppressAutoHyphens w:val="0"/>
              <w:spacing w:line="240" w:lineRule="auto"/>
              <w:rPr>
                <w:rFonts w:cs="Arial"/>
                <w:color w:val="000000"/>
                <w:szCs w:val="22"/>
                <w:lang w:val="en-US"/>
              </w:rPr>
            </w:pPr>
          </w:p>
        </w:tc>
      </w:tr>
      <w:tr w:rsidR="00A949A1" w:rsidRPr="00406ABB" w14:paraId="26315F05" w14:textId="77777777" w:rsidTr="00D45CB0">
        <w:tc>
          <w:tcPr>
            <w:tcW w:w="1843" w:type="dxa"/>
          </w:tcPr>
          <w:p w14:paraId="51A30261" w14:textId="77777777" w:rsidR="00A949A1" w:rsidRPr="00406ABB" w:rsidRDefault="00A949A1" w:rsidP="008642C7">
            <w:pPr>
              <w:suppressAutoHyphens w:val="0"/>
              <w:spacing w:line="240" w:lineRule="auto"/>
              <w:rPr>
                <w:rFonts w:cs="Arial"/>
                <w:color w:val="000000"/>
                <w:szCs w:val="22"/>
              </w:rPr>
            </w:pPr>
            <w:r w:rsidRPr="00406ABB">
              <w:rPr>
                <w:rFonts w:cs="Arial"/>
                <w:color w:val="000000"/>
                <w:szCs w:val="22"/>
              </w:rPr>
              <w:t>Légzőrendszeri, mellkasi és mediastinalis betegségek és tünetek</w:t>
            </w:r>
          </w:p>
        </w:tc>
        <w:tc>
          <w:tcPr>
            <w:tcW w:w="1384" w:type="dxa"/>
          </w:tcPr>
          <w:p w14:paraId="759F1BF3" w14:textId="77777777" w:rsidR="00A949A1" w:rsidRPr="00406ABB" w:rsidRDefault="00A949A1" w:rsidP="008642C7">
            <w:pPr>
              <w:suppressAutoHyphens w:val="0"/>
              <w:spacing w:line="240" w:lineRule="auto"/>
              <w:rPr>
                <w:rFonts w:cs="Arial"/>
                <w:color w:val="000000"/>
                <w:szCs w:val="22"/>
                <w:vertAlign w:val="superscript"/>
                <w:lang w:val="en-US"/>
              </w:rPr>
            </w:pPr>
            <w:r w:rsidRPr="00406ABB">
              <w:rPr>
                <w:color w:val="000000"/>
                <w:lang w:val="en-GB"/>
              </w:rPr>
              <w:t>respiratorikus distressz</w:t>
            </w:r>
            <w:r w:rsidRPr="00406ABB">
              <w:rPr>
                <w:color w:val="000000"/>
                <w:vertAlign w:val="superscript"/>
                <w:lang w:val="en-GB"/>
              </w:rPr>
              <w:t>9</w:t>
            </w:r>
          </w:p>
        </w:tc>
        <w:tc>
          <w:tcPr>
            <w:tcW w:w="1843" w:type="dxa"/>
          </w:tcPr>
          <w:p w14:paraId="74003BE0"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lang w:val="en-US"/>
              </w:rPr>
              <w:t>akut légzési distressz szindróma, tüdőoedema</w:t>
            </w:r>
          </w:p>
        </w:tc>
        <w:tc>
          <w:tcPr>
            <w:tcW w:w="2126" w:type="dxa"/>
          </w:tcPr>
          <w:p w14:paraId="4805F14B" w14:textId="77777777" w:rsidR="00A949A1" w:rsidRPr="00406ABB" w:rsidRDefault="00A949A1" w:rsidP="008642C7">
            <w:pPr>
              <w:suppressAutoHyphens w:val="0"/>
              <w:spacing w:line="240" w:lineRule="auto"/>
              <w:rPr>
                <w:rFonts w:cs="Arial"/>
                <w:color w:val="000000"/>
                <w:szCs w:val="22"/>
                <w:lang w:val="en-US"/>
              </w:rPr>
            </w:pPr>
          </w:p>
        </w:tc>
        <w:tc>
          <w:tcPr>
            <w:tcW w:w="1559" w:type="dxa"/>
          </w:tcPr>
          <w:p w14:paraId="270699E6" w14:textId="77777777" w:rsidR="00A949A1" w:rsidRPr="00406ABB" w:rsidRDefault="00A949A1" w:rsidP="008642C7">
            <w:pPr>
              <w:suppressAutoHyphens w:val="0"/>
              <w:spacing w:line="240" w:lineRule="auto"/>
              <w:rPr>
                <w:rFonts w:cs="Arial"/>
                <w:color w:val="000000"/>
                <w:szCs w:val="22"/>
                <w:lang w:val="en-US"/>
              </w:rPr>
            </w:pPr>
          </w:p>
        </w:tc>
        <w:tc>
          <w:tcPr>
            <w:tcW w:w="1418" w:type="dxa"/>
          </w:tcPr>
          <w:p w14:paraId="434AC341" w14:textId="77777777" w:rsidR="00A949A1" w:rsidRPr="00406ABB" w:rsidRDefault="00A949A1" w:rsidP="008642C7">
            <w:pPr>
              <w:suppressAutoHyphens w:val="0"/>
              <w:spacing w:line="240" w:lineRule="auto"/>
              <w:rPr>
                <w:rFonts w:cs="Arial"/>
                <w:color w:val="000000"/>
                <w:szCs w:val="22"/>
                <w:lang w:val="en-US"/>
              </w:rPr>
            </w:pPr>
          </w:p>
        </w:tc>
      </w:tr>
      <w:tr w:rsidR="00A949A1" w:rsidRPr="00406ABB" w14:paraId="2476E2C4" w14:textId="77777777" w:rsidTr="00D45CB0">
        <w:tc>
          <w:tcPr>
            <w:tcW w:w="1843" w:type="dxa"/>
          </w:tcPr>
          <w:p w14:paraId="4F170474" w14:textId="77777777" w:rsidR="00A949A1" w:rsidRPr="00406ABB" w:rsidRDefault="00A949A1" w:rsidP="008642C7">
            <w:pPr>
              <w:suppressAutoHyphens w:val="0"/>
              <w:spacing w:line="240" w:lineRule="auto"/>
              <w:rPr>
                <w:rFonts w:cs="Arial"/>
                <w:color w:val="000000"/>
                <w:szCs w:val="22"/>
              </w:rPr>
            </w:pPr>
            <w:r w:rsidRPr="00406ABB">
              <w:rPr>
                <w:rFonts w:cs="Arial"/>
                <w:color w:val="000000"/>
                <w:szCs w:val="22"/>
              </w:rPr>
              <w:t>Emésztőrend</w:t>
            </w:r>
            <w:r w:rsidR="008B05EE" w:rsidRPr="00406ABB">
              <w:rPr>
                <w:rFonts w:cs="Arial"/>
                <w:color w:val="000000"/>
                <w:szCs w:val="22"/>
              </w:rPr>
              <w:t>-</w:t>
            </w:r>
            <w:r w:rsidRPr="00406ABB">
              <w:rPr>
                <w:rFonts w:cs="Arial"/>
                <w:color w:val="000000"/>
                <w:szCs w:val="22"/>
              </w:rPr>
              <w:t>szeri betegségek és tünetek</w:t>
            </w:r>
          </w:p>
        </w:tc>
        <w:tc>
          <w:tcPr>
            <w:tcW w:w="1384" w:type="dxa"/>
          </w:tcPr>
          <w:p w14:paraId="4112B47A" w14:textId="77777777" w:rsidR="00A949A1" w:rsidRPr="00406ABB" w:rsidRDefault="00A949A1" w:rsidP="008642C7">
            <w:pPr>
              <w:suppressAutoHyphens w:val="0"/>
              <w:spacing w:line="240" w:lineRule="auto"/>
              <w:rPr>
                <w:rFonts w:cs="Arial"/>
                <w:color w:val="000000"/>
                <w:szCs w:val="22"/>
              </w:rPr>
            </w:pPr>
            <w:r w:rsidRPr="00406ABB">
              <w:rPr>
                <w:rFonts w:cs="Arial"/>
                <w:color w:val="000000"/>
              </w:rPr>
              <w:t>hasmenés, hányás, hasi fájdalom, émelygés</w:t>
            </w:r>
          </w:p>
        </w:tc>
        <w:tc>
          <w:tcPr>
            <w:tcW w:w="1843" w:type="dxa"/>
          </w:tcPr>
          <w:p w14:paraId="05A27A1A" w14:textId="77777777" w:rsidR="00A949A1" w:rsidRPr="00406ABB" w:rsidRDefault="008B05EE" w:rsidP="008642C7">
            <w:pPr>
              <w:suppressAutoHyphens w:val="0"/>
              <w:spacing w:line="240" w:lineRule="auto"/>
              <w:rPr>
                <w:rFonts w:cs="Arial"/>
                <w:color w:val="000000"/>
                <w:szCs w:val="22"/>
                <w:lang w:val="en-US"/>
              </w:rPr>
            </w:pPr>
            <w:r w:rsidRPr="00406ABB">
              <w:rPr>
                <w:rFonts w:cs="Arial"/>
                <w:color w:val="000000"/>
                <w:lang w:val="en-US"/>
              </w:rPr>
              <w:t>ajakgyulladás</w:t>
            </w:r>
            <w:r w:rsidR="00A949A1" w:rsidRPr="00406ABB">
              <w:rPr>
                <w:rFonts w:cs="Arial"/>
                <w:color w:val="000000"/>
                <w:lang w:val="en-US"/>
              </w:rPr>
              <w:t>, dyspepsia, székrekedés, gingivitis</w:t>
            </w:r>
          </w:p>
        </w:tc>
        <w:tc>
          <w:tcPr>
            <w:tcW w:w="2126" w:type="dxa"/>
          </w:tcPr>
          <w:p w14:paraId="4532D963"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lang w:val="en-US"/>
              </w:rPr>
              <w:t>peritonitis, pancreatitis, nyelvduzzanat, duodenitis, gastroenteritis, glossitis</w:t>
            </w:r>
          </w:p>
        </w:tc>
        <w:tc>
          <w:tcPr>
            <w:tcW w:w="1559" w:type="dxa"/>
          </w:tcPr>
          <w:p w14:paraId="4ACA8FAB" w14:textId="77777777" w:rsidR="00A949A1" w:rsidRPr="00406ABB" w:rsidRDefault="00A949A1" w:rsidP="008642C7">
            <w:pPr>
              <w:suppressAutoHyphens w:val="0"/>
              <w:spacing w:line="240" w:lineRule="auto"/>
              <w:rPr>
                <w:rFonts w:cs="Arial"/>
                <w:color w:val="000000"/>
                <w:szCs w:val="22"/>
                <w:lang w:val="en-US"/>
              </w:rPr>
            </w:pPr>
          </w:p>
        </w:tc>
        <w:tc>
          <w:tcPr>
            <w:tcW w:w="1418" w:type="dxa"/>
          </w:tcPr>
          <w:p w14:paraId="57F671C1" w14:textId="77777777" w:rsidR="00A949A1" w:rsidRPr="00406ABB" w:rsidRDefault="00A949A1" w:rsidP="008642C7">
            <w:pPr>
              <w:suppressAutoHyphens w:val="0"/>
              <w:spacing w:line="240" w:lineRule="auto"/>
              <w:rPr>
                <w:rFonts w:cs="Arial"/>
                <w:color w:val="000000"/>
                <w:szCs w:val="22"/>
                <w:lang w:val="en-US"/>
              </w:rPr>
            </w:pPr>
          </w:p>
        </w:tc>
      </w:tr>
      <w:tr w:rsidR="00A949A1" w:rsidRPr="00406ABB" w14:paraId="6EB44E32" w14:textId="77777777" w:rsidTr="00D45CB0">
        <w:tc>
          <w:tcPr>
            <w:tcW w:w="1843" w:type="dxa"/>
          </w:tcPr>
          <w:p w14:paraId="7FE63105" w14:textId="77777777" w:rsidR="00A949A1" w:rsidRPr="00406ABB" w:rsidRDefault="00A949A1" w:rsidP="008642C7">
            <w:pPr>
              <w:suppressAutoHyphens w:val="0"/>
              <w:spacing w:line="240" w:lineRule="auto"/>
              <w:rPr>
                <w:rFonts w:cs="Arial"/>
                <w:color w:val="000000"/>
                <w:szCs w:val="22"/>
              </w:rPr>
            </w:pPr>
            <w:r w:rsidRPr="00406ABB">
              <w:rPr>
                <w:rFonts w:cs="Arial"/>
                <w:color w:val="000000"/>
                <w:szCs w:val="22"/>
              </w:rPr>
              <w:t>Máj- és epebetegségek, illetve tünetek</w:t>
            </w:r>
          </w:p>
        </w:tc>
        <w:tc>
          <w:tcPr>
            <w:tcW w:w="1384" w:type="dxa"/>
          </w:tcPr>
          <w:p w14:paraId="3CF39962" w14:textId="77777777" w:rsidR="00A949A1" w:rsidRPr="00406ABB" w:rsidRDefault="00A949A1" w:rsidP="008642C7">
            <w:pPr>
              <w:suppressAutoHyphens w:val="0"/>
              <w:spacing w:line="240" w:lineRule="auto"/>
              <w:rPr>
                <w:rFonts w:cs="Arial"/>
                <w:color w:val="000000"/>
                <w:szCs w:val="22"/>
                <w:lang w:val="en-US"/>
              </w:rPr>
            </w:pPr>
            <w:r w:rsidRPr="00406ABB">
              <w:rPr>
                <w:color w:val="000000"/>
                <w:lang w:val="en-GB"/>
              </w:rPr>
              <w:t>kóros májfunkciós vizsgálati eredmények</w:t>
            </w:r>
          </w:p>
        </w:tc>
        <w:tc>
          <w:tcPr>
            <w:tcW w:w="1843" w:type="dxa"/>
          </w:tcPr>
          <w:p w14:paraId="68501526" w14:textId="77777777" w:rsidR="00A949A1" w:rsidRPr="00406ABB" w:rsidRDefault="008B05EE" w:rsidP="008642C7">
            <w:pPr>
              <w:suppressAutoHyphens w:val="0"/>
              <w:spacing w:line="240" w:lineRule="auto"/>
              <w:rPr>
                <w:rFonts w:cs="Arial"/>
                <w:color w:val="000000"/>
                <w:szCs w:val="22"/>
                <w:vertAlign w:val="superscript"/>
                <w:lang w:val="en-US"/>
              </w:rPr>
            </w:pPr>
            <w:r w:rsidRPr="00406ABB">
              <w:rPr>
                <w:rFonts w:cs="Arial"/>
                <w:color w:val="000000"/>
                <w:lang w:val="en-US"/>
              </w:rPr>
              <w:t>icterus</w:t>
            </w:r>
            <w:r w:rsidR="00A949A1" w:rsidRPr="00406ABB">
              <w:rPr>
                <w:rFonts w:cs="Arial"/>
                <w:color w:val="000000"/>
                <w:lang w:val="en-US"/>
              </w:rPr>
              <w:t xml:space="preserve">, cholestaticus </w:t>
            </w:r>
            <w:r w:rsidRPr="00406ABB">
              <w:rPr>
                <w:rFonts w:cs="Arial"/>
                <w:color w:val="000000"/>
                <w:lang w:val="en-US"/>
              </w:rPr>
              <w:t>icterus</w:t>
            </w:r>
            <w:r w:rsidR="00A949A1" w:rsidRPr="00406ABB">
              <w:rPr>
                <w:rFonts w:cs="Arial"/>
                <w:color w:val="000000"/>
                <w:lang w:val="en-US"/>
              </w:rPr>
              <w:t>, hepatitis</w:t>
            </w:r>
            <w:r w:rsidR="00A949A1" w:rsidRPr="00406ABB">
              <w:rPr>
                <w:rFonts w:cs="Arial"/>
                <w:color w:val="000000"/>
                <w:vertAlign w:val="superscript"/>
                <w:lang w:val="en-US"/>
              </w:rPr>
              <w:t>10</w:t>
            </w:r>
          </w:p>
        </w:tc>
        <w:tc>
          <w:tcPr>
            <w:tcW w:w="2126" w:type="dxa"/>
          </w:tcPr>
          <w:p w14:paraId="634836C2"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lang w:val="en-US"/>
              </w:rPr>
              <w:t>májelégtelenség, hepatomegalia, cholecystitis, cholelithiasis</w:t>
            </w:r>
          </w:p>
        </w:tc>
        <w:tc>
          <w:tcPr>
            <w:tcW w:w="1559" w:type="dxa"/>
          </w:tcPr>
          <w:p w14:paraId="64699627" w14:textId="77777777" w:rsidR="00A949A1" w:rsidRPr="00406ABB" w:rsidRDefault="00A949A1" w:rsidP="008642C7">
            <w:pPr>
              <w:suppressAutoHyphens w:val="0"/>
              <w:spacing w:line="240" w:lineRule="auto"/>
              <w:rPr>
                <w:rFonts w:cs="Arial"/>
                <w:color w:val="000000"/>
                <w:szCs w:val="22"/>
                <w:lang w:val="en-US"/>
              </w:rPr>
            </w:pPr>
          </w:p>
        </w:tc>
        <w:tc>
          <w:tcPr>
            <w:tcW w:w="1418" w:type="dxa"/>
          </w:tcPr>
          <w:p w14:paraId="41B242AA" w14:textId="77777777" w:rsidR="00A949A1" w:rsidRPr="00406ABB" w:rsidRDefault="00A949A1" w:rsidP="008642C7">
            <w:pPr>
              <w:suppressAutoHyphens w:val="0"/>
              <w:spacing w:line="240" w:lineRule="auto"/>
              <w:rPr>
                <w:rFonts w:cs="Arial"/>
                <w:color w:val="000000"/>
                <w:szCs w:val="22"/>
                <w:lang w:val="en-US"/>
              </w:rPr>
            </w:pPr>
          </w:p>
        </w:tc>
      </w:tr>
      <w:tr w:rsidR="00A949A1" w:rsidRPr="00406ABB" w14:paraId="4976AF27" w14:textId="77777777" w:rsidTr="00D45CB0">
        <w:tc>
          <w:tcPr>
            <w:tcW w:w="1843" w:type="dxa"/>
          </w:tcPr>
          <w:p w14:paraId="1628B739" w14:textId="77777777" w:rsidR="00A949A1" w:rsidRPr="00406ABB" w:rsidRDefault="00A949A1" w:rsidP="008642C7">
            <w:pPr>
              <w:suppressAutoHyphens w:val="0"/>
              <w:spacing w:line="240" w:lineRule="auto"/>
              <w:rPr>
                <w:rFonts w:cs="Arial"/>
                <w:color w:val="000000"/>
                <w:szCs w:val="22"/>
              </w:rPr>
            </w:pPr>
            <w:r w:rsidRPr="00406ABB">
              <w:rPr>
                <w:rFonts w:cs="Arial"/>
                <w:color w:val="000000"/>
                <w:szCs w:val="22"/>
              </w:rPr>
              <w:t xml:space="preserve">A bőr és </w:t>
            </w:r>
            <w:r w:rsidR="00384B66" w:rsidRPr="00406ABB">
              <w:rPr>
                <w:rFonts w:cs="Arial"/>
                <w:color w:val="000000"/>
                <w:szCs w:val="22"/>
              </w:rPr>
              <w:t xml:space="preserve">a </w:t>
            </w:r>
            <w:r w:rsidRPr="00406ABB">
              <w:rPr>
                <w:rFonts w:cs="Arial"/>
                <w:color w:val="000000"/>
                <w:szCs w:val="22"/>
              </w:rPr>
              <w:t>bőr alatti szövet betegségei és tünetei</w:t>
            </w:r>
          </w:p>
        </w:tc>
        <w:tc>
          <w:tcPr>
            <w:tcW w:w="1384" w:type="dxa"/>
          </w:tcPr>
          <w:p w14:paraId="3309BE47" w14:textId="77777777" w:rsidR="00A949A1" w:rsidRPr="00406ABB" w:rsidRDefault="00A949A1" w:rsidP="008642C7">
            <w:pPr>
              <w:suppressAutoHyphens w:val="0"/>
              <w:spacing w:line="240" w:lineRule="auto"/>
              <w:rPr>
                <w:rFonts w:cs="Arial"/>
                <w:color w:val="000000"/>
                <w:szCs w:val="22"/>
                <w:lang w:val="en-US"/>
              </w:rPr>
            </w:pPr>
            <w:r w:rsidRPr="00406ABB">
              <w:rPr>
                <w:color w:val="000000"/>
                <w:lang w:val="en-GB"/>
              </w:rPr>
              <w:t>bőrkiütés</w:t>
            </w:r>
          </w:p>
        </w:tc>
        <w:tc>
          <w:tcPr>
            <w:tcW w:w="1843" w:type="dxa"/>
          </w:tcPr>
          <w:p w14:paraId="17D588F4" w14:textId="7940EC33" w:rsidR="00A949A1" w:rsidRPr="00406ABB" w:rsidRDefault="00DA0A23" w:rsidP="008642C7">
            <w:pPr>
              <w:suppressAutoHyphens w:val="0"/>
              <w:spacing w:line="240" w:lineRule="auto"/>
              <w:rPr>
                <w:rFonts w:cs="Arial"/>
                <w:color w:val="000000"/>
                <w:szCs w:val="22"/>
                <w:lang w:val="en-US"/>
              </w:rPr>
            </w:pPr>
            <w:r w:rsidRPr="00406ABB">
              <w:rPr>
                <w:rFonts w:cs="Arial"/>
                <w:color w:val="000000"/>
                <w:lang w:val="en-US"/>
              </w:rPr>
              <w:t>e</w:t>
            </w:r>
            <w:r w:rsidR="00A949A1" w:rsidRPr="00406ABB">
              <w:rPr>
                <w:rFonts w:cs="Arial"/>
                <w:color w:val="000000"/>
                <w:lang w:val="en-US"/>
              </w:rPr>
              <w:t>xfoliatív dermatitis, alopecia, maculo-papul</w:t>
            </w:r>
            <w:r w:rsidR="00E12E22" w:rsidRPr="00406ABB">
              <w:rPr>
                <w:rFonts w:cs="Arial"/>
                <w:color w:val="000000"/>
                <w:lang w:val="en-US"/>
              </w:rPr>
              <w:t>a</w:t>
            </w:r>
            <w:r w:rsidR="00A949A1" w:rsidRPr="00406ABB">
              <w:rPr>
                <w:rFonts w:cs="Arial"/>
                <w:color w:val="000000"/>
                <w:lang w:val="en-US"/>
              </w:rPr>
              <w:t xml:space="preserve">ris </w:t>
            </w:r>
            <w:r w:rsidR="00E12E22" w:rsidRPr="00406ABB">
              <w:rPr>
                <w:rFonts w:cs="Arial"/>
                <w:color w:val="000000"/>
                <w:lang w:val="en-US"/>
              </w:rPr>
              <w:t>bőr</w:t>
            </w:r>
            <w:r w:rsidR="00A949A1" w:rsidRPr="00406ABB">
              <w:rPr>
                <w:rFonts w:cs="Arial"/>
                <w:color w:val="000000"/>
                <w:lang w:val="en-US"/>
              </w:rPr>
              <w:t>kiütés, pruritus, erythema</w:t>
            </w:r>
            <w:r w:rsidR="00294563">
              <w:rPr>
                <w:rFonts w:cs="Arial"/>
                <w:color w:val="000000"/>
                <w:lang w:val="en-US"/>
              </w:rPr>
              <w:t xml:space="preserve">, </w:t>
            </w:r>
            <w:r w:rsidR="00294563" w:rsidRPr="00406ABB">
              <w:rPr>
                <w:rFonts w:cs="Arial"/>
                <w:color w:val="000000"/>
                <w:lang w:val="en-US"/>
              </w:rPr>
              <w:t>fototoxicitás</w:t>
            </w:r>
            <w:r w:rsidR="00294563">
              <w:rPr>
                <w:rFonts w:cs="Arial"/>
                <w:color w:val="000000"/>
                <w:lang w:val="en-US"/>
              </w:rPr>
              <w:t>**</w:t>
            </w:r>
          </w:p>
        </w:tc>
        <w:tc>
          <w:tcPr>
            <w:tcW w:w="2126" w:type="dxa"/>
          </w:tcPr>
          <w:p w14:paraId="75F3C657" w14:textId="05F5932E" w:rsidR="00A949A1" w:rsidRPr="00406ABB" w:rsidRDefault="00A949A1" w:rsidP="008642C7">
            <w:pPr>
              <w:suppressAutoHyphens w:val="0"/>
              <w:spacing w:line="240" w:lineRule="auto"/>
              <w:rPr>
                <w:rFonts w:cs="Arial"/>
                <w:color w:val="000000"/>
                <w:szCs w:val="22"/>
                <w:lang w:val="en-US"/>
              </w:rPr>
            </w:pPr>
            <w:r w:rsidRPr="00406ABB">
              <w:rPr>
                <w:rFonts w:cs="Arial"/>
                <w:color w:val="000000"/>
                <w:lang w:val="en-US"/>
              </w:rPr>
              <w:t>Stevens</w:t>
            </w:r>
            <w:r w:rsidR="005104F7" w:rsidRPr="00406ABB">
              <w:rPr>
                <w:rFonts w:cs="Arial"/>
                <w:color w:val="000000"/>
                <w:lang w:val="en-US"/>
              </w:rPr>
              <w:t>–</w:t>
            </w:r>
            <w:r w:rsidRPr="00406ABB">
              <w:rPr>
                <w:rFonts w:cs="Arial"/>
                <w:color w:val="000000"/>
                <w:lang w:val="en-US"/>
              </w:rPr>
              <w:t>Johnson-szindróma</w:t>
            </w:r>
            <w:r w:rsidR="00EF1EF6" w:rsidRPr="00406ABB">
              <w:rPr>
                <w:rFonts w:cs="Arial"/>
                <w:color w:val="000000"/>
                <w:vertAlign w:val="superscript"/>
                <w:lang w:val="en-US"/>
              </w:rPr>
              <w:t>8</w:t>
            </w:r>
            <w:r w:rsidRPr="00406ABB">
              <w:rPr>
                <w:rFonts w:cs="Arial"/>
                <w:color w:val="000000"/>
                <w:lang w:val="en-US"/>
              </w:rPr>
              <w:t xml:space="preserve">, purpura, urticaria, allergiás dermatitis, papuláris </w:t>
            </w:r>
            <w:r w:rsidR="008B05EE" w:rsidRPr="00406ABB">
              <w:rPr>
                <w:rFonts w:cs="Arial"/>
                <w:color w:val="000000"/>
                <w:lang w:val="en-US"/>
              </w:rPr>
              <w:t>bőr</w:t>
            </w:r>
            <w:r w:rsidRPr="00406ABB">
              <w:rPr>
                <w:rFonts w:cs="Arial"/>
                <w:color w:val="000000"/>
                <w:lang w:val="en-US"/>
              </w:rPr>
              <w:t xml:space="preserve">kiütés, macularis </w:t>
            </w:r>
            <w:r w:rsidR="008B05EE" w:rsidRPr="00406ABB">
              <w:rPr>
                <w:rFonts w:cs="Arial"/>
                <w:color w:val="000000"/>
                <w:lang w:val="en-US"/>
              </w:rPr>
              <w:t>bőr</w:t>
            </w:r>
            <w:r w:rsidRPr="00406ABB">
              <w:rPr>
                <w:rFonts w:cs="Arial"/>
                <w:color w:val="000000"/>
                <w:lang w:val="en-US"/>
              </w:rPr>
              <w:t>kiütés, ekcéma</w:t>
            </w:r>
          </w:p>
        </w:tc>
        <w:tc>
          <w:tcPr>
            <w:tcW w:w="1559" w:type="dxa"/>
          </w:tcPr>
          <w:p w14:paraId="240CDF4F" w14:textId="77777777" w:rsidR="00A949A1" w:rsidRPr="00406ABB" w:rsidRDefault="00A949A1" w:rsidP="004172A0">
            <w:pPr>
              <w:suppressAutoHyphens w:val="0"/>
              <w:spacing w:line="240" w:lineRule="auto"/>
              <w:rPr>
                <w:rFonts w:cs="Arial"/>
                <w:color w:val="000000"/>
                <w:szCs w:val="22"/>
                <w:lang w:val="en-US"/>
              </w:rPr>
            </w:pPr>
            <w:r w:rsidRPr="00406ABB">
              <w:rPr>
                <w:rFonts w:cs="Arial"/>
                <w:color w:val="000000"/>
                <w:lang w:val="en-US"/>
              </w:rPr>
              <w:t>toxicus epidermalis necrolysis</w:t>
            </w:r>
            <w:r w:rsidR="00EF1EF6" w:rsidRPr="00406ABB">
              <w:rPr>
                <w:rFonts w:cs="Arial"/>
                <w:color w:val="000000"/>
                <w:vertAlign w:val="superscript"/>
                <w:lang w:val="en-US"/>
              </w:rPr>
              <w:t>8</w:t>
            </w:r>
            <w:r w:rsidRPr="00406ABB">
              <w:rPr>
                <w:rFonts w:cs="Arial"/>
                <w:color w:val="000000"/>
                <w:lang w:val="en-US"/>
              </w:rPr>
              <w:t xml:space="preserve">, </w:t>
            </w:r>
            <w:r w:rsidR="00EF1EF6" w:rsidRPr="00406ABB">
              <w:rPr>
                <w:snapToGrid w:val="0"/>
                <w:color w:val="000000"/>
                <w:lang w:eastAsia="hu-HU"/>
              </w:rPr>
              <w:t>eosinophiliá</w:t>
            </w:r>
            <w:r w:rsidR="00E97F98" w:rsidRPr="00406ABB">
              <w:rPr>
                <w:snapToGrid w:val="0"/>
                <w:color w:val="000000"/>
                <w:lang w:eastAsia="hu-HU"/>
              </w:rPr>
              <w:t>-</w:t>
            </w:r>
            <w:r w:rsidR="00EF1EF6" w:rsidRPr="00406ABB">
              <w:rPr>
                <w:snapToGrid w:val="0"/>
                <w:color w:val="000000"/>
                <w:lang w:eastAsia="hu-HU"/>
              </w:rPr>
              <w:t>val és szisztémás tünetekkel járó gyógysze</w:t>
            </w:r>
            <w:r w:rsidR="00E97F98" w:rsidRPr="00406ABB">
              <w:rPr>
                <w:snapToGrid w:val="0"/>
                <w:color w:val="000000"/>
                <w:lang w:eastAsia="hu-HU"/>
              </w:rPr>
              <w:t>-</w:t>
            </w:r>
            <w:r w:rsidR="00EF1EF6" w:rsidRPr="00406ABB">
              <w:rPr>
                <w:snapToGrid w:val="0"/>
                <w:color w:val="000000"/>
                <w:lang w:eastAsia="hu-HU"/>
              </w:rPr>
              <w:t>rreakció (DRESS)</w:t>
            </w:r>
            <w:r w:rsidR="00EF1EF6" w:rsidRPr="00406ABB">
              <w:rPr>
                <w:snapToGrid w:val="0"/>
                <w:color w:val="000000"/>
                <w:vertAlign w:val="superscript"/>
                <w:lang w:eastAsia="hu-HU"/>
              </w:rPr>
              <w:t>8</w:t>
            </w:r>
            <w:r w:rsidR="00EF1EF6" w:rsidRPr="00406ABB">
              <w:rPr>
                <w:snapToGrid w:val="0"/>
                <w:color w:val="000000"/>
                <w:lang w:eastAsia="hu-HU"/>
              </w:rPr>
              <w:t xml:space="preserve">, </w:t>
            </w:r>
            <w:r w:rsidRPr="00406ABB">
              <w:rPr>
                <w:rFonts w:cs="Arial"/>
                <w:color w:val="000000"/>
                <w:lang w:val="en-US"/>
              </w:rPr>
              <w:t xml:space="preserve">angiooedema, </w:t>
            </w:r>
            <w:r w:rsidR="001118AA" w:rsidRPr="00406ABB">
              <w:rPr>
                <w:color w:val="000000"/>
              </w:rPr>
              <w:t xml:space="preserve">keratosis actinica*, </w:t>
            </w:r>
            <w:r w:rsidRPr="00406ABB">
              <w:rPr>
                <w:rFonts w:cs="Arial"/>
                <w:color w:val="000000"/>
                <w:lang w:val="en-US"/>
              </w:rPr>
              <w:t>pseudopor</w:t>
            </w:r>
            <w:r w:rsidR="00E97F98" w:rsidRPr="00406ABB">
              <w:rPr>
                <w:rFonts w:cs="Arial"/>
                <w:color w:val="000000"/>
                <w:lang w:val="en-US"/>
              </w:rPr>
              <w:t>-</w:t>
            </w:r>
            <w:r w:rsidRPr="00406ABB">
              <w:rPr>
                <w:rFonts w:cs="Arial"/>
                <w:color w:val="000000"/>
                <w:lang w:val="en-US"/>
              </w:rPr>
              <w:t>phyria</w:t>
            </w:r>
            <w:r w:rsidR="001118AA" w:rsidRPr="00406ABB">
              <w:rPr>
                <w:rFonts w:cs="Arial"/>
                <w:color w:val="000000"/>
                <w:lang w:val="en-US"/>
              </w:rPr>
              <w:t>,</w:t>
            </w:r>
            <w:r w:rsidRPr="00406ABB">
              <w:rPr>
                <w:rFonts w:cs="Arial"/>
                <w:color w:val="000000"/>
                <w:lang w:val="en-US"/>
              </w:rPr>
              <w:t xml:space="preserve"> erythema multiforme, psoriasis, gyógyszer</w:t>
            </w:r>
            <w:r w:rsidR="00E97F98" w:rsidRPr="00406ABB">
              <w:rPr>
                <w:rFonts w:cs="Arial"/>
                <w:color w:val="000000"/>
                <w:lang w:val="en-US"/>
              </w:rPr>
              <w:t>-</w:t>
            </w:r>
            <w:r w:rsidRPr="00406ABB">
              <w:rPr>
                <w:rFonts w:cs="Arial"/>
                <w:color w:val="000000"/>
                <w:lang w:val="en-US"/>
              </w:rPr>
              <w:t>kiütés</w:t>
            </w:r>
            <w:r w:rsidR="005C70B2" w:rsidRPr="00406ABB">
              <w:rPr>
                <w:rFonts w:cs="Arial"/>
                <w:color w:val="000000"/>
                <w:lang w:val="en-US"/>
              </w:rPr>
              <w:t>,</w:t>
            </w:r>
            <w:r w:rsidR="005C70B2" w:rsidRPr="00406ABB">
              <w:rPr>
                <w:color w:val="000000"/>
              </w:rPr>
              <w:t xml:space="preserve"> </w:t>
            </w:r>
          </w:p>
        </w:tc>
        <w:tc>
          <w:tcPr>
            <w:tcW w:w="1418" w:type="dxa"/>
          </w:tcPr>
          <w:p w14:paraId="1CDF9C2A" w14:textId="77777777" w:rsidR="00A949A1" w:rsidRPr="00406ABB" w:rsidRDefault="00A949A1" w:rsidP="00402B85">
            <w:pPr>
              <w:suppressAutoHyphens w:val="0"/>
              <w:spacing w:line="240" w:lineRule="auto"/>
              <w:rPr>
                <w:rFonts w:cs="Arial"/>
                <w:color w:val="000000"/>
                <w:szCs w:val="22"/>
                <w:lang w:val="es-ES"/>
              </w:rPr>
            </w:pPr>
            <w:r w:rsidRPr="00406ABB">
              <w:rPr>
                <w:color w:val="000000"/>
                <w:lang w:val="es-ES"/>
              </w:rPr>
              <w:t>cutan lupus erythemato</w:t>
            </w:r>
            <w:r w:rsidR="00E97F98" w:rsidRPr="00406ABB">
              <w:rPr>
                <w:color w:val="000000"/>
                <w:lang w:val="es-ES"/>
              </w:rPr>
              <w:t>-</w:t>
            </w:r>
            <w:r w:rsidRPr="00406ABB">
              <w:rPr>
                <w:color w:val="000000"/>
                <w:lang w:val="es-ES"/>
              </w:rPr>
              <w:t>sus</w:t>
            </w:r>
            <w:r w:rsidR="005C70B2" w:rsidRPr="00406ABB">
              <w:rPr>
                <w:color w:val="000000"/>
                <w:lang w:val="es-ES"/>
              </w:rPr>
              <w:t xml:space="preserve">, szeplők*, </w:t>
            </w:r>
            <w:r w:rsidR="00402B85" w:rsidRPr="00406ABB">
              <w:rPr>
                <w:color w:val="000000"/>
                <w:lang w:val="es-ES"/>
              </w:rPr>
              <w:t>lentigo</w:t>
            </w:r>
            <w:r w:rsidR="005C70B2" w:rsidRPr="00406ABB">
              <w:rPr>
                <w:color w:val="000000"/>
                <w:lang w:val="es-ES"/>
              </w:rPr>
              <w:t>*</w:t>
            </w:r>
          </w:p>
        </w:tc>
      </w:tr>
      <w:tr w:rsidR="00A949A1" w:rsidRPr="00406ABB" w14:paraId="45F90D4A" w14:textId="77777777" w:rsidTr="00D45CB0">
        <w:tc>
          <w:tcPr>
            <w:tcW w:w="1843" w:type="dxa"/>
          </w:tcPr>
          <w:p w14:paraId="692A5856" w14:textId="77777777" w:rsidR="00A949A1" w:rsidRPr="00406ABB" w:rsidRDefault="00A949A1" w:rsidP="008642C7">
            <w:pPr>
              <w:suppressAutoHyphens w:val="0"/>
              <w:spacing w:line="240" w:lineRule="auto"/>
              <w:rPr>
                <w:rFonts w:cs="Arial"/>
                <w:color w:val="000000"/>
                <w:szCs w:val="22"/>
              </w:rPr>
            </w:pPr>
            <w:r w:rsidRPr="00406ABB">
              <w:rPr>
                <w:rFonts w:cs="Arial"/>
                <w:color w:val="000000"/>
                <w:szCs w:val="22"/>
              </w:rPr>
              <w:t>A csont- és izomrendszer, valamint a kötőszövet betegségei és tünetei</w:t>
            </w:r>
          </w:p>
        </w:tc>
        <w:tc>
          <w:tcPr>
            <w:tcW w:w="1384" w:type="dxa"/>
          </w:tcPr>
          <w:p w14:paraId="188BCE09" w14:textId="77777777" w:rsidR="00A949A1" w:rsidRPr="00406ABB" w:rsidRDefault="00A949A1" w:rsidP="008642C7">
            <w:pPr>
              <w:suppressAutoHyphens w:val="0"/>
              <w:spacing w:line="240" w:lineRule="auto"/>
              <w:rPr>
                <w:rFonts w:cs="Arial"/>
                <w:color w:val="000000"/>
                <w:szCs w:val="22"/>
              </w:rPr>
            </w:pPr>
          </w:p>
        </w:tc>
        <w:tc>
          <w:tcPr>
            <w:tcW w:w="1843" w:type="dxa"/>
          </w:tcPr>
          <w:p w14:paraId="466BED3C" w14:textId="77777777" w:rsidR="00A949A1" w:rsidRPr="00406ABB" w:rsidRDefault="00A949A1" w:rsidP="008642C7">
            <w:pPr>
              <w:suppressAutoHyphens w:val="0"/>
              <w:spacing w:line="240" w:lineRule="auto"/>
              <w:rPr>
                <w:rFonts w:cs="Arial"/>
                <w:color w:val="000000"/>
                <w:szCs w:val="22"/>
                <w:lang w:val="en-US"/>
              </w:rPr>
            </w:pPr>
            <w:r w:rsidRPr="00406ABB">
              <w:rPr>
                <w:color w:val="000000"/>
                <w:lang w:val="en-GB"/>
              </w:rPr>
              <w:t>hátfájdalom</w:t>
            </w:r>
          </w:p>
        </w:tc>
        <w:tc>
          <w:tcPr>
            <w:tcW w:w="2126" w:type="dxa"/>
          </w:tcPr>
          <w:p w14:paraId="3578F8F4" w14:textId="1BAC5202" w:rsidR="00A949A1" w:rsidRPr="00406ABB" w:rsidRDefault="00A949A1" w:rsidP="008642C7">
            <w:pPr>
              <w:suppressAutoHyphens w:val="0"/>
              <w:spacing w:line="240" w:lineRule="auto"/>
              <w:rPr>
                <w:rFonts w:cs="Arial"/>
                <w:color w:val="000000"/>
                <w:szCs w:val="22"/>
                <w:lang w:val="en-US"/>
              </w:rPr>
            </w:pPr>
            <w:r w:rsidRPr="00406ABB">
              <w:rPr>
                <w:color w:val="000000"/>
                <w:lang w:val="en-GB"/>
              </w:rPr>
              <w:t>arthritis</w:t>
            </w:r>
            <w:r w:rsidR="00294563">
              <w:rPr>
                <w:color w:val="000000"/>
                <w:lang w:val="en-GB"/>
              </w:rPr>
              <w:t xml:space="preserve">, </w:t>
            </w:r>
            <w:r w:rsidR="00294563" w:rsidRPr="00406ABB">
              <w:rPr>
                <w:color w:val="000000"/>
                <w:lang w:val="en-GB"/>
              </w:rPr>
              <w:t>periostitis*</w:t>
            </w:r>
            <w:r w:rsidR="00294563">
              <w:rPr>
                <w:color w:val="000000"/>
                <w:lang w:val="en-GB"/>
              </w:rPr>
              <w:t>,**</w:t>
            </w:r>
          </w:p>
        </w:tc>
        <w:tc>
          <w:tcPr>
            <w:tcW w:w="1559" w:type="dxa"/>
          </w:tcPr>
          <w:p w14:paraId="7CF38087" w14:textId="77777777" w:rsidR="00A949A1" w:rsidRPr="00406ABB" w:rsidRDefault="00A949A1" w:rsidP="008642C7">
            <w:pPr>
              <w:suppressAutoHyphens w:val="0"/>
              <w:spacing w:line="240" w:lineRule="auto"/>
              <w:rPr>
                <w:rFonts w:cs="Arial"/>
                <w:color w:val="000000"/>
                <w:szCs w:val="22"/>
                <w:lang w:val="en-US"/>
              </w:rPr>
            </w:pPr>
          </w:p>
        </w:tc>
        <w:tc>
          <w:tcPr>
            <w:tcW w:w="1418" w:type="dxa"/>
          </w:tcPr>
          <w:p w14:paraId="2496BDB8" w14:textId="391C069B" w:rsidR="00A949A1" w:rsidRPr="00406ABB" w:rsidRDefault="00A949A1" w:rsidP="008642C7">
            <w:pPr>
              <w:suppressAutoHyphens w:val="0"/>
              <w:spacing w:line="240" w:lineRule="auto"/>
              <w:rPr>
                <w:rFonts w:cs="Arial"/>
                <w:color w:val="000000"/>
                <w:szCs w:val="22"/>
                <w:lang w:val="en-US"/>
              </w:rPr>
            </w:pPr>
          </w:p>
        </w:tc>
      </w:tr>
      <w:tr w:rsidR="00A949A1" w:rsidRPr="00406ABB" w14:paraId="035525E6" w14:textId="77777777" w:rsidTr="00D45CB0">
        <w:tc>
          <w:tcPr>
            <w:tcW w:w="1843" w:type="dxa"/>
          </w:tcPr>
          <w:p w14:paraId="7E7FBABA" w14:textId="77777777" w:rsidR="00A949A1" w:rsidRPr="00406ABB" w:rsidRDefault="00A949A1" w:rsidP="008642C7">
            <w:pPr>
              <w:suppressAutoHyphens w:val="0"/>
              <w:spacing w:line="240" w:lineRule="auto"/>
              <w:rPr>
                <w:rFonts w:cs="Arial"/>
                <w:color w:val="000000"/>
                <w:szCs w:val="22"/>
              </w:rPr>
            </w:pPr>
            <w:r w:rsidRPr="00406ABB">
              <w:rPr>
                <w:rFonts w:cs="Arial"/>
                <w:color w:val="000000"/>
                <w:szCs w:val="22"/>
              </w:rPr>
              <w:t>Vese- és húgyúti betegségek és tünetek</w:t>
            </w:r>
          </w:p>
        </w:tc>
        <w:tc>
          <w:tcPr>
            <w:tcW w:w="1384" w:type="dxa"/>
          </w:tcPr>
          <w:p w14:paraId="052B7287" w14:textId="77777777" w:rsidR="00A949A1" w:rsidRPr="00406ABB" w:rsidRDefault="00A949A1" w:rsidP="008642C7">
            <w:pPr>
              <w:suppressAutoHyphens w:val="0"/>
              <w:spacing w:line="240" w:lineRule="auto"/>
              <w:rPr>
                <w:rFonts w:cs="Arial"/>
                <w:color w:val="000000"/>
                <w:szCs w:val="22"/>
              </w:rPr>
            </w:pPr>
          </w:p>
        </w:tc>
        <w:tc>
          <w:tcPr>
            <w:tcW w:w="1843" w:type="dxa"/>
          </w:tcPr>
          <w:p w14:paraId="6ED54961" w14:textId="77777777" w:rsidR="00A949A1" w:rsidRPr="00406ABB" w:rsidRDefault="00A949A1" w:rsidP="008642C7">
            <w:pPr>
              <w:suppressAutoHyphens w:val="0"/>
              <w:spacing w:line="240" w:lineRule="auto"/>
              <w:rPr>
                <w:rFonts w:cs="Arial"/>
                <w:color w:val="000000"/>
                <w:szCs w:val="22"/>
                <w:lang w:val="en-US"/>
              </w:rPr>
            </w:pPr>
            <w:r w:rsidRPr="00406ABB">
              <w:rPr>
                <w:rFonts w:cs="Arial"/>
                <w:color w:val="000000"/>
                <w:lang w:val="en-US"/>
              </w:rPr>
              <w:t>akut veseelégtelenség, haematuria</w:t>
            </w:r>
          </w:p>
        </w:tc>
        <w:tc>
          <w:tcPr>
            <w:tcW w:w="2126" w:type="dxa"/>
          </w:tcPr>
          <w:p w14:paraId="076D121E" w14:textId="77777777" w:rsidR="00A949A1" w:rsidRPr="00406ABB" w:rsidRDefault="00A949A1" w:rsidP="008642C7">
            <w:pPr>
              <w:suppressAutoHyphens w:val="0"/>
              <w:spacing w:line="240" w:lineRule="auto"/>
              <w:rPr>
                <w:rFonts w:cs="Arial"/>
                <w:color w:val="000000"/>
                <w:szCs w:val="22"/>
                <w:lang w:val="fr-FR"/>
              </w:rPr>
            </w:pPr>
            <w:r w:rsidRPr="00406ABB">
              <w:rPr>
                <w:rFonts w:cs="Arial"/>
                <w:color w:val="000000"/>
                <w:lang w:val="fr-FR"/>
              </w:rPr>
              <w:t>renalis tubularis necrosis, proteinuria, nephritis</w:t>
            </w:r>
          </w:p>
        </w:tc>
        <w:tc>
          <w:tcPr>
            <w:tcW w:w="1559" w:type="dxa"/>
          </w:tcPr>
          <w:p w14:paraId="7E5CB062" w14:textId="77777777" w:rsidR="00A949A1" w:rsidRPr="00406ABB" w:rsidRDefault="00A949A1" w:rsidP="008642C7">
            <w:pPr>
              <w:suppressAutoHyphens w:val="0"/>
              <w:spacing w:line="240" w:lineRule="auto"/>
              <w:rPr>
                <w:rFonts w:cs="Arial"/>
                <w:color w:val="000000"/>
                <w:szCs w:val="22"/>
                <w:lang w:val="fr-FR"/>
              </w:rPr>
            </w:pPr>
          </w:p>
        </w:tc>
        <w:tc>
          <w:tcPr>
            <w:tcW w:w="1418" w:type="dxa"/>
          </w:tcPr>
          <w:p w14:paraId="44E7953D" w14:textId="77777777" w:rsidR="00A949A1" w:rsidRPr="00406ABB" w:rsidRDefault="00A949A1" w:rsidP="008642C7">
            <w:pPr>
              <w:suppressAutoHyphens w:val="0"/>
              <w:spacing w:line="240" w:lineRule="auto"/>
              <w:rPr>
                <w:rFonts w:cs="Arial"/>
                <w:color w:val="000000"/>
                <w:szCs w:val="22"/>
                <w:lang w:val="fr-FR"/>
              </w:rPr>
            </w:pPr>
          </w:p>
        </w:tc>
      </w:tr>
      <w:tr w:rsidR="00A949A1" w:rsidRPr="00406ABB" w14:paraId="5101239D" w14:textId="77777777" w:rsidTr="00D45CB0">
        <w:tc>
          <w:tcPr>
            <w:tcW w:w="1843" w:type="dxa"/>
          </w:tcPr>
          <w:p w14:paraId="749B88C5" w14:textId="77777777" w:rsidR="00A949A1" w:rsidRPr="00406ABB" w:rsidRDefault="00A949A1" w:rsidP="008642C7">
            <w:pPr>
              <w:suppressAutoHyphens w:val="0"/>
              <w:spacing w:line="240" w:lineRule="auto"/>
              <w:rPr>
                <w:rFonts w:cs="Arial"/>
                <w:color w:val="000000"/>
                <w:szCs w:val="22"/>
              </w:rPr>
            </w:pPr>
            <w:r w:rsidRPr="00406ABB">
              <w:rPr>
                <w:rFonts w:cs="Arial"/>
                <w:color w:val="000000"/>
                <w:szCs w:val="22"/>
              </w:rPr>
              <w:t>Általános tünetek, az alkalmazás helyén fellépő reakciók</w:t>
            </w:r>
          </w:p>
        </w:tc>
        <w:tc>
          <w:tcPr>
            <w:tcW w:w="1384" w:type="dxa"/>
          </w:tcPr>
          <w:p w14:paraId="0DDAF1D2" w14:textId="77777777" w:rsidR="00A949A1" w:rsidRPr="00406ABB" w:rsidRDefault="00A949A1" w:rsidP="008642C7">
            <w:pPr>
              <w:suppressAutoHyphens w:val="0"/>
              <w:spacing w:line="240" w:lineRule="auto"/>
              <w:rPr>
                <w:rFonts w:cs="Arial"/>
                <w:color w:val="000000"/>
                <w:szCs w:val="22"/>
                <w:lang w:val="en-US"/>
              </w:rPr>
            </w:pPr>
            <w:r w:rsidRPr="00406ABB">
              <w:rPr>
                <w:color w:val="000000"/>
                <w:lang w:val="en-GB"/>
              </w:rPr>
              <w:t>láz</w:t>
            </w:r>
          </w:p>
        </w:tc>
        <w:tc>
          <w:tcPr>
            <w:tcW w:w="1843" w:type="dxa"/>
          </w:tcPr>
          <w:p w14:paraId="237BC042" w14:textId="77777777" w:rsidR="00A949A1" w:rsidRPr="00080F62" w:rsidRDefault="00A949A1" w:rsidP="008642C7">
            <w:pPr>
              <w:suppressAutoHyphens w:val="0"/>
              <w:spacing w:line="240" w:lineRule="auto"/>
              <w:rPr>
                <w:rFonts w:cs="Arial"/>
                <w:color w:val="000000"/>
                <w:szCs w:val="22"/>
                <w:lang w:val="es-ES"/>
              </w:rPr>
            </w:pPr>
            <w:r w:rsidRPr="00080F62">
              <w:rPr>
                <w:rFonts w:cs="Arial"/>
                <w:color w:val="000000"/>
                <w:lang w:val="es-ES"/>
              </w:rPr>
              <w:t>mellkasi fájdalom, arcoedema</w:t>
            </w:r>
            <w:r w:rsidRPr="00080F62">
              <w:rPr>
                <w:rFonts w:cs="Arial"/>
                <w:color w:val="000000"/>
                <w:vertAlign w:val="superscript"/>
                <w:lang w:val="es-ES"/>
              </w:rPr>
              <w:t>11</w:t>
            </w:r>
            <w:r w:rsidRPr="00080F62">
              <w:rPr>
                <w:rFonts w:cs="Arial"/>
                <w:color w:val="000000"/>
                <w:lang w:val="es-ES"/>
              </w:rPr>
              <w:t>, asthenia, hidegrázás</w:t>
            </w:r>
          </w:p>
        </w:tc>
        <w:tc>
          <w:tcPr>
            <w:tcW w:w="2126" w:type="dxa"/>
          </w:tcPr>
          <w:p w14:paraId="5D8B7BF1" w14:textId="77777777" w:rsidR="00A949A1" w:rsidRPr="00080F62" w:rsidRDefault="00A949A1" w:rsidP="008642C7">
            <w:pPr>
              <w:suppressAutoHyphens w:val="0"/>
              <w:spacing w:line="240" w:lineRule="auto"/>
              <w:rPr>
                <w:rFonts w:cs="Arial"/>
                <w:color w:val="000000"/>
                <w:szCs w:val="22"/>
                <w:lang w:val="es-ES"/>
              </w:rPr>
            </w:pPr>
            <w:r w:rsidRPr="00080F62">
              <w:rPr>
                <w:rFonts w:cs="Arial"/>
                <w:color w:val="000000"/>
                <w:lang w:val="es-ES"/>
              </w:rPr>
              <w:t>reakció az infúzió helyén, influenzaszerű betegség</w:t>
            </w:r>
          </w:p>
        </w:tc>
        <w:tc>
          <w:tcPr>
            <w:tcW w:w="1559" w:type="dxa"/>
          </w:tcPr>
          <w:p w14:paraId="4B1EAFD5" w14:textId="77777777" w:rsidR="00A949A1" w:rsidRPr="00080F62" w:rsidRDefault="00A949A1" w:rsidP="008642C7">
            <w:pPr>
              <w:suppressAutoHyphens w:val="0"/>
              <w:spacing w:line="240" w:lineRule="auto"/>
              <w:rPr>
                <w:rFonts w:cs="Arial"/>
                <w:color w:val="000000"/>
                <w:szCs w:val="22"/>
                <w:lang w:val="es-ES"/>
              </w:rPr>
            </w:pPr>
          </w:p>
        </w:tc>
        <w:tc>
          <w:tcPr>
            <w:tcW w:w="1418" w:type="dxa"/>
          </w:tcPr>
          <w:p w14:paraId="734C4BB4" w14:textId="77777777" w:rsidR="00A949A1" w:rsidRPr="00080F62" w:rsidRDefault="00A949A1" w:rsidP="008642C7">
            <w:pPr>
              <w:suppressAutoHyphens w:val="0"/>
              <w:spacing w:line="240" w:lineRule="auto"/>
              <w:rPr>
                <w:rFonts w:cs="Arial"/>
                <w:color w:val="000000"/>
                <w:szCs w:val="22"/>
                <w:lang w:val="es-ES"/>
              </w:rPr>
            </w:pPr>
          </w:p>
        </w:tc>
      </w:tr>
      <w:tr w:rsidR="00A949A1" w:rsidRPr="00406ABB" w14:paraId="570311A7" w14:textId="77777777" w:rsidTr="00D45CB0">
        <w:tc>
          <w:tcPr>
            <w:tcW w:w="1843" w:type="dxa"/>
          </w:tcPr>
          <w:p w14:paraId="33C0152E" w14:textId="77777777" w:rsidR="00A949A1" w:rsidRPr="00406ABB" w:rsidRDefault="00A949A1" w:rsidP="008642C7">
            <w:pPr>
              <w:keepNext/>
              <w:keepLines/>
              <w:suppressAutoHyphens w:val="0"/>
              <w:spacing w:line="240" w:lineRule="auto"/>
              <w:rPr>
                <w:rFonts w:cs="Arial"/>
                <w:color w:val="000000"/>
                <w:szCs w:val="22"/>
              </w:rPr>
            </w:pPr>
            <w:r w:rsidRPr="00406ABB">
              <w:rPr>
                <w:rFonts w:cs="Arial"/>
                <w:color w:val="000000"/>
                <w:szCs w:val="22"/>
              </w:rPr>
              <w:t>Laboratóriumi és egyéb vizsgálatok eredményei</w:t>
            </w:r>
          </w:p>
        </w:tc>
        <w:tc>
          <w:tcPr>
            <w:tcW w:w="1384" w:type="dxa"/>
          </w:tcPr>
          <w:p w14:paraId="6AF942B3" w14:textId="77777777" w:rsidR="00A949A1" w:rsidRPr="00406ABB" w:rsidRDefault="00A949A1" w:rsidP="008642C7">
            <w:pPr>
              <w:keepNext/>
              <w:keepLines/>
              <w:suppressAutoHyphens w:val="0"/>
              <w:spacing w:line="240" w:lineRule="auto"/>
              <w:rPr>
                <w:rFonts w:cs="Arial"/>
                <w:color w:val="000000"/>
                <w:szCs w:val="22"/>
              </w:rPr>
            </w:pPr>
          </w:p>
        </w:tc>
        <w:tc>
          <w:tcPr>
            <w:tcW w:w="1843" w:type="dxa"/>
          </w:tcPr>
          <w:p w14:paraId="7780C7AF" w14:textId="77777777" w:rsidR="00A949A1" w:rsidRPr="00406ABB" w:rsidRDefault="00DA0A23" w:rsidP="008642C7">
            <w:pPr>
              <w:keepNext/>
              <w:keepLines/>
              <w:suppressAutoHyphens w:val="0"/>
              <w:spacing w:line="240" w:lineRule="auto"/>
              <w:rPr>
                <w:rFonts w:cs="Arial"/>
                <w:color w:val="000000"/>
                <w:szCs w:val="22"/>
                <w:lang w:val="en-US"/>
              </w:rPr>
            </w:pPr>
            <w:r w:rsidRPr="00406ABB">
              <w:rPr>
                <w:rFonts w:cs="Arial"/>
                <w:color w:val="000000"/>
                <w:lang w:val="en-US"/>
              </w:rPr>
              <w:t>e</w:t>
            </w:r>
            <w:r w:rsidR="00A949A1" w:rsidRPr="00406ABB">
              <w:rPr>
                <w:rFonts w:cs="Arial"/>
                <w:color w:val="000000"/>
                <w:lang w:val="en-US"/>
              </w:rPr>
              <w:t>melkedett kreatininszint a vérben</w:t>
            </w:r>
          </w:p>
        </w:tc>
        <w:tc>
          <w:tcPr>
            <w:tcW w:w="2126" w:type="dxa"/>
          </w:tcPr>
          <w:p w14:paraId="22796BC1" w14:textId="77777777" w:rsidR="00A949A1" w:rsidRPr="00406ABB" w:rsidRDefault="00A949A1" w:rsidP="00F741A2">
            <w:pPr>
              <w:keepNext/>
              <w:keepLines/>
              <w:suppressAutoHyphens w:val="0"/>
              <w:spacing w:line="240" w:lineRule="auto"/>
              <w:rPr>
                <w:rFonts w:cs="Arial"/>
                <w:color w:val="000000"/>
                <w:szCs w:val="22"/>
                <w:lang w:val="en-US"/>
              </w:rPr>
            </w:pPr>
            <w:r w:rsidRPr="00406ABB">
              <w:rPr>
                <w:rFonts w:cs="Arial"/>
                <w:color w:val="000000"/>
                <w:lang w:val="en-US"/>
              </w:rPr>
              <w:t xml:space="preserve">a vér </w:t>
            </w:r>
            <w:r w:rsidR="00C957F9" w:rsidRPr="00406ABB">
              <w:rPr>
                <w:rFonts w:cs="Arial"/>
                <w:color w:val="000000"/>
                <w:lang w:val="en-US"/>
              </w:rPr>
              <w:t>karbamid</w:t>
            </w:r>
            <w:r w:rsidRPr="00406ABB">
              <w:rPr>
                <w:rFonts w:cs="Arial"/>
                <w:color w:val="000000"/>
                <w:lang w:val="en-US"/>
              </w:rPr>
              <w:t>szintjének emelkedése, a vér koleszterinszintjének emelkedése</w:t>
            </w:r>
          </w:p>
        </w:tc>
        <w:tc>
          <w:tcPr>
            <w:tcW w:w="1559" w:type="dxa"/>
          </w:tcPr>
          <w:p w14:paraId="2727833D" w14:textId="77777777" w:rsidR="00A949A1" w:rsidRPr="00406ABB" w:rsidRDefault="00A949A1" w:rsidP="008642C7">
            <w:pPr>
              <w:suppressAutoHyphens w:val="0"/>
              <w:spacing w:line="240" w:lineRule="auto"/>
              <w:rPr>
                <w:rFonts w:cs="Arial"/>
                <w:color w:val="000000"/>
                <w:szCs w:val="22"/>
                <w:lang w:val="en-US"/>
              </w:rPr>
            </w:pPr>
          </w:p>
        </w:tc>
        <w:tc>
          <w:tcPr>
            <w:tcW w:w="1418" w:type="dxa"/>
          </w:tcPr>
          <w:p w14:paraId="31E27083" w14:textId="77777777" w:rsidR="00A949A1" w:rsidRPr="00406ABB" w:rsidRDefault="00A949A1" w:rsidP="008642C7">
            <w:pPr>
              <w:suppressAutoHyphens w:val="0"/>
              <w:spacing w:line="240" w:lineRule="auto"/>
              <w:rPr>
                <w:rFonts w:cs="Arial"/>
                <w:color w:val="000000"/>
                <w:szCs w:val="22"/>
                <w:lang w:val="en-US"/>
              </w:rPr>
            </w:pPr>
          </w:p>
        </w:tc>
      </w:tr>
    </w:tbl>
    <w:p w14:paraId="2BC9191F" w14:textId="71AFBB70" w:rsidR="00A949A1" w:rsidRPr="00652C9F" w:rsidRDefault="00A949A1" w:rsidP="00A949A1">
      <w:pPr>
        <w:pStyle w:val="Default"/>
        <w:rPr>
          <w:sz w:val="20"/>
          <w:szCs w:val="20"/>
          <w:lang w:val="hu-HU"/>
        </w:rPr>
      </w:pPr>
      <w:r w:rsidRPr="00652C9F">
        <w:rPr>
          <w:sz w:val="20"/>
          <w:szCs w:val="20"/>
          <w:lang w:val="hu-HU"/>
        </w:rPr>
        <w:t>*A forgalomba hozatalt követően azonosított</w:t>
      </w:r>
      <w:r w:rsidR="005F1D42" w:rsidRPr="00652C9F">
        <w:rPr>
          <w:sz w:val="20"/>
          <w:szCs w:val="20"/>
          <w:lang w:val="hu-HU"/>
        </w:rPr>
        <w:t>,</w:t>
      </w:r>
      <w:r w:rsidRPr="00652C9F">
        <w:rPr>
          <w:sz w:val="20"/>
          <w:szCs w:val="20"/>
          <w:lang w:val="hu-HU"/>
        </w:rPr>
        <w:t xml:space="preserve"> gyógyszer</w:t>
      </w:r>
      <w:r w:rsidR="005F1D42" w:rsidRPr="00652C9F">
        <w:rPr>
          <w:sz w:val="20"/>
          <w:szCs w:val="20"/>
          <w:lang w:val="hu-HU"/>
        </w:rPr>
        <w:t xml:space="preserve"> okozta mellékhatás</w:t>
      </w:r>
    </w:p>
    <w:p w14:paraId="7DB6A455" w14:textId="67F5CB4F" w:rsidR="00294563" w:rsidRPr="00652C9F" w:rsidRDefault="00294563" w:rsidP="00A949A1">
      <w:pPr>
        <w:pStyle w:val="Default"/>
        <w:rPr>
          <w:sz w:val="20"/>
          <w:szCs w:val="20"/>
          <w:lang w:val="hu-HU"/>
        </w:rPr>
      </w:pPr>
      <w:r w:rsidRPr="00652C9F">
        <w:rPr>
          <w:sz w:val="20"/>
          <w:szCs w:val="20"/>
          <w:lang w:val="hu-HU"/>
        </w:rPr>
        <w:t>**A gyakorisági kategória egy megfigyeléses vizsgálaton alapul, amelyben másodlagos adatforrásokból származó, valós körülmények között keletkezett adatokat használtak fel Svédországban</w:t>
      </w:r>
    </w:p>
    <w:p w14:paraId="5CD591DA" w14:textId="77777777" w:rsidR="00A949A1" w:rsidRPr="00652C9F" w:rsidRDefault="00A949A1" w:rsidP="00A949A1">
      <w:pPr>
        <w:pStyle w:val="Default"/>
        <w:rPr>
          <w:sz w:val="20"/>
          <w:szCs w:val="20"/>
        </w:rPr>
      </w:pPr>
      <w:r w:rsidRPr="00652C9F">
        <w:rPr>
          <w:sz w:val="20"/>
          <w:szCs w:val="20"/>
          <w:vertAlign w:val="superscript"/>
        </w:rPr>
        <w:t xml:space="preserve">1 </w:t>
      </w:r>
      <w:r w:rsidRPr="00652C9F">
        <w:rPr>
          <w:sz w:val="20"/>
          <w:szCs w:val="20"/>
        </w:rPr>
        <w:t>Beleértve: lázas neutropenia és neutropenia</w:t>
      </w:r>
      <w:r w:rsidR="00B87C39" w:rsidRPr="00652C9F">
        <w:rPr>
          <w:sz w:val="20"/>
          <w:szCs w:val="20"/>
        </w:rPr>
        <w:t xml:space="preserve"> is</w:t>
      </w:r>
      <w:r w:rsidRPr="00652C9F">
        <w:rPr>
          <w:sz w:val="20"/>
          <w:szCs w:val="20"/>
        </w:rPr>
        <w:t>.</w:t>
      </w:r>
    </w:p>
    <w:p w14:paraId="08493F00" w14:textId="77777777" w:rsidR="00A949A1" w:rsidRPr="00652C9F" w:rsidRDefault="00A949A1" w:rsidP="00A949A1">
      <w:pPr>
        <w:pStyle w:val="Default"/>
        <w:rPr>
          <w:sz w:val="20"/>
          <w:szCs w:val="20"/>
        </w:rPr>
      </w:pPr>
      <w:r w:rsidRPr="00652C9F">
        <w:rPr>
          <w:sz w:val="20"/>
          <w:szCs w:val="20"/>
          <w:vertAlign w:val="superscript"/>
        </w:rPr>
        <w:t>2</w:t>
      </w:r>
      <w:r w:rsidRPr="00652C9F">
        <w:rPr>
          <w:sz w:val="20"/>
          <w:szCs w:val="20"/>
        </w:rPr>
        <w:t xml:space="preserve"> Beleértve: </w:t>
      </w:r>
      <w:r w:rsidR="00DA0A23" w:rsidRPr="00652C9F">
        <w:rPr>
          <w:sz w:val="20"/>
          <w:szCs w:val="20"/>
        </w:rPr>
        <w:t>i</w:t>
      </w:r>
      <w:r w:rsidRPr="00652C9F">
        <w:rPr>
          <w:sz w:val="20"/>
          <w:szCs w:val="20"/>
        </w:rPr>
        <w:t>mmun thrombocytopeniás purpura</w:t>
      </w:r>
      <w:r w:rsidR="00B87C39" w:rsidRPr="00652C9F">
        <w:rPr>
          <w:sz w:val="20"/>
          <w:szCs w:val="20"/>
        </w:rPr>
        <w:t xml:space="preserve"> is</w:t>
      </w:r>
      <w:r w:rsidRPr="00652C9F">
        <w:rPr>
          <w:sz w:val="20"/>
          <w:szCs w:val="20"/>
        </w:rPr>
        <w:t>.</w:t>
      </w:r>
    </w:p>
    <w:p w14:paraId="7D029E91" w14:textId="77777777" w:rsidR="00A949A1" w:rsidRPr="00652C9F" w:rsidRDefault="00A949A1" w:rsidP="00A949A1">
      <w:pPr>
        <w:pStyle w:val="Default"/>
        <w:rPr>
          <w:sz w:val="20"/>
          <w:szCs w:val="20"/>
        </w:rPr>
      </w:pPr>
      <w:r w:rsidRPr="00652C9F">
        <w:rPr>
          <w:sz w:val="20"/>
          <w:szCs w:val="20"/>
          <w:vertAlign w:val="superscript"/>
        </w:rPr>
        <w:t>3</w:t>
      </w:r>
      <w:r w:rsidRPr="00652C9F">
        <w:rPr>
          <w:sz w:val="20"/>
          <w:szCs w:val="20"/>
        </w:rPr>
        <w:t xml:space="preserve"> Beleértve: </w:t>
      </w:r>
      <w:r w:rsidR="00DA0A23" w:rsidRPr="00652C9F">
        <w:rPr>
          <w:sz w:val="20"/>
          <w:szCs w:val="20"/>
        </w:rPr>
        <w:t>tarkómerevség</w:t>
      </w:r>
      <w:r w:rsidRPr="00652C9F">
        <w:rPr>
          <w:sz w:val="20"/>
          <w:szCs w:val="20"/>
        </w:rPr>
        <w:t xml:space="preserve"> és</w:t>
      </w:r>
      <w:r w:rsidR="00B87C39" w:rsidRPr="00652C9F">
        <w:rPr>
          <w:sz w:val="20"/>
          <w:szCs w:val="20"/>
        </w:rPr>
        <w:t xml:space="preserve"> a</w:t>
      </w:r>
      <w:r w:rsidRPr="00652C9F">
        <w:rPr>
          <w:sz w:val="20"/>
          <w:szCs w:val="20"/>
        </w:rPr>
        <w:t xml:space="preserve"> tetania</w:t>
      </w:r>
      <w:r w:rsidR="00B87C39" w:rsidRPr="00652C9F">
        <w:rPr>
          <w:sz w:val="20"/>
          <w:szCs w:val="20"/>
        </w:rPr>
        <w:t xml:space="preserve"> is</w:t>
      </w:r>
      <w:r w:rsidRPr="00652C9F">
        <w:rPr>
          <w:sz w:val="20"/>
          <w:szCs w:val="20"/>
        </w:rPr>
        <w:t>.</w:t>
      </w:r>
    </w:p>
    <w:p w14:paraId="688A0A06" w14:textId="77777777" w:rsidR="00A949A1" w:rsidRPr="00652C9F" w:rsidRDefault="00A949A1" w:rsidP="00A949A1">
      <w:pPr>
        <w:pStyle w:val="Default"/>
        <w:rPr>
          <w:sz w:val="20"/>
          <w:szCs w:val="20"/>
        </w:rPr>
      </w:pPr>
      <w:r w:rsidRPr="00652C9F">
        <w:rPr>
          <w:sz w:val="20"/>
          <w:szCs w:val="20"/>
          <w:vertAlign w:val="superscript"/>
        </w:rPr>
        <w:t>4</w:t>
      </w:r>
      <w:r w:rsidRPr="00652C9F">
        <w:rPr>
          <w:sz w:val="20"/>
          <w:szCs w:val="20"/>
        </w:rPr>
        <w:t xml:space="preserve"> Beleértve: </w:t>
      </w:r>
      <w:r w:rsidR="00DA0A23" w:rsidRPr="00652C9F">
        <w:rPr>
          <w:sz w:val="20"/>
          <w:szCs w:val="20"/>
        </w:rPr>
        <w:t>h</w:t>
      </w:r>
      <w:r w:rsidRPr="00652C9F">
        <w:rPr>
          <w:sz w:val="20"/>
          <w:szCs w:val="20"/>
        </w:rPr>
        <w:t>ypoxiás-ischaemiás encephalopathia és</w:t>
      </w:r>
      <w:r w:rsidR="00B87C39" w:rsidRPr="00652C9F">
        <w:rPr>
          <w:sz w:val="20"/>
          <w:szCs w:val="20"/>
        </w:rPr>
        <w:t xml:space="preserve"> a</w:t>
      </w:r>
      <w:r w:rsidRPr="00652C9F">
        <w:rPr>
          <w:sz w:val="20"/>
          <w:szCs w:val="20"/>
        </w:rPr>
        <w:t xml:space="preserve"> metabolikus encephalopathia</w:t>
      </w:r>
      <w:r w:rsidR="00B87C39" w:rsidRPr="00652C9F">
        <w:rPr>
          <w:sz w:val="20"/>
          <w:szCs w:val="20"/>
        </w:rPr>
        <w:t xml:space="preserve"> is</w:t>
      </w:r>
      <w:r w:rsidRPr="00652C9F">
        <w:rPr>
          <w:sz w:val="20"/>
          <w:szCs w:val="20"/>
        </w:rPr>
        <w:t>.</w:t>
      </w:r>
    </w:p>
    <w:p w14:paraId="12AF7102" w14:textId="77777777" w:rsidR="00A949A1" w:rsidRPr="00652C9F" w:rsidRDefault="00A949A1" w:rsidP="00A949A1">
      <w:pPr>
        <w:pStyle w:val="Default"/>
        <w:rPr>
          <w:sz w:val="20"/>
          <w:szCs w:val="20"/>
        </w:rPr>
      </w:pPr>
      <w:r w:rsidRPr="00652C9F">
        <w:rPr>
          <w:sz w:val="20"/>
          <w:szCs w:val="20"/>
          <w:vertAlign w:val="superscript"/>
        </w:rPr>
        <w:t>5</w:t>
      </w:r>
      <w:r w:rsidRPr="00652C9F">
        <w:rPr>
          <w:sz w:val="20"/>
          <w:szCs w:val="20"/>
        </w:rPr>
        <w:t xml:space="preserve"> Beleértve: akathisia és parkinsonismus</w:t>
      </w:r>
      <w:r w:rsidR="00B87C39" w:rsidRPr="00652C9F">
        <w:rPr>
          <w:sz w:val="20"/>
          <w:szCs w:val="20"/>
        </w:rPr>
        <w:t xml:space="preserve"> is.</w:t>
      </w:r>
    </w:p>
    <w:p w14:paraId="6F8F119F" w14:textId="77777777" w:rsidR="00A949A1" w:rsidRPr="00652C9F" w:rsidRDefault="00A949A1" w:rsidP="00A949A1">
      <w:pPr>
        <w:pStyle w:val="Default"/>
        <w:rPr>
          <w:sz w:val="20"/>
          <w:szCs w:val="20"/>
        </w:rPr>
      </w:pPr>
      <w:r w:rsidRPr="00652C9F">
        <w:rPr>
          <w:sz w:val="20"/>
          <w:szCs w:val="20"/>
          <w:vertAlign w:val="superscript"/>
        </w:rPr>
        <w:t>6</w:t>
      </w:r>
      <w:r w:rsidRPr="00652C9F">
        <w:rPr>
          <w:sz w:val="20"/>
          <w:szCs w:val="20"/>
        </w:rPr>
        <w:t xml:space="preserve"> Lásd a „Látáskárosodás” című bekezdést a 4.8 pontban.</w:t>
      </w:r>
    </w:p>
    <w:p w14:paraId="5EA3EDEE" w14:textId="77777777" w:rsidR="00A949A1" w:rsidRPr="00652C9F" w:rsidRDefault="00A949A1" w:rsidP="00A949A1">
      <w:pPr>
        <w:pStyle w:val="Default"/>
        <w:rPr>
          <w:sz w:val="20"/>
          <w:szCs w:val="20"/>
        </w:rPr>
      </w:pPr>
      <w:r w:rsidRPr="00652C9F">
        <w:rPr>
          <w:sz w:val="20"/>
          <w:szCs w:val="20"/>
          <w:vertAlign w:val="superscript"/>
        </w:rPr>
        <w:t>7</w:t>
      </w:r>
      <w:r w:rsidRPr="00652C9F">
        <w:rPr>
          <w:sz w:val="20"/>
          <w:szCs w:val="20"/>
        </w:rPr>
        <w:t xml:space="preserve"> A forgalomba hozatal után beszámoltak hosszan tartó opti</w:t>
      </w:r>
      <w:r w:rsidR="00DA0A23" w:rsidRPr="00652C9F">
        <w:rPr>
          <w:sz w:val="20"/>
          <w:szCs w:val="20"/>
        </w:rPr>
        <w:t>c</w:t>
      </w:r>
      <w:r w:rsidRPr="00652C9F">
        <w:rPr>
          <w:sz w:val="20"/>
          <w:szCs w:val="20"/>
        </w:rPr>
        <w:t>us neuritisről. Lásd 4.4 pont.</w:t>
      </w:r>
    </w:p>
    <w:p w14:paraId="51EBB653" w14:textId="77777777" w:rsidR="00A949A1" w:rsidRPr="00652C9F" w:rsidRDefault="00A949A1" w:rsidP="00A949A1">
      <w:pPr>
        <w:pStyle w:val="Default"/>
        <w:rPr>
          <w:sz w:val="20"/>
          <w:szCs w:val="20"/>
        </w:rPr>
      </w:pPr>
      <w:r w:rsidRPr="00652C9F">
        <w:rPr>
          <w:sz w:val="20"/>
          <w:szCs w:val="20"/>
          <w:vertAlign w:val="superscript"/>
        </w:rPr>
        <w:t>8</w:t>
      </w:r>
      <w:r w:rsidRPr="00652C9F">
        <w:rPr>
          <w:sz w:val="20"/>
          <w:szCs w:val="20"/>
        </w:rPr>
        <w:t xml:space="preserve"> Lásd 4.4 pont.</w:t>
      </w:r>
    </w:p>
    <w:p w14:paraId="5ABE7973" w14:textId="77777777" w:rsidR="00A949A1" w:rsidRPr="00652C9F" w:rsidRDefault="00A949A1" w:rsidP="00A949A1">
      <w:pPr>
        <w:pStyle w:val="Default"/>
        <w:rPr>
          <w:sz w:val="20"/>
          <w:szCs w:val="20"/>
        </w:rPr>
      </w:pPr>
      <w:r w:rsidRPr="00652C9F">
        <w:rPr>
          <w:sz w:val="20"/>
          <w:szCs w:val="20"/>
          <w:vertAlign w:val="superscript"/>
        </w:rPr>
        <w:t>9</w:t>
      </w:r>
      <w:r w:rsidRPr="00652C9F">
        <w:rPr>
          <w:sz w:val="20"/>
          <w:szCs w:val="20"/>
        </w:rPr>
        <w:t xml:space="preserve"> Beleértve: nehézlégzés és terheléses nehézlégzés</w:t>
      </w:r>
      <w:r w:rsidR="00B87C39" w:rsidRPr="00652C9F">
        <w:rPr>
          <w:sz w:val="20"/>
          <w:szCs w:val="20"/>
        </w:rPr>
        <w:t xml:space="preserve"> is</w:t>
      </w:r>
      <w:r w:rsidRPr="00652C9F">
        <w:rPr>
          <w:sz w:val="20"/>
          <w:szCs w:val="20"/>
        </w:rPr>
        <w:t>.</w:t>
      </w:r>
    </w:p>
    <w:p w14:paraId="58460ED0" w14:textId="77777777" w:rsidR="00A949A1" w:rsidRPr="00652C9F" w:rsidRDefault="00A949A1" w:rsidP="00A949A1">
      <w:pPr>
        <w:pStyle w:val="Default"/>
        <w:rPr>
          <w:sz w:val="20"/>
          <w:szCs w:val="20"/>
        </w:rPr>
      </w:pPr>
      <w:r w:rsidRPr="00652C9F">
        <w:rPr>
          <w:sz w:val="20"/>
          <w:szCs w:val="20"/>
          <w:vertAlign w:val="superscript"/>
        </w:rPr>
        <w:t>10</w:t>
      </w:r>
      <w:r w:rsidRPr="00652C9F">
        <w:rPr>
          <w:sz w:val="20"/>
          <w:szCs w:val="20"/>
        </w:rPr>
        <w:t xml:space="preserve"> Beleértve: gyógyszer által okozott májkárosodás, toxikus hepatitis, hepatocellularis károsodás és hepatotoxicit</w:t>
      </w:r>
      <w:r w:rsidR="00267831" w:rsidRPr="00652C9F">
        <w:rPr>
          <w:sz w:val="20"/>
          <w:szCs w:val="20"/>
        </w:rPr>
        <w:t>á</w:t>
      </w:r>
      <w:r w:rsidRPr="00652C9F">
        <w:rPr>
          <w:sz w:val="20"/>
          <w:szCs w:val="20"/>
        </w:rPr>
        <w:t>s</w:t>
      </w:r>
      <w:r w:rsidR="00B87C39" w:rsidRPr="00652C9F">
        <w:rPr>
          <w:sz w:val="20"/>
          <w:szCs w:val="20"/>
        </w:rPr>
        <w:t xml:space="preserve"> is</w:t>
      </w:r>
      <w:r w:rsidRPr="00652C9F">
        <w:rPr>
          <w:sz w:val="20"/>
          <w:szCs w:val="20"/>
        </w:rPr>
        <w:t>.</w:t>
      </w:r>
    </w:p>
    <w:p w14:paraId="12B319D5" w14:textId="77777777" w:rsidR="00A949A1" w:rsidRPr="00652C9F" w:rsidRDefault="00A949A1" w:rsidP="00A949A1">
      <w:pPr>
        <w:pStyle w:val="Default"/>
        <w:rPr>
          <w:sz w:val="20"/>
          <w:szCs w:val="20"/>
          <w:lang w:val="es-ES"/>
        </w:rPr>
      </w:pPr>
      <w:r w:rsidRPr="00652C9F">
        <w:rPr>
          <w:sz w:val="20"/>
          <w:szCs w:val="20"/>
          <w:vertAlign w:val="superscript"/>
          <w:lang w:val="es-ES"/>
        </w:rPr>
        <w:t>11</w:t>
      </w:r>
      <w:r w:rsidRPr="00652C9F">
        <w:rPr>
          <w:sz w:val="20"/>
          <w:szCs w:val="20"/>
          <w:lang w:val="es-ES"/>
        </w:rPr>
        <w:t xml:space="preserve"> Beleértve: periorbitalis oedema, ajakoedema és szájoedema</w:t>
      </w:r>
      <w:r w:rsidR="00B87C39" w:rsidRPr="00652C9F">
        <w:rPr>
          <w:sz w:val="20"/>
          <w:szCs w:val="20"/>
          <w:lang w:val="es-ES"/>
        </w:rPr>
        <w:t xml:space="preserve"> is</w:t>
      </w:r>
      <w:r w:rsidRPr="00652C9F">
        <w:rPr>
          <w:sz w:val="20"/>
          <w:szCs w:val="20"/>
          <w:lang w:val="es-ES"/>
        </w:rPr>
        <w:t>.</w:t>
      </w:r>
    </w:p>
    <w:p w14:paraId="7BF2B2CD" w14:textId="77777777" w:rsidR="001B2AF4" w:rsidRPr="00406ABB" w:rsidRDefault="001B2AF4">
      <w:pPr>
        <w:spacing w:line="240" w:lineRule="auto"/>
        <w:ind w:left="142" w:hanging="142"/>
        <w:rPr>
          <w:color w:val="000000"/>
          <w:szCs w:val="22"/>
        </w:rPr>
      </w:pPr>
    </w:p>
    <w:p w14:paraId="28C26C0B" w14:textId="77777777" w:rsidR="001B2AF4" w:rsidRPr="00406ABB" w:rsidRDefault="001B2AF4">
      <w:pPr>
        <w:spacing w:line="240" w:lineRule="auto"/>
        <w:rPr>
          <w:color w:val="000000"/>
          <w:u w:val="single"/>
        </w:rPr>
      </w:pPr>
      <w:r w:rsidRPr="00406ABB">
        <w:rPr>
          <w:color w:val="000000"/>
          <w:u w:val="single"/>
        </w:rPr>
        <w:t>Egyes mellékhatások leírása</w:t>
      </w:r>
    </w:p>
    <w:p w14:paraId="45B7A85B" w14:textId="77777777" w:rsidR="001B2AF4" w:rsidRPr="00406ABB" w:rsidRDefault="001B2AF4">
      <w:pPr>
        <w:pStyle w:val="Trgymutat"/>
        <w:suppressLineNumbers w:val="0"/>
        <w:outlineLvl w:val="0"/>
        <w:rPr>
          <w:i/>
          <w:snapToGrid w:val="0"/>
          <w:color w:val="000000"/>
          <w:lang w:eastAsia="hu-HU"/>
        </w:rPr>
      </w:pPr>
    </w:p>
    <w:p w14:paraId="31C2740A" w14:textId="77777777" w:rsidR="00A949A1" w:rsidRPr="00406ABB" w:rsidRDefault="00A949A1" w:rsidP="00A949A1">
      <w:pPr>
        <w:pStyle w:val="Trgymutat"/>
        <w:suppressLineNumbers w:val="0"/>
        <w:outlineLvl w:val="0"/>
        <w:rPr>
          <w:i/>
          <w:snapToGrid w:val="0"/>
          <w:color w:val="000000"/>
          <w:lang w:eastAsia="hu-HU"/>
        </w:rPr>
      </w:pPr>
      <w:r w:rsidRPr="00406ABB">
        <w:rPr>
          <w:i/>
          <w:snapToGrid w:val="0"/>
          <w:color w:val="000000"/>
          <w:lang w:eastAsia="hu-HU"/>
        </w:rPr>
        <w:t>Látáskárosodások</w:t>
      </w:r>
    </w:p>
    <w:p w14:paraId="0BEA7A54" w14:textId="77777777" w:rsidR="00A949A1" w:rsidRPr="00406ABB" w:rsidRDefault="00A949A1" w:rsidP="00A949A1">
      <w:pPr>
        <w:rPr>
          <w:snapToGrid w:val="0"/>
          <w:color w:val="000000"/>
          <w:lang w:eastAsia="hu-HU"/>
        </w:rPr>
      </w:pPr>
      <w:r w:rsidRPr="00406ABB">
        <w:rPr>
          <w:snapToGrid w:val="0"/>
          <w:color w:val="000000"/>
          <w:lang w:eastAsia="hu-HU"/>
        </w:rPr>
        <w:t xml:space="preserve">Klinikai vizsgálatokban a vorikonazollal kapcsolatban gyakoriak voltak a látáskárosodások (beleértve: </w:t>
      </w:r>
      <w:r w:rsidRPr="00406ABB">
        <w:rPr>
          <w:color w:val="000000"/>
          <w:szCs w:val="22"/>
        </w:rPr>
        <w:t xml:space="preserve">homályos látás, fénykerülés, chloropsia, chromatopsia, színvakság, cyanopsia, szembetegség, gyűrűk látása a fényforrások körül, </w:t>
      </w:r>
      <w:r w:rsidR="00267831" w:rsidRPr="00406ABB">
        <w:rPr>
          <w:color w:val="000000"/>
          <w:szCs w:val="22"/>
        </w:rPr>
        <w:t>hemeralopia</w:t>
      </w:r>
      <w:r w:rsidRPr="00406ABB">
        <w:rPr>
          <w:color w:val="000000"/>
          <w:szCs w:val="22"/>
        </w:rPr>
        <w:t>, oscillopsia, photopsia, scotoma scintillans, csökkent lát</w:t>
      </w:r>
      <w:r w:rsidR="00B06E33" w:rsidRPr="00406ABB">
        <w:rPr>
          <w:color w:val="000000"/>
          <w:szCs w:val="22"/>
        </w:rPr>
        <w:t>ás</w:t>
      </w:r>
      <w:r w:rsidRPr="00406ABB">
        <w:rPr>
          <w:color w:val="000000"/>
          <w:szCs w:val="22"/>
        </w:rPr>
        <w:t>élesség, látási fényesség, látótér defectus, üvegtesti homályok és xanthopsia</w:t>
      </w:r>
      <w:r w:rsidRPr="00406ABB">
        <w:rPr>
          <w:snapToGrid w:val="0"/>
          <w:color w:val="000000"/>
          <w:lang w:eastAsia="hu-HU"/>
        </w:rPr>
        <w:t>). Ezek a látáskárosodások átmenetiek és teljes mértékben visszafordíthatók voltak, többségükben 60 percen belül spontán megszűntek, továbbá klinikailag szignifikáns, hosszútávú, a látásra gyakorolt hatások nem voltak megfigyelhetőek. Bizonyított, hogy a vorikonazol dózisok ismétlésével ez a hatás gyengül. A látáskárosodások általában enyhék voltak, ritkán vezettek a kezelés megszakításához, hosszútávú következménnyel pedig nem jártak. A látáskárosodások a nagyobb plazmakoncentrációval és/vagy dózissal hozhatók kapcsolatba.</w:t>
      </w:r>
    </w:p>
    <w:p w14:paraId="3D63A210" w14:textId="77777777" w:rsidR="001B2AF4" w:rsidRPr="00406ABB" w:rsidRDefault="001B2AF4">
      <w:pPr>
        <w:rPr>
          <w:snapToGrid w:val="0"/>
          <w:color w:val="000000"/>
          <w:lang w:eastAsia="hu-HU"/>
        </w:rPr>
      </w:pPr>
      <w:r w:rsidRPr="00406ABB">
        <w:rPr>
          <w:snapToGrid w:val="0"/>
          <w:color w:val="000000"/>
          <w:lang w:eastAsia="hu-HU"/>
        </w:rPr>
        <w:t>A hatásmechanizmus ismeretlen, támadáspontja azonban valószínűleg a retinán belül van. Egészséges önkénteseken vizsgálva a vorikonazolnak a retina működésére kifejtett hatását, a vorikonazol csökkentette az elektroretinogram (ERG) hullám amplitudóját. Az ERG az elektromos impulzusokat méri a retinában. Az ERG változások a 29 napos kezelés során nem fokozódtak tovább, és a vorikonazol kezelés befejezésével teljes mértékben visszaállt az eredeti állapot.</w:t>
      </w:r>
    </w:p>
    <w:p w14:paraId="324D0679" w14:textId="77777777" w:rsidR="001B2AF4" w:rsidRPr="00406ABB" w:rsidRDefault="001B2AF4">
      <w:pPr>
        <w:spacing w:line="240" w:lineRule="auto"/>
        <w:rPr>
          <w:color w:val="000000"/>
        </w:rPr>
      </w:pPr>
    </w:p>
    <w:p w14:paraId="4FFE0E72" w14:textId="77777777" w:rsidR="001B2AF4" w:rsidRPr="00406ABB" w:rsidRDefault="001B2AF4">
      <w:pPr>
        <w:spacing w:line="240" w:lineRule="auto"/>
        <w:rPr>
          <w:color w:val="000000"/>
        </w:rPr>
      </w:pPr>
      <w:r w:rsidRPr="00406ABB">
        <w:rPr>
          <w:color w:val="000000"/>
        </w:rPr>
        <w:t>A forgalomba hozatalt követően jelentések érkeztek hosszan tartó vizuális nemkívánatos eseményekről (lásd 4.4 pont).</w:t>
      </w:r>
    </w:p>
    <w:p w14:paraId="607D17FC" w14:textId="77777777" w:rsidR="001B2AF4" w:rsidRPr="00406ABB" w:rsidRDefault="001B2AF4">
      <w:pPr>
        <w:spacing w:line="240" w:lineRule="auto"/>
        <w:rPr>
          <w:color w:val="000000"/>
        </w:rPr>
      </w:pPr>
    </w:p>
    <w:p w14:paraId="3A0DFFF4" w14:textId="77777777" w:rsidR="001B2AF4" w:rsidRPr="00406ABB" w:rsidRDefault="001B2AF4">
      <w:pPr>
        <w:outlineLvl w:val="0"/>
        <w:rPr>
          <w:i/>
          <w:snapToGrid w:val="0"/>
          <w:color w:val="000000"/>
          <w:lang w:eastAsia="hu-HU"/>
        </w:rPr>
      </w:pPr>
      <w:r w:rsidRPr="00406ABB">
        <w:rPr>
          <w:i/>
          <w:snapToGrid w:val="0"/>
          <w:color w:val="000000"/>
          <w:lang w:eastAsia="hu-HU"/>
        </w:rPr>
        <w:t>Dermatológiai reakciók</w:t>
      </w:r>
    </w:p>
    <w:p w14:paraId="46211293" w14:textId="77777777" w:rsidR="00A949A1" w:rsidRPr="00406ABB" w:rsidRDefault="00A949A1" w:rsidP="00A949A1">
      <w:pPr>
        <w:rPr>
          <w:snapToGrid w:val="0"/>
          <w:color w:val="000000"/>
          <w:lang w:eastAsia="hu-HU"/>
        </w:rPr>
      </w:pPr>
      <w:r w:rsidRPr="00406ABB">
        <w:rPr>
          <w:snapToGrid w:val="0"/>
          <w:color w:val="000000"/>
          <w:lang w:eastAsia="hu-HU"/>
        </w:rPr>
        <w:t xml:space="preserve">A klinikai vizsgálatok során a dermatológiai reakciók nagyon gyakoriak voltak a vorikonazollal kezelt betegek körében, de ezek a betegek valamilyen súlyos alapbetegségben szenvedtek, és több különböző gyógyszert szedtek egyszerre. A </w:t>
      </w:r>
      <w:r w:rsidR="00B87C39" w:rsidRPr="00406ABB">
        <w:rPr>
          <w:snapToGrid w:val="0"/>
          <w:color w:val="000000"/>
          <w:lang w:eastAsia="hu-HU"/>
        </w:rPr>
        <w:t>bőr</w:t>
      </w:r>
      <w:r w:rsidRPr="00406ABB">
        <w:rPr>
          <w:snapToGrid w:val="0"/>
          <w:color w:val="000000"/>
          <w:lang w:eastAsia="hu-HU"/>
        </w:rPr>
        <w:t xml:space="preserve">kiütések többsége enyhe-közepesen súlyos volt. A </w:t>
      </w:r>
      <w:r w:rsidR="004C23AD" w:rsidRPr="00406ABB">
        <w:rPr>
          <w:snapToGrid w:val="0"/>
          <w:color w:val="000000"/>
          <w:lang w:eastAsia="hu-HU"/>
        </w:rPr>
        <w:t>VFEND</w:t>
      </w:r>
      <w:r w:rsidR="004C23AD" w:rsidRPr="00406ABB">
        <w:rPr>
          <w:snapToGrid w:val="0"/>
          <w:color w:val="000000"/>
          <w:lang w:eastAsia="hu-HU"/>
        </w:rPr>
        <w:noBreakHyphen/>
      </w:r>
      <w:r w:rsidRPr="00406ABB">
        <w:rPr>
          <w:snapToGrid w:val="0"/>
          <w:color w:val="000000"/>
          <w:lang w:eastAsia="hu-HU"/>
        </w:rPr>
        <w:t xml:space="preserve">kezelés </w:t>
      </w:r>
      <w:r w:rsidR="004C23AD" w:rsidRPr="00406ABB">
        <w:rPr>
          <w:snapToGrid w:val="0"/>
          <w:color w:val="000000"/>
          <w:lang w:eastAsia="hu-HU"/>
        </w:rPr>
        <w:t xml:space="preserve">alatt a betegeknél </w:t>
      </w:r>
      <w:r w:rsidRPr="00406ABB">
        <w:rPr>
          <w:snapToGrid w:val="0"/>
          <w:color w:val="000000"/>
          <w:lang w:eastAsia="hu-HU"/>
        </w:rPr>
        <w:t>súlyos bőrreakciók</w:t>
      </w:r>
      <w:r w:rsidR="00EF1EF6" w:rsidRPr="00406ABB">
        <w:rPr>
          <w:snapToGrid w:val="0"/>
          <w:color w:val="000000"/>
          <w:lang w:eastAsia="hu-HU"/>
        </w:rPr>
        <w:t xml:space="preserve"> (SCAR)</w:t>
      </w:r>
      <w:r w:rsidR="004C23AD" w:rsidRPr="00406ABB">
        <w:rPr>
          <w:snapToGrid w:val="0"/>
          <w:color w:val="000000"/>
          <w:lang w:eastAsia="hu-HU"/>
        </w:rPr>
        <w:t xml:space="preserve"> alakultak ki</w:t>
      </w:r>
      <w:r w:rsidRPr="00406ABB">
        <w:rPr>
          <w:snapToGrid w:val="0"/>
          <w:color w:val="000000"/>
          <w:lang w:eastAsia="hu-HU"/>
        </w:rPr>
        <w:t>, beleértve a Stevens</w:t>
      </w:r>
      <w:r w:rsidR="005104F7" w:rsidRPr="00406ABB">
        <w:rPr>
          <w:snapToGrid w:val="0"/>
          <w:color w:val="000000"/>
          <w:lang w:eastAsia="hu-HU"/>
        </w:rPr>
        <w:t>–</w:t>
      </w:r>
      <w:r w:rsidRPr="00406ABB">
        <w:rPr>
          <w:snapToGrid w:val="0"/>
          <w:color w:val="000000"/>
          <w:lang w:eastAsia="hu-HU"/>
        </w:rPr>
        <w:t>Johnson-szindrómát</w:t>
      </w:r>
      <w:r w:rsidR="00EF1EF6" w:rsidRPr="00406ABB">
        <w:rPr>
          <w:snapToGrid w:val="0"/>
          <w:color w:val="000000"/>
          <w:lang w:eastAsia="hu-HU"/>
        </w:rPr>
        <w:t xml:space="preserve"> (SJS)</w:t>
      </w:r>
      <w:r w:rsidRPr="00406ABB">
        <w:rPr>
          <w:snapToGrid w:val="0"/>
          <w:color w:val="000000"/>
          <w:lang w:eastAsia="hu-HU"/>
        </w:rPr>
        <w:t xml:space="preserve"> (nem gyakori), </w:t>
      </w:r>
      <w:r w:rsidR="004C23AD" w:rsidRPr="00406ABB">
        <w:rPr>
          <w:snapToGrid w:val="0"/>
          <w:color w:val="000000"/>
          <w:lang w:eastAsia="hu-HU"/>
        </w:rPr>
        <w:t xml:space="preserve">a toxicus </w:t>
      </w:r>
      <w:r w:rsidRPr="00406ABB">
        <w:rPr>
          <w:snapToGrid w:val="0"/>
          <w:color w:val="000000"/>
          <w:lang w:eastAsia="hu-HU"/>
        </w:rPr>
        <w:t>epidermalis necrolysist</w:t>
      </w:r>
      <w:r w:rsidR="00EF1EF6" w:rsidRPr="00406ABB">
        <w:rPr>
          <w:snapToGrid w:val="0"/>
          <w:color w:val="000000"/>
          <w:lang w:eastAsia="hu-HU"/>
        </w:rPr>
        <w:t xml:space="preserve"> (TEN)</w:t>
      </w:r>
      <w:r w:rsidRPr="00406ABB">
        <w:rPr>
          <w:snapToGrid w:val="0"/>
          <w:color w:val="000000"/>
          <w:lang w:eastAsia="hu-HU"/>
        </w:rPr>
        <w:t xml:space="preserve"> (ritka)</w:t>
      </w:r>
      <w:r w:rsidR="00EF1EF6" w:rsidRPr="00406ABB">
        <w:rPr>
          <w:snapToGrid w:val="0"/>
          <w:color w:val="000000"/>
          <w:lang w:eastAsia="hu-HU"/>
        </w:rPr>
        <w:t xml:space="preserve">, </w:t>
      </w:r>
      <w:r w:rsidR="004C23AD" w:rsidRPr="00406ABB">
        <w:rPr>
          <w:snapToGrid w:val="0"/>
          <w:color w:val="000000"/>
          <w:lang w:eastAsia="hu-HU"/>
        </w:rPr>
        <w:t xml:space="preserve">az </w:t>
      </w:r>
      <w:r w:rsidR="00EF1EF6" w:rsidRPr="00406ABB">
        <w:rPr>
          <w:snapToGrid w:val="0"/>
          <w:color w:val="000000"/>
          <w:lang w:eastAsia="hu-HU"/>
        </w:rPr>
        <w:t>eosinophiliával és szisztémás tünetekkel járó gyógyszerreakciót (DRESS) (ritka)</w:t>
      </w:r>
      <w:r w:rsidRPr="00406ABB">
        <w:rPr>
          <w:snapToGrid w:val="0"/>
          <w:color w:val="000000"/>
          <w:lang w:eastAsia="hu-HU"/>
        </w:rPr>
        <w:t xml:space="preserve"> és </w:t>
      </w:r>
      <w:r w:rsidR="004C23AD" w:rsidRPr="00406ABB">
        <w:rPr>
          <w:snapToGrid w:val="0"/>
          <w:color w:val="000000"/>
          <w:lang w:eastAsia="hu-HU"/>
        </w:rPr>
        <w:t xml:space="preserve">az </w:t>
      </w:r>
      <w:r w:rsidRPr="00406ABB">
        <w:rPr>
          <w:snapToGrid w:val="0"/>
          <w:color w:val="000000"/>
          <w:lang w:eastAsia="hu-HU"/>
        </w:rPr>
        <w:t>erythema multiformét (ritka)</w:t>
      </w:r>
      <w:r w:rsidR="00EF1EF6" w:rsidRPr="00406ABB">
        <w:rPr>
          <w:snapToGrid w:val="0"/>
          <w:color w:val="000000"/>
          <w:lang w:eastAsia="hu-HU"/>
        </w:rPr>
        <w:t xml:space="preserve"> </w:t>
      </w:r>
      <w:r w:rsidR="004C23AD" w:rsidRPr="00406ABB">
        <w:rPr>
          <w:snapToGrid w:val="0"/>
          <w:color w:val="000000"/>
          <w:lang w:eastAsia="hu-HU"/>
        </w:rPr>
        <w:t xml:space="preserve">is </w:t>
      </w:r>
      <w:r w:rsidR="00EF1EF6" w:rsidRPr="00406ABB">
        <w:rPr>
          <w:snapToGrid w:val="0"/>
          <w:color w:val="000000"/>
          <w:lang w:eastAsia="hu-HU"/>
        </w:rPr>
        <w:t>(lásd 4.4 pont)</w:t>
      </w:r>
      <w:r w:rsidRPr="00406ABB">
        <w:rPr>
          <w:snapToGrid w:val="0"/>
          <w:color w:val="000000"/>
          <w:lang w:eastAsia="hu-HU"/>
        </w:rPr>
        <w:t>.</w:t>
      </w:r>
    </w:p>
    <w:p w14:paraId="7DD2708F" w14:textId="77777777" w:rsidR="001B2AF4" w:rsidRPr="00406ABB" w:rsidRDefault="001B2AF4">
      <w:pPr>
        <w:spacing w:line="240" w:lineRule="auto"/>
        <w:rPr>
          <w:color w:val="000000"/>
        </w:rPr>
      </w:pPr>
    </w:p>
    <w:p w14:paraId="0D351204" w14:textId="77777777" w:rsidR="001B2AF4" w:rsidRPr="00406ABB" w:rsidRDefault="001B2AF4">
      <w:pPr>
        <w:rPr>
          <w:snapToGrid w:val="0"/>
          <w:color w:val="000000"/>
          <w:lang w:eastAsia="hu-HU"/>
        </w:rPr>
      </w:pPr>
      <w:r w:rsidRPr="00406ABB">
        <w:rPr>
          <w:snapToGrid w:val="0"/>
          <w:color w:val="000000"/>
          <w:lang w:eastAsia="hu-HU"/>
        </w:rPr>
        <w:t xml:space="preserve">Ha a betegen </w:t>
      </w:r>
      <w:r w:rsidR="00B87C39" w:rsidRPr="00406ABB">
        <w:rPr>
          <w:snapToGrid w:val="0"/>
          <w:color w:val="000000"/>
          <w:lang w:eastAsia="hu-HU"/>
        </w:rPr>
        <w:t>bőr</w:t>
      </w:r>
      <w:r w:rsidRPr="00406ABB">
        <w:rPr>
          <w:snapToGrid w:val="0"/>
          <w:color w:val="000000"/>
          <w:lang w:eastAsia="hu-HU"/>
        </w:rPr>
        <w:t xml:space="preserve">kiütések jelennek meg, </w:t>
      </w:r>
      <w:r w:rsidR="00B87C39" w:rsidRPr="00406ABB">
        <w:rPr>
          <w:snapToGrid w:val="0"/>
          <w:color w:val="000000"/>
          <w:lang w:eastAsia="hu-HU"/>
        </w:rPr>
        <w:t xml:space="preserve">szoros monitorozásra </w:t>
      </w:r>
      <w:r w:rsidRPr="00406ABB">
        <w:rPr>
          <w:snapToGrid w:val="0"/>
          <w:color w:val="000000"/>
          <w:lang w:eastAsia="hu-HU"/>
        </w:rPr>
        <w:t xml:space="preserve">van szükség, és ha a laesiók progrediálnak, </w:t>
      </w:r>
      <w:r w:rsidR="00B87C39" w:rsidRPr="00406ABB">
        <w:rPr>
          <w:snapToGrid w:val="0"/>
          <w:color w:val="000000"/>
          <w:lang w:eastAsia="hu-HU"/>
        </w:rPr>
        <w:t>le kell állítani</w:t>
      </w:r>
      <w:r w:rsidRPr="00406ABB">
        <w:rPr>
          <w:snapToGrid w:val="0"/>
          <w:color w:val="000000"/>
          <w:lang w:eastAsia="hu-HU"/>
        </w:rPr>
        <w:t xml:space="preserve"> a VFEND adását. Fényérzékenységi reakciókat </w:t>
      </w:r>
      <w:r w:rsidR="00026332" w:rsidRPr="00406ABB">
        <w:rPr>
          <w:snapToGrid w:val="0"/>
          <w:color w:val="000000"/>
          <w:lang w:eastAsia="hu-HU"/>
        </w:rPr>
        <w:t xml:space="preserve">– </w:t>
      </w:r>
      <w:r w:rsidR="003E1F05" w:rsidRPr="00406ABB">
        <w:rPr>
          <w:rStyle w:val="WW8Num2z0"/>
          <w:rFonts w:ascii="Times New Roman" w:hAnsi="Times New Roman"/>
          <w:color w:val="000000"/>
          <w:lang w:eastAsia="hu-HU"/>
        </w:rPr>
        <w:t>például szeplők, lentigo és keratosis actinica</w:t>
      </w:r>
      <w:r w:rsidR="00026332" w:rsidRPr="00406ABB">
        <w:rPr>
          <w:snapToGrid w:val="0"/>
          <w:color w:val="000000"/>
          <w:lang w:eastAsia="hu-HU"/>
        </w:rPr>
        <w:t xml:space="preserve"> – </w:t>
      </w:r>
      <w:r w:rsidRPr="00406ABB">
        <w:rPr>
          <w:snapToGrid w:val="0"/>
          <w:color w:val="000000"/>
          <w:lang w:eastAsia="hu-HU"/>
        </w:rPr>
        <w:t>jelentettek, különösen hosszantartó kezelés esetén (lásd 4.4 pont).</w:t>
      </w:r>
    </w:p>
    <w:p w14:paraId="4800E4DE" w14:textId="77777777" w:rsidR="001B2AF4" w:rsidRPr="00406ABB" w:rsidRDefault="001B2AF4">
      <w:pPr>
        <w:spacing w:line="240" w:lineRule="auto"/>
        <w:rPr>
          <w:color w:val="000000"/>
        </w:rPr>
      </w:pPr>
    </w:p>
    <w:p w14:paraId="6558E214" w14:textId="77777777" w:rsidR="001B2AF4" w:rsidRPr="00406ABB" w:rsidRDefault="001B2AF4">
      <w:pPr>
        <w:rPr>
          <w:color w:val="000000"/>
        </w:rPr>
      </w:pPr>
      <w:r w:rsidRPr="00406ABB">
        <w:rPr>
          <w:color w:val="000000"/>
        </w:rPr>
        <w:t xml:space="preserve">A bőr laphámsejtes carcinomájáról </w:t>
      </w:r>
      <w:r w:rsidR="00452B5B" w:rsidRPr="00406ABB">
        <w:rPr>
          <w:rStyle w:val="WW8Num2z0"/>
          <w:rFonts w:ascii="Times New Roman" w:hAnsi="Times New Roman"/>
          <w:color w:val="000000"/>
        </w:rPr>
        <w:t xml:space="preserve">(beleértve az </w:t>
      </w:r>
      <w:r w:rsidR="00C25611" w:rsidRPr="00406ABB">
        <w:rPr>
          <w:rStyle w:val="WW8Num2z0"/>
          <w:rFonts w:ascii="Times New Roman" w:hAnsi="Times New Roman"/>
          <w:i/>
          <w:iCs/>
          <w:color w:val="000000"/>
        </w:rPr>
        <w:t xml:space="preserve">in situ </w:t>
      </w:r>
      <w:r w:rsidR="00C25611" w:rsidRPr="00406ABB">
        <w:rPr>
          <w:rStyle w:val="WW8Num2z0"/>
          <w:rFonts w:ascii="Times New Roman" w:hAnsi="Times New Roman"/>
          <w:iCs/>
          <w:color w:val="000000"/>
        </w:rPr>
        <w:t>cutan</w:t>
      </w:r>
      <w:r w:rsidR="00452B5B" w:rsidRPr="00406ABB">
        <w:rPr>
          <w:rStyle w:val="WW8Num2z0"/>
          <w:rFonts w:ascii="Times New Roman" w:hAnsi="Times New Roman"/>
          <w:color w:val="000000"/>
        </w:rPr>
        <w:t xml:space="preserve"> SCC-t vagy Bowen-kórt is) </w:t>
      </w:r>
      <w:r w:rsidRPr="00406ABB">
        <w:rPr>
          <w:color w:val="000000"/>
        </w:rPr>
        <w:t>számoltak be olyan betegeknél, akik hosszantartó VFEND</w:t>
      </w:r>
      <w:r w:rsidRPr="00406ABB">
        <w:rPr>
          <w:color w:val="000000"/>
        </w:rPr>
        <w:noBreakHyphen/>
        <w:t>kezelésben részesültek</w:t>
      </w:r>
      <w:r w:rsidR="004B3273" w:rsidRPr="00406ABB">
        <w:rPr>
          <w:color w:val="000000"/>
        </w:rPr>
        <w:t>; ennek</w:t>
      </w:r>
      <w:r w:rsidRPr="00406ABB">
        <w:rPr>
          <w:color w:val="000000"/>
        </w:rPr>
        <w:t xml:space="preserve"> mechanizmusát még nem határozták meg (lásd 4.4 pont).</w:t>
      </w:r>
    </w:p>
    <w:p w14:paraId="1DE5F368" w14:textId="77777777" w:rsidR="001B2AF4" w:rsidRPr="00406ABB" w:rsidRDefault="001B2AF4">
      <w:pPr>
        <w:spacing w:line="240" w:lineRule="auto"/>
        <w:rPr>
          <w:color w:val="000000"/>
        </w:rPr>
      </w:pPr>
    </w:p>
    <w:p w14:paraId="19B7A3F7" w14:textId="405F46F1" w:rsidR="001B2AF4" w:rsidRPr="00406ABB" w:rsidRDefault="001B2AF4">
      <w:pPr>
        <w:outlineLvl w:val="0"/>
        <w:rPr>
          <w:i/>
          <w:snapToGrid w:val="0"/>
          <w:color w:val="000000"/>
          <w:lang w:eastAsia="hu-HU"/>
        </w:rPr>
      </w:pPr>
      <w:r w:rsidRPr="00406ABB">
        <w:rPr>
          <w:i/>
          <w:snapToGrid w:val="0"/>
          <w:color w:val="000000"/>
          <w:lang w:eastAsia="hu-HU"/>
        </w:rPr>
        <w:t xml:space="preserve">Májfunkciós </w:t>
      </w:r>
      <w:r w:rsidR="000048D6">
        <w:rPr>
          <w:i/>
          <w:snapToGrid w:val="0"/>
          <w:color w:val="000000"/>
          <w:lang w:eastAsia="hu-HU"/>
        </w:rPr>
        <w:t>vizsgálati eredmények</w:t>
      </w:r>
    </w:p>
    <w:p w14:paraId="351A03A3" w14:textId="77777777" w:rsidR="004D04AB" w:rsidRPr="00406ABB" w:rsidRDefault="004D04AB" w:rsidP="004D04AB">
      <w:pPr>
        <w:rPr>
          <w:color w:val="000000"/>
        </w:rPr>
      </w:pPr>
      <w:r w:rsidRPr="00406ABB">
        <w:rPr>
          <w:color w:val="000000"/>
        </w:rPr>
        <w:t>A vorikonazol klinikai vizsgálatai során a normál</w:t>
      </w:r>
      <w:r w:rsidR="00787E26" w:rsidRPr="00406ABB">
        <w:rPr>
          <w:color w:val="000000"/>
        </w:rPr>
        <w:t>érték</w:t>
      </w:r>
      <w:r w:rsidRPr="00406ABB">
        <w:rPr>
          <w:color w:val="000000"/>
        </w:rPr>
        <w:t xml:space="preserve"> felső határát </w:t>
      </w:r>
      <w:r w:rsidR="00787E26" w:rsidRPr="00406ABB">
        <w:rPr>
          <w:color w:val="000000"/>
        </w:rPr>
        <w:t>több, mint</w:t>
      </w:r>
      <w:r w:rsidRPr="00406ABB">
        <w:rPr>
          <w:color w:val="000000"/>
        </w:rPr>
        <w:t xml:space="preserve"> 3</w:t>
      </w:r>
      <w:r w:rsidR="00787E26" w:rsidRPr="00406ABB">
        <w:rPr>
          <w:color w:val="000000"/>
        </w:rPr>
        <w:t>-szorosan</w:t>
      </w:r>
      <w:r w:rsidRPr="00406ABB">
        <w:rPr>
          <w:color w:val="000000"/>
        </w:rPr>
        <w:t xml:space="preserve"> meghaladó (nemkívánatos eseményt nem feltétlenül okozó) transzamináz</w:t>
      </w:r>
      <w:r w:rsidRPr="00406ABB">
        <w:rPr>
          <w:color w:val="000000"/>
        </w:rPr>
        <w:noBreakHyphen/>
        <w:t xml:space="preserve">emelkedések összes előfordulása </w:t>
      </w:r>
      <w:r w:rsidR="000457E4" w:rsidRPr="00406ABB">
        <w:rPr>
          <w:color w:val="000000"/>
        </w:rPr>
        <w:t xml:space="preserve">a vorikonazolt kapott felnőttek körében </w:t>
      </w:r>
      <w:r w:rsidRPr="00406ABB">
        <w:rPr>
          <w:color w:val="000000"/>
        </w:rPr>
        <w:t>18,0% (319/1768)</w:t>
      </w:r>
      <w:r w:rsidR="000457E4" w:rsidRPr="00406ABB">
        <w:rPr>
          <w:color w:val="000000"/>
        </w:rPr>
        <w:t xml:space="preserve">, a gyermekek körében </w:t>
      </w:r>
      <w:r w:rsidRPr="00406ABB">
        <w:rPr>
          <w:color w:val="000000"/>
        </w:rPr>
        <w:t>25,8% (73/283) volt, a terápiás és profilaktikus alkalmazások adatainak összesítése szerint. A májfunkciós értékek rendellenességei a magasabb plazmakoncentrációval és/vagy dózissal hozhatóak kapcsolatba. A rendellenes májfunkciós értékek az esetek túlnyomó részében normalizálódtak a kezelés során dózismódosítás nélkül vagy dózismódosítást, illetve a kezelés megszakítását követően.</w:t>
      </w:r>
    </w:p>
    <w:p w14:paraId="420A53F0" w14:textId="77777777" w:rsidR="004D04AB" w:rsidRPr="00406ABB" w:rsidRDefault="004D04AB" w:rsidP="004D04AB">
      <w:pPr>
        <w:spacing w:line="240" w:lineRule="auto"/>
        <w:rPr>
          <w:color w:val="000000"/>
        </w:rPr>
      </w:pPr>
    </w:p>
    <w:p w14:paraId="21430238" w14:textId="77777777" w:rsidR="004D04AB" w:rsidRPr="00406ABB" w:rsidRDefault="004D04AB" w:rsidP="004D04AB">
      <w:pPr>
        <w:rPr>
          <w:snapToGrid w:val="0"/>
          <w:color w:val="000000"/>
          <w:lang w:eastAsia="hu-HU"/>
        </w:rPr>
      </w:pPr>
      <w:r w:rsidRPr="00406ABB">
        <w:rPr>
          <w:snapToGrid w:val="0"/>
          <w:color w:val="000000"/>
          <w:lang w:eastAsia="hu-HU"/>
        </w:rPr>
        <w:t xml:space="preserve">A vorikonazolt egyéb súlyos alapbetegségben szenvedő betegeknél kapcsolatba hozták súlyos májtoxicitás kialakulásával. Ezek között előfordult </w:t>
      </w:r>
      <w:r w:rsidR="00B87C39" w:rsidRPr="00406ABB">
        <w:rPr>
          <w:snapToGrid w:val="0"/>
          <w:color w:val="000000"/>
          <w:lang w:eastAsia="hu-HU"/>
        </w:rPr>
        <w:t>icterus</w:t>
      </w:r>
      <w:r w:rsidRPr="00406ABB">
        <w:rPr>
          <w:snapToGrid w:val="0"/>
          <w:color w:val="000000"/>
          <w:lang w:eastAsia="hu-HU"/>
        </w:rPr>
        <w:t>, hepatitis és halált okozó májelégtelenség is (lásd 4.4 pont).</w:t>
      </w:r>
    </w:p>
    <w:p w14:paraId="22B8E4A1" w14:textId="77777777" w:rsidR="001B2AF4" w:rsidRPr="00406ABB" w:rsidRDefault="001B2AF4">
      <w:pPr>
        <w:spacing w:line="240" w:lineRule="auto"/>
        <w:rPr>
          <w:color w:val="000000"/>
        </w:rPr>
      </w:pPr>
    </w:p>
    <w:p w14:paraId="2A27B680" w14:textId="77777777" w:rsidR="001B2AF4" w:rsidRPr="00406ABB" w:rsidRDefault="001B2AF4">
      <w:pPr>
        <w:spacing w:line="240" w:lineRule="auto"/>
        <w:rPr>
          <w:i/>
          <w:color w:val="000000"/>
        </w:rPr>
      </w:pPr>
      <w:r w:rsidRPr="00406ABB">
        <w:rPr>
          <w:i/>
          <w:color w:val="000000"/>
        </w:rPr>
        <w:t>Profilaxis</w:t>
      </w:r>
    </w:p>
    <w:p w14:paraId="50912750" w14:textId="77777777" w:rsidR="001B2AF4" w:rsidRPr="00406ABB" w:rsidRDefault="001B2AF4">
      <w:pPr>
        <w:spacing w:line="240" w:lineRule="auto"/>
        <w:rPr>
          <w:color w:val="000000"/>
        </w:rPr>
      </w:pPr>
      <w:r w:rsidRPr="00406ABB">
        <w:rPr>
          <w:color w:val="000000"/>
        </w:rPr>
        <w:t>Egy nyílt</w:t>
      </w:r>
      <w:r w:rsidR="00E431CB" w:rsidRPr="00406ABB">
        <w:rPr>
          <w:color w:val="000000"/>
        </w:rPr>
        <w:t xml:space="preserve"> elrendezésű</w:t>
      </w:r>
      <w:r w:rsidRPr="00406ABB">
        <w:rPr>
          <w:color w:val="000000"/>
        </w:rPr>
        <w:t xml:space="preserve">, összehasonlító, multicentrikus vizsgálatban, amelyben felnőtt és serdülőkorú, korábbi igazolt vagy valószínűsíthető IFI (invazív gombás fertőzés) nélküli, allogén HSCT-recipiensek elsődleges profilaxisaként alkalmazott vorikonazolt és itrakonazolt hasonlították össze, a </w:t>
      </w:r>
      <w:r w:rsidR="006E4929" w:rsidRPr="00406ABB">
        <w:rPr>
          <w:color w:val="000000"/>
        </w:rPr>
        <w:t>betegek</w:t>
      </w:r>
      <w:r w:rsidRPr="00406ABB">
        <w:rPr>
          <w:color w:val="000000"/>
        </w:rPr>
        <w:t xml:space="preserve"> 39,3%-nál </w:t>
      </w:r>
      <w:r w:rsidR="006E4929" w:rsidRPr="00406ABB">
        <w:rPr>
          <w:color w:val="000000"/>
        </w:rPr>
        <w:t xml:space="preserve">jelentették </w:t>
      </w:r>
      <w:r w:rsidRPr="00406ABB">
        <w:rPr>
          <w:color w:val="000000"/>
        </w:rPr>
        <w:t xml:space="preserve">a </w:t>
      </w:r>
      <w:r w:rsidR="006E4929" w:rsidRPr="00406ABB">
        <w:rPr>
          <w:color w:val="000000"/>
        </w:rPr>
        <w:t>vorikonazol</w:t>
      </w:r>
      <w:r w:rsidRPr="00406ABB">
        <w:rPr>
          <w:color w:val="000000"/>
        </w:rPr>
        <w:t xml:space="preserve"> nemkívánatos események miatt</w:t>
      </w:r>
      <w:r w:rsidR="006E4929" w:rsidRPr="00406ABB">
        <w:rPr>
          <w:color w:val="000000"/>
        </w:rPr>
        <w:t>i végleges leállítását</w:t>
      </w:r>
      <w:r w:rsidRPr="00406ABB">
        <w:rPr>
          <w:color w:val="000000"/>
        </w:rPr>
        <w:t xml:space="preserve"> az itrakonazol</w:t>
      </w:r>
      <w:r w:rsidR="006E4929" w:rsidRPr="00406ABB">
        <w:rPr>
          <w:color w:val="000000"/>
        </w:rPr>
        <w:t xml:space="preserve"> kar </w:t>
      </w:r>
      <w:r w:rsidRPr="00406ABB">
        <w:rPr>
          <w:color w:val="000000"/>
        </w:rPr>
        <w:t>betege</w:t>
      </w:r>
      <w:r w:rsidR="006E4929" w:rsidRPr="00406ABB">
        <w:rPr>
          <w:color w:val="000000"/>
        </w:rPr>
        <w:t>ine</w:t>
      </w:r>
      <w:r w:rsidRPr="00406ABB">
        <w:rPr>
          <w:color w:val="000000"/>
        </w:rPr>
        <w:t>k 39,6%-</w:t>
      </w:r>
      <w:r w:rsidR="006E4929" w:rsidRPr="00406ABB">
        <w:rPr>
          <w:color w:val="000000"/>
        </w:rPr>
        <w:t>val szemben</w:t>
      </w:r>
      <w:r w:rsidRPr="00406ABB">
        <w:rPr>
          <w:color w:val="000000"/>
        </w:rPr>
        <w:t xml:space="preserve">. A kezelés során kialakult hepatikus nemkívánatos események miatt a vizsgálati gyógyszer </w:t>
      </w:r>
      <w:r w:rsidR="006E4929" w:rsidRPr="00406ABB">
        <w:rPr>
          <w:color w:val="000000"/>
        </w:rPr>
        <w:t>végleges</w:t>
      </w:r>
      <w:r w:rsidRPr="00406ABB">
        <w:rPr>
          <w:color w:val="000000"/>
        </w:rPr>
        <w:t xml:space="preserve"> leállítására került sor a vorikonazol</w:t>
      </w:r>
      <w:r w:rsidR="00B87C39" w:rsidRPr="00406ABB">
        <w:rPr>
          <w:color w:val="000000"/>
        </w:rPr>
        <w:t>lal kezelt</w:t>
      </w:r>
      <w:r w:rsidRPr="00406ABB">
        <w:rPr>
          <w:color w:val="000000"/>
        </w:rPr>
        <w:t xml:space="preserve"> betegek közül 50</w:t>
      </w:r>
      <w:r w:rsidR="00B87C39" w:rsidRPr="00406ABB">
        <w:rPr>
          <w:color w:val="000000"/>
        </w:rPr>
        <w:t> (</w:t>
      </w:r>
      <w:r w:rsidRPr="00406ABB">
        <w:rPr>
          <w:color w:val="000000"/>
        </w:rPr>
        <w:t>21,4%) és az itrakonazol</w:t>
      </w:r>
      <w:r w:rsidR="00B87C39" w:rsidRPr="00406ABB">
        <w:rPr>
          <w:color w:val="000000"/>
        </w:rPr>
        <w:t>lal kezelt</w:t>
      </w:r>
      <w:r w:rsidRPr="00406ABB">
        <w:rPr>
          <w:color w:val="000000"/>
        </w:rPr>
        <w:t xml:space="preserve"> betegek közül 18 </w:t>
      </w:r>
      <w:r w:rsidR="006E4929" w:rsidRPr="00406ABB">
        <w:rPr>
          <w:color w:val="000000"/>
        </w:rPr>
        <w:t>betegnél</w:t>
      </w:r>
      <w:r w:rsidRPr="00406ABB">
        <w:rPr>
          <w:color w:val="000000"/>
        </w:rPr>
        <w:t xml:space="preserve"> (7,1%).</w:t>
      </w:r>
    </w:p>
    <w:p w14:paraId="6B9E0798" w14:textId="77777777" w:rsidR="001B2AF4" w:rsidRPr="00406ABB" w:rsidRDefault="001B2AF4">
      <w:pPr>
        <w:spacing w:line="240" w:lineRule="auto"/>
        <w:rPr>
          <w:color w:val="000000"/>
        </w:rPr>
      </w:pPr>
    </w:p>
    <w:p w14:paraId="289642C3" w14:textId="77777777" w:rsidR="001B2AF4" w:rsidRPr="00406ABB" w:rsidRDefault="001B2AF4">
      <w:pPr>
        <w:outlineLvl w:val="0"/>
        <w:rPr>
          <w:i/>
          <w:color w:val="000000"/>
        </w:rPr>
      </w:pPr>
      <w:r w:rsidRPr="00406ABB">
        <w:rPr>
          <w:i/>
          <w:color w:val="000000"/>
        </w:rPr>
        <w:t>Gyermekek</w:t>
      </w:r>
      <w:r w:rsidR="000E0FCA" w:rsidRPr="00406ABB">
        <w:rPr>
          <w:i/>
          <w:color w:val="000000"/>
        </w:rPr>
        <w:t xml:space="preserve"> és serdülők</w:t>
      </w:r>
    </w:p>
    <w:p w14:paraId="278C0616" w14:textId="77777777" w:rsidR="001B2AF4" w:rsidRPr="00406ABB" w:rsidRDefault="004D04AB">
      <w:pPr>
        <w:suppressAutoHyphens w:val="0"/>
        <w:autoSpaceDE w:val="0"/>
        <w:autoSpaceDN w:val="0"/>
        <w:adjustRightInd w:val="0"/>
        <w:spacing w:line="240" w:lineRule="auto"/>
        <w:rPr>
          <w:color w:val="000000"/>
        </w:rPr>
      </w:pPr>
      <w:r w:rsidRPr="00406ABB">
        <w:rPr>
          <w:color w:val="000000"/>
        </w:rPr>
        <w:t>A vorikonazol biztonságosságát 288, 2 és</w:t>
      </w:r>
      <w:r w:rsidR="001E2EE9" w:rsidRPr="00406ABB">
        <w:rPr>
          <w:color w:val="000000"/>
        </w:rPr>
        <w:t xml:space="preserve"> betöltött </w:t>
      </w:r>
      <w:r w:rsidRPr="00406ABB">
        <w:rPr>
          <w:color w:val="000000"/>
        </w:rPr>
        <w:t>12</w:t>
      </w:r>
      <w:r w:rsidR="001E2EE9" w:rsidRPr="00406ABB">
        <w:rPr>
          <w:color w:val="000000"/>
        </w:rPr>
        <w:t>.</w:t>
      </w:r>
      <w:r w:rsidRPr="00406ABB">
        <w:rPr>
          <w:color w:val="000000"/>
        </w:rPr>
        <w:t xml:space="preserve"> év közötti (169), illetve 12 és </w:t>
      </w:r>
      <w:r w:rsidR="001E2EE9" w:rsidRPr="00406ABB">
        <w:rPr>
          <w:color w:val="000000"/>
        </w:rPr>
        <w:t xml:space="preserve">betöltött </w:t>
      </w:r>
      <w:r w:rsidRPr="00406ABB">
        <w:rPr>
          <w:color w:val="000000"/>
        </w:rPr>
        <w:t>18</w:t>
      </w:r>
      <w:r w:rsidR="001E2EE9" w:rsidRPr="00406ABB">
        <w:rPr>
          <w:color w:val="000000"/>
        </w:rPr>
        <w:t>.</w:t>
      </w:r>
      <w:r w:rsidRPr="00406ABB">
        <w:rPr>
          <w:color w:val="000000"/>
        </w:rPr>
        <w:t> év közötti (119)</w:t>
      </w:r>
      <w:r w:rsidR="001E2EE9" w:rsidRPr="00406ABB">
        <w:rPr>
          <w:color w:val="000000"/>
        </w:rPr>
        <w:t xml:space="preserve"> korú</w:t>
      </w:r>
      <w:r w:rsidRPr="00406ABB">
        <w:rPr>
          <w:color w:val="000000"/>
        </w:rPr>
        <w:t xml:space="preserve"> gyermek</w:t>
      </w:r>
      <w:r w:rsidR="001E2EE9" w:rsidRPr="00406ABB">
        <w:rPr>
          <w:color w:val="000000"/>
        </w:rPr>
        <w:t xml:space="preserve"> és serdülő bevonásával</w:t>
      </w:r>
      <w:r w:rsidRPr="00406ABB">
        <w:rPr>
          <w:color w:val="000000"/>
        </w:rPr>
        <w:t xml:space="preserve"> vizsgálták, akik profilaktikus céllal (183), illetve terápiás céllal (105) kaptak vorikonazolt</w:t>
      </w:r>
      <w:r w:rsidR="00272132" w:rsidRPr="00406ABB">
        <w:rPr>
          <w:color w:val="000000"/>
        </w:rPr>
        <w:t xml:space="preserve"> klinikai vizsgálatokban</w:t>
      </w:r>
      <w:r w:rsidRPr="00406ABB">
        <w:rPr>
          <w:color w:val="000000"/>
        </w:rPr>
        <w:t xml:space="preserve">. </w:t>
      </w:r>
      <w:r w:rsidR="00272132" w:rsidRPr="00406ABB">
        <w:rPr>
          <w:color w:val="000000"/>
        </w:rPr>
        <w:t xml:space="preserve">A vorikonazol biztonságosságát </w:t>
      </w:r>
      <w:r w:rsidR="00AA63BB" w:rsidRPr="00406ABB">
        <w:rPr>
          <w:color w:val="000000"/>
        </w:rPr>
        <w:t xml:space="preserve">további </w:t>
      </w:r>
      <w:r w:rsidR="00272132" w:rsidRPr="00406ABB">
        <w:rPr>
          <w:color w:val="000000"/>
        </w:rPr>
        <w:t xml:space="preserve">158, </w:t>
      </w:r>
      <w:r w:rsidR="00C91296" w:rsidRPr="00406ABB">
        <w:rPr>
          <w:color w:val="000000"/>
          <w:szCs w:val="22"/>
        </w:rPr>
        <w:t>2</w:t>
      </w:r>
      <w:r w:rsidR="001E2EE9" w:rsidRPr="00406ABB">
        <w:rPr>
          <w:color w:val="000000"/>
          <w:szCs w:val="22"/>
        </w:rPr>
        <w:t xml:space="preserve"> és betöltött </w:t>
      </w:r>
      <w:r w:rsidR="00C91296" w:rsidRPr="00406ABB">
        <w:rPr>
          <w:color w:val="000000"/>
          <w:szCs w:val="22"/>
        </w:rPr>
        <w:t>12</w:t>
      </w:r>
      <w:r w:rsidR="001E2EE9" w:rsidRPr="00406ABB">
        <w:rPr>
          <w:color w:val="000000"/>
          <w:szCs w:val="22"/>
        </w:rPr>
        <w:t>.</w:t>
      </w:r>
      <w:r w:rsidR="00C91296" w:rsidRPr="00406ABB">
        <w:rPr>
          <w:color w:val="000000"/>
          <w:szCs w:val="22"/>
        </w:rPr>
        <w:t> év</w:t>
      </w:r>
      <w:r w:rsidR="001E2EE9" w:rsidRPr="00406ABB">
        <w:rPr>
          <w:color w:val="000000"/>
          <w:szCs w:val="22"/>
        </w:rPr>
        <w:t xml:space="preserve"> közötti korú</w:t>
      </w:r>
      <w:r w:rsidR="00C91296" w:rsidRPr="00406ABB">
        <w:rPr>
          <w:color w:val="000000"/>
          <w:szCs w:val="22"/>
        </w:rPr>
        <w:t xml:space="preserve"> gyermek részvételével vizsgálták</w:t>
      </w:r>
      <w:r w:rsidR="00F52372" w:rsidRPr="00406ABB">
        <w:rPr>
          <w:color w:val="000000"/>
          <w:szCs w:val="22"/>
        </w:rPr>
        <w:t xml:space="preserve"> méltányossági alapon kiterjesztett használati programok keretében.</w:t>
      </w:r>
      <w:r w:rsidR="00C91296" w:rsidRPr="00406ABB">
        <w:rPr>
          <w:color w:val="000000"/>
        </w:rPr>
        <w:t xml:space="preserve"> </w:t>
      </w:r>
      <w:r w:rsidR="00F52372" w:rsidRPr="00406ABB">
        <w:rPr>
          <w:color w:val="000000"/>
        </w:rPr>
        <w:t>Összes</w:t>
      </w:r>
      <w:r w:rsidR="000E52EF" w:rsidRPr="00406ABB">
        <w:rPr>
          <w:color w:val="000000"/>
        </w:rPr>
        <w:t>s</w:t>
      </w:r>
      <w:r w:rsidR="00F52372" w:rsidRPr="00406ABB">
        <w:rPr>
          <w:color w:val="000000"/>
        </w:rPr>
        <w:t xml:space="preserve">égében, </w:t>
      </w:r>
      <w:r w:rsidRPr="00406ABB">
        <w:rPr>
          <w:color w:val="000000"/>
        </w:rPr>
        <w:t xml:space="preserve">a </w:t>
      </w:r>
      <w:r w:rsidR="004E2220" w:rsidRPr="00406ABB">
        <w:rPr>
          <w:color w:val="000000"/>
        </w:rPr>
        <w:t xml:space="preserve">vorikonazol biztonságossági profilja </w:t>
      </w:r>
      <w:r w:rsidR="00F52372" w:rsidRPr="00406ABB">
        <w:rPr>
          <w:color w:val="000000"/>
        </w:rPr>
        <w:t xml:space="preserve">a </w:t>
      </w:r>
      <w:r w:rsidR="005610CD" w:rsidRPr="00406ABB">
        <w:rPr>
          <w:color w:val="000000"/>
        </w:rPr>
        <w:t xml:space="preserve">gyermekek és serdülők körében </w:t>
      </w:r>
      <w:r w:rsidRPr="00406ABB">
        <w:rPr>
          <w:color w:val="000000"/>
        </w:rPr>
        <w:t xml:space="preserve">a felnőttekéhez volt hasonló. </w:t>
      </w:r>
      <w:r w:rsidR="00F52372" w:rsidRPr="00406ABB">
        <w:rPr>
          <w:color w:val="000000"/>
        </w:rPr>
        <w:t>Azonban</w:t>
      </w:r>
      <w:r w:rsidR="004E2220" w:rsidRPr="00406ABB">
        <w:rPr>
          <w:color w:val="000000"/>
        </w:rPr>
        <w:t xml:space="preserve"> </w:t>
      </w:r>
      <w:r w:rsidR="00F52372" w:rsidRPr="00406ABB">
        <w:rPr>
          <w:color w:val="000000"/>
        </w:rPr>
        <w:t>a felnőttekkel összehasonlítva</w:t>
      </w:r>
      <w:r w:rsidR="00F44B1F" w:rsidRPr="00406ABB">
        <w:rPr>
          <w:color w:val="000000"/>
        </w:rPr>
        <w:t>, a</w:t>
      </w:r>
      <w:r w:rsidR="00F52372" w:rsidRPr="00406ABB">
        <w:rPr>
          <w:color w:val="000000"/>
        </w:rPr>
        <w:t xml:space="preserve"> gyermek</w:t>
      </w:r>
      <w:r w:rsidR="001D319D" w:rsidRPr="00406ABB">
        <w:rPr>
          <w:color w:val="000000"/>
        </w:rPr>
        <w:t>gyógyászati</w:t>
      </w:r>
      <w:r w:rsidR="00F52372" w:rsidRPr="00406ABB">
        <w:rPr>
          <w:color w:val="000000"/>
        </w:rPr>
        <w:t xml:space="preserve"> betegeknél </w:t>
      </w:r>
      <w:r w:rsidR="004E2220" w:rsidRPr="00406ABB">
        <w:rPr>
          <w:color w:val="000000"/>
        </w:rPr>
        <w:t>a klinikai vizsgálatokban egy</w:t>
      </w:r>
      <w:r w:rsidR="007C06C1" w:rsidRPr="00406ABB">
        <w:rPr>
          <w:color w:val="000000"/>
        </w:rPr>
        <w:t>,</w:t>
      </w:r>
      <w:r w:rsidR="004E2220" w:rsidRPr="00406ABB">
        <w:rPr>
          <w:color w:val="000000"/>
        </w:rPr>
        <w:t xml:space="preserve"> </w:t>
      </w:r>
      <w:r w:rsidR="00F44B1F" w:rsidRPr="00406ABB">
        <w:rPr>
          <w:color w:val="000000"/>
        </w:rPr>
        <w:t>a</w:t>
      </w:r>
      <w:r w:rsidRPr="00406ABB">
        <w:rPr>
          <w:color w:val="000000"/>
          <w:szCs w:val="22"/>
        </w:rPr>
        <w:t xml:space="preserve"> nemkívánatos eseményként jelent</w:t>
      </w:r>
      <w:r w:rsidR="00F44B1F" w:rsidRPr="00406ABB">
        <w:rPr>
          <w:color w:val="000000"/>
          <w:szCs w:val="22"/>
        </w:rPr>
        <w:t>ett</w:t>
      </w:r>
      <w:r w:rsidRPr="00406ABB">
        <w:rPr>
          <w:color w:val="000000"/>
          <w:szCs w:val="22"/>
        </w:rPr>
        <w:t xml:space="preserve"> májenzim-emelkedés </w:t>
      </w:r>
      <w:r w:rsidR="00F44B1F" w:rsidRPr="00406ABB">
        <w:rPr>
          <w:color w:val="000000"/>
          <w:szCs w:val="22"/>
        </w:rPr>
        <w:t>nagyobb gyakoriságá</w:t>
      </w:r>
      <w:r w:rsidR="007C06C1" w:rsidRPr="00406ABB">
        <w:rPr>
          <w:color w:val="000000"/>
          <w:szCs w:val="22"/>
        </w:rPr>
        <w:t xml:space="preserve">ra irányuló </w:t>
      </w:r>
      <w:r w:rsidR="007C06C1" w:rsidRPr="00406ABB">
        <w:rPr>
          <w:color w:val="000000"/>
        </w:rPr>
        <w:t xml:space="preserve">tendencia volt megfigyelhető </w:t>
      </w:r>
      <w:r w:rsidRPr="00406ABB">
        <w:rPr>
          <w:color w:val="000000"/>
          <w:szCs w:val="22"/>
        </w:rPr>
        <w:t xml:space="preserve">(a transzamináz-emelkedés </w:t>
      </w:r>
      <w:r w:rsidR="00F44B1F" w:rsidRPr="00406ABB">
        <w:rPr>
          <w:color w:val="000000"/>
          <w:szCs w:val="22"/>
        </w:rPr>
        <w:t>gyermekeknél</w:t>
      </w:r>
      <w:r w:rsidR="003A6403" w:rsidRPr="00406ABB">
        <w:rPr>
          <w:color w:val="000000"/>
          <w:szCs w:val="22"/>
        </w:rPr>
        <w:t xml:space="preserve"> és serdülőknél</w:t>
      </w:r>
      <w:r w:rsidR="00F44B1F" w:rsidRPr="00406ABB">
        <w:rPr>
          <w:color w:val="000000"/>
          <w:szCs w:val="22"/>
        </w:rPr>
        <w:t xml:space="preserve"> </w:t>
      </w:r>
      <w:r w:rsidRPr="00406ABB">
        <w:rPr>
          <w:color w:val="000000"/>
          <w:szCs w:val="22"/>
        </w:rPr>
        <w:t>14,2%-ban</w:t>
      </w:r>
      <w:r w:rsidR="00F52372" w:rsidRPr="00406ABB">
        <w:rPr>
          <w:color w:val="000000"/>
          <w:szCs w:val="22"/>
        </w:rPr>
        <w:t>, míg felnőttek</w:t>
      </w:r>
      <w:r w:rsidR="00F44B1F" w:rsidRPr="00406ABB">
        <w:rPr>
          <w:color w:val="000000"/>
          <w:szCs w:val="22"/>
        </w:rPr>
        <w:t>nél</w:t>
      </w:r>
      <w:r w:rsidR="00F52372" w:rsidRPr="00406ABB">
        <w:rPr>
          <w:color w:val="000000"/>
          <w:szCs w:val="22"/>
        </w:rPr>
        <w:t xml:space="preserve"> 5,3%-ban</w:t>
      </w:r>
      <w:r w:rsidRPr="00406ABB">
        <w:rPr>
          <w:color w:val="000000"/>
          <w:szCs w:val="22"/>
        </w:rPr>
        <w:t xml:space="preserve"> fordult elő). </w:t>
      </w:r>
      <w:r w:rsidR="001B2AF4" w:rsidRPr="00406ABB">
        <w:rPr>
          <w:color w:val="000000"/>
        </w:rPr>
        <w:t xml:space="preserve">A forgalomba hozatalt követő adatok alapján a bőrreakciók (különösen az erythema) előfordulása gyakoribb lehet </w:t>
      </w:r>
      <w:r w:rsidR="005610CD" w:rsidRPr="00406ABB">
        <w:rPr>
          <w:color w:val="000000"/>
        </w:rPr>
        <w:t>gyermekeknél és serdülőknél</w:t>
      </w:r>
      <w:r w:rsidR="001B2AF4" w:rsidRPr="00406ABB">
        <w:rPr>
          <w:color w:val="000000"/>
        </w:rPr>
        <w:t xml:space="preserve">, mint a felnőtteknél. </w:t>
      </w:r>
    </w:p>
    <w:p w14:paraId="41D24C43" w14:textId="77777777" w:rsidR="001B2AF4" w:rsidRPr="00652C9F" w:rsidRDefault="001B2AF4">
      <w:pPr>
        <w:suppressAutoHyphens w:val="0"/>
        <w:autoSpaceDE w:val="0"/>
        <w:autoSpaceDN w:val="0"/>
        <w:adjustRightInd w:val="0"/>
        <w:spacing w:line="240" w:lineRule="auto"/>
        <w:rPr>
          <w:rFonts w:ascii="TimesNewRomanPSMT" w:hAnsi="TimesNewRomanPSMT" w:cs="TimesNewRomanPSMT"/>
          <w:color w:val="000000"/>
          <w:szCs w:val="22"/>
          <w:lang w:eastAsia="hu-HU"/>
        </w:rPr>
      </w:pPr>
    </w:p>
    <w:p w14:paraId="3BC4911D" w14:textId="77777777" w:rsidR="001B2AF4" w:rsidRPr="00406ABB" w:rsidRDefault="001B2AF4">
      <w:pPr>
        <w:suppressAutoHyphens w:val="0"/>
        <w:autoSpaceDE w:val="0"/>
        <w:autoSpaceDN w:val="0"/>
        <w:adjustRightInd w:val="0"/>
        <w:spacing w:line="240" w:lineRule="auto"/>
        <w:rPr>
          <w:color w:val="000000"/>
        </w:rPr>
      </w:pPr>
      <w:r w:rsidRPr="00406ABB">
        <w:rPr>
          <w:color w:val="000000"/>
        </w:rPr>
        <w:t>Egy „compassionate use” program keretében, ahol 22, 2 évnél fiatalabb beteg kapott vorikonazolt, az alábbi mellékhatásokat (nem zárható ki az összefüggés a vorikonazollal) jelentették: fényérzékenységi reakció (1), arrhythmia (1), pancreatitis (1), emelkedett bilirubinérték (1), májenzimek emelkedése (1), kiütés (1) és papillaoedema (1).</w:t>
      </w:r>
    </w:p>
    <w:p w14:paraId="7EFFD927" w14:textId="77777777" w:rsidR="001B2AF4" w:rsidRPr="00406ABB" w:rsidRDefault="001B2AF4">
      <w:pPr>
        <w:spacing w:line="240" w:lineRule="auto"/>
        <w:rPr>
          <w:color w:val="000000"/>
        </w:rPr>
      </w:pPr>
      <w:r w:rsidRPr="00406ABB">
        <w:rPr>
          <w:color w:val="000000"/>
        </w:rPr>
        <w:t>A forgalomba hozatalt követően vannak pancreatitisről szóló beszámolók gyermekkorú betegeknél.</w:t>
      </w:r>
    </w:p>
    <w:p w14:paraId="383AA248" w14:textId="77777777" w:rsidR="001B2AF4" w:rsidRPr="00406ABB" w:rsidRDefault="001B2AF4">
      <w:pPr>
        <w:spacing w:line="240" w:lineRule="auto"/>
        <w:rPr>
          <w:color w:val="000000"/>
        </w:rPr>
      </w:pPr>
    </w:p>
    <w:p w14:paraId="3C707A66" w14:textId="77777777" w:rsidR="001B2AF4" w:rsidRPr="00406ABB" w:rsidRDefault="001B2AF4">
      <w:pPr>
        <w:spacing w:line="240" w:lineRule="auto"/>
        <w:rPr>
          <w:color w:val="000000"/>
          <w:u w:val="single"/>
        </w:rPr>
      </w:pPr>
      <w:r w:rsidRPr="00406ABB">
        <w:rPr>
          <w:color w:val="000000"/>
          <w:u w:val="single"/>
        </w:rPr>
        <w:t>Feltételezett mellékhatások bejelentése</w:t>
      </w:r>
    </w:p>
    <w:p w14:paraId="42147784" w14:textId="77777777" w:rsidR="00447623" w:rsidRPr="00406ABB" w:rsidRDefault="001B2AF4">
      <w:pPr>
        <w:spacing w:line="240" w:lineRule="auto"/>
        <w:rPr>
          <w:color w:val="000000"/>
        </w:rPr>
      </w:pPr>
      <w:r w:rsidRPr="00406ABB">
        <w:rPr>
          <w:color w:val="000000"/>
        </w:rPr>
        <w:t>A gyógyszer engedélyezését követően lényeges a feltételezett mellékhatások bejelentése, mert ez fontos eszköze annak, hogy a gyógyszer előny/kockázat profilját folyamatosan figyelemmel lehessen kísérni.</w:t>
      </w:r>
    </w:p>
    <w:p w14:paraId="2639E257" w14:textId="213FFD73" w:rsidR="001B2AF4" w:rsidRPr="00406ABB" w:rsidRDefault="001B2AF4">
      <w:pPr>
        <w:spacing w:line="240" w:lineRule="auto"/>
        <w:rPr>
          <w:color w:val="000000"/>
        </w:rPr>
      </w:pPr>
      <w:r w:rsidRPr="00406ABB">
        <w:rPr>
          <w:color w:val="000000"/>
        </w:rPr>
        <w:t xml:space="preserve">Az egészségügyi szakembereket kérjük, hogy jelentsék be a feltételezett mellékhatásokat a hatóság részére az </w:t>
      </w:r>
      <w:hyperlink r:id="rId12" w:history="1">
        <w:r w:rsidR="00E34EB1" w:rsidRPr="00652C9F">
          <w:rPr>
            <w:rStyle w:val="Hyperlink"/>
            <w:highlight w:val="lightGray"/>
          </w:rPr>
          <w:t>V. függelékben</w:t>
        </w:r>
      </w:hyperlink>
      <w:r w:rsidR="00E34EB1" w:rsidRPr="00652C9F">
        <w:rPr>
          <w:color w:val="000000"/>
          <w:highlight w:val="lightGray"/>
        </w:rPr>
        <w:t xml:space="preserve"> található elérhetőségek valamelyikén keresztül</w:t>
      </w:r>
      <w:r w:rsidRPr="00406ABB">
        <w:rPr>
          <w:color w:val="000000"/>
        </w:rPr>
        <w:t>.</w:t>
      </w:r>
    </w:p>
    <w:p w14:paraId="15ACDFDA" w14:textId="77777777" w:rsidR="001B2AF4" w:rsidRPr="00406ABB" w:rsidRDefault="001B2AF4">
      <w:pPr>
        <w:spacing w:line="240" w:lineRule="auto"/>
        <w:rPr>
          <w:color w:val="000000"/>
        </w:rPr>
      </w:pPr>
    </w:p>
    <w:p w14:paraId="2414632C" w14:textId="77777777" w:rsidR="001B2AF4" w:rsidRPr="00406ABB" w:rsidRDefault="001B2AF4">
      <w:pPr>
        <w:ind w:left="567" w:hanging="567"/>
        <w:outlineLvl w:val="0"/>
        <w:rPr>
          <w:b/>
          <w:color w:val="000000"/>
        </w:rPr>
      </w:pPr>
      <w:r w:rsidRPr="00406ABB">
        <w:rPr>
          <w:b/>
          <w:color w:val="000000"/>
        </w:rPr>
        <w:t>4.9</w:t>
      </w:r>
      <w:r w:rsidRPr="00406ABB">
        <w:rPr>
          <w:b/>
          <w:color w:val="000000"/>
        </w:rPr>
        <w:tab/>
        <w:t>Túladagolás</w:t>
      </w:r>
    </w:p>
    <w:p w14:paraId="3D2D5292" w14:textId="77777777" w:rsidR="001B2AF4" w:rsidRPr="00406ABB" w:rsidRDefault="001B2AF4">
      <w:pPr>
        <w:spacing w:line="240" w:lineRule="auto"/>
        <w:rPr>
          <w:color w:val="000000"/>
        </w:rPr>
      </w:pPr>
    </w:p>
    <w:p w14:paraId="0EC57EBD" w14:textId="77777777" w:rsidR="001B2AF4" w:rsidRPr="00406ABB" w:rsidRDefault="001B2AF4">
      <w:pPr>
        <w:widowControl w:val="0"/>
        <w:rPr>
          <w:snapToGrid w:val="0"/>
          <w:color w:val="000000"/>
          <w:lang w:eastAsia="hu-HU"/>
        </w:rPr>
      </w:pPr>
      <w:r w:rsidRPr="00406ABB">
        <w:rPr>
          <w:snapToGrid w:val="0"/>
          <w:color w:val="000000"/>
          <w:lang w:eastAsia="hu-HU"/>
        </w:rPr>
        <w:t>A klinikai vizsgálatok során három esetben fordult elő véletlen túladagolás. Mindegyik gyermekeknél történt, akik a vorikonazol ajánlott intravénás dózisának legfeljebb ötszörösét kapták. Mellékhatásként egy esetben 10 percig tartó fotofóbiát jelentettek.</w:t>
      </w:r>
    </w:p>
    <w:p w14:paraId="499BC804" w14:textId="77777777" w:rsidR="001B2AF4" w:rsidRPr="00406ABB" w:rsidRDefault="001B2AF4">
      <w:pPr>
        <w:spacing w:line="240" w:lineRule="auto"/>
        <w:rPr>
          <w:color w:val="000000"/>
        </w:rPr>
      </w:pPr>
    </w:p>
    <w:p w14:paraId="7855137F" w14:textId="77777777" w:rsidR="001B2AF4" w:rsidRPr="00406ABB" w:rsidRDefault="001B2AF4">
      <w:pPr>
        <w:widowControl w:val="0"/>
        <w:outlineLvl w:val="0"/>
        <w:rPr>
          <w:snapToGrid w:val="0"/>
          <w:color w:val="000000"/>
          <w:lang w:eastAsia="hu-HU"/>
        </w:rPr>
      </w:pPr>
      <w:r w:rsidRPr="00406ABB">
        <w:rPr>
          <w:snapToGrid w:val="0"/>
          <w:color w:val="000000"/>
          <w:lang w:eastAsia="hu-HU"/>
        </w:rPr>
        <w:t>A vorikonazolnak nincs ismert antidotuma.</w:t>
      </w:r>
    </w:p>
    <w:p w14:paraId="72D9EB5D" w14:textId="77777777" w:rsidR="001B2AF4" w:rsidRPr="00406ABB" w:rsidRDefault="001B2AF4">
      <w:pPr>
        <w:spacing w:line="240" w:lineRule="auto"/>
        <w:rPr>
          <w:color w:val="000000"/>
        </w:rPr>
      </w:pPr>
    </w:p>
    <w:p w14:paraId="2D275548" w14:textId="77777777" w:rsidR="001B2AF4" w:rsidRPr="00406ABB" w:rsidRDefault="001B2AF4">
      <w:pPr>
        <w:widowControl w:val="0"/>
        <w:rPr>
          <w:snapToGrid w:val="0"/>
          <w:color w:val="000000"/>
          <w:lang w:eastAsia="hu-HU"/>
        </w:rPr>
      </w:pPr>
      <w:r w:rsidRPr="00406ABB">
        <w:rPr>
          <w:snapToGrid w:val="0"/>
          <w:color w:val="000000"/>
          <w:lang w:eastAsia="hu-HU"/>
        </w:rPr>
        <w:t>Hemodialízis során a vorikonazol clearance-e 121 ml/perc. Túladagolás esetén a hemodialízis segítheti a vorikonazol szervezetből való eltávozását.</w:t>
      </w:r>
    </w:p>
    <w:p w14:paraId="58FF86CB" w14:textId="77777777" w:rsidR="001B2AF4" w:rsidRPr="00406ABB" w:rsidRDefault="001B2AF4">
      <w:pPr>
        <w:spacing w:line="240" w:lineRule="auto"/>
        <w:rPr>
          <w:color w:val="000000"/>
        </w:rPr>
      </w:pPr>
    </w:p>
    <w:p w14:paraId="5DE2F934" w14:textId="77777777" w:rsidR="001B2AF4" w:rsidRPr="00406ABB" w:rsidRDefault="001B2AF4">
      <w:pPr>
        <w:spacing w:line="240" w:lineRule="auto"/>
        <w:rPr>
          <w:color w:val="000000"/>
        </w:rPr>
      </w:pPr>
    </w:p>
    <w:p w14:paraId="677F2976" w14:textId="77777777" w:rsidR="001B2AF4" w:rsidRPr="00406ABB" w:rsidRDefault="001B2AF4">
      <w:pPr>
        <w:keepNext/>
        <w:ind w:left="567" w:hanging="567"/>
        <w:outlineLvl w:val="0"/>
        <w:rPr>
          <w:b/>
          <w:color w:val="000000"/>
        </w:rPr>
      </w:pPr>
      <w:r w:rsidRPr="00406ABB">
        <w:rPr>
          <w:b/>
          <w:color w:val="000000"/>
        </w:rPr>
        <w:t>5.</w:t>
      </w:r>
      <w:r w:rsidRPr="00406ABB">
        <w:rPr>
          <w:b/>
          <w:color w:val="000000"/>
        </w:rPr>
        <w:tab/>
        <w:t>FARMAKOLÓGIAI TULAJDONSÁGOK</w:t>
      </w:r>
    </w:p>
    <w:p w14:paraId="14669173" w14:textId="77777777" w:rsidR="001B2AF4" w:rsidRPr="00406ABB" w:rsidRDefault="001B2AF4">
      <w:pPr>
        <w:keepNext/>
        <w:spacing w:line="240" w:lineRule="auto"/>
        <w:rPr>
          <w:color w:val="000000"/>
        </w:rPr>
      </w:pPr>
    </w:p>
    <w:p w14:paraId="3DE6ACBD" w14:textId="77777777" w:rsidR="001B2AF4" w:rsidRPr="00406ABB" w:rsidRDefault="001B2AF4">
      <w:pPr>
        <w:keepNext/>
        <w:ind w:left="567" w:hanging="567"/>
        <w:outlineLvl w:val="0"/>
        <w:rPr>
          <w:b/>
          <w:color w:val="000000"/>
        </w:rPr>
      </w:pPr>
      <w:r w:rsidRPr="00406ABB">
        <w:rPr>
          <w:b/>
          <w:color w:val="000000"/>
        </w:rPr>
        <w:t>5.1</w:t>
      </w:r>
      <w:r w:rsidRPr="00406ABB">
        <w:rPr>
          <w:b/>
          <w:color w:val="000000"/>
        </w:rPr>
        <w:tab/>
        <w:t>Farmakodinámiás tulajdonságok</w:t>
      </w:r>
    </w:p>
    <w:p w14:paraId="557D9ED5" w14:textId="77777777" w:rsidR="001B2AF4" w:rsidRPr="00406ABB" w:rsidRDefault="001B2AF4">
      <w:pPr>
        <w:keepNext/>
        <w:spacing w:line="240" w:lineRule="auto"/>
        <w:rPr>
          <w:color w:val="000000"/>
        </w:rPr>
      </w:pPr>
    </w:p>
    <w:p w14:paraId="4F4338DB" w14:textId="77777777" w:rsidR="001B2AF4" w:rsidRPr="00406ABB" w:rsidRDefault="001B2AF4">
      <w:pPr>
        <w:keepNext/>
        <w:rPr>
          <w:snapToGrid w:val="0"/>
          <w:color w:val="000000"/>
          <w:lang w:eastAsia="hu-HU"/>
        </w:rPr>
      </w:pPr>
      <w:r w:rsidRPr="00406ABB">
        <w:rPr>
          <w:snapToGrid w:val="0"/>
          <w:color w:val="000000"/>
          <w:lang w:eastAsia="hu-HU"/>
        </w:rPr>
        <w:t>Farmakoterápiás csoport: Szisztémás gombaellenes gyógyszerek, triazol-származékok, ATC kód: J02A C03</w:t>
      </w:r>
    </w:p>
    <w:p w14:paraId="60E8FD7A" w14:textId="77777777" w:rsidR="001B2AF4" w:rsidRPr="00406ABB" w:rsidRDefault="001B2AF4">
      <w:pPr>
        <w:keepNext/>
        <w:rPr>
          <w:snapToGrid w:val="0"/>
          <w:color w:val="000000"/>
          <w:lang w:eastAsia="hu-HU"/>
        </w:rPr>
      </w:pPr>
    </w:p>
    <w:p w14:paraId="65511BF1" w14:textId="77777777" w:rsidR="001B2AF4" w:rsidRPr="00406ABB" w:rsidRDefault="001B2AF4">
      <w:pPr>
        <w:pStyle w:val="Default"/>
        <w:keepNext/>
        <w:widowControl/>
        <w:rPr>
          <w:sz w:val="22"/>
          <w:szCs w:val="22"/>
          <w:u w:val="single"/>
          <w:lang w:val="hu-HU"/>
        </w:rPr>
      </w:pPr>
      <w:r w:rsidRPr="00406ABB">
        <w:rPr>
          <w:snapToGrid w:val="0"/>
          <w:sz w:val="22"/>
          <w:szCs w:val="20"/>
          <w:u w:val="single"/>
          <w:lang w:val="hu-HU" w:eastAsia="hu-HU"/>
        </w:rPr>
        <w:t>Hatásmechanizmus</w:t>
      </w:r>
    </w:p>
    <w:p w14:paraId="73A9D898" w14:textId="77777777" w:rsidR="001B2AF4" w:rsidRPr="00406ABB" w:rsidRDefault="001B2AF4">
      <w:pPr>
        <w:rPr>
          <w:snapToGrid w:val="0"/>
          <w:color w:val="000000"/>
          <w:lang w:eastAsia="hu-HU"/>
        </w:rPr>
      </w:pPr>
      <w:r w:rsidRPr="00406ABB">
        <w:rPr>
          <w:color w:val="000000"/>
          <w:szCs w:val="22"/>
        </w:rPr>
        <w:t xml:space="preserve">A vorikonazol egy triazol típusú gombaellenes szer. </w:t>
      </w:r>
      <w:r w:rsidRPr="00406ABB">
        <w:rPr>
          <w:snapToGrid w:val="0"/>
          <w:color w:val="000000"/>
          <w:lang w:eastAsia="hu-HU"/>
        </w:rPr>
        <w:t>A vorikonazol elsődleges hatásmechanizmusa, hogy gátolja a gomba citokróm P450 által mediált 14 alfa-szterol demetilációját, ez utóbbi a gombák ergoszterin bioszintézisének esszenciális lépése.</w:t>
      </w:r>
    </w:p>
    <w:p w14:paraId="55E73C93" w14:textId="77777777" w:rsidR="001B2AF4" w:rsidRPr="00406ABB" w:rsidRDefault="001B2AF4">
      <w:pPr>
        <w:rPr>
          <w:snapToGrid w:val="0"/>
          <w:color w:val="000000"/>
          <w:lang w:eastAsia="hu-HU"/>
        </w:rPr>
      </w:pPr>
    </w:p>
    <w:p w14:paraId="230BA8E6" w14:textId="77777777" w:rsidR="001B2AF4" w:rsidRPr="00406ABB" w:rsidRDefault="001B2AF4">
      <w:pPr>
        <w:pStyle w:val="Default"/>
        <w:rPr>
          <w:sz w:val="22"/>
          <w:szCs w:val="22"/>
          <w:lang w:val="hu-HU"/>
        </w:rPr>
      </w:pPr>
      <w:r w:rsidRPr="00406ABB">
        <w:rPr>
          <w:sz w:val="22"/>
          <w:szCs w:val="22"/>
          <w:lang w:val="hu-HU"/>
        </w:rPr>
        <w:t xml:space="preserve">A 14 alfa-metil-szterol felhalmozódása összefüggésben van a gomba sejtfalában lévő ergoszterol következetes csökkenésével, és feltételezhetően ez eredményezi a vorikonazol gombaellenes hatását. A vorikonazol a gombák citokróm P450 enzim rendszerére szelektívebb, mint különböző emlősök citokróm P450 enzim rendszerére. </w:t>
      </w:r>
    </w:p>
    <w:p w14:paraId="115B3CB3" w14:textId="77777777" w:rsidR="001B2AF4" w:rsidRPr="00406ABB" w:rsidRDefault="001B2AF4">
      <w:pPr>
        <w:rPr>
          <w:snapToGrid w:val="0"/>
          <w:color w:val="000000"/>
          <w:lang w:eastAsia="hu-HU"/>
        </w:rPr>
      </w:pPr>
    </w:p>
    <w:p w14:paraId="74345AE4" w14:textId="77777777" w:rsidR="001B2AF4" w:rsidRPr="00406ABB" w:rsidRDefault="001B2AF4">
      <w:pPr>
        <w:outlineLvl w:val="0"/>
        <w:rPr>
          <w:color w:val="000000"/>
          <w:u w:val="single"/>
        </w:rPr>
      </w:pPr>
      <w:r w:rsidRPr="00406ABB">
        <w:rPr>
          <w:color w:val="000000"/>
          <w:u w:val="single"/>
        </w:rPr>
        <w:t>Farmakokinetikai/Farmakodinámi</w:t>
      </w:r>
      <w:r w:rsidR="00B87C39" w:rsidRPr="00406ABB">
        <w:rPr>
          <w:color w:val="000000"/>
          <w:u w:val="single"/>
        </w:rPr>
        <w:t>ás</w:t>
      </w:r>
      <w:r w:rsidRPr="00406ABB">
        <w:rPr>
          <w:color w:val="000000"/>
          <w:u w:val="single"/>
        </w:rPr>
        <w:t xml:space="preserve"> összefüggések</w:t>
      </w:r>
    </w:p>
    <w:p w14:paraId="178FE20E" w14:textId="77777777" w:rsidR="001B2AF4" w:rsidRPr="00406ABB" w:rsidRDefault="001B2AF4">
      <w:pPr>
        <w:rPr>
          <w:snapToGrid w:val="0"/>
          <w:color w:val="000000"/>
          <w:lang w:eastAsia="hu-HU"/>
        </w:rPr>
      </w:pPr>
      <w:r w:rsidRPr="00406ABB">
        <w:rPr>
          <w:snapToGrid w:val="0"/>
          <w:color w:val="000000"/>
          <w:lang w:eastAsia="hu-HU"/>
        </w:rPr>
        <w:t>Tíz terápiás vizsgálat során az egyének átlagos és maximális plazmakoncentrációjának középértéke 2425 ng/ml (interkvartilis tartomány 1193 és 4380</w:t>
      </w:r>
      <w:r w:rsidRPr="00406ABB">
        <w:rPr>
          <w:color w:val="000000"/>
        </w:rPr>
        <w:t> </w:t>
      </w:r>
      <w:r w:rsidRPr="00406ABB">
        <w:rPr>
          <w:snapToGrid w:val="0"/>
          <w:color w:val="000000"/>
          <w:lang w:eastAsia="hu-HU"/>
        </w:rPr>
        <w:t>ng/ml között), illetve 3742</w:t>
      </w:r>
      <w:r w:rsidRPr="00406ABB">
        <w:rPr>
          <w:color w:val="000000"/>
        </w:rPr>
        <w:t> </w:t>
      </w:r>
      <w:r w:rsidRPr="00406ABB">
        <w:rPr>
          <w:snapToGrid w:val="0"/>
          <w:color w:val="000000"/>
          <w:lang w:eastAsia="hu-HU"/>
        </w:rPr>
        <w:t>ng/ml (interkvartilis tartomány 2027 és 6302 ng/ml között) volt. Az átlagos, maximális és minimális vorikonazol</w:t>
      </w:r>
      <w:r w:rsidR="006A5AFB" w:rsidRPr="00406ABB">
        <w:rPr>
          <w:snapToGrid w:val="0"/>
          <w:color w:val="000000"/>
          <w:lang w:eastAsia="hu-HU"/>
        </w:rPr>
        <w:noBreakHyphen/>
      </w:r>
      <w:r w:rsidRPr="00406ABB">
        <w:rPr>
          <w:snapToGrid w:val="0"/>
          <w:color w:val="000000"/>
          <w:lang w:eastAsia="hu-HU"/>
        </w:rPr>
        <w:t>plazmakoncentráció és a hatásosság között nem találtak szoros összefüggést a terápiás vizsgálatok során</w:t>
      </w:r>
      <w:r w:rsidR="00D259C6" w:rsidRPr="00406ABB">
        <w:rPr>
          <w:snapToGrid w:val="0"/>
          <w:color w:val="000000"/>
          <w:lang w:eastAsia="hu-HU"/>
        </w:rPr>
        <w:t>,</w:t>
      </w:r>
      <w:r w:rsidRPr="00406ABB">
        <w:rPr>
          <w:snapToGrid w:val="0"/>
          <w:color w:val="000000"/>
          <w:lang w:eastAsia="hu-HU"/>
        </w:rPr>
        <w:t xml:space="preserve"> és a profilaktikus vizsgálatok során ezt a kapcsolatot nem vizsgálták.</w:t>
      </w:r>
    </w:p>
    <w:p w14:paraId="05DFE511" w14:textId="77777777" w:rsidR="001B2AF4" w:rsidRPr="00406ABB" w:rsidRDefault="001B2AF4">
      <w:pPr>
        <w:spacing w:line="240" w:lineRule="auto"/>
        <w:rPr>
          <w:color w:val="000000"/>
        </w:rPr>
      </w:pPr>
    </w:p>
    <w:p w14:paraId="79637691" w14:textId="77777777" w:rsidR="001B2AF4" w:rsidRPr="00406ABB" w:rsidRDefault="001B2AF4">
      <w:pPr>
        <w:rPr>
          <w:color w:val="000000"/>
        </w:rPr>
      </w:pPr>
      <w:r w:rsidRPr="00406ABB">
        <w:rPr>
          <w:snapToGrid w:val="0"/>
          <w:color w:val="000000"/>
          <w:lang w:eastAsia="hu-HU"/>
        </w:rPr>
        <w:t xml:space="preserve">A klinikai vizsgálatok adatainak farmakokinetikai és farmakodinámiai elemzése szoros összefüggést mutatott a vorikonazol plazmakoncentrációja és a májfunkciós vizsgálati értékek eltérései, illetve a </w:t>
      </w:r>
      <w:r w:rsidRPr="00406ABB">
        <w:rPr>
          <w:color w:val="000000"/>
        </w:rPr>
        <w:t>látászavarok között. A profilaktikus vizsgálatok során dózismódosítást</w:t>
      </w:r>
      <w:r w:rsidR="00D259C6" w:rsidRPr="00406ABB">
        <w:rPr>
          <w:color w:val="000000"/>
        </w:rPr>
        <w:t xml:space="preserve"> nem vizsgáltak</w:t>
      </w:r>
      <w:r w:rsidRPr="00406ABB">
        <w:rPr>
          <w:color w:val="000000"/>
        </w:rPr>
        <w:t>.</w:t>
      </w:r>
    </w:p>
    <w:p w14:paraId="77C89E1F" w14:textId="77777777" w:rsidR="001B2AF4" w:rsidRPr="00406ABB" w:rsidRDefault="001B2AF4">
      <w:pPr>
        <w:rPr>
          <w:color w:val="000000"/>
        </w:rPr>
      </w:pPr>
    </w:p>
    <w:p w14:paraId="6666F86E" w14:textId="77777777" w:rsidR="001B2AF4" w:rsidRPr="00406ABB" w:rsidRDefault="001B2AF4" w:rsidP="00D431B7">
      <w:pPr>
        <w:keepNext/>
        <w:keepLines/>
        <w:outlineLvl w:val="0"/>
        <w:rPr>
          <w:color w:val="000000"/>
          <w:u w:val="single"/>
        </w:rPr>
      </w:pPr>
      <w:r w:rsidRPr="00406ABB">
        <w:rPr>
          <w:color w:val="000000"/>
          <w:u w:val="single"/>
        </w:rPr>
        <w:t>Klinikai hatásosság és biztonságosság</w:t>
      </w:r>
    </w:p>
    <w:p w14:paraId="175586D4" w14:textId="5DF708E2" w:rsidR="001B2AF4" w:rsidRPr="00406ABB" w:rsidRDefault="001B2AF4" w:rsidP="00D431B7">
      <w:pPr>
        <w:keepNext/>
        <w:keepLines/>
        <w:rPr>
          <w:snapToGrid w:val="0"/>
          <w:color w:val="000000"/>
          <w:lang w:eastAsia="hu-HU"/>
        </w:rPr>
      </w:pPr>
      <w:r w:rsidRPr="00406ABB">
        <w:rPr>
          <w:i/>
          <w:iCs/>
          <w:snapToGrid w:val="0"/>
          <w:color w:val="000000"/>
          <w:lang w:eastAsia="hu-HU"/>
        </w:rPr>
        <w:t>In vitro</w:t>
      </w:r>
      <w:r w:rsidRPr="00406ABB">
        <w:rPr>
          <w:snapToGrid w:val="0"/>
          <w:color w:val="000000"/>
          <w:lang w:eastAsia="hu-HU"/>
        </w:rPr>
        <w:t xml:space="preserve"> a vorikonazol széles spektrumú gombaellenes aktivitást mutat. Antifungalis hatású a </w:t>
      </w:r>
      <w:r w:rsidRPr="00406ABB">
        <w:rPr>
          <w:i/>
          <w:iCs/>
          <w:snapToGrid w:val="0"/>
          <w:color w:val="000000"/>
          <w:lang w:eastAsia="hu-HU"/>
        </w:rPr>
        <w:t>Candida</w:t>
      </w:r>
      <w:r w:rsidRPr="00406ABB">
        <w:rPr>
          <w:snapToGrid w:val="0"/>
          <w:color w:val="000000"/>
          <w:lang w:eastAsia="hu-HU"/>
        </w:rPr>
        <w:t xml:space="preserve"> fajokra (beleértve a flukonazol rezisztens </w:t>
      </w:r>
      <w:r w:rsidRPr="00406ABB">
        <w:rPr>
          <w:i/>
          <w:iCs/>
          <w:snapToGrid w:val="0"/>
          <w:color w:val="000000"/>
          <w:lang w:eastAsia="hu-HU"/>
        </w:rPr>
        <w:t>C. krusei</w:t>
      </w:r>
      <w:r w:rsidRPr="00406ABB">
        <w:rPr>
          <w:snapToGrid w:val="0"/>
          <w:color w:val="000000"/>
          <w:lang w:eastAsia="hu-HU"/>
        </w:rPr>
        <w:t xml:space="preserve">-t és a rezisztens </w:t>
      </w:r>
      <w:r w:rsidRPr="00406ABB">
        <w:rPr>
          <w:i/>
          <w:iCs/>
          <w:snapToGrid w:val="0"/>
          <w:color w:val="000000"/>
          <w:lang w:eastAsia="hu-HU"/>
        </w:rPr>
        <w:t>C. glabrata</w:t>
      </w:r>
      <w:r w:rsidRPr="00406ABB">
        <w:rPr>
          <w:snapToGrid w:val="0"/>
          <w:color w:val="000000"/>
          <w:lang w:eastAsia="hu-HU"/>
        </w:rPr>
        <w:t xml:space="preserve"> törzseket, valamint a </w:t>
      </w:r>
      <w:r w:rsidRPr="00406ABB">
        <w:rPr>
          <w:i/>
          <w:iCs/>
          <w:snapToGrid w:val="0"/>
          <w:color w:val="000000"/>
          <w:lang w:eastAsia="hu-HU"/>
        </w:rPr>
        <w:t>C. albicans</w:t>
      </w:r>
      <w:r w:rsidRPr="00406ABB">
        <w:rPr>
          <w:snapToGrid w:val="0"/>
          <w:color w:val="000000"/>
          <w:lang w:eastAsia="hu-HU"/>
        </w:rPr>
        <w:t xml:space="preserve"> törzseket</w:t>
      </w:r>
      <w:r w:rsidR="002C0BED" w:rsidRPr="00406ABB">
        <w:rPr>
          <w:snapToGrid w:val="0"/>
          <w:color w:val="000000"/>
          <w:lang w:eastAsia="hu-HU"/>
        </w:rPr>
        <w:t xml:space="preserve"> is</w:t>
      </w:r>
      <w:r w:rsidRPr="00406ABB">
        <w:rPr>
          <w:snapToGrid w:val="0"/>
          <w:color w:val="000000"/>
          <w:lang w:eastAsia="hu-HU"/>
        </w:rPr>
        <w:t xml:space="preserve">), és fungicid hatása van az összes vizsgált </w:t>
      </w:r>
      <w:r w:rsidRPr="00406ABB">
        <w:rPr>
          <w:i/>
          <w:iCs/>
          <w:snapToGrid w:val="0"/>
          <w:color w:val="000000"/>
          <w:lang w:eastAsia="hu-HU"/>
        </w:rPr>
        <w:t>Aspergillus</w:t>
      </w:r>
      <w:r w:rsidRPr="00406ABB">
        <w:rPr>
          <w:snapToGrid w:val="0"/>
          <w:color w:val="000000"/>
          <w:lang w:eastAsia="hu-HU"/>
        </w:rPr>
        <w:t xml:space="preserve"> fajra. Továbbá a vorikonazol </w:t>
      </w:r>
      <w:r w:rsidRPr="00406ABB">
        <w:rPr>
          <w:i/>
          <w:iCs/>
          <w:snapToGrid w:val="0"/>
          <w:color w:val="000000"/>
          <w:lang w:eastAsia="hu-HU"/>
        </w:rPr>
        <w:t xml:space="preserve">in vitro </w:t>
      </w:r>
      <w:r w:rsidRPr="00406ABB">
        <w:rPr>
          <w:snapToGrid w:val="0"/>
          <w:color w:val="000000"/>
          <w:lang w:eastAsia="hu-HU"/>
        </w:rPr>
        <w:t xml:space="preserve">fungicid hatást mutat az újabban előtérbe kerülő gombás kórokozók ellen, beleértve olyanokat, mint a </w:t>
      </w:r>
      <w:r w:rsidRPr="00406ABB">
        <w:rPr>
          <w:i/>
          <w:iCs/>
          <w:snapToGrid w:val="0"/>
          <w:color w:val="000000"/>
          <w:lang w:eastAsia="hu-HU"/>
        </w:rPr>
        <w:t>Scedosporium</w:t>
      </w:r>
      <w:r w:rsidRPr="00406ABB">
        <w:rPr>
          <w:snapToGrid w:val="0"/>
          <w:color w:val="000000"/>
          <w:lang w:eastAsia="hu-HU"/>
        </w:rPr>
        <w:t xml:space="preserve"> vagy a </w:t>
      </w:r>
      <w:r w:rsidRPr="00406ABB">
        <w:rPr>
          <w:i/>
          <w:iCs/>
          <w:snapToGrid w:val="0"/>
          <w:color w:val="000000"/>
          <w:lang w:eastAsia="hu-HU"/>
        </w:rPr>
        <w:t>Fusarium</w:t>
      </w:r>
      <w:r w:rsidRPr="00406ABB">
        <w:rPr>
          <w:snapToGrid w:val="0"/>
          <w:color w:val="000000"/>
          <w:lang w:eastAsia="hu-HU"/>
        </w:rPr>
        <w:t>, amelyek korlátozottan érzékenyek a meglévő gombaellenes</w:t>
      </w:r>
      <w:r w:rsidR="000A27EE">
        <w:rPr>
          <w:snapToGrid w:val="0"/>
          <w:color w:val="000000"/>
          <w:lang w:eastAsia="hu-HU"/>
        </w:rPr>
        <w:t xml:space="preserve"> gyógyszerek</w:t>
      </w:r>
      <w:r w:rsidRPr="00406ABB">
        <w:rPr>
          <w:snapToGrid w:val="0"/>
          <w:color w:val="000000"/>
          <w:lang w:eastAsia="hu-HU"/>
        </w:rPr>
        <w:t xml:space="preserve">re. </w:t>
      </w:r>
    </w:p>
    <w:p w14:paraId="472237F3" w14:textId="77777777" w:rsidR="001B2AF4" w:rsidRPr="00406ABB" w:rsidRDefault="001B2AF4">
      <w:pPr>
        <w:spacing w:line="240" w:lineRule="auto"/>
        <w:rPr>
          <w:color w:val="000000"/>
        </w:rPr>
      </w:pPr>
    </w:p>
    <w:p w14:paraId="06C94351" w14:textId="77777777" w:rsidR="001B2AF4" w:rsidRPr="00406ABB" w:rsidRDefault="001B2AF4" w:rsidP="001C09B3">
      <w:pPr>
        <w:rPr>
          <w:snapToGrid w:val="0"/>
          <w:color w:val="000000"/>
          <w:lang w:eastAsia="hu-HU"/>
        </w:rPr>
      </w:pPr>
      <w:r w:rsidRPr="00406ABB">
        <w:rPr>
          <w:snapToGrid w:val="0"/>
          <w:color w:val="000000"/>
          <w:lang w:eastAsia="hu-HU"/>
        </w:rPr>
        <w:t xml:space="preserve">Klinikai hatásosságot (definíció szerint: teljes vagy részleges válasz) mutatott </w:t>
      </w:r>
      <w:r w:rsidRPr="00406ABB">
        <w:rPr>
          <w:i/>
          <w:iCs/>
          <w:snapToGrid w:val="0"/>
          <w:color w:val="000000"/>
          <w:lang w:eastAsia="hu-HU"/>
        </w:rPr>
        <w:t>Aspergillus</w:t>
      </w:r>
      <w:r w:rsidRPr="00406ABB">
        <w:rPr>
          <w:snapToGrid w:val="0"/>
          <w:color w:val="000000"/>
          <w:lang w:eastAsia="hu-HU"/>
        </w:rPr>
        <w:t xml:space="preserve"> fajok, beleértve </w:t>
      </w:r>
      <w:r w:rsidRPr="00406ABB">
        <w:rPr>
          <w:i/>
          <w:iCs/>
          <w:snapToGrid w:val="0"/>
          <w:color w:val="000000"/>
          <w:lang w:eastAsia="hu-HU"/>
        </w:rPr>
        <w:t>A. flavus, A. fumigatus, A. terreus, A. niger, A.</w:t>
      </w:r>
      <w:r w:rsidRPr="00406ABB">
        <w:rPr>
          <w:snapToGrid w:val="0"/>
          <w:color w:val="000000"/>
          <w:lang w:eastAsia="hu-HU"/>
        </w:rPr>
        <w:t xml:space="preserve"> </w:t>
      </w:r>
      <w:r w:rsidR="000F48BE" w:rsidRPr="00406ABB">
        <w:rPr>
          <w:i/>
          <w:iCs/>
          <w:snapToGrid w:val="0"/>
          <w:color w:val="000000"/>
          <w:lang w:eastAsia="hu-HU"/>
        </w:rPr>
        <w:t>n</w:t>
      </w:r>
      <w:r w:rsidRPr="00406ABB">
        <w:rPr>
          <w:i/>
          <w:iCs/>
          <w:snapToGrid w:val="0"/>
          <w:color w:val="000000"/>
          <w:lang w:eastAsia="hu-HU"/>
        </w:rPr>
        <w:t>idulans</w:t>
      </w:r>
      <w:r w:rsidRPr="00406ABB">
        <w:rPr>
          <w:snapToGrid w:val="0"/>
          <w:color w:val="000000"/>
          <w:lang w:eastAsia="hu-HU"/>
        </w:rPr>
        <w:t xml:space="preserve">; </w:t>
      </w:r>
      <w:r w:rsidRPr="00406ABB">
        <w:rPr>
          <w:i/>
          <w:iCs/>
          <w:snapToGrid w:val="0"/>
          <w:color w:val="000000"/>
          <w:lang w:eastAsia="hu-HU"/>
        </w:rPr>
        <w:t>Candida</w:t>
      </w:r>
      <w:r w:rsidRPr="00406ABB">
        <w:rPr>
          <w:snapToGrid w:val="0"/>
          <w:color w:val="000000"/>
          <w:lang w:eastAsia="hu-HU"/>
        </w:rPr>
        <w:t xml:space="preserve"> fajok, beleértve </w:t>
      </w:r>
      <w:r w:rsidRPr="00406ABB">
        <w:rPr>
          <w:i/>
          <w:iCs/>
          <w:snapToGrid w:val="0"/>
          <w:color w:val="000000"/>
          <w:lang w:eastAsia="hu-HU"/>
        </w:rPr>
        <w:t>C.</w:t>
      </w:r>
      <w:r w:rsidR="00E00A1A" w:rsidRPr="00406ABB">
        <w:rPr>
          <w:i/>
          <w:iCs/>
          <w:snapToGrid w:val="0"/>
          <w:color w:val="000000"/>
          <w:lang w:eastAsia="hu-HU"/>
        </w:rPr>
        <w:t> </w:t>
      </w:r>
      <w:r w:rsidRPr="00406ABB">
        <w:rPr>
          <w:i/>
          <w:iCs/>
          <w:snapToGrid w:val="0"/>
          <w:color w:val="000000"/>
          <w:lang w:eastAsia="hu-HU"/>
        </w:rPr>
        <w:t>albicans</w:t>
      </w:r>
      <w:r w:rsidRPr="00406ABB">
        <w:rPr>
          <w:snapToGrid w:val="0"/>
          <w:color w:val="000000"/>
          <w:lang w:eastAsia="hu-HU"/>
        </w:rPr>
        <w:t xml:space="preserve">, </w:t>
      </w:r>
      <w:r w:rsidRPr="00406ABB">
        <w:rPr>
          <w:i/>
          <w:iCs/>
          <w:snapToGrid w:val="0"/>
          <w:color w:val="000000"/>
          <w:lang w:eastAsia="hu-HU"/>
        </w:rPr>
        <w:t>C. glabrata</w:t>
      </w:r>
      <w:r w:rsidRPr="00406ABB">
        <w:rPr>
          <w:snapToGrid w:val="0"/>
          <w:color w:val="000000"/>
          <w:lang w:eastAsia="hu-HU"/>
        </w:rPr>
        <w:t xml:space="preserve">, </w:t>
      </w:r>
      <w:r w:rsidRPr="00406ABB">
        <w:rPr>
          <w:i/>
          <w:iCs/>
          <w:snapToGrid w:val="0"/>
          <w:color w:val="000000"/>
          <w:lang w:eastAsia="hu-HU"/>
        </w:rPr>
        <w:t>C. krusei,</w:t>
      </w:r>
      <w:r w:rsidRPr="00406ABB">
        <w:rPr>
          <w:snapToGrid w:val="0"/>
          <w:color w:val="000000"/>
          <w:lang w:eastAsia="hu-HU"/>
        </w:rPr>
        <w:t xml:space="preserve"> </w:t>
      </w:r>
      <w:r w:rsidRPr="00406ABB">
        <w:rPr>
          <w:i/>
          <w:iCs/>
          <w:snapToGrid w:val="0"/>
          <w:color w:val="000000"/>
          <w:lang w:eastAsia="hu-HU"/>
        </w:rPr>
        <w:t xml:space="preserve">C. parapsilosis, C. tropicalis </w:t>
      </w:r>
      <w:r w:rsidRPr="00406ABB">
        <w:rPr>
          <w:snapToGrid w:val="0"/>
          <w:color w:val="000000"/>
          <w:lang w:eastAsia="hu-HU"/>
        </w:rPr>
        <w:t xml:space="preserve">valamint a </w:t>
      </w:r>
      <w:r w:rsidRPr="00406ABB">
        <w:rPr>
          <w:i/>
          <w:iCs/>
          <w:snapToGrid w:val="0"/>
          <w:color w:val="000000"/>
          <w:lang w:eastAsia="hu-HU"/>
        </w:rPr>
        <w:t>C. dubliniensis,</w:t>
      </w:r>
      <w:r w:rsidRPr="00406ABB">
        <w:rPr>
          <w:snapToGrid w:val="0"/>
          <w:color w:val="000000"/>
          <w:lang w:eastAsia="hu-HU"/>
        </w:rPr>
        <w:t xml:space="preserve"> </w:t>
      </w:r>
      <w:r w:rsidRPr="00406ABB">
        <w:rPr>
          <w:i/>
          <w:iCs/>
          <w:snapToGrid w:val="0"/>
          <w:color w:val="000000"/>
          <w:lang w:eastAsia="hu-HU"/>
        </w:rPr>
        <w:t>C.</w:t>
      </w:r>
      <w:r w:rsidR="00E00A1A" w:rsidRPr="00406ABB">
        <w:rPr>
          <w:i/>
          <w:iCs/>
          <w:snapToGrid w:val="0"/>
          <w:color w:val="000000"/>
          <w:lang w:eastAsia="hu-HU"/>
        </w:rPr>
        <w:t> </w:t>
      </w:r>
      <w:r w:rsidRPr="00406ABB">
        <w:rPr>
          <w:i/>
          <w:iCs/>
          <w:snapToGrid w:val="0"/>
          <w:color w:val="000000"/>
          <w:lang w:eastAsia="hu-HU"/>
        </w:rPr>
        <w:t>inconspicua</w:t>
      </w:r>
      <w:r w:rsidRPr="00406ABB">
        <w:rPr>
          <w:snapToGrid w:val="0"/>
          <w:color w:val="000000"/>
          <w:lang w:eastAsia="hu-HU"/>
        </w:rPr>
        <w:t xml:space="preserve"> és a</w:t>
      </w:r>
      <w:r w:rsidRPr="00406ABB">
        <w:rPr>
          <w:i/>
          <w:iCs/>
          <w:snapToGrid w:val="0"/>
          <w:color w:val="000000"/>
          <w:lang w:eastAsia="hu-HU"/>
        </w:rPr>
        <w:t xml:space="preserve"> C. guilliermondii</w:t>
      </w:r>
      <w:r w:rsidRPr="00406ABB">
        <w:rPr>
          <w:snapToGrid w:val="0"/>
          <w:color w:val="000000"/>
          <w:lang w:eastAsia="hu-HU"/>
        </w:rPr>
        <w:t xml:space="preserve"> korlátozott számú esetében;</w:t>
      </w:r>
      <w:r w:rsidR="001E3A5B" w:rsidRPr="00406ABB">
        <w:rPr>
          <w:snapToGrid w:val="0"/>
          <w:color w:val="000000"/>
          <w:lang w:eastAsia="hu-HU"/>
        </w:rPr>
        <w:t xml:space="preserve"> </w:t>
      </w:r>
      <w:r w:rsidRPr="00406ABB">
        <w:rPr>
          <w:i/>
          <w:iCs/>
          <w:snapToGrid w:val="0"/>
          <w:color w:val="000000"/>
          <w:lang w:eastAsia="hu-HU"/>
        </w:rPr>
        <w:t>Scedosporium</w:t>
      </w:r>
      <w:r w:rsidRPr="00406ABB">
        <w:rPr>
          <w:snapToGrid w:val="0"/>
          <w:color w:val="000000"/>
          <w:lang w:eastAsia="hu-HU"/>
        </w:rPr>
        <w:t xml:space="preserve"> fajok, beleértve </w:t>
      </w:r>
      <w:r w:rsidRPr="00406ABB">
        <w:rPr>
          <w:i/>
          <w:iCs/>
          <w:snapToGrid w:val="0"/>
          <w:color w:val="000000"/>
          <w:lang w:eastAsia="hu-HU"/>
        </w:rPr>
        <w:t>S.</w:t>
      </w:r>
      <w:r w:rsidR="00E00A1A" w:rsidRPr="00406ABB">
        <w:rPr>
          <w:i/>
          <w:iCs/>
          <w:snapToGrid w:val="0"/>
          <w:color w:val="000000"/>
          <w:lang w:eastAsia="hu-HU"/>
        </w:rPr>
        <w:t> </w:t>
      </w:r>
      <w:r w:rsidRPr="00406ABB">
        <w:rPr>
          <w:i/>
          <w:iCs/>
          <w:snapToGrid w:val="0"/>
          <w:color w:val="000000"/>
          <w:lang w:eastAsia="hu-HU"/>
        </w:rPr>
        <w:t xml:space="preserve">apiospermum, S. prolificans </w:t>
      </w:r>
      <w:r w:rsidRPr="00406ABB">
        <w:rPr>
          <w:snapToGrid w:val="0"/>
          <w:color w:val="000000"/>
          <w:lang w:eastAsia="hu-HU"/>
        </w:rPr>
        <w:t xml:space="preserve">és </w:t>
      </w:r>
      <w:r w:rsidRPr="00406ABB">
        <w:rPr>
          <w:i/>
          <w:iCs/>
          <w:snapToGrid w:val="0"/>
          <w:color w:val="000000"/>
          <w:lang w:eastAsia="hu-HU"/>
        </w:rPr>
        <w:t>Fusarium</w:t>
      </w:r>
      <w:r w:rsidRPr="00406ABB">
        <w:rPr>
          <w:snapToGrid w:val="0"/>
          <w:color w:val="000000"/>
          <w:lang w:eastAsia="hu-HU"/>
        </w:rPr>
        <w:t xml:space="preserve"> </w:t>
      </w:r>
      <w:r w:rsidR="002C0BED" w:rsidRPr="00406ABB">
        <w:rPr>
          <w:snapToGrid w:val="0"/>
          <w:color w:val="000000"/>
          <w:lang w:eastAsia="hu-HU"/>
        </w:rPr>
        <w:t>spp.</w:t>
      </w:r>
      <w:r w:rsidRPr="00406ABB">
        <w:rPr>
          <w:snapToGrid w:val="0"/>
          <w:color w:val="000000"/>
          <w:lang w:eastAsia="hu-HU"/>
        </w:rPr>
        <w:t xml:space="preserve"> esetében.</w:t>
      </w:r>
    </w:p>
    <w:p w14:paraId="72282C53" w14:textId="77777777" w:rsidR="001B2AF4" w:rsidRPr="00406ABB" w:rsidRDefault="001B2AF4">
      <w:pPr>
        <w:spacing w:line="240" w:lineRule="auto"/>
        <w:rPr>
          <w:color w:val="000000"/>
        </w:rPr>
      </w:pPr>
    </w:p>
    <w:p w14:paraId="0A396B4F" w14:textId="77777777" w:rsidR="001B2AF4" w:rsidRPr="00406ABB" w:rsidRDefault="001B2AF4">
      <w:pPr>
        <w:widowControl w:val="0"/>
        <w:rPr>
          <w:snapToGrid w:val="0"/>
          <w:color w:val="000000"/>
          <w:lang w:eastAsia="hu-HU"/>
        </w:rPr>
      </w:pPr>
      <w:r w:rsidRPr="00406ABB">
        <w:rPr>
          <w:snapToGrid w:val="0"/>
          <w:color w:val="000000"/>
          <w:lang w:eastAsia="hu-HU"/>
        </w:rPr>
        <w:t xml:space="preserve">Egyéb kezelt gombás fertőzések (gyakran részleges vagy teljes válasszal) között megtalálhatók az alábbiak izolált esetei: </w:t>
      </w:r>
      <w:r w:rsidRPr="00406ABB">
        <w:rPr>
          <w:i/>
          <w:iCs/>
          <w:snapToGrid w:val="0"/>
          <w:color w:val="000000"/>
          <w:lang w:eastAsia="hu-HU"/>
        </w:rPr>
        <w:t>Alternaria</w:t>
      </w:r>
      <w:r w:rsidR="002C0BED" w:rsidRPr="00406ABB">
        <w:rPr>
          <w:i/>
          <w:iCs/>
          <w:snapToGrid w:val="0"/>
          <w:color w:val="000000"/>
          <w:lang w:eastAsia="hu-HU"/>
        </w:rPr>
        <w:t xml:space="preserve"> </w:t>
      </w:r>
      <w:r w:rsidR="002C0BED" w:rsidRPr="00406ABB">
        <w:rPr>
          <w:snapToGrid w:val="0"/>
          <w:color w:val="000000"/>
          <w:lang w:eastAsia="hu-HU"/>
        </w:rPr>
        <w:t>spp.</w:t>
      </w:r>
      <w:r w:rsidRPr="00406ABB">
        <w:rPr>
          <w:snapToGrid w:val="0"/>
          <w:color w:val="000000"/>
          <w:lang w:eastAsia="hu-HU"/>
        </w:rPr>
        <w:t xml:space="preserve">, </w:t>
      </w:r>
      <w:r w:rsidRPr="00406ABB">
        <w:rPr>
          <w:i/>
          <w:iCs/>
          <w:snapToGrid w:val="0"/>
          <w:color w:val="000000"/>
          <w:lang w:eastAsia="hu-HU"/>
        </w:rPr>
        <w:t>Blastomyces dermatitidis, Blastoschizomyces capitatus,</w:t>
      </w:r>
      <w:r w:rsidRPr="00406ABB">
        <w:rPr>
          <w:snapToGrid w:val="0"/>
          <w:color w:val="000000"/>
          <w:lang w:eastAsia="hu-HU"/>
        </w:rPr>
        <w:t xml:space="preserve"> Cladosporium </w:t>
      </w:r>
      <w:r w:rsidR="002C0BED" w:rsidRPr="00406ABB">
        <w:rPr>
          <w:snapToGrid w:val="0"/>
          <w:color w:val="000000"/>
          <w:lang w:eastAsia="hu-HU"/>
        </w:rPr>
        <w:t>spp.</w:t>
      </w:r>
      <w:r w:rsidRPr="00406ABB">
        <w:rPr>
          <w:snapToGrid w:val="0"/>
          <w:color w:val="000000"/>
          <w:lang w:eastAsia="hu-HU"/>
        </w:rPr>
        <w:t xml:space="preserve">, </w:t>
      </w:r>
      <w:r w:rsidRPr="00406ABB">
        <w:rPr>
          <w:i/>
          <w:iCs/>
          <w:snapToGrid w:val="0"/>
          <w:color w:val="000000"/>
          <w:lang w:eastAsia="hu-HU"/>
        </w:rPr>
        <w:t>Coccidioides immitis, Conidiobolus coronatus, Cryptococcus neoformans</w:t>
      </w:r>
      <w:r w:rsidRPr="00406ABB">
        <w:rPr>
          <w:snapToGrid w:val="0"/>
          <w:color w:val="000000"/>
          <w:lang w:eastAsia="hu-HU"/>
        </w:rPr>
        <w:t xml:space="preserve">, </w:t>
      </w:r>
      <w:r w:rsidRPr="00406ABB">
        <w:rPr>
          <w:i/>
          <w:iCs/>
          <w:snapToGrid w:val="0"/>
          <w:color w:val="000000"/>
          <w:lang w:eastAsia="hu-HU"/>
        </w:rPr>
        <w:t>Exserohilum rostratum, Exophiala spinifera, Fonsecaea pedrosoi, Madurella mycetomatis,</w:t>
      </w:r>
      <w:r w:rsidRPr="00406ABB">
        <w:rPr>
          <w:snapToGrid w:val="0"/>
          <w:color w:val="000000"/>
          <w:lang w:eastAsia="hu-HU"/>
        </w:rPr>
        <w:t xml:space="preserve"> </w:t>
      </w:r>
      <w:r w:rsidRPr="00406ABB">
        <w:rPr>
          <w:i/>
          <w:iCs/>
          <w:snapToGrid w:val="0"/>
          <w:color w:val="000000"/>
          <w:lang w:eastAsia="hu-HU"/>
        </w:rPr>
        <w:t>Paecilomyces lilacinus</w:t>
      </w:r>
      <w:r w:rsidRPr="00406ABB">
        <w:rPr>
          <w:snapToGrid w:val="0"/>
          <w:color w:val="000000"/>
          <w:lang w:eastAsia="hu-HU"/>
        </w:rPr>
        <w:t xml:space="preserve">, </w:t>
      </w:r>
      <w:r w:rsidRPr="00406ABB">
        <w:rPr>
          <w:i/>
          <w:iCs/>
          <w:snapToGrid w:val="0"/>
          <w:color w:val="000000"/>
          <w:lang w:eastAsia="hu-HU"/>
        </w:rPr>
        <w:t>Penicillium</w:t>
      </w:r>
      <w:r w:rsidRPr="00406ABB">
        <w:rPr>
          <w:snapToGrid w:val="0"/>
          <w:color w:val="000000"/>
          <w:lang w:eastAsia="hu-HU"/>
        </w:rPr>
        <w:t xml:space="preserve"> fajok beleértve </w:t>
      </w:r>
      <w:r w:rsidRPr="00406ABB">
        <w:rPr>
          <w:i/>
          <w:iCs/>
          <w:snapToGrid w:val="0"/>
          <w:color w:val="000000"/>
          <w:lang w:eastAsia="hu-HU"/>
        </w:rPr>
        <w:t>P. marneffei, Phialophora richardsiae,</w:t>
      </w:r>
      <w:r w:rsidRPr="00406ABB">
        <w:rPr>
          <w:snapToGrid w:val="0"/>
          <w:color w:val="000000"/>
          <w:lang w:eastAsia="hu-HU"/>
        </w:rPr>
        <w:t xml:space="preserve"> </w:t>
      </w:r>
      <w:r w:rsidRPr="00406ABB">
        <w:rPr>
          <w:i/>
          <w:iCs/>
          <w:snapToGrid w:val="0"/>
          <w:color w:val="000000"/>
          <w:lang w:eastAsia="hu-HU"/>
        </w:rPr>
        <w:t>Scopulariopsis brevicaulis</w:t>
      </w:r>
      <w:r w:rsidRPr="00406ABB">
        <w:rPr>
          <w:snapToGrid w:val="0"/>
          <w:color w:val="000000"/>
          <w:lang w:eastAsia="hu-HU"/>
        </w:rPr>
        <w:t xml:space="preserve"> és </w:t>
      </w:r>
      <w:r w:rsidRPr="00406ABB">
        <w:rPr>
          <w:i/>
          <w:iCs/>
          <w:snapToGrid w:val="0"/>
          <w:color w:val="000000"/>
          <w:lang w:eastAsia="hu-HU"/>
        </w:rPr>
        <w:t>Trichosporon</w:t>
      </w:r>
      <w:r w:rsidRPr="00406ABB">
        <w:rPr>
          <w:snapToGrid w:val="0"/>
          <w:color w:val="000000"/>
          <w:lang w:eastAsia="hu-HU"/>
        </w:rPr>
        <w:t xml:space="preserve"> fajok beleértve </w:t>
      </w:r>
      <w:r w:rsidRPr="00406ABB">
        <w:rPr>
          <w:i/>
          <w:iCs/>
          <w:snapToGrid w:val="0"/>
          <w:color w:val="000000"/>
          <w:lang w:eastAsia="hu-HU"/>
        </w:rPr>
        <w:t>T. beigelii</w:t>
      </w:r>
      <w:r w:rsidRPr="00406ABB">
        <w:rPr>
          <w:snapToGrid w:val="0"/>
          <w:color w:val="000000"/>
          <w:lang w:eastAsia="hu-HU"/>
        </w:rPr>
        <w:t xml:space="preserve"> fertőzések</w:t>
      </w:r>
      <w:r w:rsidR="002C0BED" w:rsidRPr="00406ABB">
        <w:rPr>
          <w:snapToGrid w:val="0"/>
          <w:color w:val="000000"/>
          <w:lang w:eastAsia="hu-HU"/>
        </w:rPr>
        <w:t xml:space="preserve"> is</w:t>
      </w:r>
      <w:r w:rsidRPr="00406ABB">
        <w:rPr>
          <w:snapToGrid w:val="0"/>
          <w:color w:val="000000"/>
          <w:lang w:eastAsia="hu-HU"/>
        </w:rPr>
        <w:t>.</w:t>
      </w:r>
    </w:p>
    <w:p w14:paraId="57D6729D" w14:textId="77777777" w:rsidR="001B2AF4" w:rsidRPr="00406ABB" w:rsidRDefault="001B2AF4">
      <w:pPr>
        <w:keepNext/>
        <w:keepLines/>
        <w:rPr>
          <w:snapToGrid w:val="0"/>
          <w:color w:val="000000"/>
          <w:lang w:eastAsia="hu-HU"/>
        </w:rPr>
      </w:pPr>
      <w:r w:rsidRPr="00406ABB">
        <w:rPr>
          <w:i/>
          <w:iCs/>
          <w:snapToGrid w:val="0"/>
          <w:color w:val="000000"/>
          <w:lang w:eastAsia="hu-HU"/>
        </w:rPr>
        <w:t>In vitro</w:t>
      </w:r>
      <w:r w:rsidRPr="00406ABB">
        <w:rPr>
          <w:snapToGrid w:val="0"/>
          <w:color w:val="000000"/>
          <w:lang w:eastAsia="hu-HU"/>
        </w:rPr>
        <w:t xml:space="preserve"> aktivitást tapasztaltak klinikai izolátumok ellen a következő esetekben: </w:t>
      </w:r>
      <w:r w:rsidRPr="00406ABB">
        <w:rPr>
          <w:i/>
          <w:iCs/>
          <w:snapToGrid w:val="0"/>
          <w:color w:val="000000"/>
          <w:lang w:eastAsia="hu-HU"/>
        </w:rPr>
        <w:t>Acremonium</w:t>
      </w:r>
      <w:r w:rsidR="002C0BED" w:rsidRPr="00406ABB">
        <w:rPr>
          <w:i/>
          <w:iCs/>
          <w:snapToGrid w:val="0"/>
          <w:color w:val="000000"/>
          <w:lang w:eastAsia="hu-HU"/>
        </w:rPr>
        <w:t xml:space="preserve"> </w:t>
      </w:r>
      <w:r w:rsidR="002C0BED" w:rsidRPr="00406ABB">
        <w:rPr>
          <w:snapToGrid w:val="0"/>
          <w:color w:val="000000"/>
          <w:lang w:eastAsia="hu-HU"/>
        </w:rPr>
        <w:t>spp.</w:t>
      </w:r>
      <w:r w:rsidRPr="00406ABB">
        <w:rPr>
          <w:snapToGrid w:val="0"/>
          <w:color w:val="000000"/>
          <w:lang w:eastAsia="hu-HU"/>
        </w:rPr>
        <w:t xml:space="preserve">, </w:t>
      </w:r>
      <w:r w:rsidRPr="00406ABB">
        <w:rPr>
          <w:i/>
          <w:iCs/>
          <w:snapToGrid w:val="0"/>
          <w:color w:val="000000"/>
          <w:lang w:eastAsia="hu-HU"/>
        </w:rPr>
        <w:t>Alternaria</w:t>
      </w:r>
      <w:r w:rsidRPr="00406ABB">
        <w:rPr>
          <w:snapToGrid w:val="0"/>
          <w:color w:val="000000"/>
          <w:lang w:eastAsia="hu-HU"/>
        </w:rPr>
        <w:t xml:space="preserve"> </w:t>
      </w:r>
      <w:r w:rsidR="002C0BED" w:rsidRPr="00406ABB">
        <w:rPr>
          <w:snapToGrid w:val="0"/>
          <w:color w:val="000000"/>
          <w:lang w:eastAsia="hu-HU"/>
        </w:rPr>
        <w:t>spp.</w:t>
      </w:r>
      <w:r w:rsidRPr="00406ABB">
        <w:rPr>
          <w:snapToGrid w:val="0"/>
          <w:color w:val="000000"/>
          <w:lang w:eastAsia="hu-HU"/>
        </w:rPr>
        <w:t xml:space="preserve">, </w:t>
      </w:r>
      <w:r w:rsidRPr="00406ABB">
        <w:rPr>
          <w:i/>
          <w:iCs/>
          <w:snapToGrid w:val="0"/>
          <w:color w:val="000000"/>
          <w:lang w:eastAsia="hu-HU"/>
        </w:rPr>
        <w:t>Bipolaris</w:t>
      </w:r>
      <w:r w:rsidRPr="00406ABB">
        <w:rPr>
          <w:snapToGrid w:val="0"/>
          <w:color w:val="000000"/>
          <w:lang w:eastAsia="hu-HU"/>
        </w:rPr>
        <w:t xml:space="preserve"> fajok, </w:t>
      </w:r>
      <w:r w:rsidRPr="00406ABB">
        <w:rPr>
          <w:i/>
          <w:iCs/>
          <w:snapToGrid w:val="0"/>
          <w:color w:val="000000"/>
          <w:lang w:eastAsia="hu-HU"/>
        </w:rPr>
        <w:t>Cladophialophora</w:t>
      </w:r>
      <w:r w:rsidRPr="00406ABB">
        <w:rPr>
          <w:snapToGrid w:val="0"/>
          <w:color w:val="000000"/>
          <w:lang w:eastAsia="hu-HU"/>
        </w:rPr>
        <w:t xml:space="preserve"> fajok</w:t>
      </w:r>
      <w:r w:rsidRPr="00406ABB">
        <w:rPr>
          <w:i/>
          <w:iCs/>
          <w:snapToGrid w:val="0"/>
          <w:color w:val="000000"/>
          <w:lang w:eastAsia="hu-HU"/>
        </w:rPr>
        <w:t xml:space="preserve"> </w:t>
      </w:r>
      <w:r w:rsidRPr="00406ABB">
        <w:rPr>
          <w:iCs/>
          <w:snapToGrid w:val="0"/>
          <w:color w:val="000000"/>
          <w:lang w:eastAsia="hu-HU"/>
        </w:rPr>
        <w:t>és</w:t>
      </w:r>
      <w:r w:rsidRPr="00406ABB">
        <w:rPr>
          <w:i/>
          <w:iCs/>
          <w:snapToGrid w:val="0"/>
          <w:color w:val="000000"/>
          <w:lang w:eastAsia="hu-HU"/>
        </w:rPr>
        <w:t xml:space="preserve"> Histoplasma capsulatum</w:t>
      </w:r>
      <w:r w:rsidRPr="00406ABB">
        <w:rPr>
          <w:snapToGrid w:val="0"/>
          <w:color w:val="000000"/>
          <w:lang w:eastAsia="hu-HU"/>
        </w:rPr>
        <w:t>. A legtöbb törzset a 0,05-2 mikrogramm/ml közti vorikonazol-koncentráció gátolta.</w:t>
      </w:r>
    </w:p>
    <w:p w14:paraId="58F7E4B9" w14:textId="77777777" w:rsidR="001B2AF4" w:rsidRPr="00406ABB" w:rsidRDefault="001B2AF4">
      <w:pPr>
        <w:spacing w:line="240" w:lineRule="auto"/>
        <w:rPr>
          <w:color w:val="000000"/>
        </w:rPr>
      </w:pPr>
    </w:p>
    <w:p w14:paraId="390E786E" w14:textId="77777777" w:rsidR="001B2AF4" w:rsidRPr="00406ABB" w:rsidRDefault="001B2AF4">
      <w:pPr>
        <w:widowControl w:val="0"/>
        <w:rPr>
          <w:snapToGrid w:val="0"/>
          <w:color w:val="000000"/>
          <w:lang w:eastAsia="hu-HU"/>
        </w:rPr>
      </w:pPr>
      <w:r w:rsidRPr="00406ABB">
        <w:rPr>
          <w:i/>
          <w:iCs/>
          <w:snapToGrid w:val="0"/>
          <w:color w:val="000000"/>
          <w:lang w:eastAsia="hu-HU"/>
        </w:rPr>
        <w:t xml:space="preserve">In vitro </w:t>
      </w:r>
      <w:r w:rsidRPr="00406ABB">
        <w:rPr>
          <w:snapToGrid w:val="0"/>
          <w:color w:val="000000"/>
          <w:lang w:eastAsia="hu-HU"/>
        </w:rPr>
        <w:t xml:space="preserve">aktivitás mutatkozott a következő kórokozók ellen, bár klinikai jelentősége nem ismert: </w:t>
      </w:r>
      <w:r w:rsidRPr="00406ABB">
        <w:rPr>
          <w:i/>
          <w:iCs/>
          <w:snapToGrid w:val="0"/>
          <w:color w:val="000000"/>
          <w:lang w:eastAsia="hu-HU"/>
        </w:rPr>
        <w:t>Curvularia</w:t>
      </w:r>
      <w:r w:rsidRPr="00406ABB">
        <w:rPr>
          <w:snapToGrid w:val="0"/>
          <w:color w:val="000000"/>
          <w:lang w:eastAsia="hu-HU"/>
        </w:rPr>
        <w:t xml:space="preserve"> fajok és </w:t>
      </w:r>
      <w:r w:rsidRPr="00406ABB">
        <w:rPr>
          <w:i/>
          <w:iCs/>
          <w:snapToGrid w:val="0"/>
          <w:color w:val="000000"/>
          <w:lang w:eastAsia="hu-HU"/>
        </w:rPr>
        <w:t>Sporothrix</w:t>
      </w:r>
      <w:r w:rsidRPr="00406ABB">
        <w:rPr>
          <w:snapToGrid w:val="0"/>
          <w:color w:val="000000"/>
          <w:lang w:eastAsia="hu-HU"/>
        </w:rPr>
        <w:t xml:space="preserve"> fajok.</w:t>
      </w:r>
    </w:p>
    <w:p w14:paraId="7B2EEB06" w14:textId="77777777" w:rsidR="001B2AF4" w:rsidRPr="00406ABB" w:rsidRDefault="001B2AF4">
      <w:pPr>
        <w:widowControl w:val="0"/>
        <w:rPr>
          <w:snapToGrid w:val="0"/>
          <w:color w:val="000000"/>
          <w:lang w:eastAsia="hu-HU"/>
        </w:rPr>
      </w:pPr>
    </w:p>
    <w:p w14:paraId="51FB47EE" w14:textId="77777777" w:rsidR="001B2AF4" w:rsidRPr="00406ABB" w:rsidRDefault="001B2AF4">
      <w:pPr>
        <w:keepNext/>
        <w:spacing w:line="240" w:lineRule="auto"/>
        <w:rPr>
          <w:color w:val="000000"/>
          <w:u w:val="single"/>
        </w:rPr>
      </w:pPr>
      <w:r w:rsidRPr="00406ABB">
        <w:rPr>
          <w:color w:val="000000"/>
          <w:u w:val="single"/>
        </w:rPr>
        <w:t>Határértékek</w:t>
      </w:r>
    </w:p>
    <w:p w14:paraId="30034DF4" w14:textId="77777777" w:rsidR="001B2AF4" w:rsidRPr="00406ABB" w:rsidRDefault="001B2AF4">
      <w:pPr>
        <w:rPr>
          <w:color w:val="000000"/>
        </w:rPr>
      </w:pPr>
      <w:r w:rsidRPr="00406ABB">
        <w:rPr>
          <w:color w:val="000000"/>
        </w:rPr>
        <w:t>A kezelés megkezdése előtt mintát kell venni gombatenyésztésre és egyéb releváns laboratóriumi vizsgálatokat (szerológiai, hisztopatológiai) is el kell végezni a kiváltó kórokozó izolálása és azonosítása céljából. A kezelést a tenyésztés és a laboratóriumi vizsgálatok eredményének ismertté válása előtt is el lehet kezdeni, mihelyt ezek az eredmények hozzáférhetők, a fertőzés elleni kezelést ennek megfelelően módosítani kell.</w:t>
      </w:r>
    </w:p>
    <w:p w14:paraId="09D250FA" w14:textId="77777777" w:rsidR="001B2AF4" w:rsidRPr="00406ABB" w:rsidRDefault="001B2AF4">
      <w:pPr>
        <w:spacing w:line="240" w:lineRule="auto"/>
        <w:rPr>
          <w:color w:val="000000"/>
        </w:rPr>
      </w:pPr>
    </w:p>
    <w:p w14:paraId="6479374C" w14:textId="77777777" w:rsidR="001B2AF4" w:rsidRPr="00406ABB" w:rsidRDefault="001B2AF4" w:rsidP="00BE4C8F">
      <w:pPr>
        <w:pStyle w:val="Paragraph"/>
        <w:spacing w:after="0"/>
        <w:rPr>
          <w:color w:val="000000"/>
          <w:sz w:val="22"/>
          <w:szCs w:val="22"/>
          <w:lang w:val="hu-HU"/>
        </w:rPr>
      </w:pPr>
      <w:r w:rsidRPr="00406ABB">
        <w:rPr>
          <w:color w:val="000000"/>
          <w:sz w:val="22"/>
          <w:szCs w:val="22"/>
          <w:lang w:val="hu-HU"/>
        </w:rPr>
        <w:t xml:space="preserve">A humán fertőzések kialakulásáért leggyakrabban felelős fajok a </w:t>
      </w:r>
      <w:r w:rsidRPr="00406ABB">
        <w:rPr>
          <w:i/>
          <w:color w:val="000000"/>
          <w:sz w:val="22"/>
          <w:szCs w:val="22"/>
          <w:lang w:val="hu-HU"/>
        </w:rPr>
        <w:t xml:space="preserve">C. albicans, </w:t>
      </w:r>
      <w:r w:rsidRPr="00406ABB">
        <w:rPr>
          <w:color w:val="000000"/>
          <w:sz w:val="22"/>
          <w:szCs w:val="22"/>
          <w:lang w:val="hu-HU"/>
        </w:rPr>
        <w:t>a</w:t>
      </w:r>
      <w:r w:rsidRPr="00406ABB">
        <w:rPr>
          <w:i/>
          <w:color w:val="000000"/>
          <w:sz w:val="22"/>
          <w:szCs w:val="22"/>
          <w:lang w:val="hu-HU"/>
        </w:rPr>
        <w:t xml:space="preserve"> C. parapsilosis, </w:t>
      </w:r>
      <w:r w:rsidRPr="00406ABB">
        <w:rPr>
          <w:color w:val="000000"/>
          <w:sz w:val="22"/>
          <w:szCs w:val="22"/>
          <w:lang w:val="hu-HU"/>
        </w:rPr>
        <w:t>a</w:t>
      </w:r>
      <w:r w:rsidRPr="00406ABB">
        <w:rPr>
          <w:i/>
          <w:color w:val="000000"/>
          <w:sz w:val="22"/>
          <w:szCs w:val="22"/>
          <w:lang w:val="hu-HU"/>
        </w:rPr>
        <w:t xml:space="preserve"> C.</w:t>
      </w:r>
      <w:r w:rsidR="006C7458" w:rsidRPr="00406ABB">
        <w:rPr>
          <w:i/>
          <w:color w:val="000000"/>
          <w:sz w:val="22"/>
          <w:szCs w:val="22"/>
          <w:lang w:val="hu-HU"/>
        </w:rPr>
        <w:t> </w:t>
      </w:r>
      <w:r w:rsidRPr="00406ABB">
        <w:rPr>
          <w:i/>
          <w:color w:val="000000"/>
          <w:sz w:val="22"/>
          <w:szCs w:val="22"/>
          <w:lang w:val="hu-HU"/>
        </w:rPr>
        <w:t>tropicalis,</w:t>
      </w:r>
      <w:r w:rsidRPr="00406ABB">
        <w:rPr>
          <w:color w:val="000000"/>
          <w:sz w:val="22"/>
          <w:szCs w:val="22"/>
          <w:lang w:val="hu-HU"/>
        </w:rPr>
        <w:t xml:space="preserve"> a</w:t>
      </w:r>
      <w:r w:rsidRPr="00406ABB">
        <w:rPr>
          <w:i/>
          <w:color w:val="000000"/>
          <w:sz w:val="22"/>
          <w:szCs w:val="22"/>
          <w:lang w:val="hu-HU"/>
        </w:rPr>
        <w:t xml:space="preserve"> C. glabrata </w:t>
      </w:r>
      <w:r w:rsidRPr="00406ABB">
        <w:rPr>
          <w:color w:val="000000"/>
          <w:sz w:val="22"/>
          <w:szCs w:val="22"/>
          <w:lang w:val="hu-HU"/>
        </w:rPr>
        <w:t>és a</w:t>
      </w:r>
      <w:r w:rsidRPr="00406ABB">
        <w:rPr>
          <w:i/>
          <w:color w:val="000000"/>
          <w:sz w:val="22"/>
          <w:szCs w:val="22"/>
          <w:lang w:val="hu-HU"/>
        </w:rPr>
        <w:t xml:space="preserve"> C. krusei</w:t>
      </w:r>
      <w:r w:rsidRPr="00406ABB">
        <w:rPr>
          <w:color w:val="000000"/>
          <w:sz w:val="22"/>
          <w:szCs w:val="22"/>
          <w:lang w:val="hu-HU"/>
        </w:rPr>
        <w:t>, melyek mindegyiknél a vorikonazol minimális gátló koncentrációja (MIC</w:t>
      </w:r>
      <w:r w:rsidRPr="00406ABB">
        <w:rPr>
          <w:color w:val="000000"/>
          <w:sz w:val="22"/>
          <w:szCs w:val="22"/>
          <w:lang w:val="hu-HU"/>
        </w:rPr>
        <w:noBreakHyphen/>
        <w:t>értéke) általában kisebb mint 1 mg/l.</w:t>
      </w:r>
    </w:p>
    <w:p w14:paraId="194B4C75" w14:textId="691CB7B1" w:rsidR="001B2AF4" w:rsidRPr="00406ABB" w:rsidRDefault="001B2AF4" w:rsidP="00AE014F">
      <w:pPr>
        <w:pStyle w:val="Paragraph"/>
        <w:widowControl w:val="0"/>
        <w:rPr>
          <w:color w:val="000000"/>
          <w:sz w:val="22"/>
          <w:szCs w:val="22"/>
          <w:lang w:val="hu-HU"/>
        </w:rPr>
      </w:pPr>
      <w:r w:rsidRPr="00406ABB">
        <w:rPr>
          <w:color w:val="000000"/>
          <w:sz w:val="22"/>
          <w:szCs w:val="22"/>
          <w:lang w:val="hu-HU"/>
        </w:rPr>
        <w:t xml:space="preserve">Ugyanakkor, a vorikonazol </w:t>
      </w:r>
      <w:r w:rsidRPr="00406ABB">
        <w:rPr>
          <w:i/>
          <w:color w:val="000000"/>
          <w:sz w:val="22"/>
          <w:szCs w:val="22"/>
          <w:lang w:val="hu-HU"/>
        </w:rPr>
        <w:t>Candida</w:t>
      </w:r>
      <w:r w:rsidRPr="00406ABB">
        <w:rPr>
          <w:color w:val="000000"/>
          <w:sz w:val="22"/>
          <w:szCs w:val="22"/>
          <w:lang w:val="hu-HU"/>
        </w:rPr>
        <w:t xml:space="preserve"> fajokkal szembeni </w:t>
      </w:r>
      <w:r w:rsidRPr="00406ABB">
        <w:rPr>
          <w:i/>
          <w:color w:val="000000"/>
          <w:sz w:val="22"/>
          <w:szCs w:val="22"/>
          <w:lang w:val="hu-HU"/>
        </w:rPr>
        <w:t>in vitro</w:t>
      </w:r>
      <w:r w:rsidRPr="00406ABB">
        <w:rPr>
          <w:color w:val="000000"/>
          <w:sz w:val="22"/>
          <w:szCs w:val="22"/>
          <w:lang w:val="hu-HU"/>
        </w:rPr>
        <w:t xml:space="preserve"> aktivitása nem egységes. Specifikusan a </w:t>
      </w:r>
      <w:r w:rsidRPr="00406ABB">
        <w:rPr>
          <w:i/>
          <w:color w:val="000000"/>
          <w:sz w:val="22"/>
          <w:szCs w:val="22"/>
          <w:lang w:val="hu-HU"/>
        </w:rPr>
        <w:t>C. glabrata</w:t>
      </w:r>
      <w:r w:rsidRPr="00406ABB">
        <w:rPr>
          <w:color w:val="000000"/>
          <w:sz w:val="22"/>
          <w:szCs w:val="22"/>
          <w:lang w:val="hu-HU"/>
        </w:rPr>
        <w:t xml:space="preserve"> esetén, a vorikonazolnak a flukonazol-rezisztens izolátumoknál mért MIC-értékei magasabbak voltak, mint a flukonazolra érzékeny izolátumoknál. Ezért a </w:t>
      </w:r>
      <w:r w:rsidRPr="00406ABB">
        <w:rPr>
          <w:i/>
          <w:color w:val="000000"/>
          <w:sz w:val="22"/>
          <w:szCs w:val="22"/>
          <w:lang w:val="hu-HU"/>
        </w:rPr>
        <w:t>Candida</w:t>
      </w:r>
      <w:r w:rsidRPr="00406ABB">
        <w:rPr>
          <w:color w:val="000000"/>
          <w:sz w:val="22"/>
          <w:szCs w:val="22"/>
          <w:lang w:val="hu-HU"/>
        </w:rPr>
        <w:t xml:space="preserve"> faj</w:t>
      </w:r>
      <w:r w:rsidRPr="00406ABB">
        <w:rPr>
          <w:color w:val="000000"/>
          <w:sz w:val="22"/>
          <w:szCs w:val="22"/>
          <w:lang w:val="hu-HU"/>
        </w:rPr>
        <w:noBreakHyphen/>
        <w:t>szintű meghatározását mindenképpen meg kell próbálni. Amennyiben antifungális</w:t>
      </w:r>
      <w:r w:rsidR="000A27EE">
        <w:rPr>
          <w:color w:val="000000"/>
          <w:sz w:val="22"/>
          <w:szCs w:val="22"/>
          <w:lang w:val="hu-HU"/>
        </w:rPr>
        <w:t xml:space="preserve"> gyógyszerek</w:t>
      </w:r>
      <w:r w:rsidRPr="00406ABB">
        <w:rPr>
          <w:color w:val="000000"/>
          <w:sz w:val="22"/>
          <w:szCs w:val="22"/>
          <w:lang w:val="hu-HU"/>
        </w:rPr>
        <w:t>re való érzékenységi vizsgálat elvégzése lehetséges, a mért MIC</w:t>
      </w:r>
      <w:r w:rsidRPr="00406ABB">
        <w:rPr>
          <w:color w:val="000000"/>
          <w:sz w:val="22"/>
          <w:szCs w:val="22"/>
          <w:lang w:val="hu-HU"/>
        </w:rPr>
        <w:noBreakHyphen/>
        <w:t>értékek interpretálása történhet az European Committee on Antimicrobial Susceptibility Testing (EUCAST) altal meghatározott határérték</w:t>
      </w:r>
      <w:r w:rsidRPr="00406ABB">
        <w:rPr>
          <w:color w:val="000000"/>
          <w:sz w:val="22"/>
          <w:szCs w:val="22"/>
          <w:lang w:val="hu-HU"/>
        </w:rPr>
        <w:noBreakHyphen/>
        <w:t>kritériumok alapján.</w:t>
      </w:r>
    </w:p>
    <w:p w14:paraId="78C0E2EB" w14:textId="77777777" w:rsidR="001B2AF4" w:rsidRPr="00406ABB" w:rsidRDefault="001B2AF4" w:rsidP="00E76EEC">
      <w:pPr>
        <w:pStyle w:val="Paragraph"/>
        <w:keepNext/>
        <w:widowControl w:val="0"/>
        <w:rPr>
          <w:color w:val="000000"/>
          <w:sz w:val="22"/>
          <w:szCs w:val="22"/>
          <w:u w:val="single"/>
        </w:rPr>
      </w:pPr>
      <w:bookmarkStart w:id="168" w:name="OLE_LINK2"/>
      <w:bookmarkStart w:id="169" w:name="OLE_LINK1"/>
      <w:r w:rsidRPr="00406ABB">
        <w:rPr>
          <w:color w:val="000000"/>
          <w:sz w:val="22"/>
          <w:szCs w:val="22"/>
          <w:u w:val="single"/>
        </w:rPr>
        <w:t xml:space="preserve">EUCAST </w:t>
      </w:r>
      <w:bookmarkEnd w:id="168"/>
      <w:bookmarkEnd w:id="169"/>
      <w:r w:rsidRPr="00406ABB">
        <w:rPr>
          <w:color w:val="000000"/>
          <w:sz w:val="22"/>
          <w:szCs w:val="22"/>
          <w:u w:val="single"/>
        </w:rPr>
        <w:t>határértékek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2912"/>
        <w:gridCol w:w="2694"/>
      </w:tblGrid>
      <w:tr w:rsidR="001B2AF4" w:rsidRPr="00406ABB" w14:paraId="194573A4" w14:textId="77777777" w:rsidTr="00626A51">
        <w:tc>
          <w:tcPr>
            <w:tcW w:w="3433" w:type="dxa"/>
            <w:vMerge w:val="restart"/>
            <w:tcBorders>
              <w:top w:val="single" w:sz="4" w:space="0" w:color="auto"/>
              <w:left w:val="single" w:sz="4" w:space="0" w:color="auto"/>
              <w:bottom w:val="single" w:sz="4" w:space="0" w:color="auto"/>
              <w:right w:val="single" w:sz="4" w:space="0" w:color="auto"/>
            </w:tcBorders>
          </w:tcPr>
          <w:p w14:paraId="1ACE36FA" w14:textId="77777777" w:rsidR="001B2AF4" w:rsidRPr="00406ABB" w:rsidRDefault="001B2AF4" w:rsidP="00E76EEC">
            <w:pPr>
              <w:pStyle w:val="TableTextColHead"/>
              <w:keepNext/>
              <w:widowControl w:val="0"/>
              <w:jc w:val="left"/>
              <w:rPr>
                <w:rFonts w:ascii="Times New Roman" w:hAnsi="Times New Roman"/>
                <w:color w:val="000000"/>
                <w:sz w:val="22"/>
                <w:szCs w:val="22"/>
              </w:rPr>
            </w:pPr>
            <w:r w:rsidRPr="00406ABB">
              <w:rPr>
                <w:rFonts w:ascii="Times New Roman" w:hAnsi="Times New Roman"/>
                <w:color w:val="000000"/>
                <w:sz w:val="22"/>
                <w:szCs w:val="22"/>
              </w:rPr>
              <w:t xml:space="preserve">Candida </w:t>
            </w:r>
            <w:r w:rsidR="00A2262B" w:rsidRPr="00406ABB">
              <w:rPr>
                <w:rFonts w:ascii="Times New Roman" w:hAnsi="Times New Roman"/>
                <w:color w:val="000000"/>
                <w:sz w:val="22"/>
                <w:szCs w:val="22"/>
              </w:rPr>
              <w:t xml:space="preserve">és Aspergillus </w:t>
            </w:r>
            <w:r w:rsidRPr="00406ABB">
              <w:rPr>
                <w:rFonts w:ascii="Times New Roman" w:hAnsi="Times New Roman"/>
                <w:color w:val="000000"/>
                <w:sz w:val="22"/>
                <w:szCs w:val="22"/>
              </w:rPr>
              <w:t>fajok</w:t>
            </w:r>
          </w:p>
        </w:tc>
        <w:tc>
          <w:tcPr>
            <w:tcW w:w="5606" w:type="dxa"/>
            <w:gridSpan w:val="2"/>
            <w:tcBorders>
              <w:top w:val="single" w:sz="4" w:space="0" w:color="auto"/>
              <w:left w:val="single" w:sz="4" w:space="0" w:color="auto"/>
              <w:bottom w:val="single" w:sz="4" w:space="0" w:color="auto"/>
              <w:right w:val="single" w:sz="4" w:space="0" w:color="auto"/>
            </w:tcBorders>
          </w:tcPr>
          <w:p w14:paraId="741FD3FB" w14:textId="77777777" w:rsidR="00626A51" w:rsidRPr="00406ABB" w:rsidRDefault="00626A51" w:rsidP="00E76EEC">
            <w:pPr>
              <w:pStyle w:val="TableTextColHead"/>
              <w:keepNext/>
              <w:widowControl w:val="0"/>
              <w:rPr>
                <w:rFonts w:ascii="Times New Roman" w:hAnsi="Times New Roman"/>
                <w:bCs/>
                <w:color w:val="000000"/>
                <w:sz w:val="22"/>
                <w:szCs w:val="22"/>
              </w:rPr>
            </w:pPr>
            <w:r w:rsidRPr="00406ABB">
              <w:rPr>
                <w:rFonts w:ascii="Times New Roman" w:hAnsi="Times New Roman"/>
                <w:bCs/>
                <w:color w:val="000000"/>
                <w:sz w:val="22"/>
                <w:szCs w:val="22"/>
              </w:rPr>
              <w:t xml:space="preserve">Minimális Gátló Koncentráció </w:t>
            </w:r>
          </w:p>
          <w:p w14:paraId="0414491C" w14:textId="77777777" w:rsidR="001B2AF4" w:rsidRPr="00406ABB" w:rsidRDefault="00626A51" w:rsidP="00BF3A51">
            <w:pPr>
              <w:pStyle w:val="TableTextColHead"/>
              <w:keepNext/>
              <w:widowControl w:val="0"/>
              <w:rPr>
                <w:rFonts w:ascii="Times New Roman" w:hAnsi="Times New Roman"/>
                <w:bCs/>
                <w:color w:val="000000"/>
                <w:sz w:val="22"/>
                <w:szCs w:val="22"/>
              </w:rPr>
            </w:pPr>
            <w:r w:rsidRPr="00406ABB">
              <w:rPr>
                <w:rFonts w:ascii="Times New Roman" w:hAnsi="Times New Roman"/>
                <w:bCs/>
                <w:color w:val="000000"/>
                <w:sz w:val="22"/>
                <w:szCs w:val="22"/>
              </w:rPr>
              <w:t>(Minimal Inhibitory Concentration</w:t>
            </w:r>
            <w:r w:rsidR="00BF3A51" w:rsidRPr="00406ABB">
              <w:rPr>
                <w:rFonts w:ascii="Times New Roman" w:hAnsi="Times New Roman"/>
                <w:bCs/>
                <w:color w:val="000000"/>
                <w:sz w:val="22"/>
                <w:szCs w:val="22"/>
              </w:rPr>
              <w:t> – </w:t>
            </w:r>
            <w:r w:rsidR="001B2AF4" w:rsidRPr="00406ABB">
              <w:rPr>
                <w:rFonts w:ascii="Times New Roman" w:hAnsi="Times New Roman"/>
                <w:bCs/>
                <w:color w:val="000000"/>
                <w:sz w:val="22"/>
                <w:szCs w:val="22"/>
              </w:rPr>
              <w:t>MIC</w:t>
            </w:r>
            <w:r w:rsidRPr="00406ABB">
              <w:rPr>
                <w:rFonts w:ascii="Times New Roman" w:hAnsi="Times New Roman"/>
                <w:bCs/>
                <w:color w:val="000000"/>
                <w:sz w:val="22"/>
                <w:szCs w:val="22"/>
              </w:rPr>
              <w:t xml:space="preserve">) </w:t>
            </w:r>
            <w:r w:rsidR="001B2AF4" w:rsidRPr="00406ABB">
              <w:rPr>
                <w:rFonts w:ascii="Times New Roman" w:hAnsi="Times New Roman"/>
                <w:bCs/>
                <w:color w:val="000000"/>
                <w:sz w:val="22"/>
                <w:szCs w:val="22"/>
              </w:rPr>
              <w:t>(mg/l)</w:t>
            </w:r>
          </w:p>
        </w:tc>
      </w:tr>
      <w:tr w:rsidR="001B2AF4" w:rsidRPr="00406ABB" w14:paraId="030E1E81" w14:textId="77777777" w:rsidTr="00706733">
        <w:tc>
          <w:tcPr>
            <w:tcW w:w="0" w:type="auto"/>
            <w:vMerge/>
            <w:tcBorders>
              <w:top w:val="single" w:sz="4" w:space="0" w:color="auto"/>
              <w:left w:val="single" w:sz="4" w:space="0" w:color="auto"/>
              <w:bottom w:val="single" w:sz="4" w:space="0" w:color="auto"/>
              <w:right w:val="single" w:sz="4" w:space="0" w:color="auto"/>
            </w:tcBorders>
            <w:vAlign w:val="center"/>
          </w:tcPr>
          <w:p w14:paraId="18722476" w14:textId="77777777" w:rsidR="001B2AF4" w:rsidRPr="00406ABB" w:rsidRDefault="001B2AF4" w:rsidP="00E76EEC">
            <w:pPr>
              <w:keepNext/>
              <w:widowControl w:val="0"/>
              <w:suppressAutoHyphens w:val="0"/>
              <w:spacing w:line="240" w:lineRule="auto"/>
              <w:rPr>
                <w:b/>
                <w:color w:val="000000"/>
                <w:szCs w:val="22"/>
                <w:lang w:val="en-US"/>
              </w:rPr>
            </w:pPr>
          </w:p>
        </w:tc>
        <w:tc>
          <w:tcPr>
            <w:tcW w:w="2912" w:type="dxa"/>
            <w:tcBorders>
              <w:top w:val="single" w:sz="4" w:space="0" w:color="auto"/>
              <w:left w:val="single" w:sz="4" w:space="0" w:color="auto"/>
              <w:bottom w:val="single" w:sz="4" w:space="0" w:color="auto"/>
              <w:right w:val="single" w:sz="4" w:space="0" w:color="auto"/>
            </w:tcBorders>
          </w:tcPr>
          <w:p w14:paraId="6DED7A16" w14:textId="77777777" w:rsidR="001B2AF4" w:rsidRPr="00406ABB" w:rsidRDefault="001B2AF4" w:rsidP="00BE4C8F">
            <w:pPr>
              <w:pStyle w:val="TableTextColHead"/>
              <w:keepNext/>
              <w:widowControl w:val="0"/>
              <w:rPr>
                <w:rFonts w:ascii="Times New Roman" w:hAnsi="Times New Roman"/>
                <w:color w:val="000000"/>
                <w:sz w:val="22"/>
                <w:szCs w:val="22"/>
              </w:rPr>
            </w:pPr>
            <w:r w:rsidRPr="00406ABB">
              <w:rPr>
                <w:rFonts w:ascii="Times New Roman" w:hAnsi="Times New Roman"/>
                <w:color w:val="000000"/>
                <w:sz w:val="22"/>
                <w:szCs w:val="22"/>
              </w:rPr>
              <w:t>≤É (Érzékeny)</w:t>
            </w:r>
          </w:p>
        </w:tc>
        <w:tc>
          <w:tcPr>
            <w:tcW w:w="2694" w:type="dxa"/>
            <w:tcBorders>
              <w:top w:val="single" w:sz="4" w:space="0" w:color="auto"/>
              <w:left w:val="single" w:sz="4" w:space="0" w:color="auto"/>
              <w:bottom w:val="single" w:sz="4" w:space="0" w:color="auto"/>
              <w:right w:val="single" w:sz="4" w:space="0" w:color="auto"/>
            </w:tcBorders>
          </w:tcPr>
          <w:p w14:paraId="4A71992D" w14:textId="77777777" w:rsidR="001B2AF4" w:rsidRPr="00406ABB" w:rsidRDefault="001B2AF4" w:rsidP="00BE4C8F">
            <w:pPr>
              <w:pStyle w:val="TableTextColHead"/>
              <w:keepNext/>
              <w:widowControl w:val="0"/>
              <w:rPr>
                <w:rFonts w:ascii="Times New Roman" w:hAnsi="Times New Roman"/>
                <w:color w:val="000000"/>
                <w:sz w:val="22"/>
                <w:szCs w:val="22"/>
              </w:rPr>
            </w:pPr>
            <w:r w:rsidRPr="00406ABB">
              <w:rPr>
                <w:rFonts w:ascii="Times New Roman" w:hAnsi="Times New Roman"/>
                <w:color w:val="000000"/>
                <w:sz w:val="22"/>
                <w:szCs w:val="22"/>
              </w:rPr>
              <w:t>&gt;R (Rezisztens)</w:t>
            </w:r>
          </w:p>
        </w:tc>
      </w:tr>
      <w:tr w:rsidR="001B2AF4" w:rsidRPr="00406ABB" w14:paraId="016316F0" w14:textId="77777777" w:rsidTr="00706733">
        <w:tc>
          <w:tcPr>
            <w:tcW w:w="3433" w:type="dxa"/>
            <w:tcBorders>
              <w:top w:val="single" w:sz="4" w:space="0" w:color="auto"/>
              <w:left w:val="single" w:sz="4" w:space="0" w:color="auto"/>
              <w:bottom w:val="single" w:sz="4" w:space="0" w:color="auto"/>
              <w:right w:val="single" w:sz="4" w:space="0" w:color="auto"/>
            </w:tcBorders>
          </w:tcPr>
          <w:p w14:paraId="4FB4F575" w14:textId="77777777" w:rsidR="001B2AF4" w:rsidRPr="00406ABB" w:rsidRDefault="001B2AF4" w:rsidP="00E76EEC">
            <w:pPr>
              <w:pStyle w:val="TableText"/>
              <w:keepNext/>
              <w:widowControl w:val="0"/>
              <w:rPr>
                <w:rFonts w:cs="Times New Roman"/>
                <w:i/>
                <w:color w:val="000000"/>
                <w:sz w:val="22"/>
                <w:szCs w:val="22"/>
              </w:rPr>
            </w:pPr>
            <w:r w:rsidRPr="00406ABB">
              <w:rPr>
                <w:rFonts w:cs="Times New Roman"/>
                <w:i/>
                <w:color w:val="000000"/>
                <w:sz w:val="22"/>
                <w:szCs w:val="22"/>
              </w:rPr>
              <w:t>Candida albicans</w:t>
            </w:r>
            <w:r w:rsidRPr="00406ABB">
              <w:rPr>
                <w:rFonts w:cs="Times New Roman"/>
                <w:i/>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6C3964FE" w14:textId="77777777" w:rsidR="001B2AF4" w:rsidRPr="00406ABB" w:rsidRDefault="001B2AF4" w:rsidP="00FB4C57">
            <w:pPr>
              <w:pStyle w:val="TableText"/>
              <w:keepNext/>
              <w:widowControl w:val="0"/>
              <w:jc w:val="center"/>
              <w:rPr>
                <w:rFonts w:cs="Times New Roman"/>
                <w:color w:val="000000"/>
                <w:sz w:val="22"/>
                <w:szCs w:val="22"/>
              </w:rPr>
            </w:pPr>
            <w:r w:rsidRPr="00406ABB">
              <w:rPr>
                <w:rFonts w:cs="Times New Roman"/>
                <w:color w:val="000000"/>
                <w:sz w:val="22"/>
                <w:szCs w:val="22"/>
              </w:rPr>
              <w:t>0,</w:t>
            </w:r>
            <w:r w:rsidR="00FB4C57" w:rsidRPr="00406ABB">
              <w:rPr>
                <w:rFonts w:cs="Times New Roman"/>
                <w:color w:val="000000"/>
                <w:sz w:val="22"/>
                <w:szCs w:val="22"/>
              </w:rPr>
              <w:t>06</w:t>
            </w:r>
          </w:p>
        </w:tc>
        <w:tc>
          <w:tcPr>
            <w:tcW w:w="2694" w:type="dxa"/>
            <w:tcBorders>
              <w:top w:val="single" w:sz="4" w:space="0" w:color="auto"/>
              <w:left w:val="single" w:sz="4" w:space="0" w:color="auto"/>
              <w:bottom w:val="single" w:sz="4" w:space="0" w:color="auto"/>
              <w:right w:val="single" w:sz="4" w:space="0" w:color="auto"/>
            </w:tcBorders>
          </w:tcPr>
          <w:p w14:paraId="70E44CCC" w14:textId="77777777" w:rsidR="001B2AF4" w:rsidRPr="00406ABB" w:rsidRDefault="001B2AF4" w:rsidP="00FB4C57">
            <w:pPr>
              <w:pStyle w:val="TableText"/>
              <w:keepNext/>
              <w:widowControl w:val="0"/>
              <w:jc w:val="center"/>
              <w:rPr>
                <w:rFonts w:cs="Times New Roman"/>
                <w:color w:val="000000"/>
                <w:sz w:val="22"/>
                <w:szCs w:val="22"/>
              </w:rPr>
            </w:pPr>
            <w:r w:rsidRPr="00406ABB">
              <w:rPr>
                <w:rFonts w:cs="Times New Roman"/>
                <w:color w:val="000000"/>
                <w:sz w:val="22"/>
                <w:szCs w:val="22"/>
              </w:rPr>
              <w:t>0,</w:t>
            </w:r>
            <w:r w:rsidR="00FB4C57" w:rsidRPr="00406ABB">
              <w:rPr>
                <w:rFonts w:cs="Times New Roman"/>
                <w:color w:val="000000"/>
                <w:sz w:val="22"/>
                <w:szCs w:val="22"/>
              </w:rPr>
              <w:t>25</w:t>
            </w:r>
          </w:p>
        </w:tc>
      </w:tr>
      <w:tr w:rsidR="00FB4C57" w:rsidRPr="00406ABB" w14:paraId="0CECEF4E" w14:textId="77777777" w:rsidTr="00626A51">
        <w:tc>
          <w:tcPr>
            <w:tcW w:w="3433" w:type="dxa"/>
            <w:tcBorders>
              <w:top w:val="single" w:sz="4" w:space="0" w:color="auto"/>
              <w:left w:val="single" w:sz="4" w:space="0" w:color="auto"/>
              <w:bottom w:val="single" w:sz="4" w:space="0" w:color="auto"/>
              <w:right w:val="single" w:sz="4" w:space="0" w:color="auto"/>
            </w:tcBorders>
          </w:tcPr>
          <w:p w14:paraId="5173AD28" w14:textId="77777777" w:rsidR="00FB4C57" w:rsidRPr="00406ABB" w:rsidRDefault="00FB4C57" w:rsidP="00E76EEC">
            <w:pPr>
              <w:pStyle w:val="TableText"/>
              <w:keepNext/>
              <w:widowControl w:val="0"/>
              <w:rPr>
                <w:rFonts w:cs="Times New Roman"/>
                <w:i/>
                <w:color w:val="000000"/>
                <w:sz w:val="22"/>
                <w:szCs w:val="22"/>
              </w:rPr>
            </w:pPr>
            <w:r w:rsidRPr="00406ABB">
              <w:rPr>
                <w:rFonts w:cs="Times New Roman"/>
                <w:i/>
                <w:color w:val="000000"/>
                <w:sz w:val="22"/>
                <w:szCs w:val="22"/>
              </w:rPr>
              <w:t>Candida dubliniensis</w:t>
            </w:r>
            <w:r w:rsidRPr="00406ABB">
              <w:rPr>
                <w:rFonts w:cs="Times New Roman"/>
                <w:i/>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5DC6CBAB" w14:textId="77777777" w:rsidR="00FB4C57" w:rsidRPr="00406ABB" w:rsidRDefault="00FB4C57" w:rsidP="00E76EEC">
            <w:pPr>
              <w:pStyle w:val="TableText"/>
              <w:keepNext/>
              <w:widowControl w:val="0"/>
              <w:jc w:val="center"/>
              <w:rPr>
                <w:rFonts w:cs="Times New Roman"/>
                <w:color w:val="000000"/>
                <w:sz w:val="22"/>
                <w:szCs w:val="22"/>
              </w:rPr>
            </w:pPr>
            <w:r w:rsidRPr="00406ABB">
              <w:rPr>
                <w:rFonts w:cs="Times New Roman"/>
                <w:color w:val="000000"/>
                <w:sz w:val="22"/>
                <w:szCs w:val="22"/>
              </w:rPr>
              <w:t>0,06</w:t>
            </w:r>
          </w:p>
        </w:tc>
        <w:tc>
          <w:tcPr>
            <w:tcW w:w="2694" w:type="dxa"/>
            <w:tcBorders>
              <w:top w:val="single" w:sz="4" w:space="0" w:color="auto"/>
              <w:left w:val="single" w:sz="4" w:space="0" w:color="auto"/>
              <w:bottom w:val="single" w:sz="4" w:space="0" w:color="auto"/>
              <w:right w:val="single" w:sz="4" w:space="0" w:color="auto"/>
            </w:tcBorders>
          </w:tcPr>
          <w:p w14:paraId="2E805941" w14:textId="77777777" w:rsidR="00FB4C57" w:rsidRPr="00406ABB" w:rsidRDefault="00FB4C57" w:rsidP="00E76EEC">
            <w:pPr>
              <w:pStyle w:val="TableText"/>
              <w:keepNext/>
              <w:widowControl w:val="0"/>
              <w:jc w:val="center"/>
              <w:rPr>
                <w:rFonts w:cs="Times New Roman"/>
                <w:color w:val="000000"/>
                <w:sz w:val="22"/>
                <w:szCs w:val="22"/>
              </w:rPr>
            </w:pPr>
            <w:r w:rsidRPr="00406ABB">
              <w:rPr>
                <w:rFonts w:cs="Times New Roman"/>
                <w:color w:val="000000"/>
                <w:sz w:val="22"/>
                <w:szCs w:val="22"/>
              </w:rPr>
              <w:t>0,25</w:t>
            </w:r>
          </w:p>
        </w:tc>
      </w:tr>
      <w:tr w:rsidR="00FB4C57" w:rsidRPr="00406ABB" w14:paraId="2546DD5F" w14:textId="77777777" w:rsidTr="00626A51">
        <w:tc>
          <w:tcPr>
            <w:tcW w:w="3433" w:type="dxa"/>
            <w:tcBorders>
              <w:top w:val="single" w:sz="4" w:space="0" w:color="auto"/>
              <w:left w:val="single" w:sz="4" w:space="0" w:color="auto"/>
              <w:bottom w:val="single" w:sz="4" w:space="0" w:color="auto"/>
              <w:right w:val="single" w:sz="4" w:space="0" w:color="auto"/>
            </w:tcBorders>
          </w:tcPr>
          <w:p w14:paraId="78A52AE5" w14:textId="77777777" w:rsidR="00FB4C57" w:rsidRPr="00406ABB" w:rsidRDefault="00FB4C57" w:rsidP="00E76EEC">
            <w:pPr>
              <w:pStyle w:val="TableText"/>
              <w:keepNext/>
              <w:widowControl w:val="0"/>
              <w:rPr>
                <w:rFonts w:cs="Times New Roman"/>
                <w:i/>
                <w:color w:val="000000"/>
                <w:sz w:val="22"/>
                <w:szCs w:val="22"/>
              </w:rPr>
            </w:pPr>
            <w:r w:rsidRPr="00406ABB">
              <w:rPr>
                <w:i/>
                <w:color w:val="000000"/>
                <w:sz w:val="22"/>
                <w:szCs w:val="22"/>
              </w:rPr>
              <w:t>Candida glabrata</w:t>
            </w:r>
          </w:p>
        </w:tc>
        <w:tc>
          <w:tcPr>
            <w:tcW w:w="2912" w:type="dxa"/>
            <w:tcBorders>
              <w:top w:val="single" w:sz="4" w:space="0" w:color="auto"/>
              <w:left w:val="single" w:sz="4" w:space="0" w:color="auto"/>
              <w:bottom w:val="single" w:sz="4" w:space="0" w:color="auto"/>
              <w:right w:val="single" w:sz="4" w:space="0" w:color="auto"/>
            </w:tcBorders>
          </w:tcPr>
          <w:p w14:paraId="736B8FCB" w14:textId="77777777" w:rsidR="00FB4C57" w:rsidRPr="00406ABB" w:rsidRDefault="00FB4C57" w:rsidP="00E76EEC">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007861A6" w14:textId="77777777" w:rsidR="00FB4C57" w:rsidRPr="00406ABB" w:rsidRDefault="00FB4C57" w:rsidP="00E76EEC">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r>
      <w:tr w:rsidR="00FB4C57" w:rsidRPr="00406ABB" w14:paraId="42EB0E3A" w14:textId="77777777" w:rsidTr="00626A51">
        <w:tc>
          <w:tcPr>
            <w:tcW w:w="3433" w:type="dxa"/>
            <w:tcBorders>
              <w:top w:val="single" w:sz="4" w:space="0" w:color="auto"/>
              <w:left w:val="single" w:sz="4" w:space="0" w:color="auto"/>
              <w:bottom w:val="single" w:sz="4" w:space="0" w:color="auto"/>
              <w:right w:val="single" w:sz="4" w:space="0" w:color="auto"/>
            </w:tcBorders>
          </w:tcPr>
          <w:p w14:paraId="2AA7449B" w14:textId="77777777" w:rsidR="00FB4C57" w:rsidRPr="00406ABB" w:rsidRDefault="00FB4C57" w:rsidP="00E76EEC">
            <w:pPr>
              <w:pStyle w:val="TableText"/>
              <w:keepNext/>
              <w:widowControl w:val="0"/>
              <w:rPr>
                <w:rFonts w:cs="Times New Roman"/>
                <w:i/>
                <w:color w:val="000000"/>
                <w:sz w:val="22"/>
                <w:szCs w:val="22"/>
              </w:rPr>
            </w:pPr>
            <w:r w:rsidRPr="00406ABB">
              <w:rPr>
                <w:i/>
                <w:color w:val="000000"/>
                <w:sz w:val="22"/>
                <w:szCs w:val="22"/>
              </w:rPr>
              <w:t>Candida krusei</w:t>
            </w:r>
          </w:p>
        </w:tc>
        <w:tc>
          <w:tcPr>
            <w:tcW w:w="2912" w:type="dxa"/>
            <w:tcBorders>
              <w:top w:val="single" w:sz="4" w:space="0" w:color="auto"/>
              <w:left w:val="single" w:sz="4" w:space="0" w:color="auto"/>
              <w:bottom w:val="single" w:sz="4" w:space="0" w:color="auto"/>
              <w:right w:val="single" w:sz="4" w:space="0" w:color="auto"/>
            </w:tcBorders>
          </w:tcPr>
          <w:p w14:paraId="6DFFAB09" w14:textId="77777777" w:rsidR="00FB4C57" w:rsidRPr="00406ABB" w:rsidRDefault="00FB4C57" w:rsidP="00E76EEC">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04516DB9" w14:textId="77777777" w:rsidR="00FB4C57" w:rsidRPr="00406ABB" w:rsidRDefault="00FB4C57" w:rsidP="00E76EEC">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r>
      <w:tr w:rsidR="00FB4C57" w:rsidRPr="00406ABB" w14:paraId="3A7D43A3" w14:textId="77777777" w:rsidTr="00626A51">
        <w:tc>
          <w:tcPr>
            <w:tcW w:w="3433" w:type="dxa"/>
            <w:tcBorders>
              <w:top w:val="single" w:sz="4" w:space="0" w:color="auto"/>
              <w:left w:val="single" w:sz="4" w:space="0" w:color="auto"/>
              <w:bottom w:val="single" w:sz="4" w:space="0" w:color="auto"/>
              <w:right w:val="single" w:sz="4" w:space="0" w:color="auto"/>
            </w:tcBorders>
          </w:tcPr>
          <w:p w14:paraId="4E8D8D81" w14:textId="77777777" w:rsidR="00FB4C57" w:rsidRPr="00406ABB" w:rsidRDefault="00FB4C57" w:rsidP="00E76EEC">
            <w:pPr>
              <w:pStyle w:val="TableText"/>
              <w:keepNext/>
              <w:widowControl w:val="0"/>
              <w:rPr>
                <w:rFonts w:cs="Times New Roman"/>
                <w:i/>
                <w:color w:val="000000"/>
                <w:sz w:val="22"/>
                <w:szCs w:val="22"/>
              </w:rPr>
            </w:pPr>
            <w:r w:rsidRPr="00406ABB">
              <w:rPr>
                <w:i/>
                <w:color w:val="000000"/>
                <w:sz w:val="22"/>
                <w:szCs w:val="22"/>
              </w:rPr>
              <w:t>Candida parapsilosis</w:t>
            </w:r>
            <w:r w:rsidRPr="00406ABB">
              <w:rPr>
                <w:i/>
                <w:iCs/>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277A5DD0" w14:textId="77777777" w:rsidR="00FB4C57" w:rsidRPr="00406ABB" w:rsidRDefault="00FB4C57" w:rsidP="00E76EEC">
            <w:pPr>
              <w:pStyle w:val="TableText"/>
              <w:keepNext/>
              <w:widowControl w:val="0"/>
              <w:jc w:val="center"/>
              <w:rPr>
                <w:rFonts w:cs="Times New Roman"/>
                <w:color w:val="000000"/>
                <w:sz w:val="22"/>
                <w:szCs w:val="22"/>
              </w:rPr>
            </w:pPr>
            <w:r w:rsidRPr="00406ABB">
              <w:rPr>
                <w:rFonts w:cs="Times New Roman"/>
                <w:color w:val="000000"/>
                <w:sz w:val="22"/>
                <w:szCs w:val="22"/>
              </w:rPr>
              <w:t>0,125</w:t>
            </w:r>
          </w:p>
        </w:tc>
        <w:tc>
          <w:tcPr>
            <w:tcW w:w="2694" w:type="dxa"/>
            <w:tcBorders>
              <w:top w:val="single" w:sz="4" w:space="0" w:color="auto"/>
              <w:left w:val="single" w:sz="4" w:space="0" w:color="auto"/>
              <w:bottom w:val="single" w:sz="4" w:space="0" w:color="auto"/>
              <w:right w:val="single" w:sz="4" w:space="0" w:color="auto"/>
            </w:tcBorders>
          </w:tcPr>
          <w:p w14:paraId="1C6DC723" w14:textId="77777777" w:rsidR="00FB4C57" w:rsidRPr="00406ABB" w:rsidRDefault="00FB4C57" w:rsidP="00E76EEC">
            <w:pPr>
              <w:pStyle w:val="TableText"/>
              <w:keepNext/>
              <w:widowControl w:val="0"/>
              <w:jc w:val="center"/>
              <w:rPr>
                <w:rFonts w:cs="Times New Roman"/>
                <w:color w:val="000000"/>
                <w:sz w:val="22"/>
                <w:szCs w:val="22"/>
              </w:rPr>
            </w:pPr>
            <w:r w:rsidRPr="00406ABB">
              <w:rPr>
                <w:rFonts w:cs="Times New Roman"/>
                <w:color w:val="000000"/>
                <w:sz w:val="22"/>
                <w:szCs w:val="22"/>
              </w:rPr>
              <w:t>0,25</w:t>
            </w:r>
          </w:p>
        </w:tc>
      </w:tr>
      <w:tr w:rsidR="00FB4C57" w:rsidRPr="00406ABB" w14:paraId="54DD344E" w14:textId="77777777" w:rsidTr="00626A51">
        <w:tc>
          <w:tcPr>
            <w:tcW w:w="3433" w:type="dxa"/>
            <w:tcBorders>
              <w:top w:val="single" w:sz="4" w:space="0" w:color="auto"/>
              <w:left w:val="single" w:sz="4" w:space="0" w:color="auto"/>
              <w:bottom w:val="single" w:sz="4" w:space="0" w:color="auto"/>
              <w:right w:val="single" w:sz="4" w:space="0" w:color="auto"/>
            </w:tcBorders>
          </w:tcPr>
          <w:p w14:paraId="72988759" w14:textId="77777777" w:rsidR="00FB4C57" w:rsidRPr="00406ABB" w:rsidRDefault="00187E1E" w:rsidP="00E76EEC">
            <w:pPr>
              <w:pStyle w:val="TableText"/>
              <w:keepNext/>
              <w:widowControl w:val="0"/>
              <w:rPr>
                <w:rFonts w:cs="Times New Roman"/>
                <w:i/>
                <w:color w:val="000000"/>
                <w:sz w:val="22"/>
                <w:szCs w:val="22"/>
              </w:rPr>
            </w:pPr>
            <w:r w:rsidRPr="00406ABB">
              <w:rPr>
                <w:i/>
                <w:color w:val="000000"/>
                <w:sz w:val="22"/>
                <w:szCs w:val="22"/>
              </w:rPr>
              <w:t>Candida tropicalis</w:t>
            </w:r>
            <w:r w:rsidRPr="00406ABB">
              <w:rPr>
                <w:i/>
                <w:iCs/>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608D57F1" w14:textId="77777777" w:rsidR="00FB4C57" w:rsidRPr="00406ABB" w:rsidRDefault="00187E1E" w:rsidP="00E76EEC">
            <w:pPr>
              <w:pStyle w:val="TableText"/>
              <w:keepNext/>
              <w:widowControl w:val="0"/>
              <w:jc w:val="center"/>
              <w:rPr>
                <w:rFonts w:cs="Times New Roman"/>
                <w:color w:val="000000"/>
                <w:sz w:val="22"/>
                <w:szCs w:val="22"/>
              </w:rPr>
            </w:pPr>
            <w:r w:rsidRPr="00406ABB">
              <w:rPr>
                <w:rFonts w:cs="Times New Roman"/>
                <w:color w:val="000000"/>
                <w:sz w:val="22"/>
                <w:szCs w:val="22"/>
              </w:rPr>
              <w:t>0,125</w:t>
            </w:r>
          </w:p>
        </w:tc>
        <w:tc>
          <w:tcPr>
            <w:tcW w:w="2694" w:type="dxa"/>
            <w:tcBorders>
              <w:top w:val="single" w:sz="4" w:space="0" w:color="auto"/>
              <w:left w:val="single" w:sz="4" w:space="0" w:color="auto"/>
              <w:bottom w:val="single" w:sz="4" w:space="0" w:color="auto"/>
              <w:right w:val="single" w:sz="4" w:space="0" w:color="auto"/>
            </w:tcBorders>
          </w:tcPr>
          <w:p w14:paraId="2973A712" w14:textId="77777777" w:rsidR="00FB4C57" w:rsidRPr="00406ABB" w:rsidRDefault="00187E1E" w:rsidP="00E76EEC">
            <w:pPr>
              <w:pStyle w:val="TableText"/>
              <w:keepNext/>
              <w:widowControl w:val="0"/>
              <w:jc w:val="center"/>
              <w:rPr>
                <w:rFonts w:cs="Times New Roman"/>
                <w:color w:val="000000"/>
                <w:sz w:val="22"/>
                <w:szCs w:val="22"/>
              </w:rPr>
            </w:pPr>
            <w:r w:rsidRPr="00406ABB">
              <w:rPr>
                <w:rFonts w:cs="Times New Roman"/>
                <w:color w:val="000000"/>
                <w:sz w:val="22"/>
                <w:szCs w:val="22"/>
              </w:rPr>
              <w:t>0,25</w:t>
            </w:r>
          </w:p>
        </w:tc>
      </w:tr>
      <w:tr w:rsidR="00FB4C57" w:rsidRPr="00406ABB" w14:paraId="0F140DC4" w14:textId="77777777" w:rsidTr="00626A51">
        <w:tc>
          <w:tcPr>
            <w:tcW w:w="3433" w:type="dxa"/>
            <w:tcBorders>
              <w:top w:val="single" w:sz="4" w:space="0" w:color="auto"/>
              <w:left w:val="single" w:sz="4" w:space="0" w:color="auto"/>
              <w:bottom w:val="single" w:sz="4" w:space="0" w:color="auto"/>
              <w:right w:val="single" w:sz="4" w:space="0" w:color="auto"/>
            </w:tcBorders>
          </w:tcPr>
          <w:p w14:paraId="452C7B36" w14:textId="77777777" w:rsidR="00FB4C57" w:rsidRPr="00406ABB" w:rsidRDefault="00187E1E" w:rsidP="00E76EEC">
            <w:pPr>
              <w:pStyle w:val="TableText"/>
              <w:keepNext/>
              <w:widowControl w:val="0"/>
              <w:rPr>
                <w:rFonts w:cs="Times New Roman"/>
                <w:i/>
                <w:color w:val="000000"/>
                <w:sz w:val="22"/>
                <w:szCs w:val="22"/>
              </w:rPr>
            </w:pPr>
            <w:r w:rsidRPr="00406ABB">
              <w:rPr>
                <w:i/>
                <w:iCs/>
                <w:color w:val="000000"/>
                <w:sz w:val="22"/>
                <w:szCs w:val="22"/>
              </w:rPr>
              <w:t>Candida guilliermondii</w:t>
            </w:r>
            <w:r w:rsidRPr="00406ABB">
              <w:rPr>
                <w:i/>
                <w:iCs/>
                <w:color w:val="000000"/>
                <w:sz w:val="22"/>
                <w:szCs w:val="22"/>
                <w:vertAlign w:val="superscript"/>
              </w:rPr>
              <w:t>2</w:t>
            </w:r>
          </w:p>
        </w:tc>
        <w:tc>
          <w:tcPr>
            <w:tcW w:w="2912" w:type="dxa"/>
            <w:tcBorders>
              <w:top w:val="single" w:sz="4" w:space="0" w:color="auto"/>
              <w:left w:val="single" w:sz="4" w:space="0" w:color="auto"/>
              <w:bottom w:val="single" w:sz="4" w:space="0" w:color="auto"/>
              <w:right w:val="single" w:sz="4" w:space="0" w:color="auto"/>
            </w:tcBorders>
          </w:tcPr>
          <w:p w14:paraId="567FAF84" w14:textId="77777777" w:rsidR="00FB4C57" w:rsidRPr="00406ABB" w:rsidRDefault="00187E1E" w:rsidP="00E76EEC">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7B7D402E" w14:textId="77777777" w:rsidR="00FB4C57" w:rsidRPr="00406ABB" w:rsidRDefault="00187E1E" w:rsidP="00E76EEC">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r>
      <w:tr w:rsidR="00FB4C57" w:rsidRPr="00406ABB" w14:paraId="13554320" w14:textId="77777777" w:rsidTr="00626A51">
        <w:tc>
          <w:tcPr>
            <w:tcW w:w="3433" w:type="dxa"/>
            <w:tcBorders>
              <w:top w:val="single" w:sz="4" w:space="0" w:color="auto"/>
              <w:left w:val="single" w:sz="4" w:space="0" w:color="auto"/>
              <w:bottom w:val="single" w:sz="4" w:space="0" w:color="auto"/>
              <w:right w:val="single" w:sz="4" w:space="0" w:color="auto"/>
            </w:tcBorders>
          </w:tcPr>
          <w:p w14:paraId="0F60BECB" w14:textId="77777777" w:rsidR="00FB4C57" w:rsidRPr="00406ABB" w:rsidRDefault="00E37CA2" w:rsidP="00E37CA2">
            <w:pPr>
              <w:pStyle w:val="TableText"/>
              <w:keepNext/>
              <w:widowControl w:val="0"/>
              <w:rPr>
                <w:rFonts w:cs="Times New Roman"/>
                <w:i/>
                <w:color w:val="000000"/>
                <w:sz w:val="22"/>
                <w:szCs w:val="22"/>
                <w:lang w:val="hu-HU"/>
              </w:rPr>
            </w:pPr>
            <w:r w:rsidRPr="00406ABB">
              <w:rPr>
                <w:rFonts w:cs="Times New Roman"/>
                <w:iCs/>
                <w:color w:val="000000"/>
                <w:sz w:val="22"/>
                <w:szCs w:val="22"/>
                <w:lang w:val="hu-HU"/>
              </w:rPr>
              <w:t>Fajtól független</w:t>
            </w:r>
            <w:r w:rsidR="00A2262B" w:rsidRPr="00406ABB">
              <w:rPr>
                <w:rFonts w:cs="Times New Roman"/>
                <w:iCs/>
                <w:color w:val="000000"/>
                <w:sz w:val="22"/>
                <w:szCs w:val="22"/>
                <w:lang w:val="hu-HU"/>
              </w:rPr>
              <w:t xml:space="preserve"> határértékek</w:t>
            </w:r>
            <w:r w:rsidR="00A2262B" w:rsidRPr="00406ABB">
              <w:rPr>
                <w:rFonts w:cs="Times New Roman"/>
                <w:i/>
                <w:color w:val="000000"/>
                <w:sz w:val="22"/>
                <w:szCs w:val="22"/>
                <w:lang w:val="hu-HU"/>
              </w:rPr>
              <w:t xml:space="preserve"> Candida </w:t>
            </w:r>
            <w:r w:rsidR="00A2262B" w:rsidRPr="00406ABB">
              <w:rPr>
                <w:rFonts w:cs="Times New Roman"/>
                <w:iCs/>
                <w:color w:val="000000"/>
                <w:sz w:val="22"/>
                <w:szCs w:val="22"/>
                <w:lang w:val="hu-HU"/>
              </w:rPr>
              <w:t>esetében</w:t>
            </w:r>
            <w:r w:rsidR="00A2262B" w:rsidRPr="00406ABB">
              <w:rPr>
                <w:iCs/>
                <w:color w:val="000000"/>
                <w:sz w:val="22"/>
                <w:szCs w:val="22"/>
                <w:vertAlign w:val="superscript"/>
                <w:lang w:val="hu-HU"/>
              </w:rPr>
              <w:t>3</w:t>
            </w:r>
          </w:p>
        </w:tc>
        <w:tc>
          <w:tcPr>
            <w:tcW w:w="2912" w:type="dxa"/>
            <w:tcBorders>
              <w:top w:val="single" w:sz="4" w:space="0" w:color="auto"/>
              <w:left w:val="single" w:sz="4" w:space="0" w:color="auto"/>
              <w:bottom w:val="single" w:sz="4" w:space="0" w:color="auto"/>
              <w:right w:val="single" w:sz="4" w:space="0" w:color="auto"/>
            </w:tcBorders>
          </w:tcPr>
          <w:p w14:paraId="0D843A21" w14:textId="77777777" w:rsidR="00FB4C57" w:rsidRPr="00406ABB" w:rsidRDefault="00A2262B" w:rsidP="00E76EEC">
            <w:pPr>
              <w:pStyle w:val="TableText"/>
              <w:keepNext/>
              <w:widowControl w:val="0"/>
              <w:jc w:val="center"/>
              <w:rPr>
                <w:rFonts w:cs="Times New Roman"/>
                <w:color w:val="000000"/>
                <w:sz w:val="22"/>
                <w:szCs w:val="22"/>
                <w:lang w:val="hu-HU"/>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24B6C94D" w14:textId="77777777" w:rsidR="00FB4C57" w:rsidRPr="00406ABB" w:rsidRDefault="00A2262B" w:rsidP="00E76EEC">
            <w:pPr>
              <w:pStyle w:val="TableText"/>
              <w:keepNext/>
              <w:widowControl w:val="0"/>
              <w:jc w:val="center"/>
              <w:rPr>
                <w:rFonts w:cs="Times New Roman"/>
                <w:color w:val="000000"/>
                <w:sz w:val="22"/>
                <w:szCs w:val="22"/>
                <w:lang w:val="hu-HU"/>
              </w:rPr>
            </w:pPr>
            <w:r w:rsidRPr="00406ABB">
              <w:rPr>
                <w:rFonts w:cs="Times New Roman"/>
                <w:color w:val="000000"/>
                <w:sz w:val="22"/>
                <w:szCs w:val="22"/>
              </w:rPr>
              <w:t>Nincs elég bizonyíték</w:t>
            </w:r>
          </w:p>
        </w:tc>
      </w:tr>
      <w:tr w:rsidR="0047060D" w:rsidRPr="00406ABB" w14:paraId="423365E8" w14:textId="77777777" w:rsidTr="00626A51">
        <w:tc>
          <w:tcPr>
            <w:tcW w:w="3433" w:type="dxa"/>
            <w:tcBorders>
              <w:top w:val="single" w:sz="4" w:space="0" w:color="auto"/>
              <w:left w:val="single" w:sz="4" w:space="0" w:color="auto"/>
              <w:bottom w:val="single" w:sz="4" w:space="0" w:color="auto"/>
              <w:right w:val="single" w:sz="4" w:space="0" w:color="auto"/>
            </w:tcBorders>
          </w:tcPr>
          <w:p w14:paraId="48FCE649" w14:textId="77777777" w:rsidR="0047060D" w:rsidRPr="00406ABB" w:rsidRDefault="0047060D" w:rsidP="0047060D">
            <w:pPr>
              <w:pStyle w:val="TableText"/>
              <w:keepNext/>
              <w:widowControl w:val="0"/>
              <w:rPr>
                <w:rFonts w:cs="Times New Roman"/>
                <w:i/>
                <w:color w:val="000000"/>
                <w:sz w:val="22"/>
                <w:szCs w:val="22"/>
                <w:lang w:val="hu-HU"/>
              </w:rPr>
            </w:pPr>
            <w:r w:rsidRPr="00406ABB">
              <w:rPr>
                <w:i/>
                <w:color w:val="000000"/>
                <w:sz w:val="22"/>
                <w:szCs w:val="22"/>
              </w:rPr>
              <w:t>Aspergillus fumigatus</w:t>
            </w:r>
            <w:r w:rsidRPr="00406ABB">
              <w:rPr>
                <w:i/>
                <w:iCs/>
                <w:color w:val="000000"/>
                <w:sz w:val="22"/>
                <w:szCs w:val="22"/>
                <w:vertAlign w:val="superscript"/>
              </w:rPr>
              <w:t>4</w:t>
            </w:r>
          </w:p>
        </w:tc>
        <w:tc>
          <w:tcPr>
            <w:tcW w:w="2912" w:type="dxa"/>
            <w:tcBorders>
              <w:top w:val="single" w:sz="4" w:space="0" w:color="auto"/>
              <w:left w:val="single" w:sz="4" w:space="0" w:color="auto"/>
              <w:bottom w:val="single" w:sz="4" w:space="0" w:color="auto"/>
              <w:right w:val="single" w:sz="4" w:space="0" w:color="auto"/>
            </w:tcBorders>
          </w:tcPr>
          <w:p w14:paraId="291B592F" w14:textId="77777777" w:rsidR="0047060D" w:rsidRPr="00406ABB" w:rsidRDefault="0047060D" w:rsidP="0047060D">
            <w:pPr>
              <w:pStyle w:val="TableText"/>
              <w:keepNext/>
              <w:widowControl w:val="0"/>
              <w:jc w:val="center"/>
              <w:rPr>
                <w:rFonts w:cs="Times New Roman"/>
                <w:color w:val="000000"/>
                <w:sz w:val="22"/>
                <w:szCs w:val="22"/>
                <w:lang w:val="hu-HU"/>
              </w:rPr>
            </w:pPr>
            <w:r w:rsidRPr="00406ABB">
              <w:rPr>
                <w:color w:val="000000"/>
                <w:sz w:val="22"/>
                <w:szCs w:val="22"/>
              </w:rPr>
              <w:t>1</w:t>
            </w:r>
          </w:p>
        </w:tc>
        <w:tc>
          <w:tcPr>
            <w:tcW w:w="2694" w:type="dxa"/>
            <w:tcBorders>
              <w:top w:val="single" w:sz="4" w:space="0" w:color="auto"/>
              <w:left w:val="single" w:sz="4" w:space="0" w:color="auto"/>
              <w:bottom w:val="single" w:sz="4" w:space="0" w:color="auto"/>
              <w:right w:val="single" w:sz="4" w:space="0" w:color="auto"/>
            </w:tcBorders>
          </w:tcPr>
          <w:p w14:paraId="193931AC" w14:textId="77777777" w:rsidR="0047060D" w:rsidRPr="00406ABB" w:rsidRDefault="0047060D" w:rsidP="0047060D">
            <w:pPr>
              <w:pStyle w:val="TableText"/>
              <w:keepNext/>
              <w:widowControl w:val="0"/>
              <w:jc w:val="center"/>
              <w:rPr>
                <w:rFonts w:cs="Times New Roman"/>
                <w:color w:val="000000"/>
                <w:sz w:val="22"/>
                <w:szCs w:val="22"/>
                <w:lang w:val="hu-HU"/>
              </w:rPr>
            </w:pPr>
            <w:r w:rsidRPr="00406ABB">
              <w:rPr>
                <w:color w:val="000000"/>
                <w:sz w:val="22"/>
                <w:szCs w:val="22"/>
              </w:rPr>
              <w:t>1</w:t>
            </w:r>
          </w:p>
        </w:tc>
      </w:tr>
      <w:tr w:rsidR="0047060D" w:rsidRPr="00406ABB" w14:paraId="68F9AAED" w14:textId="77777777" w:rsidTr="00626A51">
        <w:tc>
          <w:tcPr>
            <w:tcW w:w="3433" w:type="dxa"/>
            <w:tcBorders>
              <w:top w:val="single" w:sz="4" w:space="0" w:color="auto"/>
              <w:left w:val="single" w:sz="4" w:space="0" w:color="auto"/>
              <w:bottom w:val="single" w:sz="4" w:space="0" w:color="auto"/>
              <w:right w:val="single" w:sz="4" w:space="0" w:color="auto"/>
            </w:tcBorders>
          </w:tcPr>
          <w:p w14:paraId="48D947A1" w14:textId="77777777" w:rsidR="0047060D" w:rsidRPr="00406ABB" w:rsidRDefault="0047060D" w:rsidP="0047060D">
            <w:pPr>
              <w:pStyle w:val="TableText"/>
              <w:keepNext/>
              <w:widowControl w:val="0"/>
              <w:rPr>
                <w:rFonts w:cs="Times New Roman"/>
                <w:i/>
                <w:color w:val="000000"/>
                <w:sz w:val="22"/>
                <w:szCs w:val="22"/>
                <w:lang w:val="hu-HU"/>
              </w:rPr>
            </w:pPr>
            <w:r w:rsidRPr="00406ABB">
              <w:rPr>
                <w:i/>
                <w:color w:val="000000"/>
                <w:sz w:val="22"/>
                <w:szCs w:val="22"/>
              </w:rPr>
              <w:t>Aspergillus nidulans</w:t>
            </w:r>
            <w:r w:rsidRPr="00406ABB">
              <w:rPr>
                <w:i/>
                <w:iCs/>
                <w:color w:val="000000"/>
                <w:sz w:val="22"/>
                <w:szCs w:val="22"/>
                <w:vertAlign w:val="superscript"/>
              </w:rPr>
              <w:t>4</w:t>
            </w:r>
          </w:p>
        </w:tc>
        <w:tc>
          <w:tcPr>
            <w:tcW w:w="2912" w:type="dxa"/>
            <w:tcBorders>
              <w:top w:val="single" w:sz="4" w:space="0" w:color="auto"/>
              <w:left w:val="single" w:sz="4" w:space="0" w:color="auto"/>
              <w:bottom w:val="single" w:sz="4" w:space="0" w:color="auto"/>
              <w:right w:val="single" w:sz="4" w:space="0" w:color="auto"/>
            </w:tcBorders>
          </w:tcPr>
          <w:p w14:paraId="529DB6DE" w14:textId="77777777" w:rsidR="0047060D" w:rsidRPr="00406ABB" w:rsidRDefault="0047060D" w:rsidP="0047060D">
            <w:pPr>
              <w:pStyle w:val="TableText"/>
              <w:keepNext/>
              <w:widowControl w:val="0"/>
              <w:jc w:val="center"/>
              <w:rPr>
                <w:rFonts w:cs="Times New Roman"/>
                <w:color w:val="000000"/>
                <w:sz w:val="22"/>
                <w:szCs w:val="22"/>
                <w:lang w:val="hu-HU"/>
              </w:rPr>
            </w:pPr>
            <w:r w:rsidRPr="00406ABB">
              <w:rPr>
                <w:color w:val="000000"/>
                <w:sz w:val="22"/>
                <w:szCs w:val="22"/>
              </w:rPr>
              <w:t>1</w:t>
            </w:r>
          </w:p>
        </w:tc>
        <w:tc>
          <w:tcPr>
            <w:tcW w:w="2694" w:type="dxa"/>
            <w:tcBorders>
              <w:top w:val="single" w:sz="4" w:space="0" w:color="auto"/>
              <w:left w:val="single" w:sz="4" w:space="0" w:color="auto"/>
              <w:bottom w:val="single" w:sz="4" w:space="0" w:color="auto"/>
              <w:right w:val="single" w:sz="4" w:space="0" w:color="auto"/>
            </w:tcBorders>
          </w:tcPr>
          <w:p w14:paraId="077D3227" w14:textId="77777777" w:rsidR="0047060D" w:rsidRPr="00406ABB" w:rsidRDefault="0047060D" w:rsidP="0047060D">
            <w:pPr>
              <w:pStyle w:val="TableText"/>
              <w:keepNext/>
              <w:widowControl w:val="0"/>
              <w:jc w:val="center"/>
              <w:rPr>
                <w:rFonts w:cs="Times New Roman"/>
                <w:color w:val="000000"/>
                <w:sz w:val="22"/>
                <w:szCs w:val="22"/>
                <w:lang w:val="hu-HU"/>
              </w:rPr>
            </w:pPr>
            <w:r w:rsidRPr="00406ABB">
              <w:rPr>
                <w:color w:val="000000"/>
                <w:sz w:val="22"/>
                <w:szCs w:val="22"/>
              </w:rPr>
              <w:t>1</w:t>
            </w:r>
          </w:p>
        </w:tc>
      </w:tr>
      <w:tr w:rsidR="0047060D" w:rsidRPr="00406ABB" w14:paraId="178EAFA4" w14:textId="77777777" w:rsidTr="00626A51">
        <w:tc>
          <w:tcPr>
            <w:tcW w:w="3433" w:type="dxa"/>
            <w:tcBorders>
              <w:top w:val="single" w:sz="4" w:space="0" w:color="auto"/>
              <w:left w:val="single" w:sz="4" w:space="0" w:color="auto"/>
              <w:bottom w:val="single" w:sz="4" w:space="0" w:color="auto"/>
              <w:right w:val="single" w:sz="4" w:space="0" w:color="auto"/>
            </w:tcBorders>
          </w:tcPr>
          <w:p w14:paraId="4D1F3F1B" w14:textId="77777777" w:rsidR="0047060D" w:rsidRPr="00406ABB" w:rsidRDefault="0047060D" w:rsidP="0047060D">
            <w:pPr>
              <w:pStyle w:val="TableText"/>
              <w:keepNext/>
              <w:widowControl w:val="0"/>
              <w:rPr>
                <w:rFonts w:cs="Times New Roman"/>
                <w:i/>
                <w:color w:val="000000"/>
                <w:sz w:val="22"/>
                <w:szCs w:val="22"/>
                <w:lang w:val="hu-HU"/>
              </w:rPr>
            </w:pPr>
            <w:r w:rsidRPr="00406ABB">
              <w:rPr>
                <w:i/>
                <w:color w:val="000000"/>
                <w:sz w:val="22"/>
                <w:szCs w:val="22"/>
              </w:rPr>
              <w:t>Aspergillus flavus</w:t>
            </w:r>
            <w:r w:rsidRPr="00652C9F">
              <w:rPr>
                <w:b/>
                <w:bCs/>
                <w:i/>
                <w:iCs/>
                <w:color w:val="000000"/>
                <w:sz w:val="13"/>
                <w:szCs w:val="13"/>
              </w:rPr>
              <w:t xml:space="preserve"> </w:t>
            </w:r>
          </w:p>
        </w:tc>
        <w:tc>
          <w:tcPr>
            <w:tcW w:w="2912" w:type="dxa"/>
            <w:tcBorders>
              <w:top w:val="single" w:sz="4" w:space="0" w:color="auto"/>
              <w:left w:val="single" w:sz="4" w:space="0" w:color="auto"/>
              <w:bottom w:val="single" w:sz="4" w:space="0" w:color="auto"/>
              <w:right w:val="single" w:sz="4" w:space="0" w:color="auto"/>
            </w:tcBorders>
          </w:tcPr>
          <w:p w14:paraId="42C4D60F" w14:textId="77777777" w:rsidR="0047060D" w:rsidRPr="00406ABB" w:rsidRDefault="0047060D" w:rsidP="0047060D">
            <w:pPr>
              <w:pStyle w:val="TableText"/>
              <w:keepNext/>
              <w:widowControl w:val="0"/>
              <w:jc w:val="center"/>
              <w:rPr>
                <w:rFonts w:cs="Times New Roman"/>
                <w:color w:val="000000"/>
                <w:sz w:val="22"/>
                <w:szCs w:val="22"/>
                <w:vertAlign w:val="superscript"/>
                <w:lang w:val="hu-HU"/>
              </w:rPr>
            </w:pPr>
            <w:r w:rsidRPr="00406ABB">
              <w:rPr>
                <w:rFonts w:cs="Times New Roman"/>
                <w:color w:val="000000"/>
                <w:sz w:val="22"/>
                <w:szCs w:val="22"/>
              </w:rPr>
              <w:t>Nincs elég bizonyíték</w:t>
            </w:r>
            <w:r w:rsidR="008619B4" w:rsidRPr="00406ABB">
              <w:rPr>
                <w:rFonts w:cs="Times New Roman"/>
                <w:color w:val="000000"/>
                <w:sz w:val="22"/>
                <w:szCs w:val="22"/>
                <w:vertAlign w:val="superscript"/>
              </w:rPr>
              <w:t>5</w:t>
            </w:r>
          </w:p>
        </w:tc>
        <w:tc>
          <w:tcPr>
            <w:tcW w:w="2694" w:type="dxa"/>
            <w:tcBorders>
              <w:top w:val="single" w:sz="4" w:space="0" w:color="auto"/>
              <w:left w:val="single" w:sz="4" w:space="0" w:color="auto"/>
              <w:bottom w:val="single" w:sz="4" w:space="0" w:color="auto"/>
              <w:right w:val="single" w:sz="4" w:space="0" w:color="auto"/>
            </w:tcBorders>
          </w:tcPr>
          <w:p w14:paraId="1454E2D5" w14:textId="77777777" w:rsidR="0047060D" w:rsidRPr="00406ABB" w:rsidRDefault="0047060D" w:rsidP="0047060D">
            <w:pPr>
              <w:pStyle w:val="TableText"/>
              <w:keepNext/>
              <w:widowControl w:val="0"/>
              <w:jc w:val="center"/>
              <w:rPr>
                <w:rFonts w:cs="Times New Roman"/>
                <w:color w:val="000000"/>
                <w:sz w:val="22"/>
                <w:szCs w:val="22"/>
                <w:vertAlign w:val="superscript"/>
                <w:lang w:val="hu-HU"/>
              </w:rPr>
            </w:pPr>
            <w:r w:rsidRPr="00406ABB">
              <w:rPr>
                <w:rFonts w:cs="Times New Roman"/>
                <w:color w:val="000000"/>
                <w:sz w:val="22"/>
                <w:szCs w:val="22"/>
              </w:rPr>
              <w:t>Nincs elég bizonyíték</w:t>
            </w:r>
            <w:r w:rsidR="008619B4" w:rsidRPr="00406ABB">
              <w:rPr>
                <w:rFonts w:cs="Times New Roman"/>
                <w:color w:val="000000"/>
                <w:sz w:val="22"/>
                <w:szCs w:val="22"/>
                <w:vertAlign w:val="superscript"/>
              </w:rPr>
              <w:t>5</w:t>
            </w:r>
          </w:p>
        </w:tc>
      </w:tr>
      <w:tr w:rsidR="0047060D" w:rsidRPr="00406ABB" w14:paraId="29D1DC1B" w14:textId="77777777" w:rsidTr="00626A51">
        <w:tc>
          <w:tcPr>
            <w:tcW w:w="3433" w:type="dxa"/>
            <w:tcBorders>
              <w:top w:val="single" w:sz="4" w:space="0" w:color="auto"/>
              <w:left w:val="single" w:sz="4" w:space="0" w:color="auto"/>
              <w:bottom w:val="single" w:sz="4" w:space="0" w:color="auto"/>
              <w:right w:val="single" w:sz="4" w:space="0" w:color="auto"/>
            </w:tcBorders>
          </w:tcPr>
          <w:p w14:paraId="57F4EB23" w14:textId="77777777" w:rsidR="0047060D" w:rsidRPr="00406ABB" w:rsidRDefault="0047060D" w:rsidP="0047060D">
            <w:pPr>
              <w:pStyle w:val="TableText"/>
              <w:keepNext/>
              <w:widowControl w:val="0"/>
              <w:rPr>
                <w:i/>
                <w:color w:val="000000"/>
                <w:sz w:val="22"/>
                <w:szCs w:val="22"/>
              </w:rPr>
            </w:pPr>
            <w:r w:rsidRPr="00406ABB">
              <w:rPr>
                <w:i/>
                <w:color w:val="000000"/>
                <w:sz w:val="22"/>
                <w:szCs w:val="22"/>
              </w:rPr>
              <w:t>Aspergillus niger</w:t>
            </w:r>
          </w:p>
        </w:tc>
        <w:tc>
          <w:tcPr>
            <w:tcW w:w="2912" w:type="dxa"/>
            <w:tcBorders>
              <w:top w:val="single" w:sz="4" w:space="0" w:color="auto"/>
              <w:left w:val="single" w:sz="4" w:space="0" w:color="auto"/>
              <w:bottom w:val="single" w:sz="4" w:space="0" w:color="auto"/>
              <w:right w:val="single" w:sz="4" w:space="0" w:color="auto"/>
            </w:tcBorders>
          </w:tcPr>
          <w:p w14:paraId="69ED7F45" w14:textId="77777777" w:rsidR="0047060D" w:rsidRPr="00406ABB" w:rsidRDefault="009D3B2C" w:rsidP="0047060D">
            <w:pPr>
              <w:pStyle w:val="TableText"/>
              <w:keepNext/>
              <w:widowControl w:val="0"/>
              <w:jc w:val="center"/>
              <w:rPr>
                <w:rFonts w:cs="Times New Roman"/>
                <w:color w:val="000000"/>
                <w:sz w:val="22"/>
                <w:szCs w:val="22"/>
                <w:vertAlign w:val="superscript"/>
              </w:rPr>
            </w:pPr>
            <w:r w:rsidRPr="00406ABB">
              <w:rPr>
                <w:rFonts w:cs="Times New Roman"/>
                <w:color w:val="000000"/>
                <w:sz w:val="22"/>
                <w:szCs w:val="22"/>
              </w:rPr>
              <w:t>Nincs elég bizonyíték</w:t>
            </w:r>
            <w:r w:rsidRPr="00406ABB">
              <w:rPr>
                <w:rFonts w:cs="Times New Roman"/>
                <w:color w:val="000000"/>
                <w:sz w:val="22"/>
                <w:szCs w:val="22"/>
                <w:vertAlign w:val="superscript"/>
              </w:rPr>
              <w:t>5</w:t>
            </w:r>
          </w:p>
        </w:tc>
        <w:tc>
          <w:tcPr>
            <w:tcW w:w="2694" w:type="dxa"/>
            <w:tcBorders>
              <w:top w:val="single" w:sz="4" w:space="0" w:color="auto"/>
              <w:left w:val="single" w:sz="4" w:space="0" w:color="auto"/>
              <w:bottom w:val="single" w:sz="4" w:space="0" w:color="auto"/>
              <w:right w:val="single" w:sz="4" w:space="0" w:color="auto"/>
            </w:tcBorders>
          </w:tcPr>
          <w:p w14:paraId="573866F0" w14:textId="77777777" w:rsidR="0047060D" w:rsidRPr="00406ABB" w:rsidRDefault="009D3B2C" w:rsidP="0047060D">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r w:rsidRPr="00406ABB">
              <w:rPr>
                <w:rFonts w:cs="Times New Roman"/>
                <w:color w:val="000000"/>
                <w:sz w:val="22"/>
                <w:szCs w:val="22"/>
                <w:vertAlign w:val="superscript"/>
              </w:rPr>
              <w:t>5</w:t>
            </w:r>
          </w:p>
        </w:tc>
      </w:tr>
      <w:tr w:rsidR="0047060D" w:rsidRPr="00406ABB" w14:paraId="3F4C24C3" w14:textId="77777777" w:rsidTr="00626A51">
        <w:tc>
          <w:tcPr>
            <w:tcW w:w="3433" w:type="dxa"/>
            <w:tcBorders>
              <w:top w:val="single" w:sz="4" w:space="0" w:color="auto"/>
              <w:left w:val="single" w:sz="4" w:space="0" w:color="auto"/>
              <w:bottom w:val="single" w:sz="4" w:space="0" w:color="auto"/>
              <w:right w:val="single" w:sz="4" w:space="0" w:color="auto"/>
            </w:tcBorders>
          </w:tcPr>
          <w:p w14:paraId="72F5C641" w14:textId="77777777" w:rsidR="0047060D" w:rsidRPr="00406ABB" w:rsidRDefault="0047060D" w:rsidP="0047060D">
            <w:pPr>
              <w:pStyle w:val="TableText"/>
              <w:keepNext/>
              <w:widowControl w:val="0"/>
              <w:rPr>
                <w:i/>
                <w:color w:val="000000"/>
                <w:sz w:val="22"/>
                <w:szCs w:val="22"/>
              </w:rPr>
            </w:pPr>
            <w:r w:rsidRPr="00406ABB">
              <w:rPr>
                <w:i/>
                <w:color w:val="000000"/>
                <w:sz w:val="22"/>
                <w:szCs w:val="22"/>
              </w:rPr>
              <w:t>Aspergillus terreus</w:t>
            </w:r>
          </w:p>
        </w:tc>
        <w:tc>
          <w:tcPr>
            <w:tcW w:w="2912" w:type="dxa"/>
            <w:tcBorders>
              <w:top w:val="single" w:sz="4" w:space="0" w:color="auto"/>
              <w:left w:val="single" w:sz="4" w:space="0" w:color="auto"/>
              <w:bottom w:val="single" w:sz="4" w:space="0" w:color="auto"/>
              <w:right w:val="single" w:sz="4" w:space="0" w:color="auto"/>
            </w:tcBorders>
          </w:tcPr>
          <w:p w14:paraId="59C3B2A2" w14:textId="77777777" w:rsidR="0047060D" w:rsidRPr="00406ABB" w:rsidRDefault="009D3B2C" w:rsidP="0047060D">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r w:rsidRPr="00406ABB">
              <w:rPr>
                <w:rFonts w:cs="Times New Roman"/>
                <w:color w:val="000000"/>
                <w:sz w:val="22"/>
                <w:szCs w:val="22"/>
                <w:vertAlign w:val="superscript"/>
              </w:rPr>
              <w:t>5</w:t>
            </w:r>
          </w:p>
        </w:tc>
        <w:tc>
          <w:tcPr>
            <w:tcW w:w="2694" w:type="dxa"/>
            <w:tcBorders>
              <w:top w:val="single" w:sz="4" w:space="0" w:color="auto"/>
              <w:left w:val="single" w:sz="4" w:space="0" w:color="auto"/>
              <w:bottom w:val="single" w:sz="4" w:space="0" w:color="auto"/>
              <w:right w:val="single" w:sz="4" w:space="0" w:color="auto"/>
            </w:tcBorders>
          </w:tcPr>
          <w:p w14:paraId="43A8D6FB" w14:textId="77777777" w:rsidR="0047060D" w:rsidRPr="00406ABB" w:rsidRDefault="009D3B2C" w:rsidP="0047060D">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r w:rsidRPr="00406ABB">
              <w:rPr>
                <w:rFonts w:cs="Times New Roman"/>
                <w:color w:val="000000"/>
                <w:sz w:val="22"/>
                <w:szCs w:val="22"/>
                <w:vertAlign w:val="superscript"/>
              </w:rPr>
              <w:t>5</w:t>
            </w:r>
          </w:p>
        </w:tc>
      </w:tr>
      <w:tr w:rsidR="0047060D" w:rsidRPr="00406ABB" w14:paraId="0C4A739A" w14:textId="77777777" w:rsidTr="00626A51">
        <w:tc>
          <w:tcPr>
            <w:tcW w:w="3433" w:type="dxa"/>
            <w:tcBorders>
              <w:top w:val="single" w:sz="4" w:space="0" w:color="auto"/>
              <w:left w:val="single" w:sz="4" w:space="0" w:color="auto"/>
              <w:bottom w:val="single" w:sz="4" w:space="0" w:color="auto"/>
              <w:right w:val="single" w:sz="4" w:space="0" w:color="auto"/>
            </w:tcBorders>
          </w:tcPr>
          <w:p w14:paraId="672B34EA" w14:textId="77777777" w:rsidR="0047060D" w:rsidRPr="00406ABB" w:rsidRDefault="00E37CA2" w:rsidP="0047060D">
            <w:pPr>
              <w:pStyle w:val="TableText"/>
              <w:keepNext/>
              <w:widowControl w:val="0"/>
              <w:rPr>
                <w:iCs/>
                <w:color w:val="000000"/>
                <w:sz w:val="22"/>
                <w:szCs w:val="22"/>
              </w:rPr>
            </w:pPr>
            <w:r w:rsidRPr="00406ABB">
              <w:rPr>
                <w:iCs/>
                <w:color w:val="000000"/>
                <w:sz w:val="22"/>
                <w:szCs w:val="22"/>
              </w:rPr>
              <w:t>Fajtól független</w:t>
            </w:r>
            <w:r w:rsidR="0047060D" w:rsidRPr="00406ABB">
              <w:rPr>
                <w:iCs/>
                <w:color w:val="000000"/>
                <w:sz w:val="22"/>
                <w:szCs w:val="22"/>
              </w:rPr>
              <w:t xml:space="preserve"> határértékek</w:t>
            </w:r>
            <w:r w:rsidR="009D3B2C" w:rsidRPr="00406ABB">
              <w:rPr>
                <w:iCs/>
                <w:color w:val="000000"/>
                <w:sz w:val="22"/>
                <w:szCs w:val="22"/>
                <w:vertAlign w:val="superscript"/>
              </w:rPr>
              <w:t>6</w:t>
            </w:r>
          </w:p>
        </w:tc>
        <w:tc>
          <w:tcPr>
            <w:tcW w:w="2912" w:type="dxa"/>
            <w:tcBorders>
              <w:top w:val="single" w:sz="4" w:space="0" w:color="auto"/>
              <w:left w:val="single" w:sz="4" w:space="0" w:color="auto"/>
              <w:bottom w:val="single" w:sz="4" w:space="0" w:color="auto"/>
              <w:right w:val="single" w:sz="4" w:space="0" w:color="auto"/>
            </w:tcBorders>
          </w:tcPr>
          <w:p w14:paraId="7F99DA4F" w14:textId="77777777" w:rsidR="0047060D" w:rsidRPr="00406ABB" w:rsidRDefault="009D3B2C" w:rsidP="0047060D">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4C58F8B7" w14:textId="77777777" w:rsidR="0047060D" w:rsidRPr="00406ABB" w:rsidRDefault="009D3B2C" w:rsidP="0047060D">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r>
      <w:tr w:rsidR="0047060D" w:rsidRPr="00406ABB" w14:paraId="4DCF782F" w14:textId="77777777" w:rsidTr="00626A51">
        <w:tc>
          <w:tcPr>
            <w:tcW w:w="9039" w:type="dxa"/>
            <w:gridSpan w:val="3"/>
            <w:tcBorders>
              <w:top w:val="single" w:sz="4" w:space="0" w:color="auto"/>
              <w:left w:val="single" w:sz="4" w:space="0" w:color="auto"/>
              <w:bottom w:val="single" w:sz="4" w:space="0" w:color="auto"/>
              <w:right w:val="single" w:sz="4" w:space="0" w:color="auto"/>
            </w:tcBorders>
          </w:tcPr>
          <w:p w14:paraId="1F419CBC" w14:textId="77777777" w:rsidR="0047060D" w:rsidRPr="00406ABB" w:rsidRDefault="0047060D" w:rsidP="0047060D">
            <w:pPr>
              <w:pStyle w:val="TableTextFootnote"/>
              <w:keepNext/>
              <w:keepLines/>
              <w:rPr>
                <w:i/>
                <w:iCs/>
                <w:color w:val="000000"/>
                <w:sz w:val="22"/>
                <w:szCs w:val="22"/>
                <w:lang w:val="hu-HU"/>
              </w:rPr>
            </w:pPr>
            <w:r w:rsidRPr="00406ABB">
              <w:rPr>
                <w:bCs/>
                <w:color w:val="000000"/>
                <w:sz w:val="22"/>
                <w:szCs w:val="22"/>
                <w:vertAlign w:val="superscript"/>
                <w:lang w:val="hu-HU"/>
              </w:rPr>
              <w:t>1</w:t>
            </w:r>
            <w:r w:rsidRPr="00406ABB">
              <w:rPr>
                <w:color w:val="000000"/>
                <w:sz w:val="22"/>
                <w:szCs w:val="22"/>
                <w:lang w:val="hu-HU"/>
              </w:rPr>
              <w:t xml:space="preserve"> Az érzékeny</w:t>
            </w:r>
            <w:r w:rsidR="00DA1F2D" w:rsidRPr="00406ABB">
              <w:rPr>
                <w:color w:val="000000"/>
                <w:sz w:val="22"/>
                <w:szCs w:val="22"/>
                <w:lang w:val="hu-HU"/>
              </w:rPr>
              <w:t>/mérsékelten érzékeny</w:t>
            </w:r>
            <w:r w:rsidRPr="00406ABB">
              <w:rPr>
                <w:color w:val="000000"/>
                <w:sz w:val="22"/>
                <w:szCs w:val="22"/>
                <w:lang w:val="hu-HU"/>
              </w:rPr>
              <w:t xml:space="preserve"> határértékek feletti MIC</w:t>
            </w:r>
            <w:r w:rsidRPr="00406ABB">
              <w:rPr>
                <w:color w:val="000000"/>
                <w:sz w:val="22"/>
                <w:szCs w:val="22"/>
                <w:lang w:val="hu-HU"/>
              </w:rPr>
              <w:noBreakHyphen/>
              <w:t>értékkel rendelkező törzsek előfordulása ritka, illetve eddig nem számoltak be róluk. Minden ilyen izolátum azonosítását, illetve az ezekkel végzett a</w:t>
            </w:r>
            <w:r w:rsidR="009B470C" w:rsidRPr="00406ABB">
              <w:rPr>
                <w:color w:val="000000"/>
                <w:sz w:val="22"/>
                <w:szCs w:val="22"/>
                <w:lang w:val="hu-HU"/>
              </w:rPr>
              <w:t>n</w:t>
            </w:r>
            <w:r w:rsidRPr="00406ABB">
              <w:rPr>
                <w:color w:val="000000"/>
                <w:sz w:val="22"/>
                <w:szCs w:val="22"/>
                <w:lang w:val="hu-HU"/>
              </w:rPr>
              <w:t>ti</w:t>
            </w:r>
            <w:r w:rsidR="009D3B2C" w:rsidRPr="00406ABB">
              <w:rPr>
                <w:color w:val="000000"/>
                <w:sz w:val="22"/>
                <w:szCs w:val="22"/>
                <w:lang w:val="hu-HU"/>
              </w:rPr>
              <w:t>fungális</w:t>
            </w:r>
            <w:r w:rsidRPr="00406ABB">
              <w:rPr>
                <w:color w:val="000000"/>
                <w:sz w:val="22"/>
                <w:szCs w:val="22"/>
                <w:lang w:val="hu-HU"/>
              </w:rPr>
              <w:t xml:space="preserve"> érzékenységi vizsgálatokat meg kell ismételni, és az eredmény megerősítését követően referencia laboratóriumba kell küldeni. </w:t>
            </w:r>
            <w:r w:rsidR="00B5540B" w:rsidRPr="00406ABB">
              <w:rPr>
                <w:color w:val="000000"/>
                <w:sz w:val="22"/>
                <w:szCs w:val="22"/>
                <w:lang w:val="hu-HU"/>
              </w:rPr>
              <w:t>Amíg nincs bizony</w:t>
            </w:r>
            <w:r w:rsidR="00BE4C8F" w:rsidRPr="00406ABB">
              <w:rPr>
                <w:color w:val="000000"/>
                <w:sz w:val="22"/>
                <w:szCs w:val="22"/>
                <w:lang w:val="hu-HU"/>
              </w:rPr>
              <w:t>í</w:t>
            </w:r>
            <w:r w:rsidR="00B5540B" w:rsidRPr="00406ABB">
              <w:rPr>
                <w:color w:val="000000"/>
                <w:sz w:val="22"/>
                <w:szCs w:val="22"/>
                <w:lang w:val="hu-HU"/>
              </w:rPr>
              <w:t xml:space="preserve">ték a jelenlegi rezisztencia-határérték feletti MIC-értékkel rendelkező izolátumok klinikai válaszára vonatkozóan, </w:t>
            </w:r>
            <w:r w:rsidR="00BE4C8F" w:rsidRPr="00406ABB">
              <w:rPr>
                <w:color w:val="000000"/>
                <w:sz w:val="22"/>
                <w:szCs w:val="22"/>
                <w:lang w:val="hu-HU"/>
              </w:rPr>
              <w:t xml:space="preserve">addig rezisztensnek kell tekinteni ezeket. Az alább felsorolt fajok által okozott fertőzések során a klinikai válasz 76%-os volt, amikor a MIC-értékek az epidemiológiai határértékeknél alacsonyabbak vagy azokkal egyenlőek voltak. </w:t>
            </w:r>
            <w:r w:rsidR="002D7CF1" w:rsidRPr="00406ABB">
              <w:rPr>
                <w:color w:val="000000"/>
                <w:sz w:val="22"/>
                <w:szCs w:val="22"/>
                <w:lang w:val="hu-HU"/>
              </w:rPr>
              <w:t>Í</w:t>
            </w:r>
            <w:r w:rsidR="00BE4C8F" w:rsidRPr="00406ABB">
              <w:rPr>
                <w:color w:val="000000"/>
                <w:sz w:val="22"/>
                <w:szCs w:val="22"/>
                <w:lang w:val="hu-HU"/>
              </w:rPr>
              <w:t xml:space="preserve">gy tehát a </w:t>
            </w:r>
            <w:r w:rsidR="00BE4C8F" w:rsidRPr="00406ABB">
              <w:rPr>
                <w:i/>
                <w:iCs/>
                <w:color w:val="000000"/>
                <w:sz w:val="22"/>
                <w:szCs w:val="22"/>
                <w:lang w:val="hu-HU"/>
              </w:rPr>
              <w:t>C. albicans, C. dubliniensis, C.</w:t>
            </w:r>
            <w:r w:rsidR="00F4725C" w:rsidRPr="00406ABB">
              <w:rPr>
                <w:i/>
                <w:iCs/>
                <w:color w:val="000000"/>
                <w:sz w:val="22"/>
                <w:szCs w:val="22"/>
                <w:lang w:val="hu-HU"/>
              </w:rPr>
              <w:t> </w:t>
            </w:r>
            <w:r w:rsidR="00BE4C8F" w:rsidRPr="00406ABB">
              <w:rPr>
                <w:i/>
                <w:iCs/>
                <w:color w:val="000000"/>
                <w:sz w:val="22"/>
                <w:szCs w:val="22"/>
                <w:lang w:val="hu-HU"/>
              </w:rPr>
              <w:t xml:space="preserve">parapsilosis </w:t>
            </w:r>
            <w:r w:rsidR="00BE4C8F" w:rsidRPr="00406ABB">
              <w:rPr>
                <w:color w:val="000000"/>
                <w:sz w:val="22"/>
                <w:szCs w:val="22"/>
                <w:lang w:val="hu-HU"/>
              </w:rPr>
              <w:t xml:space="preserve">és a </w:t>
            </w:r>
            <w:r w:rsidR="00BE4C8F" w:rsidRPr="00406ABB">
              <w:rPr>
                <w:i/>
                <w:iCs/>
                <w:color w:val="000000"/>
                <w:sz w:val="22"/>
                <w:szCs w:val="22"/>
                <w:lang w:val="hu-HU"/>
              </w:rPr>
              <w:t xml:space="preserve">C. tropicalis </w:t>
            </w:r>
            <w:r w:rsidR="00B52667" w:rsidRPr="00406ABB">
              <w:rPr>
                <w:color w:val="000000"/>
                <w:sz w:val="22"/>
                <w:szCs w:val="22"/>
                <w:lang w:val="hu-HU"/>
              </w:rPr>
              <w:t xml:space="preserve">vad típusú populációi </w:t>
            </w:r>
            <w:r w:rsidR="00BE4C8F" w:rsidRPr="00406ABB">
              <w:rPr>
                <w:iCs/>
                <w:color w:val="000000"/>
                <w:sz w:val="22"/>
                <w:szCs w:val="22"/>
                <w:lang w:val="hu-HU"/>
              </w:rPr>
              <w:t>érzékenynek tekintendők</w:t>
            </w:r>
            <w:r w:rsidR="00BE4C8F" w:rsidRPr="00406ABB">
              <w:rPr>
                <w:i/>
                <w:iCs/>
                <w:color w:val="000000"/>
                <w:sz w:val="22"/>
                <w:szCs w:val="22"/>
                <w:lang w:val="hu-HU"/>
              </w:rPr>
              <w:t>.</w:t>
            </w:r>
          </w:p>
          <w:p w14:paraId="33269E35" w14:textId="77777777" w:rsidR="00380342" w:rsidRPr="00406ABB" w:rsidRDefault="00380342" w:rsidP="0047060D">
            <w:pPr>
              <w:pStyle w:val="TableTextFootnote"/>
              <w:keepNext/>
              <w:keepLines/>
              <w:rPr>
                <w:iCs/>
                <w:color w:val="000000"/>
                <w:sz w:val="22"/>
                <w:szCs w:val="22"/>
                <w:lang w:val="hu-HU"/>
              </w:rPr>
            </w:pPr>
            <w:r w:rsidRPr="00406ABB">
              <w:rPr>
                <w:iCs/>
                <w:color w:val="000000"/>
                <w:sz w:val="22"/>
                <w:szCs w:val="22"/>
                <w:vertAlign w:val="superscript"/>
                <w:lang w:val="hu-HU"/>
              </w:rPr>
              <w:t xml:space="preserve">2 </w:t>
            </w:r>
            <w:r w:rsidR="00620423" w:rsidRPr="00406ABB">
              <w:rPr>
                <w:iCs/>
                <w:color w:val="000000"/>
                <w:sz w:val="22"/>
                <w:szCs w:val="22"/>
                <w:lang w:val="hu-HU"/>
              </w:rPr>
              <w:t>Eze</w:t>
            </w:r>
            <w:r w:rsidR="0052308C" w:rsidRPr="00406ABB">
              <w:rPr>
                <w:iCs/>
                <w:color w:val="000000"/>
                <w:sz w:val="22"/>
                <w:szCs w:val="22"/>
                <w:lang w:val="hu-HU"/>
              </w:rPr>
              <w:t>n</w:t>
            </w:r>
            <w:r w:rsidR="00620423" w:rsidRPr="00406ABB">
              <w:rPr>
                <w:iCs/>
                <w:color w:val="000000"/>
                <w:sz w:val="22"/>
                <w:szCs w:val="22"/>
                <w:lang w:val="hu-HU"/>
              </w:rPr>
              <w:t xml:space="preserve"> fajok</w:t>
            </w:r>
            <w:r w:rsidR="0052308C" w:rsidRPr="00406ABB">
              <w:rPr>
                <w:iCs/>
                <w:color w:val="000000"/>
                <w:sz w:val="22"/>
                <w:szCs w:val="22"/>
                <w:lang w:val="hu-HU"/>
              </w:rPr>
              <w:t xml:space="preserve"> esetén</w:t>
            </w:r>
            <w:r w:rsidR="00620423" w:rsidRPr="00406ABB">
              <w:rPr>
                <w:iCs/>
                <w:color w:val="000000"/>
                <w:sz w:val="22"/>
                <w:szCs w:val="22"/>
                <w:lang w:val="hu-HU"/>
              </w:rPr>
              <w:t xml:space="preserve"> az</w:t>
            </w:r>
            <w:r w:rsidR="00626A51" w:rsidRPr="00406ABB">
              <w:rPr>
                <w:iCs/>
                <w:color w:val="000000"/>
                <w:sz w:val="22"/>
                <w:szCs w:val="22"/>
                <w:lang w:val="hu-HU"/>
              </w:rPr>
              <w:t xml:space="preserve"> epidemiológiai határértékek (</w:t>
            </w:r>
            <w:r w:rsidR="00620423" w:rsidRPr="00406ABB">
              <w:rPr>
                <w:iCs/>
                <w:color w:val="000000"/>
                <w:sz w:val="22"/>
                <w:szCs w:val="22"/>
                <w:lang w:val="hu-HU"/>
              </w:rPr>
              <w:t>ECOFF-</w:t>
            </w:r>
            <w:r w:rsidR="00626A51" w:rsidRPr="00406ABB">
              <w:rPr>
                <w:color w:val="000000"/>
                <w:sz w:val="22"/>
                <w:szCs w:val="22"/>
                <w:lang w:val="hu-HU"/>
              </w:rPr>
              <w:t xml:space="preserve">epidemiological cut-off values) </w:t>
            </w:r>
            <w:r w:rsidR="00620423" w:rsidRPr="00406ABB">
              <w:rPr>
                <w:iCs/>
                <w:color w:val="000000"/>
                <w:sz w:val="22"/>
                <w:szCs w:val="22"/>
                <w:lang w:val="hu-HU"/>
              </w:rPr>
              <w:t xml:space="preserve">általában magasabbak, mint a </w:t>
            </w:r>
            <w:r w:rsidR="00620423" w:rsidRPr="00406ABB">
              <w:rPr>
                <w:i/>
                <w:iCs/>
                <w:color w:val="000000"/>
                <w:sz w:val="22"/>
                <w:szCs w:val="22"/>
                <w:lang w:val="hu-HU"/>
              </w:rPr>
              <w:t xml:space="preserve">C. albicans </w:t>
            </w:r>
            <w:r w:rsidR="00620423" w:rsidRPr="00406ABB">
              <w:rPr>
                <w:iCs/>
                <w:color w:val="000000"/>
                <w:sz w:val="22"/>
                <w:szCs w:val="22"/>
                <w:lang w:val="hu-HU"/>
              </w:rPr>
              <w:t>esetében.</w:t>
            </w:r>
          </w:p>
          <w:p w14:paraId="6B901CC9" w14:textId="77777777" w:rsidR="00620423" w:rsidRPr="00406ABB" w:rsidRDefault="00620423" w:rsidP="0047060D">
            <w:pPr>
              <w:pStyle w:val="TableTextFootnote"/>
              <w:keepNext/>
              <w:keepLines/>
              <w:rPr>
                <w:iCs/>
                <w:color w:val="000000"/>
                <w:sz w:val="22"/>
                <w:szCs w:val="22"/>
                <w:lang w:val="hu-HU"/>
              </w:rPr>
            </w:pPr>
            <w:r w:rsidRPr="00406ABB">
              <w:rPr>
                <w:iCs/>
                <w:color w:val="000000"/>
                <w:sz w:val="22"/>
                <w:szCs w:val="22"/>
                <w:vertAlign w:val="superscript"/>
                <w:lang w:val="hu-HU"/>
              </w:rPr>
              <w:t xml:space="preserve">3 </w:t>
            </w:r>
            <w:r w:rsidRPr="00406ABB">
              <w:rPr>
                <w:iCs/>
                <w:color w:val="000000"/>
                <w:sz w:val="22"/>
                <w:szCs w:val="22"/>
                <w:lang w:val="hu-HU"/>
              </w:rPr>
              <w:t>A faj</w:t>
            </w:r>
            <w:r w:rsidR="00E37CA2" w:rsidRPr="00406ABB">
              <w:rPr>
                <w:iCs/>
                <w:color w:val="000000"/>
                <w:sz w:val="22"/>
                <w:szCs w:val="22"/>
                <w:lang w:val="hu-HU"/>
              </w:rPr>
              <w:t>tól független</w:t>
            </w:r>
            <w:r w:rsidRPr="00406ABB">
              <w:rPr>
                <w:iCs/>
                <w:color w:val="000000"/>
                <w:sz w:val="22"/>
                <w:szCs w:val="22"/>
                <w:lang w:val="hu-HU"/>
              </w:rPr>
              <w:t xml:space="preserve"> határértékeket főként a farmakokinetikai/farmakodinámiás adatok alapján határozták meg, és függetlenek a specifikus </w:t>
            </w:r>
            <w:r w:rsidRPr="00406ABB">
              <w:rPr>
                <w:i/>
                <w:iCs/>
                <w:color w:val="000000"/>
                <w:sz w:val="22"/>
                <w:szCs w:val="22"/>
                <w:lang w:val="hu-HU"/>
              </w:rPr>
              <w:t xml:space="preserve">Candida </w:t>
            </w:r>
            <w:r w:rsidRPr="00406ABB">
              <w:rPr>
                <w:iCs/>
                <w:color w:val="000000"/>
                <w:sz w:val="22"/>
                <w:szCs w:val="22"/>
                <w:lang w:val="hu-HU"/>
              </w:rPr>
              <w:t>fajok MIC-érték-eloszlásától. Csak azon organizmusok esetében használatosak, amelyeknél nem állnak rendelkezésre specifikus határértékek.</w:t>
            </w:r>
          </w:p>
          <w:p w14:paraId="12AD3A71" w14:textId="77777777" w:rsidR="00620423" w:rsidRPr="00406ABB" w:rsidRDefault="00620423" w:rsidP="0047060D">
            <w:pPr>
              <w:pStyle w:val="TableTextFootnote"/>
              <w:keepNext/>
              <w:keepLines/>
              <w:rPr>
                <w:iCs/>
                <w:color w:val="000000"/>
                <w:sz w:val="22"/>
                <w:szCs w:val="22"/>
                <w:lang w:val="hu-HU"/>
              </w:rPr>
            </w:pPr>
            <w:r w:rsidRPr="00406ABB">
              <w:rPr>
                <w:iCs/>
                <w:color w:val="000000"/>
                <w:sz w:val="22"/>
                <w:szCs w:val="22"/>
                <w:vertAlign w:val="superscript"/>
                <w:lang w:val="hu-HU"/>
              </w:rPr>
              <w:t xml:space="preserve">4 </w:t>
            </w:r>
            <w:r w:rsidRPr="00406ABB">
              <w:rPr>
                <w:iCs/>
                <w:color w:val="000000"/>
                <w:sz w:val="22"/>
                <w:szCs w:val="22"/>
                <w:lang w:val="hu-HU"/>
              </w:rPr>
              <w:t>Az A</w:t>
            </w:r>
            <w:r w:rsidR="002D7CF1" w:rsidRPr="00406ABB">
              <w:rPr>
                <w:iCs/>
                <w:color w:val="000000"/>
                <w:sz w:val="22"/>
                <w:szCs w:val="22"/>
                <w:lang w:val="hu-HU"/>
              </w:rPr>
              <w:t>TU-érték</w:t>
            </w:r>
            <w:r w:rsidR="00626A51" w:rsidRPr="00406ABB">
              <w:rPr>
                <w:iCs/>
                <w:color w:val="000000"/>
                <w:sz w:val="22"/>
                <w:szCs w:val="22"/>
                <w:lang w:val="hu-HU"/>
              </w:rPr>
              <w:t xml:space="preserve"> (</w:t>
            </w:r>
            <w:r w:rsidR="00626A51" w:rsidRPr="00406ABB">
              <w:rPr>
                <w:color w:val="000000"/>
                <w:sz w:val="22"/>
                <w:szCs w:val="22"/>
              </w:rPr>
              <w:t>Area of technical uncertainty)</w:t>
            </w:r>
            <w:r w:rsidRPr="00406ABB">
              <w:rPr>
                <w:iCs/>
                <w:color w:val="000000"/>
                <w:sz w:val="22"/>
                <w:szCs w:val="22"/>
                <w:lang w:val="hu-HU"/>
              </w:rPr>
              <w:t xml:space="preserve"> 2. Rezisztensként jelentendő a következő megjegyzéssel kiegészítve: </w:t>
            </w:r>
            <w:r w:rsidR="00EA373D" w:rsidRPr="00406ABB">
              <w:rPr>
                <w:iCs/>
                <w:color w:val="000000"/>
                <w:sz w:val="22"/>
                <w:szCs w:val="22"/>
                <w:lang w:val="hu-HU"/>
              </w:rPr>
              <w:t>„</w:t>
            </w:r>
            <w:r w:rsidRPr="00406ABB">
              <w:rPr>
                <w:iCs/>
                <w:color w:val="000000"/>
                <w:sz w:val="22"/>
                <w:szCs w:val="22"/>
                <w:lang w:val="hu-HU"/>
              </w:rPr>
              <w:t xml:space="preserve">Egyes klinikai </w:t>
            </w:r>
            <w:r w:rsidR="006667BE" w:rsidRPr="00406ABB">
              <w:rPr>
                <w:iCs/>
                <w:color w:val="000000"/>
                <w:sz w:val="22"/>
                <w:szCs w:val="22"/>
                <w:lang w:val="hu-HU"/>
              </w:rPr>
              <w:t>esetekben (non-invazív fertőzési formák) alkalmazható a vorikonazol, amennyiben az expozíció időtartama elegendő.”</w:t>
            </w:r>
          </w:p>
          <w:p w14:paraId="1AA7B86D" w14:textId="77777777" w:rsidR="006667BE" w:rsidRPr="00406ABB" w:rsidRDefault="006667BE" w:rsidP="0047060D">
            <w:pPr>
              <w:pStyle w:val="TableTextFootnote"/>
              <w:keepNext/>
              <w:keepLines/>
              <w:rPr>
                <w:i/>
                <w:iCs/>
                <w:color w:val="000000"/>
                <w:sz w:val="22"/>
                <w:szCs w:val="22"/>
                <w:lang w:val="hu-HU"/>
              </w:rPr>
            </w:pPr>
            <w:r w:rsidRPr="00406ABB">
              <w:rPr>
                <w:iCs/>
                <w:color w:val="000000"/>
                <w:sz w:val="22"/>
                <w:szCs w:val="22"/>
                <w:vertAlign w:val="superscript"/>
                <w:lang w:val="hu-HU"/>
              </w:rPr>
              <w:t xml:space="preserve">5 </w:t>
            </w:r>
            <w:r w:rsidRPr="00406ABB">
              <w:rPr>
                <w:iCs/>
                <w:color w:val="000000"/>
                <w:sz w:val="22"/>
                <w:szCs w:val="22"/>
                <w:lang w:val="hu-HU"/>
              </w:rPr>
              <w:t>Ezekben a fajokban az ECOFF-értékek általában kétszeres hígítás</w:t>
            </w:r>
            <w:r w:rsidR="0006282F" w:rsidRPr="00406ABB">
              <w:rPr>
                <w:iCs/>
                <w:color w:val="000000"/>
                <w:sz w:val="22"/>
                <w:szCs w:val="22"/>
                <w:lang w:val="hu-HU"/>
              </w:rPr>
              <w:t>úak az</w:t>
            </w:r>
            <w:r w:rsidRPr="00406ABB">
              <w:rPr>
                <w:iCs/>
                <w:color w:val="000000"/>
                <w:sz w:val="22"/>
                <w:szCs w:val="22"/>
                <w:lang w:val="hu-HU"/>
              </w:rPr>
              <w:t xml:space="preserve"> </w:t>
            </w:r>
            <w:r w:rsidRPr="00406ABB">
              <w:rPr>
                <w:i/>
                <w:iCs/>
                <w:color w:val="000000"/>
                <w:sz w:val="22"/>
                <w:szCs w:val="22"/>
                <w:lang w:val="hu-HU"/>
              </w:rPr>
              <w:t>A. fumigatus</w:t>
            </w:r>
            <w:r w:rsidR="0006282F" w:rsidRPr="00406ABB">
              <w:rPr>
                <w:i/>
                <w:iCs/>
                <w:color w:val="000000"/>
                <w:sz w:val="22"/>
                <w:szCs w:val="22"/>
                <w:lang w:val="hu-HU"/>
              </w:rPr>
              <w:t xml:space="preserve"> </w:t>
            </w:r>
            <w:r w:rsidR="0006282F" w:rsidRPr="00406ABB">
              <w:rPr>
                <w:iCs/>
                <w:color w:val="000000"/>
                <w:sz w:val="22"/>
                <w:szCs w:val="22"/>
                <w:lang w:val="hu-HU"/>
              </w:rPr>
              <w:t>értékeihez képest</w:t>
            </w:r>
            <w:r w:rsidRPr="00406ABB">
              <w:rPr>
                <w:i/>
                <w:iCs/>
                <w:color w:val="000000"/>
                <w:sz w:val="22"/>
                <w:szCs w:val="22"/>
                <w:lang w:val="hu-HU"/>
              </w:rPr>
              <w:t>.</w:t>
            </w:r>
          </w:p>
          <w:p w14:paraId="2F5AE9FE" w14:textId="77777777" w:rsidR="0047060D" w:rsidRPr="00406ABB" w:rsidRDefault="00E37CA2" w:rsidP="00265579">
            <w:pPr>
              <w:pStyle w:val="TableTextFootnote"/>
              <w:keepNext/>
              <w:keepLines/>
              <w:rPr>
                <w:color w:val="000000"/>
                <w:sz w:val="22"/>
                <w:szCs w:val="22"/>
                <w:lang w:val="hu-HU"/>
              </w:rPr>
            </w:pPr>
            <w:r w:rsidRPr="00406ABB">
              <w:rPr>
                <w:color w:val="000000"/>
                <w:sz w:val="22"/>
                <w:szCs w:val="22"/>
                <w:vertAlign w:val="superscript"/>
                <w:lang w:val="hu-HU"/>
              </w:rPr>
              <w:t xml:space="preserve">6 </w:t>
            </w:r>
            <w:r w:rsidRPr="00406ABB">
              <w:rPr>
                <w:color w:val="000000"/>
                <w:sz w:val="22"/>
                <w:szCs w:val="22"/>
                <w:lang w:val="hu-HU"/>
              </w:rPr>
              <w:t>A fajtól független határértékek nem kerültek meghatározásra.</w:t>
            </w:r>
          </w:p>
        </w:tc>
      </w:tr>
    </w:tbl>
    <w:p w14:paraId="2B4284C8" w14:textId="77777777" w:rsidR="001B2AF4" w:rsidRPr="00406ABB" w:rsidRDefault="001B2AF4">
      <w:pPr>
        <w:spacing w:line="240" w:lineRule="auto"/>
        <w:rPr>
          <w:color w:val="000000"/>
        </w:rPr>
      </w:pPr>
    </w:p>
    <w:p w14:paraId="31ECC11A" w14:textId="77777777" w:rsidR="001B2AF4" w:rsidRPr="00406ABB" w:rsidRDefault="001B2AF4">
      <w:pPr>
        <w:keepNext/>
        <w:outlineLvl w:val="0"/>
        <w:rPr>
          <w:color w:val="000000"/>
          <w:u w:val="single"/>
        </w:rPr>
      </w:pPr>
      <w:r w:rsidRPr="00406ABB">
        <w:rPr>
          <w:color w:val="000000"/>
          <w:u w:val="single"/>
        </w:rPr>
        <w:t>Klinikai tapasztalat</w:t>
      </w:r>
    </w:p>
    <w:p w14:paraId="62B8D11E" w14:textId="77777777" w:rsidR="001B2AF4" w:rsidRPr="00406ABB" w:rsidRDefault="001B2AF4">
      <w:pPr>
        <w:outlineLvl w:val="0"/>
        <w:rPr>
          <w:color w:val="000000"/>
        </w:rPr>
      </w:pPr>
      <w:r w:rsidRPr="00406ABB">
        <w:rPr>
          <w:color w:val="000000"/>
        </w:rPr>
        <w:t>A sikeres kezelést ebben a fejezetben teljes vagy részleges válaszként határozzuk meg.</w:t>
      </w:r>
    </w:p>
    <w:p w14:paraId="673B6175" w14:textId="77777777" w:rsidR="001B2AF4" w:rsidRPr="00406ABB" w:rsidRDefault="001B2AF4">
      <w:pPr>
        <w:spacing w:line="240" w:lineRule="auto"/>
        <w:rPr>
          <w:color w:val="000000"/>
        </w:rPr>
      </w:pPr>
    </w:p>
    <w:p w14:paraId="6C16C57B" w14:textId="77777777" w:rsidR="001B2AF4" w:rsidRPr="00406ABB" w:rsidRDefault="001B2AF4">
      <w:pPr>
        <w:keepNext/>
        <w:outlineLvl w:val="0"/>
        <w:rPr>
          <w:snapToGrid w:val="0"/>
          <w:color w:val="000000"/>
          <w:u w:val="single"/>
          <w:lang w:eastAsia="hu-HU"/>
        </w:rPr>
      </w:pPr>
      <w:r w:rsidRPr="00406ABB">
        <w:rPr>
          <w:i/>
          <w:iCs/>
          <w:snapToGrid w:val="0"/>
          <w:color w:val="000000"/>
          <w:u w:val="single"/>
          <w:lang w:eastAsia="hu-HU"/>
        </w:rPr>
        <w:t>Aspergillus</w:t>
      </w:r>
      <w:r w:rsidRPr="00406ABB">
        <w:rPr>
          <w:snapToGrid w:val="0"/>
          <w:color w:val="000000"/>
          <w:u w:val="single"/>
          <w:lang w:eastAsia="hu-HU"/>
        </w:rPr>
        <w:t xml:space="preserve"> fertőzések – </w:t>
      </w:r>
      <w:r w:rsidR="005104F7" w:rsidRPr="00406ABB">
        <w:rPr>
          <w:snapToGrid w:val="0"/>
          <w:color w:val="000000"/>
          <w:u w:val="single"/>
          <w:lang w:eastAsia="hu-HU"/>
        </w:rPr>
        <w:t>hatásosság</w:t>
      </w:r>
      <w:r w:rsidRPr="00406ABB">
        <w:rPr>
          <w:snapToGrid w:val="0"/>
          <w:color w:val="000000"/>
          <w:u w:val="single"/>
          <w:lang w:eastAsia="hu-HU"/>
        </w:rPr>
        <w:t xml:space="preserve"> aspergillosisban szenvedő, rossz prognózisú betegeknél</w:t>
      </w:r>
    </w:p>
    <w:p w14:paraId="40A2E2D0" w14:textId="4AC53EF1" w:rsidR="001B2AF4" w:rsidRPr="00406ABB" w:rsidRDefault="001B2AF4">
      <w:pPr>
        <w:pStyle w:val="CM55"/>
        <w:spacing w:after="0"/>
        <w:rPr>
          <w:color w:val="000000"/>
          <w:sz w:val="22"/>
          <w:szCs w:val="22"/>
          <w:lang w:val="hu-HU"/>
        </w:rPr>
      </w:pPr>
      <w:r w:rsidRPr="00406ABB">
        <w:rPr>
          <w:snapToGrid w:val="0"/>
          <w:color w:val="000000"/>
          <w:sz w:val="22"/>
          <w:szCs w:val="22"/>
          <w:lang w:val="hu-HU" w:eastAsia="hu-HU"/>
        </w:rPr>
        <w:t xml:space="preserve">A vorikonazol </w:t>
      </w:r>
      <w:r w:rsidRPr="00406ABB">
        <w:rPr>
          <w:i/>
          <w:iCs/>
          <w:snapToGrid w:val="0"/>
          <w:color w:val="000000"/>
          <w:sz w:val="22"/>
          <w:szCs w:val="22"/>
          <w:lang w:val="hu-HU" w:eastAsia="hu-HU"/>
        </w:rPr>
        <w:t>in vitro</w:t>
      </w:r>
      <w:r w:rsidRPr="00406ABB">
        <w:rPr>
          <w:snapToGrid w:val="0"/>
          <w:color w:val="000000"/>
          <w:sz w:val="22"/>
          <w:szCs w:val="22"/>
          <w:lang w:val="hu-HU" w:eastAsia="hu-HU"/>
        </w:rPr>
        <w:t xml:space="preserve"> fungicid hatással bír az </w:t>
      </w:r>
      <w:r w:rsidRPr="00406ABB">
        <w:rPr>
          <w:i/>
          <w:iCs/>
          <w:snapToGrid w:val="0"/>
          <w:color w:val="000000"/>
          <w:sz w:val="22"/>
          <w:szCs w:val="22"/>
          <w:lang w:val="hu-HU" w:eastAsia="hu-HU"/>
        </w:rPr>
        <w:t>Aspergillus</w:t>
      </w:r>
      <w:r w:rsidRPr="00406ABB">
        <w:rPr>
          <w:snapToGrid w:val="0"/>
          <w:color w:val="000000"/>
          <w:sz w:val="22"/>
          <w:szCs w:val="22"/>
          <w:lang w:val="hu-HU" w:eastAsia="hu-HU"/>
        </w:rPr>
        <w:t xml:space="preserve"> fajok ellen. Az akut invazív aspergillosis elsődleges kezelése során a vorikonazol </w:t>
      </w:r>
      <w:r w:rsidR="005104F7" w:rsidRPr="00406ABB">
        <w:rPr>
          <w:snapToGrid w:val="0"/>
          <w:color w:val="000000"/>
          <w:sz w:val="22"/>
          <w:szCs w:val="22"/>
          <w:lang w:val="hu-HU" w:eastAsia="hu-HU"/>
        </w:rPr>
        <w:t>hatásosság</w:t>
      </w:r>
      <w:r w:rsidRPr="00406ABB">
        <w:rPr>
          <w:snapToGrid w:val="0"/>
          <w:color w:val="000000"/>
          <w:sz w:val="22"/>
          <w:szCs w:val="22"/>
          <w:lang w:val="hu-HU" w:eastAsia="hu-HU"/>
        </w:rPr>
        <w:t>át és túlélési előnyét a hagyományos amfotericin B-hez képest egy nyílt</w:t>
      </w:r>
      <w:r w:rsidR="00E431CB" w:rsidRPr="00406ABB">
        <w:rPr>
          <w:snapToGrid w:val="0"/>
          <w:color w:val="000000"/>
          <w:sz w:val="22"/>
          <w:szCs w:val="22"/>
          <w:lang w:val="hu-HU" w:eastAsia="hu-HU"/>
        </w:rPr>
        <w:t xml:space="preserve"> elrendezésű</w:t>
      </w:r>
      <w:r w:rsidRPr="00406ABB">
        <w:rPr>
          <w:snapToGrid w:val="0"/>
          <w:color w:val="000000"/>
          <w:sz w:val="22"/>
          <w:szCs w:val="22"/>
          <w:lang w:val="hu-HU" w:eastAsia="hu-HU"/>
        </w:rPr>
        <w:t xml:space="preserve">, randomizált, multicentrikus vizsgálatban bizonyították, amelyben 277 immunhiányos beteget kezeltek 12 héten át. </w:t>
      </w:r>
      <w:r w:rsidRPr="00406ABB">
        <w:rPr>
          <w:color w:val="000000"/>
          <w:sz w:val="22"/>
          <w:szCs w:val="22"/>
          <w:lang w:val="hu-HU"/>
        </w:rPr>
        <w:t>Az első 24 órában 12 óránként intravénásan adott 6 mg/ttkg</w:t>
      </w:r>
      <w:r w:rsidRPr="00406ABB">
        <w:rPr>
          <w:color w:val="000000"/>
          <w:sz w:val="22"/>
          <w:szCs w:val="22"/>
          <w:lang w:val="hu-HU"/>
        </w:rPr>
        <w:noBreakHyphen/>
        <w:t>os telítő dózist követően 12 óránként 4 mg/ttkg</w:t>
      </w:r>
      <w:r w:rsidRPr="00406ABB">
        <w:rPr>
          <w:color w:val="000000"/>
          <w:sz w:val="22"/>
          <w:szCs w:val="22"/>
          <w:lang w:val="hu-HU"/>
        </w:rPr>
        <w:noBreakHyphen/>
        <w:t xml:space="preserve">os fenntartó dózisban alkalmazták a vorikonazolt legalább 7 napon keresztül. Ezután lehetett átállni a 12 óránként 200 mg </w:t>
      </w:r>
      <w:r w:rsidR="001E2EE9" w:rsidRPr="00406ABB">
        <w:rPr>
          <w:i/>
          <w:color w:val="000000"/>
          <w:sz w:val="22"/>
          <w:szCs w:val="22"/>
          <w:lang w:val="hu-HU"/>
        </w:rPr>
        <w:t>per os</w:t>
      </w:r>
      <w:r w:rsidR="009851C6" w:rsidRPr="00406ABB">
        <w:rPr>
          <w:color w:val="000000"/>
          <w:sz w:val="22"/>
          <w:szCs w:val="22"/>
          <w:lang w:val="hu-HU"/>
        </w:rPr>
        <w:t xml:space="preserve"> </w:t>
      </w:r>
      <w:r w:rsidRPr="00406ABB">
        <w:rPr>
          <w:color w:val="000000"/>
          <w:sz w:val="22"/>
          <w:szCs w:val="22"/>
          <w:lang w:val="hu-HU"/>
        </w:rPr>
        <w:t>gyógyszerformával történő kezelésre. Az intravénás kezelés átlagos hossza 10 nap volt (2</w:t>
      </w:r>
      <w:r w:rsidRPr="00406ABB">
        <w:rPr>
          <w:color w:val="000000"/>
          <w:sz w:val="22"/>
          <w:szCs w:val="22"/>
          <w:lang w:val="hu-HU"/>
        </w:rPr>
        <w:noBreakHyphen/>
        <w:t>85 napos tartományban). Az intravénás vorikonazol</w:t>
      </w:r>
      <w:r w:rsidRPr="00406ABB">
        <w:rPr>
          <w:color w:val="000000"/>
          <w:sz w:val="22"/>
          <w:szCs w:val="22"/>
          <w:lang w:val="hu-HU"/>
        </w:rPr>
        <w:noBreakHyphen/>
        <w:t xml:space="preserve">kezelést követően a </w:t>
      </w:r>
      <w:r w:rsidR="001E2EE9" w:rsidRPr="00406ABB">
        <w:rPr>
          <w:i/>
          <w:color w:val="000000"/>
          <w:sz w:val="22"/>
          <w:szCs w:val="22"/>
          <w:lang w:val="hu-HU"/>
        </w:rPr>
        <w:t>per os</w:t>
      </w:r>
      <w:r w:rsidR="009851C6" w:rsidRPr="00406ABB">
        <w:rPr>
          <w:color w:val="000000"/>
          <w:sz w:val="22"/>
          <w:szCs w:val="22"/>
          <w:lang w:val="hu-HU"/>
        </w:rPr>
        <w:t xml:space="preserve"> </w:t>
      </w:r>
      <w:r w:rsidRPr="00406ABB">
        <w:rPr>
          <w:color w:val="000000"/>
          <w:sz w:val="22"/>
          <w:szCs w:val="22"/>
          <w:lang w:val="hu-HU"/>
        </w:rPr>
        <w:t>alkalmazott terápia átlagos hossza 76 nap volt (2</w:t>
      </w:r>
      <w:r w:rsidRPr="00406ABB">
        <w:rPr>
          <w:color w:val="000000"/>
          <w:sz w:val="22"/>
          <w:szCs w:val="22"/>
          <w:lang w:val="hu-HU"/>
        </w:rPr>
        <w:noBreakHyphen/>
        <w:t xml:space="preserve">232 napos tartományban). </w:t>
      </w:r>
    </w:p>
    <w:p w14:paraId="43E42B64" w14:textId="77777777" w:rsidR="001B2AF4" w:rsidRPr="00406ABB" w:rsidRDefault="001B2AF4" w:rsidP="00615CC6">
      <w:pPr>
        <w:rPr>
          <w:snapToGrid w:val="0"/>
          <w:color w:val="000000"/>
          <w:szCs w:val="22"/>
          <w:lang w:eastAsia="hu-HU"/>
        </w:rPr>
      </w:pPr>
    </w:p>
    <w:p w14:paraId="23616F66" w14:textId="77777777" w:rsidR="001B2AF4" w:rsidRPr="00406ABB" w:rsidRDefault="001B2AF4">
      <w:pPr>
        <w:keepNext/>
        <w:rPr>
          <w:snapToGrid w:val="0"/>
          <w:color w:val="000000"/>
          <w:lang w:eastAsia="hu-HU"/>
        </w:rPr>
      </w:pPr>
      <w:r w:rsidRPr="00406ABB">
        <w:rPr>
          <w:snapToGrid w:val="0"/>
          <w:color w:val="000000"/>
          <w:lang w:eastAsia="hu-HU"/>
        </w:rPr>
        <w:t xml:space="preserve">Kielégítő általános választ (a fertőzésnek tulajdonítható tünetek, a radiologiai/bronchoscopos elváltozások teljes vagy részleges javulását) tapasztaltak a vorikonazollal kezelt betegek 53%-ánál, szemben az összehasonlító </w:t>
      </w:r>
      <w:r w:rsidR="00C76665" w:rsidRPr="00406ABB">
        <w:rPr>
          <w:snapToGrid w:val="0"/>
          <w:color w:val="000000"/>
          <w:lang w:eastAsia="hu-HU"/>
        </w:rPr>
        <w:t>gyógy</w:t>
      </w:r>
      <w:r w:rsidRPr="00406ABB">
        <w:rPr>
          <w:snapToGrid w:val="0"/>
          <w:color w:val="000000"/>
          <w:lang w:eastAsia="hu-HU"/>
        </w:rPr>
        <w:t>szerrel kezelt betegek 31%-ával. A vorikonazol 84 napos túlélési rátája statisztikailag szignifikánsan jobb volt, mint az összehasonlító gyógyszer esetében, valamint klinikailag és statisztikailag szignifikáns előny mutatkozott mind a túlélés, mind pedig a toxicitás miatti megszakításig eltelt idő szempontjából a vorikonazol javára.</w:t>
      </w:r>
    </w:p>
    <w:p w14:paraId="6BFB6E40" w14:textId="77777777" w:rsidR="001B2AF4" w:rsidRPr="00406ABB" w:rsidRDefault="001B2AF4">
      <w:pPr>
        <w:spacing w:line="240" w:lineRule="auto"/>
        <w:rPr>
          <w:color w:val="000000"/>
        </w:rPr>
      </w:pPr>
    </w:p>
    <w:p w14:paraId="27C1710E" w14:textId="77777777" w:rsidR="001B2AF4" w:rsidRPr="00406ABB" w:rsidRDefault="001B2AF4">
      <w:pPr>
        <w:rPr>
          <w:snapToGrid w:val="0"/>
          <w:color w:val="000000"/>
          <w:lang w:eastAsia="hu-HU"/>
        </w:rPr>
      </w:pPr>
      <w:r w:rsidRPr="00406ABB">
        <w:rPr>
          <w:snapToGrid w:val="0"/>
          <w:color w:val="000000"/>
          <w:lang w:eastAsia="hu-HU"/>
        </w:rPr>
        <w:t>Ez a vizsgálat megerősítette egy korábbi prospektív vizsgálat eredményeit, amelyben pozitív eredmény mutatkozott rossz prognózisú betegeknél, beleértve a graft versus host betegséget és különösképpen az agyi infekciókat (amelyek rendszerint majdnem 100%-os mortalitással járnak).</w:t>
      </w:r>
    </w:p>
    <w:p w14:paraId="431AFDD4" w14:textId="77777777" w:rsidR="001B2AF4" w:rsidRPr="00406ABB" w:rsidRDefault="001B2AF4">
      <w:pPr>
        <w:spacing w:line="240" w:lineRule="auto"/>
        <w:rPr>
          <w:color w:val="000000"/>
        </w:rPr>
      </w:pPr>
    </w:p>
    <w:p w14:paraId="7D887C63" w14:textId="0DBFE93B" w:rsidR="001B2AF4" w:rsidRPr="00406ABB" w:rsidRDefault="001B2AF4">
      <w:pPr>
        <w:rPr>
          <w:snapToGrid w:val="0"/>
          <w:color w:val="000000"/>
          <w:lang w:eastAsia="hu-HU"/>
        </w:rPr>
      </w:pPr>
      <w:r w:rsidRPr="00406ABB">
        <w:rPr>
          <w:snapToGrid w:val="0"/>
          <w:color w:val="000000"/>
          <w:lang w:eastAsia="hu-HU"/>
        </w:rPr>
        <w:t xml:space="preserve">A vizsgálatokban kezeltek agyi, sinus, tüdő és disszeminált aspergillosist csontvelő- és szervátültetetéses, rosszindulatú hematológiai betegségekben, </w:t>
      </w:r>
      <w:r w:rsidR="0055694B" w:rsidRPr="00406ABB">
        <w:rPr>
          <w:snapToGrid w:val="0"/>
          <w:color w:val="000000"/>
          <w:lang w:eastAsia="hu-HU"/>
        </w:rPr>
        <w:t xml:space="preserve">daganatos betegségben </w:t>
      </w:r>
      <w:r w:rsidRPr="00406ABB">
        <w:rPr>
          <w:snapToGrid w:val="0"/>
          <w:color w:val="000000"/>
          <w:lang w:eastAsia="hu-HU"/>
        </w:rPr>
        <w:t>és AID</w:t>
      </w:r>
      <w:r w:rsidR="000A27EE" w:rsidRPr="00B212E1">
        <w:rPr>
          <w:snapToGrid w:val="0"/>
          <w:color w:val="000000"/>
          <w:lang w:eastAsia="hu-HU"/>
        </w:rPr>
        <w:t>S</w:t>
      </w:r>
      <w:r w:rsidR="000A27EE" w:rsidRPr="000A27EE">
        <w:rPr>
          <w:i/>
          <w:snapToGrid w:val="0"/>
          <w:color w:val="000000"/>
          <w:lang w:eastAsia="hu-HU"/>
        </w:rPr>
        <w:t>-</w:t>
      </w:r>
      <w:r w:rsidRPr="00406ABB">
        <w:rPr>
          <w:snapToGrid w:val="0"/>
          <w:color w:val="000000"/>
          <w:lang w:eastAsia="hu-HU"/>
        </w:rPr>
        <w:t>ben szenvedő betegeket is.</w:t>
      </w:r>
    </w:p>
    <w:p w14:paraId="7818E204" w14:textId="77777777" w:rsidR="00C3101E" w:rsidRPr="00406ABB" w:rsidRDefault="00C3101E">
      <w:pPr>
        <w:rPr>
          <w:snapToGrid w:val="0"/>
          <w:color w:val="000000"/>
          <w:lang w:eastAsia="hu-HU"/>
        </w:rPr>
      </w:pPr>
    </w:p>
    <w:p w14:paraId="6DA39DA0" w14:textId="77777777" w:rsidR="001B2AF4" w:rsidRPr="00406ABB" w:rsidRDefault="001B2AF4">
      <w:pPr>
        <w:outlineLvl w:val="0"/>
        <w:rPr>
          <w:snapToGrid w:val="0"/>
          <w:color w:val="000000"/>
          <w:u w:val="single"/>
          <w:lang w:eastAsia="hu-HU"/>
        </w:rPr>
      </w:pPr>
      <w:r w:rsidRPr="00406ABB">
        <w:rPr>
          <w:snapToGrid w:val="0"/>
          <w:color w:val="000000"/>
          <w:u w:val="single"/>
          <w:lang w:eastAsia="hu-HU"/>
        </w:rPr>
        <w:t>Candidaemia nem neutropéniás betegekben</w:t>
      </w:r>
    </w:p>
    <w:p w14:paraId="38E2EBCD" w14:textId="77777777" w:rsidR="001B2AF4" w:rsidRPr="00406ABB" w:rsidRDefault="00E431CB">
      <w:pPr>
        <w:rPr>
          <w:snapToGrid w:val="0"/>
          <w:color w:val="000000"/>
          <w:lang w:eastAsia="hu-HU"/>
        </w:rPr>
      </w:pPr>
      <w:r w:rsidRPr="00406ABB">
        <w:rPr>
          <w:snapToGrid w:val="0"/>
          <w:color w:val="000000"/>
          <w:lang w:eastAsia="hu-HU"/>
        </w:rPr>
        <w:t>Egy n</w:t>
      </w:r>
      <w:r w:rsidR="001B2AF4" w:rsidRPr="00406ABB">
        <w:rPr>
          <w:snapToGrid w:val="0"/>
          <w:color w:val="000000"/>
          <w:lang w:eastAsia="hu-HU"/>
        </w:rPr>
        <w:t>yílt</w:t>
      </w:r>
      <w:r w:rsidRPr="00406ABB">
        <w:rPr>
          <w:snapToGrid w:val="0"/>
          <w:color w:val="000000"/>
          <w:lang w:eastAsia="hu-HU"/>
        </w:rPr>
        <w:t xml:space="preserve"> elrendezésű</w:t>
      </w:r>
      <w:r w:rsidR="001B2AF4" w:rsidRPr="00406ABB">
        <w:rPr>
          <w:snapToGrid w:val="0"/>
          <w:color w:val="000000"/>
          <w:lang w:eastAsia="hu-HU"/>
        </w:rPr>
        <w:t xml:space="preserve">, összehasonlító vizsgálat mutatta ki a vorikonazol és amfotericin B-t követő flukonazol séma </w:t>
      </w:r>
      <w:r w:rsidR="004F4CCE" w:rsidRPr="00406ABB">
        <w:rPr>
          <w:snapToGrid w:val="0"/>
          <w:color w:val="000000"/>
          <w:lang w:eastAsia="hu-HU"/>
        </w:rPr>
        <w:t xml:space="preserve">hatásosságát </w:t>
      </w:r>
      <w:r w:rsidR="001B2AF4" w:rsidRPr="00406ABB">
        <w:rPr>
          <w:snapToGrid w:val="0"/>
          <w:color w:val="000000"/>
          <w:lang w:eastAsia="hu-HU"/>
        </w:rPr>
        <w:t xml:space="preserve">candidaemia elsődleges kezelésében. 370 nem neutropéniás igazoltan candidaemiás beteget (12 év felettiek) vontak be a vizsgálatba, közülük 248-at vorikonazollal kezeltek. A vorikonazol csoportból kilenc alanynak, az amfotericin B-t követő flukonazol csoportból 5 alanynak mikológiailag igazolt mély szöveti fertőzése is volt. A veseelégtelenségben szenvedő betegeket kizárták a vizsgálatból. A közepes kezelési időtartam mindkét karon 15 nap volt. Az elsődleges elemzésben a gyógyszert nem ismerő Adatellenőrzési Bizottság (Data Review Committee, DRC) értékelte a sikeres választ, melyet a kezelés befejezése után (End of Therapy – EOT) 12 héttel a fertőzés valamennyi klinikai jelének és tünetének megszűnésével/javulásával és a </w:t>
      </w:r>
      <w:r w:rsidR="001B2AF4" w:rsidRPr="00406ABB">
        <w:rPr>
          <w:i/>
          <w:iCs/>
          <w:snapToGrid w:val="0"/>
          <w:color w:val="000000"/>
          <w:lang w:eastAsia="hu-HU"/>
        </w:rPr>
        <w:t xml:space="preserve">Candida </w:t>
      </w:r>
      <w:r w:rsidR="001B2AF4" w:rsidRPr="00406ABB">
        <w:rPr>
          <w:snapToGrid w:val="0"/>
          <w:color w:val="000000"/>
          <w:lang w:eastAsia="hu-HU"/>
        </w:rPr>
        <w:t>vérből</w:t>
      </w:r>
      <w:r w:rsidR="005104F7" w:rsidRPr="00406ABB">
        <w:rPr>
          <w:snapToGrid w:val="0"/>
          <w:color w:val="000000"/>
          <w:lang w:eastAsia="hu-HU"/>
        </w:rPr>
        <w:t>,</w:t>
      </w:r>
      <w:r w:rsidR="001B2AF4" w:rsidRPr="00406ABB">
        <w:rPr>
          <w:snapToGrid w:val="0"/>
          <w:color w:val="000000"/>
          <w:lang w:eastAsia="hu-HU"/>
        </w:rPr>
        <w:t xml:space="preserve"> illetve a mély szövetekből történő eradikációjával definiáltak. Azon betegeket, akiket a kezelés befejezése után 12 héttel nem értékeltek, sikertelen esetnek nyilvánították. Ebben az elemzésben mindkét karon a sikeres válaszok aránya 41% volt.</w:t>
      </w:r>
    </w:p>
    <w:p w14:paraId="747CE7DE" w14:textId="77777777" w:rsidR="001B2AF4" w:rsidRPr="00406ABB" w:rsidRDefault="001B2AF4">
      <w:pPr>
        <w:spacing w:line="240" w:lineRule="auto"/>
        <w:rPr>
          <w:color w:val="000000"/>
        </w:rPr>
      </w:pPr>
    </w:p>
    <w:p w14:paraId="76D82C07" w14:textId="77777777" w:rsidR="001B2AF4" w:rsidRPr="00406ABB" w:rsidRDefault="001B2AF4">
      <w:pPr>
        <w:rPr>
          <w:snapToGrid w:val="0"/>
          <w:color w:val="000000"/>
          <w:lang w:eastAsia="hu-HU"/>
        </w:rPr>
      </w:pPr>
      <w:r w:rsidRPr="00406ABB">
        <w:rPr>
          <w:snapToGrid w:val="0"/>
          <w:color w:val="000000"/>
          <w:lang w:eastAsia="hu-HU"/>
        </w:rPr>
        <w:t>A másodlagos elemzés alapján, mely a DRC által az utolsó értékelhető időpontban végzett felmérés eredményét használta fel (EOT, illetve az azt követő 2, 6 vagy 12 héttel), a vorikonazol és az amfotericin B-t követő flukonazol séma sikeres válaszának aránya 65%</w:t>
      </w:r>
      <w:r w:rsidR="005104F7" w:rsidRPr="00406ABB">
        <w:rPr>
          <w:snapToGrid w:val="0"/>
          <w:color w:val="000000"/>
          <w:lang w:eastAsia="hu-HU"/>
        </w:rPr>
        <w:t>,</w:t>
      </w:r>
      <w:r w:rsidRPr="00406ABB">
        <w:rPr>
          <w:snapToGrid w:val="0"/>
          <w:color w:val="000000"/>
          <w:lang w:eastAsia="hu-HU"/>
        </w:rPr>
        <w:t xml:space="preserve"> illetve 71% volt.</w:t>
      </w:r>
    </w:p>
    <w:p w14:paraId="5E1DF676" w14:textId="77777777" w:rsidR="001B2AF4" w:rsidRPr="00406ABB" w:rsidRDefault="001B2AF4">
      <w:pPr>
        <w:rPr>
          <w:snapToGrid w:val="0"/>
          <w:color w:val="000000"/>
          <w:lang w:eastAsia="hu-HU"/>
        </w:rPr>
      </w:pPr>
    </w:p>
    <w:p w14:paraId="3E84F8B0" w14:textId="77777777" w:rsidR="001B2AF4" w:rsidRPr="00406ABB" w:rsidRDefault="001B2AF4" w:rsidP="00606FD1">
      <w:pPr>
        <w:keepNext/>
        <w:keepLines/>
        <w:rPr>
          <w:snapToGrid w:val="0"/>
          <w:color w:val="000000"/>
          <w:lang w:eastAsia="hu-HU"/>
        </w:rPr>
      </w:pPr>
      <w:r w:rsidRPr="00406ABB">
        <w:rPr>
          <w:snapToGrid w:val="0"/>
          <w:color w:val="000000"/>
          <w:lang w:eastAsia="hu-HU"/>
        </w:rPr>
        <w:t>A vizsgálók által ezen időpontokban meghatározott sikeres kimenetel az alábbi táblázatban látható.</w:t>
      </w:r>
    </w:p>
    <w:p w14:paraId="0E456064" w14:textId="77777777" w:rsidR="001B2AF4" w:rsidRPr="00406ABB" w:rsidRDefault="001B2AF4" w:rsidP="00606FD1">
      <w:pPr>
        <w:keepNext/>
        <w:keepLines/>
        <w:autoSpaceDE w:val="0"/>
        <w:autoSpaceDN w:val="0"/>
        <w:adjustRightInd w:val="0"/>
        <w:rPr>
          <w:b/>
          <w:i/>
          <w:color w:val="000000"/>
          <w:lang w:eastAsia="nl-NL"/>
        </w:rPr>
      </w:pPr>
    </w:p>
    <w:tbl>
      <w:tblPr>
        <w:tblW w:w="8789" w:type="dxa"/>
        <w:tblInd w:w="108" w:type="dxa"/>
        <w:tblLook w:val="0000" w:firstRow="0" w:lastRow="0" w:firstColumn="0" w:lastColumn="0" w:noHBand="0" w:noVBand="0"/>
      </w:tblPr>
      <w:tblGrid>
        <w:gridCol w:w="3402"/>
        <w:gridCol w:w="1985"/>
        <w:gridCol w:w="3402"/>
      </w:tblGrid>
      <w:tr w:rsidR="001B2AF4" w:rsidRPr="00406ABB" w14:paraId="343B12E0" w14:textId="77777777" w:rsidTr="00706733">
        <w:trPr>
          <w:cantSplit/>
          <w:trHeight w:val="503"/>
        </w:trPr>
        <w:tc>
          <w:tcPr>
            <w:tcW w:w="3402" w:type="dxa"/>
            <w:tcBorders>
              <w:top w:val="single" w:sz="12" w:space="0" w:color="000000"/>
              <w:left w:val="single" w:sz="12" w:space="0" w:color="000000"/>
              <w:bottom w:val="nil"/>
              <w:right w:val="single" w:sz="6" w:space="0" w:color="000000"/>
            </w:tcBorders>
          </w:tcPr>
          <w:p w14:paraId="168F97C0" w14:textId="77777777" w:rsidR="001B2AF4" w:rsidRPr="00406ABB" w:rsidRDefault="001B2AF4" w:rsidP="00606FD1">
            <w:pPr>
              <w:pStyle w:val="Default"/>
              <w:keepNext/>
              <w:keepLines/>
              <w:widowControl/>
              <w:rPr>
                <w:sz w:val="22"/>
                <w:szCs w:val="22"/>
              </w:rPr>
            </w:pPr>
            <w:r w:rsidRPr="00406ABB">
              <w:rPr>
                <w:b/>
                <w:i/>
                <w:sz w:val="22"/>
                <w:szCs w:val="22"/>
                <w:lang w:eastAsia="nl-NL"/>
              </w:rPr>
              <w:t>Időpont</w:t>
            </w:r>
          </w:p>
        </w:tc>
        <w:tc>
          <w:tcPr>
            <w:tcW w:w="1985" w:type="dxa"/>
            <w:tcBorders>
              <w:top w:val="single" w:sz="12" w:space="0" w:color="000000"/>
              <w:left w:val="single" w:sz="6" w:space="0" w:color="000000"/>
              <w:bottom w:val="nil"/>
              <w:right w:val="single" w:sz="6" w:space="0" w:color="000000"/>
            </w:tcBorders>
          </w:tcPr>
          <w:p w14:paraId="1DBD55CD" w14:textId="77777777" w:rsidR="00E25CDD" w:rsidRPr="00406ABB" w:rsidRDefault="001B2AF4" w:rsidP="00E25CDD">
            <w:pPr>
              <w:pStyle w:val="Default"/>
              <w:keepNext/>
              <w:keepLines/>
              <w:widowControl/>
              <w:jc w:val="center"/>
              <w:rPr>
                <w:b/>
                <w:i/>
                <w:sz w:val="22"/>
                <w:szCs w:val="22"/>
                <w:lang w:eastAsia="nl-NL"/>
              </w:rPr>
            </w:pPr>
            <w:r w:rsidRPr="00406ABB">
              <w:rPr>
                <w:b/>
                <w:i/>
                <w:sz w:val="22"/>
                <w:szCs w:val="22"/>
                <w:lang w:eastAsia="nl-NL"/>
              </w:rPr>
              <w:t xml:space="preserve">Vorikonazol </w:t>
            </w:r>
          </w:p>
          <w:p w14:paraId="03916408" w14:textId="77777777" w:rsidR="001B2AF4" w:rsidRPr="00406ABB" w:rsidRDefault="001B2AF4" w:rsidP="00706733">
            <w:pPr>
              <w:pStyle w:val="Default"/>
              <w:keepNext/>
              <w:keepLines/>
              <w:widowControl/>
              <w:jc w:val="center"/>
              <w:rPr>
                <w:sz w:val="22"/>
                <w:szCs w:val="22"/>
              </w:rPr>
            </w:pPr>
            <w:r w:rsidRPr="00406ABB">
              <w:rPr>
                <w:b/>
                <w:i/>
                <w:sz w:val="22"/>
                <w:szCs w:val="22"/>
                <w:lang w:eastAsia="nl-NL"/>
              </w:rPr>
              <w:t>(N=248)</w:t>
            </w:r>
          </w:p>
        </w:tc>
        <w:tc>
          <w:tcPr>
            <w:tcW w:w="3402" w:type="dxa"/>
            <w:tcBorders>
              <w:top w:val="single" w:sz="12" w:space="0" w:color="000000"/>
              <w:left w:val="single" w:sz="6" w:space="0" w:color="000000"/>
              <w:bottom w:val="single" w:sz="12" w:space="0" w:color="000000"/>
              <w:right w:val="single" w:sz="12" w:space="0" w:color="000000"/>
            </w:tcBorders>
          </w:tcPr>
          <w:p w14:paraId="7BB7301D" w14:textId="77777777" w:rsidR="00E25CDD" w:rsidRPr="00406ABB" w:rsidRDefault="001B2AF4" w:rsidP="00E25CDD">
            <w:pPr>
              <w:pStyle w:val="Default"/>
              <w:keepNext/>
              <w:keepLines/>
              <w:widowControl/>
              <w:jc w:val="center"/>
              <w:rPr>
                <w:b/>
                <w:i/>
                <w:sz w:val="22"/>
                <w:szCs w:val="22"/>
                <w:lang w:eastAsia="nl-NL"/>
              </w:rPr>
            </w:pPr>
            <w:r w:rsidRPr="00406ABB">
              <w:rPr>
                <w:b/>
                <w:i/>
                <w:sz w:val="22"/>
                <w:szCs w:val="22"/>
                <w:lang w:eastAsia="nl-NL"/>
              </w:rPr>
              <w:t xml:space="preserve">Amfotericin B → flukonazol </w:t>
            </w:r>
          </w:p>
          <w:p w14:paraId="3DBDC4FE" w14:textId="77777777" w:rsidR="001B2AF4" w:rsidRPr="00406ABB" w:rsidRDefault="001B2AF4" w:rsidP="00706733">
            <w:pPr>
              <w:pStyle w:val="Default"/>
              <w:keepNext/>
              <w:keepLines/>
              <w:widowControl/>
              <w:jc w:val="center"/>
              <w:rPr>
                <w:sz w:val="22"/>
                <w:szCs w:val="22"/>
              </w:rPr>
            </w:pPr>
            <w:r w:rsidRPr="00406ABB">
              <w:rPr>
                <w:b/>
                <w:i/>
                <w:sz w:val="22"/>
                <w:szCs w:val="22"/>
                <w:lang w:eastAsia="nl-NL"/>
              </w:rPr>
              <w:t>(N=122)</w:t>
            </w:r>
          </w:p>
        </w:tc>
      </w:tr>
      <w:tr w:rsidR="001B2AF4" w:rsidRPr="00406ABB" w14:paraId="35975E06" w14:textId="77777777" w:rsidTr="00706733">
        <w:trPr>
          <w:trHeight w:val="273"/>
        </w:trPr>
        <w:tc>
          <w:tcPr>
            <w:tcW w:w="3402" w:type="dxa"/>
            <w:tcBorders>
              <w:top w:val="single" w:sz="12" w:space="0" w:color="000000"/>
              <w:left w:val="single" w:sz="12" w:space="0" w:color="000000"/>
              <w:bottom w:val="single" w:sz="6" w:space="0" w:color="000000"/>
              <w:right w:val="single" w:sz="6" w:space="0" w:color="000000"/>
            </w:tcBorders>
          </w:tcPr>
          <w:p w14:paraId="594FE39B" w14:textId="77777777" w:rsidR="001B2AF4" w:rsidRPr="00406ABB" w:rsidRDefault="001B2AF4">
            <w:pPr>
              <w:pStyle w:val="Default"/>
              <w:rPr>
                <w:bCs/>
                <w:iCs/>
                <w:sz w:val="22"/>
                <w:szCs w:val="22"/>
              </w:rPr>
            </w:pPr>
            <w:r w:rsidRPr="00406ABB">
              <w:rPr>
                <w:bCs/>
                <w:iCs/>
                <w:sz w:val="22"/>
                <w:szCs w:val="22"/>
                <w:lang w:eastAsia="nl-NL"/>
              </w:rPr>
              <w:t>EOT</w:t>
            </w:r>
          </w:p>
        </w:tc>
        <w:tc>
          <w:tcPr>
            <w:tcW w:w="1985" w:type="dxa"/>
            <w:tcBorders>
              <w:top w:val="single" w:sz="12" w:space="0" w:color="000000"/>
              <w:left w:val="single" w:sz="6" w:space="0" w:color="000000"/>
              <w:bottom w:val="single" w:sz="6" w:space="0" w:color="000000"/>
              <w:right w:val="single" w:sz="6" w:space="0" w:color="000000"/>
            </w:tcBorders>
          </w:tcPr>
          <w:p w14:paraId="68DB8F0B" w14:textId="77777777" w:rsidR="001B2AF4" w:rsidRPr="00406ABB" w:rsidRDefault="001B2AF4">
            <w:pPr>
              <w:pStyle w:val="Default"/>
              <w:jc w:val="center"/>
              <w:rPr>
                <w:bCs/>
                <w:iCs/>
                <w:sz w:val="22"/>
                <w:szCs w:val="22"/>
              </w:rPr>
            </w:pPr>
            <w:r w:rsidRPr="00406ABB">
              <w:rPr>
                <w:bCs/>
                <w:iCs/>
                <w:sz w:val="22"/>
                <w:szCs w:val="22"/>
                <w:lang w:eastAsia="nl-NL"/>
              </w:rPr>
              <w:t xml:space="preserve">178 (72%) </w:t>
            </w:r>
          </w:p>
        </w:tc>
        <w:tc>
          <w:tcPr>
            <w:tcW w:w="3402" w:type="dxa"/>
            <w:tcBorders>
              <w:top w:val="single" w:sz="12" w:space="0" w:color="000000"/>
              <w:left w:val="single" w:sz="6" w:space="0" w:color="000000"/>
              <w:bottom w:val="single" w:sz="6" w:space="0" w:color="000000"/>
              <w:right w:val="single" w:sz="12" w:space="0" w:color="000000"/>
            </w:tcBorders>
          </w:tcPr>
          <w:p w14:paraId="4A0B7BC0" w14:textId="77777777" w:rsidR="001B2AF4" w:rsidRPr="00406ABB" w:rsidRDefault="001B2AF4">
            <w:pPr>
              <w:pStyle w:val="Default"/>
              <w:jc w:val="center"/>
              <w:rPr>
                <w:bCs/>
                <w:iCs/>
                <w:sz w:val="22"/>
                <w:szCs w:val="22"/>
              </w:rPr>
            </w:pPr>
            <w:r w:rsidRPr="00406ABB">
              <w:rPr>
                <w:bCs/>
                <w:iCs/>
                <w:sz w:val="22"/>
                <w:szCs w:val="22"/>
                <w:lang w:eastAsia="nl-NL"/>
              </w:rPr>
              <w:t xml:space="preserve">88 (72%) </w:t>
            </w:r>
          </w:p>
        </w:tc>
      </w:tr>
      <w:tr w:rsidR="001B2AF4" w:rsidRPr="00406ABB" w14:paraId="5D478723" w14:textId="77777777" w:rsidTr="00706733">
        <w:trPr>
          <w:cantSplit/>
          <w:trHeight w:val="318"/>
        </w:trPr>
        <w:tc>
          <w:tcPr>
            <w:tcW w:w="3402" w:type="dxa"/>
            <w:tcBorders>
              <w:top w:val="single" w:sz="6" w:space="0" w:color="000000"/>
              <w:left w:val="single" w:sz="12" w:space="0" w:color="000000"/>
              <w:bottom w:val="single" w:sz="6" w:space="0" w:color="000000"/>
              <w:right w:val="single" w:sz="6" w:space="0" w:color="000000"/>
            </w:tcBorders>
          </w:tcPr>
          <w:p w14:paraId="0AFEEDE4" w14:textId="77777777" w:rsidR="001B2AF4" w:rsidRPr="00406ABB" w:rsidRDefault="001B2AF4">
            <w:pPr>
              <w:pStyle w:val="Default"/>
              <w:rPr>
                <w:bCs/>
                <w:iCs/>
                <w:sz w:val="22"/>
                <w:szCs w:val="22"/>
                <w:lang w:val="es-ES"/>
              </w:rPr>
            </w:pPr>
            <w:r w:rsidRPr="00406ABB">
              <w:rPr>
                <w:bCs/>
                <w:iCs/>
                <w:sz w:val="22"/>
                <w:szCs w:val="22"/>
                <w:lang w:val="es-ES" w:eastAsia="nl-NL"/>
              </w:rPr>
              <w:t xml:space="preserve">2 héttel a kezelés befejezése után </w:t>
            </w:r>
          </w:p>
        </w:tc>
        <w:tc>
          <w:tcPr>
            <w:tcW w:w="1985" w:type="dxa"/>
            <w:tcBorders>
              <w:top w:val="single" w:sz="6" w:space="0" w:color="000000"/>
              <w:left w:val="single" w:sz="6" w:space="0" w:color="000000"/>
              <w:bottom w:val="nil"/>
              <w:right w:val="single" w:sz="6" w:space="0" w:color="000000"/>
            </w:tcBorders>
          </w:tcPr>
          <w:p w14:paraId="70F8F1E8" w14:textId="77777777" w:rsidR="001B2AF4" w:rsidRPr="00406ABB" w:rsidRDefault="001B2AF4">
            <w:pPr>
              <w:pStyle w:val="Default"/>
              <w:jc w:val="center"/>
              <w:rPr>
                <w:bCs/>
                <w:iCs/>
                <w:sz w:val="22"/>
                <w:szCs w:val="22"/>
              </w:rPr>
            </w:pPr>
            <w:r w:rsidRPr="00406ABB">
              <w:rPr>
                <w:bCs/>
                <w:iCs/>
                <w:sz w:val="22"/>
                <w:szCs w:val="22"/>
                <w:lang w:eastAsia="nl-NL"/>
              </w:rPr>
              <w:t xml:space="preserve">125 (50%) </w:t>
            </w:r>
          </w:p>
        </w:tc>
        <w:tc>
          <w:tcPr>
            <w:tcW w:w="3402" w:type="dxa"/>
            <w:tcBorders>
              <w:top w:val="single" w:sz="6" w:space="0" w:color="000000"/>
              <w:left w:val="single" w:sz="6" w:space="0" w:color="000000"/>
              <w:bottom w:val="nil"/>
              <w:right w:val="single" w:sz="12" w:space="0" w:color="000000"/>
            </w:tcBorders>
          </w:tcPr>
          <w:p w14:paraId="19654652" w14:textId="77777777" w:rsidR="001B2AF4" w:rsidRPr="00406ABB" w:rsidRDefault="001B2AF4">
            <w:pPr>
              <w:pStyle w:val="Default"/>
              <w:jc w:val="center"/>
              <w:rPr>
                <w:bCs/>
                <w:iCs/>
                <w:sz w:val="22"/>
                <w:szCs w:val="22"/>
              </w:rPr>
            </w:pPr>
            <w:r w:rsidRPr="00406ABB">
              <w:rPr>
                <w:bCs/>
                <w:iCs/>
                <w:sz w:val="22"/>
                <w:szCs w:val="22"/>
                <w:lang w:eastAsia="nl-NL"/>
              </w:rPr>
              <w:t xml:space="preserve">62 (51%) </w:t>
            </w:r>
          </w:p>
        </w:tc>
      </w:tr>
      <w:tr w:rsidR="001B2AF4" w:rsidRPr="00406ABB" w14:paraId="1004327C" w14:textId="77777777" w:rsidTr="00706733">
        <w:trPr>
          <w:cantSplit/>
          <w:trHeight w:val="280"/>
        </w:trPr>
        <w:tc>
          <w:tcPr>
            <w:tcW w:w="3402" w:type="dxa"/>
            <w:tcBorders>
              <w:top w:val="single" w:sz="6" w:space="0" w:color="000000"/>
              <w:left w:val="single" w:sz="12" w:space="0" w:color="000000"/>
              <w:bottom w:val="single" w:sz="6" w:space="0" w:color="000000"/>
              <w:right w:val="single" w:sz="6" w:space="0" w:color="000000"/>
            </w:tcBorders>
          </w:tcPr>
          <w:p w14:paraId="1C183145" w14:textId="77777777" w:rsidR="001B2AF4" w:rsidRPr="00406ABB" w:rsidRDefault="001B2AF4">
            <w:pPr>
              <w:pStyle w:val="Default"/>
              <w:rPr>
                <w:bCs/>
                <w:iCs/>
                <w:sz w:val="22"/>
                <w:szCs w:val="22"/>
                <w:lang w:val="es-ES"/>
              </w:rPr>
            </w:pPr>
            <w:r w:rsidRPr="00406ABB">
              <w:rPr>
                <w:bCs/>
                <w:iCs/>
                <w:sz w:val="22"/>
                <w:szCs w:val="22"/>
                <w:lang w:val="es-ES" w:eastAsia="nl-NL"/>
              </w:rPr>
              <w:t>6 héttel a kezelés befejezése után</w:t>
            </w:r>
          </w:p>
        </w:tc>
        <w:tc>
          <w:tcPr>
            <w:tcW w:w="1985" w:type="dxa"/>
            <w:tcBorders>
              <w:top w:val="single" w:sz="4" w:space="0" w:color="000000"/>
              <w:left w:val="single" w:sz="6" w:space="0" w:color="000000"/>
              <w:bottom w:val="single" w:sz="6" w:space="0" w:color="000000"/>
              <w:right w:val="single" w:sz="6" w:space="0" w:color="000000"/>
            </w:tcBorders>
          </w:tcPr>
          <w:p w14:paraId="6726D897" w14:textId="77777777" w:rsidR="001B2AF4" w:rsidRPr="00406ABB" w:rsidRDefault="001B2AF4">
            <w:pPr>
              <w:pStyle w:val="Default"/>
              <w:jc w:val="center"/>
              <w:rPr>
                <w:bCs/>
                <w:iCs/>
                <w:sz w:val="22"/>
                <w:szCs w:val="22"/>
              </w:rPr>
            </w:pPr>
            <w:r w:rsidRPr="00406ABB">
              <w:rPr>
                <w:bCs/>
                <w:iCs/>
                <w:sz w:val="22"/>
                <w:szCs w:val="22"/>
                <w:lang w:eastAsia="nl-NL"/>
              </w:rPr>
              <w:t xml:space="preserve">104 (42%) </w:t>
            </w:r>
          </w:p>
        </w:tc>
        <w:tc>
          <w:tcPr>
            <w:tcW w:w="3402" w:type="dxa"/>
            <w:tcBorders>
              <w:top w:val="single" w:sz="4" w:space="0" w:color="000000"/>
              <w:left w:val="single" w:sz="6" w:space="0" w:color="000000"/>
              <w:bottom w:val="single" w:sz="6" w:space="0" w:color="000000"/>
              <w:right w:val="single" w:sz="12" w:space="0" w:color="000000"/>
            </w:tcBorders>
          </w:tcPr>
          <w:p w14:paraId="584FFF5B" w14:textId="77777777" w:rsidR="001B2AF4" w:rsidRPr="00406ABB" w:rsidRDefault="001B2AF4">
            <w:pPr>
              <w:pStyle w:val="Default"/>
              <w:jc w:val="center"/>
              <w:rPr>
                <w:bCs/>
                <w:iCs/>
                <w:sz w:val="22"/>
                <w:szCs w:val="22"/>
              </w:rPr>
            </w:pPr>
            <w:r w:rsidRPr="00406ABB">
              <w:rPr>
                <w:bCs/>
                <w:iCs/>
                <w:sz w:val="22"/>
                <w:szCs w:val="22"/>
                <w:lang w:eastAsia="nl-NL"/>
              </w:rPr>
              <w:t xml:space="preserve">55 (45%) </w:t>
            </w:r>
          </w:p>
        </w:tc>
      </w:tr>
      <w:tr w:rsidR="001B2AF4" w:rsidRPr="00406ABB" w14:paraId="481886FB" w14:textId="77777777" w:rsidTr="00706733">
        <w:trPr>
          <w:cantSplit/>
          <w:trHeight w:val="257"/>
        </w:trPr>
        <w:tc>
          <w:tcPr>
            <w:tcW w:w="3402" w:type="dxa"/>
            <w:tcBorders>
              <w:top w:val="single" w:sz="6" w:space="0" w:color="000000"/>
              <w:left w:val="single" w:sz="12" w:space="0" w:color="000000"/>
              <w:bottom w:val="single" w:sz="12" w:space="0" w:color="000000"/>
              <w:right w:val="single" w:sz="6" w:space="0" w:color="000000"/>
            </w:tcBorders>
          </w:tcPr>
          <w:p w14:paraId="0C116C28" w14:textId="77777777" w:rsidR="001B2AF4" w:rsidRPr="00406ABB" w:rsidRDefault="001B2AF4">
            <w:pPr>
              <w:pStyle w:val="Default"/>
              <w:rPr>
                <w:bCs/>
                <w:iCs/>
                <w:sz w:val="22"/>
                <w:szCs w:val="22"/>
                <w:lang w:val="es-ES"/>
              </w:rPr>
            </w:pPr>
            <w:r w:rsidRPr="00406ABB">
              <w:rPr>
                <w:bCs/>
                <w:iCs/>
                <w:sz w:val="22"/>
                <w:szCs w:val="22"/>
                <w:lang w:val="es-ES" w:eastAsia="nl-NL"/>
              </w:rPr>
              <w:t>12 héttel a kezelés befejezése után</w:t>
            </w:r>
          </w:p>
        </w:tc>
        <w:tc>
          <w:tcPr>
            <w:tcW w:w="1985" w:type="dxa"/>
            <w:tcBorders>
              <w:top w:val="single" w:sz="6" w:space="0" w:color="000000"/>
              <w:left w:val="single" w:sz="6" w:space="0" w:color="000000"/>
              <w:bottom w:val="single" w:sz="12" w:space="0" w:color="000000"/>
              <w:right w:val="single" w:sz="6" w:space="0" w:color="000000"/>
            </w:tcBorders>
          </w:tcPr>
          <w:p w14:paraId="136EFB59" w14:textId="77777777" w:rsidR="001B2AF4" w:rsidRPr="00406ABB" w:rsidRDefault="001B2AF4">
            <w:pPr>
              <w:pStyle w:val="Default"/>
              <w:jc w:val="center"/>
              <w:rPr>
                <w:bCs/>
                <w:iCs/>
                <w:sz w:val="22"/>
                <w:szCs w:val="22"/>
              </w:rPr>
            </w:pPr>
            <w:r w:rsidRPr="00406ABB">
              <w:rPr>
                <w:bCs/>
                <w:iCs/>
                <w:sz w:val="22"/>
                <w:szCs w:val="22"/>
                <w:lang w:eastAsia="nl-NL"/>
              </w:rPr>
              <w:t xml:space="preserve">104 (42%) </w:t>
            </w:r>
          </w:p>
        </w:tc>
        <w:tc>
          <w:tcPr>
            <w:tcW w:w="3402" w:type="dxa"/>
            <w:tcBorders>
              <w:top w:val="single" w:sz="6" w:space="0" w:color="000000"/>
              <w:left w:val="single" w:sz="6" w:space="0" w:color="000000"/>
              <w:bottom w:val="single" w:sz="12" w:space="0" w:color="000000"/>
              <w:right w:val="single" w:sz="12" w:space="0" w:color="000000"/>
            </w:tcBorders>
          </w:tcPr>
          <w:p w14:paraId="23AD3D61" w14:textId="77777777" w:rsidR="001B2AF4" w:rsidRPr="00406ABB" w:rsidRDefault="001B2AF4">
            <w:pPr>
              <w:pStyle w:val="Default"/>
              <w:jc w:val="center"/>
              <w:rPr>
                <w:bCs/>
                <w:iCs/>
                <w:sz w:val="22"/>
                <w:szCs w:val="22"/>
              </w:rPr>
            </w:pPr>
            <w:r w:rsidRPr="00406ABB">
              <w:rPr>
                <w:bCs/>
                <w:iCs/>
                <w:sz w:val="22"/>
                <w:szCs w:val="22"/>
                <w:lang w:eastAsia="nl-NL"/>
              </w:rPr>
              <w:t xml:space="preserve">51 (42%) </w:t>
            </w:r>
          </w:p>
        </w:tc>
      </w:tr>
    </w:tbl>
    <w:p w14:paraId="6FFF35BB" w14:textId="77777777" w:rsidR="001B2AF4" w:rsidRPr="00406ABB" w:rsidRDefault="001B2AF4">
      <w:pPr>
        <w:autoSpaceDE w:val="0"/>
        <w:autoSpaceDN w:val="0"/>
        <w:adjustRightInd w:val="0"/>
        <w:rPr>
          <w:b/>
          <w:i/>
          <w:color w:val="000000"/>
          <w:szCs w:val="22"/>
          <w:lang w:eastAsia="nl-NL"/>
        </w:rPr>
      </w:pPr>
    </w:p>
    <w:p w14:paraId="2CBD2C03" w14:textId="77777777" w:rsidR="001B2AF4" w:rsidRPr="00406ABB" w:rsidRDefault="001B2AF4">
      <w:pPr>
        <w:keepNext/>
        <w:outlineLvl w:val="0"/>
        <w:rPr>
          <w:snapToGrid w:val="0"/>
          <w:color w:val="000000"/>
          <w:u w:val="single"/>
          <w:lang w:eastAsia="hu-HU"/>
        </w:rPr>
      </w:pPr>
      <w:r w:rsidRPr="00406ABB">
        <w:rPr>
          <w:snapToGrid w:val="0"/>
          <w:color w:val="000000"/>
          <w:u w:val="single"/>
          <w:lang w:eastAsia="hu-HU"/>
        </w:rPr>
        <w:t xml:space="preserve">Súlyos, refrakter </w:t>
      </w:r>
      <w:r w:rsidRPr="00406ABB">
        <w:rPr>
          <w:i/>
          <w:iCs/>
          <w:snapToGrid w:val="0"/>
          <w:color w:val="000000"/>
          <w:u w:val="single"/>
          <w:lang w:eastAsia="hu-HU"/>
        </w:rPr>
        <w:t>Candida</w:t>
      </w:r>
      <w:r w:rsidRPr="00406ABB">
        <w:rPr>
          <w:snapToGrid w:val="0"/>
          <w:color w:val="000000"/>
          <w:u w:val="single"/>
          <w:lang w:eastAsia="hu-HU"/>
        </w:rPr>
        <w:t xml:space="preserve"> fertőzések</w:t>
      </w:r>
    </w:p>
    <w:p w14:paraId="704E4A46" w14:textId="77777777" w:rsidR="001B2AF4" w:rsidRPr="00406ABB" w:rsidRDefault="001B2AF4">
      <w:pPr>
        <w:rPr>
          <w:color w:val="000000"/>
        </w:rPr>
      </w:pPr>
      <w:r w:rsidRPr="00406ABB">
        <w:rPr>
          <w:color w:val="000000"/>
        </w:rPr>
        <w:t xml:space="preserve">A vizsgálat 55 súlyos, refrakter, szisztémás </w:t>
      </w:r>
      <w:r w:rsidRPr="00406ABB">
        <w:rPr>
          <w:i/>
          <w:iCs/>
          <w:color w:val="000000"/>
        </w:rPr>
        <w:t xml:space="preserve">Candida </w:t>
      </w:r>
      <w:r w:rsidRPr="00406ABB">
        <w:rPr>
          <w:color w:val="000000"/>
        </w:rPr>
        <w:t xml:space="preserve">fertőzésben (beleértve a candidaemiát, a disszeminált, vagy más invazív candidiasist) szenvedő beteget foglalt magában, akiknél a korábbi gombaellenes kezelés, főképpen flukonazollal, eredménytelennek bizonyult. A kezelésre adott válasz 24 beteg esetében volt sikeres (15 teljes, 9 részleges válasz). A flukonazol-rezisztens nem </w:t>
      </w:r>
      <w:r w:rsidRPr="00406ABB">
        <w:rPr>
          <w:i/>
          <w:iCs/>
          <w:color w:val="000000"/>
        </w:rPr>
        <w:t>albicans</w:t>
      </w:r>
      <w:r w:rsidRPr="00406ABB">
        <w:rPr>
          <w:color w:val="000000"/>
        </w:rPr>
        <w:t xml:space="preserve"> fajok esetén a sikeres válaszok a következők voltak: 3/3 </w:t>
      </w:r>
      <w:r w:rsidRPr="00406ABB">
        <w:rPr>
          <w:i/>
          <w:iCs/>
          <w:color w:val="000000"/>
        </w:rPr>
        <w:t>C. krusei</w:t>
      </w:r>
      <w:r w:rsidRPr="00406ABB">
        <w:rPr>
          <w:color w:val="000000"/>
        </w:rPr>
        <w:t xml:space="preserve"> (teljes válasz) és 6/8 </w:t>
      </w:r>
      <w:r w:rsidRPr="00406ABB">
        <w:rPr>
          <w:i/>
          <w:iCs/>
          <w:color w:val="000000"/>
        </w:rPr>
        <w:t>C. glabrata</w:t>
      </w:r>
      <w:r w:rsidRPr="00406ABB">
        <w:rPr>
          <w:color w:val="000000"/>
        </w:rPr>
        <w:t xml:space="preserve"> (5 teljes, 1 részleges) fertőzés esetén. A klinikai eredményeket a csekélyszámú érzékenységi adat is megerősítette.</w:t>
      </w:r>
    </w:p>
    <w:p w14:paraId="068461CF" w14:textId="77777777" w:rsidR="001B2AF4" w:rsidRPr="00406ABB" w:rsidRDefault="001B2AF4">
      <w:pPr>
        <w:spacing w:line="240" w:lineRule="auto"/>
        <w:rPr>
          <w:color w:val="000000"/>
        </w:rPr>
      </w:pPr>
    </w:p>
    <w:p w14:paraId="1FA8F7C6" w14:textId="77777777" w:rsidR="001B2AF4" w:rsidRPr="00406ABB" w:rsidRDefault="001B2AF4">
      <w:pPr>
        <w:keepNext/>
        <w:keepLines/>
        <w:widowControl w:val="0"/>
        <w:outlineLvl w:val="0"/>
        <w:rPr>
          <w:snapToGrid w:val="0"/>
          <w:color w:val="000000"/>
          <w:u w:val="single"/>
          <w:lang w:eastAsia="hu-HU"/>
        </w:rPr>
      </w:pPr>
      <w:r w:rsidRPr="00406ABB">
        <w:rPr>
          <w:i/>
          <w:iCs/>
          <w:snapToGrid w:val="0"/>
          <w:color w:val="000000"/>
          <w:u w:val="single"/>
          <w:lang w:eastAsia="hu-HU"/>
        </w:rPr>
        <w:t>Scedosporium</w:t>
      </w:r>
      <w:r w:rsidRPr="00406ABB">
        <w:rPr>
          <w:snapToGrid w:val="0"/>
          <w:color w:val="000000"/>
          <w:u w:val="single"/>
          <w:lang w:eastAsia="hu-HU"/>
        </w:rPr>
        <w:t xml:space="preserve"> és </w:t>
      </w:r>
      <w:r w:rsidRPr="00406ABB">
        <w:rPr>
          <w:i/>
          <w:iCs/>
          <w:snapToGrid w:val="0"/>
          <w:color w:val="000000"/>
          <w:u w:val="single"/>
          <w:lang w:eastAsia="hu-HU"/>
        </w:rPr>
        <w:t>Fusarium</w:t>
      </w:r>
      <w:r w:rsidRPr="00406ABB">
        <w:rPr>
          <w:snapToGrid w:val="0"/>
          <w:color w:val="000000"/>
          <w:u w:val="single"/>
          <w:lang w:eastAsia="hu-HU"/>
        </w:rPr>
        <w:t xml:space="preserve"> fertőzések</w:t>
      </w:r>
    </w:p>
    <w:p w14:paraId="30363BE6" w14:textId="77777777" w:rsidR="001B2AF4" w:rsidRPr="00406ABB" w:rsidRDefault="001B2AF4">
      <w:pPr>
        <w:keepNext/>
        <w:keepLines/>
        <w:rPr>
          <w:color w:val="000000"/>
        </w:rPr>
      </w:pPr>
      <w:r w:rsidRPr="00406ABB">
        <w:rPr>
          <w:color w:val="000000"/>
        </w:rPr>
        <w:t>A vorikonazol hatékonynak bizonyult a következő ritka kórokozó gombák ellen:</w:t>
      </w:r>
    </w:p>
    <w:p w14:paraId="2BA4BFA5" w14:textId="77777777" w:rsidR="001B2AF4" w:rsidRPr="00406ABB" w:rsidRDefault="001B2AF4">
      <w:pPr>
        <w:spacing w:line="240" w:lineRule="auto"/>
        <w:rPr>
          <w:color w:val="000000"/>
        </w:rPr>
      </w:pPr>
    </w:p>
    <w:p w14:paraId="6A58F5A7" w14:textId="77777777" w:rsidR="001B2AF4" w:rsidRPr="00406ABB" w:rsidRDefault="001B2AF4">
      <w:pPr>
        <w:rPr>
          <w:color w:val="000000"/>
        </w:rPr>
      </w:pPr>
      <w:r w:rsidRPr="00406ABB">
        <w:rPr>
          <w:i/>
          <w:iCs/>
          <w:color w:val="000000"/>
        </w:rPr>
        <w:t>Scedosporium</w:t>
      </w:r>
      <w:r w:rsidRPr="00406ABB">
        <w:rPr>
          <w:color w:val="000000"/>
        </w:rPr>
        <w:t xml:space="preserve"> fajok: 28 </w:t>
      </w:r>
      <w:r w:rsidRPr="00406ABB">
        <w:rPr>
          <w:i/>
          <w:iCs/>
          <w:color w:val="000000"/>
        </w:rPr>
        <w:t>S. apiospermum</w:t>
      </w:r>
      <w:r w:rsidRPr="00406ABB">
        <w:rPr>
          <w:color w:val="000000"/>
        </w:rPr>
        <w:t xml:space="preserve"> által fertőzött beteg közül 16 esetben (6 teljes, 10 részleges válasz) volt sikeres a vorikonazol-kezelés, 7 </w:t>
      </w:r>
      <w:r w:rsidRPr="00406ABB">
        <w:rPr>
          <w:i/>
          <w:iCs/>
          <w:color w:val="000000"/>
        </w:rPr>
        <w:t>S</w:t>
      </w:r>
      <w:r w:rsidRPr="00406ABB">
        <w:rPr>
          <w:color w:val="000000"/>
        </w:rPr>
        <w:t>.</w:t>
      </w:r>
      <w:r w:rsidRPr="00406ABB">
        <w:rPr>
          <w:i/>
          <w:iCs/>
          <w:color w:val="000000"/>
        </w:rPr>
        <w:t xml:space="preserve"> prolificans</w:t>
      </w:r>
      <w:r w:rsidRPr="00406ABB">
        <w:rPr>
          <w:color w:val="000000"/>
        </w:rPr>
        <w:t xml:space="preserve"> fertőzöttből pedig 2 esetében (mindkettő részleges válasz). Továbbá 3 beteg közül, akiknek a fertőzését egynél több organizmus okozta, beleértve </w:t>
      </w:r>
      <w:r w:rsidRPr="00406ABB">
        <w:rPr>
          <w:i/>
          <w:iCs/>
          <w:color w:val="000000"/>
        </w:rPr>
        <w:t>Scedosporium</w:t>
      </w:r>
      <w:r w:rsidRPr="00406ABB">
        <w:rPr>
          <w:color w:val="000000"/>
        </w:rPr>
        <w:t xml:space="preserve"> fajokat, egy esetben tapasztaltak sikert. </w:t>
      </w:r>
    </w:p>
    <w:p w14:paraId="71D50A44" w14:textId="77777777" w:rsidR="001B2AF4" w:rsidRPr="00406ABB" w:rsidRDefault="001B2AF4">
      <w:pPr>
        <w:spacing w:line="240" w:lineRule="auto"/>
        <w:rPr>
          <w:color w:val="000000"/>
        </w:rPr>
      </w:pPr>
    </w:p>
    <w:p w14:paraId="14F7C38C" w14:textId="77777777" w:rsidR="001B2AF4" w:rsidRPr="00406ABB" w:rsidRDefault="001B2AF4">
      <w:pPr>
        <w:rPr>
          <w:snapToGrid w:val="0"/>
          <w:color w:val="000000"/>
          <w:lang w:eastAsia="hu-HU"/>
        </w:rPr>
      </w:pPr>
      <w:r w:rsidRPr="00406ABB">
        <w:rPr>
          <w:i/>
          <w:iCs/>
          <w:snapToGrid w:val="0"/>
          <w:color w:val="000000"/>
          <w:lang w:eastAsia="hu-HU"/>
        </w:rPr>
        <w:t>Fusarium</w:t>
      </w:r>
      <w:r w:rsidRPr="00406ABB">
        <w:rPr>
          <w:snapToGrid w:val="0"/>
          <w:color w:val="000000"/>
          <w:lang w:eastAsia="hu-HU"/>
        </w:rPr>
        <w:t xml:space="preserve"> fajok: 17 betegből hetet (3 teljes, 4 részleges válasz) kezeltek sikeresen vorikonazollal. Ebből a 7 betegből háromnak szem, egynek sinus, háromnak pedig szisztémás fertőzése volt. További négy fusariosisban szenvedő betegnek volt számos más organizmus által okozott fertőzése is, közülük 2 esetében volt sikeres a kezelés.</w:t>
      </w:r>
    </w:p>
    <w:p w14:paraId="00159A9E" w14:textId="77777777" w:rsidR="001B2AF4" w:rsidRPr="00406ABB" w:rsidRDefault="001B2AF4">
      <w:pPr>
        <w:spacing w:line="240" w:lineRule="auto"/>
        <w:rPr>
          <w:color w:val="000000"/>
        </w:rPr>
      </w:pPr>
    </w:p>
    <w:p w14:paraId="57D9612F" w14:textId="77777777" w:rsidR="001B2AF4" w:rsidRPr="00406ABB" w:rsidRDefault="001B2AF4">
      <w:pPr>
        <w:rPr>
          <w:snapToGrid w:val="0"/>
          <w:color w:val="000000"/>
          <w:lang w:eastAsia="hu-HU"/>
        </w:rPr>
      </w:pPr>
      <w:r w:rsidRPr="00406ABB">
        <w:rPr>
          <w:snapToGrid w:val="0"/>
          <w:color w:val="000000"/>
          <w:lang w:eastAsia="hu-HU"/>
        </w:rPr>
        <w:t>A fent említett ritka fertőzésekben szenvedő, vorikonazollal kezelt betegek többsége nem bírta a korábbi antifungalis kezeléseket, vagy azok hatástalannak bizonyultak.</w:t>
      </w:r>
    </w:p>
    <w:p w14:paraId="49723459" w14:textId="77777777" w:rsidR="001B2AF4" w:rsidRPr="00406ABB" w:rsidRDefault="001B2AF4">
      <w:pPr>
        <w:rPr>
          <w:snapToGrid w:val="0"/>
          <w:color w:val="000000"/>
          <w:lang w:eastAsia="hu-HU"/>
        </w:rPr>
      </w:pPr>
    </w:p>
    <w:p w14:paraId="3D4F0D81" w14:textId="77777777" w:rsidR="001B2AF4" w:rsidRPr="00406ABB" w:rsidRDefault="001B2AF4">
      <w:pPr>
        <w:rPr>
          <w:bCs/>
          <w:color w:val="000000"/>
          <w:szCs w:val="22"/>
          <w:u w:val="single"/>
        </w:rPr>
      </w:pPr>
      <w:r w:rsidRPr="00406ABB">
        <w:rPr>
          <w:bCs/>
          <w:color w:val="000000"/>
          <w:szCs w:val="22"/>
          <w:u w:val="single"/>
        </w:rPr>
        <w:t xml:space="preserve">Invazív gombás fertőzések (IFI) elsődleges profilaxisa – Hatásosság </w:t>
      </w:r>
      <w:r w:rsidR="002D04AB" w:rsidRPr="00406ABB">
        <w:rPr>
          <w:bCs/>
          <w:color w:val="000000"/>
          <w:szCs w:val="22"/>
          <w:u w:val="single"/>
        </w:rPr>
        <w:t xml:space="preserve">olyan </w:t>
      </w:r>
      <w:r w:rsidRPr="00406ABB">
        <w:rPr>
          <w:bCs/>
          <w:color w:val="000000"/>
          <w:szCs w:val="22"/>
          <w:u w:val="single"/>
        </w:rPr>
        <w:t>HSCT-recipiensek</w:t>
      </w:r>
      <w:r w:rsidR="002D04AB" w:rsidRPr="00406ABB">
        <w:rPr>
          <w:bCs/>
          <w:color w:val="000000"/>
          <w:szCs w:val="22"/>
          <w:u w:val="single"/>
        </w:rPr>
        <w:t>nél</w:t>
      </w:r>
      <w:r w:rsidRPr="00406ABB">
        <w:rPr>
          <w:bCs/>
          <w:color w:val="000000"/>
          <w:szCs w:val="22"/>
          <w:u w:val="single"/>
        </w:rPr>
        <w:t xml:space="preserve">, akiknél korábban nem állt fenn igazolt vagy </w:t>
      </w:r>
      <w:r w:rsidRPr="00406ABB">
        <w:rPr>
          <w:color w:val="000000"/>
          <w:u w:val="single"/>
        </w:rPr>
        <w:t>valószínűsíthető</w:t>
      </w:r>
      <w:r w:rsidRPr="00406ABB">
        <w:rPr>
          <w:bCs/>
          <w:color w:val="000000"/>
          <w:szCs w:val="22"/>
          <w:u w:val="single"/>
        </w:rPr>
        <w:t xml:space="preserve"> IFI</w:t>
      </w:r>
    </w:p>
    <w:p w14:paraId="1CC5D92B" w14:textId="77777777" w:rsidR="001B2AF4" w:rsidRPr="00406ABB" w:rsidRDefault="001B2AF4">
      <w:pPr>
        <w:pStyle w:val="Default"/>
        <w:rPr>
          <w:sz w:val="22"/>
          <w:szCs w:val="22"/>
          <w:lang w:val="hu-HU"/>
        </w:rPr>
      </w:pPr>
      <w:r w:rsidRPr="00406ABB">
        <w:rPr>
          <w:sz w:val="22"/>
          <w:szCs w:val="22"/>
          <w:lang w:val="hu-HU"/>
        </w:rPr>
        <w:t>Egy nyílt</w:t>
      </w:r>
      <w:r w:rsidR="00E431CB" w:rsidRPr="00406ABB">
        <w:rPr>
          <w:sz w:val="22"/>
          <w:szCs w:val="22"/>
          <w:lang w:val="hu-HU"/>
        </w:rPr>
        <w:t xml:space="preserve"> elrendezésű</w:t>
      </w:r>
      <w:r w:rsidRPr="00406ABB">
        <w:rPr>
          <w:sz w:val="22"/>
          <w:szCs w:val="22"/>
          <w:lang w:val="hu-HU"/>
        </w:rPr>
        <w:t xml:space="preserve">, összehasonlító, multicentrikus vizsgálatban elsődleges profilaxisként alkalmazott vorikonazolt és itrakonazolt hasonlítottak össze felnőtt és serdülőkorú, korábbi igazolt vagy valószínűsíthető IFI (invazív gombás fertőzés) nélküli, allogén HSCT-recipiensek esetében. </w:t>
      </w:r>
      <w:r w:rsidR="00565F4A" w:rsidRPr="00406ABB">
        <w:rPr>
          <w:sz w:val="22"/>
          <w:szCs w:val="22"/>
          <w:lang w:val="hu-HU"/>
        </w:rPr>
        <w:t>Sikeres kimenetelnek az számított, ha</w:t>
      </w:r>
      <w:r w:rsidRPr="00406ABB">
        <w:rPr>
          <w:sz w:val="22"/>
          <w:szCs w:val="22"/>
          <w:lang w:val="hu-HU"/>
        </w:rPr>
        <w:t xml:space="preserve"> a vizsgálati gyógyszerrel </w:t>
      </w:r>
      <w:r w:rsidR="00FE2BF8" w:rsidRPr="00406ABB">
        <w:rPr>
          <w:sz w:val="22"/>
          <w:szCs w:val="22"/>
          <w:lang w:val="hu-HU"/>
        </w:rPr>
        <w:t>a</w:t>
      </w:r>
      <w:r w:rsidRPr="00406ABB">
        <w:rPr>
          <w:sz w:val="22"/>
          <w:szCs w:val="22"/>
          <w:lang w:val="hu-HU"/>
        </w:rPr>
        <w:t xml:space="preserve"> profilaxis</w:t>
      </w:r>
      <w:r w:rsidR="00FE2BF8" w:rsidRPr="00406ABB">
        <w:rPr>
          <w:sz w:val="22"/>
          <w:szCs w:val="22"/>
          <w:lang w:val="hu-HU"/>
        </w:rPr>
        <w:t>t</w:t>
      </w:r>
      <w:r w:rsidRPr="00406ABB">
        <w:rPr>
          <w:sz w:val="22"/>
          <w:szCs w:val="22"/>
          <w:lang w:val="hu-HU"/>
        </w:rPr>
        <w:t xml:space="preserve"> a HSCT-től számított 100 napon keresztül </w:t>
      </w:r>
      <w:r w:rsidR="00FE2BF8" w:rsidRPr="00406ABB">
        <w:rPr>
          <w:sz w:val="22"/>
          <w:szCs w:val="22"/>
          <w:lang w:val="hu-HU"/>
        </w:rPr>
        <w:t xml:space="preserve">lehetett folytatni </w:t>
      </w:r>
      <w:r w:rsidRPr="00406ABB">
        <w:rPr>
          <w:sz w:val="22"/>
          <w:szCs w:val="22"/>
          <w:lang w:val="hu-HU"/>
        </w:rPr>
        <w:t xml:space="preserve">(14 napnál hosszabb megszakítás nélkül), valamint a HSCT-től számított 180 napos túlélés igazolt vagy valószínűsíthető IFI nélkül. A módosított </w:t>
      </w:r>
      <w:r w:rsidR="00C76665" w:rsidRPr="00406ABB">
        <w:rPr>
          <w:sz w:val="22"/>
          <w:szCs w:val="22"/>
          <w:lang w:val="hu-HU"/>
        </w:rPr>
        <w:t>beválasztás</w:t>
      </w:r>
      <w:r w:rsidR="00FE2BF8" w:rsidRPr="00406ABB">
        <w:rPr>
          <w:sz w:val="22"/>
          <w:szCs w:val="22"/>
          <w:lang w:val="hu-HU"/>
        </w:rPr>
        <w:t xml:space="preserve"> szerinti </w:t>
      </w:r>
      <w:r w:rsidRPr="00406ABB">
        <w:rPr>
          <w:sz w:val="22"/>
          <w:szCs w:val="22"/>
          <w:lang w:val="hu-HU"/>
        </w:rPr>
        <w:t xml:space="preserve">(MITT) csoportban 465 allogén HSCT-recipiens volt, a betegek 45%-ánál állt fenn AML. Az összes beteg 58%-ánál végeztek myeloablatív kondicionáló kezelést. A vizsgálati gyógyszerrel végzett profilaxist a HSCT után azonnal megkezdték: 224 </w:t>
      </w:r>
      <w:r w:rsidR="001F4E4A" w:rsidRPr="00406ABB">
        <w:rPr>
          <w:sz w:val="22"/>
          <w:szCs w:val="22"/>
          <w:lang w:val="hu-HU"/>
        </w:rPr>
        <w:t>beteg</w:t>
      </w:r>
      <w:r w:rsidRPr="00406ABB">
        <w:rPr>
          <w:sz w:val="22"/>
          <w:szCs w:val="22"/>
          <w:lang w:val="hu-HU"/>
        </w:rPr>
        <w:t xml:space="preserve"> vorikonazolt, 241 </w:t>
      </w:r>
      <w:r w:rsidR="001F4E4A" w:rsidRPr="00406ABB">
        <w:rPr>
          <w:sz w:val="22"/>
          <w:szCs w:val="22"/>
          <w:lang w:val="hu-HU"/>
        </w:rPr>
        <w:t>beteg</w:t>
      </w:r>
      <w:r w:rsidRPr="00406ABB">
        <w:rPr>
          <w:sz w:val="22"/>
          <w:szCs w:val="22"/>
          <w:lang w:val="hu-HU"/>
        </w:rPr>
        <w:t xml:space="preserve"> pedig itrakonazolt</w:t>
      </w:r>
      <w:r w:rsidR="00FE2BF8" w:rsidRPr="00406ABB">
        <w:rPr>
          <w:sz w:val="22"/>
          <w:szCs w:val="22"/>
          <w:lang w:val="hu-HU"/>
        </w:rPr>
        <w:t xml:space="preserve"> kapott</w:t>
      </w:r>
      <w:r w:rsidRPr="00406ABB">
        <w:rPr>
          <w:sz w:val="22"/>
          <w:szCs w:val="22"/>
          <w:lang w:val="hu-HU"/>
        </w:rPr>
        <w:t>. A vizsgálati gyógyszerrel végzett profilaxis időtartamának mediánértéke 96</w:t>
      </w:r>
      <w:r w:rsidR="00FE2BF8" w:rsidRPr="00406ABB">
        <w:rPr>
          <w:sz w:val="22"/>
          <w:szCs w:val="22"/>
          <w:lang w:val="hu-HU"/>
        </w:rPr>
        <w:t> </w:t>
      </w:r>
      <w:r w:rsidRPr="00406ABB">
        <w:rPr>
          <w:sz w:val="22"/>
          <w:szCs w:val="22"/>
          <w:lang w:val="hu-HU"/>
        </w:rPr>
        <w:t>nap volt a vorikonazol,</w:t>
      </w:r>
      <w:r w:rsidR="009112EF" w:rsidRPr="00406ABB">
        <w:rPr>
          <w:sz w:val="22"/>
          <w:szCs w:val="22"/>
          <w:lang w:val="hu-HU"/>
        </w:rPr>
        <w:t xml:space="preserve"> </w:t>
      </w:r>
      <w:r w:rsidR="001F4E4A" w:rsidRPr="00406ABB">
        <w:rPr>
          <w:sz w:val="22"/>
          <w:szCs w:val="22"/>
          <w:lang w:val="hu-HU"/>
        </w:rPr>
        <w:t>és</w:t>
      </w:r>
      <w:r w:rsidRPr="00406ABB">
        <w:rPr>
          <w:sz w:val="22"/>
          <w:szCs w:val="22"/>
          <w:lang w:val="hu-HU"/>
        </w:rPr>
        <w:t xml:space="preserve"> 68 nap </w:t>
      </w:r>
      <w:r w:rsidR="001F4E4A" w:rsidRPr="00406ABB">
        <w:rPr>
          <w:sz w:val="22"/>
          <w:szCs w:val="22"/>
          <w:lang w:val="hu-HU"/>
        </w:rPr>
        <w:t xml:space="preserve">volt </w:t>
      </w:r>
      <w:r w:rsidRPr="00406ABB">
        <w:rPr>
          <w:sz w:val="22"/>
          <w:szCs w:val="22"/>
          <w:lang w:val="hu-HU"/>
        </w:rPr>
        <w:t>az itrakonazol esetében, a MITT csoportban.</w:t>
      </w:r>
    </w:p>
    <w:p w14:paraId="6D290F26" w14:textId="77777777" w:rsidR="001B2AF4" w:rsidRPr="00406ABB" w:rsidRDefault="001B2AF4">
      <w:pPr>
        <w:pStyle w:val="Default"/>
        <w:rPr>
          <w:sz w:val="22"/>
          <w:szCs w:val="22"/>
          <w:lang w:val="hu-HU"/>
        </w:rPr>
      </w:pPr>
    </w:p>
    <w:p w14:paraId="5B371E69" w14:textId="77777777" w:rsidR="001B2AF4" w:rsidRPr="00406ABB" w:rsidRDefault="001B2AF4" w:rsidP="00C63F64">
      <w:pPr>
        <w:pStyle w:val="Default"/>
        <w:keepNext/>
        <w:widowControl/>
        <w:rPr>
          <w:sz w:val="22"/>
          <w:szCs w:val="22"/>
          <w:lang w:val="hu-HU"/>
        </w:rPr>
      </w:pPr>
      <w:r w:rsidRPr="00406ABB">
        <w:rPr>
          <w:sz w:val="22"/>
          <w:szCs w:val="22"/>
          <w:lang w:val="hu-HU"/>
        </w:rPr>
        <w:t>Az alábbi táblázat bemutatja a sikerességi arányokat és egyéb másodlagos végpontokat:</w:t>
      </w:r>
    </w:p>
    <w:p w14:paraId="6C969ADA" w14:textId="77777777" w:rsidR="001B2AF4" w:rsidRPr="00406ABB" w:rsidRDefault="001B2AF4" w:rsidP="00C63F64">
      <w:pPr>
        <w:pStyle w:val="CM55"/>
        <w:keepNext/>
        <w:widowControl/>
        <w:spacing w:after="0"/>
        <w:rPr>
          <w:color w:val="000000"/>
          <w:sz w:val="22"/>
          <w:szCs w:val="22"/>
          <w:u w:val="single"/>
          <w:lang w:val="hu-H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1B2AF4" w:rsidRPr="00406ABB" w14:paraId="67D4D23A" w14:textId="77777777">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68BF8EEF" w14:textId="77777777" w:rsidR="001B2AF4" w:rsidRPr="00406ABB" w:rsidRDefault="001B2AF4" w:rsidP="00C63F64">
            <w:pPr>
              <w:pStyle w:val="Default"/>
              <w:keepNext/>
              <w:widowControl/>
              <w:rPr>
                <w:b/>
                <w:sz w:val="22"/>
                <w:szCs w:val="22"/>
              </w:rPr>
            </w:pPr>
            <w:r w:rsidRPr="00406ABB">
              <w:rPr>
                <w:b/>
                <w:sz w:val="22"/>
                <w:szCs w:val="22"/>
              </w:rPr>
              <w:t>Vizsgálati végpont</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17DB5CD7" w14:textId="77777777" w:rsidR="001B2AF4" w:rsidRPr="00406ABB" w:rsidRDefault="001B2AF4" w:rsidP="00C63F64">
            <w:pPr>
              <w:pStyle w:val="Default"/>
              <w:keepNext/>
              <w:widowControl/>
              <w:rPr>
                <w:b/>
                <w:sz w:val="22"/>
                <w:szCs w:val="22"/>
              </w:rPr>
            </w:pPr>
            <w:r w:rsidRPr="00406ABB">
              <w:rPr>
                <w:b/>
                <w:sz w:val="22"/>
                <w:szCs w:val="22"/>
              </w:rPr>
              <w:t>Vorikonazol</w:t>
            </w:r>
            <w:r w:rsidRPr="00406ABB">
              <w:rPr>
                <w:b/>
                <w:sz w:val="22"/>
                <w:szCs w:val="22"/>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55855ACD" w14:textId="77777777" w:rsidR="001B2AF4" w:rsidRPr="00406ABB" w:rsidRDefault="001B2AF4" w:rsidP="00C63F64">
            <w:pPr>
              <w:pStyle w:val="Default"/>
              <w:keepNext/>
              <w:widowControl/>
              <w:rPr>
                <w:b/>
                <w:sz w:val="22"/>
                <w:szCs w:val="22"/>
              </w:rPr>
            </w:pPr>
            <w:r w:rsidRPr="00406ABB">
              <w:rPr>
                <w:b/>
                <w:sz w:val="22"/>
                <w:szCs w:val="22"/>
              </w:rPr>
              <w:t>Itrakonazol</w:t>
            </w:r>
            <w:r w:rsidRPr="00406ABB">
              <w:rPr>
                <w:b/>
                <w:sz w:val="22"/>
                <w:szCs w:val="22"/>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77F95B3D" w14:textId="77777777" w:rsidR="001B2AF4" w:rsidRPr="0082289B" w:rsidRDefault="001B2AF4" w:rsidP="00694DF5">
            <w:pPr>
              <w:pStyle w:val="Default"/>
              <w:keepNext/>
              <w:widowControl/>
              <w:jc w:val="center"/>
              <w:rPr>
                <w:b/>
                <w:sz w:val="22"/>
                <w:szCs w:val="22"/>
              </w:rPr>
            </w:pPr>
            <w:r w:rsidRPr="0082289B">
              <w:rPr>
                <w:b/>
                <w:sz w:val="22"/>
                <w:szCs w:val="22"/>
              </w:rPr>
              <w:t xml:space="preserve">Az arányok különbsége, valamint 95%-os konfidenciaintervallum (CI)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342E1B29" w14:textId="77777777" w:rsidR="001B2AF4" w:rsidRPr="00406ABB" w:rsidRDefault="001B2AF4" w:rsidP="00C63F64">
            <w:pPr>
              <w:pStyle w:val="Default"/>
              <w:keepNext/>
              <w:widowControl/>
              <w:jc w:val="center"/>
              <w:rPr>
                <w:b/>
                <w:sz w:val="22"/>
                <w:szCs w:val="22"/>
              </w:rPr>
            </w:pPr>
            <w:r w:rsidRPr="00406ABB">
              <w:rPr>
                <w:b/>
                <w:sz w:val="22"/>
                <w:szCs w:val="22"/>
              </w:rPr>
              <w:t>P-érték</w:t>
            </w:r>
          </w:p>
        </w:tc>
      </w:tr>
      <w:tr w:rsidR="001B2AF4" w:rsidRPr="00406ABB" w14:paraId="424CE8DF" w14:textId="77777777">
        <w:tc>
          <w:tcPr>
            <w:tcW w:w="3240" w:type="dxa"/>
            <w:tcBorders>
              <w:top w:val="single" w:sz="4" w:space="0" w:color="000000"/>
              <w:left w:val="single" w:sz="4" w:space="0" w:color="000000"/>
              <w:bottom w:val="single" w:sz="4" w:space="0" w:color="000000"/>
              <w:right w:val="single" w:sz="4" w:space="0" w:color="000000"/>
            </w:tcBorders>
          </w:tcPr>
          <w:p w14:paraId="6A91EF35" w14:textId="77777777" w:rsidR="001B2AF4" w:rsidRPr="00406ABB" w:rsidRDefault="001B2AF4">
            <w:pPr>
              <w:pStyle w:val="Default"/>
              <w:rPr>
                <w:sz w:val="22"/>
                <w:szCs w:val="22"/>
              </w:rPr>
            </w:pPr>
            <w:r w:rsidRPr="00406ABB">
              <w:rPr>
                <w:sz w:val="22"/>
                <w:szCs w:val="22"/>
              </w:rPr>
              <w:t>Sikeres kimenetel a 180. napon*</w:t>
            </w:r>
          </w:p>
        </w:tc>
        <w:tc>
          <w:tcPr>
            <w:tcW w:w="1530" w:type="dxa"/>
            <w:tcBorders>
              <w:top w:val="single" w:sz="4" w:space="0" w:color="000000"/>
              <w:left w:val="single" w:sz="4" w:space="0" w:color="000000"/>
              <w:bottom w:val="single" w:sz="4" w:space="0" w:color="000000"/>
              <w:right w:val="single" w:sz="4" w:space="0" w:color="000000"/>
            </w:tcBorders>
          </w:tcPr>
          <w:p w14:paraId="7B92B2EB" w14:textId="77777777" w:rsidR="001B2AF4" w:rsidRPr="00406ABB" w:rsidRDefault="001B2AF4">
            <w:pPr>
              <w:pStyle w:val="Default"/>
              <w:rPr>
                <w:sz w:val="22"/>
                <w:szCs w:val="22"/>
              </w:rPr>
            </w:pPr>
            <w:r w:rsidRPr="00406ABB">
              <w:rPr>
                <w:sz w:val="22"/>
                <w:szCs w:val="22"/>
              </w:rPr>
              <w:t>109 (48,7%)</w:t>
            </w:r>
          </w:p>
        </w:tc>
        <w:tc>
          <w:tcPr>
            <w:tcW w:w="1440" w:type="dxa"/>
            <w:tcBorders>
              <w:top w:val="single" w:sz="4" w:space="0" w:color="000000"/>
              <w:left w:val="single" w:sz="4" w:space="0" w:color="000000"/>
              <w:bottom w:val="single" w:sz="4" w:space="0" w:color="000000"/>
              <w:right w:val="single" w:sz="4" w:space="0" w:color="000000"/>
            </w:tcBorders>
          </w:tcPr>
          <w:p w14:paraId="45E6EC70" w14:textId="77777777" w:rsidR="001B2AF4" w:rsidRPr="00406ABB" w:rsidRDefault="001B2AF4">
            <w:pPr>
              <w:pStyle w:val="Default"/>
              <w:rPr>
                <w:sz w:val="22"/>
                <w:szCs w:val="22"/>
              </w:rPr>
            </w:pPr>
            <w:r w:rsidRPr="00406ABB">
              <w:rPr>
                <w:sz w:val="22"/>
                <w:szCs w:val="22"/>
              </w:rPr>
              <w:t>80 (33,2%)</w:t>
            </w:r>
          </w:p>
        </w:tc>
        <w:tc>
          <w:tcPr>
            <w:tcW w:w="2430" w:type="dxa"/>
            <w:tcBorders>
              <w:top w:val="single" w:sz="4" w:space="0" w:color="000000"/>
              <w:left w:val="single" w:sz="4" w:space="0" w:color="000000"/>
              <w:bottom w:val="single" w:sz="4" w:space="0" w:color="000000"/>
              <w:right w:val="single" w:sz="4" w:space="0" w:color="000000"/>
            </w:tcBorders>
          </w:tcPr>
          <w:p w14:paraId="47096352" w14:textId="77777777" w:rsidR="001B2AF4" w:rsidRPr="00406ABB" w:rsidRDefault="001B2AF4">
            <w:pPr>
              <w:pStyle w:val="Default"/>
              <w:jc w:val="center"/>
              <w:rPr>
                <w:sz w:val="22"/>
                <w:szCs w:val="22"/>
              </w:rPr>
            </w:pPr>
            <w:r w:rsidRPr="00406ABB">
              <w:rPr>
                <w:sz w:val="22"/>
                <w:szCs w:val="22"/>
              </w:rPr>
              <w:t>16,4% (7,7%</w:t>
            </w:r>
            <w:r w:rsidR="00694DF5" w:rsidRPr="00406ABB">
              <w:rPr>
                <w:sz w:val="22"/>
                <w:szCs w:val="22"/>
              </w:rPr>
              <w:t xml:space="preserve">; </w:t>
            </w:r>
            <w:r w:rsidRPr="00406ABB">
              <w:rPr>
                <w:sz w:val="22"/>
                <w:szCs w:val="22"/>
              </w:rPr>
              <w:t>25,1%)**</w:t>
            </w:r>
          </w:p>
        </w:tc>
        <w:tc>
          <w:tcPr>
            <w:tcW w:w="1080" w:type="dxa"/>
            <w:tcBorders>
              <w:top w:val="single" w:sz="4" w:space="0" w:color="000000"/>
              <w:left w:val="single" w:sz="4" w:space="0" w:color="000000"/>
              <w:bottom w:val="single" w:sz="4" w:space="0" w:color="000000"/>
              <w:right w:val="single" w:sz="4" w:space="0" w:color="000000"/>
            </w:tcBorders>
          </w:tcPr>
          <w:p w14:paraId="4E342A70" w14:textId="77777777" w:rsidR="001B2AF4" w:rsidRPr="00406ABB" w:rsidRDefault="001B2AF4">
            <w:pPr>
              <w:pStyle w:val="Default"/>
              <w:jc w:val="center"/>
              <w:rPr>
                <w:sz w:val="22"/>
                <w:szCs w:val="22"/>
              </w:rPr>
            </w:pPr>
            <w:r w:rsidRPr="00406ABB">
              <w:rPr>
                <w:sz w:val="22"/>
                <w:szCs w:val="22"/>
              </w:rPr>
              <w:t>0,0002**</w:t>
            </w:r>
          </w:p>
        </w:tc>
      </w:tr>
      <w:tr w:rsidR="001B2AF4" w:rsidRPr="00406ABB" w14:paraId="4FD99263" w14:textId="77777777">
        <w:tc>
          <w:tcPr>
            <w:tcW w:w="3240" w:type="dxa"/>
            <w:tcBorders>
              <w:top w:val="single" w:sz="4" w:space="0" w:color="000000"/>
              <w:left w:val="single" w:sz="4" w:space="0" w:color="000000"/>
              <w:bottom w:val="single" w:sz="4" w:space="0" w:color="000000"/>
              <w:right w:val="single" w:sz="4" w:space="0" w:color="000000"/>
            </w:tcBorders>
          </w:tcPr>
          <w:p w14:paraId="1B8E9937" w14:textId="77777777" w:rsidR="001B2AF4" w:rsidRPr="00406ABB" w:rsidRDefault="001B2AF4">
            <w:pPr>
              <w:pStyle w:val="Default"/>
              <w:rPr>
                <w:sz w:val="22"/>
                <w:szCs w:val="22"/>
              </w:rPr>
            </w:pPr>
            <w:r w:rsidRPr="00406ABB">
              <w:rPr>
                <w:sz w:val="22"/>
                <w:szCs w:val="22"/>
              </w:rPr>
              <w:t xml:space="preserve">Sikeres kimenetel a 100. napon </w:t>
            </w:r>
          </w:p>
        </w:tc>
        <w:tc>
          <w:tcPr>
            <w:tcW w:w="1530" w:type="dxa"/>
            <w:tcBorders>
              <w:top w:val="single" w:sz="4" w:space="0" w:color="000000"/>
              <w:left w:val="single" w:sz="4" w:space="0" w:color="000000"/>
              <w:bottom w:val="single" w:sz="4" w:space="0" w:color="000000"/>
              <w:right w:val="single" w:sz="4" w:space="0" w:color="000000"/>
            </w:tcBorders>
          </w:tcPr>
          <w:p w14:paraId="4898A387" w14:textId="77777777" w:rsidR="001B2AF4" w:rsidRPr="00406ABB" w:rsidRDefault="001B2AF4">
            <w:pPr>
              <w:pStyle w:val="Default"/>
              <w:rPr>
                <w:sz w:val="22"/>
                <w:szCs w:val="22"/>
              </w:rPr>
            </w:pPr>
            <w:r w:rsidRPr="00406ABB">
              <w:rPr>
                <w:sz w:val="22"/>
                <w:szCs w:val="22"/>
              </w:rPr>
              <w:t>121 (54,0%)</w:t>
            </w:r>
          </w:p>
        </w:tc>
        <w:tc>
          <w:tcPr>
            <w:tcW w:w="1440" w:type="dxa"/>
            <w:tcBorders>
              <w:top w:val="single" w:sz="4" w:space="0" w:color="000000"/>
              <w:left w:val="single" w:sz="4" w:space="0" w:color="000000"/>
              <w:bottom w:val="single" w:sz="4" w:space="0" w:color="000000"/>
              <w:right w:val="single" w:sz="4" w:space="0" w:color="000000"/>
            </w:tcBorders>
          </w:tcPr>
          <w:p w14:paraId="22C65600" w14:textId="77777777" w:rsidR="001B2AF4" w:rsidRPr="00406ABB" w:rsidRDefault="001B2AF4">
            <w:pPr>
              <w:pStyle w:val="Default"/>
              <w:rPr>
                <w:sz w:val="22"/>
                <w:szCs w:val="22"/>
              </w:rPr>
            </w:pPr>
            <w:r w:rsidRPr="00406ABB">
              <w:rPr>
                <w:sz w:val="22"/>
                <w:szCs w:val="22"/>
              </w:rPr>
              <w:t>96 (39,8%)</w:t>
            </w:r>
          </w:p>
        </w:tc>
        <w:tc>
          <w:tcPr>
            <w:tcW w:w="2430" w:type="dxa"/>
            <w:tcBorders>
              <w:top w:val="single" w:sz="4" w:space="0" w:color="000000"/>
              <w:left w:val="single" w:sz="4" w:space="0" w:color="000000"/>
              <w:bottom w:val="single" w:sz="4" w:space="0" w:color="000000"/>
              <w:right w:val="single" w:sz="4" w:space="0" w:color="000000"/>
            </w:tcBorders>
          </w:tcPr>
          <w:p w14:paraId="2DDDFD51" w14:textId="77777777" w:rsidR="001B2AF4" w:rsidRPr="00406ABB" w:rsidRDefault="001B2AF4">
            <w:pPr>
              <w:pStyle w:val="Default"/>
              <w:jc w:val="center"/>
              <w:rPr>
                <w:sz w:val="22"/>
                <w:szCs w:val="22"/>
              </w:rPr>
            </w:pPr>
            <w:r w:rsidRPr="00406ABB">
              <w:rPr>
                <w:sz w:val="22"/>
                <w:szCs w:val="22"/>
              </w:rPr>
              <w:t>15,4% (6,6%</w:t>
            </w:r>
            <w:r w:rsidR="00694DF5" w:rsidRPr="00406ABB">
              <w:rPr>
                <w:sz w:val="22"/>
                <w:szCs w:val="22"/>
              </w:rPr>
              <w:t xml:space="preserve">; </w:t>
            </w:r>
            <w:r w:rsidRPr="00406ABB">
              <w:rPr>
                <w:sz w:val="22"/>
                <w:szCs w:val="22"/>
              </w:rPr>
              <w:t>24,2%)**</w:t>
            </w:r>
          </w:p>
        </w:tc>
        <w:tc>
          <w:tcPr>
            <w:tcW w:w="1080" w:type="dxa"/>
            <w:tcBorders>
              <w:top w:val="single" w:sz="4" w:space="0" w:color="000000"/>
              <w:left w:val="single" w:sz="4" w:space="0" w:color="000000"/>
              <w:bottom w:val="single" w:sz="4" w:space="0" w:color="000000"/>
              <w:right w:val="single" w:sz="4" w:space="0" w:color="000000"/>
            </w:tcBorders>
          </w:tcPr>
          <w:p w14:paraId="384BD28F" w14:textId="77777777" w:rsidR="001B2AF4" w:rsidRPr="00406ABB" w:rsidRDefault="001B2AF4">
            <w:pPr>
              <w:pStyle w:val="Default"/>
              <w:jc w:val="center"/>
              <w:rPr>
                <w:sz w:val="22"/>
                <w:szCs w:val="22"/>
              </w:rPr>
            </w:pPr>
            <w:r w:rsidRPr="00406ABB">
              <w:rPr>
                <w:sz w:val="22"/>
                <w:szCs w:val="22"/>
              </w:rPr>
              <w:t>0,0006**</w:t>
            </w:r>
          </w:p>
        </w:tc>
      </w:tr>
      <w:tr w:rsidR="001B2AF4" w:rsidRPr="00406ABB" w14:paraId="4D1E6635" w14:textId="77777777">
        <w:tc>
          <w:tcPr>
            <w:tcW w:w="3240" w:type="dxa"/>
            <w:tcBorders>
              <w:top w:val="single" w:sz="4" w:space="0" w:color="000000"/>
              <w:left w:val="single" w:sz="4" w:space="0" w:color="000000"/>
              <w:bottom w:val="single" w:sz="4" w:space="0" w:color="000000"/>
              <w:right w:val="single" w:sz="4" w:space="0" w:color="000000"/>
            </w:tcBorders>
          </w:tcPr>
          <w:p w14:paraId="68D1C305" w14:textId="77777777" w:rsidR="001B2AF4" w:rsidRPr="00406ABB" w:rsidRDefault="001B2AF4">
            <w:pPr>
              <w:pStyle w:val="Default"/>
              <w:rPr>
                <w:sz w:val="22"/>
                <w:szCs w:val="22"/>
                <w:lang w:val="hu-HU"/>
              </w:rPr>
            </w:pPr>
            <w:r w:rsidRPr="00406ABB">
              <w:rPr>
                <w:sz w:val="22"/>
                <w:szCs w:val="22"/>
                <w:lang w:val="hu-HU"/>
              </w:rPr>
              <w:t>Legalább 100 napig végzett profilaxis a vizsgálati gyógyszerrel</w:t>
            </w:r>
          </w:p>
        </w:tc>
        <w:tc>
          <w:tcPr>
            <w:tcW w:w="1530" w:type="dxa"/>
            <w:tcBorders>
              <w:top w:val="single" w:sz="4" w:space="0" w:color="000000"/>
              <w:left w:val="single" w:sz="4" w:space="0" w:color="000000"/>
              <w:bottom w:val="single" w:sz="4" w:space="0" w:color="000000"/>
              <w:right w:val="single" w:sz="4" w:space="0" w:color="000000"/>
            </w:tcBorders>
          </w:tcPr>
          <w:p w14:paraId="5233759A" w14:textId="77777777" w:rsidR="001B2AF4" w:rsidRPr="00406ABB" w:rsidRDefault="001B2AF4">
            <w:pPr>
              <w:pStyle w:val="Default"/>
              <w:rPr>
                <w:sz w:val="22"/>
                <w:szCs w:val="22"/>
              </w:rPr>
            </w:pPr>
            <w:r w:rsidRPr="00406ABB">
              <w:rPr>
                <w:sz w:val="22"/>
                <w:szCs w:val="22"/>
              </w:rPr>
              <w:t>120 (53,6%)</w:t>
            </w:r>
          </w:p>
        </w:tc>
        <w:tc>
          <w:tcPr>
            <w:tcW w:w="1440" w:type="dxa"/>
            <w:tcBorders>
              <w:top w:val="single" w:sz="4" w:space="0" w:color="000000"/>
              <w:left w:val="single" w:sz="4" w:space="0" w:color="000000"/>
              <w:bottom w:val="single" w:sz="4" w:space="0" w:color="000000"/>
              <w:right w:val="single" w:sz="4" w:space="0" w:color="000000"/>
            </w:tcBorders>
          </w:tcPr>
          <w:p w14:paraId="1B33662C" w14:textId="77777777" w:rsidR="001B2AF4" w:rsidRPr="00406ABB" w:rsidRDefault="001B2AF4">
            <w:pPr>
              <w:pStyle w:val="Default"/>
              <w:rPr>
                <w:sz w:val="22"/>
                <w:szCs w:val="22"/>
              </w:rPr>
            </w:pPr>
            <w:r w:rsidRPr="00406ABB">
              <w:rPr>
                <w:sz w:val="22"/>
                <w:szCs w:val="22"/>
              </w:rPr>
              <w:t>94 (39,0%)</w:t>
            </w:r>
          </w:p>
        </w:tc>
        <w:tc>
          <w:tcPr>
            <w:tcW w:w="2430" w:type="dxa"/>
            <w:tcBorders>
              <w:top w:val="single" w:sz="4" w:space="0" w:color="000000"/>
              <w:left w:val="single" w:sz="4" w:space="0" w:color="000000"/>
              <w:bottom w:val="single" w:sz="4" w:space="0" w:color="000000"/>
              <w:right w:val="single" w:sz="4" w:space="0" w:color="000000"/>
            </w:tcBorders>
          </w:tcPr>
          <w:p w14:paraId="1DE35591" w14:textId="77777777" w:rsidR="001B2AF4" w:rsidRPr="00406ABB" w:rsidRDefault="001B2AF4">
            <w:pPr>
              <w:pStyle w:val="Default"/>
              <w:jc w:val="center"/>
              <w:rPr>
                <w:sz w:val="22"/>
                <w:szCs w:val="22"/>
              </w:rPr>
            </w:pPr>
            <w:r w:rsidRPr="00406ABB">
              <w:rPr>
                <w:sz w:val="22"/>
                <w:szCs w:val="22"/>
              </w:rPr>
              <w:t>14,6% (5,6%</w:t>
            </w:r>
            <w:r w:rsidR="00694DF5" w:rsidRPr="00406ABB">
              <w:rPr>
                <w:sz w:val="22"/>
                <w:szCs w:val="22"/>
              </w:rPr>
              <w:t xml:space="preserve">; </w:t>
            </w:r>
            <w:r w:rsidRPr="00406ABB">
              <w:rPr>
                <w:sz w:val="22"/>
                <w:szCs w:val="22"/>
              </w:rPr>
              <w:t>23,5%)</w:t>
            </w:r>
          </w:p>
        </w:tc>
        <w:tc>
          <w:tcPr>
            <w:tcW w:w="1080" w:type="dxa"/>
            <w:tcBorders>
              <w:top w:val="single" w:sz="4" w:space="0" w:color="000000"/>
              <w:left w:val="single" w:sz="4" w:space="0" w:color="000000"/>
              <w:bottom w:val="single" w:sz="4" w:space="0" w:color="000000"/>
              <w:right w:val="single" w:sz="4" w:space="0" w:color="000000"/>
            </w:tcBorders>
          </w:tcPr>
          <w:p w14:paraId="35565C44" w14:textId="77777777" w:rsidR="001B2AF4" w:rsidRPr="00406ABB" w:rsidRDefault="001B2AF4">
            <w:pPr>
              <w:pStyle w:val="Default"/>
              <w:jc w:val="center"/>
              <w:rPr>
                <w:sz w:val="22"/>
                <w:szCs w:val="22"/>
              </w:rPr>
            </w:pPr>
            <w:r w:rsidRPr="00406ABB">
              <w:rPr>
                <w:sz w:val="22"/>
                <w:szCs w:val="22"/>
              </w:rPr>
              <w:t>0,0015</w:t>
            </w:r>
          </w:p>
        </w:tc>
      </w:tr>
      <w:tr w:rsidR="001B2AF4" w:rsidRPr="00406ABB" w14:paraId="7EA8EA25" w14:textId="77777777">
        <w:tc>
          <w:tcPr>
            <w:tcW w:w="3240" w:type="dxa"/>
            <w:tcBorders>
              <w:top w:val="single" w:sz="4" w:space="0" w:color="000000"/>
              <w:left w:val="single" w:sz="4" w:space="0" w:color="000000"/>
              <w:bottom w:val="single" w:sz="4" w:space="0" w:color="000000"/>
              <w:right w:val="single" w:sz="4" w:space="0" w:color="000000"/>
            </w:tcBorders>
          </w:tcPr>
          <w:p w14:paraId="2243E05D" w14:textId="77777777" w:rsidR="001B2AF4" w:rsidRPr="00406ABB" w:rsidRDefault="001B2AF4">
            <w:pPr>
              <w:pStyle w:val="Default"/>
              <w:rPr>
                <w:sz w:val="22"/>
                <w:szCs w:val="22"/>
              </w:rPr>
            </w:pPr>
            <w:r w:rsidRPr="00406ABB">
              <w:rPr>
                <w:sz w:val="22"/>
                <w:szCs w:val="22"/>
              </w:rPr>
              <w:t>Túlélés a 180. napig</w:t>
            </w:r>
          </w:p>
        </w:tc>
        <w:tc>
          <w:tcPr>
            <w:tcW w:w="1530" w:type="dxa"/>
            <w:tcBorders>
              <w:top w:val="single" w:sz="4" w:space="0" w:color="000000"/>
              <w:left w:val="single" w:sz="4" w:space="0" w:color="000000"/>
              <w:bottom w:val="single" w:sz="4" w:space="0" w:color="000000"/>
              <w:right w:val="single" w:sz="4" w:space="0" w:color="000000"/>
            </w:tcBorders>
          </w:tcPr>
          <w:p w14:paraId="210312D9" w14:textId="77777777" w:rsidR="001B2AF4" w:rsidRPr="00406ABB" w:rsidRDefault="001B2AF4">
            <w:pPr>
              <w:pStyle w:val="Default"/>
              <w:rPr>
                <w:sz w:val="22"/>
                <w:szCs w:val="22"/>
              </w:rPr>
            </w:pPr>
            <w:r w:rsidRPr="00406ABB">
              <w:rPr>
                <w:sz w:val="22"/>
                <w:szCs w:val="22"/>
              </w:rPr>
              <w:t>184 (82,1%)</w:t>
            </w:r>
          </w:p>
        </w:tc>
        <w:tc>
          <w:tcPr>
            <w:tcW w:w="1440" w:type="dxa"/>
            <w:tcBorders>
              <w:top w:val="single" w:sz="4" w:space="0" w:color="000000"/>
              <w:left w:val="single" w:sz="4" w:space="0" w:color="000000"/>
              <w:bottom w:val="single" w:sz="4" w:space="0" w:color="000000"/>
              <w:right w:val="single" w:sz="4" w:space="0" w:color="000000"/>
            </w:tcBorders>
          </w:tcPr>
          <w:p w14:paraId="0DF6D81E" w14:textId="77777777" w:rsidR="001B2AF4" w:rsidRPr="00406ABB" w:rsidRDefault="001B2AF4">
            <w:pPr>
              <w:pStyle w:val="Default"/>
              <w:rPr>
                <w:sz w:val="22"/>
                <w:szCs w:val="22"/>
              </w:rPr>
            </w:pPr>
            <w:r w:rsidRPr="00406ABB">
              <w:rPr>
                <w:sz w:val="22"/>
                <w:szCs w:val="22"/>
              </w:rPr>
              <w:t>197 (81,7%)</w:t>
            </w:r>
          </w:p>
        </w:tc>
        <w:tc>
          <w:tcPr>
            <w:tcW w:w="2430" w:type="dxa"/>
            <w:tcBorders>
              <w:top w:val="single" w:sz="4" w:space="0" w:color="000000"/>
              <w:left w:val="single" w:sz="4" w:space="0" w:color="000000"/>
              <w:bottom w:val="single" w:sz="4" w:space="0" w:color="000000"/>
              <w:right w:val="single" w:sz="4" w:space="0" w:color="000000"/>
            </w:tcBorders>
          </w:tcPr>
          <w:p w14:paraId="51CD9CBD" w14:textId="77777777" w:rsidR="001B2AF4" w:rsidRPr="00406ABB" w:rsidRDefault="001B2AF4">
            <w:pPr>
              <w:pStyle w:val="Default"/>
              <w:jc w:val="center"/>
              <w:rPr>
                <w:sz w:val="22"/>
                <w:szCs w:val="22"/>
              </w:rPr>
            </w:pPr>
            <w:r w:rsidRPr="00406ABB">
              <w:rPr>
                <w:sz w:val="22"/>
                <w:szCs w:val="22"/>
              </w:rPr>
              <w:t>0,4% (-6,6%</w:t>
            </w:r>
            <w:r w:rsidR="00694DF5" w:rsidRPr="00406ABB">
              <w:rPr>
                <w:sz w:val="22"/>
                <w:szCs w:val="22"/>
              </w:rPr>
              <w:t xml:space="preserve">; </w:t>
            </w:r>
            <w:r w:rsidRPr="00406ABB">
              <w:rPr>
                <w:sz w:val="22"/>
                <w:szCs w:val="22"/>
              </w:rPr>
              <w:t>7,4%)</w:t>
            </w:r>
          </w:p>
        </w:tc>
        <w:tc>
          <w:tcPr>
            <w:tcW w:w="1080" w:type="dxa"/>
            <w:tcBorders>
              <w:top w:val="single" w:sz="4" w:space="0" w:color="000000"/>
              <w:left w:val="single" w:sz="4" w:space="0" w:color="000000"/>
              <w:bottom w:val="single" w:sz="4" w:space="0" w:color="000000"/>
              <w:right w:val="single" w:sz="4" w:space="0" w:color="000000"/>
            </w:tcBorders>
          </w:tcPr>
          <w:p w14:paraId="5802CE15" w14:textId="77777777" w:rsidR="001B2AF4" w:rsidRPr="00406ABB" w:rsidRDefault="001B2AF4">
            <w:pPr>
              <w:pStyle w:val="Default"/>
              <w:jc w:val="center"/>
              <w:rPr>
                <w:sz w:val="22"/>
                <w:szCs w:val="22"/>
              </w:rPr>
            </w:pPr>
            <w:r w:rsidRPr="00406ABB">
              <w:rPr>
                <w:sz w:val="22"/>
                <w:szCs w:val="22"/>
              </w:rPr>
              <w:t>0,9107</w:t>
            </w:r>
          </w:p>
        </w:tc>
      </w:tr>
      <w:tr w:rsidR="001B2AF4" w:rsidRPr="00406ABB" w14:paraId="5B470E1D" w14:textId="77777777">
        <w:tc>
          <w:tcPr>
            <w:tcW w:w="3240" w:type="dxa"/>
            <w:tcBorders>
              <w:top w:val="single" w:sz="4" w:space="0" w:color="000000"/>
              <w:left w:val="single" w:sz="4" w:space="0" w:color="000000"/>
              <w:bottom w:val="single" w:sz="4" w:space="0" w:color="000000"/>
              <w:right w:val="single" w:sz="4" w:space="0" w:color="000000"/>
            </w:tcBorders>
          </w:tcPr>
          <w:p w14:paraId="312B8A93" w14:textId="77777777" w:rsidR="001B2AF4" w:rsidRPr="00406ABB" w:rsidRDefault="001B2AF4">
            <w:pPr>
              <w:pStyle w:val="Default"/>
              <w:rPr>
                <w:sz w:val="22"/>
                <w:szCs w:val="22"/>
                <w:lang w:val="hu-HU"/>
              </w:rPr>
            </w:pPr>
            <w:r w:rsidRPr="00406ABB">
              <w:rPr>
                <w:sz w:val="22"/>
                <w:szCs w:val="22"/>
                <w:lang w:val="hu-HU"/>
              </w:rPr>
              <w:t>Igazolt vagy valószínűsíthető IFI alakult ki a 180. napig</w:t>
            </w:r>
          </w:p>
        </w:tc>
        <w:tc>
          <w:tcPr>
            <w:tcW w:w="1530" w:type="dxa"/>
            <w:tcBorders>
              <w:top w:val="single" w:sz="4" w:space="0" w:color="000000"/>
              <w:left w:val="single" w:sz="4" w:space="0" w:color="000000"/>
              <w:bottom w:val="single" w:sz="4" w:space="0" w:color="000000"/>
              <w:right w:val="single" w:sz="4" w:space="0" w:color="000000"/>
            </w:tcBorders>
          </w:tcPr>
          <w:p w14:paraId="6E6FEA10" w14:textId="77777777" w:rsidR="001B2AF4" w:rsidRPr="00406ABB" w:rsidRDefault="001B2AF4">
            <w:pPr>
              <w:pStyle w:val="Default"/>
              <w:rPr>
                <w:sz w:val="22"/>
                <w:szCs w:val="22"/>
              </w:rPr>
            </w:pPr>
            <w:r w:rsidRPr="00406ABB">
              <w:rPr>
                <w:sz w:val="22"/>
                <w:szCs w:val="22"/>
              </w:rPr>
              <w:t>3 (1,3%)</w:t>
            </w:r>
          </w:p>
        </w:tc>
        <w:tc>
          <w:tcPr>
            <w:tcW w:w="1440" w:type="dxa"/>
            <w:tcBorders>
              <w:top w:val="single" w:sz="4" w:space="0" w:color="000000"/>
              <w:left w:val="single" w:sz="4" w:space="0" w:color="000000"/>
              <w:bottom w:val="single" w:sz="4" w:space="0" w:color="000000"/>
              <w:right w:val="single" w:sz="4" w:space="0" w:color="000000"/>
            </w:tcBorders>
          </w:tcPr>
          <w:p w14:paraId="56735EA6" w14:textId="77777777" w:rsidR="001B2AF4" w:rsidRPr="00406ABB" w:rsidRDefault="001B2AF4">
            <w:pPr>
              <w:pStyle w:val="Default"/>
              <w:rPr>
                <w:sz w:val="22"/>
                <w:szCs w:val="22"/>
              </w:rPr>
            </w:pPr>
            <w:r w:rsidRPr="00406ABB">
              <w:rPr>
                <w:sz w:val="22"/>
                <w:szCs w:val="22"/>
              </w:rPr>
              <w:t>5 (2,1%)</w:t>
            </w:r>
          </w:p>
        </w:tc>
        <w:tc>
          <w:tcPr>
            <w:tcW w:w="2430" w:type="dxa"/>
            <w:tcBorders>
              <w:top w:val="single" w:sz="4" w:space="0" w:color="000000"/>
              <w:left w:val="single" w:sz="4" w:space="0" w:color="000000"/>
              <w:bottom w:val="single" w:sz="4" w:space="0" w:color="000000"/>
              <w:right w:val="single" w:sz="4" w:space="0" w:color="000000"/>
            </w:tcBorders>
          </w:tcPr>
          <w:p w14:paraId="2302E371" w14:textId="77777777" w:rsidR="001B2AF4" w:rsidRPr="00406ABB" w:rsidRDefault="001B2AF4">
            <w:pPr>
              <w:pStyle w:val="Default"/>
              <w:jc w:val="center"/>
              <w:rPr>
                <w:sz w:val="22"/>
                <w:szCs w:val="22"/>
              </w:rPr>
            </w:pPr>
            <w:r w:rsidRPr="00406ABB">
              <w:rPr>
                <w:sz w:val="22"/>
                <w:szCs w:val="22"/>
              </w:rPr>
              <w:t>-0,7% (-3,1%</w:t>
            </w:r>
            <w:r w:rsidR="00694DF5" w:rsidRPr="00406ABB">
              <w:rPr>
                <w:sz w:val="22"/>
                <w:szCs w:val="22"/>
              </w:rPr>
              <w:t xml:space="preserve">; </w:t>
            </w:r>
            <w:r w:rsidRPr="00406ABB">
              <w:rPr>
                <w:sz w:val="22"/>
                <w:szCs w:val="22"/>
              </w:rPr>
              <w:t>1,6%)</w:t>
            </w:r>
          </w:p>
        </w:tc>
        <w:tc>
          <w:tcPr>
            <w:tcW w:w="1080" w:type="dxa"/>
            <w:tcBorders>
              <w:top w:val="single" w:sz="4" w:space="0" w:color="000000"/>
              <w:left w:val="single" w:sz="4" w:space="0" w:color="000000"/>
              <w:bottom w:val="single" w:sz="4" w:space="0" w:color="000000"/>
              <w:right w:val="single" w:sz="4" w:space="0" w:color="000000"/>
            </w:tcBorders>
          </w:tcPr>
          <w:p w14:paraId="40DC376C" w14:textId="77777777" w:rsidR="001B2AF4" w:rsidRPr="00406ABB" w:rsidRDefault="001B2AF4">
            <w:pPr>
              <w:pStyle w:val="Default"/>
              <w:jc w:val="center"/>
              <w:rPr>
                <w:sz w:val="22"/>
                <w:szCs w:val="22"/>
              </w:rPr>
            </w:pPr>
            <w:r w:rsidRPr="00406ABB">
              <w:rPr>
                <w:sz w:val="22"/>
                <w:szCs w:val="22"/>
              </w:rPr>
              <w:t>0,5390</w:t>
            </w:r>
          </w:p>
        </w:tc>
      </w:tr>
      <w:tr w:rsidR="001B2AF4" w:rsidRPr="00406ABB" w14:paraId="77CD72CC" w14:textId="77777777">
        <w:tc>
          <w:tcPr>
            <w:tcW w:w="3240" w:type="dxa"/>
            <w:tcBorders>
              <w:top w:val="single" w:sz="4" w:space="0" w:color="000000"/>
              <w:left w:val="single" w:sz="4" w:space="0" w:color="000000"/>
              <w:bottom w:val="single" w:sz="4" w:space="0" w:color="000000"/>
              <w:right w:val="single" w:sz="4" w:space="0" w:color="000000"/>
            </w:tcBorders>
          </w:tcPr>
          <w:p w14:paraId="4FF54D3E" w14:textId="77777777" w:rsidR="001B2AF4" w:rsidRPr="00406ABB" w:rsidRDefault="001B2AF4">
            <w:pPr>
              <w:pStyle w:val="Default"/>
              <w:rPr>
                <w:sz w:val="22"/>
                <w:szCs w:val="22"/>
                <w:lang w:val="hu-HU"/>
              </w:rPr>
            </w:pPr>
            <w:r w:rsidRPr="00406ABB">
              <w:rPr>
                <w:sz w:val="22"/>
                <w:szCs w:val="22"/>
                <w:lang w:val="hu-HU"/>
              </w:rPr>
              <w:t>Igazolt vagy valószínűsíthető IFI alakult ki a 100. napig</w:t>
            </w:r>
          </w:p>
        </w:tc>
        <w:tc>
          <w:tcPr>
            <w:tcW w:w="1530" w:type="dxa"/>
            <w:tcBorders>
              <w:top w:val="single" w:sz="4" w:space="0" w:color="000000"/>
              <w:left w:val="single" w:sz="4" w:space="0" w:color="000000"/>
              <w:bottom w:val="single" w:sz="4" w:space="0" w:color="000000"/>
              <w:right w:val="single" w:sz="4" w:space="0" w:color="000000"/>
            </w:tcBorders>
          </w:tcPr>
          <w:p w14:paraId="10A13425" w14:textId="77777777" w:rsidR="001B2AF4" w:rsidRPr="00406ABB" w:rsidRDefault="001B2AF4">
            <w:pPr>
              <w:pStyle w:val="Default"/>
              <w:rPr>
                <w:sz w:val="22"/>
                <w:szCs w:val="22"/>
              </w:rPr>
            </w:pPr>
            <w:r w:rsidRPr="00406ABB">
              <w:rPr>
                <w:sz w:val="22"/>
                <w:szCs w:val="22"/>
              </w:rPr>
              <w:t>2 (0,9%)</w:t>
            </w:r>
          </w:p>
        </w:tc>
        <w:tc>
          <w:tcPr>
            <w:tcW w:w="1440" w:type="dxa"/>
            <w:tcBorders>
              <w:top w:val="single" w:sz="4" w:space="0" w:color="000000"/>
              <w:left w:val="single" w:sz="4" w:space="0" w:color="000000"/>
              <w:bottom w:val="single" w:sz="4" w:space="0" w:color="000000"/>
              <w:right w:val="single" w:sz="4" w:space="0" w:color="000000"/>
            </w:tcBorders>
          </w:tcPr>
          <w:p w14:paraId="135A2325" w14:textId="77777777" w:rsidR="001B2AF4" w:rsidRPr="00406ABB" w:rsidRDefault="001B2AF4">
            <w:pPr>
              <w:pStyle w:val="Default"/>
              <w:rPr>
                <w:sz w:val="22"/>
                <w:szCs w:val="22"/>
              </w:rPr>
            </w:pPr>
            <w:r w:rsidRPr="00406ABB">
              <w:rPr>
                <w:sz w:val="22"/>
                <w:szCs w:val="22"/>
              </w:rPr>
              <w:t>4 (1,7%)</w:t>
            </w:r>
          </w:p>
        </w:tc>
        <w:tc>
          <w:tcPr>
            <w:tcW w:w="2430" w:type="dxa"/>
            <w:tcBorders>
              <w:top w:val="single" w:sz="4" w:space="0" w:color="000000"/>
              <w:left w:val="single" w:sz="4" w:space="0" w:color="000000"/>
              <w:bottom w:val="single" w:sz="4" w:space="0" w:color="000000"/>
              <w:right w:val="single" w:sz="4" w:space="0" w:color="000000"/>
            </w:tcBorders>
          </w:tcPr>
          <w:p w14:paraId="040302A9" w14:textId="77777777" w:rsidR="001B2AF4" w:rsidRPr="00406ABB" w:rsidRDefault="001B2AF4">
            <w:pPr>
              <w:pStyle w:val="Default"/>
              <w:jc w:val="center"/>
              <w:rPr>
                <w:sz w:val="22"/>
                <w:szCs w:val="22"/>
              </w:rPr>
            </w:pPr>
            <w:r w:rsidRPr="00406ABB">
              <w:rPr>
                <w:sz w:val="22"/>
                <w:szCs w:val="22"/>
              </w:rPr>
              <w:t>-0,8% (-2,8%</w:t>
            </w:r>
            <w:r w:rsidR="00694DF5" w:rsidRPr="00406ABB">
              <w:rPr>
                <w:sz w:val="22"/>
                <w:szCs w:val="22"/>
              </w:rPr>
              <w:t xml:space="preserve">; </w:t>
            </w:r>
            <w:r w:rsidRPr="00406ABB">
              <w:rPr>
                <w:sz w:val="22"/>
                <w:szCs w:val="22"/>
              </w:rPr>
              <w:t>1,3%)</w:t>
            </w:r>
          </w:p>
        </w:tc>
        <w:tc>
          <w:tcPr>
            <w:tcW w:w="1080" w:type="dxa"/>
            <w:tcBorders>
              <w:top w:val="single" w:sz="4" w:space="0" w:color="000000"/>
              <w:left w:val="single" w:sz="4" w:space="0" w:color="000000"/>
              <w:bottom w:val="single" w:sz="4" w:space="0" w:color="000000"/>
              <w:right w:val="single" w:sz="4" w:space="0" w:color="000000"/>
            </w:tcBorders>
          </w:tcPr>
          <w:p w14:paraId="0289B410" w14:textId="77777777" w:rsidR="001B2AF4" w:rsidRPr="00406ABB" w:rsidRDefault="001B2AF4">
            <w:pPr>
              <w:pStyle w:val="Default"/>
              <w:jc w:val="center"/>
              <w:rPr>
                <w:sz w:val="22"/>
                <w:szCs w:val="22"/>
              </w:rPr>
            </w:pPr>
            <w:r w:rsidRPr="00406ABB">
              <w:rPr>
                <w:sz w:val="22"/>
                <w:szCs w:val="22"/>
              </w:rPr>
              <w:t>0,4589</w:t>
            </w:r>
          </w:p>
        </w:tc>
      </w:tr>
      <w:tr w:rsidR="001B2AF4" w:rsidRPr="00406ABB" w14:paraId="0E4C6C81" w14:textId="77777777">
        <w:tc>
          <w:tcPr>
            <w:tcW w:w="3240" w:type="dxa"/>
            <w:tcBorders>
              <w:top w:val="single" w:sz="4" w:space="0" w:color="000000"/>
              <w:left w:val="single" w:sz="4" w:space="0" w:color="000000"/>
              <w:bottom w:val="single" w:sz="4" w:space="0" w:color="000000"/>
              <w:right w:val="single" w:sz="4" w:space="0" w:color="000000"/>
            </w:tcBorders>
          </w:tcPr>
          <w:p w14:paraId="1FB9E3AA" w14:textId="77777777" w:rsidR="001B2AF4" w:rsidRPr="00406ABB" w:rsidRDefault="001B2AF4">
            <w:pPr>
              <w:pStyle w:val="Default"/>
              <w:rPr>
                <w:sz w:val="22"/>
                <w:szCs w:val="22"/>
                <w:lang w:val="hu-HU"/>
              </w:rPr>
            </w:pPr>
            <w:r w:rsidRPr="00406ABB">
              <w:rPr>
                <w:sz w:val="22"/>
                <w:szCs w:val="22"/>
                <w:lang w:val="hu-HU"/>
              </w:rPr>
              <w:t>Igazolt vagy valószínűsíthető IFI alakult ki a vizsgálati gyógyszer alkalmazása alatt</w:t>
            </w:r>
          </w:p>
        </w:tc>
        <w:tc>
          <w:tcPr>
            <w:tcW w:w="1530" w:type="dxa"/>
            <w:tcBorders>
              <w:top w:val="single" w:sz="4" w:space="0" w:color="000000"/>
              <w:left w:val="single" w:sz="4" w:space="0" w:color="000000"/>
              <w:bottom w:val="single" w:sz="4" w:space="0" w:color="000000"/>
              <w:right w:val="single" w:sz="4" w:space="0" w:color="000000"/>
            </w:tcBorders>
          </w:tcPr>
          <w:p w14:paraId="395FBC5C" w14:textId="77777777" w:rsidR="001B2AF4" w:rsidRPr="00406ABB" w:rsidRDefault="001B2AF4">
            <w:pPr>
              <w:pStyle w:val="Default"/>
              <w:rPr>
                <w:sz w:val="22"/>
                <w:szCs w:val="22"/>
              </w:rPr>
            </w:pPr>
            <w:r w:rsidRPr="00406ABB">
              <w:rPr>
                <w:sz w:val="22"/>
                <w:szCs w:val="22"/>
              </w:rPr>
              <w:t>0</w:t>
            </w:r>
          </w:p>
        </w:tc>
        <w:tc>
          <w:tcPr>
            <w:tcW w:w="1440" w:type="dxa"/>
            <w:tcBorders>
              <w:top w:val="single" w:sz="4" w:space="0" w:color="000000"/>
              <w:left w:val="single" w:sz="4" w:space="0" w:color="000000"/>
              <w:bottom w:val="single" w:sz="4" w:space="0" w:color="000000"/>
              <w:right w:val="single" w:sz="4" w:space="0" w:color="000000"/>
            </w:tcBorders>
          </w:tcPr>
          <w:p w14:paraId="28C9F9D4" w14:textId="77777777" w:rsidR="001B2AF4" w:rsidRPr="00406ABB" w:rsidRDefault="001B2AF4">
            <w:pPr>
              <w:pStyle w:val="Default"/>
              <w:rPr>
                <w:sz w:val="22"/>
                <w:szCs w:val="22"/>
              </w:rPr>
            </w:pPr>
            <w:r w:rsidRPr="00406ABB">
              <w:rPr>
                <w:sz w:val="22"/>
                <w:szCs w:val="22"/>
              </w:rPr>
              <w:t>3 (1,2%)</w:t>
            </w:r>
          </w:p>
        </w:tc>
        <w:tc>
          <w:tcPr>
            <w:tcW w:w="2430" w:type="dxa"/>
            <w:tcBorders>
              <w:top w:val="single" w:sz="4" w:space="0" w:color="000000"/>
              <w:left w:val="single" w:sz="4" w:space="0" w:color="000000"/>
              <w:bottom w:val="single" w:sz="4" w:space="0" w:color="000000"/>
              <w:right w:val="single" w:sz="4" w:space="0" w:color="000000"/>
            </w:tcBorders>
          </w:tcPr>
          <w:p w14:paraId="6781FCC6" w14:textId="77777777" w:rsidR="001B2AF4" w:rsidRPr="00406ABB" w:rsidRDefault="001B2AF4">
            <w:pPr>
              <w:pStyle w:val="Default"/>
              <w:jc w:val="center"/>
              <w:rPr>
                <w:sz w:val="22"/>
                <w:szCs w:val="22"/>
              </w:rPr>
            </w:pPr>
            <w:r w:rsidRPr="00406ABB">
              <w:rPr>
                <w:sz w:val="22"/>
                <w:szCs w:val="22"/>
              </w:rPr>
              <w:t>-1,2% (-2,6%</w:t>
            </w:r>
            <w:r w:rsidR="00694DF5" w:rsidRPr="00406ABB">
              <w:rPr>
                <w:sz w:val="22"/>
                <w:szCs w:val="22"/>
              </w:rPr>
              <w:t xml:space="preserve">; </w:t>
            </w:r>
            <w:r w:rsidRPr="00406ABB">
              <w:rPr>
                <w:sz w:val="22"/>
                <w:szCs w:val="22"/>
              </w:rPr>
              <w:t>0,2%)</w:t>
            </w:r>
          </w:p>
        </w:tc>
        <w:tc>
          <w:tcPr>
            <w:tcW w:w="1080" w:type="dxa"/>
            <w:tcBorders>
              <w:top w:val="single" w:sz="4" w:space="0" w:color="000000"/>
              <w:left w:val="single" w:sz="4" w:space="0" w:color="000000"/>
              <w:bottom w:val="single" w:sz="4" w:space="0" w:color="000000"/>
              <w:right w:val="single" w:sz="4" w:space="0" w:color="000000"/>
            </w:tcBorders>
          </w:tcPr>
          <w:p w14:paraId="00CB3211" w14:textId="77777777" w:rsidR="001B2AF4" w:rsidRPr="00406ABB" w:rsidRDefault="001B2AF4">
            <w:pPr>
              <w:pStyle w:val="Default"/>
              <w:jc w:val="center"/>
              <w:rPr>
                <w:sz w:val="22"/>
                <w:szCs w:val="22"/>
              </w:rPr>
            </w:pPr>
            <w:r w:rsidRPr="00406ABB">
              <w:rPr>
                <w:sz w:val="22"/>
                <w:szCs w:val="22"/>
              </w:rPr>
              <w:t>0,0813</w:t>
            </w:r>
          </w:p>
        </w:tc>
      </w:tr>
    </w:tbl>
    <w:p w14:paraId="24EB386E" w14:textId="77777777" w:rsidR="001B2AF4" w:rsidRPr="00406ABB" w:rsidRDefault="001B2AF4">
      <w:pPr>
        <w:pStyle w:val="Default"/>
        <w:rPr>
          <w:sz w:val="22"/>
          <w:szCs w:val="22"/>
        </w:rPr>
      </w:pPr>
      <w:r w:rsidRPr="00406ABB">
        <w:rPr>
          <w:sz w:val="22"/>
          <w:szCs w:val="22"/>
        </w:rPr>
        <w:t>* A vizsgálat elsődleges végpontja</w:t>
      </w:r>
    </w:p>
    <w:p w14:paraId="6EE08F57" w14:textId="77777777" w:rsidR="001B2AF4" w:rsidRPr="00406ABB" w:rsidRDefault="001B2AF4">
      <w:pPr>
        <w:pStyle w:val="Default"/>
        <w:rPr>
          <w:sz w:val="22"/>
          <w:szCs w:val="22"/>
        </w:rPr>
      </w:pPr>
      <w:r w:rsidRPr="00406ABB">
        <w:rPr>
          <w:sz w:val="22"/>
          <w:szCs w:val="22"/>
        </w:rPr>
        <w:t>** Az arányok különbségét, a 95%-os CI-t és a p-értékeket a randomizálásra vonatkozó korrekció után számították ki</w:t>
      </w:r>
    </w:p>
    <w:p w14:paraId="37E7E7B7" w14:textId="77777777" w:rsidR="001B2AF4" w:rsidRPr="00406ABB" w:rsidRDefault="001B2AF4">
      <w:pPr>
        <w:pStyle w:val="Default"/>
        <w:rPr>
          <w:sz w:val="22"/>
          <w:szCs w:val="22"/>
        </w:rPr>
      </w:pPr>
    </w:p>
    <w:p w14:paraId="56B13750" w14:textId="77777777" w:rsidR="001B2AF4" w:rsidRPr="00406ABB" w:rsidRDefault="001B2AF4">
      <w:pPr>
        <w:pStyle w:val="Default"/>
        <w:rPr>
          <w:sz w:val="22"/>
          <w:szCs w:val="22"/>
        </w:rPr>
      </w:pPr>
      <w:r w:rsidRPr="00406ABB">
        <w:rPr>
          <w:sz w:val="22"/>
          <w:szCs w:val="22"/>
        </w:rPr>
        <w:t>Az alábbi két táblázat az áttöréses IFI arány</w:t>
      </w:r>
      <w:r w:rsidR="00EA6E87" w:rsidRPr="00406ABB">
        <w:rPr>
          <w:sz w:val="22"/>
          <w:szCs w:val="22"/>
        </w:rPr>
        <w:t>á</w:t>
      </w:r>
      <w:r w:rsidRPr="00406ABB">
        <w:rPr>
          <w:sz w:val="22"/>
          <w:szCs w:val="22"/>
        </w:rPr>
        <w:t>t a 180. napig, valamint a 180. napi sikeres kimenetelként definiált elsődleges vizsgálati végpontot</w:t>
      </w:r>
      <w:r w:rsidR="00EA6E87" w:rsidRPr="00406ABB">
        <w:rPr>
          <w:sz w:val="22"/>
          <w:szCs w:val="22"/>
        </w:rPr>
        <w:t xml:space="preserve"> mutatja meg</w:t>
      </w:r>
      <w:r w:rsidRPr="00406ABB">
        <w:rPr>
          <w:sz w:val="22"/>
          <w:szCs w:val="22"/>
        </w:rPr>
        <w:t>, az AML-betegek és a myeloablatív kondicionáló adagolási rendek esetében</w:t>
      </w:r>
      <w:r w:rsidR="00EA6E87" w:rsidRPr="00406ABB">
        <w:rPr>
          <w:sz w:val="22"/>
          <w:szCs w:val="22"/>
        </w:rPr>
        <w:t>,</w:t>
      </w:r>
      <w:r w:rsidRPr="00406ABB">
        <w:rPr>
          <w:sz w:val="22"/>
          <w:szCs w:val="22"/>
        </w:rPr>
        <w:t xml:space="preserve"> </w:t>
      </w:r>
      <w:r w:rsidR="00EA6E87" w:rsidRPr="00406ABB">
        <w:rPr>
          <w:sz w:val="22"/>
          <w:szCs w:val="22"/>
        </w:rPr>
        <w:t>ilyen sorrendben</w:t>
      </w:r>
      <w:r w:rsidRPr="00406ABB">
        <w:rPr>
          <w:sz w:val="22"/>
          <w:szCs w:val="22"/>
        </w:rPr>
        <w:t>:</w:t>
      </w:r>
    </w:p>
    <w:p w14:paraId="67A3DE1D" w14:textId="77777777" w:rsidR="001B2AF4" w:rsidRPr="00406ABB" w:rsidRDefault="001B2AF4">
      <w:pPr>
        <w:pStyle w:val="Default"/>
        <w:rPr>
          <w:b/>
          <w:sz w:val="22"/>
          <w:szCs w:val="22"/>
        </w:rPr>
      </w:pPr>
    </w:p>
    <w:p w14:paraId="148CE783" w14:textId="77777777" w:rsidR="001B2AF4" w:rsidRPr="00406ABB" w:rsidRDefault="001B2AF4" w:rsidP="001C09B3">
      <w:pPr>
        <w:pStyle w:val="Default"/>
        <w:keepNext/>
        <w:keepLines/>
        <w:rPr>
          <w:sz w:val="22"/>
          <w:szCs w:val="22"/>
        </w:rPr>
      </w:pPr>
      <w:r w:rsidRPr="00406ABB">
        <w:rPr>
          <w:b/>
          <w:sz w:val="22"/>
          <w:szCs w:val="22"/>
        </w:rPr>
        <w:t>AML</w:t>
      </w:r>
    </w:p>
    <w:p w14:paraId="7C9A526B" w14:textId="77777777" w:rsidR="001B2AF4" w:rsidRPr="00652C9F" w:rsidRDefault="001B2AF4" w:rsidP="001C09B3">
      <w:pPr>
        <w:pStyle w:val="Default"/>
        <w:keepNext/>
        <w:keepLines/>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1559"/>
        <w:gridCol w:w="1417"/>
        <w:gridCol w:w="3402"/>
      </w:tblGrid>
      <w:tr w:rsidR="001B2AF4" w:rsidRPr="00406ABB" w14:paraId="120113BE" w14:textId="77777777" w:rsidTr="00706733">
        <w:tc>
          <w:tcPr>
            <w:tcW w:w="3261" w:type="dxa"/>
            <w:tcBorders>
              <w:top w:val="single" w:sz="4" w:space="0" w:color="000000"/>
              <w:left w:val="single" w:sz="4" w:space="0" w:color="000000"/>
              <w:bottom w:val="single" w:sz="4" w:space="0" w:color="000000"/>
              <w:right w:val="single" w:sz="4" w:space="0" w:color="000000"/>
            </w:tcBorders>
            <w:shd w:val="clear" w:color="auto" w:fill="EEECE1"/>
          </w:tcPr>
          <w:p w14:paraId="4758DE2A" w14:textId="77777777" w:rsidR="001B2AF4" w:rsidRPr="00406ABB" w:rsidRDefault="001B2AF4">
            <w:pPr>
              <w:pStyle w:val="Default"/>
              <w:rPr>
                <w:b/>
                <w:sz w:val="22"/>
                <w:szCs w:val="22"/>
              </w:rPr>
            </w:pPr>
            <w:r w:rsidRPr="00406ABB">
              <w:rPr>
                <w:b/>
                <w:sz w:val="22"/>
                <w:szCs w:val="22"/>
              </w:rPr>
              <w:t>Vizsgálati végpontok</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cPr>
          <w:p w14:paraId="374FBE82" w14:textId="77777777" w:rsidR="001B2AF4" w:rsidRPr="00406ABB" w:rsidRDefault="001B2AF4">
            <w:pPr>
              <w:pStyle w:val="Default"/>
              <w:rPr>
                <w:b/>
                <w:sz w:val="22"/>
                <w:szCs w:val="22"/>
              </w:rPr>
            </w:pPr>
            <w:r w:rsidRPr="00406ABB">
              <w:rPr>
                <w:b/>
                <w:sz w:val="22"/>
                <w:szCs w:val="22"/>
              </w:rPr>
              <w:t xml:space="preserve">Vorikonazol </w:t>
            </w:r>
          </w:p>
          <w:p w14:paraId="094C657C" w14:textId="77777777" w:rsidR="001B2AF4" w:rsidRPr="00406ABB" w:rsidRDefault="001B2AF4">
            <w:pPr>
              <w:pStyle w:val="Default"/>
              <w:rPr>
                <w:b/>
                <w:sz w:val="22"/>
                <w:szCs w:val="22"/>
              </w:rPr>
            </w:pPr>
            <w:r w:rsidRPr="00406ABB">
              <w:rPr>
                <w:b/>
                <w:sz w:val="22"/>
                <w:szCs w:val="22"/>
              </w:rPr>
              <w:t xml:space="preserve">(N=98) </w:t>
            </w:r>
          </w:p>
          <w:p w14:paraId="52DDFADF" w14:textId="77777777" w:rsidR="001B2AF4" w:rsidRPr="00406ABB" w:rsidRDefault="001B2AF4">
            <w:pPr>
              <w:pStyle w:val="Default"/>
              <w:rPr>
                <w:b/>
                <w:sz w:val="22"/>
                <w:szCs w:val="22"/>
              </w:rPr>
            </w:pPr>
            <w:r w:rsidRPr="00406ABB">
              <w:rPr>
                <w:b/>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EEECE1"/>
          </w:tcPr>
          <w:p w14:paraId="28EE1907" w14:textId="77777777" w:rsidR="001B2AF4" w:rsidRPr="00406ABB" w:rsidRDefault="001B2AF4">
            <w:pPr>
              <w:pStyle w:val="Default"/>
              <w:rPr>
                <w:b/>
                <w:sz w:val="22"/>
                <w:szCs w:val="22"/>
              </w:rPr>
            </w:pPr>
            <w:r w:rsidRPr="00406ABB">
              <w:rPr>
                <w:b/>
                <w:sz w:val="22"/>
                <w:szCs w:val="22"/>
              </w:rPr>
              <w:t>Itrakonazol</w:t>
            </w:r>
          </w:p>
          <w:p w14:paraId="5142D71E" w14:textId="77777777" w:rsidR="001B2AF4" w:rsidRPr="00406ABB" w:rsidRDefault="001B2AF4">
            <w:pPr>
              <w:pStyle w:val="Default"/>
              <w:rPr>
                <w:b/>
                <w:sz w:val="22"/>
                <w:szCs w:val="22"/>
              </w:rPr>
            </w:pPr>
            <w:r w:rsidRPr="00406ABB">
              <w:rPr>
                <w:b/>
                <w:sz w:val="22"/>
                <w:szCs w:val="22"/>
              </w:rPr>
              <w:t>(N=109)</w:t>
            </w:r>
          </w:p>
        </w:tc>
        <w:tc>
          <w:tcPr>
            <w:tcW w:w="3402" w:type="dxa"/>
            <w:tcBorders>
              <w:top w:val="single" w:sz="4" w:space="0" w:color="000000"/>
              <w:left w:val="single" w:sz="4" w:space="0" w:color="000000"/>
              <w:bottom w:val="single" w:sz="4" w:space="0" w:color="000000"/>
              <w:right w:val="single" w:sz="4" w:space="0" w:color="000000"/>
            </w:tcBorders>
            <w:shd w:val="clear" w:color="auto" w:fill="EEECE1"/>
          </w:tcPr>
          <w:p w14:paraId="0C436EDF" w14:textId="77777777" w:rsidR="001B2AF4" w:rsidRPr="00080F62" w:rsidRDefault="001B2AF4" w:rsidP="00694DF5">
            <w:pPr>
              <w:pStyle w:val="Default"/>
              <w:jc w:val="center"/>
              <w:rPr>
                <w:b/>
                <w:sz w:val="22"/>
                <w:szCs w:val="22"/>
                <w:lang w:val="es-ES"/>
              </w:rPr>
            </w:pPr>
            <w:r w:rsidRPr="00080F62">
              <w:rPr>
                <w:b/>
                <w:sz w:val="22"/>
                <w:szCs w:val="22"/>
                <w:lang w:val="es-ES"/>
              </w:rPr>
              <w:t>Az arányok különbsége, valamint 95%-os konfidenciaintervallum (CI)</w:t>
            </w:r>
          </w:p>
        </w:tc>
      </w:tr>
      <w:tr w:rsidR="001B2AF4" w:rsidRPr="00406ABB" w14:paraId="295F1BAA" w14:textId="77777777" w:rsidTr="00706733">
        <w:tc>
          <w:tcPr>
            <w:tcW w:w="3261" w:type="dxa"/>
            <w:tcBorders>
              <w:top w:val="single" w:sz="4" w:space="0" w:color="000000"/>
              <w:left w:val="single" w:sz="4" w:space="0" w:color="000000"/>
              <w:bottom w:val="single" w:sz="4" w:space="0" w:color="000000"/>
              <w:right w:val="single" w:sz="4" w:space="0" w:color="000000"/>
            </w:tcBorders>
          </w:tcPr>
          <w:p w14:paraId="4E5F1260" w14:textId="77777777" w:rsidR="001B2AF4" w:rsidRPr="00406ABB" w:rsidRDefault="001B2AF4">
            <w:pPr>
              <w:pStyle w:val="Default"/>
              <w:rPr>
                <w:sz w:val="22"/>
                <w:szCs w:val="22"/>
              </w:rPr>
            </w:pPr>
            <w:r w:rsidRPr="00406ABB">
              <w:rPr>
                <w:sz w:val="22"/>
                <w:szCs w:val="22"/>
              </w:rPr>
              <w:t>Áttöréses IFI – 180. nap</w:t>
            </w:r>
          </w:p>
        </w:tc>
        <w:tc>
          <w:tcPr>
            <w:tcW w:w="1559" w:type="dxa"/>
            <w:tcBorders>
              <w:top w:val="single" w:sz="4" w:space="0" w:color="000000"/>
              <w:left w:val="single" w:sz="4" w:space="0" w:color="000000"/>
              <w:bottom w:val="single" w:sz="4" w:space="0" w:color="000000"/>
              <w:right w:val="single" w:sz="4" w:space="0" w:color="000000"/>
            </w:tcBorders>
          </w:tcPr>
          <w:p w14:paraId="3050C91D" w14:textId="77777777" w:rsidR="001B2AF4" w:rsidRPr="00406ABB" w:rsidRDefault="001B2AF4">
            <w:pPr>
              <w:pStyle w:val="Default"/>
              <w:rPr>
                <w:sz w:val="22"/>
                <w:szCs w:val="22"/>
              </w:rPr>
            </w:pPr>
            <w:r w:rsidRPr="00406ABB">
              <w:rPr>
                <w:sz w:val="22"/>
                <w:szCs w:val="22"/>
              </w:rPr>
              <w:t>1 (1,0%)</w:t>
            </w:r>
          </w:p>
        </w:tc>
        <w:tc>
          <w:tcPr>
            <w:tcW w:w="1417" w:type="dxa"/>
            <w:tcBorders>
              <w:top w:val="single" w:sz="4" w:space="0" w:color="000000"/>
              <w:left w:val="single" w:sz="4" w:space="0" w:color="000000"/>
              <w:bottom w:val="single" w:sz="4" w:space="0" w:color="000000"/>
              <w:right w:val="single" w:sz="4" w:space="0" w:color="000000"/>
            </w:tcBorders>
          </w:tcPr>
          <w:p w14:paraId="26402804" w14:textId="77777777" w:rsidR="001B2AF4" w:rsidRPr="00406ABB" w:rsidRDefault="001B2AF4">
            <w:pPr>
              <w:pStyle w:val="Default"/>
              <w:rPr>
                <w:sz w:val="22"/>
                <w:szCs w:val="22"/>
              </w:rPr>
            </w:pPr>
            <w:r w:rsidRPr="00406ABB">
              <w:rPr>
                <w:sz w:val="22"/>
                <w:szCs w:val="22"/>
              </w:rPr>
              <w:t>2 (1,8%)</w:t>
            </w:r>
          </w:p>
        </w:tc>
        <w:tc>
          <w:tcPr>
            <w:tcW w:w="3402" w:type="dxa"/>
            <w:tcBorders>
              <w:top w:val="single" w:sz="4" w:space="0" w:color="000000"/>
              <w:left w:val="single" w:sz="4" w:space="0" w:color="000000"/>
              <w:bottom w:val="single" w:sz="4" w:space="0" w:color="000000"/>
              <w:right w:val="single" w:sz="4" w:space="0" w:color="000000"/>
            </w:tcBorders>
          </w:tcPr>
          <w:p w14:paraId="064BEA10" w14:textId="16632D71" w:rsidR="001B2AF4" w:rsidRPr="00406ABB" w:rsidRDefault="001B2AF4" w:rsidP="00706733">
            <w:pPr>
              <w:pStyle w:val="Paragraph"/>
              <w:spacing w:after="0"/>
              <w:rPr>
                <w:color w:val="000000"/>
                <w:sz w:val="22"/>
                <w:szCs w:val="22"/>
              </w:rPr>
            </w:pPr>
            <w:r w:rsidRPr="00406ABB">
              <w:rPr>
                <w:color w:val="000000"/>
                <w:sz w:val="22"/>
                <w:szCs w:val="22"/>
              </w:rPr>
              <w:t>-0,8% (-4,0%</w:t>
            </w:r>
            <w:r w:rsidR="00694DF5" w:rsidRPr="00406ABB">
              <w:rPr>
                <w:color w:val="000000"/>
                <w:sz w:val="22"/>
                <w:szCs w:val="22"/>
              </w:rPr>
              <w:t xml:space="preserve">; </w:t>
            </w:r>
            <w:r w:rsidRPr="00406ABB">
              <w:rPr>
                <w:color w:val="000000"/>
                <w:sz w:val="22"/>
                <w:szCs w:val="22"/>
              </w:rPr>
              <w:t>2,4%)**</w:t>
            </w:r>
          </w:p>
        </w:tc>
      </w:tr>
      <w:tr w:rsidR="001B2AF4" w:rsidRPr="00406ABB" w14:paraId="42C0BEFE" w14:textId="77777777" w:rsidTr="00706733">
        <w:tc>
          <w:tcPr>
            <w:tcW w:w="3261" w:type="dxa"/>
            <w:tcBorders>
              <w:top w:val="single" w:sz="4" w:space="0" w:color="000000"/>
              <w:left w:val="single" w:sz="4" w:space="0" w:color="000000"/>
              <w:bottom w:val="single" w:sz="4" w:space="0" w:color="000000"/>
              <w:right w:val="single" w:sz="4" w:space="0" w:color="000000"/>
            </w:tcBorders>
          </w:tcPr>
          <w:p w14:paraId="40B516E9" w14:textId="77777777" w:rsidR="001B2AF4" w:rsidRPr="00406ABB" w:rsidRDefault="001B2AF4">
            <w:pPr>
              <w:pStyle w:val="Default"/>
              <w:rPr>
                <w:sz w:val="22"/>
                <w:szCs w:val="22"/>
              </w:rPr>
            </w:pPr>
            <w:r w:rsidRPr="00406ABB">
              <w:rPr>
                <w:sz w:val="22"/>
                <w:szCs w:val="22"/>
              </w:rPr>
              <w:t>Sikeres kimenetel a 180. napon*</w:t>
            </w:r>
          </w:p>
        </w:tc>
        <w:tc>
          <w:tcPr>
            <w:tcW w:w="1559" w:type="dxa"/>
            <w:tcBorders>
              <w:top w:val="single" w:sz="4" w:space="0" w:color="000000"/>
              <w:left w:val="single" w:sz="4" w:space="0" w:color="000000"/>
              <w:bottom w:val="single" w:sz="4" w:space="0" w:color="000000"/>
              <w:right w:val="single" w:sz="4" w:space="0" w:color="000000"/>
            </w:tcBorders>
          </w:tcPr>
          <w:p w14:paraId="7E3CAD6D" w14:textId="77777777" w:rsidR="001B2AF4" w:rsidRPr="00406ABB" w:rsidRDefault="001B2AF4">
            <w:pPr>
              <w:pStyle w:val="Default"/>
              <w:rPr>
                <w:sz w:val="22"/>
                <w:szCs w:val="22"/>
              </w:rPr>
            </w:pPr>
            <w:r w:rsidRPr="00406ABB">
              <w:rPr>
                <w:sz w:val="22"/>
                <w:szCs w:val="22"/>
              </w:rPr>
              <w:t>55 (56,1%)</w:t>
            </w:r>
          </w:p>
        </w:tc>
        <w:tc>
          <w:tcPr>
            <w:tcW w:w="1417" w:type="dxa"/>
            <w:tcBorders>
              <w:top w:val="single" w:sz="4" w:space="0" w:color="000000"/>
              <w:left w:val="single" w:sz="4" w:space="0" w:color="000000"/>
              <w:bottom w:val="single" w:sz="4" w:space="0" w:color="000000"/>
              <w:right w:val="single" w:sz="4" w:space="0" w:color="000000"/>
            </w:tcBorders>
          </w:tcPr>
          <w:p w14:paraId="78D6250E" w14:textId="77777777" w:rsidR="001B2AF4" w:rsidRPr="00406ABB" w:rsidRDefault="001B2AF4">
            <w:pPr>
              <w:pStyle w:val="Default"/>
              <w:rPr>
                <w:sz w:val="22"/>
                <w:szCs w:val="22"/>
              </w:rPr>
            </w:pPr>
            <w:r w:rsidRPr="00406ABB">
              <w:rPr>
                <w:sz w:val="22"/>
                <w:szCs w:val="22"/>
              </w:rPr>
              <w:t>45 (41,3%)</w:t>
            </w:r>
          </w:p>
        </w:tc>
        <w:tc>
          <w:tcPr>
            <w:tcW w:w="3402" w:type="dxa"/>
            <w:tcBorders>
              <w:top w:val="single" w:sz="4" w:space="0" w:color="000000"/>
              <w:left w:val="single" w:sz="4" w:space="0" w:color="000000"/>
              <w:bottom w:val="single" w:sz="4" w:space="0" w:color="000000"/>
              <w:right w:val="single" w:sz="4" w:space="0" w:color="000000"/>
            </w:tcBorders>
          </w:tcPr>
          <w:p w14:paraId="4A589108" w14:textId="77777777" w:rsidR="001B2AF4" w:rsidRPr="00406ABB" w:rsidRDefault="001B2AF4" w:rsidP="00706733">
            <w:pPr>
              <w:pStyle w:val="Paragraph"/>
              <w:widowControl w:val="0"/>
              <w:autoSpaceDE w:val="0"/>
              <w:autoSpaceDN w:val="0"/>
              <w:adjustRightInd w:val="0"/>
              <w:spacing w:after="0"/>
              <w:rPr>
                <w:color w:val="000000"/>
                <w:sz w:val="22"/>
                <w:szCs w:val="22"/>
                <w:lang w:val="en-GB"/>
              </w:rPr>
            </w:pPr>
            <w:r w:rsidRPr="00406ABB">
              <w:rPr>
                <w:color w:val="000000"/>
                <w:sz w:val="22"/>
                <w:szCs w:val="22"/>
              </w:rPr>
              <w:t>14,7% (1,7%</w:t>
            </w:r>
            <w:r w:rsidR="00694DF5" w:rsidRPr="00406ABB">
              <w:rPr>
                <w:color w:val="000000"/>
                <w:sz w:val="22"/>
                <w:szCs w:val="22"/>
              </w:rPr>
              <w:t xml:space="preserve">; </w:t>
            </w:r>
            <w:r w:rsidRPr="00406ABB">
              <w:rPr>
                <w:color w:val="000000"/>
                <w:sz w:val="22"/>
                <w:szCs w:val="22"/>
              </w:rPr>
              <w:t>27,7%)***</w:t>
            </w:r>
          </w:p>
        </w:tc>
      </w:tr>
    </w:tbl>
    <w:p w14:paraId="776BDD01" w14:textId="77777777" w:rsidR="001B2AF4" w:rsidRPr="00406ABB" w:rsidRDefault="001B2AF4">
      <w:pPr>
        <w:pStyle w:val="Default"/>
        <w:rPr>
          <w:sz w:val="22"/>
          <w:szCs w:val="22"/>
        </w:rPr>
      </w:pPr>
      <w:r w:rsidRPr="00406ABB">
        <w:rPr>
          <w:sz w:val="22"/>
          <w:szCs w:val="22"/>
        </w:rPr>
        <w:t>*   A vizsgálat elsődleges végpontja</w:t>
      </w:r>
    </w:p>
    <w:p w14:paraId="000A5B30" w14:textId="77777777" w:rsidR="001B2AF4" w:rsidRPr="00080F62" w:rsidRDefault="001B2AF4">
      <w:pPr>
        <w:pStyle w:val="Default"/>
        <w:rPr>
          <w:sz w:val="22"/>
          <w:szCs w:val="22"/>
          <w:lang w:val="es-ES"/>
        </w:rPr>
      </w:pPr>
      <w:r w:rsidRPr="00080F62">
        <w:rPr>
          <w:sz w:val="22"/>
          <w:szCs w:val="22"/>
          <w:lang w:val="es-ES"/>
        </w:rPr>
        <w:t>** 5%-os küszöböt alkalmazva, a non-inferioritás bizonyított</w:t>
      </w:r>
    </w:p>
    <w:p w14:paraId="2859029A" w14:textId="77777777" w:rsidR="001B2AF4" w:rsidRPr="00080F62" w:rsidRDefault="001B2AF4">
      <w:pPr>
        <w:pStyle w:val="Default"/>
        <w:rPr>
          <w:sz w:val="22"/>
          <w:szCs w:val="22"/>
          <w:lang w:val="es-ES"/>
        </w:rPr>
      </w:pPr>
      <w:r w:rsidRPr="00080F62">
        <w:rPr>
          <w:sz w:val="22"/>
          <w:szCs w:val="22"/>
          <w:lang w:val="es-ES"/>
        </w:rPr>
        <w:t>***Az arányok különbségét, a 95%-os CI-t a randomizálásra vonatkozó korrekció után számították ki</w:t>
      </w:r>
    </w:p>
    <w:p w14:paraId="79C59054" w14:textId="77777777" w:rsidR="00D45CB0" w:rsidRPr="00080F62" w:rsidRDefault="00D45CB0">
      <w:pPr>
        <w:pStyle w:val="Default"/>
        <w:rPr>
          <w:sz w:val="22"/>
          <w:szCs w:val="22"/>
          <w:lang w:val="es-ES"/>
        </w:rPr>
      </w:pPr>
    </w:p>
    <w:p w14:paraId="2B3EF1CF" w14:textId="77777777" w:rsidR="001B2AF4" w:rsidRPr="00406ABB" w:rsidRDefault="001B2AF4" w:rsidP="00E76EEC">
      <w:pPr>
        <w:keepNext/>
        <w:rPr>
          <w:b/>
          <w:color w:val="000000"/>
          <w:szCs w:val="22"/>
        </w:rPr>
      </w:pPr>
      <w:r w:rsidRPr="00406ABB">
        <w:rPr>
          <w:b/>
          <w:color w:val="000000"/>
          <w:szCs w:val="22"/>
        </w:rPr>
        <w:t>Myeloablatív kondicionáló kezelés</w:t>
      </w:r>
    </w:p>
    <w:p w14:paraId="28CF5F74" w14:textId="77777777" w:rsidR="001B2AF4" w:rsidRPr="00406ABB" w:rsidRDefault="001B2AF4" w:rsidP="00E76EEC">
      <w:pPr>
        <w:keepNext/>
        <w:rPr>
          <w:b/>
          <w:color w:val="000000"/>
          <w:szCs w:val="2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1559"/>
        <w:gridCol w:w="1417"/>
        <w:gridCol w:w="3402"/>
      </w:tblGrid>
      <w:tr w:rsidR="001B2AF4" w:rsidRPr="00406ABB" w14:paraId="679BD0F9" w14:textId="77777777" w:rsidTr="00706733">
        <w:tc>
          <w:tcPr>
            <w:tcW w:w="3261" w:type="dxa"/>
            <w:tcBorders>
              <w:top w:val="single" w:sz="4" w:space="0" w:color="auto"/>
              <w:left w:val="single" w:sz="4" w:space="0" w:color="000000"/>
              <w:bottom w:val="single" w:sz="4" w:space="0" w:color="000000"/>
              <w:right w:val="single" w:sz="4" w:space="0" w:color="000000"/>
            </w:tcBorders>
            <w:shd w:val="clear" w:color="auto" w:fill="EEECE1"/>
          </w:tcPr>
          <w:p w14:paraId="368DA308" w14:textId="77777777" w:rsidR="001B2AF4" w:rsidRPr="00406ABB" w:rsidRDefault="001B2AF4" w:rsidP="00706733">
            <w:pPr>
              <w:pStyle w:val="Default"/>
              <w:keepNext/>
              <w:widowControl/>
              <w:rPr>
                <w:b/>
                <w:sz w:val="22"/>
                <w:szCs w:val="22"/>
              </w:rPr>
            </w:pPr>
            <w:r w:rsidRPr="00406ABB">
              <w:rPr>
                <w:b/>
                <w:sz w:val="22"/>
                <w:szCs w:val="22"/>
              </w:rPr>
              <w:t>Vizsgálati végpontok</w:t>
            </w:r>
          </w:p>
        </w:tc>
        <w:tc>
          <w:tcPr>
            <w:tcW w:w="1559" w:type="dxa"/>
            <w:tcBorders>
              <w:top w:val="single" w:sz="4" w:space="0" w:color="auto"/>
              <w:left w:val="single" w:sz="4" w:space="0" w:color="000000"/>
              <w:bottom w:val="single" w:sz="4" w:space="0" w:color="000000"/>
              <w:right w:val="single" w:sz="4" w:space="0" w:color="000000"/>
            </w:tcBorders>
            <w:shd w:val="clear" w:color="auto" w:fill="EEECE1"/>
          </w:tcPr>
          <w:p w14:paraId="72B44517" w14:textId="77777777" w:rsidR="001B2AF4" w:rsidRPr="00406ABB" w:rsidRDefault="001B2AF4" w:rsidP="00E76EEC">
            <w:pPr>
              <w:pStyle w:val="Default"/>
              <w:keepNext/>
              <w:rPr>
                <w:b/>
                <w:sz w:val="22"/>
                <w:szCs w:val="22"/>
              </w:rPr>
            </w:pPr>
            <w:r w:rsidRPr="00406ABB">
              <w:rPr>
                <w:b/>
                <w:sz w:val="22"/>
                <w:szCs w:val="22"/>
              </w:rPr>
              <w:t xml:space="preserve">Vorikonazol </w:t>
            </w:r>
          </w:p>
          <w:p w14:paraId="08CB85BC" w14:textId="77777777" w:rsidR="001B2AF4" w:rsidRPr="00406ABB" w:rsidRDefault="001B2AF4" w:rsidP="00E76EEC">
            <w:pPr>
              <w:pStyle w:val="Default"/>
              <w:keepNext/>
              <w:rPr>
                <w:b/>
                <w:sz w:val="22"/>
                <w:szCs w:val="22"/>
              </w:rPr>
            </w:pPr>
            <w:r w:rsidRPr="00406ABB">
              <w:rPr>
                <w:b/>
                <w:sz w:val="22"/>
                <w:szCs w:val="22"/>
              </w:rPr>
              <w:t xml:space="preserve">(N=125) </w:t>
            </w:r>
          </w:p>
          <w:p w14:paraId="02D632E0" w14:textId="77777777" w:rsidR="001B2AF4" w:rsidRPr="00406ABB" w:rsidRDefault="001B2AF4" w:rsidP="00E76EEC">
            <w:pPr>
              <w:pStyle w:val="Default"/>
              <w:keepNext/>
              <w:rPr>
                <w:b/>
                <w:sz w:val="22"/>
                <w:szCs w:val="22"/>
              </w:rPr>
            </w:pPr>
            <w:r w:rsidRPr="00406ABB">
              <w:rPr>
                <w:b/>
                <w:sz w:val="22"/>
                <w:szCs w:val="22"/>
              </w:rPr>
              <w:t xml:space="preserve"> </w:t>
            </w:r>
          </w:p>
        </w:tc>
        <w:tc>
          <w:tcPr>
            <w:tcW w:w="1417" w:type="dxa"/>
            <w:tcBorders>
              <w:top w:val="single" w:sz="4" w:space="0" w:color="auto"/>
              <w:left w:val="single" w:sz="4" w:space="0" w:color="000000"/>
              <w:bottom w:val="single" w:sz="4" w:space="0" w:color="000000"/>
              <w:right w:val="single" w:sz="4" w:space="0" w:color="000000"/>
            </w:tcBorders>
            <w:shd w:val="clear" w:color="auto" w:fill="EEECE1"/>
          </w:tcPr>
          <w:p w14:paraId="6E6A69FA" w14:textId="77777777" w:rsidR="001B2AF4" w:rsidRPr="00406ABB" w:rsidRDefault="001B2AF4" w:rsidP="00E76EEC">
            <w:pPr>
              <w:pStyle w:val="Default"/>
              <w:keepNext/>
              <w:rPr>
                <w:b/>
                <w:sz w:val="22"/>
                <w:szCs w:val="22"/>
              </w:rPr>
            </w:pPr>
            <w:r w:rsidRPr="00406ABB">
              <w:rPr>
                <w:b/>
                <w:sz w:val="22"/>
                <w:szCs w:val="22"/>
              </w:rPr>
              <w:t>Itrakonazol</w:t>
            </w:r>
          </w:p>
          <w:p w14:paraId="03709B48" w14:textId="77777777" w:rsidR="001B2AF4" w:rsidRPr="00406ABB" w:rsidRDefault="001B2AF4" w:rsidP="00E76EEC">
            <w:pPr>
              <w:pStyle w:val="Default"/>
              <w:keepNext/>
              <w:rPr>
                <w:b/>
                <w:sz w:val="22"/>
                <w:szCs w:val="22"/>
              </w:rPr>
            </w:pPr>
            <w:r w:rsidRPr="00406ABB">
              <w:rPr>
                <w:b/>
                <w:sz w:val="22"/>
                <w:szCs w:val="22"/>
              </w:rPr>
              <w:t>(N=143)</w:t>
            </w:r>
          </w:p>
        </w:tc>
        <w:tc>
          <w:tcPr>
            <w:tcW w:w="3402" w:type="dxa"/>
            <w:tcBorders>
              <w:top w:val="single" w:sz="4" w:space="0" w:color="auto"/>
              <w:left w:val="single" w:sz="4" w:space="0" w:color="000000"/>
              <w:bottom w:val="single" w:sz="4" w:space="0" w:color="000000"/>
              <w:right w:val="single" w:sz="4" w:space="0" w:color="000000"/>
            </w:tcBorders>
            <w:shd w:val="clear" w:color="auto" w:fill="EEECE1"/>
          </w:tcPr>
          <w:p w14:paraId="1201BC27" w14:textId="77777777" w:rsidR="001B2AF4" w:rsidRPr="00080F62" w:rsidRDefault="001B2AF4" w:rsidP="00694DF5">
            <w:pPr>
              <w:pStyle w:val="Default"/>
              <w:keepNext/>
              <w:jc w:val="center"/>
              <w:rPr>
                <w:b/>
                <w:sz w:val="22"/>
                <w:szCs w:val="22"/>
                <w:lang w:val="es-ES"/>
              </w:rPr>
            </w:pPr>
            <w:r w:rsidRPr="00080F62">
              <w:rPr>
                <w:b/>
                <w:sz w:val="22"/>
                <w:szCs w:val="22"/>
                <w:lang w:val="es-ES"/>
              </w:rPr>
              <w:t>Az arányok különbsége, valamint 95%-os konfidenciaintervallum (CI)</w:t>
            </w:r>
          </w:p>
        </w:tc>
      </w:tr>
      <w:tr w:rsidR="001B2AF4" w:rsidRPr="00406ABB" w14:paraId="0698823D" w14:textId="77777777" w:rsidTr="00706733">
        <w:tc>
          <w:tcPr>
            <w:tcW w:w="3261" w:type="dxa"/>
            <w:tcBorders>
              <w:top w:val="single" w:sz="4" w:space="0" w:color="000000"/>
              <w:left w:val="single" w:sz="4" w:space="0" w:color="000000"/>
              <w:bottom w:val="single" w:sz="4" w:space="0" w:color="000000"/>
              <w:right w:val="single" w:sz="4" w:space="0" w:color="000000"/>
            </w:tcBorders>
          </w:tcPr>
          <w:p w14:paraId="5FACD21F" w14:textId="77777777" w:rsidR="001B2AF4" w:rsidRPr="00406ABB" w:rsidRDefault="001B2AF4" w:rsidP="00706733">
            <w:pPr>
              <w:pStyle w:val="Default"/>
              <w:keepNext/>
              <w:widowControl/>
              <w:rPr>
                <w:sz w:val="22"/>
                <w:szCs w:val="22"/>
              </w:rPr>
            </w:pPr>
            <w:r w:rsidRPr="00406ABB">
              <w:rPr>
                <w:sz w:val="22"/>
                <w:szCs w:val="22"/>
              </w:rPr>
              <w:t>Áttöréses IFI – 180. nap</w:t>
            </w:r>
          </w:p>
        </w:tc>
        <w:tc>
          <w:tcPr>
            <w:tcW w:w="1559" w:type="dxa"/>
            <w:tcBorders>
              <w:top w:val="single" w:sz="4" w:space="0" w:color="000000"/>
              <w:left w:val="single" w:sz="4" w:space="0" w:color="000000"/>
              <w:bottom w:val="single" w:sz="4" w:space="0" w:color="000000"/>
              <w:right w:val="single" w:sz="4" w:space="0" w:color="000000"/>
            </w:tcBorders>
          </w:tcPr>
          <w:p w14:paraId="0405DE29" w14:textId="77777777" w:rsidR="001B2AF4" w:rsidRPr="00406ABB" w:rsidRDefault="001B2AF4">
            <w:pPr>
              <w:pStyle w:val="Default"/>
              <w:rPr>
                <w:sz w:val="22"/>
                <w:szCs w:val="22"/>
              </w:rPr>
            </w:pPr>
            <w:r w:rsidRPr="00406ABB">
              <w:rPr>
                <w:sz w:val="22"/>
                <w:szCs w:val="22"/>
              </w:rPr>
              <w:t>2 (1,6%)</w:t>
            </w:r>
          </w:p>
        </w:tc>
        <w:tc>
          <w:tcPr>
            <w:tcW w:w="1417" w:type="dxa"/>
            <w:tcBorders>
              <w:top w:val="single" w:sz="4" w:space="0" w:color="000000"/>
              <w:left w:val="single" w:sz="4" w:space="0" w:color="000000"/>
              <w:bottom w:val="single" w:sz="4" w:space="0" w:color="000000"/>
              <w:right w:val="single" w:sz="4" w:space="0" w:color="000000"/>
            </w:tcBorders>
          </w:tcPr>
          <w:p w14:paraId="702877C6" w14:textId="77777777" w:rsidR="001B2AF4" w:rsidRPr="00406ABB" w:rsidRDefault="001B2AF4">
            <w:pPr>
              <w:pStyle w:val="Default"/>
              <w:rPr>
                <w:sz w:val="22"/>
                <w:szCs w:val="22"/>
              </w:rPr>
            </w:pPr>
            <w:r w:rsidRPr="00406ABB">
              <w:rPr>
                <w:sz w:val="22"/>
                <w:szCs w:val="22"/>
              </w:rPr>
              <w:t xml:space="preserve">3 (2,1%) </w:t>
            </w:r>
          </w:p>
        </w:tc>
        <w:tc>
          <w:tcPr>
            <w:tcW w:w="3402" w:type="dxa"/>
            <w:tcBorders>
              <w:top w:val="single" w:sz="4" w:space="0" w:color="000000"/>
              <w:left w:val="single" w:sz="4" w:space="0" w:color="000000"/>
              <w:bottom w:val="single" w:sz="4" w:space="0" w:color="000000"/>
              <w:right w:val="single" w:sz="4" w:space="0" w:color="000000"/>
            </w:tcBorders>
          </w:tcPr>
          <w:p w14:paraId="5B87DF90" w14:textId="75D2F395" w:rsidR="001B2AF4" w:rsidRPr="00406ABB" w:rsidRDefault="001B2AF4" w:rsidP="00706733">
            <w:pPr>
              <w:pStyle w:val="Paragraph"/>
              <w:spacing w:after="0"/>
              <w:rPr>
                <w:color w:val="000000"/>
                <w:sz w:val="22"/>
                <w:szCs w:val="22"/>
              </w:rPr>
            </w:pPr>
            <w:r w:rsidRPr="00406ABB">
              <w:rPr>
                <w:color w:val="000000"/>
                <w:sz w:val="22"/>
                <w:szCs w:val="22"/>
              </w:rPr>
              <w:t>-0,5% (-3,7%</w:t>
            </w:r>
            <w:r w:rsidR="00694DF5" w:rsidRPr="00406ABB">
              <w:rPr>
                <w:color w:val="000000"/>
                <w:sz w:val="22"/>
                <w:szCs w:val="22"/>
              </w:rPr>
              <w:t xml:space="preserve">; </w:t>
            </w:r>
            <w:r w:rsidRPr="00406ABB">
              <w:rPr>
                <w:color w:val="000000"/>
                <w:sz w:val="22"/>
                <w:szCs w:val="22"/>
              </w:rPr>
              <w:t>2,7%)**</w:t>
            </w:r>
          </w:p>
        </w:tc>
      </w:tr>
      <w:tr w:rsidR="001B2AF4" w:rsidRPr="00406ABB" w14:paraId="362AF0C8" w14:textId="77777777" w:rsidTr="00706733">
        <w:tc>
          <w:tcPr>
            <w:tcW w:w="3261" w:type="dxa"/>
            <w:tcBorders>
              <w:top w:val="single" w:sz="4" w:space="0" w:color="000000"/>
              <w:left w:val="single" w:sz="4" w:space="0" w:color="000000"/>
              <w:bottom w:val="single" w:sz="4" w:space="0" w:color="000000"/>
              <w:right w:val="single" w:sz="4" w:space="0" w:color="000000"/>
            </w:tcBorders>
          </w:tcPr>
          <w:p w14:paraId="23C9195B" w14:textId="77777777" w:rsidR="001B2AF4" w:rsidRPr="00406ABB" w:rsidRDefault="001B2AF4">
            <w:pPr>
              <w:pStyle w:val="Default"/>
              <w:rPr>
                <w:sz w:val="22"/>
                <w:szCs w:val="22"/>
              </w:rPr>
            </w:pPr>
            <w:r w:rsidRPr="00406ABB">
              <w:rPr>
                <w:sz w:val="22"/>
                <w:szCs w:val="22"/>
              </w:rPr>
              <w:t>Sikeres kimenetel a 180. napon*</w:t>
            </w:r>
          </w:p>
        </w:tc>
        <w:tc>
          <w:tcPr>
            <w:tcW w:w="1559" w:type="dxa"/>
            <w:tcBorders>
              <w:top w:val="single" w:sz="4" w:space="0" w:color="000000"/>
              <w:left w:val="single" w:sz="4" w:space="0" w:color="000000"/>
              <w:bottom w:val="single" w:sz="4" w:space="0" w:color="000000"/>
              <w:right w:val="single" w:sz="4" w:space="0" w:color="000000"/>
            </w:tcBorders>
          </w:tcPr>
          <w:p w14:paraId="74DE7E90" w14:textId="77777777" w:rsidR="001B2AF4" w:rsidRPr="00406ABB" w:rsidRDefault="001B2AF4">
            <w:pPr>
              <w:pStyle w:val="Default"/>
              <w:rPr>
                <w:sz w:val="22"/>
                <w:szCs w:val="22"/>
              </w:rPr>
            </w:pPr>
            <w:r w:rsidRPr="00406ABB">
              <w:rPr>
                <w:sz w:val="22"/>
                <w:szCs w:val="22"/>
              </w:rPr>
              <w:t>70 (56,0%)</w:t>
            </w:r>
          </w:p>
        </w:tc>
        <w:tc>
          <w:tcPr>
            <w:tcW w:w="1417" w:type="dxa"/>
            <w:tcBorders>
              <w:top w:val="single" w:sz="4" w:space="0" w:color="000000"/>
              <w:left w:val="single" w:sz="4" w:space="0" w:color="000000"/>
              <w:bottom w:val="single" w:sz="4" w:space="0" w:color="000000"/>
              <w:right w:val="single" w:sz="4" w:space="0" w:color="000000"/>
            </w:tcBorders>
          </w:tcPr>
          <w:p w14:paraId="16AA5798" w14:textId="77777777" w:rsidR="001B2AF4" w:rsidRPr="00406ABB" w:rsidRDefault="001B2AF4">
            <w:pPr>
              <w:pStyle w:val="Default"/>
              <w:rPr>
                <w:sz w:val="22"/>
                <w:szCs w:val="22"/>
              </w:rPr>
            </w:pPr>
            <w:r w:rsidRPr="00406ABB">
              <w:rPr>
                <w:sz w:val="22"/>
                <w:szCs w:val="22"/>
              </w:rPr>
              <w:t>53 (37,1%)</w:t>
            </w:r>
          </w:p>
        </w:tc>
        <w:tc>
          <w:tcPr>
            <w:tcW w:w="3402" w:type="dxa"/>
            <w:tcBorders>
              <w:top w:val="single" w:sz="4" w:space="0" w:color="000000"/>
              <w:left w:val="single" w:sz="4" w:space="0" w:color="000000"/>
              <w:bottom w:val="single" w:sz="4" w:space="0" w:color="000000"/>
              <w:right w:val="single" w:sz="4" w:space="0" w:color="000000"/>
            </w:tcBorders>
          </w:tcPr>
          <w:p w14:paraId="1FEF30AC" w14:textId="77777777" w:rsidR="001B2AF4" w:rsidRPr="00406ABB" w:rsidRDefault="001B2AF4" w:rsidP="00706733">
            <w:pPr>
              <w:pStyle w:val="Paragraph"/>
              <w:spacing w:after="0"/>
              <w:rPr>
                <w:color w:val="000000"/>
                <w:sz w:val="22"/>
                <w:szCs w:val="22"/>
              </w:rPr>
            </w:pPr>
            <w:r w:rsidRPr="00406ABB">
              <w:rPr>
                <w:color w:val="000000"/>
                <w:sz w:val="22"/>
                <w:szCs w:val="22"/>
              </w:rPr>
              <w:t>20,1% (8,5%</w:t>
            </w:r>
            <w:r w:rsidR="00694DF5" w:rsidRPr="00406ABB">
              <w:rPr>
                <w:color w:val="000000"/>
                <w:sz w:val="22"/>
                <w:szCs w:val="22"/>
              </w:rPr>
              <w:t xml:space="preserve">; </w:t>
            </w:r>
            <w:r w:rsidRPr="00406ABB">
              <w:rPr>
                <w:color w:val="000000"/>
                <w:sz w:val="22"/>
                <w:szCs w:val="22"/>
              </w:rPr>
              <w:t>31,7%)***</w:t>
            </w:r>
          </w:p>
        </w:tc>
      </w:tr>
    </w:tbl>
    <w:p w14:paraId="2863E846" w14:textId="77777777" w:rsidR="001B2AF4" w:rsidRPr="00406ABB" w:rsidRDefault="001B2AF4">
      <w:pPr>
        <w:pStyle w:val="Default"/>
        <w:rPr>
          <w:sz w:val="22"/>
          <w:szCs w:val="22"/>
        </w:rPr>
      </w:pPr>
      <w:r w:rsidRPr="00406ABB">
        <w:rPr>
          <w:sz w:val="22"/>
          <w:szCs w:val="22"/>
        </w:rPr>
        <w:t>*   A vizsgálat elsődleges végpontja</w:t>
      </w:r>
    </w:p>
    <w:p w14:paraId="1BD28113" w14:textId="77777777" w:rsidR="001B2AF4" w:rsidRPr="00080F62" w:rsidRDefault="001B2AF4">
      <w:pPr>
        <w:pStyle w:val="Default"/>
        <w:rPr>
          <w:sz w:val="22"/>
          <w:szCs w:val="22"/>
          <w:lang w:val="es-ES"/>
        </w:rPr>
      </w:pPr>
      <w:r w:rsidRPr="00080F62">
        <w:rPr>
          <w:sz w:val="22"/>
          <w:szCs w:val="22"/>
          <w:lang w:val="es-ES"/>
        </w:rPr>
        <w:t>** 5%-os küszöböt alkalmazva, a non-inferioritás bizonyított</w:t>
      </w:r>
    </w:p>
    <w:p w14:paraId="75AE7FDB" w14:textId="77777777" w:rsidR="001B2AF4" w:rsidRPr="00080F62" w:rsidRDefault="001B2AF4">
      <w:pPr>
        <w:pStyle w:val="Default"/>
        <w:rPr>
          <w:sz w:val="22"/>
          <w:szCs w:val="22"/>
          <w:lang w:val="es-ES"/>
        </w:rPr>
      </w:pPr>
      <w:r w:rsidRPr="00080F62">
        <w:rPr>
          <w:sz w:val="22"/>
          <w:szCs w:val="22"/>
          <w:lang w:val="es-ES"/>
        </w:rPr>
        <w:t>*** Az arányok különbségét, a 95%-os CI-t a randomizálásra vonatkozó korrekció után számították ki</w:t>
      </w:r>
    </w:p>
    <w:p w14:paraId="426BD91D" w14:textId="77777777" w:rsidR="000A4891" w:rsidRPr="00080F62" w:rsidRDefault="000A4891">
      <w:pPr>
        <w:pStyle w:val="Default"/>
        <w:rPr>
          <w:sz w:val="22"/>
          <w:szCs w:val="22"/>
          <w:lang w:val="es-ES"/>
        </w:rPr>
      </w:pPr>
    </w:p>
    <w:p w14:paraId="3E74FE62" w14:textId="77777777" w:rsidR="001B2AF4" w:rsidRPr="00080F62" w:rsidRDefault="001B2AF4">
      <w:pPr>
        <w:spacing w:line="240" w:lineRule="auto"/>
        <w:rPr>
          <w:bCs/>
          <w:color w:val="000000"/>
          <w:szCs w:val="22"/>
          <w:u w:val="single"/>
          <w:lang w:val="es-ES"/>
        </w:rPr>
      </w:pPr>
      <w:r w:rsidRPr="00080F62">
        <w:rPr>
          <w:bCs/>
          <w:color w:val="000000"/>
          <w:szCs w:val="22"/>
          <w:u w:val="single"/>
          <w:lang w:val="es-ES"/>
        </w:rPr>
        <w:t xml:space="preserve">Invazív gombás fertőzések (IFI) másodlagos profilaxisa – Hatásosság </w:t>
      </w:r>
      <w:r w:rsidR="00C25E40" w:rsidRPr="00080F62">
        <w:rPr>
          <w:bCs/>
          <w:color w:val="000000"/>
          <w:szCs w:val="22"/>
          <w:u w:val="single"/>
          <w:lang w:val="es-ES"/>
        </w:rPr>
        <w:t xml:space="preserve">olyan </w:t>
      </w:r>
      <w:r w:rsidRPr="00080F62">
        <w:rPr>
          <w:bCs/>
          <w:color w:val="000000"/>
          <w:szCs w:val="22"/>
          <w:u w:val="single"/>
          <w:lang w:val="es-ES"/>
        </w:rPr>
        <w:t>HSCT-recipiensek</w:t>
      </w:r>
      <w:r w:rsidR="00C25E40" w:rsidRPr="00080F62">
        <w:rPr>
          <w:bCs/>
          <w:color w:val="000000"/>
          <w:szCs w:val="22"/>
          <w:u w:val="single"/>
          <w:lang w:val="es-ES"/>
        </w:rPr>
        <w:t>nél</w:t>
      </w:r>
      <w:r w:rsidRPr="00080F62">
        <w:rPr>
          <w:bCs/>
          <w:color w:val="000000"/>
          <w:szCs w:val="22"/>
          <w:u w:val="single"/>
          <w:lang w:val="es-ES"/>
        </w:rPr>
        <w:t>, akiknél korábban igazolt vagy valószínűsíthető IFI</w:t>
      </w:r>
      <w:r w:rsidR="00AB7C56" w:rsidRPr="00080F62">
        <w:rPr>
          <w:bCs/>
          <w:color w:val="000000"/>
          <w:szCs w:val="22"/>
          <w:u w:val="single"/>
          <w:lang w:val="es-ES"/>
        </w:rPr>
        <w:t xml:space="preserve"> állt fenn</w:t>
      </w:r>
    </w:p>
    <w:p w14:paraId="294FCF11" w14:textId="77777777" w:rsidR="001B2AF4" w:rsidRPr="00080F62" w:rsidRDefault="001B2AF4">
      <w:pPr>
        <w:spacing w:line="240" w:lineRule="auto"/>
        <w:rPr>
          <w:color w:val="000000"/>
          <w:lang w:val="es-ES"/>
        </w:rPr>
      </w:pPr>
      <w:r w:rsidRPr="00080F62">
        <w:rPr>
          <w:color w:val="000000"/>
          <w:lang w:val="es-ES"/>
        </w:rPr>
        <w:t>A vorikonazolt másodlagos profilaxisként vizsgálták egy nyílt</w:t>
      </w:r>
      <w:r w:rsidR="00E431CB" w:rsidRPr="00080F62">
        <w:rPr>
          <w:color w:val="000000"/>
          <w:lang w:val="es-ES"/>
        </w:rPr>
        <w:t xml:space="preserve"> elrendezésű</w:t>
      </w:r>
      <w:r w:rsidRPr="00080F62">
        <w:rPr>
          <w:color w:val="000000"/>
          <w:lang w:val="es-ES"/>
        </w:rPr>
        <w:t>, nem összehasonlító, multicentrikus vizsgálatban,</w:t>
      </w:r>
      <w:r w:rsidR="001844FD" w:rsidRPr="00080F62">
        <w:rPr>
          <w:color w:val="000000"/>
          <w:lang w:val="es-ES"/>
        </w:rPr>
        <w:t xml:space="preserve"> olyan</w:t>
      </w:r>
      <w:r w:rsidRPr="00080F62">
        <w:rPr>
          <w:color w:val="000000"/>
          <w:lang w:val="es-ES"/>
        </w:rPr>
        <w:t xml:space="preserve"> felnőtt</w:t>
      </w:r>
      <w:r w:rsidR="00C25E40" w:rsidRPr="00080F62">
        <w:rPr>
          <w:color w:val="000000"/>
          <w:lang w:val="es-ES"/>
        </w:rPr>
        <w:t>,</w:t>
      </w:r>
      <w:r w:rsidRPr="00080F62">
        <w:rPr>
          <w:color w:val="000000"/>
          <w:lang w:val="es-ES"/>
        </w:rPr>
        <w:t xml:space="preserve"> allogén HSCT-recipiensek körében, akiknél korábban igazolt vagy valószínűsíthető IFI</w:t>
      </w:r>
      <w:r w:rsidR="00AB7C56" w:rsidRPr="00080F62">
        <w:rPr>
          <w:color w:val="000000"/>
          <w:lang w:val="es-ES"/>
        </w:rPr>
        <w:t xml:space="preserve"> állt fenn</w:t>
      </w:r>
      <w:r w:rsidRPr="00080F62">
        <w:rPr>
          <w:color w:val="000000"/>
          <w:lang w:val="es-ES"/>
        </w:rPr>
        <w:t xml:space="preserve">. Az elsődleges végpont az igazolt vagy valószínűsíthető IFI előfordulásának gyakorisága volt a HSCT-t követő egy év alatt. Az MITT csoportban 40 </w:t>
      </w:r>
      <w:r w:rsidR="001844FD" w:rsidRPr="00080F62">
        <w:rPr>
          <w:color w:val="000000"/>
          <w:lang w:val="es-ES"/>
        </w:rPr>
        <w:t xml:space="preserve">olyan </w:t>
      </w:r>
      <w:r w:rsidRPr="00080F62">
        <w:rPr>
          <w:color w:val="000000"/>
          <w:lang w:val="es-ES"/>
        </w:rPr>
        <w:t>beteg volt, akiknél korábban fennállt IFI, közülük 31 aspergillosis, 5 candidiasis és 4 egyéb IFI eset volt. A MITT csoportban a vizsgálati gyógyszerrel végzett profilaxis időtartamának mediánértéke 95,5 nap volt.</w:t>
      </w:r>
    </w:p>
    <w:p w14:paraId="75C7945E" w14:textId="77777777" w:rsidR="001B2AF4" w:rsidRPr="00406ABB" w:rsidRDefault="001B2AF4">
      <w:pPr>
        <w:spacing w:line="240" w:lineRule="auto"/>
        <w:rPr>
          <w:color w:val="000000"/>
        </w:rPr>
      </w:pPr>
    </w:p>
    <w:p w14:paraId="0493C826" w14:textId="77777777" w:rsidR="001B2AF4" w:rsidRPr="00406ABB" w:rsidRDefault="001B2AF4">
      <w:pPr>
        <w:spacing w:line="240" w:lineRule="auto"/>
        <w:rPr>
          <w:color w:val="000000"/>
        </w:rPr>
      </w:pPr>
      <w:r w:rsidRPr="00406ABB">
        <w:rPr>
          <w:color w:val="000000"/>
        </w:rPr>
        <w:t>A HSCT utáni első évben a betegek 7,5%-nál (3/40) alakult ki igazolt vagy valószínűsíthető IFI, ebből egy eset candidaemia, egy eset scedosporiosis (mindkét eset korábbi IFI relapszusa volt), egy eset pedig zygomycosis volt. A 180. napon a túlélési arány 80,0% (32/40) volt, 1 év után pedig 70,0% (28/40).</w:t>
      </w:r>
    </w:p>
    <w:p w14:paraId="3471FFCB" w14:textId="77777777" w:rsidR="001B2AF4" w:rsidRPr="00406ABB" w:rsidRDefault="001B2AF4">
      <w:pPr>
        <w:spacing w:line="240" w:lineRule="auto"/>
        <w:rPr>
          <w:color w:val="000000"/>
        </w:rPr>
      </w:pPr>
    </w:p>
    <w:p w14:paraId="146EEC1C" w14:textId="77777777" w:rsidR="001B2AF4" w:rsidRPr="00406ABB" w:rsidRDefault="001B2AF4">
      <w:pPr>
        <w:outlineLvl w:val="0"/>
        <w:rPr>
          <w:color w:val="000000"/>
          <w:u w:val="single"/>
        </w:rPr>
      </w:pPr>
      <w:r w:rsidRPr="00406ABB">
        <w:rPr>
          <w:color w:val="000000"/>
          <w:u w:val="single"/>
        </w:rPr>
        <w:t>A kezelés időtartama</w:t>
      </w:r>
    </w:p>
    <w:p w14:paraId="7E64AE15" w14:textId="77777777" w:rsidR="001B2AF4" w:rsidRPr="00406ABB" w:rsidRDefault="001B2AF4">
      <w:pPr>
        <w:rPr>
          <w:snapToGrid w:val="0"/>
          <w:color w:val="000000"/>
          <w:lang w:eastAsia="hu-HU"/>
        </w:rPr>
      </w:pPr>
      <w:r w:rsidRPr="00406ABB">
        <w:rPr>
          <w:snapToGrid w:val="0"/>
          <w:color w:val="000000"/>
          <w:lang w:eastAsia="hu-HU"/>
        </w:rPr>
        <w:t xml:space="preserve">A klinikai </w:t>
      </w:r>
      <w:r w:rsidR="006A6AF5" w:rsidRPr="00406ABB">
        <w:rPr>
          <w:snapToGrid w:val="0"/>
          <w:color w:val="000000"/>
          <w:lang w:eastAsia="hu-HU"/>
        </w:rPr>
        <w:t xml:space="preserve">vizsgálatok </w:t>
      </w:r>
      <w:r w:rsidRPr="00406ABB">
        <w:rPr>
          <w:snapToGrid w:val="0"/>
          <w:color w:val="000000"/>
          <w:lang w:eastAsia="hu-HU"/>
        </w:rPr>
        <w:t>során 705 beteg részesült 12 hétnél hosszabb vorikonazol</w:t>
      </w:r>
      <w:r w:rsidR="006A6AF5" w:rsidRPr="00406ABB">
        <w:rPr>
          <w:snapToGrid w:val="0"/>
          <w:color w:val="000000"/>
          <w:lang w:eastAsia="hu-HU"/>
        </w:rPr>
        <w:noBreakHyphen/>
      </w:r>
      <w:r w:rsidRPr="00406ABB">
        <w:rPr>
          <w:snapToGrid w:val="0"/>
          <w:color w:val="000000"/>
          <w:lang w:eastAsia="hu-HU"/>
        </w:rPr>
        <w:t>kezelésben, 164 beteg pedig 6 hónapnál tovább kapott vorikonazolt.</w:t>
      </w:r>
    </w:p>
    <w:p w14:paraId="77775981" w14:textId="77777777" w:rsidR="001B2AF4" w:rsidRPr="00406ABB" w:rsidRDefault="001B2AF4">
      <w:pPr>
        <w:spacing w:line="240" w:lineRule="auto"/>
        <w:rPr>
          <w:color w:val="000000"/>
        </w:rPr>
      </w:pPr>
    </w:p>
    <w:p w14:paraId="38B1B010" w14:textId="77777777" w:rsidR="001B2AF4" w:rsidRPr="00406ABB" w:rsidRDefault="001B2AF4">
      <w:pPr>
        <w:outlineLvl w:val="0"/>
        <w:rPr>
          <w:color w:val="000000"/>
          <w:u w:val="single"/>
        </w:rPr>
      </w:pPr>
      <w:r w:rsidRPr="00406ABB">
        <w:rPr>
          <w:color w:val="000000"/>
          <w:u w:val="single"/>
        </w:rPr>
        <w:t>Gyermekek</w:t>
      </w:r>
      <w:r w:rsidR="00447623" w:rsidRPr="00406ABB">
        <w:rPr>
          <w:color w:val="000000"/>
          <w:u w:val="single"/>
        </w:rPr>
        <w:t xml:space="preserve"> és serdülők</w:t>
      </w:r>
    </w:p>
    <w:p w14:paraId="13BC1594" w14:textId="7A0F2AD2" w:rsidR="004D04AB" w:rsidRPr="00406ABB" w:rsidRDefault="00180F9C" w:rsidP="004D04AB">
      <w:pPr>
        <w:pStyle w:val="Default"/>
        <w:rPr>
          <w:iCs/>
          <w:sz w:val="22"/>
          <w:szCs w:val="22"/>
          <w:lang w:val="hu-HU"/>
        </w:rPr>
      </w:pPr>
      <w:r w:rsidRPr="00406ABB">
        <w:rPr>
          <w:snapToGrid w:val="0"/>
          <w:sz w:val="22"/>
          <w:szCs w:val="22"/>
          <w:lang w:val="hu-HU" w:eastAsia="hu-HU"/>
        </w:rPr>
        <w:t>Vorikonazollal kezeltek</w:t>
      </w:r>
      <w:r w:rsidRPr="00406ABB">
        <w:rPr>
          <w:iCs/>
          <w:sz w:val="22"/>
          <w:szCs w:val="22"/>
          <w:lang w:val="hu-HU"/>
        </w:rPr>
        <w:t xml:space="preserve"> 53</w:t>
      </w:r>
      <w:r w:rsidR="00F44B1F" w:rsidRPr="00406ABB">
        <w:rPr>
          <w:iCs/>
          <w:sz w:val="22"/>
          <w:szCs w:val="22"/>
          <w:lang w:val="hu-HU"/>
        </w:rPr>
        <w:t>,</w:t>
      </w:r>
      <w:r w:rsidR="004D04AB" w:rsidRPr="00406ABB">
        <w:rPr>
          <w:iCs/>
          <w:sz w:val="22"/>
          <w:szCs w:val="22"/>
          <w:lang w:val="hu-HU"/>
        </w:rPr>
        <w:t xml:space="preserve"> </w:t>
      </w:r>
      <w:r w:rsidRPr="00406ABB">
        <w:rPr>
          <w:iCs/>
          <w:sz w:val="22"/>
          <w:szCs w:val="22"/>
          <w:lang w:val="hu-HU"/>
        </w:rPr>
        <w:t xml:space="preserve">2 és </w:t>
      </w:r>
      <w:r w:rsidR="001E2EE9" w:rsidRPr="00406ABB">
        <w:rPr>
          <w:iCs/>
          <w:sz w:val="22"/>
          <w:szCs w:val="22"/>
          <w:lang w:val="hu-HU"/>
        </w:rPr>
        <w:t xml:space="preserve">betöltött </w:t>
      </w:r>
      <w:r w:rsidRPr="00406ABB">
        <w:rPr>
          <w:iCs/>
          <w:sz w:val="22"/>
          <w:szCs w:val="22"/>
          <w:lang w:val="hu-HU"/>
        </w:rPr>
        <w:t>18</w:t>
      </w:r>
      <w:r w:rsidR="001E2EE9" w:rsidRPr="00406ABB">
        <w:rPr>
          <w:iCs/>
          <w:sz w:val="22"/>
          <w:szCs w:val="22"/>
          <w:lang w:val="hu-HU"/>
        </w:rPr>
        <w:t>.</w:t>
      </w:r>
      <w:r w:rsidRPr="00406ABB">
        <w:rPr>
          <w:iCs/>
          <w:sz w:val="22"/>
          <w:szCs w:val="22"/>
          <w:lang w:val="hu-HU"/>
        </w:rPr>
        <w:t xml:space="preserve"> év közötti </w:t>
      </w:r>
      <w:r w:rsidR="00304B89" w:rsidRPr="00406ABB">
        <w:rPr>
          <w:iCs/>
          <w:sz w:val="22"/>
          <w:szCs w:val="22"/>
          <w:lang w:val="hu-HU"/>
        </w:rPr>
        <w:t xml:space="preserve">beteget </w:t>
      </w:r>
      <w:r w:rsidR="004D04AB" w:rsidRPr="00406ABB">
        <w:rPr>
          <w:iCs/>
          <w:sz w:val="22"/>
          <w:szCs w:val="22"/>
          <w:lang w:val="hu-HU"/>
        </w:rPr>
        <w:t>két prospektív, nyílt</w:t>
      </w:r>
      <w:r w:rsidR="00E431CB" w:rsidRPr="00406ABB">
        <w:rPr>
          <w:iCs/>
          <w:sz w:val="22"/>
          <w:szCs w:val="22"/>
          <w:lang w:val="hu-HU"/>
        </w:rPr>
        <w:t xml:space="preserve"> elrendezésű</w:t>
      </w:r>
      <w:r w:rsidR="004D04AB" w:rsidRPr="00406ABB">
        <w:rPr>
          <w:iCs/>
          <w:sz w:val="22"/>
          <w:szCs w:val="22"/>
          <w:lang w:val="hu-HU"/>
        </w:rPr>
        <w:t xml:space="preserve">, nem összehasonlító, multicentrikus klinikai vizsgálatban. Az egyik vizsgálatba 31 olyan beteget </w:t>
      </w:r>
      <w:r w:rsidR="00CF65C5" w:rsidRPr="00406ABB">
        <w:rPr>
          <w:iCs/>
          <w:sz w:val="22"/>
          <w:szCs w:val="22"/>
          <w:lang w:val="hu-HU"/>
        </w:rPr>
        <w:t>vontak</w:t>
      </w:r>
      <w:r w:rsidR="004D04AB" w:rsidRPr="00406ABB">
        <w:rPr>
          <w:iCs/>
          <w:sz w:val="22"/>
          <w:szCs w:val="22"/>
          <w:lang w:val="hu-HU"/>
        </w:rPr>
        <w:t xml:space="preserve"> be, akik lehetséges, igazolt vagy valószínűsíthető invazív aspergillosisban (IA) szenvedtek, közülük 14 betegnél állt fenn igazolt vagy valószínűsíthető IA, és őket belevették az MITT hatásossági elemzésekbe. A másik vizsgálatba 22 olyan beteget </w:t>
      </w:r>
      <w:r w:rsidR="00CF65C5" w:rsidRPr="00406ABB">
        <w:rPr>
          <w:iCs/>
          <w:sz w:val="22"/>
          <w:szCs w:val="22"/>
          <w:lang w:val="hu-HU"/>
        </w:rPr>
        <w:t>vontak</w:t>
      </w:r>
      <w:r w:rsidR="004D04AB" w:rsidRPr="00406ABB">
        <w:rPr>
          <w:iCs/>
          <w:sz w:val="22"/>
          <w:szCs w:val="22"/>
          <w:lang w:val="hu-HU"/>
        </w:rPr>
        <w:t xml:space="preserve"> be, akiknél invazív candidiasis állt fenn (beleértve a candidaemiát (ICC) és az </w:t>
      </w:r>
      <w:r w:rsidR="00CF65C5" w:rsidRPr="00406ABB">
        <w:rPr>
          <w:iCs/>
          <w:sz w:val="22"/>
          <w:szCs w:val="22"/>
          <w:lang w:val="hu-HU"/>
        </w:rPr>
        <w:t>o</w:t>
      </w:r>
      <w:r w:rsidR="004D04AB" w:rsidRPr="00406ABB">
        <w:rPr>
          <w:iCs/>
          <w:sz w:val="22"/>
          <w:szCs w:val="22"/>
          <w:lang w:val="hu-HU"/>
        </w:rPr>
        <w:t xml:space="preserve">esophagealis candidiasist </w:t>
      </w:r>
      <w:r w:rsidR="00CF65C5" w:rsidRPr="00406ABB">
        <w:rPr>
          <w:iCs/>
          <w:sz w:val="22"/>
          <w:szCs w:val="22"/>
          <w:lang w:val="hu-HU"/>
        </w:rPr>
        <w:t xml:space="preserve">is </w:t>
      </w:r>
      <w:r w:rsidR="004D04AB" w:rsidRPr="00406ABB">
        <w:rPr>
          <w:iCs/>
          <w:sz w:val="22"/>
          <w:szCs w:val="22"/>
          <w:lang w:val="hu-HU"/>
        </w:rPr>
        <w:t>(EC)), és akiknél elsődleges vagy mentőterápiára volt szükség; közülük 17 beteget vettek bele az MITT hatásossági elemzésekbe. </w:t>
      </w:r>
      <w:r w:rsidR="00041AA5" w:rsidRPr="00406ABB">
        <w:rPr>
          <w:iCs/>
          <w:sz w:val="22"/>
          <w:szCs w:val="22"/>
          <w:lang w:val="hu-HU"/>
        </w:rPr>
        <w:t xml:space="preserve">Az </w:t>
      </w:r>
      <w:r w:rsidR="004D04AB" w:rsidRPr="00406ABB">
        <w:rPr>
          <w:iCs/>
          <w:sz w:val="22"/>
          <w:szCs w:val="22"/>
          <w:lang w:val="hu-HU"/>
        </w:rPr>
        <w:t>IA</w:t>
      </w:r>
      <w:r w:rsidR="004D04AB" w:rsidRPr="00406ABB">
        <w:rPr>
          <w:iCs/>
          <w:sz w:val="22"/>
          <w:szCs w:val="22"/>
          <w:lang w:val="hu-HU"/>
        </w:rPr>
        <w:noBreakHyphen/>
        <w:t>beteg</w:t>
      </w:r>
      <w:r w:rsidR="00041AA5" w:rsidRPr="00406ABB">
        <w:rPr>
          <w:iCs/>
          <w:sz w:val="22"/>
          <w:szCs w:val="22"/>
          <w:lang w:val="hu-HU"/>
        </w:rPr>
        <w:t>eknél</w:t>
      </w:r>
      <w:r w:rsidR="004D04AB" w:rsidRPr="00406ABB">
        <w:rPr>
          <w:iCs/>
          <w:sz w:val="22"/>
          <w:szCs w:val="22"/>
          <w:lang w:val="hu-HU"/>
        </w:rPr>
        <w:t xml:space="preserve"> </w:t>
      </w:r>
      <w:r w:rsidR="00041AA5" w:rsidRPr="00406ABB">
        <w:rPr>
          <w:iCs/>
          <w:sz w:val="22"/>
          <w:szCs w:val="22"/>
          <w:lang w:val="hu-HU"/>
        </w:rPr>
        <w:t xml:space="preserve">a </w:t>
      </w:r>
      <w:r w:rsidR="004D04AB" w:rsidRPr="00406ABB">
        <w:rPr>
          <w:iCs/>
          <w:sz w:val="22"/>
          <w:szCs w:val="22"/>
          <w:lang w:val="hu-HU"/>
        </w:rPr>
        <w:t xml:space="preserve">globális válasz teljes aránya </w:t>
      </w:r>
      <w:r w:rsidR="00041AA5" w:rsidRPr="00406ABB">
        <w:rPr>
          <w:iCs/>
          <w:sz w:val="22"/>
          <w:szCs w:val="22"/>
          <w:lang w:val="hu-HU"/>
        </w:rPr>
        <w:t>6</w:t>
      </w:r>
      <w:r w:rsidR="00714D87">
        <w:rPr>
          <w:iCs/>
          <w:sz w:val="22"/>
          <w:szCs w:val="22"/>
          <w:lang w:val="hu-HU"/>
        </w:rPr>
        <w:t> </w:t>
      </w:r>
      <w:r w:rsidR="00041AA5" w:rsidRPr="00406ABB">
        <w:rPr>
          <w:iCs/>
          <w:sz w:val="22"/>
          <w:szCs w:val="22"/>
          <w:lang w:val="hu-HU"/>
        </w:rPr>
        <w:t xml:space="preserve">hét után </w:t>
      </w:r>
      <w:r w:rsidR="004D04AB" w:rsidRPr="00406ABB">
        <w:rPr>
          <w:iCs/>
          <w:sz w:val="22"/>
          <w:szCs w:val="22"/>
          <w:lang w:val="hu-HU"/>
        </w:rPr>
        <w:t xml:space="preserve">64,3% (9/14) </w:t>
      </w:r>
      <w:r w:rsidR="00041AA5" w:rsidRPr="00406ABB">
        <w:rPr>
          <w:iCs/>
          <w:sz w:val="22"/>
          <w:szCs w:val="22"/>
          <w:lang w:val="hu-HU"/>
        </w:rPr>
        <w:t>volt</w:t>
      </w:r>
      <w:r w:rsidR="004D04AB" w:rsidRPr="00406ABB">
        <w:rPr>
          <w:iCs/>
          <w:sz w:val="22"/>
          <w:szCs w:val="22"/>
          <w:lang w:val="hu-HU"/>
        </w:rPr>
        <w:t xml:space="preserve">, </w:t>
      </w:r>
      <w:r w:rsidR="00041AA5" w:rsidRPr="00406ABB">
        <w:rPr>
          <w:iCs/>
          <w:sz w:val="22"/>
          <w:szCs w:val="22"/>
          <w:lang w:val="hu-HU"/>
        </w:rPr>
        <w:t xml:space="preserve">a globális válasz aránya </w:t>
      </w:r>
      <w:r w:rsidR="004D04AB" w:rsidRPr="00406ABB">
        <w:rPr>
          <w:iCs/>
          <w:sz w:val="22"/>
          <w:szCs w:val="22"/>
          <w:lang w:val="hu-HU"/>
        </w:rPr>
        <w:t>40% volt (2/5) a 2 és</w:t>
      </w:r>
      <w:r w:rsidR="001E2EE9" w:rsidRPr="00406ABB">
        <w:rPr>
          <w:iCs/>
          <w:sz w:val="22"/>
          <w:szCs w:val="22"/>
          <w:lang w:val="hu-HU"/>
        </w:rPr>
        <w:t xml:space="preserve"> betöltött</w:t>
      </w:r>
      <w:r w:rsidR="004D04AB" w:rsidRPr="00406ABB">
        <w:rPr>
          <w:iCs/>
          <w:sz w:val="22"/>
          <w:szCs w:val="22"/>
          <w:lang w:val="hu-HU"/>
        </w:rPr>
        <w:t xml:space="preserve"> 12</w:t>
      </w:r>
      <w:r w:rsidR="001E2EE9" w:rsidRPr="00406ABB">
        <w:rPr>
          <w:iCs/>
          <w:sz w:val="22"/>
          <w:szCs w:val="22"/>
          <w:lang w:val="hu-HU"/>
        </w:rPr>
        <w:t>.</w:t>
      </w:r>
      <w:r w:rsidR="004D04AB" w:rsidRPr="00406ABB">
        <w:rPr>
          <w:iCs/>
          <w:sz w:val="22"/>
          <w:szCs w:val="22"/>
          <w:lang w:val="hu-HU"/>
        </w:rPr>
        <w:t> év közötti betegeknél</w:t>
      </w:r>
      <w:r w:rsidR="000B109A" w:rsidRPr="00406ABB">
        <w:rPr>
          <w:iCs/>
          <w:sz w:val="22"/>
          <w:szCs w:val="22"/>
          <w:lang w:val="hu-HU"/>
        </w:rPr>
        <w:t>,</w:t>
      </w:r>
      <w:r w:rsidR="004D04AB" w:rsidRPr="00406ABB">
        <w:rPr>
          <w:iCs/>
          <w:sz w:val="22"/>
          <w:szCs w:val="22"/>
          <w:lang w:val="hu-HU"/>
        </w:rPr>
        <w:t xml:space="preserve"> és 77,8% volt (7/9) a 12 és </w:t>
      </w:r>
      <w:r w:rsidR="001E2EE9" w:rsidRPr="00406ABB">
        <w:rPr>
          <w:iCs/>
          <w:sz w:val="22"/>
          <w:szCs w:val="22"/>
          <w:lang w:val="hu-HU"/>
        </w:rPr>
        <w:t xml:space="preserve">betöltött </w:t>
      </w:r>
      <w:r w:rsidR="004D04AB" w:rsidRPr="00406ABB">
        <w:rPr>
          <w:iCs/>
          <w:sz w:val="22"/>
          <w:szCs w:val="22"/>
          <w:lang w:val="hu-HU"/>
        </w:rPr>
        <w:t>18</w:t>
      </w:r>
      <w:r w:rsidR="001E2EE9" w:rsidRPr="00406ABB">
        <w:rPr>
          <w:iCs/>
          <w:sz w:val="22"/>
          <w:szCs w:val="22"/>
          <w:lang w:val="hu-HU"/>
        </w:rPr>
        <w:t>.</w:t>
      </w:r>
      <w:r w:rsidR="004D04AB" w:rsidRPr="00406ABB">
        <w:rPr>
          <w:iCs/>
          <w:sz w:val="22"/>
          <w:szCs w:val="22"/>
          <w:lang w:val="hu-HU"/>
        </w:rPr>
        <w:t> év közötti betegeknél.</w:t>
      </w:r>
      <w:r w:rsidR="00041AA5" w:rsidRPr="00406ABB">
        <w:rPr>
          <w:iCs/>
          <w:sz w:val="22"/>
          <w:szCs w:val="22"/>
          <w:lang w:val="hu-HU"/>
        </w:rPr>
        <w:t xml:space="preserve"> ICC</w:t>
      </w:r>
      <w:r w:rsidR="00041AA5" w:rsidRPr="00406ABB">
        <w:rPr>
          <w:iCs/>
          <w:sz w:val="22"/>
          <w:szCs w:val="22"/>
          <w:lang w:val="hu-HU"/>
        </w:rPr>
        <w:noBreakHyphen/>
        <w:t xml:space="preserve">betegeknél a globális válasz aránya a kezelés végén 85,7% </w:t>
      </w:r>
      <w:r w:rsidR="000B109A" w:rsidRPr="00406ABB">
        <w:rPr>
          <w:iCs/>
          <w:sz w:val="22"/>
          <w:szCs w:val="22"/>
          <w:lang w:val="hu-HU"/>
        </w:rPr>
        <w:t xml:space="preserve">volt </w:t>
      </w:r>
      <w:r w:rsidR="00041AA5" w:rsidRPr="00406ABB">
        <w:rPr>
          <w:iCs/>
          <w:sz w:val="22"/>
          <w:szCs w:val="22"/>
          <w:lang w:val="hu-HU"/>
        </w:rPr>
        <w:t>(6/7), az EC</w:t>
      </w:r>
      <w:r w:rsidR="00041AA5" w:rsidRPr="00406ABB">
        <w:rPr>
          <w:iCs/>
          <w:sz w:val="22"/>
          <w:szCs w:val="22"/>
          <w:lang w:val="hu-HU"/>
        </w:rPr>
        <w:noBreakHyphen/>
        <w:t xml:space="preserve">betegeknél pedig a globális válasz aránya a kezelés végén 70% volt (7/10). A </w:t>
      </w:r>
      <w:r w:rsidR="000B109A" w:rsidRPr="00406ABB">
        <w:rPr>
          <w:iCs/>
          <w:sz w:val="22"/>
          <w:szCs w:val="22"/>
          <w:lang w:val="hu-HU"/>
        </w:rPr>
        <w:t xml:space="preserve">teljes </w:t>
      </w:r>
      <w:r w:rsidR="00041AA5" w:rsidRPr="00406ABB">
        <w:rPr>
          <w:iCs/>
          <w:sz w:val="22"/>
          <w:szCs w:val="22"/>
          <w:lang w:val="hu-HU"/>
        </w:rPr>
        <w:t xml:space="preserve">válaszarány (ICC és EC kombinálva) 88,9% </w:t>
      </w:r>
      <w:r w:rsidR="000B109A" w:rsidRPr="00406ABB">
        <w:rPr>
          <w:iCs/>
          <w:sz w:val="22"/>
          <w:szCs w:val="22"/>
          <w:lang w:val="hu-HU"/>
        </w:rPr>
        <w:t xml:space="preserve">volt </w:t>
      </w:r>
      <w:r w:rsidR="00041AA5" w:rsidRPr="00406ABB">
        <w:rPr>
          <w:iCs/>
          <w:sz w:val="22"/>
          <w:szCs w:val="22"/>
          <w:lang w:val="hu-HU"/>
        </w:rPr>
        <w:t xml:space="preserve">(8/9) a 2 és </w:t>
      </w:r>
      <w:r w:rsidR="001E2EE9" w:rsidRPr="00406ABB">
        <w:rPr>
          <w:iCs/>
          <w:sz w:val="22"/>
          <w:szCs w:val="22"/>
          <w:lang w:val="hu-HU"/>
        </w:rPr>
        <w:t xml:space="preserve">betöltött </w:t>
      </w:r>
      <w:r w:rsidR="00041AA5" w:rsidRPr="00406ABB">
        <w:rPr>
          <w:iCs/>
          <w:sz w:val="22"/>
          <w:szCs w:val="22"/>
          <w:lang w:val="hu-HU"/>
        </w:rPr>
        <w:t>12</w:t>
      </w:r>
      <w:r w:rsidR="001E2EE9" w:rsidRPr="00406ABB">
        <w:rPr>
          <w:iCs/>
          <w:sz w:val="22"/>
          <w:szCs w:val="22"/>
          <w:lang w:val="hu-HU"/>
        </w:rPr>
        <w:t>.</w:t>
      </w:r>
      <w:r w:rsidR="00041AA5" w:rsidRPr="00406ABB">
        <w:rPr>
          <w:iCs/>
          <w:sz w:val="22"/>
          <w:szCs w:val="22"/>
          <w:lang w:val="hu-HU"/>
        </w:rPr>
        <w:t> év közötti betegeknél</w:t>
      </w:r>
      <w:r w:rsidR="000B109A" w:rsidRPr="00406ABB">
        <w:rPr>
          <w:iCs/>
          <w:sz w:val="22"/>
          <w:szCs w:val="22"/>
          <w:lang w:val="hu-HU"/>
        </w:rPr>
        <w:t>,</w:t>
      </w:r>
      <w:r w:rsidR="00041AA5" w:rsidRPr="00406ABB">
        <w:rPr>
          <w:iCs/>
          <w:sz w:val="22"/>
          <w:szCs w:val="22"/>
          <w:lang w:val="hu-HU"/>
        </w:rPr>
        <w:t xml:space="preserve"> és 62,5% </w:t>
      </w:r>
      <w:r w:rsidR="000B109A" w:rsidRPr="00406ABB">
        <w:rPr>
          <w:iCs/>
          <w:sz w:val="22"/>
          <w:szCs w:val="22"/>
          <w:lang w:val="hu-HU"/>
        </w:rPr>
        <w:t xml:space="preserve">volt </w:t>
      </w:r>
      <w:r w:rsidR="00041AA5" w:rsidRPr="00406ABB">
        <w:rPr>
          <w:iCs/>
          <w:sz w:val="22"/>
          <w:szCs w:val="22"/>
          <w:lang w:val="hu-HU"/>
        </w:rPr>
        <w:t xml:space="preserve">(5/8) a 12 és </w:t>
      </w:r>
      <w:r w:rsidR="001E2EE9" w:rsidRPr="00406ABB">
        <w:rPr>
          <w:iCs/>
          <w:sz w:val="22"/>
          <w:szCs w:val="22"/>
          <w:lang w:val="hu-HU"/>
        </w:rPr>
        <w:t xml:space="preserve">betöltött </w:t>
      </w:r>
      <w:r w:rsidR="00041AA5" w:rsidRPr="00406ABB">
        <w:rPr>
          <w:iCs/>
          <w:sz w:val="22"/>
          <w:szCs w:val="22"/>
          <w:lang w:val="hu-HU"/>
        </w:rPr>
        <w:t>18</w:t>
      </w:r>
      <w:r w:rsidR="001E2EE9" w:rsidRPr="00406ABB">
        <w:rPr>
          <w:iCs/>
          <w:sz w:val="22"/>
          <w:szCs w:val="22"/>
          <w:lang w:val="hu-HU"/>
        </w:rPr>
        <w:t>.</w:t>
      </w:r>
      <w:r w:rsidR="00041AA5" w:rsidRPr="00406ABB">
        <w:rPr>
          <w:iCs/>
          <w:sz w:val="22"/>
          <w:szCs w:val="22"/>
          <w:lang w:val="hu-HU"/>
        </w:rPr>
        <w:t> év közötti betegeknél.</w:t>
      </w:r>
    </w:p>
    <w:p w14:paraId="31949859" w14:textId="77777777" w:rsidR="001B2AF4" w:rsidRPr="00406ABB" w:rsidRDefault="001B2AF4">
      <w:pPr>
        <w:spacing w:line="240" w:lineRule="auto"/>
        <w:rPr>
          <w:color w:val="000000"/>
          <w:szCs w:val="22"/>
        </w:rPr>
      </w:pPr>
    </w:p>
    <w:p w14:paraId="2CA5500C" w14:textId="77777777" w:rsidR="001B2AF4" w:rsidRPr="00406ABB" w:rsidRDefault="001B2AF4" w:rsidP="001C09B3">
      <w:pPr>
        <w:keepNext/>
        <w:keepLines/>
        <w:outlineLvl w:val="0"/>
        <w:rPr>
          <w:color w:val="000000"/>
          <w:u w:val="single"/>
        </w:rPr>
      </w:pPr>
      <w:r w:rsidRPr="00406ABB">
        <w:rPr>
          <w:color w:val="000000"/>
          <w:u w:val="single"/>
        </w:rPr>
        <w:t>A QTc</w:t>
      </w:r>
      <w:r w:rsidRPr="00406ABB">
        <w:rPr>
          <w:color w:val="000000"/>
          <w:u w:val="single"/>
        </w:rPr>
        <w:noBreakHyphen/>
        <w:t>szakasz klinikai vizsgálatai</w:t>
      </w:r>
    </w:p>
    <w:p w14:paraId="5CFC9B4C" w14:textId="0336394F" w:rsidR="001B2AF4" w:rsidRPr="00406ABB" w:rsidRDefault="001B2AF4">
      <w:pPr>
        <w:rPr>
          <w:color w:val="000000"/>
        </w:rPr>
      </w:pPr>
      <w:r w:rsidRPr="00406ABB">
        <w:rPr>
          <w:color w:val="000000"/>
        </w:rPr>
        <w:t xml:space="preserve">Egy placebo kontrollos, randomizált, egyszeri dózisú keresztezett vizsgálat során egészséges önkénteseken vizsgálták a vorikonazol és ketokonazol három különféle </w:t>
      </w:r>
      <w:r w:rsidR="001E2EE9" w:rsidRPr="00406ABB">
        <w:rPr>
          <w:i/>
          <w:color w:val="000000"/>
        </w:rPr>
        <w:t>per os</w:t>
      </w:r>
      <w:r w:rsidR="009851C6" w:rsidRPr="00406ABB">
        <w:rPr>
          <w:color w:val="000000"/>
        </w:rPr>
        <w:t xml:space="preserve"> </w:t>
      </w:r>
      <w:r w:rsidRPr="00406ABB">
        <w:rPr>
          <w:color w:val="000000"/>
        </w:rPr>
        <w:t>dózisainak QTc</w:t>
      </w:r>
      <w:r w:rsidRPr="00406ABB">
        <w:rPr>
          <w:color w:val="000000"/>
        </w:rPr>
        <w:noBreakHyphen/>
        <w:t>szakaszra gyakorolt hatását. A placebobeállított közepes maximális alapértékről történő QTc emelkedés 800, 1200 és 1600 mg vorikonazol esetén 5,1, 4,8 és 8,2 msec, illetve 800 mg ketokonazol esetén 7,0 msec volt. A vizsgált csoportokban egyetlen beteg esetén sem növekedett a QTc értéke ≥60 msec-mal az alapérték fölé. Egyetlen beteg sem haladta meg a potenciálisan klinikailag releváns 500 msec-os küszöböt.</w:t>
      </w:r>
    </w:p>
    <w:p w14:paraId="61DEA2A0" w14:textId="77777777" w:rsidR="001B2AF4" w:rsidRPr="00406ABB" w:rsidRDefault="001B2AF4">
      <w:pPr>
        <w:spacing w:line="240" w:lineRule="auto"/>
        <w:rPr>
          <w:color w:val="000000"/>
        </w:rPr>
      </w:pPr>
    </w:p>
    <w:p w14:paraId="3511C32B" w14:textId="77777777" w:rsidR="001B2AF4" w:rsidRPr="00406ABB" w:rsidRDefault="001B2AF4" w:rsidP="002A5005">
      <w:pPr>
        <w:keepNext/>
        <w:keepLines/>
        <w:ind w:left="567" w:hanging="567"/>
        <w:outlineLvl w:val="0"/>
        <w:rPr>
          <w:b/>
          <w:color w:val="000000"/>
        </w:rPr>
      </w:pPr>
      <w:r w:rsidRPr="00406ABB">
        <w:rPr>
          <w:b/>
          <w:color w:val="000000"/>
        </w:rPr>
        <w:t>5.2</w:t>
      </w:r>
      <w:r w:rsidRPr="00406ABB">
        <w:rPr>
          <w:b/>
          <w:color w:val="000000"/>
        </w:rPr>
        <w:tab/>
        <w:t>Farmakokinetikai tulajdonságok</w:t>
      </w:r>
    </w:p>
    <w:p w14:paraId="057929CF" w14:textId="77777777" w:rsidR="001B2AF4" w:rsidRPr="00406ABB" w:rsidRDefault="001B2AF4" w:rsidP="002A5005">
      <w:pPr>
        <w:keepNext/>
        <w:keepLines/>
        <w:spacing w:line="240" w:lineRule="auto"/>
        <w:rPr>
          <w:color w:val="000000"/>
        </w:rPr>
      </w:pPr>
    </w:p>
    <w:p w14:paraId="14458DDE" w14:textId="77777777" w:rsidR="001B2AF4" w:rsidRPr="00406ABB" w:rsidRDefault="001B2AF4" w:rsidP="002A5005">
      <w:pPr>
        <w:keepNext/>
        <w:keepLines/>
        <w:outlineLvl w:val="0"/>
        <w:rPr>
          <w:color w:val="000000"/>
          <w:u w:val="single"/>
        </w:rPr>
      </w:pPr>
      <w:r w:rsidRPr="00406ABB">
        <w:rPr>
          <w:color w:val="000000"/>
          <w:u w:val="single"/>
        </w:rPr>
        <w:t>Általános farmakokinetikai jellemzők</w:t>
      </w:r>
    </w:p>
    <w:p w14:paraId="4B6042CF" w14:textId="77777777" w:rsidR="001B2AF4" w:rsidRPr="00406ABB" w:rsidRDefault="001B2AF4" w:rsidP="002A5005">
      <w:pPr>
        <w:keepNext/>
        <w:keepLines/>
        <w:rPr>
          <w:snapToGrid w:val="0"/>
          <w:color w:val="000000"/>
          <w:lang w:eastAsia="hu-HU"/>
        </w:rPr>
      </w:pPr>
      <w:r w:rsidRPr="00406ABB">
        <w:rPr>
          <w:snapToGrid w:val="0"/>
          <w:color w:val="000000"/>
          <w:lang w:eastAsia="hu-HU"/>
        </w:rPr>
        <w:t xml:space="preserve">A vorikonazol farmakokinetikáját egészséges személyek, </w:t>
      </w:r>
      <w:bookmarkStart w:id="170" w:name="_Hlk52990239"/>
      <w:r w:rsidR="001E2EE9" w:rsidRPr="00406ABB">
        <w:rPr>
          <w:snapToGrid w:val="0"/>
          <w:color w:val="000000"/>
          <w:lang w:eastAsia="hu-HU"/>
        </w:rPr>
        <w:t xml:space="preserve">különleges </w:t>
      </w:r>
      <w:bookmarkEnd w:id="170"/>
      <w:r w:rsidR="001E2EE9" w:rsidRPr="00406ABB">
        <w:rPr>
          <w:snapToGrid w:val="0"/>
          <w:color w:val="000000"/>
          <w:lang w:eastAsia="hu-HU"/>
        </w:rPr>
        <w:t>beteg</w:t>
      </w:r>
      <w:r w:rsidRPr="00406ABB">
        <w:rPr>
          <w:snapToGrid w:val="0"/>
          <w:color w:val="000000"/>
          <w:lang w:eastAsia="hu-HU"/>
        </w:rPr>
        <w:t>csoportok és betegek esetében jellemezték. Aspergillosis veszélyének kitett betegeknél (főként nyirok vagy vérképző szervek rosszindulatú daganatos betegségében szenvedők) 14 napon keresztül, naponta kétszer 200 mg</w:t>
      </w:r>
      <w:r w:rsidR="00276DAE" w:rsidRPr="00406ABB">
        <w:rPr>
          <w:snapToGrid w:val="0"/>
          <w:color w:val="000000"/>
          <w:lang w:eastAsia="hu-HU"/>
        </w:rPr>
        <w:t>,</w:t>
      </w:r>
      <w:r w:rsidRPr="00406ABB">
        <w:rPr>
          <w:snapToGrid w:val="0"/>
          <w:color w:val="000000"/>
          <w:lang w:eastAsia="hu-HU"/>
        </w:rPr>
        <w:t xml:space="preserve"> </w:t>
      </w:r>
      <w:r w:rsidR="00276DAE" w:rsidRPr="00406ABB">
        <w:rPr>
          <w:snapToGrid w:val="0"/>
          <w:color w:val="000000"/>
          <w:lang w:eastAsia="hu-HU"/>
        </w:rPr>
        <w:t>illetve</w:t>
      </w:r>
      <w:r w:rsidRPr="00406ABB">
        <w:rPr>
          <w:snapToGrid w:val="0"/>
          <w:color w:val="000000"/>
          <w:lang w:eastAsia="hu-HU"/>
        </w:rPr>
        <w:t xml:space="preserve"> 300 mg </w:t>
      </w:r>
      <w:r w:rsidR="001E2EE9" w:rsidRPr="00406ABB">
        <w:rPr>
          <w:i/>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alkalmazás során gyors és megbízható felszívódást, felhalmozódást és nem lineáris farmakokinetikát figyeltek meg, ami megegyezett az egészséges személyeknél tapasztaltakkal.</w:t>
      </w:r>
    </w:p>
    <w:p w14:paraId="46EFCBC7" w14:textId="77777777" w:rsidR="001B2AF4" w:rsidRPr="00406ABB" w:rsidRDefault="001B2AF4" w:rsidP="002A5005">
      <w:pPr>
        <w:keepNext/>
        <w:keepLines/>
        <w:spacing w:line="240" w:lineRule="auto"/>
        <w:rPr>
          <w:color w:val="000000"/>
        </w:rPr>
      </w:pPr>
    </w:p>
    <w:p w14:paraId="78695D31" w14:textId="77777777" w:rsidR="001B2AF4" w:rsidRPr="00406ABB" w:rsidRDefault="001B2AF4">
      <w:pPr>
        <w:rPr>
          <w:color w:val="000000"/>
        </w:rPr>
      </w:pPr>
      <w:r w:rsidRPr="00406ABB">
        <w:rPr>
          <w:color w:val="000000"/>
        </w:rPr>
        <w:t xml:space="preserve">A vorikonazol farmakokinetikája metabolizmusának telítődése miatt nem lineáris. A dózis növelésével az expozíció arányosnál nagyobb növekedését tapasztalták. Becslések szerint átlagosan a </w:t>
      </w:r>
      <w:r w:rsidR="001E2EE9" w:rsidRPr="00406ABB">
        <w:rPr>
          <w:i/>
          <w:color w:val="000000"/>
        </w:rPr>
        <w:t>per os</w:t>
      </w:r>
      <w:r w:rsidR="009851C6" w:rsidRPr="00406ABB">
        <w:rPr>
          <w:color w:val="000000"/>
        </w:rPr>
        <w:t xml:space="preserve"> </w:t>
      </w:r>
      <w:r w:rsidRPr="00406ABB">
        <w:rPr>
          <w:color w:val="000000"/>
        </w:rPr>
        <w:t>adag naponta kétszer 200 mg-ról naponta kétszer 300 mg-ra való emelése az expozíció 2,5-szeres emelkedésével jár (AUC</w:t>
      </w:r>
      <w:r w:rsidRPr="00406ABB">
        <w:rPr>
          <w:color w:val="000000"/>
          <w:vertAlign w:val="subscript"/>
        </w:rPr>
        <w:sym w:font="Symbol" w:char="0074"/>
      </w:r>
      <w:r w:rsidRPr="00406ABB">
        <w:rPr>
          <w:color w:val="000000"/>
        </w:rPr>
        <w:t xml:space="preserve">). A 200 mg-os </w:t>
      </w:r>
      <w:r w:rsidR="001E2EE9" w:rsidRPr="00406ABB">
        <w:rPr>
          <w:i/>
          <w:color w:val="000000"/>
        </w:rPr>
        <w:t>per os</w:t>
      </w:r>
      <w:r w:rsidR="009851C6" w:rsidRPr="00406ABB">
        <w:rPr>
          <w:color w:val="000000"/>
        </w:rPr>
        <w:t xml:space="preserve"> </w:t>
      </w:r>
      <w:r w:rsidRPr="00406ABB">
        <w:rPr>
          <w:color w:val="000000"/>
        </w:rPr>
        <w:t>fenntartó dózis (vagy 100 mg a 40 kg-nál kisebb testtömegű betegek</w:t>
      </w:r>
      <w:r w:rsidRPr="00406ABB">
        <w:rPr>
          <w:color w:val="000000"/>
          <w:szCs w:val="22"/>
        </w:rPr>
        <w:t xml:space="preserve"> esetében) alkalmazása során elért </w:t>
      </w:r>
      <w:r w:rsidRPr="00406ABB">
        <w:rPr>
          <w:color w:val="000000"/>
        </w:rPr>
        <w:t>vorikonazol</w:t>
      </w:r>
      <w:r w:rsidRPr="00406ABB">
        <w:rPr>
          <w:color w:val="000000"/>
        </w:rPr>
        <w:noBreakHyphen/>
        <w:t>expozíció hasonló volt a 3 mg/ttkg dózisú intravénás kezelés esetén elért expozícióhoz. A 300 mg</w:t>
      </w:r>
      <w:r w:rsidRPr="00406ABB">
        <w:rPr>
          <w:color w:val="000000"/>
        </w:rPr>
        <w:noBreakHyphen/>
        <w:t xml:space="preserve">os </w:t>
      </w:r>
      <w:r w:rsidR="001E2EE9" w:rsidRPr="00406ABB">
        <w:rPr>
          <w:i/>
          <w:color w:val="000000"/>
          <w:szCs w:val="22"/>
        </w:rPr>
        <w:t>per os</w:t>
      </w:r>
      <w:r w:rsidR="009851C6" w:rsidRPr="00406ABB">
        <w:rPr>
          <w:color w:val="000000"/>
          <w:szCs w:val="22"/>
        </w:rPr>
        <w:t xml:space="preserve"> </w:t>
      </w:r>
      <w:r w:rsidRPr="00406ABB">
        <w:rPr>
          <w:color w:val="000000"/>
          <w:szCs w:val="22"/>
        </w:rPr>
        <w:t>fenntartó dózis</w:t>
      </w:r>
      <w:r w:rsidRPr="00406ABB">
        <w:rPr>
          <w:color w:val="000000"/>
        </w:rPr>
        <w:t xml:space="preserve"> (vagy a 150 mg a 40 kg-nál kisebb testtömegű betegek</w:t>
      </w:r>
      <w:r w:rsidRPr="00406ABB">
        <w:rPr>
          <w:color w:val="000000"/>
          <w:szCs w:val="22"/>
        </w:rPr>
        <w:t xml:space="preserve"> esetében) alkalmazása során elért </w:t>
      </w:r>
      <w:r w:rsidRPr="00406ABB">
        <w:rPr>
          <w:color w:val="000000"/>
        </w:rPr>
        <w:t>vorikonazol</w:t>
      </w:r>
      <w:r w:rsidRPr="00406ABB">
        <w:rPr>
          <w:color w:val="000000"/>
        </w:rPr>
        <w:noBreakHyphen/>
        <w:t xml:space="preserve">expozíció hasonló volt a 4 mg/ttkg intravénás kezelés esetén elért expozícióhoz. Az ajánlott intravénás vagy </w:t>
      </w:r>
      <w:r w:rsidR="001E2EE9" w:rsidRPr="00406ABB">
        <w:rPr>
          <w:i/>
          <w:color w:val="000000"/>
        </w:rPr>
        <w:t>per os</w:t>
      </w:r>
      <w:r w:rsidR="009851C6" w:rsidRPr="00406ABB">
        <w:rPr>
          <w:color w:val="000000"/>
        </w:rPr>
        <w:t xml:space="preserve"> </w:t>
      </w:r>
      <w:r w:rsidRPr="00406ABB">
        <w:rPr>
          <w:color w:val="000000"/>
        </w:rPr>
        <w:t>telítő dózis alkalmazásával az egyensúlyi állapothoz közeli plazmakoncentráció az alkalmazás első 24 órájában kialakul. A telítő dózis nélkül az alanyok többségénél a felhalmozódás naponta kétszeri dózis többszöri adása után következik be, és a plazma vorikonazol-koncentráció egyensúlyi állapota 6 nap alatt alakul ki.</w:t>
      </w:r>
    </w:p>
    <w:p w14:paraId="7D292113" w14:textId="77777777" w:rsidR="001B2AF4" w:rsidRPr="00406ABB" w:rsidRDefault="001B2AF4">
      <w:pPr>
        <w:spacing w:line="240" w:lineRule="auto"/>
        <w:rPr>
          <w:color w:val="000000"/>
        </w:rPr>
      </w:pPr>
    </w:p>
    <w:p w14:paraId="2DE6D4E8" w14:textId="77777777" w:rsidR="001B2AF4" w:rsidRPr="00406ABB" w:rsidRDefault="001B2AF4" w:rsidP="00C63F64">
      <w:pPr>
        <w:keepNext/>
        <w:outlineLvl w:val="0"/>
        <w:rPr>
          <w:color w:val="000000"/>
          <w:u w:val="single"/>
        </w:rPr>
      </w:pPr>
      <w:r w:rsidRPr="00406ABB">
        <w:rPr>
          <w:color w:val="000000"/>
          <w:u w:val="single"/>
        </w:rPr>
        <w:t>Felszívódás</w:t>
      </w:r>
    </w:p>
    <w:p w14:paraId="0B829DA1" w14:textId="77777777" w:rsidR="001B2AF4" w:rsidRPr="00406ABB" w:rsidRDefault="001B2AF4" w:rsidP="00C63F64">
      <w:pPr>
        <w:keepNext/>
        <w:rPr>
          <w:snapToGrid w:val="0"/>
          <w:color w:val="000000"/>
          <w:lang w:eastAsia="hu-HU"/>
        </w:rPr>
      </w:pPr>
      <w:r w:rsidRPr="00406ABB">
        <w:rPr>
          <w:snapToGrid w:val="0"/>
          <w:color w:val="000000"/>
          <w:lang w:eastAsia="hu-HU"/>
        </w:rPr>
        <w:t xml:space="preserve">A vorikonazol a </w:t>
      </w:r>
      <w:r w:rsidR="001E2EE9" w:rsidRPr="00406ABB">
        <w:rPr>
          <w:i/>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alkalmazást követően gyorsan és szinte teljesen felszívódik, és a maximális plazmakoncentrációt (C</w:t>
      </w:r>
      <w:r w:rsidRPr="00406ABB">
        <w:rPr>
          <w:snapToGrid w:val="0"/>
          <w:color w:val="000000"/>
          <w:vertAlign w:val="subscript"/>
          <w:lang w:eastAsia="hu-HU"/>
        </w:rPr>
        <w:t>max</w:t>
      </w:r>
      <w:r w:rsidRPr="00406ABB">
        <w:rPr>
          <w:snapToGrid w:val="0"/>
          <w:color w:val="000000"/>
          <w:lang w:eastAsia="hu-HU"/>
        </w:rPr>
        <w:t xml:space="preserve">) a beadás után 1-2 óra múlva éri el. A vorikonazol abszolút biohasznosulását 96%-ra becsülik </w:t>
      </w:r>
      <w:r w:rsidR="001E2EE9" w:rsidRPr="00406ABB">
        <w:rPr>
          <w:i/>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adagolás után. Amikor a vorikonazol többszöri dózisát magas zsírtartalmú ételek fogyasztása mellett alkalmazták, 34%-kal</w:t>
      </w:r>
      <w:r w:rsidR="005104F7" w:rsidRPr="00406ABB">
        <w:rPr>
          <w:snapToGrid w:val="0"/>
          <w:color w:val="000000"/>
          <w:lang w:eastAsia="hu-HU"/>
        </w:rPr>
        <w:t>,</w:t>
      </w:r>
      <w:r w:rsidRPr="00406ABB">
        <w:rPr>
          <w:snapToGrid w:val="0"/>
          <w:color w:val="000000"/>
          <w:lang w:eastAsia="hu-HU"/>
        </w:rPr>
        <w:t xml:space="preserve"> illetve 24%-kal csökkent a C</w:t>
      </w:r>
      <w:r w:rsidRPr="00406ABB">
        <w:rPr>
          <w:snapToGrid w:val="0"/>
          <w:color w:val="000000"/>
          <w:vertAlign w:val="subscript"/>
          <w:lang w:eastAsia="hu-HU"/>
        </w:rPr>
        <w:t>max</w:t>
      </w:r>
      <w:r w:rsidRPr="00406ABB">
        <w:rPr>
          <w:snapToGrid w:val="0"/>
          <w:color w:val="000000"/>
          <w:lang w:eastAsia="hu-HU"/>
        </w:rPr>
        <w:t xml:space="preserve"> és AUC</w:t>
      </w:r>
      <w:r w:rsidRPr="00406ABB">
        <w:rPr>
          <w:snapToGrid w:val="0"/>
          <w:color w:val="000000"/>
          <w:vertAlign w:val="subscript"/>
          <w:lang w:eastAsia="hu-HU"/>
        </w:rPr>
        <w:t>τ</w:t>
      </w:r>
      <w:r w:rsidRPr="00406ABB">
        <w:rPr>
          <w:snapToGrid w:val="0"/>
          <w:color w:val="000000"/>
          <w:lang w:eastAsia="hu-HU"/>
        </w:rPr>
        <w:t>.</w:t>
      </w:r>
    </w:p>
    <w:p w14:paraId="2CE5D8B2" w14:textId="77777777" w:rsidR="001B2AF4" w:rsidRPr="00406ABB" w:rsidRDefault="001B2AF4">
      <w:pPr>
        <w:rPr>
          <w:color w:val="000000"/>
        </w:rPr>
      </w:pPr>
      <w:r w:rsidRPr="00406ABB">
        <w:rPr>
          <w:color w:val="000000"/>
        </w:rPr>
        <w:t>A vorikonazol felszívódását a gyomor pH-jának változása nem befolyásolja.</w:t>
      </w:r>
    </w:p>
    <w:p w14:paraId="08B6E8C7" w14:textId="77777777" w:rsidR="001B2AF4" w:rsidRPr="00406ABB" w:rsidRDefault="001B2AF4">
      <w:pPr>
        <w:spacing w:line="240" w:lineRule="auto"/>
        <w:rPr>
          <w:color w:val="000000"/>
        </w:rPr>
      </w:pPr>
    </w:p>
    <w:p w14:paraId="6C0CD20A" w14:textId="77777777" w:rsidR="001B2AF4" w:rsidRPr="00406ABB" w:rsidRDefault="001B2AF4">
      <w:pPr>
        <w:outlineLvl w:val="0"/>
        <w:rPr>
          <w:color w:val="000000"/>
          <w:u w:val="single"/>
        </w:rPr>
      </w:pPr>
      <w:r w:rsidRPr="00406ABB">
        <w:rPr>
          <w:color w:val="000000"/>
          <w:u w:val="single"/>
        </w:rPr>
        <w:t>Eloszlás</w:t>
      </w:r>
    </w:p>
    <w:p w14:paraId="42E2A8DE" w14:textId="77777777" w:rsidR="001B2AF4" w:rsidRPr="00406ABB" w:rsidRDefault="001B2AF4">
      <w:pPr>
        <w:rPr>
          <w:snapToGrid w:val="0"/>
          <w:color w:val="000000"/>
          <w:lang w:eastAsia="hu-HU"/>
        </w:rPr>
      </w:pPr>
      <w:r w:rsidRPr="00406ABB">
        <w:rPr>
          <w:snapToGrid w:val="0"/>
          <w:color w:val="000000"/>
          <w:lang w:eastAsia="hu-HU"/>
        </w:rPr>
        <w:t>A vorikonazol eloszlási térfogatát egyensúlyi állapotban 4,6 l/ttkg-ra becsülik, ami arra utal, hogy a szövetekbe való eloszlás jelentős. A vorikonazol kb. 58%-a kötődik a plazmafehérjékhez.</w:t>
      </w:r>
    </w:p>
    <w:p w14:paraId="0C752165" w14:textId="77777777" w:rsidR="001B2AF4" w:rsidRPr="00406ABB" w:rsidRDefault="001B2AF4">
      <w:pPr>
        <w:rPr>
          <w:snapToGrid w:val="0"/>
          <w:color w:val="000000"/>
          <w:lang w:eastAsia="hu-HU"/>
        </w:rPr>
      </w:pPr>
      <w:r w:rsidRPr="00406ABB">
        <w:rPr>
          <w:snapToGrid w:val="0"/>
          <w:color w:val="000000"/>
          <w:lang w:eastAsia="hu-HU"/>
        </w:rPr>
        <w:t>Nem protokoll szerint lefolytatott programban részt vevő nyolc beteg cerebrospinalis folyadékmintáiban minden esetben mérhető vorikonazol-koncentrációt találtak.</w:t>
      </w:r>
    </w:p>
    <w:p w14:paraId="048EE3E1" w14:textId="77777777" w:rsidR="001B2AF4" w:rsidRPr="00406ABB" w:rsidRDefault="001B2AF4">
      <w:pPr>
        <w:spacing w:line="240" w:lineRule="auto"/>
        <w:rPr>
          <w:color w:val="000000"/>
        </w:rPr>
      </w:pPr>
    </w:p>
    <w:p w14:paraId="78C8ED73" w14:textId="77777777" w:rsidR="001B2AF4" w:rsidRPr="00406ABB" w:rsidRDefault="001B2AF4">
      <w:pPr>
        <w:outlineLvl w:val="0"/>
        <w:rPr>
          <w:color w:val="000000"/>
          <w:u w:val="single"/>
        </w:rPr>
      </w:pPr>
      <w:r w:rsidRPr="00406ABB">
        <w:rPr>
          <w:color w:val="000000"/>
          <w:u w:val="single"/>
        </w:rPr>
        <w:t>Biotranszformáció</w:t>
      </w:r>
    </w:p>
    <w:p w14:paraId="4F4A5641" w14:textId="77777777" w:rsidR="001B2AF4" w:rsidRPr="00406ABB" w:rsidRDefault="001B2AF4">
      <w:pPr>
        <w:rPr>
          <w:snapToGrid w:val="0"/>
          <w:color w:val="000000"/>
          <w:lang w:eastAsia="hu-HU"/>
        </w:rPr>
      </w:pPr>
      <w:r w:rsidRPr="00406ABB">
        <w:rPr>
          <w:i/>
          <w:iCs/>
          <w:snapToGrid w:val="0"/>
          <w:color w:val="000000"/>
          <w:lang w:eastAsia="hu-HU"/>
        </w:rPr>
        <w:t>In vitro</w:t>
      </w:r>
      <w:r w:rsidRPr="00406ABB">
        <w:rPr>
          <w:snapToGrid w:val="0"/>
          <w:color w:val="000000"/>
          <w:lang w:eastAsia="hu-HU"/>
        </w:rPr>
        <w:t xml:space="preserve"> vizsgálatok kimutatták, hogy a vorikonazolt a máj citokróm P450 izoenzimek, a CYP2C19, CYP2C9 és CYP3A4 bontják le. </w:t>
      </w:r>
    </w:p>
    <w:p w14:paraId="71DBD0A7" w14:textId="77777777" w:rsidR="001B2AF4" w:rsidRPr="00406ABB" w:rsidRDefault="001B2AF4">
      <w:pPr>
        <w:spacing w:line="240" w:lineRule="auto"/>
        <w:rPr>
          <w:color w:val="000000"/>
        </w:rPr>
      </w:pPr>
    </w:p>
    <w:p w14:paraId="18E09D18" w14:textId="77777777" w:rsidR="001B2AF4" w:rsidRPr="00406ABB" w:rsidRDefault="001B2AF4">
      <w:pPr>
        <w:outlineLvl w:val="0"/>
        <w:rPr>
          <w:snapToGrid w:val="0"/>
          <w:color w:val="000000"/>
          <w:lang w:eastAsia="hu-HU"/>
        </w:rPr>
      </w:pPr>
      <w:r w:rsidRPr="00406ABB">
        <w:rPr>
          <w:snapToGrid w:val="0"/>
          <w:color w:val="000000"/>
          <w:lang w:eastAsia="hu-HU"/>
        </w:rPr>
        <w:t>A vorikonazol farmakokinetikájában nagy egyéni különbségek vannak.</w:t>
      </w:r>
    </w:p>
    <w:p w14:paraId="7BF75019" w14:textId="77777777" w:rsidR="001B2AF4" w:rsidRPr="00406ABB" w:rsidRDefault="001B2AF4">
      <w:pPr>
        <w:spacing w:line="240" w:lineRule="auto"/>
        <w:rPr>
          <w:color w:val="000000"/>
        </w:rPr>
      </w:pPr>
    </w:p>
    <w:p w14:paraId="59C8B9A1" w14:textId="77777777" w:rsidR="001B2AF4" w:rsidRPr="00406ABB" w:rsidRDefault="001B2AF4">
      <w:pPr>
        <w:rPr>
          <w:snapToGrid w:val="0"/>
          <w:color w:val="000000"/>
          <w:lang w:eastAsia="hu-HU"/>
        </w:rPr>
      </w:pPr>
      <w:r w:rsidRPr="00406ABB">
        <w:rPr>
          <w:i/>
          <w:iCs/>
          <w:snapToGrid w:val="0"/>
          <w:color w:val="000000"/>
          <w:lang w:eastAsia="hu-HU"/>
        </w:rPr>
        <w:t>In vivo</w:t>
      </w:r>
      <w:r w:rsidRPr="00406ABB">
        <w:rPr>
          <w:snapToGrid w:val="0"/>
          <w:color w:val="000000"/>
          <w:lang w:eastAsia="hu-HU"/>
        </w:rPr>
        <w:t xml:space="preserve"> vizsgálatok azt mutatták, hogy a CYP2C19 szignifikánsan részt vesz a vorikonazol metabolizmusában. Ez az enzim genetikai polimorfizmust mutat. Például az ázsiai populációk 15-20%-a várhatóan gyenge metabolizáló. Az európaiak és a feketék esetében a gyenge metabolizálás elterjedtsége 3-5%. Európai és japán egészséges személyekben folytatott vizsgálatok azt mutatták, hogy a gyenge metabolizálóknál átlagosan négyszer nagyobb a vorikonazol expozíció (AUC</w:t>
      </w:r>
      <w:r w:rsidRPr="00406ABB">
        <w:rPr>
          <w:snapToGrid w:val="0"/>
          <w:color w:val="000000"/>
          <w:vertAlign w:val="subscript"/>
          <w:lang w:eastAsia="hu-HU"/>
        </w:rPr>
        <w:t>τ</w:t>
      </w:r>
      <w:r w:rsidRPr="00406ABB">
        <w:rPr>
          <w:snapToGrid w:val="0"/>
          <w:color w:val="000000"/>
          <w:lang w:eastAsia="hu-HU"/>
        </w:rPr>
        <w:t>), mint homozigóta, jól metabolizáló társaiknál. Azokra az alanyokra, akik heterozigóta jól metabolizálók, átlagosan kétszer nagyobb vorikonazol</w:t>
      </w:r>
      <w:r w:rsidRPr="00406ABB">
        <w:rPr>
          <w:snapToGrid w:val="0"/>
          <w:color w:val="000000"/>
          <w:lang w:eastAsia="hu-HU"/>
        </w:rPr>
        <w:noBreakHyphen/>
        <w:t>expozíció jellemző, mint a homozigóta jól metabolizáló személyekre.</w:t>
      </w:r>
    </w:p>
    <w:p w14:paraId="04863AB8" w14:textId="77777777" w:rsidR="001B2AF4" w:rsidRPr="00406ABB" w:rsidRDefault="001B2AF4">
      <w:pPr>
        <w:spacing w:line="240" w:lineRule="auto"/>
        <w:rPr>
          <w:color w:val="000000"/>
        </w:rPr>
      </w:pPr>
    </w:p>
    <w:p w14:paraId="2C876788" w14:textId="77777777" w:rsidR="001B2AF4" w:rsidRPr="00406ABB" w:rsidRDefault="001B2AF4">
      <w:pPr>
        <w:rPr>
          <w:snapToGrid w:val="0"/>
          <w:color w:val="000000"/>
          <w:lang w:eastAsia="hu-HU"/>
        </w:rPr>
      </w:pPr>
      <w:r w:rsidRPr="00406ABB">
        <w:rPr>
          <w:snapToGrid w:val="0"/>
          <w:color w:val="000000"/>
          <w:lang w:eastAsia="hu-HU"/>
        </w:rPr>
        <w:t>A vorikonazol elsődleges metabolitja az N-oxid, amely a plazmában keringő radioizotóppal jelölt metabolitok 72%-át adja. Ennek a metabolitnak minimális a gombaellenes hatása, és nem járul hozzá a vorikonazol össz</w:t>
      </w:r>
      <w:r w:rsidR="005104F7" w:rsidRPr="00406ABB">
        <w:rPr>
          <w:snapToGrid w:val="0"/>
          <w:color w:val="000000"/>
          <w:lang w:eastAsia="hu-HU"/>
        </w:rPr>
        <w:t>hatásosság</w:t>
      </w:r>
      <w:r w:rsidRPr="00406ABB">
        <w:rPr>
          <w:snapToGrid w:val="0"/>
          <w:color w:val="000000"/>
          <w:lang w:eastAsia="hu-HU"/>
        </w:rPr>
        <w:t>ához.</w:t>
      </w:r>
    </w:p>
    <w:p w14:paraId="619B9935" w14:textId="77777777" w:rsidR="001B2AF4" w:rsidRPr="00406ABB" w:rsidRDefault="001B2AF4">
      <w:pPr>
        <w:spacing w:line="240" w:lineRule="auto"/>
        <w:rPr>
          <w:color w:val="000000"/>
        </w:rPr>
      </w:pPr>
    </w:p>
    <w:p w14:paraId="29516710" w14:textId="77777777" w:rsidR="001B2AF4" w:rsidRPr="00406ABB" w:rsidRDefault="001B2AF4" w:rsidP="00D431B7">
      <w:pPr>
        <w:keepNext/>
        <w:keepLines/>
        <w:outlineLvl w:val="0"/>
        <w:rPr>
          <w:color w:val="000000"/>
          <w:u w:val="single"/>
        </w:rPr>
      </w:pPr>
      <w:r w:rsidRPr="00406ABB">
        <w:rPr>
          <w:color w:val="000000"/>
          <w:u w:val="single"/>
        </w:rPr>
        <w:t>Elimináció</w:t>
      </w:r>
    </w:p>
    <w:p w14:paraId="32EB9E5D" w14:textId="77777777" w:rsidR="001B2AF4" w:rsidRPr="00406ABB" w:rsidRDefault="001B2AF4" w:rsidP="00D431B7">
      <w:pPr>
        <w:keepNext/>
        <w:keepLines/>
        <w:rPr>
          <w:snapToGrid w:val="0"/>
          <w:color w:val="000000"/>
          <w:lang w:eastAsia="hu-HU"/>
        </w:rPr>
      </w:pPr>
      <w:r w:rsidRPr="00406ABB">
        <w:rPr>
          <w:snapToGrid w:val="0"/>
          <w:color w:val="000000"/>
          <w:lang w:eastAsia="hu-HU"/>
        </w:rPr>
        <w:t>A vorikonazol a májban történő metabolizmus útján eliminálódik, a dózis kevesebb mint 2%-a változatlan formában, a vizelettel ürül.</w:t>
      </w:r>
    </w:p>
    <w:p w14:paraId="14272F8D" w14:textId="77777777" w:rsidR="001B2AF4" w:rsidRPr="00406ABB" w:rsidRDefault="001B2AF4">
      <w:pPr>
        <w:spacing w:line="240" w:lineRule="auto"/>
        <w:rPr>
          <w:color w:val="000000"/>
        </w:rPr>
      </w:pPr>
    </w:p>
    <w:p w14:paraId="3E57FEED" w14:textId="77777777" w:rsidR="001B2AF4" w:rsidRPr="00406ABB" w:rsidRDefault="001B2AF4">
      <w:pPr>
        <w:rPr>
          <w:snapToGrid w:val="0"/>
          <w:color w:val="000000"/>
          <w:lang w:eastAsia="hu-HU"/>
        </w:rPr>
      </w:pPr>
      <w:r w:rsidRPr="00406ABB">
        <w:rPr>
          <w:snapToGrid w:val="0"/>
          <w:color w:val="000000"/>
          <w:lang w:eastAsia="hu-HU"/>
        </w:rPr>
        <w:t xml:space="preserve">Radioizotóppal jelölt vorikonazol-dózis adása után a radioaktivitás körülbelül 80%-a jelent meg a vizeletben többszörös intravénás alkalmazást követően, többszörös </w:t>
      </w:r>
      <w:r w:rsidR="001E2EE9" w:rsidRPr="00406ABB">
        <w:rPr>
          <w:i/>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dózis után pedig 83%. Az összes radioaktivitás túlnyomó része (</w:t>
      </w:r>
      <w:r w:rsidRPr="00406ABB">
        <w:rPr>
          <w:color w:val="000000"/>
        </w:rPr>
        <w:t>&gt;</w:t>
      </w:r>
      <w:r w:rsidRPr="00406ABB">
        <w:rPr>
          <w:snapToGrid w:val="0"/>
          <w:color w:val="000000"/>
          <w:lang w:eastAsia="hu-HU"/>
        </w:rPr>
        <w:t xml:space="preserve">94%) mind a </w:t>
      </w:r>
      <w:r w:rsidR="001E2EE9" w:rsidRPr="00406ABB">
        <w:rPr>
          <w:i/>
          <w:snapToGrid w:val="0"/>
          <w:color w:val="000000"/>
          <w:lang w:eastAsia="hu-HU"/>
        </w:rPr>
        <w:t>per os</w:t>
      </w:r>
      <w:r w:rsidRPr="00406ABB">
        <w:rPr>
          <w:snapToGrid w:val="0"/>
          <w:color w:val="000000"/>
          <w:lang w:eastAsia="hu-HU"/>
        </w:rPr>
        <w:t>, mind pedig az intravénás alkalmazást követően az első 96 órában ürült ki.</w:t>
      </w:r>
    </w:p>
    <w:p w14:paraId="50DBA79C" w14:textId="77777777" w:rsidR="001B2AF4" w:rsidRPr="00406ABB" w:rsidRDefault="001B2AF4">
      <w:pPr>
        <w:spacing w:line="240" w:lineRule="auto"/>
        <w:rPr>
          <w:color w:val="000000"/>
        </w:rPr>
      </w:pPr>
    </w:p>
    <w:p w14:paraId="15B9D986" w14:textId="77777777" w:rsidR="001B2AF4" w:rsidRPr="00406ABB" w:rsidRDefault="001B2AF4">
      <w:pPr>
        <w:rPr>
          <w:snapToGrid w:val="0"/>
          <w:color w:val="000000"/>
          <w:lang w:eastAsia="hu-HU"/>
        </w:rPr>
      </w:pPr>
      <w:r w:rsidRPr="00406ABB">
        <w:rPr>
          <w:snapToGrid w:val="0"/>
          <w:color w:val="000000"/>
          <w:lang w:eastAsia="hu-HU"/>
        </w:rPr>
        <w:t>A vorikonazol terminális felezési ideje a dózistól függ és 200 mg (</w:t>
      </w:r>
      <w:r w:rsidR="001E2EE9" w:rsidRPr="00406ABB">
        <w:rPr>
          <w:i/>
          <w:snapToGrid w:val="0"/>
          <w:color w:val="000000"/>
          <w:lang w:eastAsia="hu-HU"/>
        </w:rPr>
        <w:t>per os</w:t>
      </w:r>
      <w:r w:rsidRPr="00406ABB">
        <w:rPr>
          <w:snapToGrid w:val="0"/>
          <w:color w:val="000000"/>
          <w:lang w:eastAsia="hu-HU"/>
        </w:rPr>
        <w:t xml:space="preserve">) dózis esetében körülbelül 6 óra. A nem lineáris farmakokinetika miatt a terminális felezési idő nem alkalmas a vorikonazol felhalmozódásának vagy </w:t>
      </w:r>
      <w:r w:rsidR="004F4CCE" w:rsidRPr="00406ABB">
        <w:rPr>
          <w:snapToGrid w:val="0"/>
          <w:color w:val="000000"/>
          <w:lang w:eastAsia="hu-HU"/>
        </w:rPr>
        <w:t xml:space="preserve">eliminációjának </w:t>
      </w:r>
      <w:r w:rsidRPr="00406ABB">
        <w:rPr>
          <w:snapToGrid w:val="0"/>
          <w:color w:val="000000"/>
          <w:lang w:eastAsia="hu-HU"/>
        </w:rPr>
        <w:t>előrejelzésére.</w:t>
      </w:r>
    </w:p>
    <w:p w14:paraId="15DAB8F5" w14:textId="77777777" w:rsidR="001B2AF4" w:rsidRPr="00406ABB" w:rsidRDefault="001B2AF4">
      <w:pPr>
        <w:spacing w:line="240" w:lineRule="auto"/>
        <w:rPr>
          <w:color w:val="000000"/>
        </w:rPr>
      </w:pPr>
    </w:p>
    <w:p w14:paraId="02F6493A" w14:textId="77777777" w:rsidR="001B2AF4" w:rsidRPr="00406ABB" w:rsidRDefault="001B2AF4" w:rsidP="00AE014F">
      <w:pPr>
        <w:keepNext/>
        <w:outlineLvl w:val="0"/>
        <w:rPr>
          <w:color w:val="000000"/>
          <w:u w:val="single"/>
        </w:rPr>
      </w:pPr>
      <w:r w:rsidRPr="00406ABB">
        <w:rPr>
          <w:color w:val="000000"/>
          <w:u w:val="single"/>
        </w:rPr>
        <w:t xml:space="preserve">Farmakokinetika </w:t>
      </w:r>
      <w:r w:rsidR="001E2EE9" w:rsidRPr="00406ABB">
        <w:rPr>
          <w:color w:val="000000"/>
          <w:u w:val="single"/>
        </w:rPr>
        <w:t xml:space="preserve">különleges </w:t>
      </w:r>
      <w:r w:rsidRPr="00406ABB">
        <w:rPr>
          <w:color w:val="000000"/>
          <w:u w:val="single"/>
        </w:rPr>
        <w:t>betegcsoportoknál</w:t>
      </w:r>
    </w:p>
    <w:p w14:paraId="3D63EEB7" w14:textId="77777777" w:rsidR="001B2AF4" w:rsidRPr="00406ABB" w:rsidRDefault="001B2AF4" w:rsidP="00AE014F">
      <w:pPr>
        <w:keepNext/>
        <w:spacing w:line="240" w:lineRule="auto"/>
        <w:rPr>
          <w:color w:val="000000"/>
        </w:rPr>
      </w:pPr>
    </w:p>
    <w:p w14:paraId="3DC9C89C" w14:textId="77777777" w:rsidR="001B2AF4" w:rsidRPr="00406ABB" w:rsidRDefault="001B2AF4" w:rsidP="00D20F55">
      <w:pPr>
        <w:keepNext/>
        <w:outlineLvl w:val="0"/>
        <w:rPr>
          <w:color w:val="000000"/>
          <w:u w:val="single"/>
        </w:rPr>
      </w:pPr>
      <w:r w:rsidRPr="00406ABB">
        <w:rPr>
          <w:color w:val="000000"/>
          <w:u w:val="single"/>
        </w:rPr>
        <w:t>Nemek szerint</w:t>
      </w:r>
    </w:p>
    <w:p w14:paraId="0121E942" w14:textId="77777777" w:rsidR="001B2AF4" w:rsidRPr="00406ABB" w:rsidRDefault="001B2AF4">
      <w:pPr>
        <w:rPr>
          <w:snapToGrid w:val="0"/>
          <w:color w:val="000000"/>
          <w:lang w:eastAsia="hu-HU"/>
        </w:rPr>
      </w:pPr>
      <w:r w:rsidRPr="00406ABB">
        <w:rPr>
          <w:snapToGrid w:val="0"/>
          <w:color w:val="000000"/>
          <w:lang w:eastAsia="hu-HU"/>
        </w:rPr>
        <w:t xml:space="preserve">Többszöri </w:t>
      </w:r>
      <w:r w:rsidR="001E2EE9" w:rsidRPr="00406ABB">
        <w:rPr>
          <w:i/>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dózissal végzett vizsgálatban egészséges fiatal nők esetében a C</w:t>
      </w:r>
      <w:r w:rsidRPr="00406ABB">
        <w:rPr>
          <w:snapToGrid w:val="0"/>
          <w:color w:val="000000"/>
          <w:vertAlign w:val="subscript"/>
          <w:lang w:eastAsia="hu-HU"/>
        </w:rPr>
        <w:t>max</w:t>
      </w:r>
      <w:r w:rsidRPr="00406ABB">
        <w:rPr>
          <w:snapToGrid w:val="0"/>
          <w:color w:val="000000"/>
          <w:lang w:eastAsia="hu-HU"/>
        </w:rPr>
        <w:t>-és AUC</w:t>
      </w:r>
      <w:r w:rsidRPr="00406ABB">
        <w:rPr>
          <w:snapToGrid w:val="0"/>
          <w:color w:val="000000"/>
          <w:vertAlign w:val="subscript"/>
          <w:lang w:eastAsia="hu-HU"/>
        </w:rPr>
        <w:t>τ</w:t>
      </w:r>
      <w:r w:rsidRPr="00406ABB">
        <w:rPr>
          <w:snapToGrid w:val="0"/>
          <w:color w:val="000000"/>
          <w:lang w:eastAsia="hu-HU"/>
        </w:rPr>
        <w:t>-értékek 83%-kal</w:t>
      </w:r>
      <w:r w:rsidR="005104F7" w:rsidRPr="00406ABB">
        <w:rPr>
          <w:snapToGrid w:val="0"/>
          <w:color w:val="000000"/>
          <w:lang w:eastAsia="hu-HU"/>
        </w:rPr>
        <w:t>,</w:t>
      </w:r>
      <w:r w:rsidRPr="00406ABB">
        <w:rPr>
          <w:snapToGrid w:val="0"/>
          <w:color w:val="000000"/>
          <w:lang w:eastAsia="hu-HU"/>
        </w:rPr>
        <w:t xml:space="preserve"> illetve 113%-kal magasabbak voltak, mint egészséges fiatal (18-45 éves) férfiak esetében. Ugyanebben a vizsgálatban nem volt szignifikáns különbség a C</w:t>
      </w:r>
      <w:r w:rsidRPr="00406ABB">
        <w:rPr>
          <w:snapToGrid w:val="0"/>
          <w:color w:val="000000"/>
          <w:vertAlign w:val="subscript"/>
          <w:lang w:eastAsia="hu-HU"/>
        </w:rPr>
        <w:t>max</w:t>
      </w:r>
      <w:r w:rsidRPr="00406ABB">
        <w:rPr>
          <w:snapToGrid w:val="0"/>
          <w:color w:val="000000"/>
          <w:lang w:eastAsia="hu-HU"/>
        </w:rPr>
        <w:t xml:space="preserve"> és AUC</w:t>
      </w:r>
      <w:r w:rsidRPr="00406ABB">
        <w:rPr>
          <w:snapToGrid w:val="0"/>
          <w:color w:val="000000"/>
          <w:vertAlign w:val="subscript"/>
          <w:lang w:eastAsia="hu-HU"/>
        </w:rPr>
        <w:t>τ</w:t>
      </w:r>
      <w:r w:rsidRPr="00406ABB">
        <w:rPr>
          <w:snapToGrid w:val="0"/>
          <w:color w:val="000000"/>
          <w:lang w:eastAsia="hu-HU"/>
        </w:rPr>
        <w:t xml:space="preserve"> tekintetében az egészséges idős férfiak és egészséges idős (≥65 éves) nők között. </w:t>
      </w:r>
    </w:p>
    <w:p w14:paraId="0CFE41A0" w14:textId="77777777" w:rsidR="001B2AF4" w:rsidRPr="00406ABB" w:rsidRDefault="001B2AF4">
      <w:pPr>
        <w:spacing w:line="240" w:lineRule="auto"/>
        <w:rPr>
          <w:color w:val="000000"/>
        </w:rPr>
      </w:pPr>
    </w:p>
    <w:p w14:paraId="112856E5" w14:textId="77777777" w:rsidR="001B2AF4" w:rsidRPr="00406ABB" w:rsidRDefault="001B2AF4">
      <w:pPr>
        <w:rPr>
          <w:snapToGrid w:val="0"/>
          <w:color w:val="000000"/>
          <w:lang w:eastAsia="hu-HU"/>
        </w:rPr>
      </w:pPr>
      <w:r w:rsidRPr="00406ABB">
        <w:rPr>
          <w:snapToGrid w:val="0"/>
          <w:color w:val="000000"/>
          <w:lang w:eastAsia="hu-HU"/>
        </w:rPr>
        <w:t>A klinikai program során a nem alapján dózismódosítás nem történt. A férfi és nő betegeknél tapasztalt biztonsági jellemzők és plazmakoncentrációk hasonlók voltak. Nemek szerinti dózismódosításra tehát nincs szükség.</w:t>
      </w:r>
    </w:p>
    <w:p w14:paraId="539A3DE9" w14:textId="77777777" w:rsidR="001B2AF4" w:rsidRPr="00406ABB" w:rsidRDefault="001B2AF4">
      <w:pPr>
        <w:spacing w:line="240" w:lineRule="auto"/>
        <w:rPr>
          <w:color w:val="000000"/>
        </w:rPr>
      </w:pPr>
    </w:p>
    <w:p w14:paraId="5F45E401" w14:textId="77777777" w:rsidR="001B2AF4" w:rsidRPr="00406ABB" w:rsidRDefault="001B2AF4">
      <w:pPr>
        <w:outlineLvl w:val="0"/>
        <w:rPr>
          <w:color w:val="000000"/>
          <w:u w:val="single"/>
        </w:rPr>
      </w:pPr>
      <w:r w:rsidRPr="00406ABB">
        <w:rPr>
          <w:color w:val="000000"/>
          <w:u w:val="single"/>
        </w:rPr>
        <w:t>Idősek</w:t>
      </w:r>
    </w:p>
    <w:p w14:paraId="1748E01E" w14:textId="77777777" w:rsidR="001B2AF4" w:rsidRPr="00406ABB" w:rsidRDefault="001B2AF4">
      <w:pPr>
        <w:rPr>
          <w:snapToGrid w:val="0"/>
          <w:color w:val="000000"/>
          <w:lang w:eastAsia="hu-HU"/>
        </w:rPr>
      </w:pPr>
      <w:r w:rsidRPr="00406ABB">
        <w:rPr>
          <w:snapToGrid w:val="0"/>
          <w:color w:val="000000"/>
          <w:lang w:eastAsia="hu-HU"/>
        </w:rPr>
        <w:t xml:space="preserve">Többszöri </w:t>
      </w:r>
      <w:r w:rsidR="001E2EE9" w:rsidRPr="00406ABB">
        <w:rPr>
          <w:i/>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dózissal végzett vizsgálatban az egészséges idős (≥65 éves) férfiaknál a C</w:t>
      </w:r>
      <w:r w:rsidRPr="00406ABB">
        <w:rPr>
          <w:snapToGrid w:val="0"/>
          <w:color w:val="000000"/>
          <w:vertAlign w:val="subscript"/>
          <w:lang w:eastAsia="hu-HU"/>
        </w:rPr>
        <w:t>max</w:t>
      </w:r>
      <w:r w:rsidRPr="00406ABB">
        <w:rPr>
          <w:snapToGrid w:val="0"/>
          <w:color w:val="000000"/>
          <w:lang w:eastAsia="hu-HU"/>
        </w:rPr>
        <w:t xml:space="preserve"> és AUC</w:t>
      </w:r>
      <w:r w:rsidRPr="00406ABB">
        <w:rPr>
          <w:snapToGrid w:val="0"/>
          <w:color w:val="000000"/>
          <w:vertAlign w:val="subscript"/>
          <w:lang w:eastAsia="hu-HU"/>
        </w:rPr>
        <w:t>τ</w:t>
      </w:r>
      <w:r w:rsidRPr="00406ABB">
        <w:rPr>
          <w:snapToGrid w:val="0"/>
          <w:color w:val="000000"/>
          <w:lang w:eastAsia="hu-HU"/>
        </w:rPr>
        <w:t xml:space="preserve"> 61%-kal</w:t>
      </w:r>
      <w:r w:rsidR="005104F7" w:rsidRPr="00406ABB">
        <w:rPr>
          <w:snapToGrid w:val="0"/>
          <w:color w:val="000000"/>
          <w:lang w:eastAsia="hu-HU"/>
        </w:rPr>
        <w:t>,</w:t>
      </w:r>
      <w:r w:rsidRPr="00406ABB">
        <w:rPr>
          <w:snapToGrid w:val="0"/>
          <w:color w:val="000000"/>
          <w:lang w:eastAsia="hu-HU"/>
        </w:rPr>
        <w:t xml:space="preserve"> illetve 86%-kal magasabb volt, mint egészséges fiatal (18-45 éves) férfiaknál. Nem volt szignifikáns különbség a C</w:t>
      </w:r>
      <w:r w:rsidRPr="00406ABB">
        <w:rPr>
          <w:snapToGrid w:val="0"/>
          <w:color w:val="000000"/>
          <w:vertAlign w:val="subscript"/>
          <w:lang w:eastAsia="hu-HU"/>
        </w:rPr>
        <w:t>max</w:t>
      </w:r>
      <w:r w:rsidRPr="00406ABB">
        <w:rPr>
          <w:snapToGrid w:val="0"/>
          <w:color w:val="000000"/>
          <w:lang w:eastAsia="hu-HU"/>
        </w:rPr>
        <w:t xml:space="preserve"> és AUC</w:t>
      </w:r>
      <w:r w:rsidRPr="00406ABB">
        <w:rPr>
          <w:snapToGrid w:val="0"/>
          <w:color w:val="000000"/>
          <w:vertAlign w:val="subscript"/>
          <w:lang w:eastAsia="hu-HU"/>
        </w:rPr>
        <w:t>τ</w:t>
      </w:r>
      <w:r w:rsidRPr="00406ABB">
        <w:rPr>
          <w:snapToGrid w:val="0"/>
          <w:color w:val="000000"/>
          <w:lang w:eastAsia="hu-HU"/>
        </w:rPr>
        <w:t xml:space="preserve"> tekintetében az egészséges idős (≥65 éves) nők és egészséges fiatal (18-45 éves) nők között.</w:t>
      </w:r>
    </w:p>
    <w:p w14:paraId="61CAABFF" w14:textId="77777777" w:rsidR="001B2AF4" w:rsidRPr="00406ABB" w:rsidRDefault="001B2AF4">
      <w:pPr>
        <w:spacing w:line="240" w:lineRule="auto"/>
        <w:rPr>
          <w:color w:val="000000"/>
        </w:rPr>
      </w:pPr>
    </w:p>
    <w:p w14:paraId="37355251" w14:textId="77777777" w:rsidR="001B2AF4" w:rsidRPr="00406ABB" w:rsidRDefault="001B2AF4">
      <w:pPr>
        <w:rPr>
          <w:color w:val="000000"/>
        </w:rPr>
      </w:pPr>
      <w:r w:rsidRPr="00406ABB">
        <w:rPr>
          <w:color w:val="000000"/>
        </w:rPr>
        <w:t>A terápiás vizsgálatokban életkor alapján nem módosították a dózist. Összefüggést találtak a plazmakoncentráció és az életkor között. A vorikonazol biztonsági profilja fiatal és idős betegek esetében hasonló volt, így az időseknél dózismódosításra nincs szükség (lásd 4.2 pont).</w:t>
      </w:r>
    </w:p>
    <w:p w14:paraId="13A3D0DC" w14:textId="77777777" w:rsidR="001B2AF4" w:rsidRPr="00406ABB" w:rsidRDefault="001B2AF4">
      <w:pPr>
        <w:spacing w:line="240" w:lineRule="auto"/>
        <w:rPr>
          <w:color w:val="000000"/>
        </w:rPr>
      </w:pPr>
    </w:p>
    <w:p w14:paraId="0E903CD3" w14:textId="77777777" w:rsidR="001B2AF4" w:rsidRPr="00406ABB" w:rsidRDefault="001B2AF4">
      <w:pPr>
        <w:outlineLvl w:val="0"/>
        <w:rPr>
          <w:color w:val="000000"/>
          <w:u w:val="single"/>
        </w:rPr>
      </w:pPr>
      <w:r w:rsidRPr="00406ABB">
        <w:rPr>
          <w:color w:val="000000"/>
          <w:u w:val="single"/>
        </w:rPr>
        <w:t>Gyermekek</w:t>
      </w:r>
      <w:r w:rsidR="007B7029" w:rsidRPr="00406ABB">
        <w:rPr>
          <w:color w:val="000000"/>
          <w:u w:val="single"/>
        </w:rPr>
        <w:t xml:space="preserve"> és serdülők</w:t>
      </w:r>
    </w:p>
    <w:p w14:paraId="4E7A2745" w14:textId="77777777" w:rsidR="001B2AF4" w:rsidRPr="00406ABB" w:rsidRDefault="001B2AF4">
      <w:pPr>
        <w:outlineLvl w:val="0"/>
        <w:rPr>
          <w:color w:val="000000"/>
        </w:rPr>
      </w:pPr>
      <w:r w:rsidRPr="00406ABB">
        <w:rPr>
          <w:color w:val="000000"/>
        </w:rPr>
        <w:t xml:space="preserve">A gyermekeknek és serdülőknek javasolt dózis 112, 2 és </w:t>
      </w:r>
      <w:r w:rsidR="001E2EE9" w:rsidRPr="00406ABB">
        <w:rPr>
          <w:color w:val="000000"/>
        </w:rPr>
        <w:t xml:space="preserve">betöltött </w:t>
      </w:r>
      <w:r w:rsidRPr="00406ABB">
        <w:rPr>
          <w:color w:val="000000"/>
        </w:rPr>
        <w:t>12</w:t>
      </w:r>
      <w:r w:rsidR="001E2EE9" w:rsidRPr="00406ABB">
        <w:rPr>
          <w:color w:val="000000"/>
        </w:rPr>
        <w:t>.</w:t>
      </w:r>
      <w:r w:rsidRPr="00406ABB">
        <w:rPr>
          <w:color w:val="000000"/>
        </w:rPr>
        <w:t xml:space="preserve"> év közötti immunszuppresszált gyermekkel és 26, 12 és </w:t>
      </w:r>
      <w:r w:rsidR="001E2EE9" w:rsidRPr="00406ABB">
        <w:rPr>
          <w:color w:val="000000"/>
        </w:rPr>
        <w:t xml:space="preserve">betöltött </w:t>
      </w:r>
      <w:r w:rsidRPr="00406ABB">
        <w:rPr>
          <w:color w:val="000000"/>
        </w:rPr>
        <w:t>17</w:t>
      </w:r>
      <w:r w:rsidR="001E2EE9" w:rsidRPr="00406ABB">
        <w:rPr>
          <w:color w:val="000000"/>
        </w:rPr>
        <w:t>.</w:t>
      </w:r>
      <w:r w:rsidRPr="00406ABB">
        <w:rPr>
          <w:color w:val="000000"/>
        </w:rPr>
        <w:t xml:space="preserve"> év közötti immunszuppresszált serdülőkorú beteggel végzett populációs farmakokinetikai analízis adatain alapszik. A naponta kétszer adott 3 mg/ttkg, 4 mg/ttkg, 6 mg/ttkg, 7 mg/ttkg és 8 mg/ttkg többszöri adagolású intravénás dózist, és a naponta kétszer adott 4 mg/ttkg, 6 mg/ttkg és 200 mg többszöri adagolású </w:t>
      </w:r>
      <w:r w:rsidR="001E2EE9" w:rsidRPr="00406ABB">
        <w:rPr>
          <w:i/>
          <w:color w:val="000000"/>
        </w:rPr>
        <w:t>per os</w:t>
      </w:r>
      <w:r w:rsidR="009851C6" w:rsidRPr="00406ABB">
        <w:rPr>
          <w:color w:val="000000"/>
        </w:rPr>
        <w:t xml:space="preserve"> </w:t>
      </w:r>
      <w:r w:rsidRPr="00406ABB">
        <w:rPr>
          <w:color w:val="000000"/>
        </w:rPr>
        <w:t>(por belsőleges szuszpenzióhoz gyógyszerforma alkalmazásával) dózist 3 gyermekgyógyászati farmakokinetikai vizsgálatban értékelték. Egy, serdülőkorúakkal végzett farmakokinetikai vizsgálatban értékelték az első napon kétszer adott intravénás 6 mg/ttkg telítő dózist követően alkalmazott, naponta kétszer 4 mg/ttkg</w:t>
      </w:r>
      <w:r w:rsidRPr="00406ABB">
        <w:rPr>
          <w:color w:val="000000"/>
        </w:rPr>
        <w:noBreakHyphen/>
        <w:t>os intravénás dózist, valamint a naponta kétszer 300 mg</w:t>
      </w:r>
      <w:r w:rsidRPr="00406ABB">
        <w:rPr>
          <w:color w:val="000000"/>
        </w:rPr>
        <w:noBreakHyphen/>
        <w:t xml:space="preserve">os tabletta </w:t>
      </w:r>
      <w:r w:rsidR="001E2EE9" w:rsidRPr="00406ABB">
        <w:rPr>
          <w:i/>
          <w:color w:val="000000"/>
        </w:rPr>
        <w:t>per os</w:t>
      </w:r>
      <w:r w:rsidR="009851C6" w:rsidRPr="00406ABB">
        <w:rPr>
          <w:color w:val="000000"/>
        </w:rPr>
        <w:t xml:space="preserve"> </w:t>
      </w:r>
      <w:r w:rsidRPr="00406ABB">
        <w:rPr>
          <w:color w:val="000000"/>
        </w:rPr>
        <w:t>dózist. Nagyobb egyének közti variabilitást figyeltek meg a gyermekgyógyászati betegeknél, mint a felnőtteknél.</w:t>
      </w:r>
    </w:p>
    <w:p w14:paraId="3F4159E2" w14:textId="77777777" w:rsidR="001B2AF4" w:rsidRPr="00406ABB" w:rsidRDefault="001B2AF4">
      <w:pPr>
        <w:outlineLvl w:val="0"/>
        <w:rPr>
          <w:color w:val="000000"/>
        </w:rPr>
      </w:pPr>
    </w:p>
    <w:p w14:paraId="49220872" w14:textId="77777777" w:rsidR="001B2AF4" w:rsidRPr="00406ABB" w:rsidRDefault="001B2AF4">
      <w:pPr>
        <w:outlineLvl w:val="0"/>
        <w:rPr>
          <w:color w:val="000000"/>
        </w:rPr>
      </w:pPr>
      <w:r w:rsidRPr="00406ABB">
        <w:rPr>
          <w:color w:val="000000"/>
        </w:rPr>
        <w:t>A gyermek</w:t>
      </w:r>
      <w:r w:rsidR="006E4D42" w:rsidRPr="00406ABB">
        <w:rPr>
          <w:color w:val="000000"/>
        </w:rPr>
        <w:t>ek</w:t>
      </w:r>
      <w:r w:rsidRPr="00406ABB">
        <w:rPr>
          <w:color w:val="000000"/>
        </w:rPr>
        <w:t xml:space="preserve"> és</w:t>
      </w:r>
      <w:r w:rsidR="006E4D42" w:rsidRPr="00406ABB">
        <w:rPr>
          <w:color w:val="000000"/>
        </w:rPr>
        <w:t xml:space="preserve"> serdülők, valamint</w:t>
      </w:r>
      <w:r w:rsidRPr="00406ABB">
        <w:rPr>
          <w:color w:val="000000"/>
        </w:rPr>
        <w:t xml:space="preserve"> a felnőtt</w:t>
      </w:r>
      <w:r w:rsidR="006E4D42" w:rsidRPr="00406ABB">
        <w:rPr>
          <w:color w:val="000000"/>
        </w:rPr>
        <w:t xml:space="preserve">ek </w:t>
      </w:r>
      <w:r w:rsidRPr="00406ABB">
        <w:rPr>
          <w:color w:val="000000"/>
        </w:rPr>
        <w:t>populáció</w:t>
      </w:r>
      <w:r w:rsidR="006E4D42" w:rsidRPr="00406ABB">
        <w:rPr>
          <w:color w:val="000000"/>
        </w:rPr>
        <w:t>s</w:t>
      </w:r>
      <w:r w:rsidRPr="00406ABB">
        <w:rPr>
          <w:color w:val="000000"/>
        </w:rPr>
        <w:t xml:space="preserve"> farmakokinetikai adatainak összehasonlítása azt mutatta, hogy a várt teljes expozíció (AUC</w:t>
      </w:r>
      <w:r w:rsidRPr="00406ABB">
        <w:rPr>
          <w:color w:val="000000"/>
          <w:szCs w:val="22"/>
          <w:vertAlign w:val="subscript"/>
        </w:rPr>
        <w:sym w:font="Symbol" w:char="0074"/>
      </w:r>
      <w:r w:rsidRPr="00406ABB">
        <w:rPr>
          <w:color w:val="000000"/>
        </w:rPr>
        <w:t xml:space="preserve">) a gyermekeknek adott 9 mg/ttkg intravénás telítő dózist követően összehasonlítható volt a 6 mg/ttkg intravénás telítő dózist kapó felnőttekével. A várható teljes expozíció gyermekeknél naponta kétszer 4 mg/ttkg intravénás fenntartó dózis alkalmazását követően összehasonlítható volt a naponta kétszer 3 mg/ttkg intravénás fenntartó dózist kapó felnőttekével, illetve gyermekeknél naponta kétszer 8 mg/ttkg intravénás dózis alkalmazását követően összehasonlítható volt a naponta kétszer 4 mg/ttkg intravénás dózist kapó felnőttekével. A várható teljes expozíció gyermekeknél a naponta kétszer </w:t>
      </w:r>
      <w:r w:rsidR="001E2EE9" w:rsidRPr="00406ABB">
        <w:rPr>
          <w:i/>
          <w:color w:val="000000"/>
        </w:rPr>
        <w:t>per os</w:t>
      </w:r>
      <w:r w:rsidR="009851C6" w:rsidRPr="00406ABB">
        <w:rPr>
          <w:color w:val="000000"/>
        </w:rPr>
        <w:t xml:space="preserve"> </w:t>
      </w:r>
      <w:r w:rsidRPr="00406ABB">
        <w:rPr>
          <w:color w:val="000000"/>
        </w:rPr>
        <w:t xml:space="preserve">adott 9 mg/ttkg (legfeljebb 350 mg) fenntartó dózis esetén összehasonlítható volt a naponta kétszer 200 mg </w:t>
      </w:r>
      <w:r w:rsidR="001E2EE9" w:rsidRPr="00406ABB">
        <w:rPr>
          <w:i/>
          <w:color w:val="000000"/>
        </w:rPr>
        <w:t>per os</w:t>
      </w:r>
      <w:r w:rsidR="009851C6" w:rsidRPr="00406ABB">
        <w:rPr>
          <w:color w:val="000000"/>
        </w:rPr>
        <w:t xml:space="preserve"> </w:t>
      </w:r>
      <w:r w:rsidRPr="00406ABB">
        <w:rPr>
          <w:color w:val="000000"/>
        </w:rPr>
        <w:t>adagot kapó felnőttekével. Egy 8 mg/ttkg intravénás dózis körülbelül kétszer nagyobb vorikonazol</w:t>
      </w:r>
      <w:r w:rsidRPr="00406ABB">
        <w:rPr>
          <w:color w:val="000000"/>
        </w:rPr>
        <w:noBreakHyphen/>
        <w:t xml:space="preserve">expozíciót eredményez, mint egy </w:t>
      </w:r>
      <w:r w:rsidR="001E2EE9" w:rsidRPr="00406ABB">
        <w:rPr>
          <w:i/>
          <w:color w:val="000000"/>
        </w:rPr>
        <w:t>per os</w:t>
      </w:r>
      <w:r w:rsidR="009851C6" w:rsidRPr="00406ABB">
        <w:rPr>
          <w:color w:val="000000"/>
        </w:rPr>
        <w:t xml:space="preserve"> </w:t>
      </w:r>
      <w:r w:rsidRPr="00406ABB">
        <w:rPr>
          <w:color w:val="000000"/>
        </w:rPr>
        <w:t>9 mg/ttkg adag.</w:t>
      </w:r>
    </w:p>
    <w:p w14:paraId="39AAD2FC" w14:textId="77777777" w:rsidR="001B2AF4" w:rsidRPr="00406ABB" w:rsidRDefault="001B2AF4">
      <w:pPr>
        <w:outlineLvl w:val="0"/>
        <w:rPr>
          <w:color w:val="000000"/>
        </w:rPr>
      </w:pPr>
    </w:p>
    <w:p w14:paraId="696CD1A8" w14:textId="77777777" w:rsidR="001B2AF4" w:rsidRPr="00406ABB" w:rsidRDefault="001B2AF4">
      <w:pPr>
        <w:rPr>
          <w:snapToGrid w:val="0"/>
          <w:color w:val="000000"/>
          <w:lang w:eastAsia="hu-HU"/>
        </w:rPr>
      </w:pPr>
      <w:r w:rsidRPr="00406ABB">
        <w:rPr>
          <w:color w:val="000000"/>
        </w:rPr>
        <w:t xml:space="preserve">A felnőttekénél magasabb gyermekgyógyászati intravénás fenntartó dózisok azt tükrözik, hogy a gyermekgyógyászati betegek eliminációs kapacitása kifejezettebb a nagyobb májtömeg:testtömeg arány miatt. Az orális biohasznosulás ugyanakkor korlátozott mértékű lehet olyan gyermekek esetében, akiknek felszívódási zavaruk vagy a korukhoz képest alacsony testtömegük van. Ezekben az </w:t>
      </w:r>
      <w:r w:rsidRPr="00406ABB">
        <w:rPr>
          <w:snapToGrid w:val="0"/>
          <w:color w:val="000000"/>
          <w:lang w:eastAsia="hu-HU"/>
        </w:rPr>
        <w:t>esetekben intravénás vorikonazol adása javasolt.</w:t>
      </w:r>
    </w:p>
    <w:p w14:paraId="0EB3F825" w14:textId="77777777" w:rsidR="001B2AF4" w:rsidRPr="00406ABB" w:rsidRDefault="001B2AF4">
      <w:pPr>
        <w:rPr>
          <w:snapToGrid w:val="0"/>
          <w:color w:val="000000"/>
          <w:lang w:eastAsia="hu-HU"/>
        </w:rPr>
      </w:pPr>
    </w:p>
    <w:p w14:paraId="29435C50" w14:textId="77777777" w:rsidR="001B2AF4" w:rsidRPr="00406ABB" w:rsidRDefault="001B2AF4">
      <w:pPr>
        <w:rPr>
          <w:snapToGrid w:val="0"/>
          <w:color w:val="000000"/>
          <w:lang w:eastAsia="hu-HU"/>
        </w:rPr>
      </w:pPr>
      <w:r w:rsidRPr="00406ABB">
        <w:rPr>
          <w:snapToGrid w:val="0"/>
          <w:color w:val="000000"/>
          <w:lang w:eastAsia="hu-HU"/>
        </w:rPr>
        <w:t>A legtöbb serdülőkorú betegnél a vorikonazol</w:t>
      </w:r>
      <w:r w:rsidRPr="00406ABB">
        <w:rPr>
          <w:snapToGrid w:val="0"/>
          <w:color w:val="000000"/>
          <w:lang w:eastAsia="hu-HU"/>
        </w:rPr>
        <w:noBreakHyphen/>
        <w:t>expozíció összehasonlítható volt az ugyanolyan adagolási sémát kapó felnőttekével. Ugyanakkor a felnőttekéhez képest alacsonyabb vorikonazol</w:t>
      </w:r>
      <w:r w:rsidRPr="00406ABB">
        <w:rPr>
          <w:snapToGrid w:val="0"/>
          <w:color w:val="000000"/>
          <w:lang w:eastAsia="hu-HU"/>
        </w:rPr>
        <w:noBreakHyphen/>
        <w:t xml:space="preserve">expozíciót figyeltek meg néhány kis testtömegű, fiatal serdülőnél. Valószínű, hogy ezek a személyek a vorikonazolt inkább a gyermekekhez, és nem a felnőttekhez hasonlóan metabolizálják. A populációs farmakokinetikai adatok analízise alapján az 50 ttkg-nál kisebb testtömegű, 12-14 éves korú serdülőknek a gyermekeknek való adagot kell kapniuk (lásd 4.2 pont). </w:t>
      </w:r>
    </w:p>
    <w:p w14:paraId="18393DBC" w14:textId="77777777" w:rsidR="001B2AF4" w:rsidRPr="00406ABB" w:rsidRDefault="001B2AF4">
      <w:pPr>
        <w:spacing w:line="240" w:lineRule="auto"/>
        <w:rPr>
          <w:color w:val="000000"/>
        </w:rPr>
      </w:pPr>
    </w:p>
    <w:p w14:paraId="67021283" w14:textId="77777777" w:rsidR="001B2AF4" w:rsidRPr="00406ABB" w:rsidRDefault="001B2AF4">
      <w:pPr>
        <w:keepNext/>
        <w:keepLines/>
        <w:outlineLvl w:val="0"/>
        <w:rPr>
          <w:color w:val="000000"/>
          <w:u w:val="single"/>
        </w:rPr>
      </w:pPr>
      <w:r w:rsidRPr="00406ABB">
        <w:rPr>
          <w:color w:val="000000"/>
          <w:u w:val="single"/>
        </w:rPr>
        <w:t>Vesekárosodás</w:t>
      </w:r>
    </w:p>
    <w:p w14:paraId="558D14CA" w14:textId="77777777" w:rsidR="001B2AF4" w:rsidRPr="00406ABB" w:rsidRDefault="001B2AF4">
      <w:pPr>
        <w:keepNext/>
        <w:keepLines/>
        <w:rPr>
          <w:snapToGrid w:val="0"/>
          <w:color w:val="000000"/>
          <w:lang w:eastAsia="hu-HU"/>
        </w:rPr>
      </w:pPr>
      <w:r w:rsidRPr="00406ABB">
        <w:rPr>
          <w:snapToGrid w:val="0"/>
          <w:color w:val="000000"/>
          <w:lang w:eastAsia="hu-HU"/>
        </w:rPr>
        <w:t>Normál veseműködésű, enyhe (kreatinin clearance 41-60 ml/perc)</w:t>
      </w:r>
      <w:r w:rsidR="008D78E3" w:rsidRPr="00406ABB">
        <w:rPr>
          <w:snapToGrid w:val="0"/>
          <w:color w:val="000000"/>
          <w:lang w:eastAsia="hu-HU"/>
        </w:rPr>
        <w:t xml:space="preserve"> – </w:t>
      </w:r>
      <w:r w:rsidRPr="00406ABB">
        <w:rPr>
          <w:snapToGrid w:val="0"/>
          <w:color w:val="000000"/>
          <w:lang w:eastAsia="hu-HU"/>
        </w:rPr>
        <w:t xml:space="preserve">súlyos (kreatinin clearance </w:t>
      </w:r>
      <w:r w:rsidR="00C64065" w:rsidRPr="00406ABB">
        <w:rPr>
          <w:snapToGrid w:val="0"/>
          <w:color w:val="000000"/>
          <w:lang w:eastAsia="hu-HU"/>
        </w:rPr>
        <w:t>&lt; </w:t>
      </w:r>
      <w:r w:rsidRPr="00406ABB">
        <w:rPr>
          <w:snapToGrid w:val="0"/>
          <w:color w:val="000000"/>
          <w:lang w:eastAsia="hu-HU"/>
        </w:rPr>
        <w:t xml:space="preserve">20 ml/perc) veseelégtelenségben szenvedő betegek esetében egyszeri </w:t>
      </w:r>
      <w:r w:rsidR="001E2EE9" w:rsidRPr="00406ABB">
        <w:rPr>
          <w:i/>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dózissal (200 mg) végzett vizsgálatban a vorikonazol farmakokinetikáját nem befolyásolta szignifikánsan a károsodott veseműködés. A vorikonazol plazmafehérje-kötődése hasonló volt a különböző fokú veseelégtelenségben (lásd 4.2 és 4.4 pont).</w:t>
      </w:r>
    </w:p>
    <w:p w14:paraId="20636420" w14:textId="77777777" w:rsidR="001B2AF4" w:rsidRPr="00406ABB" w:rsidRDefault="001B2AF4">
      <w:pPr>
        <w:spacing w:line="240" w:lineRule="auto"/>
        <w:rPr>
          <w:color w:val="000000"/>
        </w:rPr>
      </w:pPr>
    </w:p>
    <w:p w14:paraId="2004D1D4" w14:textId="77777777" w:rsidR="001B2AF4" w:rsidRPr="00406ABB" w:rsidRDefault="001B2AF4">
      <w:pPr>
        <w:keepNext/>
        <w:outlineLvl w:val="0"/>
        <w:rPr>
          <w:snapToGrid w:val="0"/>
          <w:color w:val="000000"/>
          <w:u w:val="single"/>
          <w:lang w:eastAsia="hu-HU"/>
        </w:rPr>
      </w:pPr>
      <w:r w:rsidRPr="00406ABB">
        <w:rPr>
          <w:snapToGrid w:val="0"/>
          <w:color w:val="000000"/>
          <w:u w:val="single"/>
          <w:lang w:eastAsia="hu-HU"/>
        </w:rPr>
        <w:t>Májkárosodás</w:t>
      </w:r>
    </w:p>
    <w:p w14:paraId="73F28050" w14:textId="77777777" w:rsidR="001B2AF4" w:rsidRPr="00406ABB" w:rsidRDefault="001B2AF4">
      <w:pPr>
        <w:widowControl w:val="0"/>
        <w:rPr>
          <w:snapToGrid w:val="0"/>
          <w:color w:val="000000"/>
          <w:lang w:eastAsia="hu-HU"/>
        </w:rPr>
      </w:pPr>
      <w:r w:rsidRPr="00406ABB">
        <w:rPr>
          <w:snapToGrid w:val="0"/>
          <w:color w:val="000000"/>
          <w:lang w:eastAsia="hu-HU"/>
        </w:rPr>
        <w:t xml:space="preserve">Egyszeri </w:t>
      </w:r>
      <w:r w:rsidR="001E2EE9" w:rsidRPr="00406ABB">
        <w:rPr>
          <w:i/>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dózist (200 mg) követően az AUC 233%-kal magasabb volt enyhe és közepesen súlyos májcirrózisban (Chil</w:t>
      </w:r>
      <w:r w:rsidR="00D0528B" w:rsidRPr="00406ABB">
        <w:rPr>
          <w:snapToGrid w:val="0"/>
          <w:color w:val="000000"/>
          <w:lang w:eastAsia="hu-HU"/>
        </w:rPr>
        <w:t>d–P</w:t>
      </w:r>
      <w:r w:rsidRPr="00406ABB">
        <w:rPr>
          <w:snapToGrid w:val="0"/>
          <w:color w:val="000000"/>
          <w:lang w:eastAsia="hu-HU"/>
        </w:rPr>
        <w:t>ugh A és B) szenvedőknél, mint a normál májműködésű alanyok esetében. A vorikonazol fehérjekötődését a májműködés károsodása nem befolyásolta.</w:t>
      </w:r>
    </w:p>
    <w:p w14:paraId="39317626" w14:textId="77777777" w:rsidR="001B2AF4" w:rsidRPr="00406ABB" w:rsidRDefault="001B2AF4">
      <w:pPr>
        <w:spacing w:line="240" w:lineRule="auto"/>
        <w:rPr>
          <w:color w:val="000000"/>
        </w:rPr>
      </w:pPr>
    </w:p>
    <w:p w14:paraId="398E57A9" w14:textId="705218EB" w:rsidR="001B2AF4" w:rsidRPr="00406ABB" w:rsidRDefault="001B2AF4">
      <w:pPr>
        <w:widowControl w:val="0"/>
        <w:rPr>
          <w:snapToGrid w:val="0"/>
          <w:color w:val="000000"/>
          <w:lang w:eastAsia="hu-HU"/>
        </w:rPr>
      </w:pPr>
      <w:r w:rsidRPr="00406ABB">
        <w:rPr>
          <w:snapToGrid w:val="0"/>
          <w:color w:val="000000"/>
          <w:lang w:eastAsia="hu-HU"/>
        </w:rPr>
        <w:t xml:space="preserve">Egy többszörös </w:t>
      </w:r>
      <w:r w:rsidR="001E2EE9" w:rsidRPr="00406ABB">
        <w:rPr>
          <w:i/>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dózissal végzett vizsgálatban az AUC</w:t>
      </w:r>
      <w:r w:rsidRPr="00406ABB">
        <w:rPr>
          <w:color w:val="000000"/>
          <w:vertAlign w:val="subscript"/>
        </w:rPr>
        <w:sym w:font="Symbol" w:char="0074"/>
      </w:r>
      <w:r w:rsidRPr="00406ABB">
        <w:rPr>
          <w:snapToGrid w:val="0"/>
          <w:color w:val="000000"/>
          <w:lang w:eastAsia="hu-HU"/>
        </w:rPr>
        <w:t xml:space="preserve"> hasonló volt naponta kétszer 100 mg fenntartó dózist kapó, közepesen súlyos májcirrózisban (Chil</w:t>
      </w:r>
      <w:r w:rsidR="00D0528B" w:rsidRPr="00406ABB">
        <w:rPr>
          <w:snapToGrid w:val="0"/>
          <w:color w:val="000000"/>
          <w:lang w:eastAsia="hu-HU"/>
        </w:rPr>
        <w:t>d–P</w:t>
      </w:r>
      <w:r w:rsidRPr="00406ABB">
        <w:rPr>
          <w:snapToGrid w:val="0"/>
          <w:color w:val="000000"/>
          <w:lang w:eastAsia="hu-HU"/>
        </w:rPr>
        <w:t>ugh</w:t>
      </w:r>
      <w:r w:rsidR="00714D87">
        <w:rPr>
          <w:snapToGrid w:val="0"/>
          <w:color w:val="000000"/>
          <w:lang w:eastAsia="hu-HU"/>
        </w:rPr>
        <w:t> </w:t>
      </w:r>
      <w:r w:rsidRPr="00406ABB">
        <w:rPr>
          <w:snapToGrid w:val="0"/>
          <w:color w:val="000000"/>
          <w:lang w:eastAsia="hu-HU"/>
        </w:rPr>
        <w:t>B) szenvedőknél, mint a naponta kétszer 200 mg-ot kapó normál májműködésű alanyok esetében. Súlyos májcirrózisban (Chil</w:t>
      </w:r>
      <w:r w:rsidR="00D0528B" w:rsidRPr="00406ABB">
        <w:rPr>
          <w:snapToGrid w:val="0"/>
          <w:color w:val="000000"/>
          <w:lang w:eastAsia="hu-HU"/>
        </w:rPr>
        <w:t>d–P</w:t>
      </w:r>
      <w:r w:rsidRPr="00406ABB">
        <w:rPr>
          <w:snapToGrid w:val="0"/>
          <w:color w:val="000000"/>
          <w:lang w:eastAsia="hu-HU"/>
        </w:rPr>
        <w:t>ugh</w:t>
      </w:r>
      <w:r w:rsidR="00714D87">
        <w:rPr>
          <w:snapToGrid w:val="0"/>
          <w:color w:val="000000"/>
          <w:lang w:eastAsia="hu-HU"/>
        </w:rPr>
        <w:t> </w:t>
      </w:r>
      <w:r w:rsidRPr="00406ABB">
        <w:rPr>
          <w:snapToGrid w:val="0"/>
          <w:color w:val="000000"/>
          <w:lang w:eastAsia="hu-HU"/>
        </w:rPr>
        <w:t>C) szenvedőket illetően nincsenek farmakokinetikai adatok (lásd 4.2 és 4.4 pont).</w:t>
      </w:r>
    </w:p>
    <w:p w14:paraId="24C5CFA7" w14:textId="77777777" w:rsidR="001B2AF4" w:rsidRPr="00406ABB" w:rsidRDefault="001B2AF4">
      <w:pPr>
        <w:spacing w:line="240" w:lineRule="auto"/>
        <w:rPr>
          <w:color w:val="000000"/>
        </w:rPr>
      </w:pPr>
    </w:p>
    <w:p w14:paraId="53BC0AAA" w14:textId="77777777" w:rsidR="001B2AF4" w:rsidRPr="00406ABB" w:rsidRDefault="001B2AF4">
      <w:pPr>
        <w:ind w:left="567" w:hanging="567"/>
        <w:outlineLvl w:val="0"/>
        <w:rPr>
          <w:b/>
          <w:color w:val="000000"/>
        </w:rPr>
      </w:pPr>
      <w:r w:rsidRPr="00406ABB">
        <w:rPr>
          <w:b/>
          <w:color w:val="000000"/>
        </w:rPr>
        <w:t>5.3</w:t>
      </w:r>
      <w:r w:rsidRPr="00406ABB">
        <w:rPr>
          <w:b/>
          <w:color w:val="000000"/>
        </w:rPr>
        <w:tab/>
        <w:t>A preklinikai biztonságossági vizsgálatok eredményei</w:t>
      </w:r>
    </w:p>
    <w:p w14:paraId="6FF20328" w14:textId="77777777" w:rsidR="001B2AF4" w:rsidRPr="00406ABB" w:rsidRDefault="001B2AF4">
      <w:pPr>
        <w:spacing w:line="240" w:lineRule="auto"/>
        <w:rPr>
          <w:color w:val="000000"/>
        </w:rPr>
      </w:pPr>
    </w:p>
    <w:p w14:paraId="327008D9" w14:textId="38D7896D" w:rsidR="001B2AF4" w:rsidRPr="00406ABB" w:rsidRDefault="001B2AF4">
      <w:pPr>
        <w:widowControl w:val="0"/>
        <w:rPr>
          <w:snapToGrid w:val="0"/>
          <w:color w:val="000000"/>
          <w:lang w:eastAsia="hu-HU"/>
        </w:rPr>
      </w:pPr>
      <w:r w:rsidRPr="00406ABB">
        <w:rPr>
          <w:snapToGrid w:val="0"/>
          <w:color w:val="000000"/>
          <w:lang w:eastAsia="hu-HU"/>
        </w:rPr>
        <w:t>A vorikonazollal végzett ismételt dózisú toxicitási vizsgálatok a májat mutatták célszervnek. Hepatotoxicitás olyan plazmakoncentrációk mellett fordult elő, mint amilyen humán terápiás dózisok esetén tapasztalható, hasonlóan más gombaellenes</w:t>
      </w:r>
      <w:r w:rsidR="000A27EE">
        <w:rPr>
          <w:snapToGrid w:val="0"/>
          <w:color w:val="000000"/>
          <w:lang w:eastAsia="hu-HU"/>
        </w:rPr>
        <w:t xml:space="preserve"> gyógyszerek</w:t>
      </w:r>
      <w:r w:rsidRPr="00406ABB">
        <w:rPr>
          <w:snapToGrid w:val="0"/>
          <w:color w:val="000000"/>
          <w:lang w:eastAsia="hu-HU"/>
        </w:rPr>
        <w:t>hez. Patkányoknál, egereknél és kutyáknál a vorikonazol minimális mellékv</w:t>
      </w:r>
      <w:r w:rsidR="005C0460">
        <w:rPr>
          <w:snapToGrid w:val="0"/>
          <w:color w:val="000000"/>
          <w:lang w:eastAsia="hu-HU"/>
        </w:rPr>
        <w:t>esekéreg-vál</w:t>
      </w:r>
      <w:r w:rsidRPr="00406ABB">
        <w:rPr>
          <w:snapToGrid w:val="0"/>
          <w:color w:val="000000"/>
          <w:lang w:eastAsia="hu-HU"/>
        </w:rPr>
        <w:t>tozásokat is előidézett. A hagyományos</w:t>
      </w:r>
      <w:r w:rsidR="008D78E3" w:rsidRPr="00406ABB">
        <w:rPr>
          <w:snapToGrid w:val="0"/>
          <w:color w:val="000000"/>
          <w:lang w:eastAsia="hu-HU"/>
        </w:rPr>
        <w:t xml:space="preserve"> – </w:t>
      </w:r>
      <w:r w:rsidRPr="00406ABB">
        <w:rPr>
          <w:snapToGrid w:val="0"/>
          <w:color w:val="000000"/>
          <w:lang w:eastAsia="hu-HU"/>
        </w:rPr>
        <w:t>farmakológiai biztonságossági, genotoxicitási</w:t>
      </w:r>
      <w:r w:rsidR="00276DAE" w:rsidRPr="00406ABB">
        <w:rPr>
          <w:snapToGrid w:val="0"/>
          <w:color w:val="000000"/>
          <w:lang w:eastAsia="hu-HU"/>
        </w:rPr>
        <w:t>,</w:t>
      </w:r>
      <w:r w:rsidRPr="00406ABB">
        <w:rPr>
          <w:snapToGrid w:val="0"/>
          <w:color w:val="000000"/>
          <w:lang w:eastAsia="hu-HU"/>
        </w:rPr>
        <w:t xml:space="preserve"> </w:t>
      </w:r>
      <w:r w:rsidR="00276DAE" w:rsidRPr="00406ABB">
        <w:rPr>
          <w:snapToGrid w:val="0"/>
          <w:color w:val="000000"/>
          <w:lang w:eastAsia="hu-HU"/>
        </w:rPr>
        <w:t>illetve</w:t>
      </w:r>
      <w:r w:rsidRPr="00406ABB">
        <w:rPr>
          <w:snapToGrid w:val="0"/>
          <w:color w:val="000000"/>
          <w:lang w:eastAsia="hu-HU"/>
        </w:rPr>
        <w:t xml:space="preserve"> karcinogenitási</w:t>
      </w:r>
      <w:r w:rsidR="008D78E3" w:rsidRPr="00406ABB">
        <w:rPr>
          <w:snapToGrid w:val="0"/>
          <w:color w:val="000000"/>
          <w:lang w:eastAsia="hu-HU"/>
        </w:rPr>
        <w:t xml:space="preserve"> – </w:t>
      </w:r>
      <w:r w:rsidRPr="00406ABB">
        <w:rPr>
          <w:snapToGrid w:val="0"/>
          <w:color w:val="000000"/>
          <w:lang w:eastAsia="hu-HU"/>
        </w:rPr>
        <w:t>vizsgálatok azt igazolták, hogy a készítmény alkalmazásakor humán vonatkozásban különleges kockázat nem várható.</w:t>
      </w:r>
    </w:p>
    <w:p w14:paraId="0F10354A" w14:textId="77777777" w:rsidR="001B2AF4" w:rsidRPr="00406ABB" w:rsidRDefault="001B2AF4">
      <w:pPr>
        <w:spacing w:line="240" w:lineRule="auto"/>
        <w:rPr>
          <w:color w:val="000000"/>
        </w:rPr>
      </w:pPr>
    </w:p>
    <w:p w14:paraId="7BD92428" w14:textId="3FBFDC76" w:rsidR="001B2AF4" w:rsidRPr="00406ABB" w:rsidRDefault="001B2AF4">
      <w:pPr>
        <w:widowControl w:val="0"/>
        <w:rPr>
          <w:snapToGrid w:val="0"/>
          <w:color w:val="000000"/>
          <w:lang w:eastAsia="hu-HU"/>
        </w:rPr>
      </w:pPr>
      <w:r w:rsidRPr="00406ABB">
        <w:rPr>
          <w:snapToGrid w:val="0"/>
          <w:color w:val="000000"/>
          <w:lang w:eastAsia="hu-HU"/>
        </w:rPr>
        <w:t>A reprodukciós vizsgálatokban a vorikonazol humán terápiás dózisnak megfelelő szisztémás expozíció patkányoknál teratogén hatást mutatott, nyulaknál pedig embriotoxicitást okozott. Patkányok pre- és postnatalis fejlődési vizsgálatában a humán terápiás adagolásnál kisebb expozíció mellett a vorikonazol a vemhesség és a vajúdás elhúzódását eredményezte, dystoniát okozott következményes anyai mortalitással és csökkentette az utódok perinatalis túlélését. A szülésre kifejtett ezen hatásokat fajspecifikus mechanizmusok közvetíthetik, beleértve az ösztradiol-szint csökkenését, és megfelelnek más azol típusú gombaellenes</w:t>
      </w:r>
      <w:r w:rsidR="000A27EE">
        <w:rPr>
          <w:snapToGrid w:val="0"/>
          <w:color w:val="000000"/>
          <w:lang w:eastAsia="hu-HU"/>
        </w:rPr>
        <w:t xml:space="preserve"> gyógyszerek</w:t>
      </w:r>
      <w:r w:rsidRPr="00406ABB">
        <w:rPr>
          <w:snapToGrid w:val="0"/>
          <w:color w:val="000000"/>
          <w:lang w:eastAsia="hu-HU"/>
        </w:rPr>
        <w:t>nél tapasztaltaknak. A humán terápiás dózisok mellett elért expozícióhoz hasonló expozíciókban a vorikonazol adása sem a hím, sem a nőstény patkányoknál nem okozott termékenység károsodást.</w:t>
      </w:r>
    </w:p>
    <w:p w14:paraId="544D0F49" w14:textId="77777777" w:rsidR="001B2AF4" w:rsidRPr="00406ABB" w:rsidRDefault="001B2AF4">
      <w:pPr>
        <w:widowControl w:val="0"/>
        <w:rPr>
          <w:color w:val="000000"/>
        </w:rPr>
      </w:pPr>
    </w:p>
    <w:p w14:paraId="2B504DFF" w14:textId="77777777" w:rsidR="001B2AF4" w:rsidRPr="00406ABB" w:rsidRDefault="001B2AF4" w:rsidP="00AE014F">
      <w:pPr>
        <w:widowControl w:val="0"/>
        <w:spacing w:line="240" w:lineRule="auto"/>
        <w:rPr>
          <w:color w:val="000000"/>
        </w:rPr>
      </w:pPr>
    </w:p>
    <w:p w14:paraId="42CCE762" w14:textId="77777777" w:rsidR="001B2AF4" w:rsidRPr="00406ABB" w:rsidRDefault="001B2AF4" w:rsidP="00E76EEC">
      <w:pPr>
        <w:keepNext/>
        <w:widowControl w:val="0"/>
        <w:ind w:left="567" w:hanging="567"/>
        <w:outlineLvl w:val="0"/>
        <w:rPr>
          <w:b/>
          <w:color w:val="000000"/>
        </w:rPr>
      </w:pPr>
      <w:r w:rsidRPr="00406ABB">
        <w:rPr>
          <w:b/>
          <w:color w:val="000000"/>
        </w:rPr>
        <w:t>6.</w:t>
      </w:r>
      <w:r w:rsidRPr="00406ABB">
        <w:rPr>
          <w:b/>
          <w:color w:val="000000"/>
        </w:rPr>
        <w:tab/>
        <w:t>GYÓGYSZERÉSZETI JELLEMZŐK</w:t>
      </w:r>
    </w:p>
    <w:p w14:paraId="49D579D6" w14:textId="77777777" w:rsidR="001B2AF4" w:rsidRPr="00406ABB" w:rsidRDefault="001B2AF4" w:rsidP="00E76EEC">
      <w:pPr>
        <w:keepNext/>
        <w:widowControl w:val="0"/>
        <w:spacing w:line="240" w:lineRule="auto"/>
        <w:rPr>
          <w:color w:val="000000"/>
        </w:rPr>
      </w:pPr>
    </w:p>
    <w:p w14:paraId="1DAFDB6A" w14:textId="77777777" w:rsidR="001B2AF4" w:rsidRPr="00406ABB" w:rsidRDefault="001B2AF4" w:rsidP="00E76EEC">
      <w:pPr>
        <w:keepNext/>
        <w:widowControl w:val="0"/>
        <w:ind w:left="567" w:hanging="567"/>
        <w:outlineLvl w:val="0"/>
        <w:rPr>
          <w:b/>
          <w:color w:val="000000"/>
        </w:rPr>
      </w:pPr>
      <w:r w:rsidRPr="00406ABB">
        <w:rPr>
          <w:b/>
          <w:color w:val="000000"/>
        </w:rPr>
        <w:t>6.1</w:t>
      </w:r>
      <w:r w:rsidRPr="00406ABB">
        <w:rPr>
          <w:b/>
          <w:color w:val="000000"/>
        </w:rPr>
        <w:tab/>
        <w:t>Segédanyagok felsorolása</w:t>
      </w:r>
    </w:p>
    <w:p w14:paraId="7E812EB9" w14:textId="77777777" w:rsidR="001B2AF4" w:rsidRPr="00406ABB" w:rsidRDefault="001B2AF4" w:rsidP="00AE014F">
      <w:pPr>
        <w:widowControl w:val="0"/>
        <w:spacing w:line="240" w:lineRule="auto"/>
        <w:rPr>
          <w:color w:val="000000"/>
        </w:rPr>
      </w:pPr>
    </w:p>
    <w:p w14:paraId="3CEA5868" w14:textId="77777777" w:rsidR="001B2AF4" w:rsidRPr="00406ABB" w:rsidRDefault="001B2AF4" w:rsidP="00AE014F">
      <w:pPr>
        <w:widowControl w:val="0"/>
        <w:rPr>
          <w:snapToGrid w:val="0"/>
          <w:color w:val="000000"/>
          <w:u w:val="single"/>
          <w:lang w:eastAsia="hu-HU"/>
        </w:rPr>
      </w:pPr>
      <w:r w:rsidRPr="00406ABB">
        <w:rPr>
          <w:snapToGrid w:val="0"/>
          <w:color w:val="000000"/>
          <w:u w:val="single"/>
          <w:lang w:eastAsia="hu-HU"/>
        </w:rPr>
        <w:t>Tablettamag:</w:t>
      </w:r>
    </w:p>
    <w:p w14:paraId="054E6886" w14:textId="77777777" w:rsidR="001B2AF4" w:rsidRPr="00406ABB" w:rsidRDefault="00AB6BED" w:rsidP="00AE014F">
      <w:pPr>
        <w:widowControl w:val="0"/>
        <w:rPr>
          <w:snapToGrid w:val="0"/>
          <w:color w:val="000000"/>
          <w:lang w:eastAsia="hu-HU"/>
        </w:rPr>
      </w:pPr>
      <w:r w:rsidRPr="00406ABB">
        <w:rPr>
          <w:snapToGrid w:val="0"/>
          <w:color w:val="000000"/>
          <w:lang w:eastAsia="hu-HU"/>
        </w:rPr>
        <w:t>l</w:t>
      </w:r>
      <w:r w:rsidR="001B2AF4" w:rsidRPr="00406ABB">
        <w:rPr>
          <w:snapToGrid w:val="0"/>
          <w:color w:val="000000"/>
          <w:lang w:eastAsia="hu-HU"/>
        </w:rPr>
        <w:t>aktóz-monohidrát</w:t>
      </w:r>
    </w:p>
    <w:p w14:paraId="2C0C8EE2" w14:textId="77777777" w:rsidR="001B2AF4" w:rsidRPr="00406ABB" w:rsidRDefault="00AB6BED" w:rsidP="00AE014F">
      <w:pPr>
        <w:widowControl w:val="0"/>
        <w:rPr>
          <w:snapToGrid w:val="0"/>
          <w:color w:val="000000"/>
          <w:lang w:eastAsia="hu-HU"/>
        </w:rPr>
      </w:pPr>
      <w:r w:rsidRPr="00406ABB">
        <w:rPr>
          <w:snapToGrid w:val="0"/>
          <w:color w:val="000000"/>
          <w:lang w:eastAsia="hu-HU"/>
        </w:rPr>
        <w:t>h</w:t>
      </w:r>
      <w:r w:rsidR="001B2AF4" w:rsidRPr="00406ABB">
        <w:rPr>
          <w:snapToGrid w:val="0"/>
          <w:color w:val="000000"/>
          <w:lang w:eastAsia="hu-HU"/>
        </w:rPr>
        <w:t>idegenduzzadó keményítő</w:t>
      </w:r>
    </w:p>
    <w:p w14:paraId="78D24266" w14:textId="77777777" w:rsidR="001B2AF4" w:rsidRPr="00406ABB" w:rsidRDefault="00AB6BED" w:rsidP="00AE014F">
      <w:pPr>
        <w:widowControl w:val="0"/>
        <w:rPr>
          <w:snapToGrid w:val="0"/>
          <w:color w:val="000000"/>
          <w:lang w:eastAsia="hu-HU"/>
        </w:rPr>
      </w:pPr>
      <w:r w:rsidRPr="00406ABB">
        <w:rPr>
          <w:snapToGrid w:val="0"/>
          <w:color w:val="000000"/>
          <w:lang w:eastAsia="hu-HU"/>
        </w:rPr>
        <w:t>k</w:t>
      </w:r>
      <w:r w:rsidR="001B2AF4" w:rsidRPr="00406ABB">
        <w:rPr>
          <w:snapToGrid w:val="0"/>
          <w:color w:val="000000"/>
          <w:lang w:eastAsia="hu-HU"/>
        </w:rPr>
        <w:t>roszkarmellóz-nátrium</w:t>
      </w:r>
    </w:p>
    <w:p w14:paraId="354A3C24" w14:textId="77777777" w:rsidR="001B2AF4" w:rsidRPr="00406ABB" w:rsidRDefault="00AB6BED" w:rsidP="00AE014F">
      <w:pPr>
        <w:widowControl w:val="0"/>
        <w:rPr>
          <w:snapToGrid w:val="0"/>
          <w:color w:val="000000"/>
          <w:lang w:eastAsia="hu-HU"/>
        </w:rPr>
      </w:pPr>
      <w:r w:rsidRPr="00406ABB">
        <w:rPr>
          <w:snapToGrid w:val="0"/>
          <w:color w:val="000000"/>
          <w:lang w:eastAsia="hu-HU"/>
        </w:rPr>
        <w:t>p</w:t>
      </w:r>
      <w:r w:rsidR="001B2AF4" w:rsidRPr="00406ABB">
        <w:rPr>
          <w:snapToGrid w:val="0"/>
          <w:color w:val="000000"/>
          <w:lang w:eastAsia="hu-HU"/>
        </w:rPr>
        <w:t>ovidon</w:t>
      </w:r>
    </w:p>
    <w:p w14:paraId="7BF1F8EE" w14:textId="77777777" w:rsidR="001B2AF4" w:rsidRPr="00406ABB" w:rsidRDefault="00AB6BED" w:rsidP="00AE014F">
      <w:pPr>
        <w:widowControl w:val="0"/>
        <w:spacing w:line="240" w:lineRule="auto"/>
        <w:rPr>
          <w:snapToGrid w:val="0"/>
          <w:color w:val="000000"/>
          <w:lang w:eastAsia="hu-HU"/>
        </w:rPr>
      </w:pPr>
      <w:r w:rsidRPr="00406ABB">
        <w:rPr>
          <w:snapToGrid w:val="0"/>
          <w:color w:val="000000"/>
          <w:lang w:eastAsia="hu-HU"/>
        </w:rPr>
        <w:t>m</w:t>
      </w:r>
      <w:r w:rsidR="001B2AF4" w:rsidRPr="00406ABB">
        <w:rPr>
          <w:snapToGrid w:val="0"/>
          <w:color w:val="000000"/>
          <w:lang w:eastAsia="hu-HU"/>
        </w:rPr>
        <w:t>agnézium-sztearát</w:t>
      </w:r>
    </w:p>
    <w:p w14:paraId="0CE7CA16" w14:textId="77777777" w:rsidR="001B2AF4" w:rsidRPr="00406ABB" w:rsidRDefault="001B2AF4" w:rsidP="00AE014F">
      <w:pPr>
        <w:widowControl w:val="0"/>
        <w:spacing w:line="240" w:lineRule="auto"/>
        <w:rPr>
          <w:color w:val="000000"/>
        </w:rPr>
      </w:pPr>
    </w:p>
    <w:p w14:paraId="334058C7" w14:textId="77777777" w:rsidR="001B2AF4" w:rsidRPr="00406ABB" w:rsidRDefault="001B2AF4" w:rsidP="00AE014F">
      <w:pPr>
        <w:pStyle w:val="WW-NormlWeb"/>
        <w:widowControl w:val="0"/>
        <w:spacing w:before="0" w:after="0" w:line="260" w:lineRule="exact"/>
        <w:rPr>
          <w:rFonts w:ascii="Times New Roman" w:eastAsia="Times New Roman" w:hAnsi="Times New Roman"/>
          <w:snapToGrid w:val="0"/>
          <w:color w:val="000000"/>
          <w:sz w:val="22"/>
          <w:u w:val="single"/>
          <w:lang w:eastAsia="hu-HU"/>
        </w:rPr>
      </w:pPr>
      <w:r w:rsidRPr="00406ABB">
        <w:rPr>
          <w:rFonts w:ascii="Times New Roman" w:eastAsia="Times New Roman" w:hAnsi="Times New Roman"/>
          <w:snapToGrid w:val="0"/>
          <w:color w:val="000000"/>
          <w:sz w:val="22"/>
          <w:u w:val="single"/>
          <w:lang w:eastAsia="hu-HU"/>
        </w:rPr>
        <w:t>Filmbevonat:</w:t>
      </w:r>
    </w:p>
    <w:p w14:paraId="469A9944" w14:textId="77777777" w:rsidR="001B2AF4" w:rsidRPr="00406ABB" w:rsidRDefault="00AB6BED" w:rsidP="00AE014F">
      <w:pPr>
        <w:widowControl w:val="0"/>
        <w:rPr>
          <w:snapToGrid w:val="0"/>
          <w:color w:val="000000"/>
          <w:lang w:eastAsia="hu-HU"/>
        </w:rPr>
      </w:pPr>
      <w:r w:rsidRPr="00406ABB">
        <w:rPr>
          <w:snapToGrid w:val="0"/>
          <w:color w:val="000000"/>
          <w:lang w:eastAsia="hu-HU"/>
        </w:rPr>
        <w:t>h</w:t>
      </w:r>
      <w:r w:rsidR="001B2AF4" w:rsidRPr="00406ABB">
        <w:rPr>
          <w:snapToGrid w:val="0"/>
          <w:color w:val="000000"/>
          <w:lang w:eastAsia="hu-HU"/>
        </w:rPr>
        <w:t>ipromellóz</w:t>
      </w:r>
    </w:p>
    <w:p w14:paraId="33F6B0C7" w14:textId="77777777" w:rsidR="001B2AF4" w:rsidRPr="00406ABB" w:rsidRDefault="00AB6BED" w:rsidP="00AE014F">
      <w:pPr>
        <w:pStyle w:val="Trgymutat"/>
        <w:widowControl w:val="0"/>
        <w:suppressLineNumbers w:val="0"/>
        <w:rPr>
          <w:snapToGrid w:val="0"/>
          <w:color w:val="000000"/>
          <w:lang w:eastAsia="hu-HU"/>
        </w:rPr>
      </w:pPr>
      <w:r w:rsidRPr="00406ABB">
        <w:rPr>
          <w:snapToGrid w:val="0"/>
          <w:color w:val="000000"/>
          <w:lang w:eastAsia="hu-HU"/>
        </w:rPr>
        <w:t>t</w:t>
      </w:r>
      <w:r w:rsidR="001B2AF4" w:rsidRPr="00406ABB">
        <w:rPr>
          <w:snapToGrid w:val="0"/>
          <w:color w:val="000000"/>
          <w:lang w:eastAsia="hu-HU"/>
        </w:rPr>
        <w:t>itán-dioxid (E171)</w:t>
      </w:r>
    </w:p>
    <w:p w14:paraId="19E88B6D" w14:textId="77777777" w:rsidR="001B2AF4" w:rsidRPr="00406ABB" w:rsidRDefault="00AB6BED" w:rsidP="00AE014F">
      <w:pPr>
        <w:widowControl w:val="0"/>
        <w:rPr>
          <w:snapToGrid w:val="0"/>
          <w:color w:val="000000"/>
          <w:lang w:eastAsia="hu-HU"/>
        </w:rPr>
      </w:pPr>
      <w:r w:rsidRPr="00406ABB">
        <w:rPr>
          <w:snapToGrid w:val="0"/>
          <w:color w:val="000000"/>
          <w:lang w:eastAsia="hu-HU"/>
        </w:rPr>
        <w:t>l</w:t>
      </w:r>
      <w:r w:rsidR="001B2AF4" w:rsidRPr="00406ABB">
        <w:rPr>
          <w:snapToGrid w:val="0"/>
          <w:color w:val="000000"/>
          <w:lang w:eastAsia="hu-HU"/>
        </w:rPr>
        <w:t>aktóz-monohidrát</w:t>
      </w:r>
    </w:p>
    <w:p w14:paraId="093992DE" w14:textId="77777777" w:rsidR="001B2AF4" w:rsidRPr="00406ABB" w:rsidRDefault="00AB6BED" w:rsidP="00AE014F">
      <w:pPr>
        <w:widowControl w:val="0"/>
        <w:rPr>
          <w:snapToGrid w:val="0"/>
          <w:color w:val="000000"/>
          <w:lang w:eastAsia="hu-HU"/>
        </w:rPr>
      </w:pPr>
      <w:r w:rsidRPr="00406ABB">
        <w:rPr>
          <w:snapToGrid w:val="0"/>
          <w:color w:val="000000"/>
          <w:lang w:eastAsia="hu-HU"/>
        </w:rPr>
        <w:t>g</w:t>
      </w:r>
      <w:r w:rsidR="001B2AF4" w:rsidRPr="00406ABB">
        <w:rPr>
          <w:snapToGrid w:val="0"/>
          <w:color w:val="000000"/>
          <w:lang w:eastAsia="hu-HU"/>
        </w:rPr>
        <w:t>licerin-triacetát</w:t>
      </w:r>
    </w:p>
    <w:p w14:paraId="00C3FFF5" w14:textId="77777777" w:rsidR="001B2AF4" w:rsidRPr="00406ABB" w:rsidRDefault="001B2AF4">
      <w:pPr>
        <w:spacing w:line="240" w:lineRule="auto"/>
        <w:rPr>
          <w:color w:val="000000"/>
        </w:rPr>
      </w:pPr>
    </w:p>
    <w:p w14:paraId="7A3EFB0B" w14:textId="77777777" w:rsidR="001B2AF4" w:rsidRPr="00406ABB" w:rsidRDefault="001B2AF4">
      <w:pPr>
        <w:keepNext/>
        <w:keepLines/>
        <w:ind w:left="567" w:hanging="567"/>
        <w:outlineLvl w:val="0"/>
        <w:rPr>
          <w:b/>
          <w:color w:val="000000"/>
        </w:rPr>
      </w:pPr>
      <w:r w:rsidRPr="00406ABB">
        <w:rPr>
          <w:b/>
          <w:color w:val="000000"/>
        </w:rPr>
        <w:t>6.2</w:t>
      </w:r>
      <w:r w:rsidRPr="00406ABB">
        <w:rPr>
          <w:b/>
          <w:color w:val="000000"/>
        </w:rPr>
        <w:tab/>
        <w:t>Inkompatibilitások</w:t>
      </w:r>
    </w:p>
    <w:p w14:paraId="5D31D92B" w14:textId="77777777" w:rsidR="001B2AF4" w:rsidRPr="00406ABB" w:rsidRDefault="001B2AF4">
      <w:pPr>
        <w:keepNext/>
        <w:keepLines/>
        <w:spacing w:line="240" w:lineRule="auto"/>
        <w:rPr>
          <w:color w:val="000000"/>
        </w:rPr>
      </w:pPr>
    </w:p>
    <w:p w14:paraId="5C653BE2" w14:textId="77777777" w:rsidR="001B2AF4" w:rsidRPr="00406ABB" w:rsidRDefault="001B2AF4">
      <w:pPr>
        <w:keepNext/>
        <w:keepLines/>
        <w:outlineLvl w:val="0"/>
        <w:rPr>
          <w:snapToGrid w:val="0"/>
          <w:color w:val="000000"/>
          <w:lang w:eastAsia="hu-HU"/>
        </w:rPr>
      </w:pPr>
      <w:r w:rsidRPr="00406ABB">
        <w:rPr>
          <w:snapToGrid w:val="0"/>
          <w:color w:val="000000"/>
          <w:lang w:eastAsia="hu-HU"/>
        </w:rPr>
        <w:t>Nem értelmezhető</w:t>
      </w:r>
      <w:r w:rsidR="007B7029" w:rsidRPr="00406ABB">
        <w:rPr>
          <w:snapToGrid w:val="0"/>
          <w:color w:val="000000"/>
          <w:lang w:eastAsia="hu-HU"/>
        </w:rPr>
        <w:t>.</w:t>
      </w:r>
    </w:p>
    <w:p w14:paraId="32B73135" w14:textId="77777777" w:rsidR="001B2AF4" w:rsidRPr="00406ABB" w:rsidRDefault="001B2AF4">
      <w:pPr>
        <w:spacing w:line="240" w:lineRule="auto"/>
        <w:rPr>
          <w:color w:val="000000"/>
        </w:rPr>
      </w:pPr>
    </w:p>
    <w:p w14:paraId="38E78B81" w14:textId="77777777" w:rsidR="001B2AF4" w:rsidRPr="00406ABB" w:rsidRDefault="001B2AF4">
      <w:pPr>
        <w:keepNext/>
        <w:ind w:left="567" w:hanging="567"/>
        <w:outlineLvl w:val="0"/>
        <w:rPr>
          <w:b/>
          <w:color w:val="000000"/>
        </w:rPr>
      </w:pPr>
      <w:r w:rsidRPr="00406ABB">
        <w:rPr>
          <w:b/>
          <w:color w:val="000000"/>
        </w:rPr>
        <w:t>6.3</w:t>
      </w:r>
      <w:r w:rsidRPr="00406ABB">
        <w:rPr>
          <w:b/>
          <w:color w:val="000000"/>
        </w:rPr>
        <w:tab/>
        <w:t>Felhasználhatósági időtartam</w:t>
      </w:r>
    </w:p>
    <w:p w14:paraId="25DFB81F" w14:textId="77777777" w:rsidR="001B2AF4" w:rsidRPr="00406ABB" w:rsidRDefault="001B2AF4">
      <w:pPr>
        <w:keepNext/>
        <w:spacing w:line="240" w:lineRule="auto"/>
        <w:rPr>
          <w:color w:val="000000"/>
        </w:rPr>
      </w:pPr>
    </w:p>
    <w:p w14:paraId="12A73217" w14:textId="77777777" w:rsidR="001B2AF4" w:rsidRPr="00406ABB" w:rsidRDefault="001B2AF4">
      <w:pPr>
        <w:keepNext/>
        <w:rPr>
          <w:color w:val="000000"/>
        </w:rPr>
      </w:pPr>
      <w:r w:rsidRPr="00406ABB">
        <w:rPr>
          <w:color w:val="000000"/>
        </w:rPr>
        <w:t>3 év</w:t>
      </w:r>
    </w:p>
    <w:p w14:paraId="33395201" w14:textId="77777777" w:rsidR="001B2AF4" w:rsidRPr="00406ABB" w:rsidRDefault="001B2AF4">
      <w:pPr>
        <w:keepNext/>
        <w:spacing w:line="240" w:lineRule="auto"/>
        <w:rPr>
          <w:color w:val="000000"/>
        </w:rPr>
      </w:pPr>
    </w:p>
    <w:p w14:paraId="390BCC4D" w14:textId="77777777" w:rsidR="001B2AF4" w:rsidRPr="00406ABB" w:rsidRDefault="001B2AF4">
      <w:pPr>
        <w:keepNext/>
        <w:ind w:left="567" w:hanging="567"/>
        <w:outlineLvl w:val="0"/>
        <w:rPr>
          <w:b/>
          <w:color w:val="000000"/>
        </w:rPr>
      </w:pPr>
      <w:r w:rsidRPr="00406ABB">
        <w:rPr>
          <w:b/>
          <w:color w:val="000000"/>
        </w:rPr>
        <w:t>6.4</w:t>
      </w:r>
      <w:r w:rsidRPr="00406ABB">
        <w:rPr>
          <w:b/>
          <w:color w:val="000000"/>
        </w:rPr>
        <w:tab/>
        <w:t>Különleges tárolási előírások</w:t>
      </w:r>
    </w:p>
    <w:p w14:paraId="14A97AF2" w14:textId="77777777" w:rsidR="001B2AF4" w:rsidRPr="00406ABB" w:rsidRDefault="001B2AF4">
      <w:pPr>
        <w:spacing w:line="240" w:lineRule="auto"/>
        <w:rPr>
          <w:color w:val="000000"/>
        </w:rPr>
      </w:pPr>
    </w:p>
    <w:p w14:paraId="44DE48A4" w14:textId="77777777" w:rsidR="001B2AF4" w:rsidRPr="00406ABB" w:rsidRDefault="001B2AF4">
      <w:pPr>
        <w:outlineLvl w:val="0"/>
        <w:rPr>
          <w:color w:val="000000"/>
        </w:rPr>
      </w:pPr>
      <w:r w:rsidRPr="00406ABB">
        <w:rPr>
          <w:color w:val="000000"/>
        </w:rPr>
        <w:t>Ez a gyógyszer nem igényel különleges tárolást.</w:t>
      </w:r>
    </w:p>
    <w:p w14:paraId="1E95944C" w14:textId="77777777" w:rsidR="001B2AF4" w:rsidRPr="00406ABB" w:rsidRDefault="001B2AF4">
      <w:pPr>
        <w:spacing w:line="240" w:lineRule="auto"/>
        <w:rPr>
          <w:color w:val="000000"/>
        </w:rPr>
      </w:pPr>
    </w:p>
    <w:p w14:paraId="6B66DD7B" w14:textId="77777777" w:rsidR="001B2AF4" w:rsidRPr="00406ABB" w:rsidRDefault="001B2AF4">
      <w:pPr>
        <w:ind w:left="567" w:hanging="567"/>
        <w:outlineLvl w:val="0"/>
        <w:rPr>
          <w:b/>
          <w:color w:val="000000"/>
        </w:rPr>
      </w:pPr>
      <w:r w:rsidRPr="00406ABB">
        <w:rPr>
          <w:b/>
          <w:color w:val="000000"/>
        </w:rPr>
        <w:t>6.5</w:t>
      </w:r>
      <w:r w:rsidRPr="00406ABB">
        <w:rPr>
          <w:b/>
          <w:color w:val="000000"/>
        </w:rPr>
        <w:tab/>
        <w:t>Csomagolás típusa és kiszerelése</w:t>
      </w:r>
    </w:p>
    <w:p w14:paraId="644BA886" w14:textId="77777777" w:rsidR="001B2AF4" w:rsidRPr="00406ABB" w:rsidRDefault="001B2AF4">
      <w:pPr>
        <w:spacing w:line="240" w:lineRule="auto"/>
        <w:rPr>
          <w:color w:val="000000"/>
        </w:rPr>
      </w:pPr>
    </w:p>
    <w:p w14:paraId="4F0A7942" w14:textId="77777777" w:rsidR="001B2AF4" w:rsidRPr="00406ABB" w:rsidRDefault="001B2AF4">
      <w:pPr>
        <w:rPr>
          <w:snapToGrid w:val="0"/>
          <w:color w:val="000000"/>
          <w:lang w:eastAsia="hu-HU"/>
        </w:rPr>
      </w:pPr>
      <w:r w:rsidRPr="00406ABB">
        <w:rPr>
          <w:snapToGrid w:val="0"/>
          <w:color w:val="000000"/>
          <w:lang w:eastAsia="hu-HU"/>
        </w:rPr>
        <w:t>2, 10, 14, 20, 28, 30, 50, 56 vagy 100 filmtabletta PVC/alumínium buborékcsomagolásban és dobozban.</w:t>
      </w:r>
    </w:p>
    <w:p w14:paraId="5FDAC53F" w14:textId="77777777" w:rsidR="007B3C9C" w:rsidRPr="00406ABB" w:rsidRDefault="007B3C9C">
      <w:pPr>
        <w:rPr>
          <w:snapToGrid w:val="0"/>
          <w:color w:val="000000"/>
          <w:lang w:eastAsia="hu-HU"/>
        </w:rPr>
      </w:pPr>
      <w:r w:rsidRPr="00406ABB">
        <w:rPr>
          <w:bCs/>
          <w:iCs/>
          <w:color w:val="000000"/>
          <w:szCs w:val="22"/>
        </w:rPr>
        <w:t xml:space="preserve">2, 10, 14, 20, 28, 30, 50, 56 vagy 100 filmbatletta </w:t>
      </w:r>
      <w:r w:rsidRPr="00406ABB">
        <w:rPr>
          <w:snapToGrid w:val="0"/>
          <w:color w:val="000000"/>
          <w:lang w:eastAsia="hu-HU"/>
        </w:rPr>
        <w:t>PVC/alumínium/PVC/PVDC buborékcsomagolásban és dobozban.</w:t>
      </w:r>
    </w:p>
    <w:p w14:paraId="66CDEDC8" w14:textId="77777777" w:rsidR="007B3C9C" w:rsidRPr="00406ABB" w:rsidRDefault="007B3C9C">
      <w:pPr>
        <w:rPr>
          <w:snapToGrid w:val="0"/>
          <w:color w:val="000000"/>
          <w:lang w:eastAsia="hu-HU"/>
        </w:rPr>
      </w:pPr>
    </w:p>
    <w:p w14:paraId="05280114" w14:textId="77777777" w:rsidR="001B2AF4" w:rsidRPr="00406ABB" w:rsidRDefault="001B2AF4">
      <w:pPr>
        <w:rPr>
          <w:snapToGrid w:val="0"/>
          <w:color w:val="000000"/>
          <w:lang w:eastAsia="hu-HU"/>
        </w:rPr>
      </w:pPr>
      <w:r w:rsidRPr="00406ABB">
        <w:rPr>
          <w:color w:val="000000"/>
        </w:rPr>
        <w:t>Nem feltétlenül mindegyik kiszerelés kerül kereskedelmi forgalomba.</w:t>
      </w:r>
    </w:p>
    <w:p w14:paraId="6ABE138F" w14:textId="77777777" w:rsidR="001B2AF4" w:rsidRPr="00406ABB" w:rsidRDefault="001B2AF4">
      <w:pPr>
        <w:spacing w:line="240" w:lineRule="auto"/>
        <w:rPr>
          <w:color w:val="000000"/>
        </w:rPr>
      </w:pPr>
    </w:p>
    <w:p w14:paraId="1901571A" w14:textId="77777777" w:rsidR="001B2AF4" w:rsidRPr="00406ABB" w:rsidRDefault="001B2AF4">
      <w:pPr>
        <w:ind w:left="567" w:hanging="567"/>
        <w:outlineLvl w:val="0"/>
        <w:rPr>
          <w:b/>
          <w:color w:val="000000"/>
        </w:rPr>
      </w:pPr>
      <w:r w:rsidRPr="00406ABB">
        <w:rPr>
          <w:b/>
          <w:color w:val="000000"/>
        </w:rPr>
        <w:t>6.6</w:t>
      </w:r>
      <w:r w:rsidRPr="00406ABB">
        <w:rPr>
          <w:b/>
          <w:color w:val="000000"/>
        </w:rPr>
        <w:tab/>
        <w:t>A megsemmisítésre vonatkozó különleges óvintézkedések</w:t>
      </w:r>
    </w:p>
    <w:p w14:paraId="6377477A" w14:textId="77777777" w:rsidR="001B2AF4" w:rsidRPr="00406ABB" w:rsidRDefault="001B2AF4">
      <w:pPr>
        <w:spacing w:line="240" w:lineRule="auto"/>
        <w:rPr>
          <w:color w:val="000000"/>
        </w:rPr>
      </w:pPr>
    </w:p>
    <w:p w14:paraId="71FDF4A6" w14:textId="77777777" w:rsidR="001B2AF4" w:rsidRPr="00406ABB" w:rsidRDefault="001D09F3">
      <w:pPr>
        <w:spacing w:line="240" w:lineRule="auto"/>
        <w:rPr>
          <w:color w:val="000000"/>
        </w:rPr>
      </w:pPr>
      <w:r w:rsidRPr="00406ABB">
        <w:rPr>
          <w:color w:val="000000"/>
          <w:szCs w:val="22"/>
        </w:rPr>
        <w:t>Bármilyen fel nem használt gyógyszer, illetve hulladékanyag megsemmisítését a gyógyszerekre vonatkozó előírások szerint kell végrehajtani</w:t>
      </w:r>
      <w:r w:rsidR="00EA71B6" w:rsidRPr="00406ABB">
        <w:rPr>
          <w:color w:val="000000"/>
        </w:rPr>
        <w:t>.</w:t>
      </w:r>
    </w:p>
    <w:p w14:paraId="369F82A2" w14:textId="77777777" w:rsidR="001B2AF4" w:rsidRPr="00406ABB" w:rsidRDefault="001B2AF4">
      <w:pPr>
        <w:spacing w:line="240" w:lineRule="auto"/>
        <w:rPr>
          <w:color w:val="000000"/>
        </w:rPr>
      </w:pPr>
    </w:p>
    <w:p w14:paraId="20636449" w14:textId="77777777" w:rsidR="00F53D98" w:rsidRPr="00406ABB" w:rsidRDefault="00F53D98">
      <w:pPr>
        <w:spacing w:line="240" w:lineRule="auto"/>
        <w:rPr>
          <w:color w:val="000000"/>
        </w:rPr>
      </w:pPr>
    </w:p>
    <w:p w14:paraId="200AF96C" w14:textId="77777777" w:rsidR="001B2AF4" w:rsidRPr="00406ABB" w:rsidRDefault="001B2AF4">
      <w:pPr>
        <w:ind w:left="567" w:hanging="567"/>
        <w:outlineLvl w:val="0"/>
        <w:rPr>
          <w:b/>
          <w:color w:val="000000"/>
        </w:rPr>
      </w:pPr>
      <w:r w:rsidRPr="00406ABB">
        <w:rPr>
          <w:b/>
          <w:color w:val="000000"/>
        </w:rPr>
        <w:t>7.</w:t>
      </w:r>
      <w:r w:rsidRPr="00406ABB">
        <w:rPr>
          <w:b/>
          <w:color w:val="000000"/>
        </w:rPr>
        <w:tab/>
        <w:t>A FORGALOMBA HOZATALI ENGEDÉLY JOGOSULTJA</w:t>
      </w:r>
    </w:p>
    <w:p w14:paraId="600F60DA" w14:textId="77777777" w:rsidR="001B2AF4" w:rsidRPr="00406ABB" w:rsidRDefault="001B2AF4">
      <w:pPr>
        <w:spacing w:line="240" w:lineRule="auto"/>
        <w:rPr>
          <w:color w:val="000000"/>
        </w:rPr>
      </w:pPr>
    </w:p>
    <w:p w14:paraId="49036303" w14:textId="77777777" w:rsidR="00C10207" w:rsidRPr="00406ABB" w:rsidRDefault="00C10207" w:rsidP="00C10207">
      <w:pPr>
        <w:pStyle w:val="NormalWeb"/>
        <w:rPr>
          <w:color w:val="000000"/>
          <w:sz w:val="22"/>
          <w:szCs w:val="22"/>
          <w:lang w:val="hu-HU"/>
        </w:rPr>
      </w:pPr>
      <w:r w:rsidRPr="00406ABB">
        <w:rPr>
          <w:color w:val="000000"/>
          <w:sz w:val="22"/>
          <w:szCs w:val="22"/>
          <w:lang w:val="hu-HU"/>
        </w:rPr>
        <w:t>Pfizer Europe MA EEIG</w:t>
      </w:r>
    </w:p>
    <w:p w14:paraId="21FA3F6F" w14:textId="77777777" w:rsidR="00C10207" w:rsidRPr="00406ABB" w:rsidRDefault="00C10207" w:rsidP="00C10207">
      <w:pPr>
        <w:rPr>
          <w:color w:val="000000"/>
          <w:szCs w:val="22"/>
        </w:rPr>
      </w:pPr>
      <w:r w:rsidRPr="00406ABB">
        <w:rPr>
          <w:color w:val="000000"/>
          <w:szCs w:val="22"/>
        </w:rPr>
        <w:t>Boulevard de la Plaine 17</w:t>
      </w:r>
    </w:p>
    <w:p w14:paraId="18605AE5" w14:textId="77777777" w:rsidR="00C10207" w:rsidRPr="00406ABB" w:rsidRDefault="00C10207" w:rsidP="00C10207">
      <w:pPr>
        <w:rPr>
          <w:color w:val="000000"/>
          <w:szCs w:val="22"/>
        </w:rPr>
      </w:pPr>
      <w:r w:rsidRPr="00406ABB">
        <w:rPr>
          <w:color w:val="000000"/>
          <w:szCs w:val="22"/>
        </w:rPr>
        <w:t>1050 Bruxelles</w:t>
      </w:r>
    </w:p>
    <w:p w14:paraId="438BC74D" w14:textId="77777777" w:rsidR="00C10207" w:rsidRPr="00406ABB" w:rsidRDefault="00C10207" w:rsidP="00C10207">
      <w:pPr>
        <w:pStyle w:val="CM56"/>
        <w:spacing w:after="0"/>
        <w:rPr>
          <w:color w:val="000000"/>
          <w:sz w:val="22"/>
          <w:szCs w:val="22"/>
          <w:lang w:val="hu-HU"/>
        </w:rPr>
      </w:pPr>
      <w:r w:rsidRPr="00406ABB">
        <w:rPr>
          <w:color w:val="000000"/>
          <w:sz w:val="22"/>
          <w:szCs w:val="22"/>
          <w:lang w:val="hu-HU"/>
        </w:rPr>
        <w:t>Belgium</w:t>
      </w:r>
    </w:p>
    <w:p w14:paraId="6469B315" w14:textId="77777777" w:rsidR="001B2AF4" w:rsidRPr="00406ABB" w:rsidRDefault="001B2AF4">
      <w:pPr>
        <w:spacing w:line="240" w:lineRule="auto"/>
        <w:rPr>
          <w:color w:val="000000"/>
        </w:rPr>
      </w:pPr>
    </w:p>
    <w:p w14:paraId="46080BDD" w14:textId="77777777" w:rsidR="001B2AF4" w:rsidRPr="00406ABB" w:rsidRDefault="001B2AF4">
      <w:pPr>
        <w:spacing w:line="240" w:lineRule="auto"/>
        <w:rPr>
          <w:color w:val="000000"/>
        </w:rPr>
      </w:pPr>
    </w:p>
    <w:p w14:paraId="3DBBF1F4" w14:textId="77777777" w:rsidR="001B2AF4" w:rsidRPr="00406ABB" w:rsidRDefault="001B2AF4" w:rsidP="00E76EEC">
      <w:pPr>
        <w:keepNext/>
        <w:ind w:left="567" w:hanging="567"/>
        <w:outlineLvl w:val="0"/>
        <w:rPr>
          <w:b/>
          <w:color w:val="000000"/>
        </w:rPr>
      </w:pPr>
      <w:r w:rsidRPr="00406ABB">
        <w:rPr>
          <w:b/>
          <w:color w:val="000000"/>
        </w:rPr>
        <w:t>8.</w:t>
      </w:r>
      <w:r w:rsidRPr="00406ABB">
        <w:rPr>
          <w:b/>
          <w:color w:val="000000"/>
        </w:rPr>
        <w:tab/>
        <w:t>A FORGALOMBA HOZATALI ENGEDÉLY SZÁMA(I)</w:t>
      </w:r>
    </w:p>
    <w:p w14:paraId="6E3E0138" w14:textId="77777777" w:rsidR="001B2AF4" w:rsidRPr="00406ABB" w:rsidRDefault="001B2AF4" w:rsidP="00E76EEC">
      <w:pPr>
        <w:keepNext/>
        <w:spacing w:line="240" w:lineRule="auto"/>
        <w:rPr>
          <w:color w:val="000000"/>
        </w:rPr>
      </w:pPr>
    </w:p>
    <w:p w14:paraId="5BC1AA8B" w14:textId="77777777" w:rsidR="00A142C7" w:rsidRPr="00406ABB" w:rsidRDefault="00A142C7" w:rsidP="00E76EEC">
      <w:pPr>
        <w:pStyle w:val="Trgymutat"/>
        <w:keepNext/>
        <w:suppressLineNumbers w:val="0"/>
        <w:outlineLvl w:val="0"/>
        <w:rPr>
          <w:snapToGrid w:val="0"/>
          <w:color w:val="000000"/>
          <w:u w:val="single"/>
          <w:lang w:eastAsia="hu-HU"/>
        </w:rPr>
      </w:pPr>
      <w:r w:rsidRPr="00406ABB">
        <w:rPr>
          <w:snapToGrid w:val="0"/>
          <w:color w:val="000000"/>
          <w:u w:val="single"/>
          <w:lang w:eastAsia="hu-HU"/>
        </w:rPr>
        <w:t>VFEND 50 mg filmtabletta</w:t>
      </w:r>
    </w:p>
    <w:p w14:paraId="2FB8713C" w14:textId="22CD606C" w:rsidR="001B2AF4" w:rsidRPr="00406ABB" w:rsidRDefault="001B2AF4">
      <w:pPr>
        <w:pStyle w:val="Trgymutat"/>
        <w:suppressLineNumbers w:val="0"/>
        <w:outlineLvl w:val="0"/>
        <w:rPr>
          <w:color w:val="000000"/>
        </w:rPr>
      </w:pPr>
      <w:r w:rsidRPr="00406ABB">
        <w:rPr>
          <w:color w:val="000000"/>
        </w:rPr>
        <w:t>EU/1/02/212/001-</w:t>
      </w:r>
      <w:r w:rsidR="00714D87">
        <w:rPr>
          <w:color w:val="000000"/>
        </w:rPr>
        <w:t>009</w:t>
      </w:r>
    </w:p>
    <w:p w14:paraId="51DCE35D" w14:textId="77777777" w:rsidR="00EB4479" w:rsidRPr="00652C9F" w:rsidRDefault="00EB4479" w:rsidP="00EB4479">
      <w:pPr>
        <w:pStyle w:val="Default"/>
        <w:rPr>
          <w:lang w:val="hu-HU"/>
        </w:rPr>
      </w:pPr>
      <w:r w:rsidRPr="00406ABB">
        <w:rPr>
          <w:sz w:val="22"/>
          <w:szCs w:val="22"/>
          <w:lang w:val="hu-HU"/>
        </w:rPr>
        <w:t>EU/1/02/212/028-036</w:t>
      </w:r>
    </w:p>
    <w:p w14:paraId="220B3516" w14:textId="77777777" w:rsidR="00EB4479" w:rsidRPr="00406ABB" w:rsidRDefault="00EB4479">
      <w:pPr>
        <w:pStyle w:val="Trgymutat"/>
        <w:suppressLineNumbers w:val="0"/>
        <w:outlineLvl w:val="0"/>
        <w:rPr>
          <w:color w:val="000000"/>
        </w:rPr>
      </w:pPr>
    </w:p>
    <w:p w14:paraId="23005FB7" w14:textId="77777777" w:rsidR="001B2AF4" w:rsidRPr="00406ABB" w:rsidRDefault="001B2AF4">
      <w:pPr>
        <w:spacing w:line="240" w:lineRule="auto"/>
        <w:rPr>
          <w:color w:val="000000"/>
        </w:rPr>
      </w:pPr>
    </w:p>
    <w:p w14:paraId="6064B756" w14:textId="77777777" w:rsidR="00A142C7" w:rsidRPr="00406ABB" w:rsidRDefault="00A142C7" w:rsidP="00A142C7">
      <w:pPr>
        <w:pStyle w:val="Trgymutat"/>
        <w:suppressLineNumbers w:val="0"/>
        <w:outlineLvl w:val="0"/>
        <w:rPr>
          <w:snapToGrid w:val="0"/>
          <w:color w:val="000000"/>
          <w:u w:val="single"/>
          <w:lang w:eastAsia="hu-HU"/>
        </w:rPr>
      </w:pPr>
      <w:r w:rsidRPr="00406ABB">
        <w:rPr>
          <w:snapToGrid w:val="0"/>
          <w:color w:val="000000"/>
          <w:u w:val="single"/>
          <w:lang w:eastAsia="hu-HU"/>
        </w:rPr>
        <w:t>VFEND 200 mg filmtabletta</w:t>
      </w:r>
    </w:p>
    <w:p w14:paraId="12DA3F81" w14:textId="3BF8C70E" w:rsidR="00A142C7" w:rsidRPr="00406ABB" w:rsidRDefault="00A142C7" w:rsidP="00A142C7">
      <w:pPr>
        <w:pStyle w:val="Trgymutat"/>
        <w:suppressLineNumbers w:val="0"/>
        <w:outlineLvl w:val="0"/>
        <w:rPr>
          <w:color w:val="000000"/>
        </w:rPr>
      </w:pPr>
      <w:r w:rsidRPr="00406ABB">
        <w:rPr>
          <w:color w:val="000000"/>
        </w:rPr>
        <w:t>EU/1/02/212/013-</w:t>
      </w:r>
      <w:r w:rsidR="00714D87">
        <w:rPr>
          <w:color w:val="000000"/>
        </w:rPr>
        <w:t>021</w:t>
      </w:r>
    </w:p>
    <w:p w14:paraId="59C2E27F" w14:textId="77777777" w:rsidR="00EB4479" w:rsidRPr="00406ABB" w:rsidRDefault="00EB4479" w:rsidP="00350C9E">
      <w:pPr>
        <w:pStyle w:val="Default"/>
        <w:rPr>
          <w:sz w:val="22"/>
          <w:szCs w:val="22"/>
          <w:lang w:val="hu-HU"/>
        </w:rPr>
      </w:pPr>
      <w:r w:rsidRPr="00406ABB">
        <w:rPr>
          <w:sz w:val="22"/>
          <w:szCs w:val="22"/>
          <w:lang w:val="hu-HU"/>
        </w:rPr>
        <w:t>EU/1/02/212/037-045</w:t>
      </w:r>
    </w:p>
    <w:p w14:paraId="2478098A" w14:textId="77777777" w:rsidR="00A142C7" w:rsidRPr="00406ABB" w:rsidRDefault="00A142C7" w:rsidP="00A142C7">
      <w:pPr>
        <w:pStyle w:val="Trgymutat"/>
        <w:suppressLineNumbers w:val="0"/>
        <w:outlineLvl w:val="0"/>
        <w:rPr>
          <w:snapToGrid w:val="0"/>
          <w:color w:val="000000"/>
          <w:u w:val="single"/>
          <w:lang w:eastAsia="hu-HU"/>
        </w:rPr>
      </w:pPr>
    </w:p>
    <w:p w14:paraId="2C12C016" w14:textId="77777777" w:rsidR="001B2AF4" w:rsidRPr="00406ABB" w:rsidRDefault="001B2AF4">
      <w:pPr>
        <w:spacing w:line="240" w:lineRule="auto"/>
        <w:rPr>
          <w:color w:val="000000"/>
        </w:rPr>
      </w:pPr>
    </w:p>
    <w:p w14:paraId="665FD45F" w14:textId="77777777" w:rsidR="001B2AF4" w:rsidRPr="00406ABB" w:rsidRDefault="001B2AF4">
      <w:pPr>
        <w:ind w:left="567" w:hanging="567"/>
        <w:outlineLvl w:val="0"/>
        <w:rPr>
          <w:b/>
          <w:color w:val="000000"/>
        </w:rPr>
      </w:pPr>
      <w:r w:rsidRPr="00406ABB">
        <w:rPr>
          <w:b/>
          <w:color w:val="000000"/>
        </w:rPr>
        <w:t>9.</w:t>
      </w:r>
      <w:r w:rsidRPr="00406ABB">
        <w:rPr>
          <w:b/>
          <w:color w:val="000000"/>
        </w:rPr>
        <w:tab/>
        <w:t>A FORGALOMBA HOZATALI ENGEDÉLY ELSŐ KIADÁSÁNAK/ MEGÚJÍTÁSÁNAK DÁTUMA</w:t>
      </w:r>
    </w:p>
    <w:p w14:paraId="05632C30" w14:textId="77777777" w:rsidR="001B2AF4" w:rsidRPr="00406ABB" w:rsidRDefault="001B2AF4">
      <w:pPr>
        <w:spacing w:line="240" w:lineRule="auto"/>
        <w:rPr>
          <w:color w:val="000000"/>
        </w:rPr>
      </w:pPr>
    </w:p>
    <w:p w14:paraId="48A2E196" w14:textId="77777777" w:rsidR="001B2AF4" w:rsidRPr="00406ABB" w:rsidRDefault="001B2AF4">
      <w:pPr>
        <w:widowControl w:val="0"/>
        <w:rPr>
          <w:snapToGrid w:val="0"/>
          <w:color w:val="000000"/>
          <w:lang w:eastAsia="hu-HU"/>
        </w:rPr>
      </w:pPr>
      <w:r w:rsidRPr="00406ABB">
        <w:rPr>
          <w:snapToGrid w:val="0"/>
          <w:color w:val="000000"/>
          <w:lang w:eastAsia="hu-HU"/>
        </w:rPr>
        <w:t xml:space="preserve">A forgalomba hozatali engedély első kiadásának dátuma: 2002. március </w:t>
      </w:r>
      <w:r w:rsidR="00A142C7" w:rsidRPr="00406ABB">
        <w:rPr>
          <w:snapToGrid w:val="0"/>
          <w:color w:val="000000"/>
          <w:lang w:eastAsia="hu-HU"/>
        </w:rPr>
        <w:t>19</w:t>
      </w:r>
      <w:r w:rsidRPr="00406ABB">
        <w:rPr>
          <w:snapToGrid w:val="0"/>
          <w:color w:val="000000"/>
          <w:lang w:eastAsia="hu-HU"/>
        </w:rPr>
        <w:t>.</w:t>
      </w:r>
    </w:p>
    <w:p w14:paraId="2BB52184" w14:textId="77777777" w:rsidR="001B2AF4" w:rsidRPr="00406ABB" w:rsidRDefault="001B2AF4">
      <w:pPr>
        <w:widowControl w:val="0"/>
        <w:rPr>
          <w:snapToGrid w:val="0"/>
          <w:color w:val="000000"/>
          <w:lang w:eastAsia="hu-HU"/>
        </w:rPr>
      </w:pPr>
    </w:p>
    <w:p w14:paraId="5ED39F9D" w14:textId="77777777" w:rsidR="001B2AF4" w:rsidRPr="00406ABB" w:rsidRDefault="001B2AF4">
      <w:pPr>
        <w:spacing w:line="240" w:lineRule="auto"/>
        <w:rPr>
          <w:color w:val="000000"/>
        </w:rPr>
      </w:pPr>
      <w:r w:rsidRPr="00406ABB">
        <w:rPr>
          <w:snapToGrid w:val="0"/>
          <w:color w:val="000000"/>
          <w:lang w:eastAsia="hu-HU"/>
        </w:rPr>
        <w:t xml:space="preserve">A forgalomba hozatali engedély </w:t>
      </w:r>
      <w:r w:rsidR="00CE6714" w:rsidRPr="00406ABB">
        <w:rPr>
          <w:snapToGrid w:val="0"/>
          <w:color w:val="000000"/>
          <w:lang w:eastAsia="hu-HU"/>
        </w:rPr>
        <w:t xml:space="preserve">legutóbbi </w:t>
      </w:r>
      <w:r w:rsidRPr="00406ABB">
        <w:rPr>
          <w:snapToGrid w:val="0"/>
          <w:color w:val="000000"/>
          <w:lang w:eastAsia="hu-HU"/>
        </w:rPr>
        <w:t>megújításának dátuma: 2012. február 21.</w:t>
      </w:r>
    </w:p>
    <w:p w14:paraId="779F41FE" w14:textId="77777777" w:rsidR="001B2AF4" w:rsidRPr="00406ABB" w:rsidRDefault="001B2AF4">
      <w:pPr>
        <w:spacing w:line="240" w:lineRule="auto"/>
        <w:rPr>
          <w:color w:val="000000"/>
        </w:rPr>
      </w:pPr>
    </w:p>
    <w:p w14:paraId="33B3A60F" w14:textId="77777777" w:rsidR="001B2AF4" w:rsidRPr="00406ABB" w:rsidRDefault="001B2AF4">
      <w:pPr>
        <w:spacing w:line="240" w:lineRule="auto"/>
        <w:rPr>
          <w:color w:val="000000"/>
        </w:rPr>
      </w:pPr>
    </w:p>
    <w:p w14:paraId="0DF65FCC" w14:textId="77777777" w:rsidR="001B2AF4" w:rsidRPr="00406ABB" w:rsidRDefault="001B2AF4">
      <w:pPr>
        <w:ind w:left="567" w:hanging="567"/>
        <w:outlineLvl w:val="0"/>
        <w:rPr>
          <w:b/>
          <w:color w:val="000000"/>
        </w:rPr>
      </w:pPr>
      <w:r w:rsidRPr="00406ABB">
        <w:rPr>
          <w:b/>
          <w:color w:val="000000"/>
        </w:rPr>
        <w:t>10.</w:t>
      </w:r>
      <w:r w:rsidRPr="00406ABB">
        <w:rPr>
          <w:b/>
          <w:color w:val="000000"/>
        </w:rPr>
        <w:tab/>
        <w:t>A SZÖVEG ELLENŐRZÉSÉNEK DÁTUMA</w:t>
      </w:r>
    </w:p>
    <w:p w14:paraId="3FC5E07D" w14:textId="77777777" w:rsidR="001B2AF4" w:rsidRPr="00406ABB" w:rsidRDefault="001B2AF4">
      <w:pPr>
        <w:ind w:left="567" w:hanging="567"/>
        <w:outlineLvl w:val="0"/>
        <w:rPr>
          <w:b/>
          <w:color w:val="000000"/>
        </w:rPr>
      </w:pPr>
    </w:p>
    <w:p w14:paraId="6CDDBBC4" w14:textId="56520F6E" w:rsidR="00A86F66" w:rsidRPr="00406ABB" w:rsidRDefault="001B2AF4">
      <w:pPr>
        <w:spacing w:line="240" w:lineRule="auto"/>
        <w:rPr>
          <w:noProof/>
          <w:color w:val="000000"/>
        </w:rPr>
      </w:pPr>
      <w:r w:rsidRPr="00406ABB">
        <w:rPr>
          <w:noProof/>
          <w:color w:val="000000"/>
        </w:rPr>
        <w:t>A gyógyszerről részletes információ az Európai Gyógyszerügynökség internetes honlapján (</w:t>
      </w:r>
      <w:hyperlink r:id="rId13" w:history="1">
        <w:r w:rsidR="00C37E59" w:rsidRPr="00652C9F">
          <w:rPr>
            <w:rStyle w:val="Hyperlink"/>
            <w:iCs/>
            <w:noProof/>
          </w:rPr>
          <w:t>https://www.ema.europa.eu</w:t>
        </w:r>
      </w:hyperlink>
      <w:r w:rsidRPr="00406ABB">
        <w:rPr>
          <w:iCs/>
          <w:noProof/>
          <w:color w:val="000000"/>
        </w:rPr>
        <w:t>/) található.</w:t>
      </w:r>
    </w:p>
    <w:p w14:paraId="11794737" w14:textId="77777777" w:rsidR="001B2AF4" w:rsidRPr="00406ABB" w:rsidRDefault="001B2AF4" w:rsidP="00884079">
      <w:pPr>
        <w:outlineLvl w:val="0"/>
        <w:rPr>
          <w:b/>
          <w:color w:val="000000"/>
          <w:szCs w:val="22"/>
        </w:rPr>
      </w:pPr>
      <w:r w:rsidRPr="00406ABB">
        <w:rPr>
          <w:color w:val="000000"/>
        </w:rPr>
        <w:br w:type="page"/>
      </w:r>
      <w:r w:rsidRPr="00406ABB">
        <w:rPr>
          <w:b/>
          <w:color w:val="000000"/>
          <w:szCs w:val="22"/>
        </w:rPr>
        <w:t>1.</w:t>
      </w:r>
      <w:r w:rsidRPr="00406ABB">
        <w:rPr>
          <w:b/>
          <w:color w:val="000000"/>
          <w:szCs w:val="22"/>
        </w:rPr>
        <w:tab/>
        <w:t>A GYÓGYSZER NEVE</w:t>
      </w:r>
    </w:p>
    <w:p w14:paraId="74ADC9F1" w14:textId="77777777" w:rsidR="001B2AF4" w:rsidRPr="00406ABB" w:rsidRDefault="001B2AF4">
      <w:pPr>
        <w:rPr>
          <w:color w:val="000000"/>
          <w:szCs w:val="22"/>
        </w:rPr>
      </w:pPr>
    </w:p>
    <w:p w14:paraId="4A290EE6" w14:textId="77777777" w:rsidR="001B2AF4" w:rsidRPr="00406ABB" w:rsidRDefault="001B2AF4">
      <w:pPr>
        <w:pStyle w:val="Trgymutat"/>
        <w:suppressLineNumbers w:val="0"/>
        <w:outlineLvl w:val="0"/>
        <w:rPr>
          <w:color w:val="000000"/>
        </w:rPr>
      </w:pPr>
      <w:r w:rsidRPr="00406ABB">
        <w:rPr>
          <w:color w:val="000000"/>
        </w:rPr>
        <w:t xml:space="preserve">VFEND </w:t>
      </w:r>
      <w:r w:rsidRPr="00406ABB">
        <w:rPr>
          <w:color w:val="000000"/>
          <w:szCs w:val="22"/>
        </w:rPr>
        <w:t>200</w:t>
      </w:r>
      <w:r w:rsidRPr="00406ABB">
        <w:rPr>
          <w:color w:val="000000"/>
        </w:rPr>
        <w:t xml:space="preserve"> mg </w:t>
      </w:r>
      <w:r w:rsidRPr="00406ABB">
        <w:rPr>
          <w:color w:val="000000"/>
          <w:szCs w:val="22"/>
        </w:rPr>
        <w:t>por oldatos infúzióhoz</w:t>
      </w:r>
    </w:p>
    <w:p w14:paraId="242D5A35" w14:textId="77777777" w:rsidR="001B2AF4" w:rsidRPr="00406ABB" w:rsidRDefault="001B2AF4">
      <w:pPr>
        <w:rPr>
          <w:color w:val="000000"/>
          <w:szCs w:val="22"/>
        </w:rPr>
      </w:pPr>
    </w:p>
    <w:p w14:paraId="339F04F6" w14:textId="77777777" w:rsidR="00EF41E9" w:rsidRPr="00406ABB" w:rsidRDefault="00EF41E9">
      <w:pPr>
        <w:rPr>
          <w:color w:val="000000"/>
          <w:szCs w:val="22"/>
        </w:rPr>
      </w:pPr>
    </w:p>
    <w:p w14:paraId="768E2A14" w14:textId="77777777" w:rsidR="001B2AF4" w:rsidRPr="00406ABB" w:rsidRDefault="001B2AF4">
      <w:pPr>
        <w:ind w:left="567" w:hanging="567"/>
        <w:outlineLvl w:val="0"/>
        <w:rPr>
          <w:b/>
          <w:color w:val="000000"/>
          <w:szCs w:val="22"/>
        </w:rPr>
      </w:pPr>
      <w:r w:rsidRPr="00406ABB">
        <w:rPr>
          <w:b/>
          <w:color w:val="000000"/>
          <w:szCs w:val="22"/>
        </w:rPr>
        <w:t>2.</w:t>
      </w:r>
      <w:r w:rsidRPr="00406ABB">
        <w:rPr>
          <w:b/>
          <w:color w:val="000000"/>
          <w:szCs w:val="22"/>
        </w:rPr>
        <w:tab/>
        <w:t>MINŐSÉGI ÉS MENNYISÉGI ÖSSZETÉTEL</w:t>
      </w:r>
    </w:p>
    <w:p w14:paraId="46F143DE" w14:textId="77777777" w:rsidR="001B2AF4" w:rsidRPr="00406ABB" w:rsidRDefault="001B2AF4">
      <w:pPr>
        <w:rPr>
          <w:color w:val="000000"/>
          <w:szCs w:val="22"/>
        </w:rPr>
      </w:pPr>
    </w:p>
    <w:p w14:paraId="1FEEA877" w14:textId="77777777" w:rsidR="001B2AF4" w:rsidRPr="00406ABB" w:rsidRDefault="001B2AF4" w:rsidP="006A62D8">
      <w:pPr>
        <w:pStyle w:val="Trgymutat"/>
        <w:suppressLineNumbers w:val="0"/>
        <w:outlineLvl w:val="0"/>
        <w:rPr>
          <w:color w:val="000000"/>
          <w:szCs w:val="22"/>
        </w:rPr>
      </w:pPr>
      <w:r w:rsidRPr="00406ABB">
        <w:rPr>
          <w:color w:val="000000"/>
          <w:szCs w:val="22"/>
        </w:rPr>
        <w:t>200 mg vorikonazolt tartalmaz</w:t>
      </w:r>
      <w:r w:rsidR="00955FD6" w:rsidRPr="00406ABB">
        <w:rPr>
          <w:color w:val="000000"/>
          <w:szCs w:val="22"/>
        </w:rPr>
        <w:t xml:space="preserve"> injekciós üvegenként</w:t>
      </w:r>
      <w:r w:rsidRPr="00406ABB">
        <w:rPr>
          <w:color w:val="000000"/>
          <w:szCs w:val="22"/>
        </w:rPr>
        <w:t>.</w:t>
      </w:r>
    </w:p>
    <w:p w14:paraId="21C1B353" w14:textId="77777777" w:rsidR="001B2AF4" w:rsidRPr="00406ABB" w:rsidRDefault="001B2AF4">
      <w:pPr>
        <w:rPr>
          <w:color w:val="000000"/>
          <w:szCs w:val="22"/>
        </w:rPr>
      </w:pPr>
    </w:p>
    <w:p w14:paraId="1F0945AE" w14:textId="77777777" w:rsidR="001B2AF4" w:rsidRPr="00406ABB" w:rsidRDefault="001B2AF4">
      <w:pPr>
        <w:rPr>
          <w:color w:val="000000"/>
          <w:szCs w:val="22"/>
        </w:rPr>
      </w:pPr>
      <w:r w:rsidRPr="00406ABB">
        <w:rPr>
          <w:color w:val="000000"/>
          <w:szCs w:val="22"/>
        </w:rPr>
        <w:t>Elkészítés után</w:t>
      </w:r>
      <w:r w:rsidR="00955FD6" w:rsidRPr="00406ABB">
        <w:rPr>
          <w:color w:val="000000"/>
          <w:szCs w:val="22"/>
        </w:rPr>
        <w:t xml:space="preserve"> az oldat</w:t>
      </w:r>
      <w:r w:rsidRPr="00406ABB">
        <w:rPr>
          <w:color w:val="000000"/>
          <w:szCs w:val="22"/>
        </w:rPr>
        <w:t xml:space="preserve"> 10 mg vorikonazolt tartalmaz</w:t>
      </w:r>
      <w:r w:rsidR="00955FD6" w:rsidRPr="00406ABB">
        <w:rPr>
          <w:color w:val="000000"/>
          <w:szCs w:val="22"/>
        </w:rPr>
        <w:t xml:space="preserve"> milliliterenként</w:t>
      </w:r>
      <w:r w:rsidRPr="00406ABB">
        <w:rPr>
          <w:color w:val="000000"/>
          <w:szCs w:val="22"/>
        </w:rPr>
        <w:t xml:space="preserve">. Alkalmazás előtt további hígítás szükséges. </w:t>
      </w:r>
    </w:p>
    <w:p w14:paraId="41C2E579" w14:textId="77777777" w:rsidR="001B2AF4" w:rsidRPr="00406ABB" w:rsidRDefault="001B2AF4">
      <w:pPr>
        <w:widowControl w:val="0"/>
        <w:rPr>
          <w:color w:val="000000"/>
        </w:rPr>
      </w:pPr>
    </w:p>
    <w:p w14:paraId="6CEA34D0" w14:textId="77777777" w:rsidR="001B2AF4" w:rsidRPr="00406ABB" w:rsidRDefault="001B2AF4">
      <w:pPr>
        <w:widowControl w:val="0"/>
        <w:rPr>
          <w:color w:val="000000"/>
        </w:rPr>
      </w:pPr>
      <w:r w:rsidRPr="00406ABB">
        <w:rPr>
          <w:color w:val="000000"/>
          <w:u w:val="single"/>
        </w:rPr>
        <w:t>Ismert hatású segédanyag</w:t>
      </w:r>
      <w:r w:rsidR="00056325" w:rsidRPr="00406ABB">
        <w:rPr>
          <w:color w:val="000000"/>
          <w:u w:val="single"/>
        </w:rPr>
        <w:t>ok</w:t>
      </w:r>
    </w:p>
    <w:p w14:paraId="6FF8F1F1" w14:textId="77777777" w:rsidR="001B2AF4" w:rsidRPr="00406ABB" w:rsidRDefault="00EF41E9">
      <w:pPr>
        <w:widowControl w:val="0"/>
        <w:rPr>
          <w:color w:val="000000"/>
        </w:rPr>
      </w:pPr>
      <w:r w:rsidRPr="00406ABB">
        <w:rPr>
          <w:color w:val="000000"/>
          <w:szCs w:val="22"/>
        </w:rPr>
        <w:t>2</w:t>
      </w:r>
      <w:r w:rsidR="00056325" w:rsidRPr="00406ABB">
        <w:rPr>
          <w:color w:val="000000"/>
          <w:szCs w:val="22"/>
        </w:rPr>
        <w:t>21</w:t>
      </w:r>
      <w:r w:rsidRPr="00406ABB">
        <w:rPr>
          <w:color w:val="000000"/>
          <w:szCs w:val="22"/>
        </w:rPr>
        <w:t> mg nátriumot tartalmaz injekciós üvegenként</w:t>
      </w:r>
      <w:r w:rsidRPr="00406ABB">
        <w:rPr>
          <w:color w:val="000000"/>
        </w:rPr>
        <w:t>.</w:t>
      </w:r>
    </w:p>
    <w:p w14:paraId="3C66976C" w14:textId="77777777" w:rsidR="00056325" w:rsidRPr="00406ABB" w:rsidRDefault="002864AD">
      <w:pPr>
        <w:widowControl w:val="0"/>
        <w:rPr>
          <w:color w:val="000000"/>
        </w:rPr>
      </w:pPr>
      <w:r w:rsidRPr="00406ABB">
        <w:rPr>
          <w:color w:val="000000"/>
          <w:szCs w:val="22"/>
        </w:rPr>
        <w:t>3200 </w:t>
      </w:r>
      <w:r w:rsidR="00056325" w:rsidRPr="00406ABB">
        <w:rPr>
          <w:color w:val="000000"/>
          <w:szCs w:val="22"/>
        </w:rPr>
        <w:t xml:space="preserve">mg </w:t>
      </w:r>
      <w:r w:rsidRPr="00406ABB">
        <w:rPr>
          <w:color w:val="000000"/>
          <w:szCs w:val="22"/>
        </w:rPr>
        <w:t>ciklodextrint</w:t>
      </w:r>
      <w:r w:rsidR="00056325" w:rsidRPr="00406ABB">
        <w:rPr>
          <w:color w:val="000000"/>
          <w:szCs w:val="22"/>
        </w:rPr>
        <w:t xml:space="preserve"> tartalmaz injekciós üvegenként.</w:t>
      </w:r>
    </w:p>
    <w:p w14:paraId="46CBE13A" w14:textId="77777777" w:rsidR="00EF41E9" w:rsidRPr="00406ABB" w:rsidRDefault="00EF41E9">
      <w:pPr>
        <w:widowControl w:val="0"/>
        <w:rPr>
          <w:color w:val="000000"/>
        </w:rPr>
      </w:pPr>
    </w:p>
    <w:p w14:paraId="2CDF89C0" w14:textId="77777777" w:rsidR="001B2AF4" w:rsidRPr="00406ABB" w:rsidRDefault="001B2AF4">
      <w:pPr>
        <w:pStyle w:val="WW-NormlWeb"/>
        <w:spacing w:before="0" w:after="0"/>
        <w:rPr>
          <w:rFonts w:ascii="Times New Roman" w:hAnsi="Times New Roman"/>
          <w:color w:val="000000"/>
          <w:sz w:val="22"/>
          <w:szCs w:val="22"/>
        </w:rPr>
      </w:pPr>
      <w:r w:rsidRPr="00406ABB">
        <w:rPr>
          <w:rFonts w:ascii="Times New Roman" w:hAnsi="Times New Roman"/>
          <w:color w:val="000000"/>
          <w:sz w:val="22"/>
          <w:szCs w:val="22"/>
        </w:rPr>
        <w:t>A segédanyagok teljes listáját lásd a 6.1 pontban.</w:t>
      </w:r>
    </w:p>
    <w:p w14:paraId="16B445DF" w14:textId="77777777" w:rsidR="001B2AF4" w:rsidRPr="00406ABB" w:rsidRDefault="001B2AF4">
      <w:pPr>
        <w:rPr>
          <w:color w:val="000000"/>
          <w:szCs w:val="22"/>
        </w:rPr>
      </w:pPr>
    </w:p>
    <w:p w14:paraId="1CE93B8E" w14:textId="77777777" w:rsidR="001B2AF4" w:rsidRPr="00406ABB" w:rsidRDefault="001B2AF4">
      <w:pPr>
        <w:rPr>
          <w:color w:val="000000"/>
          <w:szCs w:val="22"/>
        </w:rPr>
      </w:pPr>
    </w:p>
    <w:p w14:paraId="3A9E6B43" w14:textId="77777777" w:rsidR="001B2AF4" w:rsidRPr="00406ABB" w:rsidRDefault="001B2AF4">
      <w:pPr>
        <w:ind w:left="567" w:hanging="567"/>
        <w:outlineLvl w:val="0"/>
        <w:rPr>
          <w:b/>
          <w:color w:val="000000"/>
          <w:szCs w:val="22"/>
        </w:rPr>
      </w:pPr>
      <w:r w:rsidRPr="00406ABB">
        <w:rPr>
          <w:b/>
          <w:color w:val="000000"/>
          <w:szCs w:val="22"/>
        </w:rPr>
        <w:t>3.</w:t>
      </w:r>
      <w:r w:rsidRPr="00406ABB">
        <w:rPr>
          <w:b/>
          <w:color w:val="000000"/>
          <w:szCs w:val="22"/>
        </w:rPr>
        <w:tab/>
        <w:t>GYÓGYSZERFORMA</w:t>
      </w:r>
    </w:p>
    <w:p w14:paraId="6A85B76A" w14:textId="77777777" w:rsidR="001B2AF4" w:rsidRPr="00406ABB" w:rsidRDefault="001B2AF4">
      <w:pPr>
        <w:rPr>
          <w:color w:val="000000"/>
          <w:szCs w:val="22"/>
        </w:rPr>
      </w:pPr>
    </w:p>
    <w:p w14:paraId="1E16D129" w14:textId="77777777" w:rsidR="001B2AF4" w:rsidRPr="00406ABB" w:rsidRDefault="001B2AF4" w:rsidP="006A62D8">
      <w:pPr>
        <w:pStyle w:val="Trgymutat"/>
        <w:suppressLineNumbers w:val="0"/>
        <w:outlineLvl w:val="0"/>
        <w:rPr>
          <w:color w:val="000000"/>
          <w:szCs w:val="22"/>
        </w:rPr>
      </w:pPr>
      <w:r w:rsidRPr="00406ABB">
        <w:rPr>
          <w:color w:val="000000"/>
          <w:szCs w:val="22"/>
        </w:rPr>
        <w:t>Por oldatos infúzióhoz</w:t>
      </w:r>
      <w:r w:rsidR="00FF0A91" w:rsidRPr="00406ABB">
        <w:rPr>
          <w:color w:val="000000"/>
          <w:szCs w:val="22"/>
        </w:rPr>
        <w:t xml:space="preserve">: </w:t>
      </w:r>
      <w:r w:rsidRPr="00406ABB">
        <w:rPr>
          <w:color w:val="000000"/>
          <w:szCs w:val="22"/>
        </w:rPr>
        <w:t xml:space="preserve">Fehér, liofilizált por </w:t>
      </w:r>
    </w:p>
    <w:p w14:paraId="4B770680" w14:textId="77777777" w:rsidR="00FF0A91" w:rsidRPr="00406ABB" w:rsidRDefault="00FF0A91" w:rsidP="006A62D8">
      <w:pPr>
        <w:rPr>
          <w:caps/>
          <w:color w:val="000000"/>
        </w:rPr>
      </w:pPr>
    </w:p>
    <w:p w14:paraId="30413A3D" w14:textId="77777777" w:rsidR="00EB0761" w:rsidRPr="00406ABB" w:rsidRDefault="00EB0761">
      <w:pPr>
        <w:pStyle w:val="WW-Szvegtrzs212"/>
        <w:ind w:left="0" w:firstLine="0"/>
        <w:outlineLvl w:val="0"/>
        <w:rPr>
          <w:caps/>
          <w:color w:val="000000"/>
        </w:rPr>
      </w:pPr>
    </w:p>
    <w:p w14:paraId="5163F28D" w14:textId="77777777" w:rsidR="001B2AF4" w:rsidRPr="00406ABB" w:rsidRDefault="001B2AF4">
      <w:pPr>
        <w:pStyle w:val="WW-Szvegtrzs212"/>
        <w:ind w:left="0" w:firstLine="0"/>
        <w:outlineLvl w:val="0"/>
        <w:rPr>
          <w:caps/>
          <w:color w:val="000000"/>
          <w:szCs w:val="22"/>
        </w:rPr>
      </w:pPr>
      <w:r w:rsidRPr="00406ABB">
        <w:rPr>
          <w:caps/>
          <w:color w:val="000000"/>
          <w:szCs w:val="22"/>
        </w:rPr>
        <w:t>4.</w:t>
      </w:r>
      <w:r w:rsidRPr="00406ABB">
        <w:rPr>
          <w:caps/>
          <w:color w:val="000000"/>
          <w:szCs w:val="22"/>
        </w:rPr>
        <w:tab/>
        <w:t>KLINIKAI JELLEMZŐK</w:t>
      </w:r>
    </w:p>
    <w:p w14:paraId="025CF480" w14:textId="77777777" w:rsidR="001B2AF4" w:rsidRPr="00406ABB" w:rsidRDefault="001B2AF4">
      <w:pPr>
        <w:rPr>
          <w:color w:val="000000"/>
          <w:szCs w:val="22"/>
        </w:rPr>
      </w:pPr>
    </w:p>
    <w:p w14:paraId="431C8DD8" w14:textId="77777777" w:rsidR="001B2AF4" w:rsidRPr="00406ABB" w:rsidRDefault="001B2AF4">
      <w:pPr>
        <w:pStyle w:val="WW-Szvegtrzs212"/>
        <w:outlineLvl w:val="0"/>
        <w:rPr>
          <w:color w:val="000000"/>
          <w:szCs w:val="22"/>
        </w:rPr>
      </w:pPr>
      <w:r w:rsidRPr="00406ABB">
        <w:rPr>
          <w:color w:val="000000"/>
          <w:szCs w:val="22"/>
        </w:rPr>
        <w:t>4.1</w:t>
      </w:r>
      <w:r w:rsidRPr="00406ABB">
        <w:rPr>
          <w:color w:val="000000"/>
          <w:szCs w:val="22"/>
        </w:rPr>
        <w:tab/>
        <w:t>Terápiás javallatok</w:t>
      </w:r>
    </w:p>
    <w:p w14:paraId="397A6BEA" w14:textId="77777777" w:rsidR="001B2AF4" w:rsidRPr="00406ABB" w:rsidRDefault="001B2AF4">
      <w:pPr>
        <w:rPr>
          <w:color w:val="000000"/>
          <w:szCs w:val="22"/>
        </w:rPr>
      </w:pPr>
    </w:p>
    <w:p w14:paraId="288AD5B0" w14:textId="77777777" w:rsidR="001B2AF4" w:rsidRPr="00406ABB" w:rsidRDefault="001B2AF4">
      <w:pPr>
        <w:rPr>
          <w:color w:val="000000"/>
          <w:szCs w:val="22"/>
        </w:rPr>
      </w:pPr>
      <w:r w:rsidRPr="00406ABB">
        <w:rPr>
          <w:color w:val="000000"/>
          <w:szCs w:val="22"/>
        </w:rPr>
        <w:t xml:space="preserve">A </w:t>
      </w:r>
      <w:r w:rsidR="00FF0A91" w:rsidRPr="00406ABB">
        <w:rPr>
          <w:color w:val="000000"/>
          <w:szCs w:val="22"/>
        </w:rPr>
        <w:t xml:space="preserve">VFEND </w:t>
      </w:r>
      <w:r w:rsidRPr="00406ABB">
        <w:rPr>
          <w:color w:val="000000"/>
          <w:szCs w:val="22"/>
        </w:rPr>
        <w:t xml:space="preserve">széles spektrumú, triazol típusú, gombaellenes </w:t>
      </w:r>
      <w:r w:rsidR="00F0202F" w:rsidRPr="00406ABB">
        <w:rPr>
          <w:color w:val="000000"/>
          <w:szCs w:val="22"/>
        </w:rPr>
        <w:t>gyógy</w:t>
      </w:r>
      <w:r w:rsidR="00FF0A91" w:rsidRPr="00406ABB">
        <w:rPr>
          <w:color w:val="000000"/>
          <w:szCs w:val="22"/>
        </w:rPr>
        <w:t>szer</w:t>
      </w:r>
      <w:r w:rsidRPr="00406ABB">
        <w:rPr>
          <w:color w:val="000000"/>
          <w:szCs w:val="22"/>
        </w:rPr>
        <w:t>, amely felnőttek és 2 éves vagy</w:t>
      </w:r>
      <w:r w:rsidR="00195AF5" w:rsidRPr="00406ABB">
        <w:rPr>
          <w:color w:val="000000"/>
          <w:szCs w:val="22"/>
        </w:rPr>
        <w:t xml:space="preserve"> annál </w:t>
      </w:r>
      <w:r w:rsidRPr="00406ABB">
        <w:rPr>
          <w:color w:val="000000"/>
          <w:szCs w:val="22"/>
        </w:rPr>
        <w:t>idősebb gyermekek esetében az alábbi javallatokban alkalmazható:</w:t>
      </w:r>
    </w:p>
    <w:p w14:paraId="71348711" w14:textId="77777777" w:rsidR="001B2AF4" w:rsidRPr="00406ABB" w:rsidRDefault="001B2AF4">
      <w:pPr>
        <w:rPr>
          <w:color w:val="000000"/>
          <w:szCs w:val="22"/>
        </w:rPr>
      </w:pPr>
    </w:p>
    <w:p w14:paraId="072E97FB"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Invazív aspergillosis kezelése.</w:t>
      </w:r>
    </w:p>
    <w:p w14:paraId="218934F4" w14:textId="77777777" w:rsidR="001B2AF4" w:rsidRPr="00406ABB" w:rsidRDefault="001B2AF4">
      <w:pPr>
        <w:rPr>
          <w:color w:val="000000"/>
          <w:szCs w:val="22"/>
        </w:rPr>
      </w:pPr>
    </w:p>
    <w:p w14:paraId="27C13408"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Candidaemia kezelése nem neutropéniás betegek</w:t>
      </w:r>
      <w:r w:rsidR="00195AF5" w:rsidRPr="00406ABB">
        <w:rPr>
          <w:snapToGrid w:val="0"/>
          <w:color w:val="000000"/>
          <w:szCs w:val="22"/>
          <w:lang w:eastAsia="hu-HU"/>
        </w:rPr>
        <w:t>nél</w:t>
      </w:r>
      <w:r w:rsidRPr="00406ABB">
        <w:rPr>
          <w:snapToGrid w:val="0"/>
          <w:color w:val="000000"/>
          <w:szCs w:val="22"/>
          <w:lang w:eastAsia="hu-HU"/>
        </w:rPr>
        <w:t>.</w:t>
      </w:r>
    </w:p>
    <w:p w14:paraId="39F5E402" w14:textId="77777777" w:rsidR="001B2AF4" w:rsidRPr="00406ABB" w:rsidRDefault="001B2AF4">
      <w:pPr>
        <w:rPr>
          <w:color w:val="000000"/>
          <w:szCs w:val="22"/>
        </w:rPr>
      </w:pPr>
    </w:p>
    <w:p w14:paraId="2938F70C"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 xml:space="preserve">Súlyos, flukonazolra rezisztens invazív </w:t>
      </w:r>
      <w:r w:rsidRPr="00406ABB">
        <w:rPr>
          <w:i/>
          <w:iCs/>
          <w:snapToGrid w:val="0"/>
          <w:color w:val="000000"/>
          <w:szCs w:val="22"/>
          <w:lang w:eastAsia="hu-HU"/>
        </w:rPr>
        <w:t>Candida</w:t>
      </w:r>
      <w:r w:rsidRPr="00406ABB">
        <w:rPr>
          <w:snapToGrid w:val="0"/>
          <w:color w:val="000000"/>
          <w:szCs w:val="22"/>
          <w:lang w:eastAsia="hu-HU"/>
        </w:rPr>
        <w:t xml:space="preserve"> fertőzések </w:t>
      </w:r>
      <w:r w:rsidR="00195AF5" w:rsidRPr="00406ABB">
        <w:rPr>
          <w:snapToGrid w:val="0"/>
          <w:color w:val="000000"/>
          <w:szCs w:val="22"/>
          <w:lang w:eastAsia="hu-HU"/>
        </w:rPr>
        <w:t xml:space="preserve">kezelése </w:t>
      </w:r>
      <w:r w:rsidRPr="00406ABB">
        <w:rPr>
          <w:snapToGrid w:val="0"/>
          <w:color w:val="000000"/>
          <w:szCs w:val="22"/>
          <w:lang w:eastAsia="hu-HU"/>
        </w:rPr>
        <w:t xml:space="preserve">(beleértve </w:t>
      </w:r>
      <w:r w:rsidR="00162780" w:rsidRPr="00406ABB">
        <w:rPr>
          <w:snapToGrid w:val="0"/>
          <w:color w:val="000000"/>
          <w:szCs w:val="22"/>
          <w:lang w:eastAsia="hu-HU"/>
        </w:rPr>
        <w:t xml:space="preserve">a </w:t>
      </w:r>
      <w:r w:rsidRPr="00406ABB">
        <w:rPr>
          <w:i/>
          <w:iCs/>
          <w:snapToGrid w:val="0"/>
          <w:color w:val="000000"/>
          <w:szCs w:val="22"/>
          <w:lang w:eastAsia="hu-HU"/>
        </w:rPr>
        <w:t>C. krusei</w:t>
      </w:r>
      <w:r w:rsidR="00162780" w:rsidRPr="00406ABB">
        <w:rPr>
          <w:i/>
          <w:iCs/>
          <w:snapToGrid w:val="0"/>
          <w:color w:val="000000"/>
          <w:szCs w:val="22"/>
          <w:lang w:eastAsia="hu-HU"/>
        </w:rPr>
        <w:t>-t</w:t>
      </w:r>
      <w:r w:rsidR="00195AF5" w:rsidRPr="00406ABB">
        <w:rPr>
          <w:i/>
          <w:iCs/>
          <w:snapToGrid w:val="0"/>
          <w:color w:val="000000"/>
          <w:szCs w:val="22"/>
          <w:lang w:eastAsia="hu-HU"/>
        </w:rPr>
        <w:t xml:space="preserve"> is</w:t>
      </w:r>
      <w:r w:rsidRPr="00406ABB">
        <w:rPr>
          <w:snapToGrid w:val="0"/>
          <w:color w:val="000000"/>
          <w:szCs w:val="22"/>
          <w:lang w:eastAsia="hu-HU"/>
        </w:rPr>
        <w:t>).</w:t>
      </w:r>
    </w:p>
    <w:p w14:paraId="096A446E" w14:textId="77777777" w:rsidR="001B2AF4" w:rsidRPr="00406ABB" w:rsidRDefault="001B2AF4">
      <w:pPr>
        <w:rPr>
          <w:color w:val="000000"/>
          <w:szCs w:val="22"/>
        </w:rPr>
      </w:pPr>
    </w:p>
    <w:p w14:paraId="4CCFE4DC" w14:textId="77777777" w:rsidR="001B2AF4" w:rsidRPr="00406ABB" w:rsidRDefault="001B2AF4">
      <w:pPr>
        <w:outlineLvl w:val="0"/>
        <w:rPr>
          <w:snapToGrid w:val="0"/>
          <w:color w:val="000000"/>
          <w:szCs w:val="22"/>
          <w:lang w:eastAsia="hu-HU"/>
        </w:rPr>
      </w:pPr>
      <w:r w:rsidRPr="00406ABB">
        <w:rPr>
          <w:i/>
          <w:iCs/>
          <w:snapToGrid w:val="0"/>
          <w:color w:val="000000"/>
          <w:szCs w:val="22"/>
          <w:lang w:eastAsia="hu-HU"/>
        </w:rPr>
        <w:t>Scedosporium</w:t>
      </w:r>
      <w:r w:rsidRPr="00406ABB">
        <w:rPr>
          <w:snapToGrid w:val="0"/>
          <w:color w:val="000000"/>
          <w:szCs w:val="22"/>
          <w:lang w:eastAsia="hu-HU"/>
        </w:rPr>
        <w:t xml:space="preserve"> </w:t>
      </w:r>
      <w:r w:rsidR="00195AF5" w:rsidRPr="00406ABB">
        <w:rPr>
          <w:snapToGrid w:val="0"/>
          <w:color w:val="000000"/>
          <w:szCs w:val="22"/>
          <w:lang w:eastAsia="hu-HU"/>
        </w:rPr>
        <w:t>spp.</w:t>
      </w:r>
      <w:r w:rsidRPr="00406ABB">
        <w:rPr>
          <w:snapToGrid w:val="0"/>
          <w:color w:val="000000"/>
          <w:szCs w:val="22"/>
          <w:lang w:eastAsia="hu-HU"/>
        </w:rPr>
        <w:t xml:space="preserve"> és </w:t>
      </w:r>
      <w:r w:rsidRPr="00406ABB">
        <w:rPr>
          <w:i/>
          <w:iCs/>
          <w:snapToGrid w:val="0"/>
          <w:color w:val="000000"/>
          <w:szCs w:val="22"/>
          <w:lang w:eastAsia="hu-HU"/>
        </w:rPr>
        <w:t>Fusarium</w:t>
      </w:r>
      <w:r w:rsidRPr="00406ABB">
        <w:rPr>
          <w:snapToGrid w:val="0"/>
          <w:color w:val="000000"/>
          <w:szCs w:val="22"/>
          <w:lang w:eastAsia="hu-HU"/>
        </w:rPr>
        <w:t xml:space="preserve"> </w:t>
      </w:r>
      <w:r w:rsidR="00195AF5" w:rsidRPr="00406ABB">
        <w:rPr>
          <w:snapToGrid w:val="0"/>
          <w:color w:val="000000"/>
          <w:szCs w:val="22"/>
          <w:lang w:eastAsia="hu-HU"/>
        </w:rPr>
        <w:t>spp.</w:t>
      </w:r>
      <w:r w:rsidRPr="00406ABB">
        <w:rPr>
          <w:snapToGrid w:val="0"/>
          <w:color w:val="000000"/>
          <w:szCs w:val="22"/>
          <w:lang w:eastAsia="hu-HU"/>
        </w:rPr>
        <w:t xml:space="preserve"> által okozott súlyos gombás fertőzések kezelése.</w:t>
      </w:r>
    </w:p>
    <w:p w14:paraId="5E8BAEE7" w14:textId="77777777" w:rsidR="001B2AF4" w:rsidRPr="00406ABB" w:rsidRDefault="001B2AF4">
      <w:pPr>
        <w:rPr>
          <w:color w:val="000000"/>
          <w:szCs w:val="22"/>
        </w:rPr>
      </w:pPr>
    </w:p>
    <w:p w14:paraId="2FC1ABBC" w14:textId="77777777" w:rsidR="001B2AF4" w:rsidRPr="00406ABB" w:rsidRDefault="001B2AF4">
      <w:pPr>
        <w:rPr>
          <w:snapToGrid w:val="0"/>
          <w:color w:val="000000"/>
          <w:szCs w:val="22"/>
          <w:lang w:eastAsia="hu-HU"/>
        </w:rPr>
      </w:pPr>
      <w:r w:rsidRPr="00406ABB">
        <w:rPr>
          <w:snapToGrid w:val="0"/>
          <w:color w:val="000000"/>
          <w:szCs w:val="22"/>
          <w:lang w:eastAsia="hu-HU"/>
        </w:rPr>
        <w:t>A VFEND-et elsődlegesen a betegek progrediáló, potenciálisan életveszélyes fertőzéseiben kell alkalmazni.</w:t>
      </w:r>
    </w:p>
    <w:p w14:paraId="33E620A4" w14:textId="77777777" w:rsidR="001B2AF4" w:rsidRPr="00406ABB" w:rsidRDefault="001B2AF4">
      <w:pPr>
        <w:rPr>
          <w:snapToGrid w:val="0"/>
          <w:color w:val="000000"/>
          <w:szCs w:val="22"/>
          <w:lang w:eastAsia="hu-HU"/>
        </w:rPr>
      </w:pPr>
    </w:p>
    <w:p w14:paraId="1E7F0926" w14:textId="77777777" w:rsidR="001B2AF4" w:rsidRPr="00406ABB" w:rsidRDefault="001B2AF4">
      <w:pPr>
        <w:rPr>
          <w:snapToGrid w:val="0"/>
          <w:color w:val="000000"/>
          <w:szCs w:val="22"/>
          <w:lang w:eastAsia="hu-HU"/>
        </w:rPr>
      </w:pPr>
      <w:r w:rsidRPr="00406ABB">
        <w:rPr>
          <w:snapToGrid w:val="0"/>
          <w:color w:val="000000"/>
          <w:szCs w:val="22"/>
          <w:lang w:eastAsia="hu-HU"/>
        </w:rPr>
        <w:t>Invazív gombás fertőzések profilaxisa allogén haemopoeticus őssejt</w:t>
      </w:r>
      <w:r w:rsidRPr="00406ABB">
        <w:rPr>
          <w:snapToGrid w:val="0"/>
          <w:color w:val="000000"/>
          <w:szCs w:val="22"/>
          <w:lang w:eastAsia="hu-HU"/>
        </w:rPr>
        <w:noBreakHyphen/>
        <w:t>transzplantáció (HSCT) magas kockázatú recipiensei számára.</w:t>
      </w:r>
    </w:p>
    <w:p w14:paraId="0A8EBAEB" w14:textId="77777777" w:rsidR="001B2AF4" w:rsidRPr="00406ABB" w:rsidRDefault="001B2AF4">
      <w:pPr>
        <w:rPr>
          <w:color w:val="000000"/>
          <w:szCs w:val="22"/>
        </w:rPr>
      </w:pPr>
    </w:p>
    <w:p w14:paraId="20A5811F" w14:textId="77777777" w:rsidR="001B2AF4" w:rsidRPr="00406ABB" w:rsidRDefault="001B2AF4" w:rsidP="00606FD1">
      <w:pPr>
        <w:numPr>
          <w:ilvl w:val="1"/>
          <w:numId w:val="7"/>
        </w:numPr>
        <w:tabs>
          <w:tab w:val="clear" w:pos="854"/>
        </w:tabs>
        <w:ind w:left="567" w:hanging="567"/>
        <w:outlineLvl w:val="0"/>
        <w:rPr>
          <w:b/>
          <w:color w:val="000000"/>
          <w:szCs w:val="22"/>
        </w:rPr>
      </w:pPr>
      <w:r w:rsidRPr="00406ABB">
        <w:rPr>
          <w:b/>
          <w:color w:val="000000"/>
          <w:szCs w:val="22"/>
        </w:rPr>
        <w:t>Adagolás és alkalmazás</w:t>
      </w:r>
    </w:p>
    <w:p w14:paraId="08573B23" w14:textId="77777777" w:rsidR="001B2AF4" w:rsidRPr="00406ABB" w:rsidRDefault="001B2AF4">
      <w:pPr>
        <w:rPr>
          <w:color w:val="000000"/>
          <w:szCs w:val="22"/>
        </w:rPr>
      </w:pPr>
    </w:p>
    <w:p w14:paraId="15845C06" w14:textId="77777777" w:rsidR="001B2AF4" w:rsidRPr="00406ABB" w:rsidRDefault="001B2AF4">
      <w:pPr>
        <w:rPr>
          <w:color w:val="000000"/>
          <w:szCs w:val="22"/>
          <w:u w:val="single"/>
        </w:rPr>
      </w:pPr>
      <w:r w:rsidRPr="00406ABB">
        <w:rPr>
          <w:color w:val="000000"/>
          <w:szCs w:val="22"/>
          <w:u w:val="single"/>
        </w:rPr>
        <w:t xml:space="preserve">Adagolás </w:t>
      </w:r>
    </w:p>
    <w:p w14:paraId="11CB0F66" w14:textId="77777777" w:rsidR="001B2AF4" w:rsidRPr="00406ABB" w:rsidRDefault="001B2AF4">
      <w:pPr>
        <w:rPr>
          <w:color w:val="000000"/>
          <w:szCs w:val="22"/>
        </w:rPr>
      </w:pPr>
      <w:r w:rsidRPr="00406ABB">
        <w:rPr>
          <w:color w:val="000000"/>
          <w:szCs w:val="22"/>
        </w:rPr>
        <w:t xml:space="preserve">Elektrolit-zavarok </w:t>
      </w:r>
      <w:r w:rsidRPr="00406ABB">
        <w:rPr>
          <w:snapToGrid w:val="0"/>
          <w:color w:val="000000"/>
          <w:szCs w:val="22"/>
          <w:lang w:eastAsia="hu-HU"/>
        </w:rPr>
        <w:t>–</w:t>
      </w:r>
      <w:r w:rsidRPr="00406ABB">
        <w:rPr>
          <w:color w:val="000000"/>
          <w:szCs w:val="22"/>
        </w:rPr>
        <w:t xml:space="preserve"> </w:t>
      </w:r>
      <w:r w:rsidR="00195AF5" w:rsidRPr="00406ABB">
        <w:rPr>
          <w:color w:val="000000"/>
          <w:szCs w:val="22"/>
        </w:rPr>
        <w:t xml:space="preserve">mint például </w:t>
      </w:r>
      <w:r w:rsidRPr="00406ABB">
        <w:rPr>
          <w:color w:val="000000"/>
          <w:szCs w:val="22"/>
        </w:rPr>
        <w:t xml:space="preserve">hypokalaemia, hypomagnesaemia és hypocalcaemia </w:t>
      </w:r>
      <w:r w:rsidRPr="00406ABB">
        <w:rPr>
          <w:snapToGrid w:val="0"/>
          <w:color w:val="000000"/>
          <w:szCs w:val="22"/>
          <w:lang w:eastAsia="hu-HU"/>
        </w:rPr>
        <w:t>–</w:t>
      </w:r>
      <w:r w:rsidRPr="00406ABB">
        <w:rPr>
          <w:color w:val="000000"/>
          <w:szCs w:val="22"/>
        </w:rPr>
        <w:t xml:space="preserve"> esetén a vorikonazol kezelés megkezdése előtt és a kezelés során az elektrolit-értékek folyamatos monitorozására és szükség esetén korrigálására van szükség (lásd 4.4 pont).</w:t>
      </w:r>
    </w:p>
    <w:p w14:paraId="361A7EE4" w14:textId="77777777" w:rsidR="001B2AF4" w:rsidRPr="00406ABB" w:rsidRDefault="001B2AF4">
      <w:pPr>
        <w:rPr>
          <w:color w:val="000000"/>
          <w:szCs w:val="22"/>
        </w:rPr>
      </w:pPr>
    </w:p>
    <w:p w14:paraId="3182CB91" w14:textId="77777777" w:rsidR="001B2AF4" w:rsidRPr="00406ABB" w:rsidRDefault="001B2AF4">
      <w:pPr>
        <w:rPr>
          <w:color w:val="000000"/>
          <w:szCs w:val="22"/>
        </w:rPr>
      </w:pPr>
      <w:r w:rsidRPr="00406ABB">
        <w:rPr>
          <w:color w:val="000000"/>
          <w:szCs w:val="22"/>
        </w:rPr>
        <w:t>A VFEND infúzió maximális beadási sebessége 3 mg/ttkg/óra, 1-3 órán át alkalmazva javasolt</w:t>
      </w:r>
    </w:p>
    <w:p w14:paraId="01C8523F" w14:textId="77777777" w:rsidR="001B2AF4" w:rsidRPr="00406ABB" w:rsidRDefault="001B2AF4">
      <w:pPr>
        <w:rPr>
          <w:color w:val="000000"/>
          <w:szCs w:val="22"/>
        </w:rPr>
      </w:pPr>
    </w:p>
    <w:p w14:paraId="7D07E2D2" w14:textId="77777777" w:rsidR="001B2AF4" w:rsidRPr="00406ABB" w:rsidRDefault="001B2AF4">
      <w:pPr>
        <w:rPr>
          <w:color w:val="000000"/>
          <w:szCs w:val="22"/>
        </w:rPr>
      </w:pPr>
      <w:r w:rsidRPr="00406ABB">
        <w:rPr>
          <w:color w:val="000000"/>
          <w:szCs w:val="22"/>
        </w:rPr>
        <w:t xml:space="preserve">A VFEND-nek további </w:t>
      </w:r>
      <w:r w:rsidR="00195AF5" w:rsidRPr="00406ABB">
        <w:rPr>
          <w:color w:val="000000"/>
          <w:szCs w:val="22"/>
        </w:rPr>
        <w:t>gyógyszer</w:t>
      </w:r>
      <w:r w:rsidRPr="00406ABB">
        <w:rPr>
          <w:color w:val="000000"/>
          <w:szCs w:val="22"/>
        </w:rPr>
        <w:t xml:space="preserve">formái léteznek még: 50 mg és 200 mg filmtabletta, </w:t>
      </w:r>
      <w:r w:rsidR="00FF0A91" w:rsidRPr="00406ABB">
        <w:rPr>
          <w:color w:val="000000"/>
          <w:szCs w:val="22"/>
        </w:rPr>
        <w:t>valamint</w:t>
      </w:r>
      <w:r w:rsidRPr="00406ABB">
        <w:rPr>
          <w:color w:val="000000"/>
          <w:szCs w:val="22"/>
        </w:rPr>
        <w:t xml:space="preserve"> 40 mg/ml por belsőleges szuszpenzióhoz.</w:t>
      </w:r>
    </w:p>
    <w:p w14:paraId="32958B60" w14:textId="77777777" w:rsidR="001B2AF4" w:rsidRPr="00406ABB" w:rsidRDefault="001B2AF4">
      <w:pPr>
        <w:rPr>
          <w:color w:val="000000"/>
          <w:szCs w:val="22"/>
        </w:rPr>
      </w:pPr>
    </w:p>
    <w:p w14:paraId="2E10C0D0" w14:textId="77777777" w:rsidR="001B2AF4" w:rsidRPr="00406ABB" w:rsidRDefault="001B2AF4">
      <w:pPr>
        <w:rPr>
          <w:color w:val="000000"/>
          <w:u w:val="single"/>
        </w:rPr>
      </w:pPr>
      <w:r w:rsidRPr="00406ABB">
        <w:rPr>
          <w:color w:val="000000"/>
          <w:szCs w:val="22"/>
          <w:u w:val="single"/>
        </w:rPr>
        <w:t>Kezelés</w:t>
      </w:r>
    </w:p>
    <w:p w14:paraId="53C1A45B" w14:textId="77777777" w:rsidR="001B2AF4" w:rsidRPr="00406ABB" w:rsidRDefault="001B2AF4">
      <w:pPr>
        <w:rPr>
          <w:i/>
          <w:color w:val="000000"/>
          <w:szCs w:val="22"/>
          <w:u w:val="single"/>
        </w:rPr>
      </w:pPr>
      <w:r w:rsidRPr="00406ABB">
        <w:rPr>
          <w:i/>
          <w:color w:val="000000"/>
          <w:szCs w:val="22"/>
        </w:rPr>
        <w:t>Felnőttek</w:t>
      </w:r>
    </w:p>
    <w:p w14:paraId="46CB2B1F" w14:textId="77777777" w:rsidR="001B2AF4" w:rsidRPr="00406ABB" w:rsidRDefault="001B2AF4">
      <w:pPr>
        <w:rPr>
          <w:snapToGrid w:val="0"/>
          <w:color w:val="000000"/>
          <w:szCs w:val="22"/>
          <w:lang w:eastAsia="hu-HU"/>
        </w:rPr>
      </w:pPr>
      <w:r w:rsidRPr="00406ABB">
        <w:rPr>
          <w:snapToGrid w:val="0"/>
          <w:color w:val="000000"/>
          <w:szCs w:val="22"/>
          <w:lang w:eastAsia="hu-HU"/>
        </w:rPr>
        <w:t xml:space="preserve">A kezelést intravénásan és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 xml:space="preserve">adott VFEND esetében is a meghatározott telítő dózissal kell indítani annak érdekében, hogy az első napon a dinamikus egyensúlyi (steady state) állapothoz közeli plazmakoncentráció jöjjön létre. A nagymértékű orális biohasznosulás (96%; lásd 5.2 pont) miatt az intravénásról a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alkalmazásra történő áttérés klinikailag indokolt esetben helyénvaló.</w:t>
      </w:r>
    </w:p>
    <w:p w14:paraId="7B422BF6" w14:textId="77777777" w:rsidR="001B2AF4" w:rsidRPr="00406ABB" w:rsidRDefault="001B2AF4">
      <w:pPr>
        <w:rPr>
          <w:color w:val="000000"/>
          <w:szCs w:val="22"/>
        </w:rPr>
      </w:pPr>
    </w:p>
    <w:p w14:paraId="349D6531" w14:textId="77777777" w:rsidR="001B2AF4" w:rsidRPr="00406ABB" w:rsidRDefault="001B2AF4">
      <w:pPr>
        <w:keepNext/>
        <w:keepLines/>
        <w:widowControl w:val="0"/>
        <w:rPr>
          <w:snapToGrid w:val="0"/>
          <w:color w:val="000000"/>
          <w:szCs w:val="22"/>
          <w:lang w:eastAsia="hu-HU"/>
        </w:rPr>
      </w:pPr>
      <w:r w:rsidRPr="00406ABB">
        <w:rPr>
          <w:snapToGrid w:val="0"/>
          <w:color w:val="000000"/>
          <w:szCs w:val="22"/>
          <w:lang w:eastAsia="hu-HU"/>
        </w:rPr>
        <w:t>A javasolt adagolásra vonatkozó részletes információkat a következő táblázat tartalmazza:</w:t>
      </w:r>
    </w:p>
    <w:p w14:paraId="153FE723" w14:textId="77777777" w:rsidR="001B2AF4" w:rsidRPr="00406ABB" w:rsidRDefault="001B2AF4">
      <w:pPr>
        <w:keepNext/>
        <w:keepLines/>
        <w:rPr>
          <w:color w:val="000000"/>
          <w:szCs w:val="22"/>
        </w:rPr>
      </w:pP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2" w:type="dxa"/>
          <w:right w:w="72" w:type="dxa"/>
        </w:tblCellMar>
        <w:tblLook w:val="0000" w:firstRow="0" w:lastRow="0" w:firstColumn="0" w:lastColumn="0" w:noHBand="0" w:noVBand="0"/>
      </w:tblPr>
      <w:tblGrid>
        <w:gridCol w:w="2127"/>
        <w:gridCol w:w="2409"/>
        <w:gridCol w:w="2268"/>
        <w:gridCol w:w="2268"/>
      </w:tblGrid>
      <w:tr w:rsidR="001B2AF4" w:rsidRPr="00406ABB" w14:paraId="41DECCBA" w14:textId="77777777">
        <w:trPr>
          <w:cantSplit/>
          <w:trHeight w:val="40"/>
        </w:trPr>
        <w:tc>
          <w:tcPr>
            <w:tcW w:w="2127" w:type="dxa"/>
            <w:vMerge w:val="restart"/>
            <w:tcBorders>
              <w:top w:val="single" w:sz="2" w:space="0" w:color="auto"/>
              <w:left w:val="single" w:sz="2" w:space="0" w:color="auto"/>
              <w:bottom w:val="single" w:sz="2" w:space="0" w:color="auto"/>
              <w:right w:val="single" w:sz="2" w:space="0" w:color="auto"/>
            </w:tcBorders>
          </w:tcPr>
          <w:p w14:paraId="4F92F77D" w14:textId="77777777" w:rsidR="001B2AF4" w:rsidRPr="00406ABB" w:rsidRDefault="001B2AF4">
            <w:pPr>
              <w:keepNext/>
              <w:keepLines/>
              <w:rPr>
                <w:color w:val="000000"/>
                <w:szCs w:val="22"/>
              </w:rPr>
            </w:pPr>
          </w:p>
        </w:tc>
        <w:tc>
          <w:tcPr>
            <w:tcW w:w="2409" w:type="dxa"/>
            <w:vMerge w:val="restart"/>
            <w:tcBorders>
              <w:top w:val="single" w:sz="2" w:space="0" w:color="auto"/>
              <w:left w:val="single" w:sz="2" w:space="0" w:color="auto"/>
              <w:bottom w:val="single" w:sz="2" w:space="0" w:color="auto"/>
              <w:right w:val="single" w:sz="2" w:space="0" w:color="auto"/>
            </w:tcBorders>
          </w:tcPr>
          <w:p w14:paraId="542D6514" w14:textId="77777777" w:rsidR="001B2AF4" w:rsidRPr="00406ABB" w:rsidRDefault="001B2AF4">
            <w:pPr>
              <w:keepNext/>
              <w:keepLines/>
              <w:jc w:val="center"/>
              <w:rPr>
                <w:color w:val="000000"/>
                <w:szCs w:val="22"/>
              </w:rPr>
            </w:pPr>
            <w:r w:rsidRPr="00406ABB">
              <w:rPr>
                <w:b/>
                <w:color w:val="000000"/>
                <w:szCs w:val="22"/>
              </w:rPr>
              <w:t>Intravénás</w:t>
            </w:r>
          </w:p>
        </w:tc>
        <w:tc>
          <w:tcPr>
            <w:tcW w:w="4536" w:type="dxa"/>
            <w:gridSpan w:val="2"/>
            <w:tcBorders>
              <w:top w:val="single" w:sz="2" w:space="0" w:color="auto"/>
              <w:left w:val="single" w:sz="2" w:space="0" w:color="auto"/>
              <w:bottom w:val="single" w:sz="2" w:space="0" w:color="auto"/>
              <w:right w:val="single" w:sz="2" w:space="0" w:color="auto"/>
            </w:tcBorders>
          </w:tcPr>
          <w:p w14:paraId="6C8B94F8" w14:textId="77777777" w:rsidR="001B2AF4" w:rsidRPr="00406ABB" w:rsidRDefault="001E2EE9">
            <w:pPr>
              <w:keepNext/>
              <w:keepLines/>
              <w:jc w:val="center"/>
              <w:rPr>
                <w:b/>
                <w:bCs/>
                <w:color w:val="000000"/>
                <w:szCs w:val="22"/>
              </w:rPr>
            </w:pPr>
            <w:r w:rsidRPr="00406ABB">
              <w:rPr>
                <w:b/>
                <w:bCs/>
                <w:i/>
                <w:color w:val="000000"/>
                <w:szCs w:val="22"/>
              </w:rPr>
              <w:t>Per os</w:t>
            </w:r>
            <w:r w:rsidR="009851C6" w:rsidRPr="00406ABB">
              <w:rPr>
                <w:b/>
                <w:bCs/>
                <w:color w:val="000000"/>
                <w:szCs w:val="22"/>
              </w:rPr>
              <w:t xml:space="preserve"> </w:t>
            </w:r>
          </w:p>
        </w:tc>
      </w:tr>
      <w:tr w:rsidR="001B2AF4" w:rsidRPr="00406ABB" w14:paraId="27150298" w14:textId="77777777">
        <w:trPr>
          <w:cantSplit/>
          <w:trHeight w:val="40"/>
        </w:trPr>
        <w:tc>
          <w:tcPr>
            <w:tcW w:w="2127" w:type="dxa"/>
            <w:vMerge/>
            <w:tcBorders>
              <w:top w:val="single" w:sz="2" w:space="0" w:color="auto"/>
              <w:left w:val="single" w:sz="2" w:space="0" w:color="auto"/>
              <w:bottom w:val="single" w:sz="2" w:space="0" w:color="auto"/>
              <w:right w:val="single" w:sz="2" w:space="0" w:color="auto"/>
            </w:tcBorders>
            <w:vAlign w:val="center"/>
          </w:tcPr>
          <w:p w14:paraId="1B60E54C" w14:textId="77777777" w:rsidR="001B2AF4" w:rsidRPr="00406ABB" w:rsidRDefault="001B2AF4">
            <w:pPr>
              <w:suppressAutoHyphens w:val="0"/>
              <w:spacing w:line="240" w:lineRule="auto"/>
              <w:rPr>
                <w:color w:val="000000"/>
                <w:szCs w:val="22"/>
              </w:rPr>
            </w:pPr>
          </w:p>
        </w:tc>
        <w:tc>
          <w:tcPr>
            <w:tcW w:w="2409" w:type="dxa"/>
            <w:vMerge/>
            <w:tcBorders>
              <w:top w:val="single" w:sz="2" w:space="0" w:color="auto"/>
              <w:left w:val="single" w:sz="2" w:space="0" w:color="auto"/>
              <w:bottom w:val="single" w:sz="2" w:space="0" w:color="auto"/>
              <w:right w:val="single" w:sz="2" w:space="0" w:color="auto"/>
            </w:tcBorders>
            <w:vAlign w:val="center"/>
          </w:tcPr>
          <w:p w14:paraId="6F495366" w14:textId="77777777" w:rsidR="001B2AF4" w:rsidRPr="00406ABB" w:rsidRDefault="001B2AF4">
            <w:pPr>
              <w:suppressAutoHyphens w:val="0"/>
              <w:spacing w:line="240" w:lineRule="auto"/>
              <w:rPr>
                <w:color w:val="000000"/>
                <w:szCs w:val="22"/>
              </w:rPr>
            </w:pPr>
          </w:p>
        </w:tc>
        <w:tc>
          <w:tcPr>
            <w:tcW w:w="2268" w:type="dxa"/>
            <w:tcBorders>
              <w:top w:val="single" w:sz="2" w:space="0" w:color="auto"/>
              <w:left w:val="single" w:sz="2" w:space="0" w:color="auto"/>
              <w:bottom w:val="single" w:sz="2" w:space="0" w:color="auto"/>
              <w:right w:val="single" w:sz="2" w:space="0" w:color="auto"/>
            </w:tcBorders>
          </w:tcPr>
          <w:p w14:paraId="6B115222" w14:textId="77777777" w:rsidR="001B2AF4" w:rsidRPr="00406ABB" w:rsidRDefault="001B2AF4">
            <w:pPr>
              <w:keepNext/>
              <w:jc w:val="center"/>
              <w:rPr>
                <w:color w:val="000000"/>
                <w:szCs w:val="22"/>
              </w:rPr>
            </w:pPr>
            <w:r w:rsidRPr="00406ABB">
              <w:rPr>
                <w:color w:val="000000"/>
                <w:szCs w:val="22"/>
              </w:rPr>
              <w:t>40 kg-os és annál nagyobb testtömegű betegek*</w:t>
            </w:r>
          </w:p>
        </w:tc>
        <w:tc>
          <w:tcPr>
            <w:tcW w:w="2268" w:type="dxa"/>
            <w:tcBorders>
              <w:top w:val="single" w:sz="2" w:space="0" w:color="auto"/>
              <w:left w:val="single" w:sz="2" w:space="0" w:color="auto"/>
              <w:bottom w:val="single" w:sz="2" w:space="0" w:color="auto"/>
              <w:right w:val="single" w:sz="2" w:space="0" w:color="auto"/>
            </w:tcBorders>
          </w:tcPr>
          <w:p w14:paraId="1288D9B7" w14:textId="77777777" w:rsidR="001B2AF4" w:rsidRPr="00406ABB" w:rsidRDefault="001B2AF4">
            <w:pPr>
              <w:keepNext/>
              <w:jc w:val="center"/>
              <w:rPr>
                <w:color w:val="000000"/>
                <w:szCs w:val="22"/>
              </w:rPr>
            </w:pPr>
            <w:r w:rsidRPr="00406ABB">
              <w:rPr>
                <w:color w:val="000000"/>
                <w:szCs w:val="22"/>
              </w:rPr>
              <w:t>40 kg-nál kisebb testtömegű betegek*</w:t>
            </w:r>
          </w:p>
        </w:tc>
      </w:tr>
      <w:tr w:rsidR="001B2AF4" w:rsidRPr="00406ABB" w14:paraId="75825A5F" w14:textId="77777777">
        <w:trPr>
          <w:trHeight w:val="40"/>
        </w:trPr>
        <w:tc>
          <w:tcPr>
            <w:tcW w:w="2127" w:type="dxa"/>
            <w:tcBorders>
              <w:top w:val="single" w:sz="2" w:space="0" w:color="auto"/>
              <w:left w:val="single" w:sz="2" w:space="0" w:color="auto"/>
              <w:bottom w:val="single" w:sz="2" w:space="0" w:color="auto"/>
              <w:right w:val="single" w:sz="2" w:space="0" w:color="auto"/>
            </w:tcBorders>
          </w:tcPr>
          <w:p w14:paraId="6C115523" w14:textId="77777777" w:rsidR="001B2AF4" w:rsidRPr="00406ABB" w:rsidRDefault="001B2AF4" w:rsidP="00F55F5C">
            <w:pPr>
              <w:rPr>
                <w:b/>
                <w:color w:val="000000"/>
              </w:rPr>
            </w:pPr>
            <w:r w:rsidRPr="00406ABB">
              <w:rPr>
                <w:b/>
                <w:color w:val="000000"/>
              </w:rPr>
              <w:t>Telítő dózis</w:t>
            </w:r>
          </w:p>
          <w:p w14:paraId="6FFC0A56" w14:textId="77777777" w:rsidR="001B2AF4" w:rsidRPr="00406ABB" w:rsidRDefault="001B2AF4" w:rsidP="00F55F5C">
            <w:pPr>
              <w:rPr>
                <w:b/>
                <w:color w:val="000000"/>
              </w:rPr>
            </w:pPr>
            <w:r w:rsidRPr="00406ABB">
              <w:rPr>
                <w:b/>
                <w:color w:val="000000"/>
              </w:rPr>
              <w:t>(az első 24 órában)</w:t>
            </w:r>
          </w:p>
        </w:tc>
        <w:tc>
          <w:tcPr>
            <w:tcW w:w="2409" w:type="dxa"/>
            <w:tcBorders>
              <w:top w:val="single" w:sz="2" w:space="0" w:color="auto"/>
              <w:left w:val="single" w:sz="2" w:space="0" w:color="auto"/>
              <w:bottom w:val="single" w:sz="2" w:space="0" w:color="auto"/>
              <w:right w:val="single" w:sz="2" w:space="0" w:color="auto"/>
            </w:tcBorders>
          </w:tcPr>
          <w:p w14:paraId="3325715D" w14:textId="77777777" w:rsidR="001B2AF4" w:rsidRPr="00406ABB" w:rsidRDefault="001B2AF4">
            <w:pPr>
              <w:jc w:val="center"/>
              <w:rPr>
                <w:color w:val="000000"/>
                <w:szCs w:val="22"/>
              </w:rPr>
            </w:pPr>
            <w:r w:rsidRPr="00406ABB">
              <w:rPr>
                <w:color w:val="000000"/>
                <w:szCs w:val="22"/>
              </w:rPr>
              <w:t xml:space="preserve">6 mg/ttkg 12 óránként </w:t>
            </w:r>
          </w:p>
        </w:tc>
        <w:tc>
          <w:tcPr>
            <w:tcW w:w="2268" w:type="dxa"/>
            <w:tcBorders>
              <w:top w:val="single" w:sz="2" w:space="0" w:color="auto"/>
              <w:left w:val="single" w:sz="2" w:space="0" w:color="auto"/>
              <w:bottom w:val="single" w:sz="2" w:space="0" w:color="auto"/>
              <w:right w:val="single" w:sz="2" w:space="0" w:color="auto"/>
            </w:tcBorders>
          </w:tcPr>
          <w:p w14:paraId="3E7ADAD2" w14:textId="77777777" w:rsidR="001B2AF4" w:rsidRPr="00406ABB" w:rsidRDefault="001B2AF4">
            <w:pPr>
              <w:jc w:val="center"/>
              <w:rPr>
                <w:color w:val="000000"/>
                <w:szCs w:val="22"/>
              </w:rPr>
            </w:pPr>
            <w:r w:rsidRPr="00406ABB">
              <w:rPr>
                <w:color w:val="000000"/>
                <w:szCs w:val="22"/>
              </w:rPr>
              <w:t xml:space="preserve">400 mg 12 óránként </w:t>
            </w:r>
          </w:p>
        </w:tc>
        <w:tc>
          <w:tcPr>
            <w:tcW w:w="2268" w:type="dxa"/>
            <w:tcBorders>
              <w:top w:val="single" w:sz="2" w:space="0" w:color="auto"/>
              <w:left w:val="single" w:sz="2" w:space="0" w:color="auto"/>
              <w:bottom w:val="single" w:sz="2" w:space="0" w:color="auto"/>
              <w:right w:val="single" w:sz="2" w:space="0" w:color="auto"/>
            </w:tcBorders>
          </w:tcPr>
          <w:p w14:paraId="0A29828F" w14:textId="77777777" w:rsidR="001B2AF4" w:rsidRPr="00406ABB" w:rsidRDefault="001B2AF4">
            <w:pPr>
              <w:jc w:val="center"/>
              <w:rPr>
                <w:color w:val="000000"/>
                <w:szCs w:val="22"/>
              </w:rPr>
            </w:pPr>
            <w:r w:rsidRPr="00406ABB">
              <w:rPr>
                <w:color w:val="000000"/>
                <w:szCs w:val="22"/>
              </w:rPr>
              <w:t xml:space="preserve">200 mg 12 óránként </w:t>
            </w:r>
          </w:p>
        </w:tc>
      </w:tr>
      <w:tr w:rsidR="001B2AF4" w:rsidRPr="00406ABB" w14:paraId="305503BB" w14:textId="77777777">
        <w:trPr>
          <w:trHeight w:val="40"/>
        </w:trPr>
        <w:tc>
          <w:tcPr>
            <w:tcW w:w="2127" w:type="dxa"/>
            <w:tcBorders>
              <w:top w:val="single" w:sz="2" w:space="0" w:color="auto"/>
              <w:left w:val="single" w:sz="2" w:space="0" w:color="auto"/>
              <w:bottom w:val="single" w:sz="2" w:space="0" w:color="auto"/>
              <w:right w:val="single" w:sz="2" w:space="0" w:color="auto"/>
            </w:tcBorders>
          </w:tcPr>
          <w:p w14:paraId="24D1F815" w14:textId="77777777" w:rsidR="001B2AF4" w:rsidRPr="00406ABB" w:rsidRDefault="001B2AF4" w:rsidP="00F55F5C">
            <w:pPr>
              <w:rPr>
                <w:b/>
                <w:color w:val="000000"/>
              </w:rPr>
            </w:pPr>
            <w:r w:rsidRPr="00406ABB">
              <w:rPr>
                <w:b/>
                <w:color w:val="000000"/>
              </w:rPr>
              <w:t>Fenntartó dózis</w:t>
            </w:r>
          </w:p>
          <w:p w14:paraId="262703FD" w14:textId="77777777" w:rsidR="001B2AF4" w:rsidRPr="00406ABB" w:rsidRDefault="001B2AF4" w:rsidP="00F55F5C">
            <w:pPr>
              <w:rPr>
                <w:b/>
                <w:color w:val="000000"/>
                <w:u w:val="single"/>
              </w:rPr>
            </w:pPr>
            <w:r w:rsidRPr="00406ABB">
              <w:rPr>
                <w:b/>
                <w:color w:val="000000"/>
              </w:rPr>
              <w:t>(az első 24 óra után)</w:t>
            </w:r>
          </w:p>
        </w:tc>
        <w:tc>
          <w:tcPr>
            <w:tcW w:w="2409" w:type="dxa"/>
            <w:tcBorders>
              <w:top w:val="single" w:sz="2" w:space="0" w:color="auto"/>
              <w:left w:val="single" w:sz="2" w:space="0" w:color="auto"/>
              <w:bottom w:val="single" w:sz="2" w:space="0" w:color="auto"/>
              <w:right w:val="single" w:sz="2" w:space="0" w:color="auto"/>
            </w:tcBorders>
          </w:tcPr>
          <w:p w14:paraId="41D0C9E4" w14:textId="77777777" w:rsidR="001B2AF4" w:rsidRPr="00406ABB" w:rsidRDefault="001B2AF4" w:rsidP="00706733">
            <w:pPr>
              <w:jc w:val="center"/>
              <w:rPr>
                <w:color w:val="000000"/>
                <w:szCs w:val="22"/>
              </w:rPr>
            </w:pPr>
            <w:r w:rsidRPr="00406ABB">
              <w:rPr>
                <w:color w:val="000000"/>
                <w:szCs w:val="22"/>
              </w:rPr>
              <w:t>4 mg/ttkg naponta kétszer</w:t>
            </w:r>
          </w:p>
        </w:tc>
        <w:tc>
          <w:tcPr>
            <w:tcW w:w="2268" w:type="dxa"/>
            <w:tcBorders>
              <w:top w:val="single" w:sz="2" w:space="0" w:color="auto"/>
              <w:left w:val="single" w:sz="2" w:space="0" w:color="auto"/>
              <w:bottom w:val="single" w:sz="2" w:space="0" w:color="auto"/>
              <w:right w:val="single" w:sz="2" w:space="0" w:color="auto"/>
            </w:tcBorders>
          </w:tcPr>
          <w:p w14:paraId="01DE0686" w14:textId="77777777" w:rsidR="001B2AF4" w:rsidRPr="00406ABB" w:rsidRDefault="001B2AF4" w:rsidP="00706733">
            <w:pPr>
              <w:jc w:val="center"/>
              <w:rPr>
                <w:color w:val="000000"/>
                <w:szCs w:val="22"/>
              </w:rPr>
            </w:pPr>
            <w:r w:rsidRPr="00406ABB">
              <w:rPr>
                <w:color w:val="000000"/>
                <w:szCs w:val="22"/>
              </w:rPr>
              <w:t>200 mg naponta kétszer</w:t>
            </w:r>
          </w:p>
        </w:tc>
        <w:tc>
          <w:tcPr>
            <w:tcW w:w="2268" w:type="dxa"/>
            <w:tcBorders>
              <w:top w:val="single" w:sz="2" w:space="0" w:color="auto"/>
              <w:left w:val="single" w:sz="2" w:space="0" w:color="auto"/>
              <w:bottom w:val="single" w:sz="2" w:space="0" w:color="auto"/>
              <w:right w:val="single" w:sz="2" w:space="0" w:color="auto"/>
            </w:tcBorders>
          </w:tcPr>
          <w:p w14:paraId="3DACFC3A" w14:textId="77777777" w:rsidR="001B2AF4" w:rsidRPr="00406ABB" w:rsidRDefault="001B2AF4" w:rsidP="00706733">
            <w:pPr>
              <w:jc w:val="center"/>
              <w:rPr>
                <w:color w:val="000000"/>
              </w:rPr>
            </w:pPr>
            <w:r w:rsidRPr="00406ABB">
              <w:rPr>
                <w:color w:val="000000"/>
                <w:szCs w:val="22"/>
              </w:rPr>
              <w:t>100 mg naponta kétszer</w:t>
            </w:r>
          </w:p>
        </w:tc>
      </w:tr>
    </w:tbl>
    <w:p w14:paraId="487CF26D" w14:textId="77777777" w:rsidR="001B2AF4" w:rsidRPr="00406ABB" w:rsidRDefault="001B2AF4">
      <w:pPr>
        <w:pStyle w:val="Default"/>
        <w:rPr>
          <w:sz w:val="22"/>
          <w:szCs w:val="22"/>
          <w:lang w:val="hu-HU"/>
        </w:rPr>
      </w:pPr>
      <w:r w:rsidRPr="00406ABB">
        <w:rPr>
          <w:sz w:val="22"/>
          <w:szCs w:val="22"/>
          <w:lang w:val="hu-HU"/>
        </w:rPr>
        <w:t>*15 éves és annál idősebb betegek</w:t>
      </w:r>
    </w:p>
    <w:p w14:paraId="7C6D2319" w14:textId="77777777" w:rsidR="001B2AF4" w:rsidRPr="00406ABB" w:rsidRDefault="001B2AF4">
      <w:pPr>
        <w:rPr>
          <w:color w:val="000000"/>
          <w:szCs w:val="22"/>
        </w:rPr>
      </w:pPr>
    </w:p>
    <w:p w14:paraId="01E87EAE" w14:textId="77777777" w:rsidR="0073561A" w:rsidRPr="00406ABB" w:rsidRDefault="0073561A" w:rsidP="0073561A">
      <w:pPr>
        <w:spacing w:line="240" w:lineRule="auto"/>
        <w:rPr>
          <w:i/>
          <w:color w:val="000000"/>
          <w:u w:val="single"/>
        </w:rPr>
      </w:pPr>
      <w:r w:rsidRPr="00406ABB">
        <w:rPr>
          <w:i/>
          <w:color w:val="000000"/>
          <w:u w:val="single"/>
        </w:rPr>
        <w:t>Kezelés időtartama</w:t>
      </w:r>
    </w:p>
    <w:p w14:paraId="4F5091C8" w14:textId="77777777" w:rsidR="0073561A" w:rsidRPr="00406ABB" w:rsidRDefault="0073561A" w:rsidP="0073561A">
      <w:pPr>
        <w:outlineLvl w:val="0"/>
        <w:rPr>
          <w:snapToGrid w:val="0"/>
          <w:color w:val="000000"/>
          <w:lang w:eastAsia="hu-HU"/>
        </w:rPr>
      </w:pPr>
      <w:r w:rsidRPr="00406ABB">
        <w:rPr>
          <w:snapToGrid w:val="0"/>
          <w:color w:val="000000"/>
          <w:lang w:eastAsia="hu-HU"/>
        </w:rPr>
        <w:t>A kezelés időtartamának a beteg klinikai és mikológiai válaszától függően</w:t>
      </w:r>
      <w:r w:rsidR="00FA5F0E" w:rsidRPr="00406ABB">
        <w:rPr>
          <w:snapToGrid w:val="0"/>
          <w:color w:val="000000"/>
          <w:lang w:eastAsia="hu-HU"/>
        </w:rPr>
        <w:t xml:space="preserve"> a lehető legrövidebbnek kell lennie</w:t>
      </w:r>
      <w:r w:rsidRPr="00406ABB">
        <w:rPr>
          <w:snapToGrid w:val="0"/>
          <w:color w:val="000000"/>
          <w:lang w:eastAsia="hu-HU"/>
        </w:rPr>
        <w:t xml:space="preserve">. </w:t>
      </w:r>
      <w:r w:rsidRPr="00406ABB">
        <w:rPr>
          <w:color w:val="000000"/>
        </w:rPr>
        <w:t>A 180 napnál (6 hónapnál) hosszabb, hosszú távú vorikonazol</w:t>
      </w:r>
      <w:r w:rsidRPr="00406ABB">
        <w:rPr>
          <w:color w:val="000000"/>
        </w:rPr>
        <w:noBreakHyphen/>
        <w:t>kezelés esetén az előny-kockázat arányt</w:t>
      </w:r>
      <w:r w:rsidRPr="00406ABB">
        <w:rPr>
          <w:snapToGrid w:val="0"/>
          <w:color w:val="000000"/>
          <w:lang w:eastAsia="hu-HU"/>
        </w:rPr>
        <w:t xml:space="preserve"> </w:t>
      </w:r>
      <w:r w:rsidR="00FA5F0E" w:rsidRPr="00406ABB">
        <w:rPr>
          <w:snapToGrid w:val="0"/>
          <w:color w:val="000000"/>
          <w:lang w:eastAsia="hu-HU"/>
        </w:rPr>
        <w:t xml:space="preserve">gondosan mérlegelni kell </w:t>
      </w:r>
      <w:r w:rsidRPr="00406ABB">
        <w:rPr>
          <w:color w:val="000000"/>
        </w:rPr>
        <w:t>(lásd 4.4 és 5.1 pont)</w:t>
      </w:r>
      <w:r w:rsidRPr="00406ABB">
        <w:rPr>
          <w:snapToGrid w:val="0"/>
          <w:color w:val="000000"/>
          <w:lang w:eastAsia="hu-HU"/>
        </w:rPr>
        <w:t>.</w:t>
      </w:r>
    </w:p>
    <w:p w14:paraId="60F584D1" w14:textId="77777777" w:rsidR="0073561A" w:rsidRPr="00406ABB" w:rsidRDefault="0073561A" w:rsidP="0073561A">
      <w:pPr>
        <w:outlineLvl w:val="0"/>
        <w:rPr>
          <w:i/>
          <w:color w:val="000000"/>
          <w:szCs w:val="22"/>
        </w:rPr>
      </w:pPr>
    </w:p>
    <w:p w14:paraId="45F52AA1" w14:textId="77777777" w:rsidR="001B2AF4" w:rsidRPr="00406ABB" w:rsidRDefault="001B2AF4">
      <w:pPr>
        <w:outlineLvl w:val="0"/>
        <w:rPr>
          <w:i/>
          <w:color w:val="000000"/>
          <w:szCs w:val="22"/>
          <w:u w:val="single"/>
        </w:rPr>
      </w:pPr>
      <w:r w:rsidRPr="00406ABB">
        <w:rPr>
          <w:i/>
          <w:color w:val="000000"/>
          <w:szCs w:val="22"/>
          <w:u w:val="single"/>
        </w:rPr>
        <w:t>Dózismódosítás (felnőttek)</w:t>
      </w:r>
    </w:p>
    <w:p w14:paraId="6971411F" w14:textId="77777777" w:rsidR="001B2AF4" w:rsidRPr="00406ABB" w:rsidRDefault="001B2AF4">
      <w:pPr>
        <w:rPr>
          <w:color w:val="000000"/>
          <w:szCs w:val="22"/>
        </w:rPr>
      </w:pPr>
      <w:r w:rsidRPr="00406ABB">
        <w:rPr>
          <w:color w:val="000000"/>
          <w:szCs w:val="22"/>
        </w:rPr>
        <w:t>Amenyiben a naponta kétszeri intravénásan alkalmazott 4 mg/ttkg dózist a beteg nem tűri, csökkenteni kell az adagot naponta kétszer 3 mg/ttkg</w:t>
      </w:r>
      <w:r w:rsidRPr="00406ABB">
        <w:rPr>
          <w:color w:val="000000"/>
          <w:szCs w:val="22"/>
        </w:rPr>
        <w:noBreakHyphen/>
        <w:t>ra.</w:t>
      </w:r>
    </w:p>
    <w:p w14:paraId="38DC2BE9" w14:textId="77777777" w:rsidR="001B2AF4" w:rsidRPr="00406ABB" w:rsidRDefault="001B2AF4">
      <w:pPr>
        <w:rPr>
          <w:color w:val="000000"/>
          <w:szCs w:val="22"/>
        </w:rPr>
      </w:pPr>
    </w:p>
    <w:p w14:paraId="718D67D4" w14:textId="77777777" w:rsidR="006717BD" w:rsidRPr="00406ABB" w:rsidRDefault="006717BD" w:rsidP="006717BD">
      <w:pPr>
        <w:rPr>
          <w:snapToGrid w:val="0"/>
          <w:color w:val="000000"/>
          <w:lang w:eastAsia="hu-HU"/>
        </w:rPr>
      </w:pPr>
      <w:r w:rsidRPr="00406ABB">
        <w:rPr>
          <w:snapToGrid w:val="0"/>
          <w:color w:val="000000"/>
          <w:lang w:eastAsia="hu-HU"/>
        </w:rPr>
        <w:t xml:space="preserve">Ha a beteg kezelésre adott reakciója nem kielégítő, a fenntartó dózis </w:t>
      </w:r>
      <w:r w:rsidRPr="00406ABB">
        <w:rPr>
          <w:i/>
          <w:snapToGrid w:val="0"/>
          <w:color w:val="000000"/>
          <w:lang w:eastAsia="hu-HU"/>
        </w:rPr>
        <w:t>per os</w:t>
      </w:r>
      <w:r w:rsidRPr="00406ABB">
        <w:rPr>
          <w:iCs/>
          <w:snapToGrid w:val="0"/>
          <w:color w:val="000000"/>
          <w:lang w:eastAsia="hu-HU"/>
        </w:rPr>
        <w:t xml:space="preserve"> </w:t>
      </w:r>
      <w:r w:rsidRPr="00406ABB">
        <w:rPr>
          <w:snapToGrid w:val="0"/>
          <w:color w:val="000000"/>
          <w:lang w:eastAsia="hu-HU"/>
        </w:rPr>
        <w:t xml:space="preserve">adagolás esetén naponta kétszer 300 mg-ra emelhető. 40 kg alatti betegek esetén a </w:t>
      </w:r>
      <w:r w:rsidRPr="00406ABB">
        <w:rPr>
          <w:i/>
          <w:snapToGrid w:val="0"/>
          <w:color w:val="000000"/>
          <w:lang w:eastAsia="hu-HU"/>
        </w:rPr>
        <w:t>per os</w:t>
      </w:r>
      <w:r w:rsidRPr="00406ABB">
        <w:rPr>
          <w:iCs/>
          <w:snapToGrid w:val="0"/>
          <w:color w:val="000000"/>
          <w:lang w:eastAsia="hu-HU"/>
        </w:rPr>
        <w:t xml:space="preserve"> </w:t>
      </w:r>
      <w:r w:rsidRPr="00406ABB">
        <w:rPr>
          <w:snapToGrid w:val="0"/>
          <w:color w:val="000000"/>
          <w:lang w:eastAsia="hu-HU"/>
        </w:rPr>
        <w:t>dózis naponta kétszer 150 mg-ra emelhető.</w:t>
      </w:r>
    </w:p>
    <w:p w14:paraId="58D51637" w14:textId="77777777" w:rsidR="006717BD" w:rsidRPr="00406ABB" w:rsidRDefault="006717BD" w:rsidP="00B77AFF">
      <w:pPr>
        <w:spacing w:line="240" w:lineRule="auto"/>
        <w:rPr>
          <w:color w:val="000000"/>
        </w:rPr>
      </w:pPr>
    </w:p>
    <w:p w14:paraId="01C232E5" w14:textId="77777777" w:rsidR="001B2AF4" w:rsidRPr="00406ABB" w:rsidRDefault="006717BD">
      <w:pPr>
        <w:rPr>
          <w:snapToGrid w:val="0"/>
          <w:color w:val="000000"/>
          <w:szCs w:val="22"/>
          <w:lang w:eastAsia="hu-HU"/>
        </w:rPr>
      </w:pPr>
      <w:r w:rsidRPr="00406ABB">
        <w:rPr>
          <w:snapToGrid w:val="0"/>
          <w:color w:val="000000"/>
          <w:lang w:eastAsia="hu-HU"/>
        </w:rPr>
        <w:t xml:space="preserve">Ha a beteg nem tolerálja az emelt dózisú kezelést, a </w:t>
      </w:r>
      <w:r w:rsidRPr="00406ABB">
        <w:rPr>
          <w:i/>
          <w:snapToGrid w:val="0"/>
          <w:color w:val="000000"/>
          <w:lang w:eastAsia="hu-HU"/>
        </w:rPr>
        <w:t>per os</w:t>
      </w:r>
      <w:r w:rsidRPr="00406ABB">
        <w:rPr>
          <w:iCs/>
          <w:snapToGrid w:val="0"/>
          <w:color w:val="000000"/>
          <w:lang w:eastAsia="hu-HU"/>
        </w:rPr>
        <w:t xml:space="preserve"> </w:t>
      </w:r>
      <w:r w:rsidRPr="00406ABB">
        <w:rPr>
          <w:snapToGrid w:val="0"/>
          <w:color w:val="000000"/>
          <w:lang w:eastAsia="hu-HU"/>
        </w:rPr>
        <w:t>adagot 50 mg-onként kell naponta kétszer 200 mg-os fenntartó dózisra csökkenteni (vagy naponta kétszer 100 mg-ra 40 kg alatti beteg esetén).</w:t>
      </w:r>
    </w:p>
    <w:p w14:paraId="122738C9" w14:textId="77777777" w:rsidR="001B2AF4" w:rsidRPr="00406ABB" w:rsidRDefault="001B2AF4">
      <w:pPr>
        <w:rPr>
          <w:snapToGrid w:val="0"/>
          <w:color w:val="000000"/>
          <w:szCs w:val="22"/>
          <w:lang w:eastAsia="hu-HU"/>
        </w:rPr>
      </w:pPr>
    </w:p>
    <w:p w14:paraId="05BA3657" w14:textId="77777777" w:rsidR="001B2AF4" w:rsidRPr="00406ABB" w:rsidRDefault="001B2AF4">
      <w:pPr>
        <w:rPr>
          <w:snapToGrid w:val="0"/>
          <w:color w:val="000000"/>
          <w:szCs w:val="22"/>
          <w:lang w:eastAsia="hu-HU"/>
        </w:rPr>
      </w:pPr>
      <w:r w:rsidRPr="00406ABB">
        <w:rPr>
          <w:snapToGrid w:val="0"/>
          <w:color w:val="000000"/>
          <w:szCs w:val="22"/>
          <w:lang w:eastAsia="hu-HU"/>
        </w:rPr>
        <w:t xml:space="preserve">A profilaktikus célú alkalmazásról szóló tudnivalókat lásd </w:t>
      </w:r>
      <w:r w:rsidR="00FA5F0E" w:rsidRPr="00406ABB">
        <w:rPr>
          <w:snapToGrid w:val="0"/>
          <w:color w:val="000000"/>
          <w:szCs w:val="22"/>
          <w:lang w:eastAsia="hu-HU"/>
        </w:rPr>
        <w:t>alább</w:t>
      </w:r>
      <w:r w:rsidRPr="00406ABB">
        <w:rPr>
          <w:snapToGrid w:val="0"/>
          <w:color w:val="000000"/>
          <w:szCs w:val="22"/>
          <w:lang w:eastAsia="hu-HU"/>
        </w:rPr>
        <w:t>.</w:t>
      </w:r>
    </w:p>
    <w:p w14:paraId="53C35E61" w14:textId="77777777" w:rsidR="00726EB1" w:rsidRPr="00406ABB" w:rsidRDefault="00726EB1">
      <w:pPr>
        <w:rPr>
          <w:snapToGrid w:val="0"/>
          <w:color w:val="000000"/>
          <w:szCs w:val="22"/>
          <w:lang w:eastAsia="hu-HU"/>
        </w:rPr>
      </w:pPr>
    </w:p>
    <w:p w14:paraId="0908809D" w14:textId="77777777" w:rsidR="001B2AF4" w:rsidRPr="00406ABB" w:rsidRDefault="001B2AF4">
      <w:pPr>
        <w:outlineLvl w:val="0"/>
        <w:rPr>
          <w:i/>
          <w:color w:val="000000"/>
          <w:szCs w:val="22"/>
        </w:rPr>
      </w:pPr>
      <w:r w:rsidRPr="00406ABB">
        <w:rPr>
          <w:i/>
          <w:color w:val="000000"/>
          <w:szCs w:val="22"/>
        </w:rPr>
        <w:t>Gyermekek (2</w:t>
      </w:r>
      <w:r w:rsidR="00162780" w:rsidRPr="00406ABB">
        <w:rPr>
          <w:i/>
          <w:color w:val="000000"/>
        </w:rPr>
        <w:t xml:space="preserve"> és betöltött 12. </w:t>
      </w:r>
      <w:r w:rsidRPr="00406ABB">
        <w:rPr>
          <w:i/>
          <w:color w:val="000000"/>
          <w:szCs w:val="22"/>
        </w:rPr>
        <w:t>év között) és fiatal, kis testtömegű serdülők (12-14 éves kor és &lt;50 ttkg)</w:t>
      </w:r>
    </w:p>
    <w:p w14:paraId="263AC48E" w14:textId="77777777" w:rsidR="001B2AF4" w:rsidRPr="00406ABB" w:rsidRDefault="001B2AF4">
      <w:pPr>
        <w:rPr>
          <w:color w:val="000000"/>
          <w:szCs w:val="22"/>
        </w:rPr>
      </w:pPr>
      <w:r w:rsidRPr="00406ABB">
        <w:rPr>
          <w:color w:val="000000"/>
          <w:szCs w:val="22"/>
        </w:rPr>
        <w:t>A vorikonazolt a gyermekeknél javasolt adagolási rend szerint kell adagolni, mivel ezek a fiatal serdülők a vorikonazolt inkább a gyermekekhez, mint a felnőttekhez hasonló módon metabolizálhatják.</w:t>
      </w:r>
    </w:p>
    <w:p w14:paraId="379333EF" w14:textId="77777777" w:rsidR="00726EB1" w:rsidRPr="00406ABB" w:rsidRDefault="00726EB1">
      <w:pPr>
        <w:rPr>
          <w:color w:val="000000"/>
          <w:szCs w:val="22"/>
        </w:rPr>
      </w:pPr>
    </w:p>
    <w:p w14:paraId="253C2215" w14:textId="77777777" w:rsidR="001B2AF4" w:rsidRPr="00406ABB" w:rsidRDefault="001B2AF4">
      <w:pPr>
        <w:rPr>
          <w:color w:val="000000"/>
          <w:szCs w:val="22"/>
        </w:rPr>
      </w:pPr>
      <w:r w:rsidRPr="00406ABB">
        <w:rPr>
          <w:color w:val="000000"/>
          <w:szCs w:val="22"/>
        </w:rPr>
        <w:t>A javasolt adagolási rend a következő:</w:t>
      </w:r>
    </w:p>
    <w:p w14:paraId="0EF43355" w14:textId="77777777" w:rsidR="001B2AF4" w:rsidRPr="00406ABB" w:rsidRDefault="001B2AF4">
      <w:pPr>
        <w:rPr>
          <w:color w:val="000000"/>
          <w:szCs w:val="22"/>
        </w:rPr>
      </w:pPr>
    </w:p>
    <w:tbl>
      <w:tblPr>
        <w:tblW w:w="9000" w:type="dxa"/>
        <w:jc w:val="center"/>
        <w:tblLook w:val="0000" w:firstRow="0" w:lastRow="0" w:firstColumn="0" w:lastColumn="0" w:noHBand="0" w:noVBand="0"/>
      </w:tblPr>
      <w:tblGrid>
        <w:gridCol w:w="2864"/>
        <w:gridCol w:w="2992"/>
        <w:gridCol w:w="3144"/>
      </w:tblGrid>
      <w:tr w:rsidR="001B2AF4" w:rsidRPr="00406ABB" w14:paraId="23046ADA" w14:textId="77777777">
        <w:trPr>
          <w:jc w:val="center"/>
        </w:trPr>
        <w:tc>
          <w:tcPr>
            <w:tcW w:w="2864" w:type="dxa"/>
            <w:tcBorders>
              <w:top w:val="single" w:sz="2" w:space="0" w:color="auto"/>
              <w:left w:val="single" w:sz="2" w:space="0" w:color="auto"/>
              <w:bottom w:val="single" w:sz="6" w:space="0" w:color="000000"/>
              <w:right w:val="single" w:sz="4" w:space="0" w:color="auto"/>
            </w:tcBorders>
          </w:tcPr>
          <w:p w14:paraId="49620418" w14:textId="77777777" w:rsidR="001B2AF4" w:rsidRPr="00406ABB" w:rsidRDefault="001B2AF4">
            <w:pPr>
              <w:keepNext/>
              <w:rPr>
                <w:color w:val="000000"/>
                <w:szCs w:val="22"/>
              </w:rPr>
            </w:pPr>
          </w:p>
        </w:tc>
        <w:tc>
          <w:tcPr>
            <w:tcW w:w="2992" w:type="dxa"/>
            <w:tcBorders>
              <w:top w:val="single" w:sz="2" w:space="0" w:color="auto"/>
              <w:left w:val="single" w:sz="4" w:space="0" w:color="auto"/>
              <w:bottom w:val="single" w:sz="4" w:space="0" w:color="auto"/>
              <w:right w:val="single" w:sz="6" w:space="0" w:color="000000"/>
            </w:tcBorders>
            <w:vAlign w:val="center"/>
          </w:tcPr>
          <w:p w14:paraId="5043D9BF" w14:textId="77777777" w:rsidR="001B2AF4" w:rsidRPr="00406ABB" w:rsidRDefault="001B2AF4">
            <w:pPr>
              <w:keepNext/>
              <w:rPr>
                <w:b/>
                <w:color w:val="000000"/>
                <w:szCs w:val="22"/>
              </w:rPr>
            </w:pPr>
            <w:r w:rsidRPr="00406ABB">
              <w:rPr>
                <w:b/>
                <w:bCs/>
                <w:color w:val="000000"/>
                <w:szCs w:val="22"/>
              </w:rPr>
              <w:t xml:space="preserve">Intravénás </w:t>
            </w:r>
          </w:p>
        </w:tc>
        <w:tc>
          <w:tcPr>
            <w:tcW w:w="3144" w:type="dxa"/>
            <w:tcBorders>
              <w:top w:val="single" w:sz="2" w:space="0" w:color="auto"/>
              <w:left w:val="single" w:sz="6" w:space="0" w:color="000000"/>
              <w:bottom w:val="single" w:sz="6" w:space="0" w:color="000000"/>
              <w:right w:val="single" w:sz="2" w:space="0" w:color="auto"/>
            </w:tcBorders>
            <w:vAlign w:val="center"/>
          </w:tcPr>
          <w:p w14:paraId="560543BC" w14:textId="77777777" w:rsidR="001B2AF4" w:rsidRPr="00406ABB" w:rsidRDefault="001E2EE9">
            <w:pPr>
              <w:keepNext/>
              <w:rPr>
                <w:b/>
                <w:color w:val="000000"/>
                <w:szCs w:val="22"/>
              </w:rPr>
            </w:pPr>
            <w:r w:rsidRPr="00406ABB">
              <w:rPr>
                <w:b/>
                <w:i/>
                <w:color w:val="000000"/>
                <w:szCs w:val="22"/>
              </w:rPr>
              <w:t>Per os</w:t>
            </w:r>
            <w:r w:rsidR="009851C6" w:rsidRPr="00406ABB">
              <w:rPr>
                <w:b/>
                <w:color w:val="000000"/>
                <w:szCs w:val="22"/>
              </w:rPr>
              <w:t xml:space="preserve"> </w:t>
            </w:r>
          </w:p>
        </w:tc>
      </w:tr>
      <w:tr w:rsidR="001B2AF4" w:rsidRPr="00406ABB" w14:paraId="6EAFB648" w14:textId="77777777">
        <w:trPr>
          <w:jc w:val="center"/>
        </w:trPr>
        <w:tc>
          <w:tcPr>
            <w:tcW w:w="2864" w:type="dxa"/>
            <w:tcBorders>
              <w:top w:val="single" w:sz="6" w:space="0" w:color="000000"/>
              <w:left w:val="single" w:sz="2" w:space="0" w:color="auto"/>
              <w:bottom w:val="single" w:sz="6" w:space="0" w:color="000000"/>
              <w:right w:val="single" w:sz="4" w:space="0" w:color="auto"/>
            </w:tcBorders>
          </w:tcPr>
          <w:p w14:paraId="7B83E1B7" w14:textId="77777777" w:rsidR="001B2AF4" w:rsidRPr="00406ABB" w:rsidRDefault="001B2AF4">
            <w:pPr>
              <w:keepNext/>
              <w:rPr>
                <w:b/>
                <w:bCs/>
                <w:color w:val="000000"/>
                <w:szCs w:val="22"/>
              </w:rPr>
            </w:pPr>
            <w:r w:rsidRPr="00406ABB">
              <w:rPr>
                <w:b/>
                <w:bCs/>
                <w:color w:val="000000"/>
                <w:szCs w:val="22"/>
              </w:rPr>
              <w:t>Telítő dózis</w:t>
            </w:r>
          </w:p>
          <w:p w14:paraId="0D773659" w14:textId="77777777" w:rsidR="001B2AF4" w:rsidRPr="00406ABB" w:rsidRDefault="001B2AF4">
            <w:pPr>
              <w:keepNext/>
              <w:rPr>
                <w:b/>
                <w:color w:val="000000"/>
                <w:szCs w:val="22"/>
              </w:rPr>
            </w:pPr>
            <w:r w:rsidRPr="00406ABB">
              <w:rPr>
                <w:b/>
                <w:bCs/>
                <w:color w:val="000000"/>
                <w:szCs w:val="22"/>
              </w:rPr>
              <w:t>(első 24 óra)</w:t>
            </w:r>
          </w:p>
        </w:tc>
        <w:tc>
          <w:tcPr>
            <w:tcW w:w="2992" w:type="dxa"/>
            <w:tcBorders>
              <w:top w:val="single" w:sz="4" w:space="0" w:color="auto"/>
              <w:left w:val="single" w:sz="4" w:space="0" w:color="auto"/>
              <w:bottom w:val="single" w:sz="4" w:space="0" w:color="auto"/>
              <w:right w:val="single" w:sz="4" w:space="0" w:color="auto"/>
            </w:tcBorders>
          </w:tcPr>
          <w:p w14:paraId="316CBA64" w14:textId="77777777" w:rsidR="001B2AF4" w:rsidRPr="00406ABB" w:rsidRDefault="001B2AF4">
            <w:pPr>
              <w:keepNext/>
              <w:rPr>
                <w:color w:val="000000"/>
                <w:szCs w:val="22"/>
              </w:rPr>
            </w:pPr>
            <w:r w:rsidRPr="00406ABB">
              <w:rPr>
                <w:color w:val="000000"/>
                <w:szCs w:val="22"/>
              </w:rPr>
              <w:t>9 mg/ttkg 12 óránként</w:t>
            </w:r>
          </w:p>
        </w:tc>
        <w:tc>
          <w:tcPr>
            <w:tcW w:w="3144" w:type="dxa"/>
            <w:tcBorders>
              <w:top w:val="single" w:sz="6" w:space="0" w:color="000000"/>
              <w:left w:val="single" w:sz="4" w:space="0" w:color="auto"/>
              <w:bottom w:val="single" w:sz="6" w:space="0" w:color="000000"/>
              <w:right w:val="single" w:sz="2" w:space="0" w:color="auto"/>
            </w:tcBorders>
          </w:tcPr>
          <w:p w14:paraId="333761CD" w14:textId="77777777" w:rsidR="001B2AF4" w:rsidRPr="00406ABB" w:rsidRDefault="001B2AF4">
            <w:pPr>
              <w:keepNext/>
              <w:rPr>
                <w:color w:val="000000"/>
                <w:szCs w:val="22"/>
              </w:rPr>
            </w:pPr>
            <w:r w:rsidRPr="00406ABB">
              <w:rPr>
                <w:color w:val="000000"/>
                <w:szCs w:val="22"/>
              </w:rPr>
              <w:t>Nem javasolt</w:t>
            </w:r>
          </w:p>
        </w:tc>
      </w:tr>
      <w:tr w:rsidR="001B2AF4" w:rsidRPr="00406ABB" w14:paraId="35525751" w14:textId="77777777">
        <w:trPr>
          <w:jc w:val="center"/>
        </w:trPr>
        <w:tc>
          <w:tcPr>
            <w:tcW w:w="2864" w:type="dxa"/>
            <w:tcBorders>
              <w:top w:val="single" w:sz="6" w:space="0" w:color="000000"/>
              <w:left w:val="single" w:sz="2" w:space="0" w:color="auto"/>
              <w:bottom w:val="single" w:sz="2" w:space="0" w:color="auto"/>
              <w:right w:val="single" w:sz="4" w:space="0" w:color="auto"/>
            </w:tcBorders>
            <w:vAlign w:val="center"/>
          </w:tcPr>
          <w:p w14:paraId="65F0ECED" w14:textId="77777777" w:rsidR="001B2AF4" w:rsidRPr="00406ABB" w:rsidRDefault="001B2AF4">
            <w:pPr>
              <w:keepNext/>
              <w:rPr>
                <w:b/>
                <w:bCs/>
                <w:color w:val="000000"/>
                <w:szCs w:val="22"/>
              </w:rPr>
            </w:pPr>
            <w:r w:rsidRPr="00406ABB">
              <w:rPr>
                <w:b/>
                <w:bCs/>
                <w:color w:val="000000"/>
                <w:szCs w:val="22"/>
              </w:rPr>
              <w:t>Fenntartó dózis</w:t>
            </w:r>
          </w:p>
          <w:p w14:paraId="66BE3B34" w14:textId="77777777" w:rsidR="001B2AF4" w:rsidRPr="00406ABB" w:rsidRDefault="001B2AF4">
            <w:pPr>
              <w:keepNext/>
              <w:rPr>
                <w:b/>
                <w:color w:val="000000"/>
                <w:szCs w:val="22"/>
              </w:rPr>
            </w:pPr>
            <w:r w:rsidRPr="00406ABB">
              <w:rPr>
                <w:b/>
                <w:bCs/>
                <w:color w:val="000000"/>
                <w:szCs w:val="22"/>
              </w:rPr>
              <w:t>(az első 24 órát követően)</w:t>
            </w:r>
          </w:p>
        </w:tc>
        <w:tc>
          <w:tcPr>
            <w:tcW w:w="2992" w:type="dxa"/>
            <w:tcBorders>
              <w:top w:val="single" w:sz="4" w:space="0" w:color="auto"/>
              <w:left w:val="single" w:sz="4" w:space="0" w:color="auto"/>
              <w:bottom w:val="single" w:sz="2" w:space="0" w:color="auto"/>
              <w:right w:val="single" w:sz="6" w:space="0" w:color="000000"/>
            </w:tcBorders>
            <w:vAlign w:val="center"/>
          </w:tcPr>
          <w:p w14:paraId="2AF22471" w14:textId="77777777" w:rsidR="001B2AF4" w:rsidRPr="00406ABB" w:rsidRDefault="001B2AF4">
            <w:pPr>
              <w:keepNext/>
              <w:rPr>
                <w:color w:val="000000"/>
                <w:szCs w:val="22"/>
              </w:rPr>
            </w:pPr>
            <w:r w:rsidRPr="00406ABB">
              <w:rPr>
                <w:color w:val="000000"/>
                <w:szCs w:val="22"/>
              </w:rPr>
              <w:t xml:space="preserve">8 mg/ttkg naponta kétszer </w:t>
            </w:r>
          </w:p>
        </w:tc>
        <w:tc>
          <w:tcPr>
            <w:tcW w:w="3144" w:type="dxa"/>
            <w:tcBorders>
              <w:top w:val="single" w:sz="6" w:space="0" w:color="000000"/>
              <w:left w:val="single" w:sz="6" w:space="0" w:color="000000"/>
              <w:bottom w:val="single" w:sz="2" w:space="0" w:color="auto"/>
              <w:right w:val="single" w:sz="2" w:space="0" w:color="auto"/>
            </w:tcBorders>
          </w:tcPr>
          <w:p w14:paraId="266CC1C5" w14:textId="77777777" w:rsidR="001B2AF4" w:rsidRPr="00406ABB" w:rsidRDefault="001B2AF4">
            <w:pPr>
              <w:keepNext/>
              <w:rPr>
                <w:color w:val="000000"/>
                <w:szCs w:val="22"/>
              </w:rPr>
            </w:pPr>
            <w:r w:rsidRPr="00406ABB">
              <w:rPr>
                <w:color w:val="000000"/>
                <w:szCs w:val="22"/>
              </w:rPr>
              <w:t xml:space="preserve">9 mg/ttkg naponta kétszer </w:t>
            </w:r>
            <w:r w:rsidRPr="00406ABB">
              <w:rPr>
                <w:color w:val="000000"/>
                <w:szCs w:val="22"/>
              </w:rPr>
              <w:br/>
              <w:t>(legfeljebb 350 mg-os dózisban naponta kétszer)</w:t>
            </w:r>
          </w:p>
        </w:tc>
      </w:tr>
    </w:tbl>
    <w:p w14:paraId="32EC9378" w14:textId="77777777" w:rsidR="001B2AF4" w:rsidRPr="00406ABB" w:rsidRDefault="001B2AF4">
      <w:pPr>
        <w:rPr>
          <w:color w:val="000000"/>
          <w:szCs w:val="22"/>
        </w:rPr>
      </w:pPr>
      <w:r w:rsidRPr="00406ABB">
        <w:rPr>
          <w:color w:val="000000"/>
          <w:szCs w:val="22"/>
        </w:rPr>
        <w:t>Megjegyzés: 112</w:t>
      </w:r>
      <w:r w:rsidR="00A26ED0" w:rsidRPr="00406ABB">
        <w:rPr>
          <w:color w:val="000000"/>
          <w:szCs w:val="22"/>
        </w:rPr>
        <w:t>,</w:t>
      </w:r>
      <w:r w:rsidRPr="00406ABB">
        <w:rPr>
          <w:color w:val="000000"/>
          <w:szCs w:val="22"/>
        </w:rPr>
        <w:t xml:space="preserve"> immunhiányos, </w:t>
      </w:r>
      <w:r w:rsidR="00162780" w:rsidRPr="00406ABB">
        <w:rPr>
          <w:color w:val="000000"/>
        </w:rPr>
        <w:t>2 és betöltött 12. év közötti</w:t>
      </w:r>
      <w:r w:rsidRPr="00406ABB">
        <w:rPr>
          <w:color w:val="000000"/>
          <w:szCs w:val="22"/>
        </w:rPr>
        <w:t xml:space="preserve"> korú gyermek, valamint 26</w:t>
      </w:r>
      <w:r w:rsidR="00162780" w:rsidRPr="00406ABB">
        <w:rPr>
          <w:color w:val="000000"/>
          <w:szCs w:val="22"/>
        </w:rPr>
        <w:t>,</w:t>
      </w:r>
      <w:r w:rsidRPr="00406ABB">
        <w:rPr>
          <w:color w:val="000000"/>
          <w:szCs w:val="22"/>
        </w:rPr>
        <w:t xml:space="preserve"> immunhiányos </w:t>
      </w:r>
      <w:r w:rsidR="00162780" w:rsidRPr="00406ABB">
        <w:rPr>
          <w:color w:val="000000"/>
        </w:rPr>
        <w:t xml:space="preserve">12 és betöltött 17. év közötti </w:t>
      </w:r>
      <w:r w:rsidRPr="00406ABB">
        <w:rPr>
          <w:color w:val="000000"/>
          <w:szCs w:val="22"/>
        </w:rPr>
        <w:t>korú serdülő beteg populációs farmakokinetikai vizsgálatai alapján.</w:t>
      </w:r>
    </w:p>
    <w:p w14:paraId="38E242A7" w14:textId="77777777" w:rsidR="001B2AF4" w:rsidRPr="00406ABB" w:rsidRDefault="001B2AF4">
      <w:pPr>
        <w:rPr>
          <w:color w:val="000000"/>
          <w:szCs w:val="22"/>
        </w:rPr>
      </w:pPr>
    </w:p>
    <w:p w14:paraId="5B23D543" w14:textId="77777777" w:rsidR="001B2AF4" w:rsidRPr="00406ABB" w:rsidRDefault="001B2AF4">
      <w:pPr>
        <w:outlineLvl w:val="0"/>
        <w:rPr>
          <w:color w:val="000000"/>
          <w:szCs w:val="22"/>
        </w:rPr>
      </w:pPr>
      <w:r w:rsidRPr="00406ABB">
        <w:rPr>
          <w:color w:val="000000"/>
          <w:szCs w:val="22"/>
        </w:rPr>
        <w:t xml:space="preserve">Javasolt a kezelést intravénás kezelési sémával kezdeni, és a </w:t>
      </w:r>
      <w:r w:rsidR="001E2EE9" w:rsidRPr="00406ABB">
        <w:rPr>
          <w:i/>
          <w:color w:val="000000"/>
          <w:szCs w:val="22"/>
        </w:rPr>
        <w:t>per os</w:t>
      </w:r>
      <w:r w:rsidR="009851C6" w:rsidRPr="00406ABB">
        <w:rPr>
          <w:color w:val="000000"/>
          <w:szCs w:val="22"/>
        </w:rPr>
        <w:t xml:space="preserve"> </w:t>
      </w:r>
      <w:r w:rsidRPr="00406ABB">
        <w:rPr>
          <w:color w:val="000000"/>
          <w:szCs w:val="22"/>
        </w:rPr>
        <w:t>kezelési sémát csak klinikailag jelentős javulás után lehet fontolóra venni. Megjegyzendő, hogy a 8 mg/ttkg intravénás dózis körülbelül kétszer akkora vorikonazol</w:t>
      </w:r>
      <w:r w:rsidRPr="00406ABB">
        <w:rPr>
          <w:color w:val="000000"/>
          <w:szCs w:val="22"/>
        </w:rPr>
        <w:noBreakHyphen/>
        <w:t xml:space="preserve">expozíciót jelent, mint a 9 mg/ttkg-os </w:t>
      </w:r>
      <w:r w:rsidR="001E2EE9" w:rsidRPr="00406ABB">
        <w:rPr>
          <w:i/>
          <w:color w:val="000000"/>
          <w:szCs w:val="22"/>
        </w:rPr>
        <w:t>per os</w:t>
      </w:r>
      <w:r w:rsidR="009851C6" w:rsidRPr="00406ABB">
        <w:rPr>
          <w:color w:val="000000"/>
          <w:szCs w:val="22"/>
        </w:rPr>
        <w:t xml:space="preserve"> </w:t>
      </w:r>
      <w:r w:rsidRPr="00406ABB">
        <w:rPr>
          <w:color w:val="000000"/>
          <w:szCs w:val="22"/>
        </w:rPr>
        <w:t>dózis.</w:t>
      </w:r>
    </w:p>
    <w:p w14:paraId="08B947F4" w14:textId="77777777" w:rsidR="001B2AF4" w:rsidRPr="00406ABB" w:rsidRDefault="001B2AF4">
      <w:pPr>
        <w:outlineLvl w:val="0"/>
        <w:rPr>
          <w:color w:val="000000"/>
        </w:rPr>
      </w:pPr>
    </w:p>
    <w:p w14:paraId="470A2299" w14:textId="77777777" w:rsidR="001B2AF4" w:rsidRPr="00406ABB" w:rsidRDefault="001B2AF4">
      <w:pPr>
        <w:widowControl w:val="0"/>
        <w:outlineLvl w:val="0"/>
        <w:rPr>
          <w:i/>
          <w:snapToGrid w:val="0"/>
          <w:color w:val="000000"/>
          <w:szCs w:val="22"/>
          <w:lang w:eastAsia="hu-HU"/>
        </w:rPr>
      </w:pPr>
      <w:r w:rsidRPr="00406ABB">
        <w:rPr>
          <w:i/>
          <w:snapToGrid w:val="0"/>
          <w:color w:val="000000"/>
          <w:szCs w:val="22"/>
          <w:lang w:eastAsia="hu-HU"/>
        </w:rPr>
        <w:t>Minden más serdülő (12-14 év között és ≥50 kg; 15</w:t>
      </w:r>
      <w:r w:rsidR="001A2C43" w:rsidRPr="00406ABB">
        <w:rPr>
          <w:i/>
          <w:snapToGrid w:val="0"/>
          <w:color w:val="000000"/>
          <w:szCs w:val="22"/>
          <w:lang w:eastAsia="hu-HU"/>
        </w:rPr>
        <w:t xml:space="preserve"> és betöltött 18.</w:t>
      </w:r>
      <w:r w:rsidRPr="00406ABB">
        <w:rPr>
          <w:i/>
          <w:snapToGrid w:val="0"/>
          <w:color w:val="000000"/>
          <w:szCs w:val="22"/>
          <w:lang w:eastAsia="hu-HU"/>
        </w:rPr>
        <w:t> év között testtömegtől függetlenül)</w:t>
      </w:r>
    </w:p>
    <w:p w14:paraId="6ADE21F1" w14:textId="77777777" w:rsidR="001B2AF4" w:rsidRPr="00406ABB" w:rsidRDefault="001B2AF4">
      <w:pPr>
        <w:rPr>
          <w:color w:val="000000"/>
          <w:szCs w:val="22"/>
        </w:rPr>
      </w:pPr>
      <w:r w:rsidRPr="00406ABB">
        <w:rPr>
          <w:color w:val="000000"/>
          <w:szCs w:val="22"/>
        </w:rPr>
        <w:t>A vorikonazolt úgy kell adagolni, mint a felnőtteknél.</w:t>
      </w:r>
    </w:p>
    <w:p w14:paraId="66C91D00" w14:textId="77777777" w:rsidR="001B2AF4" w:rsidRPr="00406ABB" w:rsidRDefault="001B2AF4">
      <w:pPr>
        <w:widowControl w:val="0"/>
        <w:outlineLvl w:val="0"/>
        <w:rPr>
          <w:snapToGrid w:val="0"/>
          <w:color w:val="000000"/>
          <w:szCs w:val="22"/>
          <w:lang w:eastAsia="hu-HU"/>
        </w:rPr>
      </w:pPr>
    </w:p>
    <w:p w14:paraId="4C6A6BFB" w14:textId="77777777" w:rsidR="001B2AF4" w:rsidRPr="00406ABB" w:rsidRDefault="001B2AF4">
      <w:pPr>
        <w:widowControl w:val="0"/>
        <w:outlineLvl w:val="0"/>
        <w:rPr>
          <w:i/>
          <w:snapToGrid w:val="0"/>
          <w:color w:val="000000"/>
          <w:szCs w:val="22"/>
          <w:u w:val="single"/>
          <w:lang w:eastAsia="hu-HU"/>
        </w:rPr>
      </w:pPr>
      <w:r w:rsidRPr="00406ABB">
        <w:rPr>
          <w:i/>
          <w:snapToGrid w:val="0"/>
          <w:color w:val="000000"/>
          <w:szCs w:val="22"/>
          <w:u w:val="single"/>
          <w:lang w:eastAsia="hu-HU"/>
        </w:rPr>
        <w:t xml:space="preserve">Dózismódosítás [gyermekek (2 és </w:t>
      </w:r>
      <w:r w:rsidR="008B0909" w:rsidRPr="00406ABB">
        <w:rPr>
          <w:i/>
          <w:snapToGrid w:val="0"/>
          <w:color w:val="000000"/>
          <w:szCs w:val="22"/>
          <w:u w:val="single"/>
          <w:lang w:eastAsia="hu-HU"/>
        </w:rPr>
        <w:t xml:space="preserve">betöltött </w:t>
      </w:r>
      <w:r w:rsidRPr="00406ABB">
        <w:rPr>
          <w:i/>
          <w:snapToGrid w:val="0"/>
          <w:color w:val="000000"/>
          <w:szCs w:val="22"/>
          <w:u w:val="single"/>
          <w:lang w:eastAsia="hu-HU"/>
        </w:rPr>
        <w:t>12</w:t>
      </w:r>
      <w:r w:rsidR="008B0909" w:rsidRPr="00406ABB">
        <w:rPr>
          <w:i/>
          <w:snapToGrid w:val="0"/>
          <w:color w:val="000000"/>
          <w:szCs w:val="22"/>
          <w:u w:val="single"/>
          <w:lang w:eastAsia="hu-HU"/>
        </w:rPr>
        <w:t>.</w:t>
      </w:r>
      <w:r w:rsidRPr="00406ABB">
        <w:rPr>
          <w:i/>
          <w:snapToGrid w:val="0"/>
          <w:color w:val="000000"/>
          <w:szCs w:val="22"/>
          <w:u w:val="single"/>
          <w:lang w:eastAsia="hu-HU"/>
        </w:rPr>
        <w:t xml:space="preserve"> év között) és fiatal, kis testtömegű serdülők (12-14 éves kor és &lt;50 ttkg)]</w:t>
      </w:r>
    </w:p>
    <w:p w14:paraId="29BD5400" w14:textId="77777777" w:rsidR="001B2AF4" w:rsidRPr="00406ABB" w:rsidRDefault="001B2AF4">
      <w:pPr>
        <w:widowControl w:val="0"/>
        <w:outlineLvl w:val="0"/>
        <w:rPr>
          <w:snapToGrid w:val="0"/>
          <w:color w:val="000000"/>
          <w:szCs w:val="22"/>
          <w:lang w:eastAsia="hu-HU"/>
        </w:rPr>
      </w:pPr>
      <w:r w:rsidRPr="00406ABB">
        <w:rPr>
          <w:snapToGrid w:val="0"/>
          <w:color w:val="000000"/>
          <w:szCs w:val="22"/>
          <w:lang w:eastAsia="hu-HU"/>
        </w:rPr>
        <w:t xml:space="preserve">Ha a beteg kezelésre adott válaszreakciója nem megfelelő, az </w:t>
      </w:r>
      <w:r w:rsidR="006717BD" w:rsidRPr="00406ABB">
        <w:rPr>
          <w:snapToGrid w:val="0"/>
          <w:color w:val="000000"/>
          <w:szCs w:val="22"/>
          <w:lang w:eastAsia="hu-HU"/>
        </w:rPr>
        <w:t>intravénás dózis</w:t>
      </w:r>
      <w:r w:rsidRPr="00406ABB">
        <w:rPr>
          <w:snapToGrid w:val="0"/>
          <w:color w:val="000000"/>
          <w:szCs w:val="22"/>
          <w:lang w:eastAsia="hu-HU"/>
        </w:rPr>
        <w:t xml:space="preserve">t fokozatosan, </w:t>
      </w:r>
      <w:r w:rsidR="006717BD" w:rsidRPr="00406ABB">
        <w:rPr>
          <w:snapToGrid w:val="0"/>
          <w:color w:val="000000"/>
          <w:szCs w:val="22"/>
          <w:lang w:eastAsia="hu-HU"/>
        </w:rPr>
        <w:t xml:space="preserve">lépésenként </w:t>
      </w:r>
      <w:r w:rsidRPr="00406ABB">
        <w:rPr>
          <w:snapToGrid w:val="0"/>
          <w:color w:val="000000"/>
          <w:szCs w:val="22"/>
          <w:lang w:eastAsia="hu-HU"/>
        </w:rPr>
        <w:t>1 mg/ttkg</w:t>
      </w:r>
      <w:r w:rsidRPr="00406ABB">
        <w:rPr>
          <w:snapToGrid w:val="0"/>
          <w:color w:val="000000"/>
          <w:szCs w:val="22"/>
          <w:lang w:eastAsia="hu-HU"/>
        </w:rPr>
        <w:noBreakHyphen/>
        <w:t xml:space="preserve">mal lehet emelni. Ha a beteg nem tolerálja a kezelést, az </w:t>
      </w:r>
      <w:r w:rsidR="006717BD" w:rsidRPr="00406ABB">
        <w:rPr>
          <w:snapToGrid w:val="0"/>
          <w:color w:val="000000"/>
          <w:szCs w:val="22"/>
          <w:lang w:eastAsia="hu-HU"/>
        </w:rPr>
        <w:t xml:space="preserve">intravénás dózist </w:t>
      </w:r>
      <w:r w:rsidRPr="00406ABB">
        <w:rPr>
          <w:snapToGrid w:val="0"/>
          <w:color w:val="000000"/>
          <w:szCs w:val="22"/>
          <w:lang w:eastAsia="hu-HU"/>
        </w:rPr>
        <w:t xml:space="preserve">fokozatosan, </w:t>
      </w:r>
      <w:r w:rsidR="006717BD" w:rsidRPr="00406ABB">
        <w:rPr>
          <w:snapToGrid w:val="0"/>
          <w:color w:val="000000"/>
          <w:szCs w:val="22"/>
          <w:lang w:eastAsia="hu-HU"/>
        </w:rPr>
        <w:t xml:space="preserve">lépésenként </w:t>
      </w:r>
      <w:r w:rsidRPr="00406ABB">
        <w:rPr>
          <w:snapToGrid w:val="0"/>
          <w:color w:val="000000"/>
          <w:szCs w:val="22"/>
          <w:lang w:eastAsia="hu-HU"/>
        </w:rPr>
        <w:t>1 mg/ttkg</w:t>
      </w:r>
      <w:r w:rsidRPr="00406ABB">
        <w:rPr>
          <w:snapToGrid w:val="0"/>
          <w:color w:val="000000"/>
          <w:szCs w:val="22"/>
          <w:lang w:eastAsia="hu-HU"/>
        </w:rPr>
        <w:noBreakHyphen/>
        <w:t>mal lehet csökkenteni.</w:t>
      </w:r>
    </w:p>
    <w:p w14:paraId="5F4C5957" w14:textId="77777777" w:rsidR="001B2AF4" w:rsidRPr="00406ABB" w:rsidRDefault="001B2AF4">
      <w:pPr>
        <w:widowControl w:val="0"/>
        <w:outlineLvl w:val="0"/>
        <w:rPr>
          <w:color w:val="000000"/>
        </w:rPr>
      </w:pPr>
    </w:p>
    <w:p w14:paraId="0F0C5A8A" w14:textId="77777777" w:rsidR="001B2AF4" w:rsidRPr="00406ABB" w:rsidRDefault="001B2AF4">
      <w:pPr>
        <w:rPr>
          <w:snapToGrid w:val="0"/>
          <w:color w:val="000000"/>
          <w:szCs w:val="22"/>
          <w:lang w:eastAsia="hu-HU"/>
        </w:rPr>
      </w:pPr>
      <w:r w:rsidRPr="00406ABB">
        <w:rPr>
          <w:color w:val="000000"/>
          <w:szCs w:val="22"/>
        </w:rPr>
        <w:t>Alkalmazását 2 és</w:t>
      </w:r>
      <w:r w:rsidR="008B0909" w:rsidRPr="00406ABB">
        <w:rPr>
          <w:color w:val="000000"/>
          <w:szCs w:val="22"/>
        </w:rPr>
        <w:t xml:space="preserve"> betöltött</w:t>
      </w:r>
      <w:r w:rsidRPr="00406ABB">
        <w:rPr>
          <w:color w:val="000000"/>
          <w:szCs w:val="22"/>
        </w:rPr>
        <w:t xml:space="preserve"> 12</w:t>
      </w:r>
      <w:r w:rsidR="008B0909" w:rsidRPr="00406ABB">
        <w:rPr>
          <w:color w:val="000000"/>
          <w:szCs w:val="22"/>
        </w:rPr>
        <w:t>.</w:t>
      </w:r>
      <w:r w:rsidRPr="00406ABB">
        <w:rPr>
          <w:color w:val="000000"/>
          <w:szCs w:val="22"/>
        </w:rPr>
        <w:t xml:space="preserve"> év közötti, máj- </w:t>
      </w:r>
      <w:r w:rsidR="008B1261" w:rsidRPr="00406ABB">
        <w:rPr>
          <w:color w:val="000000"/>
          <w:szCs w:val="22"/>
        </w:rPr>
        <w:t xml:space="preserve">vagy </w:t>
      </w:r>
      <w:r w:rsidRPr="00406ABB">
        <w:rPr>
          <w:color w:val="000000"/>
          <w:szCs w:val="22"/>
        </w:rPr>
        <w:t>veseelégtelenségben szenvedő gyermekeknél nem vizsgálták (lásd 4.8 és 5.2 pont).</w:t>
      </w:r>
    </w:p>
    <w:p w14:paraId="67FA243E" w14:textId="77777777" w:rsidR="001B2AF4" w:rsidRPr="00406ABB" w:rsidRDefault="001B2AF4">
      <w:pPr>
        <w:rPr>
          <w:color w:val="000000"/>
          <w:szCs w:val="22"/>
        </w:rPr>
      </w:pPr>
    </w:p>
    <w:p w14:paraId="024D3CA3" w14:textId="77777777" w:rsidR="0073561A" w:rsidRPr="00406ABB" w:rsidRDefault="0073561A" w:rsidP="0073561A">
      <w:pPr>
        <w:outlineLvl w:val="0"/>
        <w:rPr>
          <w:color w:val="000000"/>
          <w:u w:val="single"/>
        </w:rPr>
      </w:pPr>
      <w:r w:rsidRPr="00406ABB">
        <w:rPr>
          <w:color w:val="000000"/>
          <w:u w:val="single"/>
        </w:rPr>
        <w:t>Profilaxis felnőttek és gyermekek esetében</w:t>
      </w:r>
    </w:p>
    <w:p w14:paraId="681BF215" w14:textId="77777777" w:rsidR="0073561A" w:rsidRPr="00406ABB" w:rsidRDefault="0073561A" w:rsidP="0073561A">
      <w:pPr>
        <w:outlineLvl w:val="0"/>
        <w:rPr>
          <w:color w:val="000000"/>
        </w:rPr>
      </w:pPr>
      <w:r w:rsidRPr="00406ABB">
        <w:rPr>
          <w:color w:val="000000"/>
        </w:rPr>
        <w:t>A profilaxist a transzplantáció napján kell megkezdeni, és legfeljebb 100 napig lehet alkalmazni. A profilaxisnak a lehető legrövidebbnek kell lennie, az invazív gombás fertőzés kialakulásának a neutropenia vagy immunszuppresszió alapján meghatározott kockázatától függően. Folyamatos immunszuppresszió vagy graft versus host betegség esetén a profilaxist a transzplantációt követően legfeljebb 180 napig lehet folytatni (lásd 5.1 pont).</w:t>
      </w:r>
    </w:p>
    <w:p w14:paraId="13230AAB" w14:textId="77777777" w:rsidR="001B2AF4" w:rsidRPr="00406ABB" w:rsidRDefault="001B2AF4">
      <w:pPr>
        <w:outlineLvl w:val="0"/>
        <w:rPr>
          <w:color w:val="000000"/>
          <w:szCs w:val="22"/>
        </w:rPr>
      </w:pPr>
    </w:p>
    <w:p w14:paraId="425CEFFA" w14:textId="77777777" w:rsidR="001B2AF4" w:rsidRPr="00406ABB" w:rsidRDefault="001B2AF4">
      <w:pPr>
        <w:outlineLvl w:val="0"/>
        <w:rPr>
          <w:i/>
          <w:color w:val="000000"/>
          <w:szCs w:val="22"/>
        </w:rPr>
      </w:pPr>
      <w:r w:rsidRPr="00406ABB">
        <w:rPr>
          <w:i/>
          <w:color w:val="000000"/>
          <w:szCs w:val="22"/>
        </w:rPr>
        <w:t>Adagolás</w:t>
      </w:r>
    </w:p>
    <w:p w14:paraId="026F29F5" w14:textId="77777777" w:rsidR="001B2AF4" w:rsidRPr="00406ABB" w:rsidRDefault="001B2AF4">
      <w:pPr>
        <w:outlineLvl w:val="0"/>
        <w:rPr>
          <w:color w:val="000000"/>
          <w:szCs w:val="22"/>
        </w:rPr>
      </w:pPr>
      <w:r w:rsidRPr="00406ABB">
        <w:rPr>
          <w:color w:val="000000"/>
          <w:szCs w:val="22"/>
        </w:rPr>
        <w:t xml:space="preserve">A profilaktikus célú alkalmazás </w:t>
      </w:r>
      <w:r w:rsidR="00762782" w:rsidRPr="00406ABB">
        <w:rPr>
          <w:color w:val="000000"/>
          <w:szCs w:val="22"/>
        </w:rPr>
        <w:t xml:space="preserve">javasolt </w:t>
      </w:r>
      <w:r w:rsidRPr="00406ABB">
        <w:rPr>
          <w:color w:val="000000"/>
          <w:szCs w:val="22"/>
        </w:rPr>
        <w:t>adagolási rendje megegyezik az adott korcsoportokban</w:t>
      </w:r>
      <w:r w:rsidR="00762782" w:rsidRPr="00406ABB">
        <w:rPr>
          <w:color w:val="000000"/>
          <w:szCs w:val="22"/>
        </w:rPr>
        <w:t xml:space="preserve"> alkalmazott terápiás dózisokkal</w:t>
      </w:r>
      <w:r w:rsidRPr="00406ABB">
        <w:rPr>
          <w:color w:val="000000"/>
          <w:szCs w:val="22"/>
        </w:rPr>
        <w:t>. Lásd a fenti kezelési táblázatokat.</w:t>
      </w:r>
    </w:p>
    <w:p w14:paraId="7DA95133" w14:textId="77777777" w:rsidR="001B2AF4" w:rsidRPr="00406ABB" w:rsidRDefault="001B2AF4">
      <w:pPr>
        <w:outlineLvl w:val="0"/>
        <w:rPr>
          <w:color w:val="000000"/>
          <w:szCs w:val="22"/>
        </w:rPr>
      </w:pPr>
    </w:p>
    <w:p w14:paraId="639D1062" w14:textId="77777777" w:rsidR="0073561A" w:rsidRPr="00406ABB" w:rsidRDefault="0073561A" w:rsidP="0073561A">
      <w:pPr>
        <w:outlineLvl w:val="0"/>
        <w:rPr>
          <w:i/>
          <w:snapToGrid w:val="0"/>
          <w:color w:val="000000"/>
          <w:szCs w:val="22"/>
          <w:lang w:eastAsia="hu-HU"/>
        </w:rPr>
      </w:pPr>
      <w:r w:rsidRPr="00406ABB">
        <w:rPr>
          <w:i/>
          <w:color w:val="000000"/>
          <w:szCs w:val="22"/>
        </w:rPr>
        <w:t>A profilaxis időtartama</w:t>
      </w:r>
    </w:p>
    <w:p w14:paraId="1B8A5DF0" w14:textId="77777777" w:rsidR="0073561A" w:rsidRPr="00406ABB" w:rsidRDefault="0073561A" w:rsidP="001C09B3">
      <w:pPr>
        <w:widowControl w:val="0"/>
        <w:outlineLvl w:val="0"/>
        <w:rPr>
          <w:snapToGrid w:val="0"/>
          <w:color w:val="000000"/>
          <w:lang w:eastAsia="hu-HU"/>
        </w:rPr>
      </w:pPr>
      <w:r w:rsidRPr="00406ABB">
        <w:rPr>
          <w:snapToGrid w:val="0"/>
          <w:color w:val="000000"/>
          <w:lang w:eastAsia="hu-HU"/>
        </w:rPr>
        <w:t>Klinikai vizsgálatokban a vorikonazol 180 napnál hosszabb ideig tartó alkalmazásának biztonságosságát és hatásosságát  nem vizsgálták megfelelő mértékben.</w:t>
      </w:r>
    </w:p>
    <w:p w14:paraId="26428DF7" w14:textId="77777777" w:rsidR="0073561A" w:rsidRPr="00406ABB" w:rsidRDefault="0073561A" w:rsidP="0073561A">
      <w:pPr>
        <w:outlineLvl w:val="0"/>
        <w:rPr>
          <w:snapToGrid w:val="0"/>
          <w:color w:val="000000"/>
          <w:szCs w:val="22"/>
          <w:lang w:eastAsia="hu-HU"/>
        </w:rPr>
      </w:pPr>
    </w:p>
    <w:p w14:paraId="624D0509" w14:textId="77777777" w:rsidR="0073561A" w:rsidRPr="00406ABB" w:rsidRDefault="0073561A" w:rsidP="0073561A">
      <w:pPr>
        <w:outlineLvl w:val="0"/>
        <w:rPr>
          <w:snapToGrid w:val="0"/>
          <w:color w:val="000000"/>
          <w:lang w:eastAsia="hu-HU"/>
        </w:rPr>
      </w:pPr>
      <w:r w:rsidRPr="00406ABB">
        <w:rPr>
          <w:color w:val="000000"/>
        </w:rPr>
        <w:t>A vorikonazol 180 napnál (6 hónapnál) hosszabb ideig tartó profilaktikus alkalmazása esetén a előny-kockázat arányt</w:t>
      </w:r>
      <w:r w:rsidRPr="00406ABB">
        <w:rPr>
          <w:snapToGrid w:val="0"/>
          <w:color w:val="000000"/>
          <w:lang w:eastAsia="hu-HU"/>
        </w:rPr>
        <w:t xml:space="preserve"> </w:t>
      </w:r>
      <w:r w:rsidRPr="00406ABB">
        <w:rPr>
          <w:color w:val="000000"/>
        </w:rPr>
        <w:t>gondosan mérlegelni kell (lásd 4.4 és 5.1 pont)</w:t>
      </w:r>
      <w:r w:rsidRPr="00406ABB">
        <w:rPr>
          <w:snapToGrid w:val="0"/>
          <w:color w:val="000000"/>
          <w:lang w:eastAsia="hu-HU"/>
        </w:rPr>
        <w:t>.</w:t>
      </w:r>
    </w:p>
    <w:p w14:paraId="3FC70EF9" w14:textId="77777777" w:rsidR="0073561A" w:rsidRPr="00406ABB" w:rsidRDefault="0073561A" w:rsidP="0073561A">
      <w:pPr>
        <w:outlineLvl w:val="0"/>
        <w:rPr>
          <w:snapToGrid w:val="0"/>
          <w:color w:val="000000"/>
          <w:lang w:eastAsia="hu-HU"/>
        </w:rPr>
      </w:pPr>
    </w:p>
    <w:p w14:paraId="52964517" w14:textId="77777777" w:rsidR="0017527C" w:rsidRPr="00406ABB" w:rsidRDefault="0017527C" w:rsidP="0017527C">
      <w:pPr>
        <w:outlineLvl w:val="0"/>
        <w:rPr>
          <w:snapToGrid w:val="0"/>
          <w:color w:val="000000"/>
          <w:u w:val="single"/>
          <w:lang w:eastAsia="hu-HU"/>
        </w:rPr>
      </w:pPr>
      <w:r w:rsidRPr="00406ABB">
        <w:rPr>
          <w:snapToGrid w:val="0"/>
          <w:color w:val="000000"/>
          <w:u w:val="single"/>
          <w:lang w:eastAsia="hu-HU"/>
        </w:rPr>
        <w:t>A következő utasítások mind a kezelésre, mind pedig a profilaxisra egyaránt érvényesek</w:t>
      </w:r>
    </w:p>
    <w:p w14:paraId="69E56D01" w14:textId="77777777" w:rsidR="0017527C" w:rsidRPr="00406ABB" w:rsidRDefault="0017527C" w:rsidP="0017527C">
      <w:pPr>
        <w:outlineLvl w:val="0"/>
        <w:rPr>
          <w:i/>
          <w:snapToGrid w:val="0"/>
          <w:color w:val="000000"/>
          <w:lang w:eastAsia="hu-HU"/>
        </w:rPr>
      </w:pPr>
    </w:p>
    <w:p w14:paraId="21939D8D" w14:textId="77777777" w:rsidR="0017527C" w:rsidRPr="00406ABB" w:rsidRDefault="0017527C" w:rsidP="0017527C">
      <w:pPr>
        <w:outlineLvl w:val="0"/>
        <w:rPr>
          <w:i/>
          <w:snapToGrid w:val="0"/>
          <w:color w:val="000000"/>
          <w:lang w:eastAsia="hu-HU"/>
        </w:rPr>
      </w:pPr>
      <w:r w:rsidRPr="00406ABB">
        <w:rPr>
          <w:i/>
          <w:snapToGrid w:val="0"/>
          <w:color w:val="000000"/>
          <w:lang w:eastAsia="hu-HU"/>
        </w:rPr>
        <w:t>Dózismódosítás</w:t>
      </w:r>
    </w:p>
    <w:p w14:paraId="370FEA10" w14:textId="3E7967BE" w:rsidR="0073561A" w:rsidRPr="00406ABB" w:rsidRDefault="0073561A" w:rsidP="0073561A">
      <w:pPr>
        <w:outlineLvl w:val="0"/>
        <w:rPr>
          <w:snapToGrid w:val="0"/>
          <w:color w:val="000000"/>
          <w:lang w:eastAsia="hu-HU"/>
        </w:rPr>
      </w:pPr>
      <w:r w:rsidRPr="00406ABB">
        <w:rPr>
          <w:snapToGrid w:val="0"/>
          <w:color w:val="000000"/>
          <w:lang w:eastAsia="hu-HU"/>
        </w:rPr>
        <w:t>Profilaktikus alkalmazás</w:t>
      </w:r>
      <w:r w:rsidR="002A7CCF" w:rsidRPr="00406ABB">
        <w:rPr>
          <w:snapToGrid w:val="0"/>
          <w:color w:val="000000"/>
          <w:lang w:eastAsia="hu-HU"/>
        </w:rPr>
        <w:t>nál</w:t>
      </w:r>
      <w:r w:rsidRPr="00406ABB">
        <w:rPr>
          <w:snapToGrid w:val="0"/>
          <w:color w:val="000000"/>
          <w:lang w:eastAsia="hu-HU"/>
        </w:rPr>
        <w:t xml:space="preserve"> a hatás elmaradása vagy a kezeléssel kapcsolatos nemkívánatos események esetén a dózismódosítás nem javasolt. A kezeléssel kapcsolatos nemkívánatos események esetén mérlegelni kell a vorikonazol leállítását és más gombaellenes</w:t>
      </w:r>
      <w:r w:rsidR="000A27EE">
        <w:rPr>
          <w:snapToGrid w:val="0"/>
          <w:color w:val="000000"/>
          <w:lang w:eastAsia="hu-HU"/>
        </w:rPr>
        <w:t xml:space="preserve"> gyógyszerek</w:t>
      </w:r>
      <w:r w:rsidRPr="00406ABB">
        <w:rPr>
          <w:snapToGrid w:val="0"/>
          <w:color w:val="000000"/>
          <w:lang w:eastAsia="hu-HU"/>
        </w:rPr>
        <w:t xml:space="preserve"> alkalmazását</w:t>
      </w:r>
      <w:r w:rsidR="007C5710" w:rsidRPr="00406ABB">
        <w:rPr>
          <w:snapToGrid w:val="0"/>
          <w:color w:val="000000"/>
          <w:lang w:eastAsia="hu-HU"/>
        </w:rPr>
        <w:t xml:space="preserve"> </w:t>
      </w:r>
      <w:r w:rsidRPr="00406ABB">
        <w:rPr>
          <w:snapToGrid w:val="0"/>
          <w:color w:val="000000"/>
          <w:lang w:eastAsia="hu-HU"/>
        </w:rPr>
        <w:t>(lásd 4.4 és 4.8 pont).</w:t>
      </w:r>
    </w:p>
    <w:p w14:paraId="7893385B" w14:textId="77777777" w:rsidR="00FE490B" w:rsidRPr="00406ABB" w:rsidRDefault="00FE490B" w:rsidP="0073561A">
      <w:pPr>
        <w:outlineLvl w:val="0"/>
        <w:rPr>
          <w:snapToGrid w:val="0"/>
          <w:color w:val="000000"/>
          <w:lang w:eastAsia="hu-HU"/>
        </w:rPr>
      </w:pPr>
    </w:p>
    <w:p w14:paraId="42E60560" w14:textId="77777777" w:rsidR="0073561A" w:rsidRPr="00406ABB" w:rsidRDefault="0073561A" w:rsidP="0073561A">
      <w:pPr>
        <w:spacing w:line="240" w:lineRule="auto"/>
        <w:rPr>
          <w:i/>
          <w:color w:val="000000"/>
          <w:u w:val="single"/>
        </w:rPr>
      </w:pPr>
      <w:r w:rsidRPr="00406ABB">
        <w:rPr>
          <w:i/>
          <w:color w:val="000000"/>
          <w:u w:val="single"/>
        </w:rPr>
        <w:t>Dózismódosítás más gyógyszerekkel történő együttes alkalmazás esetén</w:t>
      </w:r>
    </w:p>
    <w:p w14:paraId="0D6919B5" w14:textId="77777777" w:rsidR="00F623A4" w:rsidRPr="00406ABB" w:rsidRDefault="00F623A4" w:rsidP="00F623A4">
      <w:pPr>
        <w:rPr>
          <w:color w:val="000000"/>
          <w:szCs w:val="22"/>
        </w:rPr>
      </w:pPr>
      <w:r w:rsidRPr="00406ABB">
        <w:rPr>
          <w:snapToGrid w:val="0"/>
          <w:color w:val="000000"/>
          <w:szCs w:val="22"/>
          <w:lang w:eastAsia="hu-HU"/>
        </w:rPr>
        <w:t xml:space="preserve">Rifabutin vagy fenitoin adható vorikonazollal együtt, ha a vorikonazol fenntartó </w:t>
      </w:r>
      <w:r w:rsidRPr="00406ABB">
        <w:rPr>
          <w:color w:val="000000"/>
          <w:szCs w:val="22"/>
        </w:rPr>
        <w:t>adagját intravénás alkalmazásnál naponta kétszer 5 mg/</w:t>
      </w:r>
      <w:r w:rsidR="00E431CB" w:rsidRPr="00406ABB">
        <w:rPr>
          <w:color w:val="000000"/>
          <w:szCs w:val="22"/>
        </w:rPr>
        <w:t>tt</w:t>
      </w:r>
      <w:r w:rsidRPr="00406ABB">
        <w:rPr>
          <w:color w:val="000000"/>
          <w:szCs w:val="22"/>
        </w:rPr>
        <w:t>kg</w:t>
      </w:r>
      <w:r w:rsidRPr="00406ABB">
        <w:rPr>
          <w:color w:val="000000"/>
          <w:szCs w:val="22"/>
        </w:rPr>
        <w:noBreakHyphen/>
        <w:t xml:space="preserve">ra emelik, lásd 4.4 és 4.5 pont. </w:t>
      </w:r>
    </w:p>
    <w:p w14:paraId="140BE277" w14:textId="77777777" w:rsidR="0073561A" w:rsidRPr="00406ABB" w:rsidRDefault="0073561A" w:rsidP="0073561A">
      <w:pPr>
        <w:spacing w:line="240" w:lineRule="auto"/>
        <w:rPr>
          <w:color w:val="000000"/>
        </w:rPr>
      </w:pPr>
    </w:p>
    <w:p w14:paraId="26FB9B11" w14:textId="77777777" w:rsidR="0073561A" w:rsidRPr="00406ABB" w:rsidRDefault="0073561A" w:rsidP="0073561A">
      <w:pPr>
        <w:spacing w:line="240" w:lineRule="auto"/>
        <w:rPr>
          <w:color w:val="000000"/>
        </w:rPr>
      </w:pPr>
      <w:r w:rsidRPr="00406ABB">
        <w:rPr>
          <w:color w:val="000000"/>
        </w:rPr>
        <w:t>Az efavirenz adható vorikonazollal együtt, ha a vorikonazol fenntartó dózisát 12 óránként 400 mg-ra emelik, és az efavirenz dózisát 50%-kal, vagyis naponta egyszer 300 mg-ra csökkentik. A vorikonazol</w:t>
      </w:r>
      <w:r w:rsidRPr="00406ABB">
        <w:rPr>
          <w:color w:val="000000"/>
        </w:rPr>
        <w:noBreakHyphen/>
        <w:t>kezelés abbahagyásakor az efavirenz kezdeti dózisát vissza kell állítani (lásd 4.4 és 4.5 pont).</w:t>
      </w:r>
    </w:p>
    <w:p w14:paraId="1D78989F" w14:textId="77777777" w:rsidR="001B2AF4" w:rsidRPr="00406ABB" w:rsidRDefault="001B2AF4">
      <w:pPr>
        <w:outlineLvl w:val="0"/>
        <w:rPr>
          <w:color w:val="000000"/>
          <w:u w:val="single"/>
        </w:rPr>
      </w:pPr>
    </w:p>
    <w:p w14:paraId="3683BD24" w14:textId="77777777" w:rsidR="001B2AF4" w:rsidRPr="00406ABB" w:rsidRDefault="001B2AF4">
      <w:pPr>
        <w:outlineLvl w:val="0"/>
        <w:rPr>
          <w:color w:val="000000"/>
          <w:szCs w:val="22"/>
          <w:u w:val="single"/>
        </w:rPr>
      </w:pPr>
      <w:r w:rsidRPr="00406ABB">
        <w:rPr>
          <w:i/>
          <w:color w:val="000000"/>
          <w:szCs w:val="22"/>
          <w:u w:val="single"/>
        </w:rPr>
        <w:t>Idősek</w:t>
      </w:r>
    </w:p>
    <w:p w14:paraId="76FBDC73"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Az adagolást idős betegek esetén nem szükséges módosítani</w:t>
      </w:r>
      <w:r w:rsidRPr="00406ABB">
        <w:rPr>
          <w:color w:val="000000"/>
          <w:szCs w:val="22"/>
        </w:rPr>
        <w:t xml:space="preserve"> </w:t>
      </w:r>
      <w:r w:rsidRPr="00406ABB">
        <w:rPr>
          <w:color w:val="000000"/>
        </w:rPr>
        <w:t>(lásd 5.2 pont)</w:t>
      </w:r>
      <w:r w:rsidRPr="00406ABB">
        <w:rPr>
          <w:snapToGrid w:val="0"/>
          <w:color w:val="000000"/>
          <w:szCs w:val="22"/>
          <w:lang w:eastAsia="hu-HU"/>
        </w:rPr>
        <w:t>.</w:t>
      </w:r>
    </w:p>
    <w:p w14:paraId="374527D5" w14:textId="77777777" w:rsidR="001B2AF4" w:rsidRPr="00406ABB" w:rsidRDefault="001B2AF4">
      <w:pPr>
        <w:rPr>
          <w:color w:val="000000"/>
          <w:szCs w:val="22"/>
        </w:rPr>
      </w:pPr>
    </w:p>
    <w:p w14:paraId="7315DA30" w14:textId="77777777" w:rsidR="001B2AF4" w:rsidRPr="00406ABB" w:rsidRDefault="001B2AF4" w:rsidP="007054EC">
      <w:pPr>
        <w:keepNext/>
        <w:keepLines/>
        <w:outlineLvl w:val="0"/>
        <w:rPr>
          <w:color w:val="000000"/>
          <w:szCs w:val="22"/>
          <w:u w:val="single"/>
        </w:rPr>
      </w:pPr>
      <w:r w:rsidRPr="00406ABB">
        <w:rPr>
          <w:i/>
          <w:color w:val="000000"/>
          <w:szCs w:val="22"/>
          <w:u w:val="single"/>
        </w:rPr>
        <w:t>Vesekárosodás</w:t>
      </w:r>
    </w:p>
    <w:p w14:paraId="28604C0A" w14:textId="77777777" w:rsidR="001B2AF4" w:rsidRPr="00406ABB" w:rsidRDefault="001B2AF4">
      <w:pPr>
        <w:rPr>
          <w:color w:val="000000"/>
          <w:szCs w:val="22"/>
        </w:rPr>
      </w:pPr>
      <w:r w:rsidRPr="00406ABB">
        <w:rPr>
          <w:color w:val="000000"/>
          <w:szCs w:val="22"/>
        </w:rPr>
        <w:t>Közepes vagy súlyos mértékű vesekárosodás esetén (kreatinin clearance &lt;</w:t>
      </w:r>
      <w:r w:rsidRPr="00406ABB">
        <w:rPr>
          <w:snapToGrid w:val="0"/>
          <w:color w:val="000000"/>
          <w:szCs w:val="22"/>
        </w:rPr>
        <w:t>50 ml/perc) az intravénás vivőanyag</w:t>
      </w:r>
      <w:r w:rsidR="008D78E3" w:rsidRPr="00406ABB">
        <w:rPr>
          <w:snapToGrid w:val="0"/>
          <w:color w:val="000000"/>
          <w:szCs w:val="22"/>
        </w:rPr>
        <w:t xml:space="preserve"> – </w:t>
      </w:r>
      <w:r w:rsidRPr="00406ABB">
        <w:rPr>
          <w:snapToGrid w:val="0"/>
          <w:color w:val="000000"/>
          <w:szCs w:val="22"/>
        </w:rPr>
        <w:t>SBECD</w:t>
      </w:r>
      <w:r w:rsidR="008D78E3" w:rsidRPr="00406ABB">
        <w:rPr>
          <w:snapToGrid w:val="0"/>
          <w:color w:val="000000"/>
          <w:szCs w:val="22"/>
        </w:rPr>
        <w:t xml:space="preserve"> – </w:t>
      </w:r>
      <w:r w:rsidRPr="00406ABB">
        <w:rPr>
          <w:snapToGrid w:val="0"/>
          <w:color w:val="000000"/>
          <w:szCs w:val="22"/>
        </w:rPr>
        <w:t xml:space="preserve">felhalmozódása figyelhető meg. Ilyen betegekben a vorikonazolt </w:t>
      </w:r>
      <w:r w:rsidR="001E2EE9" w:rsidRPr="00406ABB">
        <w:rPr>
          <w:i/>
          <w:snapToGrid w:val="0"/>
          <w:color w:val="000000"/>
          <w:szCs w:val="22"/>
        </w:rPr>
        <w:t>per os</w:t>
      </w:r>
      <w:r w:rsidR="009851C6" w:rsidRPr="00406ABB">
        <w:rPr>
          <w:snapToGrid w:val="0"/>
          <w:color w:val="000000"/>
          <w:szCs w:val="22"/>
        </w:rPr>
        <w:t xml:space="preserve"> </w:t>
      </w:r>
      <w:r w:rsidRPr="00406ABB">
        <w:rPr>
          <w:snapToGrid w:val="0"/>
          <w:color w:val="000000"/>
          <w:szCs w:val="22"/>
        </w:rPr>
        <w:t xml:space="preserve">kell adagolni, kivéve, ha a betegre vonatkozó előnyök és hátrányok elemzése alátámasztja a vorikonazol intravénás alkalmazását. Ezekben a betegekben a </w:t>
      </w:r>
      <w:r w:rsidRPr="00406ABB">
        <w:rPr>
          <w:color w:val="000000"/>
          <w:szCs w:val="22"/>
        </w:rPr>
        <w:t>szérum kreatininszintet szorosan ellenőrizni kell és ha az emelkedik, a szájon át történő kezelésre való áttérést kell mérlegelni (lásd 5.2 pont).</w:t>
      </w:r>
    </w:p>
    <w:p w14:paraId="1151E4FE" w14:textId="77777777" w:rsidR="001B2AF4" w:rsidRPr="00406ABB" w:rsidRDefault="001B2AF4">
      <w:pPr>
        <w:rPr>
          <w:color w:val="000000"/>
          <w:szCs w:val="22"/>
        </w:rPr>
      </w:pPr>
    </w:p>
    <w:p w14:paraId="0DCA9115" w14:textId="77777777" w:rsidR="001B2AF4" w:rsidRPr="00406ABB" w:rsidRDefault="001B2AF4">
      <w:pPr>
        <w:rPr>
          <w:color w:val="000000"/>
        </w:rPr>
      </w:pPr>
      <w:r w:rsidRPr="00406ABB">
        <w:rPr>
          <w:color w:val="000000"/>
        </w:rPr>
        <w:t>Hemodialízis során a vorikonazol clearance-e 121 ml/perc. 4 órás hemodialízis alatt nem ürül akkora mennyiségű vorikonazol, ami szükségessé tenné a dózis módosítását.</w:t>
      </w:r>
    </w:p>
    <w:p w14:paraId="2F2C9DEF" w14:textId="77777777" w:rsidR="001B2AF4" w:rsidRPr="00406ABB" w:rsidRDefault="001B2AF4">
      <w:pPr>
        <w:rPr>
          <w:color w:val="000000"/>
          <w:szCs w:val="22"/>
        </w:rPr>
      </w:pPr>
    </w:p>
    <w:p w14:paraId="5DB3A25A" w14:textId="77777777" w:rsidR="001B2AF4" w:rsidRPr="00406ABB" w:rsidRDefault="001B2AF4">
      <w:pPr>
        <w:outlineLvl w:val="0"/>
        <w:rPr>
          <w:color w:val="000000"/>
          <w:szCs w:val="22"/>
        </w:rPr>
      </w:pPr>
      <w:r w:rsidRPr="00406ABB">
        <w:rPr>
          <w:color w:val="000000"/>
          <w:szCs w:val="22"/>
        </w:rPr>
        <w:t>Az intravénás vivőanyag, az SBECD hemodialízis clearance 55 ml/perc.</w:t>
      </w:r>
    </w:p>
    <w:p w14:paraId="4F68504E" w14:textId="77777777" w:rsidR="001B2AF4" w:rsidRPr="00406ABB" w:rsidRDefault="001B2AF4">
      <w:pPr>
        <w:rPr>
          <w:color w:val="000000"/>
          <w:szCs w:val="22"/>
        </w:rPr>
      </w:pPr>
    </w:p>
    <w:p w14:paraId="6FDD929B" w14:textId="77777777" w:rsidR="001B2AF4" w:rsidRPr="00406ABB" w:rsidRDefault="001B2AF4">
      <w:pPr>
        <w:outlineLvl w:val="0"/>
        <w:rPr>
          <w:snapToGrid w:val="0"/>
          <w:color w:val="000000"/>
          <w:szCs w:val="22"/>
          <w:u w:val="single"/>
          <w:lang w:eastAsia="hu-HU"/>
        </w:rPr>
      </w:pPr>
      <w:r w:rsidRPr="00406ABB">
        <w:rPr>
          <w:i/>
          <w:color w:val="000000"/>
          <w:szCs w:val="22"/>
          <w:u w:val="single"/>
        </w:rPr>
        <w:t>Májkárosodás</w:t>
      </w:r>
    </w:p>
    <w:p w14:paraId="224E2F15" w14:textId="459E1769" w:rsidR="001B2AF4" w:rsidRPr="00406ABB" w:rsidRDefault="001B2AF4">
      <w:pPr>
        <w:rPr>
          <w:snapToGrid w:val="0"/>
          <w:color w:val="000000"/>
          <w:szCs w:val="22"/>
          <w:lang w:eastAsia="hu-HU"/>
        </w:rPr>
      </w:pPr>
      <w:r w:rsidRPr="00406ABB">
        <w:rPr>
          <w:snapToGrid w:val="0"/>
          <w:color w:val="000000"/>
          <w:szCs w:val="22"/>
          <w:lang w:eastAsia="hu-HU"/>
        </w:rPr>
        <w:t>A normál telítő dózis adása javasolt, a fenntartó dózist azonban a felére kell csökkenteni vorikonazollal kezelt, enyhe-közepesen súlyos májcirrózisban (Chil</w:t>
      </w:r>
      <w:r w:rsidR="00D0528B" w:rsidRPr="00406ABB">
        <w:rPr>
          <w:snapToGrid w:val="0"/>
          <w:color w:val="000000"/>
          <w:szCs w:val="22"/>
          <w:lang w:eastAsia="hu-HU"/>
        </w:rPr>
        <w:t>d–P</w:t>
      </w:r>
      <w:r w:rsidRPr="00406ABB">
        <w:rPr>
          <w:snapToGrid w:val="0"/>
          <w:color w:val="000000"/>
          <w:szCs w:val="22"/>
          <w:lang w:eastAsia="hu-HU"/>
        </w:rPr>
        <w:t xml:space="preserve">ugh A és B) szenvedők esetében </w:t>
      </w:r>
      <w:r w:rsidRPr="00406ABB">
        <w:rPr>
          <w:color w:val="000000"/>
        </w:rPr>
        <w:t>(lásd 5.2</w:t>
      </w:r>
      <w:r w:rsidR="00F95AC6">
        <w:rPr>
          <w:color w:val="000000"/>
        </w:rPr>
        <w:t> </w:t>
      </w:r>
      <w:r w:rsidRPr="00406ABB">
        <w:rPr>
          <w:color w:val="000000"/>
        </w:rPr>
        <w:t>pont)</w:t>
      </w:r>
      <w:r w:rsidRPr="00406ABB">
        <w:rPr>
          <w:snapToGrid w:val="0"/>
          <w:color w:val="000000"/>
          <w:szCs w:val="22"/>
          <w:lang w:eastAsia="hu-HU"/>
        </w:rPr>
        <w:t>.</w:t>
      </w:r>
    </w:p>
    <w:p w14:paraId="2C710C53" w14:textId="77777777" w:rsidR="001B2AF4" w:rsidRPr="00406ABB" w:rsidRDefault="001B2AF4">
      <w:pPr>
        <w:rPr>
          <w:color w:val="000000"/>
          <w:szCs w:val="22"/>
        </w:rPr>
      </w:pPr>
    </w:p>
    <w:p w14:paraId="07F2A1E0"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A vorikonazolt nem vizsgálták súlyos krónikus májcirrózisban (Chil</w:t>
      </w:r>
      <w:r w:rsidR="00D0528B" w:rsidRPr="00406ABB">
        <w:rPr>
          <w:snapToGrid w:val="0"/>
          <w:color w:val="000000"/>
          <w:szCs w:val="22"/>
          <w:lang w:eastAsia="hu-HU"/>
        </w:rPr>
        <w:t>d–P</w:t>
      </w:r>
      <w:r w:rsidRPr="00406ABB">
        <w:rPr>
          <w:snapToGrid w:val="0"/>
          <w:color w:val="000000"/>
          <w:szCs w:val="22"/>
          <w:lang w:eastAsia="hu-HU"/>
        </w:rPr>
        <w:t>ugh C) szenvedők esetében.</w:t>
      </w:r>
    </w:p>
    <w:p w14:paraId="0238BA10" w14:textId="77777777" w:rsidR="001B2AF4" w:rsidRPr="00406ABB" w:rsidRDefault="001B2AF4">
      <w:pPr>
        <w:rPr>
          <w:color w:val="000000"/>
          <w:szCs w:val="22"/>
        </w:rPr>
      </w:pPr>
    </w:p>
    <w:p w14:paraId="5546A751" w14:textId="6DDFDEA1" w:rsidR="001B2AF4" w:rsidRPr="00406ABB" w:rsidRDefault="001B2AF4">
      <w:pPr>
        <w:rPr>
          <w:color w:val="000000"/>
          <w:szCs w:val="22"/>
        </w:rPr>
      </w:pPr>
      <w:r w:rsidRPr="00406ABB">
        <w:rPr>
          <w:color w:val="000000"/>
          <w:szCs w:val="22"/>
        </w:rPr>
        <w:t>Csak korlátozott mennyiségű adat áll rendelkezésre a VFEND biztonságosságáról a kóros májfunkciós vizsgálati eredményű betegek esetében [</w:t>
      </w:r>
      <w:r w:rsidR="00872F41" w:rsidRPr="00406ABB">
        <w:rPr>
          <w:color w:val="000000"/>
        </w:rPr>
        <w:t>a glutamát-oxálacetát-transzamináz (GOT vagy ASAT), a glutamát-piruvát-transzamináz</w:t>
      </w:r>
      <w:r w:rsidR="00872F41" w:rsidRPr="00406ABB" w:rsidDel="00B51E0F">
        <w:rPr>
          <w:color w:val="000000"/>
        </w:rPr>
        <w:t xml:space="preserve"> </w:t>
      </w:r>
      <w:r w:rsidR="00872F41" w:rsidRPr="00406ABB">
        <w:rPr>
          <w:color w:val="000000"/>
        </w:rPr>
        <w:t>(GPT vagy ALAT)</w:t>
      </w:r>
      <w:r w:rsidRPr="00406ABB">
        <w:rPr>
          <w:color w:val="000000"/>
          <w:szCs w:val="22"/>
        </w:rPr>
        <w:t>, az alkalikus foszfatáz (ALP) vagy az összbilirubin szintje magasabb a normálérték felső határának 5-szörösénél].</w:t>
      </w:r>
    </w:p>
    <w:p w14:paraId="128DAE6A" w14:textId="77777777" w:rsidR="001B2AF4" w:rsidRPr="00406ABB" w:rsidRDefault="001B2AF4">
      <w:pPr>
        <w:rPr>
          <w:color w:val="000000"/>
          <w:szCs w:val="22"/>
        </w:rPr>
      </w:pPr>
    </w:p>
    <w:p w14:paraId="6068D6C6" w14:textId="5CF4F2C8" w:rsidR="0073561A" w:rsidRPr="00406ABB" w:rsidRDefault="0073561A" w:rsidP="00F56C51">
      <w:pPr>
        <w:widowControl w:val="0"/>
        <w:rPr>
          <w:snapToGrid w:val="0"/>
          <w:color w:val="000000"/>
          <w:szCs w:val="22"/>
          <w:lang w:eastAsia="hu-HU"/>
        </w:rPr>
      </w:pPr>
      <w:r w:rsidRPr="00406ABB">
        <w:rPr>
          <w:color w:val="000000"/>
          <w:szCs w:val="22"/>
        </w:rPr>
        <w:t xml:space="preserve">A vorikonazol alkalmazása során előfordultak emelkedett májfunkciós teszt értékek és a májkárosodás klinikai jelei (például </w:t>
      </w:r>
      <w:r w:rsidR="008B1261" w:rsidRPr="00406ABB">
        <w:rPr>
          <w:color w:val="000000"/>
          <w:szCs w:val="22"/>
        </w:rPr>
        <w:t>icterus</w:t>
      </w:r>
      <w:r w:rsidRPr="00406ABB">
        <w:rPr>
          <w:color w:val="000000"/>
          <w:szCs w:val="22"/>
        </w:rPr>
        <w:t>), ezért súlyosan májkárosodott betegeknél csak akkor szabad alkalmazni, ha az előny meghaladja a kockázatot. Súlyos májkárosod</w:t>
      </w:r>
      <w:r w:rsidR="00762782" w:rsidRPr="00406ABB">
        <w:rPr>
          <w:color w:val="000000"/>
          <w:szCs w:val="22"/>
        </w:rPr>
        <w:t xml:space="preserve">ásban szenvedő </w:t>
      </w:r>
      <w:r w:rsidRPr="00406ABB">
        <w:rPr>
          <w:color w:val="000000"/>
          <w:szCs w:val="22"/>
        </w:rPr>
        <w:t>betegek</w:t>
      </w:r>
      <w:r w:rsidR="008B1261" w:rsidRPr="00406ABB">
        <w:rPr>
          <w:color w:val="000000"/>
          <w:szCs w:val="22"/>
        </w:rPr>
        <w:t>nél</w:t>
      </w:r>
      <w:r w:rsidRPr="00406ABB">
        <w:rPr>
          <w:color w:val="000000"/>
          <w:szCs w:val="22"/>
        </w:rPr>
        <w:t xml:space="preserve"> a gyógyszer toxicitását fokozott figyelemmel kell kísérni (lásd 4.8</w:t>
      </w:r>
      <w:r w:rsidR="002F7435">
        <w:rPr>
          <w:color w:val="000000"/>
          <w:szCs w:val="22"/>
        </w:rPr>
        <w:t> </w:t>
      </w:r>
      <w:r w:rsidRPr="00406ABB">
        <w:rPr>
          <w:color w:val="000000"/>
          <w:szCs w:val="22"/>
        </w:rPr>
        <w:t>pont).</w:t>
      </w:r>
    </w:p>
    <w:p w14:paraId="31044199" w14:textId="77777777" w:rsidR="001B2AF4" w:rsidRPr="00406ABB" w:rsidRDefault="001B2AF4" w:rsidP="00F56C51">
      <w:pPr>
        <w:widowControl w:val="0"/>
        <w:rPr>
          <w:i/>
          <w:color w:val="000000"/>
        </w:rPr>
      </w:pPr>
    </w:p>
    <w:p w14:paraId="0B5551FE" w14:textId="77777777" w:rsidR="001B2AF4" w:rsidRPr="00406ABB" w:rsidRDefault="001B2AF4" w:rsidP="001225B0">
      <w:pPr>
        <w:keepNext/>
        <w:keepLines/>
        <w:widowControl w:val="0"/>
        <w:rPr>
          <w:i/>
          <w:color w:val="000000"/>
          <w:szCs w:val="22"/>
          <w:u w:val="single"/>
        </w:rPr>
      </w:pPr>
      <w:r w:rsidRPr="00406ABB">
        <w:rPr>
          <w:i/>
          <w:color w:val="000000"/>
          <w:szCs w:val="22"/>
          <w:u w:val="single"/>
        </w:rPr>
        <w:t>Gyermekek</w:t>
      </w:r>
      <w:r w:rsidR="00EF4545" w:rsidRPr="00406ABB">
        <w:rPr>
          <w:i/>
          <w:color w:val="000000"/>
          <w:szCs w:val="22"/>
          <w:u w:val="single"/>
        </w:rPr>
        <w:t xml:space="preserve"> és serdülők</w:t>
      </w:r>
    </w:p>
    <w:p w14:paraId="633734B8" w14:textId="2E29BB9E" w:rsidR="001B2AF4" w:rsidRPr="00406ABB" w:rsidRDefault="001B2AF4" w:rsidP="001225B0">
      <w:pPr>
        <w:keepNext/>
        <w:keepLines/>
        <w:widowControl w:val="0"/>
        <w:rPr>
          <w:color w:val="000000"/>
          <w:szCs w:val="22"/>
        </w:rPr>
      </w:pPr>
      <w:r w:rsidRPr="00406ABB">
        <w:rPr>
          <w:color w:val="000000"/>
          <w:szCs w:val="22"/>
        </w:rPr>
        <w:t>A VFEND biztonságosságát és hatásosságát 2 évesnél fiatalabb gyermekek esetében nem igazolták. A jelenleg rendelkezésre álló adatok leírása a 4.8 és 5.1 pontban található, de az adagolásra vonatkozó</w:t>
      </w:r>
      <w:r w:rsidR="001F657B">
        <w:rPr>
          <w:color w:val="000000"/>
          <w:szCs w:val="22"/>
        </w:rPr>
        <w:t>an nem adható ajánlás</w:t>
      </w:r>
      <w:r w:rsidRPr="00406ABB">
        <w:rPr>
          <w:color w:val="000000"/>
          <w:szCs w:val="22"/>
        </w:rPr>
        <w:t>.</w:t>
      </w:r>
    </w:p>
    <w:p w14:paraId="57EE6091" w14:textId="77777777" w:rsidR="001B2AF4" w:rsidRPr="00406ABB" w:rsidRDefault="001B2AF4" w:rsidP="00AE014F">
      <w:pPr>
        <w:widowControl w:val="0"/>
        <w:rPr>
          <w:color w:val="000000"/>
          <w:szCs w:val="22"/>
        </w:rPr>
      </w:pPr>
    </w:p>
    <w:p w14:paraId="6EFB7FD4" w14:textId="77777777" w:rsidR="001B2AF4" w:rsidRPr="00406ABB" w:rsidRDefault="001B2AF4" w:rsidP="00AE014F">
      <w:pPr>
        <w:widowControl w:val="0"/>
        <w:rPr>
          <w:color w:val="000000"/>
          <w:szCs w:val="22"/>
          <w:u w:val="single"/>
        </w:rPr>
      </w:pPr>
      <w:r w:rsidRPr="00406ABB">
        <w:rPr>
          <w:color w:val="000000"/>
          <w:szCs w:val="22"/>
          <w:u w:val="single"/>
        </w:rPr>
        <w:t>Az alkalmazás módja</w:t>
      </w:r>
    </w:p>
    <w:p w14:paraId="4163CA19" w14:textId="77777777" w:rsidR="001B2AF4" w:rsidRPr="00406ABB" w:rsidRDefault="001B2AF4" w:rsidP="00AE014F">
      <w:pPr>
        <w:widowControl w:val="0"/>
        <w:rPr>
          <w:color w:val="000000"/>
          <w:szCs w:val="22"/>
        </w:rPr>
      </w:pPr>
      <w:r w:rsidRPr="00406ABB">
        <w:rPr>
          <w:color w:val="000000"/>
          <w:szCs w:val="22"/>
        </w:rPr>
        <w:t>A VFEND port fel kell oldani és hígítani (lásd 6.6 pont) mielőtt intravénás infúzióként alkalmazzuk. Tilos bolus injekcióban adni.</w:t>
      </w:r>
    </w:p>
    <w:p w14:paraId="2C4CF215" w14:textId="77777777" w:rsidR="001B2AF4" w:rsidRPr="00406ABB" w:rsidRDefault="001B2AF4" w:rsidP="002D14D8">
      <w:pPr>
        <w:keepNext/>
        <w:keepLines/>
        <w:rPr>
          <w:color w:val="000000"/>
          <w:szCs w:val="22"/>
        </w:rPr>
      </w:pPr>
    </w:p>
    <w:p w14:paraId="1EEFD0AB" w14:textId="77777777" w:rsidR="001B2AF4" w:rsidRPr="00406ABB" w:rsidRDefault="001B2AF4">
      <w:pPr>
        <w:keepNext/>
        <w:ind w:left="567" w:hanging="567"/>
        <w:outlineLvl w:val="0"/>
        <w:rPr>
          <w:b/>
          <w:color w:val="000000"/>
          <w:szCs w:val="22"/>
        </w:rPr>
      </w:pPr>
      <w:r w:rsidRPr="00406ABB">
        <w:rPr>
          <w:b/>
          <w:color w:val="000000"/>
          <w:szCs w:val="22"/>
        </w:rPr>
        <w:t>4.3</w:t>
      </w:r>
      <w:r w:rsidRPr="00406ABB">
        <w:rPr>
          <w:b/>
          <w:color w:val="000000"/>
          <w:szCs w:val="22"/>
        </w:rPr>
        <w:tab/>
        <w:t>Ellenjavallatok</w:t>
      </w:r>
    </w:p>
    <w:p w14:paraId="7124FD12" w14:textId="77777777" w:rsidR="001B2AF4" w:rsidRPr="00406ABB" w:rsidRDefault="001B2AF4">
      <w:pPr>
        <w:keepNext/>
        <w:rPr>
          <w:color w:val="000000"/>
          <w:szCs w:val="22"/>
        </w:rPr>
      </w:pPr>
    </w:p>
    <w:p w14:paraId="330D8A49" w14:textId="77777777" w:rsidR="001B2AF4" w:rsidRDefault="001B2AF4">
      <w:pPr>
        <w:keepNext/>
        <w:widowControl w:val="0"/>
        <w:rPr>
          <w:ins w:id="171" w:author="RWS_1" w:date="2025-11-26T12:03:00Z"/>
          <w:snapToGrid w:val="0"/>
          <w:color w:val="000000"/>
          <w:szCs w:val="22"/>
          <w:lang w:eastAsia="hu-HU"/>
        </w:rPr>
      </w:pPr>
      <w:r w:rsidRPr="00406ABB">
        <w:rPr>
          <w:snapToGrid w:val="0"/>
          <w:color w:val="000000"/>
          <w:szCs w:val="22"/>
          <w:lang w:eastAsia="hu-HU"/>
        </w:rPr>
        <w:t>A készítmény hatóanyagával vagy a 6.1 pontban felsorolt bármely segédanyagával szembeni túlérzékenység.</w:t>
      </w:r>
    </w:p>
    <w:p w14:paraId="6BEE36E5" w14:textId="77777777" w:rsidR="001D396C" w:rsidRDefault="001D396C">
      <w:pPr>
        <w:keepNext/>
        <w:widowControl w:val="0"/>
        <w:rPr>
          <w:ins w:id="172" w:author="RWS_1" w:date="2025-11-26T12:03:00Z"/>
          <w:snapToGrid w:val="0"/>
          <w:color w:val="000000"/>
          <w:szCs w:val="22"/>
          <w:lang w:eastAsia="hu-HU"/>
        </w:rPr>
      </w:pPr>
    </w:p>
    <w:p w14:paraId="6AA16085" w14:textId="08D1A570" w:rsidR="001D396C" w:rsidRPr="00406ABB" w:rsidRDefault="001D396C">
      <w:pPr>
        <w:keepNext/>
        <w:widowControl w:val="0"/>
        <w:rPr>
          <w:snapToGrid w:val="0"/>
          <w:color w:val="000000"/>
          <w:szCs w:val="22"/>
          <w:lang w:eastAsia="hu-HU"/>
        </w:rPr>
      </w:pPr>
      <w:ins w:id="173" w:author="RWS_1" w:date="2025-11-26T12:03:00Z">
        <w:del w:id="174" w:author="HU_OGYI_56.1" w:date="2025-12-25T14:12:00Z">
          <w:r w:rsidDel="00AA6037">
            <w:delText>Az ebben a pontban és a 4.5 pontban foglalt kölcsönhatásba lépő gyógyszerek felsorolása tájékoztató</w:delText>
          </w:r>
        </w:del>
      </w:ins>
      <w:ins w:id="175" w:author="HU_OGYI_56.1" w:date="2025-12-25T14:12:00Z">
        <w:r w:rsidR="00AA6037">
          <w:t>A kölcsönhatásba lépő gyógyszerek ebben a pontban és a 4.5</w:t>
        </w:r>
      </w:ins>
      <w:ins w:id="176" w:author="HU_OGYI_56.1" w:date="2025-12-25T14:25:00Z">
        <w:r w:rsidR="003628B4">
          <w:t> </w:t>
        </w:r>
      </w:ins>
      <w:ins w:id="177" w:author="HU_OGYI_56.1" w:date="2025-12-25T14:12:00Z">
        <w:r w:rsidR="00AA6037">
          <w:t xml:space="preserve">pontban foglalt felsorolása </w:t>
        </w:r>
      </w:ins>
      <w:ins w:id="178" w:author="HU_OGYI_56.1" w:date="2025-12-25T14:30:00Z">
        <w:r w:rsidR="00BF0C14">
          <w:t>iránymutató</w:t>
        </w:r>
      </w:ins>
      <w:ins w:id="179" w:author="RWS_1" w:date="2025-11-26T12:03:00Z">
        <w:r>
          <w:t xml:space="preserve"> jellegű, és nem tekinthető az összes lehetséges ellenjavallt gyógyszer teljes</w:t>
        </w:r>
      </w:ins>
      <w:ins w:id="180" w:author="RWS_3" w:date="2025-12-01T08:03:00Z">
        <w:r w:rsidR="00E431FE">
          <w:t xml:space="preserve"> </w:t>
        </w:r>
      </w:ins>
      <w:ins w:id="181" w:author="RWS_2" w:date="2025-11-26T13:30:00Z">
        <w:r w:rsidR="00A352EF">
          <w:t>körű</w:t>
        </w:r>
      </w:ins>
      <w:ins w:id="182" w:author="RWS_1" w:date="2025-11-26T12:03:00Z">
        <w:r>
          <w:t xml:space="preserve"> listájának.</w:t>
        </w:r>
      </w:ins>
    </w:p>
    <w:p w14:paraId="297ED7FB" w14:textId="77777777" w:rsidR="001B2AF4" w:rsidRPr="00406ABB" w:rsidRDefault="001B2AF4">
      <w:pPr>
        <w:keepNext/>
        <w:rPr>
          <w:color w:val="000000"/>
          <w:szCs w:val="22"/>
        </w:rPr>
      </w:pPr>
    </w:p>
    <w:p w14:paraId="42B518C6" w14:textId="77777777" w:rsidR="00C37E59" w:rsidRDefault="00C37E59" w:rsidP="00C37E59">
      <w:pPr>
        <w:keepNext/>
        <w:spacing w:line="240" w:lineRule="auto"/>
        <w:rPr>
          <w:color w:val="000000"/>
        </w:rPr>
      </w:pPr>
      <w:r>
        <w:rPr>
          <w:color w:val="000000"/>
        </w:rPr>
        <w:t>A vorikonazol együttadása ellenjavallt olyan gyógyszerekkel, melyek metabolizmusa nagymértékben függ a CYP3A4-től, és amelyek emelkedett plazmakoncentrációja súlyos és/vagy életveszélyes reakciókkal jár (lásd 4.5 pont):</w:t>
      </w:r>
    </w:p>
    <w:p w14:paraId="38843CB8" w14:textId="77777777" w:rsidR="00C37E59" w:rsidRDefault="00C37E59" w:rsidP="00C37E59">
      <w:pPr>
        <w:keepNext/>
        <w:spacing w:line="240" w:lineRule="auto"/>
        <w:rPr>
          <w:color w:val="000000"/>
        </w:rPr>
      </w:pPr>
    </w:p>
    <w:p w14:paraId="13916E77" w14:textId="77777777" w:rsidR="001D396C" w:rsidRDefault="00C37E59" w:rsidP="00C37E59">
      <w:pPr>
        <w:pStyle w:val="CM55"/>
        <w:widowControl/>
        <w:numPr>
          <w:ilvl w:val="0"/>
          <w:numId w:val="87"/>
        </w:numPr>
        <w:spacing w:after="0"/>
        <w:rPr>
          <w:ins w:id="183" w:author="RWS_1" w:date="2025-11-26T12:03:00Z"/>
          <w:sz w:val="22"/>
          <w:szCs w:val="22"/>
          <w:lang w:val="it-IT"/>
        </w:rPr>
      </w:pPr>
      <w:r>
        <w:rPr>
          <w:sz w:val="22"/>
          <w:szCs w:val="22"/>
          <w:lang w:val="it-IT"/>
        </w:rPr>
        <w:t>t</w:t>
      </w:r>
      <w:r w:rsidRPr="00F04FF3">
        <w:rPr>
          <w:sz w:val="22"/>
          <w:szCs w:val="22"/>
          <w:lang w:val="it-IT"/>
        </w:rPr>
        <w:t>erfenadin</w:t>
      </w:r>
      <w:del w:id="184" w:author="RWS_1" w:date="2025-11-26T12:03:00Z">
        <w:r w:rsidDel="001D396C">
          <w:rPr>
            <w:sz w:val="22"/>
            <w:szCs w:val="22"/>
            <w:lang w:val="it-IT"/>
          </w:rPr>
          <w:delText>,</w:delText>
        </w:r>
      </w:del>
    </w:p>
    <w:p w14:paraId="441A420D" w14:textId="610EE5C4" w:rsidR="00C37E59" w:rsidRPr="003B2501" w:rsidRDefault="00C37E59" w:rsidP="00C37E59">
      <w:pPr>
        <w:pStyle w:val="CM55"/>
        <w:widowControl/>
        <w:numPr>
          <w:ilvl w:val="0"/>
          <w:numId w:val="87"/>
        </w:numPr>
        <w:spacing w:after="0"/>
        <w:rPr>
          <w:sz w:val="22"/>
          <w:szCs w:val="22"/>
          <w:lang w:val="it-IT"/>
        </w:rPr>
      </w:pPr>
      <w:del w:id="185" w:author="RWS_1" w:date="2025-11-26T12:03:00Z">
        <w:r w:rsidDel="001D396C">
          <w:rPr>
            <w:sz w:val="22"/>
            <w:szCs w:val="22"/>
            <w:lang w:val="it-IT"/>
          </w:rPr>
          <w:delText xml:space="preserve"> </w:delText>
        </w:r>
      </w:del>
      <w:r>
        <w:rPr>
          <w:sz w:val="22"/>
          <w:szCs w:val="22"/>
          <w:lang w:val="it-IT"/>
        </w:rPr>
        <w:t>a</w:t>
      </w:r>
      <w:r w:rsidRPr="003B2501">
        <w:rPr>
          <w:sz w:val="22"/>
          <w:szCs w:val="22"/>
          <w:lang w:val="it-IT"/>
        </w:rPr>
        <w:t>s</w:t>
      </w:r>
      <w:r>
        <w:rPr>
          <w:sz w:val="22"/>
          <w:szCs w:val="22"/>
          <w:lang w:val="it-IT"/>
        </w:rPr>
        <w:t>z</w:t>
      </w:r>
      <w:r w:rsidRPr="003B2501">
        <w:rPr>
          <w:sz w:val="22"/>
          <w:szCs w:val="22"/>
          <w:lang w:val="it-IT"/>
        </w:rPr>
        <w:t>temizol</w:t>
      </w:r>
    </w:p>
    <w:p w14:paraId="3E64B315" w14:textId="77777777" w:rsidR="00C37E59" w:rsidRPr="00F04FF3" w:rsidRDefault="00C37E59" w:rsidP="00C37E59">
      <w:pPr>
        <w:pStyle w:val="CM55"/>
        <w:widowControl/>
        <w:numPr>
          <w:ilvl w:val="0"/>
          <w:numId w:val="87"/>
        </w:numPr>
        <w:spacing w:after="0"/>
        <w:rPr>
          <w:sz w:val="22"/>
          <w:szCs w:val="22"/>
          <w:lang w:val="it-IT"/>
        </w:rPr>
      </w:pPr>
      <w:r>
        <w:rPr>
          <w:sz w:val="22"/>
          <w:szCs w:val="22"/>
          <w:lang w:val="it-IT"/>
        </w:rPr>
        <w:t>c</w:t>
      </w:r>
      <w:r w:rsidRPr="00F04FF3">
        <w:rPr>
          <w:sz w:val="22"/>
          <w:szCs w:val="22"/>
          <w:lang w:val="it-IT"/>
        </w:rPr>
        <w:t>is</w:t>
      </w:r>
      <w:r>
        <w:rPr>
          <w:sz w:val="22"/>
          <w:szCs w:val="22"/>
          <w:lang w:val="it-IT"/>
        </w:rPr>
        <w:t>z</w:t>
      </w:r>
      <w:r w:rsidRPr="00F04FF3">
        <w:rPr>
          <w:sz w:val="22"/>
          <w:szCs w:val="22"/>
          <w:lang w:val="it-IT"/>
        </w:rPr>
        <w:t>aprid</w:t>
      </w:r>
    </w:p>
    <w:p w14:paraId="30DBF0DD" w14:textId="77777777" w:rsidR="001D396C" w:rsidRDefault="00C37E59" w:rsidP="00C37E59">
      <w:pPr>
        <w:pStyle w:val="wordsection1"/>
        <w:numPr>
          <w:ilvl w:val="0"/>
          <w:numId w:val="87"/>
        </w:numPr>
        <w:rPr>
          <w:ins w:id="186" w:author="RWS_1" w:date="2025-11-26T12:03:00Z"/>
          <w:sz w:val="22"/>
          <w:szCs w:val="22"/>
          <w:lang w:val="hu-HU"/>
        </w:rPr>
      </w:pPr>
      <w:r w:rsidRPr="00B212E1">
        <w:rPr>
          <w:sz w:val="22"/>
          <w:szCs w:val="22"/>
          <w:lang w:val="hu-HU"/>
        </w:rPr>
        <w:t>pimozid</w:t>
      </w:r>
      <w:del w:id="187" w:author="RWS_1" w:date="2025-11-26T12:03:00Z">
        <w:r w:rsidRPr="00B212E1" w:rsidDel="001D396C">
          <w:rPr>
            <w:sz w:val="22"/>
            <w:szCs w:val="22"/>
            <w:lang w:val="hu-HU"/>
          </w:rPr>
          <w:delText>,</w:delText>
        </w:r>
      </w:del>
    </w:p>
    <w:p w14:paraId="3836F59C" w14:textId="21FE38F6" w:rsidR="00C37E59" w:rsidRPr="00B212E1" w:rsidRDefault="00C37E59" w:rsidP="00C37E59">
      <w:pPr>
        <w:pStyle w:val="wordsection1"/>
        <w:numPr>
          <w:ilvl w:val="0"/>
          <w:numId w:val="87"/>
        </w:numPr>
        <w:rPr>
          <w:sz w:val="22"/>
          <w:szCs w:val="22"/>
          <w:lang w:val="hu-HU"/>
        </w:rPr>
      </w:pPr>
      <w:del w:id="188" w:author="RWS_1" w:date="2025-11-26T12:03:00Z">
        <w:r w:rsidRPr="00B212E1" w:rsidDel="001D396C">
          <w:rPr>
            <w:sz w:val="22"/>
            <w:szCs w:val="22"/>
            <w:lang w:val="hu-HU"/>
          </w:rPr>
          <w:delText xml:space="preserve"> </w:delText>
        </w:r>
      </w:del>
      <w:r w:rsidRPr="00B212E1">
        <w:rPr>
          <w:sz w:val="22"/>
          <w:szCs w:val="22"/>
          <w:lang w:val="hu-HU"/>
        </w:rPr>
        <w:t>lurazidon</w:t>
      </w:r>
    </w:p>
    <w:p w14:paraId="2F79385E" w14:textId="77777777" w:rsidR="00C37E59" w:rsidRPr="00B212E1" w:rsidRDefault="00C37E59" w:rsidP="00C37E59">
      <w:pPr>
        <w:pStyle w:val="CM55"/>
        <w:widowControl/>
        <w:numPr>
          <w:ilvl w:val="0"/>
          <w:numId w:val="87"/>
        </w:numPr>
        <w:spacing w:after="0"/>
        <w:rPr>
          <w:sz w:val="22"/>
          <w:szCs w:val="22"/>
          <w:lang w:val="hu-HU"/>
        </w:rPr>
      </w:pPr>
      <w:r w:rsidRPr="00B212E1">
        <w:rPr>
          <w:sz w:val="22"/>
          <w:szCs w:val="22"/>
          <w:lang w:val="hu-HU"/>
        </w:rPr>
        <w:t>kinidin</w:t>
      </w:r>
    </w:p>
    <w:p w14:paraId="587427B1" w14:textId="77777777" w:rsidR="00C37E59" w:rsidRPr="00B212E1" w:rsidRDefault="00C37E59" w:rsidP="00C37E59">
      <w:pPr>
        <w:pStyle w:val="CM55"/>
        <w:widowControl/>
        <w:numPr>
          <w:ilvl w:val="0"/>
          <w:numId w:val="87"/>
        </w:numPr>
        <w:spacing w:after="0"/>
        <w:rPr>
          <w:sz w:val="22"/>
          <w:szCs w:val="22"/>
          <w:lang w:val="hu-HU"/>
        </w:rPr>
      </w:pPr>
      <w:r w:rsidRPr="00B212E1">
        <w:rPr>
          <w:sz w:val="22"/>
          <w:szCs w:val="22"/>
          <w:lang w:val="hu-HU"/>
        </w:rPr>
        <w:t>ivabradin</w:t>
      </w:r>
    </w:p>
    <w:p w14:paraId="7B239E51" w14:textId="406CB5C2" w:rsidR="00C37E59" w:rsidRPr="00B212E1" w:rsidRDefault="00C37E59" w:rsidP="00C37E59">
      <w:pPr>
        <w:pStyle w:val="CM55"/>
        <w:widowControl/>
        <w:numPr>
          <w:ilvl w:val="0"/>
          <w:numId w:val="87"/>
        </w:numPr>
        <w:spacing w:after="0"/>
        <w:rPr>
          <w:sz w:val="22"/>
          <w:szCs w:val="22"/>
          <w:lang w:val="hu-HU"/>
        </w:rPr>
      </w:pPr>
      <w:r w:rsidRPr="00B212E1">
        <w:rPr>
          <w:sz w:val="22"/>
          <w:szCs w:val="22"/>
          <w:lang w:val="hu-HU"/>
        </w:rPr>
        <w:t>er</w:t>
      </w:r>
      <w:r w:rsidR="00BE3B75" w:rsidRPr="00B212E1">
        <w:rPr>
          <w:sz w:val="22"/>
          <w:szCs w:val="22"/>
          <w:lang w:val="hu-HU"/>
        </w:rPr>
        <w:t>got al</w:t>
      </w:r>
      <w:r w:rsidRPr="00B212E1">
        <w:rPr>
          <w:sz w:val="22"/>
          <w:szCs w:val="22"/>
          <w:lang w:val="hu-HU"/>
        </w:rPr>
        <w:t>kaloidok (például ergotamin, dihidroergotamin)</w:t>
      </w:r>
    </w:p>
    <w:p w14:paraId="207D94A5" w14:textId="77777777" w:rsidR="00C37E59" w:rsidRPr="00B212E1" w:rsidRDefault="00C37E59" w:rsidP="00C37E59">
      <w:pPr>
        <w:pStyle w:val="CM55"/>
        <w:widowControl/>
        <w:numPr>
          <w:ilvl w:val="0"/>
          <w:numId w:val="87"/>
        </w:numPr>
        <w:spacing w:after="0"/>
        <w:rPr>
          <w:sz w:val="22"/>
          <w:szCs w:val="22"/>
          <w:lang w:val="hu-HU"/>
        </w:rPr>
      </w:pPr>
      <w:r w:rsidRPr="00B212E1">
        <w:rPr>
          <w:sz w:val="22"/>
          <w:szCs w:val="22"/>
          <w:lang w:val="hu-HU"/>
        </w:rPr>
        <w:t>szirolimusz</w:t>
      </w:r>
    </w:p>
    <w:p w14:paraId="0CBC444D" w14:textId="77777777" w:rsidR="00C37E59" w:rsidRPr="00B212E1" w:rsidRDefault="00C37E59" w:rsidP="00C37E59">
      <w:pPr>
        <w:pStyle w:val="Paragraph"/>
        <w:numPr>
          <w:ilvl w:val="0"/>
          <w:numId w:val="87"/>
        </w:numPr>
        <w:spacing w:after="0"/>
        <w:rPr>
          <w:sz w:val="22"/>
          <w:szCs w:val="22"/>
          <w:lang w:val="hu-HU"/>
        </w:rPr>
      </w:pPr>
      <w:r w:rsidRPr="00B212E1">
        <w:rPr>
          <w:sz w:val="22"/>
          <w:szCs w:val="22"/>
          <w:lang w:val="hu-HU"/>
        </w:rPr>
        <w:t>naloxegol</w:t>
      </w:r>
    </w:p>
    <w:p w14:paraId="2D9506F4" w14:textId="2585A347" w:rsidR="00C37E59" w:rsidRPr="00B212E1" w:rsidRDefault="00C37E59" w:rsidP="00C37E59">
      <w:pPr>
        <w:pStyle w:val="Paragraph"/>
        <w:numPr>
          <w:ilvl w:val="0"/>
          <w:numId w:val="87"/>
        </w:numPr>
        <w:spacing w:after="0"/>
        <w:rPr>
          <w:sz w:val="22"/>
          <w:szCs w:val="22"/>
          <w:lang w:val="hu-HU"/>
        </w:rPr>
      </w:pPr>
      <w:r w:rsidRPr="00B212E1">
        <w:rPr>
          <w:sz w:val="22"/>
          <w:szCs w:val="22"/>
          <w:lang w:val="hu-HU"/>
        </w:rPr>
        <w:t>tolva</w:t>
      </w:r>
      <w:r w:rsidR="00BE3B75" w:rsidRPr="00B212E1">
        <w:rPr>
          <w:sz w:val="22"/>
          <w:szCs w:val="22"/>
          <w:lang w:val="hu-HU"/>
        </w:rPr>
        <w:t>ptán</w:t>
      </w:r>
    </w:p>
    <w:p w14:paraId="49389555" w14:textId="77777777" w:rsidR="00C37E59" w:rsidRDefault="00C37E59" w:rsidP="00C37E59">
      <w:pPr>
        <w:pStyle w:val="Paragraph"/>
        <w:numPr>
          <w:ilvl w:val="0"/>
          <w:numId w:val="87"/>
        </w:numPr>
        <w:spacing w:after="0"/>
        <w:rPr>
          <w:ins w:id="189" w:author="RWS_1" w:date="2025-11-26T12:04:00Z"/>
          <w:sz w:val="22"/>
          <w:szCs w:val="22"/>
          <w:lang w:val="hu-HU"/>
        </w:rPr>
      </w:pPr>
      <w:r w:rsidRPr="00B212E1">
        <w:rPr>
          <w:sz w:val="22"/>
          <w:szCs w:val="22"/>
          <w:lang w:val="hu-HU"/>
        </w:rPr>
        <w:t>finerenon</w:t>
      </w:r>
    </w:p>
    <w:p w14:paraId="68FC1430" w14:textId="1B91EC1C" w:rsidR="001D396C" w:rsidRDefault="001D396C" w:rsidP="00C37E59">
      <w:pPr>
        <w:pStyle w:val="Paragraph"/>
        <w:numPr>
          <w:ilvl w:val="0"/>
          <w:numId w:val="87"/>
        </w:numPr>
        <w:spacing w:after="0"/>
        <w:rPr>
          <w:ins w:id="190" w:author="RWS_1" w:date="2025-11-26T12:04:00Z"/>
          <w:sz w:val="22"/>
          <w:szCs w:val="22"/>
          <w:lang w:val="hu-HU"/>
        </w:rPr>
      </w:pPr>
      <w:ins w:id="191" w:author="RWS_1" w:date="2025-11-26T12:04:00Z">
        <w:r>
          <w:rPr>
            <w:sz w:val="22"/>
            <w:szCs w:val="22"/>
            <w:lang w:val="hu-HU"/>
          </w:rPr>
          <w:t>eplerenon</w:t>
        </w:r>
      </w:ins>
    </w:p>
    <w:p w14:paraId="131F7B7C" w14:textId="4427951C" w:rsidR="001D396C" w:rsidRPr="00B212E1" w:rsidRDefault="001D396C" w:rsidP="00C37E59">
      <w:pPr>
        <w:pStyle w:val="Paragraph"/>
        <w:numPr>
          <w:ilvl w:val="0"/>
          <w:numId w:val="87"/>
        </w:numPr>
        <w:spacing w:after="0"/>
        <w:rPr>
          <w:sz w:val="22"/>
          <w:szCs w:val="22"/>
          <w:lang w:val="hu-HU"/>
        </w:rPr>
      </w:pPr>
      <w:ins w:id="192" w:author="RWS_1" w:date="2025-11-26T12:04:00Z">
        <w:r>
          <w:rPr>
            <w:sz w:val="22"/>
            <w:szCs w:val="22"/>
            <w:lang w:val="hu-HU"/>
          </w:rPr>
          <w:t>voklosporin</w:t>
        </w:r>
      </w:ins>
    </w:p>
    <w:p w14:paraId="1AC5BDCA" w14:textId="77777777" w:rsidR="00C37E59" w:rsidRPr="00B212E1" w:rsidRDefault="00C37E59" w:rsidP="00C37E59">
      <w:pPr>
        <w:pStyle w:val="wordsection1"/>
        <w:keepNext/>
        <w:numPr>
          <w:ilvl w:val="0"/>
          <w:numId w:val="87"/>
        </w:numPr>
        <w:rPr>
          <w:sz w:val="22"/>
          <w:szCs w:val="22"/>
          <w:lang w:val="hu-HU"/>
        </w:rPr>
      </w:pPr>
      <w:r w:rsidRPr="00B212E1">
        <w:rPr>
          <w:sz w:val="22"/>
          <w:szCs w:val="22"/>
          <w:lang w:val="hu-HU"/>
        </w:rPr>
        <w:t>venetoklax</w:t>
      </w:r>
    </w:p>
    <w:p w14:paraId="2F0EB50B" w14:textId="12D59F6E" w:rsidR="00C37E59" w:rsidRPr="00B212E1" w:rsidRDefault="00C37E59" w:rsidP="00C37E59">
      <w:pPr>
        <w:pStyle w:val="wordsection1"/>
        <w:keepNext/>
        <w:ind w:left="709"/>
        <w:rPr>
          <w:sz w:val="22"/>
          <w:szCs w:val="22"/>
          <w:lang w:val="hu-HU"/>
        </w:rPr>
      </w:pPr>
      <w:r w:rsidRPr="00B212E1">
        <w:rPr>
          <w:sz w:val="22"/>
          <w:szCs w:val="22"/>
          <w:lang w:val="hu-HU"/>
        </w:rPr>
        <w:t>Együttadása venetoklaxszal a venetoklax adagolásának kezdetén, illetve a venetoklax dózistitrálási szakas</w:t>
      </w:r>
      <w:r w:rsidR="00BE3B75" w:rsidRPr="00B212E1">
        <w:rPr>
          <w:sz w:val="22"/>
          <w:szCs w:val="22"/>
          <w:lang w:val="hu-HU"/>
        </w:rPr>
        <w:t>za alatt ellenjavallt.</w:t>
      </w:r>
    </w:p>
    <w:p w14:paraId="6244257C" w14:textId="77777777" w:rsidR="00C37E59" w:rsidRPr="00BD10CB" w:rsidRDefault="00C37E59" w:rsidP="00C37E59">
      <w:pPr>
        <w:keepNext/>
        <w:spacing w:line="240" w:lineRule="auto"/>
        <w:rPr>
          <w:color w:val="000000"/>
        </w:rPr>
      </w:pPr>
    </w:p>
    <w:p w14:paraId="6B5EF29E" w14:textId="28520120" w:rsidR="00C37E59" w:rsidRPr="00BD10CB" w:rsidRDefault="00C37E59" w:rsidP="00C37E59">
      <w:pPr>
        <w:keepNext/>
        <w:spacing w:line="240" w:lineRule="auto"/>
        <w:rPr>
          <w:color w:val="000000"/>
        </w:rPr>
      </w:pPr>
      <w:r w:rsidRPr="00BD10CB">
        <w:rPr>
          <w:color w:val="000000"/>
        </w:rPr>
        <w:t>A vorikonazol együttadása ellenjava</w:t>
      </w:r>
      <w:r w:rsidR="00BD10CB" w:rsidRPr="00BD10CB">
        <w:rPr>
          <w:color w:val="000000"/>
        </w:rPr>
        <w:t>llt</w:t>
      </w:r>
      <w:r w:rsidRPr="00BD10CB">
        <w:rPr>
          <w:color w:val="000000"/>
        </w:rPr>
        <w:t xml:space="preserve"> olyan gyógyszerekkel, amelyeik indukálják </w:t>
      </w:r>
      <w:r w:rsidR="0051590B" w:rsidRPr="00BD10CB">
        <w:rPr>
          <w:color w:val="000000"/>
        </w:rPr>
        <w:t xml:space="preserve">a </w:t>
      </w:r>
      <w:r w:rsidRPr="00BD10CB">
        <w:rPr>
          <w:color w:val="000000"/>
        </w:rPr>
        <w:t xml:space="preserve">CYP3A4-et, és jelentős mértékben csökkentik a </w:t>
      </w:r>
      <w:r w:rsidR="00004380" w:rsidRPr="00BD10CB">
        <w:rPr>
          <w:color w:val="000000"/>
        </w:rPr>
        <w:t xml:space="preserve">vorikonazol </w:t>
      </w:r>
      <w:r w:rsidRPr="00BD10CB">
        <w:rPr>
          <w:color w:val="000000"/>
        </w:rPr>
        <w:t>plazmakoncentrációját.</w:t>
      </w:r>
    </w:p>
    <w:p w14:paraId="348E78CE" w14:textId="77777777" w:rsidR="00C37E59" w:rsidRPr="00BD10CB" w:rsidRDefault="00C37E59" w:rsidP="00C37E59">
      <w:pPr>
        <w:keepNext/>
        <w:spacing w:line="240" w:lineRule="auto"/>
        <w:rPr>
          <w:color w:val="000000"/>
        </w:rPr>
      </w:pPr>
    </w:p>
    <w:p w14:paraId="58BD55C5" w14:textId="7DA1A961" w:rsidR="00C37E59" w:rsidRPr="00B212E1" w:rsidRDefault="00C37E59" w:rsidP="00C37E59">
      <w:pPr>
        <w:pStyle w:val="Paragraph"/>
        <w:numPr>
          <w:ilvl w:val="0"/>
          <w:numId w:val="87"/>
        </w:numPr>
        <w:spacing w:after="0"/>
        <w:rPr>
          <w:sz w:val="22"/>
          <w:szCs w:val="22"/>
          <w:lang w:val="hu-HU"/>
        </w:rPr>
      </w:pPr>
      <w:r w:rsidRPr="00B212E1">
        <w:rPr>
          <w:sz w:val="22"/>
          <w:szCs w:val="22"/>
          <w:lang w:val="hu-HU"/>
        </w:rPr>
        <w:t>Együttadása rifampicinnel, karbamazepinnel, hosszú hatású barbiturátokkal</w:t>
      </w:r>
      <w:r w:rsidR="00BD10CB" w:rsidRPr="00B212E1">
        <w:rPr>
          <w:sz w:val="22"/>
          <w:szCs w:val="22"/>
          <w:lang w:val="hu-HU"/>
        </w:rPr>
        <w:t xml:space="preserve"> –</w:t>
      </w:r>
      <w:r w:rsidRPr="00B212E1">
        <w:rPr>
          <w:sz w:val="22"/>
          <w:szCs w:val="22"/>
          <w:lang w:val="hu-HU"/>
        </w:rPr>
        <w:t xml:space="preserve"> például fenobarbitállal </w:t>
      </w:r>
      <w:r w:rsidR="00BD10CB" w:rsidRPr="00B212E1">
        <w:rPr>
          <w:sz w:val="22"/>
          <w:szCs w:val="22"/>
          <w:lang w:val="hu-HU"/>
        </w:rPr>
        <w:t xml:space="preserve">– </w:t>
      </w:r>
      <w:r w:rsidRPr="00B212E1">
        <w:rPr>
          <w:sz w:val="22"/>
          <w:szCs w:val="22"/>
          <w:lang w:val="hu-HU"/>
        </w:rPr>
        <w:t>és közönséges orbáncfűvel (</w:t>
      </w:r>
      <w:r w:rsidRPr="00B212E1">
        <w:rPr>
          <w:i/>
          <w:iCs/>
          <w:sz w:val="22"/>
          <w:szCs w:val="22"/>
          <w:lang w:val="hu-HU"/>
        </w:rPr>
        <w:t>Hypericum perforatum</w:t>
      </w:r>
      <w:r w:rsidR="00BD10CB">
        <w:rPr>
          <w:sz w:val="22"/>
          <w:szCs w:val="22"/>
          <w:lang w:val="hu-HU"/>
        </w:rPr>
        <w:t>) (</w:t>
      </w:r>
      <w:r w:rsidRPr="00B212E1">
        <w:rPr>
          <w:sz w:val="22"/>
          <w:szCs w:val="22"/>
          <w:lang w:val="hu-HU"/>
        </w:rPr>
        <w:t>lásd 4.5 pont).</w:t>
      </w:r>
    </w:p>
    <w:p w14:paraId="729045B9" w14:textId="77777777" w:rsidR="00C37E59" w:rsidRPr="00BD10CB" w:rsidRDefault="00C37E59" w:rsidP="00C37E59">
      <w:pPr>
        <w:widowControl w:val="0"/>
        <w:rPr>
          <w:snapToGrid w:val="0"/>
          <w:color w:val="000000"/>
          <w:lang w:eastAsia="hu-HU"/>
        </w:rPr>
      </w:pPr>
    </w:p>
    <w:p w14:paraId="23CFBE46" w14:textId="77777777" w:rsidR="00C37E59" w:rsidRPr="00B212E1" w:rsidRDefault="00C37E59" w:rsidP="00C37E59">
      <w:pPr>
        <w:pStyle w:val="Paragraph"/>
        <w:numPr>
          <w:ilvl w:val="0"/>
          <w:numId w:val="87"/>
        </w:numPr>
        <w:spacing w:after="0"/>
        <w:rPr>
          <w:sz w:val="22"/>
          <w:szCs w:val="22"/>
          <w:lang w:val="hu-HU"/>
        </w:rPr>
      </w:pPr>
      <w:r w:rsidRPr="00B212E1">
        <w:rPr>
          <w:sz w:val="22"/>
          <w:szCs w:val="22"/>
          <w:lang w:val="hu-HU"/>
        </w:rPr>
        <w:t>Efavirenz:</w:t>
      </w:r>
    </w:p>
    <w:p w14:paraId="73C344D7" w14:textId="1CEE1068" w:rsidR="00C37E59" w:rsidRPr="00B212E1" w:rsidRDefault="00C37E59" w:rsidP="00C37E59">
      <w:pPr>
        <w:pStyle w:val="Paragraph"/>
        <w:spacing w:after="0"/>
        <w:ind w:left="720"/>
        <w:rPr>
          <w:sz w:val="22"/>
          <w:szCs w:val="22"/>
          <w:lang w:val="hu-HU"/>
        </w:rPr>
      </w:pPr>
      <w:r w:rsidRPr="00B212E1">
        <w:rPr>
          <w:sz w:val="22"/>
          <w:szCs w:val="22"/>
          <w:lang w:val="hu-HU"/>
        </w:rPr>
        <w:t>Standard dózisú vorikonazol és naponta egyszer 400 mg-os vagy annál nagyobb dózisú efavirenz együttes alkalmazása ellenjavalt (lásd 4.5 pont). A vorikonazol és a kisebb dózisú efavirenz együttalkalmazására von</w:t>
      </w:r>
      <w:r w:rsidR="00BD10CB">
        <w:rPr>
          <w:sz w:val="22"/>
          <w:szCs w:val="22"/>
          <w:lang w:val="hu-HU"/>
        </w:rPr>
        <w:t>atkoz</w:t>
      </w:r>
      <w:r w:rsidRPr="00B212E1">
        <w:rPr>
          <w:sz w:val="22"/>
          <w:szCs w:val="22"/>
          <w:lang w:val="hu-HU"/>
        </w:rPr>
        <w:t>ó információ</w:t>
      </w:r>
      <w:r w:rsidR="00C3206D">
        <w:rPr>
          <w:sz w:val="22"/>
          <w:szCs w:val="22"/>
          <w:lang w:val="hu-HU"/>
        </w:rPr>
        <w:t>t lásd a 4</w:t>
      </w:r>
      <w:r w:rsidRPr="00B212E1">
        <w:rPr>
          <w:sz w:val="22"/>
          <w:szCs w:val="22"/>
          <w:lang w:val="hu-HU"/>
        </w:rPr>
        <w:t>.4 pontban.</w:t>
      </w:r>
    </w:p>
    <w:p w14:paraId="2534DBE7" w14:textId="77777777" w:rsidR="00C37E59" w:rsidRPr="00BD10CB" w:rsidRDefault="00C37E59" w:rsidP="00C37E59">
      <w:pPr>
        <w:spacing w:line="240" w:lineRule="auto"/>
        <w:rPr>
          <w:color w:val="000000"/>
        </w:rPr>
      </w:pPr>
    </w:p>
    <w:p w14:paraId="77E4E0B1" w14:textId="77777777" w:rsidR="00C37E59" w:rsidRPr="00B212E1" w:rsidRDefault="00C37E59" w:rsidP="00C37E59">
      <w:pPr>
        <w:pStyle w:val="Paragraph"/>
        <w:numPr>
          <w:ilvl w:val="0"/>
          <w:numId w:val="87"/>
        </w:numPr>
        <w:spacing w:after="0"/>
        <w:rPr>
          <w:sz w:val="22"/>
          <w:szCs w:val="22"/>
          <w:lang w:val="hu-HU"/>
        </w:rPr>
      </w:pPr>
      <w:r w:rsidRPr="00B212E1">
        <w:rPr>
          <w:sz w:val="22"/>
          <w:szCs w:val="22"/>
          <w:lang w:val="hu-HU"/>
        </w:rPr>
        <w:t>Ritonavir:</w:t>
      </w:r>
    </w:p>
    <w:p w14:paraId="228CD3D9" w14:textId="12748D8E" w:rsidR="00C37E59" w:rsidRPr="00B212E1" w:rsidRDefault="00C37E59" w:rsidP="00C37E59">
      <w:pPr>
        <w:pStyle w:val="Paragraph"/>
        <w:spacing w:after="0"/>
        <w:ind w:left="720"/>
        <w:rPr>
          <w:sz w:val="22"/>
          <w:szCs w:val="22"/>
          <w:lang w:val="hu-HU"/>
        </w:rPr>
      </w:pPr>
      <w:r w:rsidRPr="00B212E1">
        <w:rPr>
          <w:sz w:val="22"/>
          <w:szCs w:val="22"/>
          <w:lang w:val="hu-HU"/>
        </w:rPr>
        <w:t>Együttadása nagy dózisú ritonavirral (naponta kétszeri 400 mg vagy ennél nagyobb dózis esetén) ellenjavallt (lásd 4.5 pont). A vorikonazol és a kisebb dózisú ritonavir együttalkalmazására von</w:t>
      </w:r>
      <w:r w:rsidR="00BD10CB">
        <w:rPr>
          <w:sz w:val="22"/>
          <w:szCs w:val="22"/>
          <w:lang w:val="hu-HU"/>
        </w:rPr>
        <w:t>atkoz</w:t>
      </w:r>
      <w:r w:rsidRPr="00B212E1">
        <w:rPr>
          <w:sz w:val="22"/>
          <w:szCs w:val="22"/>
          <w:lang w:val="hu-HU"/>
        </w:rPr>
        <w:t>ó információ</w:t>
      </w:r>
      <w:r w:rsidR="00C3206D">
        <w:rPr>
          <w:sz w:val="22"/>
          <w:szCs w:val="22"/>
          <w:lang w:val="hu-HU"/>
        </w:rPr>
        <w:t>t lásd a 4</w:t>
      </w:r>
      <w:r w:rsidRPr="00B212E1">
        <w:rPr>
          <w:sz w:val="22"/>
          <w:szCs w:val="22"/>
          <w:lang w:val="hu-HU"/>
        </w:rPr>
        <w:t>.4 pontban.</w:t>
      </w:r>
    </w:p>
    <w:p w14:paraId="537302F4" w14:textId="77777777" w:rsidR="001B2AF4" w:rsidRPr="006B5150" w:rsidRDefault="001B2AF4">
      <w:pPr>
        <w:rPr>
          <w:color w:val="000000" w:themeColor="text1"/>
          <w:szCs w:val="22"/>
        </w:rPr>
      </w:pPr>
    </w:p>
    <w:p w14:paraId="7E4524ED" w14:textId="77777777" w:rsidR="001B2AF4" w:rsidRPr="00406ABB" w:rsidRDefault="001B2AF4">
      <w:pPr>
        <w:tabs>
          <w:tab w:val="left" w:pos="567"/>
        </w:tabs>
        <w:outlineLvl w:val="0"/>
        <w:rPr>
          <w:b/>
          <w:color w:val="000000"/>
          <w:szCs w:val="22"/>
        </w:rPr>
      </w:pPr>
      <w:r w:rsidRPr="00406ABB">
        <w:rPr>
          <w:b/>
          <w:color w:val="000000"/>
          <w:szCs w:val="22"/>
        </w:rPr>
        <w:t>4.4</w:t>
      </w:r>
      <w:r w:rsidRPr="00406ABB">
        <w:rPr>
          <w:b/>
          <w:color w:val="000000"/>
          <w:szCs w:val="22"/>
        </w:rPr>
        <w:tab/>
        <w:t>Különleges figyelmeztetések és az alkalmazással kapcsolatos óvintézkedések</w:t>
      </w:r>
    </w:p>
    <w:p w14:paraId="3DA69F0B" w14:textId="77777777" w:rsidR="001B2AF4" w:rsidRPr="00406ABB" w:rsidRDefault="001B2AF4">
      <w:pPr>
        <w:rPr>
          <w:color w:val="000000"/>
          <w:szCs w:val="22"/>
        </w:rPr>
      </w:pPr>
    </w:p>
    <w:p w14:paraId="3C304815" w14:textId="77777777" w:rsidR="001B2AF4" w:rsidRPr="00406ABB" w:rsidRDefault="001B2AF4">
      <w:pPr>
        <w:rPr>
          <w:snapToGrid w:val="0"/>
          <w:color w:val="000000"/>
          <w:szCs w:val="22"/>
          <w:lang w:eastAsia="hu-HU"/>
        </w:rPr>
      </w:pPr>
      <w:r w:rsidRPr="00406ABB">
        <w:rPr>
          <w:snapToGrid w:val="0"/>
          <w:color w:val="000000"/>
          <w:szCs w:val="22"/>
          <w:u w:val="single"/>
          <w:lang w:eastAsia="hu-HU"/>
        </w:rPr>
        <w:t>Túlérzékenység</w:t>
      </w:r>
      <w:r w:rsidRPr="00406ABB">
        <w:rPr>
          <w:snapToGrid w:val="0"/>
          <w:color w:val="000000"/>
          <w:szCs w:val="22"/>
          <w:lang w:eastAsia="hu-HU"/>
        </w:rPr>
        <w:t xml:space="preserve"> </w:t>
      </w:r>
    </w:p>
    <w:p w14:paraId="234A145D" w14:textId="77777777" w:rsidR="001B2AF4" w:rsidRPr="00406ABB" w:rsidRDefault="001B2AF4">
      <w:pPr>
        <w:rPr>
          <w:snapToGrid w:val="0"/>
          <w:color w:val="000000"/>
          <w:szCs w:val="22"/>
          <w:lang w:eastAsia="hu-HU"/>
        </w:rPr>
      </w:pPr>
      <w:r w:rsidRPr="00406ABB">
        <w:rPr>
          <w:snapToGrid w:val="0"/>
          <w:color w:val="000000"/>
          <w:szCs w:val="22"/>
          <w:lang w:eastAsia="hu-HU"/>
        </w:rPr>
        <w:t>Csak óvatosan szabad alkalmazni a VFEND-et olyan betegeknek, akik más azolokra túlérzékenyek (lásd még 4.8 pont).</w:t>
      </w:r>
    </w:p>
    <w:p w14:paraId="6BFBF93E" w14:textId="77777777" w:rsidR="001B2AF4" w:rsidRPr="00406ABB" w:rsidRDefault="001B2AF4">
      <w:pPr>
        <w:rPr>
          <w:color w:val="000000"/>
          <w:szCs w:val="22"/>
        </w:rPr>
      </w:pPr>
    </w:p>
    <w:p w14:paraId="3C95A7F9" w14:textId="77777777" w:rsidR="001B2AF4" w:rsidRPr="00406ABB" w:rsidRDefault="001B2AF4">
      <w:pPr>
        <w:rPr>
          <w:snapToGrid w:val="0"/>
          <w:color w:val="000000"/>
          <w:szCs w:val="22"/>
          <w:u w:val="single"/>
          <w:lang w:eastAsia="hu-HU"/>
        </w:rPr>
      </w:pPr>
      <w:r w:rsidRPr="00406ABB">
        <w:rPr>
          <w:snapToGrid w:val="0"/>
          <w:color w:val="000000"/>
          <w:szCs w:val="22"/>
          <w:u w:val="single"/>
          <w:lang w:eastAsia="hu-HU"/>
        </w:rPr>
        <w:t>A kezelés időtartama</w:t>
      </w:r>
    </w:p>
    <w:p w14:paraId="5459DD63" w14:textId="77777777" w:rsidR="001B2AF4" w:rsidRPr="00406ABB" w:rsidRDefault="001B2AF4">
      <w:pPr>
        <w:rPr>
          <w:snapToGrid w:val="0"/>
          <w:color w:val="000000"/>
          <w:szCs w:val="22"/>
          <w:lang w:eastAsia="hu-HU"/>
        </w:rPr>
      </w:pPr>
      <w:r w:rsidRPr="00406ABB">
        <w:rPr>
          <w:snapToGrid w:val="0"/>
          <w:color w:val="000000"/>
          <w:szCs w:val="22"/>
          <w:lang w:eastAsia="hu-HU"/>
        </w:rPr>
        <w:t>Az intravénás formával történő kezelés időtartama ne haladja meg a 6 hónapot. (lásd 5.3</w:t>
      </w:r>
      <w:r w:rsidRPr="00406ABB">
        <w:rPr>
          <w:color w:val="000000"/>
          <w:szCs w:val="22"/>
        </w:rPr>
        <w:t>).</w:t>
      </w:r>
    </w:p>
    <w:p w14:paraId="168F0851" w14:textId="77777777" w:rsidR="001B2AF4" w:rsidRPr="00406ABB" w:rsidRDefault="001B2AF4">
      <w:pPr>
        <w:rPr>
          <w:color w:val="000000"/>
          <w:szCs w:val="22"/>
        </w:rPr>
      </w:pPr>
    </w:p>
    <w:p w14:paraId="083ECDBE" w14:textId="77777777" w:rsidR="001B2AF4" w:rsidRPr="00406ABB" w:rsidRDefault="001B2AF4">
      <w:pPr>
        <w:outlineLvl w:val="0"/>
        <w:rPr>
          <w:color w:val="000000"/>
          <w:szCs w:val="22"/>
          <w:u w:val="single"/>
        </w:rPr>
      </w:pPr>
      <w:r w:rsidRPr="00406ABB">
        <w:rPr>
          <w:color w:val="000000"/>
          <w:szCs w:val="22"/>
          <w:u w:val="single"/>
        </w:rPr>
        <w:t>Cardiovascularis rendszer</w:t>
      </w:r>
    </w:p>
    <w:p w14:paraId="6C679BFB" w14:textId="77777777" w:rsidR="001B2AF4" w:rsidRPr="00406ABB" w:rsidRDefault="001B2AF4">
      <w:pPr>
        <w:rPr>
          <w:color w:val="000000"/>
          <w:szCs w:val="22"/>
        </w:rPr>
      </w:pPr>
      <w:r w:rsidRPr="00406ABB">
        <w:rPr>
          <w:color w:val="000000"/>
          <w:szCs w:val="22"/>
        </w:rPr>
        <w:t>A vorikonazol a QTc</w:t>
      </w:r>
      <w:r w:rsidRPr="00406ABB">
        <w:rPr>
          <w:color w:val="000000"/>
          <w:szCs w:val="22"/>
        </w:rPr>
        <w:noBreakHyphen/>
        <w:t xml:space="preserve">szakasz megnyúlásával járhat együtt. Ritkább esetekben </w:t>
      </w:r>
      <w:r w:rsidRPr="00406ABB">
        <w:rPr>
          <w:i/>
          <w:iCs/>
          <w:color w:val="000000"/>
          <w:szCs w:val="22"/>
        </w:rPr>
        <w:t>torsade de pointes</w:t>
      </w:r>
      <w:r w:rsidRPr="00406ABB">
        <w:rPr>
          <w:color w:val="000000"/>
          <w:szCs w:val="22"/>
        </w:rPr>
        <w:t xml:space="preserve"> kialakulásáról is beszámoltak olyan vorikonazolt szedő betegek esetén, akik egyéb rizikófaktorral is rendelkeztek, mint pl. korábbi cardiotoxicus kemoterápia, cardiomyopathia, hypokalaemia és egyidejűleg szedett gyógyszerek, melyek additív hatásúak lehetnek. A vorikonazol óvatosan adandó potenciálisan proarrhythmiás állapotú betegeknek, mint például:</w:t>
      </w:r>
    </w:p>
    <w:p w14:paraId="5DD7E198" w14:textId="77777777" w:rsidR="001B2AF4" w:rsidRPr="00406ABB" w:rsidRDefault="001B2AF4">
      <w:pPr>
        <w:rPr>
          <w:color w:val="000000"/>
          <w:szCs w:val="22"/>
        </w:rPr>
      </w:pPr>
    </w:p>
    <w:p w14:paraId="3DF67656" w14:textId="77777777" w:rsidR="001B2AF4" w:rsidRPr="00406ABB" w:rsidRDefault="001B2AF4" w:rsidP="00C63337">
      <w:pPr>
        <w:numPr>
          <w:ilvl w:val="0"/>
          <w:numId w:val="4"/>
        </w:numPr>
        <w:tabs>
          <w:tab w:val="clear" w:pos="720"/>
          <w:tab w:val="num" w:pos="567"/>
        </w:tabs>
        <w:ind w:left="567" w:hanging="567"/>
        <w:rPr>
          <w:color w:val="000000"/>
          <w:szCs w:val="22"/>
        </w:rPr>
      </w:pPr>
      <w:r w:rsidRPr="00406ABB">
        <w:rPr>
          <w:color w:val="000000"/>
          <w:szCs w:val="22"/>
        </w:rPr>
        <w:t>veleszületett vagy szerzett QTc</w:t>
      </w:r>
      <w:r w:rsidRPr="00406ABB">
        <w:rPr>
          <w:color w:val="000000"/>
          <w:szCs w:val="22"/>
        </w:rPr>
        <w:noBreakHyphen/>
        <w:t>megnyúlás</w:t>
      </w:r>
    </w:p>
    <w:p w14:paraId="33268D38" w14:textId="77777777" w:rsidR="001B2AF4" w:rsidRPr="00406ABB" w:rsidRDefault="001B2AF4" w:rsidP="00C63337">
      <w:pPr>
        <w:numPr>
          <w:ilvl w:val="0"/>
          <w:numId w:val="4"/>
        </w:numPr>
        <w:tabs>
          <w:tab w:val="clear" w:pos="720"/>
          <w:tab w:val="num" w:pos="567"/>
        </w:tabs>
        <w:ind w:left="567" w:hanging="567"/>
        <w:rPr>
          <w:color w:val="000000"/>
          <w:szCs w:val="22"/>
        </w:rPr>
      </w:pPr>
      <w:r w:rsidRPr="00406ABB">
        <w:rPr>
          <w:color w:val="000000"/>
          <w:szCs w:val="22"/>
        </w:rPr>
        <w:t>cardiomyopathia, különösen szívelégtelenség esetén</w:t>
      </w:r>
    </w:p>
    <w:p w14:paraId="69047E39" w14:textId="77777777" w:rsidR="001B2AF4" w:rsidRPr="00406ABB" w:rsidRDefault="001B2AF4" w:rsidP="00C63337">
      <w:pPr>
        <w:numPr>
          <w:ilvl w:val="0"/>
          <w:numId w:val="4"/>
        </w:numPr>
        <w:tabs>
          <w:tab w:val="clear" w:pos="720"/>
          <w:tab w:val="num" w:pos="567"/>
        </w:tabs>
        <w:ind w:left="567" w:hanging="567"/>
        <w:rPr>
          <w:color w:val="000000"/>
          <w:szCs w:val="22"/>
        </w:rPr>
      </w:pPr>
      <w:r w:rsidRPr="00406ABB">
        <w:rPr>
          <w:color w:val="000000"/>
          <w:szCs w:val="22"/>
        </w:rPr>
        <w:t>sinus</w:t>
      </w:r>
      <w:r w:rsidR="00C1114B" w:rsidRPr="00406ABB">
        <w:rPr>
          <w:color w:val="000000"/>
          <w:szCs w:val="22"/>
        </w:rPr>
        <w:t xml:space="preserve"> </w:t>
      </w:r>
      <w:r w:rsidRPr="00406ABB">
        <w:rPr>
          <w:color w:val="000000"/>
          <w:szCs w:val="22"/>
        </w:rPr>
        <w:t>bradycardia</w:t>
      </w:r>
    </w:p>
    <w:p w14:paraId="6C6B4B96" w14:textId="77777777" w:rsidR="001B2AF4" w:rsidRPr="00406ABB" w:rsidRDefault="001B2AF4" w:rsidP="00C63337">
      <w:pPr>
        <w:numPr>
          <w:ilvl w:val="0"/>
          <w:numId w:val="4"/>
        </w:numPr>
        <w:tabs>
          <w:tab w:val="clear" w:pos="720"/>
          <w:tab w:val="num" w:pos="567"/>
        </w:tabs>
        <w:ind w:left="567" w:hanging="567"/>
        <w:rPr>
          <w:color w:val="000000"/>
          <w:szCs w:val="22"/>
        </w:rPr>
      </w:pPr>
      <w:r w:rsidRPr="00406ABB">
        <w:rPr>
          <w:color w:val="000000"/>
          <w:szCs w:val="22"/>
        </w:rPr>
        <w:t>fennálló szimptomatikus arrhythmiák</w:t>
      </w:r>
    </w:p>
    <w:p w14:paraId="6B3FB57F" w14:textId="77777777" w:rsidR="001B2AF4" w:rsidRPr="00406ABB" w:rsidRDefault="001B2AF4" w:rsidP="00C63337">
      <w:pPr>
        <w:numPr>
          <w:ilvl w:val="0"/>
          <w:numId w:val="4"/>
        </w:numPr>
        <w:tabs>
          <w:tab w:val="clear" w:pos="720"/>
          <w:tab w:val="num" w:pos="567"/>
        </w:tabs>
        <w:ind w:left="567" w:hanging="567"/>
        <w:rPr>
          <w:color w:val="000000"/>
          <w:szCs w:val="22"/>
        </w:rPr>
      </w:pPr>
      <w:r w:rsidRPr="00406ABB">
        <w:rPr>
          <w:color w:val="000000"/>
          <w:szCs w:val="22"/>
        </w:rPr>
        <w:t>egyidejűleg szedett, ismerten QTc</w:t>
      </w:r>
      <w:r w:rsidRPr="00406ABB">
        <w:rPr>
          <w:color w:val="000000"/>
          <w:szCs w:val="22"/>
        </w:rPr>
        <w:noBreakHyphen/>
        <w:t>szakasz megnyúlást okozó gyógyszerek Elektrolit-zavarok – hypokalaemia, hypomagnesaemia és hypocalcaemia – esetén a vorikonazol kezelés megkezdése előtt és a kezelés során az elektrolit-értékek folyamatos monitorozására és szükség esetén korrigálására van szükség (lásd 4.2 pont). Egy egészséges önkéntesek</w:t>
      </w:r>
      <w:r w:rsidR="00C1114B" w:rsidRPr="00406ABB">
        <w:rPr>
          <w:color w:val="000000"/>
          <w:szCs w:val="22"/>
        </w:rPr>
        <w:t xml:space="preserve"> bevonásával</w:t>
      </w:r>
      <w:r w:rsidRPr="00406ABB">
        <w:rPr>
          <w:color w:val="000000"/>
          <w:szCs w:val="22"/>
        </w:rPr>
        <w:t xml:space="preserve"> végzett vizsgálat során egyszeri dózisú, a szokásos naponta vorikonazol dózis négyszeresének hatását vizsgálták a QTc</w:t>
      </w:r>
      <w:r w:rsidRPr="00406ABB">
        <w:rPr>
          <w:color w:val="000000"/>
          <w:szCs w:val="22"/>
        </w:rPr>
        <w:noBreakHyphen/>
        <w:t>szakaszra. Egyetlen beteg sem haladta meg a potenciálisan klinikailag releváns 500 msec-os küszöböt (lásd 5.1 pont).</w:t>
      </w:r>
    </w:p>
    <w:p w14:paraId="0622BAA8" w14:textId="77777777" w:rsidR="001B2AF4" w:rsidRPr="00406ABB" w:rsidRDefault="001B2AF4">
      <w:pPr>
        <w:rPr>
          <w:color w:val="000000"/>
          <w:szCs w:val="22"/>
        </w:rPr>
      </w:pPr>
    </w:p>
    <w:p w14:paraId="7D5F79B2" w14:textId="77777777" w:rsidR="001B2AF4" w:rsidRPr="00406ABB" w:rsidRDefault="001B2AF4">
      <w:pPr>
        <w:widowControl w:val="0"/>
        <w:rPr>
          <w:snapToGrid w:val="0"/>
          <w:color w:val="000000"/>
          <w:szCs w:val="22"/>
          <w:u w:val="single"/>
          <w:lang w:eastAsia="hu-HU"/>
        </w:rPr>
      </w:pPr>
      <w:r w:rsidRPr="00406ABB">
        <w:rPr>
          <w:snapToGrid w:val="0"/>
          <w:color w:val="000000"/>
          <w:szCs w:val="22"/>
          <w:u w:val="single"/>
          <w:lang w:eastAsia="hu-HU"/>
        </w:rPr>
        <w:t>Infúziós reakciók</w:t>
      </w:r>
    </w:p>
    <w:p w14:paraId="52CCAA7B"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Infúziós reakciókat, elsősorban kivörösödést és hányingert figyeltek meg az intravénás vorikonazol készítmény adása közben. A tünetek súlyosságától függően a kezelés megszakítását is számításba kell venni (lásd 4.8 pont).</w:t>
      </w:r>
    </w:p>
    <w:p w14:paraId="10B5249A" w14:textId="77777777" w:rsidR="001B2AF4" w:rsidRPr="00406ABB" w:rsidRDefault="001B2AF4">
      <w:pPr>
        <w:rPr>
          <w:color w:val="000000"/>
          <w:szCs w:val="22"/>
        </w:rPr>
      </w:pPr>
    </w:p>
    <w:p w14:paraId="1049DB59" w14:textId="77777777" w:rsidR="001B2AF4" w:rsidRPr="00406ABB" w:rsidRDefault="001B2AF4" w:rsidP="00CD78AA">
      <w:pPr>
        <w:keepNext/>
        <w:keepLines/>
        <w:rPr>
          <w:snapToGrid w:val="0"/>
          <w:color w:val="000000"/>
          <w:szCs w:val="22"/>
          <w:u w:val="single"/>
          <w:lang w:eastAsia="hu-HU"/>
        </w:rPr>
      </w:pPr>
      <w:r w:rsidRPr="00406ABB">
        <w:rPr>
          <w:snapToGrid w:val="0"/>
          <w:color w:val="000000"/>
          <w:szCs w:val="22"/>
          <w:u w:val="single"/>
          <w:lang w:eastAsia="hu-HU"/>
        </w:rPr>
        <w:t>Májtoxicitás</w:t>
      </w:r>
    </w:p>
    <w:p w14:paraId="7C70B008" w14:textId="77777777" w:rsidR="004D04AB" w:rsidRPr="00406ABB" w:rsidRDefault="004D04AB" w:rsidP="00CD78AA">
      <w:pPr>
        <w:keepNext/>
        <w:keepLines/>
        <w:rPr>
          <w:snapToGrid w:val="0"/>
          <w:color w:val="000000"/>
          <w:szCs w:val="22"/>
          <w:lang w:eastAsia="hu-HU"/>
        </w:rPr>
      </w:pPr>
      <w:r w:rsidRPr="00406ABB">
        <w:rPr>
          <w:snapToGrid w:val="0"/>
          <w:color w:val="000000"/>
          <w:szCs w:val="22"/>
          <w:lang w:eastAsia="hu-HU"/>
        </w:rPr>
        <w:t>A klinikai vizsgálatok során a vorikonazollal való kezelés alatt súlyos májreakciók (beleértve a klinikailag manifeszt hepatitist, cholestasist és fulmináns</w:t>
      </w:r>
      <w:r w:rsidR="00276DAE" w:rsidRPr="00406ABB">
        <w:rPr>
          <w:snapToGrid w:val="0"/>
          <w:color w:val="000000"/>
          <w:szCs w:val="22"/>
          <w:lang w:eastAsia="hu-HU"/>
        </w:rPr>
        <w:t>,</w:t>
      </w:r>
      <w:r w:rsidRPr="00406ABB">
        <w:rPr>
          <w:snapToGrid w:val="0"/>
          <w:color w:val="000000"/>
          <w:szCs w:val="22"/>
          <w:lang w:eastAsia="hu-HU"/>
        </w:rPr>
        <w:t xml:space="preserve"> ill</w:t>
      </w:r>
      <w:r w:rsidR="00276DAE" w:rsidRPr="00406ABB">
        <w:rPr>
          <w:snapToGrid w:val="0"/>
          <w:color w:val="000000"/>
          <w:szCs w:val="22"/>
          <w:lang w:eastAsia="hu-HU"/>
        </w:rPr>
        <w:t>etve</w:t>
      </w:r>
      <w:r w:rsidRPr="00406ABB">
        <w:rPr>
          <w:snapToGrid w:val="0"/>
          <w:color w:val="000000"/>
          <w:szCs w:val="22"/>
          <w:lang w:eastAsia="hu-HU"/>
        </w:rPr>
        <w:t xml:space="preserve"> </w:t>
      </w:r>
      <w:r w:rsidR="00D57C29" w:rsidRPr="00406ABB">
        <w:rPr>
          <w:snapToGrid w:val="0"/>
          <w:color w:val="000000"/>
          <w:szCs w:val="22"/>
          <w:lang w:eastAsia="hu-HU"/>
        </w:rPr>
        <w:t xml:space="preserve">halálos </w:t>
      </w:r>
      <w:r w:rsidRPr="00406ABB">
        <w:rPr>
          <w:snapToGrid w:val="0"/>
          <w:color w:val="000000"/>
          <w:szCs w:val="22"/>
          <w:lang w:eastAsia="hu-HU"/>
        </w:rPr>
        <w:t>májelégtelenséget is) fordultak elő. Reaktív jelenségek elsősorban súlyos alapbetegségben (túlnyomórészt rosszindulatú hematológiai betegségekben) szenvedők esetében fordultak elő. Átmeneti reaktív elváltozások, beleértve a hepatitist és sárgaságot, más azonosítható rizikófaktorral nem rendelkező betegek esetében fordultak elő. A májfunkciós zavarok a kezelés felfüggesztésekor általában reverzibilisnek bizonyultak (lásd 4.8 pont).</w:t>
      </w:r>
    </w:p>
    <w:p w14:paraId="0A1E26C9" w14:textId="77777777" w:rsidR="001B2AF4" w:rsidRPr="00406ABB" w:rsidRDefault="001B2AF4">
      <w:pPr>
        <w:rPr>
          <w:color w:val="000000"/>
          <w:szCs w:val="22"/>
        </w:rPr>
      </w:pPr>
    </w:p>
    <w:p w14:paraId="41C29482" w14:textId="77777777" w:rsidR="001B2AF4" w:rsidRPr="00406ABB" w:rsidRDefault="001B2AF4">
      <w:pPr>
        <w:rPr>
          <w:snapToGrid w:val="0"/>
          <w:color w:val="000000"/>
          <w:szCs w:val="22"/>
          <w:lang w:eastAsia="hu-HU"/>
        </w:rPr>
      </w:pPr>
      <w:r w:rsidRPr="00406ABB">
        <w:rPr>
          <w:snapToGrid w:val="0"/>
          <w:color w:val="000000"/>
          <w:szCs w:val="22"/>
          <w:u w:val="single"/>
          <w:lang w:eastAsia="hu-HU"/>
        </w:rPr>
        <w:t>Májfunkció ellenőrzése</w:t>
      </w:r>
    </w:p>
    <w:p w14:paraId="60C80E80" w14:textId="78C75C9D" w:rsidR="001B2AF4" w:rsidRPr="00406ABB" w:rsidRDefault="001B2AF4">
      <w:pPr>
        <w:rPr>
          <w:snapToGrid w:val="0"/>
          <w:color w:val="000000"/>
          <w:szCs w:val="22"/>
          <w:lang w:eastAsia="hu-HU"/>
        </w:rPr>
      </w:pPr>
      <w:r w:rsidRPr="00406ABB">
        <w:rPr>
          <w:color w:val="000000"/>
          <w:szCs w:val="22"/>
        </w:rPr>
        <w:t xml:space="preserve">A VFEND-et kapó betegeknél a hepatotoxicitást gondosan ellenőrizni kell. </w:t>
      </w:r>
      <w:r w:rsidRPr="00406ABB">
        <w:rPr>
          <w:snapToGrid w:val="0"/>
          <w:color w:val="000000"/>
          <w:szCs w:val="22"/>
          <w:lang w:eastAsia="hu-HU"/>
        </w:rPr>
        <w:t xml:space="preserve">A klinikai teendők közé kell tartozzon a VFEND-kezelés kezdetekor, valamint a kezelés első hónapjában legalább hetente a májfunkció laboratóriumi ellenőrzése (különösen az </w:t>
      </w:r>
      <w:r w:rsidR="00872F41" w:rsidRPr="00406ABB">
        <w:rPr>
          <w:snapToGrid w:val="0"/>
          <w:color w:val="000000"/>
          <w:szCs w:val="22"/>
          <w:lang w:eastAsia="hu-HU"/>
        </w:rPr>
        <w:t xml:space="preserve">GOT vagy </w:t>
      </w:r>
      <w:r w:rsidR="00276DAE" w:rsidRPr="00406ABB">
        <w:rPr>
          <w:snapToGrid w:val="0"/>
          <w:color w:val="000000"/>
          <w:szCs w:val="22"/>
          <w:lang w:eastAsia="hu-HU"/>
        </w:rPr>
        <w:t>ASAT</w:t>
      </w:r>
      <w:r w:rsidRPr="00406ABB">
        <w:rPr>
          <w:snapToGrid w:val="0"/>
          <w:color w:val="000000"/>
          <w:szCs w:val="22"/>
          <w:lang w:eastAsia="hu-HU"/>
        </w:rPr>
        <w:t xml:space="preserve"> és az </w:t>
      </w:r>
      <w:r w:rsidR="00872F41" w:rsidRPr="00406ABB">
        <w:rPr>
          <w:snapToGrid w:val="0"/>
          <w:color w:val="000000"/>
          <w:szCs w:val="22"/>
          <w:lang w:eastAsia="hu-HU"/>
        </w:rPr>
        <w:t xml:space="preserve">GPT vagy </w:t>
      </w:r>
      <w:r w:rsidR="00276DAE" w:rsidRPr="00406ABB">
        <w:rPr>
          <w:snapToGrid w:val="0"/>
          <w:color w:val="000000"/>
          <w:szCs w:val="22"/>
          <w:lang w:eastAsia="hu-HU"/>
        </w:rPr>
        <w:t>ALAT</w:t>
      </w:r>
      <w:r w:rsidRPr="00406ABB">
        <w:rPr>
          <w:snapToGrid w:val="0"/>
          <w:color w:val="000000"/>
          <w:szCs w:val="22"/>
          <w:lang w:eastAsia="hu-HU"/>
        </w:rPr>
        <w:t>). A kezelés időtartamának a lehető legrövidebbnek kell lennie, azonban ha az előnyök és a kockázatok értékelése alapján a kezelés folytatódik (lásd 4.2 pont), az ellenőrzés gyakorisága havonként egy alkalomra csökkenthető, ha a májfunkciós vizsgálatok eredményei nem változnak.</w:t>
      </w:r>
    </w:p>
    <w:p w14:paraId="75E12514" w14:textId="77777777" w:rsidR="001B2AF4" w:rsidRPr="00406ABB" w:rsidRDefault="001B2AF4">
      <w:pPr>
        <w:rPr>
          <w:snapToGrid w:val="0"/>
          <w:color w:val="000000"/>
          <w:szCs w:val="22"/>
          <w:lang w:eastAsia="hu-HU"/>
        </w:rPr>
      </w:pPr>
    </w:p>
    <w:p w14:paraId="595875A3" w14:textId="1338FB55" w:rsidR="00844C6C" w:rsidRPr="00406ABB" w:rsidRDefault="001B2AF4">
      <w:pPr>
        <w:rPr>
          <w:snapToGrid w:val="0"/>
          <w:color w:val="000000"/>
          <w:szCs w:val="22"/>
          <w:lang w:eastAsia="hu-HU"/>
        </w:rPr>
      </w:pPr>
      <w:r w:rsidRPr="00406ABB">
        <w:rPr>
          <w:snapToGrid w:val="0"/>
          <w:color w:val="000000"/>
          <w:szCs w:val="22"/>
          <w:lang w:eastAsia="hu-HU"/>
        </w:rPr>
        <w:t xml:space="preserve">Ha a májfunkciós </w:t>
      </w:r>
      <w:r w:rsidR="000048D6">
        <w:rPr>
          <w:snapToGrid w:val="0"/>
          <w:color w:val="000000"/>
          <w:szCs w:val="22"/>
          <w:lang w:eastAsia="hu-HU"/>
        </w:rPr>
        <w:t>vizsgálati eredmények</w:t>
      </w:r>
      <w:r w:rsidRPr="00406ABB">
        <w:rPr>
          <w:snapToGrid w:val="0"/>
          <w:color w:val="000000"/>
          <w:szCs w:val="22"/>
          <w:lang w:eastAsia="hu-HU"/>
        </w:rPr>
        <w:t xml:space="preserve"> értéke jelentősen emelkedik, meg kell szakítani a VFEND-kezelést, </w:t>
      </w:r>
      <w:r w:rsidR="00D407FB" w:rsidRPr="00406ABB">
        <w:rPr>
          <w:snapToGrid w:val="0"/>
          <w:color w:val="000000"/>
          <w:szCs w:val="22"/>
          <w:lang w:eastAsia="hu-HU"/>
        </w:rPr>
        <w:t>kivéve, h</w:t>
      </w:r>
      <w:r w:rsidRPr="00406ABB">
        <w:rPr>
          <w:snapToGrid w:val="0"/>
          <w:color w:val="000000"/>
          <w:szCs w:val="22"/>
          <w:lang w:eastAsia="hu-HU"/>
        </w:rPr>
        <w:t xml:space="preserve">a </w:t>
      </w:r>
      <w:r w:rsidR="00F90F84" w:rsidRPr="00406ABB">
        <w:rPr>
          <w:snapToGrid w:val="0"/>
          <w:color w:val="000000"/>
          <w:szCs w:val="22"/>
          <w:lang w:eastAsia="hu-HU"/>
        </w:rPr>
        <w:t xml:space="preserve">a </w:t>
      </w:r>
      <w:r w:rsidRPr="00406ABB">
        <w:rPr>
          <w:snapToGrid w:val="0"/>
          <w:color w:val="000000"/>
          <w:szCs w:val="22"/>
          <w:lang w:eastAsia="hu-HU"/>
        </w:rPr>
        <w:t>kezelés által a betegre jelentett előnyök és kockázatok orvosi megítélése indokolja a kezelés folytatását.</w:t>
      </w:r>
    </w:p>
    <w:p w14:paraId="31A5D458" w14:textId="77777777" w:rsidR="00844C6C" w:rsidRPr="00406ABB" w:rsidRDefault="00844C6C">
      <w:pPr>
        <w:rPr>
          <w:snapToGrid w:val="0"/>
          <w:color w:val="000000"/>
          <w:szCs w:val="22"/>
          <w:lang w:eastAsia="hu-HU"/>
        </w:rPr>
      </w:pPr>
    </w:p>
    <w:p w14:paraId="41CFFD8C" w14:textId="77777777" w:rsidR="00844C6C" w:rsidRPr="00406ABB" w:rsidRDefault="001B2AF4">
      <w:pPr>
        <w:rPr>
          <w:snapToGrid w:val="0"/>
          <w:color w:val="000000"/>
          <w:szCs w:val="22"/>
          <w:lang w:eastAsia="hu-HU"/>
        </w:rPr>
      </w:pPr>
      <w:r w:rsidRPr="00406ABB">
        <w:rPr>
          <w:snapToGrid w:val="0"/>
          <w:color w:val="000000"/>
          <w:szCs w:val="22"/>
          <w:lang w:eastAsia="hu-HU"/>
        </w:rPr>
        <w:t xml:space="preserve">A májfunkciót gyermekeknél és felnőtteknél is egyaránt </w:t>
      </w:r>
      <w:r w:rsidR="00C1114B" w:rsidRPr="00406ABB">
        <w:rPr>
          <w:snapToGrid w:val="0"/>
          <w:color w:val="000000"/>
          <w:szCs w:val="22"/>
          <w:lang w:eastAsia="hu-HU"/>
        </w:rPr>
        <w:t xml:space="preserve">monitorozni </w:t>
      </w:r>
      <w:r w:rsidRPr="00406ABB">
        <w:rPr>
          <w:snapToGrid w:val="0"/>
          <w:color w:val="000000"/>
          <w:szCs w:val="22"/>
          <w:lang w:eastAsia="hu-HU"/>
        </w:rPr>
        <w:t>kell.</w:t>
      </w:r>
    </w:p>
    <w:p w14:paraId="633ECBEF" w14:textId="77777777" w:rsidR="00844C6C" w:rsidRPr="00406ABB" w:rsidRDefault="00844C6C">
      <w:pPr>
        <w:rPr>
          <w:color w:val="000000"/>
        </w:rPr>
      </w:pPr>
    </w:p>
    <w:p w14:paraId="7B227520" w14:textId="77777777" w:rsidR="00844C6C" w:rsidRPr="00406ABB" w:rsidRDefault="00844C6C" w:rsidP="00D378FE">
      <w:pPr>
        <w:rPr>
          <w:rStyle w:val="WW8Num2z0"/>
          <w:rFonts w:ascii="Times New Roman" w:hAnsi="Times New Roman"/>
          <w:color w:val="000000"/>
          <w:u w:val="single"/>
          <w:lang w:eastAsia="hu-HU"/>
        </w:rPr>
      </w:pPr>
      <w:r w:rsidRPr="00406ABB">
        <w:rPr>
          <w:rStyle w:val="WW8Num2z0"/>
          <w:rFonts w:ascii="Times New Roman" w:hAnsi="Times New Roman"/>
          <w:color w:val="000000"/>
          <w:u w:val="single"/>
          <w:lang w:eastAsia="hu-HU"/>
        </w:rPr>
        <w:t>S</w:t>
      </w:r>
      <w:r w:rsidR="00B861AC" w:rsidRPr="00406ABB">
        <w:rPr>
          <w:rStyle w:val="WW8Num2z0"/>
          <w:rFonts w:ascii="Times New Roman" w:hAnsi="Times New Roman"/>
          <w:color w:val="000000"/>
          <w:u w:val="single"/>
          <w:lang w:eastAsia="hu-HU"/>
        </w:rPr>
        <w:t>úlyos dermatológiai mellékhatások</w:t>
      </w:r>
    </w:p>
    <w:p w14:paraId="73F43CA4" w14:textId="77777777" w:rsidR="00844C6C" w:rsidRPr="00406ABB" w:rsidRDefault="00844C6C">
      <w:pPr>
        <w:keepNext/>
        <w:spacing w:line="240" w:lineRule="auto"/>
        <w:rPr>
          <w:rStyle w:val="WW8Num2z0"/>
          <w:rFonts w:ascii="Times New Roman" w:hAnsi="Times New Roman"/>
          <w:color w:val="000000"/>
          <w:u w:val="single"/>
          <w:lang w:eastAsia="hu-HU"/>
        </w:rPr>
      </w:pPr>
    </w:p>
    <w:p w14:paraId="7BC74EB2" w14:textId="77777777" w:rsidR="004D462A" w:rsidRPr="00B13323" w:rsidRDefault="00D0598E" w:rsidP="00B13323">
      <w:pPr>
        <w:keepNext/>
        <w:numPr>
          <w:ilvl w:val="0"/>
          <w:numId w:val="74"/>
        </w:numPr>
        <w:spacing w:line="240" w:lineRule="auto"/>
        <w:rPr>
          <w:color w:val="000000"/>
          <w:u w:val="single"/>
        </w:rPr>
      </w:pPr>
      <w:r w:rsidRPr="00B13323">
        <w:rPr>
          <w:color w:val="000000"/>
          <w:u w:val="single"/>
        </w:rPr>
        <w:t>Fototoxicitás</w:t>
      </w:r>
    </w:p>
    <w:p w14:paraId="2822EAE4" w14:textId="4C387535" w:rsidR="006B4F13" w:rsidRPr="00406ABB" w:rsidRDefault="00B861AC" w:rsidP="00D378FE">
      <w:pPr>
        <w:keepNext/>
        <w:spacing w:line="240" w:lineRule="auto"/>
        <w:ind w:left="1080"/>
        <w:rPr>
          <w:rStyle w:val="WW8Num2z0"/>
          <w:rFonts w:ascii="Times New Roman" w:hAnsi="Times New Roman"/>
          <w:color w:val="000000"/>
          <w:lang w:eastAsia="hu-HU"/>
        </w:rPr>
      </w:pPr>
      <w:r w:rsidRPr="00406ABB">
        <w:rPr>
          <w:rStyle w:val="WW8Num2z0"/>
          <w:rFonts w:ascii="Times New Roman" w:hAnsi="Times New Roman"/>
          <w:color w:val="000000"/>
          <w:lang w:eastAsia="hu-HU"/>
        </w:rPr>
        <w:t>Emellett a VFEND fototoxicitással – köztük olyan reakciókkal, mint például a szeplők, lentigo</w:t>
      </w:r>
      <w:r w:rsidR="00844C6C" w:rsidRPr="00406ABB">
        <w:rPr>
          <w:rStyle w:val="WW8Num2z0"/>
          <w:rFonts w:ascii="Times New Roman" w:hAnsi="Times New Roman"/>
          <w:color w:val="000000"/>
          <w:lang w:eastAsia="hu-HU"/>
        </w:rPr>
        <w:t xml:space="preserve"> </w:t>
      </w:r>
      <w:r w:rsidRPr="00406ABB">
        <w:rPr>
          <w:rStyle w:val="WW8Num2z0"/>
          <w:rFonts w:ascii="Times New Roman" w:hAnsi="Times New Roman"/>
          <w:color w:val="000000"/>
          <w:lang w:eastAsia="hu-HU"/>
        </w:rPr>
        <w:t>és keratosis actinica – és pseudoporphyriával társult.</w:t>
      </w:r>
      <w:r w:rsidR="00A664F1" w:rsidRPr="006577BB">
        <w:rPr>
          <w:rStyle w:val="Hyperlink"/>
          <w:color w:val="000000"/>
          <w:u w:val="none"/>
          <w:lang w:eastAsia="hu-HU"/>
        </w:rPr>
        <w:t xml:space="preserve"> </w:t>
      </w:r>
      <w:r w:rsidR="00645782" w:rsidRPr="00CE45B4">
        <w:rPr>
          <w:szCs w:val="22"/>
        </w:rPr>
        <w:t>Fényérzékeny</w:t>
      </w:r>
      <w:r w:rsidR="00645782">
        <w:rPr>
          <w:szCs w:val="22"/>
        </w:rPr>
        <w:t>séget kivá</w:t>
      </w:r>
      <w:r w:rsidR="005C0460">
        <w:rPr>
          <w:szCs w:val="22"/>
        </w:rPr>
        <w:t>ltó gyógyszer</w:t>
      </w:r>
      <w:r w:rsidR="00645782" w:rsidRPr="00CE45B4">
        <w:rPr>
          <w:szCs w:val="22"/>
        </w:rPr>
        <w:t>ek (pl. metotrexát stb.) egyidejű alkalmazása esetén fennáll a bőrreakciók</w:t>
      </w:r>
      <w:r w:rsidR="00645782">
        <w:rPr>
          <w:szCs w:val="22"/>
        </w:rPr>
        <w:t xml:space="preserve"> és a bőr</w:t>
      </w:r>
      <w:r w:rsidR="00645782" w:rsidRPr="00CE45B4">
        <w:rPr>
          <w:szCs w:val="22"/>
        </w:rPr>
        <w:t>toxicitás fokozott kockázata.</w:t>
      </w:r>
      <w:r w:rsidR="00645782">
        <w:rPr>
          <w:szCs w:val="22"/>
        </w:rPr>
        <w:t xml:space="preserve"> </w:t>
      </w:r>
      <w:r w:rsidRPr="00406ABB">
        <w:rPr>
          <w:rStyle w:val="WW8Num2z0"/>
          <w:rFonts w:ascii="Times New Roman" w:hAnsi="Times New Roman"/>
          <w:color w:val="000000"/>
          <w:lang w:eastAsia="hu-HU"/>
        </w:rPr>
        <w:t>A VFE</w:t>
      </w:r>
      <w:r w:rsidRPr="00B13323">
        <w:rPr>
          <w:rStyle w:val="WW8Num2z0"/>
          <w:rFonts w:ascii="Times New Roman" w:hAnsi="Times New Roman"/>
          <w:color w:val="000000"/>
          <w:lang w:eastAsia="hu-HU"/>
        </w:rPr>
        <w:t>ND</w:t>
      </w:r>
      <w:r w:rsidRPr="009838DB">
        <w:rPr>
          <w:rStyle w:val="WW8Num2z0"/>
          <w:rFonts w:ascii="Times New Roman" w:hAnsi="Times New Roman"/>
          <w:color w:val="000000"/>
        </w:rPr>
        <w:noBreakHyphen/>
      </w:r>
      <w:r w:rsidRPr="00B13323">
        <w:rPr>
          <w:rStyle w:val="WW8Num2z0"/>
          <w:rFonts w:ascii="Times New Roman" w:hAnsi="Times New Roman"/>
          <w:color w:val="000000"/>
          <w:lang w:eastAsia="hu-HU"/>
        </w:rPr>
        <w:t>kezelés alatt az összes beteg, köztük a gyermekek, kerüljék a direkt napfény</w:t>
      </w:r>
      <w:r w:rsidRPr="009838DB">
        <w:rPr>
          <w:rStyle w:val="WW8Num2z0"/>
          <w:rFonts w:ascii="Times New Roman" w:hAnsi="Times New Roman"/>
          <w:color w:val="000000"/>
        </w:rPr>
        <w:noBreakHyphen/>
      </w:r>
      <w:r w:rsidRPr="00B13323">
        <w:rPr>
          <w:rStyle w:val="WW8Num2z0"/>
          <w:rFonts w:ascii="Times New Roman" w:hAnsi="Times New Roman"/>
          <w:color w:val="000000"/>
          <w:lang w:eastAsia="hu-HU"/>
        </w:rPr>
        <w:t>expozíciót</w:t>
      </w:r>
      <w:r w:rsidRPr="00406ABB">
        <w:rPr>
          <w:rStyle w:val="WW8Num2z0"/>
          <w:rFonts w:ascii="Times New Roman" w:hAnsi="Times New Roman"/>
          <w:color w:val="000000"/>
          <w:lang w:eastAsia="hu-HU"/>
        </w:rPr>
        <w:t>, és megfelelő intézkedések, mint védőruházat és magas faktorszámú fényvédőkrém alkalmazása javasolt.</w:t>
      </w:r>
    </w:p>
    <w:p w14:paraId="5E99F9C7" w14:textId="77777777" w:rsidR="0096787C" w:rsidRPr="00406ABB" w:rsidRDefault="0096787C" w:rsidP="00D378FE">
      <w:pPr>
        <w:keepNext/>
        <w:spacing w:line="240" w:lineRule="auto"/>
        <w:ind w:left="1080"/>
        <w:rPr>
          <w:rStyle w:val="WW8Num2z0"/>
          <w:rFonts w:ascii="Times New Roman" w:hAnsi="Times New Roman"/>
          <w:color w:val="000000"/>
          <w:lang w:eastAsia="hu-HU"/>
        </w:rPr>
      </w:pPr>
    </w:p>
    <w:p w14:paraId="54103609" w14:textId="77777777" w:rsidR="00B861AC" w:rsidRPr="00406ABB" w:rsidRDefault="00B861AC" w:rsidP="00B13323">
      <w:pPr>
        <w:keepNext/>
        <w:numPr>
          <w:ilvl w:val="0"/>
          <w:numId w:val="74"/>
        </w:numPr>
        <w:spacing w:line="240" w:lineRule="auto"/>
        <w:rPr>
          <w:color w:val="000000"/>
          <w:u w:val="single"/>
        </w:rPr>
      </w:pPr>
      <w:r w:rsidRPr="00406ABB">
        <w:rPr>
          <w:color w:val="000000"/>
          <w:u w:val="single"/>
        </w:rPr>
        <w:t xml:space="preserve">Bőr laphámsejtes </w:t>
      </w:r>
      <w:r w:rsidR="00C22BF9" w:rsidRPr="00406ABB">
        <w:rPr>
          <w:color w:val="000000"/>
          <w:u w:val="single"/>
        </w:rPr>
        <w:t>carcino</w:t>
      </w:r>
      <w:r w:rsidRPr="00406ABB">
        <w:rPr>
          <w:color w:val="000000"/>
          <w:u w:val="single"/>
        </w:rPr>
        <w:t>m</w:t>
      </w:r>
      <w:r w:rsidR="00B93368" w:rsidRPr="00406ABB">
        <w:rPr>
          <w:color w:val="000000"/>
          <w:u w:val="single"/>
        </w:rPr>
        <w:t>ája</w:t>
      </w:r>
      <w:r w:rsidRPr="00406ABB">
        <w:rPr>
          <w:color w:val="000000"/>
          <w:u w:val="single"/>
        </w:rPr>
        <w:t xml:space="preserve"> (SCC)</w:t>
      </w:r>
    </w:p>
    <w:p w14:paraId="0CF5E2F2" w14:textId="77777777" w:rsidR="00B861AC" w:rsidRPr="00406ABB" w:rsidRDefault="00B861AC" w:rsidP="0096787C">
      <w:pPr>
        <w:autoSpaceDE w:val="0"/>
        <w:autoSpaceDN w:val="0"/>
        <w:adjustRightInd w:val="0"/>
        <w:ind w:left="1134"/>
        <w:rPr>
          <w:color w:val="000000"/>
          <w:lang w:eastAsia="hu-HU"/>
        </w:rPr>
      </w:pPr>
      <w:r w:rsidRPr="00406ABB">
        <w:rPr>
          <w:color w:val="000000"/>
          <w:lang w:eastAsia="hu-HU"/>
        </w:rPr>
        <w:t>A bőr laphámsejtes carcinomájáról (squamous cell carcinoma, továbbiakban SCC</w:t>
      </w:r>
      <w:r w:rsidRPr="00406ABB">
        <w:rPr>
          <w:color w:val="000000"/>
          <w:u w:val="single"/>
          <w:lang w:eastAsia="hu-HU"/>
        </w:rPr>
        <w:t>)</w:t>
      </w:r>
      <w:r w:rsidRPr="00406ABB">
        <w:rPr>
          <w:color w:val="000000"/>
          <w:lang w:eastAsia="hu-HU"/>
        </w:rPr>
        <w:t xml:space="preserve"> </w:t>
      </w:r>
      <w:r w:rsidR="00452B5B" w:rsidRPr="00406ABB">
        <w:rPr>
          <w:rStyle w:val="WW8Num2z0"/>
          <w:rFonts w:ascii="Times New Roman" w:hAnsi="Times New Roman"/>
          <w:color w:val="000000"/>
        </w:rPr>
        <w:t xml:space="preserve">(beleértve az </w:t>
      </w:r>
      <w:r w:rsidR="00C25611" w:rsidRPr="00406ABB">
        <w:rPr>
          <w:rStyle w:val="WW8Num2z0"/>
          <w:rFonts w:ascii="Times New Roman" w:hAnsi="Times New Roman"/>
          <w:i/>
          <w:iCs/>
          <w:color w:val="000000"/>
        </w:rPr>
        <w:t xml:space="preserve">in situ </w:t>
      </w:r>
      <w:r w:rsidR="00C25611" w:rsidRPr="00406ABB">
        <w:rPr>
          <w:rStyle w:val="WW8Num2z0"/>
          <w:rFonts w:ascii="Times New Roman" w:hAnsi="Times New Roman"/>
          <w:iCs/>
          <w:color w:val="000000"/>
        </w:rPr>
        <w:t>cutan</w:t>
      </w:r>
      <w:r w:rsidR="00452B5B" w:rsidRPr="00406ABB">
        <w:rPr>
          <w:rStyle w:val="WW8Num2z0"/>
          <w:rFonts w:ascii="Times New Roman" w:hAnsi="Times New Roman"/>
          <w:color w:val="000000"/>
        </w:rPr>
        <w:t xml:space="preserve"> SCC-t vagy Bowen-kórt is) </w:t>
      </w:r>
      <w:r w:rsidRPr="00406ABB">
        <w:rPr>
          <w:color w:val="000000"/>
          <w:lang w:eastAsia="hu-HU"/>
        </w:rPr>
        <w:t xml:space="preserve">számoltak be </w:t>
      </w:r>
      <w:r w:rsidR="00D0598E" w:rsidRPr="00406ABB">
        <w:rPr>
          <w:color w:val="000000"/>
          <w:lang w:eastAsia="hu-HU"/>
        </w:rPr>
        <w:t xml:space="preserve">olyan </w:t>
      </w:r>
      <w:r w:rsidRPr="00406ABB">
        <w:rPr>
          <w:color w:val="000000"/>
          <w:lang w:eastAsia="hu-HU"/>
        </w:rPr>
        <w:t xml:space="preserve">betegeknél, akik közül néhánynál korábban fototoxikus reakciókat jelentettek. Ha a fototoxikus reakciók jelentkeznek, multidiszciplináris konzultáció szükséges, és a beteget bőrgyógyászhoz kell utalni. A VFEND adásának abbahagyása és más gombaellenes szer alkalmazása mérlegelendő. Ha a VFEND-kezelést a fototoxicitással kapcsolatos elváltozások ellenére folytatják, akkor az esetleges premalignus elváltozások korai észlelése és kezelése érdekében szisztematikus és rendszeres bőrgyógyászati vizsgálatot kell végezni. Premalignus bőrelváltozások vagy laphámsejtes carcinoma diagnózisa esetén a VFEND-kezelést le kell állítani (lásd a Hosszan tartó kezelés </w:t>
      </w:r>
      <w:r w:rsidR="00C25611" w:rsidRPr="00406ABB">
        <w:rPr>
          <w:color w:val="000000"/>
          <w:lang w:eastAsia="hu-HU"/>
        </w:rPr>
        <w:t>pontot</w:t>
      </w:r>
      <w:r w:rsidRPr="00406ABB">
        <w:rPr>
          <w:color w:val="000000"/>
          <w:lang w:eastAsia="hu-HU"/>
        </w:rPr>
        <w:t>).</w:t>
      </w:r>
    </w:p>
    <w:p w14:paraId="50101210" w14:textId="77777777" w:rsidR="00B861AC" w:rsidRPr="00406ABB" w:rsidRDefault="00B861AC" w:rsidP="00B861AC">
      <w:pPr>
        <w:autoSpaceDE w:val="0"/>
        <w:autoSpaceDN w:val="0"/>
        <w:adjustRightInd w:val="0"/>
        <w:rPr>
          <w:color w:val="000000"/>
          <w:lang w:eastAsia="hu-HU"/>
        </w:rPr>
      </w:pPr>
    </w:p>
    <w:p w14:paraId="1391D9D7" w14:textId="77777777" w:rsidR="00B861AC" w:rsidRPr="00406ABB" w:rsidRDefault="001E78C0" w:rsidP="00D378FE">
      <w:pPr>
        <w:keepNext/>
        <w:numPr>
          <w:ilvl w:val="0"/>
          <w:numId w:val="74"/>
        </w:numPr>
        <w:spacing w:line="240" w:lineRule="auto"/>
        <w:rPr>
          <w:color w:val="000000"/>
          <w:u w:val="single"/>
        </w:rPr>
      </w:pPr>
      <w:r w:rsidRPr="00406ABB">
        <w:rPr>
          <w:color w:val="000000"/>
          <w:u w:val="single"/>
        </w:rPr>
        <w:t>Súlyos</w:t>
      </w:r>
      <w:r w:rsidR="00B861AC" w:rsidRPr="00406ABB">
        <w:rPr>
          <w:color w:val="000000"/>
          <w:u w:val="single"/>
        </w:rPr>
        <w:t xml:space="preserve"> bőrreakciók</w:t>
      </w:r>
    </w:p>
    <w:p w14:paraId="5D5EC167" w14:textId="77777777" w:rsidR="00B861AC" w:rsidRPr="00406ABB" w:rsidRDefault="002259E2" w:rsidP="0096787C">
      <w:pPr>
        <w:pStyle w:val="Paragraph"/>
        <w:ind w:left="1134"/>
        <w:rPr>
          <w:rStyle w:val="WW8Num2z0"/>
          <w:rFonts w:ascii="Times New Roman" w:hAnsi="Times New Roman"/>
          <w:color w:val="000000"/>
          <w:sz w:val="22"/>
          <w:szCs w:val="20"/>
          <w:lang w:val="hu-HU" w:eastAsia="hu-HU"/>
        </w:rPr>
      </w:pPr>
      <w:r w:rsidRPr="00406ABB">
        <w:rPr>
          <w:rStyle w:val="WW8Num2z0"/>
          <w:rFonts w:ascii="Times New Roman" w:hAnsi="Times New Roman"/>
          <w:color w:val="000000"/>
          <w:sz w:val="22"/>
          <w:lang w:val="hu-HU" w:eastAsia="hu-HU"/>
        </w:rPr>
        <w:t>A vorikonazol alkalmazásával kapcsolat</w:t>
      </w:r>
      <w:r w:rsidR="00C1114B" w:rsidRPr="00406ABB">
        <w:rPr>
          <w:rStyle w:val="WW8Num2z0"/>
          <w:rFonts w:ascii="Times New Roman" w:hAnsi="Times New Roman"/>
          <w:color w:val="000000"/>
          <w:sz w:val="22"/>
          <w:lang w:val="hu-HU" w:eastAsia="hu-HU"/>
        </w:rPr>
        <w:t>b</w:t>
      </w:r>
      <w:r w:rsidRPr="00406ABB">
        <w:rPr>
          <w:rStyle w:val="WW8Num2z0"/>
          <w:rFonts w:ascii="Times New Roman" w:hAnsi="Times New Roman"/>
          <w:color w:val="000000"/>
          <w:sz w:val="22"/>
          <w:lang w:val="hu-HU" w:eastAsia="hu-HU"/>
        </w:rPr>
        <w:t xml:space="preserve">an súlyos </w:t>
      </w:r>
      <w:r w:rsidR="00B861AC" w:rsidRPr="00406ABB">
        <w:rPr>
          <w:rStyle w:val="WW8Num2z0"/>
          <w:rFonts w:ascii="Times New Roman" w:hAnsi="Times New Roman"/>
          <w:color w:val="000000"/>
          <w:sz w:val="22"/>
          <w:lang w:val="hu-HU" w:eastAsia="hu-HU"/>
        </w:rPr>
        <w:t>bőrreakciók</w:t>
      </w:r>
      <w:r w:rsidR="007823D9" w:rsidRPr="00406ABB">
        <w:rPr>
          <w:rStyle w:val="WW8Num2z0"/>
          <w:rFonts w:ascii="Times New Roman" w:hAnsi="Times New Roman"/>
          <w:color w:val="000000"/>
          <w:sz w:val="22"/>
          <w:lang w:val="hu-HU" w:eastAsia="hu-HU"/>
        </w:rPr>
        <w:t>at (</w:t>
      </w:r>
      <w:r w:rsidR="00F45BAE" w:rsidRPr="00406ABB">
        <w:rPr>
          <w:rStyle w:val="WW8Num2z0"/>
          <w:rFonts w:ascii="Times New Roman" w:hAnsi="Times New Roman"/>
          <w:color w:val="000000"/>
          <w:sz w:val="22"/>
          <w:lang w:val="hu-HU" w:eastAsia="hu-HU"/>
        </w:rPr>
        <w:t>severe cutaneous adverse reaction</w:t>
      </w:r>
      <w:r w:rsidR="008D78E3" w:rsidRPr="00406ABB">
        <w:rPr>
          <w:rStyle w:val="WW8Num2z0"/>
          <w:rFonts w:ascii="Times New Roman" w:hAnsi="Times New Roman"/>
          <w:color w:val="000000"/>
          <w:sz w:val="22"/>
          <w:lang w:val="hu-HU" w:eastAsia="hu-HU"/>
        </w:rPr>
        <w:t xml:space="preserve"> – </w:t>
      </w:r>
      <w:r w:rsidR="007823D9" w:rsidRPr="00406ABB">
        <w:rPr>
          <w:rStyle w:val="WW8Num2z0"/>
          <w:rFonts w:ascii="Times New Roman" w:hAnsi="Times New Roman"/>
          <w:color w:val="000000"/>
          <w:sz w:val="22"/>
          <w:lang w:val="hu-HU" w:eastAsia="hu-HU"/>
        </w:rPr>
        <w:t>SCAR)</w:t>
      </w:r>
      <w:r w:rsidR="00B861AC" w:rsidRPr="00406ABB">
        <w:rPr>
          <w:rStyle w:val="WW8Num2z0"/>
          <w:rFonts w:ascii="Times New Roman" w:hAnsi="Times New Roman"/>
          <w:color w:val="000000"/>
          <w:sz w:val="22"/>
          <w:lang w:val="hu-HU" w:eastAsia="hu-HU"/>
        </w:rPr>
        <w:t xml:space="preserve">, </w:t>
      </w:r>
      <w:r w:rsidR="001E78C0" w:rsidRPr="00406ABB">
        <w:rPr>
          <w:rStyle w:val="WW8Num2z0"/>
          <w:rFonts w:ascii="Times New Roman" w:hAnsi="Times New Roman"/>
          <w:color w:val="000000"/>
          <w:sz w:val="22"/>
          <w:lang w:val="hu-HU" w:eastAsia="hu-HU"/>
        </w:rPr>
        <w:t>beleértve</w:t>
      </w:r>
      <w:r w:rsidR="00B861AC" w:rsidRPr="00406ABB">
        <w:rPr>
          <w:rStyle w:val="WW8Num2z0"/>
          <w:rFonts w:ascii="Times New Roman" w:hAnsi="Times New Roman"/>
          <w:color w:val="000000"/>
          <w:sz w:val="22"/>
          <w:lang w:val="hu-HU" w:eastAsia="hu-HU"/>
        </w:rPr>
        <w:t xml:space="preserve"> </w:t>
      </w:r>
      <w:r w:rsidR="00CC10DC" w:rsidRPr="00406ABB">
        <w:rPr>
          <w:rStyle w:val="WW8Num2z0"/>
          <w:rFonts w:ascii="Times New Roman" w:hAnsi="Times New Roman"/>
          <w:color w:val="000000"/>
          <w:sz w:val="22"/>
          <w:lang w:val="hu-HU" w:eastAsia="hu-HU"/>
        </w:rPr>
        <w:t xml:space="preserve">a </w:t>
      </w:r>
      <w:r w:rsidR="00B861AC" w:rsidRPr="00406ABB">
        <w:rPr>
          <w:rStyle w:val="WW8Num2z0"/>
          <w:rFonts w:ascii="Times New Roman" w:hAnsi="Times New Roman"/>
          <w:color w:val="000000"/>
          <w:sz w:val="22"/>
          <w:lang w:val="hu-HU" w:eastAsia="hu-HU"/>
        </w:rPr>
        <w:t>Stevens</w:t>
      </w:r>
      <w:r w:rsidR="005104F7" w:rsidRPr="00406ABB">
        <w:rPr>
          <w:rStyle w:val="WW8Num2z0"/>
          <w:rFonts w:ascii="Times New Roman" w:hAnsi="Times New Roman"/>
          <w:color w:val="000000"/>
          <w:sz w:val="22"/>
          <w:lang w:val="hu-HU"/>
        </w:rPr>
        <w:t>–</w:t>
      </w:r>
      <w:r w:rsidR="00B861AC" w:rsidRPr="00406ABB">
        <w:rPr>
          <w:rStyle w:val="WW8Num2z0"/>
          <w:rFonts w:ascii="Times New Roman" w:hAnsi="Times New Roman"/>
          <w:color w:val="000000"/>
          <w:sz w:val="22"/>
          <w:lang w:val="hu-HU" w:eastAsia="hu-HU"/>
        </w:rPr>
        <w:t>Johnson</w:t>
      </w:r>
      <w:r w:rsidR="005104F7" w:rsidRPr="00406ABB">
        <w:rPr>
          <w:rStyle w:val="WW8Num2z0"/>
          <w:rFonts w:ascii="Times New Roman" w:hAnsi="Times New Roman"/>
          <w:color w:val="000000"/>
          <w:sz w:val="22"/>
          <w:lang w:val="hu-HU" w:eastAsia="hu-HU"/>
        </w:rPr>
        <w:t>-</w:t>
      </w:r>
      <w:r w:rsidR="00B861AC" w:rsidRPr="00406ABB">
        <w:rPr>
          <w:rStyle w:val="WW8Num2z0"/>
          <w:rFonts w:ascii="Times New Roman" w:hAnsi="Times New Roman"/>
          <w:color w:val="000000"/>
          <w:sz w:val="22"/>
          <w:szCs w:val="22"/>
          <w:lang w:val="hu-HU" w:eastAsia="hu-HU"/>
        </w:rPr>
        <w:t>szindróm</w:t>
      </w:r>
      <w:r w:rsidR="007823D9" w:rsidRPr="00406ABB">
        <w:rPr>
          <w:rStyle w:val="WW8Num2z0"/>
          <w:rFonts w:ascii="Times New Roman" w:hAnsi="Times New Roman"/>
          <w:color w:val="000000"/>
          <w:sz w:val="22"/>
          <w:szCs w:val="22"/>
          <w:lang w:val="hu-HU" w:eastAsia="hu-HU"/>
        </w:rPr>
        <w:t xml:space="preserve">át </w:t>
      </w:r>
      <w:r w:rsidR="007823D9" w:rsidRPr="00406ABB">
        <w:rPr>
          <w:rStyle w:val="WW8Num2z0"/>
          <w:rFonts w:ascii="Times New Roman" w:hAnsi="Times New Roman"/>
          <w:color w:val="000000"/>
          <w:sz w:val="22"/>
          <w:szCs w:val="22"/>
          <w:lang w:val="hu-HU"/>
        </w:rPr>
        <w:t>(SJS), toxi</w:t>
      </w:r>
      <w:r w:rsidR="00F45BAE" w:rsidRPr="00406ABB">
        <w:rPr>
          <w:rStyle w:val="WW8Num2z0"/>
          <w:rFonts w:ascii="Times New Roman" w:hAnsi="Times New Roman"/>
          <w:color w:val="000000"/>
          <w:sz w:val="22"/>
          <w:szCs w:val="22"/>
          <w:lang w:val="hu-HU"/>
        </w:rPr>
        <w:t>c</w:t>
      </w:r>
      <w:r w:rsidR="007823D9" w:rsidRPr="00406ABB">
        <w:rPr>
          <w:rStyle w:val="WW8Num2z0"/>
          <w:rFonts w:ascii="Times New Roman" w:hAnsi="Times New Roman"/>
          <w:color w:val="000000"/>
          <w:sz w:val="22"/>
          <w:szCs w:val="22"/>
          <w:lang w:val="hu-HU"/>
        </w:rPr>
        <w:t xml:space="preserve">us </w:t>
      </w:r>
      <w:r w:rsidR="007823D9" w:rsidRPr="00406ABB">
        <w:rPr>
          <w:snapToGrid w:val="0"/>
          <w:color w:val="000000"/>
          <w:sz w:val="22"/>
          <w:szCs w:val="22"/>
          <w:lang w:val="hu-HU" w:eastAsia="hu-HU"/>
        </w:rPr>
        <w:t>epidermalis necrolysist (TEN) és eosinophiliával és szisztémás tünetekkel járó gyógyszerreakciót (</w:t>
      </w:r>
      <w:r w:rsidR="00F45BAE" w:rsidRPr="00406ABB">
        <w:rPr>
          <w:snapToGrid w:val="0"/>
          <w:color w:val="000000"/>
          <w:sz w:val="22"/>
          <w:szCs w:val="22"/>
          <w:lang w:val="hu-HU" w:eastAsia="hu-HU"/>
        </w:rPr>
        <w:t>drug reaction with eosinophilia and systemic symptoms</w:t>
      </w:r>
      <w:r w:rsidR="008D78E3" w:rsidRPr="00406ABB">
        <w:rPr>
          <w:snapToGrid w:val="0"/>
          <w:color w:val="000000"/>
          <w:sz w:val="22"/>
          <w:szCs w:val="22"/>
          <w:lang w:val="hu-HU" w:eastAsia="hu-HU"/>
        </w:rPr>
        <w:t xml:space="preserve"> – </w:t>
      </w:r>
      <w:r w:rsidR="007823D9" w:rsidRPr="00406ABB">
        <w:rPr>
          <w:snapToGrid w:val="0"/>
          <w:color w:val="000000"/>
          <w:sz w:val="22"/>
          <w:szCs w:val="22"/>
          <w:lang w:val="hu-HU" w:eastAsia="hu-HU"/>
        </w:rPr>
        <w:t>DRESS) jelentettek, am</w:t>
      </w:r>
      <w:r w:rsidR="00BD33E1" w:rsidRPr="00406ABB">
        <w:rPr>
          <w:snapToGrid w:val="0"/>
          <w:color w:val="000000"/>
          <w:sz w:val="22"/>
          <w:szCs w:val="22"/>
          <w:lang w:val="hu-HU" w:eastAsia="hu-HU"/>
        </w:rPr>
        <w:t>ely</w:t>
      </w:r>
      <w:r w:rsidR="007823D9" w:rsidRPr="00406ABB">
        <w:rPr>
          <w:snapToGrid w:val="0"/>
          <w:color w:val="000000"/>
          <w:sz w:val="22"/>
          <w:szCs w:val="22"/>
          <w:lang w:val="hu-HU" w:eastAsia="hu-HU"/>
        </w:rPr>
        <w:t xml:space="preserve"> életveszélyes vagy halálos lehet</w:t>
      </w:r>
      <w:r w:rsidR="00B861AC" w:rsidRPr="00406ABB">
        <w:rPr>
          <w:rStyle w:val="WW8Num2z0"/>
          <w:rFonts w:ascii="Times New Roman" w:hAnsi="Times New Roman"/>
          <w:color w:val="000000"/>
          <w:sz w:val="22"/>
          <w:szCs w:val="22"/>
          <w:lang w:val="hu-HU" w:eastAsia="hu-HU"/>
        </w:rPr>
        <w:t>. A</w:t>
      </w:r>
      <w:r w:rsidR="00B861AC" w:rsidRPr="00406ABB">
        <w:rPr>
          <w:rStyle w:val="WW8Num2z0"/>
          <w:rFonts w:ascii="Times New Roman" w:hAnsi="Times New Roman"/>
          <w:color w:val="000000"/>
          <w:sz w:val="22"/>
          <w:lang w:val="hu-HU" w:eastAsia="hu-HU"/>
        </w:rPr>
        <w:t xml:space="preserve"> beteget </w:t>
      </w:r>
      <w:r w:rsidR="00D0598E" w:rsidRPr="00406ABB">
        <w:rPr>
          <w:rStyle w:val="WW8Num2z0"/>
          <w:rFonts w:ascii="Times New Roman" w:hAnsi="Times New Roman"/>
          <w:color w:val="000000"/>
          <w:sz w:val="22"/>
          <w:szCs w:val="22"/>
          <w:lang w:val="hu-HU"/>
        </w:rPr>
        <w:t>szorosan obszerválni</w:t>
      </w:r>
      <w:r w:rsidR="00D0598E" w:rsidRPr="00406ABB">
        <w:rPr>
          <w:rStyle w:val="WW8Num2z0"/>
          <w:rFonts w:ascii="Times New Roman" w:hAnsi="Times New Roman"/>
          <w:color w:val="000000"/>
          <w:sz w:val="22"/>
          <w:lang w:val="hu-HU"/>
        </w:rPr>
        <w:t xml:space="preserve"> </w:t>
      </w:r>
      <w:r w:rsidR="00B861AC" w:rsidRPr="00406ABB">
        <w:rPr>
          <w:rStyle w:val="WW8Num2z0"/>
          <w:rFonts w:ascii="Times New Roman" w:hAnsi="Times New Roman"/>
          <w:color w:val="000000"/>
          <w:sz w:val="22"/>
          <w:lang w:val="hu-HU" w:eastAsia="hu-HU"/>
        </w:rPr>
        <w:t xml:space="preserve">kell, ha </w:t>
      </w:r>
      <w:r w:rsidR="00C1114B" w:rsidRPr="00406ABB">
        <w:rPr>
          <w:rStyle w:val="WW8Num2z0"/>
          <w:rFonts w:ascii="Times New Roman" w:hAnsi="Times New Roman"/>
          <w:color w:val="000000"/>
          <w:sz w:val="22"/>
          <w:lang w:val="hu-HU" w:eastAsia="hu-HU"/>
        </w:rPr>
        <w:t>bőr</w:t>
      </w:r>
      <w:r w:rsidR="00B861AC" w:rsidRPr="00406ABB">
        <w:rPr>
          <w:rStyle w:val="WW8Num2z0"/>
          <w:rFonts w:ascii="Times New Roman" w:hAnsi="Times New Roman"/>
          <w:color w:val="000000"/>
          <w:sz w:val="22"/>
          <w:lang w:val="hu-HU" w:eastAsia="hu-HU"/>
        </w:rPr>
        <w:t>kiütések jelennek meg rajta, és a laesiok progressziója esetén a VFEND adását abba kell hagyni.</w:t>
      </w:r>
    </w:p>
    <w:p w14:paraId="172E8462" w14:textId="77777777" w:rsidR="001E78C0" w:rsidRPr="00406ABB" w:rsidRDefault="001E78C0" w:rsidP="00615CC6">
      <w:pPr>
        <w:keepNext/>
        <w:keepLines/>
        <w:autoSpaceDE w:val="0"/>
        <w:autoSpaceDN w:val="0"/>
        <w:adjustRightInd w:val="0"/>
        <w:rPr>
          <w:color w:val="000000"/>
          <w:u w:val="single"/>
          <w:lang w:eastAsia="hu-HU"/>
        </w:rPr>
      </w:pPr>
      <w:bookmarkStart w:id="193" w:name="_Hlk46181688"/>
      <w:r w:rsidRPr="00406ABB">
        <w:rPr>
          <w:color w:val="000000"/>
          <w:u w:val="single"/>
          <w:lang w:eastAsia="hu-HU"/>
        </w:rPr>
        <w:t>Mellékvesékkel kapcsolatos események</w:t>
      </w:r>
    </w:p>
    <w:p w14:paraId="6E994FA8" w14:textId="297486FC" w:rsidR="001E78C0" w:rsidRPr="00406ABB" w:rsidRDefault="00B16034" w:rsidP="001E78C0">
      <w:pPr>
        <w:autoSpaceDE w:val="0"/>
        <w:autoSpaceDN w:val="0"/>
        <w:adjustRightInd w:val="0"/>
        <w:rPr>
          <w:color w:val="000000"/>
          <w:lang w:eastAsia="hu-HU"/>
        </w:rPr>
      </w:pPr>
      <w:r>
        <w:rPr>
          <w:color w:val="000000"/>
          <w:lang w:eastAsia="hu-HU"/>
        </w:rPr>
        <w:t>Mellékvesekéreg-elégtelenség</w:t>
      </w:r>
      <w:r w:rsidR="00C1114B" w:rsidRPr="00406ABB">
        <w:rPr>
          <w:color w:val="000000"/>
          <w:lang w:eastAsia="hu-HU"/>
        </w:rPr>
        <w:t xml:space="preserve"> reverzibilis eseteit jelentették azolokat – a vorikonazolt is beleértve – kapó betegeknél. </w:t>
      </w:r>
      <w:r>
        <w:rPr>
          <w:color w:val="000000"/>
          <w:lang w:eastAsia="hu-HU"/>
        </w:rPr>
        <w:t>Mellékvesekéreg-elégtelenség</w:t>
      </w:r>
      <w:r w:rsidR="00C1114B" w:rsidRPr="00406ABB">
        <w:rPr>
          <w:color w:val="000000"/>
          <w:lang w:eastAsia="hu-HU"/>
        </w:rPr>
        <w:t xml:space="preserve">et jelentettek kortikoszteroidokkal együttesen vagy azok nélkül azolokat kapó betegeknél. A kortikoszteroidok nélkül azolokat kapó betegeknél a </w:t>
      </w:r>
      <w:r>
        <w:rPr>
          <w:color w:val="000000"/>
          <w:lang w:eastAsia="hu-HU"/>
        </w:rPr>
        <w:t>mellékvesekéreg-elégtelenség</w:t>
      </w:r>
      <w:r w:rsidR="00C1114B" w:rsidRPr="00406ABB">
        <w:rPr>
          <w:color w:val="000000"/>
          <w:lang w:eastAsia="hu-HU"/>
        </w:rPr>
        <w:t xml:space="preserve"> a szteroidképződés azolok általi közvetlen gátlásával áll összefüggésben. A kortikoszteroidokat szedő betegeknél a metabolizmusukban bekövetkező</w:t>
      </w:r>
      <w:r w:rsidR="00EE5294" w:rsidRPr="00406ABB">
        <w:rPr>
          <w:color w:val="000000"/>
          <w:lang w:eastAsia="hu-HU"/>
        </w:rPr>
        <w:t>, vorikonazollal összefüggő CYP3A4</w:t>
      </w:r>
      <w:r w:rsidR="00EE5294" w:rsidRPr="00406ABB">
        <w:rPr>
          <w:color w:val="000000"/>
          <w:lang w:eastAsia="hu-HU"/>
        </w:rPr>
        <w:noBreakHyphen/>
        <w:t>gátlás túl magas kortikoszteroid</w:t>
      </w:r>
      <w:r w:rsidR="00EE5294" w:rsidRPr="00406ABB">
        <w:rPr>
          <w:color w:val="000000"/>
          <w:lang w:eastAsia="hu-HU"/>
        </w:rPr>
        <w:noBreakHyphen/>
        <w:t xml:space="preserve">szinthez és </w:t>
      </w:r>
      <w:r w:rsidR="005C0460">
        <w:rPr>
          <w:color w:val="000000"/>
          <w:lang w:eastAsia="hu-HU"/>
        </w:rPr>
        <w:t>mellékvesekéreg-</w:t>
      </w:r>
      <w:r w:rsidR="00913900" w:rsidRPr="00406ABB">
        <w:rPr>
          <w:color w:val="000000"/>
          <w:lang w:eastAsia="hu-HU"/>
        </w:rPr>
        <w:t>szuppresszióhoz</w:t>
      </w:r>
      <w:r w:rsidR="00EE5294" w:rsidRPr="00406ABB">
        <w:rPr>
          <w:color w:val="000000"/>
          <w:lang w:eastAsia="hu-HU"/>
        </w:rPr>
        <w:t xml:space="preserve"> vezethet (lásd 4.5 pont). A kortikoszteroidokkal együttesen vorikonazolt kapó betegeknél jelentettek Cushing</w:t>
      </w:r>
      <w:r w:rsidR="00EE5294" w:rsidRPr="00406ABB">
        <w:rPr>
          <w:color w:val="000000"/>
          <w:lang w:eastAsia="hu-HU"/>
        </w:rPr>
        <w:noBreakHyphen/>
        <w:t xml:space="preserve">szindrómát is következményes </w:t>
      </w:r>
      <w:r>
        <w:rPr>
          <w:color w:val="000000"/>
          <w:lang w:eastAsia="hu-HU"/>
        </w:rPr>
        <w:t>mellékvesekéreg-elégtelenség</w:t>
      </w:r>
      <w:r w:rsidR="00EE5294" w:rsidRPr="00406ABB">
        <w:rPr>
          <w:color w:val="000000"/>
          <w:lang w:eastAsia="hu-HU"/>
        </w:rPr>
        <w:t>gel vagy anélkül.</w:t>
      </w:r>
    </w:p>
    <w:p w14:paraId="0A91D8BF" w14:textId="77777777" w:rsidR="001E78C0" w:rsidRPr="00406ABB" w:rsidRDefault="001E78C0" w:rsidP="001E78C0">
      <w:pPr>
        <w:autoSpaceDE w:val="0"/>
        <w:autoSpaceDN w:val="0"/>
        <w:adjustRightInd w:val="0"/>
        <w:rPr>
          <w:color w:val="000000"/>
          <w:lang w:eastAsia="hu-HU"/>
        </w:rPr>
      </w:pPr>
    </w:p>
    <w:p w14:paraId="1834BC7B" w14:textId="766B2DA3" w:rsidR="001E78C0" w:rsidRPr="00406ABB" w:rsidRDefault="001E78C0" w:rsidP="001E78C0">
      <w:pPr>
        <w:autoSpaceDE w:val="0"/>
        <w:autoSpaceDN w:val="0"/>
        <w:adjustRightInd w:val="0"/>
        <w:rPr>
          <w:color w:val="000000"/>
          <w:lang w:eastAsia="hu-HU"/>
        </w:rPr>
      </w:pPr>
      <w:r w:rsidRPr="00406ABB">
        <w:rPr>
          <w:color w:val="000000"/>
          <w:lang w:eastAsia="hu-HU"/>
        </w:rPr>
        <w:t>A hosszan tartó vorikonazol- és kortikoszteroid- (beleértve az inhalációs kortikoszteroidokat, pl. budezonidot</w:t>
      </w:r>
      <w:r w:rsidR="00E87ECA" w:rsidRPr="00406ABB">
        <w:rPr>
          <w:color w:val="000000"/>
          <w:lang w:eastAsia="hu-HU"/>
        </w:rPr>
        <w:t xml:space="preserve"> és intranasalis kortikoszteroidokat</w:t>
      </w:r>
      <w:r w:rsidRPr="00406ABB">
        <w:rPr>
          <w:color w:val="000000"/>
          <w:lang w:eastAsia="hu-HU"/>
        </w:rPr>
        <w:t>) kezelésben részesülő betegeket gondosan monitorozni kell mellékvesekéreg-</w:t>
      </w:r>
      <w:r w:rsidR="00CC10DC" w:rsidRPr="00406ABB">
        <w:rPr>
          <w:color w:val="000000"/>
          <w:lang w:eastAsia="hu-HU"/>
        </w:rPr>
        <w:t>károsodás tekintetében</w:t>
      </w:r>
      <w:r w:rsidRPr="00406ABB">
        <w:rPr>
          <w:color w:val="000000"/>
          <w:lang w:eastAsia="hu-HU"/>
        </w:rPr>
        <w:t xml:space="preserve"> mind a kezelés alatt, mind a vorikonazol</w:t>
      </w:r>
      <w:r w:rsidRPr="00406ABB">
        <w:rPr>
          <w:color w:val="000000"/>
          <w:lang w:eastAsia="hu-HU"/>
        </w:rPr>
        <w:noBreakHyphen/>
        <w:t>kezelés leállításakor (lásd 4.5 pont).</w:t>
      </w:r>
      <w:r w:rsidR="00EE5294" w:rsidRPr="00406ABB">
        <w:rPr>
          <w:color w:val="000000"/>
          <w:lang w:eastAsia="hu-HU"/>
        </w:rPr>
        <w:t xml:space="preserve"> A betegeket arra kell utasítani, hogy azonnal forduljanak orvoshoz, ha kialakulnak a Cushing</w:t>
      </w:r>
      <w:r w:rsidR="00EE5294" w:rsidRPr="00406ABB">
        <w:rPr>
          <w:color w:val="000000"/>
          <w:lang w:eastAsia="hu-HU"/>
        </w:rPr>
        <w:noBreakHyphen/>
        <w:t xml:space="preserve">szindróma vagy a </w:t>
      </w:r>
      <w:r w:rsidR="00B16034">
        <w:rPr>
          <w:color w:val="000000"/>
          <w:lang w:eastAsia="hu-HU"/>
        </w:rPr>
        <w:t>mellékvesekéreg-elégtelenség</w:t>
      </w:r>
      <w:r w:rsidR="00EE5294" w:rsidRPr="00406ABB">
        <w:rPr>
          <w:color w:val="000000"/>
          <w:lang w:eastAsia="hu-HU"/>
        </w:rPr>
        <w:t xml:space="preserve"> jelei és tünetei.</w:t>
      </w:r>
    </w:p>
    <w:p w14:paraId="3A2F6ACA" w14:textId="77777777" w:rsidR="001E78C0" w:rsidRPr="00406ABB" w:rsidRDefault="001E78C0" w:rsidP="00B861AC">
      <w:pPr>
        <w:autoSpaceDE w:val="0"/>
        <w:autoSpaceDN w:val="0"/>
        <w:adjustRightInd w:val="0"/>
        <w:rPr>
          <w:color w:val="000000"/>
          <w:u w:val="single"/>
          <w:lang w:eastAsia="hu-HU"/>
        </w:rPr>
      </w:pPr>
    </w:p>
    <w:bookmarkEnd w:id="193"/>
    <w:p w14:paraId="48209263" w14:textId="77777777" w:rsidR="00B861AC" w:rsidRPr="00406ABB" w:rsidRDefault="00B861AC" w:rsidP="00B861AC">
      <w:pPr>
        <w:autoSpaceDE w:val="0"/>
        <w:autoSpaceDN w:val="0"/>
        <w:adjustRightInd w:val="0"/>
        <w:rPr>
          <w:rFonts w:eastAsia="TimesNewRoman,Italic" w:cs="TimesNewRoman"/>
          <w:color w:val="000000"/>
          <w:u w:val="single"/>
        </w:rPr>
      </w:pPr>
      <w:r w:rsidRPr="00406ABB">
        <w:rPr>
          <w:color w:val="000000"/>
          <w:u w:val="single"/>
          <w:lang w:eastAsia="hu-HU"/>
        </w:rPr>
        <w:t>Hosszan tartó kezelés</w:t>
      </w:r>
    </w:p>
    <w:p w14:paraId="249CB2FD" w14:textId="77777777" w:rsidR="00B861AC" w:rsidRPr="00406ABB" w:rsidRDefault="00B861AC" w:rsidP="00B861AC">
      <w:pPr>
        <w:autoSpaceDE w:val="0"/>
        <w:autoSpaceDN w:val="0"/>
        <w:adjustRightInd w:val="0"/>
        <w:rPr>
          <w:color w:val="000000"/>
          <w:lang w:eastAsia="hu-HU"/>
        </w:rPr>
      </w:pPr>
      <w:r w:rsidRPr="00406ABB">
        <w:rPr>
          <w:color w:val="000000"/>
        </w:rPr>
        <w:t>A 180 napnál (6 hónapnál) hosszabb, hosszú távú expozíció (kezelés vagy profilaxis) esetén az előny</w:t>
      </w:r>
      <w:r w:rsidR="00D0598E" w:rsidRPr="00406ABB">
        <w:rPr>
          <w:color w:val="000000"/>
        </w:rPr>
        <w:noBreakHyphen/>
      </w:r>
      <w:r w:rsidRPr="00406ABB">
        <w:rPr>
          <w:color w:val="000000"/>
        </w:rPr>
        <w:t>kockázat arány gondos mérlegelése szükséges</w:t>
      </w:r>
      <w:r w:rsidRPr="00406ABB">
        <w:rPr>
          <w:color w:val="000000"/>
          <w:lang w:eastAsia="hu-HU"/>
        </w:rPr>
        <w:t>, ezért a VFEND</w:t>
      </w:r>
      <w:r w:rsidRPr="00406ABB">
        <w:rPr>
          <w:color w:val="000000"/>
        </w:rPr>
        <w:noBreakHyphen/>
      </w:r>
      <w:r w:rsidRPr="00406ABB">
        <w:rPr>
          <w:color w:val="000000"/>
          <w:lang w:eastAsia="hu-HU"/>
        </w:rPr>
        <w:t xml:space="preserve">expozíció korlátozásának érdekében az orvosoknak mérlegelniük kell a gyógyszer </w:t>
      </w:r>
      <w:r w:rsidR="00C25611" w:rsidRPr="00406ABB">
        <w:rPr>
          <w:color w:val="000000"/>
          <w:lang w:eastAsia="hu-HU"/>
        </w:rPr>
        <w:t xml:space="preserve">alkalmazásának </w:t>
      </w:r>
      <w:r w:rsidRPr="00406ABB">
        <w:rPr>
          <w:color w:val="000000"/>
          <w:lang w:eastAsia="hu-HU"/>
        </w:rPr>
        <w:t xml:space="preserve">szükségességét (lásd 4.2 és 5.1 pont). </w:t>
      </w:r>
    </w:p>
    <w:p w14:paraId="2A8B5147" w14:textId="77777777" w:rsidR="00B861AC" w:rsidRPr="00406ABB" w:rsidRDefault="00B861AC" w:rsidP="00B861AC">
      <w:pPr>
        <w:pStyle w:val="Trgymutat"/>
        <w:widowControl w:val="0"/>
        <w:suppressLineNumbers w:val="0"/>
        <w:rPr>
          <w:color w:val="000000"/>
          <w:lang w:eastAsia="hu-HU"/>
        </w:rPr>
      </w:pPr>
    </w:p>
    <w:p w14:paraId="3DB9E191" w14:textId="3338D7E2" w:rsidR="00B861AC" w:rsidRPr="00406ABB" w:rsidRDefault="00D0598E" w:rsidP="00B861AC">
      <w:pPr>
        <w:pStyle w:val="Trgymutat"/>
        <w:widowControl w:val="0"/>
        <w:suppressLineNumbers w:val="0"/>
        <w:rPr>
          <w:color w:val="000000"/>
          <w:lang w:eastAsia="hu-HU"/>
        </w:rPr>
      </w:pPr>
      <w:r w:rsidRPr="00406ABB">
        <w:rPr>
          <w:color w:val="000000"/>
          <w:lang w:eastAsia="hu-HU"/>
        </w:rPr>
        <w:t>H</w:t>
      </w:r>
      <w:r w:rsidR="00B861AC" w:rsidRPr="00406ABB">
        <w:rPr>
          <w:color w:val="000000"/>
          <w:lang w:eastAsia="hu-HU"/>
        </w:rPr>
        <w:t xml:space="preserve">osszan tartó </w:t>
      </w:r>
      <w:r w:rsidRPr="00406ABB">
        <w:rPr>
          <w:color w:val="000000"/>
          <w:lang w:eastAsia="hu-HU"/>
        </w:rPr>
        <w:t>VFEND</w:t>
      </w:r>
      <w:r w:rsidRPr="00406ABB">
        <w:rPr>
          <w:color w:val="000000"/>
          <w:lang w:eastAsia="hu-HU"/>
        </w:rPr>
        <w:noBreakHyphen/>
      </w:r>
      <w:r w:rsidR="00B861AC" w:rsidRPr="00406ABB">
        <w:rPr>
          <w:color w:val="000000"/>
          <w:lang w:eastAsia="hu-HU"/>
        </w:rPr>
        <w:t>kezelés kapcsán</w:t>
      </w:r>
      <w:r w:rsidRPr="00406ABB">
        <w:rPr>
          <w:color w:val="000000"/>
          <w:lang w:eastAsia="hu-HU"/>
        </w:rPr>
        <w:t xml:space="preserve"> </w:t>
      </w:r>
      <w:r w:rsidRPr="00406ABB">
        <w:rPr>
          <w:rStyle w:val="WW8Num2z0"/>
          <w:rFonts w:ascii="Times New Roman" w:hAnsi="Times New Roman"/>
          <w:color w:val="000000"/>
        </w:rPr>
        <w:t>a bőr laphámsejtes carcinomájáról</w:t>
      </w:r>
      <w:r w:rsidRPr="00406ABB">
        <w:rPr>
          <w:color w:val="000000"/>
        </w:rPr>
        <w:t xml:space="preserve"> </w:t>
      </w:r>
      <w:r w:rsidR="00452B5B" w:rsidRPr="00406ABB">
        <w:rPr>
          <w:rStyle w:val="WW8Num2z0"/>
          <w:rFonts w:ascii="Times New Roman" w:hAnsi="Times New Roman"/>
          <w:color w:val="000000"/>
        </w:rPr>
        <w:t xml:space="preserve">(beleértve az </w:t>
      </w:r>
      <w:r w:rsidR="00C25611" w:rsidRPr="00406ABB">
        <w:rPr>
          <w:rStyle w:val="WW8Num2z0"/>
          <w:rFonts w:ascii="Times New Roman" w:hAnsi="Times New Roman"/>
          <w:i/>
          <w:iCs/>
          <w:color w:val="000000"/>
        </w:rPr>
        <w:t xml:space="preserve">in situ </w:t>
      </w:r>
      <w:r w:rsidR="00C25611" w:rsidRPr="00406ABB">
        <w:rPr>
          <w:rStyle w:val="WW8Num2z0"/>
          <w:rFonts w:ascii="Times New Roman" w:hAnsi="Times New Roman"/>
          <w:iCs/>
          <w:color w:val="000000"/>
        </w:rPr>
        <w:t>cutan</w:t>
      </w:r>
      <w:r w:rsidR="00452B5B" w:rsidRPr="00406ABB">
        <w:rPr>
          <w:rStyle w:val="WW8Num2z0"/>
          <w:rFonts w:ascii="Times New Roman" w:hAnsi="Times New Roman"/>
          <w:color w:val="000000"/>
        </w:rPr>
        <w:t xml:space="preserve"> SCC-t vagy Bowen-kórt is) </w:t>
      </w:r>
      <w:r w:rsidRPr="00406ABB">
        <w:rPr>
          <w:color w:val="000000"/>
        </w:rPr>
        <w:t>számoltak be</w:t>
      </w:r>
      <w:r w:rsidR="00496967">
        <w:rPr>
          <w:color w:val="000000"/>
        </w:rPr>
        <w:t xml:space="preserve"> (lásd 4.8 pont)</w:t>
      </w:r>
      <w:r w:rsidR="00B861AC" w:rsidRPr="00406ABB">
        <w:rPr>
          <w:color w:val="000000"/>
          <w:lang w:eastAsia="hu-HU"/>
        </w:rPr>
        <w:t>.</w:t>
      </w:r>
    </w:p>
    <w:p w14:paraId="1F0F4A2D" w14:textId="77777777" w:rsidR="00B861AC" w:rsidRPr="00406ABB" w:rsidRDefault="00B861AC" w:rsidP="00B861AC">
      <w:pPr>
        <w:pStyle w:val="Trgymutat"/>
        <w:widowControl w:val="0"/>
        <w:suppressLineNumbers w:val="0"/>
        <w:rPr>
          <w:color w:val="000000"/>
          <w:lang w:eastAsia="hu-HU"/>
        </w:rPr>
      </w:pPr>
    </w:p>
    <w:p w14:paraId="289D534D" w14:textId="370C6345" w:rsidR="00B861AC" w:rsidRPr="00406ABB" w:rsidRDefault="00B861AC" w:rsidP="00706733">
      <w:pPr>
        <w:pStyle w:val="Trgymutat"/>
        <w:widowControl w:val="0"/>
        <w:suppressLineNumbers w:val="0"/>
        <w:ind w:firstLine="3"/>
        <w:rPr>
          <w:color w:val="000000"/>
          <w:szCs w:val="22"/>
        </w:rPr>
      </w:pPr>
      <w:r w:rsidRPr="00823271">
        <w:rPr>
          <w:color w:val="000000"/>
          <w:lang w:eastAsia="hu-HU"/>
        </w:rPr>
        <w:t xml:space="preserve">Transzplantált betegeknél </w:t>
      </w:r>
      <w:r w:rsidRPr="00E74254">
        <w:rPr>
          <w:color w:val="000000"/>
          <w:lang w:eastAsia="hu-HU"/>
        </w:rPr>
        <w:t>a fluorid</w:t>
      </w:r>
      <w:r w:rsidRPr="00E74254">
        <w:rPr>
          <w:color w:val="000000"/>
        </w:rPr>
        <w:noBreakHyphen/>
      </w:r>
      <w:r w:rsidRPr="00E74254">
        <w:rPr>
          <w:color w:val="000000"/>
          <w:lang w:eastAsia="hu-HU"/>
        </w:rPr>
        <w:t xml:space="preserve"> és alkalikusfoszfatáz</w:t>
      </w:r>
      <w:r w:rsidR="00DA3708" w:rsidRPr="00E74254">
        <w:rPr>
          <w:color w:val="000000"/>
          <w:lang w:eastAsia="hu-HU"/>
        </w:rPr>
        <w:t>-</w:t>
      </w:r>
      <w:r w:rsidRPr="00E74254">
        <w:rPr>
          <w:color w:val="000000"/>
          <w:lang w:eastAsia="hu-HU"/>
        </w:rPr>
        <w:t>szint emelkedésével járó, nem fertőzéses eredetű periostitisről</w:t>
      </w:r>
      <w:r w:rsidRPr="00823271">
        <w:rPr>
          <w:color w:val="000000"/>
          <w:lang w:eastAsia="hu-HU"/>
        </w:rPr>
        <w:t xml:space="preserve"> számoltak be. Ha egy betegnél skeletalis eredetű fájdalom, valamint a</w:t>
      </w:r>
      <w:r w:rsidRPr="00406ABB">
        <w:rPr>
          <w:color w:val="000000"/>
          <w:lang w:eastAsia="hu-HU"/>
        </w:rPr>
        <w:t xml:space="preserve"> periostitisnek megfelelő radiológiai eltérések alakulnak ki, multidiszciplináris konzultációt követően a VFEND adásának abbahagyása mérlegelendő</w:t>
      </w:r>
      <w:r w:rsidR="00496967">
        <w:rPr>
          <w:color w:val="000000"/>
          <w:lang w:eastAsia="hu-HU"/>
        </w:rPr>
        <w:t xml:space="preserve"> </w:t>
      </w:r>
      <w:r w:rsidR="00496967">
        <w:rPr>
          <w:color w:val="000000"/>
        </w:rPr>
        <w:t>(lásd 4.8 pont)</w:t>
      </w:r>
      <w:r w:rsidRPr="00406ABB">
        <w:rPr>
          <w:color w:val="000000"/>
          <w:lang w:eastAsia="hu-HU"/>
        </w:rPr>
        <w:t>.</w:t>
      </w:r>
    </w:p>
    <w:p w14:paraId="3691783B" w14:textId="77777777" w:rsidR="00B861AC" w:rsidRPr="00406ABB" w:rsidRDefault="00B861AC">
      <w:pPr>
        <w:rPr>
          <w:color w:val="000000"/>
          <w:szCs w:val="22"/>
          <w:u w:val="single"/>
        </w:rPr>
      </w:pPr>
    </w:p>
    <w:p w14:paraId="05BE3F50" w14:textId="77777777" w:rsidR="001B2AF4" w:rsidRPr="00406ABB" w:rsidRDefault="001B2AF4" w:rsidP="003E31CF">
      <w:pPr>
        <w:keepNext/>
        <w:keepLines/>
        <w:rPr>
          <w:color w:val="000000"/>
          <w:u w:val="single"/>
        </w:rPr>
      </w:pPr>
      <w:r w:rsidRPr="00406ABB">
        <w:rPr>
          <w:color w:val="000000"/>
          <w:szCs w:val="22"/>
          <w:u w:val="single"/>
        </w:rPr>
        <w:t>Látással kapcsolatos mellékhatások</w:t>
      </w:r>
    </w:p>
    <w:p w14:paraId="6E8F854D" w14:textId="77777777" w:rsidR="001B2AF4" w:rsidRPr="00406ABB" w:rsidRDefault="001B2AF4">
      <w:pPr>
        <w:rPr>
          <w:color w:val="000000"/>
          <w:szCs w:val="22"/>
        </w:rPr>
      </w:pPr>
      <w:r w:rsidRPr="00406ABB">
        <w:rPr>
          <w:color w:val="000000"/>
          <w:szCs w:val="22"/>
        </w:rPr>
        <w:t>Hosszan</w:t>
      </w:r>
      <w:r w:rsidR="00984CB4" w:rsidRPr="00406ABB">
        <w:rPr>
          <w:color w:val="000000"/>
          <w:szCs w:val="22"/>
        </w:rPr>
        <w:t xml:space="preserve"> </w:t>
      </w:r>
      <w:r w:rsidRPr="00406ABB">
        <w:rPr>
          <w:color w:val="000000"/>
          <w:szCs w:val="22"/>
        </w:rPr>
        <w:t>tartó, látással kapcsolatos mellékhatásokat, köztük homályos látást, látóideggyulladást és papillaoedemát jelentettek (lásd 4.8 pont).</w:t>
      </w:r>
    </w:p>
    <w:p w14:paraId="12F9BF61" w14:textId="77777777" w:rsidR="001B2AF4" w:rsidRPr="00406ABB" w:rsidRDefault="001B2AF4">
      <w:pPr>
        <w:rPr>
          <w:color w:val="000000"/>
          <w:szCs w:val="22"/>
        </w:rPr>
      </w:pPr>
    </w:p>
    <w:p w14:paraId="122FAF01" w14:textId="77777777" w:rsidR="001B2AF4" w:rsidRPr="00406ABB" w:rsidRDefault="001B2AF4">
      <w:pPr>
        <w:rPr>
          <w:color w:val="000000"/>
          <w:u w:val="single"/>
        </w:rPr>
      </w:pPr>
      <w:r w:rsidRPr="00406ABB">
        <w:rPr>
          <w:snapToGrid w:val="0"/>
          <w:color w:val="000000"/>
          <w:szCs w:val="22"/>
          <w:u w:val="single"/>
          <w:lang w:eastAsia="hu-HU"/>
        </w:rPr>
        <w:t xml:space="preserve">Veseműködéssel kapcsolatos </w:t>
      </w:r>
      <w:r w:rsidRPr="00406ABB">
        <w:rPr>
          <w:color w:val="000000"/>
          <w:szCs w:val="22"/>
          <w:u w:val="single"/>
        </w:rPr>
        <w:t>mellékhatások</w:t>
      </w:r>
    </w:p>
    <w:p w14:paraId="4A5966C5" w14:textId="77777777" w:rsidR="001B2AF4" w:rsidRPr="00406ABB" w:rsidRDefault="001B2AF4">
      <w:pPr>
        <w:rPr>
          <w:snapToGrid w:val="0"/>
          <w:color w:val="000000"/>
          <w:szCs w:val="22"/>
          <w:lang w:eastAsia="hu-HU"/>
        </w:rPr>
      </w:pPr>
      <w:r w:rsidRPr="00406ABB">
        <w:rPr>
          <w:snapToGrid w:val="0"/>
          <w:color w:val="000000"/>
          <w:szCs w:val="22"/>
          <w:lang w:eastAsia="hu-HU"/>
        </w:rPr>
        <w:t>VFEND-del kezelt súlyos betegeknél akut veseelégtelenséget figyeltek meg. Valószínű, hogy a vorikonazollal kezelt betegek egyidejűleg nephrotoxicus gyógyszereket is kapnak, és fennállhatnak náluk további olyan körülmények is, amelyek csökkent veseműködést eredményezhetnek (lásd 4.8 pont).</w:t>
      </w:r>
    </w:p>
    <w:p w14:paraId="62C87040" w14:textId="77777777" w:rsidR="001B2AF4" w:rsidRPr="00406ABB" w:rsidRDefault="001B2AF4">
      <w:pPr>
        <w:rPr>
          <w:color w:val="000000"/>
          <w:szCs w:val="22"/>
        </w:rPr>
      </w:pPr>
    </w:p>
    <w:p w14:paraId="3E873B8A" w14:textId="77777777" w:rsidR="001B2AF4" w:rsidRPr="00406ABB" w:rsidRDefault="001B2AF4">
      <w:pPr>
        <w:rPr>
          <w:color w:val="000000"/>
          <w:u w:val="single"/>
        </w:rPr>
      </w:pPr>
      <w:r w:rsidRPr="00406ABB">
        <w:rPr>
          <w:snapToGrid w:val="0"/>
          <w:color w:val="000000"/>
          <w:szCs w:val="22"/>
          <w:u w:val="single"/>
          <w:lang w:eastAsia="hu-HU"/>
        </w:rPr>
        <w:t>Veseműködés ellenőrzése</w:t>
      </w:r>
    </w:p>
    <w:p w14:paraId="6503F360" w14:textId="77777777" w:rsidR="001B2AF4" w:rsidRPr="00406ABB" w:rsidRDefault="001B2AF4">
      <w:pPr>
        <w:rPr>
          <w:snapToGrid w:val="0"/>
          <w:color w:val="000000"/>
          <w:szCs w:val="22"/>
          <w:lang w:eastAsia="hu-HU"/>
        </w:rPr>
      </w:pPr>
      <w:r w:rsidRPr="00406ABB">
        <w:rPr>
          <w:snapToGrid w:val="0"/>
          <w:color w:val="000000"/>
          <w:szCs w:val="22"/>
          <w:lang w:eastAsia="hu-HU"/>
        </w:rPr>
        <w:t>A betegeknél ellenőrizni kell a normálistól eltérő veseműködés kialakulását. Ennek tartalmaznia kell laboratóriumi vizsgálatot, különös tekintettel a szérum kreatinin szintjére.</w:t>
      </w:r>
    </w:p>
    <w:p w14:paraId="639C8656" w14:textId="77777777" w:rsidR="001B2AF4" w:rsidRPr="00406ABB" w:rsidRDefault="001B2AF4">
      <w:pPr>
        <w:rPr>
          <w:color w:val="000000"/>
          <w:szCs w:val="22"/>
        </w:rPr>
      </w:pPr>
    </w:p>
    <w:p w14:paraId="06DA70A1" w14:textId="77777777" w:rsidR="0073561A" w:rsidRPr="00406ABB" w:rsidRDefault="0073561A" w:rsidP="0073561A">
      <w:pPr>
        <w:widowControl w:val="0"/>
        <w:rPr>
          <w:snapToGrid w:val="0"/>
          <w:color w:val="000000"/>
          <w:szCs w:val="22"/>
          <w:lang w:eastAsia="hu-HU"/>
        </w:rPr>
      </w:pPr>
      <w:r w:rsidRPr="00406ABB">
        <w:rPr>
          <w:snapToGrid w:val="0"/>
          <w:color w:val="000000"/>
          <w:szCs w:val="22"/>
          <w:u w:val="single"/>
          <w:lang w:eastAsia="hu-HU"/>
        </w:rPr>
        <w:t>Hasnyálmirigy-működés ellenőrzése</w:t>
      </w:r>
    </w:p>
    <w:p w14:paraId="051F8CBC" w14:textId="77777777" w:rsidR="0073561A" w:rsidRPr="00406ABB" w:rsidRDefault="0073561A" w:rsidP="0073561A">
      <w:pPr>
        <w:widowControl w:val="0"/>
        <w:rPr>
          <w:snapToGrid w:val="0"/>
          <w:color w:val="000000"/>
          <w:szCs w:val="22"/>
          <w:lang w:eastAsia="hu-HU"/>
        </w:rPr>
      </w:pPr>
      <w:r w:rsidRPr="00406ABB">
        <w:rPr>
          <w:snapToGrid w:val="0"/>
          <w:color w:val="000000"/>
          <w:szCs w:val="22"/>
          <w:lang w:eastAsia="hu-HU"/>
        </w:rPr>
        <w:t>A betegek, különösen az akut pancreatitis kockázatával bíró gyermekek [pl. kemoterápia, haematopoeticusőssejt-transzplantáció (HSCT) a közelmúltban] szoros ellenőrzése szükséges a VFEND-kezelés alatt. Az ilyen klinikai helyzetekben a szérum amiláz és lipáz ellenőrzését fontolóra lehet venni.</w:t>
      </w:r>
    </w:p>
    <w:p w14:paraId="2666BD46" w14:textId="77777777" w:rsidR="00092570" w:rsidRPr="00406ABB" w:rsidRDefault="00092570" w:rsidP="003E2395">
      <w:pPr>
        <w:pStyle w:val="Trgymutat"/>
        <w:widowControl w:val="0"/>
        <w:suppressLineNumbers w:val="0"/>
        <w:rPr>
          <w:snapToGrid w:val="0"/>
          <w:color w:val="000000"/>
          <w:szCs w:val="22"/>
          <w:u w:val="single"/>
          <w:lang w:eastAsia="hu-HU"/>
        </w:rPr>
      </w:pPr>
    </w:p>
    <w:p w14:paraId="4E77EA04" w14:textId="77777777" w:rsidR="001B2AF4" w:rsidRPr="00406ABB" w:rsidRDefault="001B2AF4" w:rsidP="003E2395">
      <w:pPr>
        <w:pStyle w:val="Trgymutat"/>
        <w:widowControl w:val="0"/>
        <w:suppressLineNumbers w:val="0"/>
        <w:rPr>
          <w:snapToGrid w:val="0"/>
          <w:color w:val="000000"/>
          <w:szCs w:val="22"/>
          <w:u w:val="single"/>
          <w:lang w:eastAsia="hu-HU"/>
        </w:rPr>
      </w:pPr>
      <w:r w:rsidRPr="00406ABB">
        <w:rPr>
          <w:snapToGrid w:val="0"/>
          <w:color w:val="000000"/>
          <w:szCs w:val="22"/>
          <w:u w:val="single"/>
          <w:lang w:eastAsia="hu-HU"/>
        </w:rPr>
        <w:t>Gyermekek</w:t>
      </w:r>
      <w:r w:rsidR="00F07CF2" w:rsidRPr="00406ABB">
        <w:rPr>
          <w:snapToGrid w:val="0"/>
          <w:color w:val="000000"/>
          <w:szCs w:val="22"/>
          <w:u w:val="single"/>
          <w:lang w:eastAsia="hu-HU"/>
        </w:rPr>
        <w:t xml:space="preserve"> és serdülők</w:t>
      </w:r>
      <w:r w:rsidRPr="00406ABB">
        <w:rPr>
          <w:snapToGrid w:val="0"/>
          <w:color w:val="000000"/>
          <w:szCs w:val="22"/>
          <w:u w:val="single"/>
          <w:lang w:eastAsia="hu-HU"/>
        </w:rPr>
        <w:t xml:space="preserve"> </w:t>
      </w:r>
    </w:p>
    <w:p w14:paraId="69596F25" w14:textId="77777777" w:rsidR="004D04AB" w:rsidRPr="00406ABB" w:rsidRDefault="004D04AB" w:rsidP="003E2395">
      <w:pPr>
        <w:pStyle w:val="Trgymutat"/>
        <w:widowControl w:val="0"/>
        <w:suppressLineNumbers w:val="0"/>
        <w:rPr>
          <w:color w:val="000000"/>
          <w:szCs w:val="22"/>
        </w:rPr>
      </w:pPr>
      <w:r w:rsidRPr="00406ABB">
        <w:rPr>
          <w:snapToGrid w:val="0"/>
          <w:color w:val="000000"/>
          <w:szCs w:val="22"/>
          <w:lang w:eastAsia="hu-HU"/>
        </w:rPr>
        <w:t>Két</w:t>
      </w:r>
      <w:r w:rsidRPr="00406ABB">
        <w:rPr>
          <w:color w:val="000000"/>
          <w:szCs w:val="22"/>
        </w:rPr>
        <w:t> </w:t>
      </w:r>
      <w:r w:rsidRPr="00406ABB">
        <w:rPr>
          <w:snapToGrid w:val="0"/>
          <w:color w:val="000000"/>
          <w:szCs w:val="22"/>
          <w:lang w:eastAsia="hu-HU"/>
        </w:rPr>
        <w:t xml:space="preserve">éven aluli gyermekek esetében az alkalmazás biztonságosságát és </w:t>
      </w:r>
      <w:r w:rsidR="005104F7" w:rsidRPr="00406ABB">
        <w:rPr>
          <w:snapToGrid w:val="0"/>
          <w:color w:val="000000"/>
          <w:szCs w:val="22"/>
          <w:lang w:eastAsia="hu-HU"/>
        </w:rPr>
        <w:t>hatásosság</w:t>
      </w:r>
      <w:r w:rsidRPr="00406ABB">
        <w:rPr>
          <w:snapToGrid w:val="0"/>
          <w:color w:val="000000"/>
          <w:szCs w:val="22"/>
          <w:lang w:eastAsia="hu-HU"/>
        </w:rPr>
        <w:t xml:space="preserve">át nem </w:t>
      </w:r>
      <w:r w:rsidR="00373DC6" w:rsidRPr="00406ABB">
        <w:rPr>
          <w:snapToGrid w:val="0"/>
          <w:color w:val="000000"/>
          <w:szCs w:val="22"/>
          <w:lang w:eastAsia="hu-HU"/>
        </w:rPr>
        <w:t>igazolták</w:t>
      </w:r>
      <w:r w:rsidRPr="00406ABB">
        <w:rPr>
          <w:snapToGrid w:val="0"/>
          <w:color w:val="000000"/>
          <w:szCs w:val="22"/>
          <w:lang w:eastAsia="hu-HU"/>
        </w:rPr>
        <w:t xml:space="preserve"> (lásd 4.8 és 5.1 pont).</w:t>
      </w:r>
      <w:r w:rsidRPr="00406ABB">
        <w:rPr>
          <w:snapToGrid w:val="0"/>
          <w:color w:val="000000"/>
          <w:szCs w:val="22"/>
        </w:rPr>
        <w:t xml:space="preserve"> </w:t>
      </w:r>
      <w:r w:rsidRPr="00406ABB">
        <w:rPr>
          <w:color w:val="000000"/>
          <w:szCs w:val="22"/>
        </w:rPr>
        <w:t xml:space="preserve">Vorikonazol adása gyermekeknek 2 éves kortól javasolt. </w:t>
      </w:r>
      <w:r w:rsidR="00F07CF2" w:rsidRPr="00406ABB">
        <w:rPr>
          <w:color w:val="000000"/>
        </w:rPr>
        <w:t>Gyermekeknél és serdülőknél</w:t>
      </w:r>
      <w:r w:rsidRPr="00406ABB">
        <w:rPr>
          <w:color w:val="000000"/>
        </w:rPr>
        <w:t xml:space="preserve"> nagyobb gyakorisággal észleltek májenzim-emelkedést (lásd 4.8 pont). </w:t>
      </w:r>
      <w:r w:rsidRPr="00406ABB">
        <w:rPr>
          <w:color w:val="000000"/>
          <w:szCs w:val="22"/>
        </w:rPr>
        <w:t xml:space="preserve">A májfunkciót mind gyermekek, mind felnőttek esetén ellenőrizni kell. Az orális biohasznosulás korlátozott mértékű lehet olyan </w:t>
      </w:r>
      <w:r w:rsidR="00C1114B" w:rsidRPr="00406ABB">
        <w:rPr>
          <w:color w:val="000000"/>
        </w:rPr>
        <w:t xml:space="preserve">2 és betöltött 12. év </w:t>
      </w:r>
      <w:r w:rsidRPr="00406ABB">
        <w:rPr>
          <w:color w:val="000000"/>
          <w:szCs w:val="22"/>
        </w:rPr>
        <w:t>közötti gyermekek esetében, akiknek felszívódási zavaruk vagy a korukhoz képest alacsony testtömegük van. Ezekben az esetekben intravénás vorikonazol adása javasolt.</w:t>
      </w:r>
    </w:p>
    <w:p w14:paraId="2709DA86" w14:textId="77777777" w:rsidR="001B2AF4" w:rsidRPr="00406ABB" w:rsidRDefault="001B2AF4" w:rsidP="003E2395">
      <w:pPr>
        <w:pStyle w:val="Trgymutat"/>
        <w:widowControl w:val="0"/>
        <w:suppressLineNumbers w:val="0"/>
        <w:rPr>
          <w:color w:val="000000"/>
        </w:rPr>
      </w:pPr>
    </w:p>
    <w:p w14:paraId="401118BA" w14:textId="77777777" w:rsidR="00B861AC" w:rsidRPr="00406ABB" w:rsidRDefault="00B861AC" w:rsidP="003E2395">
      <w:pPr>
        <w:pStyle w:val="Trgymutat"/>
        <w:widowControl w:val="0"/>
        <w:numPr>
          <w:ilvl w:val="0"/>
          <w:numId w:val="71"/>
        </w:numPr>
        <w:suppressLineNumbers w:val="0"/>
        <w:ind w:left="567"/>
        <w:rPr>
          <w:color w:val="000000"/>
        </w:rPr>
      </w:pPr>
      <w:r w:rsidRPr="00406ABB">
        <w:rPr>
          <w:color w:val="000000"/>
        </w:rPr>
        <w:t>Súlyos dermatológiai mellékhatások (beleértve az SCC-t</w:t>
      </w:r>
      <w:r w:rsidR="00D0598E" w:rsidRPr="00406ABB">
        <w:rPr>
          <w:color w:val="000000"/>
        </w:rPr>
        <w:t xml:space="preserve"> is</w:t>
      </w:r>
      <w:r w:rsidRPr="00406ABB">
        <w:rPr>
          <w:color w:val="000000"/>
        </w:rPr>
        <w:t>)</w:t>
      </w:r>
    </w:p>
    <w:p w14:paraId="6AEE6D70" w14:textId="77777777" w:rsidR="0073561A" w:rsidRPr="00406ABB" w:rsidRDefault="0073561A" w:rsidP="003E2395">
      <w:pPr>
        <w:pStyle w:val="Trgymutat"/>
        <w:widowControl w:val="0"/>
        <w:suppressLineNumbers w:val="0"/>
        <w:ind w:left="567"/>
        <w:rPr>
          <w:color w:val="000000"/>
        </w:rPr>
      </w:pPr>
      <w:r w:rsidRPr="00406ABB">
        <w:rPr>
          <w:color w:val="000000"/>
        </w:rPr>
        <w:t xml:space="preserve">Gyermekek </w:t>
      </w:r>
      <w:r w:rsidR="005610CD" w:rsidRPr="00406ABB">
        <w:rPr>
          <w:color w:val="000000"/>
        </w:rPr>
        <w:t xml:space="preserve">és serdülők </w:t>
      </w:r>
      <w:r w:rsidRPr="00406ABB">
        <w:rPr>
          <w:color w:val="000000"/>
        </w:rPr>
        <w:t xml:space="preserve">körében magasabb a fototoxikus reakciók gyakorisága. Mivel laphámsejtes carcinoma kialakulásáról érkeztek jelentések, szigorú fényvédelmi intézkedések szükségesek ebben a betegpopulációban. Azoknál a gyermekeknél, akiknél a fény öregítő hatása által okozott elváltozások – pl. anyajegy és szeplők – jelentek meg, a napfény elkerülése és </w:t>
      </w:r>
      <w:r w:rsidR="00C45840" w:rsidRPr="00406ABB">
        <w:rPr>
          <w:color w:val="000000"/>
        </w:rPr>
        <w:t>bőrgyógyászati kontroll</w:t>
      </w:r>
      <w:r w:rsidRPr="00406ABB">
        <w:rPr>
          <w:color w:val="000000"/>
        </w:rPr>
        <w:t xml:space="preserve"> javasolt</w:t>
      </w:r>
      <w:r w:rsidR="008D78E3" w:rsidRPr="00406ABB">
        <w:rPr>
          <w:color w:val="000000"/>
        </w:rPr>
        <w:t xml:space="preserve"> – </w:t>
      </w:r>
      <w:r w:rsidRPr="00406ABB">
        <w:rPr>
          <w:color w:val="000000"/>
        </w:rPr>
        <w:t>még a kezelés leállítása után is.</w:t>
      </w:r>
    </w:p>
    <w:p w14:paraId="57E941AB" w14:textId="77777777" w:rsidR="0073561A" w:rsidRPr="00406ABB" w:rsidRDefault="0073561A" w:rsidP="003E2395">
      <w:pPr>
        <w:pStyle w:val="Trgymutat"/>
        <w:widowControl w:val="0"/>
        <w:suppressLineNumbers w:val="0"/>
        <w:rPr>
          <w:color w:val="000000"/>
        </w:rPr>
      </w:pPr>
    </w:p>
    <w:p w14:paraId="2A893130" w14:textId="77777777" w:rsidR="0073561A" w:rsidRPr="00406ABB" w:rsidRDefault="0073561A" w:rsidP="003E2395">
      <w:pPr>
        <w:pStyle w:val="Trgymutat"/>
        <w:widowControl w:val="0"/>
        <w:suppressLineNumbers w:val="0"/>
        <w:rPr>
          <w:color w:val="000000"/>
          <w:u w:val="single"/>
        </w:rPr>
      </w:pPr>
      <w:r w:rsidRPr="00406ABB">
        <w:rPr>
          <w:color w:val="000000"/>
          <w:u w:val="single"/>
        </w:rPr>
        <w:t>Profilaxis</w:t>
      </w:r>
    </w:p>
    <w:p w14:paraId="6C30BFC6" w14:textId="0C0EAEF1" w:rsidR="0073561A" w:rsidRPr="00406ABB" w:rsidRDefault="0073561A" w:rsidP="003E2395">
      <w:pPr>
        <w:pStyle w:val="Trgymutat"/>
        <w:widowControl w:val="0"/>
        <w:suppressLineNumbers w:val="0"/>
        <w:rPr>
          <w:color w:val="000000"/>
        </w:rPr>
      </w:pPr>
      <w:r w:rsidRPr="00406ABB">
        <w:rPr>
          <w:color w:val="000000"/>
        </w:rPr>
        <w:t>A kezeléssel összefüggő nemkívánatos események (hepatotoxicitás, súlyos bőrreakciók, köztük fototoxicitás és laphámsejtes carcinoma, súlyos vagy tartós látászavarok és periostitis) esetén mérlegelni kell a vorikonazol leállítását és más gombaellenes</w:t>
      </w:r>
      <w:r w:rsidR="000A27EE">
        <w:rPr>
          <w:color w:val="000000"/>
        </w:rPr>
        <w:t xml:space="preserve"> gyógyszerek</w:t>
      </w:r>
      <w:r w:rsidRPr="00406ABB">
        <w:rPr>
          <w:color w:val="000000"/>
        </w:rPr>
        <w:t xml:space="preserve"> alkalmazását.</w:t>
      </w:r>
    </w:p>
    <w:p w14:paraId="2539F7C2" w14:textId="77777777" w:rsidR="0073561A" w:rsidRPr="00406ABB" w:rsidRDefault="0073561A">
      <w:pPr>
        <w:widowControl w:val="0"/>
        <w:rPr>
          <w:color w:val="000000"/>
        </w:rPr>
      </w:pPr>
    </w:p>
    <w:p w14:paraId="3BE28573" w14:textId="77777777" w:rsidR="001B2AF4" w:rsidRPr="00406ABB" w:rsidRDefault="001B2AF4">
      <w:pPr>
        <w:widowControl w:val="0"/>
        <w:rPr>
          <w:snapToGrid w:val="0"/>
          <w:color w:val="000000"/>
          <w:szCs w:val="22"/>
          <w:u w:val="single"/>
          <w:lang w:eastAsia="hu-HU"/>
        </w:rPr>
      </w:pPr>
      <w:r w:rsidRPr="00406ABB">
        <w:rPr>
          <w:snapToGrid w:val="0"/>
          <w:color w:val="000000"/>
          <w:szCs w:val="22"/>
          <w:u w:val="single"/>
          <w:lang w:eastAsia="hu-HU"/>
        </w:rPr>
        <w:t xml:space="preserve">Fenitoin (CYP2C9-szubsztrát és </w:t>
      </w:r>
      <w:r w:rsidR="00C40274" w:rsidRPr="00406ABB">
        <w:rPr>
          <w:snapToGrid w:val="0"/>
          <w:color w:val="000000"/>
          <w:szCs w:val="22"/>
          <w:u w:val="single"/>
          <w:lang w:eastAsia="hu-HU"/>
        </w:rPr>
        <w:t xml:space="preserve">erős </w:t>
      </w:r>
      <w:r w:rsidRPr="00406ABB">
        <w:rPr>
          <w:snapToGrid w:val="0"/>
          <w:color w:val="000000"/>
          <w:szCs w:val="22"/>
          <w:u w:val="single"/>
          <w:lang w:eastAsia="hu-HU"/>
        </w:rPr>
        <w:t>CYP450-enziminduktor)</w:t>
      </w:r>
    </w:p>
    <w:p w14:paraId="7C265A8D"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A fenitoin vorikonazollal történő együttadásakor a fenitoin-szint gondos </w:t>
      </w:r>
      <w:r w:rsidR="00C1114B" w:rsidRPr="00406ABB">
        <w:rPr>
          <w:snapToGrid w:val="0"/>
          <w:color w:val="000000"/>
          <w:lang w:eastAsia="hu-HU"/>
        </w:rPr>
        <w:t xml:space="preserve">monitorozása </w:t>
      </w:r>
      <w:r w:rsidRPr="00406ABB">
        <w:rPr>
          <w:snapToGrid w:val="0"/>
          <w:color w:val="000000"/>
          <w:szCs w:val="22"/>
          <w:lang w:eastAsia="hu-HU"/>
        </w:rPr>
        <w:t>javasolt. A vorikonazol és fenitoin együttadása kerülendő, kivéve ha az előny meghaladja a kockázatot (lásd 4.5</w:t>
      </w:r>
      <w:r w:rsidR="00C1114B" w:rsidRPr="00406ABB">
        <w:rPr>
          <w:snapToGrid w:val="0"/>
          <w:color w:val="000000"/>
          <w:szCs w:val="22"/>
          <w:lang w:eastAsia="hu-HU"/>
        </w:rPr>
        <w:t> </w:t>
      </w:r>
      <w:r w:rsidRPr="00406ABB">
        <w:rPr>
          <w:snapToGrid w:val="0"/>
          <w:color w:val="000000"/>
          <w:szCs w:val="22"/>
          <w:lang w:eastAsia="hu-HU"/>
        </w:rPr>
        <w:t>pont).</w:t>
      </w:r>
    </w:p>
    <w:p w14:paraId="666CC1E4" w14:textId="77777777" w:rsidR="001B2AF4" w:rsidRPr="00406ABB" w:rsidRDefault="001B2AF4">
      <w:pPr>
        <w:widowControl w:val="0"/>
        <w:rPr>
          <w:snapToGrid w:val="0"/>
          <w:color w:val="000000"/>
          <w:szCs w:val="22"/>
          <w:lang w:eastAsia="hu-HU"/>
        </w:rPr>
      </w:pPr>
    </w:p>
    <w:p w14:paraId="75572C9B" w14:textId="77777777" w:rsidR="001B2AF4" w:rsidRPr="00406ABB" w:rsidRDefault="001B2AF4" w:rsidP="004172A0">
      <w:pPr>
        <w:keepNext/>
        <w:keepLines/>
        <w:rPr>
          <w:color w:val="000000"/>
          <w:szCs w:val="22"/>
          <w:u w:val="single"/>
        </w:rPr>
      </w:pPr>
      <w:r w:rsidRPr="00406ABB">
        <w:rPr>
          <w:color w:val="000000"/>
          <w:szCs w:val="22"/>
          <w:u w:val="single"/>
        </w:rPr>
        <w:t>Efavirenz (CYP450-induktor; CYP3A4-gátló és -szubsztrát)</w:t>
      </w:r>
    </w:p>
    <w:p w14:paraId="2C571BEA" w14:textId="77777777" w:rsidR="001B2AF4" w:rsidRPr="00406ABB" w:rsidRDefault="001B2AF4" w:rsidP="004172A0">
      <w:pPr>
        <w:keepNext/>
        <w:keepLines/>
        <w:rPr>
          <w:color w:val="000000"/>
          <w:szCs w:val="22"/>
        </w:rPr>
      </w:pPr>
      <w:r w:rsidRPr="00406ABB">
        <w:rPr>
          <w:color w:val="000000"/>
          <w:szCs w:val="22"/>
        </w:rPr>
        <w:t>Ha a vorikonazolt egyidejűleg adják efavirenzzel, a vorikonazol adagját 12 óránként 400 mg</w:t>
      </w:r>
      <w:r w:rsidRPr="00406ABB">
        <w:rPr>
          <w:color w:val="000000"/>
          <w:szCs w:val="22"/>
        </w:rPr>
        <w:noBreakHyphen/>
        <w:t>ra kell emelni és az efavirenz adagját 24 óránként 300 mg</w:t>
      </w:r>
      <w:r w:rsidRPr="00406ABB">
        <w:rPr>
          <w:color w:val="000000"/>
          <w:szCs w:val="22"/>
        </w:rPr>
        <w:noBreakHyphen/>
        <w:t>ra csökkenteni (lásd 4.2, 4.3 és 4.5 pont).</w:t>
      </w:r>
    </w:p>
    <w:p w14:paraId="24D69F2D" w14:textId="77777777" w:rsidR="001B2AF4" w:rsidRPr="00406ABB" w:rsidRDefault="001B2AF4" w:rsidP="004172A0">
      <w:pPr>
        <w:keepNext/>
        <w:keepLines/>
        <w:rPr>
          <w:color w:val="000000"/>
          <w:szCs w:val="22"/>
        </w:rPr>
      </w:pPr>
    </w:p>
    <w:p w14:paraId="58A5398B" w14:textId="77777777" w:rsidR="00AC43FA" w:rsidRPr="00406ABB" w:rsidRDefault="00AC43FA" w:rsidP="00AC43FA">
      <w:pPr>
        <w:spacing w:line="240" w:lineRule="auto"/>
        <w:rPr>
          <w:color w:val="000000"/>
          <w:u w:val="single"/>
        </w:rPr>
      </w:pPr>
      <w:r w:rsidRPr="00406ABB">
        <w:rPr>
          <w:color w:val="000000"/>
          <w:u w:val="single"/>
        </w:rPr>
        <w:t>Glaszdegib (CYP3A4</w:t>
      </w:r>
      <w:r w:rsidRPr="00406ABB">
        <w:rPr>
          <w:color w:val="000000"/>
          <w:u w:val="single"/>
        </w:rPr>
        <w:noBreakHyphen/>
        <w:t>szubsztrát)</w:t>
      </w:r>
    </w:p>
    <w:p w14:paraId="559D6C2D" w14:textId="77777777" w:rsidR="00AC43FA" w:rsidRPr="00406ABB" w:rsidRDefault="00AC43FA" w:rsidP="00AC43FA">
      <w:pPr>
        <w:spacing w:line="240" w:lineRule="auto"/>
        <w:rPr>
          <w:color w:val="000000"/>
        </w:rPr>
      </w:pPr>
      <w:r w:rsidRPr="00406ABB">
        <w:rPr>
          <w:color w:val="000000"/>
        </w:rPr>
        <w:t>A vorikonazol együttadása várhatóan megnöveli a glaszdegib plazmakoncentrációját és fokozza a QTc megnyúlásának kockázatát (lásd 4.5 pont). Ha nem kerülhető el az együttes alkalmazás, gyakori EKG</w:t>
      </w:r>
      <w:r w:rsidRPr="00406ABB">
        <w:rPr>
          <w:color w:val="000000"/>
        </w:rPr>
        <w:noBreakHyphen/>
        <w:t>monitorozás javasolt.</w:t>
      </w:r>
    </w:p>
    <w:p w14:paraId="134BDCA8" w14:textId="77777777" w:rsidR="00AC43FA" w:rsidRPr="00406ABB" w:rsidRDefault="00AC43FA" w:rsidP="00AC43FA">
      <w:pPr>
        <w:spacing w:line="240" w:lineRule="auto"/>
        <w:rPr>
          <w:color w:val="000000"/>
        </w:rPr>
      </w:pPr>
    </w:p>
    <w:p w14:paraId="605CD87E" w14:textId="77777777" w:rsidR="00AC43FA" w:rsidRPr="00406ABB" w:rsidRDefault="00AC43FA" w:rsidP="003E31CF">
      <w:pPr>
        <w:keepNext/>
        <w:keepLines/>
        <w:spacing w:line="240" w:lineRule="auto"/>
        <w:rPr>
          <w:color w:val="000000"/>
          <w:u w:val="single"/>
        </w:rPr>
      </w:pPr>
      <w:r w:rsidRPr="00406ABB">
        <w:rPr>
          <w:color w:val="000000"/>
          <w:u w:val="single"/>
        </w:rPr>
        <w:t>Tiro</w:t>
      </w:r>
      <w:r w:rsidR="007615EF" w:rsidRPr="00406ABB">
        <w:rPr>
          <w:color w:val="000000"/>
          <w:u w:val="single"/>
        </w:rPr>
        <w:t>zinki</w:t>
      </w:r>
      <w:r w:rsidRPr="00406ABB">
        <w:rPr>
          <w:color w:val="000000"/>
          <w:u w:val="single"/>
        </w:rPr>
        <w:t>náz-gátlók (CYP3A4-szubsztrát)</w:t>
      </w:r>
    </w:p>
    <w:p w14:paraId="64EA5434" w14:textId="77777777" w:rsidR="00AC43FA" w:rsidRPr="00406ABB" w:rsidRDefault="00AC43FA" w:rsidP="00AC43FA">
      <w:pPr>
        <w:spacing w:line="240" w:lineRule="auto"/>
        <w:rPr>
          <w:color w:val="000000"/>
        </w:rPr>
      </w:pPr>
      <w:r w:rsidRPr="00406ABB">
        <w:rPr>
          <w:color w:val="000000"/>
        </w:rPr>
        <w:t>A vorikonazol együttadása a CYP3A4 által metabolizált tiro</w:t>
      </w:r>
      <w:r w:rsidR="007615EF" w:rsidRPr="00406ABB">
        <w:rPr>
          <w:color w:val="000000"/>
        </w:rPr>
        <w:t>zinki</w:t>
      </w:r>
      <w:r w:rsidRPr="00406ABB">
        <w:rPr>
          <w:color w:val="000000"/>
        </w:rPr>
        <w:t>náz-gátlókkal várhatóan megnöveli a tiro</w:t>
      </w:r>
      <w:r w:rsidR="007615EF" w:rsidRPr="00406ABB">
        <w:rPr>
          <w:color w:val="000000"/>
        </w:rPr>
        <w:t>zinki</w:t>
      </w:r>
      <w:r w:rsidRPr="00406ABB">
        <w:rPr>
          <w:color w:val="000000"/>
        </w:rPr>
        <w:t>náz-gátlók plazmakoncentrációját és a nemkívánatos események kockázatát. Ha nem kerülhető el az együttes alkalmazás, a tiro</w:t>
      </w:r>
      <w:r w:rsidR="007615EF" w:rsidRPr="00406ABB">
        <w:rPr>
          <w:color w:val="000000"/>
        </w:rPr>
        <w:t>zinki</w:t>
      </w:r>
      <w:r w:rsidRPr="00406ABB">
        <w:rPr>
          <w:color w:val="000000"/>
        </w:rPr>
        <w:t xml:space="preserve">náz-gátló dózisának csökkentése és </w:t>
      </w:r>
      <w:r w:rsidR="00C1114B" w:rsidRPr="00406ABB">
        <w:rPr>
          <w:color w:val="000000"/>
        </w:rPr>
        <w:t xml:space="preserve">szoros </w:t>
      </w:r>
      <w:r w:rsidRPr="00406ABB">
        <w:rPr>
          <w:color w:val="000000"/>
        </w:rPr>
        <w:t>klinikai monitorozás javasolt (lásd 4.5 pont).</w:t>
      </w:r>
    </w:p>
    <w:p w14:paraId="0CAD4774" w14:textId="77777777" w:rsidR="00AC43FA" w:rsidRPr="00406ABB" w:rsidRDefault="00AC43FA" w:rsidP="004172A0">
      <w:pPr>
        <w:keepNext/>
        <w:keepLines/>
        <w:rPr>
          <w:color w:val="000000"/>
          <w:szCs w:val="22"/>
        </w:rPr>
      </w:pPr>
    </w:p>
    <w:p w14:paraId="6E9AEA94" w14:textId="77777777" w:rsidR="001B2AF4" w:rsidRPr="00406ABB" w:rsidRDefault="001B2AF4">
      <w:pPr>
        <w:widowControl w:val="0"/>
        <w:rPr>
          <w:snapToGrid w:val="0"/>
          <w:color w:val="000000"/>
          <w:szCs w:val="22"/>
          <w:u w:val="single"/>
          <w:lang w:eastAsia="hu-HU"/>
        </w:rPr>
      </w:pPr>
      <w:r w:rsidRPr="00406ABB">
        <w:rPr>
          <w:snapToGrid w:val="0"/>
          <w:color w:val="000000"/>
          <w:szCs w:val="22"/>
          <w:u w:val="single"/>
          <w:lang w:eastAsia="hu-HU"/>
        </w:rPr>
        <w:t>Rifabutin (erős CYP450-enziminduktor)</w:t>
      </w:r>
    </w:p>
    <w:p w14:paraId="48262DDF" w14:textId="2A5A1CD5"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A rifabutin vorikonazollal történő együttadásakor a teljes vérkép és a rifabutin okozta </w:t>
      </w:r>
      <w:r w:rsidRPr="00406ABB">
        <w:rPr>
          <w:color w:val="000000"/>
          <w:szCs w:val="22"/>
        </w:rPr>
        <w:t>mellékhatások</w:t>
      </w:r>
      <w:r w:rsidRPr="00406ABB">
        <w:rPr>
          <w:snapToGrid w:val="0"/>
          <w:color w:val="000000"/>
          <w:szCs w:val="22"/>
          <w:lang w:eastAsia="hu-HU"/>
        </w:rPr>
        <w:t xml:space="preserve"> (pl. uveitis</w:t>
      </w:r>
      <w:r w:rsidR="000A27EE">
        <w:rPr>
          <w:snapToGrid w:val="0"/>
          <w:color w:val="000000"/>
          <w:szCs w:val="22"/>
          <w:lang w:eastAsia="hu-HU"/>
        </w:rPr>
        <w:t>) észlelése érdekében gondos ellenőrzés javasolt</w:t>
      </w:r>
      <w:r w:rsidRPr="00406ABB">
        <w:rPr>
          <w:snapToGrid w:val="0"/>
          <w:color w:val="000000"/>
          <w:szCs w:val="22"/>
          <w:lang w:eastAsia="hu-HU"/>
        </w:rPr>
        <w:t>. Vorikonazol és rifabutin együttadása kerülendő, kivéve ha az előny meghaladja a kockázatot (lásd 4.5 pont).</w:t>
      </w:r>
    </w:p>
    <w:p w14:paraId="7BBA9275" w14:textId="77777777" w:rsidR="001B2AF4" w:rsidRPr="00406ABB" w:rsidRDefault="001B2AF4">
      <w:pPr>
        <w:rPr>
          <w:color w:val="000000"/>
          <w:szCs w:val="22"/>
        </w:rPr>
      </w:pPr>
    </w:p>
    <w:p w14:paraId="3F919986" w14:textId="77777777" w:rsidR="001B2AF4" w:rsidRPr="00406ABB" w:rsidRDefault="001B2AF4">
      <w:pPr>
        <w:widowControl w:val="0"/>
        <w:rPr>
          <w:snapToGrid w:val="0"/>
          <w:color w:val="000000"/>
          <w:szCs w:val="22"/>
          <w:u w:val="single"/>
          <w:lang w:eastAsia="hu-HU"/>
        </w:rPr>
      </w:pPr>
      <w:r w:rsidRPr="00406ABB">
        <w:rPr>
          <w:snapToGrid w:val="0"/>
          <w:color w:val="000000"/>
          <w:szCs w:val="22"/>
          <w:u w:val="single"/>
          <w:lang w:eastAsia="hu-HU"/>
        </w:rPr>
        <w:t>Ritonavir (erős CYP450-induktor; CYP3A4-gátló és -szubsztrát)</w:t>
      </w:r>
    </w:p>
    <w:p w14:paraId="4FBB8FCE" w14:textId="5E10E394"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A vorikonazol együttadása kis dózisú ritonavirral (naponta kétszeri 100 mg) kerülendő, hacsak a betegre vonatkozó </w:t>
      </w:r>
      <w:r w:rsidR="00377362">
        <w:rPr>
          <w:snapToGrid w:val="0"/>
          <w:color w:val="000000"/>
          <w:szCs w:val="22"/>
          <w:lang w:eastAsia="hu-HU"/>
        </w:rPr>
        <w:t>előny-kockázat arány é</w:t>
      </w:r>
      <w:r w:rsidRPr="00406ABB">
        <w:rPr>
          <w:snapToGrid w:val="0"/>
          <w:color w:val="000000"/>
          <w:szCs w:val="22"/>
          <w:lang w:eastAsia="hu-HU"/>
        </w:rPr>
        <w:t>rtékelése nem indokolja a vorikonazol alkalmazását (lásd 4.3 és 4.5 pont).</w:t>
      </w:r>
    </w:p>
    <w:p w14:paraId="6988C1C7" w14:textId="77777777" w:rsidR="001B2AF4" w:rsidRPr="00406ABB" w:rsidRDefault="001B2AF4">
      <w:pPr>
        <w:rPr>
          <w:color w:val="000000"/>
          <w:szCs w:val="22"/>
        </w:rPr>
      </w:pPr>
    </w:p>
    <w:p w14:paraId="3E7ED75E" w14:textId="77777777" w:rsidR="001B2AF4" w:rsidRPr="00406ABB" w:rsidRDefault="001B2AF4">
      <w:pPr>
        <w:rPr>
          <w:snapToGrid w:val="0"/>
          <w:color w:val="000000"/>
          <w:szCs w:val="22"/>
          <w:u w:val="single"/>
        </w:rPr>
      </w:pPr>
      <w:r w:rsidRPr="00406ABB">
        <w:rPr>
          <w:iCs/>
          <w:color w:val="000000"/>
          <w:szCs w:val="22"/>
          <w:u w:val="single"/>
        </w:rPr>
        <w:t xml:space="preserve">Everolimusz </w:t>
      </w:r>
      <w:r w:rsidRPr="00406ABB">
        <w:rPr>
          <w:snapToGrid w:val="0"/>
          <w:color w:val="000000"/>
          <w:szCs w:val="22"/>
          <w:u w:val="single"/>
        </w:rPr>
        <w:t>(CYP3A4-szubsztrát, P</w:t>
      </w:r>
      <w:r w:rsidR="00C40274" w:rsidRPr="00406ABB">
        <w:rPr>
          <w:snapToGrid w:val="0"/>
          <w:color w:val="000000"/>
          <w:szCs w:val="22"/>
          <w:u w:val="single"/>
        </w:rPr>
        <w:t>-</w:t>
      </w:r>
      <w:r w:rsidRPr="00406ABB">
        <w:rPr>
          <w:snapToGrid w:val="0"/>
          <w:color w:val="000000"/>
          <w:szCs w:val="22"/>
          <w:u w:val="single"/>
        </w:rPr>
        <w:t>gp-szubsztrát)</w:t>
      </w:r>
    </w:p>
    <w:p w14:paraId="23191674" w14:textId="77777777" w:rsidR="001B2AF4" w:rsidRPr="00406ABB" w:rsidRDefault="001B2AF4">
      <w:pPr>
        <w:rPr>
          <w:color w:val="000000"/>
          <w:szCs w:val="22"/>
        </w:rPr>
      </w:pPr>
      <w:r w:rsidRPr="00406ABB">
        <w:rPr>
          <w:snapToGrid w:val="0"/>
          <w:color w:val="000000"/>
          <w:szCs w:val="22"/>
        </w:rPr>
        <w:t>Vorikonazol és everolimusz együttesen történő alkalmazása nem javasolt, mert a vorikonazol várhatóan jelentősen megnöveli az everolimusz koncentrációját. Jelenleg nem áll rendelkezésre elegendő adat az erre a helyzetre vonatkozó adagolási javaslat megtételéhez (lásd 4.5 pont).</w:t>
      </w:r>
    </w:p>
    <w:p w14:paraId="147F29CC" w14:textId="77777777" w:rsidR="001B2AF4" w:rsidRPr="00406ABB" w:rsidRDefault="001B2AF4">
      <w:pPr>
        <w:rPr>
          <w:color w:val="000000"/>
        </w:rPr>
      </w:pPr>
    </w:p>
    <w:p w14:paraId="6D733FCA" w14:textId="77777777" w:rsidR="001B2AF4" w:rsidRPr="00406ABB" w:rsidRDefault="001B2AF4">
      <w:pPr>
        <w:rPr>
          <w:color w:val="000000"/>
          <w:szCs w:val="22"/>
          <w:u w:val="single"/>
        </w:rPr>
      </w:pPr>
      <w:r w:rsidRPr="00406ABB">
        <w:rPr>
          <w:color w:val="000000"/>
          <w:szCs w:val="22"/>
          <w:u w:val="single"/>
        </w:rPr>
        <w:t>Metadon (CYP3A4-szubsztrát)</w:t>
      </w:r>
    </w:p>
    <w:p w14:paraId="79630990" w14:textId="77777777" w:rsidR="001B2AF4" w:rsidRPr="00406ABB" w:rsidRDefault="001B2AF4">
      <w:pPr>
        <w:rPr>
          <w:color w:val="000000"/>
          <w:szCs w:val="22"/>
        </w:rPr>
      </w:pPr>
      <w:r w:rsidRPr="00406ABB">
        <w:rPr>
          <w:color w:val="000000"/>
          <w:szCs w:val="22"/>
        </w:rPr>
        <w:t>Vorikonazollal történő együttadásakor a metadonnal kapcsolatos mellékhatások és toxicitás</w:t>
      </w:r>
      <w:r w:rsidR="008D78E3" w:rsidRPr="00406ABB">
        <w:rPr>
          <w:color w:val="000000"/>
          <w:szCs w:val="22"/>
        </w:rPr>
        <w:t xml:space="preserve"> – </w:t>
      </w:r>
      <w:r w:rsidRPr="00406ABB">
        <w:rPr>
          <w:color w:val="000000"/>
          <w:szCs w:val="22"/>
        </w:rPr>
        <w:t>beleértve a QTc megnyúlását</w:t>
      </w:r>
      <w:r w:rsidR="008D78E3" w:rsidRPr="00406ABB">
        <w:rPr>
          <w:color w:val="000000"/>
          <w:szCs w:val="22"/>
        </w:rPr>
        <w:t xml:space="preserve"> – </w:t>
      </w:r>
      <w:r w:rsidRPr="00406ABB">
        <w:rPr>
          <w:color w:val="000000"/>
          <w:szCs w:val="22"/>
        </w:rPr>
        <w:t>folyamatos monitorozása javasolt, mivel együttadásuk esetén megemelkedik a metadon szintje. A metadon dózisának csökkentése szükséges lehet (lásd 4.5 pont).</w:t>
      </w:r>
    </w:p>
    <w:p w14:paraId="6772C9C7" w14:textId="77777777" w:rsidR="001B2AF4" w:rsidRPr="00406ABB" w:rsidRDefault="001B2AF4">
      <w:pPr>
        <w:rPr>
          <w:color w:val="000000"/>
          <w:szCs w:val="22"/>
        </w:rPr>
      </w:pPr>
    </w:p>
    <w:p w14:paraId="39B3C9DC" w14:textId="05FA1BED" w:rsidR="001B2AF4" w:rsidRPr="00406ABB" w:rsidRDefault="001B2AF4">
      <w:pPr>
        <w:widowControl w:val="0"/>
        <w:rPr>
          <w:snapToGrid w:val="0"/>
          <w:color w:val="000000"/>
          <w:szCs w:val="22"/>
          <w:u w:val="single"/>
          <w:lang w:eastAsia="hu-HU"/>
        </w:rPr>
      </w:pPr>
      <w:r w:rsidRPr="00406ABB">
        <w:rPr>
          <w:snapToGrid w:val="0"/>
          <w:color w:val="000000"/>
          <w:szCs w:val="22"/>
          <w:u w:val="single"/>
          <w:lang w:eastAsia="hu-HU"/>
        </w:rPr>
        <w:t xml:space="preserve">Rövid hatású </w:t>
      </w:r>
      <w:r w:rsidR="00A7452F">
        <w:rPr>
          <w:snapToGrid w:val="0"/>
          <w:color w:val="000000"/>
          <w:szCs w:val="22"/>
          <w:u w:val="single"/>
          <w:lang w:eastAsia="hu-HU"/>
        </w:rPr>
        <w:t>opioid</w:t>
      </w:r>
      <w:r w:rsidRPr="00406ABB">
        <w:rPr>
          <w:snapToGrid w:val="0"/>
          <w:color w:val="000000"/>
          <w:szCs w:val="22"/>
          <w:u w:val="single"/>
          <w:lang w:eastAsia="hu-HU"/>
        </w:rPr>
        <w:t>ok (CYP3A4-szubsztrátok)</w:t>
      </w:r>
    </w:p>
    <w:p w14:paraId="4153CC59" w14:textId="1F6FAEF7" w:rsidR="001B2AF4" w:rsidRPr="00406ABB" w:rsidRDefault="001B2AF4">
      <w:pPr>
        <w:widowControl w:val="0"/>
        <w:rPr>
          <w:color w:val="000000"/>
        </w:rPr>
      </w:pPr>
      <w:r w:rsidRPr="00406ABB">
        <w:rPr>
          <w:snapToGrid w:val="0"/>
          <w:color w:val="000000"/>
          <w:szCs w:val="22"/>
          <w:lang w:eastAsia="hu-HU"/>
        </w:rPr>
        <w:t xml:space="preserve">Vorikonazollal történő egyidejű alkalmazás esetén az alfentanil, fentanil és egyéb, az alfentanilhoz hasonló szerkezetű és a CYP3A4 által metabolizált rövid hatású </w:t>
      </w:r>
      <w:r w:rsidR="00A7452F">
        <w:rPr>
          <w:snapToGrid w:val="0"/>
          <w:color w:val="000000"/>
          <w:szCs w:val="22"/>
          <w:lang w:eastAsia="hu-HU"/>
        </w:rPr>
        <w:t>opioid</w:t>
      </w:r>
      <w:r w:rsidRPr="00406ABB">
        <w:rPr>
          <w:snapToGrid w:val="0"/>
          <w:color w:val="000000"/>
          <w:szCs w:val="22"/>
          <w:lang w:eastAsia="hu-HU"/>
        </w:rPr>
        <w:t>ok (pl. szufentanil) dózisának csökkentését fontolóra kell venni (lásd 4.5 pont). Mivel az alfentanil és vorikonazol egyidejű alkalmazásakor az alfentanil felezési ideje a 4</w:t>
      </w:r>
      <w:r w:rsidRPr="00406ABB">
        <w:rPr>
          <w:snapToGrid w:val="0"/>
          <w:color w:val="000000"/>
          <w:szCs w:val="22"/>
          <w:lang w:eastAsia="hu-HU"/>
        </w:rPr>
        <w:noBreakHyphen/>
        <w:t xml:space="preserve">szeresére növekszik, és egy független, publikált vizsgálatban a vorikonazol fentanillal történő együttes alkalmazása a fentanil átlagos </w:t>
      </w:r>
      <w:r w:rsidRPr="00406ABB">
        <w:rPr>
          <w:color w:val="000000"/>
          <w:szCs w:val="22"/>
        </w:rPr>
        <w:t>AUC</w:t>
      </w:r>
      <w:r w:rsidRPr="00406ABB">
        <w:rPr>
          <w:color w:val="000000"/>
          <w:szCs w:val="22"/>
          <w:vertAlign w:val="subscript"/>
        </w:rPr>
        <w:t>0-∞</w:t>
      </w:r>
      <w:r w:rsidRPr="00406ABB">
        <w:rPr>
          <w:color w:val="000000"/>
          <w:szCs w:val="22"/>
        </w:rPr>
        <w:t xml:space="preserve">-értékének növekedését eredményezte, </w:t>
      </w:r>
      <w:r w:rsidRPr="00406ABB">
        <w:rPr>
          <w:snapToGrid w:val="0"/>
          <w:color w:val="000000"/>
          <w:szCs w:val="22"/>
          <w:lang w:eastAsia="hu-HU"/>
        </w:rPr>
        <w:t xml:space="preserve">ezért az </w:t>
      </w:r>
      <w:r w:rsidR="00A7452F">
        <w:rPr>
          <w:snapToGrid w:val="0"/>
          <w:color w:val="000000"/>
          <w:szCs w:val="22"/>
          <w:lang w:eastAsia="hu-HU"/>
        </w:rPr>
        <w:t>opioid</w:t>
      </w:r>
      <w:r w:rsidRPr="00406ABB">
        <w:rPr>
          <w:snapToGrid w:val="0"/>
          <w:color w:val="000000"/>
          <w:szCs w:val="22"/>
          <w:lang w:eastAsia="hu-HU"/>
        </w:rPr>
        <w:t xml:space="preserve">ok alkalmazásával együttjáró </w:t>
      </w:r>
      <w:r w:rsidRPr="00406ABB">
        <w:rPr>
          <w:color w:val="000000"/>
          <w:szCs w:val="22"/>
        </w:rPr>
        <w:t>mellékhatások</w:t>
      </w:r>
      <w:r w:rsidRPr="00406ABB">
        <w:rPr>
          <w:snapToGrid w:val="0"/>
          <w:color w:val="000000"/>
          <w:szCs w:val="22"/>
          <w:lang w:eastAsia="hu-HU"/>
        </w:rPr>
        <w:t xml:space="preserve"> (köztük a légzés hosszabb ideig tartó) gyakori ellenőrzésére lehet szükség.</w:t>
      </w:r>
    </w:p>
    <w:p w14:paraId="46D33A7D" w14:textId="77777777" w:rsidR="001B2AF4" w:rsidRPr="00406ABB" w:rsidRDefault="001B2AF4">
      <w:pPr>
        <w:widowControl w:val="0"/>
        <w:rPr>
          <w:snapToGrid w:val="0"/>
          <w:color w:val="000000"/>
          <w:szCs w:val="22"/>
          <w:lang w:eastAsia="hu-HU"/>
        </w:rPr>
      </w:pPr>
    </w:p>
    <w:p w14:paraId="3077A42E" w14:textId="1A9801F7" w:rsidR="001B2AF4" w:rsidRPr="00406ABB" w:rsidRDefault="001B2AF4">
      <w:pPr>
        <w:keepNext/>
        <w:keepLines/>
        <w:rPr>
          <w:snapToGrid w:val="0"/>
          <w:color w:val="000000"/>
          <w:szCs w:val="22"/>
          <w:u w:val="single"/>
          <w:lang w:eastAsia="hu-HU"/>
        </w:rPr>
      </w:pPr>
      <w:r w:rsidRPr="00406ABB">
        <w:rPr>
          <w:snapToGrid w:val="0"/>
          <w:color w:val="000000"/>
          <w:szCs w:val="22"/>
          <w:u w:val="single"/>
          <w:lang w:eastAsia="hu-HU"/>
        </w:rPr>
        <w:t xml:space="preserve">Hosszú hatású </w:t>
      </w:r>
      <w:r w:rsidR="00A7452F">
        <w:rPr>
          <w:snapToGrid w:val="0"/>
          <w:color w:val="000000"/>
          <w:szCs w:val="22"/>
          <w:u w:val="single"/>
          <w:lang w:eastAsia="hu-HU"/>
        </w:rPr>
        <w:t>opioid</w:t>
      </w:r>
      <w:r w:rsidRPr="00406ABB">
        <w:rPr>
          <w:snapToGrid w:val="0"/>
          <w:color w:val="000000"/>
          <w:szCs w:val="22"/>
          <w:u w:val="single"/>
          <w:lang w:eastAsia="hu-HU"/>
        </w:rPr>
        <w:t>ok (CYP3A4-szubsztrát</w:t>
      </w:r>
      <w:r w:rsidR="003B346B">
        <w:rPr>
          <w:snapToGrid w:val="0"/>
          <w:color w:val="000000"/>
          <w:szCs w:val="22"/>
          <w:u w:val="single"/>
          <w:lang w:eastAsia="hu-HU"/>
        </w:rPr>
        <w:t>ok</w:t>
      </w:r>
      <w:r w:rsidRPr="00406ABB">
        <w:rPr>
          <w:snapToGrid w:val="0"/>
          <w:color w:val="000000"/>
          <w:szCs w:val="22"/>
          <w:u w:val="single"/>
          <w:lang w:eastAsia="hu-HU"/>
        </w:rPr>
        <w:t>)</w:t>
      </w:r>
    </w:p>
    <w:p w14:paraId="78E23939" w14:textId="36F98034" w:rsidR="001B2AF4" w:rsidRPr="00406ABB" w:rsidRDefault="001B2AF4">
      <w:pPr>
        <w:keepNext/>
        <w:keepLines/>
        <w:rPr>
          <w:color w:val="000000"/>
          <w:szCs w:val="22"/>
        </w:rPr>
      </w:pPr>
      <w:r w:rsidRPr="00406ABB">
        <w:rPr>
          <w:snapToGrid w:val="0"/>
          <w:color w:val="000000"/>
          <w:szCs w:val="22"/>
          <w:lang w:eastAsia="hu-HU"/>
        </w:rPr>
        <w:t xml:space="preserve">Vorikonazollal történő egyidejű alkalmazás esetén az oxikodon, és egyéb, a CYP3A4 által metabolizált hosszú hatású </w:t>
      </w:r>
      <w:r w:rsidR="00A7452F">
        <w:rPr>
          <w:snapToGrid w:val="0"/>
          <w:color w:val="000000"/>
          <w:szCs w:val="22"/>
          <w:lang w:eastAsia="hu-HU"/>
        </w:rPr>
        <w:t>opioid</w:t>
      </w:r>
      <w:r w:rsidRPr="00406ABB">
        <w:rPr>
          <w:snapToGrid w:val="0"/>
          <w:color w:val="000000"/>
          <w:szCs w:val="22"/>
          <w:lang w:eastAsia="hu-HU"/>
        </w:rPr>
        <w:t xml:space="preserve">ok (pl. hidrokodon) dózisának csökkentését mérlegelni kell. Az </w:t>
      </w:r>
      <w:r w:rsidR="00A7452F">
        <w:rPr>
          <w:snapToGrid w:val="0"/>
          <w:color w:val="000000"/>
          <w:szCs w:val="22"/>
          <w:lang w:eastAsia="hu-HU"/>
        </w:rPr>
        <w:t>opioid</w:t>
      </w:r>
      <w:r w:rsidRPr="00406ABB">
        <w:rPr>
          <w:snapToGrid w:val="0"/>
          <w:color w:val="000000"/>
          <w:szCs w:val="22"/>
          <w:lang w:eastAsia="hu-HU"/>
        </w:rPr>
        <w:t xml:space="preserve">ok alkalmazásával együttjáró </w:t>
      </w:r>
      <w:r w:rsidRPr="00406ABB">
        <w:rPr>
          <w:color w:val="000000"/>
          <w:szCs w:val="22"/>
        </w:rPr>
        <w:t xml:space="preserve">mellékhatások </w:t>
      </w:r>
      <w:r w:rsidRPr="00406ABB">
        <w:rPr>
          <w:snapToGrid w:val="0"/>
          <w:color w:val="000000"/>
          <w:szCs w:val="22"/>
          <w:lang w:eastAsia="hu-HU"/>
        </w:rPr>
        <w:t xml:space="preserve">gyakori </w:t>
      </w:r>
      <w:r w:rsidR="00C1114B" w:rsidRPr="00406ABB">
        <w:rPr>
          <w:snapToGrid w:val="0"/>
          <w:color w:val="000000"/>
          <w:lang w:eastAsia="hu-HU"/>
        </w:rPr>
        <w:t xml:space="preserve">monitorozására </w:t>
      </w:r>
      <w:r w:rsidRPr="00406ABB">
        <w:rPr>
          <w:snapToGrid w:val="0"/>
          <w:color w:val="000000"/>
          <w:szCs w:val="22"/>
          <w:lang w:eastAsia="hu-HU"/>
        </w:rPr>
        <w:t xml:space="preserve">lehet szükség </w:t>
      </w:r>
      <w:r w:rsidRPr="00406ABB">
        <w:rPr>
          <w:color w:val="000000"/>
          <w:szCs w:val="22"/>
        </w:rPr>
        <w:t>(lásd 4.5</w:t>
      </w:r>
      <w:r w:rsidR="00C1114B" w:rsidRPr="00406ABB">
        <w:rPr>
          <w:color w:val="000000"/>
          <w:szCs w:val="22"/>
        </w:rPr>
        <w:t> </w:t>
      </w:r>
      <w:r w:rsidRPr="00406ABB">
        <w:rPr>
          <w:color w:val="000000"/>
          <w:szCs w:val="22"/>
        </w:rPr>
        <w:t>pont).</w:t>
      </w:r>
    </w:p>
    <w:p w14:paraId="19BA289C" w14:textId="77777777" w:rsidR="001B2AF4" w:rsidRPr="00406ABB" w:rsidRDefault="001B2AF4">
      <w:pPr>
        <w:widowControl w:val="0"/>
        <w:rPr>
          <w:color w:val="000000"/>
          <w:szCs w:val="22"/>
        </w:rPr>
      </w:pPr>
    </w:p>
    <w:p w14:paraId="15B4A78A" w14:textId="77777777" w:rsidR="001B2AF4" w:rsidRPr="00406ABB" w:rsidRDefault="001B2AF4">
      <w:pPr>
        <w:keepNext/>
        <w:keepLines/>
        <w:rPr>
          <w:snapToGrid w:val="0"/>
          <w:color w:val="000000"/>
          <w:szCs w:val="22"/>
          <w:u w:val="single"/>
          <w:lang w:eastAsia="hu-HU"/>
        </w:rPr>
      </w:pPr>
      <w:r w:rsidRPr="00406ABB">
        <w:rPr>
          <w:color w:val="000000"/>
          <w:szCs w:val="22"/>
          <w:u w:val="single"/>
        </w:rPr>
        <w:t>Flukonazol (</w:t>
      </w:r>
      <w:r w:rsidRPr="00406ABB">
        <w:rPr>
          <w:snapToGrid w:val="0"/>
          <w:color w:val="000000"/>
          <w:szCs w:val="22"/>
          <w:u w:val="single"/>
          <w:lang w:eastAsia="hu-HU"/>
        </w:rPr>
        <w:t>CYP2C9-, CYP2C19- és CYP3A4-inhibitor)</w:t>
      </w:r>
    </w:p>
    <w:p w14:paraId="4E8C1BD2" w14:textId="77777777" w:rsidR="001B2AF4" w:rsidRPr="00406ABB" w:rsidRDefault="001E2EE9">
      <w:pPr>
        <w:keepNext/>
        <w:keepLines/>
        <w:rPr>
          <w:snapToGrid w:val="0"/>
          <w:color w:val="000000"/>
          <w:szCs w:val="22"/>
          <w:lang w:eastAsia="hu-HU"/>
        </w:rPr>
      </w:pPr>
      <w:r w:rsidRPr="00406ABB">
        <w:rPr>
          <w:i/>
          <w:iCs/>
          <w:snapToGrid w:val="0"/>
          <w:color w:val="000000"/>
          <w:szCs w:val="22"/>
          <w:lang w:eastAsia="hu-HU"/>
        </w:rPr>
        <w:t>Per os</w:t>
      </w:r>
      <w:r w:rsidR="009851C6" w:rsidRPr="00406ABB">
        <w:rPr>
          <w:snapToGrid w:val="0"/>
          <w:color w:val="000000"/>
          <w:szCs w:val="22"/>
          <w:lang w:eastAsia="hu-HU"/>
        </w:rPr>
        <w:t xml:space="preserve"> </w:t>
      </w:r>
      <w:r w:rsidR="001B2AF4" w:rsidRPr="00406ABB">
        <w:rPr>
          <w:snapToGrid w:val="0"/>
          <w:color w:val="000000"/>
          <w:szCs w:val="22"/>
          <w:lang w:eastAsia="hu-HU"/>
        </w:rPr>
        <w:t xml:space="preserve">vorikonazol és </w:t>
      </w:r>
      <w:r w:rsidRPr="00406ABB">
        <w:rPr>
          <w:i/>
          <w:iCs/>
          <w:snapToGrid w:val="0"/>
          <w:color w:val="000000"/>
          <w:szCs w:val="22"/>
          <w:lang w:eastAsia="hu-HU"/>
        </w:rPr>
        <w:t>per os</w:t>
      </w:r>
      <w:r w:rsidR="009851C6" w:rsidRPr="00406ABB">
        <w:rPr>
          <w:snapToGrid w:val="0"/>
          <w:color w:val="000000"/>
          <w:szCs w:val="22"/>
          <w:lang w:eastAsia="hu-HU"/>
        </w:rPr>
        <w:t xml:space="preserve"> </w:t>
      </w:r>
      <w:r w:rsidR="001B2AF4" w:rsidRPr="00406ABB">
        <w:rPr>
          <w:snapToGrid w:val="0"/>
          <w:color w:val="000000"/>
          <w:szCs w:val="22"/>
          <w:lang w:eastAsia="hu-HU"/>
        </w:rPr>
        <w:t xml:space="preserve">flukonazol együttes alkalmazása </w:t>
      </w:r>
      <w:r w:rsidR="001B2AF4" w:rsidRPr="00406ABB">
        <w:rPr>
          <w:color w:val="000000"/>
          <w:szCs w:val="22"/>
        </w:rPr>
        <w:t>egészséges önkénteseknél</w:t>
      </w:r>
      <w:r w:rsidR="001B2AF4" w:rsidRPr="00406ABB">
        <w:rPr>
          <w:snapToGrid w:val="0"/>
          <w:color w:val="000000"/>
          <w:szCs w:val="22"/>
          <w:lang w:eastAsia="hu-HU"/>
        </w:rPr>
        <w:t xml:space="preserve"> a vorikonazol</w:t>
      </w:r>
      <w:r w:rsidR="001B2AF4" w:rsidRPr="00406ABB">
        <w:rPr>
          <w:color w:val="000000"/>
          <w:szCs w:val="22"/>
        </w:rPr>
        <w:t xml:space="preserve"> C</w:t>
      </w:r>
      <w:r w:rsidR="001B2AF4" w:rsidRPr="00406ABB">
        <w:rPr>
          <w:color w:val="000000"/>
          <w:szCs w:val="22"/>
          <w:vertAlign w:val="subscript"/>
        </w:rPr>
        <w:t>max</w:t>
      </w:r>
      <w:r w:rsidR="001B2AF4" w:rsidRPr="00406ABB">
        <w:rPr>
          <w:color w:val="000000"/>
          <w:szCs w:val="22"/>
        </w:rPr>
        <w:t xml:space="preserve">- és </w:t>
      </w:r>
      <w:r w:rsidR="001B2AF4" w:rsidRPr="00406ABB">
        <w:rPr>
          <w:snapToGrid w:val="0"/>
          <w:color w:val="000000"/>
          <w:szCs w:val="22"/>
          <w:lang w:eastAsia="hu-HU"/>
        </w:rPr>
        <w:t>AUC</w:t>
      </w:r>
      <w:r w:rsidR="001B2AF4" w:rsidRPr="00406ABB">
        <w:rPr>
          <w:snapToGrid w:val="0"/>
          <w:color w:val="000000"/>
          <w:szCs w:val="22"/>
          <w:vertAlign w:val="subscript"/>
          <w:lang w:eastAsia="hu-HU"/>
        </w:rPr>
        <w:t>τ</w:t>
      </w:r>
      <w:r w:rsidR="001B2AF4" w:rsidRPr="00406ABB">
        <w:rPr>
          <w:color w:val="000000"/>
          <w:szCs w:val="22"/>
        </w:rPr>
        <w:t>-értékének jelentős megemelkedését eredményezte. A vorikonazol és flukonazol azon, csökkentett dózisait és/vagy adásának gyakoriságát, amely ezt a hatást kiküszöbölné nem határozták meg. A vorikonazollal együttjáró mellékhatások monitorozása ajánlott, ha a vorikonazolt a flukonazolt követően alkalmazzák (lásd 4.5 pont).</w:t>
      </w:r>
    </w:p>
    <w:p w14:paraId="70141417" w14:textId="77777777" w:rsidR="001E78C0" w:rsidRPr="00406ABB" w:rsidRDefault="001E78C0" w:rsidP="001E78C0">
      <w:pPr>
        <w:widowControl w:val="0"/>
        <w:rPr>
          <w:snapToGrid w:val="0"/>
          <w:color w:val="000000"/>
          <w:u w:val="single"/>
          <w:lang w:eastAsia="hu-HU"/>
        </w:rPr>
      </w:pPr>
    </w:p>
    <w:p w14:paraId="4D53972A" w14:textId="77777777" w:rsidR="001E78C0" w:rsidRPr="00406ABB" w:rsidRDefault="001E78C0" w:rsidP="001E78C0">
      <w:pPr>
        <w:widowControl w:val="0"/>
        <w:rPr>
          <w:snapToGrid w:val="0"/>
          <w:color w:val="000000"/>
          <w:u w:val="single"/>
          <w:lang w:eastAsia="hu-HU"/>
        </w:rPr>
      </w:pPr>
      <w:bookmarkStart w:id="194" w:name="_Hlk46181893"/>
      <w:r w:rsidRPr="00406ABB">
        <w:rPr>
          <w:snapToGrid w:val="0"/>
          <w:color w:val="000000"/>
          <w:u w:val="single"/>
          <w:lang w:eastAsia="hu-HU"/>
        </w:rPr>
        <w:t>Segédanyagok</w:t>
      </w:r>
    </w:p>
    <w:p w14:paraId="1ADAF3D0" w14:textId="77777777" w:rsidR="001B2AF4" w:rsidRPr="00406ABB" w:rsidRDefault="001B2AF4">
      <w:pPr>
        <w:widowControl w:val="0"/>
        <w:rPr>
          <w:color w:val="000000"/>
          <w:u w:val="single"/>
        </w:rPr>
      </w:pPr>
    </w:p>
    <w:p w14:paraId="5CC825F6" w14:textId="77777777" w:rsidR="001B2AF4" w:rsidRPr="00406ABB" w:rsidRDefault="001B2AF4" w:rsidP="004E237A">
      <w:pPr>
        <w:keepNext/>
        <w:keepLines/>
        <w:rPr>
          <w:i/>
          <w:iCs/>
          <w:color w:val="000000"/>
          <w:szCs w:val="22"/>
          <w:u w:val="single"/>
        </w:rPr>
      </w:pPr>
      <w:r w:rsidRPr="00406ABB">
        <w:rPr>
          <w:i/>
          <w:iCs/>
          <w:color w:val="000000"/>
          <w:szCs w:val="22"/>
          <w:u w:val="single"/>
        </w:rPr>
        <w:t>Nátrium</w:t>
      </w:r>
    </w:p>
    <w:p w14:paraId="05653F70" w14:textId="77777777" w:rsidR="001B2AF4" w:rsidRPr="00406ABB" w:rsidRDefault="001E78C0" w:rsidP="00E552B4">
      <w:pPr>
        <w:rPr>
          <w:color w:val="000000"/>
          <w:szCs w:val="22"/>
        </w:rPr>
      </w:pPr>
      <w:r w:rsidRPr="00406ABB">
        <w:rPr>
          <w:color w:val="000000"/>
          <w:szCs w:val="22"/>
        </w:rPr>
        <w:t>Ez a gyógyszer</w:t>
      </w:r>
      <w:r w:rsidR="001B2AF4" w:rsidRPr="00406ABB">
        <w:rPr>
          <w:color w:val="000000"/>
          <w:szCs w:val="22"/>
        </w:rPr>
        <w:t xml:space="preserve"> 2</w:t>
      </w:r>
      <w:r w:rsidRPr="00406ABB">
        <w:rPr>
          <w:color w:val="000000"/>
          <w:szCs w:val="22"/>
        </w:rPr>
        <w:t>21</w:t>
      </w:r>
      <w:r w:rsidR="001B2AF4" w:rsidRPr="00406ABB">
        <w:rPr>
          <w:color w:val="000000"/>
          <w:szCs w:val="22"/>
        </w:rPr>
        <w:t> mg nátriumot tartalmaz</w:t>
      </w:r>
      <w:r w:rsidRPr="00406ABB">
        <w:rPr>
          <w:color w:val="000000"/>
          <w:szCs w:val="22"/>
        </w:rPr>
        <w:t xml:space="preserve"> injekciós üvegenként</w:t>
      </w:r>
      <w:r w:rsidR="00E552B4" w:rsidRPr="00406ABB">
        <w:rPr>
          <w:color w:val="000000"/>
          <w:szCs w:val="22"/>
        </w:rPr>
        <w:t>, ami megfelel a WHO által ajánlott maximális napi 2 g nátriumbevitel 11%</w:t>
      </w:r>
      <w:r w:rsidR="00E552B4" w:rsidRPr="00406ABB">
        <w:rPr>
          <w:color w:val="000000"/>
          <w:szCs w:val="22"/>
        </w:rPr>
        <w:noBreakHyphen/>
        <w:t>ának felnőtteknél</w:t>
      </w:r>
      <w:r w:rsidR="001B2AF4" w:rsidRPr="00406ABB">
        <w:rPr>
          <w:color w:val="000000"/>
          <w:szCs w:val="22"/>
        </w:rPr>
        <w:t>.</w:t>
      </w:r>
    </w:p>
    <w:p w14:paraId="183F62D6" w14:textId="77777777" w:rsidR="00E552B4" w:rsidRPr="00406ABB" w:rsidRDefault="00E552B4" w:rsidP="00E552B4">
      <w:pPr>
        <w:rPr>
          <w:color w:val="000000"/>
          <w:szCs w:val="22"/>
        </w:rPr>
      </w:pPr>
    </w:p>
    <w:p w14:paraId="52BF7998" w14:textId="77777777" w:rsidR="00E552B4" w:rsidRPr="00406ABB" w:rsidRDefault="00E552B4" w:rsidP="003E31CF">
      <w:pPr>
        <w:keepNext/>
        <w:keepLines/>
        <w:rPr>
          <w:i/>
          <w:iCs/>
          <w:color w:val="000000"/>
          <w:szCs w:val="22"/>
          <w:u w:val="single"/>
        </w:rPr>
      </w:pPr>
      <w:r w:rsidRPr="00406ABB">
        <w:rPr>
          <w:i/>
          <w:iCs/>
          <w:color w:val="000000"/>
          <w:szCs w:val="22"/>
          <w:u w:val="single"/>
        </w:rPr>
        <w:t>Ciklodextrinek</w:t>
      </w:r>
    </w:p>
    <w:p w14:paraId="16A88B7F" w14:textId="77777777" w:rsidR="004B0A8D" w:rsidRPr="00406ABB" w:rsidRDefault="00E552B4" w:rsidP="004B0A8D">
      <w:pPr>
        <w:rPr>
          <w:color w:val="000000"/>
          <w:szCs w:val="22"/>
        </w:rPr>
      </w:pPr>
      <w:r w:rsidRPr="00406ABB">
        <w:rPr>
          <w:color w:val="000000"/>
          <w:szCs w:val="22"/>
        </w:rPr>
        <w:t xml:space="preserve">Az oldatos infúzióhoz való por ciklodextrineket tartalmaz (3200 mg </w:t>
      </w:r>
      <w:r w:rsidR="004B0A8D" w:rsidRPr="00406ABB">
        <w:rPr>
          <w:color w:val="000000"/>
          <w:szCs w:val="22"/>
        </w:rPr>
        <w:t>ciklodextrin</w:t>
      </w:r>
      <w:r w:rsidRPr="00406ABB">
        <w:rPr>
          <w:color w:val="000000"/>
          <w:szCs w:val="22"/>
        </w:rPr>
        <w:t xml:space="preserve"> injekciós üvegenként, ami </w:t>
      </w:r>
      <w:r w:rsidR="009066D0" w:rsidRPr="00406ABB">
        <w:rPr>
          <w:color w:val="000000"/>
          <w:szCs w:val="22"/>
        </w:rPr>
        <w:t>20 ml</w:t>
      </w:r>
      <w:r w:rsidR="009066D0" w:rsidRPr="00406ABB">
        <w:rPr>
          <w:color w:val="000000"/>
          <w:szCs w:val="22"/>
        </w:rPr>
        <w:noBreakHyphen/>
        <w:t xml:space="preserve">re hígítva </w:t>
      </w:r>
      <w:r w:rsidRPr="00406ABB">
        <w:rPr>
          <w:color w:val="000000"/>
          <w:szCs w:val="22"/>
        </w:rPr>
        <w:t>megfelel 160 mg/ml</w:t>
      </w:r>
      <w:r w:rsidR="009066D0" w:rsidRPr="00406ABB">
        <w:rPr>
          <w:color w:val="000000"/>
          <w:szCs w:val="22"/>
        </w:rPr>
        <w:noBreakHyphen/>
        <w:t>nek</w:t>
      </w:r>
      <w:r w:rsidR="00DF3AC5" w:rsidRPr="00406ABB">
        <w:rPr>
          <w:color w:val="000000"/>
          <w:szCs w:val="22"/>
        </w:rPr>
        <w:t>, lásd 2. pont és 6.1 pont</w:t>
      </w:r>
      <w:r w:rsidR="009066D0" w:rsidRPr="00406ABB">
        <w:rPr>
          <w:color w:val="000000"/>
          <w:szCs w:val="22"/>
        </w:rPr>
        <w:t>)</w:t>
      </w:r>
      <w:r w:rsidR="004B0A8D" w:rsidRPr="00406ABB">
        <w:rPr>
          <w:color w:val="000000"/>
          <w:szCs w:val="22"/>
        </w:rPr>
        <w:t>, am</w:t>
      </w:r>
      <w:r w:rsidR="00C732FB" w:rsidRPr="00406ABB">
        <w:rPr>
          <w:color w:val="000000"/>
          <w:szCs w:val="22"/>
        </w:rPr>
        <w:t>i</w:t>
      </w:r>
      <w:r w:rsidR="004B0A8D" w:rsidRPr="00406ABB">
        <w:rPr>
          <w:color w:val="000000"/>
          <w:szCs w:val="22"/>
        </w:rPr>
        <w:t xml:space="preserve"> befolyásolhatja a hatóanyag</w:t>
      </w:r>
      <w:r w:rsidR="00DF3AC5" w:rsidRPr="00406ABB">
        <w:rPr>
          <w:color w:val="000000"/>
          <w:szCs w:val="22"/>
        </w:rPr>
        <w:t>ok</w:t>
      </w:r>
      <w:r w:rsidR="004B0A8D" w:rsidRPr="00406ABB">
        <w:rPr>
          <w:color w:val="000000"/>
          <w:szCs w:val="22"/>
        </w:rPr>
        <w:t xml:space="preserve">, </w:t>
      </w:r>
      <w:r w:rsidR="00DF3AC5" w:rsidRPr="00406ABB">
        <w:rPr>
          <w:color w:val="000000"/>
          <w:szCs w:val="22"/>
        </w:rPr>
        <w:t>és</w:t>
      </w:r>
      <w:r w:rsidR="004B0A8D" w:rsidRPr="00406ABB">
        <w:rPr>
          <w:color w:val="000000"/>
          <w:szCs w:val="22"/>
        </w:rPr>
        <w:t xml:space="preserve"> más gyógyszerek tulajdonságait</w:t>
      </w:r>
      <w:r w:rsidR="00DF3AC5" w:rsidRPr="00406ABB">
        <w:rPr>
          <w:color w:val="000000"/>
          <w:szCs w:val="22"/>
        </w:rPr>
        <w:t xml:space="preserve"> (pl. toxicitás)</w:t>
      </w:r>
      <w:r w:rsidR="004B0A8D" w:rsidRPr="00406ABB">
        <w:rPr>
          <w:color w:val="000000"/>
          <w:szCs w:val="22"/>
        </w:rPr>
        <w:t>. A ciklodextrinek biztonságossági szempontjait figyelembe vették a gyógyszer fejlesztése és biztonságossági értékelése során</w:t>
      </w:r>
      <w:r w:rsidR="009066D0" w:rsidRPr="00406ABB">
        <w:rPr>
          <w:color w:val="000000"/>
          <w:szCs w:val="22"/>
        </w:rPr>
        <w:t>.</w:t>
      </w:r>
      <w:r w:rsidR="00DF3AC5" w:rsidRPr="00406ABB">
        <w:rPr>
          <w:color w:val="000000"/>
          <w:szCs w:val="22"/>
        </w:rPr>
        <w:t xml:space="preserve"> </w:t>
      </w:r>
    </w:p>
    <w:p w14:paraId="5AFC415B" w14:textId="77777777" w:rsidR="00DF3AC5" w:rsidRPr="00406ABB" w:rsidRDefault="00DF3AC5" w:rsidP="004B0A8D">
      <w:pPr>
        <w:rPr>
          <w:color w:val="000000"/>
          <w:szCs w:val="22"/>
        </w:rPr>
      </w:pPr>
    </w:p>
    <w:p w14:paraId="1A641F12" w14:textId="77777777" w:rsidR="00DF3AC5" w:rsidRPr="00406ABB" w:rsidRDefault="00DF3AC5" w:rsidP="00DF3AC5">
      <w:pPr>
        <w:rPr>
          <w:color w:val="000000"/>
          <w:szCs w:val="22"/>
        </w:rPr>
      </w:pPr>
      <w:r w:rsidRPr="00406ABB">
        <w:rPr>
          <w:color w:val="000000"/>
          <w:szCs w:val="22"/>
        </w:rPr>
        <w:t xml:space="preserve">A ciklodextrinek a vesén keresztül választódnak ki, így közepesen súlyos – súlyos vesefunkciós zavar esetén előfordulhat a ciklodextrinek akkumulációja. </w:t>
      </w:r>
    </w:p>
    <w:bookmarkEnd w:id="194"/>
    <w:p w14:paraId="0E08B54E" w14:textId="77777777" w:rsidR="001B2AF4" w:rsidRPr="00406ABB" w:rsidRDefault="001B2AF4" w:rsidP="00AE014F">
      <w:pPr>
        <w:widowControl w:val="0"/>
        <w:rPr>
          <w:color w:val="000000"/>
          <w:szCs w:val="22"/>
        </w:rPr>
      </w:pPr>
    </w:p>
    <w:p w14:paraId="7F203AE9" w14:textId="77777777" w:rsidR="001B2AF4" w:rsidRPr="00406ABB" w:rsidRDefault="001B2AF4" w:rsidP="00AE014F">
      <w:pPr>
        <w:widowControl w:val="0"/>
        <w:numPr>
          <w:ilvl w:val="1"/>
          <w:numId w:val="8"/>
        </w:numPr>
        <w:tabs>
          <w:tab w:val="clear" w:pos="360"/>
          <w:tab w:val="num" w:pos="567"/>
        </w:tabs>
        <w:ind w:left="567" w:hanging="567"/>
        <w:outlineLvl w:val="0"/>
        <w:rPr>
          <w:b/>
          <w:color w:val="000000"/>
          <w:szCs w:val="22"/>
        </w:rPr>
      </w:pPr>
      <w:r w:rsidRPr="00406ABB">
        <w:rPr>
          <w:b/>
          <w:color w:val="000000"/>
          <w:szCs w:val="22"/>
        </w:rPr>
        <w:t>Gyógyszerkölcsönhatások és egyéb interakciók</w:t>
      </w:r>
    </w:p>
    <w:p w14:paraId="12810B16" w14:textId="77777777" w:rsidR="001B2AF4" w:rsidRPr="00406ABB" w:rsidRDefault="001B2AF4" w:rsidP="00AE014F">
      <w:pPr>
        <w:widowControl w:val="0"/>
        <w:rPr>
          <w:color w:val="000000"/>
          <w:szCs w:val="22"/>
        </w:rPr>
      </w:pPr>
    </w:p>
    <w:p w14:paraId="7B930A01" w14:textId="77777777" w:rsidR="00017AE6" w:rsidRPr="00406ABB" w:rsidRDefault="001B2AF4" w:rsidP="00017AE6">
      <w:pPr>
        <w:pStyle w:val="CM56"/>
        <w:spacing w:after="0"/>
        <w:ind w:right="248"/>
        <w:rPr>
          <w:snapToGrid w:val="0"/>
          <w:color w:val="000000"/>
          <w:sz w:val="22"/>
          <w:szCs w:val="22"/>
          <w:lang w:val="hu-HU" w:eastAsia="hu-HU"/>
        </w:rPr>
      </w:pPr>
      <w:r w:rsidRPr="00406ABB">
        <w:rPr>
          <w:color w:val="000000"/>
          <w:sz w:val="22"/>
          <w:szCs w:val="22"/>
          <w:lang w:val="hu-HU"/>
        </w:rPr>
        <w:t xml:space="preserve">A vorikonazolt a citokróm P450 izoenzimek, a CYP2C19, </w:t>
      </w:r>
      <w:r w:rsidR="00984CB4" w:rsidRPr="00406ABB">
        <w:rPr>
          <w:color w:val="000000"/>
          <w:sz w:val="22"/>
          <w:szCs w:val="22"/>
          <w:lang w:val="hu-HU"/>
        </w:rPr>
        <w:t xml:space="preserve">a </w:t>
      </w:r>
      <w:r w:rsidRPr="00406ABB">
        <w:rPr>
          <w:color w:val="000000"/>
          <w:sz w:val="22"/>
          <w:szCs w:val="22"/>
          <w:lang w:val="hu-HU"/>
        </w:rPr>
        <w:t>CYP2C9 és a CYP3A4 metabolizálják és a vorikonazol gátolja ezek aktivitását. Ezen</w:t>
      </w:r>
      <w:r w:rsidRPr="00406ABB">
        <w:rPr>
          <w:snapToGrid w:val="0"/>
          <w:color w:val="000000"/>
          <w:sz w:val="22"/>
          <w:szCs w:val="22"/>
          <w:lang w:val="hu-HU" w:eastAsia="hu-HU"/>
        </w:rPr>
        <w:t xml:space="preserve"> izoenzimek gátlói és induktorai növelhetik, illetve csökkenthetik a vorikonazol plazmakoncentrációját és a vorikonazol növelheti azoknak a </w:t>
      </w:r>
      <w:r w:rsidR="00C40274" w:rsidRPr="00406ABB">
        <w:rPr>
          <w:snapToGrid w:val="0"/>
          <w:color w:val="000000"/>
          <w:sz w:val="22"/>
          <w:szCs w:val="22"/>
          <w:lang w:val="hu-HU" w:eastAsia="hu-HU"/>
        </w:rPr>
        <w:t xml:space="preserve">hatóanyagoknak </w:t>
      </w:r>
      <w:r w:rsidRPr="00406ABB">
        <w:rPr>
          <w:snapToGrid w:val="0"/>
          <w:color w:val="000000"/>
          <w:sz w:val="22"/>
          <w:szCs w:val="22"/>
          <w:lang w:val="hu-HU" w:eastAsia="hu-HU"/>
        </w:rPr>
        <w:t>a plazmaszintjét, amelyeket ezek a CYP450 izoenzimek metabolizálnak</w:t>
      </w:r>
      <w:r w:rsidR="00B743CB" w:rsidRPr="00406ABB">
        <w:rPr>
          <w:snapToGrid w:val="0"/>
          <w:color w:val="000000"/>
          <w:sz w:val="22"/>
          <w:szCs w:val="22"/>
          <w:lang w:val="hu-HU" w:eastAsia="hu-HU"/>
        </w:rPr>
        <w:t xml:space="preserve">, különösen a CYP3A4 által metabolizált </w:t>
      </w:r>
      <w:r w:rsidR="00C40274" w:rsidRPr="00406ABB">
        <w:rPr>
          <w:snapToGrid w:val="0"/>
          <w:color w:val="000000"/>
          <w:sz w:val="22"/>
          <w:szCs w:val="22"/>
          <w:lang w:val="hu-HU" w:eastAsia="hu-HU"/>
        </w:rPr>
        <w:t xml:space="preserve">hatóanyagok </w:t>
      </w:r>
      <w:r w:rsidR="00B743CB" w:rsidRPr="00406ABB">
        <w:rPr>
          <w:snapToGrid w:val="0"/>
          <w:color w:val="000000"/>
          <w:sz w:val="22"/>
          <w:szCs w:val="22"/>
          <w:lang w:val="hu-HU" w:eastAsia="hu-HU"/>
        </w:rPr>
        <w:t>esetében, mivel a vorikonazol egy erős CYP3A4-gátló</w:t>
      </w:r>
      <w:r w:rsidR="00017AE6" w:rsidRPr="00406ABB">
        <w:rPr>
          <w:snapToGrid w:val="0"/>
          <w:color w:val="000000"/>
          <w:sz w:val="22"/>
          <w:szCs w:val="22"/>
          <w:lang w:val="hu-HU" w:eastAsia="hu-HU"/>
        </w:rPr>
        <w:t>,</w:t>
      </w:r>
      <w:r w:rsidR="00067B9F" w:rsidRPr="00406ABB">
        <w:rPr>
          <w:snapToGrid w:val="0"/>
          <w:color w:val="000000"/>
          <w:sz w:val="22"/>
          <w:szCs w:val="22"/>
          <w:lang w:val="hu-HU" w:eastAsia="hu-HU"/>
        </w:rPr>
        <w:t xml:space="preserve"> </w:t>
      </w:r>
      <w:r w:rsidR="00017AE6" w:rsidRPr="00406ABB">
        <w:rPr>
          <w:snapToGrid w:val="0"/>
          <w:color w:val="000000"/>
          <w:sz w:val="22"/>
          <w:szCs w:val="22"/>
          <w:lang w:val="hu-HU" w:eastAsia="hu-HU"/>
        </w:rPr>
        <w:t>bár az AUC</w:t>
      </w:r>
      <w:r w:rsidR="00263237" w:rsidRPr="00406ABB">
        <w:rPr>
          <w:snapToGrid w:val="0"/>
          <w:color w:val="000000"/>
          <w:sz w:val="22"/>
          <w:szCs w:val="22"/>
          <w:lang w:val="hu-HU" w:eastAsia="hu-HU"/>
        </w:rPr>
        <w:t>-</w:t>
      </w:r>
      <w:r w:rsidR="00017AE6" w:rsidRPr="00406ABB">
        <w:rPr>
          <w:snapToGrid w:val="0"/>
          <w:color w:val="000000"/>
          <w:sz w:val="22"/>
          <w:szCs w:val="22"/>
          <w:lang w:val="hu-HU" w:eastAsia="hu-HU"/>
        </w:rPr>
        <w:t xml:space="preserve">értékek növekedése szubsztrátfüggő (lásd az alábbi </w:t>
      </w:r>
      <w:r w:rsidR="00067B9F" w:rsidRPr="00406ABB">
        <w:rPr>
          <w:snapToGrid w:val="0"/>
          <w:color w:val="000000"/>
          <w:sz w:val="22"/>
          <w:szCs w:val="22"/>
          <w:lang w:val="hu-HU" w:eastAsia="hu-HU"/>
        </w:rPr>
        <w:t>t</w:t>
      </w:r>
      <w:r w:rsidR="00017AE6" w:rsidRPr="00406ABB">
        <w:rPr>
          <w:snapToGrid w:val="0"/>
          <w:color w:val="000000"/>
          <w:sz w:val="22"/>
          <w:szCs w:val="22"/>
          <w:lang w:val="hu-HU" w:eastAsia="hu-HU"/>
        </w:rPr>
        <w:t>áblázatot).</w:t>
      </w:r>
    </w:p>
    <w:p w14:paraId="52F3BF59" w14:textId="77777777" w:rsidR="001B2AF4" w:rsidRPr="00652C9F" w:rsidRDefault="001B2AF4" w:rsidP="00706733">
      <w:pPr>
        <w:pStyle w:val="CM56"/>
        <w:spacing w:after="0"/>
        <w:ind w:right="248"/>
        <w:rPr>
          <w:color w:val="000000"/>
          <w:szCs w:val="22"/>
          <w:lang w:val="hu-HU" w:eastAsia="hu-HU"/>
        </w:rPr>
      </w:pPr>
    </w:p>
    <w:p w14:paraId="6C00A441" w14:textId="77777777" w:rsidR="001B2AF4" w:rsidRPr="00406ABB" w:rsidRDefault="001B2AF4">
      <w:pPr>
        <w:widowControl w:val="0"/>
        <w:rPr>
          <w:snapToGrid w:val="0"/>
          <w:color w:val="000000"/>
          <w:szCs w:val="22"/>
          <w:lang w:eastAsia="hu-HU"/>
        </w:rPr>
      </w:pPr>
      <w:r w:rsidRPr="00406ABB">
        <w:rPr>
          <w:color w:val="000000"/>
          <w:szCs w:val="22"/>
        </w:rPr>
        <w:t>Ha másként nincs jelezve, a gyógyszerkölcsönhatásra vonatkozó vizsgálatokat egészséges felnőtt férfi</w:t>
      </w:r>
      <w:r w:rsidRPr="00406ABB">
        <w:rPr>
          <w:snapToGrid w:val="0"/>
          <w:color w:val="000000"/>
          <w:szCs w:val="22"/>
          <w:lang w:eastAsia="hu-HU"/>
        </w:rPr>
        <w:t xml:space="preserve"> önkéntesekkel végezték, a dinamikus egyensúlyi állapot eléréséig többszöri adagolást alkalmazva, naponta kétszer 200 mg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vorikonazollal (BID). Ezek az eredmények más populációkra és alkalmazási módokra is érvényesek.</w:t>
      </w:r>
    </w:p>
    <w:p w14:paraId="6FAA332B" w14:textId="77777777" w:rsidR="001B2AF4" w:rsidRPr="00406ABB" w:rsidRDefault="001B2AF4">
      <w:pPr>
        <w:rPr>
          <w:color w:val="000000"/>
          <w:szCs w:val="22"/>
        </w:rPr>
      </w:pPr>
    </w:p>
    <w:p w14:paraId="6F79E5A4" w14:textId="77777777" w:rsidR="001B2AF4" w:rsidRPr="00406ABB" w:rsidRDefault="001B2AF4">
      <w:pPr>
        <w:rPr>
          <w:color w:val="000000"/>
          <w:szCs w:val="22"/>
        </w:rPr>
      </w:pPr>
      <w:r w:rsidRPr="00406ABB">
        <w:rPr>
          <w:color w:val="000000"/>
          <w:szCs w:val="22"/>
        </w:rPr>
        <w:t>A vorikonazol óvatosan alkalmazandó azoknál a betegeknél, akik egyidejűleg olyan gyógyszereket szednek, melyekről ismert, hogy a QTc</w:t>
      </w:r>
      <w:r w:rsidRPr="00406ABB">
        <w:rPr>
          <w:color w:val="000000"/>
          <w:szCs w:val="22"/>
        </w:rPr>
        <w:noBreakHyphen/>
        <w:t xml:space="preserve">szakasz megnyúlását okozzák. Amennyiben fennáll annak lehetősége is, hogy a vorikonazol megemeli a CYP3A4 izoenzimek által metabolizált </w:t>
      </w:r>
      <w:r w:rsidR="00C40274" w:rsidRPr="00406ABB">
        <w:rPr>
          <w:snapToGrid w:val="0"/>
          <w:color w:val="000000"/>
          <w:szCs w:val="22"/>
          <w:lang w:eastAsia="hu-HU"/>
        </w:rPr>
        <w:t xml:space="preserve">hatóanyagok </w:t>
      </w:r>
      <w:r w:rsidRPr="00406ABB">
        <w:rPr>
          <w:color w:val="000000"/>
          <w:szCs w:val="22"/>
        </w:rPr>
        <w:t>szintjét (egyes antihisztaminok, kinidin, ciszaprid, pimozid</w:t>
      </w:r>
      <w:r w:rsidR="005F3316" w:rsidRPr="00406ABB">
        <w:rPr>
          <w:color w:val="000000"/>
          <w:szCs w:val="22"/>
        </w:rPr>
        <w:t xml:space="preserve"> és ivabradin</w:t>
      </w:r>
      <w:r w:rsidRPr="00406ABB">
        <w:rPr>
          <w:color w:val="000000"/>
          <w:szCs w:val="22"/>
        </w:rPr>
        <w:t>), akkor az egyidejű alkalmazás ellenjavallt (lásd alább, illetve 4.3 pont).</w:t>
      </w:r>
    </w:p>
    <w:p w14:paraId="326BA982" w14:textId="77777777" w:rsidR="001B2AF4" w:rsidRPr="00406ABB" w:rsidRDefault="001B2AF4">
      <w:pPr>
        <w:pStyle w:val="CM56"/>
        <w:spacing w:after="0"/>
        <w:ind w:right="248"/>
        <w:rPr>
          <w:color w:val="000000"/>
          <w:sz w:val="22"/>
          <w:szCs w:val="22"/>
          <w:lang w:val="hu-HU"/>
        </w:rPr>
      </w:pPr>
    </w:p>
    <w:p w14:paraId="6752AD7A" w14:textId="77777777" w:rsidR="001B2AF4" w:rsidRPr="00406ABB" w:rsidRDefault="001B2AF4" w:rsidP="007054EC">
      <w:pPr>
        <w:pStyle w:val="CM56"/>
        <w:keepNext/>
        <w:keepLines/>
        <w:spacing w:after="0"/>
        <w:ind w:right="249"/>
        <w:rPr>
          <w:color w:val="000000"/>
          <w:sz w:val="22"/>
          <w:szCs w:val="22"/>
          <w:u w:val="single"/>
          <w:lang w:val="hu-HU"/>
        </w:rPr>
      </w:pPr>
      <w:r w:rsidRPr="00406ABB">
        <w:rPr>
          <w:color w:val="000000"/>
          <w:sz w:val="22"/>
          <w:szCs w:val="22"/>
          <w:u w:val="single"/>
          <w:lang w:val="hu-HU"/>
        </w:rPr>
        <w:t>Kölcsönhatási táblázat</w:t>
      </w:r>
    </w:p>
    <w:p w14:paraId="69D60592" w14:textId="48F79A8D" w:rsidR="001B2AF4" w:rsidRDefault="001B2AF4">
      <w:pPr>
        <w:pStyle w:val="CM56"/>
        <w:spacing w:after="0"/>
        <w:ind w:right="248"/>
        <w:rPr>
          <w:ins w:id="195" w:author="RWS_1" w:date="2025-11-26T12:04:00Z"/>
          <w:color w:val="000000"/>
          <w:sz w:val="22"/>
          <w:szCs w:val="22"/>
          <w:lang w:val="hu-HU"/>
        </w:rPr>
      </w:pPr>
      <w:r w:rsidRPr="00406ABB">
        <w:rPr>
          <w:color w:val="000000"/>
          <w:sz w:val="22"/>
          <w:szCs w:val="22"/>
          <w:lang w:val="hu-HU"/>
        </w:rPr>
        <w:t>Az alábbi táblázat a vorikonazol és más gyógyszerek közötti kölcsönhatásokat sorolja fel</w:t>
      </w:r>
      <w:r w:rsidR="00C17EDC">
        <w:rPr>
          <w:color w:val="000000"/>
          <w:sz w:val="22"/>
          <w:lang w:val="hu-HU"/>
        </w:rPr>
        <w:t xml:space="preserve">, terápiás </w:t>
      </w:r>
      <w:r w:rsidR="002D123E">
        <w:rPr>
          <w:color w:val="000000"/>
          <w:sz w:val="22"/>
          <w:lang w:val="hu-HU"/>
        </w:rPr>
        <w:t>gyógyszercsoport</w:t>
      </w:r>
      <w:r w:rsidR="00C17EDC">
        <w:rPr>
          <w:color w:val="000000"/>
          <w:sz w:val="22"/>
          <w:lang w:val="hu-HU"/>
        </w:rPr>
        <w:t xml:space="preserve"> szerint rendezve</w:t>
      </w:r>
      <w:r w:rsidRPr="00406ABB">
        <w:rPr>
          <w:color w:val="000000"/>
          <w:sz w:val="22"/>
          <w:szCs w:val="22"/>
          <w:lang w:val="hu-HU"/>
        </w:rPr>
        <w:t xml:space="preserve">. A nyilak iránya az egyes farmakokinetikai paraméterek esetén azon alapul, hogy a </w:t>
      </w:r>
      <w:r w:rsidR="00C3206D">
        <w:rPr>
          <w:color w:val="000000"/>
          <w:sz w:val="22"/>
          <w:szCs w:val="22"/>
          <w:lang w:val="hu-HU"/>
        </w:rPr>
        <w:t>mértaniátlag-</w:t>
      </w:r>
      <w:r w:rsidRPr="00406ABB">
        <w:rPr>
          <w:color w:val="000000"/>
          <w:sz w:val="22"/>
          <w:szCs w:val="22"/>
          <w:lang w:val="hu-HU"/>
        </w:rPr>
        <w:t>arányok 90%</w:t>
      </w:r>
      <w:r w:rsidRPr="00406ABB">
        <w:rPr>
          <w:color w:val="000000"/>
          <w:sz w:val="22"/>
          <w:szCs w:val="22"/>
          <w:lang w:val="hu-HU"/>
        </w:rPr>
        <w:noBreakHyphen/>
        <w:t xml:space="preserve">os </w:t>
      </w:r>
      <w:r w:rsidR="00694DF5" w:rsidRPr="00406ABB">
        <w:rPr>
          <w:color w:val="000000"/>
          <w:sz w:val="22"/>
          <w:szCs w:val="22"/>
          <w:lang w:val="hu-HU"/>
        </w:rPr>
        <w:t>konfidenciaintervalluma</w:t>
      </w:r>
      <w:r w:rsidRPr="00406ABB">
        <w:rPr>
          <w:color w:val="000000"/>
          <w:sz w:val="22"/>
          <w:szCs w:val="22"/>
          <w:lang w:val="hu-HU"/>
        </w:rPr>
        <w:t xml:space="preserve"> a 80</w:t>
      </w:r>
      <w:r w:rsidRPr="00406ABB">
        <w:rPr>
          <w:color w:val="000000"/>
          <w:sz w:val="22"/>
          <w:szCs w:val="22"/>
          <w:lang w:val="hu-HU"/>
        </w:rPr>
        <w:noBreakHyphen/>
        <w:t>125% tartományon belül (↔), az alá (↓) vagy fölé (↑) esik. A csillag jelölés (*) a kétirányú kölcsönhatást mutatja. Az AUC</w:t>
      </w:r>
      <w:r w:rsidRPr="00406ABB">
        <w:rPr>
          <w:color w:val="000000"/>
          <w:sz w:val="22"/>
          <w:szCs w:val="22"/>
          <w:vertAlign w:val="subscript"/>
        </w:rPr>
        <w:sym w:font="Symbol" w:char="0074"/>
      </w:r>
      <w:r w:rsidRPr="00406ABB">
        <w:rPr>
          <w:color w:val="000000"/>
          <w:sz w:val="22"/>
          <w:szCs w:val="22"/>
          <w:lang w:val="hu-HU"/>
        </w:rPr>
        <w:t>, AUC</w:t>
      </w:r>
      <w:r w:rsidRPr="00406ABB">
        <w:rPr>
          <w:color w:val="000000"/>
          <w:sz w:val="22"/>
          <w:szCs w:val="22"/>
          <w:vertAlign w:val="subscript"/>
          <w:lang w:val="hu-HU"/>
        </w:rPr>
        <w:t>t</w:t>
      </w:r>
      <w:r w:rsidRPr="00406ABB">
        <w:rPr>
          <w:color w:val="000000"/>
          <w:sz w:val="22"/>
          <w:szCs w:val="22"/>
          <w:lang w:val="hu-HU"/>
        </w:rPr>
        <w:t xml:space="preserve"> és AUC</w:t>
      </w:r>
      <w:r w:rsidRPr="00406ABB">
        <w:rPr>
          <w:color w:val="000000"/>
          <w:sz w:val="22"/>
          <w:szCs w:val="22"/>
          <w:vertAlign w:val="subscript"/>
          <w:lang w:val="hu-HU"/>
        </w:rPr>
        <w:t>0-</w:t>
      </w:r>
      <w:r w:rsidRPr="00406ABB">
        <w:rPr>
          <w:color w:val="000000"/>
          <w:sz w:val="22"/>
          <w:szCs w:val="22"/>
          <w:vertAlign w:val="subscript"/>
        </w:rPr>
        <w:sym w:font="Symbol" w:char="00A5"/>
      </w:r>
      <w:r w:rsidRPr="00406ABB">
        <w:rPr>
          <w:color w:val="000000"/>
          <w:sz w:val="22"/>
          <w:szCs w:val="22"/>
          <w:lang w:val="hu-HU"/>
        </w:rPr>
        <w:t xml:space="preserve"> sorrendben a görbe alatti területet mutatja az adagolási intervallumban, nulla időponttól a kimutathatóságig eltelt időig, valamint a nulla időponttól a végtelenig.</w:t>
      </w:r>
    </w:p>
    <w:p w14:paraId="162CAA7D" w14:textId="77777777" w:rsidR="00BC3EE5" w:rsidRDefault="00BC3EE5">
      <w:pPr>
        <w:rPr>
          <w:ins w:id="196" w:author="RWS_QA" w:date="2025-11-26T22:55:00Z"/>
        </w:rPr>
      </w:pPr>
    </w:p>
    <w:p w14:paraId="1D373978" w14:textId="225DA449" w:rsidR="001D396C" w:rsidRPr="001D396C" w:rsidRDefault="001D396C">
      <w:pPr>
        <w:rPr>
          <w:rPrChange w:id="197" w:author="RWS_1" w:date="2025-11-26T12:04:00Z">
            <w:rPr>
              <w:color w:val="000000"/>
              <w:sz w:val="22"/>
              <w:szCs w:val="22"/>
              <w:lang w:val="hu-HU"/>
            </w:rPr>
          </w:rPrChange>
        </w:rPr>
        <w:pPrChange w:id="198" w:author="RWS_1" w:date="2025-11-26T12:04:00Z">
          <w:pPr>
            <w:pStyle w:val="CM56"/>
            <w:spacing w:after="0"/>
            <w:ind w:right="248"/>
          </w:pPr>
        </w:pPrChange>
      </w:pPr>
      <w:ins w:id="199" w:author="RWS_1" w:date="2025-11-26T12:04:00Z">
        <w:r>
          <w:t xml:space="preserve">A táblázatban szereplő gyógyszerek felsorolása </w:t>
        </w:r>
        <w:del w:id="200" w:author="HU_OGYI_56.1" w:date="2025-12-25T14:15:00Z">
          <w:r w:rsidDel="001A5643">
            <w:delText>tájékoztató j</w:delText>
          </w:r>
        </w:del>
      </w:ins>
      <w:ins w:id="201" w:author="HU_OGYI_56.1" w:date="2025-12-25T14:30:00Z">
        <w:r w:rsidR="00BF0C14">
          <w:t>iránymutató</w:t>
        </w:r>
      </w:ins>
      <w:ins w:id="202" w:author="HU_OGYI_56.1" w:date="2025-12-25T14:15:00Z">
        <w:r w:rsidR="001A5643">
          <w:t xml:space="preserve"> j</w:t>
        </w:r>
      </w:ins>
      <w:ins w:id="203" w:author="RWS_1" w:date="2025-11-26T12:04:00Z">
        <w:r>
          <w:t xml:space="preserve">ellegű, és nem tekinthető </w:t>
        </w:r>
        <w:del w:id="204" w:author="HU_OGYI_56.1" w:date="2025-12-25T14:19:00Z">
          <w:r w:rsidDel="003628B4">
            <w:delText>az összes lehetséges ellenjavallt vagy a vorikonazollal kölcsönhatásba lépő gyógyszer</w:delText>
          </w:r>
        </w:del>
      </w:ins>
      <w:ins w:id="205" w:author="HU_OGYI_56.1" w:date="2025-12-25T14:19:00Z">
        <w:r w:rsidR="003628B4">
          <w:t>a vorikonazollal együttadva ellenjavallt vagy kölcsönhatásba lépő összes lehetséges gyógyszer</w:t>
        </w:r>
      </w:ins>
      <w:ins w:id="206" w:author="RWS_1" w:date="2025-11-26T12:04:00Z">
        <w:r>
          <w:t xml:space="preserve"> teljes</w:t>
        </w:r>
      </w:ins>
      <w:ins w:id="207" w:author="RWS_3" w:date="2025-12-01T08:04:00Z">
        <w:r w:rsidR="0050416A">
          <w:t xml:space="preserve"> </w:t>
        </w:r>
      </w:ins>
      <w:ins w:id="208" w:author="RWS_2" w:date="2025-11-26T13:31:00Z">
        <w:r w:rsidR="00A352EF">
          <w:t>körű</w:t>
        </w:r>
      </w:ins>
      <w:ins w:id="209" w:author="RWS_1" w:date="2025-11-26T12:04:00Z">
        <w:r>
          <w:t xml:space="preserve"> listájának.</w:t>
        </w:r>
      </w:ins>
    </w:p>
    <w:p w14:paraId="4CCDB796" w14:textId="77777777" w:rsidR="001B2AF4" w:rsidRPr="00406ABB" w:rsidRDefault="001B2AF4">
      <w:pPr>
        <w:pStyle w:val="Default"/>
        <w:rPr>
          <w:sz w:val="22"/>
          <w:szCs w:val="22"/>
          <w:lang w:val="hu-HU"/>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210">
          <w:tblGrid>
            <w:gridCol w:w="2892"/>
            <w:gridCol w:w="3270"/>
            <w:gridCol w:w="3081"/>
          </w:tblGrid>
        </w:tblGridChange>
      </w:tblGrid>
      <w:tr w:rsidR="00D04222" w:rsidRPr="004636F5" w14:paraId="784669CC" w14:textId="77777777" w:rsidTr="00D04222">
        <w:trPr>
          <w:cantSplit/>
        </w:trPr>
        <w:tc>
          <w:tcPr>
            <w:tcW w:w="2892" w:type="dxa"/>
          </w:tcPr>
          <w:p w14:paraId="334D2DD1" w14:textId="77777777" w:rsidR="00D04222" w:rsidRPr="004636F5" w:rsidRDefault="00D04222" w:rsidP="00E73FED">
            <w:pPr>
              <w:kinsoku w:val="0"/>
              <w:overflowPunct w:val="0"/>
              <w:autoSpaceDE w:val="0"/>
              <w:autoSpaceDN w:val="0"/>
              <w:adjustRightInd w:val="0"/>
              <w:spacing w:line="276" w:lineRule="auto"/>
              <w:ind w:left="40"/>
              <w:rPr>
                <w:szCs w:val="22"/>
              </w:rPr>
            </w:pPr>
            <w:r w:rsidRPr="004636F5">
              <w:rPr>
                <w:b/>
              </w:rPr>
              <w:t>Gyógyszer</w:t>
            </w:r>
          </w:p>
        </w:tc>
        <w:tc>
          <w:tcPr>
            <w:tcW w:w="3270" w:type="dxa"/>
          </w:tcPr>
          <w:p w14:paraId="32E38AE9" w14:textId="178CD4E2" w:rsidR="00D04222" w:rsidRPr="004636F5" w:rsidRDefault="00D04222" w:rsidP="00E73FED">
            <w:pPr>
              <w:kinsoku w:val="0"/>
              <w:overflowPunct w:val="0"/>
              <w:autoSpaceDE w:val="0"/>
              <w:autoSpaceDN w:val="0"/>
              <w:adjustRightInd w:val="0"/>
              <w:spacing w:line="276" w:lineRule="auto"/>
              <w:ind w:left="38" w:right="208"/>
              <w:rPr>
                <w:szCs w:val="22"/>
              </w:rPr>
            </w:pPr>
            <w:r w:rsidRPr="004636F5">
              <w:rPr>
                <w:b/>
              </w:rPr>
              <w:t>Kölcsönhatás</w:t>
            </w:r>
            <w:r w:rsidRPr="004636F5">
              <w:rPr>
                <w:b/>
              </w:rPr>
              <w:br/>
            </w:r>
            <w:r w:rsidR="00C3206D" w:rsidRPr="004636F5">
              <w:rPr>
                <w:b/>
              </w:rPr>
              <w:t>Mértaniátlag-vált</w:t>
            </w:r>
            <w:r w:rsidRPr="004636F5">
              <w:rPr>
                <w:b/>
              </w:rPr>
              <w:t>ozások (%)</w:t>
            </w:r>
          </w:p>
        </w:tc>
        <w:tc>
          <w:tcPr>
            <w:tcW w:w="3081" w:type="dxa"/>
          </w:tcPr>
          <w:p w14:paraId="5E54DA45" w14:textId="77777777" w:rsidR="00D04222" w:rsidRPr="004636F5" w:rsidRDefault="00D04222" w:rsidP="00E73FED">
            <w:pPr>
              <w:kinsoku w:val="0"/>
              <w:overflowPunct w:val="0"/>
              <w:autoSpaceDE w:val="0"/>
              <w:autoSpaceDN w:val="0"/>
              <w:adjustRightInd w:val="0"/>
              <w:spacing w:line="276" w:lineRule="auto"/>
              <w:ind w:left="18"/>
              <w:rPr>
                <w:szCs w:val="22"/>
              </w:rPr>
            </w:pPr>
            <w:r w:rsidRPr="004636F5">
              <w:rPr>
                <w:b/>
              </w:rPr>
              <w:t>Együttes alkalmazást</w:t>
            </w:r>
            <w:r w:rsidRPr="004636F5">
              <w:rPr>
                <w:b/>
              </w:rPr>
              <w:br/>
              <w:t>érintő javaslatok</w:t>
            </w:r>
          </w:p>
        </w:tc>
      </w:tr>
      <w:tr w:rsidR="00D04222" w:rsidRPr="004636F5" w14:paraId="30838B1F" w14:textId="77777777" w:rsidTr="00D04222">
        <w:trPr>
          <w:cantSplit/>
        </w:trPr>
        <w:tc>
          <w:tcPr>
            <w:tcW w:w="9243" w:type="dxa"/>
            <w:gridSpan w:val="3"/>
          </w:tcPr>
          <w:p w14:paraId="4055A40E" w14:textId="03C5F578" w:rsidR="00D04222" w:rsidRPr="004636F5" w:rsidRDefault="00D04222" w:rsidP="00E73FED">
            <w:pPr>
              <w:kinsoku w:val="0"/>
              <w:overflowPunct w:val="0"/>
              <w:autoSpaceDE w:val="0"/>
              <w:autoSpaceDN w:val="0"/>
              <w:adjustRightInd w:val="0"/>
              <w:spacing w:line="276" w:lineRule="auto"/>
              <w:ind w:left="18"/>
              <w:rPr>
                <w:b/>
                <w:szCs w:val="22"/>
              </w:rPr>
            </w:pPr>
            <w:r w:rsidRPr="004636F5">
              <w:rPr>
                <w:b/>
                <w:i/>
              </w:rPr>
              <w:t>Antacid</w:t>
            </w:r>
            <w:r w:rsidR="00BD7683" w:rsidRPr="004636F5">
              <w:rPr>
                <w:b/>
                <w:i/>
              </w:rPr>
              <w:t>um</w:t>
            </w:r>
            <w:r w:rsidRPr="004636F5">
              <w:rPr>
                <w:b/>
                <w:i/>
              </w:rPr>
              <w:t>ok</w:t>
            </w:r>
          </w:p>
        </w:tc>
      </w:tr>
      <w:tr w:rsidR="00D04222" w:rsidRPr="004636F5" w14:paraId="264DEDDA" w14:textId="77777777" w:rsidTr="00D04222">
        <w:trPr>
          <w:cantSplit/>
        </w:trPr>
        <w:tc>
          <w:tcPr>
            <w:tcW w:w="2892" w:type="dxa"/>
          </w:tcPr>
          <w:p w14:paraId="417CFC87"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Cimetidin (400 mg naponta kétszer)</w:t>
            </w:r>
            <w:r w:rsidRPr="004636F5">
              <w:rPr>
                <w:sz w:val="22"/>
                <w:lang w:val="hu-HU"/>
              </w:rPr>
              <w:br/>
            </w:r>
            <w:r w:rsidRPr="004636F5">
              <w:rPr>
                <w:i/>
                <w:sz w:val="22"/>
                <w:lang w:val="hu-HU"/>
              </w:rPr>
              <w:t>[nem specifikus CYP450-inhibitor és emeli a gyomor pH-t]</w:t>
            </w:r>
          </w:p>
        </w:tc>
        <w:tc>
          <w:tcPr>
            <w:tcW w:w="3270" w:type="dxa"/>
          </w:tcPr>
          <w:p w14:paraId="72F09FD5"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18%</w:t>
            </w:r>
            <w:r w:rsidRPr="00B212E1">
              <w:rPr>
                <w:sz w:val="22"/>
                <w:lang w:val="hu-HU"/>
              </w:rPr>
              <w:b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23%</w:t>
            </w:r>
          </w:p>
        </w:tc>
        <w:tc>
          <w:tcPr>
            <w:tcW w:w="3081" w:type="dxa"/>
          </w:tcPr>
          <w:p w14:paraId="14309196"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Dózismódosításra nincs szükség.</w:t>
            </w:r>
          </w:p>
        </w:tc>
      </w:tr>
      <w:tr w:rsidR="00D04222" w:rsidRPr="004636F5" w14:paraId="432AC793" w14:textId="77777777" w:rsidTr="00D04222">
        <w:trPr>
          <w:cantSplit/>
        </w:trPr>
        <w:tc>
          <w:tcPr>
            <w:tcW w:w="2892" w:type="dxa"/>
          </w:tcPr>
          <w:p w14:paraId="16AA8D2E" w14:textId="77777777" w:rsidR="00D04222" w:rsidRPr="00652C9F" w:rsidRDefault="00D04222" w:rsidP="00E73FED">
            <w:pPr>
              <w:pStyle w:val="TableText"/>
              <w:tabs>
                <w:tab w:val="left" w:pos="360"/>
              </w:tabs>
              <w:overflowPunct w:val="0"/>
              <w:autoSpaceDE w:val="0"/>
              <w:autoSpaceDN w:val="0"/>
              <w:adjustRightInd w:val="0"/>
              <w:textAlignment w:val="baseline"/>
              <w:rPr>
                <w:b/>
                <w:bCs/>
                <w:szCs w:val="22"/>
                <w:lang w:val="hu-HU"/>
              </w:rPr>
            </w:pPr>
            <w:r w:rsidRPr="004636F5">
              <w:rPr>
                <w:sz w:val="22"/>
                <w:lang w:val="hu-HU"/>
              </w:rPr>
              <w:t>Omeprazol (40 mg naponta egyszer)</w:t>
            </w:r>
            <w:r w:rsidRPr="00B212E1">
              <w:rPr>
                <w:sz w:val="22"/>
                <w:lang w:val="hu-HU"/>
              </w:rPr>
              <w:t>*</w:t>
            </w:r>
            <w:r w:rsidRPr="004636F5">
              <w:rPr>
                <w:sz w:val="22"/>
                <w:lang w:val="hu-HU"/>
              </w:rPr>
              <w:br/>
            </w:r>
            <w:r w:rsidRPr="004636F5">
              <w:rPr>
                <w:i/>
                <w:sz w:val="22"/>
                <w:lang w:val="hu-HU"/>
              </w:rPr>
              <w:t>[CYP2C19-inhibitor; CYP2C19- és CYP3A4-szubsztrát]</w:t>
            </w:r>
          </w:p>
        </w:tc>
        <w:tc>
          <w:tcPr>
            <w:tcW w:w="3270" w:type="dxa"/>
          </w:tcPr>
          <w:p w14:paraId="27F6CE0B"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Omeprazol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116%</w:t>
            </w:r>
            <w:r w:rsidRPr="004636F5">
              <w:rPr>
                <w:sz w:val="22"/>
                <w:lang w:val="hu-HU"/>
              </w:rPr>
              <w:br/>
              <w:t>Omeprazol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280%</w:t>
            </w:r>
          </w:p>
          <w:p w14:paraId="424B358B"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15%</w:t>
            </w:r>
            <w:r w:rsidRPr="004636F5">
              <w:rPr>
                <w:sz w:val="22"/>
                <w:lang w:val="hu-HU"/>
              </w:rPr>
              <w:b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41%</w:t>
            </w:r>
          </w:p>
          <w:p w14:paraId="5A51DC27"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1177A906" w14:textId="10CF919A" w:rsidR="00D04222" w:rsidRPr="004636F5" w:rsidRDefault="00D04222" w:rsidP="00E73FED">
            <w:pPr>
              <w:kinsoku w:val="0"/>
              <w:overflowPunct w:val="0"/>
              <w:autoSpaceDE w:val="0"/>
              <w:autoSpaceDN w:val="0"/>
              <w:adjustRightInd w:val="0"/>
              <w:spacing w:line="276" w:lineRule="auto"/>
              <w:ind w:left="38" w:right="208"/>
              <w:rPr>
                <w:b/>
                <w:szCs w:val="22"/>
              </w:rPr>
            </w:pPr>
            <w:r w:rsidRPr="004636F5">
              <w:t>A vorikonazol egyéb CYP2C19-szubsztrát protonpump</w:t>
            </w:r>
            <w:r w:rsidR="00AF6DDF" w:rsidRPr="004636F5">
              <w:t>ag</w:t>
            </w:r>
            <w:r w:rsidRPr="004636F5">
              <w:t>átlók metabolizmusát is gátolhatja és ezeknek a gyógyszereknek a plazmakoncentrációját is megnövelheti.</w:t>
            </w:r>
          </w:p>
        </w:tc>
        <w:tc>
          <w:tcPr>
            <w:tcW w:w="3081" w:type="dxa"/>
          </w:tcPr>
          <w:p w14:paraId="369C1163"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A vorikonazol dózisának módosítására nincs szükség. </w:t>
            </w:r>
          </w:p>
          <w:p w14:paraId="1C53E460"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596CEF72" w14:textId="06116B52" w:rsidR="00D04222" w:rsidRPr="004636F5" w:rsidRDefault="00D04222" w:rsidP="00E73FED">
            <w:pPr>
              <w:kinsoku w:val="0"/>
              <w:overflowPunct w:val="0"/>
              <w:autoSpaceDE w:val="0"/>
              <w:autoSpaceDN w:val="0"/>
              <w:adjustRightInd w:val="0"/>
              <w:spacing w:line="276" w:lineRule="auto"/>
              <w:ind w:left="18"/>
              <w:rPr>
                <w:b/>
                <w:szCs w:val="22"/>
              </w:rPr>
            </w:pPr>
            <w:r w:rsidRPr="004636F5">
              <w:t xml:space="preserve">A vorikonazol-kezelés kezdetén a 40 mg és afeletti dózisban már omeprazolt kapó betegeknél az omeprazol dózisát a felére </w:t>
            </w:r>
            <w:r w:rsidR="00AF6DDF" w:rsidRPr="004636F5">
              <w:t xml:space="preserve">javasolt </w:t>
            </w:r>
            <w:r w:rsidRPr="004636F5">
              <w:t xml:space="preserve">csökkenteni. </w:t>
            </w:r>
          </w:p>
        </w:tc>
      </w:tr>
      <w:tr w:rsidR="00D04222" w:rsidRPr="004636F5" w14:paraId="01A0C80B" w14:textId="77777777" w:rsidTr="00D04222">
        <w:trPr>
          <w:cantSplit/>
        </w:trPr>
        <w:tc>
          <w:tcPr>
            <w:tcW w:w="2892" w:type="dxa"/>
          </w:tcPr>
          <w:p w14:paraId="5B37201A" w14:textId="77777777" w:rsidR="00D04222" w:rsidRPr="00B212E1"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Ranitidin (150 mg naponta kétszer)</w:t>
            </w:r>
            <w:r w:rsidRPr="00B212E1">
              <w:rPr>
                <w:sz w:val="22"/>
                <w:lang w:val="hu-HU"/>
              </w:rPr>
              <w:br/>
            </w:r>
            <w:r w:rsidRPr="00B212E1">
              <w:rPr>
                <w:i/>
                <w:sz w:val="22"/>
                <w:lang w:val="hu-HU"/>
              </w:rPr>
              <w:t>[növeli a gyomor pH-t]</w:t>
            </w:r>
          </w:p>
        </w:tc>
        <w:tc>
          <w:tcPr>
            <w:tcW w:w="3270" w:type="dxa"/>
          </w:tcPr>
          <w:p w14:paraId="6CD76D25" w14:textId="7230AAF5"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és AUC</w:t>
            </w:r>
            <w:r w:rsidRPr="00652C9F">
              <w:rPr>
                <w:rFonts w:ascii="Symbol" w:hAnsi="Symbol"/>
                <w:sz w:val="22"/>
                <w:vertAlign w:val="subscript"/>
                <w:lang w:val="hu-HU"/>
              </w:rPr>
              <w:t></w:t>
            </w:r>
            <w:r w:rsidRPr="00B212E1">
              <w:rPr>
                <w:sz w:val="22"/>
                <w:lang w:val="hu-HU"/>
              </w:rPr>
              <w:t xml:space="preserve"> </w:t>
            </w:r>
            <w:r w:rsidR="007030EE" w:rsidRPr="00B212E1">
              <w:rPr>
                <w:rFonts w:cs="Times New Roman"/>
                <w:sz w:val="22"/>
                <w:szCs w:val="22"/>
                <w:lang w:val="hu-HU"/>
              </w:rPr>
              <w:t>↔</w:t>
            </w:r>
          </w:p>
        </w:tc>
        <w:tc>
          <w:tcPr>
            <w:tcW w:w="3081" w:type="dxa"/>
          </w:tcPr>
          <w:p w14:paraId="1F830D45"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Dózismódosításra nincs szükség.</w:t>
            </w:r>
          </w:p>
        </w:tc>
      </w:tr>
      <w:tr w:rsidR="00D04222" w:rsidRPr="004636F5" w14:paraId="41A18574" w14:textId="77777777" w:rsidTr="00D04222">
        <w:trPr>
          <w:cantSplit/>
        </w:trPr>
        <w:tc>
          <w:tcPr>
            <w:tcW w:w="9243" w:type="dxa"/>
            <w:gridSpan w:val="3"/>
          </w:tcPr>
          <w:p w14:paraId="1026F569" w14:textId="654EE49E" w:rsidR="00D04222" w:rsidRPr="004636F5" w:rsidRDefault="00D04222" w:rsidP="00E73FED">
            <w:pPr>
              <w:rPr>
                <w:b/>
                <w:bCs/>
                <w:i/>
                <w:iCs/>
                <w:spacing w:val="-11"/>
                <w:szCs w:val="22"/>
              </w:rPr>
            </w:pPr>
            <w:r w:rsidRPr="004636F5">
              <w:rPr>
                <w:b/>
                <w:i/>
              </w:rPr>
              <w:t>Arrhythmia elleni</w:t>
            </w:r>
            <w:r w:rsidR="000A27EE">
              <w:rPr>
                <w:b/>
                <w:i/>
              </w:rPr>
              <w:t xml:space="preserve"> gyógyszerek</w:t>
            </w:r>
          </w:p>
        </w:tc>
      </w:tr>
      <w:tr w:rsidR="00D04222" w:rsidRPr="004636F5" w14:paraId="2A9FBC16" w14:textId="77777777" w:rsidTr="00D04222">
        <w:trPr>
          <w:cantSplit/>
        </w:trPr>
        <w:tc>
          <w:tcPr>
            <w:tcW w:w="2892" w:type="dxa"/>
          </w:tcPr>
          <w:p w14:paraId="6C897CFB" w14:textId="77777777" w:rsidR="00D04222" w:rsidRPr="004636F5" w:rsidRDefault="00D04222" w:rsidP="00E73FED">
            <w:pPr>
              <w:pStyle w:val="Default"/>
              <w:tabs>
                <w:tab w:val="left" w:pos="1527"/>
              </w:tabs>
              <w:rPr>
                <w:spacing w:val="-11"/>
                <w:sz w:val="22"/>
                <w:szCs w:val="22"/>
                <w:lang w:val="hu-HU"/>
              </w:rPr>
            </w:pPr>
            <w:r w:rsidRPr="004636F5">
              <w:rPr>
                <w:sz w:val="22"/>
                <w:lang w:val="hu-HU"/>
              </w:rPr>
              <w:t>Digoxin (naponta egyszer 0,25 mg)</w:t>
            </w:r>
            <w:r w:rsidRPr="004636F5">
              <w:rPr>
                <w:sz w:val="22"/>
                <w:lang w:val="hu-HU"/>
              </w:rPr>
              <w:br/>
            </w:r>
            <w:r w:rsidRPr="004636F5">
              <w:rPr>
                <w:i/>
                <w:sz w:val="22"/>
                <w:lang w:val="hu-HU"/>
              </w:rPr>
              <w:t>[P-gp-szubsztrát]</w:t>
            </w:r>
          </w:p>
        </w:tc>
        <w:tc>
          <w:tcPr>
            <w:tcW w:w="3270" w:type="dxa"/>
          </w:tcPr>
          <w:p w14:paraId="718C966D" w14:textId="44BBA967" w:rsidR="00D04222" w:rsidRPr="00652C9F" w:rsidRDefault="00D04222" w:rsidP="00E73FED">
            <w:pPr>
              <w:pStyle w:val="Default"/>
              <w:rPr>
                <w:rFonts w:ascii="Cambria" w:hAnsi="Cambria"/>
                <w:b/>
                <w:bCs/>
                <w:i/>
                <w:iCs/>
                <w:color w:val="auto"/>
                <w:spacing w:val="-11"/>
                <w:sz w:val="22"/>
                <w:szCs w:val="22"/>
                <w:lang w:val="hu-HU"/>
              </w:rPr>
            </w:pPr>
            <w:r w:rsidRPr="00B212E1">
              <w:rPr>
                <w:sz w:val="22"/>
                <w:lang w:val="hu-HU"/>
              </w:rPr>
              <w:t>Digoxin C</w:t>
            </w:r>
            <w:r w:rsidRPr="00B212E1">
              <w:rPr>
                <w:sz w:val="22"/>
                <w:vertAlign w:val="subscript"/>
                <w:lang w:val="hu-HU"/>
              </w:rPr>
              <w:t>max</w:t>
            </w:r>
            <w:r w:rsidRPr="00B212E1">
              <w:rPr>
                <w:sz w:val="22"/>
                <w:lang w:val="hu-HU"/>
              </w:rPr>
              <w:t xml:space="preserve"> </w:t>
            </w:r>
            <w:r w:rsidR="007030EE" w:rsidRPr="00B212E1">
              <w:rPr>
                <w:sz w:val="22"/>
                <w:szCs w:val="22"/>
                <w:lang w:val="hu-HU"/>
              </w:rPr>
              <w:t>↔</w:t>
            </w:r>
            <w:r w:rsidRPr="00B212E1">
              <w:rPr>
                <w:sz w:val="22"/>
                <w:lang w:val="hu-HU"/>
              </w:rPr>
              <w:br/>
              <w:t>Digoxin AUC</w:t>
            </w:r>
            <w:r w:rsidRPr="00652C9F">
              <w:rPr>
                <w:rFonts w:ascii="Symbol" w:hAnsi="Symbol"/>
                <w:sz w:val="22"/>
                <w:vertAlign w:val="subscript"/>
                <w:lang w:val="hu-HU"/>
              </w:rPr>
              <w:t></w:t>
            </w:r>
            <w:r w:rsidRPr="00B212E1">
              <w:rPr>
                <w:sz w:val="22"/>
                <w:lang w:val="hu-HU"/>
              </w:rPr>
              <w:t xml:space="preserve"> </w:t>
            </w:r>
            <w:r w:rsidR="007030EE" w:rsidRPr="00B212E1">
              <w:rPr>
                <w:sz w:val="22"/>
                <w:szCs w:val="22"/>
                <w:lang w:val="hu-HU"/>
              </w:rPr>
              <w:t>↔</w:t>
            </w:r>
          </w:p>
        </w:tc>
        <w:tc>
          <w:tcPr>
            <w:tcW w:w="3081" w:type="dxa"/>
          </w:tcPr>
          <w:p w14:paraId="3973CD82" w14:textId="77777777" w:rsidR="00D04222" w:rsidRPr="00B212E1" w:rsidRDefault="00D04222" w:rsidP="00E73FED">
            <w:pPr>
              <w:pStyle w:val="Default"/>
              <w:rPr>
                <w:sz w:val="22"/>
                <w:szCs w:val="22"/>
                <w:lang w:val="hu-HU"/>
              </w:rPr>
            </w:pPr>
            <w:r w:rsidRPr="00B212E1">
              <w:rPr>
                <w:sz w:val="22"/>
                <w:lang w:val="hu-HU"/>
              </w:rPr>
              <w:t>Dózismódosításra nincs szükség.</w:t>
            </w:r>
          </w:p>
        </w:tc>
      </w:tr>
      <w:tr w:rsidR="00D04222" w:rsidRPr="004636F5" w14:paraId="2F517D33" w14:textId="77777777" w:rsidTr="00D04222">
        <w:trPr>
          <w:cantSplit/>
        </w:trPr>
        <w:tc>
          <w:tcPr>
            <w:tcW w:w="2892" w:type="dxa"/>
          </w:tcPr>
          <w:p w14:paraId="4CFF52E3" w14:textId="77777777" w:rsidR="00D04222" w:rsidRPr="00B212E1" w:rsidRDefault="00D04222" w:rsidP="00E73FED">
            <w:pPr>
              <w:pStyle w:val="Default"/>
              <w:rPr>
                <w:iCs/>
                <w:sz w:val="22"/>
                <w:szCs w:val="22"/>
                <w:lang w:val="hu-HU"/>
              </w:rPr>
            </w:pPr>
            <w:r w:rsidRPr="00B212E1">
              <w:rPr>
                <w:sz w:val="22"/>
                <w:lang w:val="hu-HU"/>
              </w:rPr>
              <w:t>Kinidin</w:t>
            </w:r>
          </w:p>
          <w:p w14:paraId="7A1B9F76" w14:textId="77777777" w:rsidR="00D04222" w:rsidRPr="00652C9F" w:rsidRDefault="00D04222" w:rsidP="00E73FED">
            <w:pPr>
              <w:pStyle w:val="Default"/>
              <w:rPr>
                <w:rFonts w:ascii="Cambria" w:hAnsi="Cambria"/>
                <w:b/>
                <w:bCs/>
                <w:i/>
                <w:iCs/>
                <w:spacing w:val="-11"/>
                <w:sz w:val="22"/>
                <w:szCs w:val="22"/>
                <w:lang w:val="hu-HU"/>
              </w:rPr>
            </w:pPr>
            <w:r w:rsidRPr="00B212E1">
              <w:rPr>
                <w:i/>
                <w:sz w:val="22"/>
                <w:lang w:val="hu-HU"/>
              </w:rPr>
              <w:t>[CYP3A4-szubsztrát]</w:t>
            </w:r>
          </w:p>
        </w:tc>
        <w:tc>
          <w:tcPr>
            <w:tcW w:w="3270" w:type="dxa"/>
          </w:tcPr>
          <w:p w14:paraId="10C15945" w14:textId="4BC4D109" w:rsidR="00D04222" w:rsidRPr="00652C9F" w:rsidRDefault="00D04222" w:rsidP="00E73FED">
            <w:pPr>
              <w:pStyle w:val="Default"/>
              <w:rPr>
                <w:rFonts w:ascii="Cambria" w:hAnsi="Cambria"/>
                <w:b/>
                <w:bCs/>
                <w:i/>
                <w:iCs/>
                <w:color w:val="auto"/>
                <w:spacing w:val="-11"/>
                <w:sz w:val="22"/>
                <w:szCs w:val="22"/>
                <w:lang w:val="hu-HU"/>
              </w:rPr>
            </w:pPr>
            <w:r w:rsidRPr="00B212E1">
              <w:rPr>
                <w:sz w:val="22"/>
                <w:lang w:val="hu-HU"/>
              </w:rPr>
              <w:t xml:space="preserve">Bár nem vizsgálták, a kinidin emelkedett plazmakoncentrációja a QTc-szakasz megnyúlásához és ritka esetben </w:t>
            </w:r>
            <w:r w:rsidR="00AF6DDF" w:rsidRPr="00B212E1">
              <w:rPr>
                <w:i/>
                <w:sz w:val="22"/>
                <w:lang w:val="hu-HU"/>
              </w:rPr>
              <w:t>torsades de pointes</w:t>
            </w:r>
            <w:r w:rsidR="00AF6DDF" w:rsidRPr="00B212E1">
              <w:rPr>
                <w:sz w:val="22"/>
                <w:lang w:val="hu-HU"/>
              </w:rPr>
              <w:t>-hoz</w:t>
            </w:r>
            <w:r w:rsidRPr="00B212E1">
              <w:rPr>
                <w:sz w:val="22"/>
                <w:lang w:val="hu-HU"/>
              </w:rPr>
              <w:t xml:space="preserve"> vezethet.</w:t>
            </w:r>
          </w:p>
        </w:tc>
        <w:tc>
          <w:tcPr>
            <w:tcW w:w="3081" w:type="dxa"/>
          </w:tcPr>
          <w:p w14:paraId="648A7904" w14:textId="6CF18749"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0C713642" w14:textId="77777777" w:rsidTr="00D04222">
        <w:trPr>
          <w:cantSplit/>
        </w:trPr>
        <w:tc>
          <w:tcPr>
            <w:tcW w:w="9243" w:type="dxa"/>
            <w:gridSpan w:val="3"/>
          </w:tcPr>
          <w:p w14:paraId="643CD2D6" w14:textId="46C016E9" w:rsidR="00D04222" w:rsidRPr="004636F5" w:rsidRDefault="00D04222" w:rsidP="00E73FED">
            <w:pPr>
              <w:rPr>
                <w:b/>
                <w:i/>
                <w:spacing w:val="-11"/>
                <w:szCs w:val="22"/>
              </w:rPr>
            </w:pPr>
            <w:r w:rsidRPr="004636F5">
              <w:rPr>
                <w:b/>
                <w:i/>
              </w:rPr>
              <w:t>Antibakteriális</w:t>
            </w:r>
            <w:r w:rsidR="000A27EE">
              <w:rPr>
                <w:b/>
                <w:i/>
              </w:rPr>
              <w:t xml:space="preserve"> gyógyszerek</w:t>
            </w:r>
          </w:p>
        </w:tc>
      </w:tr>
      <w:tr w:rsidR="00D04222" w:rsidRPr="004636F5" w14:paraId="061D527C" w14:textId="77777777" w:rsidTr="00D04222">
        <w:trPr>
          <w:cantSplit/>
        </w:trPr>
        <w:tc>
          <w:tcPr>
            <w:tcW w:w="2892" w:type="dxa"/>
          </w:tcPr>
          <w:p w14:paraId="6E3B45A2" w14:textId="77777777" w:rsidR="00D04222" w:rsidRPr="00B212E1"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Flukloxacillin</w:t>
            </w:r>
            <w:r w:rsidRPr="00B212E1">
              <w:rPr>
                <w:sz w:val="22"/>
                <w:lang w:val="hu-HU"/>
              </w:rPr>
              <w:br/>
            </w:r>
            <w:r w:rsidRPr="00B212E1">
              <w:rPr>
                <w:i/>
                <w:sz w:val="22"/>
                <w:lang w:val="hu-HU"/>
              </w:rPr>
              <w:t>[CYP450-induktor]</w:t>
            </w:r>
          </w:p>
        </w:tc>
        <w:tc>
          <w:tcPr>
            <w:tcW w:w="3270" w:type="dxa"/>
          </w:tcPr>
          <w:p w14:paraId="72EB58E0"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Jelentősen csökkent vorikonazol-plazmakoncentrációkat jelentettek.</w:t>
            </w:r>
          </w:p>
        </w:tc>
        <w:tc>
          <w:tcPr>
            <w:tcW w:w="3081" w:type="dxa"/>
          </w:tcPr>
          <w:p w14:paraId="49BD817C" w14:textId="523BCBEC" w:rsidR="00D04222" w:rsidRPr="004636F5" w:rsidRDefault="00D04222" w:rsidP="00E73FED">
            <w:pPr>
              <w:overflowPunct w:val="0"/>
              <w:autoSpaceDE w:val="0"/>
              <w:autoSpaceDN w:val="0"/>
              <w:adjustRightInd w:val="0"/>
              <w:textAlignment w:val="baseline"/>
              <w:rPr>
                <w:szCs w:val="22"/>
              </w:rPr>
            </w:pPr>
            <w:r w:rsidRPr="004636F5">
              <w:t>Ha a vorikonazol és a flukloxacillin együttes alkalmazása nem kerülhető el, figyelemmel kell kísérni a vorikonazol hatásosságának potenciális csökkenését (pl. terápiás gyógyszer</w:t>
            </w:r>
            <w:r w:rsidR="00EE25BA" w:rsidRPr="004636F5">
              <w:t>szint-</w:t>
            </w:r>
            <w:r w:rsidRPr="004636F5">
              <w:t xml:space="preserve">monitorozás útján); </w:t>
            </w:r>
            <w:r w:rsidR="00870F97" w:rsidRPr="004636F5">
              <w:t>szükség lehet a vorikonazol dózisának emelésére.</w:t>
            </w:r>
          </w:p>
        </w:tc>
      </w:tr>
      <w:tr w:rsidR="00D04222" w:rsidRPr="004636F5" w14:paraId="382603F0" w14:textId="77777777" w:rsidTr="00D04222">
        <w:trPr>
          <w:cantSplit/>
        </w:trPr>
        <w:tc>
          <w:tcPr>
            <w:tcW w:w="2892" w:type="dxa"/>
          </w:tcPr>
          <w:p w14:paraId="2DF209C2"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Makrolid antibiotikumok</w:t>
            </w:r>
          </w:p>
          <w:p w14:paraId="396D1F7C"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2A5DA0E1"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Azitromicin (naponta egyszer 500 mg)</w:t>
            </w:r>
          </w:p>
          <w:p w14:paraId="64F1A07E"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24A6E9ED" w14:textId="77777777" w:rsidR="00D04222" w:rsidRPr="00B212E1"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Eritromicin (naponta kétszer 1 g)</w:t>
            </w:r>
            <w:r w:rsidRPr="00B212E1">
              <w:rPr>
                <w:sz w:val="22"/>
                <w:lang w:val="hu-HU"/>
              </w:rPr>
              <w:br/>
            </w:r>
            <w:r w:rsidRPr="00B212E1">
              <w:rPr>
                <w:i/>
                <w:sz w:val="22"/>
                <w:lang w:val="hu-HU"/>
              </w:rPr>
              <w:t>[CYP3A4-inhibitor]</w:t>
            </w:r>
          </w:p>
        </w:tc>
        <w:tc>
          <w:tcPr>
            <w:tcW w:w="3270" w:type="dxa"/>
          </w:tcPr>
          <w:p w14:paraId="3268EF02"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7EA5E542"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3D590465" w14:textId="7E95534E"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és AUC</w:t>
            </w:r>
            <w:r w:rsidRPr="00652C9F">
              <w:rPr>
                <w:rFonts w:ascii="Symbol" w:hAnsi="Symbol"/>
                <w:sz w:val="22"/>
                <w:vertAlign w:val="subscript"/>
                <w:lang w:val="hu-HU"/>
              </w:rPr>
              <w:t></w:t>
            </w:r>
            <w:r w:rsidRPr="00B212E1">
              <w:rPr>
                <w:sz w:val="22"/>
                <w:lang w:val="hu-HU"/>
              </w:rPr>
              <w:t xml:space="preserve"> </w:t>
            </w:r>
            <w:r w:rsidR="007030EE" w:rsidRPr="00B212E1">
              <w:rPr>
                <w:rFonts w:cs="Times New Roman"/>
                <w:sz w:val="22"/>
                <w:szCs w:val="22"/>
                <w:lang w:val="hu-HU"/>
              </w:rPr>
              <w:t>↔</w:t>
            </w:r>
          </w:p>
          <w:p w14:paraId="1B0A746E"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41462D71" w14:textId="77777777" w:rsidR="00FF321B" w:rsidRDefault="00FF321B" w:rsidP="00E73FED">
            <w:pPr>
              <w:pStyle w:val="TableText"/>
              <w:overflowPunct w:val="0"/>
              <w:autoSpaceDE w:val="0"/>
              <w:autoSpaceDN w:val="0"/>
              <w:adjustRightInd w:val="0"/>
              <w:textAlignment w:val="baseline"/>
              <w:rPr>
                <w:sz w:val="22"/>
                <w:lang w:val="hu-HU"/>
              </w:rPr>
            </w:pPr>
          </w:p>
          <w:p w14:paraId="7B215C5A" w14:textId="5CA501E2"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és AUC</w:t>
            </w:r>
            <w:r w:rsidRPr="00652C9F">
              <w:rPr>
                <w:rFonts w:ascii="Symbol" w:hAnsi="Symbol"/>
                <w:sz w:val="22"/>
                <w:vertAlign w:val="subscript"/>
                <w:lang w:val="hu-HU"/>
              </w:rPr>
              <w:t></w:t>
            </w:r>
            <w:r w:rsidRPr="00B212E1">
              <w:rPr>
                <w:sz w:val="22"/>
                <w:lang w:val="hu-HU"/>
              </w:rPr>
              <w:t xml:space="preserve"> </w:t>
            </w:r>
            <w:r w:rsidR="007030EE" w:rsidRPr="00B212E1">
              <w:rPr>
                <w:rFonts w:cs="Times New Roman"/>
                <w:sz w:val="22"/>
                <w:szCs w:val="22"/>
                <w:lang w:val="hu-HU"/>
              </w:rPr>
              <w:t>↔</w:t>
            </w:r>
          </w:p>
          <w:p w14:paraId="49E0D1F8"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50E3F8E0"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A vorikonazolnak sem az eritromicinre, sem az azitromicinre gyakorolt hatása nem ismert.</w:t>
            </w:r>
          </w:p>
        </w:tc>
        <w:tc>
          <w:tcPr>
            <w:tcW w:w="3081" w:type="dxa"/>
          </w:tcPr>
          <w:p w14:paraId="54CF84C9" w14:textId="77777777" w:rsidR="00D04222" w:rsidRPr="00652C9F" w:rsidRDefault="00D04222" w:rsidP="00E73FED">
            <w:pPr>
              <w:pStyle w:val="TableText"/>
              <w:overflowPunct w:val="0"/>
              <w:autoSpaceDE w:val="0"/>
              <w:autoSpaceDN w:val="0"/>
              <w:adjustRightInd w:val="0"/>
              <w:textAlignment w:val="baseline"/>
              <w:rPr>
                <w:szCs w:val="22"/>
                <w:lang w:val="hu-HU"/>
              </w:rPr>
            </w:pPr>
            <w:r w:rsidRPr="00B212E1">
              <w:rPr>
                <w:sz w:val="22"/>
                <w:lang w:val="hu-HU"/>
              </w:rPr>
              <w:t>Dózismódosításra nincs szükség.</w:t>
            </w:r>
          </w:p>
        </w:tc>
      </w:tr>
      <w:tr w:rsidR="00D04222" w:rsidRPr="004636F5" w14:paraId="5B35A425" w14:textId="77777777" w:rsidTr="00D04222">
        <w:trPr>
          <w:cantSplit/>
        </w:trPr>
        <w:tc>
          <w:tcPr>
            <w:tcW w:w="2892" w:type="dxa"/>
          </w:tcPr>
          <w:p w14:paraId="2571DDC3"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 xml:space="preserve">Rifabutin </w:t>
            </w:r>
          </w:p>
          <w:p w14:paraId="1C5557EF"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[erős CYP450-induktor]</w:t>
            </w:r>
          </w:p>
          <w:p w14:paraId="111B3A5A"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5C9A4FF5"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 xml:space="preserve">Naponta egyszer 300 mg </w:t>
            </w:r>
          </w:p>
          <w:p w14:paraId="26FA4BDD"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6B3D194D"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22008BC5"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vertAlign w:val="superscript"/>
                <w:lang w:val="hu-HU"/>
              </w:rPr>
            </w:pPr>
            <w:r w:rsidRPr="004636F5">
              <w:rPr>
                <w:sz w:val="22"/>
                <w:lang w:val="hu-HU"/>
              </w:rPr>
              <w:t>Naponta egyszer 300 mg (naponta kétszer 350 mg vorikonazollal együtt alkalmazva)</w:t>
            </w:r>
            <w:r w:rsidRPr="00B212E1">
              <w:rPr>
                <w:sz w:val="22"/>
                <w:lang w:val="hu-HU"/>
              </w:rPr>
              <w:t>*</w:t>
            </w:r>
          </w:p>
          <w:p w14:paraId="09FED485"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102B9E87"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746D5AF6"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224778DE"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2AF4ACE6" w14:textId="77777777" w:rsidR="00D04222" w:rsidRPr="004636F5" w:rsidRDefault="00D04222" w:rsidP="00E73FED">
            <w:pPr>
              <w:pStyle w:val="Default"/>
              <w:rPr>
                <w:sz w:val="22"/>
                <w:szCs w:val="22"/>
                <w:lang w:val="hu-HU"/>
              </w:rPr>
            </w:pPr>
            <w:r w:rsidRPr="004636F5">
              <w:rPr>
                <w:sz w:val="22"/>
                <w:lang w:val="hu-HU"/>
              </w:rPr>
              <w:t>Naponta egyszer 300 mg (naponta kétszer 400 mg vorikonazollal együtt alkalmazva)</w:t>
            </w:r>
            <w:r w:rsidRPr="00B212E1">
              <w:rPr>
                <w:sz w:val="22"/>
                <w:lang w:val="hu-HU"/>
              </w:rPr>
              <w:t>*</w:t>
            </w:r>
          </w:p>
        </w:tc>
        <w:tc>
          <w:tcPr>
            <w:tcW w:w="3270" w:type="dxa"/>
          </w:tcPr>
          <w:p w14:paraId="0799BBA4"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2FC02C04"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7A655A16"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69%</w:t>
            </w:r>
            <w:r w:rsidRPr="00652C9F">
              <w:rPr>
                <w:lang w:val="hu-HU"/>
              </w:rPr>
              <w:br/>
            </w:r>
            <w:r w:rsidRPr="004636F5">
              <w:rPr>
                <w:sz w:val="22"/>
                <w:lang w:val="hu-HU"/>
              </w:rP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78%</w:t>
            </w:r>
          </w:p>
          <w:p w14:paraId="1D3DE685"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6AC13EC7"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Naponta kétszer 200 mg vorikonazolhoz képest,</w:t>
            </w:r>
          </w:p>
          <w:p w14:paraId="1292368E"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4%</w:t>
            </w:r>
            <w:r w:rsidRPr="004636F5">
              <w:rPr>
                <w:sz w:val="22"/>
                <w:lang w:val="hu-HU"/>
              </w:rPr>
              <w:b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32% </w:t>
            </w:r>
          </w:p>
          <w:p w14:paraId="0E43AC66"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55396B1E"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16CF423B"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282C8D3A"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Rifabutin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195%</w:t>
            </w:r>
            <w:r w:rsidRPr="00652C9F">
              <w:rPr>
                <w:lang w:val="hu-HU"/>
              </w:rPr>
              <w:br/>
            </w:r>
            <w:r w:rsidRPr="004636F5">
              <w:rPr>
                <w:sz w:val="22"/>
                <w:lang w:val="hu-HU"/>
              </w:rPr>
              <w:t>Rifabutin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331%</w:t>
            </w:r>
          </w:p>
          <w:p w14:paraId="5032C1F6"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kétszer 200 mg vorikonazolhoz képest,</w:t>
            </w:r>
          </w:p>
          <w:p w14:paraId="4647D6AE" w14:textId="77777777" w:rsidR="00D04222" w:rsidRPr="00652C9F" w:rsidRDefault="00D04222" w:rsidP="00E73FED">
            <w:pPr>
              <w:pStyle w:val="TableText"/>
              <w:tabs>
                <w:tab w:val="left" w:pos="216"/>
              </w:tabs>
              <w:overflowPunct w:val="0"/>
              <w:autoSpaceDE w:val="0"/>
              <w:autoSpaceDN w:val="0"/>
              <w:adjustRightInd w:val="0"/>
              <w:textAlignment w:val="baseline"/>
              <w:rPr>
                <w:rFonts w:eastAsia="SimSun"/>
                <w:color w:val="000000"/>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104%</w:t>
            </w:r>
            <w:r w:rsidRPr="00652C9F">
              <w:rPr>
                <w:lang w:val="hu-HU"/>
              </w:rPr>
              <w:br/>
            </w:r>
            <w:r w:rsidRPr="00B212E1">
              <w:rPr>
                <w:sz w:val="22"/>
                <w:lang w:val="hu-HU"/>
              </w:rP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87% </w:t>
            </w:r>
          </w:p>
        </w:tc>
        <w:tc>
          <w:tcPr>
            <w:tcW w:w="3081" w:type="dxa"/>
          </w:tcPr>
          <w:p w14:paraId="4D03A2A8" w14:textId="77777777" w:rsidR="00D04222" w:rsidRPr="004636F5" w:rsidRDefault="00D04222" w:rsidP="00E73FED">
            <w:pPr>
              <w:overflowPunct w:val="0"/>
              <w:autoSpaceDE w:val="0"/>
              <w:autoSpaceDN w:val="0"/>
              <w:adjustRightInd w:val="0"/>
              <w:textAlignment w:val="baseline"/>
              <w:rPr>
                <w:szCs w:val="22"/>
              </w:rPr>
            </w:pPr>
            <w:r w:rsidRPr="004636F5">
              <w:t>A rifabutin és vorikonazol együttes alkalmazása kerülendő, kivéve, ha az előny meghaladja a kockázatot.</w:t>
            </w:r>
          </w:p>
          <w:p w14:paraId="1F83F1E2" w14:textId="2C6B131F" w:rsidR="00D04222" w:rsidRPr="004636F5" w:rsidRDefault="00D04222" w:rsidP="00E73FED">
            <w:pPr>
              <w:overflowPunct w:val="0"/>
              <w:autoSpaceDE w:val="0"/>
              <w:autoSpaceDN w:val="0"/>
              <w:adjustRightInd w:val="0"/>
              <w:textAlignment w:val="baseline"/>
              <w:rPr>
                <w:szCs w:val="22"/>
              </w:rPr>
            </w:pPr>
            <w:r w:rsidRPr="004636F5">
              <w:t xml:space="preserve">A vorikonazol fenntartó adagja intravénás alkalmazásnál naponta kétszer 5 mg/ttkg-ra, illetve </w:t>
            </w:r>
            <w:r w:rsidRPr="004636F5">
              <w:rPr>
                <w:i/>
                <w:iCs/>
              </w:rPr>
              <w:t>per os</w:t>
            </w:r>
            <w:r w:rsidRPr="004636F5">
              <w:t xml:space="preserve"> alkalmazásnál naponta kétszer 200 mg-ról </w:t>
            </w:r>
            <w:r w:rsidRPr="004636F5">
              <w:rPr>
                <w:i/>
                <w:iCs/>
              </w:rPr>
              <w:t>per os</w:t>
            </w:r>
            <w:r w:rsidRPr="004636F5">
              <w:t xml:space="preserve"> naponta kétszer 350 mg-ra emelhető (40 kg alatti betegek esetében </w:t>
            </w:r>
            <w:r w:rsidRPr="004636F5">
              <w:rPr>
                <w:i/>
                <w:iCs/>
              </w:rPr>
              <w:t>per os</w:t>
            </w:r>
            <w:r w:rsidRPr="004636F5">
              <w:t xml:space="preserve"> naponta kétszer 100 mg-ról </w:t>
            </w:r>
            <w:r w:rsidRPr="004636F5">
              <w:rPr>
                <w:i/>
                <w:iCs/>
              </w:rPr>
              <w:t>per os</w:t>
            </w:r>
            <w:r w:rsidRPr="004636F5">
              <w:t xml:space="preserve"> naponta kétszer 200 mg-ra) (lásd 4.2 pont). </w:t>
            </w:r>
          </w:p>
          <w:p w14:paraId="23E31F54" w14:textId="5B0B106C" w:rsidR="00D04222" w:rsidRPr="004636F5" w:rsidRDefault="00D04222" w:rsidP="00E73FED">
            <w:pPr>
              <w:rPr>
                <w:rFonts w:eastAsia="SimSun"/>
                <w:color w:val="000000"/>
                <w:szCs w:val="22"/>
              </w:rPr>
            </w:pPr>
            <w:r w:rsidRPr="004636F5">
              <w:t>A rifabutin vorikonazollal történő együttadásakor a teljes vérkép és a rifabutin okozta mellékhatások (pl. uveitis</w:t>
            </w:r>
            <w:r w:rsidR="000A27EE">
              <w:t>) észlelése érdekében gondos ellenőrzés javasolt</w:t>
            </w:r>
            <w:r w:rsidRPr="004636F5">
              <w:t>.</w:t>
            </w:r>
          </w:p>
        </w:tc>
      </w:tr>
      <w:tr w:rsidR="00D04222" w:rsidRPr="004636F5" w14:paraId="11AA9116" w14:textId="77777777" w:rsidTr="00D04222">
        <w:trPr>
          <w:cantSplit/>
        </w:trPr>
        <w:tc>
          <w:tcPr>
            <w:tcW w:w="2892" w:type="dxa"/>
          </w:tcPr>
          <w:p w14:paraId="33E6F5FC" w14:textId="77777777" w:rsidR="00D04222" w:rsidRPr="004636F5" w:rsidRDefault="00D04222" w:rsidP="00E73FED">
            <w:pPr>
              <w:pStyle w:val="Default"/>
              <w:rPr>
                <w:sz w:val="22"/>
                <w:szCs w:val="22"/>
                <w:lang w:val="hu-HU"/>
              </w:rPr>
            </w:pPr>
            <w:r w:rsidRPr="004636F5">
              <w:rPr>
                <w:sz w:val="22"/>
                <w:lang w:val="hu-HU"/>
              </w:rPr>
              <w:t>Rifampicin (naponta egyszer 600 mg)</w:t>
            </w:r>
            <w:r w:rsidRPr="004636F5">
              <w:rPr>
                <w:sz w:val="22"/>
                <w:lang w:val="hu-HU"/>
              </w:rPr>
              <w:br/>
            </w:r>
            <w:r w:rsidRPr="004636F5">
              <w:rPr>
                <w:i/>
                <w:sz w:val="22"/>
                <w:lang w:val="hu-HU"/>
              </w:rPr>
              <w:t>[erős CYP450-induktor]</w:t>
            </w:r>
          </w:p>
        </w:tc>
        <w:tc>
          <w:tcPr>
            <w:tcW w:w="3270" w:type="dxa"/>
          </w:tcPr>
          <w:p w14:paraId="3E779685" w14:textId="77777777" w:rsidR="00D04222" w:rsidRPr="00B212E1" w:rsidRDefault="00D04222" w:rsidP="00E73FED">
            <w:pPr>
              <w:pStyle w:val="Default"/>
              <w:rPr>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93%</w:t>
            </w:r>
            <w:r w:rsidRPr="00B212E1">
              <w:rPr>
                <w:sz w:val="22"/>
                <w:lang w:val="hu-HU"/>
              </w:rPr>
              <w:b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96%</w:t>
            </w:r>
          </w:p>
        </w:tc>
        <w:tc>
          <w:tcPr>
            <w:tcW w:w="3081" w:type="dxa"/>
          </w:tcPr>
          <w:p w14:paraId="0CD63B38" w14:textId="48F496B4"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4E9E1CC7" w14:textId="77777777" w:rsidTr="00D04222">
        <w:trPr>
          <w:cantSplit/>
        </w:trPr>
        <w:tc>
          <w:tcPr>
            <w:tcW w:w="9243" w:type="dxa"/>
            <w:gridSpan w:val="3"/>
          </w:tcPr>
          <w:p w14:paraId="578CC63E" w14:textId="5281EA75" w:rsidR="00D04222" w:rsidRPr="004636F5" w:rsidRDefault="00D04222" w:rsidP="00E73FED">
            <w:pPr>
              <w:rPr>
                <w:b/>
                <w:i/>
                <w:spacing w:val="-11"/>
                <w:szCs w:val="22"/>
              </w:rPr>
            </w:pPr>
            <w:r w:rsidRPr="004636F5">
              <w:rPr>
                <w:b/>
                <w:i/>
              </w:rPr>
              <w:t>Daganatellenes</w:t>
            </w:r>
            <w:r w:rsidR="000A27EE">
              <w:rPr>
                <w:b/>
                <w:i/>
              </w:rPr>
              <w:t xml:space="preserve"> gyógyszerek</w:t>
            </w:r>
          </w:p>
        </w:tc>
      </w:tr>
      <w:tr w:rsidR="00D04222" w:rsidRPr="004636F5" w14:paraId="3439A7EA" w14:textId="77777777" w:rsidTr="00D04222">
        <w:trPr>
          <w:cantSplit/>
        </w:trPr>
        <w:tc>
          <w:tcPr>
            <w:tcW w:w="2892" w:type="dxa"/>
          </w:tcPr>
          <w:p w14:paraId="22C2D97C" w14:textId="77777777" w:rsidR="00D04222" w:rsidRPr="004636F5" w:rsidRDefault="00D04222" w:rsidP="00E73FED">
            <w:pPr>
              <w:autoSpaceDE w:val="0"/>
              <w:autoSpaceDN w:val="0"/>
              <w:adjustRightInd w:val="0"/>
              <w:rPr>
                <w:rFonts w:eastAsia="SimSun"/>
                <w:color w:val="000000"/>
                <w:szCs w:val="22"/>
              </w:rPr>
            </w:pPr>
            <w:r w:rsidRPr="004636F5">
              <w:t>Glaszdegib</w:t>
            </w:r>
            <w:r w:rsidRPr="004636F5">
              <w:br/>
            </w:r>
            <w:r w:rsidRPr="004636F5">
              <w:rPr>
                <w:i/>
              </w:rPr>
              <w:t>[CYP3A4-szubsztrát]</w:t>
            </w:r>
          </w:p>
        </w:tc>
        <w:tc>
          <w:tcPr>
            <w:tcW w:w="3270" w:type="dxa"/>
          </w:tcPr>
          <w:p w14:paraId="281E1FB3" w14:textId="77777777" w:rsidR="00D04222" w:rsidRPr="004636F5" w:rsidRDefault="00D04222" w:rsidP="00E73FED">
            <w:pPr>
              <w:autoSpaceDE w:val="0"/>
              <w:autoSpaceDN w:val="0"/>
              <w:adjustRightInd w:val="0"/>
              <w:rPr>
                <w:rFonts w:eastAsia="SimSun"/>
                <w:color w:val="000000"/>
                <w:szCs w:val="22"/>
              </w:rPr>
            </w:pPr>
            <w:r w:rsidRPr="004636F5">
              <w:t>Bár nem vizsgálták, a vorikonazol valószínűleg növeli a glaszdegib plazmakoncentrációját és fokozza a QTc megnyúlásának kockázatát.</w:t>
            </w:r>
          </w:p>
        </w:tc>
        <w:tc>
          <w:tcPr>
            <w:tcW w:w="3081" w:type="dxa"/>
          </w:tcPr>
          <w:p w14:paraId="26B2CB9A" w14:textId="3A555562" w:rsidR="00D04222" w:rsidRPr="004636F5" w:rsidRDefault="00D04222" w:rsidP="00E73FED">
            <w:pPr>
              <w:autoSpaceDE w:val="0"/>
              <w:autoSpaceDN w:val="0"/>
              <w:adjustRightInd w:val="0"/>
              <w:rPr>
                <w:rFonts w:eastAsia="SimSun"/>
                <w:color w:val="000000"/>
                <w:szCs w:val="22"/>
              </w:rPr>
            </w:pPr>
            <w:r w:rsidRPr="004636F5">
              <w:t>Ha nem kerülhető el az együttes alkalmazás, gyakori EKG-monitorozás javasolt (lásd 4.4 pont).</w:t>
            </w:r>
          </w:p>
        </w:tc>
      </w:tr>
      <w:tr w:rsidR="00D04222" w:rsidRPr="004636F5" w14:paraId="294B8A2B" w14:textId="77777777" w:rsidTr="00D04222">
        <w:trPr>
          <w:cantSplit/>
        </w:trPr>
        <w:tc>
          <w:tcPr>
            <w:tcW w:w="2892" w:type="dxa"/>
          </w:tcPr>
          <w:p w14:paraId="22EB951A" w14:textId="77777777" w:rsidR="00D04222" w:rsidRPr="004636F5" w:rsidRDefault="00D04222" w:rsidP="00E73FED">
            <w:pPr>
              <w:rPr>
                <w:szCs w:val="22"/>
              </w:rPr>
            </w:pPr>
            <w:r w:rsidRPr="004636F5">
              <w:t>Tretinoin</w:t>
            </w:r>
          </w:p>
          <w:p w14:paraId="42C3B8CC" w14:textId="77777777" w:rsidR="00D04222" w:rsidRPr="004636F5" w:rsidRDefault="00D04222" w:rsidP="00E73FED">
            <w:pPr>
              <w:rPr>
                <w:szCs w:val="22"/>
              </w:rPr>
            </w:pPr>
            <w:r w:rsidRPr="004636F5">
              <w:rPr>
                <w:i/>
              </w:rPr>
              <w:t>[CYP3A4-szubsztrát]</w:t>
            </w:r>
          </w:p>
        </w:tc>
        <w:tc>
          <w:tcPr>
            <w:tcW w:w="3270" w:type="dxa"/>
          </w:tcPr>
          <w:p w14:paraId="69954658" w14:textId="5D0C6192" w:rsidR="00D04222" w:rsidRPr="004636F5" w:rsidRDefault="00D04222" w:rsidP="00E73FED">
            <w:pPr>
              <w:autoSpaceDE w:val="0"/>
              <w:autoSpaceDN w:val="0"/>
              <w:adjustRightInd w:val="0"/>
              <w:rPr>
                <w:szCs w:val="22"/>
              </w:rPr>
            </w:pPr>
            <w:r w:rsidRPr="004636F5">
              <w:t xml:space="preserve">Bár nem vizsgálták, a vorikonazol növelheti a tretinoin koncentrációját és fokozhatja a mellékhatások </w:t>
            </w:r>
            <w:r w:rsidR="007E0C2E" w:rsidRPr="004636F5">
              <w:t>(pseudotumor cerebri, hypercalcaemia) kockázatát.</w:t>
            </w:r>
          </w:p>
        </w:tc>
        <w:tc>
          <w:tcPr>
            <w:tcW w:w="3081" w:type="dxa"/>
          </w:tcPr>
          <w:p w14:paraId="1EB88ED0" w14:textId="77777777" w:rsidR="00D04222" w:rsidRPr="004636F5" w:rsidRDefault="00D04222" w:rsidP="00E73FED">
            <w:pPr>
              <w:autoSpaceDE w:val="0"/>
              <w:autoSpaceDN w:val="0"/>
              <w:adjustRightInd w:val="0"/>
              <w:rPr>
                <w:szCs w:val="22"/>
              </w:rPr>
            </w:pPr>
            <w:r w:rsidRPr="004636F5">
              <w:t>A vorikonazol-kezelés alatt és annak abbahagyása után is javasolt a tretinoin dózisának módosítása.</w:t>
            </w:r>
          </w:p>
        </w:tc>
      </w:tr>
      <w:tr w:rsidR="00D04222" w:rsidRPr="004636F5" w14:paraId="59A21A9E" w14:textId="77777777" w:rsidTr="00D04222">
        <w:trPr>
          <w:cantSplit/>
        </w:trPr>
        <w:tc>
          <w:tcPr>
            <w:tcW w:w="2892" w:type="dxa"/>
          </w:tcPr>
          <w:p w14:paraId="52006DD5" w14:textId="77777777" w:rsidR="00D04222" w:rsidRPr="004636F5" w:rsidRDefault="00D04222" w:rsidP="00E73FED">
            <w:pPr>
              <w:rPr>
                <w:szCs w:val="22"/>
              </w:rPr>
            </w:pPr>
            <w:r w:rsidRPr="004636F5">
              <w:t>Tirozinkináz-gátlók (többek között, de nem kizárólag: axitinib, bozutinib, kabozantinib, ceritinib, kobimetinib, dabrafenib, dazatinib, nilotinib, szunitinib, ibrutinib, ribociklib)</w:t>
            </w:r>
          </w:p>
          <w:p w14:paraId="758278E4" w14:textId="77777777" w:rsidR="00D04222" w:rsidRPr="004636F5" w:rsidRDefault="00D04222" w:rsidP="00E73FED">
            <w:pPr>
              <w:autoSpaceDE w:val="0"/>
              <w:autoSpaceDN w:val="0"/>
              <w:adjustRightInd w:val="0"/>
              <w:rPr>
                <w:szCs w:val="22"/>
              </w:rPr>
            </w:pPr>
            <w:r w:rsidRPr="004636F5">
              <w:rPr>
                <w:i/>
              </w:rPr>
              <w:t>[CYP3A4-szubsztrátok]</w:t>
            </w:r>
          </w:p>
        </w:tc>
        <w:tc>
          <w:tcPr>
            <w:tcW w:w="3270" w:type="dxa"/>
          </w:tcPr>
          <w:p w14:paraId="2964ADFA" w14:textId="77777777" w:rsidR="00D04222" w:rsidRPr="004636F5" w:rsidRDefault="00D04222" w:rsidP="00E73FED">
            <w:pPr>
              <w:autoSpaceDE w:val="0"/>
              <w:autoSpaceDN w:val="0"/>
              <w:adjustRightInd w:val="0"/>
              <w:rPr>
                <w:szCs w:val="22"/>
              </w:rPr>
            </w:pPr>
            <w:r w:rsidRPr="004636F5">
              <w:t>Bár nem vizsgálták, a vorikonazol növelheti a CYP3A4 által metabolizált tirozinkináz-gátlók plazmakoncentrációját.</w:t>
            </w:r>
          </w:p>
        </w:tc>
        <w:tc>
          <w:tcPr>
            <w:tcW w:w="3081" w:type="dxa"/>
          </w:tcPr>
          <w:p w14:paraId="16732012" w14:textId="6B50D3B5" w:rsidR="00D04222" w:rsidRPr="004636F5" w:rsidRDefault="00D04222" w:rsidP="00E73FED">
            <w:pPr>
              <w:autoSpaceDE w:val="0"/>
              <w:autoSpaceDN w:val="0"/>
              <w:adjustRightInd w:val="0"/>
              <w:rPr>
                <w:szCs w:val="22"/>
              </w:rPr>
            </w:pPr>
            <w:r w:rsidRPr="004636F5">
              <w:t>Ha nem kerülhető el az együttes alkalmazás, javasolt a tirozinkináz-gátló dózisának csökkentése és a szoros klinikai monitorozás (lásd 4.4 pont).</w:t>
            </w:r>
          </w:p>
        </w:tc>
      </w:tr>
      <w:tr w:rsidR="00D04222" w:rsidRPr="004636F5" w14:paraId="355855FB" w14:textId="77777777" w:rsidTr="00D04222">
        <w:trPr>
          <w:cantSplit/>
        </w:trPr>
        <w:tc>
          <w:tcPr>
            <w:tcW w:w="2892" w:type="dxa"/>
          </w:tcPr>
          <w:p w14:paraId="3AE41590" w14:textId="77777777" w:rsidR="00D04222" w:rsidRPr="00B212E1" w:rsidRDefault="00D04222" w:rsidP="00E73FED">
            <w:pPr>
              <w:pStyle w:val="TableText"/>
              <w:tabs>
                <w:tab w:val="left" w:pos="360"/>
              </w:tabs>
              <w:overflowPunct w:val="0"/>
              <w:autoSpaceDE w:val="0"/>
              <w:autoSpaceDN w:val="0"/>
              <w:adjustRightInd w:val="0"/>
              <w:ind w:left="216" w:hanging="216"/>
              <w:textAlignment w:val="baseline"/>
              <w:rPr>
                <w:rFonts w:cs="Times New Roman"/>
                <w:sz w:val="22"/>
                <w:szCs w:val="22"/>
                <w:lang w:val="hu-HU"/>
              </w:rPr>
            </w:pPr>
            <w:r w:rsidRPr="00B212E1">
              <w:rPr>
                <w:sz w:val="22"/>
                <w:lang w:val="hu-HU"/>
              </w:rPr>
              <w:t xml:space="preserve">Venetoklax </w:t>
            </w:r>
          </w:p>
          <w:p w14:paraId="5B1BF9F2" w14:textId="77777777" w:rsidR="00D04222" w:rsidRPr="004636F5" w:rsidRDefault="00D04222" w:rsidP="00E73FED">
            <w:pPr>
              <w:autoSpaceDE w:val="0"/>
              <w:autoSpaceDN w:val="0"/>
              <w:adjustRightInd w:val="0"/>
              <w:rPr>
                <w:rFonts w:eastAsia="SimSun"/>
                <w:color w:val="000000"/>
                <w:szCs w:val="22"/>
              </w:rPr>
            </w:pPr>
            <w:r w:rsidRPr="004636F5">
              <w:rPr>
                <w:i/>
              </w:rPr>
              <w:t>[CYP3A-szubsztrát]</w:t>
            </w:r>
          </w:p>
        </w:tc>
        <w:tc>
          <w:tcPr>
            <w:tcW w:w="3270" w:type="dxa"/>
          </w:tcPr>
          <w:p w14:paraId="5B50A170" w14:textId="77777777" w:rsidR="00D04222" w:rsidRPr="004636F5" w:rsidRDefault="00D04222" w:rsidP="00E73FED">
            <w:pPr>
              <w:autoSpaceDE w:val="0"/>
              <w:autoSpaceDN w:val="0"/>
              <w:adjustRightInd w:val="0"/>
              <w:rPr>
                <w:rFonts w:eastAsia="SimSun"/>
                <w:color w:val="000000"/>
                <w:szCs w:val="22"/>
              </w:rPr>
            </w:pPr>
            <w:r w:rsidRPr="004636F5">
              <w:t>Bár nem vizsgálták, a vorikonazol valószínűleg jelentősen növeli a venetoklax plazmakoncentrációját.</w:t>
            </w:r>
          </w:p>
        </w:tc>
        <w:tc>
          <w:tcPr>
            <w:tcW w:w="3081" w:type="dxa"/>
          </w:tcPr>
          <w:p w14:paraId="3F4E2E70" w14:textId="468D6E58" w:rsidR="00D04222" w:rsidRPr="004636F5" w:rsidRDefault="00D04222" w:rsidP="00E73FED">
            <w:pPr>
              <w:autoSpaceDE w:val="0"/>
              <w:autoSpaceDN w:val="0"/>
              <w:adjustRightInd w:val="0"/>
              <w:rPr>
                <w:rFonts w:eastAsia="SimSun"/>
                <w:color w:val="000000"/>
                <w:szCs w:val="22"/>
              </w:rPr>
            </w:pPr>
            <w:r w:rsidRPr="004636F5">
              <w:t xml:space="preserve">A vorikonazol együttes alkalmazása </w:t>
            </w:r>
            <w:r w:rsidRPr="004636F5">
              <w:rPr>
                <w:b/>
              </w:rPr>
              <w:t>ellenjavallt</w:t>
            </w:r>
            <w:r w:rsidRPr="004636F5">
              <w:t xml:space="preserve"> a venetoklax adagolásának kezdetén, illetve a venetoklax dózistitrálási szakasza alatt (lásd 4.3 pont). Állandó napi dózis esetén szükség van a venetoklax dózisának csökkentésére a</w:t>
            </w:r>
            <w:r w:rsidR="00692BA7" w:rsidRPr="004636F5">
              <w:t>z</w:t>
            </w:r>
            <w:r w:rsidRPr="004636F5">
              <w:t xml:space="preserve"> </w:t>
            </w:r>
            <w:r w:rsidR="00692BA7" w:rsidRPr="004636F5">
              <w:t>alkalmazási előírás</w:t>
            </w:r>
            <w:r w:rsidRPr="004636F5">
              <w:t xml:space="preserve"> utasításai szerint; szoros monitorozás javasolt a toxicitás jelei tekintetében.</w:t>
            </w:r>
          </w:p>
        </w:tc>
      </w:tr>
      <w:tr w:rsidR="00D04222" w:rsidRPr="004636F5" w14:paraId="54164B84" w14:textId="77777777" w:rsidTr="00D04222">
        <w:trPr>
          <w:cantSplit/>
        </w:trPr>
        <w:tc>
          <w:tcPr>
            <w:tcW w:w="2892" w:type="dxa"/>
          </w:tcPr>
          <w:p w14:paraId="18E7491D"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Vinka alkaloidok (többek között, de nem kizárólag: vinkrisztin és vinblasztin)</w:t>
            </w:r>
            <w:r w:rsidRPr="00652C9F">
              <w:rPr>
                <w:lang w:val="hu-HU"/>
              </w:rPr>
              <w:br/>
            </w:r>
            <w:r w:rsidRPr="004636F5">
              <w:rPr>
                <w:i/>
                <w:sz w:val="22"/>
                <w:lang w:val="hu-HU"/>
              </w:rPr>
              <w:t>[CYP3A4-szubsztrátok]</w:t>
            </w:r>
          </w:p>
        </w:tc>
        <w:tc>
          <w:tcPr>
            <w:tcW w:w="3270" w:type="dxa"/>
          </w:tcPr>
          <w:p w14:paraId="7BECA996" w14:textId="77777777" w:rsidR="00D04222" w:rsidRPr="004636F5" w:rsidRDefault="00D04222" w:rsidP="00E73FED">
            <w:pPr>
              <w:autoSpaceDE w:val="0"/>
              <w:autoSpaceDN w:val="0"/>
              <w:adjustRightInd w:val="0"/>
              <w:rPr>
                <w:szCs w:val="22"/>
              </w:rPr>
            </w:pPr>
            <w:r w:rsidRPr="004636F5">
              <w:t>Bár nem vizsgálták, a vorikonazol valószínűleg növeli a vinka alkaloidok plazmaszintjét és neurotoxicitáshoz vezethet.</w:t>
            </w:r>
          </w:p>
        </w:tc>
        <w:tc>
          <w:tcPr>
            <w:tcW w:w="3081" w:type="dxa"/>
          </w:tcPr>
          <w:p w14:paraId="4132C758" w14:textId="77777777" w:rsidR="00D04222" w:rsidRPr="004636F5" w:rsidRDefault="00D04222" w:rsidP="00E73FED">
            <w:pPr>
              <w:autoSpaceDE w:val="0"/>
              <w:autoSpaceDN w:val="0"/>
              <w:adjustRightInd w:val="0"/>
              <w:rPr>
                <w:szCs w:val="22"/>
              </w:rPr>
            </w:pPr>
            <w:r w:rsidRPr="004636F5">
              <w:t>Az együttadás alatt meg kell fontolni a vinka alkaloidok dózisának csökkentését.</w:t>
            </w:r>
          </w:p>
        </w:tc>
      </w:tr>
      <w:tr w:rsidR="00D04222" w:rsidRPr="004636F5" w14:paraId="3F4FABF6" w14:textId="77777777" w:rsidTr="00D04222">
        <w:trPr>
          <w:cantSplit/>
        </w:trPr>
        <w:tc>
          <w:tcPr>
            <w:tcW w:w="9243" w:type="dxa"/>
            <w:gridSpan w:val="3"/>
          </w:tcPr>
          <w:p w14:paraId="765BEAE8" w14:textId="77777777" w:rsidR="00D04222" w:rsidRPr="004636F5" w:rsidRDefault="00D04222" w:rsidP="00E73FED">
            <w:pPr>
              <w:keepNext/>
              <w:rPr>
                <w:b/>
                <w:i/>
                <w:spacing w:val="-11"/>
                <w:szCs w:val="22"/>
              </w:rPr>
            </w:pPr>
            <w:r w:rsidRPr="004636F5">
              <w:rPr>
                <w:b/>
                <w:i/>
              </w:rPr>
              <w:t>Véralvadásgátlók</w:t>
            </w:r>
          </w:p>
        </w:tc>
      </w:tr>
      <w:tr w:rsidR="00D04222" w:rsidRPr="004636F5" w14:paraId="1D1A6533" w14:textId="77777777" w:rsidTr="00D04222">
        <w:trPr>
          <w:cantSplit/>
        </w:trPr>
        <w:tc>
          <w:tcPr>
            <w:tcW w:w="2892" w:type="dxa"/>
          </w:tcPr>
          <w:p w14:paraId="6E84C293" w14:textId="77777777" w:rsidR="00D04222" w:rsidRPr="004636F5" w:rsidRDefault="00D04222" w:rsidP="00E73FED">
            <w:pPr>
              <w:pStyle w:val="TableText"/>
              <w:keepN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Warfarin (30 mg egyszeri dózis együttadva naponta kétszer 300 mg vorikonazollal)</w:t>
            </w:r>
          </w:p>
          <w:p w14:paraId="762962CE" w14:textId="77777777" w:rsidR="00D04222" w:rsidRPr="004636F5" w:rsidRDefault="00D04222" w:rsidP="00E73FED">
            <w:pPr>
              <w:pStyle w:val="TableText"/>
              <w:keepN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[CYP2C9-szubsztrát]</w:t>
            </w:r>
          </w:p>
          <w:p w14:paraId="2CC07E23" w14:textId="77777777" w:rsidR="00D04222" w:rsidRPr="004636F5" w:rsidRDefault="00D04222" w:rsidP="00E73FED">
            <w:pPr>
              <w:pStyle w:val="TableText"/>
              <w:keepNext/>
              <w:tabs>
                <w:tab w:val="left" w:pos="360"/>
              </w:tabs>
              <w:overflowPunct w:val="0"/>
              <w:autoSpaceDE w:val="0"/>
              <w:autoSpaceDN w:val="0"/>
              <w:adjustRightInd w:val="0"/>
              <w:textAlignment w:val="baseline"/>
              <w:rPr>
                <w:rFonts w:cs="Times New Roman"/>
                <w:i/>
                <w:sz w:val="22"/>
                <w:szCs w:val="22"/>
                <w:lang w:val="hu-HU"/>
              </w:rPr>
            </w:pPr>
          </w:p>
          <w:p w14:paraId="6FB3BD95" w14:textId="77777777" w:rsidR="00D04222" w:rsidRPr="004636F5" w:rsidRDefault="00D04222" w:rsidP="00E73FED">
            <w:pPr>
              <w:pStyle w:val="TableText"/>
              <w:keepN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Egyéb orális kumarinszármazékok</w:t>
            </w:r>
            <w:r w:rsidRPr="00652C9F">
              <w:rPr>
                <w:lang w:val="hu-HU"/>
              </w:rPr>
              <w:br/>
            </w:r>
            <w:r w:rsidRPr="004636F5">
              <w:rPr>
                <w:sz w:val="22"/>
                <w:lang w:val="hu-HU"/>
              </w:rPr>
              <w:t>(többek között, de nem kizárólag: fenprokumon, acenokumarol)</w:t>
            </w:r>
          </w:p>
          <w:p w14:paraId="5D7CF829" w14:textId="77777777" w:rsidR="00D04222" w:rsidRPr="004636F5" w:rsidRDefault="00D04222" w:rsidP="00E73FED">
            <w:pPr>
              <w:keepNext/>
              <w:autoSpaceDE w:val="0"/>
              <w:autoSpaceDN w:val="0"/>
              <w:adjustRightInd w:val="0"/>
              <w:rPr>
                <w:rFonts w:eastAsia="SimSun"/>
                <w:color w:val="000000"/>
                <w:szCs w:val="22"/>
              </w:rPr>
            </w:pPr>
            <w:r w:rsidRPr="004636F5">
              <w:rPr>
                <w:i/>
              </w:rPr>
              <w:t>[CYP2C9- és CYP3A4-szubsztrátok]</w:t>
            </w:r>
          </w:p>
        </w:tc>
        <w:tc>
          <w:tcPr>
            <w:tcW w:w="3270" w:type="dxa"/>
          </w:tcPr>
          <w:p w14:paraId="1E4920A0" w14:textId="3F07FA6D"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A protrombinidő maximális növekedése megközelítőleg kétszeres volt.</w:t>
            </w:r>
          </w:p>
          <w:p w14:paraId="76756AE5"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1192CC0E"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47AAE81D"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p>
          <w:p w14:paraId="02976EC4" w14:textId="301F0004" w:rsidR="00D04222" w:rsidRPr="004636F5" w:rsidRDefault="00D04222" w:rsidP="00E73FED">
            <w:pPr>
              <w:autoSpaceDE w:val="0"/>
              <w:autoSpaceDN w:val="0"/>
              <w:adjustRightInd w:val="0"/>
              <w:rPr>
                <w:rFonts w:eastAsia="SimSun"/>
                <w:color w:val="000000"/>
                <w:szCs w:val="22"/>
              </w:rPr>
            </w:pPr>
            <w:r w:rsidRPr="004636F5">
              <w:t>Bár nem vizsgálták, a vorikonazol növelheti a kumarinszármazékok plazmakoncentrációját és ezért a protrombinidőt is.</w:t>
            </w:r>
          </w:p>
        </w:tc>
        <w:tc>
          <w:tcPr>
            <w:tcW w:w="3081" w:type="dxa"/>
          </w:tcPr>
          <w:p w14:paraId="0680FA99" w14:textId="159281E4" w:rsidR="00D04222" w:rsidRPr="00652C9F" w:rsidRDefault="00D04222" w:rsidP="00E73FED">
            <w:pPr>
              <w:pStyle w:val="TableText"/>
              <w:overflowPunct w:val="0"/>
              <w:autoSpaceDE w:val="0"/>
              <w:autoSpaceDN w:val="0"/>
              <w:adjustRightInd w:val="0"/>
              <w:textAlignment w:val="baseline"/>
              <w:rPr>
                <w:rFonts w:eastAsia="SimSun"/>
                <w:color w:val="000000"/>
                <w:szCs w:val="22"/>
                <w:lang w:val="hu-HU"/>
              </w:rPr>
            </w:pPr>
            <w:r w:rsidRPr="004636F5">
              <w:rPr>
                <w:sz w:val="22"/>
                <w:lang w:val="hu-HU"/>
              </w:rPr>
              <w:t xml:space="preserve">A protrombinidő és egyéb megfelelő antikoagulációs </w:t>
            </w:r>
            <w:r w:rsidR="000048D6" w:rsidRPr="004636F5">
              <w:rPr>
                <w:sz w:val="22"/>
                <w:lang w:val="hu-HU"/>
              </w:rPr>
              <w:t>vizsgálati eredmények</w:t>
            </w:r>
            <w:r w:rsidRPr="004636F5">
              <w:rPr>
                <w:sz w:val="22"/>
                <w:lang w:val="hu-HU"/>
              </w:rPr>
              <w:t xml:space="preserve"> gondos ellenőrzése javasolt, és az antikoagulánsok dózisát az eredményeknek megfelelően módosítani kell.</w:t>
            </w:r>
          </w:p>
        </w:tc>
      </w:tr>
      <w:tr w:rsidR="00D04222" w:rsidRPr="004636F5" w14:paraId="2C4B8D34" w14:textId="77777777" w:rsidTr="00D04222">
        <w:trPr>
          <w:cantSplit/>
        </w:trPr>
        <w:tc>
          <w:tcPr>
            <w:tcW w:w="9243" w:type="dxa"/>
            <w:gridSpan w:val="3"/>
          </w:tcPr>
          <w:p w14:paraId="18A9270B" w14:textId="308DCEF0"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b/>
                <w:i/>
                <w:sz w:val="22"/>
                <w:lang w:val="hu-HU"/>
              </w:rPr>
              <w:t>Antikonvulzív</w:t>
            </w:r>
            <w:r w:rsidR="000A27EE">
              <w:rPr>
                <w:b/>
                <w:i/>
                <w:sz w:val="22"/>
                <w:lang w:val="hu-HU"/>
              </w:rPr>
              <w:t xml:space="preserve"> gyógyszerek</w:t>
            </w:r>
          </w:p>
        </w:tc>
      </w:tr>
      <w:tr w:rsidR="00D04222" w:rsidRPr="004636F5" w14:paraId="5418B709" w14:textId="77777777" w:rsidTr="00D04222">
        <w:trPr>
          <w:cantSplit/>
        </w:trPr>
        <w:tc>
          <w:tcPr>
            <w:tcW w:w="2892" w:type="dxa"/>
          </w:tcPr>
          <w:p w14:paraId="6974C88F" w14:textId="7BB48909"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Karbamazepin és hosszú hatású barbiturátok (többek között, de nem kizárólag: fenobarbitál</w:t>
            </w:r>
            <w:r w:rsidR="00670B0A" w:rsidRPr="004636F5">
              <w:rPr>
                <w:sz w:val="22"/>
                <w:lang w:val="hu-HU"/>
              </w:rPr>
              <w:t>,</w:t>
            </w:r>
            <w:r w:rsidRPr="004636F5">
              <w:rPr>
                <w:sz w:val="22"/>
                <w:lang w:val="hu-HU"/>
              </w:rPr>
              <w:t xml:space="preserve"> mefobarbitál) </w:t>
            </w:r>
            <w:r w:rsidRPr="00652C9F">
              <w:rPr>
                <w:lang w:val="hu-HU"/>
              </w:rPr>
              <w:br/>
            </w:r>
            <w:r w:rsidRPr="004636F5">
              <w:rPr>
                <w:i/>
                <w:sz w:val="22"/>
                <w:lang w:val="hu-HU"/>
              </w:rPr>
              <w:t>[erős CYP450-induktorok]</w:t>
            </w:r>
          </w:p>
        </w:tc>
        <w:tc>
          <w:tcPr>
            <w:tcW w:w="3270" w:type="dxa"/>
          </w:tcPr>
          <w:p w14:paraId="403F1524"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Bár nem vizsgálták, a karbamazepin és a hosszú hatású barbiturátok valószínűleg jelentősen csökkentik a vorikonazol plazmakoncentrációját.</w:t>
            </w:r>
          </w:p>
        </w:tc>
        <w:tc>
          <w:tcPr>
            <w:tcW w:w="3081" w:type="dxa"/>
          </w:tcPr>
          <w:p w14:paraId="4F1AD98C" w14:textId="1EDF6864"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7E8C9E71" w14:textId="77777777" w:rsidTr="00D04222">
        <w:trPr>
          <w:cantSplit/>
        </w:trPr>
        <w:tc>
          <w:tcPr>
            <w:tcW w:w="2892" w:type="dxa"/>
          </w:tcPr>
          <w:p w14:paraId="5332B2AE"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sz w:val="22"/>
                <w:lang w:val="hu-HU"/>
              </w:rPr>
              <w:t xml:space="preserve">Fenitoin </w:t>
            </w:r>
            <w:r w:rsidRPr="004636F5">
              <w:rPr>
                <w:sz w:val="22"/>
                <w:lang w:val="hu-HU"/>
              </w:rPr>
              <w:br/>
            </w:r>
            <w:r w:rsidRPr="004636F5">
              <w:rPr>
                <w:i/>
                <w:sz w:val="22"/>
                <w:lang w:val="hu-HU"/>
              </w:rPr>
              <w:t>[CYP2C9-szubsztrát és erős CYP450-induktor]</w:t>
            </w:r>
          </w:p>
          <w:p w14:paraId="5AFD91F4"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p>
          <w:p w14:paraId="4CD52830"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egyszer 300 mg</w:t>
            </w:r>
          </w:p>
          <w:p w14:paraId="28739E84"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76950910"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4E89A638"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egyszer 300 mg (naponta kétszer 400 mg vorikonazollal együtt alkalmazva)</w:t>
            </w:r>
            <w:r w:rsidRPr="00B212E1">
              <w:rPr>
                <w:sz w:val="22"/>
                <w:lang w:val="hu-HU"/>
              </w:rPr>
              <w:t>*</w:t>
            </w:r>
          </w:p>
        </w:tc>
        <w:tc>
          <w:tcPr>
            <w:tcW w:w="3270" w:type="dxa"/>
          </w:tcPr>
          <w:p w14:paraId="11BA927B"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3D922DE2"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2BF70F98"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401E018D"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5A2E5510"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49%</w:t>
            </w:r>
            <w:r w:rsidRPr="00652C9F">
              <w:rPr>
                <w:lang w:val="hu-HU"/>
              </w:rPr>
              <w:br/>
            </w:r>
            <w:r w:rsidRPr="004636F5">
              <w:rPr>
                <w:sz w:val="22"/>
                <w:lang w:val="hu-HU"/>
              </w:rP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69%</w:t>
            </w:r>
          </w:p>
          <w:p w14:paraId="3E8234A8"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242AF5D0"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Fenitoin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67%</w:t>
            </w:r>
            <w:r w:rsidRPr="00652C9F">
              <w:rPr>
                <w:lang w:val="hu-HU"/>
              </w:rPr>
              <w:br/>
            </w:r>
            <w:r w:rsidRPr="004636F5">
              <w:rPr>
                <w:sz w:val="22"/>
                <w:lang w:val="hu-HU"/>
              </w:rPr>
              <w:t>Fenitoin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81%</w:t>
            </w:r>
          </w:p>
          <w:p w14:paraId="1F24EBCE"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kétszer 200 mg vorikonazolhoz képest,</w:t>
            </w:r>
          </w:p>
          <w:p w14:paraId="6676FD00"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34%</w:t>
            </w:r>
            <w:r w:rsidRPr="00B212E1">
              <w:rPr>
                <w:sz w:val="22"/>
                <w:lang w:val="hu-HU"/>
              </w:rPr>
              <w:b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39%</w:t>
            </w:r>
          </w:p>
        </w:tc>
        <w:tc>
          <w:tcPr>
            <w:tcW w:w="3081" w:type="dxa"/>
          </w:tcPr>
          <w:p w14:paraId="7DD4C78E"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 xml:space="preserve">A vorikonazol és fenitoin együttes alkalmazása kerülendő, kivéve, ha az előny meghaladja a kockázatot. A fenitoin plazmaszintjének gondos ellenőrzése javasolt. </w:t>
            </w:r>
          </w:p>
          <w:p w14:paraId="66F89BA1"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6A7751DE" w14:textId="57FA0DC3"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 xml:space="preserve">A fenitoin alkalmazható a vorikonazollal egyidejűleg, ha a vorikonazol fenntartó dózisát intravénásan naponta kétszeri 5 mg/ttkg-ra, vagy </w:t>
            </w:r>
            <w:r w:rsidRPr="00B212E1">
              <w:rPr>
                <w:i/>
                <w:iCs/>
                <w:sz w:val="22"/>
                <w:lang w:val="hu-HU"/>
              </w:rPr>
              <w:t>per os</w:t>
            </w:r>
            <w:r w:rsidRPr="00B212E1">
              <w:rPr>
                <w:sz w:val="22"/>
                <w:lang w:val="hu-HU"/>
              </w:rPr>
              <w:t xml:space="preserve"> naponta kétszer 200 mg-ról 400 mg-ra (40 kg alatti betegek esetében naponta </w:t>
            </w:r>
            <w:r w:rsidRPr="00B212E1">
              <w:rPr>
                <w:i/>
                <w:iCs/>
                <w:sz w:val="22"/>
                <w:lang w:val="hu-HU"/>
              </w:rPr>
              <w:t>per os</w:t>
            </w:r>
            <w:r w:rsidRPr="00B212E1">
              <w:rPr>
                <w:sz w:val="22"/>
                <w:lang w:val="hu-HU"/>
              </w:rPr>
              <w:t xml:space="preserve"> kétszer 100 mg-ról kétszer 200 mg-ra) emelik (lásd 4.2 pont).</w:t>
            </w:r>
          </w:p>
        </w:tc>
      </w:tr>
      <w:tr w:rsidR="00D04222" w:rsidRPr="004636F5" w14:paraId="7403016E" w14:textId="77777777" w:rsidTr="00D04222">
        <w:trPr>
          <w:cantSplit/>
        </w:trPr>
        <w:tc>
          <w:tcPr>
            <w:tcW w:w="9243" w:type="dxa"/>
            <w:gridSpan w:val="3"/>
          </w:tcPr>
          <w:p w14:paraId="73A74B5C" w14:textId="77777777" w:rsidR="00D04222" w:rsidRPr="004636F5" w:rsidRDefault="00D04222" w:rsidP="00E73FED">
            <w:pPr>
              <w:rPr>
                <w:b/>
                <w:i/>
                <w:spacing w:val="-11"/>
                <w:szCs w:val="22"/>
              </w:rPr>
            </w:pPr>
            <w:r w:rsidRPr="004636F5">
              <w:rPr>
                <w:b/>
                <w:i/>
              </w:rPr>
              <w:t>Antidiabetikumok</w:t>
            </w:r>
          </w:p>
        </w:tc>
      </w:tr>
      <w:tr w:rsidR="00D04222" w:rsidRPr="004636F5" w14:paraId="5ED481AE" w14:textId="77777777" w:rsidTr="00D04222">
        <w:trPr>
          <w:cantSplit/>
        </w:trPr>
        <w:tc>
          <w:tcPr>
            <w:tcW w:w="2892" w:type="dxa"/>
          </w:tcPr>
          <w:p w14:paraId="325AC04A"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Szulfonilurea-származékok (többek között, de nem kizárólag: tolbutamid, glipizid és gliburid)</w:t>
            </w:r>
          </w:p>
          <w:p w14:paraId="5E8F9CF0" w14:textId="77777777" w:rsidR="00D04222" w:rsidRPr="004636F5" w:rsidRDefault="00D04222" w:rsidP="00E73FED">
            <w:pPr>
              <w:autoSpaceDE w:val="0"/>
              <w:autoSpaceDN w:val="0"/>
              <w:adjustRightInd w:val="0"/>
              <w:rPr>
                <w:rFonts w:eastAsia="SimSun"/>
                <w:color w:val="000000"/>
                <w:szCs w:val="22"/>
              </w:rPr>
            </w:pPr>
            <w:r w:rsidRPr="004636F5">
              <w:rPr>
                <w:i/>
              </w:rPr>
              <w:t>[CYP2C9-szubsztrátok]</w:t>
            </w:r>
          </w:p>
        </w:tc>
        <w:tc>
          <w:tcPr>
            <w:tcW w:w="3270" w:type="dxa"/>
          </w:tcPr>
          <w:p w14:paraId="46849D05" w14:textId="77777777" w:rsidR="00D04222" w:rsidRPr="004636F5" w:rsidRDefault="00D04222" w:rsidP="00E73FED">
            <w:pPr>
              <w:autoSpaceDE w:val="0"/>
              <w:autoSpaceDN w:val="0"/>
              <w:adjustRightInd w:val="0"/>
              <w:rPr>
                <w:rFonts w:eastAsia="SimSun"/>
                <w:color w:val="000000"/>
                <w:szCs w:val="22"/>
              </w:rPr>
            </w:pPr>
            <w:r w:rsidRPr="004636F5">
              <w:t>Bár nem vizsgálták, a vorikonazol valószínűleg növeli a szulfonilurea-származékok plazmaszintjét és ezért hypoglykaemiát okozhat.</w:t>
            </w:r>
          </w:p>
        </w:tc>
        <w:tc>
          <w:tcPr>
            <w:tcW w:w="3081" w:type="dxa"/>
          </w:tcPr>
          <w:p w14:paraId="6888AFFE" w14:textId="77777777" w:rsidR="00D04222" w:rsidRPr="004636F5" w:rsidRDefault="00D04222" w:rsidP="00E73FED">
            <w:pPr>
              <w:autoSpaceDE w:val="0"/>
              <w:autoSpaceDN w:val="0"/>
              <w:adjustRightInd w:val="0"/>
              <w:rPr>
                <w:rFonts w:eastAsia="SimSun"/>
                <w:color w:val="000000"/>
                <w:szCs w:val="22"/>
              </w:rPr>
            </w:pPr>
            <w:r w:rsidRPr="004636F5">
              <w:t>A vércukorszint gondos ellenőrzése javasolt. Az együttadás alatt meg kell fontolni a szulfonilurea-származékok dózisának csökkentését.</w:t>
            </w:r>
          </w:p>
        </w:tc>
      </w:tr>
      <w:tr w:rsidR="00D04222" w:rsidRPr="004636F5" w14:paraId="08986FE3" w14:textId="77777777" w:rsidTr="00D04222">
        <w:trPr>
          <w:cantSplit/>
        </w:trPr>
        <w:tc>
          <w:tcPr>
            <w:tcW w:w="2892" w:type="dxa"/>
          </w:tcPr>
          <w:p w14:paraId="197FEB52" w14:textId="4B488F20" w:rsidR="00D04222" w:rsidRPr="004636F5" w:rsidRDefault="00D04222" w:rsidP="00E73FED">
            <w:pPr>
              <w:autoSpaceDE w:val="0"/>
              <w:autoSpaceDN w:val="0"/>
              <w:adjustRightInd w:val="0"/>
              <w:rPr>
                <w:rFonts w:eastAsia="SimSun"/>
                <w:color w:val="000000"/>
                <w:szCs w:val="22"/>
              </w:rPr>
            </w:pPr>
            <w:r w:rsidRPr="004636F5">
              <w:rPr>
                <w:b/>
                <w:i/>
              </w:rPr>
              <w:t>Gombaellenes</w:t>
            </w:r>
            <w:r w:rsidR="000A27EE">
              <w:rPr>
                <w:b/>
                <w:i/>
              </w:rPr>
              <w:t xml:space="preserve"> gyógyszerek</w:t>
            </w:r>
          </w:p>
        </w:tc>
        <w:tc>
          <w:tcPr>
            <w:tcW w:w="3270" w:type="dxa"/>
          </w:tcPr>
          <w:p w14:paraId="5B736CF9" w14:textId="77777777" w:rsidR="00D04222" w:rsidRPr="00B212E1" w:rsidRDefault="00D04222" w:rsidP="00E73FED">
            <w:pPr>
              <w:autoSpaceDE w:val="0"/>
              <w:autoSpaceDN w:val="0"/>
              <w:adjustRightInd w:val="0"/>
              <w:rPr>
                <w:rFonts w:eastAsia="SimSun"/>
                <w:color w:val="000000"/>
                <w:szCs w:val="22"/>
                <w:lang w:eastAsia="zh-CN"/>
              </w:rPr>
            </w:pPr>
          </w:p>
        </w:tc>
        <w:tc>
          <w:tcPr>
            <w:tcW w:w="3081" w:type="dxa"/>
          </w:tcPr>
          <w:p w14:paraId="76287188" w14:textId="77777777" w:rsidR="00D04222" w:rsidRPr="00B212E1" w:rsidRDefault="00D04222" w:rsidP="00E73FED">
            <w:pPr>
              <w:autoSpaceDE w:val="0"/>
              <w:autoSpaceDN w:val="0"/>
              <w:adjustRightInd w:val="0"/>
              <w:rPr>
                <w:rFonts w:eastAsia="SimSun"/>
                <w:color w:val="000000"/>
                <w:szCs w:val="22"/>
                <w:lang w:eastAsia="zh-CN"/>
              </w:rPr>
            </w:pPr>
          </w:p>
        </w:tc>
      </w:tr>
      <w:tr w:rsidR="00D04222" w:rsidRPr="004636F5" w14:paraId="5C875CD6" w14:textId="77777777" w:rsidTr="00D04222">
        <w:trPr>
          <w:cantSplit/>
        </w:trPr>
        <w:tc>
          <w:tcPr>
            <w:tcW w:w="2892" w:type="dxa"/>
          </w:tcPr>
          <w:p w14:paraId="5B090625" w14:textId="77777777" w:rsidR="00D04222" w:rsidRPr="00652C9F" w:rsidRDefault="00D04222" w:rsidP="00E73FED">
            <w:pPr>
              <w:pStyle w:val="TableText"/>
              <w:tabs>
                <w:tab w:val="left" w:pos="360"/>
              </w:tabs>
              <w:overflowPunct w:val="0"/>
              <w:autoSpaceDE w:val="0"/>
              <w:autoSpaceDN w:val="0"/>
              <w:adjustRightInd w:val="0"/>
              <w:textAlignment w:val="baseline"/>
              <w:rPr>
                <w:rFonts w:eastAsia="SimSun"/>
                <w:color w:val="000000"/>
                <w:szCs w:val="22"/>
                <w:lang w:val="hu-HU"/>
              </w:rPr>
            </w:pPr>
            <w:r w:rsidRPr="004636F5">
              <w:rPr>
                <w:sz w:val="22"/>
                <w:lang w:val="hu-HU"/>
              </w:rPr>
              <w:t>Flukonazol (naponta egyszer 200 mg)</w:t>
            </w:r>
            <w:r w:rsidRPr="004636F5">
              <w:rPr>
                <w:sz w:val="22"/>
                <w:lang w:val="hu-HU"/>
              </w:rPr>
              <w:br/>
            </w:r>
            <w:r w:rsidRPr="004636F5">
              <w:rPr>
                <w:i/>
                <w:sz w:val="22"/>
                <w:lang w:val="hu-HU"/>
              </w:rPr>
              <w:t>[CYP2C9-, CYP2C19- és CYP3A4-inhibitor]</w:t>
            </w:r>
          </w:p>
        </w:tc>
        <w:tc>
          <w:tcPr>
            <w:tcW w:w="3270" w:type="dxa"/>
          </w:tcPr>
          <w:p w14:paraId="043D9981"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57%</w:t>
            </w:r>
            <w:r w:rsidRPr="00652C9F">
              <w:rPr>
                <w:lang w:val="hu-HU"/>
              </w:rPr>
              <w:br/>
            </w:r>
            <w:r w:rsidRPr="004636F5">
              <w:rPr>
                <w:sz w:val="22"/>
                <w:lang w:val="hu-HU"/>
              </w:rP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79%</w:t>
            </w:r>
          </w:p>
          <w:p w14:paraId="4A369818" w14:textId="6CAAE93F" w:rsidR="00D04222" w:rsidRPr="00652C9F" w:rsidRDefault="00D04222" w:rsidP="00E73FED">
            <w:pPr>
              <w:pStyle w:val="TableText"/>
              <w:tabs>
                <w:tab w:val="left" w:pos="216"/>
              </w:tabs>
              <w:overflowPunct w:val="0"/>
              <w:autoSpaceDE w:val="0"/>
              <w:autoSpaceDN w:val="0"/>
              <w:adjustRightInd w:val="0"/>
              <w:textAlignment w:val="baseline"/>
              <w:rPr>
                <w:rFonts w:eastAsia="SimSun"/>
                <w:color w:val="000000"/>
                <w:szCs w:val="22"/>
                <w:lang w:val="hu-HU"/>
              </w:rPr>
            </w:pPr>
            <w:r w:rsidRPr="004636F5">
              <w:rPr>
                <w:sz w:val="22"/>
                <w:lang w:val="hu-HU"/>
              </w:rPr>
              <w:t>Flukonazol C</w:t>
            </w:r>
            <w:r w:rsidRPr="004636F5">
              <w:rPr>
                <w:sz w:val="22"/>
                <w:vertAlign w:val="subscript"/>
                <w:lang w:val="hu-HU"/>
              </w:rPr>
              <w:t>max</w:t>
            </w:r>
            <w:r w:rsidRPr="004636F5">
              <w:rPr>
                <w:sz w:val="22"/>
                <w:lang w:val="hu-HU"/>
              </w:rPr>
              <w:t xml:space="preserve"> </w:t>
            </w:r>
            <w:r w:rsidR="006B348C" w:rsidRPr="004636F5">
              <w:rPr>
                <w:sz w:val="22"/>
                <w:lang w:val="hu-HU"/>
              </w:rPr>
              <w:t>nincs meghatározva</w:t>
            </w:r>
            <w:r w:rsidRPr="00652C9F">
              <w:rPr>
                <w:lang w:val="hu-HU"/>
              </w:rPr>
              <w:br/>
            </w:r>
            <w:r w:rsidRPr="004636F5">
              <w:rPr>
                <w:sz w:val="22"/>
                <w:lang w:val="hu-HU"/>
              </w:rPr>
              <w:t>Flukonazol AUC</w:t>
            </w:r>
            <w:r w:rsidRPr="00652C9F">
              <w:rPr>
                <w:rFonts w:ascii="Symbol" w:hAnsi="Symbol"/>
                <w:sz w:val="22"/>
                <w:vertAlign w:val="subscript"/>
                <w:lang w:val="hu-HU"/>
              </w:rPr>
              <w:t></w:t>
            </w:r>
            <w:r w:rsidRPr="004636F5">
              <w:rPr>
                <w:sz w:val="22"/>
                <w:lang w:val="hu-HU"/>
              </w:rPr>
              <w:t xml:space="preserve"> </w:t>
            </w:r>
            <w:r w:rsidR="006B348C" w:rsidRPr="004636F5">
              <w:rPr>
                <w:sz w:val="22"/>
                <w:lang w:val="hu-HU"/>
              </w:rPr>
              <w:t>nincs meghatározva</w:t>
            </w:r>
          </w:p>
        </w:tc>
        <w:tc>
          <w:tcPr>
            <w:tcW w:w="3081" w:type="dxa"/>
          </w:tcPr>
          <w:p w14:paraId="2B75AD55" w14:textId="73C3060D" w:rsidR="00D04222" w:rsidRPr="004636F5" w:rsidRDefault="00D04222" w:rsidP="00E73FED">
            <w:pPr>
              <w:autoSpaceDE w:val="0"/>
              <w:autoSpaceDN w:val="0"/>
              <w:adjustRightInd w:val="0"/>
              <w:rPr>
                <w:color w:val="000000"/>
                <w:szCs w:val="22"/>
              </w:rPr>
            </w:pPr>
            <w:r w:rsidRPr="004636F5">
              <w:t xml:space="preserve">A vorikonazol és flukonazol azon, csökkentett dózisait és/vagy </w:t>
            </w:r>
            <w:r w:rsidR="00377362" w:rsidRPr="004636F5">
              <w:t>alkalmazási g</w:t>
            </w:r>
            <w:r w:rsidRPr="004636F5">
              <w:t>yakoriságát, ami ezt a hatást kiküszöbölhetné, nem határozták meg. A vorikonazollal együttjáró mellékhatások monitorozása ajánlott, ha a vorikonazolt a flukonazolt követően alkalmazzák.</w:t>
            </w:r>
          </w:p>
        </w:tc>
      </w:tr>
      <w:tr w:rsidR="00D04222" w:rsidRPr="004636F5" w14:paraId="5E9DDFE5" w14:textId="77777777" w:rsidTr="00D04222">
        <w:trPr>
          <w:cantSplit/>
        </w:trPr>
        <w:tc>
          <w:tcPr>
            <w:tcW w:w="9243" w:type="dxa"/>
            <w:gridSpan w:val="3"/>
          </w:tcPr>
          <w:p w14:paraId="5001581B" w14:textId="77777777" w:rsidR="00D04222" w:rsidRPr="004636F5" w:rsidRDefault="00D04222" w:rsidP="00E73FED">
            <w:pPr>
              <w:rPr>
                <w:b/>
                <w:i/>
                <w:spacing w:val="-11"/>
                <w:szCs w:val="22"/>
              </w:rPr>
            </w:pPr>
            <w:r w:rsidRPr="004636F5">
              <w:rPr>
                <w:b/>
                <w:i/>
              </w:rPr>
              <w:t>Antihisztaminok</w:t>
            </w:r>
          </w:p>
        </w:tc>
      </w:tr>
      <w:tr w:rsidR="00D04222" w:rsidRPr="004636F5" w14:paraId="2D17E6E1" w14:textId="77777777" w:rsidTr="00D04222">
        <w:trPr>
          <w:cantSplit/>
        </w:trPr>
        <w:tc>
          <w:tcPr>
            <w:tcW w:w="2892" w:type="dxa"/>
          </w:tcPr>
          <w:p w14:paraId="69A33718" w14:textId="77777777" w:rsidR="00D04222" w:rsidRPr="004636F5" w:rsidRDefault="00D04222" w:rsidP="00E73FED">
            <w:pPr>
              <w:autoSpaceDE w:val="0"/>
              <w:autoSpaceDN w:val="0"/>
              <w:adjustRightInd w:val="0"/>
              <w:rPr>
                <w:szCs w:val="22"/>
              </w:rPr>
            </w:pPr>
            <w:r w:rsidRPr="004636F5">
              <w:t xml:space="preserve">Asztemizol </w:t>
            </w:r>
          </w:p>
          <w:p w14:paraId="35858AEE" w14:textId="77777777" w:rsidR="00D04222" w:rsidRPr="004636F5" w:rsidRDefault="00D04222" w:rsidP="00E73FED">
            <w:pPr>
              <w:autoSpaceDE w:val="0"/>
              <w:autoSpaceDN w:val="0"/>
              <w:adjustRightInd w:val="0"/>
              <w:rPr>
                <w:rFonts w:eastAsia="SimSun"/>
                <w:color w:val="000000"/>
                <w:szCs w:val="22"/>
              </w:rPr>
            </w:pPr>
            <w:r w:rsidRPr="004636F5">
              <w:rPr>
                <w:i/>
              </w:rPr>
              <w:t>[CYP3A4-szubsztrát]</w:t>
            </w:r>
          </w:p>
        </w:tc>
        <w:tc>
          <w:tcPr>
            <w:tcW w:w="3270" w:type="dxa"/>
          </w:tcPr>
          <w:p w14:paraId="5F2FA5EC" w14:textId="009F3B48" w:rsidR="00D04222" w:rsidRPr="004636F5" w:rsidRDefault="00D04222" w:rsidP="00E73FED">
            <w:pPr>
              <w:autoSpaceDE w:val="0"/>
              <w:autoSpaceDN w:val="0"/>
              <w:adjustRightInd w:val="0"/>
              <w:rPr>
                <w:rFonts w:eastAsia="SimSun"/>
                <w:color w:val="000000"/>
                <w:szCs w:val="22"/>
              </w:rPr>
            </w:pPr>
            <w:r w:rsidRPr="004636F5">
              <w:t xml:space="preserve">Bár nem vizsgálták, az asztemizol emelkedett plazmakoncentrációja a QTc-szakasz megnyúlásához és ritka esetben </w:t>
            </w:r>
            <w:r w:rsidR="00AF6DDF" w:rsidRPr="004636F5">
              <w:rPr>
                <w:i/>
              </w:rPr>
              <w:t>torsades de pointes</w:t>
            </w:r>
            <w:r w:rsidR="00AF6DDF" w:rsidRPr="004636F5">
              <w:t>-hoz</w:t>
            </w:r>
            <w:r w:rsidRPr="004636F5">
              <w:t xml:space="preserve"> vezethet.</w:t>
            </w:r>
          </w:p>
        </w:tc>
        <w:tc>
          <w:tcPr>
            <w:tcW w:w="3081" w:type="dxa"/>
          </w:tcPr>
          <w:p w14:paraId="41FD4A4B" w14:textId="601F7EBF" w:rsidR="00D04222" w:rsidRPr="004636F5" w:rsidRDefault="00D04222" w:rsidP="00E73FED">
            <w:pPr>
              <w:autoSpaceDE w:val="0"/>
              <w:autoSpaceDN w:val="0"/>
              <w:adjustRightInd w:val="0"/>
              <w:rPr>
                <w:rFonts w:eastAsia="SimSun"/>
                <w:color w:val="000000"/>
                <w:szCs w:val="22"/>
              </w:rPr>
            </w:pPr>
            <w:r w:rsidRPr="004636F5">
              <w:rPr>
                <w:b/>
              </w:rPr>
              <w:t>Ellenjavallt</w:t>
            </w:r>
            <w:r w:rsidRPr="004636F5">
              <w:t xml:space="preserve"> (lásd 4.3 pont)</w:t>
            </w:r>
          </w:p>
        </w:tc>
      </w:tr>
      <w:tr w:rsidR="00D04222" w:rsidRPr="004636F5" w14:paraId="615C341B" w14:textId="77777777" w:rsidTr="00D04222">
        <w:trPr>
          <w:cantSplit/>
        </w:trPr>
        <w:tc>
          <w:tcPr>
            <w:tcW w:w="2892" w:type="dxa"/>
          </w:tcPr>
          <w:p w14:paraId="09011218" w14:textId="77777777" w:rsidR="00D04222" w:rsidRPr="004636F5" w:rsidRDefault="00D04222" w:rsidP="00E73FED">
            <w:pPr>
              <w:autoSpaceDE w:val="0"/>
              <w:autoSpaceDN w:val="0"/>
              <w:adjustRightInd w:val="0"/>
              <w:rPr>
                <w:szCs w:val="22"/>
              </w:rPr>
            </w:pPr>
            <w:r w:rsidRPr="004636F5">
              <w:t>Terfenadin</w:t>
            </w:r>
          </w:p>
          <w:p w14:paraId="091FD9B8" w14:textId="77777777" w:rsidR="00D04222" w:rsidRPr="004636F5" w:rsidRDefault="00D04222" w:rsidP="00E73FED">
            <w:pPr>
              <w:autoSpaceDE w:val="0"/>
              <w:autoSpaceDN w:val="0"/>
              <w:adjustRightInd w:val="0"/>
              <w:rPr>
                <w:rFonts w:eastAsia="SimSun"/>
                <w:color w:val="000000"/>
                <w:szCs w:val="22"/>
              </w:rPr>
            </w:pPr>
            <w:r w:rsidRPr="004636F5">
              <w:rPr>
                <w:i/>
              </w:rPr>
              <w:t>[CYP3A4-szubsztrát]</w:t>
            </w:r>
          </w:p>
        </w:tc>
        <w:tc>
          <w:tcPr>
            <w:tcW w:w="3270" w:type="dxa"/>
          </w:tcPr>
          <w:p w14:paraId="25F027C2" w14:textId="7DFB499A" w:rsidR="00D04222" w:rsidRPr="004636F5" w:rsidRDefault="00D04222" w:rsidP="00E73FED">
            <w:pPr>
              <w:autoSpaceDE w:val="0"/>
              <w:autoSpaceDN w:val="0"/>
              <w:adjustRightInd w:val="0"/>
              <w:rPr>
                <w:rFonts w:eastAsia="SimSun"/>
                <w:color w:val="000000"/>
                <w:szCs w:val="22"/>
              </w:rPr>
            </w:pPr>
            <w:r w:rsidRPr="004636F5">
              <w:t xml:space="preserve">Bár nem vizsgálták, a terfenadin emelkedett plazmakoncentrációja a QTc-szakasz megnyúlásához és ritka esetben </w:t>
            </w:r>
            <w:r w:rsidR="00AF6DDF" w:rsidRPr="004636F5">
              <w:rPr>
                <w:i/>
              </w:rPr>
              <w:t>torsades de pointes</w:t>
            </w:r>
            <w:r w:rsidR="00AF6DDF" w:rsidRPr="004636F5">
              <w:t>-hoz</w:t>
            </w:r>
            <w:r w:rsidRPr="004636F5">
              <w:t xml:space="preserve"> vezethet.</w:t>
            </w:r>
          </w:p>
        </w:tc>
        <w:tc>
          <w:tcPr>
            <w:tcW w:w="3081" w:type="dxa"/>
          </w:tcPr>
          <w:p w14:paraId="093214FF" w14:textId="05CBEF9F" w:rsidR="00D04222" w:rsidRPr="004636F5" w:rsidRDefault="00D04222" w:rsidP="00E73FED">
            <w:pPr>
              <w:autoSpaceDE w:val="0"/>
              <w:autoSpaceDN w:val="0"/>
              <w:adjustRightInd w:val="0"/>
              <w:rPr>
                <w:rFonts w:eastAsia="SimSun"/>
                <w:color w:val="000000"/>
                <w:szCs w:val="22"/>
              </w:rPr>
            </w:pPr>
            <w:r w:rsidRPr="004636F5">
              <w:rPr>
                <w:b/>
              </w:rPr>
              <w:t>Ellenjavallt</w:t>
            </w:r>
            <w:r w:rsidRPr="004636F5">
              <w:t xml:space="preserve"> (lásd 4.3 pont)</w:t>
            </w:r>
          </w:p>
        </w:tc>
      </w:tr>
      <w:tr w:rsidR="00D04222" w:rsidRPr="004636F5" w14:paraId="43E441E6" w14:textId="77777777" w:rsidTr="00D04222">
        <w:trPr>
          <w:cantSplit/>
        </w:trPr>
        <w:tc>
          <w:tcPr>
            <w:tcW w:w="9243" w:type="dxa"/>
            <w:gridSpan w:val="3"/>
          </w:tcPr>
          <w:p w14:paraId="2947D5DD" w14:textId="2C439182" w:rsidR="00D04222" w:rsidRPr="004636F5" w:rsidRDefault="00D04222" w:rsidP="00E73FED">
            <w:pPr>
              <w:autoSpaceDE w:val="0"/>
              <w:autoSpaceDN w:val="0"/>
              <w:adjustRightInd w:val="0"/>
              <w:rPr>
                <w:b/>
                <w:i/>
                <w:iCs/>
                <w:szCs w:val="22"/>
              </w:rPr>
            </w:pPr>
            <w:r w:rsidRPr="004636F5">
              <w:rPr>
                <w:b/>
                <w:i/>
              </w:rPr>
              <w:t>HIV-ellenes</w:t>
            </w:r>
            <w:r w:rsidR="000A27EE">
              <w:rPr>
                <w:b/>
                <w:i/>
              </w:rPr>
              <w:t xml:space="preserve"> gyógyszerek</w:t>
            </w:r>
          </w:p>
        </w:tc>
      </w:tr>
      <w:tr w:rsidR="00D04222" w:rsidRPr="004636F5" w14:paraId="7120F2A1" w14:textId="77777777" w:rsidTr="00D04222">
        <w:trPr>
          <w:cantSplit/>
        </w:trPr>
        <w:tc>
          <w:tcPr>
            <w:tcW w:w="2892" w:type="dxa"/>
          </w:tcPr>
          <w:p w14:paraId="26C0DA64" w14:textId="77777777" w:rsidR="00D04222" w:rsidRPr="004636F5" w:rsidRDefault="00D04222" w:rsidP="00E73FED">
            <w:pPr>
              <w:autoSpaceDE w:val="0"/>
              <w:autoSpaceDN w:val="0"/>
              <w:adjustRightInd w:val="0"/>
              <w:rPr>
                <w:szCs w:val="22"/>
                <w:highlight w:val="yellow"/>
              </w:rPr>
            </w:pPr>
            <w:r w:rsidRPr="004636F5">
              <w:t>Indinavir (800 mg naponta háromszor)</w:t>
            </w:r>
            <w:r w:rsidRPr="004636F5">
              <w:br/>
            </w:r>
            <w:r w:rsidRPr="004636F5">
              <w:rPr>
                <w:i/>
              </w:rPr>
              <w:t>[CYP3A4-inhibitor és -szubsztrát]</w:t>
            </w:r>
          </w:p>
        </w:tc>
        <w:tc>
          <w:tcPr>
            <w:tcW w:w="3270" w:type="dxa"/>
          </w:tcPr>
          <w:p w14:paraId="4F86ECE5" w14:textId="5232D99B"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Indinavir C</w:t>
            </w:r>
            <w:r w:rsidRPr="004636F5">
              <w:rPr>
                <w:sz w:val="22"/>
                <w:vertAlign w:val="subscript"/>
                <w:lang w:val="hu-HU"/>
              </w:rPr>
              <w:t>max</w:t>
            </w:r>
            <w:r w:rsidRPr="004636F5">
              <w:rPr>
                <w:sz w:val="22"/>
                <w:lang w:val="hu-HU"/>
              </w:rPr>
              <w:t xml:space="preserve"> </w:t>
            </w:r>
            <w:r w:rsidR="007030EE" w:rsidRPr="004636F5">
              <w:rPr>
                <w:rFonts w:cs="Times New Roman"/>
                <w:sz w:val="22"/>
                <w:szCs w:val="22"/>
                <w:lang w:val="hu-HU"/>
              </w:rPr>
              <w:t>↔</w:t>
            </w:r>
            <w:r w:rsidRPr="00652C9F">
              <w:rPr>
                <w:lang w:val="hu-HU"/>
              </w:rPr>
              <w:br/>
            </w:r>
            <w:r w:rsidRPr="004636F5">
              <w:rPr>
                <w:sz w:val="22"/>
                <w:lang w:val="hu-HU"/>
              </w:rPr>
              <w:t>Indinavir AUC</w:t>
            </w:r>
            <w:r w:rsidRPr="00652C9F">
              <w:rPr>
                <w:rFonts w:ascii="Symbol" w:hAnsi="Symbol"/>
                <w:sz w:val="22"/>
                <w:vertAlign w:val="subscript"/>
                <w:lang w:val="hu-HU"/>
              </w:rPr>
              <w:t></w:t>
            </w:r>
            <w:r w:rsidRPr="004636F5">
              <w:rPr>
                <w:sz w:val="22"/>
                <w:lang w:val="hu-HU"/>
              </w:rPr>
              <w:t xml:space="preserve"> </w:t>
            </w:r>
            <w:r w:rsidR="007030EE" w:rsidRPr="004636F5">
              <w:rPr>
                <w:rFonts w:cs="Times New Roman"/>
                <w:sz w:val="22"/>
                <w:szCs w:val="22"/>
                <w:lang w:val="hu-HU"/>
              </w:rPr>
              <w:t>↔</w:t>
            </w:r>
          </w:p>
          <w:p w14:paraId="063ADA5F" w14:textId="4E441D18" w:rsidR="00D04222" w:rsidRPr="004636F5" w:rsidRDefault="00D04222" w:rsidP="00E73FED">
            <w:pPr>
              <w:autoSpaceDE w:val="0"/>
              <w:autoSpaceDN w:val="0"/>
              <w:adjustRightInd w:val="0"/>
              <w:rPr>
                <w:szCs w:val="22"/>
              </w:rPr>
            </w:pPr>
            <w:r w:rsidRPr="004636F5">
              <w:t>Vorikonazol C</w:t>
            </w:r>
            <w:r w:rsidRPr="004636F5">
              <w:rPr>
                <w:vertAlign w:val="subscript"/>
              </w:rPr>
              <w:t>max</w:t>
            </w:r>
            <w:r w:rsidRPr="004636F5">
              <w:t xml:space="preserve"> </w:t>
            </w:r>
            <w:r w:rsidR="007030EE" w:rsidRPr="004636F5">
              <w:rPr>
                <w:szCs w:val="22"/>
              </w:rPr>
              <w:t>↔</w:t>
            </w:r>
            <w:r w:rsidRPr="004636F5">
              <w:br/>
              <w:t>Vorikonazol AUC</w:t>
            </w:r>
            <w:r w:rsidRPr="00652C9F">
              <w:rPr>
                <w:rFonts w:ascii="Symbol" w:hAnsi="Symbol"/>
                <w:vertAlign w:val="subscript"/>
              </w:rPr>
              <w:t></w:t>
            </w:r>
            <w:r w:rsidRPr="004636F5">
              <w:t xml:space="preserve"> </w:t>
            </w:r>
            <w:r w:rsidR="007030EE" w:rsidRPr="004636F5">
              <w:rPr>
                <w:szCs w:val="22"/>
              </w:rPr>
              <w:t>↔</w:t>
            </w:r>
          </w:p>
        </w:tc>
        <w:tc>
          <w:tcPr>
            <w:tcW w:w="3081" w:type="dxa"/>
          </w:tcPr>
          <w:p w14:paraId="1AD82570" w14:textId="77777777" w:rsidR="00D04222" w:rsidRPr="004636F5" w:rsidRDefault="00D04222" w:rsidP="00E73FED">
            <w:pPr>
              <w:autoSpaceDE w:val="0"/>
              <w:autoSpaceDN w:val="0"/>
              <w:adjustRightInd w:val="0"/>
              <w:rPr>
                <w:szCs w:val="22"/>
              </w:rPr>
            </w:pPr>
            <w:r w:rsidRPr="004636F5">
              <w:t>Dózismódosításra nincs szükség.</w:t>
            </w:r>
          </w:p>
        </w:tc>
      </w:tr>
      <w:tr w:rsidR="00D04222" w:rsidRPr="004636F5" w14:paraId="4575765A" w14:textId="77777777" w:rsidTr="00D04222">
        <w:trPr>
          <w:cantSplit/>
        </w:trPr>
        <w:tc>
          <w:tcPr>
            <w:tcW w:w="2892" w:type="dxa"/>
          </w:tcPr>
          <w:p w14:paraId="18090C7E"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Ritonavir (proteáz-inhibitor) </w:t>
            </w:r>
            <w:r w:rsidRPr="004636F5">
              <w:rPr>
                <w:sz w:val="22"/>
                <w:lang w:val="hu-HU"/>
              </w:rPr>
              <w:br/>
            </w:r>
            <w:r w:rsidRPr="004636F5">
              <w:rPr>
                <w:i/>
                <w:sz w:val="22"/>
                <w:lang w:val="hu-HU"/>
              </w:rPr>
              <w:t>[erős CYP450-induktor; CYP3A4-inhibitor és -szubsztrát]</w:t>
            </w:r>
            <w:r w:rsidRPr="004636F5">
              <w:rPr>
                <w:sz w:val="22"/>
                <w:lang w:val="hu-HU"/>
              </w:rPr>
              <w:br/>
            </w:r>
          </w:p>
          <w:p w14:paraId="2E30F6F2"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Nagy dózis (naponta kétszer 400 mg)</w:t>
            </w:r>
          </w:p>
          <w:p w14:paraId="277E6C18"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3805A7D1"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C03C143"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719F3FE"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9B22A25"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5307A33C" w14:textId="77777777" w:rsidR="00D04222" w:rsidRPr="004636F5" w:rsidRDefault="00D04222" w:rsidP="00E73FED">
            <w:pPr>
              <w:autoSpaceDE w:val="0"/>
              <w:autoSpaceDN w:val="0"/>
              <w:adjustRightInd w:val="0"/>
              <w:rPr>
                <w:szCs w:val="22"/>
                <w:highlight w:val="yellow"/>
              </w:rPr>
            </w:pPr>
            <w:r w:rsidRPr="004636F5">
              <w:t>Alacsony dózis (naponta kétszer 100 mg)</w:t>
            </w:r>
            <w:r w:rsidRPr="00B212E1">
              <w:t>*</w:t>
            </w:r>
          </w:p>
        </w:tc>
        <w:tc>
          <w:tcPr>
            <w:tcW w:w="3270" w:type="dxa"/>
          </w:tcPr>
          <w:p w14:paraId="670E0DCF"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2134B650"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7E42D50E"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64F46A8D"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0FA895CB"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518735CE" w14:textId="261D101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Ritonavir C</w:t>
            </w:r>
            <w:r w:rsidRPr="004636F5">
              <w:rPr>
                <w:sz w:val="22"/>
                <w:vertAlign w:val="subscript"/>
                <w:lang w:val="hu-HU"/>
              </w:rPr>
              <w:t>max</w:t>
            </w:r>
            <w:r w:rsidRPr="004636F5">
              <w:rPr>
                <w:sz w:val="22"/>
                <w:lang w:val="hu-HU"/>
              </w:rPr>
              <w:t xml:space="preserve"> és AUC</w:t>
            </w:r>
            <w:r w:rsidRPr="00652C9F">
              <w:rPr>
                <w:rFonts w:ascii="Symbol" w:hAnsi="Symbol"/>
                <w:sz w:val="22"/>
                <w:vertAlign w:val="subscript"/>
                <w:lang w:val="hu-HU"/>
              </w:rPr>
              <w:t></w:t>
            </w:r>
            <w:r w:rsidRPr="004636F5">
              <w:rPr>
                <w:sz w:val="22"/>
                <w:lang w:val="hu-HU"/>
              </w:rPr>
              <w:t xml:space="preserve"> </w:t>
            </w:r>
            <w:r w:rsidR="007030EE" w:rsidRPr="004636F5">
              <w:rPr>
                <w:rFonts w:cs="Times New Roman"/>
                <w:sz w:val="22"/>
                <w:szCs w:val="22"/>
                <w:lang w:val="hu-HU"/>
              </w:rPr>
              <w:t>↔</w:t>
            </w:r>
            <w:r w:rsidRPr="00652C9F">
              <w:rPr>
                <w:lang w:val="hu-HU"/>
              </w:rPr>
              <w:br/>
            </w: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66%</w:t>
            </w:r>
            <w:r w:rsidRPr="00652C9F">
              <w:rPr>
                <w:lang w:val="hu-HU"/>
              </w:rPr>
              <w:br/>
            </w:r>
            <w:r w:rsidRPr="004636F5">
              <w:rPr>
                <w:sz w:val="22"/>
                <w:lang w:val="hu-HU"/>
              </w:rP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82%</w:t>
            </w:r>
            <w:r w:rsidRPr="00652C9F">
              <w:rPr>
                <w:lang w:val="hu-HU"/>
              </w:rPr>
              <w:br/>
            </w:r>
          </w:p>
          <w:p w14:paraId="4B280E5B"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5ABB8FD3" w14:textId="05CBB39B" w:rsidR="00D04222" w:rsidRDefault="00D04222" w:rsidP="00E73FED">
            <w:pPr>
              <w:pStyle w:val="TableText"/>
              <w:overflowPunct w:val="0"/>
              <w:autoSpaceDE w:val="0"/>
              <w:autoSpaceDN w:val="0"/>
              <w:adjustRightInd w:val="0"/>
              <w:textAlignment w:val="baseline"/>
              <w:rPr>
                <w:rFonts w:cs="Times New Roman"/>
                <w:sz w:val="22"/>
                <w:szCs w:val="22"/>
                <w:lang w:val="hu-HU"/>
              </w:rPr>
            </w:pPr>
          </w:p>
          <w:p w14:paraId="72B5FB60" w14:textId="77777777" w:rsidR="00FF321B" w:rsidRPr="004636F5" w:rsidRDefault="00FF321B" w:rsidP="00E73FED">
            <w:pPr>
              <w:pStyle w:val="TableText"/>
              <w:overflowPunct w:val="0"/>
              <w:autoSpaceDE w:val="0"/>
              <w:autoSpaceDN w:val="0"/>
              <w:adjustRightInd w:val="0"/>
              <w:textAlignment w:val="baseline"/>
              <w:rPr>
                <w:rFonts w:cs="Times New Roman"/>
                <w:sz w:val="22"/>
                <w:szCs w:val="22"/>
                <w:lang w:val="hu-HU"/>
              </w:rPr>
            </w:pPr>
          </w:p>
          <w:p w14:paraId="68897887" w14:textId="77777777" w:rsidR="00D04222" w:rsidRPr="004636F5" w:rsidRDefault="00D04222" w:rsidP="00E73FED">
            <w:pPr>
              <w:autoSpaceDE w:val="0"/>
              <w:autoSpaceDN w:val="0"/>
              <w:adjustRightInd w:val="0"/>
              <w:rPr>
                <w:szCs w:val="22"/>
              </w:rPr>
            </w:pPr>
            <w:r w:rsidRPr="004636F5">
              <w:t>Ritonavir C</w:t>
            </w:r>
            <w:r w:rsidRPr="004636F5">
              <w:rPr>
                <w:vertAlign w:val="subscript"/>
              </w:rPr>
              <w:t>max</w:t>
            </w:r>
            <w:r w:rsidRPr="004636F5">
              <w:t xml:space="preserve"> </w:t>
            </w:r>
            <w:r w:rsidRPr="00652C9F">
              <w:rPr>
                <w:rFonts w:ascii="Symbol" w:hAnsi="Symbol"/>
              </w:rPr>
              <w:t></w:t>
            </w:r>
            <w:r w:rsidRPr="004636F5">
              <w:t xml:space="preserve"> 25%</w:t>
            </w:r>
            <w:r w:rsidRPr="004636F5">
              <w:br/>
              <w:t>Ritonavir AUC</w:t>
            </w:r>
            <w:r w:rsidRPr="00652C9F">
              <w:rPr>
                <w:rFonts w:ascii="Symbol" w:hAnsi="Symbol"/>
                <w:vertAlign w:val="subscript"/>
              </w:rPr>
              <w:t></w:t>
            </w:r>
            <w:r w:rsidRPr="004636F5">
              <w:t xml:space="preserve"> </w:t>
            </w:r>
            <w:r w:rsidRPr="00652C9F">
              <w:rPr>
                <w:rFonts w:ascii="Symbol" w:hAnsi="Symbol"/>
              </w:rPr>
              <w:t></w:t>
            </w:r>
            <w:r w:rsidRPr="004636F5">
              <w:t>13%</w:t>
            </w:r>
            <w:r w:rsidRPr="004636F5">
              <w:br/>
              <w:t>Vorikonazol C</w:t>
            </w:r>
            <w:r w:rsidRPr="004636F5">
              <w:rPr>
                <w:vertAlign w:val="subscript"/>
              </w:rPr>
              <w:t>max</w:t>
            </w:r>
            <w:r w:rsidRPr="004636F5">
              <w:t xml:space="preserve"> </w:t>
            </w:r>
            <w:r w:rsidRPr="00652C9F">
              <w:rPr>
                <w:rFonts w:ascii="Symbol" w:hAnsi="Symbol"/>
              </w:rPr>
              <w:t></w:t>
            </w:r>
            <w:r w:rsidRPr="004636F5">
              <w:t xml:space="preserve"> 24%</w:t>
            </w:r>
            <w:r w:rsidRPr="004636F5">
              <w:br/>
              <w:t>Vorikonazol AUC</w:t>
            </w:r>
            <w:r w:rsidRPr="00652C9F">
              <w:rPr>
                <w:rFonts w:ascii="Symbol" w:hAnsi="Symbol"/>
                <w:vertAlign w:val="subscript"/>
              </w:rPr>
              <w:t></w:t>
            </w:r>
            <w:r w:rsidRPr="004636F5">
              <w:t xml:space="preserve"> </w:t>
            </w:r>
            <w:r w:rsidRPr="00652C9F">
              <w:rPr>
                <w:rFonts w:ascii="Symbol" w:hAnsi="Symbol"/>
              </w:rPr>
              <w:t></w:t>
            </w:r>
            <w:r w:rsidRPr="004636F5">
              <w:t xml:space="preserve"> 39%</w:t>
            </w:r>
          </w:p>
        </w:tc>
        <w:tc>
          <w:tcPr>
            <w:tcW w:w="3081" w:type="dxa"/>
          </w:tcPr>
          <w:p w14:paraId="7CE1BBF0"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7AF3F1C7"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7B8F486A"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2DA04B7"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0F3C436"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62BB1C63" w14:textId="104788BC"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A vorikonazol és a </w:t>
            </w:r>
            <w:r w:rsidR="00870F97" w:rsidRPr="004636F5">
              <w:rPr>
                <w:sz w:val="22"/>
                <w:lang w:val="hu-HU"/>
              </w:rPr>
              <w:t xml:space="preserve">nagy dózisú </w:t>
            </w:r>
            <w:r w:rsidRPr="004636F5">
              <w:rPr>
                <w:sz w:val="22"/>
                <w:lang w:val="hu-HU"/>
              </w:rPr>
              <w:t xml:space="preserve">ritonavir (naponta kétszer 400 mg és annál nagyobb adag) </w:t>
            </w:r>
            <w:r w:rsidR="00870F97" w:rsidRPr="004636F5">
              <w:rPr>
                <w:sz w:val="22"/>
                <w:lang w:val="hu-HU"/>
              </w:rPr>
              <w:t xml:space="preserve">együttadása </w:t>
            </w:r>
            <w:r w:rsidRPr="004636F5">
              <w:rPr>
                <w:b/>
                <w:sz w:val="22"/>
                <w:lang w:val="hu-HU"/>
              </w:rPr>
              <w:t>ellenjavallt</w:t>
            </w:r>
            <w:r w:rsidRPr="004636F5">
              <w:rPr>
                <w:sz w:val="22"/>
                <w:lang w:val="hu-HU"/>
              </w:rPr>
              <w:t xml:space="preserve"> (lásd 4.3 pont).</w:t>
            </w:r>
          </w:p>
          <w:p w14:paraId="3F3CFAD3"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216F49F8" w14:textId="23555E8E" w:rsidR="00D04222" w:rsidRPr="004636F5" w:rsidRDefault="00D04222" w:rsidP="00E73FED">
            <w:pPr>
              <w:autoSpaceDE w:val="0"/>
              <w:autoSpaceDN w:val="0"/>
              <w:adjustRightInd w:val="0"/>
              <w:rPr>
                <w:szCs w:val="22"/>
              </w:rPr>
            </w:pPr>
            <w:r w:rsidRPr="004636F5">
              <w:t xml:space="preserve">Vorikonazol és </w:t>
            </w:r>
            <w:r w:rsidR="00870F97" w:rsidRPr="004636F5">
              <w:t xml:space="preserve">az </w:t>
            </w:r>
            <w:r w:rsidRPr="004636F5">
              <w:t xml:space="preserve">alacsony dózisú ritonavir (naponta kétszer 100 mg) együttes alkalmazása kerülendő, hacsak az </w:t>
            </w:r>
            <w:r w:rsidR="00377362" w:rsidRPr="004636F5">
              <w:t>előny-kockázat arány é</w:t>
            </w:r>
            <w:r w:rsidRPr="004636F5">
              <w:t>rtékelése nem indokolja a vorikonazol alkalmazását.</w:t>
            </w:r>
          </w:p>
        </w:tc>
      </w:tr>
      <w:tr w:rsidR="00D04222" w:rsidRPr="004636F5" w14:paraId="30F09F4F" w14:textId="77777777" w:rsidTr="00D04222">
        <w:trPr>
          <w:cantSplit/>
        </w:trPr>
        <w:tc>
          <w:tcPr>
            <w:tcW w:w="2892" w:type="dxa"/>
          </w:tcPr>
          <w:p w14:paraId="464A2A92" w14:textId="77777777" w:rsidR="00D04222" w:rsidRPr="004636F5" w:rsidRDefault="00D04222" w:rsidP="00E73FED">
            <w:pPr>
              <w:autoSpaceDE w:val="0"/>
              <w:autoSpaceDN w:val="0"/>
              <w:adjustRightInd w:val="0"/>
              <w:rPr>
                <w:szCs w:val="22"/>
              </w:rPr>
            </w:pPr>
            <w:r w:rsidRPr="004636F5">
              <w:t>Egyéb HIV-proteáz-gátlók (többek között, de nem kizárólag: szakvinavir, amprenavir és nelfinavir)</w:t>
            </w:r>
            <w:r w:rsidRPr="00B212E1">
              <w:t>*</w:t>
            </w:r>
            <w:r w:rsidRPr="004636F5">
              <w:br/>
            </w:r>
            <w:r w:rsidRPr="004636F5">
              <w:rPr>
                <w:i/>
              </w:rPr>
              <w:t>[CYP3A4-szubsztrátok és -inhibitorok]</w:t>
            </w:r>
          </w:p>
        </w:tc>
        <w:tc>
          <w:tcPr>
            <w:tcW w:w="3270" w:type="dxa"/>
          </w:tcPr>
          <w:p w14:paraId="264FEEA5" w14:textId="3BC09094" w:rsidR="00D04222" w:rsidRPr="004636F5" w:rsidRDefault="00D04222" w:rsidP="00E73FED">
            <w:pPr>
              <w:autoSpaceDE w:val="0"/>
              <w:autoSpaceDN w:val="0"/>
              <w:adjustRightInd w:val="0"/>
              <w:rPr>
                <w:szCs w:val="22"/>
              </w:rPr>
            </w:pPr>
            <w:r w:rsidRPr="004636F5">
              <w:t xml:space="preserve">Klinikai vizsgálatokat nem végeztek. </w:t>
            </w:r>
            <w:r w:rsidRPr="004636F5">
              <w:rPr>
                <w:i/>
              </w:rPr>
              <w:t>In vitro</w:t>
            </w:r>
            <w:r w:rsidRPr="004636F5">
              <w:t xml:space="preserve"> vizsgálatok </w:t>
            </w:r>
            <w:r w:rsidR="00870F97" w:rsidRPr="004636F5">
              <w:t xml:space="preserve">azt </w:t>
            </w:r>
            <w:r w:rsidRPr="004636F5">
              <w:t>mutatják, hogy a vorikonazol gátolhatja a HIV-proteáz-gátlók metabolizációját és azt, hogy a vorikonazol metabolizációját gátolhatják a HIV-proteáz-gátlók.</w:t>
            </w:r>
          </w:p>
        </w:tc>
        <w:tc>
          <w:tcPr>
            <w:tcW w:w="3081" w:type="dxa"/>
          </w:tcPr>
          <w:p w14:paraId="6382EDFB" w14:textId="1D19214A" w:rsidR="00D04222" w:rsidRPr="004636F5" w:rsidRDefault="00D04222" w:rsidP="00E73FED">
            <w:pPr>
              <w:autoSpaceDE w:val="0"/>
              <w:autoSpaceDN w:val="0"/>
              <w:adjustRightInd w:val="0"/>
              <w:rPr>
                <w:b/>
                <w:szCs w:val="22"/>
              </w:rPr>
            </w:pPr>
            <w:r w:rsidRPr="004636F5">
              <w:t xml:space="preserve">Együttadásakor </w:t>
            </w:r>
            <w:r w:rsidR="00377362" w:rsidRPr="004636F5">
              <w:t>szoros monitorozás szükséges az esetleges gyógyszertoxicitás vagy hatáselmaradás észlelése érdekében,</w:t>
            </w:r>
            <w:r w:rsidRPr="004636F5">
              <w:t xml:space="preserve"> és szükséges lehet a dózis módosítása.</w:t>
            </w:r>
          </w:p>
        </w:tc>
      </w:tr>
      <w:tr w:rsidR="00D04222" w:rsidRPr="004636F5" w14:paraId="5A5959E2" w14:textId="77777777" w:rsidTr="00D04222">
        <w:trPr>
          <w:cantSplit/>
        </w:trPr>
        <w:tc>
          <w:tcPr>
            <w:tcW w:w="2892" w:type="dxa"/>
          </w:tcPr>
          <w:p w14:paraId="1A1C6D79"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sz w:val="22"/>
                <w:lang w:val="hu-HU"/>
              </w:rPr>
              <w:t xml:space="preserve">Efavirenz (nem nukleozid reverztranszkriptáz-gátló, (NNRTI)) </w:t>
            </w:r>
            <w:r w:rsidRPr="004636F5">
              <w:rPr>
                <w:i/>
                <w:sz w:val="22"/>
                <w:lang w:val="hu-HU"/>
              </w:rPr>
              <w:t>[CYP450-induktor; CYP3A4-inhibitor és -szubsztrát]</w:t>
            </w:r>
          </w:p>
          <w:p w14:paraId="4FA07148"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p>
          <w:p w14:paraId="5926A515"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egyszer 400 mg efavirenz naponta kétszer 200 mg vorikonazollal együtt alkalmazva</w:t>
            </w:r>
            <w:r w:rsidRPr="00B212E1">
              <w:rPr>
                <w:sz w:val="22"/>
                <w:lang w:val="hu-HU"/>
              </w:rPr>
              <w:t>*</w:t>
            </w:r>
          </w:p>
          <w:p w14:paraId="3A97ECDF"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71670378"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17FD1858"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639BA449"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64FA66D3"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7547927A" w14:textId="77777777" w:rsidR="00D04222" w:rsidRPr="004636F5" w:rsidRDefault="00D04222" w:rsidP="00E73FED">
            <w:pPr>
              <w:autoSpaceDE w:val="0"/>
              <w:autoSpaceDN w:val="0"/>
              <w:adjustRightInd w:val="0"/>
              <w:rPr>
                <w:szCs w:val="22"/>
                <w:highlight w:val="yellow"/>
              </w:rPr>
            </w:pPr>
            <w:r w:rsidRPr="004636F5">
              <w:t>Naponta egyszer 300 mg efavirenz naponta kétszer 400 mg vorikonazollal együtt alkalmazva</w:t>
            </w:r>
            <w:r w:rsidRPr="00B212E1">
              <w:t>*</w:t>
            </w:r>
          </w:p>
        </w:tc>
        <w:tc>
          <w:tcPr>
            <w:tcW w:w="3270" w:type="dxa"/>
          </w:tcPr>
          <w:p w14:paraId="55CB4CC1"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734C5A75"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53372C3F"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06A93C8A"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258430D5"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5B5225C8"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Efavirenz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38%</w:t>
            </w:r>
            <w:r w:rsidRPr="00652C9F">
              <w:rPr>
                <w:lang w:val="hu-HU"/>
              </w:rPr>
              <w:br/>
            </w:r>
            <w:r w:rsidRPr="004636F5">
              <w:rPr>
                <w:sz w:val="22"/>
                <w:lang w:val="hu-HU"/>
              </w:rPr>
              <w:t>Efavirenz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44%</w:t>
            </w:r>
          </w:p>
          <w:p w14:paraId="798051A7"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61%</w:t>
            </w:r>
            <w:r w:rsidRPr="00652C9F">
              <w:rPr>
                <w:lang w:val="hu-HU"/>
              </w:rPr>
              <w:br/>
            </w:r>
            <w:r w:rsidRPr="004636F5">
              <w:rPr>
                <w:sz w:val="22"/>
                <w:lang w:val="hu-HU"/>
              </w:rP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77%</w:t>
            </w:r>
          </w:p>
          <w:p w14:paraId="4AC9785E"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p>
          <w:p w14:paraId="2E1B7C00"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p>
          <w:p w14:paraId="6F70DB46"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egyszer 600 mg efavirenzhez képest,</w:t>
            </w:r>
          </w:p>
          <w:p w14:paraId="5798ED03" w14:textId="43FF0B30"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Efavirenz C</w:t>
            </w:r>
            <w:r w:rsidRPr="004636F5">
              <w:rPr>
                <w:sz w:val="22"/>
                <w:vertAlign w:val="subscript"/>
                <w:lang w:val="hu-HU"/>
              </w:rPr>
              <w:t>max</w:t>
            </w:r>
            <w:r w:rsidRPr="004636F5">
              <w:rPr>
                <w:sz w:val="22"/>
                <w:lang w:val="hu-HU"/>
              </w:rPr>
              <w:t xml:space="preserve"> </w:t>
            </w:r>
            <w:r w:rsidR="007030EE" w:rsidRPr="004636F5">
              <w:rPr>
                <w:rFonts w:cs="Times New Roman"/>
                <w:sz w:val="22"/>
                <w:szCs w:val="22"/>
                <w:lang w:val="hu-HU"/>
              </w:rPr>
              <w:t>↔</w:t>
            </w:r>
            <w:r w:rsidRPr="00652C9F">
              <w:rPr>
                <w:lang w:val="hu-HU"/>
              </w:rPr>
              <w:br/>
            </w:r>
            <w:r w:rsidRPr="004636F5">
              <w:rPr>
                <w:sz w:val="22"/>
                <w:lang w:val="hu-HU"/>
              </w:rPr>
              <w:t>Efavirenz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17%</w:t>
            </w:r>
            <w:r w:rsidRPr="00652C9F">
              <w:rPr>
                <w:lang w:val="hu-HU"/>
              </w:rPr>
              <w:br/>
            </w:r>
          </w:p>
          <w:p w14:paraId="20C96B2D"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kétszer 200 mg vorikonazolhoz képest,</w:t>
            </w:r>
          </w:p>
          <w:p w14:paraId="6A216414" w14:textId="77777777" w:rsidR="00D04222" w:rsidRPr="004636F5" w:rsidRDefault="00D04222" w:rsidP="00E73FED">
            <w:pPr>
              <w:autoSpaceDE w:val="0"/>
              <w:autoSpaceDN w:val="0"/>
              <w:adjustRightInd w:val="0"/>
              <w:rPr>
                <w:szCs w:val="22"/>
              </w:rPr>
            </w:pPr>
            <w:r w:rsidRPr="004636F5">
              <w:t>Vorikonazol C</w:t>
            </w:r>
            <w:r w:rsidRPr="004636F5">
              <w:rPr>
                <w:vertAlign w:val="subscript"/>
              </w:rPr>
              <w:t>max</w:t>
            </w:r>
            <w:r w:rsidRPr="004636F5">
              <w:t xml:space="preserve"> </w:t>
            </w:r>
            <w:r w:rsidRPr="00652C9F">
              <w:rPr>
                <w:rFonts w:ascii="Symbol" w:hAnsi="Symbol"/>
              </w:rPr>
              <w:t></w:t>
            </w:r>
            <w:r w:rsidRPr="004636F5">
              <w:t xml:space="preserve"> 23%</w:t>
            </w:r>
            <w:r w:rsidRPr="004636F5">
              <w:br/>
              <w:t>Vorikonazol AUC</w:t>
            </w:r>
            <w:r w:rsidRPr="00652C9F">
              <w:rPr>
                <w:rFonts w:ascii="Symbol" w:hAnsi="Symbol"/>
                <w:vertAlign w:val="subscript"/>
              </w:rPr>
              <w:t></w:t>
            </w:r>
            <w:r w:rsidRPr="004636F5">
              <w:t xml:space="preserve"> </w:t>
            </w:r>
            <w:r w:rsidRPr="00652C9F">
              <w:rPr>
                <w:rFonts w:ascii="Symbol" w:hAnsi="Symbol"/>
              </w:rPr>
              <w:t></w:t>
            </w:r>
            <w:r w:rsidRPr="004636F5">
              <w:t xml:space="preserve"> 7%</w:t>
            </w:r>
          </w:p>
        </w:tc>
        <w:tc>
          <w:tcPr>
            <w:tcW w:w="3081" w:type="dxa"/>
          </w:tcPr>
          <w:p w14:paraId="1E093F17"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63C61771"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17E2BD5"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206465CB"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6A1E74D"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C33448C" w14:textId="20BABA8D"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Standard dózisú vorikonazol és naponta egyszer 400 mg vagy azt meghaladó dózisú efavirenz együttadása </w:t>
            </w:r>
            <w:r w:rsidRPr="004636F5">
              <w:rPr>
                <w:b/>
                <w:sz w:val="22"/>
                <w:lang w:val="hu-HU"/>
              </w:rPr>
              <w:t>ellenjavallt</w:t>
            </w:r>
            <w:r w:rsidRPr="004636F5">
              <w:rPr>
                <w:sz w:val="22"/>
                <w:lang w:val="hu-HU"/>
              </w:rPr>
              <w:t xml:space="preserve"> (lásd 4.3 pont). </w:t>
            </w:r>
          </w:p>
          <w:p w14:paraId="65D984F3"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64CE532A" w14:textId="681ED418" w:rsidR="00D04222" w:rsidRPr="004636F5" w:rsidRDefault="00D04222" w:rsidP="00E73FED">
            <w:pPr>
              <w:autoSpaceDE w:val="0"/>
              <w:autoSpaceDN w:val="0"/>
              <w:adjustRightInd w:val="0"/>
              <w:rPr>
                <w:szCs w:val="22"/>
              </w:rPr>
            </w:pPr>
            <w:r w:rsidRPr="004636F5">
              <w:t>A vorikonazolt együtt</w:t>
            </w:r>
            <w:r w:rsidR="00352912" w:rsidRPr="004636F5">
              <w:t xml:space="preserve"> lehet </w:t>
            </w:r>
            <w:r w:rsidRPr="004636F5">
              <w:t>adni efavirenzzel, ha a vorikonazol fenntartó adagját naponta kétszer 400 mg-ra emelik, és az efavirenz adagját naponta egyszeri 300 mg-ra csökkentik. Ha a vorikonazol-kezelést abbahagyják, az efavirenz kezdeti adagját vissza kell állítani (lásd 4.2 és 4.4 pont).</w:t>
            </w:r>
          </w:p>
        </w:tc>
      </w:tr>
      <w:tr w:rsidR="00D04222" w:rsidRPr="004636F5" w14:paraId="3167DAEF" w14:textId="77777777" w:rsidTr="00D04222">
        <w:trPr>
          <w:cantSplit/>
        </w:trPr>
        <w:tc>
          <w:tcPr>
            <w:tcW w:w="2892" w:type="dxa"/>
          </w:tcPr>
          <w:p w14:paraId="30DA14F6" w14:textId="77777777" w:rsidR="00D04222" w:rsidRPr="004636F5" w:rsidRDefault="00D04222" w:rsidP="00E73FED">
            <w:pPr>
              <w:autoSpaceDE w:val="0"/>
              <w:autoSpaceDN w:val="0"/>
              <w:adjustRightInd w:val="0"/>
              <w:rPr>
                <w:szCs w:val="22"/>
              </w:rPr>
            </w:pPr>
            <w:r w:rsidRPr="004636F5">
              <w:t>Egyéb nem nukleozid típusú reverztranszkriptáz-gátlók (NNRTI) (többek között, de nem kizárólag: delavirdin, nevirapin)</w:t>
            </w:r>
            <w:r w:rsidRPr="00B212E1">
              <w:t>*</w:t>
            </w:r>
            <w:r w:rsidRPr="004636F5">
              <w:br/>
            </w:r>
            <w:r w:rsidRPr="004636F5">
              <w:rPr>
                <w:i/>
              </w:rPr>
              <w:t>[CYP3A4-szubsztrátok, -inhibitorok vagy CYP450-induktorok]</w:t>
            </w:r>
          </w:p>
        </w:tc>
        <w:tc>
          <w:tcPr>
            <w:tcW w:w="3270" w:type="dxa"/>
          </w:tcPr>
          <w:p w14:paraId="3962DD63"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Klinikai vizsgálatokat nem végeztek.</w:t>
            </w:r>
            <w:r w:rsidRPr="004636F5">
              <w:rPr>
                <w:i/>
                <w:sz w:val="22"/>
                <w:lang w:val="hu-HU"/>
              </w:rPr>
              <w:t xml:space="preserve"> In vitro</w:t>
            </w:r>
            <w:r w:rsidRPr="004636F5">
              <w:rPr>
                <w:sz w:val="22"/>
                <w:lang w:val="hu-HU"/>
              </w:rPr>
              <w:t xml:space="preserve"> vizsgálatok eredményei azt mutatják, hogy az NNRTI-k gátolhatják a vorikonazol metabolizációját és a vorikonazol gátolhatja az NNRTI-k metabolizációját. </w:t>
            </w:r>
          </w:p>
          <w:p w14:paraId="20D3E566" w14:textId="77777777" w:rsidR="00D04222" w:rsidRPr="004636F5" w:rsidRDefault="00D04222" w:rsidP="00E73FED">
            <w:pPr>
              <w:autoSpaceDE w:val="0"/>
              <w:autoSpaceDN w:val="0"/>
              <w:adjustRightInd w:val="0"/>
              <w:rPr>
                <w:szCs w:val="22"/>
              </w:rPr>
            </w:pPr>
            <w:r w:rsidRPr="004636F5">
              <w:t>Az efavirenz vorikonazolra gyakorolt hatása alapján az NNRTI-k indukálhatják a vorikonazol metabolizációját.</w:t>
            </w:r>
          </w:p>
        </w:tc>
        <w:tc>
          <w:tcPr>
            <w:tcW w:w="3081" w:type="dxa"/>
          </w:tcPr>
          <w:p w14:paraId="7C144A00" w14:textId="01BB901D" w:rsidR="00D04222" w:rsidRPr="004636F5" w:rsidRDefault="00D04222" w:rsidP="00E73FED">
            <w:pPr>
              <w:autoSpaceDE w:val="0"/>
              <w:autoSpaceDN w:val="0"/>
              <w:adjustRightInd w:val="0"/>
              <w:rPr>
                <w:szCs w:val="22"/>
              </w:rPr>
            </w:pPr>
            <w:r w:rsidRPr="004636F5">
              <w:t xml:space="preserve">Együttadásakor </w:t>
            </w:r>
            <w:r w:rsidR="00377362" w:rsidRPr="004636F5">
              <w:t>szoros monitorozás szükséges az esetleges gyógyszertoxicitás vagy hatáselmaradás észlelése érdekében,</w:t>
            </w:r>
            <w:r w:rsidRPr="004636F5">
              <w:t xml:space="preserve"> és szükséges lehet a dózis módosítása.</w:t>
            </w:r>
          </w:p>
        </w:tc>
      </w:tr>
      <w:tr w:rsidR="00D04222" w:rsidRPr="004636F5" w14:paraId="52892C0C" w14:textId="77777777" w:rsidTr="00D04222">
        <w:trPr>
          <w:cantSplit/>
        </w:trPr>
        <w:tc>
          <w:tcPr>
            <w:tcW w:w="9243" w:type="dxa"/>
            <w:gridSpan w:val="3"/>
          </w:tcPr>
          <w:p w14:paraId="7846E341" w14:textId="77777777" w:rsidR="00D04222" w:rsidRPr="004636F5" w:rsidRDefault="00D04222" w:rsidP="00E73FED">
            <w:pPr>
              <w:autoSpaceDE w:val="0"/>
              <w:autoSpaceDN w:val="0"/>
              <w:adjustRightInd w:val="0"/>
              <w:rPr>
                <w:b/>
                <w:szCs w:val="22"/>
              </w:rPr>
            </w:pPr>
            <w:r w:rsidRPr="004636F5">
              <w:rPr>
                <w:b/>
                <w:i/>
              </w:rPr>
              <w:t>Antipszichotikumok</w:t>
            </w:r>
          </w:p>
        </w:tc>
      </w:tr>
      <w:tr w:rsidR="00D04222" w:rsidRPr="004636F5" w14:paraId="09A154CE" w14:textId="77777777" w:rsidTr="00D04222">
        <w:trPr>
          <w:cantSplit/>
        </w:trPr>
        <w:tc>
          <w:tcPr>
            <w:tcW w:w="2892" w:type="dxa"/>
          </w:tcPr>
          <w:p w14:paraId="736BB6E0" w14:textId="77777777" w:rsidR="00D04222" w:rsidRPr="004636F5" w:rsidRDefault="00D04222" w:rsidP="00E73FED">
            <w:pPr>
              <w:tabs>
                <w:tab w:val="left" w:pos="360"/>
              </w:tabs>
              <w:ind w:left="216" w:hanging="216"/>
              <w:rPr>
                <w:szCs w:val="22"/>
              </w:rPr>
            </w:pPr>
            <w:r w:rsidRPr="004636F5">
              <w:t xml:space="preserve">Lurazidon </w:t>
            </w:r>
          </w:p>
          <w:p w14:paraId="0653AC82" w14:textId="77777777" w:rsidR="00D04222" w:rsidRPr="004636F5" w:rsidRDefault="00D04222" w:rsidP="00E73FED">
            <w:pPr>
              <w:tabs>
                <w:tab w:val="left" w:pos="360"/>
              </w:tabs>
              <w:ind w:left="216" w:hanging="216"/>
              <w:rPr>
                <w:szCs w:val="22"/>
                <w:highlight w:val="yellow"/>
              </w:rPr>
            </w:pPr>
            <w:r w:rsidRPr="004636F5">
              <w:rPr>
                <w:i/>
              </w:rPr>
              <w:t>[CYP3A4-szubsztrát]</w:t>
            </w:r>
          </w:p>
        </w:tc>
        <w:tc>
          <w:tcPr>
            <w:tcW w:w="3270" w:type="dxa"/>
          </w:tcPr>
          <w:p w14:paraId="530DB7E4"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Bár nem vizsgálták,</w:t>
            </w:r>
          </w:p>
          <w:p w14:paraId="5054764D" w14:textId="77777777" w:rsidR="00D04222" w:rsidRPr="004636F5" w:rsidRDefault="00D04222" w:rsidP="00E73FED">
            <w:pPr>
              <w:autoSpaceDE w:val="0"/>
              <w:autoSpaceDN w:val="0"/>
              <w:adjustRightInd w:val="0"/>
              <w:rPr>
                <w:szCs w:val="22"/>
              </w:rPr>
            </w:pPr>
            <w:r w:rsidRPr="004636F5">
              <w:t>a vorikonazol valószínűleg jelentősen növeli a lurazidon plazmakoncentrációját.</w:t>
            </w:r>
          </w:p>
        </w:tc>
        <w:tc>
          <w:tcPr>
            <w:tcW w:w="3081" w:type="dxa"/>
          </w:tcPr>
          <w:p w14:paraId="534B44F5" w14:textId="71390610" w:rsidR="00D04222" w:rsidRPr="004636F5" w:rsidRDefault="00D04222" w:rsidP="00E73FED">
            <w:pPr>
              <w:autoSpaceDE w:val="0"/>
              <w:autoSpaceDN w:val="0"/>
              <w:adjustRightInd w:val="0"/>
              <w:rPr>
                <w:szCs w:val="22"/>
              </w:rPr>
            </w:pPr>
            <w:r w:rsidRPr="004636F5">
              <w:rPr>
                <w:b/>
              </w:rPr>
              <w:t>Ellenjavallt</w:t>
            </w:r>
            <w:r w:rsidRPr="004636F5">
              <w:t xml:space="preserve"> (lásd 4.3 pont)</w:t>
            </w:r>
          </w:p>
        </w:tc>
      </w:tr>
      <w:tr w:rsidR="00D04222" w:rsidRPr="004636F5" w14:paraId="161CFC0C" w14:textId="77777777" w:rsidTr="00D04222">
        <w:trPr>
          <w:cantSplit/>
        </w:trPr>
        <w:tc>
          <w:tcPr>
            <w:tcW w:w="2892" w:type="dxa"/>
          </w:tcPr>
          <w:p w14:paraId="0D3F2899" w14:textId="77777777" w:rsidR="00D04222" w:rsidRPr="004636F5" w:rsidRDefault="00D04222" w:rsidP="00E73FED">
            <w:pPr>
              <w:autoSpaceDE w:val="0"/>
              <w:autoSpaceDN w:val="0"/>
              <w:adjustRightInd w:val="0"/>
              <w:rPr>
                <w:szCs w:val="22"/>
              </w:rPr>
            </w:pPr>
            <w:r w:rsidRPr="004636F5">
              <w:t>Pimozid</w:t>
            </w:r>
          </w:p>
          <w:p w14:paraId="4B052D2E" w14:textId="77777777" w:rsidR="00D04222" w:rsidRPr="004636F5" w:rsidRDefault="00D04222" w:rsidP="00E73FED">
            <w:pPr>
              <w:autoSpaceDE w:val="0"/>
              <w:autoSpaceDN w:val="0"/>
              <w:adjustRightInd w:val="0"/>
              <w:rPr>
                <w:szCs w:val="22"/>
                <w:highlight w:val="yellow"/>
              </w:rPr>
            </w:pPr>
            <w:r w:rsidRPr="004636F5">
              <w:rPr>
                <w:i/>
              </w:rPr>
              <w:t>[CYP3A4-szubsztrát]</w:t>
            </w:r>
          </w:p>
        </w:tc>
        <w:tc>
          <w:tcPr>
            <w:tcW w:w="3270" w:type="dxa"/>
          </w:tcPr>
          <w:p w14:paraId="20A30F03" w14:textId="3C0842DF" w:rsidR="00D04222" w:rsidRPr="004636F5" w:rsidRDefault="00D04222" w:rsidP="00E73FED">
            <w:pPr>
              <w:autoSpaceDE w:val="0"/>
              <w:autoSpaceDN w:val="0"/>
              <w:adjustRightInd w:val="0"/>
              <w:rPr>
                <w:szCs w:val="22"/>
              </w:rPr>
            </w:pPr>
            <w:r w:rsidRPr="004636F5">
              <w:t xml:space="preserve">Bár nem vizsgálták, a pimozid emelkedett plazmakoncentrációja a QTc-szakasz megnyúlásához és ritka esetben </w:t>
            </w:r>
            <w:r w:rsidR="00AF6DDF" w:rsidRPr="004636F5">
              <w:rPr>
                <w:i/>
              </w:rPr>
              <w:t>torsades de pointes</w:t>
            </w:r>
            <w:r w:rsidR="00AF6DDF" w:rsidRPr="004636F5">
              <w:t>-hoz</w:t>
            </w:r>
            <w:r w:rsidRPr="004636F5">
              <w:t xml:space="preserve"> vezethet.</w:t>
            </w:r>
          </w:p>
        </w:tc>
        <w:tc>
          <w:tcPr>
            <w:tcW w:w="3081" w:type="dxa"/>
          </w:tcPr>
          <w:p w14:paraId="2A839CA4" w14:textId="0C2F590C" w:rsidR="00D04222" w:rsidRPr="004636F5" w:rsidRDefault="00D04222" w:rsidP="00E73FED">
            <w:pPr>
              <w:autoSpaceDE w:val="0"/>
              <w:autoSpaceDN w:val="0"/>
              <w:adjustRightInd w:val="0"/>
              <w:rPr>
                <w:szCs w:val="22"/>
              </w:rPr>
            </w:pPr>
            <w:r w:rsidRPr="004636F5">
              <w:rPr>
                <w:b/>
              </w:rPr>
              <w:t>Ellenjavallt</w:t>
            </w:r>
            <w:r w:rsidRPr="004636F5">
              <w:t xml:space="preserve"> (lásd 4.3 pont)</w:t>
            </w:r>
          </w:p>
        </w:tc>
      </w:tr>
      <w:tr w:rsidR="00D04222" w:rsidRPr="004636F5" w14:paraId="60745BBE" w14:textId="77777777" w:rsidTr="00D04222">
        <w:trPr>
          <w:cantSplit/>
        </w:trPr>
        <w:tc>
          <w:tcPr>
            <w:tcW w:w="9243" w:type="dxa"/>
            <w:gridSpan w:val="3"/>
          </w:tcPr>
          <w:p w14:paraId="70FE223C" w14:textId="23FA308B" w:rsidR="00D04222" w:rsidRPr="00B212E1" w:rsidRDefault="00D04222" w:rsidP="00E73FED">
            <w:pPr>
              <w:pStyle w:val="Default"/>
              <w:rPr>
                <w:sz w:val="22"/>
                <w:szCs w:val="22"/>
                <w:lang w:val="hu-HU"/>
              </w:rPr>
            </w:pPr>
            <w:r w:rsidRPr="00B212E1">
              <w:rPr>
                <w:b/>
                <w:i/>
                <w:sz w:val="22"/>
                <w:lang w:val="hu-HU"/>
              </w:rPr>
              <w:t>Vírusellenes</w:t>
            </w:r>
            <w:r w:rsidR="000A27EE">
              <w:rPr>
                <w:b/>
                <w:i/>
                <w:sz w:val="22"/>
                <w:lang w:val="hu-HU"/>
              </w:rPr>
              <w:t xml:space="preserve"> gyógyszerek</w:t>
            </w:r>
          </w:p>
        </w:tc>
      </w:tr>
      <w:tr w:rsidR="00D04222" w:rsidRPr="004636F5" w14:paraId="4ECACB96" w14:textId="77777777" w:rsidTr="00D04222">
        <w:trPr>
          <w:cantSplit/>
        </w:trPr>
        <w:tc>
          <w:tcPr>
            <w:tcW w:w="2892" w:type="dxa"/>
          </w:tcPr>
          <w:p w14:paraId="6AF08347" w14:textId="77777777" w:rsidR="00D04222" w:rsidRPr="00B212E1"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 xml:space="preserve">Letermovir </w:t>
            </w:r>
          </w:p>
          <w:p w14:paraId="27E93348" w14:textId="77777777" w:rsidR="00D04222" w:rsidRPr="004636F5" w:rsidRDefault="00D04222" w:rsidP="00E73FED">
            <w:pPr>
              <w:autoSpaceDE w:val="0"/>
              <w:autoSpaceDN w:val="0"/>
              <w:adjustRightInd w:val="0"/>
              <w:rPr>
                <w:rFonts w:eastAsia="SimSun"/>
                <w:color w:val="000000"/>
                <w:szCs w:val="22"/>
              </w:rPr>
            </w:pPr>
            <w:r w:rsidRPr="004636F5">
              <w:rPr>
                <w:i/>
              </w:rPr>
              <w:t>[CYP2C9- és CYP2C19-induktor]</w:t>
            </w:r>
          </w:p>
        </w:tc>
        <w:tc>
          <w:tcPr>
            <w:tcW w:w="3270" w:type="dxa"/>
          </w:tcPr>
          <w:p w14:paraId="386107A1" w14:textId="77777777" w:rsidR="00D04222" w:rsidRPr="004636F5" w:rsidRDefault="00D04222" w:rsidP="00E73FED">
            <w:pPr>
              <w:spacing w:line="276" w:lineRule="auto"/>
              <w:rPr>
                <w:szCs w:val="22"/>
              </w:rPr>
            </w:pPr>
            <w:r w:rsidRPr="004636F5">
              <w:t>Vorikonazol C</w:t>
            </w:r>
            <w:r w:rsidRPr="004636F5">
              <w:rPr>
                <w:vertAlign w:val="subscript"/>
              </w:rPr>
              <w:t>max</w:t>
            </w:r>
            <w:r w:rsidRPr="004636F5">
              <w:t xml:space="preserve"> ↓ 39%</w:t>
            </w:r>
          </w:p>
          <w:p w14:paraId="7D6E8759" w14:textId="77777777" w:rsidR="00D04222" w:rsidRPr="004636F5" w:rsidRDefault="00D04222" w:rsidP="00E73FED">
            <w:pPr>
              <w:spacing w:line="276" w:lineRule="auto"/>
              <w:rPr>
                <w:szCs w:val="22"/>
              </w:rPr>
            </w:pPr>
            <w:r w:rsidRPr="004636F5">
              <w:t>Vorikonazol AUC</w:t>
            </w:r>
            <w:r w:rsidRPr="004636F5">
              <w:rPr>
                <w:vertAlign w:val="subscript"/>
              </w:rPr>
              <w:t>0-12</w:t>
            </w:r>
            <w:r w:rsidRPr="004636F5">
              <w:t xml:space="preserve"> ↓ 44%</w:t>
            </w:r>
          </w:p>
          <w:p w14:paraId="144B55B3" w14:textId="77777777" w:rsidR="00D04222" w:rsidRPr="004636F5" w:rsidRDefault="00D04222" w:rsidP="00E73FED">
            <w:pPr>
              <w:kinsoku w:val="0"/>
              <w:overflowPunct w:val="0"/>
              <w:autoSpaceDE w:val="0"/>
              <w:autoSpaceDN w:val="0"/>
              <w:adjustRightInd w:val="0"/>
              <w:rPr>
                <w:rFonts w:eastAsia="SimSun"/>
                <w:color w:val="000000"/>
                <w:szCs w:val="22"/>
              </w:rPr>
            </w:pPr>
            <w:r w:rsidRPr="004636F5">
              <w:t>Vorikonazol C</w:t>
            </w:r>
            <w:r w:rsidRPr="004636F5">
              <w:rPr>
                <w:vertAlign w:val="subscript"/>
              </w:rPr>
              <w:t>12</w:t>
            </w:r>
            <w:r w:rsidRPr="004636F5">
              <w:t> ↓ 51%</w:t>
            </w:r>
          </w:p>
        </w:tc>
        <w:tc>
          <w:tcPr>
            <w:tcW w:w="3081" w:type="dxa"/>
          </w:tcPr>
          <w:p w14:paraId="29236AF4" w14:textId="5024FB91" w:rsidR="00D04222" w:rsidRPr="004636F5" w:rsidRDefault="00D04222" w:rsidP="00E73FED">
            <w:pPr>
              <w:pStyle w:val="Default"/>
              <w:rPr>
                <w:sz w:val="22"/>
                <w:szCs w:val="22"/>
                <w:lang w:val="hu-HU"/>
              </w:rPr>
            </w:pPr>
            <w:r w:rsidRPr="004636F5">
              <w:rPr>
                <w:sz w:val="22"/>
                <w:lang w:val="hu-HU"/>
              </w:rPr>
              <w:t xml:space="preserve">Ha a vorikonazol és a letermovir együttes alkalmazása nem kerülhető el, </w:t>
            </w:r>
            <w:r w:rsidR="00377362" w:rsidRPr="004636F5">
              <w:rPr>
                <w:sz w:val="22"/>
                <w:lang w:val="hu-HU"/>
              </w:rPr>
              <w:t>monitorozás szükséges a vorikonazol esetleges hatásosságcsökkenésének észlelése érdekében</w:t>
            </w:r>
            <w:r w:rsidRPr="004636F5">
              <w:rPr>
                <w:sz w:val="22"/>
                <w:lang w:val="hu-HU"/>
              </w:rPr>
              <w:t>.</w:t>
            </w:r>
          </w:p>
        </w:tc>
      </w:tr>
      <w:tr w:rsidR="00D04222" w:rsidRPr="004636F5" w14:paraId="3FC47272" w14:textId="77777777" w:rsidTr="00D04222">
        <w:trPr>
          <w:cantSplit/>
        </w:trPr>
        <w:tc>
          <w:tcPr>
            <w:tcW w:w="9243" w:type="dxa"/>
            <w:gridSpan w:val="3"/>
          </w:tcPr>
          <w:p w14:paraId="54F11521" w14:textId="77777777" w:rsidR="00D04222" w:rsidRPr="00B212E1" w:rsidRDefault="00D04222" w:rsidP="00E73FED">
            <w:pPr>
              <w:pStyle w:val="Default"/>
              <w:rPr>
                <w:sz w:val="22"/>
                <w:szCs w:val="22"/>
                <w:lang w:val="hu-HU"/>
              </w:rPr>
            </w:pPr>
            <w:r w:rsidRPr="00B212E1">
              <w:rPr>
                <w:b/>
                <w:i/>
                <w:sz w:val="22"/>
                <w:lang w:val="hu-HU"/>
              </w:rPr>
              <w:t>Benzodiazepinek</w:t>
            </w:r>
          </w:p>
        </w:tc>
      </w:tr>
      <w:tr w:rsidR="00D04222" w:rsidRPr="004636F5" w14:paraId="51EC3B86" w14:textId="77777777" w:rsidTr="00D04222">
        <w:trPr>
          <w:cantSplit/>
        </w:trPr>
        <w:tc>
          <w:tcPr>
            <w:tcW w:w="2892" w:type="dxa"/>
          </w:tcPr>
          <w:p w14:paraId="6E6768FC"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[CYP3A4-szubsztrátok]</w:t>
            </w:r>
          </w:p>
          <w:p w14:paraId="10338921" w14:textId="77777777" w:rsidR="00D04222" w:rsidRPr="004636F5" w:rsidRDefault="00D04222" w:rsidP="00E73FED">
            <w:pPr>
              <w:pStyle w:val="TableText"/>
              <w:tabs>
                <w:tab w:val="left" w:pos="360"/>
              </w:tabs>
              <w:overflowPunct w:val="0"/>
              <w:autoSpaceDE w:val="0"/>
              <w:autoSpaceDN w:val="0"/>
              <w:adjustRightInd w:val="0"/>
              <w:ind w:left="360"/>
              <w:textAlignment w:val="baseline"/>
              <w:rPr>
                <w:rFonts w:cs="Times New Roman"/>
                <w:iCs/>
                <w:sz w:val="22"/>
                <w:szCs w:val="22"/>
                <w:lang w:val="hu-HU"/>
              </w:rPr>
            </w:pPr>
            <w:r w:rsidRPr="004636F5">
              <w:rPr>
                <w:sz w:val="22"/>
                <w:lang w:val="hu-HU"/>
              </w:rPr>
              <w:t>Midazolám (egyetlen 0,05 mg/ttkg-os iv. adagban)</w:t>
            </w:r>
          </w:p>
          <w:p w14:paraId="24207AF3" w14:textId="77777777" w:rsidR="00D04222" w:rsidRPr="00B212E1" w:rsidRDefault="00D04222" w:rsidP="00E73FED">
            <w:pPr>
              <w:pStyle w:val="TableText"/>
              <w:tabs>
                <w:tab w:val="left" w:pos="360"/>
              </w:tabs>
              <w:overflowPunct w:val="0"/>
              <w:autoSpaceDE w:val="0"/>
              <w:autoSpaceDN w:val="0"/>
              <w:adjustRightInd w:val="0"/>
              <w:ind w:left="360"/>
              <w:textAlignment w:val="baseline"/>
              <w:rPr>
                <w:rFonts w:cs="Times New Roman"/>
                <w:iCs/>
                <w:sz w:val="22"/>
                <w:szCs w:val="22"/>
                <w:lang w:val="hu-HU"/>
              </w:rPr>
            </w:pPr>
          </w:p>
          <w:p w14:paraId="0D198C74" w14:textId="77777777" w:rsidR="00D04222" w:rsidRPr="00B212E1" w:rsidRDefault="00D04222" w:rsidP="00E73FED">
            <w:pPr>
              <w:pStyle w:val="TableText"/>
              <w:tabs>
                <w:tab w:val="left" w:pos="360"/>
              </w:tabs>
              <w:overflowPunct w:val="0"/>
              <w:autoSpaceDE w:val="0"/>
              <w:autoSpaceDN w:val="0"/>
              <w:adjustRightInd w:val="0"/>
              <w:ind w:left="360"/>
              <w:textAlignment w:val="baseline"/>
              <w:rPr>
                <w:rFonts w:cs="Times New Roman"/>
                <w:iCs/>
                <w:sz w:val="22"/>
                <w:szCs w:val="22"/>
                <w:lang w:val="hu-HU"/>
              </w:rPr>
            </w:pPr>
            <w:r w:rsidRPr="00B212E1">
              <w:rPr>
                <w:sz w:val="22"/>
                <w:lang w:val="hu-HU"/>
              </w:rPr>
              <w:t xml:space="preserve">Midazolám (egyetlen 7,5 mg-os </w:t>
            </w:r>
            <w:r w:rsidRPr="00B212E1">
              <w:rPr>
                <w:i/>
                <w:iCs/>
                <w:sz w:val="22"/>
                <w:lang w:val="hu-HU"/>
              </w:rPr>
              <w:t>per os</w:t>
            </w:r>
            <w:r w:rsidRPr="00B212E1">
              <w:rPr>
                <w:sz w:val="22"/>
                <w:lang w:val="hu-HU"/>
              </w:rPr>
              <w:t xml:space="preserve"> adagban)</w:t>
            </w:r>
          </w:p>
          <w:p w14:paraId="282DFF41" w14:textId="77777777" w:rsidR="00D04222" w:rsidRPr="00B212E1" w:rsidRDefault="00D04222" w:rsidP="00E73FED">
            <w:pPr>
              <w:pStyle w:val="TableText"/>
              <w:tabs>
                <w:tab w:val="left" w:pos="360"/>
              </w:tabs>
              <w:overflowPunct w:val="0"/>
              <w:autoSpaceDE w:val="0"/>
              <w:autoSpaceDN w:val="0"/>
              <w:adjustRightInd w:val="0"/>
              <w:ind w:left="360"/>
              <w:textAlignment w:val="baseline"/>
              <w:rPr>
                <w:rFonts w:cs="Times New Roman"/>
                <w:iCs/>
                <w:sz w:val="22"/>
                <w:szCs w:val="22"/>
                <w:lang w:val="hu-HU"/>
              </w:rPr>
            </w:pPr>
          </w:p>
          <w:p w14:paraId="07A63489" w14:textId="77777777" w:rsidR="00D04222" w:rsidRPr="00B212E1" w:rsidRDefault="00D04222" w:rsidP="00E73FED">
            <w:pPr>
              <w:pStyle w:val="TableText"/>
              <w:tabs>
                <w:tab w:val="left" w:pos="360"/>
              </w:tabs>
              <w:overflowPunct w:val="0"/>
              <w:autoSpaceDE w:val="0"/>
              <w:autoSpaceDN w:val="0"/>
              <w:adjustRightInd w:val="0"/>
              <w:ind w:left="360"/>
              <w:textAlignment w:val="baseline"/>
              <w:rPr>
                <w:rFonts w:cs="Times New Roman"/>
                <w:iCs/>
                <w:sz w:val="22"/>
                <w:szCs w:val="22"/>
                <w:lang w:val="hu-HU"/>
              </w:rPr>
            </w:pPr>
          </w:p>
          <w:p w14:paraId="0C9DBBE8" w14:textId="35D3D6EC" w:rsidR="004636F5" w:rsidRPr="00B212E1" w:rsidRDefault="004636F5" w:rsidP="00E73FED">
            <w:pPr>
              <w:pStyle w:val="TableText"/>
              <w:tabs>
                <w:tab w:val="left" w:pos="360"/>
              </w:tabs>
              <w:overflowPunct w:val="0"/>
              <w:autoSpaceDE w:val="0"/>
              <w:autoSpaceDN w:val="0"/>
              <w:adjustRightInd w:val="0"/>
              <w:ind w:left="360"/>
              <w:textAlignment w:val="baseline"/>
              <w:rPr>
                <w:sz w:val="22"/>
                <w:lang w:val="hu-HU"/>
              </w:rPr>
            </w:pPr>
          </w:p>
          <w:p w14:paraId="0E3A3008" w14:textId="1A3E67E2" w:rsidR="00D04222" w:rsidRPr="00652C9F" w:rsidRDefault="004636F5" w:rsidP="00E73FED">
            <w:pPr>
              <w:pStyle w:val="TableText"/>
              <w:tabs>
                <w:tab w:val="left" w:pos="360"/>
              </w:tabs>
              <w:overflowPunct w:val="0"/>
              <w:autoSpaceDE w:val="0"/>
              <w:autoSpaceDN w:val="0"/>
              <w:adjustRightInd w:val="0"/>
              <w:ind w:left="360"/>
              <w:textAlignment w:val="baseline"/>
              <w:rPr>
                <w:rFonts w:eastAsia="SimSun"/>
                <w:color w:val="000000"/>
                <w:szCs w:val="22"/>
                <w:lang w:val="hu-HU"/>
              </w:rPr>
            </w:pPr>
            <w:r w:rsidRPr="00B212E1">
              <w:rPr>
                <w:sz w:val="22"/>
                <w:lang w:val="hu-HU"/>
              </w:rPr>
              <w:t>Egyéb benzodiazepinek (</w:t>
            </w:r>
            <w:r w:rsidR="00D04222" w:rsidRPr="00B212E1">
              <w:rPr>
                <w:sz w:val="22"/>
                <w:lang w:val="hu-HU"/>
              </w:rPr>
              <w:t>többek között, de nem kizárólag: triazolám, alprazolám)</w:t>
            </w:r>
          </w:p>
        </w:tc>
        <w:tc>
          <w:tcPr>
            <w:tcW w:w="3270" w:type="dxa"/>
          </w:tcPr>
          <w:p w14:paraId="69516896"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73263FD8"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 xml:space="preserve">Egy független, publikált tanulmányban, </w:t>
            </w:r>
          </w:p>
          <w:p w14:paraId="1D6C3D41"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Midazolám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3,7-szeres</w:t>
            </w:r>
          </w:p>
          <w:p w14:paraId="5C769CC9"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4D69B15F"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 xml:space="preserve">Egy független, publikált tanulmányban, </w:t>
            </w:r>
          </w:p>
          <w:p w14:paraId="6AC667FE" w14:textId="1AE8EF22"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Midazolám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3</w:t>
            </w:r>
            <w:r w:rsidR="008241A1">
              <w:rPr>
                <w:sz w:val="22"/>
                <w:lang w:val="hu-HU"/>
              </w:rPr>
              <w:t>,8-szeres</w:t>
            </w:r>
          </w:p>
          <w:p w14:paraId="58907D59"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Midazolám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10,3-szeres</w:t>
            </w:r>
          </w:p>
          <w:p w14:paraId="3A25A5C2"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5154E8EE" w14:textId="77777777" w:rsidR="00D04222" w:rsidRPr="004636F5" w:rsidRDefault="00D04222" w:rsidP="00E73FED">
            <w:pPr>
              <w:kinsoku w:val="0"/>
              <w:overflowPunct w:val="0"/>
              <w:autoSpaceDE w:val="0"/>
              <w:autoSpaceDN w:val="0"/>
              <w:adjustRightInd w:val="0"/>
              <w:rPr>
                <w:rFonts w:eastAsia="SimSun"/>
                <w:color w:val="000000"/>
                <w:szCs w:val="22"/>
              </w:rPr>
            </w:pPr>
            <w:r w:rsidRPr="004636F5">
              <w:t>Bár nem vizsgálták, a vorikonazol valószínűleg növeli a CYP3A4 által metabolizált egyéb benzodiazepinek plazmaszintjét, ami a szedatív hatás megnyúlásához vezethet.</w:t>
            </w:r>
          </w:p>
        </w:tc>
        <w:tc>
          <w:tcPr>
            <w:tcW w:w="3081" w:type="dxa"/>
          </w:tcPr>
          <w:p w14:paraId="4178CA0D" w14:textId="77777777" w:rsidR="00D04222" w:rsidRPr="004636F5" w:rsidRDefault="00D04222" w:rsidP="00E73FED">
            <w:pPr>
              <w:pStyle w:val="Default"/>
              <w:rPr>
                <w:sz w:val="22"/>
                <w:szCs w:val="22"/>
                <w:lang w:val="hu-HU"/>
              </w:rPr>
            </w:pPr>
            <w:r w:rsidRPr="004636F5">
              <w:rPr>
                <w:sz w:val="22"/>
                <w:lang w:val="hu-HU"/>
              </w:rPr>
              <w:t>Meg kell fontolni a benzodiazepinek dózisának csökkentését.</w:t>
            </w:r>
          </w:p>
        </w:tc>
      </w:tr>
      <w:tr w:rsidR="00D04222" w:rsidRPr="004636F5" w14:paraId="19AAFB06" w14:textId="77777777" w:rsidTr="00D04222">
        <w:trPr>
          <w:cantSplit/>
        </w:trPr>
        <w:tc>
          <w:tcPr>
            <w:tcW w:w="9243" w:type="dxa"/>
            <w:gridSpan w:val="3"/>
          </w:tcPr>
          <w:p w14:paraId="6EB4659C" w14:textId="001051B3" w:rsidR="00D04222" w:rsidRPr="00B212E1" w:rsidRDefault="004636F5" w:rsidP="00E73FED">
            <w:pPr>
              <w:pStyle w:val="Default"/>
              <w:rPr>
                <w:b/>
                <w:bCs/>
                <w:i/>
                <w:iCs/>
                <w:sz w:val="22"/>
                <w:szCs w:val="22"/>
                <w:lang w:val="hu-HU"/>
              </w:rPr>
            </w:pPr>
            <w:r w:rsidRPr="00B212E1">
              <w:rPr>
                <w:b/>
                <w:i/>
                <w:sz w:val="22"/>
                <w:lang w:val="hu-HU"/>
              </w:rPr>
              <w:t>Cardiovascularis</w:t>
            </w:r>
            <w:r w:rsidR="000A27EE">
              <w:rPr>
                <w:b/>
                <w:i/>
                <w:sz w:val="22"/>
                <w:lang w:val="hu-HU"/>
              </w:rPr>
              <w:t xml:space="preserve"> gyógyszerek</w:t>
            </w:r>
          </w:p>
        </w:tc>
      </w:tr>
      <w:tr w:rsidR="00D04222" w:rsidRPr="004636F5" w14:paraId="1387F9A8" w14:textId="77777777" w:rsidTr="00D04222">
        <w:trPr>
          <w:cantSplit/>
        </w:trPr>
        <w:tc>
          <w:tcPr>
            <w:tcW w:w="2892" w:type="dxa"/>
          </w:tcPr>
          <w:p w14:paraId="4F6CD7A4" w14:textId="77777777" w:rsidR="00D04222" w:rsidRPr="00B212E1" w:rsidRDefault="00D04222" w:rsidP="00E73FED">
            <w:pPr>
              <w:pStyle w:val="Default"/>
              <w:rPr>
                <w:sz w:val="22"/>
                <w:szCs w:val="22"/>
                <w:lang w:val="hu-HU"/>
              </w:rPr>
            </w:pPr>
            <w:r w:rsidRPr="00B212E1">
              <w:rPr>
                <w:sz w:val="22"/>
                <w:lang w:val="hu-HU"/>
              </w:rPr>
              <w:t>Ivabradin</w:t>
            </w:r>
          </w:p>
          <w:p w14:paraId="1D998CD7" w14:textId="77777777" w:rsidR="00D04222" w:rsidRPr="00B212E1" w:rsidRDefault="00D04222" w:rsidP="00E73FED">
            <w:pPr>
              <w:pStyle w:val="TableText"/>
              <w:keepNext/>
              <w:tabs>
                <w:tab w:val="left" w:pos="360"/>
              </w:tabs>
              <w:overflowPunct w:val="0"/>
              <w:autoSpaceDE w:val="0"/>
              <w:autoSpaceDN w:val="0"/>
              <w:adjustRightInd w:val="0"/>
              <w:textAlignment w:val="baseline"/>
              <w:rPr>
                <w:rFonts w:cs="Times New Roman"/>
                <w:i/>
                <w:sz w:val="22"/>
                <w:szCs w:val="22"/>
                <w:lang w:val="hu-HU"/>
              </w:rPr>
            </w:pPr>
            <w:r w:rsidRPr="00B212E1">
              <w:rPr>
                <w:i/>
                <w:sz w:val="22"/>
                <w:lang w:val="hu-HU"/>
              </w:rPr>
              <w:t>[CYP3A4-szubsztrátok]</w:t>
            </w:r>
          </w:p>
        </w:tc>
        <w:tc>
          <w:tcPr>
            <w:tcW w:w="3270" w:type="dxa"/>
          </w:tcPr>
          <w:p w14:paraId="26BCDAEA" w14:textId="5D2D76D9" w:rsidR="00D04222" w:rsidRPr="00B212E1" w:rsidRDefault="00D04222" w:rsidP="00E73FED">
            <w:pPr>
              <w:pStyle w:val="Default"/>
              <w:rPr>
                <w:sz w:val="22"/>
                <w:szCs w:val="22"/>
                <w:lang w:val="hu-HU"/>
              </w:rPr>
            </w:pPr>
            <w:r w:rsidRPr="00B212E1">
              <w:rPr>
                <w:sz w:val="22"/>
                <w:lang w:val="hu-HU"/>
              </w:rPr>
              <w:t xml:space="preserve">Bár nem vizsgálták, az ivabradin emelkedett plazmakoncentrációja a QTc-szakasz megnyúlásához és ritka esetben </w:t>
            </w:r>
            <w:r w:rsidR="00AF6DDF" w:rsidRPr="00B212E1">
              <w:rPr>
                <w:i/>
                <w:sz w:val="22"/>
                <w:lang w:val="hu-HU"/>
              </w:rPr>
              <w:t>torsades de pointes</w:t>
            </w:r>
            <w:r w:rsidR="00AF6DDF" w:rsidRPr="00B212E1">
              <w:rPr>
                <w:sz w:val="22"/>
                <w:lang w:val="hu-HU"/>
              </w:rPr>
              <w:t>-hoz</w:t>
            </w:r>
            <w:r w:rsidRPr="00B212E1">
              <w:rPr>
                <w:sz w:val="22"/>
                <w:lang w:val="hu-HU"/>
              </w:rPr>
              <w:t xml:space="preserve"> vezethet.</w:t>
            </w:r>
          </w:p>
        </w:tc>
        <w:tc>
          <w:tcPr>
            <w:tcW w:w="3081" w:type="dxa"/>
          </w:tcPr>
          <w:p w14:paraId="36270F70" w14:textId="76B58FA4"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17F93F8C" w14:textId="77777777" w:rsidTr="00D04222">
        <w:trPr>
          <w:cantSplit/>
        </w:trPr>
        <w:tc>
          <w:tcPr>
            <w:tcW w:w="9243" w:type="dxa"/>
            <w:gridSpan w:val="3"/>
          </w:tcPr>
          <w:p w14:paraId="62815DD2" w14:textId="34353FB0" w:rsidR="00D04222" w:rsidRPr="004636F5" w:rsidRDefault="00D04222" w:rsidP="00E73FED">
            <w:pPr>
              <w:pStyle w:val="Default"/>
              <w:rPr>
                <w:sz w:val="22"/>
                <w:szCs w:val="22"/>
                <w:lang w:val="hu-HU"/>
              </w:rPr>
            </w:pPr>
            <w:r w:rsidRPr="004636F5">
              <w:rPr>
                <w:b/>
                <w:i/>
                <w:sz w:val="22"/>
                <w:lang w:val="hu-HU"/>
              </w:rPr>
              <w:t xml:space="preserve">Cisztás fibrózis transzmembrán </w:t>
            </w:r>
            <w:r w:rsidR="00FF321B" w:rsidRPr="004636F5">
              <w:rPr>
                <w:b/>
                <w:i/>
                <w:sz w:val="22"/>
                <w:lang w:val="hu-HU"/>
              </w:rPr>
              <w:t>konduktanciaregulátor</w:t>
            </w:r>
            <w:r w:rsidR="00FF321B">
              <w:rPr>
                <w:b/>
                <w:i/>
                <w:sz w:val="22"/>
                <w:lang w:val="hu-HU"/>
              </w:rPr>
              <w:t xml:space="preserve"> </w:t>
            </w:r>
            <w:r w:rsidRPr="004636F5">
              <w:rPr>
                <w:b/>
                <w:i/>
                <w:sz w:val="22"/>
                <w:lang w:val="hu-HU"/>
              </w:rPr>
              <w:t>potenciátorai</w:t>
            </w:r>
          </w:p>
        </w:tc>
      </w:tr>
      <w:tr w:rsidR="00D04222" w:rsidRPr="004636F5" w14:paraId="42775316" w14:textId="77777777" w:rsidTr="00D04222">
        <w:trPr>
          <w:cantSplit/>
        </w:trPr>
        <w:tc>
          <w:tcPr>
            <w:tcW w:w="2892" w:type="dxa"/>
          </w:tcPr>
          <w:p w14:paraId="500793CF" w14:textId="77777777" w:rsidR="00D04222" w:rsidRPr="00B212E1"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Ivakaftor</w:t>
            </w:r>
          </w:p>
          <w:p w14:paraId="4DBE3DA5" w14:textId="77777777" w:rsidR="00D04222" w:rsidRPr="00B212E1" w:rsidRDefault="00D04222" w:rsidP="00E73FED">
            <w:pPr>
              <w:pStyle w:val="Default"/>
              <w:rPr>
                <w:sz w:val="22"/>
                <w:szCs w:val="22"/>
                <w:lang w:val="hu-HU"/>
              </w:rPr>
            </w:pPr>
            <w:r w:rsidRPr="00B212E1">
              <w:rPr>
                <w:i/>
                <w:sz w:val="22"/>
                <w:lang w:val="hu-HU"/>
              </w:rPr>
              <w:t>[CYP3A4-szubsztrát]</w:t>
            </w:r>
          </w:p>
        </w:tc>
        <w:tc>
          <w:tcPr>
            <w:tcW w:w="3270" w:type="dxa"/>
          </w:tcPr>
          <w:p w14:paraId="164FCDCB" w14:textId="77777777" w:rsidR="00D04222" w:rsidRPr="00B212E1" w:rsidRDefault="00D04222" w:rsidP="00E73FED">
            <w:pPr>
              <w:pStyle w:val="Default"/>
              <w:rPr>
                <w:sz w:val="22"/>
                <w:szCs w:val="22"/>
                <w:lang w:val="hu-HU"/>
              </w:rPr>
            </w:pPr>
            <w:r w:rsidRPr="00B212E1">
              <w:rPr>
                <w:sz w:val="22"/>
                <w:lang w:val="hu-HU"/>
              </w:rPr>
              <w:t>Bár nem vizsgálták, a vorikonazol valószínűleg növeli az ivakaftor plazmakoncentrációját a mellékhatások fokozott kockázata mellett.</w:t>
            </w:r>
          </w:p>
        </w:tc>
        <w:tc>
          <w:tcPr>
            <w:tcW w:w="3081" w:type="dxa"/>
          </w:tcPr>
          <w:p w14:paraId="0E9698F9" w14:textId="77777777" w:rsidR="00D04222" w:rsidRPr="00B212E1" w:rsidRDefault="00D04222" w:rsidP="00E73FED">
            <w:pPr>
              <w:pStyle w:val="Default"/>
              <w:rPr>
                <w:sz w:val="22"/>
                <w:szCs w:val="22"/>
                <w:lang w:val="hu-HU"/>
              </w:rPr>
            </w:pPr>
            <w:r w:rsidRPr="00B212E1">
              <w:rPr>
                <w:sz w:val="22"/>
                <w:lang w:val="hu-HU"/>
              </w:rPr>
              <w:t>Javasolt az ivakaftor dózisának csökkentése.</w:t>
            </w:r>
          </w:p>
        </w:tc>
      </w:tr>
      <w:tr w:rsidR="00D04222" w:rsidRPr="004636F5" w14:paraId="0A00DEBF" w14:textId="77777777" w:rsidTr="00D04222">
        <w:trPr>
          <w:cantSplit/>
        </w:trPr>
        <w:tc>
          <w:tcPr>
            <w:tcW w:w="9243" w:type="dxa"/>
            <w:gridSpan w:val="3"/>
          </w:tcPr>
          <w:p w14:paraId="76BB4988" w14:textId="77777777" w:rsidR="00D04222" w:rsidRPr="004636F5" w:rsidRDefault="00D04222" w:rsidP="00E73FED">
            <w:pPr>
              <w:keepNext/>
              <w:rPr>
                <w:b/>
                <w:i/>
                <w:spacing w:val="-11"/>
                <w:szCs w:val="22"/>
              </w:rPr>
            </w:pPr>
            <w:r w:rsidRPr="004636F5">
              <w:rPr>
                <w:b/>
                <w:i/>
              </w:rPr>
              <w:t>Ergotszármazékok</w:t>
            </w:r>
          </w:p>
        </w:tc>
      </w:tr>
      <w:tr w:rsidR="00D04222" w:rsidRPr="004636F5" w14:paraId="37F9A2B8" w14:textId="77777777" w:rsidTr="00D04222">
        <w:trPr>
          <w:cantSplit/>
        </w:trPr>
        <w:tc>
          <w:tcPr>
            <w:tcW w:w="2892" w:type="dxa"/>
          </w:tcPr>
          <w:p w14:paraId="5E6DEE12" w14:textId="77777777" w:rsidR="00D04222" w:rsidRPr="004636F5" w:rsidRDefault="00D04222" w:rsidP="00E73FED">
            <w:pPr>
              <w:pStyle w:val="Default"/>
              <w:keepNext/>
              <w:rPr>
                <w:sz w:val="22"/>
                <w:szCs w:val="22"/>
                <w:lang w:val="hu-HU"/>
              </w:rPr>
            </w:pPr>
            <w:r w:rsidRPr="004636F5">
              <w:rPr>
                <w:sz w:val="22"/>
                <w:lang w:val="hu-HU"/>
              </w:rPr>
              <w:t>Ergot alkaloidok (többek között, de nem kizárólag: ergotamin és dihidroergotamin)</w:t>
            </w:r>
            <w:r w:rsidRPr="004636F5">
              <w:rPr>
                <w:sz w:val="22"/>
                <w:lang w:val="hu-HU"/>
              </w:rPr>
              <w:br/>
            </w:r>
            <w:r w:rsidRPr="004636F5">
              <w:rPr>
                <w:i/>
                <w:sz w:val="22"/>
                <w:lang w:val="hu-HU"/>
              </w:rPr>
              <w:t>[CYP3A4-szubsztrátok]</w:t>
            </w:r>
          </w:p>
        </w:tc>
        <w:tc>
          <w:tcPr>
            <w:tcW w:w="3270" w:type="dxa"/>
          </w:tcPr>
          <w:p w14:paraId="3A531A95" w14:textId="77777777" w:rsidR="00D04222" w:rsidRPr="004636F5" w:rsidRDefault="00D04222" w:rsidP="00E73FED">
            <w:pPr>
              <w:pStyle w:val="Default"/>
              <w:rPr>
                <w:sz w:val="22"/>
                <w:szCs w:val="22"/>
                <w:lang w:val="hu-HU"/>
              </w:rPr>
            </w:pPr>
            <w:r w:rsidRPr="004636F5">
              <w:rPr>
                <w:sz w:val="22"/>
                <w:lang w:val="hu-HU"/>
              </w:rPr>
              <w:t>Bár nem vizsgálták, a vorikonazol valószínűleg növeli az ergot alkaloidok plazmakoncentrációját és ergotizmushoz vezethet.</w:t>
            </w:r>
          </w:p>
        </w:tc>
        <w:tc>
          <w:tcPr>
            <w:tcW w:w="3081" w:type="dxa"/>
          </w:tcPr>
          <w:p w14:paraId="212F8B24" w14:textId="128D96C7"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159E0314" w14:textId="77777777" w:rsidTr="00D04222">
        <w:trPr>
          <w:cantSplit/>
        </w:trPr>
        <w:tc>
          <w:tcPr>
            <w:tcW w:w="9243" w:type="dxa"/>
            <w:gridSpan w:val="3"/>
          </w:tcPr>
          <w:p w14:paraId="7EE440FC" w14:textId="79D916EE" w:rsidR="00D04222" w:rsidRPr="004636F5" w:rsidRDefault="00D04222" w:rsidP="00E73FED">
            <w:pPr>
              <w:rPr>
                <w:b/>
                <w:i/>
                <w:spacing w:val="-11"/>
                <w:szCs w:val="22"/>
              </w:rPr>
            </w:pPr>
            <w:r w:rsidRPr="004636F5">
              <w:rPr>
                <w:b/>
                <w:i/>
              </w:rPr>
              <w:t>A gyomor-bél rendszer motilitására ható</w:t>
            </w:r>
            <w:r w:rsidR="000A27EE">
              <w:rPr>
                <w:b/>
                <w:i/>
              </w:rPr>
              <w:t xml:space="preserve"> gyógyszerek</w:t>
            </w:r>
            <w:r w:rsidRPr="004636F5">
              <w:rPr>
                <w:b/>
                <w:i/>
              </w:rPr>
              <w:t xml:space="preserve"> </w:t>
            </w:r>
          </w:p>
        </w:tc>
      </w:tr>
      <w:tr w:rsidR="00D04222" w:rsidRPr="004636F5" w14:paraId="398FC256" w14:textId="77777777" w:rsidTr="00D04222">
        <w:trPr>
          <w:cantSplit/>
        </w:trPr>
        <w:tc>
          <w:tcPr>
            <w:tcW w:w="2892" w:type="dxa"/>
          </w:tcPr>
          <w:p w14:paraId="69E8CFBC" w14:textId="77777777" w:rsidR="00D04222" w:rsidRPr="00B212E1" w:rsidRDefault="00D04222" w:rsidP="00E73FED">
            <w:pPr>
              <w:pStyle w:val="Default"/>
              <w:rPr>
                <w:sz w:val="22"/>
                <w:szCs w:val="22"/>
                <w:lang w:val="hu-HU"/>
              </w:rPr>
            </w:pPr>
            <w:r w:rsidRPr="00B212E1">
              <w:rPr>
                <w:sz w:val="22"/>
                <w:lang w:val="hu-HU"/>
              </w:rPr>
              <w:t>Ciszaprid</w:t>
            </w:r>
          </w:p>
          <w:p w14:paraId="2376455A" w14:textId="77777777" w:rsidR="00D04222" w:rsidRPr="00B212E1" w:rsidRDefault="00D04222" w:rsidP="00E73FED">
            <w:pPr>
              <w:pStyle w:val="Default"/>
              <w:rPr>
                <w:sz w:val="22"/>
                <w:szCs w:val="22"/>
                <w:lang w:val="hu-HU"/>
              </w:rPr>
            </w:pPr>
            <w:r w:rsidRPr="00B212E1">
              <w:rPr>
                <w:i/>
                <w:sz w:val="22"/>
                <w:lang w:val="hu-HU"/>
              </w:rPr>
              <w:t>[CYP3A4-szubsztrát]</w:t>
            </w:r>
          </w:p>
        </w:tc>
        <w:tc>
          <w:tcPr>
            <w:tcW w:w="3270" w:type="dxa"/>
          </w:tcPr>
          <w:p w14:paraId="0B4F504F" w14:textId="0D8FCCA7" w:rsidR="00D04222" w:rsidRPr="00B212E1" w:rsidRDefault="00D04222" w:rsidP="00E73FED">
            <w:pPr>
              <w:pStyle w:val="Default"/>
              <w:rPr>
                <w:sz w:val="22"/>
                <w:szCs w:val="22"/>
                <w:lang w:val="hu-HU"/>
              </w:rPr>
            </w:pPr>
            <w:r w:rsidRPr="00B212E1">
              <w:rPr>
                <w:sz w:val="22"/>
                <w:lang w:val="hu-HU"/>
              </w:rPr>
              <w:t xml:space="preserve">Bár nem vizsgálták, a ciszaprid emelkedett plazmakoncentrációja a QTc-szakasz megnyúlásához és ritka esetben </w:t>
            </w:r>
            <w:r w:rsidR="00AF6DDF" w:rsidRPr="00B212E1">
              <w:rPr>
                <w:i/>
                <w:sz w:val="22"/>
                <w:lang w:val="hu-HU"/>
              </w:rPr>
              <w:t>torsades de pointes</w:t>
            </w:r>
            <w:r w:rsidR="00AF6DDF" w:rsidRPr="00B212E1">
              <w:rPr>
                <w:sz w:val="22"/>
                <w:lang w:val="hu-HU"/>
              </w:rPr>
              <w:t>-hoz</w:t>
            </w:r>
            <w:r w:rsidRPr="00B212E1">
              <w:rPr>
                <w:sz w:val="22"/>
                <w:lang w:val="hu-HU"/>
              </w:rPr>
              <w:t xml:space="preserve"> vezethet.</w:t>
            </w:r>
          </w:p>
        </w:tc>
        <w:tc>
          <w:tcPr>
            <w:tcW w:w="3081" w:type="dxa"/>
          </w:tcPr>
          <w:p w14:paraId="7CC8AC87" w14:textId="656A509D"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55AE0807" w14:textId="77777777" w:rsidTr="00D04222">
        <w:trPr>
          <w:cantSplit/>
        </w:trPr>
        <w:tc>
          <w:tcPr>
            <w:tcW w:w="9243" w:type="dxa"/>
            <w:gridSpan w:val="3"/>
          </w:tcPr>
          <w:p w14:paraId="5B1F2A7E" w14:textId="60AAD3AB" w:rsidR="00D04222" w:rsidRPr="004636F5" w:rsidRDefault="00D04222" w:rsidP="00E73FED">
            <w:pPr>
              <w:keepNext/>
              <w:rPr>
                <w:b/>
                <w:i/>
                <w:spacing w:val="-11"/>
                <w:szCs w:val="22"/>
              </w:rPr>
            </w:pPr>
            <w:r w:rsidRPr="004636F5">
              <w:rPr>
                <w:b/>
                <w:i/>
              </w:rPr>
              <w:t>Gyógynöv</w:t>
            </w:r>
            <w:r w:rsidR="00A1238F">
              <w:rPr>
                <w:b/>
                <w:i/>
              </w:rPr>
              <w:t>ényk</w:t>
            </w:r>
            <w:r w:rsidRPr="004636F5">
              <w:rPr>
                <w:b/>
                <w:i/>
              </w:rPr>
              <w:t>észítmények</w:t>
            </w:r>
          </w:p>
        </w:tc>
      </w:tr>
      <w:tr w:rsidR="00D04222" w:rsidRPr="004636F5" w14:paraId="477C5299" w14:textId="77777777" w:rsidTr="00D04222">
        <w:trPr>
          <w:cantSplit/>
        </w:trPr>
        <w:tc>
          <w:tcPr>
            <w:tcW w:w="2892" w:type="dxa"/>
          </w:tcPr>
          <w:p w14:paraId="1076CFBC"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Közönséges orbáncfű </w:t>
            </w:r>
          </w:p>
          <w:p w14:paraId="390C14F2" w14:textId="77777777" w:rsidR="00D04222" w:rsidRPr="004636F5" w:rsidRDefault="00D04222" w:rsidP="00E73FED">
            <w:pPr>
              <w:pStyle w:val="TableText"/>
              <w:overflowPunct w:val="0"/>
              <w:autoSpaceDE w:val="0"/>
              <w:autoSpaceDN w:val="0"/>
              <w:adjustRightInd w:val="0"/>
              <w:textAlignment w:val="baseline"/>
              <w:rPr>
                <w:rFonts w:cs="Times New Roman"/>
                <w:i/>
                <w:sz w:val="22"/>
                <w:szCs w:val="22"/>
                <w:lang w:val="hu-HU"/>
              </w:rPr>
            </w:pPr>
            <w:r w:rsidRPr="004636F5">
              <w:rPr>
                <w:i/>
                <w:sz w:val="22"/>
                <w:lang w:val="hu-HU"/>
              </w:rPr>
              <w:t>[CYP450-induktor; P</w:t>
            </w:r>
            <w:r w:rsidRPr="004636F5">
              <w:rPr>
                <w:i/>
                <w:sz w:val="22"/>
                <w:lang w:val="hu-HU"/>
              </w:rPr>
              <w:noBreakHyphen/>
              <w:t>gp-induktor]</w:t>
            </w:r>
          </w:p>
          <w:p w14:paraId="1F8C63DA" w14:textId="77777777" w:rsidR="00D04222" w:rsidRPr="004636F5" w:rsidRDefault="00D04222" w:rsidP="00E73FED">
            <w:pPr>
              <w:pStyle w:val="Default"/>
              <w:keepNext/>
              <w:rPr>
                <w:sz w:val="22"/>
                <w:szCs w:val="22"/>
                <w:lang w:val="hu-HU"/>
              </w:rPr>
            </w:pPr>
            <w:r w:rsidRPr="004636F5">
              <w:rPr>
                <w:sz w:val="22"/>
                <w:lang w:val="hu-HU"/>
              </w:rPr>
              <w:t>naponta háromszor 300 mg (együttadva egyszeri 400 mg vorikonazollal)</w:t>
            </w:r>
          </w:p>
        </w:tc>
        <w:tc>
          <w:tcPr>
            <w:tcW w:w="3270" w:type="dxa"/>
          </w:tcPr>
          <w:p w14:paraId="67DF7729"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Egy független, publikált tanulmányban, </w:t>
            </w:r>
          </w:p>
          <w:p w14:paraId="02EB5F5A" w14:textId="77777777" w:rsidR="00D04222" w:rsidRPr="004636F5" w:rsidRDefault="00D04222" w:rsidP="00E73FED">
            <w:pPr>
              <w:pStyle w:val="Default"/>
              <w:keepNext/>
              <w:rPr>
                <w:sz w:val="22"/>
                <w:szCs w:val="22"/>
                <w:lang w:val="hu-HU"/>
              </w:rPr>
            </w:pPr>
            <w:r w:rsidRPr="004636F5">
              <w:rPr>
                <w:sz w:val="22"/>
                <w:lang w:val="hu-HU"/>
              </w:rPr>
              <w:t>Vorikonazol AUC</w:t>
            </w:r>
            <w:r w:rsidRPr="004636F5">
              <w:rPr>
                <w:sz w:val="22"/>
                <w:vertAlign w:val="subscript"/>
                <w:lang w:val="hu-HU"/>
              </w:rPr>
              <w:t>0-</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59%</w:t>
            </w:r>
          </w:p>
        </w:tc>
        <w:tc>
          <w:tcPr>
            <w:tcW w:w="3081" w:type="dxa"/>
          </w:tcPr>
          <w:p w14:paraId="1AB5B20D" w14:textId="3E824107" w:rsidR="00D04222" w:rsidRPr="00B212E1" w:rsidRDefault="00D04222" w:rsidP="00E73FED">
            <w:pPr>
              <w:pStyle w:val="Default"/>
              <w:keepNex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5EF1E0B7" w14:textId="77777777" w:rsidTr="00BC3EE5">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11" w:author="RWS_QA" w:date="2025-11-26T22:55: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12" w:author="RWS_QA" w:date="2025-11-26T22:55:00Z">
            <w:trPr>
              <w:cantSplit/>
            </w:trPr>
          </w:trPrChange>
        </w:trPr>
        <w:tc>
          <w:tcPr>
            <w:tcW w:w="9243" w:type="dxa"/>
            <w:gridSpan w:val="3"/>
            <w:tcPrChange w:id="213" w:author="RWS_QA" w:date="2025-11-26T22:55:00Z">
              <w:tcPr>
                <w:tcW w:w="9243" w:type="dxa"/>
                <w:gridSpan w:val="3"/>
              </w:tcPr>
            </w:tcPrChange>
          </w:tcPr>
          <w:p w14:paraId="07799911" w14:textId="77777777" w:rsidR="00D04222" w:rsidRPr="004636F5" w:rsidRDefault="00D04222">
            <w:pPr>
              <w:widowControl w:val="0"/>
              <w:rPr>
                <w:b/>
                <w:i/>
                <w:spacing w:val="-11"/>
                <w:szCs w:val="22"/>
              </w:rPr>
              <w:pPrChange w:id="214" w:author="RWS_QA" w:date="2025-11-26T22:56:00Z">
                <w:pPr>
                  <w:keepNext/>
                </w:pPr>
              </w:pPrChange>
            </w:pPr>
            <w:r w:rsidRPr="004636F5">
              <w:rPr>
                <w:b/>
                <w:i/>
              </w:rPr>
              <w:t>Immunszuppresszánsok</w:t>
            </w:r>
          </w:p>
        </w:tc>
      </w:tr>
      <w:tr w:rsidR="00D04222" w:rsidRPr="004636F5" w14:paraId="56357A65" w14:textId="77777777" w:rsidTr="00BC3EE5">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15" w:author="RWS_QA" w:date="2025-11-26T22:55: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16" w:author="RWS_QA" w:date="2025-11-26T22:55:00Z">
            <w:trPr>
              <w:cantSplit/>
            </w:trPr>
          </w:trPrChange>
        </w:trPr>
        <w:tc>
          <w:tcPr>
            <w:tcW w:w="2892" w:type="dxa"/>
            <w:tcPrChange w:id="217" w:author="RWS_QA" w:date="2025-11-26T22:55:00Z">
              <w:tcPr>
                <w:tcW w:w="2892" w:type="dxa"/>
              </w:tcPr>
            </w:tcPrChange>
          </w:tcPr>
          <w:p w14:paraId="0046A786"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i/>
                <w:sz w:val="22"/>
                <w:szCs w:val="22"/>
                <w:lang w:val="hu-HU"/>
              </w:rPr>
              <w:pPrChange w:id="218" w:author="RWS_QA" w:date="2025-11-26T22:56:00Z">
                <w:pPr>
                  <w:pStyle w:val="TableText"/>
                  <w:keepNext/>
                  <w:tabs>
                    <w:tab w:val="left" w:pos="360"/>
                  </w:tabs>
                  <w:overflowPunct w:val="0"/>
                  <w:autoSpaceDE w:val="0"/>
                  <w:autoSpaceDN w:val="0"/>
                  <w:adjustRightInd w:val="0"/>
                  <w:textAlignment w:val="baseline"/>
                </w:pPr>
              </w:pPrChange>
            </w:pPr>
            <w:r w:rsidRPr="004636F5">
              <w:rPr>
                <w:i/>
                <w:sz w:val="22"/>
                <w:lang w:val="hu-HU"/>
              </w:rPr>
              <w:t>[CYP3A4-szubsztrátok]</w:t>
            </w:r>
          </w:p>
          <w:p w14:paraId="31956765"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i/>
                <w:sz w:val="22"/>
                <w:szCs w:val="22"/>
                <w:lang w:val="hu-HU"/>
              </w:rPr>
              <w:pPrChange w:id="219" w:author="RWS_QA" w:date="2025-11-26T22:56:00Z">
                <w:pPr>
                  <w:pStyle w:val="TableText"/>
                  <w:keepNext/>
                  <w:tabs>
                    <w:tab w:val="left" w:pos="360"/>
                  </w:tabs>
                  <w:overflowPunct w:val="0"/>
                  <w:autoSpaceDE w:val="0"/>
                  <w:autoSpaceDN w:val="0"/>
                  <w:adjustRightInd w:val="0"/>
                  <w:textAlignment w:val="baseline"/>
                </w:pPr>
              </w:pPrChange>
            </w:pPr>
          </w:p>
          <w:p w14:paraId="4BAC4B82"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i/>
                <w:sz w:val="22"/>
                <w:szCs w:val="22"/>
                <w:lang w:val="hu-HU"/>
              </w:rPr>
              <w:pPrChange w:id="220" w:author="RWS_QA" w:date="2025-11-26T22:56:00Z">
                <w:pPr>
                  <w:pStyle w:val="TableText"/>
                  <w:keepNext/>
                  <w:tabs>
                    <w:tab w:val="left" w:pos="360"/>
                  </w:tabs>
                  <w:overflowPunct w:val="0"/>
                  <w:autoSpaceDE w:val="0"/>
                  <w:autoSpaceDN w:val="0"/>
                  <w:adjustRightInd w:val="0"/>
                  <w:textAlignment w:val="baseline"/>
                </w:pPr>
              </w:pPrChange>
            </w:pPr>
            <w:r w:rsidRPr="004636F5">
              <w:rPr>
                <w:sz w:val="22"/>
                <w:lang w:val="hu-HU"/>
              </w:rPr>
              <w:t>Ciklosporin (stabil állapotú vesetranszplantált betegeknél tartós ciklosporin-kezelésben)</w:t>
            </w:r>
          </w:p>
          <w:p w14:paraId="2BD99CD5"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i/>
                <w:sz w:val="22"/>
                <w:szCs w:val="22"/>
                <w:lang w:val="hu-HU"/>
              </w:rPr>
              <w:pPrChange w:id="221" w:author="RWS_QA" w:date="2025-11-26T22:56:00Z">
                <w:pPr>
                  <w:pStyle w:val="TableText"/>
                  <w:keepNext/>
                  <w:tabs>
                    <w:tab w:val="left" w:pos="360"/>
                  </w:tabs>
                  <w:overflowPunct w:val="0"/>
                  <w:autoSpaceDE w:val="0"/>
                  <w:autoSpaceDN w:val="0"/>
                  <w:adjustRightInd w:val="0"/>
                  <w:textAlignment w:val="baseline"/>
                </w:pPr>
              </w:pPrChange>
            </w:pPr>
          </w:p>
          <w:p w14:paraId="566272B7"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22" w:author="RWS_QA" w:date="2025-11-26T22:56:00Z">
                <w:pPr>
                  <w:pStyle w:val="TableText"/>
                  <w:keepNext/>
                  <w:tabs>
                    <w:tab w:val="left" w:pos="360"/>
                  </w:tabs>
                  <w:overflowPunct w:val="0"/>
                  <w:autoSpaceDE w:val="0"/>
                  <w:autoSpaceDN w:val="0"/>
                  <w:adjustRightInd w:val="0"/>
                  <w:textAlignment w:val="baseline"/>
                </w:pPr>
              </w:pPrChange>
            </w:pPr>
          </w:p>
          <w:p w14:paraId="19D7C06F"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23" w:author="RWS_QA" w:date="2025-11-26T22:56:00Z">
                <w:pPr>
                  <w:pStyle w:val="TableText"/>
                  <w:keepNext/>
                  <w:tabs>
                    <w:tab w:val="left" w:pos="360"/>
                  </w:tabs>
                  <w:overflowPunct w:val="0"/>
                  <w:autoSpaceDE w:val="0"/>
                  <w:autoSpaceDN w:val="0"/>
                  <w:adjustRightInd w:val="0"/>
                  <w:textAlignment w:val="baseline"/>
                </w:pPr>
              </w:pPrChange>
            </w:pPr>
          </w:p>
          <w:p w14:paraId="04FE0FA9"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24" w:author="RWS_QA" w:date="2025-11-26T22:56:00Z">
                <w:pPr>
                  <w:pStyle w:val="TableText"/>
                  <w:keepNext/>
                  <w:tabs>
                    <w:tab w:val="left" w:pos="360"/>
                  </w:tabs>
                  <w:overflowPunct w:val="0"/>
                  <w:autoSpaceDE w:val="0"/>
                  <w:autoSpaceDN w:val="0"/>
                  <w:adjustRightInd w:val="0"/>
                  <w:textAlignment w:val="baseline"/>
                </w:pPr>
              </w:pPrChange>
            </w:pPr>
          </w:p>
          <w:p w14:paraId="21AB75C0"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25" w:author="RWS_QA" w:date="2025-11-26T22:56:00Z">
                <w:pPr>
                  <w:pStyle w:val="TableText"/>
                  <w:keepNext/>
                  <w:tabs>
                    <w:tab w:val="left" w:pos="360"/>
                  </w:tabs>
                  <w:overflowPunct w:val="0"/>
                  <w:autoSpaceDE w:val="0"/>
                  <w:autoSpaceDN w:val="0"/>
                  <w:adjustRightInd w:val="0"/>
                  <w:textAlignment w:val="baseline"/>
                </w:pPr>
              </w:pPrChange>
            </w:pPr>
          </w:p>
          <w:p w14:paraId="49D118CC"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26" w:author="RWS_QA" w:date="2025-11-26T22:56:00Z">
                <w:pPr>
                  <w:pStyle w:val="TableText"/>
                  <w:keepNext/>
                  <w:tabs>
                    <w:tab w:val="left" w:pos="360"/>
                  </w:tabs>
                  <w:overflowPunct w:val="0"/>
                  <w:autoSpaceDE w:val="0"/>
                  <w:autoSpaceDN w:val="0"/>
                  <w:adjustRightInd w:val="0"/>
                  <w:textAlignment w:val="baseline"/>
                </w:pPr>
              </w:pPrChange>
            </w:pPr>
          </w:p>
          <w:p w14:paraId="75B11FF9"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27" w:author="RWS_QA" w:date="2025-11-26T22:56:00Z">
                <w:pPr>
                  <w:pStyle w:val="TableText"/>
                  <w:keepNext/>
                  <w:tabs>
                    <w:tab w:val="left" w:pos="360"/>
                  </w:tabs>
                  <w:overflowPunct w:val="0"/>
                  <w:autoSpaceDE w:val="0"/>
                  <w:autoSpaceDN w:val="0"/>
                  <w:adjustRightInd w:val="0"/>
                  <w:textAlignment w:val="baseline"/>
                </w:pPr>
              </w:pPrChange>
            </w:pPr>
          </w:p>
          <w:p w14:paraId="272499CE"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28" w:author="RWS_QA" w:date="2025-11-26T22:56:00Z">
                <w:pPr>
                  <w:pStyle w:val="TableText"/>
                  <w:keepNext/>
                  <w:tabs>
                    <w:tab w:val="left" w:pos="360"/>
                  </w:tabs>
                  <w:overflowPunct w:val="0"/>
                  <w:autoSpaceDE w:val="0"/>
                  <w:autoSpaceDN w:val="0"/>
                  <w:adjustRightInd w:val="0"/>
                  <w:textAlignment w:val="baseline"/>
                </w:pPr>
              </w:pPrChange>
            </w:pPr>
          </w:p>
          <w:p w14:paraId="422D4189"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29" w:author="RWS_QA" w:date="2025-11-26T22:56:00Z">
                <w:pPr>
                  <w:pStyle w:val="TableText"/>
                  <w:keepNext/>
                  <w:tabs>
                    <w:tab w:val="left" w:pos="360"/>
                  </w:tabs>
                  <w:overflowPunct w:val="0"/>
                  <w:autoSpaceDE w:val="0"/>
                  <w:autoSpaceDN w:val="0"/>
                  <w:adjustRightInd w:val="0"/>
                  <w:textAlignment w:val="baseline"/>
                </w:pPr>
              </w:pPrChange>
            </w:pPr>
          </w:p>
          <w:p w14:paraId="5D380C78"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30" w:author="RWS_QA" w:date="2025-11-26T22:56:00Z">
                <w:pPr>
                  <w:pStyle w:val="TableText"/>
                  <w:keepNext/>
                  <w:tabs>
                    <w:tab w:val="left" w:pos="360"/>
                  </w:tabs>
                  <w:overflowPunct w:val="0"/>
                  <w:autoSpaceDE w:val="0"/>
                  <w:autoSpaceDN w:val="0"/>
                  <w:adjustRightInd w:val="0"/>
                  <w:textAlignment w:val="baseline"/>
                </w:pPr>
              </w:pPrChange>
            </w:pPr>
          </w:p>
          <w:p w14:paraId="3606CE7F" w14:textId="77777777" w:rsidR="00902DFD" w:rsidRPr="004636F5" w:rsidRDefault="00902DFD">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31" w:author="RWS_QA" w:date="2025-11-26T22:56:00Z">
                <w:pPr>
                  <w:pStyle w:val="TableText"/>
                  <w:keepNext/>
                  <w:tabs>
                    <w:tab w:val="left" w:pos="360"/>
                  </w:tabs>
                  <w:overflowPunct w:val="0"/>
                  <w:autoSpaceDE w:val="0"/>
                  <w:autoSpaceDN w:val="0"/>
                  <w:adjustRightInd w:val="0"/>
                  <w:textAlignment w:val="baseline"/>
                </w:pPr>
              </w:pPrChange>
            </w:pPr>
          </w:p>
          <w:p w14:paraId="4A43406B" w14:textId="77777777" w:rsidR="00D04222" w:rsidRPr="00B212E1" w:rsidRDefault="00D04222">
            <w:pPr>
              <w:pStyle w:val="TableText"/>
              <w:widowControl w:val="0"/>
              <w:rPr>
                <w:rFonts w:cs="Times New Roman"/>
                <w:sz w:val="22"/>
                <w:szCs w:val="22"/>
                <w:lang w:val="hu-HU"/>
              </w:rPr>
              <w:pPrChange w:id="232" w:author="RWS_QA" w:date="2025-11-26T22:56:00Z">
                <w:pPr>
                  <w:pStyle w:val="TableText"/>
                  <w:keepNext/>
                </w:pPr>
              </w:pPrChange>
            </w:pPr>
            <w:r w:rsidRPr="00B212E1">
              <w:rPr>
                <w:sz w:val="22"/>
                <w:lang w:val="hu-HU"/>
              </w:rPr>
              <w:t>Everolimusz</w:t>
            </w:r>
          </w:p>
          <w:p w14:paraId="110B2722"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33" w:author="RWS_QA" w:date="2025-11-26T22:56:00Z">
                <w:pPr>
                  <w:pStyle w:val="TableText"/>
                  <w:keepNext/>
                  <w:overflowPunct w:val="0"/>
                  <w:autoSpaceDE w:val="0"/>
                  <w:autoSpaceDN w:val="0"/>
                  <w:adjustRightInd w:val="0"/>
                  <w:textAlignment w:val="baseline"/>
                </w:pPr>
              </w:pPrChange>
            </w:pPr>
            <w:r w:rsidRPr="00B212E1">
              <w:rPr>
                <w:i/>
                <w:sz w:val="22"/>
                <w:lang w:val="hu-HU"/>
              </w:rPr>
              <w:t>[P</w:t>
            </w:r>
            <w:r w:rsidRPr="00B212E1">
              <w:rPr>
                <w:i/>
                <w:sz w:val="22"/>
                <w:lang w:val="hu-HU"/>
              </w:rPr>
              <w:noBreakHyphen/>
              <w:t>gp-szubsztrát is]</w:t>
            </w:r>
          </w:p>
          <w:p w14:paraId="73E90A28"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34" w:author="RWS_QA" w:date="2025-11-26T22:56:00Z">
                <w:pPr>
                  <w:pStyle w:val="TableText"/>
                  <w:keepNext/>
                  <w:tabs>
                    <w:tab w:val="left" w:pos="360"/>
                  </w:tabs>
                  <w:overflowPunct w:val="0"/>
                  <w:autoSpaceDE w:val="0"/>
                  <w:autoSpaceDN w:val="0"/>
                  <w:adjustRightInd w:val="0"/>
                  <w:textAlignment w:val="baseline"/>
                </w:pPr>
              </w:pPrChange>
            </w:pPr>
          </w:p>
          <w:p w14:paraId="4E379352"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35" w:author="RWS_QA" w:date="2025-11-26T22:56:00Z">
                <w:pPr>
                  <w:pStyle w:val="TableText"/>
                  <w:keepNext/>
                  <w:tabs>
                    <w:tab w:val="left" w:pos="360"/>
                  </w:tabs>
                  <w:overflowPunct w:val="0"/>
                  <w:autoSpaceDE w:val="0"/>
                  <w:autoSpaceDN w:val="0"/>
                  <w:adjustRightInd w:val="0"/>
                  <w:textAlignment w:val="baseline"/>
                </w:pPr>
              </w:pPrChange>
            </w:pPr>
          </w:p>
          <w:p w14:paraId="451B951E"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36" w:author="RWS_QA" w:date="2025-11-26T22:56:00Z">
                <w:pPr>
                  <w:pStyle w:val="TableText"/>
                  <w:keepNext/>
                  <w:tabs>
                    <w:tab w:val="left" w:pos="360"/>
                  </w:tabs>
                  <w:overflowPunct w:val="0"/>
                  <w:autoSpaceDE w:val="0"/>
                  <w:autoSpaceDN w:val="0"/>
                  <w:adjustRightInd w:val="0"/>
                  <w:textAlignment w:val="baseline"/>
                </w:pPr>
              </w:pPrChange>
            </w:pPr>
          </w:p>
          <w:p w14:paraId="4E34820E"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37" w:author="RWS_QA" w:date="2025-11-26T22:56:00Z">
                <w:pPr>
                  <w:pStyle w:val="TableText"/>
                  <w:keepNext/>
                  <w:tabs>
                    <w:tab w:val="left" w:pos="360"/>
                  </w:tabs>
                  <w:overflowPunct w:val="0"/>
                  <w:autoSpaceDE w:val="0"/>
                  <w:autoSpaceDN w:val="0"/>
                  <w:adjustRightInd w:val="0"/>
                  <w:textAlignment w:val="baseline"/>
                </w:pPr>
              </w:pPrChange>
            </w:pPr>
          </w:p>
          <w:p w14:paraId="4F6E2AFA"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38" w:author="RWS_QA" w:date="2025-11-26T22:56:00Z">
                <w:pPr>
                  <w:pStyle w:val="TableText"/>
                  <w:keepNext/>
                  <w:tabs>
                    <w:tab w:val="left" w:pos="360"/>
                  </w:tabs>
                  <w:overflowPunct w:val="0"/>
                  <w:autoSpaceDE w:val="0"/>
                  <w:autoSpaceDN w:val="0"/>
                  <w:adjustRightInd w:val="0"/>
                  <w:textAlignment w:val="baseline"/>
                </w:pPr>
              </w:pPrChange>
            </w:pPr>
          </w:p>
          <w:p w14:paraId="50739522"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39" w:author="RWS_QA" w:date="2025-11-26T22:56:00Z">
                <w:pPr>
                  <w:pStyle w:val="TableText"/>
                  <w:keepNext/>
                  <w:tabs>
                    <w:tab w:val="left" w:pos="360"/>
                  </w:tabs>
                  <w:overflowPunct w:val="0"/>
                  <w:autoSpaceDE w:val="0"/>
                  <w:autoSpaceDN w:val="0"/>
                  <w:adjustRightInd w:val="0"/>
                  <w:textAlignment w:val="baseline"/>
                </w:pPr>
              </w:pPrChange>
            </w:pPr>
            <w:r w:rsidRPr="00B212E1">
              <w:rPr>
                <w:sz w:val="22"/>
                <w:lang w:val="hu-HU"/>
              </w:rPr>
              <w:t>Szirolimusz (2 mg egyszeri dózis)</w:t>
            </w:r>
          </w:p>
          <w:p w14:paraId="7D2D0ACC"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40" w:author="RWS_QA" w:date="2025-11-26T22:56:00Z">
                <w:pPr>
                  <w:pStyle w:val="TableText"/>
                  <w:keepNext/>
                  <w:tabs>
                    <w:tab w:val="left" w:pos="360"/>
                  </w:tabs>
                  <w:overflowPunct w:val="0"/>
                  <w:autoSpaceDE w:val="0"/>
                  <w:autoSpaceDN w:val="0"/>
                  <w:adjustRightInd w:val="0"/>
                  <w:textAlignment w:val="baseline"/>
                </w:pPr>
              </w:pPrChange>
            </w:pPr>
          </w:p>
          <w:p w14:paraId="44041EF5"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41" w:author="RWS_QA" w:date="2025-11-26T22:56:00Z">
                <w:pPr>
                  <w:pStyle w:val="TableText"/>
                  <w:keepNext/>
                  <w:tabs>
                    <w:tab w:val="left" w:pos="360"/>
                  </w:tabs>
                  <w:overflowPunct w:val="0"/>
                  <w:autoSpaceDE w:val="0"/>
                  <w:autoSpaceDN w:val="0"/>
                  <w:adjustRightInd w:val="0"/>
                  <w:textAlignment w:val="baseline"/>
                </w:pPr>
              </w:pPrChange>
            </w:pPr>
          </w:p>
          <w:p w14:paraId="6D2477BD"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242" w:author="RWS_QA" w:date="2025-11-26T22:56:00Z">
                <w:pPr>
                  <w:pStyle w:val="TableText"/>
                  <w:keepNext/>
                  <w:tabs>
                    <w:tab w:val="left" w:pos="360"/>
                  </w:tabs>
                  <w:overflowPunct w:val="0"/>
                  <w:autoSpaceDE w:val="0"/>
                  <w:autoSpaceDN w:val="0"/>
                  <w:adjustRightInd w:val="0"/>
                  <w:textAlignment w:val="baseline"/>
                </w:pPr>
              </w:pPrChange>
            </w:pPr>
          </w:p>
          <w:p w14:paraId="7091002F" w14:textId="77777777" w:rsidR="00D04222" w:rsidRDefault="00D04222">
            <w:pPr>
              <w:pStyle w:val="Default"/>
              <w:rPr>
                <w:ins w:id="243" w:author="RWS_1" w:date="2025-11-26T12:05:00Z"/>
                <w:sz w:val="22"/>
                <w:lang w:val="hu-HU"/>
              </w:rPr>
              <w:pPrChange w:id="244" w:author="RWS_QA" w:date="2025-11-26T22:56:00Z">
                <w:pPr>
                  <w:pStyle w:val="Default"/>
                  <w:keepNext/>
                </w:pPr>
              </w:pPrChange>
            </w:pPr>
            <w:r w:rsidRPr="00B212E1">
              <w:rPr>
                <w:sz w:val="22"/>
                <w:lang w:val="hu-HU"/>
              </w:rPr>
              <w:t>Takrolimusz (0,1 mg/ttkg egyszeri dózis)</w:t>
            </w:r>
          </w:p>
          <w:p w14:paraId="58D48770" w14:textId="77777777" w:rsidR="001D396C" w:rsidRDefault="001D396C">
            <w:pPr>
              <w:pStyle w:val="Default"/>
              <w:rPr>
                <w:ins w:id="245" w:author="RWS_1" w:date="2025-11-26T12:05:00Z"/>
                <w:sz w:val="22"/>
                <w:lang w:val="hu-HU"/>
              </w:rPr>
              <w:pPrChange w:id="246" w:author="RWS_QA" w:date="2025-11-26T22:56:00Z">
                <w:pPr>
                  <w:pStyle w:val="Default"/>
                  <w:keepNext/>
                </w:pPr>
              </w:pPrChange>
            </w:pPr>
          </w:p>
          <w:p w14:paraId="75ED139E" w14:textId="77777777" w:rsidR="001D396C" w:rsidRDefault="001D396C">
            <w:pPr>
              <w:pStyle w:val="Default"/>
              <w:rPr>
                <w:ins w:id="247" w:author="RWS_1" w:date="2025-11-26T12:05:00Z"/>
                <w:sz w:val="22"/>
                <w:lang w:val="hu-HU"/>
              </w:rPr>
              <w:pPrChange w:id="248" w:author="RWS_QA" w:date="2025-11-26T22:56:00Z">
                <w:pPr>
                  <w:pStyle w:val="Default"/>
                  <w:keepNext/>
                </w:pPr>
              </w:pPrChange>
            </w:pPr>
          </w:p>
          <w:p w14:paraId="62838104" w14:textId="77777777" w:rsidR="001D396C" w:rsidRDefault="001D396C">
            <w:pPr>
              <w:pStyle w:val="Default"/>
              <w:rPr>
                <w:ins w:id="249" w:author="RWS_1" w:date="2025-11-26T12:05:00Z"/>
                <w:sz w:val="22"/>
                <w:lang w:val="hu-HU"/>
              </w:rPr>
              <w:pPrChange w:id="250" w:author="RWS_QA" w:date="2025-11-26T22:56:00Z">
                <w:pPr>
                  <w:pStyle w:val="Default"/>
                  <w:keepNext/>
                </w:pPr>
              </w:pPrChange>
            </w:pPr>
          </w:p>
          <w:p w14:paraId="2B5C1C19" w14:textId="77777777" w:rsidR="001D396C" w:rsidRDefault="001D396C">
            <w:pPr>
              <w:pStyle w:val="Default"/>
              <w:rPr>
                <w:ins w:id="251" w:author="RWS_1" w:date="2025-11-26T12:05:00Z"/>
                <w:sz w:val="22"/>
                <w:lang w:val="hu-HU"/>
              </w:rPr>
              <w:pPrChange w:id="252" w:author="RWS_QA" w:date="2025-11-26T22:56:00Z">
                <w:pPr>
                  <w:pStyle w:val="Default"/>
                  <w:keepNext/>
                </w:pPr>
              </w:pPrChange>
            </w:pPr>
          </w:p>
          <w:p w14:paraId="762E9CEF" w14:textId="77777777" w:rsidR="001D396C" w:rsidRDefault="001D396C">
            <w:pPr>
              <w:pStyle w:val="Default"/>
              <w:rPr>
                <w:ins w:id="253" w:author="RWS_1" w:date="2025-11-26T12:05:00Z"/>
                <w:sz w:val="22"/>
                <w:lang w:val="hu-HU"/>
              </w:rPr>
              <w:pPrChange w:id="254" w:author="RWS_QA" w:date="2025-11-26T22:56:00Z">
                <w:pPr>
                  <w:pStyle w:val="Default"/>
                  <w:keepNext/>
                </w:pPr>
              </w:pPrChange>
            </w:pPr>
          </w:p>
          <w:p w14:paraId="6136E6C9" w14:textId="77777777" w:rsidR="001D396C" w:rsidRDefault="001D396C">
            <w:pPr>
              <w:pStyle w:val="Default"/>
              <w:rPr>
                <w:ins w:id="255" w:author="RWS_1" w:date="2025-11-26T12:05:00Z"/>
                <w:sz w:val="22"/>
                <w:lang w:val="hu-HU"/>
              </w:rPr>
              <w:pPrChange w:id="256" w:author="RWS_QA" w:date="2025-11-26T22:56:00Z">
                <w:pPr>
                  <w:pStyle w:val="Default"/>
                  <w:keepNext/>
                </w:pPr>
              </w:pPrChange>
            </w:pPr>
          </w:p>
          <w:p w14:paraId="71AE1383" w14:textId="77777777" w:rsidR="001D396C" w:rsidRDefault="001D396C">
            <w:pPr>
              <w:pStyle w:val="Default"/>
              <w:rPr>
                <w:ins w:id="257" w:author="RWS_1" w:date="2025-11-26T12:05:00Z"/>
                <w:sz w:val="22"/>
                <w:lang w:val="hu-HU"/>
              </w:rPr>
              <w:pPrChange w:id="258" w:author="RWS_QA" w:date="2025-11-26T22:56:00Z">
                <w:pPr>
                  <w:pStyle w:val="Default"/>
                  <w:keepNext/>
                </w:pPr>
              </w:pPrChange>
            </w:pPr>
          </w:p>
          <w:p w14:paraId="252C493E" w14:textId="77777777" w:rsidR="001D396C" w:rsidRDefault="001D396C">
            <w:pPr>
              <w:pStyle w:val="Default"/>
              <w:rPr>
                <w:ins w:id="259" w:author="RWS_1" w:date="2025-11-26T12:05:00Z"/>
                <w:sz w:val="22"/>
                <w:lang w:val="hu-HU"/>
              </w:rPr>
              <w:pPrChange w:id="260" w:author="RWS_QA" w:date="2025-11-26T22:56:00Z">
                <w:pPr>
                  <w:pStyle w:val="Default"/>
                  <w:keepNext/>
                </w:pPr>
              </w:pPrChange>
            </w:pPr>
          </w:p>
          <w:p w14:paraId="5035C4FD" w14:textId="77777777" w:rsidR="001D396C" w:rsidRDefault="001D396C">
            <w:pPr>
              <w:pStyle w:val="Default"/>
              <w:rPr>
                <w:ins w:id="261" w:author="RWS_1" w:date="2025-11-26T12:05:00Z"/>
                <w:sz w:val="22"/>
                <w:lang w:val="hu-HU"/>
              </w:rPr>
              <w:pPrChange w:id="262" w:author="RWS_QA" w:date="2025-11-26T22:56:00Z">
                <w:pPr>
                  <w:pStyle w:val="Default"/>
                  <w:keepNext/>
                </w:pPr>
              </w:pPrChange>
            </w:pPr>
          </w:p>
          <w:p w14:paraId="27E5465F" w14:textId="77777777" w:rsidR="001D396C" w:rsidRDefault="001D396C">
            <w:pPr>
              <w:pStyle w:val="Default"/>
              <w:rPr>
                <w:ins w:id="263" w:author="RWS_1" w:date="2025-11-26T12:05:00Z"/>
                <w:sz w:val="22"/>
                <w:lang w:val="hu-HU"/>
              </w:rPr>
              <w:pPrChange w:id="264" w:author="RWS_QA" w:date="2025-11-26T22:56:00Z">
                <w:pPr>
                  <w:pStyle w:val="Default"/>
                  <w:keepNext/>
                </w:pPr>
              </w:pPrChange>
            </w:pPr>
          </w:p>
          <w:p w14:paraId="062BFB9A" w14:textId="77777777" w:rsidR="001D396C" w:rsidRDefault="001D396C">
            <w:pPr>
              <w:pStyle w:val="Default"/>
              <w:rPr>
                <w:ins w:id="265" w:author="RWS_1" w:date="2025-11-26T12:05:00Z"/>
                <w:sz w:val="22"/>
                <w:lang w:val="hu-HU"/>
              </w:rPr>
              <w:pPrChange w:id="266" w:author="RWS_QA" w:date="2025-11-26T22:56:00Z">
                <w:pPr>
                  <w:pStyle w:val="Default"/>
                  <w:keepNext/>
                </w:pPr>
              </w:pPrChange>
            </w:pPr>
          </w:p>
          <w:p w14:paraId="111DA111" w14:textId="77777777" w:rsidR="001D396C" w:rsidRDefault="001D396C">
            <w:pPr>
              <w:pStyle w:val="Default"/>
              <w:rPr>
                <w:ins w:id="267" w:author="RWS_1" w:date="2025-11-26T12:05:00Z"/>
                <w:sz w:val="22"/>
                <w:lang w:val="hu-HU"/>
              </w:rPr>
              <w:pPrChange w:id="268" w:author="RWS_QA" w:date="2025-11-26T22:56:00Z">
                <w:pPr>
                  <w:pStyle w:val="Default"/>
                  <w:keepNext/>
                </w:pPr>
              </w:pPrChange>
            </w:pPr>
          </w:p>
          <w:p w14:paraId="2B128C97" w14:textId="7A45FC71" w:rsidR="001D396C" w:rsidRPr="00B212E1" w:rsidRDefault="001D396C">
            <w:pPr>
              <w:pStyle w:val="Default"/>
              <w:rPr>
                <w:sz w:val="22"/>
                <w:szCs w:val="22"/>
                <w:lang w:val="hu-HU"/>
              </w:rPr>
              <w:pPrChange w:id="269" w:author="RWS_QA" w:date="2025-11-26T22:56:00Z">
                <w:pPr>
                  <w:pStyle w:val="Default"/>
                  <w:keepNext/>
                </w:pPr>
              </w:pPrChange>
            </w:pPr>
            <w:ins w:id="270" w:author="RWS_1" w:date="2025-11-26T12:05:00Z">
              <w:r>
                <w:rPr>
                  <w:sz w:val="22"/>
                  <w:lang w:val="hu-HU"/>
                </w:rPr>
                <w:t>Voklosporin</w:t>
              </w:r>
            </w:ins>
          </w:p>
        </w:tc>
        <w:tc>
          <w:tcPr>
            <w:tcW w:w="3270" w:type="dxa"/>
            <w:tcPrChange w:id="271" w:author="RWS_QA" w:date="2025-11-26T22:55:00Z">
              <w:tcPr>
                <w:tcW w:w="3270" w:type="dxa"/>
              </w:tcPr>
            </w:tcPrChange>
          </w:tcPr>
          <w:p w14:paraId="01A84B4F"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72" w:author="RWS_QA" w:date="2025-11-26T22:56:00Z">
                <w:pPr>
                  <w:pStyle w:val="TableText"/>
                  <w:overflowPunct w:val="0"/>
                  <w:autoSpaceDE w:val="0"/>
                  <w:autoSpaceDN w:val="0"/>
                  <w:adjustRightInd w:val="0"/>
                  <w:textAlignment w:val="baseline"/>
                </w:pPr>
              </w:pPrChange>
            </w:pPr>
          </w:p>
          <w:p w14:paraId="305DCFFF"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73" w:author="RWS_QA" w:date="2025-11-26T22:56:00Z">
                <w:pPr>
                  <w:pStyle w:val="TableText"/>
                  <w:overflowPunct w:val="0"/>
                  <w:autoSpaceDE w:val="0"/>
                  <w:autoSpaceDN w:val="0"/>
                  <w:adjustRightInd w:val="0"/>
                  <w:textAlignment w:val="baseline"/>
                </w:pPr>
              </w:pPrChange>
            </w:pPr>
          </w:p>
          <w:p w14:paraId="1A012941"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74" w:author="RWS_QA" w:date="2025-11-26T22:56:00Z">
                <w:pPr>
                  <w:pStyle w:val="TableText"/>
                  <w:overflowPunct w:val="0"/>
                  <w:autoSpaceDE w:val="0"/>
                  <w:autoSpaceDN w:val="0"/>
                  <w:adjustRightInd w:val="0"/>
                  <w:textAlignment w:val="baseline"/>
                </w:pPr>
              </w:pPrChange>
            </w:pPr>
            <w:r w:rsidRPr="00B212E1">
              <w:rPr>
                <w:sz w:val="22"/>
                <w:lang w:val="hu-HU"/>
              </w:rPr>
              <w:t>Ciklosporin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13%</w:t>
            </w:r>
            <w:r w:rsidRPr="00652C9F">
              <w:rPr>
                <w:lang w:val="hu-HU"/>
              </w:rPr>
              <w:br/>
            </w:r>
            <w:r w:rsidRPr="00B212E1">
              <w:rPr>
                <w:sz w:val="22"/>
                <w:lang w:val="hu-HU"/>
              </w:rPr>
              <w:t>Ciklosporin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70%</w:t>
            </w:r>
          </w:p>
          <w:p w14:paraId="399869C2"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75" w:author="RWS_QA" w:date="2025-11-26T22:56:00Z">
                <w:pPr>
                  <w:pStyle w:val="TableText"/>
                  <w:overflowPunct w:val="0"/>
                  <w:autoSpaceDE w:val="0"/>
                  <w:autoSpaceDN w:val="0"/>
                  <w:adjustRightInd w:val="0"/>
                  <w:textAlignment w:val="baseline"/>
                </w:pPr>
              </w:pPrChange>
            </w:pPr>
          </w:p>
          <w:p w14:paraId="271E1015"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76" w:author="RWS_QA" w:date="2025-11-26T22:56:00Z">
                <w:pPr>
                  <w:pStyle w:val="TableText"/>
                  <w:overflowPunct w:val="0"/>
                  <w:autoSpaceDE w:val="0"/>
                  <w:autoSpaceDN w:val="0"/>
                  <w:adjustRightInd w:val="0"/>
                  <w:textAlignment w:val="baseline"/>
                </w:pPr>
              </w:pPrChange>
            </w:pPr>
          </w:p>
          <w:p w14:paraId="475BB445"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77" w:author="RWS_QA" w:date="2025-11-26T22:56:00Z">
                <w:pPr>
                  <w:pStyle w:val="TableText"/>
                  <w:overflowPunct w:val="0"/>
                  <w:autoSpaceDE w:val="0"/>
                  <w:autoSpaceDN w:val="0"/>
                  <w:adjustRightInd w:val="0"/>
                  <w:textAlignment w:val="baseline"/>
                </w:pPr>
              </w:pPrChange>
            </w:pPr>
          </w:p>
          <w:p w14:paraId="241F8F37"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78" w:author="RWS_QA" w:date="2025-11-26T22:56:00Z">
                <w:pPr>
                  <w:pStyle w:val="TableText"/>
                  <w:overflowPunct w:val="0"/>
                  <w:autoSpaceDE w:val="0"/>
                  <w:autoSpaceDN w:val="0"/>
                  <w:adjustRightInd w:val="0"/>
                  <w:textAlignment w:val="baseline"/>
                </w:pPr>
              </w:pPrChange>
            </w:pPr>
          </w:p>
          <w:p w14:paraId="69C5E3C8"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79" w:author="RWS_QA" w:date="2025-11-26T22:56:00Z">
                <w:pPr>
                  <w:pStyle w:val="TableText"/>
                  <w:overflowPunct w:val="0"/>
                  <w:autoSpaceDE w:val="0"/>
                  <w:autoSpaceDN w:val="0"/>
                  <w:adjustRightInd w:val="0"/>
                  <w:textAlignment w:val="baseline"/>
                </w:pPr>
              </w:pPrChange>
            </w:pPr>
          </w:p>
          <w:p w14:paraId="67C04F56"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80" w:author="RWS_QA" w:date="2025-11-26T22:56:00Z">
                <w:pPr>
                  <w:pStyle w:val="TableText"/>
                  <w:overflowPunct w:val="0"/>
                  <w:autoSpaceDE w:val="0"/>
                  <w:autoSpaceDN w:val="0"/>
                  <w:adjustRightInd w:val="0"/>
                  <w:textAlignment w:val="baseline"/>
                </w:pPr>
              </w:pPrChange>
            </w:pPr>
          </w:p>
          <w:p w14:paraId="57B094B8"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81" w:author="RWS_QA" w:date="2025-11-26T22:56:00Z">
                <w:pPr>
                  <w:pStyle w:val="TableText"/>
                  <w:overflowPunct w:val="0"/>
                  <w:autoSpaceDE w:val="0"/>
                  <w:autoSpaceDN w:val="0"/>
                  <w:adjustRightInd w:val="0"/>
                  <w:textAlignment w:val="baseline"/>
                </w:pPr>
              </w:pPrChange>
            </w:pPr>
          </w:p>
          <w:p w14:paraId="2C464810"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82" w:author="RWS_QA" w:date="2025-11-26T22:56:00Z">
                <w:pPr>
                  <w:pStyle w:val="TableText"/>
                  <w:overflowPunct w:val="0"/>
                  <w:autoSpaceDE w:val="0"/>
                  <w:autoSpaceDN w:val="0"/>
                  <w:adjustRightInd w:val="0"/>
                  <w:textAlignment w:val="baseline"/>
                </w:pPr>
              </w:pPrChange>
            </w:pPr>
          </w:p>
          <w:p w14:paraId="1F4752E6"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83" w:author="RWS_QA" w:date="2025-11-26T22:56:00Z">
                <w:pPr>
                  <w:pStyle w:val="TableText"/>
                  <w:overflowPunct w:val="0"/>
                  <w:autoSpaceDE w:val="0"/>
                  <w:autoSpaceDN w:val="0"/>
                  <w:adjustRightInd w:val="0"/>
                  <w:textAlignment w:val="baseline"/>
                </w:pPr>
              </w:pPrChange>
            </w:pPr>
          </w:p>
          <w:p w14:paraId="0E44072B"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84" w:author="RWS_QA" w:date="2025-11-26T22:56:00Z">
                <w:pPr>
                  <w:pStyle w:val="TableText"/>
                  <w:overflowPunct w:val="0"/>
                  <w:autoSpaceDE w:val="0"/>
                  <w:autoSpaceDN w:val="0"/>
                  <w:adjustRightInd w:val="0"/>
                  <w:textAlignment w:val="baseline"/>
                </w:pPr>
              </w:pPrChange>
            </w:pPr>
          </w:p>
          <w:p w14:paraId="62D3A648"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85" w:author="RWS_QA" w:date="2025-11-26T22:56:00Z">
                <w:pPr>
                  <w:pStyle w:val="TableText"/>
                  <w:overflowPunct w:val="0"/>
                  <w:autoSpaceDE w:val="0"/>
                  <w:autoSpaceDN w:val="0"/>
                  <w:adjustRightInd w:val="0"/>
                  <w:textAlignment w:val="baseline"/>
                </w:pPr>
              </w:pPrChange>
            </w:pPr>
          </w:p>
          <w:p w14:paraId="546D7D27" w14:textId="77777777" w:rsidR="00902DFD" w:rsidRPr="00B212E1" w:rsidRDefault="00902DFD">
            <w:pPr>
              <w:pStyle w:val="TableText"/>
              <w:widowControl w:val="0"/>
              <w:overflowPunct w:val="0"/>
              <w:autoSpaceDE w:val="0"/>
              <w:autoSpaceDN w:val="0"/>
              <w:adjustRightInd w:val="0"/>
              <w:textAlignment w:val="baseline"/>
              <w:rPr>
                <w:rFonts w:cs="Times New Roman"/>
                <w:sz w:val="22"/>
                <w:szCs w:val="22"/>
                <w:lang w:val="hu-HU"/>
              </w:rPr>
              <w:pPrChange w:id="286" w:author="RWS_QA" w:date="2025-11-26T22:56:00Z">
                <w:pPr>
                  <w:pStyle w:val="TableText"/>
                  <w:overflowPunct w:val="0"/>
                  <w:autoSpaceDE w:val="0"/>
                  <w:autoSpaceDN w:val="0"/>
                  <w:adjustRightInd w:val="0"/>
                  <w:textAlignment w:val="baseline"/>
                </w:pPr>
              </w:pPrChange>
            </w:pPr>
          </w:p>
          <w:p w14:paraId="6C9EF1B1"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87" w:author="RWS_QA" w:date="2025-11-26T22:56:00Z">
                <w:pPr>
                  <w:pStyle w:val="TableText"/>
                  <w:overflowPunct w:val="0"/>
                  <w:autoSpaceDE w:val="0"/>
                  <w:autoSpaceDN w:val="0"/>
                  <w:adjustRightInd w:val="0"/>
                  <w:textAlignment w:val="baseline"/>
                </w:pPr>
              </w:pPrChange>
            </w:pPr>
            <w:r w:rsidRPr="00B212E1">
              <w:rPr>
                <w:sz w:val="22"/>
                <w:lang w:val="hu-HU"/>
              </w:rPr>
              <w:t>Bár nem vizsgálták, a vorikonazol valószínűleg jelentősen növeli az everolimusz plazmakoncentrációját.</w:t>
            </w:r>
          </w:p>
          <w:p w14:paraId="28AB15D4"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88" w:author="RWS_QA" w:date="2025-11-26T22:56:00Z">
                <w:pPr>
                  <w:pStyle w:val="TableText"/>
                  <w:overflowPunct w:val="0"/>
                  <w:autoSpaceDE w:val="0"/>
                  <w:autoSpaceDN w:val="0"/>
                  <w:adjustRightInd w:val="0"/>
                  <w:textAlignment w:val="baseline"/>
                </w:pPr>
              </w:pPrChange>
            </w:pPr>
          </w:p>
          <w:p w14:paraId="467129AD"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89" w:author="RWS_QA" w:date="2025-11-26T22:56:00Z">
                <w:pPr>
                  <w:pStyle w:val="TableText"/>
                  <w:overflowPunct w:val="0"/>
                  <w:autoSpaceDE w:val="0"/>
                  <w:autoSpaceDN w:val="0"/>
                  <w:adjustRightInd w:val="0"/>
                  <w:textAlignment w:val="baseline"/>
                </w:pPr>
              </w:pPrChange>
            </w:pPr>
          </w:p>
          <w:p w14:paraId="7E58AC82"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90" w:author="RWS_QA" w:date="2025-11-26T22:56:00Z">
                <w:pPr>
                  <w:pStyle w:val="TableText"/>
                  <w:overflowPunct w:val="0"/>
                  <w:autoSpaceDE w:val="0"/>
                  <w:autoSpaceDN w:val="0"/>
                  <w:adjustRightInd w:val="0"/>
                  <w:textAlignment w:val="baseline"/>
                </w:pPr>
              </w:pPrChange>
            </w:pPr>
          </w:p>
          <w:p w14:paraId="550B2FC8" w14:textId="77777777" w:rsidR="00B97C68" w:rsidRPr="00B212E1" w:rsidRDefault="00D04222">
            <w:pPr>
              <w:pStyle w:val="TableText"/>
              <w:widowControl w:val="0"/>
              <w:overflowPunct w:val="0"/>
              <w:autoSpaceDE w:val="0"/>
              <w:autoSpaceDN w:val="0"/>
              <w:adjustRightInd w:val="0"/>
              <w:textAlignment w:val="baseline"/>
              <w:rPr>
                <w:sz w:val="22"/>
                <w:lang w:val="hu-HU"/>
              </w:rPr>
              <w:pPrChange w:id="291" w:author="RWS_QA" w:date="2025-11-26T22:56:00Z">
                <w:pPr>
                  <w:pStyle w:val="TableText"/>
                  <w:overflowPunct w:val="0"/>
                  <w:autoSpaceDE w:val="0"/>
                  <w:autoSpaceDN w:val="0"/>
                  <w:adjustRightInd w:val="0"/>
                  <w:textAlignment w:val="baseline"/>
                </w:pPr>
              </w:pPrChange>
            </w:pPr>
            <w:r w:rsidRPr="00B212E1">
              <w:rPr>
                <w:sz w:val="22"/>
                <w:lang w:val="hu-HU"/>
              </w:rPr>
              <w:t>Egy független, publikált tanulmányban,</w:t>
            </w:r>
          </w:p>
          <w:p w14:paraId="2ADEEF30" w14:textId="14873F62"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92" w:author="RWS_QA" w:date="2025-11-26T22:56:00Z">
                <w:pPr>
                  <w:pStyle w:val="TableText"/>
                  <w:overflowPunct w:val="0"/>
                  <w:autoSpaceDE w:val="0"/>
                  <w:autoSpaceDN w:val="0"/>
                  <w:adjustRightInd w:val="0"/>
                  <w:textAlignment w:val="baseline"/>
                </w:pPr>
              </w:pPrChange>
            </w:pPr>
            <w:r w:rsidRPr="00B212E1">
              <w:rPr>
                <w:sz w:val="22"/>
                <w:lang w:val="hu-HU"/>
              </w:rPr>
              <w:t>Szirolimusz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6</w:t>
            </w:r>
            <w:r w:rsidR="008241A1">
              <w:rPr>
                <w:sz w:val="22"/>
                <w:lang w:val="hu-HU"/>
              </w:rPr>
              <w:t>,6-szeres</w:t>
            </w:r>
            <w:r w:rsidRPr="00652C9F">
              <w:rPr>
                <w:lang w:val="hu-HU"/>
              </w:rPr>
              <w:br/>
            </w:r>
            <w:r w:rsidRPr="00B212E1">
              <w:rPr>
                <w:sz w:val="22"/>
                <w:lang w:val="hu-HU"/>
              </w:rPr>
              <w:t>Szirolimusz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11-szeres</w:t>
            </w:r>
          </w:p>
          <w:p w14:paraId="458AD6EF"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293" w:author="RWS_QA" w:date="2025-11-26T22:56:00Z">
                <w:pPr>
                  <w:pStyle w:val="TableText"/>
                  <w:overflowPunct w:val="0"/>
                  <w:autoSpaceDE w:val="0"/>
                  <w:autoSpaceDN w:val="0"/>
                  <w:adjustRightInd w:val="0"/>
                  <w:textAlignment w:val="baseline"/>
                </w:pPr>
              </w:pPrChange>
            </w:pPr>
          </w:p>
          <w:p w14:paraId="335C1A6C" w14:textId="77777777" w:rsidR="00D04222" w:rsidRDefault="00D04222">
            <w:pPr>
              <w:pStyle w:val="Default"/>
              <w:rPr>
                <w:ins w:id="294" w:author="RWS_1" w:date="2025-11-26T12:05:00Z"/>
                <w:sz w:val="22"/>
                <w:lang w:val="hu-HU"/>
              </w:rPr>
            </w:pPr>
            <w:r w:rsidRPr="00B212E1">
              <w:rPr>
                <w:sz w:val="22"/>
                <w:lang w:val="hu-HU"/>
              </w:rPr>
              <w:t>Takrolimusz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117%</w:t>
            </w:r>
            <w:r w:rsidRPr="00B212E1">
              <w:rPr>
                <w:sz w:val="22"/>
                <w:lang w:val="hu-HU"/>
              </w:rPr>
              <w:br/>
              <w:t>Takrolimusz AUC</w:t>
            </w:r>
            <w:r w:rsidRPr="00B212E1">
              <w:rPr>
                <w:sz w:val="22"/>
                <w:vertAlign w:val="subscript"/>
                <w:lang w:val="hu-HU"/>
              </w:rPr>
              <w:t>t</w:t>
            </w:r>
            <w:r w:rsidRPr="00B212E1">
              <w:rPr>
                <w:sz w:val="22"/>
                <w:lang w:val="hu-HU"/>
              </w:rPr>
              <w:t xml:space="preserve"> </w:t>
            </w:r>
            <w:r w:rsidRPr="00652C9F">
              <w:rPr>
                <w:rFonts w:ascii="Symbol" w:hAnsi="Symbol"/>
                <w:sz w:val="22"/>
                <w:lang w:val="hu-HU"/>
              </w:rPr>
              <w:t></w:t>
            </w:r>
            <w:r w:rsidRPr="00B212E1">
              <w:rPr>
                <w:sz w:val="22"/>
                <w:lang w:val="hu-HU"/>
              </w:rPr>
              <w:t xml:space="preserve"> 221%</w:t>
            </w:r>
          </w:p>
          <w:p w14:paraId="3C35E659" w14:textId="77777777" w:rsidR="001D396C" w:rsidRPr="001D396C" w:rsidRDefault="001D396C">
            <w:pPr>
              <w:pStyle w:val="Default"/>
              <w:rPr>
                <w:ins w:id="295" w:author="RWS_1" w:date="2025-11-26T12:05:00Z"/>
                <w:sz w:val="22"/>
                <w:szCs w:val="22"/>
                <w:lang w:val="hu-HU"/>
              </w:rPr>
            </w:pPr>
          </w:p>
          <w:p w14:paraId="7FA02921" w14:textId="77777777" w:rsidR="001D396C" w:rsidRPr="001D396C" w:rsidRDefault="001D396C">
            <w:pPr>
              <w:pStyle w:val="Default"/>
              <w:rPr>
                <w:ins w:id="296" w:author="RWS_1" w:date="2025-11-26T12:05:00Z"/>
                <w:sz w:val="22"/>
                <w:szCs w:val="22"/>
                <w:lang w:val="hu-HU"/>
              </w:rPr>
            </w:pPr>
          </w:p>
          <w:p w14:paraId="256A7A76" w14:textId="77777777" w:rsidR="001D396C" w:rsidRPr="001D396C" w:rsidRDefault="001D396C">
            <w:pPr>
              <w:pStyle w:val="Default"/>
              <w:rPr>
                <w:ins w:id="297" w:author="RWS_1" w:date="2025-11-26T12:05:00Z"/>
                <w:sz w:val="22"/>
                <w:szCs w:val="22"/>
                <w:lang w:val="hu-HU"/>
              </w:rPr>
            </w:pPr>
          </w:p>
          <w:p w14:paraId="7EE79143" w14:textId="77777777" w:rsidR="001D396C" w:rsidRPr="001D396C" w:rsidRDefault="001D396C">
            <w:pPr>
              <w:pStyle w:val="Default"/>
              <w:rPr>
                <w:ins w:id="298" w:author="RWS_1" w:date="2025-11-26T12:05:00Z"/>
                <w:sz w:val="22"/>
                <w:szCs w:val="22"/>
                <w:lang w:val="hu-HU"/>
              </w:rPr>
            </w:pPr>
          </w:p>
          <w:p w14:paraId="23E06EFB" w14:textId="77777777" w:rsidR="001D396C" w:rsidRPr="001D396C" w:rsidRDefault="001D396C">
            <w:pPr>
              <w:pStyle w:val="Default"/>
              <w:rPr>
                <w:ins w:id="299" w:author="RWS_1" w:date="2025-11-26T12:05:00Z"/>
                <w:sz w:val="22"/>
                <w:szCs w:val="22"/>
                <w:lang w:val="hu-HU"/>
              </w:rPr>
            </w:pPr>
          </w:p>
          <w:p w14:paraId="361A519F" w14:textId="77777777" w:rsidR="001D396C" w:rsidRPr="001D396C" w:rsidRDefault="001D396C">
            <w:pPr>
              <w:pStyle w:val="Default"/>
              <w:rPr>
                <w:ins w:id="300" w:author="RWS_1" w:date="2025-11-26T12:05:00Z"/>
                <w:sz w:val="22"/>
                <w:szCs w:val="22"/>
                <w:lang w:val="hu-HU"/>
              </w:rPr>
            </w:pPr>
          </w:p>
          <w:p w14:paraId="0948AC9C" w14:textId="77777777" w:rsidR="001D396C" w:rsidRPr="001D396C" w:rsidRDefault="001D396C">
            <w:pPr>
              <w:pStyle w:val="Default"/>
              <w:rPr>
                <w:ins w:id="301" w:author="RWS_1" w:date="2025-11-26T12:05:00Z"/>
                <w:sz w:val="22"/>
                <w:szCs w:val="22"/>
                <w:lang w:val="hu-HU"/>
              </w:rPr>
            </w:pPr>
          </w:p>
          <w:p w14:paraId="52BBBE74" w14:textId="77777777" w:rsidR="001D396C" w:rsidRPr="001D396C" w:rsidRDefault="001D396C">
            <w:pPr>
              <w:pStyle w:val="Default"/>
              <w:rPr>
                <w:ins w:id="302" w:author="RWS_1" w:date="2025-11-26T12:05:00Z"/>
                <w:sz w:val="22"/>
                <w:szCs w:val="22"/>
                <w:lang w:val="hu-HU"/>
              </w:rPr>
            </w:pPr>
          </w:p>
          <w:p w14:paraId="6DA31654" w14:textId="77777777" w:rsidR="001D396C" w:rsidRPr="001D396C" w:rsidRDefault="001D396C">
            <w:pPr>
              <w:pStyle w:val="Default"/>
              <w:rPr>
                <w:ins w:id="303" w:author="RWS_1" w:date="2025-11-26T12:05:00Z"/>
                <w:sz w:val="22"/>
                <w:szCs w:val="22"/>
                <w:lang w:val="hu-HU"/>
              </w:rPr>
            </w:pPr>
          </w:p>
          <w:p w14:paraId="57E8EEA1" w14:textId="77777777" w:rsidR="001D396C" w:rsidRPr="001D396C" w:rsidRDefault="001D396C">
            <w:pPr>
              <w:pStyle w:val="Default"/>
              <w:rPr>
                <w:ins w:id="304" w:author="RWS_1" w:date="2025-11-26T12:05:00Z"/>
                <w:sz w:val="22"/>
                <w:szCs w:val="22"/>
                <w:lang w:val="hu-HU"/>
              </w:rPr>
            </w:pPr>
          </w:p>
          <w:p w14:paraId="3B0F1EB1" w14:textId="77777777" w:rsidR="001D396C" w:rsidRPr="001D396C" w:rsidRDefault="001D396C">
            <w:pPr>
              <w:pStyle w:val="Default"/>
              <w:rPr>
                <w:ins w:id="305" w:author="RWS_1" w:date="2025-11-26T12:05:00Z"/>
                <w:sz w:val="22"/>
                <w:szCs w:val="22"/>
                <w:lang w:val="hu-HU"/>
              </w:rPr>
            </w:pPr>
          </w:p>
          <w:p w14:paraId="7DF53DEB" w14:textId="31DB96DD" w:rsidR="001D396C" w:rsidRPr="001D396C" w:rsidDel="00BC3EE5" w:rsidRDefault="001D396C">
            <w:pPr>
              <w:pStyle w:val="Default"/>
              <w:rPr>
                <w:ins w:id="306" w:author="RWS_1" w:date="2025-11-26T12:05:00Z"/>
                <w:del w:id="307" w:author="RWS_QA" w:date="2025-11-26T22:56:00Z"/>
                <w:sz w:val="22"/>
                <w:szCs w:val="22"/>
                <w:lang w:val="hu-HU"/>
              </w:rPr>
            </w:pPr>
          </w:p>
          <w:p w14:paraId="7A646823" w14:textId="0E7FEBE4" w:rsidR="001D396C" w:rsidRPr="001D396C" w:rsidRDefault="001D396C">
            <w:pPr>
              <w:pStyle w:val="Default"/>
              <w:rPr>
                <w:sz w:val="22"/>
                <w:szCs w:val="22"/>
                <w:lang w:val="hu-HU"/>
              </w:rPr>
            </w:pPr>
            <w:ins w:id="308" w:author="RWS_1" w:date="2025-11-26T12:05:00Z">
              <w:r w:rsidRPr="001D396C">
                <w:rPr>
                  <w:sz w:val="22"/>
                  <w:szCs w:val="22"/>
                  <w:lang w:val="hu-HU"/>
                  <w:rPrChange w:id="309" w:author="RWS_1" w:date="2025-11-26T12:05:00Z">
                    <w:rPr/>
                  </w:rPrChange>
                </w:rPr>
                <w:t>Bár nem vizsgálták, a vorikonazol valószínűleg jelentősen növeli a voklosporin plazmakoncentrációját.</w:t>
              </w:r>
            </w:ins>
          </w:p>
        </w:tc>
        <w:tc>
          <w:tcPr>
            <w:tcW w:w="3081" w:type="dxa"/>
            <w:tcPrChange w:id="310" w:author="RWS_QA" w:date="2025-11-26T22:55:00Z">
              <w:tcPr>
                <w:tcW w:w="3081" w:type="dxa"/>
              </w:tcPr>
            </w:tcPrChange>
          </w:tcPr>
          <w:p w14:paraId="78FBF455"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311" w:author="RWS_QA" w:date="2025-11-26T22:56:00Z">
                <w:pPr>
                  <w:pStyle w:val="TableText"/>
                  <w:overflowPunct w:val="0"/>
                  <w:autoSpaceDE w:val="0"/>
                  <w:autoSpaceDN w:val="0"/>
                  <w:adjustRightInd w:val="0"/>
                  <w:textAlignment w:val="baseline"/>
                </w:pPr>
              </w:pPrChange>
            </w:pPr>
          </w:p>
          <w:p w14:paraId="74D95730"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312" w:author="RWS_QA" w:date="2025-11-26T22:56:00Z">
                <w:pPr>
                  <w:pStyle w:val="TableText"/>
                  <w:overflowPunct w:val="0"/>
                  <w:autoSpaceDE w:val="0"/>
                  <w:autoSpaceDN w:val="0"/>
                  <w:adjustRightInd w:val="0"/>
                  <w:textAlignment w:val="baseline"/>
                </w:pPr>
              </w:pPrChange>
            </w:pPr>
          </w:p>
          <w:p w14:paraId="50F2C572" w14:textId="23975A89"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313" w:author="RWS_QA" w:date="2025-11-26T22:56:00Z">
                <w:pPr>
                  <w:pStyle w:val="TableText"/>
                  <w:overflowPunct w:val="0"/>
                  <w:autoSpaceDE w:val="0"/>
                  <w:autoSpaceDN w:val="0"/>
                  <w:adjustRightInd w:val="0"/>
                  <w:textAlignment w:val="baseline"/>
                </w:pPr>
              </w:pPrChange>
            </w:pPr>
            <w:r w:rsidRPr="00B212E1">
              <w:rPr>
                <w:sz w:val="22"/>
                <w:lang w:val="hu-HU"/>
              </w:rPr>
              <w:t xml:space="preserve">A vorikonazol-kezelés kezdetekor ciklosporint kapó betegeknél a ciklosporin dózisának felére csökkentése és a ciklosporin-szint gondos ellenőrzése javasolt. A megemelkedett ciklosporin-szintet nephrotoxicitással hozták </w:t>
            </w:r>
            <w:r w:rsidR="00352912" w:rsidRPr="00B212E1">
              <w:rPr>
                <w:sz w:val="22"/>
                <w:lang w:val="hu-HU"/>
              </w:rPr>
              <w:t>összefüggésbe</w:t>
            </w:r>
            <w:r w:rsidRPr="00B212E1">
              <w:rPr>
                <w:sz w:val="22"/>
                <w:lang w:val="hu-HU"/>
              </w:rPr>
              <w:t xml:space="preserve">. </w:t>
            </w:r>
            <w:r w:rsidRPr="00B212E1">
              <w:rPr>
                <w:sz w:val="22"/>
                <w:u w:val="single"/>
                <w:lang w:val="hu-HU"/>
              </w:rPr>
              <w:t>A vorikonazol-kezelés befejezésekor a ciklosporin-szintet gondosan ellenőrizni, és a dózist szükség szerint emelni kell</w:t>
            </w:r>
            <w:r w:rsidRPr="00B212E1">
              <w:rPr>
                <w:sz w:val="22"/>
                <w:lang w:val="hu-HU"/>
              </w:rPr>
              <w:t>.</w:t>
            </w:r>
          </w:p>
          <w:p w14:paraId="0C8D8DBE"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314" w:author="RWS_QA" w:date="2025-11-26T22:56:00Z">
                <w:pPr>
                  <w:pStyle w:val="TableText"/>
                  <w:overflowPunct w:val="0"/>
                  <w:autoSpaceDE w:val="0"/>
                  <w:autoSpaceDN w:val="0"/>
                  <w:adjustRightInd w:val="0"/>
                  <w:textAlignment w:val="baseline"/>
                </w:pPr>
              </w:pPrChange>
            </w:pPr>
          </w:p>
          <w:p w14:paraId="2D837802" w14:textId="260585EE"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315" w:author="RWS_QA" w:date="2025-11-26T22:56:00Z">
                <w:pPr>
                  <w:pStyle w:val="TableText"/>
                  <w:overflowPunct w:val="0"/>
                  <w:autoSpaceDE w:val="0"/>
                  <w:autoSpaceDN w:val="0"/>
                  <w:adjustRightInd w:val="0"/>
                  <w:textAlignment w:val="baseline"/>
                </w:pPr>
              </w:pPrChange>
            </w:pPr>
            <w:r w:rsidRPr="00B212E1">
              <w:rPr>
                <w:sz w:val="22"/>
                <w:lang w:val="hu-HU"/>
              </w:rPr>
              <w:t>Vorikonazol és everolimusz együttes alkalmazása nem javasolt, mert a vorikonazol várhatóan jelentősen megnöveli az everolimusz koncentrációját (lásd 4.4 pont).</w:t>
            </w:r>
          </w:p>
          <w:p w14:paraId="279FB13B"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316" w:author="RWS_QA" w:date="2025-11-26T22:56:00Z">
                <w:pPr>
                  <w:pStyle w:val="TableText"/>
                  <w:overflowPunct w:val="0"/>
                  <w:autoSpaceDE w:val="0"/>
                  <w:autoSpaceDN w:val="0"/>
                  <w:adjustRightInd w:val="0"/>
                  <w:textAlignment w:val="baseline"/>
                </w:pPr>
              </w:pPrChange>
            </w:pPr>
          </w:p>
          <w:p w14:paraId="345EE95E" w14:textId="3CEFD3E0"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317" w:author="RWS_QA" w:date="2025-11-26T22:56:00Z">
                <w:pPr>
                  <w:pStyle w:val="TableText"/>
                  <w:overflowPunct w:val="0"/>
                  <w:autoSpaceDE w:val="0"/>
                  <w:autoSpaceDN w:val="0"/>
                  <w:adjustRightInd w:val="0"/>
                  <w:textAlignment w:val="baseline"/>
                </w:pPr>
              </w:pPrChange>
            </w:pPr>
            <w:r w:rsidRPr="00B212E1">
              <w:rPr>
                <w:sz w:val="22"/>
                <w:lang w:val="hu-HU"/>
              </w:rPr>
              <w:t xml:space="preserve">A vorikonazol és szirolimusz együttadása </w:t>
            </w:r>
            <w:r w:rsidRPr="00B212E1">
              <w:rPr>
                <w:b/>
                <w:sz w:val="22"/>
                <w:lang w:val="hu-HU"/>
              </w:rPr>
              <w:t>ellenjavallt</w:t>
            </w:r>
            <w:r w:rsidRPr="00B212E1">
              <w:rPr>
                <w:sz w:val="22"/>
                <w:lang w:val="hu-HU"/>
              </w:rPr>
              <w:t xml:space="preserve"> (lásd 4.3 pont).</w:t>
            </w:r>
          </w:p>
          <w:p w14:paraId="382B992F" w14:textId="09DC0DF9" w:rsidR="00D04222" w:rsidRDefault="00D04222">
            <w:pPr>
              <w:pStyle w:val="TableText"/>
              <w:widowControl w:val="0"/>
              <w:overflowPunct w:val="0"/>
              <w:autoSpaceDE w:val="0"/>
              <w:autoSpaceDN w:val="0"/>
              <w:adjustRightInd w:val="0"/>
              <w:textAlignment w:val="baseline"/>
              <w:rPr>
                <w:rFonts w:cs="Times New Roman"/>
                <w:sz w:val="22"/>
                <w:szCs w:val="22"/>
                <w:lang w:val="hu-HU"/>
              </w:rPr>
              <w:pPrChange w:id="318" w:author="RWS_QA" w:date="2025-11-26T22:56:00Z">
                <w:pPr>
                  <w:pStyle w:val="TableText"/>
                  <w:overflowPunct w:val="0"/>
                  <w:autoSpaceDE w:val="0"/>
                  <w:autoSpaceDN w:val="0"/>
                  <w:adjustRightInd w:val="0"/>
                  <w:textAlignment w:val="baseline"/>
                </w:pPr>
              </w:pPrChange>
            </w:pPr>
          </w:p>
          <w:p w14:paraId="5A10CFE3" w14:textId="77777777" w:rsidR="00FF321B" w:rsidRPr="00B212E1" w:rsidRDefault="00FF321B">
            <w:pPr>
              <w:pStyle w:val="TableText"/>
              <w:widowControl w:val="0"/>
              <w:overflowPunct w:val="0"/>
              <w:autoSpaceDE w:val="0"/>
              <w:autoSpaceDN w:val="0"/>
              <w:adjustRightInd w:val="0"/>
              <w:textAlignment w:val="baseline"/>
              <w:rPr>
                <w:rFonts w:cs="Times New Roman"/>
                <w:sz w:val="22"/>
                <w:szCs w:val="22"/>
                <w:lang w:val="hu-HU"/>
              </w:rPr>
              <w:pPrChange w:id="319" w:author="RWS_QA" w:date="2025-11-26T22:56:00Z">
                <w:pPr>
                  <w:pStyle w:val="TableText"/>
                  <w:overflowPunct w:val="0"/>
                  <w:autoSpaceDE w:val="0"/>
                  <w:autoSpaceDN w:val="0"/>
                  <w:adjustRightInd w:val="0"/>
                  <w:textAlignment w:val="baseline"/>
                </w:pPr>
              </w:pPrChange>
            </w:pPr>
          </w:p>
          <w:p w14:paraId="1A07FB49" w14:textId="77777777" w:rsidR="00D04222" w:rsidRDefault="00D04222">
            <w:pPr>
              <w:pStyle w:val="Default"/>
              <w:rPr>
                <w:ins w:id="320" w:author="RWS_1" w:date="2025-11-26T12:05:00Z"/>
                <w:sz w:val="22"/>
                <w:lang w:val="hu-HU"/>
              </w:rPr>
            </w:pPr>
            <w:r w:rsidRPr="00B212E1">
              <w:rPr>
                <w:sz w:val="22"/>
                <w:lang w:val="hu-HU"/>
              </w:rPr>
              <w:t xml:space="preserve">A vorikonazol-kezelés kezdetekor takrolimuszt kapó betegeknél a takrolimusz dózisának harmadára való csökkentése és a takrolimusz-szint gondos ellenőrzése javasolt. A megemelkedett takrolimusz-szintet nephrotoxicitással hozták kapcsolatba. </w:t>
            </w:r>
            <w:r w:rsidRPr="00B212E1">
              <w:rPr>
                <w:sz w:val="22"/>
                <w:u w:val="single"/>
                <w:lang w:val="hu-HU"/>
              </w:rPr>
              <w:t>A vorikonazol-kezelés befejezésekor a takrolimusz-szintet gondosan ellenőrizni, és a dózist szükség szerint emelni kell</w:t>
            </w:r>
            <w:r w:rsidRPr="00B212E1">
              <w:rPr>
                <w:sz w:val="22"/>
                <w:lang w:val="hu-HU"/>
              </w:rPr>
              <w:t>.</w:t>
            </w:r>
          </w:p>
          <w:p w14:paraId="2DCD935A" w14:textId="77777777" w:rsidR="001D396C" w:rsidRDefault="001D396C">
            <w:pPr>
              <w:pStyle w:val="Default"/>
              <w:rPr>
                <w:ins w:id="321" w:author="RWS_1" w:date="2025-11-26T12:05:00Z"/>
                <w:sz w:val="22"/>
                <w:lang w:val="hu-HU"/>
              </w:rPr>
            </w:pPr>
          </w:p>
          <w:p w14:paraId="7BA07856" w14:textId="31752997" w:rsidR="001D396C" w:rsidRPr="00B212E1" w:rsidRDefault="001D396C">
            <w:pPr>
              <w:pStyle w:val="Default"/>
              <w:rPr>
                <w:sz w:val="22"/>
                <w:szCs w:val="22"/>
                <w:lang w:val="hu-HU"/>
              </w:rPr>
            </w:pPr>
            <w:ins w:id="322" w:author="RWS_1" w:date="2025-11-26T12:05:00Z">
              <w:r w:rsidRPr="001D396C">
                <w:rPr>
                  <w:b/>
                  <w:bCs/>
                  <w:sz w:val="22"/>
                  <w:lang w:val="hu-HU"/>
                  <w:rPrChange w:id="323" w:author="RWS_1" w:date="2025-11-26T12:05:00Z">
                    <w:rPr>
                      <w:sz w:val="22"/>
                      <w:lang w:val="hu-HU"/>
                    </w:rPr>
                  </w:rPrChange>
                </w:rPr>
                <w:t>Ellenjavallt</w:t>
              </w:r>
              <w:r>
                <w:rPr>
                  <w:sz w:val="22"/>
                  <w:lang w:val="hu-HU"/>
                </w:rPr>
                <w:t xml:space="preserve"> (lásd 4.3 pont)</w:t>
              </w:r>
            </w:ins>
          </w:p>
        </w:tc>
      </w:tr>
      <w:tr w:rsidR="00D04222" w:rsidRPr="004636F5" w14:paraId="5E0C2439" w14:textId="77777777" w:rsidTr="00D04222">
        <w:trPr>
          <w:cantSplit/>
        </w:trPr>
        <w:tc>
          <w:tcPr>
            <w:tcW w:w="2892" w:type="dxa"/>
          </w:tcPr>
          <w:p w14:paraId="5CA557F8"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Mikofenolsav (1 g egyszeri dózis) </w:t>
            </w:r>
          </w:p>
          <w:p w14:paraId="4E2CB8C8"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i/>
                <w:sz w:val="22"/>
                <w:lang w:val="hu-HU"/>
              </w:rPr>
              <w:t>[UDP-glükuronil-transzferáz-szubsztrát]</w:t>
            </w:r>
          </w:p>
        </w:tc>
        <w:tc>
          <w:tcPr>
            <w:tcW w:w="3270" w:type="dxa"/>
          </w:tcPr>
          <w:p w14:paraId="24B9BBE1" w14:textId="114D9A41"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Mikofenolsav C</w:t>
            </w:r>
            <w:r w:rsidRPr="00B212E1">
              <w:rPr>
                <w:sz w:val="22"/>
                <w:vertAlign w:val="subscript"/>
                <w:lang w:val="hu-HU"/>
              </w:rPr>
              <w:t>max</w:t>
            </w:r>
            <w:r w:rsidRPr="00B212E1">
              <w:rPr>
                <w:sz w:val="22"/>
                <w:lang w:val="hu-HU"/>
              </w:rPr>
              <w:t xml:space="preserve"> </w:t>
            </w:r>
            <w:r w:rsidR="007030EE" w:rsidRPr="00B212E1">
              <w:rPr>
                <w:rFonts w:cs="Times New Roman"/>
                <w:sz w:val="22"/>
                <w:szCs w:val="22"/>
                <w:lang w:val="hu-HU"/>
              </w:rPr>
              <w:t>↔</w:t>
            </w:r>
            <w:r w:rsidRPr="00652C9F">
              <w:rPr>
                <w:lang w:val="hu-HU"/>
              </w:rPr>
              <w:br/>
            </w:r>
            <w:r w:rsidRPr="00B212E1">
              <w:rPr>
                <w:sz w:val="22"/>
                <w:lang w:val="hu-HU"/>
              </w:rPr>
              <w:t>Mikofenolsav AUC</w:t>
            </w:r>
            <w:r w:rsidRPr="00B212E1">
              <w:rPr>
                <w:sz w:val="22"/>
                <w:vertAlign w:val="subscript"/>
                <w:lang w:val="hu-HU"/>
              </w:rPr>
              <w:t>t</w:t>
            </w:r>
            <w:r w:rsidRPr="00B212E1">
              <w:rPr>
                <w:sz w:val="22"/>
                <w:lang w:val="hu-HU"/>
              </w:rPr>
              <w:t xml:space="preserve"> </w:t>
            </w:r>
            <w:r w:rsidR="007030EE" w:rsidRPr="00B212E1">
              <w:rPr>
                <w:rFonts w:cs="Times New Roman"/>
                <w:sz w:val="22"/>
                <w:szCs w:val="22"/>
                <w:lang w:val="hu-HU"/>
              </w:rPr>
              <w:t>↔</w:t>
            </w:r>
          </w:p>
        </w:tc>
        <w:tc>
          <w:tcPr>
            <w:tcW w:w="3081" w:type="dxa"/>
          </w:tcPr>
          <w:p w14:paraId="04697DCF"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Dózismódosításra nincs szükség.</w:t>
            </w:r>
          </w:p>
        </w:tc>
      </w:tr>
      <w:tr w:rsidR="00D04222" w:rsidRPr="004636F5" w14:paraId="48A4C6FD" w14:textId="77777777" w:rsidTr="00D04222">
        <w:trPr>
          <w:cantSplit/>
        </w:trPr>
        <w:tc>
          <w:tcPr>
            <w:tcW w:w="9243" w:type="dxa"/>
            <w:gridSpan w:val="3"/>
          </w:tcPr>
          <w:p w14:paraId="12D67720" w14:textId="0078FBA3" w:rsidR="00D04222" w:rsidRPr="004636F5" w:rsidRDefault="000A27EE" w:rsidP="00E73FED">
            <w:pPr>
              <w:pStyle w:val="Default"/>
              <w:rPr>
                <w:sz w:val="22"/>
                <w:szCs w:val="22"/>
                <w:lang w:val="hu-HU"/>
              </w:rPr>
            </w:pPr>
            <w:r>
              <w:rPr>
                <w:b/>
                <w:i/>
                <w:sz w:val="22"/>
                <w:lang w:val="hu-HU"/>
              </w:rPr>
              <w:t>Lipidszintcsökkentő gyógyszerek / HMG-CoA-reduktáz-</w:t>
            </w:r>
            <w:r w:rsidR="00D04222" w:rsidRPr="004636F5">
              <w:rPr>
                <w:b/>
                <w:i/>
                <w:sz w:val="22"/>
                <w:lang w:val="hu-HU"/>
              </w:rPr>
              <w:t>inhibitorok</w:t>
            </w:r>
          </w:p>
        </w:tc>
      </w:tr>
      <w:tr w:rsidR="00D04222" w:rsidRPr="004636F5" w14:paraId="6A044756" w14:textId="77777777" w:rsidTr="00D04222">
        <w:trPr>
          <w:cantSplit/>
        </w:trPr>
        <w:tc>
          <w:tcPr>
            <w:tcW w:w="2892" w:type="dxa"/>
          </w:tcPr>
          <w:p w14:paraId="7472B2DF" w14:textId="77777777" w:rsidR="00D04222" w:rsidRPr="00B212E1" w:rsidRDefault="00D04222" w:rsidP="00E73FED">
            <w:pPr>
              <w:pStyle w:val="Default"/>
              <w:rPr>
                <w:sz w:val="22"/>
                <w:szCs w:val="22"/>
                <w:lang w:val="hu-HU"/>
              </w:rPr>
            </w:pPr>
            <w:r w:rsidRPr="00B212E1">
              <w:rPr>
                <w:sz w:val="22"/>
                <w:lang w:val="hu-HU"/>
              </w:rPr>
              <w:t>Sztatinok (pl. lovasztatin)</w:t>
            </w:r>
            <w:r w:rsidRPr="00652C9F">
              <w:rPr>
                <w:lang w:val="hu-HU"/>
              </w:rPr>
              <w:br/>
            </w:r>
            <w:r w:rsidRPr="00B212E1">
              <w:rPr>
                <w:i/>
                <w:sz w:val="22"/>
                <w:lang w:val="hu-HU"/>
              </w:rPr>
              <w:t>[CYP3A4-szubsztrátok]</w:t>
            </w:r>
          </w:p>
        </w:tc>
        <w:tc>
          <w:tcPr>
            <w:tcW w:w="3270" w:type="dxa"/>
          </w:tcPr>
          <w:p w14:paraId="6F45027B" w14:textId="77777777" w:rsidR="00D04222" w:rsidRPr="00B212E1" w:rsidRDefault="00D04222" w:rsidP="00E73FED">
            <w:pPr>
              <w:pStyle w:val="Default"/>
              <w:rPr>
                <w:sz w:val="22"/>
                <w:szCs w:val="22"/>
                <w:lang w:val="hu-HU"/>
              </w:rPr>
            </w:pPr>
            <w:r w:rsidRPr="00B212E1">
              <w:rPr>
                <w:sz w:val="22"/>
                <w:lang w:val="hu-HU"/>
              </w:rPr>
              <w:t>Bár nem vizsgálták, a vorikonazol valószínűleg növeli a CYP3A4 által metabolizált sztatinok plazmaszintjét, ami rhabdomyolysishez vezethet.</w:t>
            </w:r>
          </w:p>
        </w:tc>
        <w:tc>
          <w:tcPr>
            <w:tcW w:w="3081" w:type="dxa"/>
          </w:tcPr>
          <w:p w14:paraId="457D110F" w14:textId="77777777" w:rsidR="00D04222" w:rsidRPr="00B212E1" w:rsidRDefault="00D04222" w:rsidP="00E73FED">
            <w:pPr>
              <w:pStyle w:val="Default"/>
              <w:rPr>
                <w:sz w:val="22"/>
                <w:szCs w:val="22"/>
                <w:lang w:val="hu-HU"/>
              </w:rPr>
            </w:pPr>
            <w:r w:rsidRPr="00B212E1">
              <w:rPr>
                <w:sz w:val="22"/>
                <w:lang w:val="hu-HU"/>
              </w:rPr>
              <w:t>Ha a vorikonazol és a CYP3A4 által metabolizált sztatinok együttes alkalmazása nem kerülhető el, meg kell fontolni a sztatin dózisának csökkentését.</w:t>
            </w:r>
          </w:p>
        </w:tc>
      </w:tr>
      <w:tr w:rsidR="00D04222" w:rsidRPr="004636F5" w14:paraId="26242972" w14:textId="77777777" w:rsidTr="00D04222">
        <w:trPr>
          <w:cantSplit/>
        </w:trPr>
        <w:tc>
          <w:tcPr>
            <w:tcW w:w="9243" w:type="dxa"/>
            <w:gridSpan w:val="3"/>
          </w:tcPr>
          <w:p w14:paraId="413194BF" w14:textId="3C5A42BB" w:rsidR="00D04222" w:rsidRPr="00652C9F" w:rsidRDefault="00D04222" w:rsidP="00E73FED">
            <w:pPr>
              <w:pStyle w:val="Default"/>
              <w:rPr>
                <w:b/>
                <w:i/>
                <w:spacing w:val="-11"/>
                <w:szCs w:val="22"/>
                <w:lang w:val="hu-HU"/>
              </w:rPr>
            </w:pPr>
            <w:r w:rsidRPr="00B212E1">
              <w:rPr>
                <w:b/>
                <w:i/>
                <w:sz w:val="22"/>
                <w:lang w:val="hu-HU"/>
              </w:rPr>
              <w:t>Nem szteroid szelektív mineralokortikoid</w:t>
            </w:r>
            <w:r w:rsidR="000A27EE">
              <w:rPr>
                <w:b/>
                <w:i/>
                <w:sz w:val="22"/>
                <w:lang w:val="hu-HU"/>
              </w:rPr>
              <w:t>receptor- (M</w:t>
            </w:r>
            <w:r w:rsidR="000A27EE" w:rsidRPr="000A27EE">
              <w:rPr>
                <w:b/>
                <w:i/>
                <w:sz w:val="22"/>
                <w:lang w:val="hu-HU"/>
              </w:rPr>
              <w:t>R-</w:t>
            </w:r>
            <w:r w:rsidRPr="00B212E1">
              <w:rPr>
                <w:b/>
                <w:i/>
                <w:sz w:val="22"/>
                <w:lang w:val="hu-HU"/>
              </w:rPr>
              <w:t>) antagonistá</w:t>
            </w:r>
            <w:r w:rsidR="00DF7548" w:rsidRPr="00B212E1">
              <w:rPr>
                <w:b/>
                <w:i/>
                <w:sz w:val="22"/>
                <w:lang w:val="hu-HU"/>
              </w:rPr>
              <w:t>k</w:t>
            </w:r>
          </w:p>
        </w:tc>
      </w:tr>
      <w:tr w:rsidR="00D04222" w:rsidRPr="004636F5" w14:paraId="77D63C66" w14:textId="77777777" w:rsidTr="00D04222">
        <w:trPr>
          <w:cantSplit/>
        </w:trPr>
        <w:tc>
          <w:tcPr>
            <w:tcW w:w="2892" w:type="dxa"/>
          </w:tcPr>
          <w:p w14:paraId="5456CDE2" w14:textId="77777777" w:rsidR="00D04222" w:rsidRPr="00B212E1" w:rsidRDefault="00D04222" w:rsidP="00E73FED">
            <w:pPr>
              <w:pStyle w:val="Default"/>
              <w:rPr>
                <w:bCs/>
                <w:iCs/>
                <w:spacing w:val="-11"/>
                <w:sz w:val="22"/>
                <w:szCs w:val="20"/>
                <w:lang w:val="hu-HU"/>
              </w:rPr>
            </w:pPr>
            <w:r w:rsidRPr="00B212E1">
              <w:rPr>
                <w:sz w:val="22"/>
                <w:lang w:val="hu-HU"/>
              </w:rPr>
              <w:t>Finerenon</w:t>
            </w:r>
          </w:p>
          <w:p w14:paraId="21253E48" w14:textId="77777777" w:rsidR="00D04222" w:rsidRPr="00B212E1" w:rsidRDefault="00D04222" w:rsidP="00E73FED">
            <w:pPr>
              <w:pStyle w:val="Default"/>
              <w:rPr>
                <w:bCs/>
                <w:iCs/>
                <w:sz w:val="22"/>
                <w:szCs w:val="22"/>
                <w:lang w:val="hu-HU"/>
              </w:rPr>
            </w:pPr>
            <w:r w:rsidRPr="00B212E1">
              <w:rPr>
                <w:i/>
                <w:sz w:val="22"/>
                <w:lang w:val="hu-HU"/>
              </w:rPr>
              <w:t>[CYP3A4-szubsztrát]</w:t>
            </w:r>
          </w:p>
        </w:tc>
        <w:tc>
          <w:tcPr>
            <w:tcW w:w="3270" w:type="dxa"/>
          </w:tcPr>
          <w:p w14:paraId="2CD30834" w14:textId="77777777" w:rsidR="00D04222" w:rsidRPr="00B212E1" w:rsidRDefault="00D04222" w:rsidP="00E73FED">
            <w:pPr>
              <w:pStyle w:val="Default"/>
              <w:rPr>
                <w:sz w:val="22"/>
                <w:szCs w:val="22"/>
                <w:lang w:val="hu-HU"/>
              </w:rPr>
            </w:pPr>
            <w:r w:rsidRPr="00B212E1">
              <w:rPr>
                <w:sz w:val="22"/>
                <w:lang w:val="hu-HU"/>
              </w:rPr>
              <w:t>Bár nem vizsgálták, a vorikonazol valószínűleg jelentősen növeli a finerenon plazmakoncentrációját.</w:t>
            </w:r>
          </w:p>
        </w:tc>
        <w:tc>
          <w:tcPr>
            <w:tcW w:w="3081" w:type="dxa"/>
          </w:tcPr>
          <w:p w14:paraId="36EE87A3" w14:textId="48B8D3B1"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1D396C" w:rsidRPr="004636F5" w14:paraId="3FEFB181" w14:textId="77777777" w:rsidTr="00D04222">
        <w:trPr>
          <w:cantSplit/>
          <w:ins w:id="324" w:author="RWS_1" w:date="2025-11-26T12:06:00Z"/>
        </w:trPr>
        <w:tc>
          <w:tcPr>
            <w:tcW w:w="2892" w:type="dxa"/>
          </w:tcPr>
          <w:p w14:paraId="714CE89D" w14:textId="77777777" w:rsidR="001D396C" w:rsidRPr="00042930" w:rsidRDefault="001D396C" w:rsidP="001D396C">
            <w:pPr>
              <w:pStyle w:val="Default"/>
              <w:rPr>
                <w:ins w:id="325" w:author="RWS_1" w:date="2025-11-26T12:06:00Z"/>
                <w:bCs/>
                <w:iCs/>
                <w:spacing w:val="-11"/>
                <w:sz w:val="22"/>
                <w:szCs w:val="22"/>
              </w:rPr>
            </w:pPr>
            <w:ins w:id="326" w:author="RWS_1" w:date="2025-11-26T12:06:00Z">
              <w:r>
                <w:rPr>
                  <w:sz w:val="22"/>
                </w:rPr>
                <w:t>Eplerenon</w:t>
              </w:r>
            </w:ins>
          </w:p>
          <w:p w14:paraId="4256832A" w14:textId="76CDDD28" w:rsidR="001D396C" w:rsidRPr="00B212E1" w:rsidRDefault="001D396C" w:rsidP="001D396C">
            <w:pPr>
              <w:pStyle w:val="Default"/>
              <w:rPr>
                <w:ins w:id="327" w:author="RWS_1" w:date="2025-11-26T12:06:00Z"/>
                <w:sz w:val="22"/>
                <w:lang w:val="hu-HU"/>
              </w:rPr>
            </w:pPr>
            <w:ins w:id="328" w:author="RWS_1" w:date="2025-11-26T12:06:00Z">
              <w:r>
                <w:rPr>
                  <w:i/>
                  <w:sz w:val="22"/>
                </w:rPr>
                <w:t>[CYP3A4-szubsztrát]</w:t>
              </w:r>
            </w:ins>
          </w:p>
        </w:tc>
        <w:tc>
          <w:tcPr>
            <w:tcW w:w="3270" w:type="dxa"/>
          </w:tcPr>
          <w:p w14:paraId="0BF2BC1A" w14:textId="34EA4D1F" w:rsidR="001D396C" w:rsidRPr="001D396C" w:rsidRDefault="001D396C" w:rsidP="001D396C">
            <w:pPr>
              <w:pStyle w:val="Default"/>
              <w:rPr>
                <w:ins w:id="329" w:author="RWS_1" w:date="2025-11-26T12:06:00Z"/>
                <w:sz w:val="22"/>
                <w:szCs w:val="22"/>
                <w:lang w:val="hu-HU"/>
              </w:rPr>
            </w:pPr>
            <w:ins w:id="330" w:author="RWS_1" w:date="2025-11-26T12:06:00Z">
              <w:r w:rsidRPr="001D396C">
                <w:rPr>
                  <w:sz w:val="22"/>
                  <w:szCs w:val="22"/>
                  <w:lang w:val="hu-HU"/>
                  <w:rPrChange w:id="331" w:author="RWS_1" w:date="2025-11-26T12:07:00Z">
                    <w:rPr>
                      <w:sz w:val="22"/>
                    </w:rPr>
                  </w:rPrChange>
                </w:rPr>
                <w:t>Bár nem vizsgálták, a vorikonazol valószínűleg jelentősen növeli az eplerenon plazmakoncentrációját.</w:t>
              </w:r>
            </w:ins>
          </w:p>
        </w:tc>
        <w:tc>
          <w:tcPr>
            <w:tcW w:w="3081" w:type="dxa"/>
          </w:tcPr>
          <w:p w14:paraId="7A26DCC0" w14:textId="1B9D5B42" w:rsidR="001D396C" w:rsidRPr="001D396C" w:rsidRDefault="001D396C" w:rsidP="001D396C">
            <w:pPr>
              <w:pStyle w:val="Default"/>
              <w:rPr>
                <w:ins w:id="332" w:author="RWS_1" w:date="2025-11-26T12:06:00Z"/>
                <w:b/>
                <w:sz w:val="22"/>
                <w:szCs w:val="22"/>
                <w:lang w:val="hu-HU"/>
              </w:rPr>
            </w:pPr>
            <w:ins w:id="333" w:author="RWS_1" w:date="2025-11-26T12:06:00Z">
              <w:r w:rsidRPr="00461F39">
                <w:rPr>
                  <w:b/>
                  <w:bCs/>
                  <w:sz w:val="22"/>
                  <w:szCs w:val="22"/>
                  <w:rPrChange w:id="334" w:author="RWS_1" w:date="2025-11-26T12:18:00Z">
                    <w:rPr>
                      <w:b/>
                      <w:bCs/>
                    </w:rPr>
                  </w:rPrChange>
                </w:rPr>
                <w:t>Ellenjavallt</w:t>
              </w:r>
              <w:r w:rsidRPr="00461F39">
                <w:rPr>
                  <w:sz w:val="22"/>
                  <w:szCs w:val="22"/>
                  <w:rPrChange w:id="335" w:author="RWS_1" w:date="2025-11-26T12:18:00Z">
                    <w:rPr/>
                  </w:rPrChange>
                </w:rPr>
                <w:t xml:space="preserve"> </w:t>
              </w:r>
              <w:r w:rsidRPr="00461F39">
                <w:rPr>
                  <w:sz w:val="22"/>
                  <w:szCs w:val="22"/>
                </w:rPr>
                <w:t>(</w:t>
              </w:r>
              <w:r w:rsidRPr="00461F39">
                <w:rPr>
                  <w:sz w:val="22"/>
                  <w:szCs w:val="22"/>
                  <w:rPrChange w:id="336" w:author="RWS_1" w:date="2025-11-26T12:18:00Z">
                    <w:rPr>
                      <w:sz w:val="22"/>
                      <w:szCs w:val="22"/>
                      <w:highlight w:val="cyan"/>
                    </w:rPr>
                  </w:rPrChange>
                </w:rPr>
                <w:t>lásd 4.3 pont</w:t>
              </w:r>
              <w:r w:rsidRPr="00461F39">
                <w:rPr>
                  <w:sz w:val="22"/>
                  <w:szCs w:val="22"/>
                </w:rPr>
                <w:t>)</w:t>
              </w:r>
            </w:ins>
          </w:p>
        </w:tc>
      </w:tr>
      <w:tr w:rsidR="001D396C" w:rsidRPr="004636F5" w14:paraId="28A3C58B" w14:textId="77777777" w:rsidTr="00D04222">
        <w:trPr>
          <w:cantSplit/>
        </w:trPr>
        <w:tc>
          <w:tcPr>
            <w:tcW w:w="9243" w:type="dxa"/>
            <w:gridSpan w:val="3"/>
          </w:tcPr>
          <w:p w14:paraId="70D7FA21" w14:textId="77777777" w:rsidR="001D396C" w:rsidRPr="004636F5" w:rsidRDefault="001D396C" w:rsidP="001D396C">
            <w:pPr>
              <w:pStyle w:val="Default"/>
              <w:keepNext/>
              <w:rPr>
                <w:sz w:val="22"/>
                <w:szCs w:val="22"/>
                <w:lang w:val="hu-HU"/>
              </w:rPr>
            </w:pPr>
            <w:r w:rsidRPr="004636F5">
              <w:rPr>
                <w:b/>
                <w:i/>
                <w:sz w:val="22"/>
                <w:lang w:val="hu-HU"/>
              </w:rPr>
              <w:t>Nem szteroid gyulladáscsökkentő gyógyszerek (NSAID-ok)</w:t>
            </w:r>
          </w:p>
        </w:tc>
      </w:tr>
      <w:tr w:rsidR="001D396C" w:rsidRPr="004636F5" w14:paraId="45D925EE" w14:textId="77777777" w:rsidTr="00D04222">
        <w:trPr>
          <w:cantSplit/>
        </w:trPr>
        <w:tc>
          <w:tcPr>
            <w:tcW w:w="2892" w:type="dxa"/>
          </w:tcPr>
          <w:p w14:paraId="2DDE1B39" w14:textId="77777777" w:rsidR="001D396C" w:rsidRPr="004636F5" w:rsidRDefault="001D396C" w:rsidP="001D396C">
            <w:pPr>
              <w:pStyle w:val="TableText"/>
              <w:keepN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[CYP2C9-szubsztrátok]</w:t>
            </w:r>
          </w:p>
          <w:p w14:paraId="3CC71640" w14:textId="77777777" w:rsidR="001D396C" w:rsidRPr="004636F5" w:rsidRDefault="001D396C" w:rsidP="001D396C">
            <w:pPr>
              <w:pStyle w:val="TableText"/>
              <w:keepNext/>
              <w:tabs>
                <w:tab w:val="left" w:pos="360"/>
              </w:tabs>
              <w:overflowPunct w:val="0"/>
              <w:autoSpaceDE w:val="0"/>
              <w:autoSpaceDN w:val="0"/>
              <w:adjustRightInd w:val="0"/>
              <w:textAlignment w:val="baseline"/>
              <w:rPr>
                <w:rFonts w:cs="Times New Roman"/>
                <w:i/>
                <w:sz w:val="22"/>
                <w:szCs w:val="22"/>
                <w:lang w:val="hu-HU"/>
              </w:rPr>
            </w:pPr>
          </w:p>
          <w:p w14:paraId="3CAD6619" w14:textId="6DBEC158" w:rsidR="001D396C" w:rsidRPr="004636F5" w:rsidRDefault="001D396C" w:rsidP="001D396C">
            <w:pPr>
              <w:pStyle w:val="TableText"/>
              <w:keepNext/>
              <w:tabs>
                <w:tab w:val="left" w:pos="360"/>
              </w:tabs>
              <w:overflowPunct w:val="0"/>
              <w:autoSpaceDE w:val="0"/>
              <w:autoSpaceDN w:val="0"/>
              <w:adjustRightInd w:val="0"/>
              <w:textAlignment w:val="baseline"/>
              <w:rPr>
                <w:rFonts w:cs="Times New Roman"/>
                <w:sz w:val="22"/>
                <w:szCs w:val="22"/>
                <w:lang w:val="hu-HU"/>
              </w:rPr>
            </w:pPr>
            <w:r>
              <w:rPr>
                <w:sz w:val="22"/>
                <w:lang w:val="hu-HU"/>
              </w:rPr>
              <w:t>Ibuprofén</w:t>
            </w:r>
            <w:r w:rsidRPr="004636F5">
              <w:rPr>
                <w:sz w:val="22"/>
                <w:lang w:val="hu-HU"/>
              </w:rPr>
              <w:t xml:space="preserve"> (400 mg egyszeri dózis)</w:t>
            </w:r>
          </w:p>
          <w:p w14:paraId="6332A68B" w14:textId="77777777" w:rsidR="001D396C" w:rsidRPr="004636F5" w:rsidRDefault="001D396C" w:rsidP="001D396C">
            <w:pPr>
              <w:pStyle w:val="TableText"/>
              <w:keepNext/>
              <w:tabs>
                <w:tab w:val="left" w:pos="360"/>
              </w:tabs>
              <w:overflowPunct w:val="0"/>
              <w:autoSpaceDE w:val="0"/>
              <w:autoSpaceDN w:val="0"/>
              <w:adjustRightInd w:val="0"/>
              <w:textAlignment w:val="baseline"/>
              <w:rPr>
                <w:rFonts w:cs="Times New Roman"/>
                <w:sz w:val="22"/>
                <w:szCs w:val="22"/>
                <w:lang w:val="hu-HU"/>
              </w:rPr>
            </w:pPr>
          </w:p>
          <w:p w14:paraId="292C1E0E" w14:textId="77777777" w:rsidR="001D396C" w:rsidRPr="00B212E1" w:rsidRDefault="001D396C" w:rsidP="001D396C">
            <w:pPr>
              <w:pStyle w:val="Default"/>
              <w:keepNext/>
              <w:rPr>
                <w:sz w:val="22"/>
                <w:szCs w:val="22"/>
                <w:lang w:val="hu-HU"/>
              </w:rPr>
            </w:pPr>
            <w:r w:rsidRPr="00B212E1">
              <w:rPr>
                <w:sz w:val="22"/>
                <w:lang w:val="hu-HU"/>
              </w:rPr>
              <w:t>Diklofenák (50 mg egyszeri dózis)</w:t>
            </w:r>
          </w:p>
        </w:tc>
        <w:tc>
          <w:tcPr>
            <w:tcW w:w="3270" w:type="dxa"/>
          </w:tcPr>
          <w:p w14:paraId="1C89C6B8" w14:textId="77777777" w:rsidR="001D396C" w:rsidRPr="00B212E1" w:rsidRDefault="001D396C" w:rsidP="001D396C">
            <w:pPr>
              <w:pStyle w:val="TableText"/>
              <w:tabs>
                <w:tab w:val="left" w:pos="216"/>
              </w:tabs>
              <w:overflowPunct w:val="0"/>
              <w:autoSpaceDE w:val="0"/>
              <w:autoSpaceDN w:val="0"/>
              <w:adjustRightInd w:val="0"/>
              <w:textAlignment w:val="baseline"/>
              <w:rPr>
                <w:rFonts w:cs="Times New Roman"/>
                <w:sz w:val="22"/>
                <w:szCs w:val="22"/>
                <w:lang w:val="hu-HU"/>
              </w:rPr>
            </w:pPr>
          </w:p>
          <w:p w14:paraId="6C994D31" w14:textId="543BAB44" w:rsidR="001D396C" w:rsidRPr="00B212E1" w:rsidRDefault="001D396C" w:rsidP="001D396C">
            <w:pPr>
              <w:pStyle w:val="TableText"/>
              <w:tabs>
                <w:tab w:val="left" w:pos="216"/>
              </w:tabs>
              <w:overflowPunct w:val="0"/>
              <w:autoSpaceDE w:val="0"/>
              <w:autoSpaceDN w:val="0"/>
              <w:adjustRightInd w:val="0"/>
              <w:textAlignment w:val="baseline"/>
              <w:rPr>
                <w:rFonts w:cs="Times New Roman"/>
                <w:sz w:val="22"/>
                <w:szCs w:val="22"/>
                <w:lang w:val="hu-HU"/>
              </w:rPr>
            </w:pPr>
            <w:r w:rsidRPr="00B212E1">
              <w:rPr>
                <w:i/>
                <w:sz w:val="22"/>
                <w:lang w:val="hu-HU"/>
              </w:rPr>
              <w:t>S</w:t>
            </w:r>
            <w:r>
              <w:rPr>
                <w:sz w:val="22"/>
                <w:lang w:val="hu-HU"/>
              </w:rPr>
              <w:t>-ibuprofén</w:t>
            </w:r>
            <w:r w:rsidRPr="00B212E1">
              <w:rPr>
                <w:sz w:val="22"/>
                <w:lang w:val="hu-HU"/>
              </w:rPr>
              <w:t xml:space="preserve">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20%</w:t>
            </w:r>
            <w:r w:rsidRPr="00B212E1">
              <w:rPr>
                <w:sz w:val="22"/>
                <w:lang w:val="hu-HU"/>
              </w:rPr>
              <w:br/>
            </w:r>
            <w:r w:rsidRPr="00B212E1">
              <w:rPr>
                <w:i/>
                <w:sz w:val="22"/>
                <w:lang w:val="hu-HU"/>
              </w:rPr>
              <w:t>S</w:t>
            </w:r>
            <w:r>
              <w:rPr>
                <w:sz w:val="22"/>
                <w:lang w:val="hu-HU"/>
              </w:rPr>
              <w:t>-ibuprofén</w:t>
            </w:r>
            <w:r w:rsidRPr="00B212E1">
              <w:rPr>
                <w:sz w:val="22"/>
                <w:lang w:val="hu-HU"/>
              </w:rPr>
              <w:t xml:space="preserve">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100%</w:t>
            </w:r>
          </w:p>
          <w:p w14:paraId="50335486" w14:textId="77777777" w:rsidR="001D396C" w:rsidRPr="00B212E1" w:rsidRDefault="001D396C" w:rsidP="001D396C">
            <w:pPr>
              <w:pStyle w:val="TableText"/>
              <w:tabs>
                <w:tab w:val="left" w:pos="216"/>
              </w:tabs>
              <w:overflowPunct w:val="0"/>
              <w:autoSpaceDE w:val="0"/>
              <w:autoSpaceDN w:val="0"/>
              <w:adjustRightInd w:val="0"/>
              <w:textAlignment w:val="baseline"/>
              <w:rPr>
                <w:rFonts w:cs="Times New Roman"/>
                <w:sz w:val="22"/>
                <w:szCs w:val="22"/>
                <w:lang w:val="hu-HU"/>
              </w:rPr>
            </w:pPr>
          </w:p>
          <w:p w14:paraId="5C3E7F1B" w14:textId="77777777" w:rsidR="001D396C" w:rsidRPr="00B212E1" w:rsidRDefault="001D396C" w:rsidP="001D396C">
            <w:pPr>
              <w:pStyle w:val="Default"/>
              <w:rPr>
                <w:sz w:val="22"/>
                <w:szCs w:val="22"/>
                <w:lang w:val="hu-HU"/>
              </w:rPr>
            </w:pPr>
            <w:r w:rsidRPr="00B212E1">
              <w:rPr>
                <w:sz w:val="22"/>
                <w:lang w:val="hu-HU"/>
              </w:rPr>
              <w:t>Diklofenák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114%</w:t>
            </w:r>
            <w:r w:rsidRPr="00B212E1">
              <w:rPr>
                <w:sz w:val="22"/>
                <w:lang w:val="hu-HU"/>
              </w:rPr>
              <w:br/>
              <w:t>Diklofenák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78%</w:t>
            </w:r>
          </w:p>
        </w:tc>
        <w:tc>
          <w:tcPr>
            <w:tcW w:w="3081" w:type="dxa"/>
          </w:tcPr>
          <w:p w14:paraId="649F1442" w14:textId="77777777" w:rsidR="001D396C" w:rsidRPr="00B212E1" w:rsidRDefault="001D396C" w:rsidP="001D396C">
            <w:pPr>
              <w:pStyle w:val="Default"/>
              <w:rPr>
                <w:sz w:val="22"/>
                <w:szCs w:val="22"/>
                <w:lang w:val="hu-HU"/>
              </w:rPr>
            </w:pPr>
            <w:r w:rsidRPr="00B212E1">
              <w:rPr>
                <w:sz w:val="22"/>
                <w:lang w:val="hu-HU"/>
              </w:rPr>
              <w:t>Az NSAID-okhoz társuló mellékhatások és toxicitás gyakori ellenőrzése javasolt. Az NSAID-ok dózisának csökkentése szükséges lehet.</w:t>
            </w:r>
          </w:p>
        </w:tc>
      </w:tr>
      <w:tr w:rsidR="001D396C" w:rsidRPr="004636F5" w14:paraId="7410A645" w14:textId="77777777" w:rsidTr="00D04222">
        <w:trPr>
          <w:cantSplit/>
        </w:trPr>
        <w:tc>
          <w:tcPr>
            <w:tcW w:w="9243" w:type="dxa"/>
            <w:gridSpan w:val="3"/>
          </w:tcPr>
          <w:p w14:paraId="36910243" w14:textId="77777777" w:rsidR="001D396C" w:rsidRPr="00B212E1" w:rsidRDefault="001D396C" w:rsidP="001D396C">
            <w:pPr>
              <w:pStyle w:val="Default"/>
              <w:rPr>
                <w:sz w:val="22"/>
                <w:szCs w:val="22"/>
                <w:lang w:val="hu-HU"/>
              </w:rPr>
            </w:pPr>
            <w:r w:rsidRPr="00B212E1">
              <w:rPr>
                <w:b/>
                <w:i/>
                <w:sz w:val="22"/>
                <w:lang w:val="hu-HU"/>
              </w:rPr>
              <w:t>Opioidok</w:t>
            </w:r>
          </w:p>
        </w:tc>
      </w:tr>
      <w:tr w:rsidR="001D396C" w:rsidRPr="004636F5" w14:paraId="33F94AFC" w14:textId="77777777" w:rsidTr="00D04222">
        <w:trPr>
          <w:cantSplit/>
        </w:trPr>
        <w:tc>
          <w:tcPr>
            <w:tcW w:w="2892" w:type="dxa"/>
          </w:tcPr>
          <w:p w14:paraId="3DC78E6B" w14:textId="10263383" w:rsidR="001D396C" w:rsidRPr="004636F5" w:rsidRDefault="001D396C" w:rsidP="001D396C">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Hosszú hatású opioidok</w:t>
            </w:r>
          </w:p>
          <w:p w14:paraId="2BAF6156" w14:textId="77777777" w:rsidR="001D396C" w:rsidRPr="004636F5" w:rsidRDefault="001D396C" w:rsidP="001D396C">
            <w:pPr>
              <w:pStyle w:val="TableText"/>
              <w:tabs>
                <w:tab w:val="left" w:pos="360"/>
              </w:tabs>
              <w:overflowPunct w:val="0"/>
              <w:autoSpaceDE w:val="0"/>
              <w:autoSpaceDN w:val="0"/>
              <w:adjustRightInd w:val="0"/>
              <w:textAlignment w:val="baseline"/>
              <w:rPr>
                <w:rFonts w:cs="Times New Roman"/>
                <w:sz w:val="22"/>
                <w:szCs w:val="22"/>
                <w:lang w:val="hu-HU"/>
              </w:rPr>
            </w:pPr>
            <w:r w:rsidRPr="004636F5">
              <w:rPr>
                <w:i/>
                <w:sz w:val="22"/>
                <w:lang w:val="hu-HU"/>
              </w:rPr>
              <w:t>[CYP3A4-szubsztrátok]</w:t>
            </w:r>
            <w:r w:rsidRPr="004636F5">
              <w:rPr>
                <w:sz w:val="22"/>
                <w:lang w:val="hu-HU"/>
              </w:rPr>
              <w:br/>
            </w:r>
          </w:p>
          <w:p w14:paraId="0235D825" w14:textId="77777777" w:rsidR="001D396C" w:rsidRPr="00B212E1" w:rsidRDefault="001D396C" w:rsidP="001D396C">
            <w:pPr>
              <w:pStyle w:val="Default"/>
              <w:rPr>
                <w:sz w:val="22"/>
                <w:szCs w:val="22"/>
                <w:lang w:val="hu-HU"/>
              </w:rPr>
            </w:pPr>
            <w:r w:rsidRPr="00B212E1">
              <w:rPr>
                <w:sz w:val="22"/>
                <w:lang w:val="hu-HU"/>
              </w:rPr>
              <w:t>Oxikodon (10 mg egyszeri dózis)</w:t>
            </w:r>
          </w:p>
        </w:tc>
        <w:tc>
          <w:tcPr>
            <w:tcW w:w="3270" w:type="dxa"/>
          </w:tcPr>
          <w:p w14:paraId="66B1A3E2" w14:textId="77777777" w:rsidR="001D396C" w:rsidRPr="00B212E1" w:rsidRDefault="001D396C" w:rsidP="001D396C">
            <w:pPr>
              <w:pStyle w:val="TableText"/>
              <w:keepN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Egy független, publikált tanulmányban,</w:t>
            </w:r>
          </w:p>
          <w:p w14:paraId="47E907E5" w14:textId="2492D9F8" w:rsidR="001D396C" w:rsidRPr="00B212E1" w:rsidRDefault="001D396C" w:rsidP="001D396C">
            <w:pPr>
              <w:pStyle w:val="Default"/>
              <w:rPr>
                <w:sz w:val="22"/>
                <w:szCs w:val="22"/>
                <w:lang w:val="hu-HU"/>
              </w:rPr>
            </w:pPr>
            <w:r w:rsidRPr="00B212E1">
              <w:rPr>
                <w:sz w:val="22"/>
                <w:lang w:val="hu-HU"/>
              </w:rPr>
              <w:t>Oxikodon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1,7-szeres</w:t>
            </w:r>
            <w:r w:rsidRPr="00B212E1">
              <w:rPr>
                <w:sz w:val="22"/>
                <w:lang w:val="hu-HU"/>
              </w:rPr>
              <w:br/>
              <w:t>Oxikodon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3</w:t>
            </w:r>
            <w:r>
              <w:rPr>
                <w:sz w:val="22"/>
                <w:lang w:val="hu-HU"/>
              </w:rPr>
              <w:t>,6-szeres</w:t>
            </w:r>
          </w:p>
        </w:tc>
        <w:tc>
          <w:tcPr>
            <w:tcW w:w="3081" w:type="dxa"/>
          </w:tcPr>
          <w:p w14:paraId="51E0B129" w14:textId="30C0CD78" w:rsidR="001D396C" w:rsidRPr="00B212E1" w:rsidRDefault="001D396C" w:rsidP="001D396C">
            <w:pPr>
              <w:pStyle w:val="Default"/>
              <w:rPr>
                <w:sz w:val="22"/>
                <w:szCs w:val="22"/>
                <w:lang w:val="hu-HU"/>
              </w:rPr>
            </w:pPr>
            <w:r w:rsidRPr="00B212E1">
              <w:rPr>
                <w:sz w:val="22"/>
                <w:lang w:val="hu-HU"/>
              </w:rPr>
              <w:t>Az oxikodon és a CYP3A4 által metabolizált hosszú hatású opioidok (pl. hidrokodon) dózisának csökkentését meg kell fontolni. Az opioidokhoz társuló mellékhatáso</w:t>
            </w:r>
            <w:r>
              <w:rPr>
                <w:sz w:val="22"/>
                <w:lang w:val="hu-HU"/>
              </w:rPr>
              <w:t>k észlelése érdekében gyakori ellenőrzés</w:t>
            </w:r>
            <w:r w:rsidRPr="00B212E1">
              <w:rPr>
                <w:sz w:val="22"/>
                <w:lang w:val="hu-HU"/>
              </w:rPr>
              <w:t xml:space="preserve"> javasolt.</w:t>
            </w:r>
          </w:p>
        </w:tc>
      </w:tr>
      <w:tr w:rsidR="001D396C" w:rsidRPr="004636F5" w14:paraId="5ED4EEE0" w14:textId="77777777" w:rsidTr="00D04222">
        <w:trPr>
          <w:cantSplit/>
        </w:trPr>
        <w:tc>
          <w:tcPr>
            <w:tcW w:w="2892" w:type="dxa"/>
          </w:tcPr>
          <w:p w14:paraId="7DBE7E42" w14:textId="77777777" w:rsidR="001D396C" w:rsidRPr="00B212E1" w:rsidRDefault="001D396C" w:rsidP="001D396C">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Metadon (naponta egyszer 32–100 mg)</w:t>
            </w:r>
          </w:p>
          <w:p w14:paraId="0FFEAC94" w14:textId="77777777" w:rsidR="001D396C" w:rsidRPr="00B212E1" w:rsidRDefault="001D396C" w:rsidP="001D396C">
            <w:pPr>
              <w:pStyle w:val="Default"/>
              <w:rPr>
                <w:sz w:val="22"/>
                <w:szCs w:val="22"/>
                <w:lang w:val="hu-HU"/>
              </w:rPr>
            </w:pPr>
            <w:r w:rsidRPr="00B212E1">
              <w:rPr>
                <w:i/>
                <w:sz w:val="22"/>
                <w:lang w:val="hu-HU"/>
              </w:rPr>
              <w:t>[CYP3A4-szubsztrát]</w:t>
            </w:r>
          </w:p>
        </w:tc>
        <w:tc>
          <w:tcPr>
            <w:tcW w:w="3270" w:type="dxa"/>
          </w:tcPr>
          <w:p w14:paraId="382F7452" w14:textId="0C4CDB5E" w:rsidR="001D396C" w:rsidRPr="00B212E1" w:rsidRDefault="001D396C" w:rsidP="001D396C">
            <w:pPr>
              <w:pStyle w:val="Default"/>
              <w:rPr>
                <w:sz w:val="22"/>
                <w:szCs w:val="22"/>
                <w:lang w:val="hu-HU"/>
              </w:rPr>
            </w:pPr>
            <w:r w:rsidRPr="000A27EE">
              <w:rPr>
                <w:i/>
                <w:sz w:val="22"/>
                <w:lang w:val="hu-HU"/>
              </w:rPr>
              <w:t>R-</w:t>
            </w:r>
            <w:r w:rsidRPr="00B212E1">
              <w:rPr>
                <w:sz w:val="22"/>
                <w:lang w:val="hu-HU"/>
              </w:rPr>
              <w:t>metadon (aktív)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31%</w:t>
            </w:r>
            <w:r w:rsidRPr="00B212E1">
              <w:rPr>
                <w:sz w:val="22"/>
                <w:lang w:val="hu-HU"/>
              </w:rPr>
              <w:br/>
            </w:r>
            <w:r w:rsidRPr="000A27EE">
              <w:rPr>
                <w:i/>
                <w:sz w:val="22"/>
                <w:lang w:val="hu-HU"/>
              </w:rPr>
              <w:t>R-</w:t>
            </w:r>
            <w:r w:rsidRPr="00B212E1">
              <w:rPr>
                <w:sz w:val="22"/>
                <w:lang w:val="hu-HU"/>
              </w:rPr>
              <w:t>metadon (aktív)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47%</w:t>
            </w:r>
            <w:r w:rsidRPr="00B212E1">
              <w:rPr>
                <w:sz w:val="22"/>
                <w:lang w:val="hu-HU"/>
              </w:rPr>
              <w:br/>
            </w:r>
            <w:r w:rsidRPr="000A27EE">
              <w:rPr>
                <w:i/>
                <w:sz w:val="22"/>
                <w:lang w:val="hu-HU"/>
              </w:rPr>
              <w:t>S-</w:t>
            </w:r>
            <w:r w:rsidRPr="00B212E1">
              <w:rPr>
                <w:sz w:val="22"/>
                <w:lang w:val="hu-HU"/>
              </w:rPr>
              <w:t>metadon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65%</w:t>
            </w:r>
            <w:r w:rsidRPr="00B212E1">
              <w:rPr>
                <w:sz w:val="22"/>
                <w:lang w:val="hu-HU"/>
              </w:rPr>
              <w:br/>
            </w:r>
            <w:r w:rsidRPr="000A27EE">
              <w:rPr>
                <w:i/>
                <w:sz w:val="22"/>
                <w:lang w:val="hu-HU"/>
              </w:rPr>
              <w:t>S-</w:t>
            </w:r>
            <w:r w:rsidRPr="00B212E1">
              <w:rPr>
                <w:sz w:val="22"/>
                <w:lang w:val="hu-HU"/>
              </w:rPr>
              <w:t>metadon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103%</w:t>
            </w:r>
          </w:p>
        </w:tc>
        <w:tc>
          <w:tcPr>
            <w:tcW w:w="3081" w:type="dxa"/>
          </w:tcPr>
          <w:p w14:paraId="0F8E3D5E" w14:textId="218CE3D0" w:rsidR="001D396C" w:rsidRPr="00B212E1" w:rsidRDefault="001D396C" w:rsidP="001D396C">
            <w:pPr>
              <w:pStyle w:val="Default"/>
              <w:rPr>
                <w:sz w:val="22"/>
                <w:szCs w:val="22"/>
                <w:lang w:val="hu-HU"/>
              </w:rPr>
            </w:pPr>
            <w:r w:rsidRPr="00B212E1">
              <w:rPr>
                <w:sz w:val="22"/>
                <w:lang w:val="hu-HU"/>
              </w:rPr>
              <w:t xml:space="preserve">A metadonnal összefüggő mellékhatások és toxicitás – beleértve a QTc-szakasz megnyúlását – </w:t>
            </w:r>
            <w:r>
              <w:rPr>
                <w:sz w:val="22"/>
                <w:lang w:val="hu-HU"/>
              </w:rPr>
              <w:t>észlelése érdekében folyamatos monitorozás ajánlott</w:t>
            </w:r>
            <w:r w:rsidRPr="00B212E1">
              <w:rPr>
                <w:sz w:val="22"/>
                <w:lang w:val="hu-HU"/>
              </w:rPr>
              <w:t xml:space="preserve"> az együttadás során. Szükséges lehet a metadon dózisának csökkentése.</w:t>
            </w:r>
          </w:p>
        </w:tc>
      </w:tr>
      <w:tr w:rsidR="001D396C" w:rsidRPr="004636F5" w14:paraId="5AEDB999" w14:textId="77777777" w:rsidTr="00D04222">
        <w:trPr>
          <w:cantSplit/>
        </w:trPr>
        <w:tc>
          <w:tcPr>
            <w:tcW w:w="2892" w:type="dxa"/>
          </w:tcPr>
          <w:p w14:paraId="29DCFC44" w14:textId="350C7728" w:rsidR="001D396C" w:rsidRPr="004636F5" w:rsidRDefault="001D396C" w:rsidP="001D396C">
            <w:pPr>
              <w:pStyle w:val="TableText"/>
              <w:keepN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Rövid hatású opioidok</w:t>
            </w:r>
          </w:p>
          <w:p w14:paraId="1DC67DF8" w14:textId="77777777" w:rsidR="001D396C" w:rsidRPr="004636F5" w:rsidRDefault="001D396C" w:rsidP="001D396C">
            <w:pPr>
              <w:pStyle w:val="TableText"/>
              <w:keepN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[CYP3A4-szubsztrátok]</w:t>
            </w:r>
            <w:r w:rsidRPr="004636F5">
              <w:rPr>
                <w:i/>
                <w:sz w:val="22"/>
                <w:lang w:val="hu-HU"/>
              </w:rPr>
              <w:br/>
            </w:r>
          </w:p>
          <w:p w14:paraId="62DB4E96" w14:textId="77777777" w:rsidR="001D396C" w:rsidRPr="004636F5" w:rsidRDefault="001D396C" w:rsidP="001D396C">
            <w:pPr>
              <w:pStyle w:val="TableText"/>
              <w:keepN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Alfentanil (20 </w:t>
            </w:r>
            <w:r w:rsidRPr="00B212E1">
              <w:rPr>
                <w:sz w:val="22"/>
                <w:lang w:val="hu-HU"/>
              </w:rPr>
              <w:t>μ</w:t>
            </w:r>
            <w:r w:rsidRPr="004636F5">
              <w:rPr>
                <w:sz w:val="22"/>
                <w:lang w:val="hu-HU"/>
              </w:rPr>
              <w:t>g/ttkg egyszeri adag, egyidejűleg alkalmazott naloxonnal)</w:t>
            </w:r>
            <w:r w:rsidRPr="00652C9F">
              <w:rPr>
                <w:lang w:val="hu-HU"/>
              </w:rPr>
              <w:br/>
            </w:r>
          </w:p>
          <w:p w14:paraId="1262B2E0" w14:textId="77777777" w:rsidR="001D396C" w:rsidRPr="00B212E1" w:rsidRDefault="001D396C" w:rsidP="001D396C">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Fentanil (5 </w:t>
            </w:r>
            <w:r w:rsidRPr="00652C9F">
              <w:rPr>
                <w:rFonts w:ascii="Symbol" w:hAnsi="Symbol"/>
                <w:sz w:val="22"/>
                <w:lang w:val="hu-HU"/>
              </w:rPr>
              <w:t></w:t>
            </w:r>
            <w:r w:rsidRPr="00B212E1">
              <w:rPr>
                <w:sz w:val="22"/>
                <w:lang w:val="hu-HU"/>
              </w:rPr>
              <w:t>g/ttkg egyszeri adag)</w:t>
            </w:r>
          </w:p>
        </w:tc>
        <w:tc>
          <w:tcPr>
            <w:tcW w:w="3270" w:type="dxa"/>
          </w:tcPr>
          <w:p w14:paraId="6F7501CE" w14:textId="77777777" w:rsidR="001D396C" w:rsidRPr="00B212E1" w:rsidRDefault="001D396C" w:rsidP="001D396C">
            <w:pPr>
              <w:pStyle w:val="TableText"/>
              <w:keepNext/>
              <w:tabs>
                <w:tab w:val="left" w:pos="216"/>
              </w:tabs>
              <w:overflowPunct w:val="0"/>
              <w:autoSpaceDE w:val="0"/>
              <w:autoSpaceDN w:val="0"/>
              <w:adjustRightInd w:val="0"/>
              <w:textAlignment w:val="baseline"/>
              <w:rPr>
                <w:rFonts w:cs="Times New Roman"/>
                <w:sz w:val="22"/>
                <w:szCs w:val="22"/>
                <w:lang w:val="hu-HU"/>
              </w:rPr>
            </w:pPr>
          </w:p>
          <w:p w14:paraId="76D33225" w14:textId="77777777" w:rsidR="001D396C" w:rsidRPr="00B212E1" w:rsidRDefault="001D396C" w:rsidP="001D396C">
            <w:pPr>
              <w:pStyle w:val="TableText"/>
              <w:keepNext/>
              <w:tabs>
                <w:tab w:val="left" w:pos="216"/>
              </w:tabs>
              <w:overflowPunct w:val="0"/>
              <w:autoSpaceDE w:val="0"/>
              <w:autoSpaceDN w:val="0"/>
              <w:adjustRightInd w:val="0"/>
              <w:textAlignment w:val="baseline"/>
              <w:rPr>
                <w:rFonts w:cs="Times New Roman"/>
                <w:sz w:val="22"/>
                <w:szCs w:val="22"/>
                <w:lang w:val="hu-HU"/>
              </w:rPr>
            </w:pPr>
          </w:p>
          <w:p w14:paraId="1F37AE74" w14:textId="77777777" w:rsidR="001D396C" w:rsidRPr="00B212E1" w:rsidRDefault="001D396C" w:rsidP="001D396C">
            <w:pPr>
              <w:pStyle w:val="TableText"/>
              <w:keepNext/>
              <w:tabs>
                <w:tab w:val="left" w:pos="216"/>
              </w:tabs>
              <w:overflowPunct w:val="0"/>
              <w:autoSpaceDE w:val="0"/>
              <w:autoSpaceDN w:val="0"/>
              <w:adjustRightInd w:val="0"/>
              <w:textAlignment w:val="baseline"/>
              <w:rPr>
                <w:rFonts w:cs="Times New Roman"/>
                <w:sz w:val="22"/>
                <w:szCs w:val="22"/>
                <w:lang w:val="hu-HU"/>
              </w:rPr>
            </w:pPr>
          </w:p>
          <w:p w14:paraId="362C591B" w14:textId="77777777" w:rsidR="001D396C" w:rsidRPr="00B212E1" w:rsidRDefault="001D396C" w:rsidP="001D396C">
            <w:pPr>
              <w:pStyle w:val="TableText"/>
              <w:keepN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Egy független, publikált tanulmányban,</w:t>
            </w:r>
          </w:p>
          <w:p w14:paraId="5E6326CA" w14:textId="77777777" w:rsidR="001D396C" w:rsidRPr="00B212E1" w:rsidRDefault="001D396C" w:rsidP="001D396C">
            <w:pPr>
              <w:pStyle w:val="TableText"/>
              <w:keepN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Alfentanil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6-szoros</w:t>
            </w:r>
          </w:p>
          <w:p w14:paraId="1CD40640" w14:textId="77777777" w:rsidR="001D396C" w:rsidRPr="00B212E1" w:rsidRDefault="001D396C" w:rsidP="001D396C">
            <w:pPr>
              <w:pStyle w:val="TableText"/>
              <w:keepNext/>
              <w:tabs>
                <w:tab w:val="left" w:pos="216"/>
              </w:tabs>
              <w:overflowPunct w:val="0"/>
              <w:autoSpaceDE w:val="0"/>
              <w:autoSpaceDN w:val="0"/>
              <w:adjustRightInd w:val="0"/>
              <w:textAlignment w:val="baseline"/>
              <w:rPr>
                <w:rFonts w:cs="Times New Roman"/>
                <w:sz w:val="22"/>
                <w:szCs w:val="22"/>
                <w:lang w:val="hu-HU"/>
              </w:rPr>
            </w:pPr>
          </w:p>
          <w:p w14:paraId="68C20B1B" w14:textId="77777777" w:rsidR="001D396C" w:rsidRPr="00B212E1" w:rsidRDefault="001D396C" w:rsidP="001D396C">
            <w:pPr>
              <w:pStyle w:val="TableText"/>
              <w:keepN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Egy független, publikált tanulmányban,</w:t>
            </w:r>
          </w:p>
          <w:p w14:paraId="7731096F" w14:textId="3A441625" w:rsidR="001D396C" w:rsidRPr="00B212E1" w:rsidRDefault="001D396C" w:rsidP="001D396C">
            <w:pPr>
              <w:pStyle w:val="Default"/>
              <w:rPr>
                <w:sz w:val="22"/>
                <w:szCs w:val="22"/>
                <w:lang w:val="hu-HU"/>
              </w:rPr>
            </w:pPr>
            <w:r w:rsidRPr="00B212E1">
              <w:rPr>
                <w:sz w:val="22"/>
                <w:lang w:val="hu-HU"/>
              </w:rPr>
              <w:t>Fentanil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w:t>
            </w:r>
            <w:r>
              <w:rPr>
                <w:sz w:val="22"/>
                <w:lang w:val="hu-HU"/>
              </w:rPr>
              <w:t>,34-szoros</w:t>
            </w:r>
          </w:p>
        </w:tc>
        <w:tc>
          <w:tcPr>
            <w:tcW w:w="3081" w:type="dxa"/>
          </w:tcPr>
          <w:p w14:paraId="2F43E67B" w14:textId="61125066" w:rsidR="001D396C" w:rsidRPr="00B212E1" w:rsidRDefault="001D396C" w:rsidP="001D396C">
            <w:pPr>
              <w:pStyle w:val="Default"/>
              <w:rPr>
                <w:sz w:val="22"/>
                <w:szCs w:val="22"/>
                <w:lang w:val="hu-HU"/>
              </w:rPr>
            </w:pPr>
            <w:r w:rsidRPr="00B212E1">
              <w:rPr>
                <w:sz w:val="22"/>
                <w:lang w:val="hu-HU"/>
              </w:rPr>
              <w:t xml:space="preserve">Az alfentanil, fentanil, valamint az alfentanilhoz hasonló szerkezetű és CYP3A4 által metabolizált rövid hatású opioidok (pl. szufentanil) dózisának csökkentését fontolóra kell venni. A légzésdepresszió és egyéb, az opioidokhoz társuló mellékhatások </w:t>
            </w:r>
            <w:r>
              <w:rPr>
                <w:sz w:val="22"/>
                <w:lang w:val="hu-HU"/>
              </w:rPr>
              <w:t>észlelése érdekében hosszabb ideig tartó és gyakori ellenőrzés</w:t>
            </w:r>
            <w:r w:rsidRPr="00B212E1">
              <w:rPr>
                <w:sz w:val="22"/>
                <w:lang w:val="hu-HU"/>
              </w:rPr>
              <w:t xml:space="preserve"> javasolt.</w:t>
            </w:r>
          </w:p>
        </w:tc>
      </w:tr>
      <w:tr w:rsidR="001D396C" w:rsidRPr="004636F5" w14:paraId="37C1404A" w14:textId="77777777" w:rsidTr="00D04222">
        <w:trPr>
          <w:cantSplit/>
        </w:trPr>
        <w:tc>
          <w:tcPr>
            <w:tcW w:w="9243" w:type="dxa"/>
            <w:gridSpan w:val="3"/>
          </w:tcPr>
          <w:p w14:paraId="6CF61645" w14:textId="77777777" w:rsidR="001D396C" w:rsidRPr="004636F5" w:rsidRDefault="001D396C" w:rsidP="001D396C">
            <w:pPr>
              <w:rPr>
                <w:b/>
                <w:i/>
                <w:spacing w:val="-11"/>
                <w:szCs w:val="22"/>
              </w:rPr>
            </w:pPr>
            <w:r w:rsidRPr="004636F5">
              <w:rPr>
                <w:b/>
                <w:i/>
              </w:rPr>
              <w:t>Opioidreceptor-antagonisták</w:t>
            </w:r>
          </w:p>
        </w:tc>
      </w:tr>
      <w:tr w:rsidR="001D396C" w:rsidRPr="004636F5" w14:paraId="46A43B73" w14:textId="77777777" w:rsidTr="00D04222">
        <w:trPr>
          <w:cantSplit/>
        </w:trPr>
        <w:tc>
          <w:tcPr>
            <w:tcW w:w="2892" w:type="dxa"/>
          </w:tcPr>
          <w:p w14:paraId="0BCC2E07" w14:textId="77777777" w:rsidR="001D396C" w:rsidRPr="004636F5" w:rsidRDefault="001D396C" w:rsidP="001D396C">
            <w:pPr>
              <w:tabs>
                <w:tab w:val="left" w:pos="360"/>
              </w:tabs>
              <w:ind w:left="216" w:hanging="216"/>
              <w:rPr>
                <w:szCs w:val="22"/>
              </w:rPr>
            </w:pPr>
            <w:r w:rsidRPr="004636F5">
              <w:t>Naloxegol</w:t>
            </w:r>
          </w:p>
          <w:p w14:paraId="330E7F89" w14:textId="77777777" w:rsidR="001D396C" w:rsidRPr="00B212E1" w:rsidRDefault="001D396C" w:rsidP="001D396C">
            <w:pPr>
              <w:pStyle w:val="Default"/>
              <w:rPr>
                <w:sz w:val="22"/>
                <w:szCs w:val="22"/>
                <w:lang w:val="hu-HU"/>
              </w:rPr>
            </w:pPr>
            <w:r w:rsidRPr="00B212E1">
              <w:rPr>
                <w:i/>
                <w:sz w:val="22"/>
                <w:lang w:val="hu-HU"/>
              </w:rPr>
              <w:t>[CYP3A4-szubsztrát]</w:t>
            </w:r>
          </w:p>
        </w:tc>
        <w:tc>
          <w:tcPr>
            <w:tcW w:w="3270" w:type="dxa"/>
          </w:tcPr>
          <w:p w14:paraId="4E3F7F10" w14:textId="77777777" w:rsidR="001D396C" w:rsidRPr="00B212E1" w:rsidRDefault="001D396C" w:rsidP="001D396C">
            <w:pPr>
              <w:pStyle w:val="Default"/>
              <w:rPr>
                <w:sz w:val="22"/>
                <w:szCs w:val="22"/>
                <w:lang w:val="hu-HU"/>
              </w:rPr>
            </w:pPr>
            <w:r w:rsidRPr="00B212E1">
              <w:rPr>
                <w:sz w:val="22"/>
                <w:lang w:val="hu-HU"/>
              </w:rPr>
              <w:t>Bár nem vizsgálták, a vorikonazol valószínűleg jelentősen növeli a naloxegol plazmakoncentrációját.</w:t>
            </w:r>
          </w:p>
        </w:tc>
        <w:tc>
          <w:tcPr>
            <w:tcW w:w="3081" w:type="dxa"/>
          </w:tcPr>
          <w:p w14:paraId="74FA6FE9" w14:textId="3C0BBEA6" w:rsidR="001D396C" w:rsidRPr="00B212E1" w:rsidRDefault="001D396C" w:rsidP="001D396C">
            <w:pPr>
              <w:pStyle w:val="Default"/>
              <w:rPr>
                <w:sz w:val="22"/>
                <w:szCs w:val="22"/>
                <w:lang w:val="hu-HU"/>
              </w:rPr>
            </w:pPr>
            <w:r w:rsidRPr="00B212E1">
              <w:rPr>
                <w:b/>
                <w:sz w:val="22"/>
                <w:lang w:val="hu-HU"/>
              </w:rPr>
              <w:t>Ellenjavallt</w:t>
            </w:r>
            <w:r w:rsidRPr="00B212E1">
              <w:rPr>
                <w:sz w:val="22"/>
                <w:lang w:val="hu-HU"/>
              </w:rPr>
              <w:t xml:space="preserve"> (lásd 4.3 pont)</w:t>
            </w:r>
          </w:p>
        </w:tc>
      </w:tr>
      <w:tr w:rsidR="001D396C" w:rsidRPr="004636F5" w14:paraId="278EF4A0" w14:textId="77777777" w:rsidTr="00D04222">
        <w:trPr>
          <w:cantSplit/>
        </w:trPr>
        <w:tc>
          <w:tcPr>
            <w:tcW w:w="9243" w:type="dxa"/>
            <w:gridSpan w:val="3"/>
          </w:tcPr>
          <w:p w14:paraId="258983B8" w14:textId="77777777" w:rsidR="001D396C" w:rsidRPr="00B212E1" w:rsidRDefault="001D396C" w:rsidP="001D396C">
            <w:pPr>
              <w:pStyle w:val="Default"/>
              <w:rPr>
                <w:sz w:val="22"/>
                <w:szCs w:val="22"/>
                <w:lang w:val="hu-HU"/>
              </w:rPr>
            </w:pPr>
            <w:r w:rsidRPr="00B212E1">
              <w:rPr>
                <w:b/>
                <w:i/>
                <w:sz w:val="22"/>
                <w:lang w:val="hu-HU"/>
              </w:rPr>
              <w:t>Orális fogamzásgátlók</w:t>
            </w:r>
          </w:p>
        </w:tc>
      </w:tr>
      <w:tr w:rsidR="001D396C" w:rsidRPr="004636F5" w14:paraId="46DD5A91" w14:textId="77777777" w:rsidTr="00D04222">
        <w:trPr>
          <w:cantSplit/>
        </w:trPr>
        <w:tc>
          <w:tcPr>
            <w:tcW w:w="2892" w:type="dxa"/>
          </w:tcPr>
          <w:p w14:paraId="324B5C3E" w14:textId="77777777" w:rsidR="001D396C" w:rsidRPr="004636F5" w:rsidRDefault="001D396C" w:rsidP="001D396C">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Orális fogamzásgátlók</w:t>
            </w:r>
            <w:r w:rsidRPr="00B212E1">
              <w:rPr>
                <w:sz w:val="22"/>
                <w:lang w:val="hu-HU"/>
              </w:rPr>
              <w:t>*</w:t>
            </w:r>
            <w:r w:rsidRPr="004636F5">
              <w:rPr>
                <w:sz w:val="22"/>
                <w:lang w:val="hu-HU"/>
              </w:rPr>
              <w:t xml:space="preserve"> </w:t>
            </w:r>
          </w:p>
          <w:p w14:paraId="101E8042" w14:textId="77777777" w:rsidR="001D396C" w:rsidRPr="004636F5" w:rsidRDefault="001D396C" w:rsidP="001D396C">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[CYP3A4-szubsztrát; CYP2C19-inhibitor]</w:t>
            </w:r>
          </w:p>
          <w:p w14:paraId="7D2B0D42" w14:textId="243D18FA" w:rsidR="001D396C" w:rsidRPr="004636F5" w:rsidRDefault="001D396C" w:rsidP="001D396C">
            <w:pPr>
              <w:pStyle w:val="Default"/>
              <w:rPr>
                <w:sz w:val="22"/>
                <w:szCs w:val="22"/>
                <w:lang w:val="hu-HU"/>
              </w:rPr>
            </w:pPr>
            <w:r w:rsidRPr="004636F5">
              <w:rPr>
                <w:sz w:val="22"/>
                <w:lang w:val="hu-HU"/>
              </w:rPr>
              <w:t>Noretiszteron/etinilösztradiol (1 mg/0,035 mg naponta egyszer)</w:t>
            </w:r>
          </w:p>
        </w:tc>
        <w:tc>
          <w:tcPr>
            <w:tcW w:w="3270" w:type="dxa"/>
          </w:tcPr>
          <w:p w14:paraId="77A8A066" w14:textId="77777777" w:rsidR="001D396C" w:rsidRPr="004636F5" w:rsidRDefault="001D396C" w:rsidP="001D396C">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Etinilösztradiol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36%</w:t>
            </w:r>
            <w:r w:rsidRPr="00652C9F">
              <w:rPr>
                <w:lang w:val="hu-HU"/>
              </w:rPr>
              <w:br/>
            </w:r>
            <w:r w:rsidRPr="004636F5">
              <w:rPr>
                <w:sz w:val="22"/>
                <w:lang w:val="hu-HU"/>
              </w:rPr>
              <w:t>Etinilösztradiol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61%</w:t>
            </w:r>
          </w:p>
          <w:p w14:paraId="1B1E59F9" w14:textId="77777777" w:rsidR="001D396C" w:rsidRPr="004636F5" w:rsidRDefault="001D396C" w:rsidP="001D396C">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Noretiszteron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15%</w:t>
            </w:r>
            <w:r w:rsidRPr="00652C9F">
              <w:rPr>
                <w:lang w:val="hu-HU"/>
              </w:rPr>
              <w:br/>
            </w:r>
            <w:r w:rsidRPr="004636F5">
              <w:rPr>
                <w:sz w:val="22"/>
                <w:lang w:val="hu-HU"/>
              </w:rPr>
              <w:t>Noretiszteron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53%</w:t>
            </w:r>
          </w:p>
          <w:p w14:paraId="766E751A" w14:textId="77777777" w:rsidR="001D396C" w:rsidRPr="00B212E1" w:rsidRDefault="001D396C" w:rsidP="001D396C">
            <w:pPr>
              <w:pStyle w:val="Default"/>
              <w:rPr>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14%</w:t>
            </w:r>
            <w:r w:rsidRPr="00B212E1">
              <w:rPr>
                <w:sz w:val="22"/>
                <w:lang w:val="hu-HU"/>
              </w:rPr>
              <w:b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46%</w:t>
            </w:r>
          </w:p>
        </w:tc>
        <w:tc>
          <w:tcPr>
            <w:tcW w:w="3081" w:type="dxa"/>
          </w:tcPr>
          <w:p w14:paraId="068F69E0" w14:textId="0E5278EA" w:rsidR="001D396C" w:rsidRPr="00B212E1" w:rsidRDefault="001D396C" w:rsidP="001D396C">
            <w:pPr>
              <w:pStyle w:val="Default"/>
              <w:rPr>
                <w:sz w:val="22"/>
                <w:szCs w:val="22"/>
                <w:lang w:val="hu-HU"/>
              </w:rPr>
            </w:pPr>
            <w:r w:rsidRPr="00B212E1">
              <w:rPr>
                <w:sz w:val="22"/>
                <w:lang w:val="hu-HU"/>
              </w:rPr>
              <w:t>Az orális fogamzásgátlókkal</w:t>
            </w:r>
            <w:r>
              <w:rPr>
                <w:sz w:val="22"/>
                <w:lang w:val="hu-HU"/>
              </w:rPr>
              <w:t>, valamint a vorikonazollal összefüggő</w:t>
            </w:r>
            <w:r w:rsidRPr="00B212E1">
              <w:rPr>
                <w:sz w:val="22"/>
                <w:lang w:val="hu-HU"/>
              </w:rPr>
              <w:t xml:space="preserve"> mellékhatáso</w:t>
            </w:r>
            <w:r>
              <w:rPr>
                <w:sz w:val="22"/>
                <w:lang w:val="hu-HU"/>
              </w:rPr>
              <w:t>k észlelése érdekében gyakori ellenőrzés</w:t>
            </w:r>
            <w:r w:rsidRPr="00B212E1">
              <w:rPr>
                <w:sz w:val="22"/>
                <w:lang w:val="hu-HU"/>
              </w:rPr>
              <w:t xml:space="preserve"> javasolt.</w:t>
            </w:r>
          </w:p>
        </w:tc>
      </w:tr>
      <w:tr w:rsidR="001D396C" w:rsidRPr="004636F5" w14:paraId="4C5C3958" w14:textId="77777777" w:rsidTr="00D04222">
        <w:trPr>
          <w:cantSplit/>
        </w:trPr>
        <w:tc>
          <w:tcPr>
            <w:tcW w:w="9243" w:type="dxa"/>
            <w:gridSpan w:val="3"/>
          </w:tcPr>
          <w:p w14:paraId="34E83C40" w14:textId="77777777" w:rsidR="001D396C" w:rsidRPr="004636F5" w:rsidRDefault="001D396C" w:rsidP="001D396C">
            <w:pPr>
              <w:keepNext/>
              <w:rPr>
                <w:b/>
                <w:i/>
                <w:spacing w:val="-11"/>
                <w:szCs w:val="22"/>
              </w:rPr>
            </w:pPr>
            <w:r w:rsidRPr="004636F5">
              <w:rPr>
                <w:b/>
                <w:i/>
              </w:rPr>
              <w:t>Szteroidok</w:t>
            </w:r>
          </w:p>
        </w:tc>
      </w:tr>
      <w:tr w:rsidR="001D396C" w:rsidRPr="004636F5" w14:paraId="60601D5C" w14:textId="77777777" w:rsidTr="00D04222">
        <w:trPr>
          <w:cantSplit/>
        </w:trPr>
        <w:tc>
          <w:tcPr>
            <w:tcW w:w="2892" w:type="dxa"/>
          </w:tcPr>
          <w:p w14:paraId="0910B37F" w14:textId="77777777" w:rsidR="001D396C" w:rsidRPr="004636F5" w:rsidRDefault="001D396C" w:rsidP="001D396C">
            <w:pPr>
              <w:pStyle w:val="TableText"/>
              <w:keepNext/>
              <w:overflowPunct w:val="0"/>
              <w:autoSpaceDE w:val="0"/>
              <w:autoSpaceDN w:val="0"/>
              <w:adjustRightInd w:val="0"/>
              <w:textAlignment w:val="baseline"/>
              <w:rPr>
                <w:rFonts w:cs="Times New Roman"/>
                <w:sz w:val="22"/>
                <w:szCs w:val="22"/>
                <w:lang w:val="hu-HU"/>
              </w:rPr>
            </w:pPr>
            <w:r w:rsidRPr="004636F5">
              <w:rPr>
                <w:sz w:val="22"/>
                <w:lang w:val="hu-HU"/>
              </w:rPr>
              <w:t>Kortikoszteroidok</w:t>
            </w:r>
          </w:p>
          <w:p w14:paraId="60C2D066" w14:textId="77777777" w:rsidR="001D396C" w:rsidRPr="004636F5" w:rsidRDefault="001D396C" w:rsidP="001D396C">
            <w:pPr>
              <w:pStyle w:val="TableText"/>
              <w:keepNext/>
              <w:overflowPunct w:val="0"/>
              <w:autoSpaceDE w:val="0"/>
              <w:autoSpaceDN w:val="0"/>
              <w:adjustRightInd w:val="0"/>
              <w:textAlignment w:val="baseline"/>
              <w:rPr>
                <w:rFonts w:cs="Times New Roman"/>
                <w:sz w:val="22"/>
                <w:szCs w:val="22"/>
                <w:lang w:val="hu-HU"/>
              </w:rPr>
            </w:pPr>
          </w:p>
          <w:p w14:paraId="2CC1BAEA" w14:textId="77777777" w:rsidR="001D396C" w:rsidRPr="004636F5" w:rsidRDefault="001D396C" w:rsidP="001D396C">
            <w:pPr>
              <w:pStyle w:val="Default"/>
              <w:keepNext/>
              <w:rPr>
                <w:sz w:val="22"/>
                <w:szCs w:val="22"/>
                <w:lang w:val="hu-HU"/>
              </w:rPr>
            </w:pPr>
            <w:r w:rsidRPr="004636F5">
              <w:rPr>
                <w:sz w:val="22"/>
                <w:lang w:val="hu-HU"/>
              </w:rPr>
              <w:t xml:space="preserve">Prednizolon (60 mg egyszeri dózis) </w:t>
            </w:r>
            <w:r w:rsidRPr="004636F5">
              <w:rPr>
                <w:sz w:val="22"/>
                <w:lang w:val="hu-HU"/>
              </w:rPr>
              <w:br/>
            </w:r>
            <w:r w:rsidRPr="004636F5">
              <w:rPr>
                <w:i/>
                <w:sz w:val="22"/>
                <w:lang w:val="hu-HU"/>
              </w:rPr>
              <w:t>[CYP3A4-szubsztrát]</w:t>
            </w:r>
          </w:p>
        </w:tc>
        <w:tc>
          <w:tcPr>
            <w:tcW w:w="3270" w:type="dxa"/>
          </w:tcPr>
          <w:p w14:paraId="1F2C5F07" w14:textId="77777777" w:rsidR="001D396C" w:rsidRPr="004636F5" w:rsidRDefault="001D396C" w:rsidP="001D396C">
            <w:pPr>
              <w:pStyle w:val="Default"/>
              <w:rPr>
                <w:sz w:val="22"/>
                <w:szCs w:val="22"/>
                <w:lang w:val="hu-HU"/>
              </w:rPr>
            </w:pPr>
          </w:p>
          <w:p w14:paraId="044655FB" w14:textId="77777777" w:rsidR="001D396C" w:rsidRPr="004636F5" w:rsidRDefault="001D396C" w:rsidP="001D396C">
            <w:pPr>
              <w:pStyle w:val="Default"/>
              <w:rPr>
                <w:sz w:val="22"/>
                <w:szCs w:val="22"/>
                <w:lang w:val="hu-HU"/>
              </w:rPr>
            </w:pPr>
          </w:p>
          <w:p w14:paraId="195D27C6" w14:textId="77777777" w:rsidR="001D396C" w:rsidRPr="00B212E1" w:rsidRDefault="001D396C" w:rsidP="001D396C">
            <w:pPr>
              <w:pStyle w:val="Default"/>
              <w:rPr>
                <w:sz w:val="22"/>
                <w:szCs w:val="22"/>
                <w:lang w:val="hu-HU"/>
              </w:rPr>
            </w:pPr>
            <w:r w:rsidRPr="00B212E1">
              <w:rPr>
                <w:sz w:val="22"/>
                <w:lang w:val="hu-HU"/>
              </w:rPr>
              <w:t>Prednizolon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11%</w:t>
            </w:r>
            <w:r w:rsidRPr="00B212E1">
              <w:rPr>
                <w:sz w:val="22"/>
                <w:lang w:val="hu-HU"/>
              </w:rPr>
              <w:br/>
              <w:t>Prednizolon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34%</w:t>
            </w:r>
          </w:p>
        </w:tc>
        <w:tc>
          <w:tcPr>
            <w:tcW w:w="3081" w:type="dxa"/>
          </w:tcPr>
          <w:p w14:paraId="25CB8324" w14:textId="77777777" w:rsidR="001D396C" w:rsidRPr="00B212E1" w:rsidRDefault="001D396C" w:rsidP="001D396C">
            <w:pPr>
              <w:pStyle w:val="TableText"/>
              <w:overflowPunct w:val="0"/>
              <w:autoSpaceDE w:val="0"/>
              <w:autoSpaceDN w:val="0"/>
              <w:adjustRightInd w:val="0"/>
              <w:textAlignment w:val="baseline"/>
              <w:rPr>
                <w:rFonts w:cs="Times New Roman"/>
                <w:sz w:val="22"/>
                <w:szCs w:val="22"/>
                <w:lang w:val="hu-HU"/>
              </w:rPr>
            </w:pPr>
          </w:p>
          <w:p w14:paraId="0B72B600" w14:textId="77777777" w:rsidR="001D396C" w:rsidRPr="00B212E1" w:rsidRDefault="001D396C" w:rsidP="001D396C">
            <w:pPr>
              <w:pStyle w:val="TableText"/>
              <w:overflowPunct w:val="0"/>
              <w:autoSpaceDE w:val="0"/>
              <w:autoSpaceDN w:val="0"/>
              <w:adjustRightInd w:val="0"/>
              <w:textAlignment w:val="baseline"/>
              <w:rPr>
                <w:rFonts w:cs="Times New Roman"/>
                <w:sz w:val="22"/>
                <w:szCs w:val="22"/>
                <w:lang w:val="hu-HU"/>
              </w:rPr>
            </w:pPr>
          </w:p>
          <w:p w14:paraId="4ABCE123" w14:textId="77777777" w:rsidR="001D396C" w:rsidRPr="00B212E1" w:rsidRDefault="001D396C" w:rsidP="001D396C">
            <w:pPr>
              <w:pStyle w:val="TableText"/>
              <w:overflowPunct w:val="0"/>
              <w:autoSpaceDE w:val="0"/>
              <w:autoSpaceDN w:val="0"/>
              <w:adjustRightInd w:val="0"/>
              <w:textAlignment w:val="baseline"/>
              <w:rPr>
                <w:rFonts w:cs="Times New Roman"/>
                <w:sz w:val="22"/>
                <w:szCs w:val="22"/>
                <w:lang w:val="hu-HU"/>
              </w:rPr>
            </w:pPr>
            <w:r w:rsidRPr="00B212E1">
              <w:rPr>
                <w:sz w:val="22"/>
                <w:lang w:val="hu-HU"/>
              </w:rPr>
              <w:t>Dózismódosításra nincs szükség.</w:t>
            </w:r>
          </w:p>
          <w:p w14:paraId="4B15CBF6" w14:textId="77777777" w:rsidR="001D396C" w:rsidRPr="00B212E1" w:rsidRDefault="001D396C" w:rsidP="001D396C">
            <w:pPr>
              <w:pStyle w:val="TableText"/>
              <w:overflowPunct w:val="0"/>
              <w:autoSpaceDE w:val="0"/>
              <w:autoSpaceDN w:val="0"/>
              <w:adjustRightInd w:val="0"/>
              <w:textAlignment w:val="baseline"/>
              <w:rPr>
                <w:rFonts w:cs="Times New Roman"/>
                <w:sz w:val="22"/>
                <w:szCs w:val="22"/>
                <w:lang w:val="hu-HU"/>
              </w:rPr>
            </w:pPr>
          </w:p>
          <w:p w14:paraId="1E3E8AD0" w14:textId="56F3F76D" w:rsidR="001D396C" w:rsidRPr="00B212E1" w:rsidRDefault="001D396C" w:rsidP="001D396C">
            <w:pPr>
              <w:pStyle w:val="Default"/>
              <w:rPr>
                <w:sz w:val="22"/>
                <w:szCs w:val="22"/>
                <w:lang w:val="hu-HU"/>
              </w:rPr>
            </w:pPr>
            <w:r w:rsidRPr="00B212E1">
              <w:rPr>
                <w:sz w:val="22"/>
                <w:lang w:val="hu-HU"/>
              </w:rPr>
              <w:t>A hosszan tartó vorikonazol- és kortikoszteroid- (beleértve az inhalációs kortikoszteroidokat, pl. budezonidot és intranasalis kortikoszteroidokat) kezelésben részesülő betegeket gondosan monitorozni kell mellékvesekéreg-károsodás tekintetében mind a kezelés alatt, mind a vorikonazol-kezelés leállításakor (lásd 4.4 pont).</w:t>
            </w:r>
          </w:p>
        </w:tc>
      </w:tr>
      <w:tr w:rsidR="001D396C" w:rsidRPr="004636F5" w14:paraId="2E681A66" w14:textId="77777777" w:rsidTr="00D04222">
        <w:trPr>
          <w:cantSplit/>
        </w:trPr>
        <w:tc>
          <w:tcPr>
            <w:tcW w:w="9243" w:type="dxa"/>
            <w:gridSpan w:val="3"/>
          </w:tcPr>
          <w:p w14:paraId="62533D6B" w14:textId="77777777" w:rsidR="001D396C" w:rsidRPr="00B212E1" w:rsidRDefault="001D396C" w:rsidP="001D396C">
            <w:pPr>
              <w:suppressAutoHyphens w:val="0"/>
              <w:spacing w:line="240" w:lineRule="auto"/>
              <w:rPr>
                <w:b/>
                <w:i/>
                <w:iCs/>
              </w:rPr>
            </w:pPr>
            <w:r w:rsidRPr="00B212E1">
              <w:rPr>
                <w:rStyle w:val="cf01"/>
                <w:rFonts w:ascii="Times New Roman" w:hAnsi="Times New Roman" w:cs="Times New Roman"/>
                <w:b/>
                <w:i/>
                <w:sz w:val="22"/>
                <w:szCs w:val="22"/>
              </w:rPr>
              <w:t>Vazopresszinreceptor-antagonisták</w:t>
            </w:r>
          </w:p>
        </w:tc>
      </w:tr>
      <w:tr w:rsidR="001D396C" w:rsidRPr="004636F5" w14:paraId="448E180D" w14:textId="77777777" w:rsidTr="00D04222">
        <w:trPr>
          <w:cantSplit/>
        </w:trPr>
        <w:tc>
          <w:tcPr>
            <w:tcW w:w="2892" w:type="dxa"/>
            <w:tcBorders>
              <w:bottom w:val="single" w:sz="4" w:space="0" w:color="auto"/>
            </w:tcBorders>
          </w:tcPr>
          <w:p w14:paraId="6AC97D70" w14:textId="77777777" w:rsidR="001D396C" w:rsidRPr="00B212E1" w:rsidRDefault="001D396C" w:rsidP="001D396C">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 xml:space="preserve">Tolvaptán </w:t>
            </w:r>
          </w:p>
          <w:p w14:paraId="4EDE2F57" w14:textId="77777777" w:rsidR="001D396C" w:rsidRPr="00B212E1" w:rsidRDefault="001D396C" w:rsidP="001D396C">
            <w:pPr>
              <w:pStyle w:val="Default"/>
              <w:rPr>
                <w:sz w:val="22"/>
                <w:szCs w:val="22"/>
                <w:lang w:val="hu-HU"/>
              </w:rPr>
            </w:pPr>
            <w:r w:rsidRPr="00B212E1">
              <w:rPr>
                <w:i/>
                <w:sz w:val="22"/>
                <w:lang w:val="hu-HU"/>
              </w:rPr>
              <w:t>[CYP3A-szubsztrát]</w:t>
            </w:r>
          </w:p>
        </w:tc>
        <w:tc>
          <w:tcPr>
            <w:tcW w:w="3270" w:type="dxa"/>
            <w:tcBorders>
              <w:bottom w:val="single" w:sz="4" w:space="0" w:color="auto"/>
            </w:tcBorders>
          </w:tcPr>
          <w:p w14:paraId="3CCB0DF9" w14:textId="77777777" w:rsidR="001D396C" w:rsidRPr="00B212E1" w:rsidRDefault="001D396C" w:rsidP="001D396C">
            <w:pPr>
              <w:pStyle w:val="Default"/>
              <w:rPr>
                <w:sz w:val="22"/>
                <w:szCs w:val="22"/>
                <w:lang w:val="hu-HU"/>
              </w:rPr>
            </w:pPr>
            <w:r w:rsidRPr="00B212E1">
              <w:rPr>
                <w:sz w:val="22"/>
                <w:lang w:val="hu-HU"/>
              </w:rPr>
              <w:t>Bár nem vizsgálták, a vorikonazol valószínűleg jelentősen növeli a tolvaptán plazmakoncentrációját.</w:t>
            </w:r>
          </w:p>
        </w:tc>
        <w:tc>
          <w:tcPr>
            <w:tcW w:w="3081" w:type="dxa"/>
            <w:tcBorders>
              <w:bottom w:val="single" w:sz="4" w:space="0" w:color="auto"/>
            </w:tcBorders>
          </w:tcPr>
          <w:p w14:paraId="54E3DC7A" w14:textId="48706044" w:rsidR="001D396C" w:rsidRPr="00B212E1" w:rsidRDefault="001D396C" w:rsidP="001D396C">
            <w:pPr>
              <w:pStyle w:val="Default"/>
              <w:rPr>
                <w:sz w:val="22"/>
                <w:szCs w:val="22"/>
                <w:lang w:val="hu-HU"/>
              </w:rPr>
            </w:pPr>
            <w:r w:rsidRPr="00B212E1">
              <w:rPr>
                <w:b/>
                <w:sz w:val="22"/>
                <w:lang w:val="hu-HU"/>
              </w:rPr>
              <w:t>Ellenjavallt</w:t>
            </w:r>
            <w:r w:rsidRPr="00B212E1">
              <w:rPr>
                <w:sz w:val="22"/>
                <w:lang w:val="hu-HU"/>
              </w:rPr>
              <w:t xml:space="preserve"> (lásd 4.3 pont)</w:t>
            </w:r>
          </w:p>
        </w:tc>
      </w:tr>
    </w:tbl>
    <w:p w14:paraId="6F4972B1" w14:textId="77777777" w:rsidR="0048452B" w:rsidRPr="00406ABB" w:rsidRDefault="0048452B">
      <w:pPr>
        <w:rPr>
          <w:color w:val="000000"/>
          <w:szCs w:val="22"/>
        </w:rPr>
      </w:pPr>
    </w:p>
    <w:p w14:paraId="0FABA1C4" w14:textId="77777777" w:rsidR="001B2AF4" w:rsidRPr="00406ABB" w:rsidRDefault="001B2AF4">
      <w:pPr>
        <w:ind w:left="567" w:hanging="567"/>
        <w:outlineLvl w:val="0"/>
        <w:rPr>
          <w:b/>
          <w:color w:val="000000"/>
          <w:szCs w:val="22"/>
        </w:rPr>
      </w:pPr>
      <w:r w:rsidRPr="00406ABB">
        <w:rPr>
          <w:b/>
          <w:color w:val="000000"/>
          <w:szCs w:val="22"/>
        </w:rPr>
        <w:t>4.6</w:t>
      </w:r>
      <w:r w:rsidRPr="00406ABB">
        <w:rPr>
          <w:b/>
          <w:color w:val="000000"/>
          <w:szCs w:val="22"/>
        </w:rPr>
        <w:tab/>
        <w:t>Termékenység, terhesség és szoptatás</w:t>
      </w:r>
    </w:p>
    <w:p w14:paraId="46698C62" w14:textId="77777777" w:rsidR="001B2AF4" w:rsidRPr="00406ABB" w:rsidRDefault="001B2AF4">
      <w:pPr>
        <w:rPr>
          <w:color w:val="000000"/>
          <w:szCs w:val="22"/>
        </w:rPr>
      </w:pPr>
    </w:p>
    <w:p w14:paraId="5A3B5D92" w14:textId="77777777" w:rsidR="001B2AF4" w:rsidRPr="00406ABB" w:rsidRDefault="001B2AF4">
      <w:pPr>
        <w:pStyle w:val="Trgymutat"/>
        <w:suppressLineNumbers w:val="0"/>
        <w:outlineLvl w:val="0"/>
        <w:rPr>
          <w:color w:val="000000"/>
          <w:szCs w:val="22"/>
          <w:u w:val="single"/>
        </w:rPr>
      </w:pPr>
      <w:r w:rsidRPr="00406ABB">
        <w:rPr>
          <w:color w:val="000000"/>
          <w:szCs w:val="22"/>
          <w:u w:val="single"/>
        </w:rPr>
        <w:t>Terhesség</w:t>
      </w:r>
    </w:p>
    <w:p w14:paraId="32819F4E" w14:textId="77777777" w:rsidR="001B2AF4" w:rsidRPr="00406ABB" w:rsidRDefault="001B2AF4">
      <w:pPr>
        <w:widowControl w:val="0"/>
        <w:outlineLvl w:val="0"/>
        <w:rPr>
          <w:snapToGrid w:val="0"/>
          <w:color w:val="000000"/>
          <w:szCs w:val="22"/>
          <w:lang w:eastAsia="hu-HU"/>
        </w:rPr>
      </w:pPr>
      <w:r w:rsidRPr="00406ABB">
        <w:rPr>
          <w:snapToGrid w:val="0"/>
          <w:color w:val="000000"/>
          <w:szCs w:val="22"/>
          <w:lang w:eastAsia="hu-HU"/>
        </w:rPr>
        <w:t>Nem áll rendelkezésre elegendő adat a VFEND terhes nőknél való alkalmazására vonatkozóan.</w:t>
      </w:r>
    </w:p>
    <w:p w14:paraId="31C93114" w14:textId="77777777" w:rsidR="001B2AF4" w:rsidRPr="00406ABB" w:rsidRDefault="001B2AF4">
      <w:pPr>
        <w:rPr>
          <w:color w:val="000000"/>
          <w:szCs w:val="22"/>
        </w:rPr>
      </w:pPr>
    </w:p>
    <w:p w14:paraId="0E6C9985"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Állatokon végzett kísérletek reproduktív toxicitást mutattak (lásd 5.3 pont). A lehetséges kockázat emberekre nézve nem ismert.</w:t>
      </w:r>
    </w:p>
    <w:p w14:paraId="774A4134" w14:textId="77777777" w:rsidR="001B2AF4" w:rsidRPr="00406ABB" w:rsidRDefault="001B2AF4">
      <w:pPr>
        <w:rPr>
          <w:color w:val="000000"/>
          <w:szCs w:val="22"/>
        </w:rPr>
      </w:pPr>
    </w:p>
    <w:p w14:paraId="76B46970"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A VFEND-et nem szabad alkalmazni a terhesség alatt, kivéve, ha az anyai előny egyértelműen felülmúlja az esetleges magzati kockázatot.</w:t>
      </w:r>
    </w:p>
    <w:p w14:paraId="023DF024" w14:textId="77777777" w:rsidR="001B2AF4" w:rsidRPr="00406ABB" w:rsidRDefault="001B2AF4">
      <w:pPr>
        <w:rPr>
          <w:color w:val="000000"/>
          <w:szCs w:val="22"/>
        </w:rPr>
      </w:pPr>
    </w:p>
    <w:p w14:paraId="1D3251B3" w14:textId="77777777" w:rsidR="001B2AF4" w:rsidRPr="00406ABB" w:rsidRDefault="001B2AF4">
      <w:pPr>
        <w:outlineLvl w:val="0"/>
        <w:rPr>
          <w:color w:val="000000"/>
          <w:szCs w:val="22"/>
          <w:u w:val="single"/>
        </w:rPr>
      </w:pPr>
      <w:r w:rsidRPr="00406ABB">
        <w:rPr>
          <w:color w:val="000000"/>
          <w:szCs w:val="22"/>
          <w:u w:val="single"/>
        </w:rPr>
        <w:t>Fogamzóképes korú nők</w:t>
      </w:r>
    </w:p>
    <w:p w14:paraId="2E74F17C"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 xml:space="preserve">A fogamzóképes </w:t>
      </w:r>
      <w:r w:rsidR="006715C6" w:rsidRPr="00406ABB">
        <w:rPr>
          <w:snapToGrid w:val="0"/>
          <w:color w:val="000000"/>
          <w:szCs w:val="22"/>
          <w:lang w:eastAsia="hu-HU"/>
        </w:rPr>
        <w:t xml:space="preserve">korú </w:t>
      </w:r>
      <w:r w:rsidRPr="00406ABB">
        <w:rPr>
          <w:snapToGrid w:val="0"/>
          <w:color w:val="000000"/>
          <w:szCs w:val="22"/>
          <w:lang w:eastAsia="hu-HU"/>
        </w:rPr>
        <w:t>nőknek a kezelés alatt mindig hatékony fogamzásgátlást kell alkalmazniuk.</w:t>
      </w:r>
    </w:p>
    <w:p w14:paraId="5760E807" w14:textId="77777777" w:rsidR="001B2AF4" w:rsidRPr="00406ABB" w:rsidRDefault="001B2AF4">
      <w:pPr>
        <w:rPr>
          <w:color w:val="000000"/>
          <w:szCs w:val="22"/>
        </w:rPr>
      </w:pPr>
    </w:p>
    <w:p w14:paraId="3BB24769" w14:textId="77777777" w:rsidR="001B2AF4" w:rsidRPr="00406ABB" w:rsidRDefault="001B2AF4">
      <w:pPr>
        <w:outlineLvl w:val="0"/>
        <w:rPr>
          <w:color w:val="000000"/>
          <w:szCs w:val="22"/>
          <w:u w:val="single"/>
        </w:rPr>
      </w:pPr>
      <w:r w:rsidRPr="00406ABB">
        <w:rPr>
          <w:color w:val="000000"/>
          <w:szCs w:val="22"/>
          <w:u w:val="single"/>
        </w:rPr>
        <w:t>Szoptatás</w:t>
      </w:r>
    </w:p>
    <w:p w14:paraId="416A4C14" w14:textId="77777777" w:rsidR="001B2AF4" w:rsidRPr="00406ABB" w:rsidRDefault="001B2AF4">
      <w:pPr>
        <w:rPr>
          <w:snapToGrid w:val="0"/>
          <w:color w:val="000000"/>
          <w:szCs w:val="22"/>
          <w:lang w:eastAsia="hu-HU"/>
        </w:rPr>
      </w:pPr>
      <w:r w:rsidRPr="00406ABB">
        <w:rPr>
          <w:snapToGrid w:val="0"/>
          <w:color w:val="000000"/>
          <w:szCs w:val="22"/>
          <w:lang w:eastAsia="hu-HU"/>
        </w:rPr>
        <w:t>A vorikonazol kiválasztódását az anyatejbe nem vizsgálták. A VFEND kezelés megkezdésekor a szoptatást abba kell hagyni.</w:t>
      </w:r>
    </w:p>
    <w:p w14:paraId="25F5794D" w14:textId="77777777" w:rsidR="001B2AF4" w:rsidRPr="00406ABB" w:rsidRDefault="001B2AF4">
      <w:pPr>
        <w:rPr>
          <w:snapToGrid w:val="0"/>
          <w:color w:val="000000"/>
          <w:szCs w:val="22"/>
          <w:lang w:eastAsia="hu-HU"/>
        </w:rPr>
      </w:pPr>
    </w:p>
    <w:p w14:paraId="553B573D" w14:textId="77777777" w:rsidR="001B2AF4" w:rsidRPr="00406ABB" w:rsidRDefault="001B2AF4">
      <w:pPr>
        <w:pStyle w:val="CM55"/>
        <w:spacing w:after="0"/>
        <w:rPr>
          <w:color w:val="000000"/>
          <w:sz w:val="22"/>
          <w:szCs w:val="22"/>
          <w:u w:val="single"/>
          <w:lang w:val="hu-HU"/>
        </w:rPr>
      </w:pPr>
      <w:r w:rsidRPr="00406ABB">
        <w:rPr>
          <w:color w:val="000000"/>
          <w:sz w:val="22"/>
          <w:szCs w:val="22"/>
          <w:u w:val="single"/>
          <w:lang w:val="hu-HU"/>
        </w:rPr>
        <w:t>Termékenység</w:t>
      </w:r>
    </w:p>
    <w:p w14:paraId="608E97F3" w14:textId="3C12C21E" w:rsidR="001B2AF4" w:rsidRPr="00406ABB" w:rsidRDefault="001B2AF4" w:rsidP="00E326D0">
      <w:pPr>
        <w:pStyle w:val="CM55"/>
        <w:spacing w:after="0"/>
        <w:rPr>
          <w:color w:val="000000"/>
          <w:sz w:val="22"/>
          <w:szCs w:val="22"/>
          <w:lang w:val="hu-HU"/>
        </w:rPr>
      </w:pPr>
      <w:r w:rsidRPr="00406ABB">
        <w:rPr>
          <w:color w:val="000000"/>
          <w:sz w:val="22"/>
          <w:szCs w:val="22"/>
          <w:lang w:val="hu-HU"/>
        </w:rPr>
        <w:t>Egy állatokon végzett kísérletben sem a hím, sem a nőstény patkányokon nem mutatták ki a termékenység károsodását (lásd 5.3</w:t>
      </w:r>
      <w:r w:rsidR="000E58FF">
        <w:rPr>
          <w:color w:val="000000"/>
          <w:sz w:val="22"/>
          <w:szCs w:val="22"/>
          <w:lang w:val="hu-HU"/>
        </w:rPr>
        <w:t> </w:t>
      </w:r>
      <w:r w:rsidRPr="00406ABB">
        <w:rPr>
          <w:color w:val="000000"/>
          <w:sz w:val="22"/>
          <w:szCs w:val="22"/>
          <w:lang w:val="hu-HU"/>
        </w:rPr>
        <w:t xml:space="preserve">pont). </w:t>
      </w:r>
    </w:p>
    <w:p w14:paraId="5968287B" w14:textId="77777777" w:rsidR="001B2AF4" w:rsidRPr="00406ABB" w:rsidRDefault="001B2AF4">
      <w:pPr>
        <w:rPr>
          <w:color w:val="000000"/>
          <w:szCs w:val="22"/>
        </w:rPr>
      </w:pPr>
    </w:p>
    <w:p w14:paraId="0BE5E368" w14:textId="77777777" w:rsidR="001B2AF4" w:rsidRPr="00406ABB" w:rsidRDefault="001B2AF4">
      <w:pPr>
        <w:pStyle w:val="BodyText3"/>
        <w:ind w:left="567" w:hanging="567"/>
        <w:outlineLvl w:val="0"/>
        <w:rPr>
          <w:color w:val="000000"/>
          <w:szCs w:val="22"/>
        </w:rPr>
      </w:pPr>
      <w:r w:rsidRPr="00406ABB">
        <w:rPr>
          <w:color w:val="000000"/>
          <w:szCs w:val="22"/>
        </w:rPr>
        <w:t>4.7</w:t>
      </w:r>
      <w:r w:rsidRPr="00406ABB">
        <w:rPr>
          <w:color w:val="000000"/>
          <w:szCs w:val="22"/>
        </w:rPr>
        <w:tab/>
        <w:t xml:space="preserve">A készítmény hatásai a gépjárművezetéshez és </w:t>
      </w:r>
      <w:r w:rsidRPr="00406ABB">
        <w:rPr>
          <w:color w:val="000000"/>
          <w:szCs w:val="22"/>
          <w:lang w:val="hu-HU"/>
        </w:rPr>
        <w:t xml:space="preserve">a </w:t>
      </w:r>
      <w:r w:rsidRPr="00406ABB">
        <w:rPr>
          <w:color w:val="000000"/>
          <w:szCs w:val="22"/>
        </w:rPr>
        <w:t>gépek kezeléséhez szükséges képességekre</w:t>
      </w:r>
    </w:p>
    <w:p w14:paraId="0D51D5C4" w14:textId="77777777" w:rsidR="001B2AF4" w:rsidRPr="00406ABB" w:rsidRDefault="001B2AF4">
      <w:pPr>
        <w:rPr>
          <w:color w:val="000000"/>
          <w:szCs w:val="22"/>
        </w:rPr>
      </w:pPr>
    </w:p>
    <w:p w14:paraId="17827089" w14:textId="77777777" w:rsidR="001B2AF4" w:rsidRPr="00406ABB" w:rsidRDefault="001B2AF4">
      <w:pPr>
        <w:rPr>
          <w:snapToGrid w:val="0"/>
          <w:color w:val="000000"/>
          <w:szCs w:val="22"/>
          <w:lang w:eastAsia="hu-HU"/>
        </w:rPr>
      </w:pPr>
      <w:r w:rsidRPr="00406ABB">
        <w:rPr>
          <w:snapToGrid w:val="0"/>
          <w:color w:val="000000"/>
          <w:szCs w:val="22"/>
          <w:lang w:eastAsia="hu-HU"/>
        </w:rPr>
        <w:t xml:space="preserve">A VFEND </w:t>
      </w:r>
      <w:r w:rsidR="00A34A5A" w:rsidRPr="00406ABB">
        <w:rPr>
          <w:snapToGrid w:val="0"/>
          <w:color w:val="000000"/>
          <w:szCs w:val="22"/>
          <w:lang w:eastAsia="hu-HU"/>
        </w:rPr>
        <w:t xml:space="preserve">közepes mértékben </w:t>
      </w:r>
      <w:r w:rsidRPr="00406ABB">
        <w:rPr>
          <w:snapToGrid w:val="0"/>
          <w:color w:val="000000"/>
          <w:szCs w:val="22"/>
          <w:lang w:eastAsia="hu-HU"/>
        </w:rPr>
        <w:t>befolyásolja a gépjárművezetéshez és a gépek kezeléséhez szükséges képességeket. Átmeneti és reverzibilis látászavarokat okozhat, beleértve a homályos látást, a megváltozott/fokozott vizuális érzékelést és/vagy fotofóbiát. Ezen tünetek jelentkezésekor a betegnek kerülnie kell a potenciálisan veszélyes feladatok végzését, mint például a vezetés vagy a gépek kezelése.</w:t>
      </w:r>
    </w:p>
    <w:p w14:paraId="0223F152" w14:textId="77777777" w:rsidR="001B2AF4" w:rsidRPr="00406ABB" w:rsidRDefault="001B2AF4">
      <w:pPr>
        <w:rPr>
          <w:color w:val="000000"/>
          <w:szCs w:val="22"/>
        </w:rPr>
      </w:pPr>
    </w:p>
    <w:p w14:paraId="37ED7715" w14:textId="77777777" w:rsidR="001B2AF4" w:rsidRPr="00406ABB" w:rsidRDefault="001B2AF4" w:rsidP="00F56C51">
      <w:pPr>
        <w:keepNext/>
        <w:keepLines/>
        <w:widowControl w:val="0"/>
        <w:ind w:left="567" w:hanging="567"/>
        <w:outlineLvl w:val="0"/>
        <w:rPr>
          <w:b/>
          <w:color w:val="000000"/>
        </w:rPr>
      </w:pPr>
      <w:r w:rsidRPr="00406ABB">
        <w:rPr>
          <w:b/>
          <w:color w:val="000000"/>
        </w:rPr>
        <w:t>4.8</w:t>
      </w:r>
      <w:r w:rsidRPr="00406ABB">
        <w:rPr>
          <w:b/>
          <w:color w:val="000000"/>
        </w:rPr>
        <w:tab/>
        <w:t>Nemkívánatos hatások, mellékhatások</w:t>
      </w:r>
    </w:p>
    <w:p w14:paraId="2BFE457C" w14:textId="77777777" w:rsidR="001B2AF4" w:rsidRPr="00406ABB" w:rsidRDefault="001B2AF4" w:rsidP="00F56C51">
      <w:pPr>
        <w:keepNext/>
        <w:keepLines/>
        <w:widowControl w:val="0"/>
        <w:rPr>
          <w:color w:val="000000"/>
          <w:szCs w:val="22"/>
        </w:rPr>
      </w:pPr>
    </w:p>
    <w:p w14:paraId="54BC8342" w14:textId="77777777" w:rsidR="001B2AF4" w:rsidRPr="00406ABB" w:rsidRDefault="001B2AF4" w:rsidP="00F56C51">
      <w:pPr>
        <w:keepNext/>
        <w:keepLines/>
        <w:widowControl w:val="0"/>
        <w:rPr>
          <w:color w:val="000000"/>
          <w:szCs w:val="22"/>
          <w:u w:val="single"/>
        </w:rPr>
      </w:pPr>
      <w:r w:rsidRPr="00406ABB">
        <w:rPr>
          <w:color w:val="000000"/>
          <w:szCs w:val="22"/>
          <w:u w:val="single"/>
        </w:rPr>
        <w:t>Biztonsági profil összefoglalása</w:t>
      </w:r>
    </w:p>
    <w:p w14:paraId="5F045351" w14:textId="77777777" w:rsidR="004D04AB" w:rsidRPr="00406ABB" w:rsidRDefault="004D04AB" w:rsidP="00F56C51">
      <w:pPr>
        <w:keepNext/>
        <w:keepLines/>
        <w:widowControl w:val="0"/>
        <w:rPr>
          <w:snapToGrid w:val="0"/>
          <w:color w:val="000000"/>
          <w:lang w:eastAsia="hu-HU"/>
        </w:rPr>
      </w:pPr>
      <w:r w:rsidRPr="00406ABB">
        <w:rPr>
          <w:snapToGrid w:val="0"/>
          <w:color w:val="000000"/>
          <w:lang w:eastAsia="hu-HU"/>
        </w:rPr>
        <w:t>A vorikonazol felnőttekre vonatkozó biztonsági jellemzőit több mint 2000 személyt (ezek közül 1603 felnőtt beteg terápiás klinikai vizsgálatokban vett részt), valamint további 270</w:t>
      </w:r>
      <w:r w:rsidR="00617BC5" w:rsidRPr="00406ABB">
        <w:rPr>
          <w:snapToGrid w:val="0"/>
          <w:color w:val="000000"/>
          <w:lang w:eastAsia="hu-HU"/>
        </w:rPr>
        <w:t>,</w:t>
      </w:r>
      <w:r w:rsidRPr="00406ABB">
        <w:rPr>
          <w:snapToGrid w:val="0"/>
          <w:color w:val="000000"/>
          <w:lang w:eastAsia="hu-HU"/>
        </w:rPr>
        <w:t> </w:t>
      </w:r>
      <w:r w:rsidR="000960D5" w:rsidRPr="00406ABB">
        <w:rPr>
          <w:snapToGrid w:val="0"/>
          <w:color w:val="000000"/>
          <w:lang w:eastAsia="hu-HU"/>
        </w:rPr>
        <w:t xml:space="preserve">profilaktikus klinikai vizsgálatban részt vevő felnőttet </w:t>
      </w:r>
      <w:r w:rsidRPr="00406ABB">
        <w:rPr>
          <w:snapToGrid w:val="0"/>
          <w:color w:val="000000"/>
          <w:lang w:eastAsia="hu-HU"/>
        </w:rPr>
        <w:t>tartalmazó integrált biztonságossági adatbázisra alapozzuk. Ez heterogén populáció, melyben malignus hematológiai betegségben szenvedők, oesophagealis candidiasisban és refrakter gombás fertőzésekben szenvedő HIV fertőzöttek, nem neutropéniás candidaemias</w:t>
      </w:r>
      <w:r w:rsidR="00276DAE" w:rsidRPr="00406ABB">
        <w:rPr>
          <w:snapToGrid w:val="0"/>
          <w:color w:val="000000"/>
          <w:lang w:eastAsia="hu-HU"/>
        </w:rPr>
        <w:t>,</w:t>
      </w:r>
      <w:r w:rsidRPr="00406ABB">
        <w:rPr>
          <w:snapToGrid w:val="0"/>
          <w:color w:val="000000"/>
          <w:lang w:eastAsia="hu-HU"/>
        </w:rPr>
        <w:t xml:space="preserve"> </w:t>
      </w:r>
      <w:r w:rsidR="00276DAE" w:rsidRPr="00406ABB">
        <w:rPr>
          <w:snapToGrid w:val="0"/>
          <w:color w:val="000000"/>
          <w:lang w:eastAsia="hu-HU"/>
        </w:rPr>
        <w:t>illetve</w:t>
      </w:r>
      <w:r w:rsidRPr="00406ABB">
        <w:rPr>
          <w:snapToGrid w:val="0"/>
          <w:color w:val="000000"/>
          <w:lang w:eastAsia="hu-HU"/>
        </w:rPr>
        <w:t xml:space="preserve"> aspergillosisos betegek valamint egészséges önkéntesek is találhatók.</w:t>
      </w:r>
    </w:p>
    <w:p w14:paraId="43FD2A2F" w14:textId="77777777" w:rsidR="004D04AB" w:rsidRPr="00406ABB" w:rsidRDefault="004D04AB" w:rsidP="004D04AB">
      <w:pPr>
        <w:widowControl w:val="0"/>
        <w:rPr>
          <w:snapToGrid w:val="0"/>
          <w:color w:val="000000"/>
          <w:lang w:eastAsia="hu-HU"/>
        </w:rPr>
      </w:pPr>
    </w:p>
    <w:p w14:paraId="62482C28" w14:textId="77777777" w:rsidR="004D04AB" w:rsidRPr="00406ABB" w:rsidRDefault="004D04AB" w:rsidP="004D04AB">
      <w:pPr>
        <w:pStyle w:val="Default"/>
        <w:rPr>
          <w:snapToGrid w:val="0"/>
          <w:sz w:val="22"/>
          <w:szCs w:val="22"/>
          <w:lang w:val="hu-HU" w:eastAsia="hu-HU"/>
        </w:rPr>
      </w:pPr>
      <w:r w:rsidRPr="00406ABB">
        <w:rPr>
          <w:snapToGrid w:val="0"/>
          <w:sz w:val="22"/>
          <w:szCs w:val="22"/>
          <w:lang w:val="hu-HU" w:eastAsia="hu-HU"/>
        </w:rPr>
        <w:t xml:space="preserve">A leggyakrabban jelentett mellékhatások a látáskárosodás, láz, </w:t>
      </w:r>
      <w:r w:rsidR="00617BC5" w:rsidRPr="00406ABB">
        <w:rPr>
          <w:snapToGrid w:val="0"/>
          <w:sz w:val="22"/>
          <w:szCs w:val="22"/>
          <w:lang w:val="hu-HU" w:eastAsia="hu-HU"/>
        </w:rPr>
        <w:t>bőr</w:t>
      </w:r>
      <w:r w:rsidRPr="00406ABB">
        <w:rPr>
          <w:snapToGrid w:val="0"/>
          <w:sz w:val="22"/>
          <w:szCs w:val="22"/>
          <w:lang w:val="hu-HU" w:eastAsia="hu-HU"/>
        </w:rPr>
        <w:t>kiütés, hányás, émelygés, hasmenés, fejfájás, perifériás ödéma, kóros májfunkciós vizsgálati eredmények, légzési distress és hasi fájdalom voltak.</w:t>
      </w:r>
    </w:p>
    <w:p w14:paraId="05D2E7A1" w14:textId="77777777" w:rsidR="001B2AF4" w:rsidRPr="00406ABB" w:rsidRDefault="001B2AF4">
      <w:pPr>
        <w:pStyle w:val="Default"/>
        <w:rPr>
          <w:sz w:val="22"/>
          <w:szCs w:val="22"/>
          <w:lang w:val="hu-HU"/>
        </w:rPr>
      </w:pPr>
    </w:p>
    <w:p w14:paraId="070CD0F3"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Ezek a mellékhatások általában enyhék vagy közepesen súlyosak voltak. Nem mutatkozott klinikailag jelentős különbség, ha a vizsgálat biztonságossági adatait kor, rassz vagy nem szerint elemezték.</w:t>
      </w:r>
    </w:p>
    <w:p w14:paraId="11B8BC5E" w14:textId="77777777" w:rsidR="001B2AF4" w:rsidRPr="00406ABB" w:rsidRDefault="001B2AF4">
      <w:pPr>
        <w:widowControl w:val="0"/>
        <w:rPr>
          <w:snapToGrid w:val="0"/>
          <w:color w:val="000000"/>
          <w:szCs w:val="22"/>
          <w:lang w:eastAsia="hu-HU"/>
        </w:rPr>
      </w:pPr>
    </w:p>
    <w:p w14:paraId="771F1D90" w14:textId="77777777" w:rsidR="001B2AF4" w:rsidRPr="00406ABB" w:rsidRDefault="001B2AF4">
      <w:pPr>
        <w:rPr>
          <w:color w:val="000000"/>
          <w:szCs w:val="22"/>
          <w:u w:val="single"/>
        </w:rPr>
      </w:pPr>
      <w:r w:rsidRPr="00406ABB">
        <w:rPr>
          <w:color w:val="000000"/>
          <w:szCs w:val="22"/>
          <w:u w:val="single"/>
        </w:rPr>
        <w:t>A mellékhatások táblázatos felsorolása</w:t>
      </w:r>
    </w:p>
    <w:p w14:paraId="7FBE1F16" w14:textId="77777777" w:rsidR="004D04AB" w:rsidRPr="00406ABB" w:rsidRDefault="004D04AB" w:rsidP="004D04AB">
      <w:pPr>
        <w:widowControl w:val="0"/>
        <w:rPr>
          <w:snapToGrid w:val="0"/>
          <w:color w:val="000000"/>
          <w:lang w:eastAsia="hu-HU"/>
        </w:rPr>
      </w:pPr>
      <w:r w:rsidRPr="00406ABB">
        <w:rPr>
          <w:snapToGrid w:val="0"/>
          <w:color w:val="000000"/>
          <w:lang w:eastAsia="hu-HU"/>
        </w:rPr>
        <w:t>Mivel a vizsgálatok többsége nyílt jellegű volt, az alábbi táblázat szervrendszerenként csoportosítva tartalmaz minden</w:t>
      </w:r>
      <w:r w:rsidR="000960D5" w:rsidRPr="00406ABB">
        <w:rPr>
          <w:snapToGrid w:val="0"/>
          <w:color w:val="000000"/>
          <w:lang w:eastAsia="hu-HU"/>
        </w:rPr>
        <w:t xml:space="preserve"> ok</w:t>
      </w:r>
      <w:r w:rsidR="009220F8" w:rsidRPr="00406ABB">
        <w:rPr>
          <w:snapToGrid w:val="0"/>
          <w:color w:val="000000"/>
          <w:lang w:eastAsia="hu-HU"/>
        </w:rPr>
        <w:t xml:space="preserve">ozati </w:t>
      </w:r>
      <w:r w:rsidR="000960D5" w:rsidRPr="00406ABB">
        <w:rPr>
          <w:snapToGrid w:val="0"/>
          <w:color w:val="000000"/>
          <w:lang w:eastAsia="hu-HU"/>
        </w:rPr>
        <w:t>viszony</w:t>
      </w:r>
      <w:r w:rsidR="009220F8" w:rsidRPr="00406ABB">
        <w:rPr>
          <w:snapToGrid w:val="0"/>
          <w:color w:val="000000"/>
          <w:lang w:eastAsia="hu-HU"/>
        </w:rPr>
        <w:t>ban lévő</w:t>
      </w:r>
      <w:r w:rsidRPr="00406ABB">
        <w:rPr>
          <w:snapToGrid w:val="0"/>
          <w:color w:val="000000"/>
          <w:lang w:eastAsia="hu-HU"/>
        </w:rPr>
        <w:t xml:space="preserve"> mellékhatást</w:t>
      </w:r>
      <w:r w:rsidR="000960D5" w:rsidRPr="00406ABB">
        <w:rPr>
          <w:snapToGrid w:val="0"/>
          <w:color w:val="000000"/>
          <w:lang w:eastAsia="hu-HU"/>
        </w:rPr>
        <w:t xml:space="preserve"> és azok gyakorisági kategóriáit</w:t>
      </w:r>
      <w:r w:rsidRPr="00406ABB">
        <w:rPr>
          <w:snapToGrid w:val="0"/>
          <w:color w:val="000000"/>
          <w:lang w:eastAsia="hu-HU"/>
        </w:rPr>
        <w:t xml:space="preserve"> 1873 felnőtt </w:t>
      </w:r>
      <w:r w:rsidR="000960D5" w:rsidRPr="00406ABB">
        <w:rPr>
          <w:snapToGrid w:val="0"/>
          <w:color w:val="000000"/>
          <w:lang w:eastAsia="hu-HU"/>
        </w:rPr>
        <w:t>összevont</w:t>
      </w:r>
      <w:r w:rsidRPr="00406ABB">
        <w:rPr>
          <w:snapToGrid w:val="0"/>
          <w:color w:val="000000"/>
          <w:lang w:eastAsia="hu-HU"/>
        </w:rPr>
        <w:t xml:space="preserve"> terápiás (1603) és profilaktikus</w:t>
      </w:r>
      <w:r w:rsidR="000960D5" w:rsidRPr="00406ABB">
        <w:rPr>
          <w:snapToGrid w:val="0"/>
          <w:color w:val="000000"/>
          <w:lang w:eastAsia="hu-HU"/>
        </w:rPr>
        <w:t xml:space="preserve"> (270)</w:t>
      </w:r>
      <w:r w:rsidRPr="00406ABB">
        <w:rPr>
          <w:snapToGrid w:val="0"/>
          <w:color w:val="000000"/>
          <w:lang w:eastAsia="hu-HU"/>
        </w:rPr>
        <w:t xml:space="preserve"> vizsgálat</w:t>
      </w:r>
      <w:r w:rsidR="000960D5" w:rsidRPr="00406ABB">
        <w:rPr>
          <w:snapToGrid w:val="0"/>
          <w:color w:val="000000"/>
          <w:lang w:eastAsia="hu-HU"/>
        </w:rPr>
        <w:t>ok</w:t>
      </w:r>
      <w:r w:rsidRPr="00406ABB">
        <w:rPr>
          <w:snapToGrid w:val="0"/>
          <w:color w:val="000000"/>
          <w:lang w:eastAsia="hu-HU"/>
        </w:rPr>
        <w:t xml:space="preserve"> adatai alapján. </w:t>
      </w:r>
    </w:p>
    <w:p w14:paraId="3BBB7FE9" w14:textId="77777777" w:rsidR="001B2AF4" w:rsidRPr="00406ABB" w:rsidRDefault="001B2AF4">
      <w:pPr>
        <w:widowControl w:val="0"/>
        <w:rPr>
          <w:snapToGrid w:val="0"/>
          <w:color w:val="000000"/>
          <w:szCs w:val="22"/>
          <w:lang w:eastAsia="hu-HU"/>
        </w:rPr>
      </w:pPr>
    </w:p>
    <w:p w14:paraId="2326DD4C" w14:textId="77777777" w:rsidR="001B2AF4" w:rsidRPr="00406ABB" w:rsidRDefault="001B2AF4">
      <w:pPr>
        <w:rPr>
          <w:rFonts w:eastAsia="SimSun"/>
          <w:color w:val="000000"/>
          <w:szCs w:val="22"/>
          <w:lang w:eastAsia="zh-CN"/>
        </w:rPr>
      </w:pPr>
      <w:r w:rsidRPr="00406ABB">
        <w:rPr>
          <w:rFonts w:eastAsia="SimSun"/>
          <w:color w:val="000000"/>
          <w:szCs w:val="22"/>
          <w:lang w:eastAsia="zh-CN"/>
        </w:rPr>
        <w:t>A gyakorisági kategóriák az alábbiak szerint kerültek megadásra:</w:t>
      </w:r>
    </w:p>
    <w:p w14:paraId="2504634F" w14:textId="77777777" w:rsidR="001B2AF4" w:rsidRPr="00406ABB" w:rsidRDefault="001B2AF4">
      <w:pPr>
        <w:widowControl w:val="0"/>
        <w:rPr>
          <w:snapToGrid w:val="0"/>
          <w:color w:val="000000"/>
          <w:szCs w:val="22"/>
          <w:lang w:eastAsia="hu-HU"/>
        </w:rPr>
      </w:pPr>
      <w:r w:rsidRPr="00406ABB">
        <w:rPr>
          <w:color w:val="000000"/>
          <w:szCs w:val="22"/>
        </w:rPr>
        <w:t>nagyon gyakori (</w:t>
      </w:r>
      <w:r w:rsidRPr="00406ABB">
        <w:rPr>
          <w:color w:val="000000"/>
          <w:szCs w:val="22"/>
        </w:rPr>
        <w:sym w:font="Symbol" w:char="00B3"/>
      </w:r>
      <w:r w:rsidRPr="00406ABB">
        <w:rPr>
          <w:color w:val="000000"/>
          <w:szCs w:val="22"/>
        </w:rPr>
        <w:t>1/10), gyakori (</w:t>
      </w:r>
      <w:r w:rsidRPr="00406ABB">
        <w:rPr>
          <w:color w:val="000000"/>
          <w:szCs w:val="22"/>
        </w:rPr>
        <w:sym w:font="Symbol" w:char="00B3"/>
      </w:r>
      <w:r w:rsidRPr="00406ABB">
        <w:rPr>
          <w:color w:val="000000"/>
          <w:szCs w:val="22"/>
        </w:rPr>
        <w:t>1/100 – &lt;1/10), nem gyakori (</w:t>
      </w:r>
      <w:r w:rsidRPr="00406ABB">
        <w:rPr>
          <w:color w:val="000000"/>
          <w:szCs w:val="22"/>
        </w:rPr>
        <w:sym w:font="Symbol" w:char="00B3"/>
      </w:r>
      <w:r w:rsidRPr="00406ABB">
        <w:rPr>
          <w:color w:val="000000"/>
          <w:szCs w:val="22"/>
        </w:rPr>
        <w:t>1/1000 – &lt;1/100) és ritka (</w:t>
      </w:r>
      <w:r w:rsidRPr="00406ABB">
        <w:rPr>
          <w:color w:val="000000"/>
          <w:szCs w:val="22"/>
        </w:rPr>
        <w:sym w:font="Symbol" w:char="00B3"/>
      </w:r>
      <w:r w:rsidRPr="00406ABB">
        <w:rPr>
          <w:color w:val="000000"/>
          <w:szCs w:val="22"/>
        </w:rPr>
        <w:t>1/10 000 – &lt;1/1000), nagyon ritka (&lt;1/10 000);</w:t>
      </w:r>
      <w:r w:rsidRPr="00406ABB">
        <w:rPr>
          <w:rFonts w:eastAsia="SimSun"/>
          <w:color w:val="000000"/>
          <w:szCs w:val="22"/>
          <w:lang w:eastAsia="zh-CN"/>
        </w:rPr>
        <w:t xml:space="preserve"> nem ismert (a </w:t>
      </w:r>
      <w:r w:rsidR="009F2D81" w:rsidRPr="00406ABB">
        <w:rPr>
          <w:rFonts w:eastAsia="SimSun"/>
          <w:color w:val="000000"/>
          <w:szCs w:val="22"/>
          <w:lang w:eastAsia="zh-CN"/>
        </w:rPr>
        <w:t xml:space="preserve">gyakoriság a </w:t>
      </w:r>
      <w:r w:rsidRPr="00406ABB">
        <w:rPr>
          <w:rFonts w:eastAsia="SimSun"/>
          <w:color w:val="000000"/>
          <w:szCs w:val="22"/>
          <w:lang w:eastAsia="zh-CN"/>
        </w:rPr>
        <w:t xml:space="preserve">rendelkezésre álló adatok alapján nem </w:t>
      </w:r>
      <w:r w:rsidR="00017AE6" w:rsidRPr="00406ABB">
        <w:rPr>
          <w:rFonts w:eastAsia="SimSun"/>
          <w:color w:val="000000"/>
          <w:szCs w:val="22"/>
          <w:lang w:eastAsia="zh-CN"/>
        </w:rPr>
        <w:t xml:space="preserve">becsülhető </w:t>
      </w:r>
      <w:r w:rsidRPr="00406ABB">
        <w:rPr>
          <w:rFonts w:eastAsia="SimSun"/>
          <w:color w:val="000000"/>
          <w:szCs w:val="22"/>
          <w:lang w:eastAsia="zh-CN"/>
        </w:rPr>
        <w:t>meg</w:t>
      </w:r>
      <w:r w:rsidR="00017AE6" w:rsidRPr="00406ABB">
        <w:rPr>
          <w:rFonts w:eastAsia="SimSun"/>
          <w:color w:val="000000"/>
          <w:szCs w:val="22"/>
          <w:lang w:eastAsia="zh-CN"/>
        </w:rPr>
        <w:t>)</w:t>
      </w:r>
      <w:r w:rsidRPr="00406ABB">
        <w:rPr>
          <w:rFonts w:eastAsia="SimSun"/>
          <w:color w:val="000000"/>
          <w:szCs w:val="22"/>
          <w:lang w:eastAsia="zh-CN"/>
        </w:rPr>
        <w:t>.</w:t>
      </w:r>
    </w:p>
    <w:p w14:paraId="3462981B" w14:textId="77777777" w:rsidR="001B2AF4" w:rsidRPr="00406ABB" w:rsidRDefault="001B2AF4">
      <w:pPr>
        <w:widowControl w:val="0"/>
        <w:rPr>
          <w:snapToGrid w:val="0"/>
          <w:color w:val="000000"/>
          <w:szCs w:val="22"/>
          <w:lang w:eastAsia="hu-HU"/>
        </w:rPr>
      </w:pPr>
    </w:p>
    <w:p w14:paraId="45720572"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Az egyes gyakorisági kategóriákon belül a mellékhatások csökkenő súlyosság szerint kerülnek megadásra. </w:t>
      </w:r>
    </w:p>
    <w:p w14:paraId="4247C4C0" w14:textId="77777777" w:rsidR="001B2AF4" w:rsidRPr="00406ABB" w:rsidRDefault="001B2AF4">
      <w:pPr>
        <w:rPr>
          <w:color w:val="000000"/>
        </w:rPr>
      </w:pPr>
    </w:p>
    <w:p w14:paraId="5653C786" w14:textId="77777777" w:rsidR="004D04AB" w:rsidRPr="00406ABB" w:rsidRDefault="004D04AB" w:rsidP="00F55F5C">
      <w:pPr>
        <w:rPr>
          <w:snapToGrid w:val="0"/>
          <w:color w:val="000000"/>
          <w:lang w:eastAsia="hu-HU"/>
        </w:rPr>
      </w:pPr>
      <w:r w:rsidRPr="00406ABB">
        <w:rPr>
          <w:snapToGrid w:val="0"/>
          <w:color w:val="000000"/>
          <w:lang w:eastAsia="hu-HU"/>
        </w:rPr>
        <w:t xml:space="preserve">Vorikonazollal kezelt egyéneknél jelentett </w:t>
      </w:r>
      <w:r w:rsidR="00201C8A" w:rsidRPr="00406ABB">
        <w:rPr>
          <w:snapToGrid w:val="0"/>
          <w:color w:val="000000"/>
          <w:lang w:eastAsia="hu-HU"/>
        </w:rPr>
        <w:t>mellék</w:t>
      </w:r>
      <w:r w:rsidRPr="00406ABB">
        <w:rPr>
          <w:snapToGrid w:val="0"/>
          <w:color w:val="000000"/>
          <w:lang w:eastAsia="hu-HU"/>
        </w:rPr>
        <w:t>hatások:</w:t>
      </w:r>
    </w:p>
    <w:p w14:paraId="671A4E59" w14:textId="77777777" w:rsidR="004D04AB" w:rsidRPr="00406ABB" w:rsidRDefault="004D04AB" w:rsidP="00A86F66">
      <w:pPr>
        <w:keepNext/>
        <w:rPr>
          <w:color w:val="000000"/>
          <w:lang w:eastAsia="hu-HU"/>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49"/>
        <w:gridCol w:w="1980"/>
        <w:gridCol w:w="1980"/>
        <w:gridCol w:w="1710"/>
        <w:gridCol w:w="1260"/>
      </w:tblGrid>
      <w:tr w:rsidR="00275934" w:rsidRPr="00406ABB" w14:paraId="061B5145" w14:textId="77777777" w:rsidTr="00D45CB0">
        <w:trPr>
          <w:tblHeader/>
        </w:trPr>
        <w:tc>
          <w:tcPr>
            <w:tcW w:w="1701" w:type="dxa"/>
          </w:tcPr>
          <w:p w14:paraId="773C9108" w14:textId="77777777" w:rsidR="00275934" w:rsidRPr="00406ABB" w:rsidRDefault="00275934" w:rsidP="00275934">
            <w:pPr>
              <w:keepNext/>
              <w:keepLines/>
              <w:suppressAutoHyphens w:val="0"/>
              <w:spacing w:line="240" w:lineRule="auto"/>
              <w:jc w:val="center"/>
              <w:rPr>
                <w:b/>
                <w:color w:val="000000"/>
                <w:szCs w:val="22"/>
                <w:lang w:val="en-US"/>
              </w:rPr>
            </w:pPr>
            <w:r w:rsidRPr="00406ABB">
              <w:rPr>
                <w:b/>
                <w:color w:val="000000"/>
                <w:szCs w:val="22"/>
                <w:lang w:val="en-US"/>
              </w:rPr>
              <w:t>Szervrendszer</w:t>
            </w:r>
          </w:p>
        </w:tc>
        <w:tc>
          <w:tcPr>
            <w:tcW w:w="1449" w:type="dxa"/>
          </w:tcPr>
          <w:p w14:paraId="6994E4E7" w14:textId="77777777" w:rsidR="00275934" w:rsidRPr="00406ABB" w:rsidRDefault="00275934" w:rsidP="00275934">
            <w:pPr>
              <w:suppressAutoHyphens w:val="0"/>
              <w:spacing w:line="240" w:lineRule="auto"/>
              <w:jc w:val="center"/>
              <w:rPr>
                <w:b/>
                <w:color w:val="000000"/>
                <w:szCs w:val="22"/>
                <w:lang w:val="en-US"/>
              </w:rPr>
            </w:pPr>
            <w:r w:rsidRPr="00406ABB">
              <w:rPr>
                <w:b/>
                <w:color w:val="000000"/>
                <w:szCs w:val="22"/>
                <w:lang w:val="en-US"/>
              </w:rPr>
              <w:t>Nagyon gyakori</w:t>
            </w:r>
          </w:p>
          <w:p w14:paraId="101E5BA5" w14:textId="77777777" w:rsidR="00275934" w:rsidRPr="00406ABB" w:rsidRDefault="00275934" w:rsidP="00275934">
            <w:pPr>
              <w:suppressAutoHyphens w:val="0"/>
              <w:spacing w:line="240" w:lineRule="auto"/>
              <w:jc w:val="center"/>
              <w:rPr>
                <w:b/>
                <w:color w:val="000000"/>
                <w:szCs w:val="22"/>
                <w:lang w:val="en-US"/>
              </w:rPr>
            </w:pPr>
            <w:r w:rsidRPr="00406ABB">
              <w:rPr>
                <w:b/>
                <w:color w:val="000000"/>
                <w:szCs w:val="22"/>
                <w:lang w:val="en-US"/>
              </w:rPr>
              <w:t>≥</w:t>
            </w:r>
            <w:r w:rsidR="00652A9C" w:rsidRPr="00406ABB">
              <w:rPr>
                <w:b/>
                <w:color w:val="000000"/>
                <w:szCs w:val="22"/>
                <w:lang w:val="en-US"/>
              </w:rPr>
              <w:t> </w:t>
            </w:r>
            <w:r w:rsidRPr="00406ABB">
              <w:rPr>
                <w:b/>
                <w:color w:val="000000"/>
                <w:szCs w:val="22"/>
                <w:lang w:val="en-US"/>
              </w:rPr>
              <w:t>1/10</w:t>
            </w:r>
          </w:p>
          <w:p w14:paraId="77AE87BA" w14:textId="77777777" w:rsidR="00275934" w:rsidRPr="00406ABB" w:rsidRDefault="00275934" w:rsidP="00275934">
            <w:pPr>
              <w:suppressAutoHyphens w:val="0"/>
              <w:spacing w:line="240" w:lineRule="auto"/>
              <w:jc w:val="center"/>
              <w:rPr>
                <w:color w:val="000000"/>
                <w:szCs w:val="22"/>
                <w:lang w:val="en-US"/>
              </w:rPr>
            </w:pPr>
          </w:p>
        </w:tc>
        <w:tc>
          <w:tcPr>
            <w:tcW w:w="1980" w:type="dxa"/>
          </w:tcPr>
          <w:p w14:paraId="7D99F303" w14:textId="77777777" w:rsidR="00275934" w:rsidRPr="00406ABB" w:rsidRDefault="00275934" w:rsidP="00275934">
            <w:pPr>
              <w:suppressAutoHyphens w:val="0"/>
              <w:spacing w:line="240" w:lineRule="auto"/>
              <w:jc w:val="center"/>
              <w:rPr>
                <w:b/>
                <w:color w:val="000000"/>
                <w:szCs w:val="22"/>
                <w:lang w:val="en-US"/>
              </w:rPr>
            </w:pPr>
            <w:r w:rsidRPr="00406ABB">
              <w:rPr>
                <w:b/>
                <w:color w:val="000000"/>
                <w:szCs w:val="22"/>
                <w:lang w:val="en-US"/>
              </w:rPr>
              <w:t>Gyakori</w:t>
            </w:r>
          </w:p>
          <w:p w14:paraId="160CB174" w14:textId="77777777" w:rsidR="00275934" w:rsidRPr="00406ABB" w:rsidRDefault="00275934" w:rsidP="00275934">
            <w:pPr>
              <w:suppressAutoHyphens w:val="0"/>
              <w:spacing w:line="240" w:lineRule="auto"/>
              <w:jc w:val="center"/>
              <w:rPr>
                <w:b/>
                <w:color w:val="000000"/>
                <w:szCs w:val="22"/>
                <w:lang w:val="en-US"/>
              </w:rPr>
            </w:pPr>
            <w:r w:rsidRPr="00406ABB">
              <w:rPr>
                <w:b/>
                <w:color w:val="000000"/>
                <w:szCs w:val="22"/>
                <w:lang w:val="en-US"/>
              </w:rPr>
              <w:t>≥</w:t>
            </w:r>
            <w:r w:rsidR="00652A9C" w:rsidRPr="00406ABB">
              <w:rPr>
                <w:b/>
                <w:color w:val="000000"/>
                <w:szCs w:val="22"/>
                <w:lang w:val="en-US"/>
              </w:rPr>
              <w:t> </w:t>
            </w:r>
            <w:r w:rsidRPr="00406ABB">
              <w:rPr>
                <w:b/>
                <w:color w:val="000000"/>
                <w:szCs w:val="22"/>
                <w:lang w:val="en-US"/>
              </w:rPr>
              <w:t>1/100</w:t>
            </w:r>
          </w:p>
          <w:p w14:paraId="00007042" w14:textId="77777777" w:rsidR="00275934" w:rsidRPr="00406ABB" w:rsidRDefault="00652A9C" w:rsidP="00275934">
            <w:pPr>
              <w:suppressAutoHyphens w:val="0"/>
              <w:spacing w:line="240" w:lineRule="auto"/>
              <w:jc w:val="center"/>
              <w:rPr>
                <w:b/>
                <w:color w:val="000000"/>
                <w:szCs w:val="22"/>
                <w:lang w:val="en-US"/>
              </w:rPr>
            </w:pPr>
            <w:r w:rsidRPr="00406ABB">
              <w:rPr>
                <w:b/>
                <w:color w:val="000000"/>
                <w:szCs w:val="22"/>
                <w:lang w:val="en-US"/>
              </w:rPr>
              <w:noBreakHyphen/>
              <w:t> </w:t>
            </w:r>
            <w:r w:rsidR="00275934" w:rsidRPr="00406ABB">
              <w:rPr>
                <w:b/>
                <w:color w:val="000000"/>
                <w:szCs w:val="22"/>
                <w:lang w:val="en-US"/>
              </w:rPr>
              <w:t>&lt;</w:t>
            </w:r>
            <w:r w:rsidRPr="00406ABB">
              <w:rPr>
                <w:b/>
                <w:color w:val="000000"/>
                <w:szCs w:val="22"/>
                <w:lang w:val="en-US"/>
              </w:rPr>
              <w:t> </w:t>
            </w:r>
            <w:r w:rsidR="00275934" w:rsidRPr="00406ABB">
              <w:rPr>
                <w:b/>
                <w:color w:val="000000"/>
                <w:szCs w:val="22"/>
                <w:lang w:val="en-US"/>
              </w:rPr>
              <w:t>1/10</w:t>
            </w:r>
          </w:p>
          <w:p w14:paraId="2BDF4189" w14:textId="77777777" w:rsidR="00275934" w:rsidRPr="00406ABB" w:rsidRDefault="00275934" w:rsidP="00275934">
            <w:pPr>
              <w:suppressAutoHyphens w:val="0"/>
              <w:spacing w:line="240" w:lineRule="auto"/>
              <w:jc w:val="center"/>
              <w:rPr>
                <w:b/>
                <w:color w:val="000000"/>
                <w:szCs w:val="22"/>
                <w:lang w:val="en-US"/>
              </w:rPr>
            </w:pPr>
          </w:p>
        </w:tc>
        <w:tc>
          <w:tcPr>
            <w:tcW w:w="1980" w:type="dxa"/>
          </w:tcPr>
          <w:p w14:paraId="2EE1E908" w14:textId="77777777" w:rsidR="00275934" w:rsidRPr="00406ABB" w:rsidRDefault="00275934" w:rsidP="00275934">
            <w:pPr>
              <w:suppressAutoHyphens w:val="0"/>
              <w:spacing w:line="240" w:lineRule="auto"/>
              <w:jc w:val="center"/>
              <w:rPr>
                <w:b/>
                <w:color w:val="000000"/>
                <w:szCs w:val="22"/>
                <w:lang w:val="en-US"/>
              </w:rPr>
            </w:pPr>
            <w:r w:rsidRPr="00406ABB">
              <w:rPr>
                <w:b/>
                <w:color w:val="000000"/>
                <w:szCs w:val="22"/>
                <w:lang w:val="en-US"/>
              </w:rPr>
              <w:t>Nem gyakori</w:t>
            </w:r>
          </w:p>
          <w:p w14:paraId="2BB5AB61" w14:textId="77777777" w:rsidR="00652A9C" w:rsidRPr="00406ABB" w:rsidRDefault="00275934" w:rsidP="00275934">
            <w:pPr>
              <w:suppressAutoHyphens w:val="0"/>
              <w:spacing w:line="240" w:lineRule="auto"/>
              <w:jc w:val="center"/>
              <w:rPr>
                <w:b/>
                <w:color w:val="000000"/>
                <w:szCs w:val="22"/>
                <w:lang w:val="en-US"/>
              </w:rPr>
            </w:pPr>
            <w:r w:rsidRPr="00406ABB">
              <w:rPr>
                <w:b/>
                <w:color w:val="000000"/>
                <w:szCs w:val="22"/>
                <w:lang w:val="en-US"/>
              </w:rPr>
              <w:t>≥</w:t>
            </w:r>
            <w:r w:rsidR="00652A9C" w:rsidRPr="00406ABB">
              <w:rPr>
                <w:b/>
                <w:color w:val="000000"/>
                <w:szCs w:val="22"/>
                <w:lang w:val="en-US"/>
              </w:rPr>
              <w:t> </w:t>
            </w:r>
            <w:r w:rsidRPr="00406ABB">
              <w:rPr>
                <w:b/>
                <w:color w:val="000000"/>
                <w:szCs w:val="22"/>
                <w:lang w:val="en-US"/>
              </w:rPr>
              <w:t>1/1000</w:t>
            </w:r>
            <w:r w:rsidR="00652A9C" w:rsidRPr="00406ABB">
              <w:rPr>
                <w:b/>
                <w:color w:val="000000"/>
                <w:szCs w:val="22"/>
                <w:lang w:val="en-US"/>
              </w:rPr>
              <w:t> </w:t>
            </w:r>
            <w:r w:rsidR="00652A9C" w:rsidRPr="00406ABB">
              <w:rPr>
                <w:b/>
                <w:color w:val="000000"/>
                <w:szCs w:val="22"/>
                <w:lang w:val="en-US"/>
              </w:rPr>
              <w:noBreakHyphen/>
            </w:r>
          </w:p>
          <w:p w14:paraId="737C690C" w14:textId="77777777" w:rsidR="00275934" w:rsidRPr="00406ABB" w:rsidRDefault="00275934" w:rsidP="00275934">
            <w:pPr>
              <w:suppressAutoHyphens w:val="0"/>
              <w:spacing w:line="240" w:lineRule="auto"/>
              <w:jc w:val="center"/>
              <w:rPr>
                <w:b/>
                <w:color w:val="000000"/>
                <w:szCs w:val="22"/>
                <w:lang w:val="en-US"/>
              </w:rPr>
            </w:pPr>
            <w:r w:rsidRPr="00406ABB">
              <w:rPr>
                <w:b/>
                <w:color w:val="000000"/>
                <w:szCs w:val="22"/>
                <w:lang w:val="en-US"/>
              </w:rPr>
              <w:t xml:space="preserve"> &lt;</w:t>
            </w:r>
            <w:r w:rsidR="00652A9C" w:rsidRPr="00406ABB">
              <w:rPr>
                <w:b/>
                <w:color w:val="000000"/>
                <w:szCs w:val="22"/>
                <w:lang w:val="en-US"/>
              </w:rPr>
              <w:t> </w:t>
            </w:r>
            <w:r w:rsidRPr="00406ABB">
              <w:rPr>
                <w:b/>
                <w:color w:val="000000"/>
                <w:szCs w:val="22"/>
                <w:lang w:val="en-US"/>
              </w:rPr>
              <w:t>1/100</w:t>
            </w:r>
          </w:p>
          <w:p w14:paraId="06D6F623" w14:textId="77777777" w:rsidR="00275934" w:rsidRPr="00406ABB" w:rsidRDefault="00275934" w:rsidP="00275934">
            <w:pPr>
              <w:suppressAutoHyphens w:val="0"/>
              <w:spacing w:line="240" w:lineRule="auto"/>
              <w:jc w:val="center"/>
              <w:rPr>
                <w:b/>
                <w:color w:val="000000"/>
                <w:szCs w:val="22"/>
                <w:lang w:val="en-US"/>
              </w:rPr>
            </w:pPr>
          </w:p>
        </w:tc>
        <w:tc>
          <w:tcPr>
            <w:tcW w:w="1710" w:type="dxa"/>
          </w:tcPr>
          <w:p w14:paraId="7FAD4B18" w14:textId="77777777" w:rsidR="00275934" w:rsidRPr="00406ABB" w:rsidRDefault="00275934" w:rsidP="00275934">
            <w:pPr>
              <w:suppressAutoHyphens w:val="0"/>
              <w:spacing w:line="240" w:lineRule="auto"/>
              <w:jc w:val="center"/>
              <w:rPr>
                <w:b/>
                <w:color w:val="000000"/>
                <w:szCs w:val="22"/>
                <w:lang w:val="en-US"/>
              </w:rPr>
            </w:pPr>
            <w:r w:rsidRPr="00406ABB">
              <w:rPr>
                <w:b/>
                <w:color w:val="000000"/>
                <w:szCs w:val="22"/>
                <w:lang w:val="en-US"/>
              </w:rPr>
              <w:t>Ritka</w:t>
            </w:r>
          </w:p>
          <w:p w14:paraId="3626C245" w14:textId="77777777" w:rsidR="00652A9C" w:rsidRPr="00406ABB" w:rsidRDefault="00275934" w:rsidP="00275934">
            <w:pPr>
              <w:suppressAutoHyphens w:val="0"/>
              <w:spacing w:line="240" w:lineRule="auto"/>
              <w:jc w:val="center"/>
              <w:rPr>
                <w:b/>
                <w:color w:val="000000"/>
                <w:szCs w:val="22"/>
                <w:lang w:val="en-US"/>
              </w:rPr>
            </w:pPr>
            <w:r w:rsidRPr="00406ABB">
              <w:rPr>
                <w:b/>
                <w:color w:val="000000"/>
                <w:szCs w:val="22"/>
                <w:lang w:val="en-US"/>
              </w:rPr>
              <w:t>≥</w:t>
            </w:r>
            <w:r w:rsidR="00652A9C" w:rsidRPr="00406ABB">
              <w:rPr>
                <w:b/>
                <w:color w:val="000000"/>
                <w:szCs w:val="22"/>
                <w:lang w:val="en-US"/>
              </w:rPr>
              <w:t> </w:t>
            </w:r>
            <w:r w:rsidRPr="00406ABB">
              <w:rPr>
                <w:b/>
                <w:color w:val="000000"/>
                <w:szCs w:val="22"/>
                <w:lang w:val="en-US"/>
              </w:rPr>
              <w:t>1/10 000</w:t>
            </w:r>
            <w:r w:rsidR="00652A9C" w:rsidRPr="00406ABB">
              <w:rPr>
                <w:b/>
                <w:color w:val="000000"/>
                <w:szCs w:val="22"/>
                <w:lang w:val="en-US"/>
              </w:rPr>
              <w:t> </w:t>
            </w:r>
            <w:r w:rsidR="00652A9C" w:rsidRPr="00406ABB">
              <w:rPr>
                <w:b/>
                <w:color w:val="000000"/>
                <w:szCs w:val="22"/>
                <w:lang w:val="en-US"/>
              </w:rPr>
              <w:noBreakHyphen/>
            </w:r>
          </w:p>
          <w:p w14:paraId="07F78FEF" w14:textId="77777777" w:rsidR="00275934" w:rsidRPr="00406ABB" w:rsidRDefault="00275934" w:rsidP="00275934">
            <w:pPr>
              <w:suppressAutoHyphens w:val="0"/>
              <w:spacing w:line="240" w:lineRule="auto"/>
              <w:jc w:val="center"/>
              <w:rPr>
                <w:b/>
                <w:color w:val="000000"/>
                <w:szCs w:val="22"/>
                <w:lang w:val="en-US"/>
              </w:rPr>
            </w:pPr>
            <w:r w:rsidRPr="00406ABB">
              <w:rPr>
                <w:b/>
                <w:color w:val="000000"/>
                <w:szCs w:val="22"/>
                <w:lang w:val="en-US"/>
              </w:rPr>
              <w:t>&lt;</w:t>
            </w:r>
            <w:r w:rsidR="00652A9C" w:rsidRPr="00406ABB">
              <w:rPr>
                <w:b/>
                <w:color w:val="000000"/>
                <w:szCs w:val="22"/>
                <w:lang w:val="en-US"/>
              </w:rPr>
              <w:t> </w:t>
            </w:r>
            <w:r w:rsidRPr="00406ABB">
              <w:rPr>
                <w:b/>
                <w:color w:val="000000"/>
                <w:szCs w:val="22"/>
                <w:lang w:val="en-US"/>
              </w:rPr>
              <w:t>1/1000</w:t>
            </w:r>
          </w:p>
          <w:p w14:paraId="3F598683" w14:textId="77777777" w:rsidR="00275934" w:rsidRPr="00406ABB" w:rsidRDefault="00275934" w:rsidP="00275934">
            <w:pPr>
              <w:suppressAutoHyphens w:val="0"/>
              <w:spacing w:line="240" w:lineRule="auto"/>
              <w:jc w:val="center"/>
              <w:rPr>
                <w:b/>
                <w:color w:val="000000"/>
                <w:szCs w:val="22"/>
                <w:lang w:val="en-US"/>
              </w:rPr>
            </w:pPr>
          </w:p>
        </w:tc>
        <w:tc>
          <w:tcPr>
            <w:tcW w:w="1260" w:type="dxa"/>
          </w:tcPr>
          <w:p w14:paraId="688A1C64" w14:textId="77777777" w:rsidR="00275934" w:rsidRPr="00406ABB" w:rsidRDefault="00EF4545" w:rsidP="00275934">
            <w:pPr>
              <w:suppressAutoHyphens w:val="0"/>
              <w:spacing w:line="240" w:lineRule="auto"/>
              <w:jc w:val="center"/>
              <w:rPr>
                <w:b/>
                <w:color w:val="000000"/>
                <w:szCs w:val="22"/>
                <w:lang w:val="en-US"/>
              </w:rPr>
            </w:pPr>
            <w:r w:rsidRPr="00406ABB">
              <w:rPr>
                <w:b/>
                <w:color w:val="000000"/>
                <w:szCs w:val="22"/>
                <w:lang w:val="en-US"/>
              </w:rPr>
              <w:t>Nem ismert</w:t>
            </w:r>
            <w:r w:rsidR="00275934" w:rsidRPr="00406ABB">
              <w:rPr>
                <w:b/>
                <w:color w:val="000000"/>
                <w:szCs w:val="22"/>
                <w:lang w:val="en-US"/>
              </w:rPr>
              <w:t xml:space="preserve"> gyakori</w:t>
            </w:r>
            <w:r w:rsidR="00017AE6" w:rsidRPr="00406ABB">
              <w:rPr>
                <w:b/>
                <w:color w:val="000000"/>
                <w:szCs w:val="22"/>
                <w:lang w:val="en-US"/>
              </w:rPr>
              <w:t>-</w:t>
            </w:r>
            <w:r w:rsidR="00275934" w:rsidRPr="00406ABB">
              <w:rPr>
                <w:b/>
                <w:color w:val="000000"/>
                <w:szCs w:val="22"/>
                <w:lang w:val="en-US"/>
              </w:rPr>
              <w:t>ság</w:t>
            </w:r>
          </w:p>
          <w:p w14:paraId="15700923" w14:textId="77777777" w:rsidR="00275934" w:rsidRPr="00406ABB" w:rsidRDefault="00275934" w:rsidP="00D45CB0">
            <w:pPr>
              <w:suppressAutoHyphens w:val="0"/>
              <w:spacing w:line="240" w:lineRule="auto"/>
              <w:jc w:val="center"/>
              <w:rPr>
                <w:b/>
                <w:color w:val="000000"/>
                <w:szCs w:val="22"/>
                <w:lang w:val="en-US"/>
              </w:rPr>
            </w:pPr>
            <w:r w:rsidRPr="00406ABB">
              <w:rPr>
                <w:b/>
                <w:color w:val="000000"/>
                <w:szCs w:val="22"/>
                <w:lang w:val="en-US"/>
              </w:rPr>
              <w:t>(a rendel</w:t>
            </w:r>
            <w:r w:rsidR="00017AE6" w:rsidRPr="00406ABB">
              <w:rPr>
                <w:b/>
                <w:color w:val="000000"/>
                <w:szCs w:val="22"/>
                <w:lang w:val="en-US"/>
              </w:rPr>
              <w:t>-</w:t>
            </w:r>
            <w:r w:rsidRPr="00406ABB">
              <w:rPr>
                <w:b/>
                <w:color w:val="000000"/>
                <w:szCs w:val="22"/>
                <w:lang w:val="en-US"/>
              </w:rPr>
              <w:t>kezésre álló adatok</w:t>
            </w:r>
            <w:r w:rsidR="00017AE6" w:rsidRPr="00406ABB">
              <w:rPr>
                <w:b/>
                <w:color w:val="000000"/>
                <w:szCs w:val="22"/>
                <w:lang w:val="en-US"/>
              </w:rPr>
              <w:t xml:space="preserve"> alapján</w:t>
            </w:r>
            <w:r w:rsidRPr="00406ABB">
              <w:rPr>
                <w:b/>
                <w:color w:val="000000"/>
                <w:szCs w:val="22"/>
                <w:lang w:val="en-US"/>
              </w:rPr>
              <w:t xml:space="preserve"> nem </w:t>
            </w:r>
            <w:r w:rsidR="00017AE6" w:rsidRPr="00406ABB">
              <w:rPr>
                <w:b/>
                <w:color w:val="000000"/>
                <w:szCs w:val="22"/>
                <w:lang w:val="en-US"/>
              </w:rPr>
              <w:t xml:space="preserve">becsülhető </w:t>
            </w:r>
            <w:r w:rsidRPr="00406ABB">
              <w:rPr>
                <w:b/>
                <w:color w:val="000000"/>
                <w:szCs w:val="22"/>
                <w:lang w:val="en-US"/>
              </w:rPr>
              <w:t>meg)</w:t>
            </w:r>
          </w:p>
        </w:tc>
      </w:tr>
      <w:tr w:rsidR="00275934" w:rsidRPr="00406ABB" w14:paraId="29494E8F" w14:textId="77777777" w:rsidTr="00D45CB0">
        <w:tc>
          <w:tcPr>
            <w:tcW w:w="1701" w:type="dxa"/>
          </w:tcPr>
          <w:p w14:paraId="61097777" w14:textId="77777777" w:rsidR="00275934" w:rsidRPr="00406ABB" w:rsidRDefault="00275934" w:rsidP="00275934">
            <w:pPr>
              <w:keepNext/>
              <w:keepLines/>
              <w:suppressAutoHyphens w:val="0"/>
              <w:spacing w:line="240" w:lineRule="auto"/>
              <w:rPr>
                <w:rFonts w:cs="Arial"/>
                <w:color w:val="000000"/>
                <w:szCs w:val="22"/>
                <w:lang w:val="en-US"/>
              </w:rPr>
            </w:pPr>
            <w:r w:rsidRPr="00406ABB">
              <w:rPr>
                <w:rFonts w:cs="Arial"/>
                <w:color w:val="000000"/>
                <w:szCs w:val="22"/>
                <w:lang w:val="en-US"/>
              </w:rPr>
              <w:t>Fertőző betegségek és parazitafertőzések</w:t>
            </w:r>
          </w:p>
        </w:tc>
        <w:tc>
          <w:tcPr>
            <w:tcW w:w="1449" w:type="dxa"/>
          </w:tcPr>
          <w:p w14:paraId="4339014C" w14:textId="77777777" w:rsidR="00275934" w:rsidRPr="00406ABB" w:rsidRDefault="00275934" w:rsidP="00275934">
            <w:pPr>
              <w:suppressAutoHyphens w:val="0"/>
              <w:spacing w:line="240" w:lineRule="auto"/>
              <w:rPr>
                <w:rFonts w:cs="Arial"/>
                <w:color w:val="000000"/>
                <w:szCs w:val="22"/>
                <w:lang w:val="en-US"/>
              </w:rPr>
            </w:pPr>
          </w:p>
        </w:tc>
        <w:tc>
          <w:tcPr>
            <w:tcW w:w="1980" w:type="dxa"/>
          </w:tcPr>
          <w:p w14:paraId="7CF39E1E"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szCs w:val="22"/>
                <w:lang w:val="en-US"/>
              </w:rPr>
              <w:t>sinusitis</w:t>
            </w:r>
          </w:p>
        </w:tc>
        <w:tc>
          <w:tcPr>
            <w:tcW w:w="1980" w:type="dxa"/>
          </w:tcPr>
          <w:p w14:paraId="2905D91D" w14:textId="77777777" w:rsidR="00275934" w:rsidRPr="00406ABB" w:rsidRDefault="00275934" w:rsidP="00275934">
            <w:pPr>
              <w:suppressAutoHyphens w:val="0"/>
              <w:spacing w:line="240" w:lineRule="auto"/>
              <w:rPr>
                <w:rFonts w:cs="Arial"/>
                <w:color w:val="000000"/>
                <w:szCs w:val="22"/>
                <w:lang w:val="en-US"/>
              </w:rPr>
            </w:pPr>
            <w:r w:rsidRPr="00406ABB">
              <w:rPr>
                <w:color w:val="000000"/>
                <w:lang w:val="en-GB"/>
              </w:rPr>
              <w:t>pseudomembra</w:t>
            </w:r>
            <w:r w:rsidR="009F2D81" w:rsidRPr="00406ABB">
              <w:rPr>
                <w:color w:val="000000"/>
                <w:lang w:val="en-GB"/>
              </w:rPr>
              <w:t>-</w:t>
            </w:r>
            <w:r w:rsidRPr="00406ABB">
              <w:rPr>
                <w:color w:val="000000"/>
                <w:lang w:val="en-GB"/>
              </w:rPr>
              <w:t>nosus colitis</w:t>
            </w:r>
          </w:p>
        </w:tc>
        <w:tc>
          <w:tcPr>
            <w:tcW w:w="1710" w:type="dxa"/>
          </w:tcPr>
          <w:p w14:paraId="6066FCE2" w14:textId="77777777" w:rsidR="00275934" w:rsidRPr="00406ABB" w:rsidRDefault="00275934" w:rsidP="00275934">
            <w:pPr>
              <w:suppressAutoHyphens w:val="0"/>
              <w:spacing w:line="240" w:lineRule="auto"/>
              <w:rPr>
                <w:rFonts w:cs="Arial"/>
                <w:color w:val="000000"/>
                <w:szCs w:val="22"/>
                <w:lang w:val="en-US"/>
              </w:rPr>
            </w:pPr>
          </w:p>
        </w:tc>
        <w:tc>
          <w:tcPr>
            <w:tcW w:w="1260" w:type="dxa"/>
          </w:tcPr>
          <w:p w14:paraId="6A0051A6" w14:textId="77777777" w:rsidR="00275934" w:rsidRPr="00406ABB" w:rsidRDefault="00275934" w:rsidP="00275934">
            <w:pPr>
              <w:suppressAutoHyphens w:val="0"/>
              <w:spacing w:line="240" w:lineRule="auto"/>
              <w:rPr>
                <w:rFonts w:cs="Arial"/>
                <w:color w:val="000000"/>
                <w:szCs w:val="22"/>
                <w:lang w:val="en-US"/>
              </w:rPr>
            </w:pPr>
          </w:p>
        </w:tc>
      </w:tr>
      <w:tr w:rsidR="00275934" w:rsidRPr="00406ABB" w14:paraId="105AF35E" w14:textId="77777777" w:rsidTr="00D45CB0">
        <w:tc>
          <w:tcPr>
            <w:tcW w:w="1701" w:type="dxa"/>
          </w:tcPr>
          <w:p w14:paraId="7C578416" w14:textId="77777777" w:rsidR="00275934" w:rsidRPr="00406ABB" w:rsidRDefault="00275934" w:rsidP="00275934">
            <w:pPr>
              <w:suppressAutoHyphens w:val="0"/>
              <w:spacing w:line="240" w:lineRule="auto"/>
              <w:rPr>
                <w:rFonts w:cs="Arial"/>
                <w:color w:val="000000"/>
                <w:szCs w:val="22"/>
              </w:rPr>
            </w:pPr>
            <w:r w:rsidRPr="00406ABB">
              <w:rPr>
                <w:rFonts w:cs="Arial"/>
                <w:color w:val="000000"/>
                <w:szCs w:val="22"/>
              </w:rPr>
              <w:t>Jó-, rosszindulatú és nem meghatározott daganatok (beleértve a cisztákat és polipokat is)</w:t>
            </w:r>
          </w:p>
        </w:tc>
        <w:tc>
          <w:tcPr>
            <w:tcW w:w="1449" w:type="dxa"/>
          </w:tcPr>
          <w:p w14:paraId="44732C6A" w14:textId="77777777" w:rsidR="00275934" w:rsidRPr="00406ABB" w:rsidRDefault="00275934" w:rsidP="00275934">
            <w:pPr>
              <w:suppressAutoHyphens w:val="0"/>
              <w:spacing w:line="240" w:lineRule="auto"/>
              <w:rPr>
                <w:rFonts w:cs="Arial"/>
                <w:color w:val="000000"/>
                <w:szCs w:val="22"/>
              </w:rPr>
            </w:pPr>
          </w:p>
        </w:tc>
        <w:tc>
          <w:tcPr>
            <w:tcW w:w="1980" w:type="dxa"/>
          </w:tcPr>
          <w:p w14:paraId="117BB20E" w14:textId="120F556C" w:rsidR="00275934" w:rsidRPr="00406ABB" w:rsidRDefault="00496967" w:rsidP="00275934">
            <w:pPr>
              <w:suppressAutoHyphens w:val="0"/>
              <w:spacing w:line="240" w:lineRule="auto"/>
              <w:rPr>
                <w:rFonts w:cs="Arial"/>
                <w:color w:val="000000"/>
                <w:szCs w:val="22"/>
              </w:rPr>
            </w:pPr>
            <w:r w:rsidRPr="00080F62">
              <w:rPr>
                <w:color w:val="000000"/>
              </w:rPr>
              <w:t xml:space="preserve">laphámsejtes carcinoma </w:t>
            </w:r>
            <w:r w:rsidRPr="00406ABB">
              <w:rPr>
                <w:rStyle w:val="WW8Num2z0"/>
                <w:rFonts w:ascii="Times New Roman" w:hAnsi="Times New Roman"/>
                <w:color w:val="000000"/>
              </w:rPr>
              <w:t xml:space="preserve">(beleértve az </w:t>
            </w:r>
            <w:r w:rsidRPr="00406ABB">
              <w:rPr>
                <w:rStyle w:val="WW8Num2z0"/>
                <w:rFonts w:ascii="Times New Roman" w:hAnsi="Times New Roman"/>
                <w:i/>
                <w:iCs/>
                <w:color w:val="000000"/>
              </w:rPr>
              <w:t xml:space="preserve">in situ </w:t>
            </w:r>
            <w:r w:rsidRPr="00406ABB">
              <w:rPr>
                <w:rStyle w:val="WW8Num2z0"/>
                <w:rFonts w:ascii="Times New Roman" w:hAnsi="Times New Roman"/>
                <w:iCs/>
                <w:color w:val="000000"/>
              </w:rPr>
              <w:t>cutan</w:t>
            </w:r>
            <w:r w:rsidRPr="00406ABB">
              <w:rPr>
                <w:rStyle w:val="WW8Num2z0"/>
                <w:rFonts w:ascii="Times New Roman" w:hAnsi="Times New Roman"/>
                <w:color w:val="000000"/>
              </w:rPr>
              <w:t xml:space="preserve"> SCC-t vagy Bowen-kórt is)</w:t>
            </w:r>
            <w:r w:rsidRPr="00080F62">
              <w:rPr>
                <w:color w:val="000000"/>
              </w:rPr>
              <w:t>*,**</w:t>
            </w:r>
          </w:p>
        </w:tc>
        <w:tc>
          <w:tcPr>
            <w:tcW w:w="1980" w:type="dxa"/>
          </w:tcPr>
          <w:p w14:paraId="516A8ADE" w14:textId="77777777" w:rsidR="00275934" w:rsidRPr="00406ABB" w:rsidRDefault="00275934" w:rsidP="00275934">
            <w:pPr>
              <w:suppressAutoHyphens w:val="0"/>
              <w:spacing w:line="240" w:lineRule="auto"/>
              <w:rPr>
                <w:rFonts w:cs="Arial"/>
                <w:color w:val="000000"/>
                <w:szCs w:val="22"/>
              </w:rPr>
            </w:pPr>
          </w:p>
        </w:tc>
        <w:tc>
          <w:tcPr>
            <w:tcW w:w="1710" w:type="dxa"/>
          </w:tcPr>
          <w:p w14:paraId="7F5E40EF" w14:textId="77777777" w:rsidR="00275934" w:rsidRPr="00406ABB" w:rsidRDefault="00275934" w:rsidP="00275934">
            <w:pPr>
              <w:suppressAutoHyphens w:val="0"/>
              <w:spacing w:line="240" w:lineRule="auto"/>
              <w:rPr>
                <w:rFonts w:cs="Arial"/>
                <w:color w:val="000000"/>
                <w:szCs w:val="22"/>
              </w:rPr>
            </w:pPr>
          </w:p>
        </w:tc>
        <w:tc>
          <w:tcPr>
            <w:tcW w:w="1260" w:type="dxa"/>
          </w:tcPr>
          <w:p w14:paraId="5DEE0C4E" w14:textId="3387BF12" w:rsidR="00275934" w:rsidRPr="00080F62" w:rsidRDefault="00275934" w:rsidP="00275934">
            <w:pPr>
              <w:suppressAutoHyphens w:val="0"/>
              <w:spacing w:line="240" w:lineRule="auto"/>
              <w:rPr>
                <w:rFonts w:cs="Arial"/>
                <w:color w:val="000000"/>
                <w:szCs w:val="22"/>
              </w:rPr>
            </w:pPr>
          </w:p>
        </w:tc>
      </w:tr>
      <w:tr w:rsidR="00275934" w:rsidRPr="00406ABB" w14:paraId="24B3D491" w14:textId="77777777" w:rsidTr="00D45CB0">
        <w:tc>
          <w:tcPr>
            <w:tcW w:w="1701" w:type="dxa"/>
          </w:tcPr>
          <w:p w14:paraId="0C370743" w14:textId="77777777" w:rsidR="00275934" w:rsidRPr="00406ABB" w:rsidRDefault="00275934" w:rsidP="00275934">
            <w:pPr>
              <w:suppressAutoHyphens w:val="0"/>
              <w:spacing w:line="240" w:lineRule="auto"/>
              <w:rPr>
                <w:rFonts w:cs="Arial"/>
                <w:color w:val="000000"/>
                <w:szCs w:val="22"/>
              </w:rPr>
            </w:pPr>
            <w:r w:rsidRPr="00406ABB">
              <w:rPr>
                <w:rFonts w:cs="Arial"/>
                <w:color w:val="000000"/>
                <w:szCs w:val="22"/>
              </w:rPr>
              <w:t>Vérképzőszervi és nyirokrendszeri betegségek és tünetek</w:t>
            </w:r>
          </w:p>
        </w:tc>
        <w:tc>
          <w:tcPr>
            <w:tcW w:w="1449" w:type="dxa"/>
          </w:tcPr>
          <w:p w14:paraId="361E4BF7" w14:textId="77777777" w:rsidR="00275934" w:rsidRPr="00406ABB" w:rsidRDefault="00275934" w:rsidP="00275934">
            <w:pPr>
              <w:suppressAutoHyphens w:val="0"/>
              <w:spacing w:line="240" w:lineRule="auto"/>
              <w:rPr>
                <w:rFonts w:cs="Arial"/>
                <w:color w:val="000000"/>
                <w:szCs w:val="22"/>
              </w:rPr>
            </w:pPr>
          </w:p>
        </w:tc>
        <w:tc>
          <w:tcPr>
            <w:tcW w:w="1980" w:type="dxa"/>
          </w:tcPr>
          <w:p w14:paraId="4355062B" w14:textId="77777777" w:rsidR="00275934" w:rsidRPr="00406ABB" w:rsidRDefault="00275934" w:rsidP="00275934">
            <w:pPr>
              <w:suppressAutoHyphens w:val="0"/>
              <w:spacing w:line="240" w:lineRule="auto"/>
              <w:rPr>
                <w:rFonts w:cs="Arial"/>
                <w:color w:val="000000"/>
                <w:szCs w:val="22"/>
              </w:rPr>
            </w:pPr>
            <w:r w:rsidRPr="00406ABB">
              <w:rPr>
                <w:rFonts w:cs="Arial"/>
                <w:color w:val="000000"/>
              </w:rPr>
              <w:t>agranulocytosis</w:t>
            </w:r>
            <w:r w:rsidRPr="00406ABB">
              <w:rPr>
                <w:rFonts w:cs="Arial"/>
                <w:color w:val="000000"/>
                <w:vertAlign w:val="superscript"/>
              </w:rPr>
              <w:t>1</w:t>
            </w:r>
            <w:r w:rsidRPr="00406ABB">
              <w:rPr>
                <w:rFonts w:cs="Arial"/>
                <w:color w:val="000000"/>
              </w:rPr>
              <w:t>, pancytopenia, thrombocytopenia</w:t>
            </w:r>
            <w:r w:rsidRPr="00406ABB">
              <w:rPr>
                <w:rFonts w:cs="Arial"/>
                <w:color w:val="000000"/>
                <w:vertAlign w:val="superscript"/>
              </w:rPr>
              <w:t>2</w:t>
            </w:r>
            <w:r w:rsidRPr="00406ABB">
              <w:rPr>
                <w:rFonts w:cs="Arial"/>
                <w:color w:val="000000"/>
              </w:rPr>
              <w:t>, leukopenia, anaemia</w:t>
            </w:r>
          </w:p>
        </w:tc>
        <w:tc>
          <w:tcPr>
            <w:tcW w:w="1980" w:type="dxa"/>
          </w:tcPr>
          <w:p w14:paraId="2FDA6561"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lang w:val="en-US"/>
              </w:rPr>
              <w:t>csontvelő elégtelenség, lymphadenopathia, eosinophilia</w:t>
            </w:r>
          </w:p>
        </w:tc>
        <w:tc>
          <w:tcPr>
            <w:tcW w:w="1710" w:type="dxa"/>
          </w:tcPr>
          <w:p w14:paraId="68701832"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lang w:val="en-US"/>
              </w:rPr>
              <w:t>disseminalt intravascularis coagulatio</w:t>
            </w:r>
          </w:p>
        </w:tc>
        <w:tc>
          <w:tcPr>
            <w:tcW w:w="1260" w:type="dxa"/>
          </w:tcPr>
          <w:p w14:paraId="2F5D2DD3" w14:textId="77777777" w:rsidR="00275934" w:rsidRPr="00406ABB" w:rsidRDefault="00275934" w:rsidP="00275934">
            <w:pPr>
              <w:suppressAutoHyphens w:val="0"/>
              <w:spacing w:line="240" w:lineRule="auto"/>
              <w:rPr>
                <w:rFonts w:cs="Arial"/>
                <w:color w:val="000000"/>
                <w:szCs w:val="22"/>
                <w:lang w:val="en-US"/>
              </w:rPr>
            </w:pPr>
          </w:p>
        </w:tc>
      </w:tr>
      <w:tr w:rsidR="00275934" w:rsidRPr="00406ABB" w14:paraId="4CD8F097" w14:textId="77777777" w:rsidTr="00D45CB0">
        <w:tc>
          <w:tcPr>
            <w:tcW w:w="1701" w:type="dxa"/>
          </w:tcPr>
          <w:p w14:paraId="21EE7B25"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szCs w:val="22"/>
                <w:lang w:val="en-US"/>
              </w:rPr>
              <w:t>Immunrendszeri betegségek és tünetek</w:t>
            </w:r>
          </w:p>
        </w:tc>
        <w:tc>
          <w:tcPr>
            <w:tcW w:w="1449" w:type="dxa"/>
          </w:tcPr>
          <w:p w14:paraId="54F70452" w14:textId="77777777" w:rsidR="00275934" w:rsidRPr="00406ABB" w:rsidRDefault="00275934" w:rsidP="00275934">
            <w:pPr>
              <w:suppressAutoHyphens w:val="0"/>
              <w:spacing w:line="240" w:lineRule="auto"/>
              <w:rPr>
                <w:rFonts w:cs="Arial"/>
                <w:color w:val="000000"/>
                <w:szCs w:val="22"/>
                <w:lang w:val="en-US"/>
              </w:rPr>
            </w:pPr>
          </w:p>
        </w:tc>
        <w:tc>
          <w:tcPr>
            <w:tcW w:w="1980" w:type="dxa"/>
          </w:tcPr>
          <w:p w14:paraId="236D9B60" w14:textId="77777777" w:rsidR="00275934" w:rsidRPr="00406ABB" w:rsidRDefault="00275934" w:rsidP="00275934">
            <w:pPr>
              <w:suppressAutoHyphens w:val="0"/>
              <w:spacing w:line="240" w:lineRule="auto"/>
              <w:rPr>
                <w:rFonts w:cs="Arial"/>
                <w:color w:val="000000"/>
                <w:szCs w:val="22"/>
                <w:lang w:val="en-US"/>
              </w:rPr>
            </w:pPr>
          </w:p>
        </w:tc>
        <w:tc>
          <w:tcPr>
            <w:tcW w:w="1980" w:type="dxa"/>
          </w:tcPr>
          <w:p w14:paraId="3EEE86B2"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lang w:val="en-US"/>
              </w:rPr>
              <w:t>túlérzékenység</w:t>
            </w:r>
          </w:p>
        </w:tc>
        <w:tc>
          <w:tcPr>
            <w:tcW w:w="1710" w:type="dxa"/>
          </w:tcPr>
          <w:p w14:paraId="5FB225D1"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lang w:val="en-US"/>
              </w:rPr>
              <w:t>anaphylactoid reakció</w:t>
            </w:r>
          </w:p>
        </w:tc>
        <w:tc>
          <w:tcPr>
            <w:tcW w:w="1260" w:type="dxa"/>
          </w:tcPr>
          <w:p w14:paraId="5061A3E2" w14:textId="77777777" w:rsidR="00275934" w:rsidRPr="00406ABB" w:rsidRDefault="00275934" w:rsidP="00275934">
            <w:pPr>
              <w:suppressAutoHyphens w:val="0"/>
              <w:spacing w:line="240" w:lineRule="auto"/>
              <w:rPr>
                <w:rFonts w:cs="Arial"/>
                <w:color w:val="000000"/>
                <w:szCs w:val="22"/>
                <w:lang w:val="en-US"/>
              </w:rPr>
            </w:pPr>
          </w:p>
        </w:tc>
      </w:tr>
      <w:tr w:rsidR="00275934" w:rsidRPr="00406ABB" w14:paraId="1E51027C" w14:textId="77777777" w:rsidTr="00D45CB0">
        <w:tc>
          <w:tcPr>
            <w:tcW w:w="1701" w:type="dxa"/>
          </w:tcPr>
          <w:p w14:paraId="3992A261"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szCs w:val="22"/>
                <w:lang w:val="en-US"/>
              </w:rPr>
              <w:t>Endokrin betegségek és tünetek</w:t>
            </w:r>
          </w:p>
        </w:tc>
        <w:tc>
          <w:tcPr>
            <w:tcW w:w="1449" w:type="dxa"/>
          </w:tcPr>
          <w:p w14:paraId="496C2EB1" w14:textId="77777777" w:rsidR="00275934" w:rsidRPr="00406ABB" w:rsidRDefault="00275934" w:rsidP="00275934">
            <w:pPr>
              <w:suppressAutoHyphens w:val="0"/>
              <w:spacing w:line="240" w:lineRule="auto"/>
              <w:rPr>
                <w:rFonts w:cs="Arial"/>
                <w:color w:val="000000"/>
                <w:szCs w:val="22"/>
                <w:lang w:val="en-US"/>
              </w:rPr>
            </w:pPr>
          </w:p>
        </w:tc>
        <w:tc>
          <w:tcPr>
            <w:tcW w:w="1980" w:type="dxa"/>
          </w:tcPr>
          <w:p w14:paraId="564812C4" w14:textId="77777777" w:rsidR="00275934" w:rsidRPr="00406ABB" w:rsidRDefault="00275934" w:rsidP="00275934">
            <w:pPr>
              <w:suppressAutoHyphens w:val="0"/>
              <w:spacing w:line="240" w:lineRule="auto"/>
              <w:rPr>
                <w:rFonts w:cs="Arial"/>
                <w:color w:val="000000"/>
                <w:szCs w:val="22"/>
                <w:lang w:val="en-US"/>
              </w:rPr>
            </w:pPr>
          </w:p>
        </w:tc>
        <w:tc>
          <w:tcPr>
            <w:tcW w:w="1980" w:type="dxa"/>
          </w:tcPr>
          <w:p w14:paraId="2604DA92" w14:textId="4148FC48" w:rsidR="00275934" w:rsidRPr="00406ABB" w:rsidRDefault="00B16034" w:rsidP="00275934">
            <w:pPr>
              <w:suppressAutoHyphens w:val="0"/>
              <w:spacing w:line="240" w:lineRule="auto"/>
              <w:rPr>
                <w:rFonts w:cs="Arial"/>
                <w:color w:val="000000"/>
                <w:szCs w:val="22"/>
                <w:lang w:val="en-US"/>
              </w:rPr>
            </w:pPr>
            <w:r>
              <w:rPr>
                <w:rFonts w:cs="Arial"/>
                <w:color w:val="000000"/>
                <w:lang w:val="en-US"/>
              </w:rPr>
              <w:t>mellékvesekéreg-elégtelenség</w:t>
            </w:r>
            <w:r w:rsidR="00275934" w:rsidRPr="00406ABB">
              <w:rPr>
                <w:rFonts w:cs="Arial"/>
                <w:color w:val="000000"/>
                <w:lang w:val="en-US"/>
              </w:rPr>
              <w:t>, hypothyreosis</w:t>
            </w:r>
          </w:p>
        </w:tc>
        <w:tc>
          <w:tcPr>
            <w:tcW w:w="1710" w:type="dxa"/>
          </w:tcPr>
          <w:p w14:paraId="2341E610"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szCs w:val="22"/>
                <w:lang w:val="en-US"/>
              </w:rPr>
              <w:t>hyperthyreosis</w:t>
            </w:r>
          </w:p>
        </w:tc>
        <w:tc>
          <w:tcPr>
            <w:tcW w:w="1260" w:type="dxa"/>
          </w:tcPr>
          <w:p w14:paraId="3223B12E" w14:textId="77777777" w:rsidR="00275934" w:rsidRPr="00406ABB" w:rsidRDefault="00275934" w:rsidP="00275934">
            <w:pPr>
              <w:suppressAutoHyphens w:val="0"/>
              <w:spacing w:line="240" w:lineRule="auto"/>
              <w:rPr>
                <w:rFonts w:cs="Arial"/>
                <w:color w:val="000000"/>
                <w:szCs w:val="22"/>
                <w:lang w:val="en-US"/>
              </w:rPr>
            </w:pPr>
          </w:p>
        </w:tc>
      </w:tr>
      <w:tr w:rsidR="00275934" w:rsidRPr="00406ABB" w14:paraId="3A3DE747" w14:textId="77777777" w:rsidTr="00D45CB0">
        <w:tc>
          <w:tcPr>
            <w:tcW w:w="1701" w:type="dxa"/>
          </w:tcPr>
          <w:p w14:paraId="24D9218B" w14:textId="77777777" w:rsidR="00275934" w:rsidRPr="00406ABB" w:rsidRDefault="00275934" w:rsidP="00275934">
            <w:pPr>
              <w:suppressAutoHyphens w:val="0"/>
              <w:spacing w:line="240" w:lineRule="auto"/>
              <w:rPr>
                <w:rFonts w:cs="Arial"/>
                <w:color w:val="000000"/>
                <w:szCs w:val="22"/>
              </w:rPr>
            </w:pPr>
            <w:r w:rsidRPr="00406ABB">
              <w:rPr>
                <w:rFonts w:cs="Arial"/>
                <w:color w:val="000000"/>
                <w:szCs w:val="22"/>
              </w:rPr>
              <w:t>Anyagcsere- és táplálkozási betegségek és tünetek</w:t>
            </w:r>
          </w:p>
        </w:tc>
        <w:tc>
          <w:tcPr>
            <w:tcW w:w="1449" w:type="dxa"/>
          </w:tcPr>
          <w:p w14:paraId="38E8AAD0"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szCs w:val="22"/>
                <w:lang w:val="en-US"/>
              </w:rPr>
              <w:t>peripheriás oedema</w:t>
            </w:r>
          </w:p>
        </w:tc>
        <w:tc>
          <w:tcPr>
            <w:tcW w:w="1980" w:type="dxa"/>
          </w:tcPr>
          <w:p w14:paraId="50EDB4D2" w14:textId="77777777" w:rsidR="00275934" w:rsidRPr="00406ABB" w:rsidRDefault="00275934" w:rsidP="000960D5">
            <w:pPr>
              <w:suppressAutoHyphens w:val="0"/>
              <w:spacing w:line="240" w:lineRule="auto"/>
              <w:rPr>
                <w:rFonts w:cs="Arial"/>
                <w:color w:val="000000"/>
                <w:szCs w:val="22"/>
                <w:lang w:val="en-US"/>
              </w:rPr>
            </w:pPr>
            <w:r w:rsidRPr="00406ABB">
              <w:rPr>
                <w:rFonts w:cs="Arial"/>
                <w:color w:val="000000"/>
                <w:lang w:val="en-US"/>
              </w:rPr>
              <w:t>hypogly</w:t>
            </w:r>
            <w:r w:rsidR="006F67AA" w:rsidRPr="00406ABB">
              <w:rPr>
                <w:rFonts w:cs="Arial"/>
                <w:color w:val="000000"/>
                <w:lang w:val="en-US"/>
              </w:rPr>
              <w:t>k</w:t>
            </w:r>
            <w:r w:rsidRPr="00406ABB">
              <w:rPr>
                <w:rFonts w:cs="Arial"/>
                <w:color w:val="000000"/>
                <w:lang w:val="en-US"/>
              </w:rPr>
              <w:t>aemia, hypokalaemia, hyponatraemia</w:t>
            </w:r>
          </w:p>
        </w:tc>
        <w:tc>
          <w:tcPr>
            <w:tcW w:w="1980" w:type="dxa"/>
          </w:tcPr>
          <w:p w14:paraId="4A3EAC2A" w14:textId="77777777" w:rsidR="00275934" w:rsidRPr="00406ABB" w:rsidRDefault="00275934" w:rsidP="00275934">
            <w:pPr>
              <w:suppressAutoHyphens w:val="0"/>
              <w:spacing w:line="240" w:lineRule="auto"/>
              <w:rPr>
                <w:rFonts w:cs="Arial"/>
                <w:color w:val="000000"/>
                <w:szCs w:val="22"/>
                <w:lang w:val="en-US"/>
              </w:rPr>
            </w:pPr>
          </w:p>
        </w:tc>
        <w:tc>
          <w:tcPr>
            <w:tcW w:w="1710" w:type="dxa"/>
          </w:tcPr>
          <w:p w14:paraId="615F92DC" w14:textId="77777777" w:rsidR="00275934" w:rsidRPr="00406ABB" w:rsidRDefault="00275934" w:rsidP="00275934">
            <w:pPr>
              <w:suppressAutoHyphens w:val="0"/>
              <w:spacing w:line="240" w:lineRule="auto"/>
              <w:rPr>
                <w:rFonts w:cs="Arial"/>
                <w:color w:val="000000"/>
                <w:szCs w:val="22"/>
                <w:lang w:val="en-US"/>
              </w:rPr>
            </w:pPr>
          </w:p>
        </w:tc>
        <w:tc>
          <w:tcPr>
            <w:tcW w:w="1260" w:type="dxa"/>
          </w:tcPr>
          <w:p w14:paraId="2A91E654" w14:textId="77777777" w:rsidR="00275934" w:rsidRPr="00406ABB" w:rsidRDefault="00275934" w:rsidP="00275934">
            <w:pPr>
              <w:suppressAutoHyphens w:val="0"/>
              <w:spacing w:line="240" w:lineRule="auto"/>
              <w:rPr>
                <w:rFonts w:cs="Arial"/>
                <w:color w:val="000000"/>
                <w:szCs w:val="22"/>
                <w:lang w:val="en-US"/>
              </w:rPr>
            </w:pPr>
          </w:p>
        </w:tc>
      </w:tr>
      <w:tr w:rsidR="00275934" w:rsidRPr="00406ABB" w14:paraId="3AC8EAED" w14:textId="77777777" w:rsidTr="00D45CB0">
        <w:tc>
          <w:tcPr>
            <w:tcW w:w="1701" w:type="dxa"/>
          </w:tcPr>
          <w:p w14:paraId="73DE628F"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szCs w:val="22"/>
                <w:lang w:val="en-US"/>
              </w:rPr>
              <w:t>Pszichiátriai kórképek</w:t>
            </w:r>
          </w:p>
        </w:tc>
        <w:tc>
          <w:tcPr>
            <w:tcW w:w="1449" w:type="dxa"/>
          </w:tcPr>
          <w:p w14:paraId="35780B00" w14:textId="77777777" w:rsidR="00275934" w:rsidRPr="00406ABB" w:rsidRDefault="00275934" w:rsidP="00275934">
            <w:pPr>
              <w:suppressAutoHyphens w:val="0"/>
              <w:spacing w:line="240" w:lineRule="auto"/>
              <w:rPr>
                <w:rFonts w:cs="Arial"/>
                <w:color w:val="000000"/>
                <w:szCs w:val="22"/>
                <w:lang w:val="en-US"/>
              </w:rPr>
            </w:pPr>
          </w:p>
        </w:tc>
        <w:tc>
          <w:tcPr>
            <w:tcW w:w="1980" w:type="dxa"/>
          </w:tcPr>
          <w:p w14:paraId="594ACD00"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szCs w:val="22"/>
                <w:lang w:val="en-US"/>
              </w:rPr>
              <w:t>depresszió, hallucináció, szorongás, insomnia, agitáció, zavart állapot</w:t>
            </w:r>
          </w:p>
        </w:tc>
        <w:tc>
          <w:tcPr>
            <w:tcW w:w="1980" w:type="dxa"/>
          </w:tcPr>
          <w:p w14:paraId="25A75636" w14:textId="77777777" w:rsidR="00275934" w:rsidRPr="00406ABB" w:rsidRDefault="00275934" w:rsidP="00275934">
            <w:pPr>
              <w:suppressAutoHyphens w:val="0"/>
              <w:spacing w:line="240" w:lineRule="auto"/>
              <w:rPr>
                <w:rFonts w:cs="Arial"/>
                <w:color w:val="000000"/>
                <w:szCs w:val="22"/>
                <w:lang w:val="en-US"/>
              </w:rPr>
            </w:pPr>
          </w:p>
        </w:tc>
        <w:tc>
          <w:tcPr>
            <w:tcW w:w="1710" w:type="dxa"/>
          </w:tcPr>
          <w:p w14:paraId="1FA32DF6" w14:textId="77777777" w:rsidR="00275934" w:rsidRPr="00406ABB" w:rsidRDefault="00275934" w:rsidP="00275934">
            <w:pPr>
              <w:suppressAutoHyphens w:val="0"/>
              <w:spacing w:line="240" w:lineRule="auto"/>
              <w:rPr>
                <w:rFonts w:cs="Arial"/>
                <w:color w:val="000000"/>
                <w:szCs w:val="22"/>
                <w:lang w:val="en-US"/>
              </w:rPr>
            </w:pPr>
          </w:p>
        </w:tc>
        <w:tc>
          <w:tcPr>
            <w:tcW w:w="1260" w:type="dxa"/>
          </w:tcPr>
          <w:p w14:paraId="5226EFC3" w14:textId="77777777" w:rsidR="00275934" w:rsidRPr="00406ABB" w:rsidRDefault="00275934" w:rsidP="00275934">
            <w:pPr>
              <w:suppressAutoHyphens w:val="0"/>
              <w:spacing w:line="240" w:lineRule="auto"/>
              <w:rPr>
                <w:rFonts w:cs="Arial"/>
                <w:color w:val="000000"/>
                <w:szCs w:val="22"/>
                <w:lang w:val="en-US"/>
              </w:rPr>
            </w:pPr>
          </w:p>
        </w:tc>
      </w:tr>
      <w:tr w:rsidR="00275934" w:rsidRPr="00406ABB" w14:paraId="6694FF4B" w14:textId="77777777" w:rsidTr="00D45CB0">
        <w:tc>
          <w:tcPr>
            <w:tcW w:w="1701" w:type="dxa"/>
          </w:tcPr>
          <w:p w14:paraId="48E94CD4"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szCs w:val="22"/>
                <w:lang w:val="en-US"/>
              </w:rPr>
              <w:t>Idegrendszeri betegségek és tünetek</w:t>
            </w:r>
          </w:p>
        </w:tc>
        <w:tc>
          <w:tcPr>
            <w:tcW w:w="1449" w:type="dxa"/>
          </w:tcPr>
          <w:p w14:paraId="39354CD7" w14:textId="77777777" w:rsidR="00275934" w:rsidRPr="00406ABB" w:rsidRDefault="00275934" w:rsidP="00275934">
            <w:pPr>
              <w:suppressAutoHyphens w:val="0"/>
              <w:spacing w:line="240" w:lineRule="auto"/>
              <w:rPr>
                <w:rFonts w:cs="Arial"/>
                <w:color w:val="000000"/>
                <w:szCs w:val="22"/>
                <w:lang w:val="en-US"/>
              </w:rPr>
            </w:pPr>
            <w:r w:rsidRPr="00406ABB">
              <w:rPr>
                <w:color w:val="000000"/>
                <w:lang w:val="en-GB"/>
              </w:rPr>
              <w:t>fejfájás</w:t>
            </w:r>
          </w:p>
        </w:tc>
        <w:tc>
          <w:tcPr>
            <w:tcW w:w="1980" w:type="dxa"/>
          </w:tcPr>
          <w:p w14:paraId="4CD19631" w14:textId="77777777" w:rsidR="00275934" w:rsidRPr="00080F62" w:rsidRDefault="00275934" w:rsidP="008702C1">
            <w:pPr>
              <w:suppressAutoHyphens w:val="0"/>
              <w:spacing w:line="240" w:lineRule="auto"/>
              <w:rPr>
                <w:rFonts w:cs="Arial"/>
                <w:color w:val="000000"/>
                <w:szCs w:val="22"/>
                <w:lang w:val="es-ES"/>
              </w:rPr>
            </w:pPr>
            <w:r w:rsidRPr="00080F62">
              <w:rPr>
                <w:rFonts w:cs="Arial"/>
                <w:color w:val="000000"/>
                <w:lang w:val="es-ES"/>
              </w:rPr>
              <w:t xml:space="preserve">convulsio, </w:t>
            </w:r>
            <w:r w:rsidR="008702C1" w:rsidRPr="00080F62">
              <w:rPr>
                <w:rFonts w:cs="Arial"/>
                <w:color w:val="000000"/>
                <w:lang w:val="es-ES"/>
              </w:rPr>
              <w:t>ájulás</w:t>
            </w:r>
            <w:r w:rsidRPr="00080F62">
              <w:rPr>
                <w:rFonts w:cs="Arial"/>
                <w:color w:val="000000"/>
                <w:lang w:val="es-ES"/>
              </w:rPr>
              <w:t>, tremor, fokozott izomtónus</w:t>
            </w:r>
            <w:r w:rsidRPr="00080F62">
              <w:rPr>
                <w:rFonts w:cs="Arial"/>
                <w:color w:val="000000"/>
                <w:vertAlign w:val="superscript"/>
                <w:lang w:val="es-ES"/>
              </w:rPr>
              <w:t>3</w:t>
            </w:r>
            <w:r w:rsidRPr="00080F62">
              <w:rPr>
                <w:rFonts w:cs="Arial"/>
                <w:color w:val="000000"/>
                <w:lang w:val="es-ES"/>
              </w:rPr>
              <w:t>, paraesthesia, somnolentia, szédülés</w:t>
            </w:r>
          </w:p>
        </w:tc>
        <w:tc>
          <w:tcPr>
            <w:tcW w:w="1980" w:type="dxa"/>
          </w:tcPr>
          <w:p w14:paraId="1F7BB796" w14:textId="77777777" w:rsidR="00275934" w:rsidRPr="00080F62" w:rsidRDefault="00275934" w:rsidP="00150C0B">
            <w:pPr>
              <w:suppressAutoHyphens w:val="0"/>
              <w:spacing w:line="240" w:lineRule="auto"/>
              <w:rPr>
                <w:rFonts w:cs="Arial"/>
                <w:color w:val="000000"/>
                <w:szCs w:val="22"/>
                <w:lang w:val="es-ES"/>
              </w:rPr>
            </w:pPr>
            <w:r w:rsidRPr="00080F62">
              <w:rPr>
                <w:rFonts w:cs="Arial"/>
                <w:color w:val="000000"/>
                <w:lang w:val="es-ES"/>
              </w:rPr>
              <w:t>agy</w:t>
            </w:r>
            <w:r w:rsidR="00150C0B" w:rsidRPr="00080F62">
              <w:rPr>
                <w:rFonts w:cs="Arial"/>
                <w:color w:val="000000"/>
                <w:lang w:val="es-ES"/>
              </w:rPr>
              <w:t>-</w:t>
            </w:r>
            <w:r w:rsidRPr="00080F62">
              <w:rPr>
                <w:rFonts w:cs="Arial"/>
                <w:color w:val="000000"/>
                <w:lang w:val="es-ES"/>
              </w:rPr>
              <w:t>oedema, encephalopathia</w:t>
            </w:r>
            <w:r w:rsidRPr="00080F62">
              <w:rPr>
                <w:rFonts w:cs="Arial"/>
                <w:color w:val="000000"/>
                <w:vertAlign w:val="superscript"/>
                <w:lang w:val="es-ES"/>
              </w:rPr>
              <w:t>4</w:t>
            </w:r>
            <w:r w:rsidRPr="00080F62">
              <w:rPr>
                <w:rFonts w:cs="Arial"/>
                <w:color w:val="000000"/>
                <w:lang w:val="es-ES"/>
              </w:rPr>
              <w:t xml:space="preserve">, extrapyramidalis </w:t>
            </w:r>
            <w:r w:rsidR="008702C1" w:rsidRPr="00080F62">
              <w:rPr>
                <w:rFonts w:cs="Arial"/>
                <w:color w:val="000000"/>
                <w:lang w:val="es-ES"/>
              </w:rPr>
              <w:t>zavar</w:t>
            </w:r>
            <w:r w:rsidRPr="00080F62">
              <w:rPr>
                <w:rFonts w:cs="Arial"/>
                <w:color w:val="000000"/>
                <w:vertAlign w:val="superscript"/>
                <w:lang w:val="es-ES"/>
              </w:rPr>
              <w:t>5</w:t>
            </w:r>
            <w:r w:rsidRPr="00080F62">
              <w:rPr>
                <w:rFonts w:cs="Arial"/>
                <w:color w:val="000000"/>
                <w:lang w:val="es-ES"/>
              </w:rPr>
              <w:t>, perifériás neuropathia, ataxia, hypaesthesia, ízérzészavar</w:t>
            </w:r>
          </w:p>
        </w:tc>
        <w:tc>
          <w:tcPr>
            <w:tcW w:w="1710" w:type="dxa"/>
          </w:tcPr>
          <w:p w14:paraId="683EAA8A" w14:textId="77777777" w:rsidR="00275934" w:rsidRPr="0082289B" w:rsidRDefault="00275934" w:rsidP="00275934">
            <w:pPr>
              <w:suppressAutoHyphens w:val="0"/>
              <w:spacing w:line="240" w:lineRule="auto"/>
              <w:rPr>
                <w:rFonts w:cs="Arial"/>
                <w:color w:val="000000"/>
                <w:szCs w:val="22"/>
                <w:lang w:val="es-ES"/>
              </w:rPr>
            </w:pPr>
            <w:r w:rsidRPr="0082289B">
              <w:rPr>
                <w:rFonts w:cs="Arial"/>
                <w:color w:val="000000"/>
                <w:lang w:val="es-ES"/>
              </w:rPr>
              <w:t>hepaticus encephalopathia, Guillain–Barre</w:t>
            </w:r>
            <w:r w:rsidR="00984CB4" w:rsidRPr="0082289B">
              <w:rPr>
                <w:rFonts w:cs="Arial"/>
                <w:color w:val="000000"/>
                <w:lang w:val="es-ES"/>
              </w:rPr>
              <w:t>-</w:t>
            </w:r>
            <w:r w:rsidRPr="0082289B">
              <w:rPr>
                <w:rFonts w:cs="Arial"/>
                <w:color w:val="000000"/>
                <w:lang w:val="es-ES"/>
              </w:rPr>
              <w:t>szindróma, nystagmus</w:t>
            </w:r>
          </w:p>
        </w:tc>
        <w:tc>
          <w:tcPr>
            <w:tcW w:w="1260" w:type="dxa"/>
          </w:tcPr>
          <w:p w14:paraId="4721610D" w14:textId="77777777" w:rsidR="00275934" w:rsidRPr="0082289B" w:rsidRDefault="00275934" w:rsidP="00275934">
            <w:pPr>
              <w:suppressAutoHyphens w:val="0"/>
              <w:spacing w:line="240" w:lineRule="auto"/>
              <w:rPr>
                <w:rFonts w:cs="Arial"/>
                <w:color w:val="000000"/>
                <w:szCs w:val="22"/>
                <w:lang w:val="es-ES"/>
              </w:rPr>
            </w:pPr>
          </w:p>
        </w:tc>
      </w:tr>
      <w:tr w:rsidR="00275934" w:rsidRPr="00406ABB" w14:paraId="6EB9DBC0" w14:textId="77777777" w:rsidTr="00D45CB0">
        <w:tc>
          <w:tcPr>
            <w:tcW w:w="1701" w:type="dxa"/>
          </w:tcPr>
          <w:p w14:paraId="7D12DCB3" w14:textId="77777777" w:rsidR="00275934" w:rsidRPr="00406ABB" w:rsidRDefault="00275934" w:rsidP="00AE014F">
            <w:pPr>
              <w:keepNext/>
              <w:suppressAutoHyphens w:val="0"/>
              <w:spacing w:line="240" w:lineRule="auto"/>
              <w:rPr>
                <w:rFonts w:cs="Arial"/>
                <w:color w:val="000000"/>
                <w:szCs w:val="22"/>
                <w:lang w:val="en-US"/>
              </w:rPr>
            </w:pPr>
            <w:r w:rsidRPr="00406ABB">
              <w:rPr>
                <w:rFonts w:cs="Arial"/>
                <w:color w:val="000000"/>
                <w:szCs w:val="22"/>
                <w:lang w:val="en-US"/>
              </w:rPr>
              <w:t>Szembetegségek és szemészeti tünetek</w:t>
            </w:r>
          </w:p>
        </w:tc>
        <w:tc>
          <w:tcPr>
            <w:tcW w:w="1449" w:type="dxa"/>
          </w:tcPr>
          <w:p w14:paraId="57A9B3EA" w14:textId="77777777" w:rsidR="00275934" w:rsidRPr="00406ABB" w:rsidRDefault="00275934" w:rsidP="00AE014F">
            <w:pPr>
              <w:keepNext/>
              <w:suppressAutoHyphens w:val="0"/>
              <w:spacing w:line="240" w:lineRule="auto"/>
              <w:rPr>
                <w:rFonts w:cs="Arial"/>
                <w:color w:val="000000"/>
                <w:szCs w:val="22"/>
                <w:vertAlign w:val="superscript"/>
                <w:lang w:val="en-US"/>
              </w:rPr>
            </w:pPr>
            <w:r w:rsidRPr="00406ABB">
              <w:rPr>
                <w:color w:val="000000"/>
                <w:lang w:val="en-GB"/>
              </w:rPr>
              <w:t>látáskáro</w:t>
            </w:r>
            <w:r w:rsidR="009F2D81" w:rsidRPr="00406ABB">
              <w:rPr>
                <w:color w:val="000000"/>
                <w:lang w:val="en-GB"/>
              </w:rPr>
              <w:t>-</w:t>
            </w:r>
            <w:r w:rsidRPr="00406ABB">
              <w:rPr>
                <w:color w:val="000000"/>
                <w:lang w:val="en-GB"/>
              </w:rPr>
              <w:t>sodás</w:t>
            </w:r>
            <w:r w:rsidRPr="00406ABB">
              <w:rPr>
                <w:color w:val="000000"/>
                <w:vertAlign w:val="superscript"/>
                <w:lang w:val="en-GB"/>
              </w:rPr>
              <w:t>6</w:t>
            </w:r>
          </w:p>
        </w:tc>
        <w:tc>
          <w:tcPr>
            <w:tcW w:w="1980" w:type="dxa"/>
          </w:tcPr>
          <w:p w14:paraId="2467FFA3" w14:textId="77777777" w:rsidR="00275934" w:rsidRPr="00406ABB" w:rsidRDefault="00275934" w:rsidP="00AE014F">
            <w:pPr>
              <w:keepNext/>
              <w:suppressAutoHyphens w:val="0"/>
              <w:spacing w:line="240" w:lineRule="auto"/>
              <w:rPr>
                <w:rFonts w:cs="Arial"/>
                <w:color w:val="000000"/>
                <w:szCs w:val="22"/>
                <w:lang w:val="en-US"/>
              </w:rPr>
            </w:pPr>
            <w:r w:rsidRPr="00406ABB">
              <w:rPr>
                <w:color w:val="000000"/>
                <w:lang w:val="en-GB"/>
              </w:rPr>
              <w:t>retinalis vérzés</w:t>
            </w:r>
          </w:p>
        </w:tc>
        <w:tc>
          <w:tcPr>
            <w:tcW w:w="1980" w:type="dxa"/>
          </w:tcPr>
          <w:p w14:paraId="44C6CBB5" w14:textId="77777777" w:rsidR="00275934" w:rsidRPr="00406ABB" w:rsidRDefault="00275934" w:rsidP="00AE014F">
            <w:pPr>
              <w:keepNext/>
              <w:suppressAutoHyphens w:val="0"/>
              <w:spacing w:line="240" w:lineRule="auto"/>
              <w:rPr>
                <w:rFonts w:cs="Arial"/>
                <w:color w:val="000000"/>
                <w:szCs w:val="22"/>
                <w:lang w:val="en-US"/>
              </w:rPr>
            </w:pPr>
            <w:r w:rsidRPr="00406ABB">
              <w:rPr>
                <w:rFonts w:cs="Arial"/>
                <w:color w:val="000000"/>
                <w:lang w:val="en-US"/>
              </w:rPr>
              <w:t>látóideg rendellenesség</w:t>
            </w:r>
            <w:r w:rsidRPr="00406ABB">
              <w:rPr>
                <w:rFonts w:cs="Arial"/>
                <w:color w:val="000000"/>
                <w:vertAlign w:val="superscript"/>
                <w:lang w:val="en-US"/>
              </w:rPr>
              <w:t>7</w:t>
            </w:r>
            <w:r w:rsidRPr="00406ABB">
              <w:rPr>
                <w:rFonts w:cs="Arial"/>
                <w:color w:val="000000"/>
                <w:lang w:val="en-US"/>
              </w:rPr>
              <w:t>, papillaoedema</w:t>
            </w:r>
            <w:r w:rsidRPr="00406ABB">
              <w:rPr>
                <w:rFonts w:cs="Arial"/>
                <w:color w:val="000000"/>
                <w:vertAlign w:val="superscript"/>
                <w:lang w:val="en-US"/>
              </w:rPr>
              <w:t>8</w:t>
            </w:r>
            <w:r w:rsidRPr="00406ABB">
              <w:rPr>
                <w:rFonts w:cs="Arial"/>
                <w:color w:val="000000"/>
                <w:lang w:val="en-US"/>
              </w:rPr>
              <w:t xml:space="preserve">, oculogyriás </w:t>
            </w:r>
            <w:r w:rsidR="000960D5" w:rsidRPr="00406ABB">
              <w:rPr>
                <w:rFonts w:cs="Arial"/>
                <w:color w:val="000000"/>
                <w:lang w:val="en-US"/>
              </w:rPr>
              <w:t>k</w:t>
            </w:r>
            <w:r w:rsidRPr="00406ABB">
              <w:rPr>
                <w:rFonts w:cs="Arial"/>
                <w:color w:val="000000"/>
                <w:lang w:val="en-US"/>
              </w:rPr>
              <w:t>r</w:t>
            </w:r>
            <w:r w:rsidR="000960D5" w:rsidRPr="00406ABB">
              <w:rPr>
                <w:rFonts w:cs="Arial"/>
                <w:color w:val="000000"/>
                <w:lang w:val="en-US"/>
              </w:rPr>
              <w:t>íz</w:t>
            </w:r>
            <w:r w:rsidRPr="00406ABB">
              <w:rPr>
                <w:rFonts w:cs="Arial"/>
                <w:color w:val="000000"/>
                <w:lang w:val="en-US"/>
              </w:rPr>
              <w:t>is, diplopia, scleritis, blepharitis</w:t>
            </w:r>
          </w:p>
        </w:tc>
        <w:tc>
          <w:tcPr>
            <w:tcW w:w="1710" w:type="dxa"/>
          </w:tcPr>
          <w:p w14:paraId="1981C123"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lang w:val="en-US"/>
              </w:rPr>
              <w:t>opticus atrophia, cornea homály</w:t>
            </w:r>
          </w:p>
        </w:tc>
        <w:tc>
          <w:tcPr>
            <w:tcW w:w="1260" w:type="dxa"/>
          </w:tcPr>
          <w:p w14:paraId="21DB2226" w14:textId="77777777" w:rsidR="00275934" w:rsidRPr="00406ABB" w:rsidRDefault="00275934" w:rsidP="00275934">
            <w:pPr>
              <w:suppressAutoHyphens w:val="0"/>
              <w:spacing w:line="240" w:lineRule="auto"/>
              <w:rPr>
                <w:rFonts w:cs="Arial"/>
                <w:color w:val="000000"/>
                <w:szCs w:val="22"/>
                <w:lang w:val="en-US"/>
              </w:rPr>
            </w:pPr>
          </w:p>
        </w:tc>
      </w:tr>
      <w:tr w:rsidR="00275934" w:rsidRPr="00406ABB" w14:paraId="6FE62245" w14:textId="77777777" w:rsidTr="00D45CB0">
        <w:tc>
          <w:tcPr>
            <w:tcW w:w="1701" w:type="dxa"/>
          </w:tcPr>
          <w:p w14:paraId="6B304DAF" w14:textId="77777777" w:rsidR="00275934" w:rsidRPr="00406ABB" w:rsidRDefault="00275934" w:rsidP="00275934">
            <w:pPr>
              <w:suppressAutoHyphens w:val="0"/>
              <w:spacing w:line="240" w:lineRule="auto"/>
              <w:rPr>
                <w:rFonts w:cs="Arial"/>
                <w:color w:val="000000"/>
                <w:szCs w:val="22"/>
              </w:rPr>
            </w:pPr>
            <w:r w:rsidRPr="00406ABB">
              <w:rPr>
                <w:rFonts w:cs="Arial"/>
                <w:color w:val="000000"/>
                <w:szCs w:val="22"/>
              </w:rPr>
              <w:t>A fül és az egyensúly-érzékelő szerv betegségei és tünetei</w:t>
            </w:r>
          </w:p>
        </w:tc>
        <w:tc>
          <w:tcPr>
            <w:tcW w:w="1449" w:type="dxa"/>
          </w:tcPr>
          <w:p w14:paraId="37211302" w14:textId="77777777" w:rsidR="00275934" w:rsidRPr="00406ABB" w:rsidRDefault="00275934" w:rsidP="00275934">
            <w:pPr>
              <w:suppressAutoHyphens w:val="0"/>
              <w:spacing w:line="240" w:lineRule="auto"/>
              <w:rPr>
                <w:rFonts w:cs="Arial"/>
                <w:color w:val="000000"/>
                <w:szCs w:val="22"/>
              </w:rPr>
            </w:pPr>
          </w:p>
        </w:tc>
        <w:tc>
          <w:tcPr>
            <w:tcW w:w="1980" w:type="dxa"/>
          </w:tcPr>
          <w:p w14:paraId="0AE304E1" w14:textId="77777777" w:rsidR="00275934" w:rsidRPr="00406ABB" w:rsidRDefault="00275934" w:rsidP="00275934">
            <w:pPr>
              <w:suppressAutoHyphens w:val="0"/>
              <w:spacing w:line="240" w:lineRule="auto"/>
              <w:rPr>
                <w:rFonts w:cs="Arial"/>
                <w:color w:val="000000"/>
                <w:szCs w:val="22"/>
              </w:rPr>
            </w:pPr>
          </w:p>
        </w:tc>
        <w:tc>
          <w:tcPr>
            <w:tcW w:w="1980" w:type="dxa"/>
          </w:tcPr>
          <w:p w14:paraId="423ED45A"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szCs w:val="22"/>
                <w:lang w:val="en-US"/>
              </w:rPr>
              <w:t>halláscsökkenés, vertigo, t</w:t>
            </w:r>
            <w:r w:rsidRPr="00406ABB">
              <w:rPr>
                <w:rFonts w:eastAsia="Calibri"/>
                <w:color w:val="000000"/>
                <w:szCs w:val="22"/>
                <w:lang w:val="en-GB"/>
              </w:rPr>
              <w:t>innitus</w:t>
            </w:r>
          </w:p>
        </w:tc>
        <w:tc>
          <w:tcPr>
            <w:tcW w:w="1710" w:type="dxa"/>
          </w:tcPr>
          <w:p w14:paraId="7F654567" w14:textId="77777777" w:rsidR="00275934" w:rsidRPr="00406ABB" w:rsidRDefault="00275934" w:rsidP="00275934">
            <w:pPr>
              <w:suppressAutoHyphens w:val="0"/>
              <w:spacing w:line="240" w:lineRule="auto"/>
              <w:rPr>
                <w:rFonts w:cs="Arial"/>
                <w:color w:val="000000"/>
                <w:szCs w:val="22"/>
                <w:lang w:val="en-US"/>
              </w:rPr>
            </w:pPr>
          </w:p>
        </w:tc>
        <w:tc>
          <w:tcPr>
            <w:tcW w:w="1260" w:type="dxa"/>
          </w:tcPr>
          <w:p w14:paraId="6B246FE9" w14:textId="77777777" w:rsidR="00275934" w:rsidRPr="00406ABB" w:rsidRDefault="00275934" w:rsidP="00275934">
            <w:pPr>
              <w:suppressAutoHyphens w:val="0"/>
              <w:spacing w:line="240" w:lineRule="auto"/>
              <w:rPr>
                <w:rFonts w:cs="Arial"/>
                <w:color w:val="000000"/>
                <w:szCs w:val="22"/>
                <w:lang w:val="en-US"/>
              </w:rPr>
            </w:pPr>
          </w:p>
        </w:tc>
      </w:tr>
      <w:tr w:rsidR="00275934" w:rsidRPr="00406ABB" w14:paraId="1A11D960" w14:textId="77777777" w:rsidTr="00D45CB0">
        <w:tc>
          <w:tcPr>
            <w:tcW w:w="1701" w:type="dxa"/>
          </w:tcPr>
          <w:p w14:paraId="6ABDAF2B" w14:textId="77777777" w:rsidR="00275934" w:rsidRPr="00406ABB" w:rsidRDefault="00275934" w:rsidP="00275934">
            <w:pPr>
              <w:keepNext/>
              <w:keepLines/>
              <w:suppressAutoHyphens w:val="0"/>
              <w:spacing w:line="240" w:lineRule="auto"/>
              <w:rPr>
                <w:rFonts w:cs="Arial"/>
                <w:color w:val="000000"/>
                <w:szCs w:val="22"/>
              </w:rPr>
            </w:pPr>
            <w:r w:rsidRPr="00406ABB">
              <w:rPr>
                <w:rFonts w:cs="Arial"/>
                <w:color w:val="000000"/>
                <w:szCs w:val="22"/>
              </w:rPr>
              <w:t>Szívbetegségek és a szívvel kapcsolatos tünetek</w:t>
            </w:r>
          </w:p>
        </w:tc>
        <w:tc>
          <w:tcPr>
            <w:tcW w:w="1449" w:type="dxa"/>
          </w:tcPr>
          <w:p w14:paraId="09F5F970" w14:textId="77777777" w:rsidR="00275934" w:rsidRPr="00406ABB" w:rsidRDefault="00275934" w:rsidP="00275934">
            <w:pPr>
              <w:keepNext/>
              <w:keepLines/>
              <w:suppressAutoHyphens w:val="0"/>
              <w:spacing w:line="240" w:lineRule="auto"/>
              <w:rPr>
                <w:rFonts w:cs="Arial"/>
                <w:color w:val="000000"/>
                <w:szCs w:val="22"/>
              </w:rPr>
            </w:pPr>
          </w:p>
        </w:tc>
        <w:tc>
          <w:tcPr>
            <w:tcW w:w="1980" w:type="dxa"/>
          </w:tcPr>
          <w:p w14:paraId="3C6EF7FB" w14:textId="77777777" w:rsidR="00275934" w:rsidRPr="00406ABB" w:rsidRDefault="00275934" w:rsidP="00275934">
            <w:pPr>
              <w:keepNext/>
              <w:keepLines/>
              <w:suppressAutoHyphens w:val="0"/>
              <w:spacing w:line="240" w:lineRule="auto"/>
              <w:rPr>
                <w:rFonts w:cs="Arial"/>
                <w:color w:val="000000"/>
                <w:lang w:val="en-US"/>
              </w:rPr>
            </w:pPr>
            <w:r w:rsidRPr="00406ABB">
              <w:rPr>
                <w:rFonts w:cs="Arial"/>
                <w:color w:val="000000"/>
                <w:lang w:val="en-US"/>
              </w:rPr>
              <w:t>supraventricularis arrhythmia, tachycardia, bradycardia</w:t>
            </w:r>
          </w:p>
          <w:p w14:paraId="082C3E2A" w14:textId="77777777" w:rsidR="00275934" w:rsidRPr="00406ABB" w:rsidRDefault="00275934" w:rsidP="00275934">
            <w:pPr>
              <w:keepNext/>
              <w:keepLines/>
              <w:suppressAutoHyphens w:val="0"/>
              <w:spacing w:line="240" w:lineRule="auto"/>
              <w:rPr>
                <w:rFonts w:cs="Arial"/>
                <w:color w:val="000000"/>
                <w:szCs w:val="22"/>
                <w:lang w:val="en-US"/>
              </w:rPr>
            </w:pPr>
          </w:p>
        </w:tc>
        <w:tc>
          <w:tcPr>
            <w:tcW w:w="1980" w:type="dxa"/>
          </w:tcPr>
          <w:p w14:paraId="24598CE7" w14:textId="77777777" w:rsidR="00275934" w:rsidRPr="00406ABB" w:rsidRDefault="00275934" w:rsidP="000960D5">
            <w:pPr>
              <w:keepNext/>
              <w:keepLines/>
              <w:suppressAutoHyphens w:val="0"/>
              <w:spacing w:line="240" w:lineRule="auto"/>
              <w:rPr>
                <w:rFonts w:cs="Arial"/>
                <w:color w:val="000000"/>
                <w:szCs w:val="22"/>
                <w:lang w:val="en-US"/>
              </w:rPr>
            </w:pPr>
            <w:r w:rsidRPr="00406ABB">
              <w:rPr>
                <w:rFonts w:cs="Arial"/>
                <w:color w:val="000000"/>
                <w:lang w:val="en-US"/>
              </w:rPr>
              <w:t>kamrafibrilláció, kamrai extrasystolék, kamrai tachycardia, elektrokardio</w:t>
            </w:r>
            <w:r w:rsidR="00984CB4" w:rsidRPr="00406ABB">
              <w:rPr>
                <w:rFonts w:cs="Arial"/>
                <w:color w:val="000000"/>
                <w:lang w:val="en-US"/>
              </w:rPr>
              <w:t>-</w:t>
            </w:r>
            <w:r w:rsidRPr="00406ABB">
              <w:rPr>
                <w:rFonts w:cs="Arial"/>
                <w:color w:val="000000"/>
                <w:lang w:val="en-US"/>
              </w:rPr>
              <w:t>gram</w:t>
            </w:r>
            <w:r w:rsidR="000960D5" w:rsidRPr="00406ABB">
              <w:rPr>
                <w:rFonts w:cs="Arial"/>
                <w:color w:val="000000"/>
                <w:lang w:val="en-US"/>
              </w:rPr>
              <w:t>on</w:t>
            </w:r>
            <w:r w:rsidRPr="00406ABB">
              <w:rPr>
                <w:rFonts w:cs="Arial"/>
                <w:color w:val="000000"/>
                <w:lang w:val="en-US"/>
              </w:rPr>
              <w:t xml:space="preserve"> QT</w:t>
            </w:r>
            <w:r w:rsidR="00984CB4" w:rsidRPr="00406ABB">
              <w:rPr>
                <w:rFonts w:cs="Arial"/>
                <w:color w:val="000000"/>
                <w:lang w:val="en-US"/>
              </w:rPr>
              <w:noBreakHyphen/>
            </w:r>
            <w:r w:rsidRPr="00406ABB">
              <w:rPr>
                <w:rFonts w:cs="Arial"/>
                <w:color w:val="000000"/>
                <w:lang w:val="en-US"/>
              </w:rPr>
              <w:t>megnyúl</w:t>
            </w:r>
            <w:r w:rsidR="000960D5" w:rsidRPr="00406ABB">
              <w:rPr>
                <w:rFonts w:cs="Arial"/>
                <w:color w:val="000000"/>
                <w:lang w:val="en-US"/>
              </w:rPr>
              <w:t>ás</w:t>
            </w:r>
            <w:r w:rsidRPr="00406ABB">
              <w:rPr>
                <w:rFonts w:cs="Arial"/>
                <w:color w:val="000000"/>
                <w:lang w:val="en-US"/>
              </w:rPr>
              <w:t>, supraventricularis tachycardia</w:t>
            </w:r>
          </w:p>
        </w:tc>
        <w:tc>
          <w:tcPr>
            <w:tcW w:w="1710" w:type="dxa"/>
          </w:tcPr>
          <w:p w14:paraId="1A7F43E0" w14:textId="0CF5537F" w:rsidR="00275934" w:rsidRPr="00406ABB" w:rsidRDefault="00AF6DDF" w:rsidP="00275934">
            <w:pPr>
              <w:keepNext/>
              <w:keepLines/>
              <w:suppressAutoHyphens w:val="0"/>
              <w:spacing w:line="240" w:lineRule="auto"/>
              <w:rPr>
                <w:rFonts w:cs="Arial"/>
                <w:color w:val="000000"/>
                <w:szCs w:val="22"/>
                <w:lang w:val="fr-FR"/>
              </w:rPr>
            </w:pPr>
            <w:r w:rsidRPr="00AF6DDF">
              <w:rPr>
                <w:rFonts w:cs="Arial"/>
                <w:i/>
                <w:color w:val="000000"/>
                <w:lang w:val="fr-FR"/>
              </w:rPr>
              <w:t>torsades de pointes</w:t>
            </w:r>
            <w:r w:rsidR="00275934" w:rsidRPr="00406ABB">
              <w:rPr>
                <w:rFonts w:cs="Arial"/>
                <w:color w:val="000000"/>
                <w:lang w:val="fr-FR"/>
              </w:rPr>
              <w:t>, teljes atrioventricu</w:t>
            </w:r>
            <w:r w:rsidR="00984CB4" w:rsidRPr="00406ABB">
              <w:rPr>
                <w:rFonts w:cs="Arial"/>
                <w:color w:val="000000"/>
                <w:lang w:val="fr-FR"/>
              </w:rPr>
              <w:t>-</w:t>
            </w:r>
            <w:r w:rsidR="00275934" w:rsidRPr="00406ABB">
              <w:rPr>
                <w:rFonts w:cs="Arial"/>
                <w:color w:val="000000"/>
                <w:lang w:val="fr-FR"/>
              </w:rPr>
              <w:t>laris blokk, szárblokk, nodalis ritmus</w:t>
            </w:r>
          </w:p>
        </w:tc>
        <w:tc>
          <w:tcPr>
            <w:tcW w:w="1260" w:type="dxa"/>
          </w:tcPr>
          <w:p w14:paraId="1F5BA691" w14:textId="77777777" w:rsidR="00275934" w:rsidRPr="00406ABB" w:rsidRDefault="00275934" w:rsidP="00275934">
            <w:pPr>
              <w:suppressAutoHyphens w:val="0"/>
              <w:spacing w:line="240" w:lineRule="auto"/>
              <w:rPr>
                <w:rFonts w:cs="Arial"/>
                <w:color w:val="000000"/>
                <w:szCs w:val="22"/>
                <w:lang w:val="fr-FR"/>
              </w:rPr>
            </w:pPr>
          </w:p>
        </w:tc>
      </w:tr>
      <w:tr w:rsidR="00275934" w:rsidRPr="00406ABB" w14:paraId="22D6159E" w14:textId="77777777" w:rsidTr="00D45CB0">
        <w:tc>
          <w:tcPr>
            <w:tcW w:w="1701" w:type="dxa"/>
          </w:tcPr>
          <w:p w14:paraId="39CD0367"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szCs w:val="22"/>
                <w:lang w:val="en-US"/>
              </w:rPr>
              <w:t>Érbetegségek és tünetek</w:t>
            </w:r>
          </w:p>
        </w:tc>
        <w:tc>
          <w:tcPr>
            <w:tcW w:w="1449" w:type="dxa"/>
          </w:tcPr>
          <w:p w14:paraId="090863DB" w14:textId="77777777" w:rsidR="00275934" w:rsidRPr="00406ABB" w:rsidRDefault="00275934" w:rsidP="00275934">
            <w:pPr>
              <w:suppressAutoHyphens w:val="0"/>
              <w:spacing w:line="240" w:lineRule="auto"/>
              <w:rPr>
                <w:rFonts w:cs="Arial"/>
                <w:color w:val="000000"/>
                <w:szCs w:val="22"/>
                <w:lang w:val="en-US"/>
              </w:rPr>
            </w:pPr>
          </w:p>
        </w:tc>
        <w:tc>
          <w:tcPr>
            <w:tcW w:w="1980" w:type="dxa"/>
          </w:tcPr>
          <w:p w14:paraId="21EB8F71"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lang w:val="en-US"/>
              </w:rPr>
              <w:t>hypot</w:t>
            </w:r>
            <w:r w:rsidR="009F2D81" w:rsidRPr="00406ABB">
              <w:rPr>
                <w:rFonts w:cs="Arial"/>
                <w:color w:val="000000"/>
                <w:lang w:val="en-US"/>
              </w:rPr>
              <w:t>onia</w:t>
            </w:r>
            <w:r w:rsidRPr="00406ABB">
              <w:rPr>
                <w:rFonts w:cs="Arial"/>
                <w:color w:val="000000"/>
                <w:lang w:val="en-US"/>
              </w:rPr>
              <w:t>, phlebitis</w:t>
            </w:r>
          </w:p>
        </w:tc>
        <w:tc>
          <w:tcPr>
            <w:tcW w:w="1980" w:type="dxa"/>
          </w:tcPr>
          <w:p w14:paraId="64EAB572"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lang w:val="en-US"/>
              </w:rPr>
              <w:t>thrombophlebitis, lymphangitis</w:t>
            </w:r>
          </w:p>
        </w:tc>
        <w:tc>
          <w:tcPr>
            <w:tcW w:w="1710" w:type="dxa"/>
          </w:tcPr>
          <w:p w14:paraId="1B3FB6A0" w14:textId="77777777" w:rsidR="00275934" w:rsidRPr="00406ABB" w:rsidRDefault="00275934" w:rsidP="00275934">
            <w:pPr>
              <w:suppressAutoHyphens w:val="0"/>
              <w:spacing w:line="240" w:lineRule="auto"/>
              <w:rPr>
                <w:rFonts w:cs="Arial"/>
                <w:color w:val="000000"/>
                <w:szCs w:val="22"/>
                <w:lang w:val="en-US"/>
              </w:rPr>
            </w:pPr>
          </w:p>
        </w:tc>
        <w:tc>
          <w:tcPr>
            <w:tcW w:w="1260" w:type="dxa"/>
          </w:tcPr>
          <w:p w14:paraId="764DD44A" w14:textId="77777777" w:rsidR="00275934" w:rsidRPr="00406ABB" w:rsidRDefault="00275934" w:rsidP="00275934">
            <w:pPr>
              <w:suppressAutoHyphens w:val="0"/>
              <w:spacing w:line="240" w:lineRule="auto"/>
              <w:rPr>
                <w:rFonts w:cs="Arial"/>
                <w:color w:val="000000"/>
                <w:szCs w:val="22"/>
                <w:lang w:val="en-US"/>
              </w:rPr>
            </w:pPr>
          </w:p>
        </w:tc>
      </w:tr>
      <w:tr w:rsidR="00275934" w:rsidRPr="00406ABB" w14:paraId="6AD9B155" w14:textId="77777777" w:rsidTr="00D45CB0">
        <w:tc>
          <w:tcPr>
            <w:tcW w:w="1701" w:type="dxa"/>
          </w:tcPr>
          <w:p w14:paraId="0A081642" w14:textId="77777777" w:rsidR="00275934" w:rsidRPr="00406ABB" w:rsidRDefault="00275934" w:rsidP="00275934">
            <w:pPr>
              <w:suppressAutoHyphens w:val="0"/>
              <w:spacing w:line="240" w:lineRule="auto"/>
              <w:rPr>
                <w:rFonts w:cs="Arial"/>
                <w:color w:val="000000"/>
                <w:szCs w:val="22"/>
              </w:rPr>
            </w:pPr>
            <w:r w:rsidRPr="00406ABB">
              <w:rPr>
                <w:rFonts w:cs="Arial"/>
                <w:color w:val="000000"/>
                <w:szCs w:val="22"/>
              </w:rPr>
              <w:t>Légzőrendszeri, mellkasi és mediastinalis betegségek és tünetek</w:t>
            </w:r>
          </w:p>
        </w:tc>
        <w:tc>
          <w:tcPr>
            <w:tcW w:w="1449" w:type="dxa"/>
          </w:tcPr>
          <w:p w14:paraId="734A9CDE" w14:textId="77777777" w:rsidR="00275934" w:rsidRPr="00406ABB" w:rsidRDefault="00275934" w:rsidP="00275934">
            <w:pPr>
              <w:suppressAutoHyphens w:val="0"/>
              <w:spacing w:line="240" w:lineRule="auto"/>
              <w:rPr>
                <w:rFonts w:cs="Arial"/>
                <w:color w:val="000000"/>
                <w:szCs w:val="22"/>
                <w:vertAlign w:val="superscript"/>
                <w:lang w:val="en-US"/>
              </w:rPr>
            </w:pPr>
            <w:r w:rsidRPr="00406ABB">
              <w:rPr>
                <w:color w:val="000000"/>
                <w:lang w:val="en-GB"/>
              </w:rPr>
              <w:t>respiratorikus distressz</w:t>
            </w:r>
            <w:r w:rsidRPr="00406ABB">
              <w:rPr>
                <w:color w:val="000000"/>
                <w:vertAlign w:val="superscript"/>
                <w:lang w:val="en-GB"/>
              </w:rPr>
              <w:t>9</w:t>
            </w:r>
          </w:p>
        </w:tc>
        <w:tc>
          <w:tcPr>
            <w:tcW w:w="1980" w:type="dxa"/>
          </w:tcPr>
          <w:p w14:paraId="1070E803"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lang w:val="en-US"/>
              </w:rPr>
              <w:t>akut légzési distressz szindróma, tüdőoedema</w:t>
            </w:r>
          </w:p>
        </w:tc>
        <w:tc>
          <w:tcPr>
            <w:tcW w:w="1980" w:type="dxa"/>
          </w:tcPr>
          <w:p w14:paraId="56817C34" w14:textId="77777777" w:rsidR="00275934" w:rsidRPr="00406ABB" w:rsidRDefault="00275934" w:rsidP="00275934">
            <w:pPr>
              <w:suppressAutoHyphens w:val="0"/>
              <w:spacing w:line="240" w:lineRule="auto"/>
              <w:rPr>
                <w:rFonts w:cs="Arial"/>
                <w:color w:val="000000"/>
                <w:szCs w:val="22"/>
                <w:lang w:val="en-US"/>
              </w:rPr>
            </w:pPr>
          </w:p>
        </w:tc>
        <w:tc>
          <w:tcPr>
            <w:tcW w:w="1710" w:type="dxa"/>
          </w:tcPr>
          <w:p w14:paraId="4086AAD0" w14:textId="77777777" w:rsidR="00275934" w:rsidRPr="00406ABB" w:rsidRDefault="00275934" w:rsidP="00275934">
            <w:pPr>
              <w:suppressAutoHyphens w:val="0"/>
              <w:spacing w:line="240" w:lineRule="auto"/>
              <w:rPr>
                <w:rFonts w:cs="Arial"/>
                <w:color w:val="000000"/>
                <w:szCs w:val="22"/>
                <w:lang w:val="en-US"/>
              </w:rPr>
            </w:pPr>
          </w:p>
        </w:tc>
        <w:tc>
          <w:tcPr>
            <w:tcW w:w="1260" w:type="dxa"/>
          </w:tcPr>
          <w:p w14:paraId="0953B1D3" w14:textId="77777777" w:rsidR="00275934" w:rsidRPr="00406ABB" w:rsidRDefault="00275934" w:rsidP="00275934">
            <w:pPr>
              <w:suppressAutoHyphens w:val="0"/>
              <w:spacing w:line="240" w:lineRule="auto"/>
              <w:rPr>
                <w:rFonts w:cs="Arial"/>
                <w:color w:val="000000"/>
                <w:szCs w:val="22"/>
                <w:lang w:val="en-US"/>
              </w:rPr>
            </w:pPr>
          </w:p>
        </w:tc>
      </w:tr>
      <w:tr w:rsidR="00275934" w:rsidRPr="00406ABB" w14:paraId="27ACD156" w14:textId="77777777" w:rsidTr="00D45CB0">
        <w:tc>
          <w:tcPr>
            <w:tcW w:w="1701" w:type="dxa"/>
          </w:tcPr>
          <w:p w14:paraId="3C75073C"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szCs w:val="22"/>
                <w:lang w:val="en-US"/>
              </w:rPr>
              <w:t>Emésztőrendszeri betegségek és tünetek</w:t>
            </w:r>
          </w:p>
        </w:tc>
        <w:tc>
          <w:tcPr>
            <w:tcW w:w="1449" w:type="dxa"/>
          </w:tcPr>
          <w:p w14:paraId="70A35E4A"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lang w:val="en-US"/>
              </w:rPr>
              <w:t>hasmenés, hányás, hasi fájdalom, émelygés</w:t>
            </w:r>
          </w:p>
        </w:tc>
        <w:tc>
          <w:tcPr>
            <w:tcW w:w="1980" w:type="dxa"/>
          </w:tcPr>
          <w:p w14:paraId="46652063"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lang w:val="en-US"/>
              </w:rPr>
              <w:t>cheilitis, dyspepsia, székrekedés, gingivitis</w:t>
            </w:r>
          </w:p>
        </w:tc>
        <w:tc>
          <w:tcPr>
            <w:tcW w:w="1980" w:type="dxa"/>
          </w:tcPr>
          <w:p w14:paraId="30985832"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lang w:val="en-US"/>
              </w:rPr>
              <w:t>peritonitis, pancreatitis, nyelvduzzanat, duodenitis, gastroenteritis, glossitis</w:t>
            </w:r>
          </w:p>
        </w:tc>
        <w:tc>
          <w:tcPr>
            <w:tcW w:w="1710" w:type="dxa"/>
          </w:tcPr>
          <w:p w14:paraId="5F7C5506" w14:textId="77777777" w:rsidR="00275934" w:rsidRPr="00406ABB" w:rsidRDefault="00275934" w:rsidP="00275934">
            <w:pPr>
              <w:suppressAutoHyphens w:val="0"/>
              <w:spacing w:line="240" w:lineRule="auto"/>
              <w:rPr>
                <w:rFonts w:cs="Arial"/>
                <w:color w:val="000000"/>
                <w:szCs w:val="22"/>
                <w:lang w:val="en-US"/>
              </w:rPr>
            </w:pPr>
          </w:p>
        </w:tc>
        <w:tc>
          <w:tcPr>
            <w:tcW w:w="1260" w:type="dxa"/>
          </w:tcPr>
          <w:p w14:paraId="3FD69F5F" w14:textId="77777777" w:rsidR="00275934" w:rsidRPr="00406ABB" w:rsidRDefault="00275934" w:rsidP="00275934">
            <w:pPr>
              <w:suppressAutoHyphens w:val="0"/>
              <w:spacing w:line="240" w:lineRule="auto"/>
              <w:rPr>
                <w:rFonts w:cs="Arial"/>
                <w:color w:val="000000"/>
                <w:szCs w:val="22"/>
                <w:lang w:val="en-US"/>
              </w:rPr>
            </w:pPr>
          </w:p>
        </w:tc>
      </w:tr>
      <w:tr w:rsidR="00275934" w:rsidRPr="00406ABB" w14:paraId="2CEFD139" w14:textId="77777777" w:rsidTr="00D45CB0">
        <w:tc>
          <w:tcPr>
            <w:tcW w:w="1701" w:type="dxa"/>
          </w:tcPr>
          <w:p w14:paraId="2BE79135" w14:textId="77777777" w:rsidR="00275934" w:rsidRPr="00406ABB" w:rsidRDefault="00275934" w:rsidP="00275934">
            <w:pPr>
              <w:suppressAutoHyphens w:val="0"/>
              <w:spacing w:line="240" w:lineRule="auto"/>
              <w:rPr>
                <w:rFonts w:cs="Arial"/>
                <w:color w:val="000000"/>
                <w:szCs w:val="22"/>
              </w:rPr>
            </w:pPr>
            <w:r w:rsidRPr="00406ABB">
              <w:rPr>
                <w:rFonts w:cs="Arial"/>
                <w:color w:val="000000"/>
                <w:szCs w:val="22"/>
              </w:rPr>
              <w:t>Máj- és epebetegségek, illetve tünetek</w:t>
            </w:r>
          </w:p>
        </w:tc>
        <w:tc>
          <w:tcPr>
            <w:tcW w:w="1449" w:type="dxa"/>
          </w:tcPr>
          <w:p w14:paraId="6DBA643C" w14:textId="77777777" w:rsidR="00275934" w:rsidRPr="00406ABB" w:rsidRDefault="00275934" w:rsidP="00275934">
            <w:pPr>
              <w:suppressAutoHyphens w:val="0"/>
              <w:spacing w:line="240" w:lineRule="auto"/>
              <w:rPr>
                <w:rFonts w:cs="Arial"/>
                <w:color w:val="000000"/>
                <w:szCs w:val="22"/>
                <w:lang w:val="en-US"/>
              </w:rPr>
            </w:pPr>
            <w:r w:rsidRPr="00406ABB">
              <w:rPr>
                <w:color w:val="000000"/>
                <w:lang w:val="en-GB"/>
              </w:rPr>
              <w:t>kóros májfunkciós vizsgálati eredmények</w:t>
            </w:r>
          </w:p>
        </w:tc>
        <w:tc>
          <w:tcPr>
            <w:tcW w:w="1980" w:type="dxa"/>
          </w:tcPr>
          <w:p w14:paraId="22A444AA" w14:textId="77777777" w:rsidR="00275934" w:rsidRPr="00406ABB" w:rsidRDefault="009F2D81" w:rsidP="00275934">
            <w:pPr>
              <w:suppressAutoHyphens w:val="0"/>
              <w:spacing w:line="240" w:lineRule="auto"/>
              <w:rPr>
                <w:rFonts w:cs="Arial"/>
                <w:color w:val="000000"/>
                <w:szCs w:val="22"/>
                <w:vertAlign w:val="superscript"/>
                <w:lang w:val="en-US"/>
              </w:rPr>
            </w:pPr>
            <w:r w:rsidRPr="00406ABB">
              <w:rPr>
                <w:rFonts w:cs="Arial"/>
                <w:color w:val="000000"/>
                <w:lang w:val="en-US"/>
              </w:rPr>
              <w:t>icterus</w:t>
            </w:r>
            <w:r w:rsidR="00275934" w:rsidRPr="00406ABB">
              <w:rPr>
                <w:rFonts w:cs="Arial"/>
                <w:color w:val="000000"/>
                <w:lang w:val="en-US"/>
              </w:rPr>
              <w:t xml:space="preserve">, cholestaticus </w:t>
            </w:r>
            <w:r w:rsidRPr="00406ABB">
              <w:rPr>
                <w:rFonts w:cs="Arial"/>
                <w:color w:val="000000"/>
                <w:lang w:val="en-US"/>
              </w:rPr>
              <w:t>icterus</w:t>
            </w:r>
            <w:r w:rsidR="00275934" w:rsidRPr="00406ABB">
              <w:rPr>
                <w:rFonts w:cs="Arial"/>
                <w:color w:val="000000"/>
                <w:lang w:val="en-US"/>
              </w:rPr>
              <w:t>, hepatitis</w:t>
            </w:r>
            <w:r w:rsidR="00275934" w:rsidRPr="00406ABB">
              <w:rPr>
                <w:rFonts w:cs="Arial"/>
                <w:color w:val="000000"/>
                <w:vertAlign w:val="superscript"/>
                <w:lang w:val="en-US"/>
              </w:rPr>
              <w:t>10</w:t>
            </w:r>
          </w:p>
        </w:tc>
        <w:tc>
          <w:tcPr>
            <w:tcW w:w="1980" w:type="dxa"/>
          </w:tcPr>
          <w:p w14:paraId="12EAF2C5"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lang w:val="en-US"/>
              </w:rPr>
              <w:t>májelégtelenség, hepatomegalia, cholecystitis, cholelithiasis</w:t>
            </w:r>
          </w:p>
        </w:tc>
        <w:tc>
          <w:tcPr>
            <w:tcW w:w="1710" w:type="dxa"/>
          </w:tcPr>
          <w:p w14:paraId="5A702E35" w14:textId="77777777" w:rsidR="00275934" w:rsidRPr="00406ABB" w:rsidRDefault="00275934" w:rsidP="00275934">
            <w:pPr>
              <w:suppressAutoHyphens w:val="0"/>
              <w:spacing w:line="240" w:lineRule="auto"/>
              <w:rPr>
                <w:rFonts w:cs="Arial"/>
                <w:color w:val="000000"/>
                <w:szCs w:val="22"/>
                <w:lang w:val="en-US"/>
              </w:rPr>
            </w:pPr>
          </w:p>
        </w:tc>
        <w:tc>
          <w:tcPr>
            <w:tcW w:w="1260" w:type="dxa"/>
          </w:tcPr>
          <w:p w14:paraId="1CA97B67" w14:textId="77777777" w:rsidR="00275934" w:rsidRPr="00406ABB" w:rsidRDefault="00275934" w:rsidP="00275934">
            <w:pPr>
              <w:suppressAutoHyphens w:val="0"/>
              <w:spacing w:line="240" w:lineRule="auto"/>
              <w:rPr>
                <w:rFonts w:cs="Arial"/>
                <w:color w:val="000000"/>
                <w:szCs w:val="22"/>
                <w:lang w:val="en-US"/>
              </w:rPr>
            </w:pPr>
          </w:p>
        </w:tc>
      </w:tr>
      <w:tr w:rsidR="00275934" w:rsidRPr="00406ABB" w14:paraId="0754FBE3" w14:textId="77777777" w:rsidTr="00D45CB0">
        <w:tc>
          <w:tcPr>
            <w:tcW w:w="1701" w:type="dxa"/>
          </w:tcPr>
          <w:p w14:paraId="073A3108" w14:textId="77777777" w:rsidR="00275934" w:rsidRPr="00406ABB" w:rsidRDefault="00275934" w:rsidP="00FF35AF">
            <w:pPr>
              <w:keepNext/>
              <w:keepLines/>
              <w:suppressAutoHyphens w:val="0"/>
              <w:spacing w:line="240" w:lineRule="auto"/>
              <w:rPr>
                <w:rFonts w:cs="Arial"/>
                <w:color w:val="000000"/>
                <w:szCs w:val="22"/>
              </w:rPr>
            </w:pPr>
            <w:r w:rsidRPr="00406ABB">
              <w:rPr>
                <w:rFonts w:cs="Arial"/>
                <w:color w:val="000000"/>
                <w:szCs w:val="22"/>
              </w:rPr>
              <w:t xml:space="preserve">A bőr és </w:t>
            </w:r>
            <w:r w:rsidR="00F326F2" w:rsidRPr="00406ABB">
              <w:rPr>
                <w:rFonts w:cs="Arial"/>
                <w:color w:val="000000"/>
                <w:szCs w:val="22"/>
              </w:rPr>
              <w:t xml:space="preserve">a </w:t>
            </w:r>
            <w:r w:rsidRPr="00406ABB">
              <w:rPr>
                <w:rFonts w:cs="Arial"/>
                <w:color w:val="000000"/>
                <w:szCs w:val="22"/>
              </w:rPr>
              <w:t>bőr alatti szövet betegségei és tünetei</w:t>
            </w:r>
          </w:p>
        </w:tc>
        <w:tc>
          <w:tcPr>
            <w:tcW w:w="1449" w:type="dxa"/>
          </w:tcPr>
          <w:p w14:paraId="5E77B1A8" w14:textId="77777777" w:rsidR="00275934" w:rsidRPr="00406ABB" w:rsidRDefault="00275934" w:rsidP="00FF35AF">
            <w:pPr>
              <w:keepNext/>
              <w:keepLines/>
              <w:suppressAutoHyphens w:val="0"/>
              <w:spacing w:line="240" w:lineRule="auto"/>
              <w:rPr>
                <w:rFonts w:cs="Arial"/>
                <w:color w:val="000000"/>
                <w:szCs w:val="22"/>
                <w:lang w:val="en-US"/>
              </w:rPr>
            </w:pPr>
            <w:r w:rsidRPr="00406ABB">
              <w:rPr>
                <w:color w:val="000000"/>
                <w:lang w:val="en-GB"/>
              </w:rPr>
              <w:t>bőrkiütés</w:t>
            </w:r>
          </w:p>
        </w:tc>
        <w:tc>
          <w:tcPr>
            <w:tcW w:w="1980" w:type="dxa"/>
          </w:tcPr>
          <w:p w14:paraId="30E76B40" w14:textId="31D705BF" w:rsidR="00275934" w:rsidRPr="00406ABB" w:rsidRDefault="000960D5" w:rsidP="00FF35AF">
            <w:pPr>
              <w:keepNext/>
              <w:keepLines/>
              <w:suppressAutoHyphens w:val="0"/>
              <w:spacing w:line="240" w:lineRule="auto"/>
              <w:rPr>
                <w:rFonts w:cs="Arial"/>
                <w:color w:val="000000"/>
                <w:szCs w:val="22"/>
                <w:lang w:val="en-US"/>
              </w:rPr>
            </w:pPr>
            <w:r w:rsidRPr="00406ABB">
              <w:rPr>
                <w:rFonts w:cs="Arial"/>
                <w:color w:val="000000"/>
                <w:lang w:val="en-US"/>
              </w:rPr>
              <w:t>e</w:t>
            </w:r>
            <w:r w:rsidR="00275934" w:rsidRPr="00406ABB">
              <w:rPr>
                <w:rFonts w:cs="Arial"/>
                <w:color w:val="000000"/>
                <w:lang w:val="en-US"/>
              </w:rPr>
              <w:t>xfoliatív dermatitis, alopecia, maculo-papul</w:t>
            </w:r>
            <w:r w:rsidR="00E12E22" w:rsidRPr="00406ABB">
              <w:rPr>
                <w:rFonts w:cs="Arial"/>
                <w:color w:val="000000"/>
                <w:lang w:val="en-US"/>
              </w:rPr>
              <w:t>a</w:t>
            </w:r>
            <w:r w:rsidR="00275934" w:rsidRPr="00406ABB">
              <w:rPr>
                <w:rFonts w:cs="Arial"/>
                <w:color w:val="000000"/>
                <w:lang w:val="en-US"/>
              </w:rPr>
              <w:t xml:space="preserve">ris </w:t>
            </w:r>
            <w:r w:rsidR="00E12E22" w:rsidRPr="00406ABB">
              <w:rPr>
                <w:rFonts w:cs="Arial"/>
                <w:color w:val="000000"/>
                <w:lang w:val="en-US"/>
              </w:rPr>
              <w:t>bőr</w:t>
            </w:r>
            <w:r w:rsidR="00275934" w:rsidRPr="00406ABB">
              <w:rPr>
                <w:rFonts w:cs="Arial"/>
                <w:color w:val="000000"/>
                <w:lang w:val="en-US"/>
              </w:rPr>
              <w:t>kiütés, pruritus, erythema</w:t>
            </w:r>
            <w:r w:rsidR="00496967">
              <w:rPr>
                <w:rFonts w:cs="Arial"/>
                <w:color w:val="000000"/>
                <w:lang w:val="en-US"/>
              </w:rPr>
              <w:t xml:space="preserve">, </w:t>
            </w:r>
            <w:r w:rsidR="00496967" w:rsidRPr="00406ABB">
              <w:rPr>
                <w:rFonts w:cs="Arial"/>
                <w:color w:val="000000"/>
                <w:lang w:val="en-US"/>
              </w:rPr>
              <w:t>fototoxicitás</w:t>
            </w:r>
            <w:r w:rsidR="00496967">
              <w:rPr>
                <w:rFonts w:cs="Arial"/>
                <w:color w:val="000000"/>
                <w:lang w:val="en-US"/>
              </w:rPr>
              <w:t>**</w:t>
            </w:r>
          </w:p>
        </w:tc>
        <w:tc>
          <w:tcPr>
            <w:tcW w:w="1980" w:type="dxa"/>
          </w:tcPr>
          <w:p w14:paraId="390A3B56" w14:textId="79B9E4BC" w:rsidR="00275934" w:rsidRPr="00406ABB" w:rsidRDefault="00275934" w:rsidP="00FF35AF">
            <w:pPr>
              <w:keepNext/>
              <w:keepLines/>
              <w:suppressAutoHyphens w:val="0"/>
              <w:spacing w:line="240" w:lineRule="auto"/>
              <w:rPr>
                <w:rFonts w:cs="Arial"/>
                <w:color w:val="000000"/>
                <w:szCs w:val="22"/>
                <w:lang w:val="en-US"/>
              </w:rPr>
            </w:pPr>
            <w:r w:rsidRPr="00406ABB">
              <w:rPr>
                <w:rFonts w:cs="Arial"/>
                <w:color w:val="000000"/>
                <w:lang w:val="en-US"/>
              </w:rPr>
              <w:t>Stevens</w:t>
            </w:r>
            <w:r w:rsidR="005104F7" w:rsidRPr="00406ABB">
              <w:rPr>
                <w:rFonts w:cs="Arial"/>
                <w:color w:val="000000"/>
                <w:lang w:val="en-US"/>
              </w:rPr>
              <w:t>–</w:t>
            </w:r>
            <w:r w:rsidRPr="00406ABB">
              <w:rPr>
                <w:rFonts w:cs="Arial"/>
                <w:color w:val="000000"/>
                <w:lang w:val="en-US"/>
              </w:rPr>
              <w:t>Johnson-szindróma</w:t>
            </w:r>
            <w:r w:rsidR="007823D9" w:rsidRPr="00406ABB">
              <w:rPr>
                <w:rFonts w:cs="Arial"/>
                <w:color w:val="000000"/>
                <w:vertAlign w:val="superscript"/>
                <w:lang w:val="en-US"/>
              </w:rPr>
              <w:t>8</w:t>
            </w:r>
            <w:r w:rsidRPr="00406ABB">
              <w:rPr>
                <w:rFonts w:cs="Arial"/>
                <w:color w:val="000000"/>
                <w:lang w:val="en-US"/>
              </w:rPr>
              <w:t xml:space="preserve">, purpura, urticaria, allergiás dermatitis, papuláris </w:t>
            </w:r>
            <w:r w:rsidR="00E12E22" w:rsidRPr="00406ABB">
              <w:rPr>
                <w:rFonts w:cs="Arial"/>
                <w:color w:val="000000"/>
                <w:lang w:val="en-US"/>
              </w:rPr>
              <w:t>bőr</w:t>
            </w:r>
            <w:r w:rsidRPr="00406ABB">
              <w:rPr>
                <w:rFonts w:cs="Arial"/>
                <w:color w:val="000000"/>
                <w:lang w:val="en-US"/>
              </w:rPr>
              <w:t xml:space="preserve">kiütés, macularis </w:t>
            </w:r>
            <w:r w:rsidR="00E12E22" w:rsidRPr="00406ABB">
              <w:rPr>
                <w:rFonts w:cs="Arial"/>
                <w:color w:val="000000"/>
                <w:lang w:val="en-US"/>
              </w:rPr>
              <w:t>bőr</w:t>
            </w:r>
            <w:r w:rsidRPr="00406ABB">
              <w:rPr>
                <w:rFonts w:cs="Arial"/>
                <w:color w:val="000000"/>
                <w:lang w:val="en-US"/>
              </w:rPr>
              <w:t>kiütés, ekcéma</w:t>
            </w:r>
          </w:p>
        </w:tc>
        <w:tc>
          <w:tcPr>
            <w:tcW w:w="1710" w:type="dxa"/>
          </w:tcPr>
          <w:p w14:paraId="589317D9" w14:textId="77777777" w:rsidR="00275934" w:rsidRPr="00406ABB" w:rsidRDefault="00275934" w:rsidP="00FF35AF">
            <w:pPr>
              <w:keepNext/>
              <w:keepLines/>
              <w:suppressAutoHyphens w:val="0"/>
              <w:spacing w:line="240" w:lineRule="auto"/>
              <w:rPr>
                <w:rFonts w:cs="Arial"/>
                <w:color w:val="000000"/>
                <w:szCs w:val="22"/>
                <w:lang w:val="en-US"/>
              </w:rPr>
            </w:pPr>
            <w:r w:rsidRPr="00406ABB">
              <w:rPr>
                <w:rFonts w:cs="Arial"/>
                <w:color w:val="000000"/>
                <w:lang w:val="en-US"/>
              </w:rPr>
              <w:t>toxicus epidermalis necrolysis</w:t>
            </w:r>
            <w:r w:rsidR="007823D9" w:rsidRPr="00406ABB">
              <w:rPr>
                <w:rFonts w:cs="Arial"/>
                <w:color w:val="000000"/>
                <w:vertAlign w:val="superscript"/>
                <w:lang w:val="en-US"/>
              </w:rPr>
              <w:t>8</w:t>
            </w:r>
            <w:r w:rsidRPr="00406ABB">
              <w:rPr>
                <w:rFonts w:cs="Arial"/>
                <w:color w:val="000000"/>
                <w:lang w:val="en-US"/>
              </w:rPr>
              <w:t xml:space="preserve">, </w:t>
            </w:r>
            <w:r w:rsidR="007823D9" w:rsidRPr="00406ABB">
              <w:rPr>
                <w:snapToGrid w:val="0"/>
                <w:color w:val="000000"/>
                <w:lang w:eastAsia="hu-HU"/>
              </w:rPr>
              <w:t>eosinophiliával és szisztémás tünetekkel járó gyógyszerreak</w:t>
            </w:r>
            <w:r w:rsidR="00984CB4" w:rsidRPr="00406ABB">
              <w:rPr>
                <w:snapToGrid w:val="0"/>
                <w:color w:val="000000"/>
                <w:lang w:eastAsia="hu-HU"/>
              </w:rPr>
              <w:t>-</w:t>
            </w:r>
            <w:r w:rsidR="007823D9" w:rsidRPr="00406ABB">
              <w:rPr>
                <w:snapToGrid w:val="0"/>
                <w:color w:val="000000"/>
                <w:lang w:eastAsia="hu-HU"/>
              </w:rPr>
              <w:t>ció (DRESS)</w:t>
            </w:r>
            <w:r w:rsidR="007823D9" w:rsidRPr="00406ABB">
              <w:rPr>
                <w:snapToGrid w:val="0"/>
                <w:color w:val="000000"/>
                <w:vertAlign w:val="superscript"/>
                <w:lang w:eastAsia="hu-HU"/>
              </w:rPr>
              <w:t>8</w:t>
            </w:r>
            <w:r w:rsidR="007823D9" w:rsidRPr="00406ABB">
              <w:rPr>
                <w:snapToGrid w:val="0"/>
                <w:color w:val="000000"/>
                <w:lang w:eastAsia="hu-HU"/>
              </w:rPr>
              <w:t xml:space="preserve">, </w:t>
            </w:r>
            <w:r w:rsidRPr="00406ABB">
              <w:rPr>
                <w:rFonts w:cs="Arial"/>
                <w:color w:val="000000"/>
                <w:lang w:val="en-US"/>
              </w:rPr>
              <w:t xml:space="preserve">angiooedema, </w:t>
            </w:r>
            <w:r w:rsidR="00026332" w:rsidRPr="00406ABB">
              <w:rPr>
                <w:rFonts w:cs="Arial"/>
                <w:color w:val="000000"/>
                <w:lang w:val="en-US"/>
              </w:rPr>
              <w:t>keratosis actinica</w:t>
            </w:r>
            <w:r w:rsidR="00026332" w:rsidRPr="00406ABB">
              <w:rPr>
                <w:color w:val="000000"/>
              </w:rPr>
              <w:t>*</w:t>
            </w:r>
            <w:r w:rsidR="00026332" w:rsidRPr="00406ABB">
              <w:rPr>
                <w:rFonts w:cs="Arial"/>
                <w:color w:val="000000"/>
                <w:lang w:val="en-US"/>
              </w:rPr>
              <w:t>,</w:t>
            </w:r>
            <w:r w:rsidR="00867ADE" w:rsidRPr="00406ABB">
              <w:rPr>
                <w:rFonts w:cs="Arial"/>
                <w:color w:val="000000"/>
                <w:lang w:val="en-US"/>
              </w:rPr>
              <w:t xml:space="preserve"> </w:t>
            </w:r>
            <w:r w:rsidRPr="00406ABB">
              <w:rPr>
                <w:rFonts w:cs="Arial"/>
                <w:color w:val="000000"/>
                <w:lang w:val="en-US"/>
              </w:rPr>
              <w:t>pseudopor</w:t>
            </w:r>
            <w:r w:rsidR="00984CB4" w:rsidRPr="00406ABB">
              <w:rPr>
                <w:rFonts w:cs="Arial"/>
                <w:color w:val="000000"/>
                <w:lang w:val="en-US"/>
              </w:rPr>
              <w:t>-</w:t>
            </w:r>
            <w:r w:rsidRPr="00406ABB">
              <w:rPr>
                <w:rFonts w:cs="Arial"/>
                <w:color w:val="000000"/>
                <w:lang w:val="en-US"/>
              </w:rPr>
              <w:t>phyria, erythema multiforme, psoriasis, gyógyszerkiütés</w:t>
            </w:r>
          </w:p>
        </w:tc>
        <w:tc>
          <w:tcPr>
            <w:tcW w:w="1260" w:type="dxa"/>
          </w:tcPr>
          <w:p w14:paraId="1E06D639" w14:textId="77777777" w:rsidR="00275934" w:rsidRPr="00406ABB" w:rsidRDefault="00275934" w:rsidP="00FF35AF">
            <w:pPr>
              <w:keepNext/>
              <w:keepLines/>
              <w:suppressAutoHyphens w:val="0"/>
              <w:spacing w:line="240" w:lineRule="auto"/>
              <w:rPr>
                <w:rFonts w:cs="Arial"/>
                <w:color w:val="000000"/>
                <w:szCs w:val="22"/>
                <w:lang w:val="es-ES"/>
              </w:rPr>
            </w:pPr>
            <w:r w:rsidRPr="00406ABB">
              <w:rPr>
                <w:color w:val="000000"/>
                <w:lang w:val="es-ES"/>
              </w:rPr>
              <w:t>cutan lupus erythema</w:t>
            </w:r>
            <w:r w:rsidR="00984CB4" w:rsidRPr="00406ABB">
              <w:rPr>
                <w:color w:val="000000"/>
                <w:lang w:val="es-ES"/>
              </w:rPr>
              <w:t>-</w:t>
            </w:r>
            <w:r w:rsidRPr="00406ABB">
              <w:rPr>
                <w:color w:val="000000"/>
                <w:lang w:val="es-ES"/>
              </w:rPr>
              <w:t>tosus*</w:t>
            </w:r>
            <w:r w:rsidR="00026332" w:rsidRPr="00406ABB">
              <w:rPr>
                <w:color w:val="000000"/>
              </w:rPr>
              <w:t xml:space="preserve"> szeplők*, </w:t>
            </w:r>
            <w:r w:rsidR="00402B85" w:rsidRPr="00406ABB">
              <w:rPr>
                <w:color w:val="000000"/>
              </w:rPr>
              <w:t>lentigo</w:t>
            </w:r>
            <w:r w:rsidR="00026332" w:rsidRPr="00406ABB">
              <w:rPr>
                <w:color w:val="000000"/>
              </w:rPr>
              <w:t>*</w:t>
            </w:r>
          </w:p>
        </w:tc>
      </w:tr>
      <w:tr w:rsidR="00275934" w:rsidRPr="00406ABB" w14:paraId="1FFCAA92" w14:textId="77777777" w:rsidTr="00D45CB0">
        <w:tc>
          <w:tcPr>
            <w:tcW w:w="1701" w:type="dxa"/>
          </w:tcPr>
          <w:p w14:paraId="624FE943" w14:textId="77777777" w:rsidR="00275934" w:rsidRPr="00406ABB" w:rsidRDefault="00275934" w:rsidP="00D45CB0">
            <w:pPr>
              <w:keepNext/>
              <w:keepLines/>
              <w:suppressAutoHyphens w:val="0"/>
              <w:spacing w:line="240" w:lineRule="auto"/>
              <w:rPr>
                <w:rFonts w:cs="Arial"/>
                <w:color w:val="000000"/>
                <w:szCs w:val="22"/>
              </w:rPr>
            </w:pPr>
            <w:r w:rsidRPr="00406ABB">
              <w:rPr>
                <w:rFonts w:cs="Arial"/>
                <w:color w:val="000000"/>
                <w:szCs w:val="22"/>
              </w:rPr>
              <w:t>A csont- és izomrendszer, valamint a kötőszövet betegségei és tünetei</w:t>
            </w:r>
          </w:p>
        </w:tc>
        <w:tc>
          <w:tcPr>
            <w:tcW w:w="1449" w:type="dxa"/>
          </w:tcPr>
          <w:p w14:paraId="2EB49937" w14:textId="77777777" w:rsidR="00275934" w:rsidRPr="00406ABB" w:rsidRDefault="00275934" w:rsidP="00D45CB0">
            <w:pPr>
              <w:keepNext/>
              <w:keepLines/>
              <w:suppressAutoHyphens w:val="0"/>
              <w:spacing w:line="240" w:lineRule="auto"/>
              <w:rPr>
                <w:rFonts w:cs="Arial"/>
                <w:color w:val="000000"/>
                <w:szCs w:val="22"/>
              </w:rPr>
            </w:pPr>
          </w:p>
        </w:tc>
        <w:tc>
          <w:tcPr>
            <w:tcW w:w="1980" w:type="dxa"/>
          </w:tcPr>
          <w:p w14:paraId="61669FB5" w14:textId="77777777" w:rsidR="00275934" w:rsidRPr="00406ABB" w:rsidRDefault="00275934" w:rsidP="00D45CB0">
            <w:pPr>
              <w:keepNext/>
              <w:keepLines/>
              <w:suppressAutoHyphens w:val="0"/>
              <w:spacing w:line="240" w:lineRule="auto"/>
              <w:rPr>
                <w:rFonts w:cs="Arial"/>
                <w:color w:val="000000"/>
                <w:szCs w:val="22"/>
                <w:lang w:val="en-US"/>
              </w:rPr>
            </w:pPr>
            <w:r w:rsidRPr="00406ABB">
              <w:rPr>
                <w:color w:val="000000"/>
                <w:lang w:val="en-GB"/>
              </w:rPr>
              <w:t>hátfájdalom</w:t>
            </w:r>
          </w:p>
        </w:tc>
        <w:tc>
          <w:tcPr>
            <w:tcW w:w="1980" w:type="dxa"/>
          </w:tcPr>
          <w:p w14:paraId="3909BC98" w14:textId="3B6BBE8F" w:rsidR="00275934" w:rsidRPr="00406ABB" w:rsidRDefault="00275934" w:rsidP="00D45CB0">
            <w:pPr>
              <w:keepNext/>
              <w:keepLines/>
              <w:suppressAutoHyphens w:val="0"/>
              <w:spacing w:line="240" w:lineRule="auto"/>
              <w:rPr>
                <w:rFonts w:cs="Arial"/>
                <w:color w:val="000000"/>
                <w:szCs w:val="22"/>
                <w:lang w:val="en-US"/>
              </w:rPr>
            </w:pPr>
            <w:r w:rsidRPr="00406ABB">
              <w:rPr>
                <w:color w:val="000000"/>
                <w:lang w:val="en-GB"/>
              </w:rPr>
              <w:t>arthritis</w:t>
            </w:r>
            <w:r w:rsidR="00496967">
              <w:rPr>
                <w:color w:val="000000"/>
                <w:lang w:val="en-GB"/>
              </w:rPr>
              <w:t xml:space="preserve">, </w:t>
            </w:r>
            <w:r w:rsidR="00496967" w:rsidRPr="00406ABB">
              <w:rPr>
                <w:color w:val="000000"/>
                <w:lang w:val="en-GB"/>
              </w:rPr>
              <w:t>periostitis*</w:t>
            </w:r>
            <w:r w:rsidR="00496967">
              <w:rPr>
                <w:color w:val="000000"/>
                <w:lang w:val="en-GB"/>
              </w:rPr>
              <w:t>,**</w:t>
            </w:r>
          </w:p>
        </w:tc>
        <w:tc>
          <w:tcPr>
            <w:tcW w:w="1710" w:type="dxa"/>
          </w:tcPr>
          <w:p w14:paraId="4594E4E4" w14:textId="77777777" w:rsidR="00275934" w:rsidRPr="00406ABB" w:rsidRDefault="00275934" w:rsidP="00D45CB0">
            <w:pPr>
              <w:keepNext/>
              <w:keepLines/>
              <w:suppressAutoHyphens w:val="0"/>
              <w:spacing w:line="240" w:lineRule="auto"/>
              <w:rPr>
                <w:rFonts w:cs="Arial"/>
                <w:color w:val="000000"/>
                <w:szCs w:val="22"/>
                <w:lang w:val="en-US"/>
              </w:rPr>
            </w:pPr>
          </w:p>
        </w:tc>
        <w:tc>
          <w:tcPr>
            <w:tcW w:w="1260" w:type="dxa"/>
          </w:tcPr>
          <w:p w14:paraId="7C1DD837" w14:textId="6B890046" w:rsidR="00275934" w:rsidRPr="00406ABB" w:rsidRDefault="00275934" w:rsidP="00D45CB0">
            <w:pPr>
              <w:keepNext/>
              <w:keepLines/>
              <w:suppressAutoHyphens w:val="0"/>
              <w:spacing w:line="240" w:lineRule="auto"/>
              <w:rPr>
                <w:rFonts w:cs="Arial"/>
                <w:color w:val="000000"/>
                <w:szCs w:val="22"/>
                <w:lang w:val="en-US"/>
              </w:rPr>
            </w:pPr>
          </w:p>
        </w:tc>
      </w:tr>
      <w:tr w:rsidR="00275934" w:rsidRPr="00406ABB" w14:paraId="21E5ED55" w14:textId="77777777" w:rsidTr="00D45CB0">
        <w:tc>
          <w:tcPr>
            <w:tcW w:w="1701" w:type="dxa"/>
          </w:tcPr>
          <w:p w14:paraId="3B286ECB" w14:textId="77777777" w:rsidR="00275934" w:rsidRPr="00406ABB" w:rsidRDefault="00275934" w:rsidP="00275934">
            <w:pPr>
              <w:suppressAutoHyphens w:val="0"/>
              <w:spacing w:line="240" w:lineRule="auto"/>
              <w:rPr>
                <w:rFonts w:cs="Arial"/>
                <w:color w:val="000000"/>
                <w:szCs w:val="22"/>
              </w:rPr>
            </w:pPr>
            <w:r w:rsidRPr="00406ABB">
              <w:rPr>
                <w:rFonts w:cs="Arial"/>
                <w:color w:val="000000"/>
                <w:szCs w:val="22"/>
              </w:rPr>
              <w:t>Vese- és húgyúti betegségek és tünetek</w:t>
            </w:r>
          </w:p>
        </w:tc>
        <w:tc>
          <w:tcPr>
            <w:tcW w:w="1449" w:type="dxa"/>
          </w:tcPr>
          <w:p w14:paraId="192F2DBA" w14:textId="77777777" w:rsidR="00275934" w:rsidRPr="00406ABB" w:rsidRDefault="00275934" w:rsidP="00275934">
            <w:pPr>
              <w:suppressAutoHyphens w:val="0"/>
              <w:spacing w:line="240" w:lineRule="auto"/>
              <w:rPr>
                <w:rFonts w:cs="Arial"/>
                <w:color w:val="000000"/>
                <w:szCs w:val="22"/>
              </w:rPr>
            </w:pPr>
          </w:p>
        </w:tc>
        <w:tc>
          <w:tcPr>
            <w:tcW w:w="1980" w:type="dxa"/>
          </w:tcPr>
          <w:p w14:paraId="41F9F317" w14:textId="77777777" w:rsidR="00275934" w:rsidRPr="00406ABB" w:rsidRDefault="00275934" w:rsidP="00275934">
            <w:pPr>
              <w:suppressAutoHyphens w:val="0"/>
              <w:spacing w:line="240" w:lineRule="auto"/>
              <w:rPr>
                <w:rFonts w:cs="Arial"/>
                <w:color w:val="000000"/>
                <w:szCs w:val="22"/>
                <w:lang w:val="en-US"/>
              </w:rPr>
            </w:pPr>
            <w:r w:rsidRPr="00406ABB">
              <w:rPr>
                <w:rFonts w:cs="Arial"/>
                <w:color w:val="000000"/>
                <w:lang w:val="en-US"/>
              </w:rPr>
              <w:t>akut veseelégtelenség, haematuria</w:t>
            </w:r>
          </w:p>
        </w:tc>
        <w:tc>
          <w:tcPr>
            <w:tcW w:w="1980" w:type="dxa"/>
          </w:tcPr>
          <w:p w14:paraId="2CEF8DE0" w14:textId="77777777" w:rsidR="00275934" w:rsidRPr="00406ABB" w:rsidRDefault="00275934" w:rsidP="00275934">
            <w:pPr>
              <w:suppressAutoHyphens w:val="0"/>
              <w:spacing w:line="240" w:lineRule="auto"/>
              <w:rPr>
                <w:rFonts w:cs="Arial"/>
                <w:color w:val="000000"/>
                <w:szCs w:val="22"/>
                <w:lang w:val="fr-FR"/>
              </w:rPr>
            </w:pPr>
            <w:r w:rsidRPr="00406ABB">
              <w:rPr>
                <w:rFonts w:cs="Arial"/>
                <w:color w:val="000000"/>
                <w:lang w:val="fr-FR"/>
              </w:rPr>
              <w:t>renalis tubularis necrosis, proteinuria, nephritis</w:t>
            </w:r>
          </w:p>
        </w:tc>
        <w:tc>
          <w:tcPr>
            <w:tcW w:w="1710" w:type="dxa"/>
          </w:tcPr>
          <w:p w14:paraId="7D22A004" w14:textId="77777777" w:rsidR="00275934" w:rsidRPr="00406ABB" w:rsidRDefault="00275934" w:rsidP="00275934">
            <w:pPr>
              <w:suppressAutoHyphens w:val="0"/>
              <w:spacing w:line="240" w:lineRule="auto"/>
              <w:rPr>
                <w:rFonts w:cs="Arial"/>
                <w:color w:val="000000"/>
                <w:szCs w:val="22"/>
                <w:lang w:val="fr-FR"/>
              </w:rPr>
            </w:pPr>
          </w:p>
        </w:tc>
        <w:tc>
          <w:tcPr>
            <w:tcW w:w="1260" w:type="dxa"/>
          </w:tcPr>
          <w:p w14:paraId="3461AAE5" w14:textId="77777777" w:rsidR="00275934" w:rsidRPr="00406ABB" w:rsidRDefault="00275934" w:rsidP="00275934">
            <w:pPr>
              <w:suppressAutoHyphens w:val="0"/>
              <w:spacing w:line="240" w:lineRule="auto"/>
              <w:rPr>
                <w:rFonts w:cs="Arial"/>
                <w:color w:val="000000"/>
                <w:szCs w:val="22"/>
                <w:lang w:val="fr-FR"/>
              </w:rPr>
            </w:pPr>
          </w:p>
        </w:tc>
      </w:tr>
      <w:tr w:rsidR="00275934" w:rsidRPr="00406ABB" w14:paraId="7C7734A4" w14:textId="77777777" w:rsidTr="00D45CB0">
        <w:tc>
          <w:tcPr>
            <w:tcW w:w="1701" w:type="dxa"/>
          </w:tcPr>
          <w:p w14:paraId="0CCE9D10" w14:textId="77777777" w:rsidR="00275934" w:rsidRPr="00406ABB" w:rsidRDefault="00275934" w:rsidP="00275934">
            <w:pPr>
              <w:suppressAutoHyphens w:val="0"/>
              <w:spacing w:line="240" w:lineRule="auto"/>
              <w:rPr>
                <w:rFonts w:cs="Arial"/>
                <w:color w:val="000000"/>
                <w:szCs w:val="22"/>
              </w:rPr>
            </w:pPr>
            <w:r w:rsidRPr="00406ABB">
              <w:rPr>
                <w:rFonts w:cs="Arial"/>
                <w:color w:val="000000"/>
                <w:szCs w:val="22"/>
              </w:rPr>
              <w:t>Általános tünetek, az alkalmazás helyén fellépő reakciók</w:t>
            </w:r>
          </w:p>
        </w:tc>
        <w:tc>
          <w:tcPr>
            <w:tcW w:w="1449" w:type="dxa"/>
          </w:tcPr>
          <w:p w14:paraId="6D6C37B7" w14:textId="77777777" w:rsidR="00275934" w:rsidRPr="00406ABB" w:rsidRDefault="00275934" w:rsidP="00275934">
            <w:pPr>
              <w:suppressAutoHyphens w:val="0"/>
              <w:spacing w:line="240" w:lineRule="auto"/>
              <w:rPr>
                <w:rFonts w:cs="Arial"/>
                <w:color w:val="000000"/>
                <w:szCs w:val="22"/>
                <w:lang w:val="en-US"/>
              </w:rPr>
            </w:pPr>
            <w:r w:rsidRPr="00406ABB">
              <w:rPr>
                <w:color w:val="000000"/>
                <w:lang w:val="en-GB"/>
              </w:rPr>
              <w:t>láz</w:t>
            </w:r>
          </w:p>
        </w:tc>
        <w:tc>
          <w:tcPr>
            <w:tcW w:w="1980" w:type="dxa"/>
          </w:tcPr>
          <w:p w14:paraId="6BA25D91" w14:textId="77777777" w:rsidR="00275934" w:rsidRPr="00080F62" w:rsidRDefault="00275934" w:rsidP="00275934">
            <w:pPr>
              <w:suppressAutoHyphens w:val="0"/>
              <w:spacing w:line="240" w:lineRule="auto"/>
              <w:rPr>
                <w:rFonts w:cs="Arial"/>
                <w:color w:val="000000"/>
                <w:szCs w:val="22"/>
                <w:lang w:val="es-ES"/>
              </w:rPr>
            </w:pPr>
            <w:r w:rsidRPr="00080F62">
              <w:rPr>
                <w:rFonts w:cs="Arial"/>
                <w:color w:val="000000"/>
                <w:lang w:val="es-ES"/>
              </w:rPr>
              <w:t>mellkasi fájdalom, arcoedema</w:t>
            </w:r>
            <w:r w:rsidRPr="00080F62">
              <w:rPr>
                <w:rFonts w:cs="Arial"/>
                <w:color w:val="000000"/>
                <w:vertAlign w:val="superscript"/>
                <w:lang w:val="es-ES"/>
              </w:rPr>
              <w:t>11</w:t>
            </w:r>
            <w:r w:rsidRPr="00080F62">
              <w:rPr>
                <w:rFonts w:cs="Arial"/>
                <w:color w:val="000000"/>
                <w:lang w:val="es-ES"/>
              </w:rPr>
              <w:t>, asthenia, hidegrázás</w:t>
            </w:r>
          </w:p>
        </w:tc>
        <w:tc>
          <w:tcPr>
            <w:tcW w:w="1980" w:type="dxa"/>
          </w:tcPr>
          <w:p w14:paraId="4EEC67B4" w14:textId="77777777" w:rsidR="00275934" w:rsidRPr="00080F62" w:rsidRDefault="00275934" w:rsidP="00275934">
            <w:pPr>
              <w:suppressAutoHyphens w:val="0"/>
              <w:spacing w:line="240" w:lineRule="auto"/>
              <w:rPr>
                <w:rFonts w:cs="Arial"/>
                <w:color w:val="000000"/>
                <w:szCs w:val="22"/>
                <w:lang w:val="es-ES"/>
              </w:rPr>
            </w:pPr>
            <w:r w:rsidRPr="00080F62">
              <w:rPr>
                <w:rFonts w:cs="Arial"/>
                <w:color w:val="000000"/>
                <w:lang w:val="es-ES"/>
              </w:rPr>
              <w:t>reakció az infúzió helyén, influenzaszerű betegség</w:t>
            </w:r>
          </w:p>
        </w:tc>
        <w:tc>
          <w:tcPr>
            <w:tcW w:w="1710" w:type="dxa"/>
          </w:tcPr>
          <w:p w14:paraId="5E53511C" w14:textId="77777777" w:rsidR="00275934" w:rsidRPr="00080F62" w:rsidRDefault="00275934" w:rsidP="00275934">
            <w:pPr>
              <w:suppressAutoHyphens w:val="0"/>
              <w:spacing w:line="240" w:lineRule="auto"/>
              <w:rPr>
                <w:rFonts w:cs="Arial"/>
                <w:color w:val="000000"/>
                <w:szCs w:val="22"/>
                <w:lang w:val="es-ES"/>
              </w:rPr>
            </w:pPr>
          </w:p>
        </w:tc>
        <w:tc>
          <w:tcPr>
            <w:tcW w:w="1260" w:type="dxa"/>
          </w:tcPr>
          <w:p w14:paraId="3D5B8E84" w14:textId="77777777" w:rsidR="00275934" w:rsidRPr="00080F62" w:rsidRDefault="00275934" w:rsidP="00275934">
            <w:pPr>
              <w:suppressAutoHyphens w:val="0"/>
              <w:spacing w:line="240" w:lineRule="auto"/>
              <w:rPr>
                <w:rFonts w:cs="Arial"/>
                <w:color w:val="000000"/>
                <w:szCs w:val="22"/>
                <w:lang w:val="es-ES"/>
              </w:rPr>
            </w:pPr>
          </w:p>
        </w:tc>
      </w:tr>
      <w:tr w:rsidR="00275934" w:rsidRPr="00406ABB" w14:paraId="71DD0749" w14:textId="77777777" w:rsidTr="00D45CB0">
        <w:tc>
          <w:tcPr>
            <w:tcW w:w="1701" w:type="dxa"/>
          </w:tcPr>
          <w:p w14:paraId="042B7DDB" w14:textId="77777777" w:rsidR="00275934" w:rsidRPr="00406ABB" w:rsidRDefault="00275934" w:rsidP="00275934">
            <w:pPr>
              <w:keepNext/>
              <w:keepLines/>
              <w:suppressAutoHyphens w:val="0"/>
              <w:spacing w:line="240" w:lineRule="auto"/>
              <w:rPr>
                <w:rFonts w:cs="Arial"/>
                <w:color w:val="000000"/>
                <w:szCs w:val="22"/>
              </w:rPr>
            </w:pPr>
            <w:r w:rsidRPr="00406ABB">
              <w:rPr>
                <w:rFonts w:cs="Arial"/>
                <w:color w:val="000000"/>
                <w:szCs w:val="22"/>
              </w:rPr>
              <w:t>Laboratóriumi és egyéb vizsgálatok eredményei</w:t>
            </w:r>
          </w:p>
        </w:tc>
        <w:tc>
          <w:tcPr>
            <w:tcW w:w="1449" w:type="dxa"/>
          </w:tcPr>
          <w:p w14:paraId="1387DADB" w14:textId="77777777" w:rsidR="00275934" w:rsidRPr="00406ABB" w:rsidRDefault="00275934" w:rsidP="00275934">
            <w:pPr>
              <w:keepNext/>
              <w:keepLines/>
              <w:suppressAutoHyphens w:val="0"/>
              <w:spacing w:line="240" w:lineRule="auto"/>
              <w:rPr>
                <w:rFonts w:cs="Arial"/>
                <w:color w:val="000000"/>
                <w:szCs w:val="22"/>
              </w:rPr>
            </w:pPr>
          </w:p>
        </w:tc>
        <w:tc>
          <w:tcPr>
            <w:tcW w:w="1980" w:type="dxa"/>
          </w:tcPr>
          <w:p w14:paraId="5DE3C20C" w14:textId="77777777" w:rsidR="00275934" w:rsidRPr="00406ABB" w:rsidRDefault="005A3BD7" w:rsidP="00275934">
            <w:pPr>
              <w:keepNext/>
              <w:keepLines/>
              <w:suppressAutoHyphens w:val="0"/>
              <w:spacing w:line="240" w:lineRule="auto"/>
              <w:rPr>
                <w:rFonts w:cs="Arial"/>
                <w:color w:val="000000"/>
                <w:szCs w:val="22"/>
                <w:lang w:val="en-US"/>
              </w:rPr>
            </w:pPr>
            <w:r w:rsidRPr="00406ABB">
              <w:rPr>
                <w:rFonts w:cs="Arial"/>
                <w:color w:val="000000"/>
                <w:lang w:val="en-US"/>
              </w:rPr>
              <w:t>e</w:t>
            </w:r>
            <w:r w:rsidR="00275934" w:rsidRPr="00406ABB">
              <w:rPr>
                <w:rFonts w:cs="Arial"/>
                <w:color w:val="000000"/>
                <w:lang w:val="en-US"/>
              </w:rPr>
              <w:t>melkedett kreatininszint a vérben</w:t>
            </w:r>
          </w:p>
        </w:tc>
        <w:tc>
          <w:tcPr>
            <w:tcW w:w="1980" w:type="dxa"/>
          </w:tcPr>
          <w:p w14:paraId="059832EF" w14:textId="77777777" w:rsidR="00275934" w:rsidRPr="00406ABB" w:rsidRDefault="00275934" w:rsidP="00B016F9">
            <w:pPr>
              <w:keepNext/>
              <w:keepLines/>
              <w:suppressAutoHyphens w:val="0"/>
              <w:spacing w:line="240" w:lineRule="auto"/>
              <w:rPr>
                <w:rFonts w:cs="Arial"/>
                <w:color w:val="000000"/>
                <w:szCs w:val="22"/>
                <w:lang w:val="en-US"/>
              </w:rPr>
            </w:pPr>
            <w:r w:rsidRPr="00406ABB">
              <w:rPr>
                <w:rFonts w:cs="Arial"/>
                <w:color w:val="000000"/>
                <w:lang w:val="en-US"/>
              </w:rPr>
              <w:t xml:space="preserve">a vér </w:t>
            </w:r>
            <w:r w:rsidR="00B016F9" w:rsidRPr="00406ABB">
              <w:rPr>
                <w:rFonts w:cs="Arial"/>
                <w:color w:val="000000"/>
                <w:lang w:val="en-US"/>
              </w:rPr>
              <w:t>karbamid</w:t>
            </w:r>
            <w:r w:rsidRPr="00406ABB">
              <w:rPr>
                <w:rFonts w:cs="Arial"/>
                <w:color w:val="000000"/>
                <w:lang w:val="en-US"/>
              </w:rPr>
              <w:t>szintjének emelkedése, a vér koleszterinszintjének emelkedése</w:t>
            </w:r>
          </w:p>
        </w:tc>
        <w:tc>
          <w:tcPr>
            <w:tcW w:w="1710" w:type="dxa"/>
          </w:tcPr>
          <w:p w14:paraId="3AE6B5DE" w14:textId="77777777" w:rsidR="00275934" w:rsidRPr="00406ABB" w:rsidRDefault="00275934" w:rsidP="00275934">
            <w:pPr>
              <w:suppressAutoHyphens w:val="0"/>
              <w:spacing w:line="240" w:lineRule="auto"/>
              <w:rPr>
                <w:rFonts w:cs="Arial"/>
                <w:color w:val="000000"/>
                <w:szCs w:val="22"/>
                <w:lang w:val="en-US"/>
              </w:rPr>
            </w:pPr>
          </w:p>
        </w:tc>
        <w:tc>
          <w:tcPr>
            <w:tcW w:w="1260" w:type="dxa"/>
          </w:tcPr>
          <w:p w14:paraId="3FDBE495" w14:textId="77777777" w:rsidR="00275934" w:rsidRPr="00406ABB" w:rsidRDefault="00275934" w:rsidP="00275934">
            <w:pPr>
              <w:suppressAutoHyphens w:val="0"/>
              <w:spacing w:line="240" w:lineRule="auto"/>
              <w:rPr>
                <w:rFonts w:cs="Arial"/>
                <w:color w:val="000000"/>
                <w:szCs w:val="22"/>
                <w:lang w:val="en-US"/>
              </w:rPr>
            </w:pPr>
          </w:p>
        </w:tc>
      </w:tr>
    </w:tbl>
    <w:p w14:paraId="476D6F95" w14:textId="77777777" w:rsidR="00275934" w:rsidRPr="00652C9F" w:rsidRDefault="00275934" w:rsidP="00275934">
      <w:pPr>
        <w:pStyle w:val="Default"/>
        <w:rPr>
          <w:sz w:val="20"/>
          <w:szCs w:val="20"/>
          <w:lang w:val="hu-HU"/>
        </w:rPr>
      </w:pPr>
      <w:r w:rsidRPr="00652C9F">
        <w:rPr>
          <w:sz w:val="20"/>
          <w:szCs w:val="20"/>
          <w:lang w:val="hu-HU"/>
        </w:rPr>
        <w:t>*A forgalomba hozatalt követően azonosított gyógyszer</w:t>
      </w:r>
      <w:r w:rsidR="00C82F2B" w:rsidRPr="00652C9F">
        <w:rPr>
          <w:sz w:val="20"/>
          <w:szCs w:val="20"/>
          <w:lang w:val="hu-HU"/>
        </w:rPr>
        <w:t xml:space="preserve"> okozta mellékhatás</w:t>
      </w:r>
    </w:p>
    <w:p w14:paraId="623E91AC" w14:textId="77777777" w:rsidR="00496967" w:rsidRPr="00652C9F" w:rsidRDefault="00496967" w:rsidP="00496967">
      <w:pPr>
        <w:pStyle w:val="Default"/>
        <w:rPr>
          <w:sz w:val="20"/>
          <w:szCs w:val="20"/>
          <w:lang w:val="hu-HU"/>
        </w:rPr>
      </w:pPr>
      <w:r w:rsidRPr="00652C9F">
        <w:rPr>
          <w:sz w:val="20"/>
          <w:szCs w:val="20"/>
          <w:lang w:val="hu-HU"/>
        </w:rPr>
        <w:t>**A gyakorisági kategória egy megfigyeléses vizsgálaton alapul, amelyben másodlagos adatforrásokból származó, valós körülmények között keletkezett adatokat használtak fel Svédországban</w:t>
      </w:r>
    </w:p>
    <w:p w14:paraId="4C5E8EE7" w14:textId="77777777" w:rsidR="00275934" w:rsidRPr="00652C9F" w:rsidRDefault="00275934" w:rsidP="00275934">
      <w:pPr>
        <w:pStyle w:val="Default"/>
        <w:rPr>
          <w:sz w:val="20"/>
          <w:szCs w:val="20"/>
          <w:lang w:val="hu-HU"/>
        </w:rPr>
      </w:pPr>
      <w:r w:rsidRPr="00652C9F">
        <w:rPr>
          <w:sz w:val="20"/>
          <w:szCs w:val="20"/>
          <w:vertAlign w:val="superscript"/>
          <w:lang w:val="hu-HU"/>
        </w:rPr>
        <w:t xml:space="preserve">1 </w:t>
      </w:r>
      <w:r w:rsidRPr="00652C9F">
        <w:rPr>
          <w:sz w:val="20"/>
          <w:szCs w:val="20"/>
          <w:lang w:val="hu-HU"/>
        </w:rPr>
        <w:t>Beleértve: lázas neutropenia és neutropenia</w:t>
      </w:r>
      <w:r w:rsidR="00D42DC6" w:rsidRPr="00652C9F">
        <w:rPr>
          <w:sz w:val="20"/>
          <w:szCs w:val="20"/>
          <w:lang w:val="hu-HU"/>
        </w:rPr>
        <w:t xml:space="preserve"> is</w:t>
      </w:r>
      <w:r w:rsidRPr="00652C9F">
        <w:rPr>
          <w:sz w:val="20"/>
          <w:szCs w:val="20"/>
          <w:lang w:val="hu-HU"/>
        </w:rPr>
        <w:t>.</w:t>
      </w:r>
    </w:p>
    <w:p w14:paraId="629D23B6" w14:textId="77777777" w:rsidR="00275934" w:rsidRPr="00652C9F" w:rsidRDefault="00275934" w:rsidP="00275934">
      <w:pPr>
        <w:pStyle w:val="Default"/>
        <w:rPr>
          <w:sz w:val="20"/>
          <w:szCs w:val="20"/>
          <w:lang w:val="hu-HU"/>
        </w:rPr>
      </w:pPr>
      <w:r w:rsidRPr="00652C9F">
        <w:rPr>
          <w:sz w:val="20"/>
          <w:szCs w:val="20"/>
          <w:vertAlign w:val="superscript"/>
          <w:lang w:val="hu-HU"/>
        </w:rPr>
        <w:t>2</w:t>
      </w:r>
      <w:r w:rsidRPr="00652C9F">
        <w:rPr>
          <w:sz w:val="20"/>
          <w:szCs w:val="20"/>
          <w:lang w:val="hu-HU"/>
        </w:rPr>
        <w:t xml:space="preserve"> Beleértve: </w:t>
      </w:r>
      <w:r w:rsidR="005A3BD7" w:rsidRPr="00652C9F">
        <w:rPr>
          <w:sz w:val="20"/>
          <w:szCs w:val="20"/>
          <w:lang w:val="hu-HU"/>
        </w:rPr>
        <w:t>i</w:t>
      </w:r>
      <w:r w:rsidRPr="00652C9F">
        <w:rPr>
          <w:sz w:val="20"/>
          <w:szCs w:val="20"/>
          <w:lang w:val="hu-HU"/>
        </w:rPr>
        <w:t>mmun thrombocytopeniás purpura</w:t>
      </w:r>
      <w:r w:rsidR="00D42DC6" w:rsidRPr="00652C9F">
        <w:rPr>
          <w:sz w:val="20"/>
          <w:szCs w:val="20"/>
          <w:lang w:val="hu-HU"/>
        </w:rPr>
        <w:t xml:space="preserve"> is</w:t>
      </w:r>
      <w:r w:rsidRPr="00652C9F">
        <w:rPr>
          <w:sz w:val="20"/>
          <w:szCs w:val="20"/>
          <w:lang w:val="hu-HU"/>
        </w:rPr>
        <w:t>.</w:t>
      </w:r>
    </w:p>
    <w:p w14:paraId="416FD742" w14:textId="77777777" w:rsidR="00275934" w:rsidRPr="00652C9F" w:rsidRDefault="00275934" w:rsidP="00275934">
      <w:pPr>
        <w:pStyle w:val="Default"/>
        <w:rPr>
          <w:sz w:val="20"/>
          <w:szCs w:val="20"/>
          <w:lang w:val="hu-HU"/>
        </w:rPr>
      </w:pPr>
      <w:r w:rsidRPr="00652C9F">
        <w:rPr>
          <w:sz w:val="20"/>
          <w:szCs w:val="20"/>
          <w:vertAlign w:val="superscript"/>
          <w:lang w:val="hu-HU"/>
        </w:rPr>
        <w:t>3</w:t>
      </w:r>
      <w:r w:rsidRPr="00652C9F">
        <w:rPr>
          <w:sz w:val="20"/>
          <w:szCs w:val="20"/>
          <w:lang w:val="hu-HU"/>
        </w:rPr>
        <w:t xml:space="preserve"> Beleértve: </w:t>
      </w:r>
      <w:r w:rsidR="005A3BD7" w:rsidRPr="00652C9F">
        <w:rPr>
          <w:sz w:val="20"/>
          <w:szCs w:val="20"/>
          <w:lang w:val="hu-HU"/>
        </w:rPr>
        <w:t>tarkómerevség</w:t>
      </w:r>
      <w:r w:rsidRPr="00652C9F">
        <w:rPr>
          <w:sz w:val="20"/>
          <w:szCs w:val="20"/>
          <w:lang w:val="hu-HU"/>
        </w:rPr>
        <w:t xml:space="preserve"> és </w:t>
      </w:r>
      <w:r w:rsidR="00D42DC6" w:rsidRPr="00652C9F">
        <w:rPr>
          <w:sz w:val="20"/>
          <w:szCs w:val="20"/>
          <w:lang w:val="hu-HU"/>
        </w:rPr>
        <w:t xml:space="preserve">a </w:t>
      </w:r>
      <w:r w:rsidRPr="00652C9F">
        <w:rPr>
          <w:sz w:val="20"/>
          <w:szCs w:val="20"/>
          <w:lang w:val="hu-HU"/>
        </w:rPr>
        <w:t>tetania</w:t>
      </w:r>
      <w:r w:rsidR="00D42DC6" w:rsidRPr="00652C9F">
        <w:rPr>
          <w:sz w:val="20"/>
          <w:szCs w:val="20"/>
          <w:lang w:val="hu-HU"/>
        </w:rPr>
        <w:t xml:space="preserve"> is</w:t>
      </w:r>
      <w:r w:rsidRPr="00652C9F">
        <w:rPr>
          <w:sz w:val="20"/>
          <w:szCs w:val="20"/>
          <w:lang w:val="hu-HU"/>
        </w:rPr>
        <w:t>.</w:t>
      </w:r>
    </w:p>
    <w:p w14:paraId="7AA1C628" w14:textId="77777777" w:rsidR="00275934" w:rsidRPr="00652C9F" w:rsidRDefault="00275934" w:rsidP="00275934">
      <w:pPr>
        <w:pStyle w:val="Default"/>
        <w:rPr>
          <w:sz w:val="20"/>
          <w:szCs w:val="20"/>
          <w:lang w:val="hu-HU"/>
        </w:rPr>
      </w:pPr>
      <w:r w:rsidRPr="00652C9F">
        <w:rPr>
          <w:sz w:val="20"/>
          <w:szCs w:val="20"/>
          <w:vertAlign w:val="superscript"/>
          <w:lang w:val="hu-HU"/>
        </w:rPr>
        <w:t>4</w:t>
      </w:r>
      <w:r w:rsidRPr="00652C9F">
        <w:rPr>
          <w:sz w:val="20"/>
          <w:szCs w:val="20"/>
          <w:lang w:val="hu-HU"/>
        </w:rPr>
        <w:t xml:space="preserve"> Beleértve: </w:t>
      </w:r>
      <w:r w:rsidR="005A3BD7" w:rsidRPr="00652C9F">
        <w:rPr>
          <w:sz w:val="20"/>
          <w:szCs w:val="20"/>
          <w:lang w:val="hu-HU"/>
        </w:rPr>
        <w:t>h</w:t>
      </w:r>
      <w:r w:rsidRPr="00652C9F">
        <w:rPr>
          <w:sz w:val="20"/>
          <w:szCs w:val="20"/>
          <w:lang w:val="hu-HU"/>
        </w:rPr>
        <w:t xml:space="preserve">ypoxiás-ischaemiás encephalopathia és </w:t>
      </w:r>
      <w:r w:rsidR="00D42DC6" w:rsidRPr="00652C9F">
        <w:rPr>
          <w:sz w:val="20"/>
          <w:szCs w:val="20"/>
          <w:lang w:val="hu-HU"/>
        </w:rPr>
        <w:t xml:space="preserve">a </w:t>
      </w:r>
      <w:r w:rsidRPr="00652C9F">
        <w:rPr>
          <w:sz w:val="20"/>
          <w:szCs w:val="20"/>
          <w:lang w:val="hu-HU"/>
        </w:rPr>
        <w:t>metabolikus encephalopathia</w:t>
      </w:r>
      <w:r w:rsidR="00D42DC6" w:rsidRPr="00652C9F">
        <w:rPr>
          <w:sz w:val="20"/>
          <w:szCs w:val="20"/>
          <w:lang w:val="hu-HU"/>
        </w:rPr>
        <w:t xml:space="preserve"> is</w:t>
      </w:r>
      <w:r w:rsidRPr="00652C9F">
        <w:rPr>
          <w:sz w:val="20"/>
          <w:szCs w:val="20"/>
          <w:lang w:val="hu-HU"/>
        </w:rPr>
        <w:t>.</w:t>
      </w:r>
    </w:p>
    <w:p w14:paraId="2B3BDBCD" w14:textId="77777777" w:rsidR="00275934" w:rsidRPr="00652C9F" w:rsidRDefault="00275934" w:rsidP="00275934">
      <w:pPr>
        <w:pStyle w:val="Default"/>
        <w:rPr>
          <w:sz w:val="20"/>
          <w:szCs w:val="20"/>
          <w:lang w:val="hu-HU"/>
        </w:rPr>
      </w:pPr>
      <w:r w:rsidRPr="00652C9F">
        <w:rPr>
          <w:sz w:val="20"/>
          <w:szCs w:val="20"/>
          <w:vertAlign w:val="superscript"/>
          <w:lang w:val="hu-HU"/>
        </w:rPr>
        <w:t>5</w:t>
      </w:r>
      <w:r w:rsidRPr="00652C9F">
        <w:rPr>
          <w:sz w:val="20"/>
          <w:szCs w:val="20"/>
          <w:lang w:val="hu-HU"/>
        </w:rPr>
        <w:t xml:space="preserve"> Beleértve: akathisia és parkinsonismus</w:t>
      </w:r>
      <w:r w:rsidR="00D42DC6" w:rsidRPr="00652C9F">
        <w:rPr>
          <w:sz w:val="20"/>
          <w:szCs w:val="20"/>
          <w:lang w:val="hu-HU"/>
        </w:rPr>
        <w:t xml:space="preserve"> is</w:t>
      </w:r>
      <w:r w:rsidRPr="00652C9F">
        <w:rPr>
          <w:sz w:val="20"/>
          <w:szCs w:val="20"/>
          <w:lang w:val="hu-HU"/>
        </w:rPr>
        <w:t>.</w:t>
      </w:r>
    </w:p>
    <w:p w14:paraId="326C1746" w14:textId="77777777" w:rsidR="00275934" w:rsidRPr="00652C9F" w:rsidRDefault="00275934" w:rsidP="00275934">
      <w:pPr>
        <w:pStyle w:val="Default"/>
        <w:rPr>
          <w:sz w:val="20"/>
          <w:szCs w:val="20"/>
          <w:lang w:val="hu-HU"/>
        </w:rPr>
      </w:pPr>
      <w:r w:rsidRPr="00652C9F">
        <w:rPr>
          <w:sz w:val="20"/>
          <w:szCs w:val="20"/>
          <w:vertAlign w:val="superscript"/>
          <w:lang w:val="hu-HU"/>
        </w:rPr>
        <w:t>6</w:t>
      </w:r>
      <w:r w:rsidRPr="00652C9F">
        <w:rPr>
          <w:sz w:val="20"/>
          <w:szCs w:val="20"/>
          <w:lang w:val="hu-HU"/>
        </w:rPr>
        <w:t xml:space="preserve"> Lásd a „Látáskárosodás” című bekezdést a 4.8 pontban.</w:t>
      </w:r>
    </w:p>
    <w:p w14:paraId="77C59D10" w14:textId="77777777" w:rsidR="00275934" w:rsidRPr="00652C9F" w:rsidRDefault="00275934" w:rsidP="00275934">
      <w:pPr>
        <w:pStyle w:val="Default"/>
        <w:rPr>
          <w:sz w:val="20"/>
          <w:szCs w:val="20"/>
          <w:lang w:val="hu-HU"/>
        </w:rPr>
      </w:pPr>
      <w:r w:rsidRPr="00652C9F">
        <w:rPr>
          <w:sz w:val="20"/>
          <w:szCs w:val="20"/>
          <w:vertAlign w:val="superscript"/>
          <w:lang w:val="hu-HU"/>
        </w:rPr>
        <w:t>7</w:t>
      </w:r>
      <w:r w:rsidRPr="00652C9F">
        <w:rPr>
          <w:sz w:val="20"/>
          <w:szCs w:val="20"/>
          <w:lang w:val="hu-HU"/>
        </w:rPr>
        <w:t xml:space="preserve"> A forgalomba hozatal után beszámoltak hosszan tartó opti</w:t>
      </w:r>
      <w:r w:rsidR="005A3BD7" w:rsidRPr="00652C9F">
        <w:rPr>
          <w:sz w:val="20"/>
          <w:szCs w:val="20"/>
          <w:lang w:val="hu-HU"/>
        </w:rPr>
        <w:t>c</w:t>
      </w:r>
      <w:r w:rsidRPr="00652C9F">
        <w:rPr>
          <w:sz w:val="20"/>
          <w:szCs w:val="20"/>
          <w:lang w:val="hu-HU"/>
        </w:rPr>
        <w:t>us neuritisről. Lásd 4.4 pont.</w:t>
      </w:r>
    </w:p>
    <w:p w14:paraId="73275756" w14:textId="77777777" w:rsidR="00275934" w:rsidRPr="00652C9F" w:rsidRDefault="00275934" w:rsidP="00275934">
      <w:pPr>
        <w:pStyle w:val="Default"/>
        <w:rPr>
          <w:sz w:val="20"/>
          <w:szCs w:val="20"/>
          <w:lang w:val="hu-HU"/>
        </w:rPr>
      </w:pPr>
      <w:r w:rsidRPr="00652C9F">
        <w:rPr>
          <w:sz w:val="20"/>
          <w:szCs w:val="20"/>
          <w:vertAlign w:val="superscript"/>
          <w:lang w:val="hu-HU"/>
        </w:rPr>
        <w:t>8</w:t>
      </w:r>
      <w:r w:rsidRPr="00652C9F">
        <w:rPr>
          <w:sz w:val="20"/>
          <w:szCs w:val="20"/>
          <w:lang w:val="hu-HU"/>
        </w:rPr>
        <w:t xml:space="preserve"> Lásd 4.4 pont.</w:t>
      </w:r>
    </w:p>
    <w:p w14:paraId="474E6711" w14:textId="77777777" w:rsidR="00275934" w:rsidRPr="00652C9F" w:rsidRDefault="00275934" w:rsidP="00275934">
      <w:pPr>
        <w:pStyle w:val="Default"/>
        <w:rPr>
          <w:sz w:val="20"/>
          <w:szCs w:val="20"/>
          <w:lang w:val="hu-HU"/>
        </w:rPr>
      </w:pPr>
      <w:r w:rsidRPr="00652C9F">
        <w:rPr>
          <w:sz w:val="20"/>
          <w:szCs w:val="20"/>
          <w:vertAlign w:val="superscript"/>
          <w:lang w:val="hu-HU"/>
        </w:rPr>
        <w:t>9</w:t>
      </w:r>
      <w:r w:rsidRPr="00652C9F">
        <w:rPr>
          <w:sz w:val="20"/>
          <w:szCs w:val="20"/>
          <w:lang w:val="hu-HU"/>
        </w:rPr>
        <w:t xml:space="preserve"> Beleértve: nehézlégzés és terheléses nehézlégzés</w:t>
      </w:r>
      <w:r w:rsidR="00D42DC6" w:rsidRPr="00652C9F">
        <w:rPr>
          <w:sz w:val="20"/>
          <w:szCs w:val="20"/>
          <w:lang w:val="hu-HU"/>
        </w:rPr>
        <w:t xml:space="preserve"> is</w:t>
      </w:r>
      <w:r w:rsidRPr="00652C9F">
        <w:rPr>
          <w:sz w:val="20"/>
          <w:szCs w:val="20"/>
          <w:lang w:val="hu-HU"/>
        </w:rPr>
        <w:t>.</w:t>
      </w:r>
    </w:p>
    <w:p w14:paraId="25D4D583" w14:textId="77777777" w:rsidR="00275934" w:rsidRPr="00652C9F" w:rsidRDefault="00275934" w:rsidP="00275934">
      <w:pPr>
        <w:pStyle w:val="Default"/>
        <w:rPr>
          <w:sz w:val="20"/>
          <w:szCs w:val="20"/>
          <w:lang w:val="hu-HU"/>
        </w:rPr>
      </w:pPr>
      <w:r w:rsidRPr="00652C9F">
        <w:rPr>
          <w:sz w:val="20"/>
          <w:szCs w:val="20"/>
          <w:vertAlign w:val="superscript"/>
          <w:lang w:val="hu-HU"/>
        </w:rPr>
        <w:t>10</w:t>
      </w:r>
      <w:r w:rsidRPr="00652C9F">
        <w:rPr>
          <w:sz w:val="20"/>
          <w:szCs w:val="20"/>
          <w:lang w:val="hu-HU"/>
        </w:rPr>
        <w:t xml:space="preserve"> Beleértve: gyógyszer által okozott májkárosodás, toxikus hepatitis, hepatocellularis károsodás és hepatotoxicit</w:t>
      </w:r>
      <w:r w:rsidR="005A3BD7" w:rsidRPr="00652C9F">
        <w:rPr>
          <w:sz w:val="20"/>
          <w:szCs w:val="20"/>
          <w:lang w:val="hu-HU"/>
        </w:rPr>
        <w:t>á</w:t>
      </w:r>
      <w:r w:rsidRPr="00652C9F">
        <w:rPr>
          <w:sz w:val="20"/>
          <w:szCs w:val="20"/>
          <w:lang w:val="hu-HU"/>
        </w:rPr>
        <w:t>s</w:t>
      </w:r>
      <w:r w:rsidR="00D42DC6" w:rsidRPr="00652C9F">
        <w:rPr>
          <w:sz w:val="20"/>
          <w:szCs w:val="20"/>
          <w:lang w:val="hu-HU"/>
        </w:rPr>
        <w:t xml:space="preserve"> is</w:t>
      </w:r>
      <w:r w:rsidRPr="00652C9F">
        <w:rPr>
          <w:sz w:val="20"/>
          <w:szCs w:val="20"/>
          <w:lang w:val="hu-HU"/>
        </w:rPr>
        <w:t>.</w:t>
      </w:r>
    </w:p>
    <w:p w14:paraId="710FD05D" w14:textId="77777777" w:rsidR="00275934" w:rsidRPr="00652C9F" w:rsidRDefault="00275934" w:rsidP="00275934">
      <w:pPr>
        <w:pStyle w:val="Default"/>
        <w:rPr>
          <w:sz w:val="20"/>
          <w:szCs w:val="20"/>
          <w:lang w:val="hu-HU"/>
        </w:rPr>
      </w:pPr>
      <w:r w:rsidRPr="00652C9F">
        <w:rPr>
          <w:sz w:val="20"/>
          <w:szCs w:val="20"/>
          <w:vertAlign w:val="superscript"/>
          <w:lang w:val="hu-HU"/>
        </w:rPr>
        <w:t>11</w:t>
      </w:r>
      <w:r w:rsidRPr="00652C9F">
        <w:rPr>
          <w:sz w:val="20"/>
          <w:szCs w:val="20"/>
          <w:lang w:val="hu-HU"/>
        </w:rPr>
        <w:t xml:space="preserve"> Beleértve: periorbitalis oedema, ajak oedema és szájoedema</w:t>
      </w:r>
      <w:r w:rsidR="00D42DC6" w:rsidRPr="00652C9F">
        <w:rPr>
          <w:sz w:val="20"/>
          <w:szCs w:val="20"/>
          <w:lang w:val="hu-HU"/>
        </w:rPr>
        <w:t xml:space="preserve"> is</w:t>
      </w:r>
      <w:r w:rsidRPr="00652C9F">
        <w:rPr>
          <w:sz w:val="20"/>
          <w:szCs w:val="20"/>
          <w:lang w:val="hu-HU"/>
        </w:rPr>
        <w:t>.</w:t>
      </w:r>
    </w:p>
    <w:p w14:paraId="06B96E75" w14:textId="77777777" w:rsidR="002B3805" w:rsidRPr="00406ABB" w:rsidRDefault="002B3805" w:rsidP="002B3805">
      <w:pPr>
        <w:spacing w:line="240" w:lineRule="auto"/>
        <w:ind w:left="142" w:hanging="142"/>
        <w:rPr>
          <w:color w:val="000000"/>
          <w:szCs w:val="22"/>
        </w:rPr>
      </w:pPr>
    </w:p>
    <w:p w14:paraId="12CF3CEC" w14:textId="77777777" w:rsidR="002B3805" w:rsidRPr="00406ABB" w:rsidRDefault="002B3805" w:rsidP="002B3805">
      <w:pPr>
        <w:spacing w:line="240" w:lineRule="auto"/>
        <w:rPr>
          <w:color w:val="000000"/>
          <w:u w:val="single"/>
        </w:rPr>
      </w:pPr>
      <w:r w:rsidRPr="00406ABB">
        <w:rPr>
          <w:color w:val="000000"/>
          <w:u w:val="single"/>
        </w:rPr>
        <w:t>Egyes mellékhatások leírása</w:t>
      </w:r>
    </w:p>
    <w:p w14:paraId="3360E8FA" w14:textId="77777777" w:rsidR="002B3805" w:rsidRPr="00406ABB" w:rsidRDefault="002B3805" w:rsidP="002B3805">
      <w:pPr>
        <w:pStyle w:val="Trgymutat"/>
        <w:suppressLineNumbers w:val="0"/>
        <w:outlineLvl w:val="0"/>
        <w:rPr>
          <w:i/>
          <w:snapToGrid w:val="0"/>
          <w:color w:val="000000"/>
          <w:lang w:eastAsia="hu-HU"/>
        </w:rPr>
      </w:pPr>
    </w:p>
    <w:p w14:paraId="27D67DFD" w14:textId="77777777" w:rsidR="00275934" w:rsidRPr="00406ABB" w:rsidRDefault="00275934" w:rsidP="00275934">
      <w:pPr>
        <w:pStyle w:val="Trgymutat"/>
        <w:suppressLineNumbers w:val="0"/>
        <w:outlineLvl w:val="0"/>
        <w:rPr>
          <w:i/>
          <w:snapToGrid w:val="0"/>
          <w:color w:val="000000"/>
          <w:lang w:eastAsia="hu-HU"/>
        </w:rPr>
      </w:pPr>
      <w:r w:rsidRPr="00406ABB">
        <w:rPr>
          <w:i/>
          <w:snapToGrid w:val="0"/>
          <w:color w:val="000000"/>
          <w:lang w:eastAsia="hu-HU"/>
        </w:rPr>
        <w:t>Látáskárosodások</w:t>
      </w:r>
    </w:p>
    <w:p w14:paraId="6AAC0B1B" w14:textId="77777777" w:rsidR="00275934" w:rsidRPr="00406ABB" w:rsidRDefault="00275934" w:rsidP="00275934">
      <w:pPr>
        <w:rPr>
          <w:snapToGrid w:val="0"/>
          <w:color w:val="000000"/>
          <w:lang w:eastAsia="hu-HU"/>
        </w:rPr>
      </w:pPr>
      <w:r w:rsidRPr="00406ABB">
        <w:rPr>
          <w:snapToGrid w:val="0"/>
          <w:color w:val="000000"/>
          <w:lang w:eastAsia="hu-HU"/>
        </w:rPr>
        <w:t xml:space="preserve">Klinikai vizsgálatokban a vorikonazollal kapcsolatban gyakoriak voltak a látáskárosodások (beleértve: </w:t>
      </w:r>
      <w:r w:rsidRPr="00406ABB">
        <w:rPr>
          <w:color w:val="000000"/>
          <w:szCs w:val="22"/>
        </w:rPr>
        <w:t xml:space="preserve">homályos látás, fénykerülés, chloropsia, chromatopsia, színvakság, cyanopsia, szembetegség, gyűrűk látása a fényforrások körül, </w:t>
      </w:r>
      <w:r w:rsidR="005A3BD7" w:rsidRPr="00406ABB">
        <w:rPr>
          <w:color w:val="000000"/>
          <w:szCs w:val="22"/>
        </w:rPr>
        <w:t>hemeralopia</w:t>
      </w:r>
      <w:r w:rsidRPr="00406ABB">
        <w:rPr>
          <w:color w:val="000000"/>
          <w:szCs w:val="22"/>
        </w:rPr>
        <w:t>, oscillopsia, photopsia, scotoma scintillans, csökkent lát</w:t>
      </w:r>
      <w:r w:rsidR="00FB0AB4" w:rsidRPr="00406ABB">
        <w:rPr>
          <w:color w:val="000000"/>
          <w:szCs w:val="22"/>
        </w:rPr>
        <w:t>ás</w:t>
      </w:r>
      <w:r w:rsidRPr="00406ABB">
        <w:rPr>
          <w:color w:val="000000"/>
          <w:szCs w:val="22"/>
        </w:rPr>
        <w:t>élesség, látási fényesség, látótér defectus, üvegtesti homályok és xanthopsia</w:t>
      </w:r>
      <w:r w:rsidRPr="00406ABB">
        <w:rPr>
          <w:snapToGrid w:val="0"/>
          <w:color w:val="000000"/>
          <w:lang w:eastAsia="hu-HU"/>
        </w:rPr>
        <w:t>). Ezek a látáskárosodások átmenetiek és teljes mértékben visszafordíthatók voltak, többségükben 60 percen belül spontán megszűntek, továbbá klinikailag szignifikáns, hosszútávú, a látásra gyakorolt hatások nem voltak megfigyelhetőek. Bizonyított, hogy a vorikonazol dózisok ismétlésével ez a hatás gyengül. A látáskárosodások általában enyhék voltak, ritkán vezettek a kezelés megszakításához, hosszútávú következménnyel pedig nem jártak. A látáskárosodások a nagyobb plazmakoncentrációval és/vagy dózissal hozhatók kapcsolatba.</w:t>
      </w:r>
    </w:p>
    <w:p w14:paraId="6532ED7D" w14:textId="77777777" w:rsidR="001B2AF4" w:rsidRPr="00406ABB" w:rsidRDefault="001B2AF4">
      <w:pPr>
        <w:rPr>
          <w:color w:val="000000"/>
          <w:szCs w:val="22"/>
        </w:rPr>
      </w:pPr>
    </w:p>
    <w:p w14:paraId="6DCDB6B7" w14:textId="77777777" w:rsidR="001B2AF4" w:rsidRPr="00406ABB" w:rsidRDefault="001B2AF4">
      <w:pPr>
        <w:rPr>
          <w:snapToGrid w:val="0"/>
          <w:color w:val="000000"/>
          <w:szCs w:val="22"/>
          <w:lang w:eastAsia="hu-HU"/>
        </w:rPr>
      </w:pPr>
      <w:r w:rsidRPr="00406ABB">
        <w:rPr>
          <w:snapToGrid w:val="0"/>
          <w:color w:val="000000"/>
          <w:szCs w:val="22"/>
          <w:lang w:eastAsia="hu-HU"/>
        </w:rPr>
        <w:t>A hatásmechanizmus ismeretlen, támadáspontja azonban valószínűleg a retinán belül van. Egészséges önkénteseken vizsgálva a vorikonazolnak a retina működésére kifejtett hatását, a vorikonazol csökkentette az elektroretinogram (ERG) hullám amplitudóját. Az ERG az elektromos impulzusokat méri a retinában. Az ERG változások a 29 napos kezelés során nem fokozódtak tovább, és a vorikonazol kezelés befejezésével teljes mértékben visszaállt az eredeti állapot.</w:t>
      </w:r>
    </w:p>
    <w:p w14:paraId="07E77050" w14:textId="77777777" w:rsidR="001B2AF4" w:rsidRPr="00406ABB" w:rsidRDefault="001B2AF4">
      <w:pPr>
        <w:rPr>
          <w:color w:val="000000"/>
          <w:szCs w:val="22"/>
        </w:rPr>
      </w:pPr>
    </w:p>
    <w:p w14:paraId="54CC5AD8" w14:textId="77777777" w:rsidR="001B2AF4" w:rsidRPr="00406ABB" w:rsidRDefault="001B2AF4">
      <w:pPr>
        <w:rPr>
          <w:color w:val="000000"/>
          <w:szCs w:val="22"/>
        </w:rPr>
      </w:pPr>
      <w:r w:rsidRPr="00406ABB">
        <w:rPr>
          <w:color w:val="000000"/>
          <w:szCs w:val="22"/>
        </w:rPr>
        <w:t>A forgalomba hozatalt követően jelentések érkeztek hosszan tartó vizuális nemkívánatos eseményekről (lásd 4.4 pont).</w:t>
      </w:r>
    </w:p>
    <w:p w14:paraId="3EC5E9A2" w14:textId="77777777" w:rsidR="001B2AF4" w:rsidRPr="00406ABB" w:rsidRDefault="001B2AF4">
      <w:pPr>
        <w:rPr>
          <w:color w:val="000000"/>
          <w:szCs w:val="22"/>
        </w:rPr>
      </w:pPr>
    </w:p>
    <w:p w14:paraId="49A0CB89" w14:textId="77777777" w:rsidR="001B2AF4" w:rsidRPr="00406ABB" w:rsidRDefault="001B2AF4">
      <w:pPr>
        <w:outlineLvl w:val="0"/>
        <w:rPr>
          <w:i/>
          <w:snapToGrid w:val="0"/>
          <w:color w:val="000000"/>
          <w:szCs w:val="22"/>
          <w:lang w:eastAsia="hu-HU"/>
        </w:rPr>
      </w:pPr>
      <w:r w:rsidRPr="00406ABB">
        <w:rPr>
          <w:i/>
          <w:snapToGrid w:val="0"/>
          <w:color w:val="000000"/>
          <w:szCs w:val="22"/>
          <w:lang w:eastAsia="hu-HU"/>
        </w:rPr>
        <w:t>Dermatológiai reakciók</w:t>
      </w:r>
    </w:p>
    <w:p w14:paraId="38AD1EE3" w14:textId="77777777" w:rsidR="00275934" w:rsidRPr="00406ABB" w:rsidRDefault="00275934" w:rsidP="00275934">
      <w:pPr>
        <w:rPr>
          <w:snapToGrid w:val="0"/>
          <w:color w:val="000000"/>
          <w:lang w:eastAsia="hu-HU"/>
        </w:rPr>
      </w:pPr>
      <w:r w:rsidRPr="00406ABB">
        <w:rPr>
          <w:snapToGrid w:val="0"/>
          <w:color w:val="000000"/>
          <w:lang w:eastAsia="hu-HU"/>
        </w:rPr>
        <w:t xml:space="preserve">A klinikai vizsgálatok során a dermatológiai reakciók nagyon gyakoriak voltak a vorikonazollal kezelt betegek körében, de ezek a betegek valamilyen súlyos alapbetegségben szenvedtek, és több különböző gyógyszert szedtek egyszerre. A </w:t>
      </w:r>
      <w:r w:rsidR="004B3273" w:rsidRPr="00406ABB">
        <w:rPr>
          <w:snapToGrid w:val="0"/>
          <w:color w:val="000000"/>
          <w:lang w:eastAsia="hu-HU"/>
        </w:rPr>
        <w:t>bőr</w:t>
      </w:r>
      <w:r w:rsidRPr="00406ABB">
        <w:rPr>
          <w:snapToGrid w:val="0"/>
          <w:color w:val="000000"/>
          <w:lang w:eastAsia="hu-HU"/>
        </w:rPr>
        <w:t xml:space="preserve">kiütések többsége enyhe-közepesen súlyos volt. A </w:t>
      </w:r>
      <w:r w:rsidR="00295C6B" w:rsidRPr="00406ABB">
        <w:rPr>
          <w:snapToGrid w:val="0"/>
          <w:color w:val="000000"/>
          <w:lang w:eastAsia="hu-HU"/>
        </w:rPr>
        <w:t>VFEND-</w:t>
      </w:r>
      <w:r w:rsidRPr="00406ABB">
        <w:rPr>
          <w:snapToGrid w:val="0"/>
          <w:color w:val="000000"/>
          <w:lang w:eastAsia="hu-HU"/>
        </w:rPr>
        <w:t xml:space="preserve">kezelés </w:t>
      </w:r>
      <w:r w:rsidR="00295C6B" w:rsidRPr="00406ABB">
        <w:rPr>
          <w:snapToGrid w:val="0"/>
          <w:color w:val="000000"/>
          <w:lang w:eastAsia="hu-HU"/>
        </w:rPr>
        <w:t xml:space="preserve">alatt a betegeknél </w:t>
      </w:r>
      <w:r w:rsidRPr="00406ABB">
        <w:rPr>
          <w:snapToGrid w:val="0"/>
          <w:color w:val="000000"/>
          <w:lang w:eastAsia="hu-HU"/>
        </w:rPr>
        <w:t>súlyos bőrreakciók</w:t>
      </w:r>
      <w:r w:rsidR="00893030" w:rsidRPr="00406ABB">
        <w:rPr>
          <w:snapToGrid w:val="0"/>
          <w:color w:val="000000"/>
          <w:lang w:eastAsia="hu-HU"/>
        </w:rPr>
        <w:t xml:space="preserve"> (SCAR)</w:t>
      </w:r>
      <w:r w:rsidR="00295C6B" w:rsidRPr="00406ABB">
        <w:rPr>
          <w:snapToGrid w:val="0"/>
          <w:color w:val="000000"/>
          <w:lang w:eastAsia="hu-HU"/>
        </w:rPr>
        <w:t xml:space="preserve"> alakultak ki</w:t>
      </w:r>
      <w:r w:rsidRPr="00406ABB">
        <w:rPr>
          <w:snapToGrid w:val="0"/>
          <w:color w:val="000000"/>
          <w:lang w:eastAsia="hu-HU"/>
        </w:rPr>
        <w:t>, beleértve a Stevens</w:t>
      </w:r>
      <w:r w:rsidR="005104F7" w:rsidRPr="00406ABB">
        <w:rPr>
          <w:snapToGrid w:val="0"/>
          <w:color w:val="000000"/>
          <w:lang w:eastAsia="hu-HU"/>
        </w:rPr>
        <w:t>–</w:t>
      </w:r>
      <w:r w:rsidRPr="00406ABB">
        <w:rPr>
          <w:snapToGrid w:val="0"/>
          <w:color w:val="000000"/>
          <w:lang w:eastAsia="hu-HU"/>
        </w:rPr>
        <w:t>Johnson-szindrómát</w:t>
      </w:r>
      <w:r w:rsidR="00893030" w:rsidRPr="00406ABB">
        <w:rPr>
          <w:snapToGrid w:val="0"/>
          <w:color w:val="000000"/>
          <w:lang w:eastAsia="hu-HU"/>
        </w:rPr>
        <w:t xml:space="preserve"> (SJS)</w:t>
      </w:r>
      <w:r w:rsidRPr="00406ABB">
        <w:rPr>
          <w:snapToGrid w:val="0"/>
          <w:color w:val="000000"/>
          <w:lang w:eastAsia="hu-HU"/>
        </w:rPr>
        <w:t xml:space="preserve"> (nem gyakori), </w:t>
      </w:r>
      <w:r w:rsidR="00295C6B" w:rsidRPr="00406ABB">
        <w:rPr>
          <w:snapToGrid w:val="0"/>
          <w:color w:val="000000"/>
          <w:lang w:eastAsia="hu-HU"/>
        </w:rPr>
        <w:t xml:space="preserve">a toxicus </w:t>
      </w:r>
      <w:r w:rsidRPr="00406ABB">
        <w:rPr>
          <w:snapToGrid w:val="0"/>
          <w:color w:val="000000"/>
          <w:lang w:eastAsia="hu-HU"/>
        </w:rPr>
        <w:t>epidermalis necrolysist</w:t>
      </w:r>
      <w:r w:rsidR="00893030" w:rsidRPr="00406ABB">
        <w:rPr>
          <w:snapToGrid w:val="0"/>
          <w:color w:val="000000"/>
          <w:lang w:eastAsia="hu-HU"/>
        </w:rPr>
        <w:t xml:space="preserve"> (TEN)</w:t>
      </w:r>
      <w:r w:rsidRPr="00406ABB">
        <w:rPr>
          <w:snapToGrid w:val="0"/>
          <w:color w:val="000000"/>
          <w:lang w:eastAsia="hu-HU"/>
        </w:rPr>
        <w:t xml:space="preserve"> (ritka)</w:t>
      </w:r>
      <w:r w:rsidR="00893030" w:rsidRPr="00406ABB">
        <w:rPr>
          <w:snapToGrid w:val="0"/>
          <w:color w:val="000000"/>
          <w:lang w:eastAsia="hu-HU"/>
        </w:rPr>
        <w:t xml:space="preserve">, </w:t>
      </w:r>
      <w:r w:rsidR="00295C6B" w:rsidRPr="00406ABB">
        <w:rPr>
          <w:snapToGrid w:val="0"/>
          <w:color w:val="000000"/>
          <w:lang w:eastAsia="hu-HU"/>
        </w:rPr>
        <w:t xml:space="preserve">az </w:t>
      </w:r>
      <w:r w:rsidR="00893030" w:rsidRPr="00406ABB">
        <w:rPr>
          <w:snapToGrid w:val="0"/>
          <w:color w:val="000000"/>
          <w:lang w:eastAsia="hu-HU"/>
        </w:rPr>
        <w:t>eosinophiliával és szisztémás tünetekkel járó gyógyszerreakciót (DRESS) (ritka)</w:t>
      </w:r>
      <w:r w:rsidRPr="00406ABB">
        <w:rPr>
          <w:snapToGrid w:val="0"/>
          <w:color w:val="000000"/>
          <w:lang w:eastAsia="hu-HU"/>
        </w:rPr>
        <w:t xml:space="preserve"> és </w:t>
      </w:r>
      <w:r w:rsidR="00295C6B" w:rsidRPr="00406ABB">
        <w:rPr>
          <w:snapToGrid w:val="0"/>
          <w:color w:val="000000"/>
          <w:lang w:eastAsia="hu-HU"/>
        </w:rPr>
        <w:t xml:space="preserve">az </w:t>
      </w:r>
      <w:r w:rsidRPr="00406ABB">
        <w:rPr>
          <w:snapToGrid w:val="0"/>
          <w:color w:val="000000"/>
          <w:lang w:eastAsia="hu-HU"/>
        </w:rPr>
        <w:t>erythema multiformét (ritka)</w:t>
      </w:r>
      <w:r w:rsidR="00295C6B" w:rsidRPr="00406ABB">
        <w:rPr>
          <w:snapToGrid w:val="0"/>
          <w:color w:val="000000"/>
          <w:lang w:eastAsia="hu-HU"/>
        </w:rPr>
        <w:t xml:space="preserve"> is</w:t>
      </w:r>
      <w:r w:rsidR="00893030" w:rsidRPr="00406ABB">
        <w:rPr>
          <w:snapToGrid w:val="0"/>
          <w:color w:val="000000"/>
          <w:lang w:eastAsia="hu-HU"/>
        </w:rPr>
        <w:t xml:space="preserve"> (lásd 4.4 pont)</w:t>
      </w:r>
      <w:r w:rsidRPr="00406ABB">
        <w:rPr>
          <w:snapToGrid w:val="0"/>
          <w:color w:val="000000"/>
          <w:lang w:eastAsia="hu-HU"/>
        </w:rPr>
        <w:t>.</w:t>
      </w:r>
    </w:p>
    <w:p w14:paraId="6486B551" w14:textId="77777777" w:rsidR="001B2AF4" w:rsidRPr="00406ABB" w:rsidRDefault="001B2AF4">
      <w:pPr>
        <w:rPr>
          <w:color w:val="000000"/>
          <w:szCs w:val="22"/>
        </w:rPr>
      </w:pPr>
    </w:p>
    <w:p w14:paraId="1EE6CFE0" w14:textId="77777777" w:rsidR="001B2AF4" w:rsidRPr="00406ABB" w:rsidRDefault="001B2AF4">
      <w:pPr>
        <w:rPr>
          <w:snapToGrid w:val="0"/>
          <w:color w:val="000000"/>
          <w:szCs w:val="22"/>
          <w:lang w:eastAsia="hu-HU"/>
        </w:rPr>
      </w:pPr>
      <w:r w:rsidRPr="00406ABB">
        <w:rPr>
          <w:snapToGrid w:val="0"/>
          <w:color w:val="000000"/>
          <w:szCs w:val="22"/>
          <w:lang w:eastAsia="hu-HU"/>
        </w:rPr>
        <w:t xml:space="preserve">Ha a betegen </w:t>
      </w:r>
      <w:r w:rsidR="004B3273" w:rsidRPr="00406ABB">
        <w:rPr>
          <w:snapToGrid w:val="0"/>
          <w:color w:val="000000"/>
          <w:lang w:eastAsia="hu-HU"/>
        </w:rPr>
        <w:t xml:space="preserve">bőrkiütések jelennek meg, szoros monitorozásra van szükség, és ha a laesiók progrediálnak, le kell állítani </w:t>
      </w:r>
      <w:r w:rsidRPr="00406ABB">
        <w:rPr>
          <w:snapToGrid w:val="0"/>
          <w:color w:val="000000"/>
          <w:szCs w:val="22"/>
          <w:lang w:eastAsia="hu-HU"/>
        </w:rPr>
        <w:t xml:space="preserve">a VFEND adását. Fényérzékenységi reakciókat </w:t>
      </w:r>
      <w:r w:rsidR="00026332" w:rsidRPr="00406ABB">
        <w:rPr>
          <w:snapToGrid w:val="0"/>
          <w:color w:val="000000"/>
          <w:lang w:eastAsia="hu-HU"/>
        </w:rPr>
        <w:t xml:space="preserve">– </w:t>
      </w:r>
      <w:r w:rsidR="00AE3EBB" w:rsidRPr="00406ABB">
        <w:rPr>
          <w:snapToGrid w:val="0"/>
          <w:color w:val="000000"/>
          <w:lang w:eastAsia="hu-HU"/>
        </w:rPr>
        <w:t>például</w:t>
      </w:r>
      <w:r w:rsidR="00026332" w:rsidRPr="00406ABB">
        <w:rPr>
          <w:snapToGrid w:val="0"/>
          <w:color w:val="000000"/>
          <w:lang w:eastAsia="hu-HU"/>
        </w:rPr>
        <w:t xml:space="preserve"> szeplők, </w:t>
      </w:r>
      <w:r w:rsidR="00AE3EBB" w:rsidRPr="00406ABB">
        <w:rPr>
          <w:snapToGrid w:val="0"/>
          <w:color w:val="000000"/>
          <w:lang w:eastAsia="hu-HU"/>
        </w:rPr>
        <w:t>lentigo</w:t>
      </w:r>
      <w:r w:rsidR="00026332" w:rsidRPr="00406ABB">
        <w:rPr>
          <w:snapToGrid w:val="0"/>
          <w:color w:val="000000"/>
          <w:lang w:eastAsia="hu-HU"/>
        </w:rPr>
        <w:t xml:space="preserve"> és keratosis actinica – </w:t>
      </w:r>
      <w:r w:rsidRPr="00406ABB">
        <w:rPr>
          <w:snapToGrid w:val="0"/>
          <w:color w:val="000000"/>
          <w:szCs w:val="22"/>
          <w:lang w:eastAsia="hu-HU"/>
        </w:rPr>
        <w:t>jelentettek</w:t>
      </w:r>
      <w:r w:rsidR="004B3273" w:rsidRPr="00406ABB">
        <w:rPr>
          <w:snapToGrid w:val="0"/>
          <w:color w:val="000000"/>
          <w:szCs w:val="22"/>
          <w:lang w:eastAsia="hu-HU"/>
        </w:rPr>
        <w:t>,</w:t>
      </w:r>
      <w:r w:rsidRPr="00406ABB">
        <w:rPr>
          <w:snapToGrid w:val="0"/>
          <w:color w:val="000000"/>
          <w:szCs w:val="22"/>
          <w:lang w:eastAsia="hu-HU"/>
        </w:rPr>
        <w:t xml:space="preserve"> különösen hosszantartó kezelés esetén (lásd 4.4 pont).</w:t>
      </w:r>
    </w:p>
    <w:p w14:paraId="17C189FC" w14:textId="77777777" w:rsidR="001B2AF4" w:rsidRPr="00406ABB" w:rsidRDefault="001B2AF4">
      <w:pPr>
        <w:rPr>
          <w:color w:val="000000"/>
          <w:szCs w:val="22"/>
        </w:rPr>
      </w:pPr>
    </w:p>
    <w:p w14:paraId="76D75891" w14:textId="77777777" w:rsidR="001B2AF4" w:rsidRPr="00406ABB" w:rsidRDefault="001B2AF4">
      <w:pPr>
        <w:rPr>
          <w:color w:val="000000"/>
          <w:szCs w:val="22"/>
        </w:rPr>
      </w:pPr>
      <w:r w:rsidRPr="00406ABB">
        <w:rPr>
          <w:color w:val="000000"/>
          <w:szCs w:val="22"/>
        </w:rPr>
        <w:t xml:space="preserve">A bőr laphámsejtes carcinomájáról </w:t>
      </w:r>
      <w:r w:rsidR="00452B5B" w:rsidRPr="00406ABB">
        <w:rPr>
          <w:rStyle w:val="WW8Num2z0"/>
          <w:rFonts w:ascii="Times New Roman" w:hAnsi="Times New Roman"/>
          <w:color w:val="000000"/>
        </w:rPr>
        <w:t xml:space="preserve">(beleértve az </w:t>
      </w:r>
      <w:r w:rsidR="00C25611" w:rsidRPr="00406ABB">
        <w:rPr>
          <w:rStyle w:val="WW8Num2z0"/>
          <w:rFonts w:ascii="Times New Roman" w:hAnsi="Times New Roman"/>
          <w:i/>
          <w:iCs/>
          <w:color w:val="000000"/>
        </w:rPr>
        <w:t xml:space="preserve">in situ </w:t>
      </w:r>
      <w:r w:rsidR="00C25611" w:rsidRPr="00406ABB">
        <w:rPr>
          <w:rStyle w:val="WW8Num2z0"/>
          <w:rFonts w:ascii="Times New Roman" w:hAnsi="Times New Roman"/>
          <w:iCs/>
          <w:color w:val="000000"/>
        </w:rPr>
        <w:t>cutan</w:t>
      </w:r>
      <w:r w:rsidR="00452B5B" w:rsidRPr="00406ABB">
        <w:rPr>
          <w:rStyle w:val="WW8Num2z0"/>
          <w:rFonts w:ascii="Times New Roman" w:hAnsi="Times New Roman"/>
          <w:color w:val="000000"/>
        </w:rPr>
        <w:t xml:space="preserve"> SCC-t vagy Bowen-kórt is) </w:t>
      </w:r>
      <w:r w:rsidRPr="00406ABB">
        <w:rPr>
          <w:color w:val="000000"/>
          <w:szCs w:val="22"/>
        </w:rPr>
        <w:t>számoltak be olyan betegeknél, akik hosszantartó VFEND</w:t>
      </w:r>
      <w:r w:rsidRPr="00406ABB">
        <w:rPr>
          <w:color w:val="000000"/>
          <w:szCs w:val="22"/>
        </w:rPr>
        <w:noBreakHyphen/>
        <w:t>kezelésben részesültek</w:t>
      </w:r>
      <w:r w:rsidR="004B3273" w:rsidRPr="00406ABB">
        <w:rPr>
          <w:color w:val="000000"/>
          <w:szCs w:val="22"/>
        </w:rPr>
        <w:t>; ennek</w:t>
      </w:r>
      <w:r w:rsidRPr="00406ABB">
        <w:rPr>
          <w:color w:val="000000"/>
          <w:szCs w:val="22"/>
        </w:rPr>
        <w:t xml:space="preserve"> mechanizmusát még nem határozták meg (lásd 4.4 pont).</w:t>
      </w:r>
    </w:p>
    <w:p w14:paraId="3E6DB294" w14:textId="77777777" w:rsidR="001B2AF4" w:rsidRPr="00406ABB" w:rsidRDefault="001B2AF4">
      <w:pPr>
        <w:rPr>
          <w:color w:val="000000"/>
          <w:szCs w:val="22"/>
        </w:rPr>
      </w:pPr>
    </w:p>
    <w:p w14:paraId="1168B401" w14:textId="3A90E23D" w:rsidR="001B2AF4" w:rsidRPr="00406ABB" w:rsidRDefault="001B2AF4">
      <w:pPr>
        <w:outlineLvl w:val="0"/>
        <w:rPr>
          <w:i/>
          <w:snapToGrid w:val="0"/>
          <w:color w:val="000000"/>
          <w:szCs w:val="22"/>
          <w:lang w:eastAsia="hu-HU"/>
        </w:rPr>
      </w:pPr>
      <w:r w:rsidRPr="00406ABB">
        <w:rPr>
          <w:i/>
          <w:snapToGrid w:val="0"/>
          <w:color w:val="000000"/>
          <w:szCs w:val="22"/>
          <w:lang w:eastAsia="hu-HU"/>
        </w:rPr>
        <w:t xml:space="preserve">Májfunkciós </w:t>
      </w:r>
      <w:r w:rsidR="000048D6">
        <w:rPr>
          <w:i/>
          <w:snapToGrid w:val="0"/>
          <w:color w:val="000000"/>
          <w:szCs w:val="22"/>
          <w:lang w:eastAsia="hu-HU"/>
        </w:rPr>
        <w:t>vizsgálati eredmények</w:t>
      </w:r>
    </w:p>
    <w:p w14:paraId="78CE54D7" w14:textId="77777777" w:rsidR="00275934" w:rsidRPr="00406ABB" w:rsidRDefault="00275934" w:rsidP="00275934">
      <w:pPr>
        <w:rPr>
          <w:color w:val="000000"/>
        </w:rPr>
      </w:pPr>
      <w:r w:rsidRPr="00406ABB">
        <w:rPr>
          <w:color w:val="000000"/>
        </w:rPr>
        <w:t>A vorikonazol klinikai vizsgálatai során a normál</w:t>
      </w:r>
      <w:r w:rsidR="00ED5106" w:rsidRPr="00406ABB">
        <w:rPr>
          <w:color w:val="000000"/>
        </w:rPr>
        <w:t>érték</w:t>
      </w:r>
      <w:r w:rsidR="004B3273" w:rsidRPr="00406ABB">
        <w:rPr>
          <w:color w:val="000000"/>
        </w:rPr>
        <w:t xml:space="preserve"> </w:t>
      </w:r>
      <w:r w:rsidRPr="00406ABB">
        <w:rPr>
          <w:color w:val="000000"/>
        </w:rPr>
        <w:t xml:space="preserve">felső határát </w:t>
      </w:r>
      <w:r w:rsidR="00ED5106" w:rsidRPr="00406ABB">
        <w:rPr>
          <w:color w:val="000000"/>
        </w:rPr>
        <w:t>több, mint</w:t>
      </w:r>
      <w:r w:rsidRPr="00406ABB">
        <w:rPr>
          <w:color w:val="000000"/>
        </w:rPr>
        <w:t xml:space="preserve"> 3</w:t>
      </w:r>
      <w:r w:rsidR="00ED5106" w:rsidRPr="00406ABB">
        <w:rPr>
          <w:color w:val="000000"/>
        </w:rPr>
        <w:t>-szorosan</w:t>
      </w:r>
      <w:r w:rsidRPr="00406ABB">
        <w:rPr>
          <w:color w:val="000000"/>
        </w:rPr>
        <w:t xml:space="preserve"> meghaladó (nemkívánatos eseményt nem feltétlenül okozó) transzamináz</w:t>
      </w:r>
      <w:r w:rsidRPr="00406ABB">
        <w:rPr>
          <w:color w:val="000000"/>
        </w:rPr>
        <w:noBreakHyphen/>
        <w:t>emelkedések összes előfordulása</w:t>
      </w:r>
      <w:r w:rsidR="005A3BD7" w:rsidRPr="00406ABB">
        <w:rPr>
          <w:color w:val="000000"/>
        </w:rPr>
        <w:t xml:space="preserve"> a vorikonazolt kapott felnőttek körében</w:t>
      </w:r>
      <w:r w:rsidRPr="00406ABB">
        <w:rPr>
          <w:color w:val="000000"/>
        </w:rPr>
        <w:t xml:space="preserve"> 18,0% (319/1768)</w:t>
      </w:r>
      <w:r w:rsidR="005A3BD7" w:rsidRPr="00406ABB">
        <w:rPr>
          <w:color w:val="000000"/>
        </w:rPr>
        <w:t>, a gyermekek körében</w:t>
      </w:r>
      <w:r w:rsidRPr="00406ABB">
        <w:rPr>
          <w:color w:val="000000"/>
        </w:rPr>
        <w:t xml:space="preserve"> 25,8% (73/283) volt, a terápiás és profilaktikus alkalmazások adatainak összesítése szerint. A májfunkciós értékek rendellenességei a magasabb plazmakoncentrációval és/vagy dózissal hozhatóak kapcsolatba. A rendellenes májfunkciós értékek az esetek túlnyomó részében normalizálódtak a kezelés során dózismódosítás nélkül vagy dózismódosítást, illetve a kezelés megszakítását követően.</w:t>
      </w:r>
    </w:p>
    <w:p w14:paraId="1E99AB14" w14:textId="77777777" w:rsidR="001B2AF4" w:rsidRPr="00406ABB" w:rsidRDefault="001B2AF4" w:rsidP="00F56C51">
      <w:pPr>
        <w:widowControl w:val="0"/>
        <w:rPr>
          <w:color w:val="000000"/>
          <w:szCs w:val="22"/>
        </w:rPr>
      </w:pPr>
    </w:p>
    <w:p w14:paraId="0844D232" w14:textId="77777777" w:rsidR="00275934" w:rsidRPr="00406ABB" w:rsidRDefault="00275934" w:rsidP="00F56C51">
      <w:pPr>
        <w:widowControl w:val="0"/>
        <w:rPr>
          <w:snapToGrid w:val="0"/>
          <w:color w:val="000000"/>
          <w:lang w:eastAsia="hu-HU"/>
        </w:rPr>
      </w:pPr>
      <w:r w:rsidRPr="00406ABB">
        <w:rPr>
          <w:snapToGrid w:val="0"/>
          <w:color w:val="000000"/>
          <w:lang w:eastAsia="hu-HU"/>
        </w:rPr>
        <w:t xml:space="preserve">A vorikonazolt egyéb súlyos alapbetegségben szenvedő betegeknél kapcsolatba hozták súlyos májtoxicitás kialakulásával. Ezek között előfordult </w:t>
      </w:r>
      <w:r w:rsidR="00D03F34" w:rsidRPr="00406ABB">
        <w:rPr>
          <w:snapToGrid w:val="0"/>
          <w:color w:val="000000"/>
          <w:lang w:eastAsia="hu-HU"/>
        </w:rPr>
        <w:t>icterus</w:t>
      </w:r>
      <w:r w:rsidRPr="00406ABB">
        <w:rPr>
          <w:snapToGrid w:val="0"/>
          <w:color w:val="000000"/>
          <w:lang w:eastAsia="hu-HU"/>
        </w:rPr>
        <w:t>, hepatitis és halált okozó májelégtelenség is (lásd 4.4 pont).</w:t>
      </w:r>
    </w:p>
    <w:p w14:paraId="534076EB" w14:textId="77777777" w:rsidR="001B2AF4" w:rsidRPr="00406ABB" w:rsidRDefault="001B2AF4">
      <w:pPr>
        <w:rPr>
          <w:color w:val="000000"/>
          <w:szCs w:val="22"/>
        </w:rPr>
      </w:pPr>
    </w:p>
    <w:p w14:paraId="6B1EFC65" w14:textId="77777777" w:rsidR="001B2AF4" w:rsidRPr="00406ABB" w:rsidRDefault="001B2AF4">
      <w:pPr>
        <w:widowControl w:val="0"/>
        <w:outlineLvl w:val="0"/>
        <w:rPr>
          <w:i/>
          <w:snapToGrid w:val="0"/>
          <w:color w:val="000000"/>
          <w:szCs w:val="22"/>
          <w:lang w:eastAsia="hu-HU"/>
        </w:rPr>
      </w:pPr>
      <w:r w:rsidRPr="00406ABB">
        <w:rPr>
          <w:i/>
          <w:snapToGrid w:val="0"/>
          <w:color w:val="000000"/>
          <w:szCs w:val="22"/>
          <w:lang w:eastAsia="hu-HU"/>
        </w:rPr>
        <w:t>Infúziós szövődmények</w:t>
      </w:r>
    </w:p>
    <w:p w14:paraId="1EC5A588"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Egészséges egyénekben a vorikonazol intravénás gyógyszerformájának infundálása során előfordultak anafilaxiás típusú reakciók, mint bőrpír, láz, izzadás, tachycardia, mellkasi szorítás, légszomj, ájulás, hányinger, viszketés és bőrkiütés. A tünetek rögtön az infúzió kezdetekor jelentkeztek (lásd a 4.4 pont).</w:t>
      </w:r>
    </w:p>
    <w:p w14:paraId="1F6C092E" w14:textId="77777777" w:rsidR="001B2AF4" w:rsidRPr="00406ABB" w:rsidRDefault="001B2AF4">
      <w:pPr>
        <w:widowControl w:val="0"/>
        <w:rPr>
          <w:snapToGrid w:val="0"/>
          <w:color w:val="000000"/>
          <w:szCs w:val="22"/>
          <w:lang w:eastAsia="hu-HU"/>
        </w:rPr>
      </w:pPr>
    </w:p>
    <w:p w14:paraId="0EA8FB16" w14:textId="77777777" w:rsidR="002B3805" w:rsidRPr="00406ABB" w:rsidRDefault="002B3805" w:rsidP="002B3805">
      <w:pPr>
        <w:spacing w:line="240" w:lineRule="auto"/>
        <w:rPr>
          <w:i/>
          <w:color w:val="000000"/>
        </w:rPr>
      </w:pPr>
      <w:r w:rsidRPr="00406ABB">
        <w:rPr>
          <w:i/>
          <w:color w:val="000000"/>
        </w:rPr>
        <w:t>Profilaxis</w:t>
      </w:r>
    </w:p>
    <w:p w14:paraId="03B53883" w14:textId="77777777" w:rsidR="002B3805" w:rsidRPr="00406ABB" w:rsidRDefault="002B3805" w:rsidP="002B3805">
      <w:pPr>
        <w:spacing w:line="240" w:lineRule="auto"/>
        <w:rPr>
          <w:color w:val="000000"/>
        </w:rPr>
      </w:pPr>
      <w:r w:rsidRPr="00406ABB">
        <w:rPr>
          <w:color w:val="000000"/>
        </w:rPr>
        <w:t>Egy nyílt</w:t>
      </w:r>
      <w:r w:rsidR="001B5EE2" w:rsidRPr="00406ABB">
        <w:rPr>
          <w:color w:val="000000"/>
        </w:rPr>
        <w:t xml:space="preserve"> elrendezésű</w:t>
      </w:r>
      <w:r w:rsidRPr="00406ABB">
        <w:rPr>
          <w:color w:val="000000"/>
        </w:rPr>
        <w:t>, összehasonlító, multicentrikus vizsgálatban, amelyben felnőtt és serdülőkorú, korábbi igazolt vagy valószínűsíthető IFI (invazív gombás fertőzés) nélküli, allogén HSCT-recipiensek elsődleges profilaxisaként alkalmazott vorikonazolt és itrakonazolt hasonlították össze, a betegek 39,3%-nál jelentették a vorikonazol nemkívánatos események miatti végleges leállítását az itrakonazol kar betegeinek 39,6%-val szemben. A kezelés során kialakult hepatikus nemkívánatos események miatt a vizsgálati gyógyszer végleges leállítására került sor a vorikonazolt kapó betegek közül 50 (21,4%) és az itrakonazolt kapó betegek közül 18 betegnél (7,1%).</w:t>
      </w:r>
    </w:p>
    <w:p w14:paraId="5A45B1EF" w14:textId="77777777" w:rsidR="00F326F2" w:rsidRPr="00406ABB" w:rsidRDefault="00F326F2">
      <w:pPr>
        <w:outlineLvl w:val="0"/>
        <w:rPr>
          <w:i/>
          <w:color w:val="000000"/>
          <w:szCs w:val="22"/>
        </w:rPr>
      </w:pPr>
    </w:p>
    <w:p w14:paraId="3EC80E71" w14:textId="77777777" w:rsidR="001B2AF4" w:rsidRPr="00406ABB" w:rsidRDefault="001B2AF4">
      <w:pPr>
        <w:outlineLvl w:val="0"/>
        <w:rPr>
          <w:i/>
          <w:color w:val="000000"/>
          <w:szCs w:val="22"/>
        </w:rPr>
      </w:pPr>
      <w:r w:rsidRPr="00406ABB">
        <w:rPr>
          <w:i/>
          <w:color w:val="000000"/>
          <w:szCs w:val="22"/>
        </w:rPr>
        <w:t xml:space="preserve">Gyermekek </w:t>
      </w:r>
      <w:r w:rsidR="00A400CA" w:rsidRPr="00406ABB">
        <w:rPr>
          <w:i/>
          <w:color w:val="000000"/>
          <w:szCs w:val="22"/>
        </w:rPr>
        <w:t>és serdülők</w:t>
      </w:r>
    </w:p>
    <w:p w14:paraId="1BDEDF1E" w14:textId="77777777" w:rsidR="008D0864" w:rsidRPr="00406ABB" w:rsidRDefault="00AA63BB">
      <w:pPr>
        <w:autoSpaceDE w:val="0"/>
        <w:autoSpaceDN w:val="0"/>
        <w:adjustRightInd w:val="0"/>
        <w:rPr>
          <w:color w:val="000000"/>
          <w:szCs w:val="22"/>
        </w:rPr>
      </w:pPr>
      <w:r w:rsidRPr="00406ABB">
        <w:rPr>
          <w:color w:val="000000"/>
        </w:rPr>
        <w:t>A vorikonazol biztonságosságát 288, 2 és</w:t>
      </w:r>
      <w:r w:rsidR="00F44BFF" w:rsidRPr="00406ABB">
        <w:rPr>
          <w:color w:val="000000"/>
        </w:rPr>
        <w:t xml:space="preserve"> betöltött </w:t>
      </w:r>
      <w:r w:rsidRPr="00406ABB">
        <w:rPr>
          <w:color w:val="000000"/>
        </w:rPr>
        <w:t>12</w:t>
      </w:r>
      <w:r w:rsidR="00F44BFF" w:rsidRPr="00406ABB">
        <w:rPr>
          <w:color w:val="000000"/>
        </w:rPr>
        <w:t>.</w:t>
      </w:r>
      <w:r w:rsidRPr="00406ABB">
        <w:rPr>
          <w:color w:val="000000"/>
        </w:rPr>
        <w:t> év közötti (169), illetve 12 és</w:t>
      </w:r>
      <w:r w:rsidR="00F44BFF" w:rsidRPr="00406ABB">
        <w:rPr>
          <w:color w:val="000000"/>
        </w:rPr>
        <w:t xml:space="preserve"> betöltött</w:t>
      </w:r>
      <w:r w:rsidRPr="00406ABB">
        <w:rPr>
          <w:color w:val="000000"/>
        </w:rPr>
        <w:t xml:space="preserve"> 18</w:t>
      </w:r>
      <w:r w:rsidR="00F44BFF" w:rsidRPr="00406ABB">
        <w:rPr>
          <w:color w:val="000000"/>
        </w:rPr>
        <w:t>.</w:t>
      </w:r>
      <w:r w:rsidRPr="00406ABB">
        <w:rPr>
          <w:color w:val="000000"/>
        </w:rPr>
        <w:t> év közötti (119)</w:t>
      </w:r>
      <w:r w:rsidR="00F44BFF" w:rsidRPr="00406ABB">
        <w:rPr>
          <w:color w:val="000000"/>
        </w:rPr>
        <w:t xml:space="preserve"> korú</w:t>
      </w:r>
      <w:r w:rsidRPr="00406ABB">
        <w:rPr>
          <w:color w:val="000000"/>
        </w:rPr>
        <w:t xml:space="preserve"> gyermek</w:t>
      </w:r>
      <w:r w:rsidR="00F44BFF" w:rsidRPr="00406ABB">
        <w:rPr>
          <w:color w:val="000000"/>
        </w:rPr>
        <w:t xml:space="preserve"> és serdülő bevonásával</w:t>
      </w:r>
      <w:r w:rsidRPr="00406ABB">
        <w:rPr>
          <w:color w:val="000000"/>
        </w:rPr>
        <w:t xml:space="preserve"> vizsgálták, akik profilaktikus céllal (183), illetve terápiás céllal (105) kaptak vorikonazolt klinikai vizsgálatokban. A vorikonazol biztonságosságát további 158, </w:t>
      </w:r>
      <w:r w:rsidR="00916A9C" w:rsidRPr="00406ABB">
        <w:rPr>
          <w:color w:val="000000"/>
          <w:szCs w:val="22"/>
        </w:rPr>
        <w:t>2</w:t>
      </w:r>
      <w:r w:rsidR="00F44BFF" w:rsidRPr="00406ABB">
        <w:rPr>
          <w:color w:val="000000"/>
          <w:szCs w:val="22"/>
        </w:rPr>
        <w:t xml:space="preserve"> és betöltött </w:t>
      </w:r>
      <w:r w:rsidR="00916A9C" w:rsidRPr="00406ABB">
        <w:rPr>
          <w:color w:val="000000"/>
          <w:szCs w:val="22"/>
        </w:rPr>
        <w:t>12</w:t>
      </w:r>
      <w:r w:rsidR="00F44BFF" w:rsidRPr="00406ABB">
        <w:rPr>
          <w:color w:val="000000"/>
          <w:szCs w:val="22"/>
        </w:rPr>
        <w:t>.</w:t>
      </w:r>
      <w:r w:rsidR="00916A9C" w:rsidRPr="00406ABB">
        <w:rPr>
          <w:color w:val="000000"/>
          <w:szCs w:val="22"/>
        </w:rPr>
        <w:t> év</w:t>
      </w:r>
      <w:r w:rsidR="00F44BFF" w:rsidRPr="00406ABB">
        <w:rPr>
          <w:color w:val="000000"/>
          <w:szCs w:val="22"/>
        </w:rPr>
        <w:t xml:space="preserve"> közötti</w:t>
      </w:r>
      <w:r w:rsidR="00916A9C" w:rsidRPr="00406ABB">
        <w:rPr>
          <w:color w:val="000000"/>
          <w:szCs w:val="22"/>
        </w:rPr>
        <w:t xml:space="preserve"> korú gyermek részvételével vizsgálták</w:t>
      </w:r>
      <w:r w:rsidR="005A3BD7" w:rsidRPr="00406ABB">
        <w:rPr>
          <w:color w:val="000000"/>
          <w:szCs w:val="22"/>
        </w:rPr>
        <w:t xml:space="preserve"> méltányossági alapon kiterjesztett használati programok keretében.</w:t>
      </w:r>
      <w:r w:rsidRPr="00406ABB">
        <w:rPr>
          <w:color w:val="000000"/>
        </w:rPr>
        <w:t xml:space="preserve"> </w:t>
      </w:r>
      <w:r w:rsidR="005A3BD7" w:rsidRPr="00406ABB">
        <w:rPr>
          <w:color w:val="000000"/>
        </w:rPr>
        <w:t xml:space="preserve">Összességében, </w:t>
      </w:r>
      <w:r w:rsidRPr="00406ABB">
        <w:rPr>
          <w:color w:val="000000"/>
        </w:rPr>
        <w:t xml:space="preserve">a vorikonazol biztonságossági profilja </w:t>
      </w:r>
      <w:r w:rsidR="005A3BD7" w:rsidRPr="00406ABB">
        <w:rPr>
          <w:color w:val="000000"/>
        </w:rPr>
        <w:t>a gyermek</w:t>
      </w:r>
      <w:r w:rsidR="00F326F2" w:rsidRPr="00406ABB">
        <w:rPr>
          <w:color w:val="000000"/>
        </w:rPr>
        <w:t>ek</w:t>
      </w:r>
      <w:r w:rsidR="005A3BD7" w:rsidRPr="00406ABB">
        <w:rPr>
          <w:color w:val="000000"/>
        </w:rPr>
        <w:t xml:space="preserve"> </w:t>
      </w:r>
      <w:r w:rsidR="00F326F2" w:rsidRPr="00406ABB">
        <w:rPr>
          <w:color w:val="000000"/>
        </w:rPr>
        <w:t xml:space="preserve">és serdülők körében </w:t>
      </w:r>
      <w:r w:rsidRPr="00406ABB">
        <w:rPr>
          <w:color w:val="000000"/>
        </w:rPr>
        <w:t xml:space="preserve">a felnőttekéhez volt hasonló. </w:t>
      </w:r>
      <w:r w:rsidR="005A3BD7" w:rsidRPr="00406ABB">
        <w:rPr>
          <w:color w:val="000000"/>
        </w:rPr>
        <w:t>Azonban a felnőttekkel összehasonlítva, a gyermek</w:t>
      </w:r>
      <w:r w:rsidR="00606548" w:rsidRPr="00406ABB">
        <w:rPr>
          <w:color w:val="000000"/>
        </w:rPr>
        <w:t>gyógyászati</w:t>
      </w:r>
      <w:r w:rsidR="005A3BD7" w:rsidRPr="00406ABB">
        <w:rPr>
          <w:color w:val="000000"/>
        </w:rPr>
        <w:t xml:space="preserve"> betegeknél </w:t>
      </w:r>
      <w:r w:rsidRPr="00406ABB">
        <w:rPr>
          <w:color w:val="000000"/>
        </w:rPr>
        <w:t>a klinikai vizsgálatokban egy</w:t>
      </w:r>
      <w:r w:rsidR="00606548" w:rsidRPr="00406ABB">
        <w:rPr>
          <w:color w:val="000000"/>
        </w:rPr>
        <w:t>,</w:t>
      </w:r>
      <w:r w:rsidRPr="00406ABB">
        <w:rPr>
          <w:color w:val="000000"/>
        </w:rPr>
        <w:t xml:space="preserve"> </w:t>
      </w:r>
      <w:r w:rsidR="005A3BD7" w:rsidRPr="00406ABB">
        <w:rPr>
          <w:color w:val="000000"/>
          <w:szCs w:val="22"/>
        </w:rPr>
        <w:t xml:space="preserve"> a</w:t>
      </w:r>
      <w:r w:rsidRPr="00406ABB">
        <w:rPr>
          <w:color w:val="000000"/>
          <w:szCs w:val="22"/>
        </w:rPr>
        <w:t xml:space="preserve"> nemkívánatos eseményként jelent</w:t>
      </w:r>
      <w:r w:rsidR="005A3BD7" w:rsidRPr="00406ABB">
        <w:rPr>
          <w:color w:val="000000"/>
          <w:szCs w:val="22"/>
        </w:rPr>
        <w:t>ett</w:t>
      </w:r>
      <w:r w:rsidRPr="00406ABB">
        <w:rPr>
          <w:color w:val="000000"/>
          <w:szCs w:val="22"/>
        </w:rPr>
        <w:t xml:space="preserve"> májenzim-emelkedés </w:t>
      </w:r>
      <w:r w:rsidR="005A3BD7" w:rsidRPr="00406ABB">
        <w:rPr>
          <w:color w:val="000000"/>
          <w:szCs w:val="22"/>
        </w:rPr>
        <w:t>nagyobb gyakoriságá</w:t>
      </w:r>
      <w:r w:rsidR="00606548" w:rsidRPr="00406ABB">
        <w:rPr>
          <w:color w:val="000000"/>
          <w:szCs w:val="22"/>
        </w:rPr>
        <w:t>ra irányuló tendencia volt megfigyelhető</w:t>
      </w:r>
      <w:r w:rsidR="005A3BD7" w:rsidRPr="00406ABB">
        <w:rPr>
          <w:color w:val="000000"/>
          <w:szCs w:val="22"/>
        </w:rPr>
        <w:t xml:space="preserve"> </w:t>
      </w:r>
      <w:r w:rsidRPr="00406ABB">
        <w:rPr>
          <w:color w:val="000000"/>
          <w:szCs w:val="22"/>
        </w:rPr>
        <w:t xml:space="preserve">(a transzamináz-emelkedés </w:t>
      </w:r>
      <w:r w:rsidR="005A3BD7" w:rsidRPr="00406ABB">
        <w:rPr>
          <w:color w:val="000000"/>
          <w:szCs w:val="22"/>
        </w:rPr>
        <w:t>gyermekeknél</w:t>
      </w:r>
      <w:r w:rsidR="00AC4FD1" w:rsidRPr="00406ABB">
        <w:rPr>
          <w:color w:val="000000"/>
          <w:szCs w:val="22"/>
        </w:rPr>
        <w:t xml:space="preserve"> és serdülőknél</w:t>
      </w:r>
      <w:r w:rsidR="005A3BD7" w:rsidRPr="00406ABB">
        <w:rPr>
          <w:color w:val="000000"/>
          <w:szCs w:val="22"/>
        </w:rPr>
        <w:t xml:space="preserve"> </w:t>
      </w:r>
      <w:r w:rsidRPr="00406ABB">
        <w:rPr>
          <w:color w:val="000000"/>
          <w:szCs w:val="22"/>
        </w:rPr>
        <w:t>14,2%-ban</w:t>
      </w:r>
      <w:r w:rsidR="005A3BD7" w:rsidRPr="00406ABB">
        <w:rPr>
          <w:color w:val="000000"/>
          <w:szCs w:val="22"/>
        </w:rPr>
        <w:t>,</w:t>
      </w:r>
      <w:r w:rsidRPr="00406ABB">
        <w:rPr>
          <w:color w:val="000000"/>
          <w:szCs w:val="22"/>
        </w:rPr>
        <w:t xml:space="preserve"> míg felnőttek</w:t>
      </w:r>
      <w:r w:rsidR="005A3BD7" w:rsidRPr="00406ABB">
        <w:rPr>
          <w:color w:val="000000"/>
          <w:szCs w:val="22"/>
        </w:rPr>
        <w:t>nél</w:t>
      </w:r>
      <w:r w:rsidRPr="00406ABB">
        <w:rPr>
          <w:color w:val="000000"/>
          <w:szCs w:val="22"/>
        </w:rPr>
        <w:t xml:space="preserve"> 5,3%</w:t>
      </w:r>
      <w:r w:rsidR="005A3BD7" w:rsidRPr="00406ABB">
        <w:rPr>
          <w:color w:val="000000"/>
          <w:szCs w:val="22"/>
        </w:rPr>
        <w:t>-ban fordult elő</w:t>
      </w:r>
      <w:r w:rsidRPr="00406ABB">
        <w:rPr>
          <w:color w:val="000000"/>
          <w:szCs w:val="22"/>
        </w:rPr>
        <w:t xml:space="preserve">). </w:t>
      </w:r>
      <w:r w:rsidRPr="00406ABB">
        <w:rPr>
          <w:color w:val="000000"/>
        </w:rPr>
        <w:t xml:space="preserve">A forgalomba hozatalt követő adatok alapján a bőrreakciók (különösen az erythema) előfordulása gyakoribb lehet </w:t>
      </w:r>
      <w:r w:rsidR="00F326F2" w:rsidRPr="00406ABB">
        <w:rPr>
          <w:color w:val="000000"/>
        </w:rPr>
        <w:t>gyermekeknél és serdülőknél</w:t>
      </w:r>
      <w:r w:rsidRPr="00406ABB">
        <w:rPr>
          <w:color w:val="000000"/>
        </w:rPr>
        <w:t>, mint a felnőtteknél.</w:t>
      </w:r>
    </w:p>
    <w:p w14:paraId="5022421C" w14:textId="77777777" w:rsidR="008D0864" w:rsidRPr="00406ABB" w:rsidRDefault="008D0864">
      <w:pPr>
        <w:autoSpaceDE w:val="0"/>
        <w:autoSpaceDN w:val="0"/>
        <w:adjustRightInd w:val="0"/>
        <w:rPr>
          <w:color w:val="000000"/>
          <w:szCs w:val="22"/>
        </w:rPr>
      </w:pPr>
    </w:p>
    <w:p w14:paraId="4D4F1F90" w14:textId="77777777" w:rsidR="001B2AF4" w:rsidRPr="00406ABB" w:rsidRDefault="001B2AF4">
      <w:pPr>
        <w:autoSpaceDE w:val="0"/>
        <w:autoSpaceDN w:val="0"/>
        <w:adjustRightInd w:val="0"/>
        <w:rPr>
          <w:color w:val="000000"/>
          <w:szCs w:val="22"/>
        </w:rPr>
      </w:pPr>
      <w:r w:rsidRPr="00406ABB">
        <w:rPr>
          <w:color w:val="000000"/>
          <w:szCs w:val="22"/>
        </w:rPr>
        <w:t xml:space="preserve">Egy </w:t>
      </w:r>
      <w:r w:rsidR="008D0864" w:rsidRPr="00406ABB">
        <w:rPr>
          <w:color w:val="000000"/>
          <w:szCs w:val="22"/>
        </w:rPr>
        <w:t xml:space="preserve">méltányossági alapon kiterjesztett használati </w:t>
      </w:r>
      <w:r w:rsidRPr="00406ABB">
        <w:rPr>
          <w:color w:val="000000"/>
          <w:szCs w:val="22"/>
        </w:rPr>
        <w:t>program keretében, ahol 22, 2 évnél fiatalabb beteg kapott vorikonazolt, az alábbi mellékhatásokat (nem zárható ki az összefüggés a vorikonazollal) jelentették: fényérzékenységi reakció (1), arrhythmia (1), pancreatitis (1), emelkedett bilirubinérték (1), májenzimek emelkedése (1), kiütés (1) és papillaoedema (1).</w:t>
      </w:r>
    </w:p>
    <w:p w14:paraId="6F7AA6A9" w14:textId="77777777" w:rsidR="001B2AF4" w:rsidRPr="00406ABB" w:rsidRDefault="001B2AF4">
      <w:pPr>
        <w:rPr>
          <w:color w:val="000000"/>
          <w:szCs w:val="22"/>
        </w:rPr>
      </w:pPr>
      <w:r w:rsidRPr="00406ABB">
        <w:rPr>
          <w:color w:val="000000"/>
          <w:szCs w:val="22"/>
        </w:rPr>
        <w:t>A forgalomba hozatalt követően vannak pancreatitisről szóló beszámolók gyermekkorú betegeknél.</w:t>
      </w:r>
    </w:p>
    <w:p w14:paraId="4F5888F2" w14:textId="77777777" w:rsidR="001B2AF4" w:rsidRPr="00406ABB" w:rsidRDefault="001B2AF4">
      <w:pPr>
        <w:rPr>
          <w:color w:val="000000"/>
          <w:szCs w:val="22"/>
        </w:rPr>
      </w:pPr>
    </w:p>
    <w:p w14:paraId="128A86F4" w14:textId="77777777" w:rsidR="001B2AF4" w:rsidRPr="00406ABB" w:rsidRDefault="001B2AF4">
      <w:pPr>
        <w:rPr>
          <w:color w:val="000000"/>
          <w:szCs w:val="22"/>
          <w:u w:val="single"/>
        </w:rPr>
      </w:pPr>
      <w:r w:rsidRPr="00406ABB">
        <w:rPr>
          <w:color w:val="000000"/>
          <w:szCs w:val="22"/>
          <w:u w:val="single"/>
        </w:rPr>
        <w:t>Feltételezett mellékhatások bejelentése</w:t>
      </w:r>
    </w:p>
    <w:p w14:paraId="67680CB7" w14:textId="77777777" w:rsidR="00F326F2" w:rsidRPr="00406ABB" w:rsidRDefault="001B2AF4">
      <w:pPr>
        <w:rPr>
          <w:color w:val="000000"/>
          <w:szCs w:val="22"/>
        </w:rPr>
      </w:pPr>
      <w:r w:rsidRPr="00406ABB">
        <w:rPr>
          <w:color w:val="000000"/>
          <w:szCs w:val="22"/>
        </w:rPr>
        <w:t>A gyógyszer engedélyezését követően lényeges a feltételezett mellékhatások bejelentése, mert ez fontos eszköze annak, hogy a gyógyszer előny/kockázat profilját folyamatosan figyelemmel lehessen kísérni.</w:t>
      </w:r>
    </w:p>
    <w:p w14:paraId="1DBCACA9" w14:textId="10F329C0" w:rsidR="001B2AF4" w:rsidRPr="00406ABB" w:rsidRDefault="001B2AF4">
      <w:pPr>
        <w:rPr>
          <w:color w:val="000000"/>
          <w:szCs w:val="22"/>
        </w:rPr>
      </w:pPr>
      <w:r w:rsidRPr="00406ABB">
        <w:rPr>
          <w:color w:val="000000"/>
          <w:szCs w:val="22"/>
        </w:rPr>
        <w:t xml:space="preserve">Az egészségügyi szakembereket kérjük, hogy jelentsék be a feltételezett mellékhatásokat a hatóság részére az </w:t>
      </w:r>
      <w:hyperlink r:id="rId14" w:history="1">
        <w:r w:rsidR="008A4090" w:rsidRPr="00652C9F">
          <w:rPr>
            <w:rStyle w:val="Hyperlink"/>
            <w:highlight w:val="lightGray"/>
          </w:rPr>
          <w:t>V. függelékben</w:t>
        </w:r>
      </w:hyperlink>
      <w:r w:rsidR="008A4090" w:rsidRPr="00652C9F">
        <w:rPr>
          <w:color w:val="000000"/>
          <w:highlight w:val="lightGray"/>
        </w:rPr>
        <w:t xml:space="preserve"> található elérhetőségek valamelyikén keresztül</w:t>
      </w:r>
      <w:r w:rsidRPr="00406ABB">
        <w:rPr>
          <w:color w:val="000000"/>
          <w:szCs w:val="22"/>
        </w:rPr>
        <w:t>.</w:t>
      </w:r>
    </w:p>
    <w:p w14:paraId="6A38A39D" w14:textId="77777777" w:rsidR="001B2AF4" w:rsidRPr="00406ABB" w:rsidRDefault="001B2AF4">
      <w:pPr>
        <w:rPr>
          <w:color w:val="000000"/>
          <w:szCs w:val="22"/>
        </w:rPr>
      </w:pPr>
    </w:p>
    <w:p w14:paraId="19E99E2C" w14:textId="77777777" w:rsidR="001B2AF4" w:rsidRPr="00406ABB" w:rsidRDefault="001B2AF4">
      <w:pPr>
        <w:ind w:left="567" w:hanging="567"/>
        <w:outlineLvl w:val="0"/>
        <w:rPr>
          <w:b/>
          <w:color w:val="000000"/>
          <w:szCs w:val="22"/>
        </w:rPr>
      </w:pPr>
      <w:r w:rsidRPr="00406ABB">
        <w:rPr>
          <w:b/>
          <w:color w:val="000000"/>
          <w:szCs w:val="22"/>
        </w:rPr>
        <w:t>4.9</w:t>
      </w:r>
      <w:r w:rsidRPr="00406ABB">
        <w:rPr>
          <w:b/>
          <w:color w:val="000000"/>
          <w:szCs w:val="22"/>
        </w:rPr>
        <w:tab/>
        <w:t>Túladagolás</w:t>
      </w:r>
    </w:p>
    <w:p w14:paraId="3265B32F" w14:textId="77777777" w:rsidR="001B2AF4" w:rsidRPr="00406ABB" w:rsidRDefault="001B2AF4">
      <w:pPr>
        <w:rPr>
          <w:color w:val="000000"/>
          <w:szCs w:val="22"/>
        </w:rPr>
      </w:pPr>
    </w:p>
    <w:p w14:paraId="0297EA92"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A klinikai vizsgálatok során három esetben fordult elő véletlen túladagolás. Mindegyik gyermekeknél történt, akik a vorikonazol ajánlott intravénás dózisának legfeljebb ötszörösét kapták. Mellékhatásként egy esetben 10 percig tartó fotofóbiát jelentettek.</w:t>
      </w:r>
    </w:p>
    <w:p w14:paraId="190E8403" w14:textId="77777777" w:rsidR="001B2AF4" w:rsidRPr="00406ABB" w:rsidRDefault="001B2AF4">
      <w:pPr>
        <w:rPr>
          <w:color w:val="000000"/>
          <w:szCs w:val="22"/>
        </w:rPr>
      </w:pPr>
    </w:p>
    <w:p w14:paraId="5CEB1792" w14:textId="77777777" w:rsidR="001B2AF4" w:rsidRPr="00406ABB" w:rsidRDefault="001B2AF4">
      <w:pPr>
        <w:widowControl w:val="0"/>
        <w:outlineLvl w:val="0"/>
        <w:rPr>
          <w:snapToGrid w:val="0"/>
          <w:color w:val="000000"/>
          <w:szCs w:val="22"/>
          <w:lang w:eastAsia="hu-HU"/>
        </w:rPr>
      </w:pPr>
      <w:r w:rsidRPr="00406ABB">
        <w:rPr>
          <w:snapToGrid w:val="0"/>
          <w:color w:val="000000"/>
          <w:szCs w:val="22"/>
          <w:lang w:eastAsia="hu-HU"/>
        </w:rPr>
        <w:t>A vorikonazolnak nincs ismert antidotuma.</w:t>
      </w:r>
    </w:p>
    <w:p w14:paraId="41F41A86" w14:textId="77777777" w:rsidR="001B2AF4" w:rsidRPr="00406ABB" w:rsidRDefault="001B2AF4">
      <w:pPr>
        <w:rPr>
          <w:color w:val="000000"/>
          <w:szCs w:val="22"/>
        </w:rPr>
      </w:pPr>
    </w:p>
    <w:p w14:paraId="4CAA6264"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Hemodialízis során a vorikonazol clearance-e 121 ml/perc. Az intravénás segédanyag</w:t>
      </w:r>
      <w:r w:rsidR="008D78E3" w:rsidRPr="00406ABB">
        <w:rPr>
          <w:snapToGrid w:val="0"/>
          <w:color w:val="000000"/>
          <w:szCs w:val="22"/>
          <w:lang w:eastAsia="hu-HU"/>
        </w:rPr>
        <w:t xml:space="preserve"> – </w:t>
      </w:r>
      <w:r w:rsidRPr="00406ABB">
        <w:rPr>
          <w:snapToGrid w:val="0"/>
          <w:color w:val="000000"/>
          <w:szCs w:val="22"/>
          <w:lang w:eastAsia="hu-HU"/>
        </w:rPr>
        <w:t>az SBECD</w:t>
      </w:r>
      <w:r w:rsidR="008D78E3" w:rsidRPr="00406ABB">
        <w:rPr>
          <w:snapToGrid w:val="0"/>
          <w:color w:val="000000"/>
          <w:szCs w:val="22"/>
          <w:lang w:eastAsia="hu-HU"/>
        </w:rPr>
        <w:t xml:space="preserve"> – </w:t>
      </w:r>
      <w:r w:rsidRPr="00406ABB">
        <w:rPr>
          <w:snapToGrid w:val="0"/>
          <w:color w:val="000000"/>
          <w:szCs w:val="22"/>
          <w:lang w:eastAsia="hu-HU"/>
        </w:rPr>
        <w:t>clearance-e 55 ml/perc dialízis során. Túladagolás esetén a hemodialízis segítheti a vorikonazol és az SBECD szervezetből való kiürülését.</w:t>
      </w:r>
    </w:p>
    <w:p w14:paraId="3F8D7CC1" w14:textId="77777777" w:rsidR="001B2AF4" w:rsidRPr="00406ABB" w:rsidRDefault="001B2AF4">
      <w:pPr>
        <w:rPr>
          <w:color w:val="000000"/>
          <w:szCs w:val="22"/>
        </w:rPr>
      </w:pPr>
    </w:p>
    <w:p w14:paraId="31F7DD91" w14:textId="77777777" w:rsidR="001B2AF4" w:rsidRPr="00406ABB" w:rsidRDefault="001B2AF4" w:rsidP="00AE014F">
      <w:pPr>
        <w:widowControl w:val="0"/>
        <w:rPr>
          <w:color w:val="000000"/>
          <w:szCs w:val="22"/>
        </w:rPr>
      </w:pPr>
    </w:p>
    <w:p w14:paraId="0CFBDB45" w14:textId="77777777" w:rsidR="001B2AF4" w:rsidRPr="00406ABB" w:rsidRDefault="001B2AF4" w:rsidP="00A86F66">
      <w:pPr>
        <w:keepNext/>
        <w:widowControl w:val="0"/>
        <w:ind w:left="567" w:hanging="567"/>
        <w:outlineLvl w:val="0"/>
        <w:rPr>
          <w:b/>
          <w:color w:val="000000"/>
          <w:szCs w:val="22"/>
        </w:rPr>
      </w:pPr>
      <w:r w:rsidRPr="00406ABB">
        <w:rPr>
          <w:b/>
          <w:color w:val="000000"/>
          <w:szCs w:val="22"/>
        </w:rPr>
        <w:t>5.</w:t>
      </w:r>
      <w:r w:rsidRPr="00406ABB">
        <w:rPr>
          <w:b/>
          <w:color w:val="000000"/>
          <w:szCs w:val="22"/>
        </w:rPr>
        <w:tab/>
        <w:t>FARMAKOLÓGIAI TULAJDONSÁGOK</w:t>
      </w:r>
    </w:p>
    <w:p w14:paraId="3517A681" w14:textId="77777777" w:rsidR="001B2AF4" w:rsidRPr="00406ABB" w:rsidRDefault="001B2AF4" w:rsidP="00A86F66">
      <w:pPr>
        <w:keepNext/>
        <w:widowControl w:val="0"/>
        <w:rPr>
          <w:color w:val="000000"/>
          <w:szCs w:val="22"/>
        </w:rPr>
      </w:pPr>
    </w:p>
    <w:p w14:paraId="675B84CB" w14:textId="77777777" w:rsidR="001B2AF4" w:rsidRPr="00406ABB" w:rsidRDefault="001B2AF4" w:rsidP="00A86F66">
      <w:pPr>
        <w:keepNext/>
        <w:widowControl w:val="0"/>
        <w:ind w:left="567" w:hanging="567"/>
        <w:outlineLvl w:val="0"/>
        <w:rPr>
          <w:b/>
          <w:color w:val="000000"/>
          <w:szCs w:val="22"/>
        </w:rPr>
      </w:pPr>
      <w:r w:rsidRPr="00406ABB">
        <w:rPr>
          <w:b/>
          <w:color w:val="000000"/>
          <w:szCs w:val="22"/>
        </w:rPr>
        <w:t>5.1</w:t>
      </w:r>
      <w:r w:rsidRPr="00406ABB">
        <w:rPr>
          <w:b/>
          <w:color w:val="000000"/>
          <w:szCs w:val="22"/>
        </w:rPr>
        <w:tab/>
        <w:t>Farmakodinámiás tulajdonságok</w:t>
      </w:r>
    </w:p>
    <w:p w14:paraId="3D024919" w14:textId="77777777" w:rsidR="001B2AF4" w:rsidRPr="00406ABB" w:rsidRDefault="001B2AF4" w:rsidP="00AE014F">
      <w:pPr>
        <w:widowControl w:val="0"/>
        <w:rPr>
          <w:color w:val="000000"/>
          <w:szCs w:val="22"/>
        </w:rPr>
      </w:pPr>
    </w:p>
    <w:p w14:paraId="1BBB0665" w14:textId="77777777" w:rsidR="001B2AF4" w:rsidRPr="00406ABB" w:rsidRDefault="001B2AF4" w:rsidP="00AE014F">
      <w:pPr>
        <w:widowControl w:val="0"/>
        <w:rPr>
          <w:color w:val="000000"/>
        </w:rPr>
      </w:pPr>
      <w:r w:rsidRPr="00406ABB">
        <w:rPr>
          <w:color w:val="000000"/>
        </w:rPr>
        <w:t>Farmakoterápiás csoport: Szisztémás gombaellenes gyógyszerek, triazol-származékok, ATC kód: J02A C03</w:t>
      </w:r>
    </w:p>
    <w:p w14:paraId="70F12103" w14:textId="77777777" w:rsidR="001B2AF4" w:rsidRPr="00406ABB" w:rsidRDefault="001B2AF4" w:rsidP="00AE014F">
      <w:pPr>
        <w:widowControl w:val="0"/>
        <w:rPr>
          <w:snapToGrid w:val="0"/>
          <w:color w:val="000000"/>
          <w:szCs w:val="22"/>
          <w:lang w:eastAsia="hu-HU"/>
        </w:rPr>
      </w:pPr>
    </w:p>
    <w:p w14:paraId="6D8C6580" w14:textId="77777777" w:rsidR="001B2AF4" w:rsidRPr="00406ABB" w:rsidRDefault="001B2AF4" w:rsidP="00AE014F">
      <w:pPr>
        <w:pStyle w:val="Default"/>
        <w:rPr>
          <w:sz w:val="22"/>
          <w:szCs w:val="22"/>
          <w:u w:val="single"/>
          <w:lang w:val="hu-HU"/>
        </w:rPr>
      </w:pPr>
      <w:r w:rsidRPr="00406ABB">
        <w:rPr>
          <w:snapToGrid w:val="0"/>
          <w:sz w:val="22"/>
          <w:szCs w:val="22"/>
          <w:u w:val="single"/>
          <w:lang w:val="hu-HU" w:eastAsia="hu-HU"/>
        </w:rPr>
        <w:t>Hatásmechanizmus</w:t>
      </w:r>
    </w:p>
    <w:p w14:paraId="3E1ED19E" w14:textId="77777777" w:rsidR="001B2AF4" w:rsidRPr="00406ABB" w:rsidRDefault="001B2AF4">
      <w:pPr>
        <w:pStyle w:val="Default"/>
        <w:rPr>
          <w:sz w:val="22"/>
          <w:szCs w:val="22"/>
          <w:lang w:val="hu-HU"/>
        </w:rPr>
      </w:pPr>
      <w:r w:rsidRPr="00406ABB">
        <w:rPr>
          <w:sz w:val="22"/>
          <w:szCs w:val="22"/>
          <w:lang w:val="hu-HU"/>
        </w:rPr>
        <w:t xml:space="preserve">A vorikonazol egy triazol típusú gombaellenes szer. </w:t>
      </w:r>
      <w:r w:rsidRPr="00406ABB">
        <w:rPr>
          <w:snapToGrid w:val="0"/>
          <w:sz w:val="22"/>
          <w:szCs w:val="22"/>
          <w:lang w:val="hu-HU" w:eastAsia="hu-HU"/>
        </w:rPr>
        <w:t>A vorikonazol elsődleges hatásmechanizmusa, hogy gátolja a gomba citokróm P450 által mediált 14 alfa-szterol demetilációját, ez utóbbi a gombák ergoszterin bioszintézisének esszenciális lépése.</w:t>
      </w:r>
      <w:r w:rsidR="00D94F5F" w:rsidRPr="00406ABB">
        <w:rPr>
          <w:sz w:val="22"/>
          <w:szCs w:val="22"/>
          <w:lang w:val="hu-HU"/>
        </w:rPr>
        <w:t xml:space="preserve"> </w:t>
      </w:r>
      <w:r w:rsidRPr="00406ABB">
        <w:rPr>
          <w:sz w:val="22"/>
          <w:szCs w:val="22"/>
          <w:lang w:val="hu-HU"/>
        </w:rPr>
        <w:t>A 14 alfa-metil-szterol felhalmozódása összefüggésben van a gomba sejtfalában lévő ergoszterol következetes csökkenésével és feltételezhetően ez eredményezi a vorikonazol gombaellenes hatását. A vorikonazol a gombák citokróm</w:t>
      </w:r>
      <w:r w:rsidRPr="006B5150">
        <w:rPr>
          <w:sz w:val="22"/>
          <w:szCs w:val="22"/>
          <w:lang w:val="hu-HU"/>
        </w:rPr>
        <w:t xml:space="preserve"> </w:t>
      </w:r>
      <w:r w:rsidRPr="00406ABB">
        <w:rPr>
          <w:sz w:val="22"/>
          <w:szCs w:val="22"/>
          <w:lang w:val="hu-HU"/>
        </w:rPr>
        <w:t xml:space="preserve">P450 enzim rendszerére szelektívebb, mint különböző emlősök citokróm P450 enzim rendszerére. </w:t>
      </w:r>
    </w:p>
    <w:p w14:paraId="3F5C6673" w14:textId="77777777" w:rsidR="001B2AF4" w:rsidRPr="00406ABB" w:rsidRDefault="001B2AF4">
      <w:pPr>
        <w:rPr>
          <w:snapToGrid w:val="0"/>
          <w:color w:val="000000"/>
          <w:szCs w:val="22"/>
          <w:lang w:eastAsia="hu-HU"/>
        </w:rPr>
      </w:pPr>
    </w:p>
    <w:p w14:paraId="56D331A0" w14:textId="77777777" w:rsidR="001B2AF4" w:rsidRPr="00406ABB" w:rsidRDefault="001B2AF4" w:rsidP="002A5005">
      <w:pPr>
        <w:keepNext/>
        <w:keepLines/>
        <w:outlineLvl w:val="0"/>
        <w:rPr>
          <w:color w:val="000000"/>
          <w:szCs w:val="22"/>
          <w:u w:val="single"/>
        </w:rPr>
      </w:pPr>
      <w:r w:rsidRPr="00406ABB">
        <w:rPr>
          <w:color w:val="000000"/>
          <w:szCs w:val="22"/>
          <w:u w:val="single"/>
        </w:rPr>
        <w:t>Farmakokinetikai/Farmakodinám</w:t>
      </w:r>
      <w:r w:rsidR="000E52EF" w:rsidRPr="00406ABB">
        <w:rPr>
          <w:color w:val="000000"/>
          <w:szCs w:val="22"/>
          <w:u w:val="single"/>
        </w:rPr>
        <w:t>ás</w:t>
      </w:r>
      <w:r w:rsidRPr="00406ABB">
        <w:rPr>
          <w:color w:val="000000"/>
          <w:szCs w:val="22"/>
          <w:u w:val="single"/>
        </w:rPr>
        <w:t xml:space="preserve"> összefüggések</w:t>
      </w:r>
    </w:p>
    <w:p w14:paraId="7F23BDE2" w14:textId="77777777" w:rsidR="001B2AF4" w:rsidRPr="00406ABB" w:rsidRDefault="001B2AF4" w:rsidP="002A5005">
      <w:pPr>
        <w:keepNext/>
        <w:keepLines/>
        <w:rPr>
          <w:snapToGrid w:val="0"/>
          <w:color w:val="000000"/>
          <w:szCs w:val="22"/>
          <w:lang w:eastAsia="hu-HU"/>
        </w:rPr>
      </w:pPr>
      <w:r w:rsidRPr="00406ABB">
        <w:rPr>
          <w:snapToGrid w:val="0"/>
          <w:color w:val="000000"/>
          <w:szCs w:val="22"/>
          <w:lang w:eastAsia="hu-HU"/>
        </w:rPr>
        <w:t>Tíz terápiás vizsgálat során az egyének átlagos és maximális plazmakoncentrációjának középértéke 2425 ng/ml (interkvartilis tartomány 1193 és 4380</w:t>
      </w:r>
      <w:r w:rsidRPr="00406ABB">
        <w:rPr>
          <w:color w:val="000000"/>
          <w:szCs w:val="22"/>
        </w:rPr>
        <w:t> </w:t>
      </w:r>
      <w:r w:rsidRPr="00406ABB">
        <w:rPr>
          <w:snapToGrid w:val="0"/>
          <w:color w:val="000000"/>
          <w:szCs w:val="22"/>
          <w:lang w:eastAsia="hu-HU"/>
        </w:rPr>
        <w:t>ng/ml között), illetve 3742</w:t>
      </w:r>
      <w:r w:rsidRPr="00406ABB">
        <w:rPr>
          <w:color w:val="000000"/>
          <w:szCs w:val="22"/>
        </w:rPr>
        <w:t> </w:t>
      </w:r>
      <w:r w:rsidRPr="00406ABB">
        <w:rPr>
          <w:snapToGrid w:val="0"/>
          <w:color w:val="000000"/>
          <w:szCs w:val="22"/>
          <w:lang w:eastAsia="hu-HU"/>
        </w:rPr>
        <w:t>ng/ml (interkvartilis tartomány 2027 és 6302 ng/ml között) volt. Az átlagos, maximális és minimális vorikonazol</w:t>
      </w:r>
      <w:r w:rsidR="000E52EF" w:rsidRPr="00406ABB">
        <w:rPr>
          <w:snapToGrid w:val="0"/>
          <w:color w:val="000000"/>
          <w:szCs w:val="22"/>
          <w:lang w:eastAsia="hu-HU"/>
        </w:rPr>
        <w:t>-</w:t>
      </w:r>
      <w:r w:rsidRPr="00406ABB">
        <w:rPr>
          <w:snapToGrid w:val="0"/>
          <w:color w:val="000000"/>
          <w:szCs w:val="22"/>
          <w:lang w:eastAsia="hu-HU"/>
        </w:rPr>
        <w:t>plazmakoncentráció és a hatásosság között nem találtak szoros összefüggést a terápiás vizsgálatok során</w:t>
      </w:r>
      <w:r w:rsidR="000E52EF" w:rsidRPr="00406ABB">
        <w:rPr>
          <w:snapToGrid w:val="0"/>
          <w:color w:val="000000"/>
          <w:szCs w:val="22"/>
          <w:lang w:eastAsia="hu-HU"/>
        </w:rPr>
        <w:t>,</w:t>
      </w:r>
      <w:r w:rsidRPr="00406ABB">
        <w:rPr>
          <w:snapToGrid w:val="0"/>
          <w:color w:val="000000"/>
          <w:szCs w:val="22"/>
          <w:lang w:eastAsia="hu-HU"/>
        </w:rPr>
        <w:t xml:space="preserve"> és a profilaktikus vizsgálatok során ezt a kapcsolatot nem vizsgálták.</w:t>
      </w:r>
    </w:p>
    <w:p w14:paraId="1938837C" w14:textId="77777777" w:rsidR="001B2AF4" w:rsidRPr="00406ABB" w:rsidRDefault="001B2AF4" w:rsidP="002A5005">
      <w:pPr>
        <w:keepNext/>
        <w:keepLines/>
        <w:rPr>
          <w:color w:val="000000"/>
          <w:szCs w:val="22"/>
        </w:rPr>
      </w:pPr>
    </w:p>
    <w:p w14:paraId="2818F39B" w14:textId="77777777" w:rsidR="001B2AF4" w:rsidRPr="00406ABB" w:rsidRDefault="001B2AF4">
      <w:pPr>
        <w:rPr>
          <w:color w:val="000000"/>
          <w:szCs w:val="22"/>
        </w:rPr>
      </w:pPr>
      <w:r w:rsidRPr="00406ABB">
        <w:rPr>
          <w:snapToGrid w:val="0"/>
          <w:color w:val="000000"/>
          <w:szCs w:val="22"/>
          <w:lang w:eastAsia="hu-HU"/>
        </w:rPr>
        <w:t xml:space="preserve">A klinikai vizsgálatok adatainak farmakokinetikai és farmakodinámiai elemzése szoros összefüggést mutatott a vorikonazol plazmakoncentrációja és a májfunkciós vizsgálati értékek eltérései, illetve a </w:t>
      </w:r>
      <w:r w:rsidRPr="00406ABB">
        <w:rPr>
          <w:color w:val="000000"/>
          <w:szCs w:val="22"/>
        </w:rPr>
        <w:t>látászavarok között. A profilaktikus vizsgálatok során dózismódosítást</w:t>
      </w:r>
      <w:r w:rsidR="000E52EF" w:rsidRPr="00406ABB">
        <w:rPr>
          <w:color w:val="000000"/>
          <w:szCs w:val="22"/>
        </w:rPr>
        <w:t xml:space="preserve"> nem vizsgáltak</w:t>
      </w:r>
      <w:r w:rsidRPr="00406ABB">
        <w:rPr>
          <w:color w:val="000000"/>
          <w:szCs w:val="22"/>
        </w:rPr>
        <w:t>.</w:t>
      </w:r>
    </w:p>
    <w:p w14:paraId="604646B1" w14:textId="77777777" w:rsidR="001B2AF4" w:rsidRPr="00406ABB" w:rsidRDefault="001B2AF4">
      <w:pPr>
        <w:rPr>
          <w:color w:val="000000"/>
          <w:szCs w:val="22"/>
        </w:rPr>
      </w:pPr>
    </w:p>
    <w:p w14:paraId="0312D5C9" w14:textId="77777777" w:rsidR="001B2AF4" w:rsidRPr="00406ABB" w:rsidRDefault="001B2AF4" w:rsidP="00E326D0">
      <w:pPr>
        <w:keepNext/>
        <w:keepLines/>
        <w:outlineLvl w:val="0"/>
        <w:rPr>
          <w:color w:val="000000"/>
          <w:szCs w:val="22"/>
          <w:u w:val="single"/>
        </w:rPr>
      </w:pPr>
      <w:r w:rsidRPr="00406ABB">
        <w:rPr>
          <w:color w:val="000000"/>
          <w:szCs w:val="22"/>
          <w:u w:val="single"/>
        </w:rPr>
        <w:t>Klinikai hatásosság és biztonságosság</w:t>
      </w:r>
    </w:p>
    <w:p w14:paraId="04A03F90" w14:textId="45A751B1" w:rsidR="001B2AF4" w:rsidRPr="00406ABB" w:rsidRDefault="001B2AF4" w:rsidP="00E326D0">
      <w:pPr>
        <w:keepNext/>
        <w:keepLines/>
        <w:rPr>
          <w:snapToGrid w:val="0"/>
          <w:color w:val="000000"/>
          <w:szCs w:val="22"/>
          <w:lang w:eastAsia="hu-HU"/>
        </w:rPr>
      </w:pPr>
      <w:r w:rsidRPr="00406ABB">
        <w:rPr>
          <w:i/>
          <w:iCs/>
          <w:snapToGrid w:val="0"/>
          <w:color w:val="000000"/>
          <w:szCs w:val="22"/>
          <w:lang w:eastAsia="hu-HU"/>
        </w:rPr>
        <w:t>In vitro</w:t>
      </w:r>
      <w:r w:rsidRPr="00406ABB">
        <w:rPr>
          <w:snapToGrid w:val="0"/>
          <w:color w:val="000000"/>
          <w:szCs w:val="22"/>
          <w:lang w:eastAsia="hu-HU"/>
        </w:rPr>
        <w:t xml:space="preserve"> a vorikonazol széles spektrumú gombaellenes aktivitást mutat. Antifungalis hatású a </w:t>
      </w:r>
      <w:r w:rsidRPr="00406ABB">
        <w:rPr>
          <w:i/>
          <w:iCs/>
          <w:snapToGrid w:val="0"/>
          <w:color w:val="000000"/>
          <w:szCs w:val="22"/>
          <w:lang w:eastAsia="hu-HU"/>
        </w:rPr>
        <w:t>Candida</w:t>
      </w:r>
      <w:r w:rsidRPr="00406ABB">
        <w:rPr>
          <w:snapToGrid w:val="0"/>
          <w:color w:val="000000"/>
          <w:szCs w:val="22"/>
          <w:lang w:eastAsia="hu-HU"/>
        </w:rPr>
        <w:t xml:space="preserve"> fajokra (beleértve a flukonazol rezisztens </w:t>
      </w:r>
      <w:r w:rsidRPr="00406ABB">
        <w:rPr>
          <w:i/>
          <w:iCs/>
          <w:snapToGrid w:val="0"/>
          <w:color w:val="000000"/>
          <w:szCs w:val="22"/>
          <w:lang w:eastAsia="hu-HU"/>
        </w:rPr>
        <w:t>C. krusei</w:t>
      </w:r>
      <w:r w:rsidRPr="00406ABB">
        <w:rPr>
          <w:snapToGrid w:val="0"/>
          <w:color w:val="000000"/>
          <w:szCs w:val="22"/>
          <w:lang w:eastAsia="hu-HU"/>
        </w:rPr>
        <w:t xml:space="preserve">-t és a rezisztens </w:t>
      </w:r>
      <w:r w:rsidRPr="00406ABB">
        <w:rPr>
          <w:i/>
          <w:iCs/>
          <w:snapToGrid w:val="0"/>
          <w:color w:val="000000"/>
          <w:szCs w:val="22"/>
          <w:lang w:eastAsia="hu-HU"/>
        </w:rPr>
        <w:t>C. glabrata</w:t>
      </w:r>
      <w:r w:rsidRPr="00406ABB">
        <w:rPr>
          <w:snapToGrid w:val="0"/>
          <w:color w:val="000000"/>
          <w:szCs w:val="22"/>
          <w:lang w:eastAsia="hu-HU"/>
        </w:rPr>
        <w:t xml:space="preserve"> törzseket, valamint a </w:t>
      </w:r>
      <w:r w:rsidRPr="00406ABB">
        <w:rPr>
          <w:i/>
          <w:iCs/>
          <w:snapToGrid w:val="0"/>
          <w:color w:val="000000"/>
          <w:szCs w:val="22"/>
          <w:lang w:eastAsia="hu-HU"/>
        </w:rPr>
        <w:t>C. albicans</w:t>
      </w:r>
      <w:r w:rsidRPr="00406ABB">
        <w:rPr>
          <w:snapToGrid w:val="0"/>
          <w:color w:val="000000"/>
          <w:szCs w:val="22"/>
          <w:lang w:eastAsia="hu-HU"/>
        </w:rPr>
        <w:t xml:space="preserve"> törzseket</w:t>
      </w:r>
      <w:r w:rsidR="000F48BE" w:rsidRPr="00406ABB">
        <w:rPr>
          <w:snapToGrid w:val="0"/>
          <w:color w:val="000000"/>
          <w:szCs w:val="22"/>
          <w:lang w:eastAsia="hu-HU"/>
        </w:rPr>
        <w:t xml:space="preserve"> is</w:t>
      </w:r>
      <w:r w:rsidRPr="00406ABB">
        <w:rPr>
          <w:snapToGrid w:val="0"/>
          <w:color w:val="000000"/>
          <w:szCs w:val="22"/>
          <w:lang w:eastAsia="hu-HU"/>
        </w:rPr>
        <w:t xml:space="preserve">), és fungicid hatása van az összes vizsgált </w:t>
      </w:r>
      <w:r w:rsidRPr="00406ABB">
        <w:rPr>
          <w:i/>
          <w:iCs/>
          <w:snapToGrid w:val="0"/>
          <w:color w:val="000000"/>
          <w:szCs w:val="22"/>
          <w:lang w:eastAsia="hu-HU"/>
        </w:rPr>
        <w:t>Aspergillus</w:t>
      </w:r>
      <w:r w:rsidRPr="00406ABB">
        <w:rPr>
          <w:snapToGrid w:val="0"/>
          <w:color w:val="000000"/>
          <w:szCs w:val="22"/>
          <w:lang w:eastAsia="hu-HU"/>
        </w:rPr>
        <w:t xml:space="preserve"> fajra. Továbbá a vorikonazol </w:t>
      </w:r>
      <w:r w:rsidRPr="00406ABB">
        <w:rPr>
          <w:i/>
          <w:iCs/>
          <w:snapToGrid w:val="0"/>
          <w:color w:val="000000"/>
          <w:szCs w:val="22"/>
          <w:lang w:eastAsia="hu-HU"/>
        </w:rPr>
        <w:t xml:space="preserve">in vitro </w:t>
      </w:r>
      <w:r w:rsidRPr="00406ABB">
        <w:rPr>
          <w:snapToGrid w:val="0"/>
          <w:color w:val="000000"/>
          <w:szCs w:val="22"/>
          <w:lang w:eastAsia="hu-HU"/>
        </w:rPr>
        <w:t xml:space="preserve">fungicid hatást mutat az újabban előtérbe kerülő gombás kórokozók ellen, beleértve olyanokat, mint a </w:t>
      </w:r>
      <w:r w:rsidRPr="00406ABB">
        <w:rPr>
          <w:i/>
          <w:iCs/>
          <w:snapToGrid w:val="0"/>
          <w:color w:val="000000"/>
          <w:szCs w:val="22"/>
          <w:lang w:eastAsia="hu-HU"/>
        </w:rPr>
        <w:t>Scedosporium</w:t>
      </w:r>
      <w:r w:rsidRPr="00406ABB">
        <w:rPr>
          <w:snapToGrid w:val="0"/>
          <w:color w:val="000000"/>
          <w:szCs w:val="22"/>
          <w:lang w:eastAsia="hu-HU"/>
        </w:rPr>
        <w:t xml:space="preserve"> vagy a </w:t>
      </w:r>
      <w:r w:rsidRPr="00406ABB">
        <w:rPr>
          <w:i/>
          <w:iCs/>
          <w:snapToGrid w:val="0"/>
          <w:color w:val="000000"/>
          <w:szCs w:val="22"/>
          <w:lang w:eastAsia="hu-HU"/>
        </w:rPr>
        <w:t>Fusarium</w:t>
      </w:r>
      <w:r w:rsidRPr="00406ABB">
        <w:rPr>
          <w:snapToGrid w:val="0"/>
          <w:color w:val="000000"/>
          <w:szCs w:val="22"/>
          <w:lang w:eastAsia="hu-HU"/>
        </w:rPr>
        <w:t>, amelyek korlátozottan érzékenyek a meglévő gombaellenes</w:t>
      </w:r>
      <w:r w:rsidR="000A27EE">
        <w:rPr>
          <w:snapToGrid w:val="0"/>
          <w:color w:val="000000"/>
          <w:szCs w:val="22"/>
          <w:lang w:eastAsia="hu-HU"/>
        </w:rPr>
        <w:t xml:space="preserve"> gyógyszerek</w:t>
      </w:r>
      <w:r w:rsidRPr="00406ABB">
        <w:rPr>
          <w:snapToGrid w:val="0"/>
          <w:color w:val="000000"/>
          <w:szCs w:val="22"/>
          <w:lang w:eastAsia="hu-HU"/>
        </w:rPr>
        <w:t xml:space="preserve">re. </w:t>
      </w:r>
    </w:p>
    <w:p w14:paraId="12B32BFE" w14:textId="77777777" w:rsidR="001B2AF4" w:rsidRPr="00406ABB" w:rsidRDefault="001B2AF4">
      <w:pPr>
        <w:rPr>
          <w:color w:val="000000"/>
          <w:szCs w:val="22"/>
        </w:rPr>
      </w:pPr>
    </w:p>
    <w:p w14:paraId="7EAB6DFA"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Klinikai hatásosságot (definíció szerint: teljes vagy részleges válasz) mutatott </w:t>
      </w:r>
      <w:r w:rsidRPr="00406ABB">
        <w:rPr>
          <w:i/>
          <w:iCs/>
          <w:snapToGrid w:val="0"/>
          <w:color w:val="000000"/>
          <w:szCs w:val="22"/>
          <w:lang w:eastAsia="hu-HU"/>
        </w:rPr>
        <w:t>Aspergillus</w:t>
      </w:r>
      <w:r w:rsidRPr="00406ABB">
        <w:rPr>
          <w:snapToGrid w:val="0"/>
          <w:color w:val="000000"/>
          <w:szCs w:val="22"/>
          <w:lang w:eastAsia="hu-HU"/>
        </w:rPr>
        <w:t xml:space="preserve"> fajok, beleértve </w:t>
      </w:r>
      <w:r w:rsidRPr="00406ABB">
        <w:rPr>
          <w:i/>
          <w:iCs/>
          <w:snapToGrid w:val="0"/>
          <w:color w:val="000000"/>
          <w:szCs w:val="22"/>
          <w:lang w:eastAsia="hu-HU"/>
        </w:rPr>
        <w:t>A. flavus, A. fumigatus, A. terreus, A. niger, A.</w:t>
      </w:r>
      <w:r w:rsidRPr="00406ABB">
        <w:rPr>
          <w:snapToGrid w:val="0"/>
          <w:color w:val="000000"/>
          <w:szCs w:val="22"/>
          <w:lang w:eastAsia="hu-HU"/>
        </w:rPr>
        <w:t xml:space="preserve"> </w:t>
      </w:r>
      <w:r w:rsidRPr="00406ABB">
        <w:rPr>
          <w:i/>
          <w:iCs/>
          <w:snapToGrid w:val="0"/>
          <w:color w:val="000000"/>
          <w:szCs w:val="22"/>
          <w:lang w:eastAsia="hu-HU"/>
        </w:rPr>
        <w:t>nidulans</w:t>
      </w:r>
      <w:r w:rsidRPr="00406ABB">
        <w:rPr>
          <w:snapToGrid w:val="0"/>
          <w:color w:val="000000"/>
          <w:szCs w:val="22"/>
          <w:lang w:eastAsia="hu-HU"/>
        </w:rPr>
        <w:t xml:space="preserve">; </w:t>
      </w:r>
      <w:r w:rsidRPr="00406ABB">
        <w:rPr>
          <w:i/>
          <w:iCs/>
          <w:snapToGrid w:val="0"/>
          <w:color w:val="000000"/>
          <w:szCs w:val="22"/>
          <w:lang w:eastAsia="hu-HU"/>
        </w:rPr>
        <w:t>Candida</w:t>
      </w:r>
      <w:r w:rsidRPr="00406ABB">
        <w:rPr>
          <w:snapToGrid w:val="0"/>
          <w:color w:val="000000"/>
          <w:szCs w:val="22"/>
          <w:lang w:eastAsia="hu-HU"/>
        </w:rPr>
        <w:t xml:space="preserve"> fajok, beleértve </w:t>
      </w:r>
      <w:r w:rsidRPr="00406ABB">
        <w:rPr>
          <w:i/>
          <w:iCs/>
          <w:snapToGrid w:val="0"/>
          <w:color w:val="000000"/>
          <w:szCs w:val="22"/>
          <w:lang w:eastAsia="hu-HU"/>
        </w:rPr>
        <w:t>C. albicans</w:t>
      </w:r>
      <w:r w:rsidRPr="00406ABB">
        <w:rPr>
          <w:snapToGrid w:val="0"/>
          <w:color w:val="000000"/>
          <w:szCs w:val="22"/>
          <w:lang w:eastAsia="hu-HU"/>
        </w:rPr>
        <w:t xml:space="preserve">, </w:t>
      </w:r>
      <w:r w:rsidRPr="00406ABB">
        <w:rPr>
          <w:i/>
          <w:iCs/>
          <w:snapToGrid w:val="0"/>
          <w:color w:val="000000"/>
          <w:szCs w:val="22"/>
          <w:lang w:eastAsia="hu-HU"/>
        </w:rPr>
        <w:t>C. glabrata</w:t>
      </w:r>
      <w:r w:rsidRPr="00406ABB">
        <w:rPr>
          <w:snapToGrid w:val="0"/>
          <w:color w:val="000000"/>
          <w:szCs w:val="22"/>
          <w:lang w:eastAsia="hu-HU"/>
        </w:rPr>
        <w:t xml:space="preserve">, </w:t>
      </w:r>
      <w:r w:rsidRPr="00406ABB">
        <w:rPr>
          <w:i/>
          <w:iCs/>
          <w:snapToGrid w:val="0"/>
          <w:color w:val="000000"/>
          <w:szCs w:val="22"/>
          <w:lang w:eastAsia="hu-HU"/>
        </w:rPr>
        <w:t>C. krusei,</w:t>
      </w:r>
      <w:r w:rsidRPr="00406ABB">
        <w:rPr>
          <w:snapToGrid w:val="0"/>
          <w:color w:val="000000"/>
          <w:szCs w:val="22"/>
          <w:lang w:eastAsia="hu-HU"/>
        </w:rPr>
        <w:t xml:space="preserve"> </w:t>
      </w:r>
      <w:r w:rsidRPr="00406ABB">
        <w:rPr>
          <w:i/>
          <w:iCs/>
          <w:snapToGrid w:val="0"/>
          <w:color w:val="000000"/>
          <w:szCs w:val="22"/>
          <w:lang w:eastAsia="hu-HU"/>
        </w:rPr>
        <w:t xml:space="preserve">C. parapsilosis, C. tropicalis </w:t>
      </w:r>
      <w:r w:rsidRPr="00406ABB">
        <w:rPr>
          <w:snapToGrid w:val="0"/>
          <w:color w:val="000000"/>
          <w:szCs w:val="22"/>
          <w:lang w:eastAsia="hu-HU"/>
        </w:rPr>
        <w:t xml:space="preserve">valamint a </w:t>
      </w:r>
      <w:r w:rsidRPr="00406ABB">
        <w:rPr>
          <w:i/>
          <w:iCs/>
          <w:snapToGrid w:val="0"/>
          <w:color w:val="000000"/>
          <w:szCs w:val="22"/>
          <w:lang w:eastAsia="hu-HU"/>
        </w:rPr>
        <w:t>C. dubliniensis,</w:t>
      </w:r>
      <w:r w:rsidRPr="00406ABB">
        <w:rPr>
          <w:snapToGrid w:val="0"/>
          <w:color w:val="000000"/>
          <w:szCs w:val="22"/>
          <w:lang w:eastAsia="hu-HU"/>
        </w:rPr>
        <w:t xml:space="preserve"> </w:t>
      </w:r>
      <w:r w:rsidRPr="00406ABB">
        <w:rPr>
          <w:i/>
          <w:iCs/>
          <w:snapToGrid w:val="0"/>
          <w:color w:val="000000"/>
          <w:szCs w:val="22"/>
          <w:lang w:eastAsia="hu-HU"/>
        </w:rPr>
        <w:t>C. inconspicua</w:t>
      </w:r>
      <w:r w:rsidRPr="00406ABB">
        <w:rPr>
          <w:color w:val="000000"/>
        </w:rPr>
        <w:t xml:space="preserve"> </w:t>
      </w:r>
      <w:r w:rsidRPr="00406ABB">
        <w:rPr>
          <w:snapToGrid w:val="0"/>
          <w:color w:val="000000"/>
          <w:szCs w:val="22"/>
          <w:lang w:eastAsia="hu-HU"/>
        </w:rPr>
        <w:t>és a</w:t>
      </w:r>
      <w:r w:rsidRPr="00406ABB">
        <w:rPr>
          <w:i/>
          <w:iCs/>
          <w:snapToGrid w:val="0"/>
          <w:color w:val="000000"/>
          <w:szCs w:val="22"/>
          <w:lang w:eastAsia="hu-HU"/>
        </w:rPr>
        <w:t xml:space="preserve"> C. guilliermondii</w:t>
      </w:r>
      <w:r w:rsidRPr="00406ABB">
        <w:rPr>
          <w:snapToGrid w:val="0"/>
          <w:color w:val="000000"/>
          <w:szCs w:val="22"/>
          <w:lang w:eastAsia="hu-HU"/>
        </w:rPr>
        <w:t xml:space="preserve"> korlátozott esetei;</w:t>
      </w:r>
      <w:r w:rsidRPr="00406ABB">
        <w:rPr>
          <w:i/>
          <w:color w:val="000000"/>
        </w:rPr>
        <w:t xml:space="preserve"> </w:t>
      </w:r>
      <w:r w:rsidRPr="00406ABB">
        <w:rPr>
          <w:i/>
          <w:iCs/>
          <w:snapToGrid w:val="0"/>
          <w:color w:val="000000"/>
          <w:szCs w:val="22"/>
          <w:lang w:eastAsia="hu-HU"/>
        </w:rPr>
        <w:t>Scedosporium</w:t>
      </w:r>
      <w:r w:rsidRPr="00406ABB">
        <w:rPr>
          <w:snapToGrid w:val="0"/>
          <w:color w:val="000000"/>
          <w:szCs w:val="22"/>
          <w:lang w:eastAsia="hu-HU"/>
        </w:rPr>
        <w:t xml:space="preserve"> fajok, beleértve </w:t>
      </w:r>
      <w:r w:rsidRPr="00406ABB">
        <w:rPr>
          <w:i/>
          <w:iCs/>
          <w:snapToGrid w:val="0"/>
          <w:color w:val="000000"/>
          <w:szCs w:val="22"/>
          <w:lang w:eastAsia="hu-HU"/>
        </w:rPr>
        <w:t xml:space="preserve">S. apiospermum, S. prolificans </w:t>
      </w:r>
      <w:r w:rsidRPr="00406ABB">
        <w:rPr>
          <w:snapToGrid w:val="0"/>
          <w:color w:val="000000"/>
          <w:szCs w:val="22"/>
          <w:lang w:eastAsia="hu-HU"/>
        </w:rPr>
        <w:t xml:space="preserve">és </w:t>
      </w:r>
      <w:r w:rsidRPr="00406ABB">
        <w:rPr>
          <w:i/>
          <w:iCs/>
          <w:snapToGrid w:val="0"/>
          <w:color w:val="000000"/>
          <w:szCs w:val="22"/>
          <w:lang w:eastAsia="hu-HU"/>
        </w:rPr>
        <w:t>Fusarium</w:t>
      </w:r>
      <w:r w:rsidRPr="00406ABB">
        <w:rPr>
          <w:snapToGrid w:val="0"/>
          <w:color w:val="000000"/>
          <w:szCs w:val="22"/>
          <w:lang w:eastAsia="hu-HU"/>
        </w:rPr>
        <w:t xml:space="preserve"> fajok esetében.</w:t>
      </w:r>
    </w:p>
    <w:p w14:paraId="11A7020D" w14:textId="77777777" w:rsidR="001B2AF4" w:rsidRPr="00406ABB" w:rsidRDefault="001B2AF4">
      <w:pPr>
        <w:rPr>
          <w:color w:val="000000"/>
          <w:szCs w:val="22"/>
        </w:rPr>
      </w:pPr>
    </w:p>
    <w:p w14:paraId="4F067015"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Egyéb kezelt gombás fertőzések (gyakran részleges vagy teljes válasszal) között megtalálhatók az alábbiak izolált esetei: </w:t>
      </w:r>
      <w:r w:rsidRPr="00406ABB">
        <w:rPr>
          <w:i/>
          <w:iCs/>
          <w:snapToGrid w:val="0"/>
          <w:color w:val="000000"/>
          <w:szCs w:val="22"/>
          <w:lang w:eastAsia="hu-HU"/>
        </w:rPr>
        <w:t>Alternaria</w:t>
      </w:r>
      <w:r w:rsidRPr="00406ABB">
        <w:rPr>
          <w:snapToGrid w:val="0"/>
          <w:color w:val="000000"/>
          <w:szCs w:val="22"/>
          <w:lang w:eastAsia="hu-HU"/>
        </w:rPr>
        <w:t xml:space="preserve"> fajok, </w:t>
      </w:r>
      <w:r w:rsidRPr="00406ABB">
        <w:rPr>
          <w:i/>
          <w:iCs/>
          <w:snapToGrid w:val="0"/>
          <w:color w:val="000000"/>
          <w:szCs w:val="22"/>
          <w:lang w:eastAsia="hu-HU"/>
        </w:rPr>
        <w:t>Blastomyces dermatitidis, Blastoschizomyces capitatus,</w:t>
      </w:r>
      <w:r w:rsidRPr="00406ABB">
        <w:rPr>
          <w:snapToGrid w:val="0"/>
          <w:color w:val="000000"/>
          <w:szCs w:val="22"/>
          <w:lang w:eastAsia="hu-HU"/>
        </w:rPr>
        <w:t xml:space="preserve"> </w:t>
      </w:r>
      <w:r w:rsidRPr="00406ABB">
        <w:rPr>
          <w:color w:val="000000"/>
        </w:rPr>
        <w:t>Cladosporium</w:t>
      </w:r>
      <w:r w:rsidRPr="00406ABB">
        <w:rPr>
          <w:snapToGrid w:val="0"/>
          <w:color w:val="000000"/>
          <w:szCs w:val="22"/>
          <w:lang w:eastAsia="hu-HU"/>
        </w:rPr>
        <w:t xml:space="preserve"> fajok, </w:t>
      </w:r>
      <w:r w:rsidRPr="00406ABB">
        <w:rPr>
          <w:i/>
          <w:iCs/>
          <w:snapToGrid w:val="0"/>
          <w:color w:val="000000"/>
          <w:szCs w:val="22"/>
          <w:lang w:eastAsia="hu-HU"/>
        </w:rPr>
        <w:t>Coccidioides immitis, Conidiobolus coronatus, Cryptococcus neoformans</w:t>
      </w:r>
      <w:r w:rsidRPr="00406ABB">
        <w:rPr>
          <w:snapToGrid w:val="0"/>
          <w:color w:val="000000"/>
          <w:szCs w:val="22"/>
          <w:lang w:eastAsia="hu-HU"/>
        </w:rPr>
        <w:t xml:space="preserve">, </w:t>
      </w:r>
      <w:r w:rsidRPr="00406ABB">
        <w:rPr>
          <w:i/>
          <w:iCs/>
          <w:snapToGrid w:val="0"/>
          <w:color w:val="000000"/>
          <w:szCs w:val="22"/>
          <w:lang w:eastAsia="hu-HU"/>
        </w:rPr>
        <w:t>Exserohilum rostratum, Exophiala spinifera, Fonsecaea pedrosoi, Madurella mycetomatis,</w:t>
      </w:r>
      <w:r w:rsidRPr="00406ABB">
        <w:rPr>
          <w:snapToGrid w:val="0"/>
          <w:color w:val="000000"/>
          <w:szCs w:val="22"/>
          <w:lang w:eastAsia="hu-HU"/>
        </w:rPr>
        <w:t xml:space="preserve"> </w:t>
      </w:r>
      <w:r w:rsidRPr="00406ABB">
        <w:rPr>
          <w:i/>
          <w:iCs/>
          <w:snapToGrid w:val="0"/>
          <w:color w:val="000000"/>
          <w:szCs w:val="22"/>
          <w:lang w:eastAsia="hu-HU"/>
        </w:rPr>
        <w:t>Paecilomyces lilacinus</w:t>
      </w:r>
      <w:r w:rsidRPr="00406ABB">
        <w:rPr>
          <w:snapToGrid w:val="0"/>
          <w:color w:val="000000"/>
          <w:szCs w:val="22"/>
          <w:lang w:eastAsia="hu-HU"/>
        </w:rPr>
        <w:t xml:space="preserve">, </w:t>
      </w:r>
      <w:r w:rsidRPr="00406ABB">
        <w:rPr>
          <w:i/>
          <w:iCs/>
          <w:snapToGrid w:val="0"/>
          <w:color w:val="000000"/>
          <w:szCs w:val="22"/>
          <w:lang w:eastAsia="hu-HU"/>
        </w:rPr>
        <w:t>Penicillium</w:t>
      </w:r>
      <w:r w:rsidRPr="00406ABB">
        <w:rPr>
          <w:snapToGrid w:val="0"/>
          <w:color w:val="000000"/>
          <w:szCs w:val="22"/>
          <w:lang w:eastAsia="hu-HU"/>
        </w:rPr>
        <w:t xml:space="preserve"> fajok beleértve </w:t>
      </w:r>
      <w:r w:rsidRPr="00406ABB">
        <w:rPr>
          <w:i/>
          <w:iCs/>
          <w:snapToGrid w:val="0"/>
          <w:color w:val="000000"/>
          <w:szCs w:val="22"/>
          <w:lang w:eastAsia="hu-HU"/>
        </w:rPr>
        <w:t>P. marneffei, Phialophora richardsiae,</w:t>
      </w:r>
      <w:r w:rsidRPr="00406ABB">
        <w:rPr>
          <w:snapToGrid w:val="0"/>
          <w:color w:val="000000"/>
          <w:szCs w:val="22"/>
          <w:lang w:eastAsia="hu-HU"/>
        </w:rPr>
        <w:t xml:space="preserve"> </w:t>
      </w:r>
      <w:r w:rsidRPr="00406ABB">
        <w:rPr>
          <w:i/>
          <w:iCs/>
          <w:snapToGrid w:val="0"/>
          <w:color w:val="000000"/>
          <w:szCs w:val="22"/>
          <w:lang w:eastAsia="hu-HU"/>
        </w:rPr>
        <w:t>Scopulariopsis brevicaulis</w:t>
      </w:r>
      <w:r w:rsidRPr="00406ABB">
        <w:rPr>
          <w:snapToGrid w:val="0"/>
          <w:color w:val="000000"/>
          <w:szCs w:val="22"/>
          <w:lang w:eastAsia="hu-HU"/>
        </w:rPr>
        <w:t xml:space="preserve"> és </w:t>
      </w:r>
      <w:r w:rsidRPr="00406ABB">
        <w:rPr>
          <w:i/>
          <w:iCs/>
          <w:snapToGrid w:val="0"/>
          <w:color w:val="000000"/>
          <w:szCs w:val="22"/>
          <w:lang w:eastAsia="hu-HU"/>
        </w:rPr>
        <w:t>Trichosporon</w:t>
      </w:r>
      <w:r w:rsidRPr="00406ABB">
        <w:rPr>
          <w:snapToGrid w:val="0"/>
          <w:color w:val="000000"/>
          <w:szCs w:val="22"/>
          <w:lang w:eastAsia="hu-HU"/>
        </w:rPr>
        <w:t xml:space="preserve"> fajok beleértve </w:t>
      </w:r>
      <w:r w:rsidRPr="00406ABB">
        <w:rPr>
          <w:i/>
          <w:iCs/>
          <w:snapToGrid w:val="0"/>
          <w:color w:val="000000"/>
          <w:szCs w:val="22"/>
          <w:lang w:eastAsia="hu-HU"/>
        </w:rPr>
        <w:t>T. beigelii</w:t>
      </w:r>
      <w:r w:rsidRPr="00406ABB">
        <w:rPr>
          <w:snapToGrid w:val="0"/>
          <w:color w:val="000000"/>
          <w:szCs w:val="22"/>
          <w:lang w:eastAsia="hu-HU"/>
        </w:rPr>
        <w:t xml:space="preserve"> fertőzések</w:t>
      </w:r>
      <w:r w:rsidR="000F48BE" w:rsidRPr="00406ABB">
        <w:rPr>
          <w:snapToGrid w:val="0"/>
          <w:color w:val="000000"/>
          <w:szCs w:val="22"/>
          <w:lang w:eastAsia="hu-HU"/>
        </w:rPr>
        <w:t xml:space="preserve"> is</w:t>
      </w:r>
      <w:r w:rsidRPr="00406ABB">
        <w:rPr>
          <w:snapToGrid w:val="0"/>
          <w:color w:val="000000"/>
          <w:szCs w:val="22"/>
          <w:lang w:eastAsia="hu-HU"/>
        </w:rPr>
        <w:t>.</w:t>
      </w:r>
    </w:p>
    <w:p w14:paraId="4506BAC8" w14:textId="77777777" w:rsidR="001B2AF4" w:rsidRPr="00406ABB" w:rsidRDefault="001B2AF4">
      <w:pPr>
        <w:keepNext/>
        <w:keepLines/>
        <w:rPr>
          <w:i/>
          <w:color w:val="000000"/>
        </w:rPr>
      </w:pPr>
    </w:p>
    <w:p w14:paraId="2E386CBD" w14:textId="77777777" w:rsidR="001B2AF4" w:rsidRPr="00406ABB" w:rsidRDefault="001B2AF4">
      <w:pPr>
        <w:keepNext/>
        <w:keepLines/>
        <w:rPr>
          <w:snapToGrid w:val="0"/>
          <w:color w:val="000000"/>
          <w:szCs w:val="22"/>
          <w:lang w:eastAsia="hu-HU"/>
        </w:rPr>
      </w:pPr>
      <w:r w:rsidRPr="00406ABB">
        <w:rPr>
          <w:i/>
          <w:iCs/>
          <w:snapToGrid w:val="0"/>
          <w:color w:val="000000"/>
          <w:szCs w:val="22"/>
          <w:lang w:eastAsia="hu-HU"/>
        </w:rPr>
        <w:t>In vitro</w:t>
      </w:r>
      <w:r w:rsidRPr="00406ABB">
        <w:rPr>
          <w:snapToGrid w:val="0"/>
          <w:color w:val="000000"/>
          <w:szCs w:val="22"/>
          <w:lang w:eastAsia="hu-HU"/>
        </w:rPr>
        <w:t xml:space="preserve"> aktivitást tapasztaltak klinikai izolátumok ellen a következő esetekben: </w:t>
      </w:r>
      <w:r w:rsidRPr="00406ABB">
        <w:rPr>
          <w:i/>
          <w:iCs/>
          <w:snapToGrid w:val="0"/>
          <w:color w:val="000000"/>
          <w:szCs w:val="22"/>
          <w:lang w:eastAsia="hu-HU"/>
        </w:rPr>
        <w:t>Acremonium</w:t>
      </w:r>
      <w:r w:rsidRPr="00406ABB">
        <w:rPr>
          <w:snapToGrid w:val="0"/>
          <w:color w:val="000000"/>
          <w:szCs w:val="22"/>
          <w:lang w:eastAsia="hu-HU"/>
        </w:rPr>
        <w:t xml:space="preserve"> fajok, </w:t>
      </w:r>
      <w:r w:rsidRPr="00406ABB">
        <w:rPr>
          <w:i/>
          <w:iCs/>
          <w:snapToGrid w:val="0"/>
          <w:color w:val="000000"/>
          <w:szCs w:val="22"/>
          <w:lang w:eastAsia="hu-HU"/>
        </w:rPr>
        <w:t>Alternaria</w:t>
      </w:r>
      <w:r w:rsidRPr="00406ABB">
        <w:rPr>
          <w:snapToGrid w:val="0"/>
          <w:color w:val="000000"/>
          <w:szCs w:val="22"/>
          <w:lang w:eastAsia="hu-HU"/>
        </w:rPr>
        <w:t xml:space="preserve"> fajok, </w:t>
      </w:r>
      <w:r w:rsidRPr="00406ABB">
        <w:rPr>
          <w:i/>
          <w:color w:val="000000"/>
        </w:rPr>
        <w:t>B</w:t>
      </w:r>
      <w:r w:rsidRPr="00406ABB">
        <w:rPr>
          <w:i/>
          <w:iCs/>
          <w:snapToGrid w:val="0"/>
          <w:color w:val="000000"/>
          <w:szCs w:val="22"/>
          <w:lang w:eastAsia="hu-HU"/>
        </w:rPr>
        <w:t>ipolaris</w:t>
      </w:r>
      <w:r w:rsidRPr="00406ABB">
        <w:rPr>
          <w:snapToGrid w:val="0"/>
          <w:color w:val="000000"/>
          <w:szCs w:val="22"/>
          <w:lang w:eastAsia="hu-HU"/>
        </w:rPr>
        <w:t xml:space="preserve"> fajok, </w:t>
      </w:r>
      <w:r w:rsidRPr="00406ABB">
        <w:rPr>
          <w:i/>
          <w:iCs/>
          <w:snapToGrid w:val="0"/>
          <w:color w:val="000000"/>
          <w:szCs w:val="22"/>
          <w:lang w:eastAsia="hu-HU"/>
        </w:rPr>
        <w:t>Cladophialophora</w:t>
      </w:r>
      <w:r w:rsidRPr="00406ABB">
        <w:rPr>
          <w:snapToGrid w:val="0"/>
          <w:color w:val="000000"/>
          <w:szCs w:val="22"/>
          <w:lang w:eastAsia="hu-HU"/>
        </w:rPr>
        <w:t xml:space="preserve"> fajok</w:t>
      </w:r>
      <w:r w:rsidRPr="00406ABB">
        <w:rPr>
          <w:i/>
          <w:iCs/>
          <w:snapToGrid w:val="0"/>
          <w:color w:val="000000"/>
          <w:szCs w:val="22"/>
          <w:lang w:eastAsia="hu-HU"/>
        </w:rPr>
        <w:t xml:space="preserve"> </w:t>
      </w:r>
      <w:r w:rsidRPr="00406ABB">
        <w:rPr>
          <w:color w:val="000000"/>
        </w:rPr>
        <w:t>és</w:t>
      </w:r>
      <w:r w:rsidRPr="00406ABB">
        <w:rPr>
          <w:i/>
          <w:iCs/>
          <w:snapToGrid w:val="0"/>
          <w:color w:val="000000"/>
          <w:szCs w:val="22"/>
          <w:lang w:eastAsia="hu-HU"/>
        </w:rPr>
        <w:t xml:space="preserve"> Histoplasma capsulatum</w:t>
      </w:r>
      <w:r w:rsidRPr="00406ABB">
        <w:rPr>
          <w:snapToGrid w:val="0"/>
          <w:color w:val="000000"/>
          <w:szCs w:val="22"/>
          <w:lang w:eastAsia="hu-HU"/>
        </w:rPr>
        <w:t>. A legtöbb törzset a 0,05-2 mikrogramm/ml közti vorikonazol-koncentráció gátolta.</w:t>
      </w:r>
    </w:p>
    <w:p w14:paraId="45B05F95" w14:textId="77777777" w:rsidR="001B2AF4" w:rsidRPr="00406ABB" w:rsidRDefault="001B2AF4">
      <w:pPr>
        <w:rPr>
          <w:color w:val="000000"/>
          <w:szCs w:val="22"/>
        </w:rPr>
      </w:pPr>
    </w:p>
    <w:p w14:paraId="1A4FB790" w14:textId="77777777" w:rsidR="001B2AF4" w:rsidRPr="00406ABB" w:rsidRDefault="001B2AF4">
      <w:pPr>
        <w:widowControl w:val="0"/>
        <w:rPr>
          <w:snapToGrid w:val="0"/>
          <w:color w:val="000000"/>
          <w:szCs w:val="22"/>
          <w:lang w:eastAsia="hu-HU"/>
        </w:rPr>
      </w:pPr>
      <w:r w:rsidRPr="00406ABB">
        <w:rPr>
          <w:i/>
          <w:iCs/>
          <w:snapToGrid w:val="0"/>
          <w:color w:val="000000"/>
          <w:szCs w:val="22"/>
          <w:lang w:eastAsia="hu-HU"/>
        </w:rPr>
        <w:t xml:space="preserve">In vitro </w:t>
      </w:r>
      <w:r w:rsidRPr="00406ABB">
        <w:rPr>
          <w:snapToGrid w:val="0"/>
          <w:color w:val="000000"/>
          <w:szCs w:val="22"/>
          <w:lang w:eastAsia="hu-HU"/>
        </w:rPr>
        <w:t xml:space="preserve">aktivitás mutatkozott a következő kórokozók ellen, bár klinikai jelentősége nem ismert: </w:t>
      </w:r>
      <w:r w:rsidRPr="00406ABB">
        <w:rPr>
          <w:i/>
          <w:iCs/>
          <w:snapToGrid w:val="0"/>
          <w:color w:val="000000"/>
          <w:szCs w:val="22"/>
          <w:lang w:eastAsia="hu-HU"/>
        </w:rPr>
        <w:t>Curvularia</w:t>
      </w:r>
      <w:r w:rsidRPr="00406ABB">
        <w:rPr>
          <w:snapToGrid w:val="0"/>
          <w:color w:val="000000"/>
          <w:szCs w:val="22"/>
          <w:lang w:eastAsia="hu-HU"/>
        </w:rPr>
        <w:t xml:space="preserve"> fajok és </w:t>
      </w:r>
      <w:r w:rsidRPr="00406ABB">
        <w:rPr>
          <w:i/>
          <w:iCs/>
          <w:snapToGrid w:val="0"/>
          <w:color w:val="000000"/>
          <w:szCs w:val="22"/>
          <w:lang w:eastAsia="hu-HU"/>
        </w:rPr>
        <w:t>Sporothrix</w:t>
      </w:r>
      <w:r w:rsidRPr="00406ABB">
        <w:rPr>
          <w:snapToGrid w:val="0"/>
          <w:color w:val="000000"/>
          <w:szCs w:val="22"/>
          <w:lang w:eastAsia="hu-HU"/>
        </w:rPr>
        <w:t xml:space="preserve"> fajok.</w:t>
      </w:r>
    </w:p>
    <w:p w14:paraId="7F41E062" w14:textId="77777777" w:rsidR="001B2AF4" w:rsidRPr="00406ABB" w:rsidRDefault="001B2AF4">
      <w:pPr>
        <w:widowControl w:val="0"/>
        <w:rPr>
          <w:snapToGrid w:val="0"/>
          <w:color w:val="000000"/>
          <w:szCs w:val="22"/>
          <w:lang w:eastAsia="hu-HU"/>
        </w:rPr>
      </w:pPr>
    </w:p>
    <w:p w14:paraId="1D49FDF9" w14:textId="77777777" w:rsidR="001B2AF4" w:rsidRPr="00406ABB" w:rsidRDefault="001B2AF4">
      <w:pPr>
        <w:keepNext/>
        <w:rPr>
          <w:color w:val="000000"/>
          <w:szCs w:val="22"/>
          <w:u w:val="single"/>
        </w:rPr>
      </w:pPr>
      <w:r w:rsidRPr="00406ABB">
        <w:rPr>
          <w:color w:val="000000"/>
          <w:szCs w:val="22"/>
          <w:u w:val="single"/>
        </w:rPr>
        <w:t>Határértékek</w:t>
      </w:r>
    </w:p>
    <w:p w14:paraId="3AA1025D" w14:textId="77777777" w:rsidR="001B2AF4" w:rsidRPr="00406ABB" w:rsidRDefault="001B2AF4">
      <w:pPr>
        <w:rPr>
          <w:color w:val="000000"/>
          <w:szCs w:val="22"/>
        </w:rPr>
      </w:pPr>
      <w:r w:rsidRPr="00406ABB">
        <w:rPr>
          <w:color w:val="000000"/>
          <w:szCs w:val="22"/>
        </w:rPr>
        <w:t>A kezelés megkezdése előtt mintát kell venni gombatenyésztésre és egyéb releváns laboratóriumi vizsgálatokat (szerológiai, hisztopatológiai) is el kell végezni a kiváltó kórokozó izolálása és azonosítása céljából. A kezelést a tenyésztés és a laboratóriumi vizsgálatok eredményének ismertté válása előtt is el lehet kezdeni, mihelyt ezek az eredmények hozzáférhetők, a fertőzés elleni kezelést ennek megfelelően módosítani kell.</w:t>
      </w:r>
    </w:p>
    <w:p w14:paraId="4DE47982" w14:textId="77777777" w:rsidR="001B2AF4" w:rsidRPr="00406ABB" w:rsidRDefault="001B2AF4" w:rsidP="00AE014F">
      <w:pPr>
        <w:widowControl w:val="0"/>
        <w:rPr>
          <w:color w:val="000000"/>
          <w:szCs w:val="22"/>
        </w:rPr>
      </w:pPr>
    </w:p>
    <w:p w14:paraId="51165441" w14:textId="77777777" w:rsidR="001B2AF4" w:rsidRPr="00406ABB" w:rsidRDefault="001B2AF4" w:rsidP="00AE014F">
      <w:pPr>
        <w:pStyle w:val="Paragraph"/>
        <w:widowControl w:val="0"/>
        <w:rPr>
          <w:color w:val="000000"/>
          <w:sz w:val="22"/>
          <w:szCs w:val="22"/>
          <w:lang w:val="hu-HU"/>
        </w:rPr>
      </w:pPr>
      <w:r w:rsidRPr="00406ABB">
        <w:rPr>
          <w:color w:val="000000"/>
          <w:sz w:val="22"/>
          <w:szCs w:val="22"/>
          <w:lang w:val="hu-HU"/>
        </w:rPr>
        <w:t xml:space="preserve">A humán fertőzések kialakulásáért leggyakrabban felelős fajok a </w:t>
      </w:r>
      <w:r w:rsidRPr="00406ABB">
        <w:rPr>
          <w:i/>
          <w:color w:val="000000"/>
          <w:sz w:val="22"/>
          <w:szCs w:val="22"/>
          <w:lang w:val="hu-HU"/>
        </w:rPr>
        <w:t xml:space="preserve">C. albicans, </w:t>
      </w:r>
      <w:r w:rsidRPr="00406ABB">
        <w:rPr>
          <w:color w:val="000000"/>
          <w:sz w:val="22"/>
          <w:szCs w:val="22"/>
          <w:lang w:val="hu-HU"/>
        </w:rPr>
        <w:t>a</w:t>
      </w:r>
      <w:r w:rsidRPr="00406ABB">
        <w:rPr>
          <w:i/>
          <w:color w:val="000000"/>
          <w:sz w:val="22"/>
          <w:szCs w:val="22"/>
          <w:lang w:val="hu-HU"/>
        </w:rPr>
        <w:t xml:space="preserve"> C. parapsilosis, </w:t>
      </w:r>
      <w:r w:rsidRPr="00406ABB">
        <w:rPr>
          <w:color w:val="000000"/>
          <w:sz w:val="22"/>
          <w:szCs w:val="22"/>
          <w:lang w:val="hu-HU"/>
        </w:rPr>
        <w:t>a</w:t>
      </w:r>
      <w:r w:rsidRPr="00406ABB">
        <w:rPr>
          <w:i/>
          <w:color w:val="000000"/>
          <w:sz w:val="22"/>
          <w:szCs w:val="22"/>
          <w:lang w:val="hu-HU"/>
        </w:rPr>
        <w:t xml:space="preserve"> C. tropicalis,</w:t>
      </w:r>
      <w:r w:rsidRPr="00406ABB">
        <w:rPr>
          <w:color w:val="000000"/>
          <w:sz w:val="22"/>
          <w:szCs w:val="22"/>
          <w:lang w:val="hu-HU"/>
        </w:rPr>
        <w:t xml:space="preserve"> a</w:t>
      </w:r>
      <w:r w:rsidRPr="00406ABB">
        <w:rPr>
          <w:i/>
          <w:color w:val="000000"/>
          <w:sz w:val="22"/>
          <w:szCs w:val="22"/>
          <w:lang w:val="hu-HU"/>
        </w:rPr>
        <w:t xml:space="preserve"> C. glabrata </w:t>
      </w:r>
      <w:r w:rsidRPr="00406ABB">
        <w:rPr>
          <w:color w:val="000000"/>
          <w:sz w:val="22"/>
          <w:szCs w:val="22"/>
          <w:lang w:val="hu-HU"/>
        </w:rPr>
        <w:t>és a</w:t>
      </w:r>
      <w:r w:rsidRPr="00406ABB">
        <w:rPr>
          <w:i/>
          <w:color w:val="000000"/>
          <w:sz w:val="22"/>
          <w:szCs w:val="22"/>
          <w:lang w:val="hu-HU"/>
        </w:rPr>
        <w:t xml:space="preserve"> C. krusei</w:t>
      </w:r>
      <w:r w:rsidRPr="00406ABB">
        <w:rPr>
          <w:color w:val="000000"/>
          <w:sz w:val="22"/>
          <w:szCs w:val="22"/>
          <w:lang w:val="hu-HU"/>
        </w:rPr>
        <w:t>, melyek mindegyiknél a vorikonazol minimális gátló koncentrációja (MIC</w:t>
      </w:r>
      <w:r w:rsidRPr="00406ABB">
        <w:rPr>
          <w:color w:val="000000"/>
          <w:sz w:val="22"/>
          <w:szCs w:val="22"/>
          <w:lang w:val="hu-HU"/>
        </w:rPr>
        <w:noBreakHyphen/>
        <w:t>értéke) általában kisebb mint 1 mg/l.</w:t>
      </w:r>
    </w:p>
    <w:p w14:paraId="60AB2E42" w14:textId="3EF5BFA7" w:rsidR="001B2AF4" w:rsidRPr="00406ABB" w:rsidRDefault="001B2AF4">
      <w:pPr>
        <w:pStyle w:val="Paragraph"/>
        <w:rPr>
          <w:color w:val="000000"/>
          <w:sz w:val="22"/>
          <w:szCs w:val="22"/>
          <w:lang w:val="hu-HU"/>
        </w:rPr>
      </w:pPr>
      <w:r w:rsidRPr="00406ABB">
        <w:rPr>
          <w:color w:val="000000"/>
          <w:sz w:val="22"/>
          <w:szCs w:val="22"/>
          <w:lang w:val="hu-HU"/>
        </w:rPr>
        <w:t xml:space="preserve">Ugyanakkor, a vorikonazol </w:t>
      </w:r>
      <w:r w:rsidRPr="00406ABB">
        <w:rPr>
          <w:i/>
          <w:color w:val="000000"/>
          <w:sz w:val="22"/>
          <w:szCs w:val="22"/>
          <w:lang w:val="hu-HU"/>
        </w:rPr>
        <w:t>Candida</w:t>
      </w:r>
      <w:r w:rsidRPr="00406ABB">
        <w:rPr>
          <w:color w:val="000000"/>
          <w:sz w:val="22"/>
          <w:szCs w:val="22"/>
          <w:lang w:val="hu-HU"/>
        </w:rPr>
        <w:t xml:space="preserve"> fajokkal szembeni </w:t>
      </w:r>
      <w:r w:rsidRPr="00406ABB">
        <w:rPr>
          <w:i/>
          <w:color w:val="000000"/>
          <w:sz w:val="22"/>
          <w:szCs w:val="22"/>
          <w:lang w:val="hu-HU"/>
        </w:rPr>
        <w:t>in vitro</w:t>
      </w:r>
      <w:r w:rsidRPr="00406ABB">
        <w:rPr>
          <w:color w:val="000000"/>
          <w:sz w:val="22"/>
          <w:szCs w:val="22"/>
          <w:lang w:val="hu-HU"/>
        </w:rPr>
        <w:t xml:space="preserve"> aktivitása nem egységes. Specifikusan a </w:t>
      </w:r>
      <w:r w:rsidRPr="00406ABB">
        <w:rPr>
          <w:i/>
          <w:color w:val="000000"/>
          <w:sz w:val="22"/>
          <w:szCs w:val="22"/>
          <w:lang w:val="hu-HU"/>
        </w:rPr>
        <w:t>C. glabrata</w:t>
      </w:r>
      <w:r w:rsidRPr="00406ABB">
        <w:rPr>
          <w:color w:val="000000"/>
          <w:sz w:val="22"/>
          <w:szCs w:val="22"/>
          <w:lang w:val="hu-HU"/>
        </w:rPr>
        <w:t xml:space="preserve"> esetén, a vorikonazolnak a flukonazol-rezisztens izolátumoknál mért MIC</w:t>
      </w:r>
      <w:r w:rsidRPr="00406ABB">
        <w:rPr>
          <w:color w:val="000000"/>
          <w:sz w:val="22"/>
          <w:szCs w:val="22"/>
          <w:lang w:val="hu-HU"/>
        </w:rPr>
        <w:noBreakHyphen/>
        <w:t xml:space="preserve">értékei magasabbak voltak, mint a flukonazolra érzékeny izolátumoknál. Ezért a </w:t>
      </w:r>
      <w:r w:rsidRPr="00406ABB">
        <w:rPr>
          <w:i/>
          <w:color w:val="000000"/>
          <w:sz w:val="22"/>
          <w:szCs w:val="22"/>
          <w:lang w:val="hu-HU"/>
        </w:rPr>
        <w:t>Candida</w:t>
      </w:r>
      <w:r w:rsidRPr="00406ABB">
        <w:rPr>
          <w:color w:val="000000"/>
          <w:sz w:val="22"/>
          <w:szCs w:val="22"/>
          <w:lang w:val="hu-HU"/>
        </w:rPr>
        <w:t xml:space="preserve"> faj-szintű meghatározását mindenképpen meg kell próbálni. Amennyiben antifungális</w:t>
      </w:r>
      <w:r w:rsidR="000A27EE">
        <w:rPr>
          <w:color w:val="000000"/>
          <w:sz w:val="22"/>
          <w:szCs w:val="22"/>
          <w:lang w:val="hu-HU"/>
        </w:rPr>
        <w:t xml:space="preserve"> gyógyszerek</w:t>
      </w:r>
      <w:r w:rsidRPr="00406ABB">
        <w:rPr>
          <w:color w:val="000000"/>
          <w:sz w:val="22"/>
          <w:szCs w:val="22"/>
          <w:lang w:val="hu-HU"/>
        </w:rPr>
        <w:t>re való érzékenységi vizsgálat elvégzése lehetséges, a mért MIC</w:t>
      </w:r>
      <w:r w:rsidRPr="00406ABB">
        <w:rPr>
          <w:color w:val="000000"/>
          <w:sz w:val="22"/>
          <w:szCs w:val="22"/>
          <w:lang w:val="hu-HU"/>
        </w:rPr>
        <w:noBreakHyphen/>
        <w:t>értékek interpretálása történhet az European Committee on Antimicrobial Susceptibility Testing (EUCAST) altal meghatározott határérték-kritériumok alapján.</w:t>
      </w:r>
    </w:p>
    <w:p w14:paraId="221A825B" w14:textId="77777777" w:rsidR="001B2AF4" w:rsidRPr="00406ABB" w:rsidRDefault="001B2AF4">
      <w:pPr>
        <w:pStyle w:val="Paragraph"/>
        <w:rPr>
          <w:color w:val="000000"/>
          <w:sz w:val="22"/>
          <w:szCs w:val="22"/>
          <w:u w:val="single"/>
        </w:rPr>
      </w:pPr>
      <w:r w:rsidRPr="00406ABB">
        <w:rPr>
          <w:color w:val="000000"/>
          <w:sz w:val="22"/>
          <w:szCs w:val="22"/>
          <w:u w:val="single"/>
        </w:rPr>
        <w:t>EUCAST határértékek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2912"/>
        <w:gridCol w:w="2694"/>
      </w:tblGrid>
      <w:tr w:rsidR="001B2AF4" w:rsidRPr="00406ABB" w14:paraId="1D0C08C9" w14:textId="77777777" w:rsidTr="00706733">
        <w:tc>
          <w:tcPr>
            <w:tcW w:w="3433" w:type="dxa"/>
            <w:vMerge w:val="restart"/>
            <w:tcBorders>
              <w:top w:val="single" w:sz="4" w:space="0" w:color="auto"/>
              <w:left w:val="single" w:sz="4" w:space="0" w:color="auto"/>
              <w:bottom w:val="single" w:sz="4" w:space="0" w:color="auto"/>
              <w:right w:val="single" w:sz="4" w:space="0" w:color="auto"/>
            </w:tcBorders>
          </w:tcPr>
          <w:p w14:paraId="6E079182" w14:textId="77777777" w:rsidR="001B2AF4" w:rsidRPr="00406ABB" w:rsidRDefault="001B2AF4" w:rsidP="00F56C51">
            <w:pPr>
              <w:pStyle w:val="TableTextColHead"/>
              <w:widowControl w:val="0"/>
              <w:jc w:val="left"/>
              <w:rPr>
                <w:rFonts w:ascii="Times New Roman" w:hAnsi="Times New Roman"/>
                <w:color w:val="000000"/>
                <w:sz w:val="22"/>
                <w:szCs w:val="22"/>
              </w:rPr>
            </w:pPr>
            <w:r w:rsidRPr="00406ABB">
              <w:rPr>
                <w:rFonts w:ascii="Times New Roman" w:hAnsi="Times New Roman"/>
                <w:color w:val="000000"/>
                <w:sz w:val="22"/>
                <w:szCs w:val="22"/>
              </w:rPr>
              <w:t xml:space="preserve">Candida </w:t>
            </w:r>
            <w:r w:rsidR="009865B9" w:rsidRPr="00406ABB">
              <w:rPr>
                <w:rFonts w:ascii="Times New Roman" w:hAnsi="Times New Roman"/>
                <w:color w:val="000000"/>
                <w:sz w:val="22"/>
                <w:szCs w:val="22"/>
              </w:rPr>
              <w:t xml:space="preserve">és Aspergillus </w:t>
            </w:r>
            <w:r w:rsidRPr="00406ABB">
              <w:rPr>
                <w:rFonts w:ascii="Times New Roman" w:hAnsi="Times New Roman"/>
                <w:color w:val="000000"/>
                <w:sz w:val="22"/>
                <w:szCs w:val="22"/>
              </w:rPr>
              <w:t>fajok</w:t>
            </w:r>
          </w:p>
        </w:tc>
        <w:tc>
          <w:tcPr>
            <w:tcW w:w="5606" w:type="dxa"/>
            <w:gridSpan w:val="2"/>
            <w:tcBorders>
              <w:top w:val="single" w:sz="4" w:space="0" w:color="auto"/>
              <w:left w:val="single" w:sz="4" w:space="0" w:color="auto"/>
              <w:bottom w:val="single" w:sz="4" w:space="0" w:color="auto"/>
              <w:right w:val="single" w:sz="4" w:space="0" w:color="auto"/>
            </w:tcBorders>
          </w:tcPr>
          <w:p w14:paraId="336607C3" w14:textId="77777777" w:rsidR="00D36A2E" w:rsidRPr="00406ABB" w:rsidRDefault="00D36A2E" w:rsidP="00D36A2E">
            <w:pPr>
              <w:pStyle w:val="TableTextColHead"/>
              <w:keepNext/>
              <w:widowControl w:val="0"/>
              <w:rPr>
                <w:rFonts w:ascii="Times New Roman" w:hAnsi="Times New Roman"/>
                <w:bCs/>
                <w:color w:val="000000"/>
                <w:sz w:val="22"/>
                <w:szCs w:val="22"/>
              </w:rPr>
            </w:pPr>
            <w:r w:rsidRPr="00406ABB">
              <w:rPr>
                <w:rFonts w:ascii="Times New Roman" w:hAnsi="Times New Roman"/>
                <w:bCs/>
                <w:color w:val="000000"/>
                <w:sz w:val="22"/>
                <w:szCs w:val="22"/>
              </w:rPr>
              <w:t xml:space="preserve">Minimális Gátló Koncentráció </w:t>
            </w:r>
          </w:p>
          <w:p w14:paraId="6C448E17" w14:textId="77777777" w:rsidR="001B2AF4" w:rsidRPr="00406ABB" w:rsidRDefault="00D36A2E" w:rsidP="00E76578">
            <w:pPr>
              <w:pStyle w:val="TableTextColHead"/>
              <w:rPr>
                <w:rFonts w:ascii="Times New Roman" w:hAnsi="Times New Roman"/>
                <w:bCs/>
                <w:color w:val="000000"/>
                <w:sz w:val="22"/>
                <w:szCs w:val="22"/>
              </w:rPr>
            </w:pPr>
            <w:r w:rsidRPr="00406ABB">
              <w:rPr>
                <w:rFonts w:ascii="Times New Roman" w:hAnsi="Times New Roman"/>
                <w:bCs/>
                <w:color w:val="000000"/>
                <w:sz w:val="22"/>
                <w:szCs w:val="22"/>
              </w:rPr>
              <w:t>(Minimal Inhibitory Concentration</w:t>
            </w:r>
            <w:r w:rsidR="00E76578" w:rsidRPr="00406ABB">
              <w:rPr>
                <w:rFonts w:ascii="Times New Roman" w:hAnsi="Times New Roman"/>
                <w:bCs/>
                <w:color w:val="000000"/>
                <w:sz w:val="22"/>
                <w:szCs w:val="22"/>
              </w:rPr>
              <w:t> – </w:t>
            </w:r>
            <w:r w:rsidRPr="00406ABB">
              <w:rPr>
                <w:rFonts w:ascii="Times New Roman" w:hAnsi="Times New Roman"/>
                <w:bCs/>
                <w:color w:val="000000"/>
                <w:sz w:val="22"/>
                <w:szCs w:val="22"/>
              </w:rPr>
              <w:t>MIC) (mg/l)</w:t>
            </w:r>
          </w:p>
        </w:tc>
      </w:tr>
      <w:tr w:rsidR="001B2AF4" w:rsidRPr="00406ABB" w14:paraId="0A79BAC7" w14:textId="77777777" w:rsidTr="00706733">
        <w:tc>
          <w:tcPr>
            <w:tcW w:w="0" w:type="auto"/>
            <w:vMerge/>
            <w:tcBorders>
              <w:top w:val="single" w:sz="4" w:space="0" w:color="auto"/>
              <w:left w:val="single" w:sz="4" w:space="0" w:color="auto"/>
              <w:bottom w:val="single" w:sz="4" w:space="0" w:color="auto"/>
              <w:right w:val="single" w:sz="4" w:space="0" w:color="auto"/>
            </w:tcBorders>
            <w:vAlign w:val="center"/>
          </w:tcPr>
          <w:p w14:paraId="71B9C761" w14:textId="77777777" w:rsidR="001B2AF4" w:rsidRPr="00406ABB" w:rsidRDefault="001B2AF4" w:rsidP="00F56C51">
            <w:pPr>
              <w:widowControl w:val="0"/>
              <w:suppressAutoHyphens w:val="0"/>
              <w:spacing w:line="240" w:lineRule="auto"/>
              <w:rPr>
                <w:b/>
                <w:color w:val="000000"/>
                <w:szCs w:val="22"/>
                <w:lang w:val="en-US"/>
              </w:rPr>
            </w:pPr>
          </w:p>
        </w:tc>
        <w:tc>
          <w:tcPr>
            <w:tcW w:w="2912" w:type="dxa"/>
            <w:tcBorders>
              <w:top w:val="single" w:sz="4" w:space="0" w:color="auto"/>
              <w:left w:val="single" w:sz="4" w:space="0" w:color="auto"/>
              <w:bottom w:val="single" w:sz="4" w:space="0" w:color="auto"/>
              <w:right w:val="single" w:sz="4" w:space="0" w:color="auto"/>
            </w:tcBorders>
          </w:tcPr>
          <w:p w14:paraId="7F22D590" w14:textId="77777777" w:rsidR="001B2AF4" w:rsidRPr="00406ABB" w:rsidRDefault="001B2AF4" w:rsidP="00706733">
            <w:pPr>
              <w:pStyle w:val="TableTextColHead"/>
              <w:rPr>
                <w:rFonts w:ascii="Times New Roman" w:hAnsi="Times New Roman"/>
                <w:color w:val="000000"/>
                <w:sz w:val="22"/>
                <w:szCs w:val="22"/>
              </w:rPr>
            </w:pPr>
            <w:r w:rsidRPr="00406ABB">
              <w:rPr>
                <w:rFonts w:ascii="Times New Roman" w:hAnsi="Times New Roman"/>
                <w:color w:val="000000"/>
                <w:sz w:val="22"/>
                <w:szCs w:val="22"/>
              </w:rPr>
              <w:t>≤É (Érzékeny)</w:t>
            </w:r>
          </w:p>
        </w:tc>
        <w:tc>
          <w:tcPr>
            <w:tcW w:w="2694" w:type="dxa"/>
            <w:tcBorders>
              <w:top w:val="single" w:sz="4" w:space="0" w:color="auto"/>
              <w:left w:val="single" w:sz="4" w:space="0" w:color="auto"/>
              <w:bottom w:val="single" w:sz="4" w:space="0" w:color="auto"/>
              <w:right w:val="single" w:sz="4" w:space="0" w:color="auto"/>
            </w:tcBorders>
          </w:tcPr>
          <w:p w14:paraId="7667E2EE" w14:textId="77777777" w:rsidR="001B2AF4" w:rsidRPr="00406ABB" w:rsidRDefault="001B2AF4" w:rsidP="00706733">
            <w:pPr>
              <w:pStyle w:val="TableTextColHead"/>
              <w:rPr>
                <w:rFonts w:ascii="Times New Roman" w:hAnsi="Times New Roman"/>
                <w:color w:val="000000"/>
                <w:sz w:val="22"/>
                <w:szCs w:val="22"/>
              </w:rPr>
            </w:pPr>
            <w:r w:rsidRPr="00406ABB">
              <w:rPr>
                <w:rFonts w:ascii="Times New Roman" w:hAnsi="Times New Roman"/>
                <w:color w:val="000000"/>
                <w:sz w:val="22"/>
                <w:szCs w:val="22"/>
              </w:rPr>
              <w:t>&gt;R (Rezisztens)</w:t>
            </w:r>
          </w:p>
        </w:tc>
      </w:tr>
      <w:tr w:rsidR="001B2AF4" w:rsidRPr="00406ABB" w14:paraId="1E8146BA" w14:textId="77777777" w:rsidTr="00706733">
        <w:tc>
          <w:tcPr>
            <w:tcW w:w="3433" w:type="dxa"/>
            <w:tcBorders>
              <w:top w:val="single" w:sz="4" w:space="0" w:color="auto"/>
              <w:left w:val="single" w:sz="4" w:space="0" w:color="auto"/>
              <w:bottom w:val="single" w:sz="4" w:space="0" w:color="auto"/>
              <w:right w:val="single" w:sz="4" w:space="0" w:color="auto"/>
            </w:tcBorders>
          </w:tcPr>
          <w:p w14:paraId="7AFF1093" w14:textId="77777777" w:rsidR="001B2AF4" w:rsidRPr="00406ABB" w:rsidRDefault="001B2AF4" w:rsidP="00F56C51">
            <w:pPr>
              <w:pStyle w:val="TableText"/>
              <w:widowControl w:val="0"/>
              <w:rPr>
                <w:rFonts w:cs="Times New Roman"/>
                <w:i/>
                <w:color w:val="000000"/>
                <w:sz w:val="22"/>
                <w:szCs w:val="22"/>
              </w:rPr>
            </w:pPr>
            <w:r w:rsidRPr="00406ABB">
              <w:rPr>
                <w:rFonts w:cs="Times New Roman"/>
                <w:i/>
                <w:color w:val="000000"/>
                <w:sz w:val="22"/>
                <w:szCs w:val="22"/>
              </w:rPr>
              <w:t>Candida albicans</w:t>
            </w:r>
            <w:r w:rsidRPr="00406ABB">
              <w:rPr>
                <w:rFonts w:cs="Times New Roman"/>
                <w:i/>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262BBEA8" w14:textId="77777777" w:rsidR="001B2AF4" w:rsidRPr="00406ABB" w:rsidRDefault="001B2AF4" w:rsidP="007E06E5">
            <w:pPr>
              <w:pStyle w:val="TableText"/>
              <w:jc w:val="center"/>
              <w:rPr>
                <w:rFonts w:cs="Times New Roman"/>
                <w:color w:val="000000"/>
                <w:sz w:val="22"/>
                <w:szCs w:val="22"/>
              </w:rPr>
            </w:pPr>
            <w:r w:rsidRPr="00406ABB">
              <w:rPr>
                <w:rFonts w:cs="Times New Roman"/>
                <w:color w:val="000000"/>
                <w:sz w:val="22"/>
                <w:szCs w:val="22"/>
              </w:rPr>
              <w:t>0,</w:t>
            </w:r>
            <w:r w:rsidR="007E06E5" w:rsidRPr="00406ABB">
              <w:rPr>
                <w:rFonts w:cs="Times New Roman"/>
                <w:color w:val="000000"/>
                <w:sz w:val="22"/>
                <w:szCs w:val="22"/>
              </w:rPr>
              <w:t>06</w:t>
            </w:r>
          </w:p>
        </w:tc>
        <w:tc>
          <w:tcPr>
            <w:tcW w:w="2694" w:type="dxa"/>
            <w:tcBorders>
              <w:top w:val="single" w:sz="4" w:space="0" w:color="auto"/>
              <w:left w:val="single" w:sz="4" w:space="0" w:color="auto"/>
              <w:bottom w:val="single" w:sz="4" w:space="0" w:color="auto"/>
              <w:right w:val="single" w:sz="4" w:space="0" w:color="auto"/>
            </w:tcBorders>
          </w:tcPr>
          <w:p w14:paraId="773DF231" w14:textId="77777777" w:rsidR="001B2AF4" w:rsidRPr="00406ABB" w:rsidRDefault="001B2AF4" w:rsidP="007E06E5">
            <w:pPr>
              <w:pStyle w:val="TableText"/>
              <w:jc w:val="center"/>
              <w:rPr>
                <w:rFonts w:cs="Times New Roman"/>
                <w:color w:val="000000"/>
                <w:sz w:val="22"/>
                <w:szCs w:val="22"/>
              </w:rPr>
            </w:pPr>
            <w:r w:rsidRPr="00406ABB">
              <w:rPr>
                <w:rFonts w:cs="Times New Roman"/>
                <w:color w:val="000000"/>
                <w:sz w:val="22"/>
                <w:szCs w:val="22"/>
              </w:rPr>
              <w:t>0,</w:t>
            </w:r>
            <w:r w:rsidR="007E06E5" w:rsidRPr="00406ABB">
              <w:rPr>
                <w:rFonts w:cs="Times New Roman"/>
                <w:color w:val="000000"/>
                <w:sz w:val="22"/>
                <w:szCs w:val="22"/>
              </w:rPr>
              <w:t>25</w:t>
            </w:r>
          </w:p>
        </w:tc>
      </w:tr>
      <w:tr w:rsidR="007E06E5" w:rsidRPr="00406ABB" w14:paraId="0A37392C" w14:textId="77777777" w:rsidTr="00D36A2E">
        <w:tc>
          <w:tcPr>
            <w:tcW w:w="3433" w:type="dxa"/>
            <w:tcBorders>
              <w:top w:val="single" w:sz="4" w:space="0" w:color="auto"/>
              <w:left w:val="single" w:sz="4" w:space="0" w:color="auto"/>
              <w:bottom w:val="single" w:sz="4" w:space="0" w:color="auto"/>
              <w:right w:val="single" w:sz="4" w:space="0" w:color="auto"/>
            </w:tcBorders>
          </w:tcPr>
          <w:p w14:paraId="60830A09" w14:textId="77777777" w:rsidR="007E06E5" w:rsidRPr="00406ABB" w:rsidRDefault="007E06E5" w:rsidP="00F56C51">
            <w:pPr>
              <w:pStyle w:val="TableText"/>
              <w:widowControl w:val="0"/>
              <w:rPr>
                <w:rFonts w:cs="Times New Roman"/>
                <w:i/>
                <w:color w:val="000000"/>
                <w:sz w:val="22"/>
                <w:szCs w:val="22"/>
              </w:rPr>
            </w:pPr>
            <w:r w:rsidRPr="00406ABB">
              <w:rPr>
                <w:rFonts w:cs="Times New Roman"/>
                <w:i/>
                <w:color w:val="000000"/>
                <w:sz w:val="22"/>
                <w:szCs w:val="22"/>
              </w:rPr>
              <w:t>Candida dubliniensis</w:t>
            </w:r>
            <w:r w:rsidRPr="00406ABB">
              <w:rPr>
                <w:rFonts w:cs="Times New Roman"/>
                <w:i/>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1E24EB84"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0,06</w:t>
            </w:r>
          </w:p>
        </w:tc>
        <w:tc>
          <w:tcPr>
            <w:tcW w:w="2694" w:type="dxa"/>
            <w:tcBorders>
              <w:top w:val="single" w:sz="4" w:space="0" w:color="auto"/>
              <w:left w:val="single" w:sz="4" w:space="0" w:color="auto"/>
              <w:bottom w:val="single" w:sz="4" w:space="0" w:color="auto"/>
              <w:right w:val="single" w:sz="4" w:space="0" w:color="auto"/>
            </w:tcBorders>
          </w:tcPr>
          <w:p w14:paraId="096BDE2E"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0,25</w:t>
            </w:r>
          </w:p>
        </w:tc>
      </w:tr>
      <w:tr w:rsidR="007E06E5" w:rsidRPr="00406ABB" w14:paraId="535B0629" w14:textId="77777777" w:rsidTr="00D36A2E">
        <w:tc>
          <w:tcPr>
            <w:tcW w:w="3433" w:type="dxa"/>
            <w:tcBorders>
              <w:top w:val="single" w:sz="4" w:space="0" w:color="auto"/>
              <w:left w:val="single" w:sz="4" w:space="0" w:color="auto"/>
              <w:bottom w:val="single" w:sz="4" w:space="0" w:color="auto"/>
              <w:right w:val="single" w:sz="4" w:space="0" w:color="auto"/>
            </w:tcBorders>
          </w:tcPr>
          <w:p w14:paraId="0398F1C7" w14:textId="77777777" w:rsidR="007E06E5" w:rsidRPr="00406ABB" w:rsidRDefault="007E06E5" w:rsidP="00F56C51">
            <w:pPr>
              <w:pStyle w:val="TableText"/>
              <w:widowControl w:val="0"/>
              <w:rPr>
                <w:rFonts w:cs="Times New Roman"/>
                <w:i/>
                <w:color w:val="000000"/>
                <w:sz w:val="22"/>
                <w:szCs w:val="22"/>
              </w:rPr>
            </w:pPr>
            <w:r w:rsidRPr="00406ABB">
              <w:rPr>
                <w:i/>
                <w:color w:val="000000"/>
                <w:sz w:val="22"/>
                <w:szCs w:val="22"/>
              </w:rPr>
              <w:t>Candida glabrata</w:t>
            </w:r>
          </w:p>
        </w:tc>
        <w:tc>
          <w:tcPr>
            <w:tcW w:w="2912" w:type="dxa"/>
            <w:tcBorders>
              <w:top w:val="single" w:sz="4" w:space="0" w:color="auto"/>
              <w:left w:val="single" w:sz="4" w:space="0" w:color="auto"/>
              <w:bottom w:val="single" w:sz="4" w:space="0" w:color="auto"/>
              <w:right w:val="single" w:sz="4" w:space="0" w:color="auto"/>
            </w:tcBorders>
          </w:tcPr>
          <w:p w14:paraId="1D8019E4"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566DF4F4"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r>
      <w:tr w:rsidR="007E06E5" w:rsidRPr="00406ABB" w14:paraId="05A13C29" w14:textId="77777777" w:rsidTr="00D36A2E">
        <w:tc>
          <w:tcPr>
            <w:tcW w:w="3433" w:type="dxa"/>
            <w:tcBorders>
              <w:top w:val="single" w:sz="4" w:space="0" w:color="auto"/>
              <w:left w:val="single" w:sz="4" w:space="0" w:color="auto"/>
              <w:bottom w:val="single" w:sz="4" w:space="0" w:color="auto"/>
              <w:right w:val="single" w:sz="4" w:space="0" w:color="auto"/>
            </w:tcBorders>
          </w:tcPr>
          <w:p w14:paraId="660844B5" w14:textId="77777777" w:rsidR="007E06E5" w:rsidRPr="00406ABB" w:rsidRDefault="007E06E5" w:rsidP="00F56C51">
            <w:pPr>
              <w:pStyle w:val="TableText"/>
              <w:widowControl w:val="0"/>
              <w:rPr>
                <w:rFonts w:cs="Times New Roman"/>
                <w:i/>
                <w:color w:val="000000"/>
                <w:sz w:val="22"/>
                <w:szCs w:val="22"/>
              </w:rPr>
            </w:pPr>
            <w:r w:rsidRPr="00406ABB">
              <w:rPr>
                <w:i/>
                <w:color w:val="000000"/>
                <w:sz w:val="22"/>
                <w:szCs w:val="22"/>
              </w:rPr>
              <w:t>Candida krusei</w:t>
            </w:r>
          </w:p>
        </w:tc>
        <w:tc>
          <w:tcPr>
            <w:tcW w:w="2912" w:type="dxa"/>
            <w:tcBorders>
              <w:top w:val="single" w:sz="4" w:space="0" w:color="auto"/>
              <w:left w:val="single" w:sz="4" w:space="0" w:color="auto"/>
              <w:bottom w:val="single" w:sz="4" w:space="0" w:color="auto"/>
              <w:right w:val="single" w:sz="4" w:space="0" w:color="auto"/>
            </w:tcBorders>
          </w:tcPr>
          <w:p w14:paraId="6640D095"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5F8ED57E"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r>
      <w:tr w:rsidR="007E06E5" w:rsidRPr="00406ABB" w14:paraId="0C02044D" w14:textId="77777777" w:rsidTr="00D36A2E">
        <w:tc>
          <w:tcPr>
            <w:tcW w:w="3433" w:type="dxa"/>
            <w:tcBorders>
              <w:top w:val="single" w:sz="4" w:space="0" w:color="auto"/>
              <w:left w:val="single" w:sz="4" w:space="0" w:color="auto"/>
              <w:bottom w:val="single" w:sz="4" w:space="0" w:color="auto"/>
              <w:right w:val="single" w:sz="4" w:space="0" w:color="auto"/>
            </w:tcBorders>
          </w:tcPr>
          <w:p w14:paraId="158DAE44" w14:textId="77777777" w:rsidR="007E06E5" w:rsidRPr="00406ABB" w:rsidRDefault="007E06E5" w:rsidP="00F56C51">
            <w:pPr>
              <w:pStyle w:val="TableText"/>
              <w:widowControl w:val="0"/>
              <w:rPr>
                <w:rFonts w:cs="Times New Roman"/>
                <w:i/>
                <w:color w:val="000000"/>
                <w:sz w:val="22"/>
                <w:szCs w:val="22"/>
              </w:rPr>
            </w:pPr>
            <w:r w:rsidRPr="00406ABB">
              <w:rPr>
                <w:i/>
                <w:color w:val="000000"/>
                <w:sz w:val="22"/>
                <w:szCs w:val="22"/>
              </w:rPr>
              <w:t>Candida parapsilosis</w:t>
            </w:r>
            <w:r w:rsidRPr="00406ABB">
              <w:rPr>
                <w:i/>
                <w:iCs/>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7763111C"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0,125</w:t>
            </w:r>
          </w:p>
        </w:tc>
        <w:tc>
          <w:tcPr>
            <w:tcW w:w="2694" w:type="dxa"/>
            <w:tcBorders>
              <w:top w:val="single" w:sz="4" w:space="0" w:color="auto"/>
              <w:left w:val="single" w:sz="4" w:space="0" w:color="auto"/>
              <w:bottom w:val="single" w:sz="4" w:space="0" w:color="auto"/>
              <w:right w:val="single" w:sz="4" w:space="0" w:color="auto"/>
            </w:tcBorders>
          </w:tcPr>
          <w:p w14:paraId="2E945808"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0,25</w:t>
            </w:r>
          </w:p>
        </w:tc>
      </w:tr>
      <w:tr w:rsidR="007E06E5" w:rsidRPr="00406ABB" w14:paraId="757DFB90" w14:textId="77777777" w:rsidTr="00D36A2E">
        <w:tc>
          <w:tcPr>
            <w:tcW w:w="3433" w:type="dxa"/>
            <w:tcBorders>
              <w:top w:val="single" w:sz="4" w:space="0" w:color="auto"/>
              <w:left w:val="single" w:sz="4" w:space="0" w:color="auto"/>
              <w:bottom w:val="single" w:sz="4" w:space="0" w:color="auto"/>
              <w:right w:val="single" w:sz="4" w:space="0" w:color="auto"/>
            </w:tcBorders>
          </w:tcPr>
          <w:p w14:paraId="446BA5D6" w14:textId="77777777" w:rsidR="007E06E5" w:rsidRPr="00406ABB" w:rsidRDefault="007E06E5" w:rsidP="00F56C51">
            <w:pPr>
              <w:pStyle w:val="TableText"/>
              <w:widowControl w:val="0"/>
              <w:rPr>
                <w:rFonts w:cs="Times New Roman"/>
                <w:i/>
                <w:color w:val="000000"/>
                <w:sz w:val="22"/>
                <w:szCs w:val="22"/>
              </w:rPr>
            </w:pPr>
            <w:r w:rsidRPr="00406ABB">
              <w:rPr>
                <w:i/>
                <w:color w:val="000000"/>
                <w:sz w:val="22"/>
                <w:szCs w:val="22"/>
              </w:rPr>
              <w:t>Candida tropicalis</w:t>
            </w:r>
            <w:r w:rsidRPr="00406ABB">
              <w:rPr>
                <w:i/>
                <w:iCs/>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70C5CE7E"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0,125</w:t>
            </w:r>
          </w:p>
        </w:tc>
        <w:tc>
          <w:tcPr>
            <w:tcW w:w="2694" w:type="dxa"/>
            <w:tcBorders>
              <w:top w:val="single" w:sz="4" w:space="0" w:color="auto"/>
              <w:left w:val="single" w:sz="4" w:space="0" w:color="auto"/>
              <w:bottom w:val="single" w:sz="4" w:space="0" w:color="auto"/>
              <w:right w:val="single" w:sz="4" w:space="0" w:color="auto"/>
            </w:tcBorders>
          </w:tcPr>
          <w:p w14:paraId="6F8FAA1D"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0,25</w:t>
            </w:r>
          </w:p>
        </w:tc>
      </w:tr>
      <w:tr w:rsidR="007E06E5" w:rsidRPr="00406ABB" w14:paraId="6361CE75" w14:textId="77777777" w:rsidTr="00D36A2E">
        <w:tc>
          <w:tcPr>
            <w:tcW w:w="3433" w:type="dxa"/>
            <w:tcBorders>
              <w:top w:val="single" w:sz="4" w:space="0" w:color="auto"/>
              <w:left w:val="single" w:sz="4" w:space="0" w:color="auto"/>
              <w:bottom w:val="single" w:sz="4" w:space="0" w:color="auto"/>
              <w:right w:val="single" w:sz="4" w:space="0" w:color="auto"/>
            </w:tcBorders>
          </w:tcPr>
          <w:p w14:paraId="7D28CC34" w14:textId="77777777" w:rsidR="007E06E5" w:rsidRPr="00406ABB" w:rsidRDefault="007E06E5" w:rsidP="00F56C51">
            <w:pPr>
              <w:pStyle w:val="TableText"/>
              <w:widowControl w:val="0"/>
              <w:rPr>
                <w:rFonts w:cs="Times New Roman"/>
                <w:i/>
                <w:color w:val="000000"/>
                <w:sz w:val="22"/>
                <w:szCs w:val="22"/>
              </w:rPr>
            </w:pPr>
            <w:r w:rsidRPr="00406ABB">
              <w:rPr>
                <w:i/>
                <w:iCs/>
                <w:color w:val="000000"/>
                <w:sz w:val="22"/>
                <w:szCs w:val="22"/>
              </w:rPr>
              <w:t>Candida guilliermondii</w:t>
            </w:r>
            <w:r w:rsidRPr="00406ABB">
              <w:rPr>
                <w:i/>
                <w:iCs/>
                <w:color w:val="000000"/>
                <w:sz w:val="22"/>
                <w:szCs w:val="22"/>
                <w:vertAlign w:val="superscript"/>
              </w:rPr>
              <w:t>2</w:t>
            </w:r>
          </w:p>
        </w:tc>
        <w:tc>
          <w:tcPr>
            <w:tcW w:w="2912" w:type="dxa"/>
            <w:tcBorders>
              <w:top w:val="single" w:sz="4" w:space="0" w:color="auto"/>
              <w:left w:val="single" w:sz="4" w:space="0" w:color="auto"/>
              <w:bottom w:val="single" w:sz="4" w:space="0" w:color="auto"/>
              <w:right w:val="single" w:sz="4" w:space="0" w:color="auto"/>
            </w:tcBorders>
          </w:tcPr>
          <w:p w14:paraId="212EE1B3"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1E955EC8"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r>
      <w:tr w:rsidR="007E06E5" w:rsidRPr="00406ABB" w14:paraId="5F335173" w14:textId="77777777" w:rsidTr="00D36A2E">
        <w:tc>
          <w:tcPr>
            <w:tcW w:w="3433" w:type="dxa"/>
            <w:tcBorders>
              <w:top w:val="single" w:sz="4" w:space="0" w:color="auto"/>
              <w:left w:val="single" w:sz="4" w:space="0" w:color="auto"/>
              <w:bottom w:val="single" w:sz="4" w:space="0" w:color="auto"/>
              <w:right w:val="single" w:sz="4" w:space="0" w:color="auto"/>
            </w:tcBorders>
          </w:tcPr>
          <w:p w14:paraId="3A3A5A5C" w14:textId="77777777" w:rsidR="007E06E5" w:rsidRPr="00406ABB" w:rsidRDefault="007E06E5" w:rsidP="00F56C51">
            <w:pPr>
              <w:pStyle w:val="TableText"/>
              <w:widowControl w:val="0"/>
              <w:rPr>
                <w:rFonts w:cs="Times New Roman"/>
                <w:i/>
                <w:color w:val="000000"/>
                <w:sz w:val="22"/>
                <w:szCs w:val="22"/>
                <w:lang w:val="hu-HU"/>
              </w:rPr>
            </w:pPr>
            <w:r w:rsidRPr="00406ABB">
              <w:rPr>
                <w:rFonts w:cs="Times New Roman"/>
                <w:iCs/>
                <w:color w:val="000000"/>
                <w:sz w:val="22"/>
                <w:szCs w:val="22"/>
                <w:lang w:val="hu-HU"/>
              </w:rPr>
              <w:t>Fajtól független határértékek</w:t>
            </w:r>
            <w:r w:rsidRPr="00406ABB">
              <w:rPr>
                <w:rFonts w:cs="Times New Roman"/>
                <w:i/>
                <w:color w:val="000000"/>
                <w:sz w:val="22"/>
                <w:szCs w:val="22"/>
                <w:lang w:val="hu-HU"/>
              </w:rPr>
              <w:t xml:space="preserve"> Candida </w:t>
            </w:r>
            <w:r w:rsidRPr="00406ABB">
              <w:rPr>
                <w:rFonts w:cs="Times New Roman"/>
                <w:iCs/>
                <w:color w:val="000000"/>
                <w:sz w:val="22"/>
                <w:szCs w:val="22"/>
                <w:lang w:val="hu-HU"/>
              </w:rPr>
              <w:t>esetében</w:t>
            </w:r>
            <w:r w:rsidRPr="00406ABB">
              <w:rPr>
                <w:iCs/>
                <w:color w:val="000000"/>
                <w:sz w:val="22"/>
                <w:szCs w:val="22"/>
                <w:vertAlign w:val="superscript"/>
                <w:lang w:val="hu-HU"/>
              </w:rPr>
              <w:t>3</w:t>
            </w:r>
          </w:p>
        </w:tc>
        <w:tc>
          <w:tcPr>
            <w:tcW w:w="2912" w:type="dxa"/>
            <w:tcBorders>
              <w:top w:val="single" w:sz="4" w:space="0" w:color="auto"/>
              <w:left w:val="single" w:sz="4" w:space="0" w:color="auto"/>
              <w:bottom w:val="single" w:sz="4" w:space="0" w:color="auto"/>
              <w:right w:val="single" w:sz="4" w:space="0" w:color="auto"/>
            </w:tcBorders>
          </w:tcPr>
          <w:p w14:paraId="6BA95EED" w14:textId="77777777" w:rsidR="007E06E5" w:rsidRPr="00406ABB" w:rsidRDefault="007E06E5" w:rsidP="001A6815">
            <w:pPr>
              <w:pStyle w:val="TableText"/>
              <w:keepNext/>
              <w:widowControl w:val="0"/>
              <w:jc w:val="center"/>
              <w:rPr>
                <w:rFonts w:cs="Times New Roman"/>
                <w:color w:val="000000"/>
                <w:sz w:val="22"/>
                <w:szCs w:val="22"/>
                <w:lang w:val="hu-HU"/>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5BAB8C54" w14:textId="77777777" w:rsidR="007E06E5" w:rsidRPr="00406ABB" w:rsidRDefault="007E06E5" w:rsidP="001A6815">
            <w:pPr>
              <w:pStyle w:val="TableText"/>
              <w:keepNext/>
              <w:widowControl w:val="0"/>
              <w:jc w:val="center"/>
              <w:rPr>
                <w:rFonts w:cs="Times New Roman"/>
                <w:color w:val="000000"/>
                <w:sz w:val="22"/>
                <w:szCs w:val="22"/>
                <w:lang w:val="hu-HU"/>
              </w:rPr>
            </w:pPr>
            <w:r w:rsidRPr="00406ABB">
              <w:rPr>
                <w:rFonts w:cs="Times New Roman"/>
                <w:color w:val="000000"/>
                <w:sz w:val="22"/>
                <w:szCs w:val="22"/>
              </w:rPr>
              <w:t>Nincs elég bizonyíték</w:t>
            </w:r>
          </w:p>
        </w:tc>
      </w:tr>
      <w:tr w:rsidR="007E06E5" w:rsidRPr="00406ABB" w14:paraId="00877716" w14:textId="77777777" w:rsidTr="00D36A2E">
        <w:tc>
          <w:tcPr>
            <w:tcW w:w="3433" w:type="dxa"/>
            <w:tcBorders>
              <w:top w:val="single" w:sz="4" w:space="0" w:color="auto"/>
              <w:left w:val="single" w:sz="4" w:space="0" w:color="auto"/>
              <w:bottom w:val="single" w:sz="4" w:space="0" w:color="auto"/>
              <w:right w:val="single" w:sz="4" w:space="0" w:color="auto"/>
            </w:tcBorders>
          </w:tcPr>
          <w:p w14:paraId="4EC887F0" w14:textId="77777777" w:rsidR="007E06E5" w:rsidRPr="00406ABB" w:rsidRDefault="007E06E5" w:rsidP="00F56C51">
            <w:pPr>
              <w:pStyle w:val="TableText"/>
              <w:widowControl w:val="0"/>
              <w:rPr>
                <w:rFonts w:cs="Times New Roman"/>
                <w:i/>
                <w:color w:val="000000"/>
                <w:sz w:val="22"/>
                <w:szCs w:val="22"/>
                <w:lang w:val="hu-HU"/>
              </w:rPr>
            </w:pPr>
            <w:r w:rsidRPr="00406ABB">
              <w:rPr>
                <w:i/>
                <w:color w:val="000000"/>
                <w:sz w:val="22"/>
                <w:szCs w:val="22"/>
              </w:rPr>
              <w:t>Aspergillus fumigatus</w:t>
            </w:r>
            <w:r w:rsidRPr="00406ABB">
              <w:rPr>
                <w:i/>
                <w:iCs/>
                <w:color w:val="000000"/>
                <w:sz w:val="22"/>
                <w:szCs w:val="22"/>
                <w:vertAlign w:val="superscript"/>
              </w:rPr>
              <w:t>4</w:t>
            </w:r>
          </w:p>
        </w:tc>
        <w:tc>
          <w:tcPr>
            <w:tcW w:w="2912" w:type="dxa"/>
            <w:tcBorders>
              <w:top w:val="single" w:sz="4" w:space="0" w:color="auto"/>
              <w:left w:val="single" w:sz="4" w:space="0" w:color="auto"/>
              <w:bottom w:val="single" w:sz="4" w:space="0" w:color="auto"/>
              <w:right w:val="single" w:sz="4" w:space="0" w:color="auto"/>
            </w:tcBorders>
          </w:tcPr>
          <w:p w14:paraId="7E13CFE2" w14:textId="77777777" w:rsidR="007E06E5" w:rsidRPr="00406ABB" w:rsidRDefault="007E06E5" w:rsidP="001A6815">
            <w:pPr>
              <w:pStyle w:val="TableText"/>
              <w:keepNext/>
              <w:widowControl w:val="0"/>
              <w:jc w:val="center"/>
              <w:rPr>
                <w:rFonts w:cs="Times New Roman"/>
                <w:color w:val="000000"/>
                <w:sz w:val="22"/>
                <w:szCs w:val="22"/>
                <w:lang w:val="hu-HU"/>
              </w:rPr>
            </w:pPr>
            <w:r w:rsidRPr="00406ABB">
              <w:rPr>
                <w:color w:val="000000"/>
                <w:sz w:val="22"/>
                <w:szCs w:val="22"/>
              </w:rPr>
              <w:t>1</w:t>
            </w:r>
          </w:p>
        </w:tc>
        <w:tc>
          <w:tcPr>
            <w:tcW w:w="2694" w:type="dxa"/>
            <w:tcBorders>
              <w:top w:val="single" w:sz="4" w:space="0" w:color="auto"/>
              <w:left w:val="single" w:sz="4" w:space="0" w:color="auto"/>
              <w:bottom w:val="single" w:sz="4" w:space="0" w:color="auto"/>
              <w:right w:val="single" w:sz="4" w:space="0" w:color="auto"/>
            </w:tcBorders>
          </w:tcPr>
          <w:p w14:paraId="591B1F2A" w14:textId="77777777" w:rsidR="007E06E5" w:rsidRPr="00406ABB" w:rsidRDefault="007E06E5" w:rsidP="001A6815">
            <w:pPr>
              <w:pStyle w:val="TableText"/>
              <w:keepNext/>
              <w:widowControl w:val="0"/>
              <w:jc w:val="center"/>
              <w:rPr>
                <w:rFonts w:cs="Times New Roman"/>
                <w:color w:val="000000"/>
                <w:sz w:val="22"/>
                <w:szCs w:val="22"/>
                <w:lang w:val="hu-HU"/>
              </w:rPr>
            </w:pPr>
            <w:r w:rsidRPr="00406ABB">
              <w:rPr>
                <w:color w:val="000000"/>
                <w:sz w:val="22"/>
                <w:szCs w:val="22"/>
              </w:rPr>
              <w:t>1</w:t>
            </w:r>
          </w:p>
        </w:tc>
      </w:tr>
      <w:tr w:rsidR="007E06E5" w:rsidRPr="00406ABB" w14:paraId="20C2681F" w14:textId="77777777" w:rsidTr="00D36A2E">
        <w:tc>
          <w:tcPr>
            <w:tcW w:w="3433" w:type="dxa"/>
            <w:tcBorders>
              <w:top w:val="single" w:sz="4" w:space="0" w:color="auto"/>
              <w:left w:val="single" w:sz="4" w:space="0" w:color="auto"/>
              <w:bottom w:val="single" w:sz="4" w:space="0" w:color="auto"/>
              <w:right w:val="single" w:sz="4" w:space="0" w:color="auto"/>
            </w:tcBorders>
          </w:tcPr>
          <w:p w14:paraId="67F03EE3" w14:textId="77777777" w:rsidR="007E06E5" w:rsidRPr="00406ABB" w:rsidRDefault="007E06E5" w:rsidP="00F56C51">
            <w:pPr>
              <w:pStyle w:val="TableText"/>
              <w:widowControl w:val="0"/>
              <w:rPr>
                <w:rFonts w:cs="Times New Roman"/>
                <w:i/>
                <w:color w:val="000000"/>
                <w:sz w:val="22"/>
                <w:szCs w:val="22"/>
                <w:lang w:val="hu-HU"/>
              </w:rPr>
            </w:pPr>
            <w:r w:rsidRPr="00406ABB">
              <w:rPr>
                <w:i/>
                <w:color w:val="000000"/>
                <w:sz w:val="22"/>
                <w:szCs w:val="22"/>
              </w:rPr>
              <w:t>Aspergillus nidulans</w:t>
            </w:r>
            <w:r w:rsidRPr="00406ABB">
              <w:rPr>
                <w:i/>
                <w:iCs/>
                <w:color w:val="000000"/>
                <w:sz w:val="22"/>
                <w:szCs w:val="22"/>
                <w:vertAlign w:val="superscript"/>
              </w:rPr>
              <w:t>4</w:t>
            </w:r>
          </w:p>
        </w:tc>
        <w:tc>
          <w:tcPr>
            <w:tcW w:w="2912" w:type="dxa"/>
            <w:tcBorders>
              <w:top w:val="single" w:sz="4" w:space="0" w:color="auto"/>
              <w:left w:val="single" w:sz="4" w:space="0" w:color="auto"/>
              <w:bottom w:val="single" w:sz="4" w:space="0" w:color="auto"/>
              <w:right w:val="single" w:sz="4" w:space="0" w:color="auto"/>
            </w:tcBorders>
          </w:tcPr>
          <w:p w14:paraId="06A977A4" w14:textId="77777777" w:rsidR="007E06E5" w:rsidRPr="00406ABB" w:rsidRDefault="007E06E5" w:rsidP="001A6815">
            <w:pPr>
              <w:pStyle w:val="TableText"/>
              <w:keepNext/>
              <w:widowControl w:val="0"/>
              <w:jc w:val="center"/>
              <w:rPr>
                <w:rFonts w:cs="Times New Roman"/>
                <w:color w:val="000000"/>
                <w:sz w:val="22"/>
                <w:szCs w:val="22"/>
                <w:lang w:val="hu-HU"/>
              </w:rPr>
            </w:pPr>
            <w:r w:rsidRPr="00406ABB">
              <w:rPr>
                <w:color w:val="000000"/>
                <w:sz w:val="22"/>
                <w:szCs w:val="22"/>
              </w:rPr>
              <w:t>1</w:t>
            </w:r>
          </w:p>
        </w:tc>
        <w:tc>
          <w:tcPr>
            <w:tcW w:w="2694" w:type="dxa"/>
            <w:tcBorders>
              <w:top w:val="single" w:sz="4" w:space="0" w:color="auto"/>
              <w:left w:val="single" w:sz="4" w:space="0" w:color="auto"/>
              <w:bottom w:val="single" w:sz="4" w:space="0" w:color="auto"/>
              <w:right w:val="single" w:sz="4" w:space="0" w:color="auto"/>
            </w:tcBorders>
          </w:tcPr>
          <w:p w14:paraId="2E5F801B" w14:textId="77777777" w:rsidR="007E06E5" w:rsidRPr="00406ABB" w:rsidRDefault="007E06E5" w:rsidP="001A6815">
            <w:pPr>
              <w:pStyle w:val="TableText"/>
              <w:keepNext/>
              <w:widowControl w:val="0"/>
              <w:jc w:val="center"/>
              <w:rPr>
                <w:rFonts w:cs="Times New Roman"/>
                <w:color w:val="000000"/>
                <w:sz w:val="22"/>
                <w:szCs w:val="22"/>
                <w:lang w:val="hu-HU"/>
              </w:rPr>
            </w:pPr>
            <w:r w:rsidRPr="00406ABB">
              <w:rPr>
                <w:color w:val="000000"/>
                <w:sz w:val="22"/>
                <w:szCs w:val="22"/>
              </w:rPr>
              <w:t>1</w:t>
            </w:r>
          </w:p>
        </w:tc>
      </w:tr>
      <w:tr w:rsidR="007E06E5" w:rsidRPr="00406ABB" w14:paraId="086AD867" w14:textId="77777777" w:rsidTr="00D36A2E">
        <w:tc>
          <w:tcPr>
            <w:tcW w:w="3433" w:type="dxa"/>
            <w:tcBorders>
              <w:top w:val="single" w:sz="4" w:space="0" w:color="auto"/>
              <w:left w:val="single" w:sz="4" w:space="0" w:color="auto"/>
              <w:bottom w:val="single" w:sz="4" w:space="0" w:color="auto"/>
              <w:right w:val="single" w:sz="4" w:space="0" w:color="auto"/>
            </w:tcBorders>
          </w:tcPr>
          <w:p w14:paraId="5D213EB5" w14:textId="77777777" w:rsidR="007E06E5" w:rsidRPr="00406ABB" w:rsidRDefault="007E06E5" w:rsidP="00F56C51">
            <w:pPr>
              <w:pStyle w:val="TableText"/>
              <w:widowControl w:val="0"/>
              <w:rPr>
                <w:rFonts w:cs="Times New Roman"/>
                <w:i/>
                <w:color w:val="000000"/>
                <w:sz w:val="22"/>
                <w:szCs w:val="22"/>
                <w:lang w:val="hu-HU"/>
              </w:rPr>
            </w:pPr>
            <w:r w:rsidRPr="00406ABB">
              <w:rPr>
                <w:i/>
                <w:color w:val="000000"/>
                <w:sz w:val="22"/>
                <w:szCs w:val="22"/>
              </w:rPr>
              <w:t>Aspergillus flavus</w:t>
            </w:r>
            <w:r w:rsidRPr="00652C9F">
              <w:rPr>
                <w:b/>
                <w:bCs/>
                <w:i/>
                <w:iCs/>
                <w:color w:val="000000"/>
                <w:sz w:val="13"/>
                <w:szCs w:val="13"/>
              </w:rPr>
              <w:t xml:space="preserve"> </w:t>
            </w:r>
          </w:p>
        </w:tc>
        <w:tc>
          <w:tcPr>
            <w:tcW w:w="2912" w:type="dxa"/>
            <w:tcBorders>
              <w:top w:val="single" w:sz="4" w:space="0" w:color="auto"/>
              <w:left w:val="single" w:sz="4" w:space="0" w:color="auto"/>
              <w:bottom w:val="single" w:sz="4" w:space="0" w:color="auto"/>
              <w:right w:val="single" w:sz="4" w:space="0" w:color="auto"/>
            </w:tcBorders>
          </w:tcPr>
          <w:p w14:paraId="5F6F909A" w14:textId="77777777" w:rsidR="007E06E5" w:rsidRPr="00406ABB" w:rsidRDefault="007E06E5" w:rsidP="001A6815">
            <w:pPr>
              <w:pStyle w:val="TableText"/>
              <w:keepNext/>
              <w:widowControl w:val="0"/>
              <w:jc w:val="center"/>
              <w:rPr>
                <w:rFonts w:cs="Times New Roman"/>
                <w:color w:val="000000"/>
                <w:sz w:val="22"/>
                <w:szCs w:val="22"/>
                <w:vertAlign w:val="superscript"/>
                <w:lang w:val="hu-HU"/>
              </w:rPr>
            </w:pPr>
            <w:r w:rsidRPr="00406ABB">
              <w:rPr>
                <w:rFonts w:cs="Times New Roman"/>
                <w:color w:val="000000"/>
                <w:sz w:val="22"/>
                <w:szCs w:val="22"/>
              </w:rPr>
              <w:t>Nincs elég bizonyíték</w:t>
            </w:r>
            <w:r w:rsidR="00FE490B" w:rsidRPr="00406ABB">
              <w:rPr>
                <w:rFonts w:cs="Times New Roman"/>
                <w:color w:val="000000"/>
                <w:sz w:val="22"/>
                <w:szCs w:val="22"/>
                <w:vertAlign w:val="superscript"/>
              </w:rPr>
              <w:t>5</w:t>
            </w:r>
          </w:p>
        </w:tc>
        <w:tc>
          <w:tcPr>
            <w:tcW w:w="2694" w:type="dxa"/>
            <w:tcBorders>
              <w:top w:val="single" w:sz="4" w:space="0" w:color="auto"/>
              <w:left w:val="single" w:sz="4" w:space="0" w:color="auto"/>
              <w:bottom w:val="single" w:sz="4" w:space="0" w:color="auto"/>
              <w:right w:val="single" w:sz="4" w:space="0" w:color="auto"/>
            </w:tcBorders>
          </w:tcPr>
          <w:p w14:paraId="560B3E88" w14:textId="77777777" w:rsidR="007E06E5" w:rsidRPr="00406ABB" w:rsidRDefault="007E06E5" w:rsidP="001A6815">
            <w:pPr>
              <w:pStyle w:val="TableText"/>
              <w:keepNext/>
              <w:widowControl w:val="0"/>
              <w:jc w:val="center"/>
              <w:rPr>
                <w:rFonts w:cs="Times New Roman"/>
                <w:color w:val="000000"/>
                <w:sz w:val="22"/>
                <w:szCs w:val="22"/>
                <w:vertAlign w:val="superscript"/>
                <w:lang w:val="hu-HU"/>
              </w:rPr>
            </w:pPr>
            <w:r w:rsidRPr="00406ABB">
              <w:rPr>
                <w:rFonts w:cs="Times New Roman"/>
                <w:color w:val="000000"/>
                <w:sz w:val="22"/>
                <w:szCs w:val="22"/>
              </w:rPr>
              <w:t>Nincs elég bizonyíték</w:t>
            </w:r>
            <w:r w:rsidR="00FE490B" w:rsidRPr="00406ABB">
              <w:rPr>
                <w:rFonts w:cs="Times New Roman"/>
                <w:color w:val="000000"/>
                <w:sz w:val="22"/>
                <w:szCs w:val="22"/>
                <w:vertAlign w:val="superscript"/>
              </w:rPr>
              <w:t>5</w:t>
            </w:r>
          </w:p>
        </w:tc>
      </w:tr>
      <w:tr w:rsidR="007E06E5" w:rsidRPr="00406ABB" w14:paraId="22C06127" w14:textId="77777777" w:rsidTr="00D36A2E">
        <w:tc>
          <w:tcPr>
            <w:tcW w:w="3433" w:type="dxa"/>
            <w:tcBorders>
              <w:top w:val="single" w:sz="4" w:space="0" w:color="auto"/>
              <w:left w:val="single" w:sz="4" w:space="0" w:color="auto"/>
              <w:bottom w:val="single" w:sz="4" w:space="0" w:color="auto"/>
              <w:right w:val="single" w:sz="4" w:space="0" w:color="auto"/>
            </w:tcBorders>
          </w:tcPr>
          <w:p w14:paraId="05FC979A" w14:textId="77777777" w:rsidR="007E06E5" w:rsidRPr="00406ABB" w:rsidRDefault="007E06E5" w:rsidP="00F56C51">
            <w:pPr>
              <w:pStyle w:val="TableText"/>
              <w:widowControl w:val="0"/>
              <w:rPr>
                <w:i/>
                <w:color w:val="000000"/>
                <w:sz w:val="22"/>
                <w:szCs w:val="22"/>
              </w:rPr>
            </w:pPr>
            <w:r w:rsidRPr="00406ABB">
              <w:rPr>
                <w:i/>
                <w:color w:val="000000"/>
                <w:sz w:val="22"/>
                <w:szCs w:val="22"/>
              </w:rPr>
              <w:t>Aspergillus niger</w:t>
            </w:r>
          </w:p>
        </w:tc>
        <w:tc>
          <w:tcPr>
            <w:tcW w:w="2912" w:type="dxa"/>
            <w:tcBorders>
              <w:top w:val="single" w:sz="4" w:space="0" w:color="auto"/>
              <w:left w:val="single" w:sz="4" w:space="0" w:color="auto"/>
              <w:bottom w:val="single" w:sz="4" w:space="0" w:color="auto"/>
              <w:right w:val="single" w:sz="4" w:space="0" w:color="auto"/>
            </w:tcBorders>
          </w:tcPr>
          <w:p w14:paraId="46509A8E" w14:textId="77777777" w:rsidR="007E06E5" w:rsidRPr="00406ABB" w:rsidRDefault="007E06E5" w:rsidP="001A6815">
            <w:pPr>
              <w:pStyle w:val="TableText"/>
              <w:keepNext/>
              <w:widowControl w:val="0"/>
              <w:jc w:val="center"/>
              <w:rPr>
                <w:rFonts w:cs="Times New Roman"/>
                <w:color w:val="000000"/>
                <w:sz w:val="22"/>
                <w:szCs w:val="22"/>
                <w:vertAlign w:val="superscript"/>
              </w:rPr>
            </w:pPr>
            <w:r w:rsidRPr="00406ABB">
              <w:rPr>
                <w:rFonts w:cs="Times New Roman"/>
                <w:color w:val="000000"/>
                <w:sz w:val="22"/>
                <w:szCs w:val="22"/>
              </w:rPr>
              <w:t>Nincs elég bizonyíték</w:t>
            </w:r>
            <w:r w:rsidRPr="00406ABB">
              <w:rPr>
                <w:rFonts w:cs="Times New Roman"/>
                <w:color w:val="000000"/>
                <w:sz w:val="22"/>
                <w:szCs w:val="22"/>
                <w:vertAlign w:val="superscript"/>
              </w:rPr>
              <w:t>5</w:t>
            </w:r>
          </w:p>
        </w:tc>
        <w:tc>
          <w:tcPr>
            <w:tcW w:w="2694" w:type="dxa"/>
            <w:tcBorders>
              <w:top w:val="single" w:sz="4" w:space="0" w:color="auto"/>
              <w:left w:val="single" w:sz="4" w:space="0" w:color="auto"/>
              <w:bottom w:val="single" w:sz="4" w:space="0" w:color="auto"/>
              <w:right w:val="single" w:sz="4" w:space="0" w:color="auto"/>
            </w:tcBorders>
          </w:tcPr>
          <w:p w14:paraId="1D46087D"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r w:rsidRPr="00406ABB">
              <w:rPr>
                <w:rFonts w:cs="Times New Roman"/>
                <w:color w:val="000000"/>
                <w:sz w:val="22"/>
                <w:szCs w:val="22"/>
                <w:vertAlign w:val="superscript"/>
              </w:rPr>
              <w:t>5</w:t>
            </w:r>
          </w:p>
        </w:tc>
      </w:tr>
      <w:tr w:rsidR="007E06E5" w:rsidRPr="00406ABB" w14:paraId="0443D494" w14:textId="77777777" w:rsidTr="00D36A2E">
        <w:tc>
          <w:tcPr>
            <w:tcW w:w="3433" w:type="dxa"/>
            <w:tcBorders>
              <w:top w:val="single" w:sz="4" w:space="0" w:color="auto"/>
              <w:left w:val="single" w:sz="4" w:space="0" w:color="auto"/>
              <w:bottom w:val="single" w:sz="4" w:space="0" w:color="auto"/>
              <w:right w:val="single" w:sz="4" w:space="0" w:color="auto"/>
            </w:tcBorders>
          </w:tcPr>
          <w:p w14:paraId="495BE26B" w14:textId="77777777" w:rsidR="007E06E5" w:rsidRPr="00406ABB" w:rsidRDefault="007E06E5" w:rsidP="00F56C51">
            <w:pPr>
              <w:pStyle w:val="TableText"/>
              <w:widowControl w:val="0"/>
              <w:rPr>
                <w:i/>
                <w:color w:val="000000"/>
                <w:sz w:val="22"/>
                <w:szCs w:val="22"/>
              </w:rPr>
            </w:pPr>
            <w:r w:rsidRPr="00406ABB">
              <w:rPr>
                <w:i/>
                <w:color w:val="000000"/>
                <w:sz w:val="22"/>
                <w:szCs w:val="22"/>
              </w:rPr>
              <w:t>Aspergillus terreus</w:t>
            </w:r>
          </w:p>
        </w:tc>
        <w:tc>
          <w:tcPr>
            <w:tcW w:w="2912" w:type="dxa"/>
            <w:tcBorders>
              <w:top w:val="single" w:sz="4" w:space="0" w:color="auto"/>
              <w:left w:val="single" w:sz="4" w:space="0" w:color="auto"/>
              <w:bottom w:val="single" w:sz="4" w:space="0" w:color="auto"/>
              <w:right w:val="single" w:sz="4" w:space="0" w:color="auto"/>
            </w:tcBorders>
          </w:tcPr>
          <w:p w14:paraId="650A0720"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r w:rsidRPr="00406ABB">
              <w:rPr>
                <w:rFonts w:cs="Times New Roman"/>
                <w:color w:val="000000"/>
                <w:sz w:val="22"/>
                <w:szCs w:val="22"/>
                <w:vertAlign w:val="superscript"/>
              </w:rPr>
              <w:t>5</w:t>
            </w:r>
          </w:p>
        </w:tc>
        <w:tc>
          <w:tcPr>
            <w:tcW w:w="2694" w:type="dxa"/>
            <w:tcBorders>
              <w:top w:val="single" w:sz="4" w:space="0" w:color="auto"/>
              <w:left w:val="single" w:sz="4" w:space="0" w:color="auto"/>
              <w:bottom w:val="single" w:sz="4" w:space="0" w:color="auto"/>
              <w:right w:val="single" w:sz="4" w:space="0" w:color="auto"/>
            </w:tcBorders>
          </w:tcPr>
          <w:p w14:paraId="4CC031D0"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r w:rsidRPr="00406ABB">
              <w:rPr>
                <w:rFonts w:cs="Times New Roman"/>
                <w:color w:val="000000"/>
                <w:sz w:val="22"/>
                <w:szCs w:val="22"/>
                <w:vertAlign w:val="superscript"/>
              </w:rPr>
              <w:t>5</w:t>
            </w:r>
          </w:p>
        </w:tc>
      </w:tr>
      <w:tr w:rsidR="007E06E5" w:rsidRPr="00406ABB" w14:paraId="4DF2EB7D" w14:textId="77777777" w:rsidTr="00D36A2E">
        <w:tc>
          <w:tcPr>
            <w:tcW w:w="3433" w:type="dxa"/>
            <w:tcBorders>
              <w:top w:val="single" w:sz="4" w:space="0" w:color="auto"/>
              <w:left w:val="single" w:sz="4" w:space="0" w:color="auto"/>
              <w:bottom w:val="single" w:sz="4" w:space="0" w:color="auto"/>
              <w:right w:val="single" w:sz="4" w:space="0" w:color="auto"/>
            </w:tcBorders>
          </w:tcPr>
          <w:p w14:paraId="393EE757" w14:textId="77777777" w:rsidR="007E06E5" w:rsidRPr="00406ABB" w:rsidRDefault="007E06E5" w:rsidP="00F56C51">
            <w:pPr>
              <w:pStyle w:val="TableText"/>
              <w:widowControl w:val="0"/>
              <w:rPr>
                <w:iCs/>
                <w:color w:val="000000"/>
                <w:sz w:val="22"/>
                <w:szCs w:val="22"/>
              </w:rPr>
            </w:pPr>
            <w:r w:rsidRPr="00406ABB">
              <w:rPr>
                <w:iCs/>
                <w:color w:val="000000"/>
                <w:sz w:val="22"/>
                <w:szCs w:val="22"/>
              </w:rPr>
              <w:t>Fajtól független határértékek</w:t>
            </w:r>
            <w:r w:rsidRPr="00406ABB">
              <w:rPr>
                <w:iCs/>
                <w:color w:val="000000"/>
                <w:sz w:val="22"/>
                <w:szCs w:val="22"/>
                <w:vertAlign w:val="superscript"/>
              </w:rPr>
              <w:t>6</w:t>
            </w:r>
          </w:p>
        </w:tc>
        <w:tc>
          <w:tcPr>
            <w:tcW w:w="2912" w:type="dxa"/>
            <w:tcBorders>
              <w:top w:val="single" w:sz="4" w:space="0" w:color="auto"/>
              <w:left w:val="single" w:sz="4" w:space="0" w:color="auto"/>
              <w:bottom w:val="single" w:sz="4" w:space="0" w:color="auto"/>
              <w:right w:val="single" w:sz="4" w:space="0" w:color="auto"/>
            </w:tcBorders>
          </w:tcPr>
          <w:p w14:paraId="3D3DC993"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066AE57F" w14:textId="77777777" w:rsidR="007E06E5" w:rsidRPr="00406ABB" w:rsidRDefault="007E06E5" w:rsidP="001A6815">
            <w:pPr>
              <w:pStyle w:val="TableText"/>
              <w:keepNext/>
              <w:widowControl w:val="0"/>
              <w:jc w:val="center"/>
              <w:rPr>
                <w:rFonts w:cs="Times New Roman"/>
                <w:color w:val="000000"/>
                <w:sz w:val="22"/>
                <w:szCs w:val="22"/>
              </w:rPr>
            </w:pPr>
            <w:r w:rsidRPr="00406ABB">
              <w:rPr>
                <w:rFonts w:cs="Times New Roman"/>
                <w:color w:val="000000"/>
                <w:sz w:val="22"/>
                <w:szCs w:val="22"/>
              </w:rPr>
              <w:t>Nincs elég bizonyíték</w:t>
            </w:r>
          </w:p>
        </w:tc>
      </w:tr>
      <w:tr w:rsidR="001B2AF4" w:rsidRPr="00406ABB" w14:paraId="50B8962D" w14:textId="77777777" w:rsidTr="00706733">
        <w:tc>
          <w:tcPr>
            <w:tcW w:w="9039" w:type="dxa"/>
            <w:gridSpan w:val="3"/>
            <w:tcBorders>
              <w:top w:val="single" w:sz="4" w:space="0" w:color="auto"/>
              <w:left w:val="single" w:sz="4" w:space="0" w:color="auto"/>
              <w:bottom w:val="single" w:sz="4" w:space="0" w:color="auto"/>
              <w:right w:val="single" w:sz="4" w:space="0" w:color="auto"/>
            </w:tcBorders>
          </w:tcPr>
          <w:p w14:paraId="7B40F6A5" w14:textId="36ADBC1C" w:rsidR="008478F8" w:rsidRPr="00406ABB" w:rsidRDefault="001B2AF4" w:rsidP="00F56C51">
            <w:pPr>
              <w:pStyle w:val="TableTextFootnote"/>
              <w:widowControl w:val="0"/>
              <w:rPr>
                <w:i/>
                <w:iCs/>
                <w:color w:val="000000"/>
                <w:sz w:val="22"/>
                <w:szCs w:val="22"/>
                <w:lang w:val="hu-HU"/>
              </w:rPr>
            </w:pPr>
            <w:r w:rsidRPr="00406ABB">
              <w:rPr>
                <w:bCs/>
                <w:color w:val="000000"/>
                <w:sz w:val="22"/>
                <w:szCs w:val="22"/>
                <w:vertAlign w:val="superscript"/>
                <w:lang w:val="hu-HU"/>
              </w:rPr>
              <w:t>1</w:t>
            </w:r>
            <w:r w:rsidRPr="00406ABB">
              <w:rPr>
                <w:color w:val="000000"/>
                <w:sz w:val="22"/>
                <w:szCs w:val="22"/>
                <w:lang w:val="hu-HU"/>
              </w:rPr>
              <w:t xml:space="preserve"> Az érzékeny</w:t>
            </w:r>
            <w:r w:rsidR="007E06E5" w:rsidRPr="00406ABB">
              <w:rPr>
                <w:color w:val="000000"/>
                <w:sz w:val="22"/>
                <w:szCs w:val="22"/>
                <w:lang w:val="hu-HU"/>
              </w:rPr>
              <w:t>/mérsékelten érzékeny</w:t>
            </w:r>
            <w:r w:rsidRPr="00406ABB">
              <w:rPr>
                <w:color w:val="000000"/>
                <w:sz w:val="22"/>
                <w:szCs w:val="22"/>
                <w:lang w:val="hu-HU"/>
              </w:rPr>
              <w:t xml:space="preserve"> határértékek feletti MIC-értékkel rendelkező törzsek előfordulása ritka, illetve eddig nem számoltak be róluk. Minden ilyen izolátum azonosítását, illetve az ezekkel végzett a</w:t>
            </w:r>
            <w:r w:rsidR="00DB1B5A" w:rsidRPr="00406ABB">
              <w:rPr>
                <w:color w:val="000000"/>
                <w:sz w:val="22"/>
                <w:szCs w:val="22"/>
                <w:lang w:val="hu-HU"/>
              </w:rPr>
              <w:t>n</w:t>
            </w:r>
            <w:r w:rsidRPr="00406ABB">
              <w:rPr>
                <w:color w:val="000000"/>
                <w:sz w:val="22"/>
                <w:szCs w:val="22"/>
                <w:lang w:val="hu-HU"/>
              </w:rPr>
              <w:t>ti</w:t>
            </w:r>
            <w:r w:rsidR="008478F8" w:rsidRPr="00406ABB">
              <w:rPr>
                <w:color w:val="000000"/>
                <w:sz w:val="22"/>
                <w:szCs w:val="22"/>
                <w:lang w:val="hu-HU"/>
              </w:rPr>
              <w:t>fungális</w:t>
            </w:r>
            <w:r w:rsidRPr="00406ABB">
              <w:rPr>
                <w:color w:val="000000"/>
                <w:sz w:val="22"/>
                <w:szCs w:val="22"/>
                <w:lang w:val="hu-HU"/>
              </w:rPr>
              <w:t xml:space="preserve"> érzékenységi vizsgálatokat meg kell ismételni, és az eredmény megerősítését követően referencia laboratóriumba kell küldeni. </w:t>
            </w:r>
            <w:r w:rsidR="008478F8" w:rsidRPr="00406ABB">
              <w:rPr>
                <w:color w:val="000000"/>
                <w:sz w:val="22"/>
                <w:szCs w:val="22"/>
                <w:lang w:val="hu-HU"/>
              </w:rPr>
              <w:t>Amíg nincs bizonyíték a jelenlegi rezisztencia-határérték feletti MIC-értékkel rendelkező izolátumok klinikai válaszára vonatkozóan, addig rezisztensnek kell tekinteni ezeket. Az alább felsorolt fajok által okozott fertőzések során a</w:t>
            </w:r>
            <w:r w:rsidR="000E58FF">
              <w:rPr>
                <w:color w:val="000000"/>
                <w:sz w:val="22"/>
                <w:szCs w:val="22"/>
                <w:lang w:val="hu-HU"/>
              </w:rPr>
              <w:t> </w:t>
            </w:r>
            <w:r w:rsidR="008478F8" w:rsidRPr="00406ABB">
              <w:rPr>
                <w:color w:val="000000"/>
                <w:sz w:val="22"/>
                <w:szCs w:val="22"/>
                <w:lang w:val="hu-HU"/>
              </w:rPr>
              <w:t xml:space="preserve">klinikai válasz 76%-os volt, amikor a MIC-értékek az epidemiológiai határértékeknél alacsonyabbak vagy azokkal egyenlőek voltak. Így tehát a </w:t>
            </w:r>
            <w:r w:rsidR="008478F8" w:rsidRPr="00406ABB">
              <w:rPr>
                <w:i/>
                <w:iCs/>
                <w:color w:val="000000"/>
                <w:sz w:val="22"/>
                <w:szCs w:val="22"/>
                <w:lang w:val="hu-HU"/>
              </w:rPr>
              <w:t>C. albicans, C. dubliniensis, C.</w:t>
            </w:r>
            <w:r w:rsidR="00E76578" w:rsidRPr="00406ABB">
              <w:rPr>
                <w:i/>
                <w:iCs/>
                <w:color w:val="000000"/>
                <w:sz w:val="22"/>
                <w:szCs w:val="22"/>
                <w:lang w:val="hu-HU"/>
              </w:rPr>
              <w:t> </w:t>
            </w:r>
            <w:r w:rsidR="008478F8" w:rsidRPr="00406ABB">
              <w:rPr>
                <w:i/>
                <w:iCs/>
                <w:color w:val="000000"/>
                <w:sz w:val="22"/>
                <w:szCs w:val="22"/>
                <w:lang w:val="hu-HU"/>
              </w:rPr>
              <w:t xml:space="preserve">parapsilosis </w:t>
            </w:r>
            <w:r w:rsidR="008478F8" w:rsidRPr="00406ABB">
              <w:rPr>
                <w:color w:val="000000"/>
                <w:sz w:val="22"/>
                <w:szCs w:val="22"/>
                <w:lang w:val="hu-HU"/>
              </w:rPr>
              <w:t xml:space="preserve">és a </w:t>
            </w:r>
            <w:r w:rsidR="008478F8" w:rsidRPr="00406ABB">
              <w:rPr>
                <w:i/>
                <w:iCs/>
                <w:color w:val="000000"/>
                <w:sz w:val="22"/>
                <w:szCs w:val="22"/>
                <w:lang w:val="hu-HU"/>
              </w:rPr>
              <w:t xml:space="preserve">C. tropicalis </w:t>
            </w:r>
            <w:r w:rsidR="00E119F4" w:rsidRPr="00406ABB">
              <w:rPr>
                <w:color w:val="000000"/>
                <w:sz w:val="22"/>
                <w:szCs w:val="22"/>
                <w:lang w:val="hu-HU"/>
              </w:rPr>
              <w:t xml:space="preserve">vad típusú populációi </w:t>
            </w:r>
            <w:r w:rsidR="008478F8" w:rsidRPr="00406ABB">
              <w:rPr>
                <w:iCs/>
                <w:color w:val="000000"/>
                <w:sz w:val="22"/>
                <w:szCs w:val="22"/>
                <w:lang w:val="hu-HU"/>
              </w:rPr>
              <w:t>érzékenynek tekintendők</w:t>
            </w:r>
            <w:r w:rsidR="008478F8" w:rsidRPr="00406ABB">
              <w:rPr>
                <w:i/>
                <w:iCs/>
                <w:color w:val="000000"/>
                <w:sz w:val="22"/>
                <w:szCs w:val="22"/>
                <w:lang w:val="hu-HU"/>
              </w:rPr>
              <w:t>.</w:t>
            </w:r>
          </w:p>
          <w:p w14:paraId="064308CA" w14:textId="77777777" w:rsidR="00D36A2E" w:rsidRPr="00406ABB" w:rsidRDefault="008478F8" w:rsidP="00F56C51">
            <w:pPr>
              <w:pStyle w:val="TableTextFootnote"/>
              <w:widowControl w:val="0"/>
              <w:rPr>
                <w:iCs/>
                <w:color w:val="000000"/>
                <w:sz w:val="22"/>
                <w:szCs w:val="22"/>
                <w:lang w:val="hu-HU"/>
              </w:rPr>
            </w:pPr>
            <w:r w:rsidRPr="00406ABB">
              <w:rPr>
                <w:iCs/>
                <w:color w:val="000000"/>
                <w:sz w:val="22"/>
                <w:szCs w:val="22"/>
                <w:vertAlign w:val="superscript"/>
                <w:lang w:val="hu-HU"/>
              </w:rPr>
              <w:t xml:space="preserve">2 </w:t>
            </w:r>
            <w:r w:rsidR="00D36A2E" w:rsidRPr="00406ABB">
              <w:rPr>
                <w:iCs/>
                <w:color w:val="000000"/>
                <w:sz w:val="22"/>
                <w:szCs w:val="22"/>
                <w:lang w:val="hu-HU"/>
              </w:rPr>
              <w:t>Ezen fajok esetén az epidemiológiai határértékek (ECOFF-</w:t>
            </w:r>
            <w:r w:rsidR="00D36A2E" w:rsidRPr="00406ABB">
              <w:rPr>
                <w:color w:val="000000"/>
                <w:sz w:val="22"/>
                <w:szCs w:val="22"/>
                <w:lang w:val="hu-HU"/>
              </w:rPr>
              <w:t xml:space="preserve">epidemiological cut-off values) </w:t>
            </w:r>
            <w:r w:rsidR="00D36A2E" w:rsidRPr="00406ABB">
              <w:rPr>
                <w:iCs/>
                <w:color w:val="000000"/>
                <w:sz w:val="22"/>
                <w:szCs w:val="22"/>
                <w:lang w:val="hu-HU"/>
              </w:rPr>
              <w:t xml:space="preserve">általában magasabbak, mint a </w:t>
            </w:r>
            <w:r w:rsidR="00D36A2E" w:rsidRPr="00406ABB">
              <w:rPr>
                <w:i/>
                <w:iCs/>
                <w:color w:val="000000"/>
                <w:sz w:val="22"/>
                <w:szCs w:val="22"/>
                <w:lang w:val="hu-HU"/>
              </w:rPr>
              <w:t xml:space="preserve">C. albicans </w:t>
            </w:r>
            <w:r w:rsidR="00D36A2E" w:rsidRPr="00406ABB">
              <w:rPr>
                <w:iCs/>
                <w:color w:val="000000"/>
                <w:sz w:val="22"/>
                <w:szCs w:val="22"/>
                <w:lang w:val="hu-HU"/>
              </w:rPr>
              <w:t>esetében.</w:t>
            </w:r>
          </w:p>
          <w:p w14:paraId="54B4CFC6" w14:textId="77777777" w:rsidR="008478F8" w:rsidRPr="00406ABB" w:rsidRDefault="008478F8" w:rsidP="00F56C51">
            <w:pPr>
              <w:pStyle w:val="TableTextFootnote"/>
              <w:widowControl w:val="0"/>
              <w:rPr>
                <w:iCs/>
                <w:color w:val="000000"/>
                <w:sz w:val="22"/>
                <w:szCs w:val="22"/>
                <w:lang w:val="hu-HU"/>
              </w:rPr>
            </w:pPr>
            <w:r w:rsidRPr="00406ABB">
              <w:rPr>
                <w:iCs/>
                <w:color w:val="000000"/>
                <w:sz w:val="22"/>
                <w:szCs w:val="22"/>
                <w:vertAlign w:val="superscript"/>
                <w:lang w:val="hu-HU"/>
              </w:rPr>
              <w:t xml:space="preserve">3 </w:t>
            </w:r>
            <w:r w:rsidRPr="00406ABB">
              <w:rPr>
                <w:iCs/>
                <w:color w:val="000000"/>
                <w:sz w:val="22"/>
                <w:szCs w:val="22"/>
                <w:lang w:val="hu-HU"/>
              </w:rPr>
              <w:t xml:space="preserve">A fajtól független határértékeket főként a farmakokinetikai/farmakodinámiás adatok alapján határozták meg, és függetlenek a specifikus </w:t>
            </w:r>
            <w:r w:rsidRPr="00406ABB">
              <w:rPr>
                <w:i/>
                <w:iCs/>
                <w:color w:val="000000"/>
                <w:sz w:val="22"/>
                <w:szCs w:val="22"/>
                <w:lang w:val="hu-HU"/>
              </w:rPr>
              <w:t xml:space="preserve">Candida </w:t>
            </w:r>
            <w:r w:rsidRPr="00406ABB">
              <w:rPr>
                <w:iCs/>
                <w:color w:val="000000"/>
                <w:sz w:val="22"/>
                <w:szCs w:val="22"/>
                <w:lang w:val="hu-HU"/>
              </w:rPr>
              <w:t>fajok MIC-érték-eloszlásától. Csak azon organizmusok esetében használatosak, amelyeknél nem állnak rendelkezésre specifikus határértékek.</w:t>
            </w:r>
          </w:p>
          <w:p w14:paraId="3793C715" w14:textId="77777777" w:rsidR="008478F8" w:rsidRPr="00406ABB" w:rsidRDefault="008478F8" w:rsidP="00F56C51">
            <w:pPr>
              <w:pStyle w:val="TableTextFootnote"/>
              <w:widowControl w:val="0"/>
              <w:rPr>
                <w:iCs/>
                <w:color w:val="000000"/>
                <w:sz w:val="22"/>
                <w:szCs w:val="22"/>
                <w:lang w:val="hu-HU"/>
              </w:rPr>
            </w:pPr>
            <w:r w:rsidRPr="00406ABB">
              <w:rPr>
                <w:iCs/>
                <w:color w:val="000000"/>
                <w:sz w:val="22"/>
                <w:szCs w:val="22"/>
                <w:vertAlign w:val="superscript"/>
                <w:lang w:val="hu-HU"/>
              </w:rPr>
              <w:t xml:space="preserve">4 </w:t>
            </w:r>
            <w:r w:rsidRPr="00406ABB">
              <w:rPr>
                <w:iCs/>
                <w:color w:val="000000"/>
                <w:sz w:val="22"/>
                <w:szCs w:val="22"/>
                <w:lang w:val="hu-HU"/>
              </w:rPr>
              <w:t>Az ATU-érték</w:t>
            </w:r>
            <w:r w:rsidR="00D36A2E" w:rsidRPr="00406ABB">
              <w:rPr>
                <w:iCs/>
                <w:color w:val="000000"/>
                <w:sz w:val="22"/>
                <w:szCs w:val="22"/>
                <w:lang w:val="hu-HU"/>
              </w:rPr>
              <w:t xml:space="preserve"> (</w:t>
            </w:r>
            <w:r w:rsidR="00D36A2E" w:rsidRPr="00406ABB">
              <w:rPr>
                <w:color w:val="000000"/>
                <w:sz w:val="22"/>
                <w:szCs w:val="22"/>
              </w:rPr>
              <w:t>Area of technical uncertainty)</w:t>
            </w:r>
            <w:r w:rsidR="00D36A2E" w:rsidRPr="00406ABB">
              <w:rPr>
                <w:iCs/>
                <w:color w:val="000000"/>
                <w:sz w:val="22"/>
                <w:szCs w:val="22"/>
                <w:lang w:val="hu-HU"/>
              </w:rPr>
              <w:t xml:space="preserve"> </w:t>
            </w:r>
            <w:r w:rsidRPr="00406ABB">
              <w:rPr>
                <w:iCs/>
                <w:color w:val="000000"/>
                <w:sz w:val="22"/>
                <w:szCs w:val="22"/>
                <w:lang w:val="hu-HU"/>
              </w:rPr>
              <w:t xml:space="preserve"> 2. Rezisztensként jelentendő a következő megjegyzéssel kiegészítve: </w:t>
            </w:r>
            <w:r w:rsidR="00DB1B5A" w:rsidRPr="00406ABB">
              <w:rPr>
                <w:iCs/>
                <w:color w:val="000000"/>
                <w:sz w:val="22"/>
                <w:szCs w:val="22"/>
                <w:lang w:val="hu-HU"/>
              </w:rPr>
              <w:t>„</w:t>
            </w:r>
            <w:r w:rsidRPr="00406ABB">
              <w:rPr>
                <w:iCs/>
                <w:color w:val="000000"/>
                <w:sz w:val="22"/>
                <w:szCs w:val="22"/>
                <w:lang w:val="hu-HU"/>
              </w:rPr>
              <w:t>Egyes klinikai esetekben (non-invazív fertőzési formák) alkalmazható a vorikonazol, amennyiben az expozíció időtartama elegendő.”</w:t>
            </w:r>
          </w:p>
          <w:p w14:paraId="3B49368A" w14:textId="77777777" w:rsidR="008478F8" w:rsidRPr="00406ABB" w:rsidRDefault="008478F8" w:rsidP="00F56C51">
            <w:pPr>
              <w:pStyle w:val="TableTextFootnote"/>
              <w:widowControl w:val="0"/>
              <w:rPr>
                <w:i/>
                <w:iCs/>
                <w:color w:val="000000"/>
                <w:sz w:val="22"/>
                <w:szCs w:val="22"/>
                <w:lang w:val="hu-HU"/>
              </w:rPr>
            </w:pPr>
            <w:r w:rsidRPr="00406ABB">
              <w:rPr>
                <w:iCs/>
                <w:color w:val="000000"/>
                <w:sz w:val="22"/>
                <w:szCs w:val="22"/>
                <w:vertAlign w:val="superscript"/>
                <w:lang w:val="hu-HU"/>
              </w:rPr>
              <w:t xml:space="preserve">5 </w:t>
            </w:r>
            <w:r w:rsidRPr="00406ABB">
              <w:rPr>
                <w:iCs/>
                <w:color w:val="000000"/>
                <w:sz w:val="22"/>
                <w:szCs w:val="22"/>
                <w:lang w:val="hu-HU"/>
              </w:rPr>
              <w:t xml:space="preserve">Ezekben a fajokban az ECOFF-értékek általában kétszeres hígításúak az </w:t>
            </w:r>
            <w:r w:rsidRPr="00406ABB">
              <w:rPr>
                <w:i/>
                <w:iCs/>
                <w:color w:val="000000"/>
                <w:sz w:val="22"/>
                <w:szCs w:val="22"/>
                <w:lang w:val="hu-HU"/>
              </w:rPr>
              <w:t xml:space="preserve">A. fumigatus </w:t>
            </w:r>
            <w:r w:rsidRPr="00406ABB">
              <w:rPr>
                <w:iCs/>
                <w:color w:val="000000"/>
                <w:sz w:val="22"/>
                <w:szCs w:val="22"/>
                <w:lang w:val="hu-HU"/>
              </w:rPr>
              <w:t>értékeihez képest</w:t>
            </w:r>
            <w:r w:rsidRPr="00406ABB">
              <w:rPr>
                <w:i/>
                <w:iCs/>
                <w:color w:val="000000"/>
                <w:sz w:val="22"/>
                <w:szCs w:val="22"/>
                <w:lang w:val="hu-HU"/>
              </w:rPr>
              <w:t>.</w:t>
            </w:r>
          </w:p>
          <w:p w14:paraId="02BE11AC" w14:textId="77777777" w:rsidR="001B2AF4" w:rsidRPr="00406ABB" w:rsidRDefault="008478F8" w:rsidP="00F56C51">
            <w:pPr>
              <w:pStyle w:val="TableTextFootnote"/>
              <w:widowControl w:val="0"/>
              <w:rPr>
                <w:color w:val="000000"/>
                <w:sz w:val="22"/>
                <w:szCs w:val="22"/>
                <w:lang w:val="hu-HU"/>
              </w:rPr>
            </w:pPr>
            <w:r w:rsidRPr="00406ABB">
              <w:rPr>
                <w:color w:val="000000"/>
                <w:sz w:val="22"/>
                <w:szCs w:val="22"/>
                <w:vertAlign w:val="superscript"/>
                <w:lang w:val="hu-HU"/>
              </w:rPr>
              <w:t xml:space="preserve">6 </w:t>
            </w:r>
            <w:r w:rsidRPr="00406ABB">
              <w:rPr>
                <w:color w:val="000000"/>
                <w:sz w:val="22"/>
                <w:szCs w:val="22"/>
                <w:lang w:val="hu-HU"/>
              </w:rPr>
              <w:t>A fajtól független határértékek nem kerültek meghatározásra.</w:t>
            </w:r>
          </w:p>
        </w:tc>
      </w:tr>
    </w:tbl>
    <w:p w14:paraId="54661A02" w14:textId="77777777" w:rsidR="001B2AF4" w:rsidRPr="00406ABB" w:rsidRDefault="001B2AF4">
      <w:pPr>
        <w:rPr>
          <w:color w:val="000000"/>
          <w:szCs w:val="22"/>
        </w:rPr>
      </w:pPr>
    </w:p>
    <w:p w14:paraId="6C00B184" w14:textId="77777777" w:rsidR="001B2AF4" w:rsidRPr="00406ABB" w:rsidRDefault="001B2AF4">
      <w:pPr>
        <w:keepNext/>
        <w:outlineLvl w:val="0"/>
        <w:rPr>
          <w:color w:val="000000"/>
          <w:szCs w:val="22"/>
          <w:u w:val="single"/>
        </w:rPr>
      </w:pPr>
      <w:r w:rsidRPr="00406ABB">
        <w:rPr>
          <w:color w:val="000000"/>
          <w:szCs w:val="22"/>
          <w:u w:val="single"/>
        </w:rPr>
        <w:t>Klinikai tapasztalat</w:t>
      </w:r>
    </w:p>
    <w:p w14:paraId="71A6F948" w14:textId="77777777" w:rsidR="001B2AF4" w:rsidRPr="00406ABB" w:rsidRDefault="001B2AF4">
      <w:pPr>
        <w:outlineLvl w:val="0"/>
        <w:rPr>
          <w:color w:val="000000"/>
          <w:szCs w:val="22"/>
        </w:rPr>
      </w:pPr>
      <w:r w:rsidRPr="00406ABB">
        <w:rPr>
          <w:color w:val="000000"/>
          <w:szCs w:val="22"/>
        </w:rPr>
        <w:t>A sikeres kezelést ebben a fejezetben teljes vagy részleges válaszként határozzuk meg.</w:t>
      </w:r>
    </w:p>
    <w:p w14:paraId="2DB62164" w14:textId="77777777" w:rsidR="001B2AF4" w:rsidRPr="00406ABB" w:rsidRDefault="001B2AF4">
      <w:pPr>
        <w:rPr>
          <w:color w:val="000000"/>
          <w:szCs w:val="22"/>
        </w:rPr>
      </w:pPr>
    </w:p>
    <w:p w14:paraId="3F2BB1E6" w14:textId="77777777" w:rsidR="001B2AF4" w:rsidRPr="00406ABB" w:rsidRDefault="001B2AF4">
      <w:pPr>
        <w:keepNext/>
        <w:outlineLvl w:val="0"/>
        <w:rPr>
          <w:snapToGrid w:val="0"/>
          <w:color w:val="000000"/>
          <w:szCs w:val="22"/>
          <w:u w:val="single"/>
          <w:lang w:eastAsia="hu-HU"/>
        </w:rPr>
      </w:pPr>
      <w:r w:rsidRPr="00406ABB">
        <w:rPr>
          <w:i/>
          <w:iCs/>
          <w:snapToGrid w:val="0"/>
          <w:color w:val="000000"/>
          <w:szCs w:val="22"/>
          <w:u w:val="single"/>
          <w:lang w:eastAsia="hu-HU"/>
        </w:rPr>
        <w:t>Aspergillus</w:t>
      </w:r>
      <w:r w:rsidRPr="00406ABB">
        <w:rPr>
          <w:snapToGrid w:val="0"/>
          <w:color w:val="000000"/>
          <w:szCs w:val="22"/>
          <w:u w:val="single"/>
          <w:lang w:eastAsia="hu-HU"/>
        </w:rPr>
        <w:t xml:space="preserve"> fertőzések – </w:t>
      </w:r>
      <w:r w:rsidR="005104F7" w:rsidRPr="00406ABB">
        <w:rPr>
          <w:snapToGrid w:val="0"/>
          <w:color w:val="000000"/>
          <w:szCs w:val="22"/>
          <w:u w:val="single"/>
          <w:lang w:eastAsia="hu-HU"/>
        </w:rPr>
        <w:t>hatásosság</w:t>
      </w:r>
      <w:r w:rsidRPr="00406ABB">
        <w:rPr>
          <w:snapToGrid w:val="0"/>
          <w:color w:val="000000"/>
          <w:szCs w:val="22"/>
          <w:u w:val="single"/>
          <w:lang w:eastAsia="hu-HU"/>
        </w:rPr>
        <w:t xml:space="preserve"> aspergillosisban szenvedő, rossz prognózisú betegeknél</w:t>
      </w:r>
    </w:p>
    <w:p w14:paraId="0A54A3B8" w14:textId="5526DF36" w:rsidR="001B2AF4" w:rsidRPr="00406ABB" w:rsidRDefault="001B2AF4">
      <w:pPr>
        <w:pStyle w:val="CM55"/>
        <w:spacing w:after="0"/>
        <w:rPr>
          <w:color w:val="000000"/>
          <w:sz w:val="22"/>
          <w:szCs w:val="22"/>
          <w:lang w:val="hu-HU"/>
        </w:rPr>
      </w:pPr>
      <w:r w:rsidRPr="00406ABB">
        <w:rPr>
          <w:color w:val="000000"/>
          <w:sz w:val="22"/>
          <w:lang w:val="hu-HU"/>
        </w:rPr>
        <w:t xml:space="preserve">A vorikonazol </w:t>
      </w:r>
      <w:r w:rsidRPr="00406ABB">
        <w:rPr>
          <w:i/>
          <w:color w:val="000000"/>
          <w:sz w:val="22"/>
          <w:lang w:val="hu-HU"/>
        </w:rPr>
        <w:t>in vitro</w:t>
      </w:r>
      <w:r w:rsidRPr="00406ABB">
        <w:rPr>
          <w:color w:val="000000"/>
          <w:sz w:val="22"/>
          <w:lang w:val="hu-HU"/>
        </w:rPr>
        <w:t xml:space="preserve"> fungicid hatással bír az </w:t>
      </w:r>
      <w:r w:rsidRPr="00406ABB">
        <w:rPr>
          <w:i/>
          <w:color w:val="000000"/>
          <w:sz w:val="22"/>
          <w:lang w:val="hu-HU"/>
        </w:rPr>
        <w:t>Aspergillus</w:t>
      </w:r>
      <w:r w:rsidRPr="00406ABB">
        <w:rPr>
          <w:color w:val="000000"/>
          <w:sz w:val="22"/>
          <w:lang w:val="hu-HU"/>
        </w:rPr>
        <w:t xml:space="preserve"> fajok ellen. Az akut invazív aspergillosis elsődleges kezelése során a </w:t>
      </w:r>
      <w:r w:rsidRPr="00406ABB">
        <w:rPr>
          <w:color w:val="000000"/>
          <w:sz w:val="22"/>
          <w:szCs w:val="22"/>
          <w:lang w:val="hu-HU"/>
        </w:rPr>
        <w:t xml:space="preserve">vorikonazol </w:t>
      </w:r>
      <w:r w:rsidR="005104F7" w:rsidRPr="00406ABB">
        <w:rPr>
          <w:color w:val="000000"/>
          <w:sz w:val="22"/>
          <w:szCs w:val="22"/>
          <w:lang w:val="hu-HU"/>
        </w:rPr>
        <w:t>hatásosság</w:t>
      </w:r>
      <w:r w:rsidRPr="00406ABB">
        <w:rPr>
          <w:color w:val="000000"/>
          <w:sz w:val="22"/>
          <w:szCs w:val="22"/>
          <w:lang w:val="hu-HU"/>
        </w:rPr>
        <w:t>át és túlélési előnyét a hagyományos amfotericin B-hez képest egy nyílt</w:t>
      </w:r>
      <w:r w:rsidR="001B5EE2" w:rsidRPr="00406ABB">
        <w:rPr>
          <w:color w:val="000000"/>
          <w:sz w:val="22"/>
          <w:szCs w:val="22"/>
          <w:lang w:val="hu-HU"/>
        </w:rPr>
        <w:t xml:space="preserve"> elrendezésű</w:t>
      </w:r>
      <w:r w:rsidRPr="00406ABB">
        <w:rPr>
          <w:color w:val="000000"/>
          <w:sz w:val="22"/>
          <w:szCs w:val="22"/>
          <w:lang w:val="hu-HU"/>
        </w:rPr>
        <w:t>, randomizált, multicentrikus vizsgálatban bizonyították, amelyben 277 immunhiányos beteget kezeltek</w:t>
      </w:r>
      <w:r w:rsidRPr="00406ABB">
        <w:rPr>
          <w:color w:val="000000"/>
          <w:sz w:val="22"/>
          <w:lang w:val="hu-HU"/>
        </w:rPr>
        <w:t xml:space="preserve"> 12 héten át. </w:t>
      </w:r>
      <w:r w:rsidRPr="00406ABB">
        <w:rPr>
          <w:color w:val="000000"/>
          <w:sz w:val="22"/>
          <w:szCs w:val="22"/>
          <w:lang w:val="hu-HU"/>
        </w:rPr>
        <w:t>Az első 24 órában 12 óránként intravénásan adott 6 mg/ttkg</w:t>
      </w:r>
      <w:r w:rsidRPr="00406ABB">
        <w:rPr>
          <w:color w:val="000000"/>
          <w:sz w:val="22"/>
          <w:szCs w:val="22"/>
          <w:lang w:val="hu-HU"/>
        </w:rPr>
        <w:noBreakHyphen/>
        <w:t>os telítő dózist követően 12 óránként 4 mg/ttkg</w:t>
      </w:r>
      <w:r w:rsidRPr="00406ABB">
        <w:rPr>
          <w:color w:val="000000"/>
          <w:sz w:val="22"/>
          <w:szCs w:val="22"/>
          <w:lang w:val="hu-HU"/>
        </w:rPr>
        <w:noBreakHyphen/>
        <w:t>os fenntartó dózisban alkalmazták a vorikonazolt legalább 7</w:t>
      </w:r>
      <w:r w:rsidR="006C4134">
        <w:rPr>
          <w:color w:val="000000"/>
          <w:sz w:val="22"/>
          <w:szCs w:val="22"/>
          <w:lang w:val="hu-HU"/>
        </w:rPr>
        <w:t> </w:t>
      </w:r>
      <w:r w:rsidRPr="00406ABB">
        <w:rPr>
          <w:color w:val="000000"/>
          <w:sz w:val="22"/>
          <w:szCs w:val="22"/>
          <w:lang w:val="hu-HU"/>
        </w:rPr>
        <w:t xml:space="preserve">napon keresztül. Ezután lehetett átállni a 12 óránként 200 mg </w:t>
      </w:r>
      <w:r w:rsidR="001E2EE9" w:rsidRPr="00406ABB">
        <w:rPr>
          <w:i/>
          <w:color w:val="000000"/>
          <w:sz w:val="22"/>
          <w:szCs w:val="22"/>
          <w:lang w:val="hu-HU"/>
        </w:rPr>
        <w:t>per os</w:t>
      </w:r>
      <w:r w:rsidR="009851C6" w:rsidRPr="00406ABB">
        <w:rPr>
          <w:color w:val="000000"/>
          <w:sz w:val="22"/>
          <w:szCs w:val="22"/>
          <w:lang w:val="hu-HU"/>
        </w:rPr>
        <w:t xml:space="preserve"> </w:t>
      </w:r>
      <w:r w:rsidRPr="00406ABB">
        <w:rPr>
          <w:color w:val="000000"/>
          <w:sz w:val="22"/>
          <w:szCs w:val="22"/>
          <w:lang w:val="hu-HU"/>
        </w:rPr>
        <w:t>gyógyszerformával történő kezelésre. Az intravénás kezelés átlagos hossza 10 nap volt (2</w:t>
      </w:r>
      <w:r w:rsidRPr="00406ABB">
        <w:rPr>
          <w:color w:val="000000"/>
          <w:sz w:val="22"/>
          <w:szCs w:val="22"/>
          <w:lang w:val="hu-HU"/>
        </w:rPr>
        <w:noBreakHyphen/>
        <w:t>85 napos tartományban). Az intravénás vorikonazol</w:t>
      </w:r>
      <w:r w:rsidRPr="00406ABB">
        <w:rPr>
          <w:color w:val="000000"/>
          <w:sz w:val="22"/>
          <w:szCs w:val="22"/>
          <w:lang w:val="hu-HU"/>
        </w:rPr>
        <w:noBreakHyphen/>
        <w:t xml:space="preserve">kezelést követően a </w:t>
      </w:r>
      <w:r w:rsidR="001E2EE9" w:rsidRPr="00406ABB">
        <w:rPr>
          <w:i/>
          <w:color w:val="000000"/>
          <w:sz w:val="22"/>
          <w:szCs w:val="22"/>
          <w:lang w:val="hu-HU"/>
        </w:rPr>
        <w:t>per os</w:t>
      </w:r>
      <w:r w:rsidR="009851C6" w:rsidRPr="00406ABB">
        <w:rPr>
          <w:color w:val="000000"/>
          <w:sz w:val="22"/>
          <w:szCs w:val="22"/>
          <w:lang w:val="hu-HU"/>
        </w:rPr>
        <w:t xml:space="preserve"> </w:t>
      </w:r>
      <w:r w:rsidRPr="00406ABB">
        <w:rPr>
          <w:color w:val="000000"/>
          <w:sz w:val="22"/>
          <w:szCs w:val="22"/>
          <w:lang w:val="hu-HU"/>
        </w:rPr>
        <w:t>alkalmazott terápia átlagos hossza 76 nap volt (2</w:t>
      </w:r>
      <w:r w:rsidRPr="00406ABB">
        <w:rPr>
          <w:color w:val="000000"/>
          <w:sz w:val="22"/>
          <w:szCs w:val="22"/>
          <w:lang w:val="hu-HU"/>
        </w:rPr>
        <w:noBreakHyphen/>
        <w:t xml:space="preserve">232 napos tartományban). </w:t>
      </w:r>
    </w:p>
    <w:p w14:paraId="6C19712E" w14:textId="77777777" w:rsidR="001B2AF4" w:rsidRPr="00406ABB" w:rsidRDefault="001B2AF4">
      <w:pPr>
        <w:keepNext/>
        <w:rPr>
          <w:color w:val="000000"/>
        </w:rPr>
      </w:pPr>
    </w:p>
    <w:p w14:paraId="2717D96A" w14:textId="77777777" w:rsidR="001B2AF4" w:rsidRPr="00406ABB" w:rsidRDefault="001B2AF4">
      <w:pPr>
        <w:keepNext/>
        <w:rPr>
          <w:snapToGrid w:val="0"/>
          <w:color w:val="000000"/>
          <w:szCs w:val="22"/>
          <w:lang w:eastAsia="hu-HU"/>
        </w:rPr>
      </w:pPr>
      <w:r w:rsidRPr="00406ABB">
        <w:rPr>
          <w:snapToGrid w:val="0"/>
          <w:color w:val="000000"/>
          <w:szCs w:val="22"/>
          <w:lang w:eastAsia="hu-HU"/>
        </w:rPr>
        <w:t xml:space="preserve">Kielégítő általános választ (a fertőzésnek tulajdonítható tünetek, a radiologiai/bronchoscopos elváltozások teljes vagy részleges javulását) tapasztaltak a vorikonazollal kezelt betegek 53%-ánál, szemben az összehasonlító </w:t>
      </w:r>
      <w:r w:rsidR="00E02ECC" w:rsidRPr="00406ABB">
        <w:rPr>
          <w:snapToGrid w:val="0"/>
          <w:color w:val="000000"/>
          <w:szCs w:val="22"/>
          <w:lang w:eastAsia="hu-HU"/>
        </w:rPr>
        <w:t>gyógy</w:t>
      </w:r>
      <w:r w:rsidRPr="00406ABB">
        <w:rPr>
          <w:snapToGrid w:val="0"/>
          <w:color w:val="000000"/>
          <w:szCs w:val="22"/>
          <w:lang w:eastAsia="hu-HU"/>
        </w:rPr>
        <w:t>szerrel kezelt betegek 31%-ával. A vorikonazol 84 napos túlélési rátája statisztikailag szignifikánsan jobb volt, mint az összehasonlító gyógyszer esetében, valamint klinikailag és statisztikailag szignifikáns előny mutatkozott mind a túlélés, mind pedig a toxicitás miatti megszakításig eltelt idő szempontjából a vorikonazol javára.</w:t>
      </w:r>
    </w:p>
    <w:p w14:paraId="58FC79F8" w14:textId="77777777" w:rsidR="001B2AF4" w:rsidRPr="00406ABB" w:rsidRDefault="001B2AF4">
      <w:pPr>
        <w:rPr>
          <w:color w:val="000000"/>
          <w:szCs w:val="22"/>
        </w:rPr>
      </w:pPr>
    </w:p>
    <w:p w14:paraId="68DFFD5A" w14:textId="77777777" w:rsidR="001B2AF4" w:rsidRPr="00406ABB" w:rsidRDefault="001B2AF4">
      <w:pPr>
        <w:rPr>
          <w:snapToGrid w:val="0"/>
          <w:color w:val="000000"/>
          <w:szCs w:val="22"/>
          <w:lang w:eastAsia="hu-HU"/>
        </w:rPr>
      </w:pPr>
      <w:r w:rsidRPr="00406ABB">
        <w:rPr>
          <w:snapToGrid w:val="0"/>
          <w:color w:val="000000"/>
          <w:szCs w:val="22"/>
          <w:lang w:eastAsia="hu-HU"/>
        </w:rPr>
        <w:t>Ez a vizsgálat megerősítette egy korábbi prospektív vizsgálat eredményeit, amelyben pozitív eredmény mutatkozott rossz prognózisú betegeknél, beleértve a graft versus host betegséget és különösképpen az agyi infekciókat (amelyek rendszerint majdnem 100%-os mortalitással járnak).</w:t>
      </w:r>
    </w:p>
    <w:p w14:paraId="740752DD" w14:textId="77777777" w:rsidR="001B2AF4" w:rsidRPr="00406ABB" w:rsidRDefault="001B2AF4">
      <w:pPr>
        <w:rPr>
          <w:color w:val="000000"/>
          <w:szCs w:val="22"/>
        </w:rPr>
      </w:pPr>
    </w:p>
    <w:p w14:paraId="5802DB13" w14:textId="74C64707" w:rsidR="001B2AF4" w:rsidRPr="00406ABB" w:rsidRDefault="001B2AF4">
      <w:pPr>
        <w:rPr>
          <w:snapToGrid w:val="0"/>
          <w:color w:val="000000"/>
          <w:szCs w:val="22"/>
          <w:lang w:eastAsia="hu-HU"/>
        </w:rPr>
      </w:pPr>
      <w:r w:rsidRPr="00406ABB">
        <w:rPr>
          <w:snapToGrid w:val="0"/>
          <w:color w:val="000000"/>
          <w:szCs w:val="22"/>
          <w:lang w:eastAsia="hu-HU"/>
        </w:rPr>
        <w:t xml:space="preserve">A vizsgálatokban kezeltek agyi, sinus, tüdő és disszeminált aspergillosist csontvelő- és szervátültetetéses, rosszindulatú hematológiai betegségekben, </w:t>
      </w:r>
      <w:r w:rsidR="00E02ECC" w:rsidRPr="00406ABB">
        <w:rPr>
          <w:snapToGrid w:val="0"/>
          <w:color w:val="000000"/>
          <w:lang w:eastAsia="hu-HU"/>
        </w:rPr>
        <w:t>daganatos betegségben</w:t>
      </w:r>
      <w:r w:rsidRPr="00406ABB">
        <w:rPr>
          <w:snapToGrid w:val="0"/>
          <w:color w:val="000000"/>
          <w:szCs w:val="22"/>
          <w:lang w:eastAsia="hu-HU"/>
        </w:rPr>
        <w:t xml:space="preserve"> és AID</w:t>
      </w:r>
      <w:r w:rsidR="000A27EE" w:rsidRPr="00B212E1">
        <w:rPr>
          <w:snapToGrid w:val="0"/>
          <w:color w:val="000000"/>
          <w:szCs w:val="22"/>
          <w:lang w:eastAsia="hu-HU"/>
        </w:rPr>
        <w:t>S-</w:t>
      </w:r>
      <w:r w:rsidRPr="00406ABB">
        <w:rPr>
          <w:snapToGrid w:val="0"/>
          <w:color w:val="000000"/>
          <w:szCs w:val="22"/>
          <w:lang w:eastAsia="hu-HU"/>
        </w:rPr>
        <w:t>ben szenvedő betegeket is.</w:t>
      </w:r>
    </w:p>
    <w:p w14:paraId="009B4C3C" w14:textId="77777777" w:rsidR="001B2AF4" w:rsidRPr="00406ABB" w:rsidRDefault="001B2AF4">
      <w:pPr>
        <w:rPr>
          <w:color w:val="000000"/>
          <w:szCs w:val="22"/>
        </w:rPr>
      </w:pPr>
    </w:p>
    <w:p w14:paraId="60C85597" w14:textId="77777777" w:rsidR="001B2AF4" w:rsidRPr="00406ABB" w:rsidRDefault="001B2AF4">
      <w:pPr>
        <w:outlineLvl w:val="0"/>
        <w:rPr>
          <w:snapToGrid w:val="0"/>
          <w:color w:val="000000"/>
          <w:szCs w:val="22"/>
          <w:u w:val="single"/>
          <w:lang w:eastAsia="hu-HU"/>
        </w:rPr>
      </w:pPr>
      <w:r w:rsidRPr="00406ABB">
        <w:rPr>
          <w:snapToGrid w:val="0"/>
          <w:color w:val="000000"/>
          <w:szCs w:val="22"/>
          <w:u w:val="single"/>
          <w:lang w:eastAsia="hu-HU"/>
        </w:rPr>
        <w:t>Candidaemia nem neutropéniás betegekben</w:t>
      </w:r>
    </w:p>
    <w:p w14:paraId="008859C0" w14:textId="77777777" w:rsidR="001B2AF4" w:rsidRPr="00406ABB" w:rsidRDefault="00E02ECC">
      <w:pPr>
        <w:rPr>
          <w:snapToGrid w:val="0"/>
          <w:color w:val="000000"/>
          <w:szCs w:val="22"/>
          <w:lang w:eastAsia="hu-HU"/>
        </w:rPr>
      </w:pPr>
      <w:r w:rsidRPr="00406ABB">
        <w:rPr>
          <w:snapToGrid w:val="0"/>
          <w:color w:val="000000"/>
          <w:szCs w:val="22"/>
          <w:lang w:eastAsia="hu-HU"/>
        </w:rPr>
        <w:t>Egy n</w:t>
      </w:r>
      <w:r w:rsidR="001B2AF4" w:rsidRPr="00406ABB">
        <w:rPr>
          <w:snapToGrid w:val="0"/>
          <w:color w:val="000000"/>
          <w:szCs w:val="22"/>
          <w:lang w:eastAsia="hu-HU"/>
        </w:rPr>
        <w:t>yílt</w:t>
      </w:r>
      <w:r w:rsidRPr="00406ABB">
        <w:rPr>
          <w:snapToGrid w:val="0"/>
          <w:color w:val="000000"/>
          <w:szCs w:val="22"/>
          <w:lang w:eastAsia="hu-HU"/>
        </w:rPr>
        <w:t xml:space="preserve"> elrendezésű</w:t>
      </w:r>
      <w:r w:rsidR="001B2AF4" w:rsidRPr="00406ABB">
        <w:rPr>
          <w:snapToGrid w:val="0"/>
          <w:color w:val="000000"/>
          <w:szCs w:val="22"/>
          <w:lang w:eastAsia="hu-HU"/>
        </w:rPr>
        <w:t xml:space="preserve">, összehasonlító vizsgálat mutatta ki a vorikonazol és amfotericin B-t követő flukonazol séma </w:t>
      </w:r>
      <w:r w:rsidR="00AC4FD1" w:rsidRPr="00406ABB">
        <w:rPr>
          <w:snapToGrid w:val="0"/>
          <w:color w:val="000000"/>
          <w:szCs w:val="22"/>
          <w:lang w:eastAsia="hu-HU"/>
        </w:rPr>
        <w:t xml:space="preserve">hatásosságát </w:t>
      </w:r>
      <w:r w:rsidR="001B2AF4" w:rsidRPr="00406ABB">
        <w:rPr>
          <w:snapToGrid w:val="0"/>
          <w:color w:val="000000"/>
          <w:szCs w:val="22"/>
          <w:lang w:eastAsia="hu-HU"/>
        </w:rPr>
        <w:t xml:space="preserve">candidaemia elsődleges kezelésében. 370 nem neutropéniás igazoltan candidaemiás beteget (12 év felettiek) vontak be a vizsgálatba, közülük 248-at vorikonazollal kezeltek. A vorikonazol csoportból kilenc alanynak, az amfotericin B-t követő flukonazol csoportból 5 alanynak mikológiailag igazolt mély szöveti fertőzése is volt. A veseelégtelenségben szenvedő betegeket kizárták a vizsgálatból. A közepes kezelési időtartam mindkét karon 15 nap volt. Az elsődleges elemzésben a gyógyszert nem ismerő Adatellenőrzési Bizottság (Data Review Committee, DRC) értékelte a sikeres választ, melyet a kezelés befejezése után (End of Therapy – EOT) 12 héttel a fertőzés valamennyi klinikai jelének és tünetének megszűnésével/javulásával és a </w:t>
      </w:r>
      <w:r w:rsidR="001B2AF4" w:rsidRPr="00406ABB">
        <w:rPr>
          <w:i/>
          <w:iCs/>
          <w:snapToGrid w:val="0"/>
          <w:color w:val="000000"/>
          <w:szCs w:val="22"/>
          <w:lang w:eastAsia="hu-HU"/>
        </w:rPr>
        <w:t xml:space="preserve">Candida </w:t>
      </w:r>
      <w:r w:rsidR="001B2AF4" w:rsidRPr="00406ABB">
        <w:rPr>
          <w:snapToGrid w:val="0"/>
          <w:color w:val="000000"/>
          <w:szCs w:val="22"/>
          <w:lang w:eastAsia="hu-HU"/>
        </w:rPr>
        <w:t>vérből</w:t>
      </w:r>
      <w:r w:rsidR="005104F7" w:rsidRPr="00406ABB">
        <w:rPr>
          <w:snapToGrid w:val="0"/>
          <w:color w:val="000000"/>
          <w:szCs w:val="22"/>
          <w:lang w:eastAsia="hu-HU"/>
        </w:rPr>
        <w:t>,</w:t>
      </w:r>
      <w:r w:rsidR="001B2AF4" w:rsidRPr="00406ABB">
        <w:rPr>
          <w:snapToGrid w:val="0"/>
          <w:color w:val="000000"/>
          <w:szCs w:val="22"/>
          <w:lang w:eastAsia="hu-HU"/>
        </w:rPr>
        <w:t xml:space="preserve"> illetve a mély szövetekből történő eradikációjával definiáltak. Azon betegeket, akiket a kezelés befejezése után 12 héttel nem értékeltek, sikertelen esetnek nyilvánították. Ebben az elemzésben mindkét karon a sikeres válaszok aránya 41% volt.</w:t>
      </w:r>
    </w:p>
    <w:p w14:paraId="09E7DC2B" w14:textId="77777777" w:rsidR="001B2AF4" w:rsidRPr="00406ABB" w:rsidRDefault="001B2AF4">
      <w:pPr>
        <w:rPr>
          <w:color w:val="000000"/>
          <w:szCs w:val="22"/>
        </w:rPr>
      </w:pPr>
    </w:p>
    <w:p w14:paraId="1EF600B1" w14:textId="77777777" w:rsidR="001B2AF4" w:rsidRPr="00406ABB" w:rsidRDefault="001B2AF4">
      <w:pPr>
        <w:rPr>
          <w:snapToGrid w:val="0"/>
          <w:color w:val="000000"/>
          <w:szCs w:val="22"/>
          <w:lang w:eastAsia="hu-HU"/>
        </w:rPr>
      </w:pPr>
      <w:r w:rsidRPr="00406ABB">
        <w:rPr>
          <w:snapToGrid w:val="0"/>
          <w:color w:val="000000"/>
          <w:szCs w:val="22"/>
          <w:lang w:eastAsia="hu-HU"/>
        </w:rPr>
        <w:t>A másodlagos elemzés alapján, mely a DRC által az utolsó értékelhető időpontban végzett felmérés eredményét használta fel (EOT, illetve az azt követő 2, 6 vagy 12 héttel), a vorikonazol és az amfotericin B-t követő flukonazol séma sikeres válaszának aránya 65%</w:t>
      </w:r>
      <w:r w:rsidR="005104F7" w:rsidRPr="00406ABB">
        <w:rPr>
          <w:snapToGrid w:val="0"/>
          <w:color w:val="000000"/>
          <w:szCs w:val="22"/>
          <w:lang w:eastAsia="hu-HU"/>
        </w:rPr>
        <w:t>,</w:t>
      </w:r>
      <w:r w:rsidRPr="00406ABB">
        <w:rPr>
          <w:snapToGrid w:val="0"/>
          <w:color w:val="000000"/>
          <w:szCs w:val="22"/>
          <w:lang w:eastAsia="hu-HU"/>
        </w:rPr>
        <w:t xml:space="preserve"> illetve 71% volt. A vizsgálók által ezen időpontokban meghatározott sikeres kimenetel az alábbi táblázatban látható.</w:t>
      </w:r>
    </w:p>
    <w:p w14:paraId="5E854594" w14:textId="77777777" w:rsidR="001B2AF4" w:rsidRPr="00406ABB" w:rsidRDefault="001B2AF4">
      <w:pPr>
        <w:autoSpaceDE w:val="0"/>
        <w:autoSpaceDN w:val="0"/>
        <w:adjustRightInd w:val="0"/>
        <w:rPr>
          <w:b/>
          <w:i/>
          <w:color w:val="000000"/>
        </w:rPr>
      </w:pPr>
    </w:p>
    <w:tbl>
      <w:tblPr>
        <w:tblW w:w="8789" w:type="dxa"/>
        <w:tblInd w:w="108" w:type="dxa"/>
        <w:tblLook w:val="0000" w:firstRow="0" w:lastRow="0" w:firstColumn="0" w:lastColumn="0" w:noHBand="0" w:noVBand="0"/>
      </w:tblPr>
      <w:tblGrid>
        <w:gridCol w:w="3402"/>
        <w:gridCol w:w="1985"/>
        <w:gridCol w:w="3402"/>
      </w:tblGrid>
      <w:tr w:rsidR="001B2AF4" w:rsidRPr="00406ABB" w14:paraId="0688D6D7" w14:textId="77777777" w:rsidTr="00706733">
        <w:trPr>
          <w:cantSplit/>
          <w:trHeight w:val="541"/>
        </w:trPr>
        <w:tc>
          <w:tcPr>
            <w:tcW w:w="3402" w:type="dxa"/>
            <w:tcBorders>
              <w:top w:val="single" w:sz="12" w:space="0" w:color="000000"/>
              <w:left w:val="single" w:sz="12" w:space="0" w:color="000000"/>
              <w:bottom w:val="nil"/>
              <w:right w:val="single" w:sz="6" w:space="0" w:color="000000"/>
            </w:tcBorders>
          </w:tcPr>
          <w:p w14:paraId="39CB1499" w14:textId="77777777" w:rsidR="001B2AF4" w:rsidRPr="00406ABB" w:rsidRDefault="001B2AF4" w:rsidP="00F56C51">
            <w:pPr>
              <w:pStyle w:val="Default"/>
              <w:keepNext/>
              <w:keepLines/>
              <w:rPr>
                <w:sz w:val="22"/>
                <w:szCs w:val="22"/>
              </w:rPr>
            </w:pPr>
            <w:r w:rsidRPr="00406ABB">
              <w:rPr>
                <w:b/>
                <w:i/>
                <w:sz w:val="22"/>
                <w:szCs w:val="22"/>
                <w:lang w:eastAsia="nl-NL"/>
              </w:rPr>
              <w:t>Időpont</w:t>
            </w:r>
          </w:p>
        </w:tc>
        <w:tc>
          <w:tcPr>
            <w:tcW w:w="1985" w:type="dxa"/>
            <w:tcBorders>
              <w:top w:val="single" w:sz="12" w:space="0" w:color="000000"/>
              <w:left w:val="single" w:sz="6" w:space="0" w:color="000000"/>
              <w:bottom w:val="nil"/>
              <w:right w:val="single" w:sz="6" w:space="0" w:color="000000"/>
            </w:tcBorders>
          </w:tcPr>
          <w:p w14:paraId="3EE1FADD" w14:textId="77777777" w:rsidR="001B2AF4" w:rsidRPr="00406ABB" w:rsidRDefault="001B2AF4" w:rsidP="00706733">
            <w:pPr>
              <w:pStyle w:val="Default"/>
              <w:keepNext/>
              <w:keepLines/>
              <w:jc w:val="center"/>
              <w:rPr>
                <w:sz w:val="22"/>
                <w:szCs w:val="22"/>
              </w:rPr>
            </w:pPr>
            <w:r w:rsidRPr="00406ABB">
              <w:rPr>
                <w:b/>
                <w:i/>
                <w:sz w:val="22"/>
                <w:szCs w:val="22"/>
                <w:lang w:eastAsia="nl-NL"/>
              </w:rPr>
              <w:t>Vorikonazol (N=248)</w:t>
            </w:r>
          </w:p>
        </w:tc>
        <w:tc>
          <w:tcPr>
            <w:tcW w:w="3402" w:type="dxa"/>
            <w:tcBorders>
              <w:top w:val="single" w:sz="12" w:space="0" w:color="000000"/>
              <w:left w:val="single" w:sz="6" w:space="0" w:color="000000"/>
              <w:bottom w:val="single" w:sz="12" w:space="0" w:color="000000"/>
              <w:right w:val="single" w:sz="12" w:space="0" w:color="000000"/>
            </w:tcBorders>
          </w:tcPr>
          <w:p w14:paraId="7E61BC7C" w14:textId="77777777" w:rsidR="001B2AF4" w:rsidRPr="00406ABB" w:rsidRDefault="001B2AF4" w:rsidP="00706733">
            <w:pPr>
              <w:pStyle w:val="Default"/>
              <w:keepNext/>
              <w:keepLines/>
              <w:jc w:val="center"/>
              <w:rPr>
                <w:sz w:val="22"/>
                <w:szCs w:val="22"/>
              </w:rPr>
            </w:pPr>
            <w:r w:rsidRPr="00406ABB">
              <w:rPr>
                <w:b/>
                <w:i/>
                <w:sz w:val="22"/>
                <w:szCs w:val="22"/>
                <w:lang w:eastAsia="nl-NL"/>
              </w:rPr>
              <w:t>Amfotericin B → flukonazol (N=122)</w:t>
            </w:r>
          </w:p>
        </w:tc>
      </w:tr>
      <w:tr w:rsidR="001B2AF4" w:rsidRPr="00406ABB" w14:paraId="376003BC" w14:textId="77777777" w:rsidTr="00706733">
        <w:trPr>
          <w:trHeight w:val="273"/>
        </w:trPr>
        <w:tc>
          <w:tcPr>
            <w:tcW w:w="3402" w:type="dxa"/>
            <w:tcBorders>
              <w:top w:val="single" w:sz="12" w:space="0" w:color="000000"/>
              <w:left w:val="single" w:sz="12" w:space="0" w:color="000000"/>
              <w:bottom w:val="single" w:sz="6" w:space="0" w:color="000000"/>
              <w:right w:val="single" w:sz="6" w:space="0" w:color="000000"/>
            </w:tcBorders>
          </w:tcPr>
          <w:p w14:paraId="4AA697E6" w14:textId="77777777" w:rsidR="001B2AF4" w:rsidRPr="00406ABB" w:rsidRDefault="001B2AF4" w:rsidP="00F56C51">
            <w:pPr>
              <w:pStyle w:val="Default"/>
              <w:keepNext/>
              <w:keepLines/>
              <w:rPr>
                <w:bCs/>
                <w:iCs/>
                <w:sz w:val="22"/>
                <w:szCs w:val="22"/>
              </w:rPr>
            </w:pPr>
            <w:r w:rsidRPr="00406ABB">
              <w:rPr>
                <w:bCs/>
                <w:iCs/>
                <w:sz w:val="22"/>
                <w:szCs w:val="22"/>
                <w:lang w:eastAsia="nl-NL"/>
              </w:rPr>
              <w:t>EOT</w:t>
            </w:r>
          </w:p>
        </w:tc>
        <w:tc>
          <w:tcPr>
            <w:tcW w:w="1985" w:type="dxa"/>
            <w:tcBorders>
              <w:top w:val="single" w:sz="12" w:space="0" w:color="000000"/>
              <w:left w:val="single" w:sz="6" w:space="0" w:color="000000"/>
              <w:bottom w:val="single" w:sz="6" w:space="0" w:color="000000"/>
              <w:right w:val="single" w:sz="6" w:space="0" w:color="000000"/>
            </w:tcBorders>
          </w:tcPr>
          <w:p w14:paraId="741E2952" w14:textId="77777777" w:rsidR="001B2AF4" w:rsidRPr="00406ABB" w:rsidRDefault="001B2AF4" w:rsidP="00F56C51">
            <w:pPr>
              <w:pStyle w:val="Default"/>
              <w:keepNext/>
              <w:keepLines/>
              <w:jc w:val="center"/>
              <w:rPr>
                <w:bCs/>
                <w:iCs/>
                <w:sz w:val="22"/>
                <w:szCs w:val="22"/>
              </w:rPr>
            </w:pPr>
            <w:r w:rsidRPr="00406ABB">
              <w:rPr>
                <w:bCs/>
                <w:iCs/>
                <w:sz w:val="22"/>
                <w:szCs w:val="22"/>
                <w:lang w:eastAsia="nl-NL"/>
              </w:rPr>
              <w:t xml:space="preserve">178 (72%) </w:t>
            </w:r>
          </w:p>
        </w:tc>
        <w:tc>
          <w:tcPr>
            <w:tcW w:w="3402" w:type="dxa"/>
            <w:tcBorders>
              <w:top w:val="single" w:sz="12" w:space="0" w:color="000000"/>
              <w:left w:val="single" w:sz="6" w:space="0" w:color="000000"/>
              <w:bottom w:val="single" w:sz="6" w:space="0" w:color="000000"/>
              <w:right w:val="single" w:sz="12" w:space="0" w:color="000000"/>
            </w:tcBorders>
          </w:tcPr>
          <w:p w14:paraId="442415AA" w14:textId="77777777" w:rsidR="001B2AF4" w:rsidRPr="00406ABB" w:rsidRDefault="001B2AF4" w:rsidP="00F56C51">
            <w:pPr>
              <w:pStyle w:val="Default"/>
              <w:keepNext/>
              <w:keepLines/>
              <w:jc w:val="center"/>
              <w:rPr>
                <w:bCs/>
                <w:iCs/>
                <w:sz w:val="22"/>
                <w:szCs w:val="22"/>
              </w:rPr>
            </w:pPr>
            <w:r w:rsidRPr="00406ABB">
              <w:rPr>
                <w:bCs/>
                <w:iCs/>
                <w:sz w:val="22"/>
                <w:szCs w:val="22"/>
                <w:lang w:eastAsia="nl-NL"/>
              </w:rPr>
              <w:t xml:space="preserve">88 (72%) </w:t>
            </w:r>
          </w:p>
        </w:tc>
      </w:tr>
      <w:tr w:rsidR="001B2AF4" w:rsidRPr="00406ABB" w14:paraId="63A15F04" w14:textId="77777777" w:rsidTr="00706733">
        <w:trPr>
          <w:cantSplit/>
          <w:trHeight w:val="204"/>
        </w:trPr>
        <w:tc>
          <w:tcPr>
            <w:tcW w:w="3402" w:type="dxa"/>
            <w:tcBorders>
              <w:top w:val="single" w:sz="6" w:space="0" w:color="000000"/>
              <w:left w:val="single" w:sz="12" w:space="0" w:color="000000"/>
              <w:bottom w:val="single" w:sz="6" w:space="0" w:color="000000"/>
              <w:right w:val="single" w:sz="6" w:space="0" w:color="000000"/>
            </w:tcBorders>
          </w:tcPr>
          <w:p w14:paraId="797C0920" w14:textId="77777777" w:rsidR="001B2AF4" w:rsidRPr="00406ABB" w:rsidRDefault="001B2AF4" w:rsidP="00F56C51">
            <w:pPr>
              <w:pStyle w:val="Default"/>
              <w:keepNext/>
              <w:keepLines/>
              <w:rPr>
                <w:bCs/>
                <w:iCs/>
                <w:sz w:val="22"/>
                <w:szCs w:val="22"/>
                <w:lang w:val="es-ES"/>
              </w:rPr>
            </w:pPr>
            <w:r w:rsidRPr="00406ABB">
              <w:rPr>
                <w:bCs/>
                <w:iCs/>
                <w:sz w:val="22"/>
                <w:szCs w:val="22"/>
                <w:lang w:val="es-ES" w:eastAsia="nl-NL"/>
              </w:rPr>
              <w:t xml:space="preserve">2 héttel a kezelés befejezése után </w:t>
            </w:r>
          </w:p>
        </w:tc>
        <w:tc>
          <w:tcPr>
            <w:tcW w:w="1985" w:type="dxa"/>
            <w:tcBorders>
              <w:top w:val="single" w:sz="6" w:space="0" w:color="000000"/>
              <w:left w:val="single" w:sz="6" w:space="0" w:color="000000"/>
              <w:bottom w:val="nil"/>
              <w:right w:val="single" w:sz="6" w:space="0" w:color="000000"/>
            </w:tcBorders>
          </w:tcPr>
          <w:p w14:paraId="26771BEB" w14:textId="77777777" w:rsidR="001B2AF4" w:rsidRPr="00406ABB" w:rsidRDefault="001B2AF4" w:rsidP="00F56C51">
            <w:pPr>
              <w:pStyle w:val="Default"/>
              <w:keepNext/>
              <w:keepLines/>
              <w:jc w:val="center"/>
              <w:rPr>
                <w:bCs/>
                <w:iCs/>
                <w:sz w:val="22"/>
                <w:szCs w:val="22"/>
              </w:rPr>
            </w:pPr>
            <w:r w:rsidRPr="00406ABB">
              <w:rPr>
                <w:bCs/>
                <w:iCs/>
                <w:sz w:val="22"/>
                <w:szCs w:val="22"/>
                <w:lang w:eastAsia="nl-NL"/>
              </w:rPr>
              <w:t xml:space="preserve">125 (50%) </w:t>
            </w:r>
          </w:p>
        </w:tc>
        <w:tc>
          <w:tcPr>
            <w:tcW w:w="3402" w:type="dxa"/>
            <w:tcBorders>
              <w:top w:val="single" w:sz="6" w:space="0" w:color="000000"/>
              <w:left w:val="single" w:sz="6" w:space="0" w:color="000000"/>
              <w:bottom w:val="nil"/>
              <w:right w:val="single" w:sz="12" w:space="0" w:color="000000"/>
            </w:tcBorders>
          </w:tcPr>
          <w:p w14:paraId="4276D39F" w14:textId="77777777" w:rsidR="001B2AF4" w:rsidRPr="00406ABB" w:rsidRDefault="001B2AF4" w:rsidP="00F56C51">
            <w:pPr>
              <w:pStyle w:val="Default"/>
              <w:keepNext/>
              <w:keepLines/>
              <w:jc w:val="center"/>
              <w:rPr>
                <w:bCs/>
                <w:iCs/>
                <w:sz w:val="22"/>
                <w:szCs w:val="22"/>
              </w:rPr>
            </w:pPr>
            <w:r w:rsidRPr="00406ABB">
              <w:rPr>
                <w:bCs/>
                <w:iCs/>
                <w:sz w:val="22"/>
                <w:szCs w:val="22"/>
                <w:lang w:eastAsia="nl-NL"/>
              </w:rPr>
              <w:t xml:space="preserve">62 (51%) </w:t>
            </w:r>
          </w:p>
        </w:tc>
      </w:tr>
      <w:tr w:rsidR="001B2AF4" w:rsidRPr="00406ABB" w14:paraId="49A946B7" w14:textId="77777777" w:rsidTr="00706733">
        <w:trPr>
          <w:cantSplit/>
          <w:trHeight w:val="267"/>
        </w:trPr>
        <w:tc>
          <w:tcPr>
            <w:tcW w:w="3402" w:type="dxa"/>
            <w:tcBorders>
              <w:top w:val="single" w:sz="6" w:space="0" w:color="000000"/>
              <w:left w:val="single" w:sz="12" w:space="0" w:color="000000"/>
              <w:bottom w:val="single" w:sz="6" w:space="0" w:color="000000"/>
              <w:right w:val="single" w:sz="6" w:space="0" w:color="000000"/>
            </w:tcBorders>
          </w:tcPr>
          <w:p w14:paraId="40C6F7A4" w14:textId="77777777" w:rsidR="001B2AF4" w:rsidRPr="00406ABB" w:rsidRDefault="001B2AF4" w:rsidP="00F56C51">
            <w:pPr>
              <w:pStyle w:val="Default"/>
              <w:keepNext/>
              <w:keepLines/>
              <w:rPr>
                <w:bCs/>
                <w:iCs/>
                <w:sz w:val="22"/>
                <w:szCs w:val="22"/>
                <w:lang w:val="es-ES"/>
              </w:rPr>
            </w:pPr>
            <w:r w:rsidRPr="00406ABB">
              <w:rPr>
                <w:bCs/>
                <w:iCs/>
                <w:sz w:val="22"/>
                <w:szCs w:val="22"/>
                <w:lang w:val="es-ES" w:eastAsia="nl-NL"/>
              </w:rPr>
              <w:t>6 héttel a kezelés befejezése után</w:t>
            </w:r>
          </w:p>
        </w:tc>
        <w:tc>
          <w:tcPr>
            <w:tcW w:w="1985" w:type="dxa"/>
            <w:tcBorders>
              <w:top w:val="single" w:sz="4" w:space="0" w:color="000000"/>
              <w:left w:val="single" w:sz="6" w:space="0" w:color="000000"/>
              <w:bottom w:val="single" w:sz="6" w:space="0" w:color="000000"/>
              <w:right w:val="single" w:sz="6" w:space="0" w:color="000000"/>
            </w:tcBorders>
          </w:tcPr>
          <w:p w14:paraId="2C172A97" w14:textId="77777777" w:rsidR="001B2AF4" w:rsidRPr="00406ABB" w:rsidRDefault="001B2AF4" w:rsidP="00F56C51">
            <w:pPr>
              <w:pStyle w:val="Default"/>
              <w:keepNext/>
              <w:keepLines/>
              <w:jc w:val="center"/>
              <w:rPr>
                <w:bCs/>
                <w:iCs/>
                <w:sz w:val="22"/>
                <w:szCs w:val="22"/>
              </w:rPr>
            </w:pPr>
            <w:r w:rsidRPr="00406ABB">
              <w:rPr>
                <w:bCs/>
                <w:iCs/>
                <w:sz w:val="22"/>
                <w:szCs w:val="22"/>
                <w:lang w:eastAsia="nl-NL"/>
              </w:rPr>
              <w:t xml:space="preserve">104 (42%) </w:t>
            </w:r>
          </w:p>
        </w:tc>
        <w:tc>
          <w:tcPr>
            <w:tcW w:w="3402" w:type="dxa"/>
            <w:tcBorders>
              <w:top w:val="single" w:sz="4" w:space="0" w:color="000000"/>
              <w:left w:val="single" w:sz="6" w:space="0" w:color="000000"/>
              <w:bottom w:val="single" w:sz="6" w:space="0" w:color="000000"/>
              <w:right w:val="single" w:sz="12" w:space="0" w:color="000000"/>
            </w:tcBorders>
          </w:tcPr>
          <w:p w14:paraId="0FC9BECC" w14:textId="77777777" w:rsidR="001B2AF4" w:rsidRPr="00406ABB" w:rsidRDefault="001B2AF4" w:rsidP="00F56C51">
            <w:pPr>
              <w:pStyle w:val="Default"/>
              <w:keepNext/>
              <w:keepLines/>
              <w:jc w:val="center"/>
              <w:rPr>
                <w:bCs/>
                <w:iCs/>
                <w:sz w:val="22"/>
                <w:szCs w:val="22"/>
              </w:rPr>
            </w:pPr>
            <w:r w:rsidRPr="00406ABB">
              <w:rPr>
                <w:bCs/>
                <w:iCs/>
                <w:sz w:val="22"/>
                <w:szCs w:val="22"/>
                <w:lang w:eastAsia="nl-NL"/>
              </w:rPr>
              <w:t xml:space="preserve">55 (45%) </w:t>
            </w:r>
          </w:p>
        </w:tc>
      </w:tr>
      <w:tr w:rsidR="001B2AF4" w:rsidRPr="00406ABB" w14:paraId="7FDDAF3F" w14:textId="77777777" w:rsidTr="00706733">
        <w:trPr>
          <w:cantSplit/>
          <w:trHeight w:val="270"/>
        </w:trPr>
        <w:tc>
          <w:tcPr>
            <w:tcW w:w="3402" w:type="dxa"/>
            <w:tcBorders>
              <w:top w:val="single" w:sz="6" w:space="0" w:color="000000"/>
              <w:left w:val="single" w:sz="12" w:space="0" w:color="000000"/>
              <w:bottom w:val="single" w:sz="12" w:space="0" w:color="000000"/>
              <w:right w:val="single" w:sz="6" w:space="0" w:color="000000"/>
            </w:tcBorders>
          </w:tcPr>
          <w:p w14:paraId="7E0AB391" w14:textId="77777777" w:rsidR="001B2AF4" w:rsidRPr="00406ABB" w:rsidRDefault="001B2AF4" w:rsidP="00F56C51">
            <w:pPr>
              <w:pStyle w:val="Default"/>
              <w:keepNext/>
              <w:keepLines/>
              <w:rPr>
                <w:bCs/>
                <w:iCs/>
                <w:sz w:val="22"/>
                <w:szCs w:val="22"/>
                <w:lang w:val="es-ES"/>
              </w:rPr>
            </w:pPr>
            <w:r w:rsidRPr="00406ABB">
              <w:rPr>
                <w:bCs/>
                <w:iCs/>
                <w:sz w:val="22"/>
                <w:szCs w:val="22"/>
                <w:lang w:val="es-ES" w:eastAsia="nl-NL"/>
              </w:rPr>
              <w:t>12 héttel a kezelés befejezése után</w:t>
            </w:r>
          </w:p>
        </w:tc>
        <w:tc>
          <w:tcPr>
            <w:tcW w:w="1985" w:type="dxa"/>
            <w:tcBorders>
              <w:top w:val="single" w:sz="6" w:space="0" w:color="000000"/>
              <w:left w:val="single" w:sz="6" w:space="0" w:color="000000"/>
              <w:bottom w:val="single" w:sz="12" w:space="0" w:color="000000"/>
              <w:right w:val="single" w:sz="6" w:space="0" w:color="000000"/>
            </w:tcBorders>
          </w:tcPr>
          <w:p w14:paraId="7B97C0C0" w14:textId="77777777" w:rsidR="001B2AF4" w:rsidRPr="00406ABB" w:rsidRDefault="001B2AF4" w:rsidP="00F56C51">
            <w:pPr>
              <w:pStyle w:val="Default"/>
              <w:keepNext/>
              <w:keepLines/>
              <w:jc w:val="center"/>
              <w:rPr>
                <w:bCs/>
                <w:iCs/>
                <w:sz w:val="22"/>
                <w:szCs w:val="22"/>
              </w:rPr>
            </w:pPr>
            <w:r w:rsidRPr="00406ABB">
              <w:rPr>
                <w:bCs/>
                <w:iCs/>
                <w:sz w:val="22"/>
                <w:szCs w:val="22"/>
                <w:lang w:eastAsia="nl-NL"/>
              </w:rPr>
              <w:t xml:space="preserve">104 (42%) </w:t>
            </w:r>
          </w:p>
        </w:tc>
        <w:tc>
          <w:tcPr>
            <w:tcW w:w="3402" w:type="dxa"/>
            <w:tcBorders>
              <w:top w:val="single" w:sz="6" w:space="0" w:color="000000"/>
              <w:left w:val="single" w:sz="6" w:space="0" w:color="000000"/>
              <w:bottom w:val="single" w:sz="12" w:space="0" w:color="000000"/>
              <w:right w:val="single" w:sz="12" w:space="0" w:color="000000"/>
            </w:tcBorders>
          </w:tcPr>
          <w:p w14:paraId="07CA885B" w14:textId="77777777" w:rsidR="001B2AF4" w:rsidRPr="00406ABB" w:rsidRDefault="001B2AF4" w:rsidP="00F56C51">
            <w:pPr>
              <w:pStyle w:val="Default"/>
              <w:keepNext/>
              <w:keepLines/>
              <w:jc w:val="center"/>
              <w:rPr>
                <w:bCs/>
                <w:iCs/>
                <w:sz w:val="22"/>
                <w:szCs w:val="22"/>
              </w:rPr>
            </w:pPr>
            <w:r w:rsidRPr="00406ABB">
              <w:rPr>
                <w:bCs/>
                <w:iCs/>
                <w:sz w:val="22"/>
                <w:szCs w:val="22"/>
                <w:lang w:eastAsia="nl-NL"/>
              </w:rPr>
              <w:t xml:space="preserve">51 (42%) </w:t>
            </w:r>
          </w:p>
        </w:tc>
      </w:tr>
    </w:tbl>
    <w:p w14:paraId="7698F9D2" w14:textId="77777777" w:rsidR="001B2AF4" w:rsidRPr="00406ABB" w:rsidRDefault="001B2AF4">
      <w:pPr>
        <w:autoSpaceDE w:val="0"/>
        <w:autoSpaceDN w:val="0"/>
        <w:adjustRightInd w:val="0"/>
        <w:rPr>
          <w:b/>
          <w:i/>
          <w:color w:val="000000"/>
        </w:rPr>
      </w:pPr>
    </w:p>
    <w:p w14:paraId="65B4E9E5" w14:textId="77777777" w:rsidR="001B2AF4" w:rsidRPr="00406ABB" w:rsidRDefault="001B2AF4">
      <w:pPr>
        <w:keepNext/>
        <w:outlineLvl w:val="0"/>
        <w:rPr>
          <w:snapToGrid w:val="0"/>
          <w:color w:val="000000"/>
          <w:szCs w:val="22"/>
          <w:u w:val="single"/>
          <w:lang w:eastAsia="hu-HU"/>
        </w:rPr>
      </w:pPr>
      <w:r w:rsidRPr="00406ABB">
        <w:rPr>
          <w:snapToGrid w:val="0"/>
          <w:color w:val="000000"/>
          <w:szCs w:val="22"/>
          <w:u w:val="single"/>
          <w:lang w:eastAsia="hu-HU"/>
        </w:rPr>
        <w:t xml:space="preserve">Súlyos, refrakter </w:t>
      </w:r>
      <w:r w:rsidRPr="00406ABB">
        <w:rPr>
          <w:i/>
          <w:iCs/>
          <w:snapToGrid w:val="0"/>
          <w:color w:val="000000"/>
          <w:szCs w:val="22"/>
          <w:u w:val="single"/>
          <w:lang w:eastAsia="hu-HU"/>
        </w:rPr>
        <w:t>Candida</w:t>
      </w:r>
      <w:r w:rsidRPr="00406ABB">
        <w:rPr>
          <w:snapToGrid w:val="0"/>
          <w:color w:val="000000"/>
          <w:szCs w:val="22"/>
          <w:u w:val="single"/>
          <w:lang w:eastAsia="hu-HU"/>
        </w:rPr>
        <w:t xml:space="preserve"> fertőzések</w:t>
      </w:r>
    </w:p>
    <w:p w14:paraId="687DD2BA" w14:textId="77777777" w:rsidR="001B2AF4" w:rsidRPr="00406ABB" w:rsidRDefault="001B2AF4">
      <w:pPr>
        <w:rPr>
          <w:color w:val="000000"/>
          <w:szCs w:val="22"/>
        </w:rPr>
      </w:pPr>
      <w:r w:rsidRPr="00406ABB">
        <w:rPr>
          <w:color w:val="000000"/>
          <w:szCs w:val="22"/>
        </w:rPr>
        <w:t xml:space="preserve">A vizsgálat 55 súlyos, refrakter, szisztémás </w:t>
      </w:r>
      <w:r w:rsidRPr="00406ABB">
        <w:rPr>
          <w:i/>
          <w:iCs/>
          <w:color w:val="000000"/>
          <w:szCs w:val="22"/>
        </w:rPr>
        <w:t xml:space="preserve">Candida </w:t>
      </w:r>
      <w:r w:rsidRPr="00406ABB">
        <w:rPr>
          <w:color w:val="000000"/>
          <w:szCs w:val="22"/>
        </w:rPr>
        <w:t xml:space="preserve">fertőzésben (beleértve a candidaemiát, a disszeminált, vagy más invazív candidiasist) szenvedő beteget foglalt magában, akiknél a korábbi gombaellenes kezelés, főképpen flukonazollal, eredménytelennek bizonyult. A kezelésre adott válasz 24 beteg esetében volt sikeres (15 teljes, 9 részleges válasz). A flukonazol-rezisztens nem </w:t>
      </w:r>
      <w:r w:rsidRPr="00406ABB">
        <w:rPr>
          <w:i/>
          <w:iCs/>
          <w:color w:val="000000"/>
          <w:szCs w:val="22"/>
        </w:rPr>
        <w:t>albicans</w:t>
      </w:r>
      <w:r w:rsidRPr="00406ABB">
        <w:rPr>
          <w:color w:val="000000"/>
          <w:szCs w:val="22"/>
        </w:rPr>
        <w:t xml:space="preserve"> fajok esetén a sikeres válaszok a következők voltak: 3/3 </w:t>
      </w:r>
      <w:r w:rsidRPr="00406ABB">
        <w:rPr>
          <w:i/>
          <w:iCs/>
          <w:color w:val="000000"/>
          <w:szCs w:val="22"/>
        </w:rPr>
        <w:t>C. krusei</w:t>
      </w:r>
      <w:r w:rsidRPr="00406ABB">
        <w:rPr>
          <w:color w:val="000000"/>
          <w:szCs w:val="22"/>
        </w:rPr>
        <w:t xml:space="preserve"> (teljes válasz) és 6/8 </w:t>
      </w:r>
      <w:r w:rsidRPr="00406ABB">
        <w:rPr>
          <w:i/>
          <w:iCs/>
          <w:color w:val="000000"/>
          <w:szCs w:val="22"/>
        </w:rPr>
        <w:t>C. glabrata</w:t>
      </w:r>
      <w:r w:rsidRPr="00406ABB">
        <w:rPr>
          <w:color w:val="000000"/>
          <w:szCs w:val="22"/>
        </w:rPr>
        <w:t xml:space="preserve"> (5 teljes, 1 részleges) fertőzés esetén. A klinikai eredményeket a csekélyszámú érzékenységi adat is megerősítette.</w:t>
      </w:r>
    </w:p>
    <w:p w14:paraId="3E0A0FEC" w14:textId="77777777" w:rsidR="001B2AF4" w:rsidRPr="00406ABB" w:rsidRDefault="001B2AF4">
      <w:pPr>
        <w:rPr>
          <w:color w:val="000000"/>
          <w:szCs w:val="22"/>
        </w:rPr>
      </w:pPr>
    </w:p>
    <w:p w14:paraId="2311AF39" w14:textId="77777777" w:rsidR="001B2AF4" w:rsidRPr="00406ABB" w:rsidRDefault="001B2AF4">
      <w:pPr>
        <w:keepNext/>
        <w:keepLines/>
        <w:widowControl w:val="0"/>
        <w:outlineLvl w:val="0"/>
        <w:rPr>
          <w:snapToGrid w:val="0"/>
          <w:color w:val="000000"/>
          <w:szCs w:val="22"/>
          <w:u w:val="single"/>
          <w:lang w:eastAsia="hu-HU"/>
        </w:rPr>
      </w:pPr>
      <w:r w:rsidRPr="00406ABB">
        <w:rPr>
          <w:i/>
          <w:iCs/>
          <w:snapToGrid w:val="0"/>
          <w:color w:val="000000"/>
          <w:szCs w:val="22"/>
          <w:u w:val="single"/>
          <w:lang w:eastAsia="hu-HU"/>
        </w:rPr>
        <w:t>Scedosporium</w:t>
      </w:r>
      <w:r w:rsidRPr="00406ABB">
        <w:rPr>
          <w:snapToGrid w:val="0"/>
          <w:color w:val="000000"/>
          <w:szCs w:val="22"/>
          <w:u w:val="single"/>
          <w:lang w:eastAsia="hu-HU"/>
        </w:rPr>
        <w:t xml:space="preserve"> és </w:t>
      </w:r>
      <w:r w:rsidRPr="00406ABB">
        <w:rPr>
          <w:i/>
          <w:iCs/>
          <w:snapToGrid w:val="0"/>
          <w:color w:val="000000"/>
          <w:szCs w:val="22"/>
          <w:u w:val="single"/>
          <w:lang w:eastAsia="hu-HU"/>
        </w:rPr>
        <w:t>Fusarium</w:t>
      </w:r>
      <w:r w:rsidRPr="00406ABB">
        <w:rPr>
          <w:snapToGrid w:val="0"/>
          <w:color w:val="000000"/>
          <w:szCs w:val="22"/>
          <w:u w:val="single"/>
          <w:lang w:eastAsia="hu-HU"/>
        </w:rPr>
        <w:t xml:space="preserve"> fertőzések</w:t>
      </w:r>
    </w:p>
    <w:p w14:paraId="787BD30E" w14:textId="77777777" w:rsidR="001B2AF4" w:rsidRPr="00406ABB" w:rsidRDefault="001B2AF4">
      <w:pPr>
        <w:keepNext/>
        <w:keepLines/>
        <w:rPr>
          <w:color w:val="000000"/>
          <w:szCs w:val="22"/>
        </w:rPr>
      </w:pPr>
      <w:r w:rsidRPr="00406ABB">
        <w:rPr>
          <w:color w:val="000000"/>
          <w:szCs w:val="22"/>
        </w:rPr>
        <w:t>A vorikonazol hatékonynak bizonyult a következő ritka kórokozó gombák ellen:</w:t>
      </w:r>
    </w:p>
    <w:p w14:paraId="415CA683" w14:textId="77777777" w:rsidR="001B2AF4" w:rsidRPr="00406ABB" w:rsidRDefault="001B2AF4">
      <w:pPr>
        <w:rPr>
          <w:color w:val="000000"/>
          <w:szCs w:val="22"/>
        </w:rPr>
      </w:pPr>
    </w:p>
    <w:p w14:paraId="1A6CD51F" w14:textId="77777777" w:rsidR="001B2AF4" w:rsidRPr="00406ABB" w:rsidRDefault="001B2AF4">
      <w:pPr>
        <w:rPr>
          <w:color w:val="000000"/>
          <w:szCs w:val="22"/>
        </w:rPr>
      </w:pPr>
      <w:r w:rsidRPr="00406ABB">
        <w:rPr>
          <w:i/>
          <w:iCs/>
          <w:color w:val="000000"/>
          <w:szCs w:val="22"/>
        </w:rPr>
        <w:t>Scedosporium</w:t>
      </w:r>
      <w:r w:rsidRPr="00406ABB">
        <w:rPr>
          <w:color w:val="000000"/>
          <w:szCs w:val="22"/>
        </w:rPr>
        <w:t xml:space="preserve"> fajok: 28 </w:t>
      </w:r>
      <w:r w:rsidRPr="00406ABB">
        <w:rPr>
          <w:i/>
          <w:iCs/>
          <w:color w:val="000000"/>
          <w:szCs w:val="22"/>
        </w:rPr>
        <w:t>S. apiospermum</w:t>
      </w:r>
      <w:r w:rsidRPr="00406ABB">
        <w:rPr>
          <w:color w:val="000000"/>
          <w:szCs w:val="22"/>
        </w:rPr>
        <w:t xml:space="preserve"> által fertőzött beteg közül 16 esetben (6 teljes, 10 részleges válasz) volt sikeres a vorikonazol-kezelés, 7 </w:t>
      </w:r>
      <w:r w:rsidRPr="00406ABB">
        <w:rPr>
          <w:i/>
          <w:iCs/>
          <w:color w:val="000000"/>
          <w:szCs w:val="22"/>
        </w:rPr>
        <w:t>S</w:t>
      </w:r>
      <w:r w:rsidRPr="00406ABB">
        <w:rPr>
          <w:color w:val="000000"/>
          <w:szCs w:val="22"/>
        </w:rPr>
        <w:t>.</w:t>
      </w:r>
      <w:r w:rsidRPr="00406ABB">
        <w:rPr>
          <w:i/>
          <w:iCs/>
          <w:color w:val="000000"/>
          <w:szCs w:val="22"/>
        </w:rPr>
        <w:t xml:space="preserve"> prolificans</w:t>
      </w:r>
      <w:r w:rsidRPr="00406ABB">
        <w:rPr>
          <w:color w:val="000000"/>
          <w:szCs w:val="22"/>
        </w:rPr>
        <w:t xml:space="preserve"> fertőzöttből pedig 2 esetében (mindkettő részleges válasz). Továbbá 3 beteg közül, akiknek a fertőzését egynél több organizmus okozta, beleértve </w:t>
      </w:r>
      <w:r w:rsidRPr="00406ABB">
        <w:rPr>
          <w:i/>
          <w:iCs/>
          <w:color w:val="000000"/>
          <w:szCs w:val="22"/>
        </w:rPr>
        <w:t>Scedosporium</w:t>
      </w:r>
      <w:r w:rsidRPr="00406ABB">
        <w:rPr>
          <w:color w:val="000000"/>
          <w:szCs w:val="22"/>
        </w:rPr>
        <w:t xml:space="preserve"> fajokat, egy esetben tapasztaltak sikert. </w:t>
      </w:r>
    </w:p>
    <w:p w14:paraId="5C38BE75" w14:textId="77777777" w:rsidR="001B2AF4" w:rsidRPr="00406ABB" w:rsidRDefault="001B2AF4">
      <w:pPr>
        <w:rPr>
          <w:color w:val="000000"/>
          <w:szCs w:val="22"/>
        </w:rPr>
      </w:pPr>
    </w:p>
    <w:p w14:paraId="07EF7130" w14:textId="77777777" w:rsidR="001B2AF4" w:rsidRPr="00406ABB" w:rsidRDefault="001B2AF4">
      <w:pPr>
        <w:rPr>
          <w:snapToGrid w:val="0"/>
          <w:color w:val="000000"/>
          <w:szCs w:val="22"/>
          <w:lang w:eastAsia="hu-HU"/>
        </w:rPr>
      </w:pPr>
      <w:r w:rsidRPr="00406ABB">
        <w:rPr>
          <w:i/>
          <w:iCs/>
          <w:snapToGrid w:val="0"/>
          <w:color w:val="000000"/>
          <w:szCs w:val="22"/>
          <w:lang w:eastAsia="hu-HU"/>
        </w:rPr>
        <w:t>Fusarium</w:t>
      </w:r>
      <w:r w:rsidRPr="00406ABB">
        <w:rPr>
          <w:color w:val="000000"/>
        </w:rPr>
        <w:t xml:space="preserve"> </w:t>
      </w:r>
      <w:r w:rsidRPr="00406ABB">
        <w:rPr>
          <w:snapToGrid w:val="0"/>
          <w:color w:val="000000"/>
          <w:szCs w:val="22"/>
          <w:lang w:eastAsia="hu-HU"/>
        </w:rPr>
        <w:t>fajok: 17 betegből hetet (3 teljes, 4 részleges válasz) kezeltek sikeresen vorikonazollal. Ebből a 7 betegből háromnak szem, egynek sinus, háromnak pedig szisztémás fertőzése volt. További négy fusariosisban szenvedő betegnek volt számos más organizmus által okozott fertőzése is, közülük 2 esetében volt sikeres a kezelés.</w:t>
      </w:r>
    </w:p>
    <w:p w14:paraId="07D5FA62" w14:textId="77777777" w:rsidR="001B2AF4" w:rsidRPr="00406ABB" w:rsidRDefault="001B2AF4">
      <w:pPr>
        <w:rPr>
          <w:color w:val="000000"/>
          <w:szCs w:val="22"/>
        </w:rPr>
      </w:pPr>
    </w:p>
    <w:p w14:paraId="36F34111" w14:textId="77777777" w:rsidR="001B2AF4" w:rsidRPr="00406ABB" w:rsidRDefault="001B2AF4">
      <w:pPr>
        <w:rPr>
          <w:snapToGrid w:val="0"/>
          <w:color w:val="000000"/>
          <w:szCs w:val="22"/>
          <w:lang w:eastAsia="hu-HU"/>
        </w:rPr>
      </w:pPr>
      <w:r w:rsidRPr="00406ABB">
        <w:rPr>
          <w:snapToGrid w:val="0"/>
          <w:color w:val="000000"/>
          <w:szCs w:val="22"/>
          <w:lang w:eastAsia="hu-HU"/>
        </w:rPr>
        <w:t>A fent említett ritka fertőzésekben szenvedő, vorikonazollal kezelt betegek többsége nem bírta a korábbi antifungalis kezeléseket, vagy azok hatástalannak bizonyultak.</w:t>
      </w:r>
    </w:p>
    <w:p w14:paraId="2D13FD3F" w14:textId="77777777" w:rsidR="001B2AF4" w:rsidRPr="00406ABB" w:rsidRDefault="001B2AF4">
      <w:pPr>
        <w:rPr>
          <w:snapToGrid w:val="0"/>
          <w:color w:val="000000"/>
          <w:szCs w:val="22"/>
          <w:lang w:eastAsia="hu-HU"/>
        </w:rPr>
      </w:pPr>
    </w:p>
    <w:p w14:paraId="72E72C15" w14:textId="77777777" w:rsidR="002B3805" w:rsidRPr="00406ABB" w:rsidRDefault="002B3805" w:rsidP="002B3805">
      <w:pPr>
        <w:rPr>
          <w:bCs/>
          <w:color w:val="000000"/>
          <w:szCs w:val="22"/>
          <w:u w:val="single"/>
        </w:rPr>
      </w:pPr>
      <w:r w:rsidRPr="00406ABB">
        <w:rPr>
          <w:bCs/>
          <w:color w:val="000000"/>
          <w:szCs w:val="22"/>
          <w:u w:val="single"/>
        </w:rPr>
        <w:t xml:space="preserve">Invazív gombás fertőzések (IFI) elsődleges profilaxisa – Hatásosság </w:t>
      </w:r>
      <w:r w:rsidR="00913468" w:rsidRPr="00406ABB">
        <w:rPr>
          <w:bCs/>
          <w:color w:val="000000"/>
          <w:szCs w:val="22"/>
          <w:u w:val="single"/>
        </w:rPr>
        <w:t xml:space="preserve">olyan </w:t>
      </w:r>
      <w:r w:rsidRPr="00406ABB">
        <w:rPr>
          <w:bCs/>
          <w:color w:val="000000"/>
          <w:szCs w:val="22"/>
          <w:u w:val="single"/>
        </w:rPr>
        <w:t>HSCT-recipiensek</w:t>
      </w:r>
      <w:r w:rsidR="00913468" w:rsidRPr="00406ABB">
        <w:rPr>
          <w:bCs/>
          <w:color w:val="000000"/>
          <w:szCs w:val="22"/>
          <w:u w:val="single"/>
        </w:rPr>
        <w:t>nél</w:t>
      </w:r>
      <w:r w:rsidRPr="00406ABB">
        <w:rPr>
          <w:bCs/>
          <w:color w:val="000000"/>
          <w:szCs w:val="22"/>
          <w:u w:val="single"/>
        </w:rPr>
        <w:t xml:space="preserve">, akiknél korábban nem állt fenn igazolt vagy </w:t>
      </w:r>
      <w:r w:rsidRPr="00406ABB">
        <w:rPr>
          <w:color w:val="000000"/>
          <w:u w:val="single"/>
        </w:rPr>
        <w:t>valószínűsíthető</w:t>
      </w:r>
      <w:r w:rsidRPr="00406ABB">
        <w:rPr>
          <w:bCs/>
          <w:color w:val="000000"/>
          <w:szCs w:val="22"/>
          <w:u w:val="single"/>
        </w:rPr>
        <w:t xml:space="preserve"> IFI</w:t>
      </w:r>
    </w:p>
    <w:p w14:paraId="2993056F" w14:textId="77777777" w:rsidR="002B3805" w:rsidRPr="00406ABB" w:rsidRDefault="002B3805" w:rsidP="002B3805">
      <w:pPr>
        <w:pStyle w:val="Default"/>
        <w:rPr>
          <w:sz w:val="22"/>
          <w:szCs w:val="22"/>
          <w:lang w:val="hu-HU"/>
        </w:rPr>
      </w:pPr>
      <w:r w:rsidRPr="00406ABB">
        <w:rPr>
          <w:sz w:val="22"/>
          <w:szCs w:val="22"/>
          <w:lang w:val="hu-HU"/>
        </w:rPr>
        <w:t>Egy nyílt</w:t>
      </w:r>
      <w:r w:rsidR="001B5EE2" w:rsidRPr="00406ABB">
        <w:rPr>
          <w:sz w:val="22"/>
          <w:szCs w:val="22"/>
          <w:lang w:val="hu-HU"/>
        </w:rPr>
        <w:t xml:space="preserve"> elrendezésű</w:t>
      </w:r>
      <w:r w:rsidRPr="00406ABB">
        <w:rPr>
          <w:sz w:val="22"/>
          <w:szCs w:val="22"/>
          <w:lang w:val="hu-HU"/>
        </w:rPr>
        <w:t xml:space="preserve">, összehasonlító, multicentrikus vizsgálatban elsődleges profilaxisként alkalmazott vorikonazolt és itrakonazolt hasonlítottak össze felnőtt és serdülőkorú, korábbi igazolt vagy valószínűsíthető IFI (invazív gombás fertőzés) nélküli, allogén HSCT-recipiensek esetében. Sikeres kimenetelnek az számított, ha a vizsgálati gyógyszerrel a profilaxist a HSCT-től számított 100 napon keresztül lehetett folytatni (14 napnál hosszabb megszakítás nélkül), valamint a HSCT-től számított 180 napos túlélés igazolt vagy valószínűsíthető IFI nélkül. A módosított </w:t>
      </w:r>
      <w:r w:rsidR="00E02ECC" w:rsidRPr="00406ABB">
        <w:rPr>
          <w:sz w:val="22"/>
          <w:szCs w:val="22"/>
          <w:lang w:val="hu-HU"/>
        </w:rPr>
        <w:t>beválasztás</w:t>
      </w:r>
      <w:r w:rsidRPr="00406ABB">
        <w:rPr>
          <w:sz w:val="22"/>
          <w:szCs w:val="22"/>
          <w:lang w:val="hu-HU"/>
        </w:rPr>
        <w:t xml:space="preserve"> szerinti (MITT) csoportban 465 allogén HSCT-recipiens volt, a betegek 45%-ánál állt fenn AML. Az összes beteg 58%-ánál végeztek myeloablatív kondicionáló kezelést. A vizsgálati gyógyszerrel végzett profilaxist a HSCT után azonnal megkezdték: 224 </w:t>
      </w:r>
      <w:r w:rsidR="00913468" w:rsidRPr="00406ABB">
        <w:rPr>
          <w:sz w:val="22"/>
          <w:szCs w:val="22"/>
          <w:lang w:val="hu-HU"/>
        </w:rPr>
        <w:t xml:space="preserve">beteg </w:t>
      </w:r>
      <w:r w:rsidRPr="00406ABB">
        <w:rPr>
          <w:sz w:val="22"/>
          <w:szCs w:val="22"/>
          <w:lang w:val="hu-HU"/>
        </w:rPr>
        <w:t xml:space="preserve">vorikonazolt, 241 </w:t>
      </w:r>
      <w:r w:rsidR="00913468" w:rsidRPr="00406ABB">
        <w:rPr>
          <w:sz w:val="22"/>
          <w:szCs w:val="22"/>
          <w:lang w:val="hu-HU"/>
        </w:rPr>
        <w:t>beteg</w:t>
      </w:r>
      <w:r w:rsidRPr="00406ABB">
        <w:rPr>
          <w:sz w:val="22"/>
          <w:szCs w:val="22"/>
          <w:lang w:val="hu-HU"/>
        </w:rPr>
        <w:t xml:space="preserve"> pedig itrakonazolt kapott. A vizsgálati gyógyszerrel végzett profilaxis időtartamának mediánértéke 96 nap volt a vorikonazol, </w:t>
      </w:r>
      <w:r w:rsidR="00913468" w:rsidRPr="00406ABB">
        <w:rPr>
          <w:sz w:val="22"/>
          <w:szCs w:val="22"/>
          <w:lang w:val="hu-HU"/>
        </w:rPr>
        <w:t xml:space="preserve">és </w:t>
      </w:r>
      <w:r w:rsidRPr="00406ABB">
        <w:rPr>
          <w:sz w:val="22"/>
          <w:szCs w:val="22"/>
          <w:lang w:val="hu-HU"/>
        </w:rPr>
        <w:t xml:space="preserve">68 nap </w:t>
      </w:r>
      <w:r w:rsidR="00913468" w:rsidRPr="00406ABB">
        <w:rPr>
          <w:sz w:val="22"/>
          <w:szCs w:val="22"/>
          <w:lang w:val="hu-HU"/>
        </w:rPr>
        <w:t>volt</w:t>
      </w:r>
      <w:r w:rsidRPr="00406ABB">
        <w:rPr>
          <w:sz w:val="22"/>
          <w:szCs w:val="22"/>
          <w:lang w:val="hu-HU"/>
        </w:rPr>
        <w:t xml:space="preserve"> az itrakonazol esetében, az MITT csoportban.</w:t>
      </w:r>
    </w:p>
    <w:p w14:paraId="08444B12" w14:textId="77777777" w:rsidR="002B3805" w:rsidRPr="00406ABB" w:rsidRDefault="002B3805" w:rsidP="002B3805">
      <w:pPr>
        <w:pStyle w:val="Default"/>
        <w:rPr>
          <w:sz w:val="22"/>
          <w:szCs w:val="22"/>
          <w:lang w:val="hu-HU"/>
        </w:rPr>
      </w:pPr>
    </w:p>
    <w:p w14:paraId="3F00998D" w14:textId="77777777" w:rsidR="002B3805" w:rsidRPr="00406ABB" w:rsidRDefault="002B3805" w:rsidP="002B3805">
      <w:pPr>
        <w:pStyle w:val="Default"/>
        <w:rPr>
          <w:sz w:val="22"/>
          <w:szCs w:val="22"/>
          <w:lang w:val="hu-HU"/>
        </w:rPr>
      </w:pPr>
      <w:r w:rsidRPr="00406ABB">
        <w:rPr>
          <w:sz w:val="22"/>
          <w:szCs w:val="22"/>
          <w:lang w:val="hu-HU"/>
        </w:rPr>
        <w:t>Az alábbi táblázat bemutatja a sikerességi arányokat és egyéb másodlagos végpontokat:</w:t>
      </w:r>
    </w:p>
    <w:p w14:paraId="150F8FEA" w14:textId="77777777" w:rsidR="002B3805" w:rsidRPr="00406ABB" w:rsidRDefault="002B3805" w:rsidP="002B3805">
      <w:pPr>
        <w:pStyle w:val="CM55"/>
        <w:spacing w:after="0"/>
        <w:rPr>
          <w:color w:val="000000"/>
          <w:sz w:val="22"/>
          <w:szCs w:val="22"/>
          <w:u w:val="single"/>
          <w:lang w:val="hu-H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40"/>
        <w:gridCol w:w="1530"/>
        <w:gridCol w:w="1440"/>
        <w:gridCol w:w="2430"/>
        <w:gridCol w:w="1080"/>
      </w:tblGrid>
      <w:tr w:rsidR="002B3805" w:rsidRPr="00406ABB" w14:paraId="018B9981" w14:textId="77777777" w:rsidTr="002B3805">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1110C7BF" w14:textId="77777777" w:rsidR="002B3805" w:rsidRPr="00406ABB" w:rsidRDefault="002B3805" w:rsidP="00F56C51">
            <w:pPr>
              <w:pStyle w:val="Default"/>
              <w:keepNext/>
              <w:keepLines/>
              <w:rPr>
                <w:b/>
                <w:sz w:val="22"/>
                <w:szCs w:val="22"/>
              </w:rPr>
            </w:pPr>
            <w:r w:rsidRPr="00406ABB">
              <w:rPr>
                <w:b/>
                <w:sz w:val="22"/>
                <w:szCs w:val="22"/>
              </w:rPr>
              <w:t>Vizsgálati végpont</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4BCBA5A8" w14:textId="77777777" w:rsidR="002B3805" w:rsidRPr="00406ABB" w:rsidRDefault="002B3805" w:rsidP="00F56C51">
            <w:pPr>
              <w:pStyle w:val="Default"/>
              <w:keepNext/>
              <w:keepLines/>
              <w:rPr>
                <w:b/>
                <w:sz w:val="22"/>
                <w:szCs w:val="22"/>
              </w:rPr>
            </w:pPr>
            <w:r w:rsidRPr="00406ABB">
              <w:rPr>
                <w:b/>
                <w:sz w:val="22"/>
                <w:szCs w:val="22"/>
              </w:rPr>
              <w:t>Vorikonazol</w:t>
            </w:r>
            <w:r w:rsidRPr="00406ABB">
              <w:rPr>
                <w:b/>
                <w:sz w:val="22"/>
                <w:szCs w:val="22"/>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5E9EEB81" w14:textId="77777777" w:rsidR="002B3805" w:rsidRPr="00406ABB" w:rsidRDefault="002B3805" w:rsidP="00F56C51">
            <w:pPr>
              <w:pStyle w:val="Default"/>
              <w:keepNext/>
              <w:keepLines/>
              <w:rPr>
                <w:b/>
                <w:sz w:val="22"/>
                <w:szCs w:val="22"/>
              </w:rPr>
            </w:pPr>
            <w:r w:rsidRPr="00406ABB">
              <w:rPr>
                <w:b/>
                <w:sz w:val="22"/>
                <w:szCs w:val="22"/>
              </w:rPr>
              <w:t>Itrakonazol</w:t>
            </w:r>
            <w:r w:rsidRPr="00406ABB">
              <w:rPr>
                <w:b/>
                <w:sz w:val="22"/>
                <w:szCs w:val="22"/>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11BDAD07" w14:textId="77777777" w:rsidR="002B3805" w:rsidRPr="0082289B" w:rsidRDefault="002B3805" w:rsidP="00F56C51">
            <w:pPr>
              <w:pStyle w:val="Default"/>
              <w:keepNext/>
              <w:keepLines/>
              <w:jc w:val="center"/>
              <w:rPr>
                <w:b/>
                <w:sz w:val="22"/>
                <w:szCs w:val="22"/>
              </w:rPr>
            </w:pPr>
            <w:r w:rsidRPr="0082289B">
              <w:rPr>
                <w:b/>
                <w:sz w:val="22"/>
                <w:szCs w:val="22"/>
              </w:rPr>
              <w:t xml:space="preserve">Az arányok különbsége, valamint 95%-os konfidenciaintervallum (CI)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34A38E01" w14:textId="77777777" w:rsidR="002B3805" w:rsidRPr="00406ABB" w:rsidRDefault="002B3805" w:rsidP="00F56C51">
            <w:pPr>
              <w:pStyle w:val="Default"/>
              <w:keepNext/>
              <w:keepLines/>
              <w:jc w:val="center"/>
              <w:rPr>
                <w:b/>
                <w:sz w:val="22"/>
                <w:szCs w:val="22"/>
              </w:rPr>
            </w:pPr>
            <w:r w:rsidRPr="00406ABB">
              <w:rPr>
                <w:b/>
                <w:sz w:val="22"/>
                <w:szCs w:val="22"/>
              </w:rPr>
              <w:t>P-érték</w:t>
            </w:r>
          </w:p>
        </w:tc>
      </w:tr>
      <w:tr w:rsidR="002B3805" w:rsidRPr="00406ABB" w14:paraId="55AFE938" w14:textId="77777777" w:rsidTr="002B3805">
        <w:tc>
          <w:tcPr>
            <w:tcW w:w="3240" w:type="dxa"/>
            <w:tcBorders>
              <w:top w:val="single" w:sz="4" w:space="0" w:color="000000"/>
              <w:left w:val="single" w:sz="4" w:space="0" w:color="000000"/>
              <w:bottom w:val="single" w:sz="4" w:space="0" w:color="000000"/>
              <w:right w:val="single" w:sz="4" w:space="0" w:color="000000"/>
            </w:tcBorders>
          </w:tcPr>
          <w:p w14:paraId="638C94DF" w14:textId="77777777" w:rsidR="002B3805" w:rsidRPr="00406ABB" w:rsidRDefault="002B3805" w:rsidP="00F56C51">
            <w:pPr>
              <w:pStyle w:val="Default"/>
              <w:keepNext/>
              <w:keepLines/>
              <w:rPr>
                <w:sz w:val="22"/>
                <w:szCs w:val="22"/>
              </w:rPr>
            </w:pPr>
            <w:r w:rsidRPr="00406ABB">
              <w:rPr>
                <w:sz w:val="22"/>
                <w:szCs w:val="22"/>
              </w:rPr>
              <w:t>Sikeres kimenetel a 180. napon*</w:t>
            </w:r>
          </w:p>
        </w:tc>
        <w:tc>
          <w:tcPr>
            <w:tcW w:w="1530" w:type="dxa"/>
            <w:tcBorders>
              <w:top w:val="single" w:sz="4" w:space="0" w:color="000000"/>
              <w:left w:val="single" w:sz="4" w:space="0" w:color="000000"/>
              <w:bottom w:val="single" w:sz="4" w:space="0" w:color="000000"/>
              <w:right w:val="single" w:sz="4" w:space="0" w:color="000000"/>
            </w:tcBorders>
          </w:tcPr>
          <w:p w14:paraId="233812E5" w14:textId="77777777" w:rsidR="002B3805" w:rsidRPr="00406ABB" w:rsidRDefault="002B3805" w:rsidP="00F56C51">
            <w:pPr>
              <w:pStyle w:val="Default"/>
              <w:keepNext/>
              <w:keepLines/>
              <w:rPr>
                <w:sz w:val="22"/>
                <w:szCs w:val="22"/>
              </w:rPr>
            </w:pPr>
            <w:r w:rsidRPr="00406ABB">
              <w:rPr>
                <w:sz w:val="22"/>
                <w:szCs w:val="22"/>
              </w:rPr>
              <w:t>109 (48,7%)</w:t>
            </w:r>
          </w:p>
        </w:tc>
        <w:tc>
          <w:tcPr>
            <w:tcW w:w="1440" w:type="dxa"/>
            <w:tcBorders>
              <w:top w:val="single" w:sz="4" w:space="0" w:color="000000"/>
              <w:left w:val="single" w:sz="4" w:space="0" w:color="000000"/>
              <w:bottom w:val="single" w:sz="4" w:space="0" w:color="000000"/>
              <w:right w:val="single" w:sz="4" w:space="0" w:color="000000"/>
            </w:tcBorders>
          </w:tcPr>
          <w:p w14:paraId="39399F01" w14:textId="77777777" w:rsidR="002B3805" w:rsidRPr="00406ABB" w:rsidRDefault="002B3805" w:rsidP="00F56C51">
            <w:pPr>
              <w:pStyle w:val="Default"/>
              <w:keepNext/>
              <w:keepLines/>
              <w:rPr>
                <w:sz w:val="22"/>
                <w:szCs w:val="22"/>
              </w:rPr>
            </w:pPr>
            <w:r w:rsidRPr="00406ABB">
              <w:rPr>
                <w:sz w:val="22"/>
                <w:szCs w:val="22"/>
              </w:rPr>
              <w:t>80 (33,2%)</w:t>
            </w:r>
          </w:p>
        </w:tc>
        <w:tc>
          <w:tcPr>
            <w:tcW w:w="2430" w:type="dxa"/>
            <w:tcBorders>
              <w:top w:val="single" w:sz="4" w:space="0" w:color="000000"/>
              <w:left w:val="single" w:sz="4" w:space="0" w:color="000000"/>
              <w:bottom w:val="single" w:sz="4" w:space="0" w:color="000000"/>
              <w:right w:val="single" w:sz="4" w:space="0" w:color="000000"/>
            </w:tcBorders>
          </w:tcPr>
          <w:p w14:paraId="7295AB99" w14:textId="77777777" w:rsidR="002B3805" w:rsidRPr="00406ABB" w:rsidRDefault="002B3805" w:rsidP="00F56C51">
            <w:pPr>
              <w:pStyle w:val="Default"/>
              <w:keepNext/>
              <w:keepLines/>
              <w:jc w:val="center"/>
              <w:rPr>
                <w:sz w:val="22"/>
                <w:szCs w:val="22"/>
              </w:rPr>
            </w:pPr>
            <w:r w:rsidRPr="00406ABB">
              <w:rPr>
                <w:sz w:val="22"/>
                <w:szCs w:val="22"/>
              </w:rPr>
              <w:t>16,4% (7,7%</w:t>
            </w:r>
            <w:r w:rsidR="00694DF5" w:rsidRPr="00406ABB">
              <w:rPr>
                <w:sz w:val="22"/>
                <w:szCs w:val="22"/>
              </w:rPr>
              <w:t xml:space="preserve">; </w:t>
            </w:r>
            <w:r w:rsidRPr="00406ABB">
              <w:rPr>
                <w:sz w:val="22"/>
                <w:szCs w:val="22"/>
              </w:rPr>
              <w:t>25,1%)**</w:t>
            </w:r>
          </w:p>
        </w:tc>
        <w:tc>
          <w:tcPr>
            <w:tcW w:w="1080" w:type="dxa"/>
            <w:tcBorders>
              <w:top w:val="single" w:sz="4" w:space="0" w:color="000000"/>
              <w:left w:val="single" w:sz="4" w:space="0" w:color="000000"/>
              <w:bottom w:val="single" w:sz="4" w:space="0" w:color="000000"/>
              <w:right w:val="single" w:sz="4" w:space="0" w:color="000000"/>
            </w:tcBorders>
          </w:tcPr>
          <w:p w14:paraId="72E4FC4C" w14:textId="77777777" w:rsidR="002B3805" w:rsidRPr="00406ABB" w:rsidRDefault="002B3805" w:rsidP="00F56C51">
            <w:pPr>
              <w:pStyle w:val="Default"/>
              <w:keepNext/>
              <w:keepLines/>
              <w:jc w:val="center"/>
              <w:rPr>
                <w:sz w:val="22"/>
                <w:szCs w:val="22"/>
              </w:rPr>
            </w:pPr>
            <w:r w:rsidRPr="00406ABB">
              <w:rPr>
                <w:sz w:val="22"/>
                <w:szCs w:val="22"/>
              </w:rPr>
              <w:t>0,0002**</w:t>
            </w:r>
          </w:p>
        </w:tc>
      </w:tr>
      <w:tr w:rsidR="002B3805" w:rsidRPr="00406ABB" w14:paraId="4D2EA8F2" w14:textId="77777777" w:rsidTr="002B3805">
        <w:tc>
          <w:tcPr>
            <w:tcW w:w="3240" w:type="dxa"/>
            <w:tcBorders>
              <w:top w:val="single" w:sz="4" w:space="0" w:color="000000"/>
              <w:left w:val="single" w:sz="4" w:space="0" w:color="000000"/>
              <w:bottom w:val="single" w:sz="4" w:space="0" w:color="000000"/>
              <w:right w:val="single" w:sz="4" w:space="0" w:color="000000"/>
            </w:tcBorders>
          </w:tcPr>
          <w:p w14:paraId="5892DBB0" w14:textId="77777777" w:rsidR="002B3805" w:rsidRPr="00406ABB" w:rsidRDefault="002B3805" w:rsidP="00F56C51">
            <w:pPr>
              <w:pStyle w:val="Default"/>
              <w:keepNext/>
              <w:keepLines/>
              <w:rPr>
                <w:sz w:val="22"/>
                <w:szCs w:val="22"/>
              </w:rPr>
            </w:pPr>
            <w:r w:rsidRPr="00406ABB">
              <w:rPr>
                <w:sz w:val="22"/>
                <w:szCs w:val="22"/>
              </w:rPr>
              <w:t xml:space="preserve">Sikeres kimenetel a 100. napon </w:t>
            </w:r>
          </w:p>
        </w:tc>
        <w:tc>
          <w:tcPr>
            <w:tcW w:w="1530" w:type="dxa"/>
            <w:tcBorders>
              <w:top w:val="single" w:sz="4" w:space="0" w:color="000000"/>
              <w:left w:val="single" w:sz="4" w:space="0" w:color="000000"/>
              <w:bottom w:val="single" w:sz="4" w:space="0" w:color="000000"/>
              <w:right w:val="single" w:sz="4" w:space="0" w:color="000000"/>
            </w:tcBorders>
          </w:tcPr>
          <w:p w14:paraId="1502E0AE" w14:textId="77777777" w:rsidR="002B3805" w:rsidRPr="00406ABB" w:rsidRDefault="002B3805" w:rsidP="00F56C51">
            <w:pPr>
              <w:pStyle w:val="Default"/>
              <w:keepNext/>
              <w:keepLines/>
              <w:rPr>
                <w:sz w:val="22"/>
                <w:szCs w:val="22"/>
              </w:rPr>
            </w:pPr>
            <w:r w:rsidRPr="00406ABB">
              <w:rPr>
                <w:sz w:val="22"/>
                <w:szCs w:val="22"/>
              </w:rPr>
              <w:t>121 (54,0%)</w:t>
            </w:r>
          </w:p>
        </w:tc>
        <w:tc>
          <w:tcPr>
            <w:tcW w:w="1440" w:type="dxa"/>
            <w:tcBorders>
              <w:top w:val="single" w:sz="4" w:space="0" w:color="000000"/>
              <w:left w:val="single" w:sz="4" w:space="0" w:color="000000"/>
              <w:bottom w:val="single" w:sz="4" w:space="0" w:color="000000"/>
              <w:right w:val="single" w:sz="4" w:space="0" w:color="000000"/>
            </w:tcBorders>
          </w:tcPr>
          <w:p w14:paraId="2A7242B6" w14:textId="77777777" w:rsidR="002B3805" w:rsidRPr="00406ABB" w:rsidRDefault="002B3805" w:rsidP="00F56C51">
            <w:pPr>
              <w:pStyle w:val="Default"/>
              <w:keepNext/>
              <w:keepLines/>
              <w:rPr>
                <w:sz w:val="22"/>
                <w:szCs w:val="22"/>
              </w:rPr>
            </w:pPr>
            <w:r w:rsidRPr="00406ABB">
              <w:rPr>
                <w:sz w:val="22"/>
                <w:szCs w:val="22"/>
              </w:rPr>
              <w:t>96 (39,8%)</w:t>
            </w:r>
          </w:p>
        </w:tc>
        <w:tc>
          <w:tcPr>
            <w:tcW w:w="2430" w:type="dxa"/>
            <w:tcBorders>
              <w:top w:val="single" w:sz="4" w:space="0" w:color="000000"/>
              <w:left w:val="single" w:sz="4" w:space="0" w:color="000000"/>
              <w:bottom w:val="single" w:sz="4" w:space="0" w:color="000000"/>
              <w:right w:val="single" w:sz="4" w:space="0" w:color="000000"/>
            </w:tcBorders>
          </w:tcPr>
          <w:p w14:paraId="7C760F3D" w14:textId="77777777" w:rsidR="002B3805" w:rsidRPr="00406ABB" w:rsidRDefault="002B3805" w:rsidP="00F56C51">
            <w:pPr>
              <w:pStyle w:val="Default"/>
              <w:keepNext/>
              <w:keepLines/>
              <w:jc w:val="center"/>
              <w:rPr>
                <w:sz w:val="22"/>
                <w:szCs w:val="22"/>
              </w:rPr>
            </w:pPr>
            <w:r w:rsidRPr="00406ABB">
              <w:rPr>
                <w:sz w:val="22"/>
                <w:szCs w:val="22"/>
              </w:rPr>
              <w:t>15,4% (6,6%</w:t>
            </w:r>
            <w:r w:rsidR="00694DF5" w:rsidRPr="00406ABB">
              <w:rPr>
                <w:sz w:val="22"/>
                <w:szCs w:val="22"/>
              </w:rPr>
              <w:t xml:space="preserve">; </w:t>
            </w:r>
            <w:r w:rsidRPr="00406ABB">
              <w:rPr>
                <w:sz w:val="22"/>
                <w:szCs w:val="22"/>
              </w:rPr>
              <w:t>24,2%)**</w:t>
            </w:r>
          </w:p>
        </w:tc>
        <w:tc>
          <w:tcPr>
            <w:tcW w:w="1080" w:type="dxa"/>
            <w:tcBorders>
              <w:top w:val="single" w:sz="4" w:space="0" w:color="000000"/>
              <w:left w:val="single" w:sz="4" w:space="0" w:color="000000"/>
              <w:bottom w:val="single" w:sz="4" w:space="0" w:color="000000"/>
              <w:right w:val="single" w:sz="4" w:space="0" w:color="000000"/>
            </w:tcBorders>
          </w:tcPr>
          <w:p w14:paraId="5833902B" w14:textId="77777777" w:rsidR="002B3805" w:rsidRPr="00406ABB" w:rsidRDefault="002B3805" w:rsidP="00F56C51">
            <w:pPr>
              <w:pStyle w:val="Default"/>
              <w:keepNext/>
              <w:keepLines/>
              <w:jc w:val="center"/>
              <w:rPr>
                <w:sz w:val="22"/>
                <w:szCs w:val="22"/>
              </w:rPr>
            </w:pPr>
            <w:r w:rsidRPr="00406ABB">
              <w:rPr>
                <w:sz w:val="22"/>
                <w:szCs w:val="22"/>
              </w:rPr>
              <w:t>0,0006**</w:t>
            </w:r>
          </w:p>
        </w:tc>
      </w:tr>
      <w:tr w:rsidR="002B3805" w:rsidRPr="00406ABB" w14:paraId="6A953292" w14:textId="77777777" w:rsidTr="002B3805">
        <w:tc>
          <w:tcPr>
            <w:tcW w:w="3240" w:type="dxa"/>
            <w:tcBorders>
              <w:top w:val="single" w:sz="4" w:space="0" w:color="000000"/>
              <w:left w:val="single" w:sz="4" w:space="0" w:color="000000"/>
              <w:bottom w:val="single" w:sz="4" w:space="0" w:color="000000"/>
              <w:right w:val="single" w:sz="4" w:space="0" w:color="000000"/>
            </w:tcBorders>
          </w:tcPr>
          <w:p w14:paraId="12143843" w14:textId="77777777" w:rsidR="002B3805" w:rsidRPr="00406ABB" w:rsidRDefault="002B3805" w:rsidP="00F56C51">
            <w:pPr>
              <w:pStyle w:val="Default"/>
              <w:keepNext/>
              <w:keepLines/>
              <w:rPr>
                <w:sz w:val="22"/>
                <w:szCs w:val="22"/>
                <w:lang w:val="hu-HU"/>
              </w:rPr>
            </w:pPr>
            <w:r w:rsidRPr="00406ABB">
              <w:rPr>
                <w:sz w:val="22"/>
                <w:szCs w:val="22"/>
                <w:lang w:val="hu-HU"/>
              </w:rPr>
              <w:t>Legalább 100 napig végzett profilaxis a vizsgálati gyógyszerrel</w:t>
            </w:r>
          </w:p>
        </w:tc>
        <w:tc>
          <w:tcPr>
            <w:tcW w:w="1530" w:type="dxa"/>
            <w:tcBorders>
              <w:top w:val="single" w:sz="4" w:space="0" w:color="000000"/>
              <w:left w:val="single" w:sz="4" w:space="0" w:color="000000"/>
              <w:bottom w:val="single" w:sz="4" w:space="0" w:color="000000"/>
              <w:right w:val="single" w:sz="4" w:space="0" w:color="000000"/>
            </w:tcBorders>
          </w:tcPr>
          <w:p w14:paraId="2CBF2ED8" w14:textId="77777777" w:rsidR="002B3805" w:rsidRPr="00406ABB" w:rsidRDefault="002B3805" w:rsidP="00F56C51">
            <w:pPr>
              <w:pStyle w:val="Default"/>
              <w:keepNext/>
              <w:keepLines/>
              <w:rPr>
                <w:sz w:val="22"/>
                <w:szCs w:val="22"/>
              </w:rPr>
            </w:pPr>
            <w:r w:rsidRPr="00406ABB">
              <w:rPr>
                <w:sz w:val="22"/>
                <w:szCs w:val="22"/>
              </w:rPr>
              <w:t>120 (53,6%)</w:t>
            </w:r>
          </w:p>
        </w:tc>
        <w:tc>
          <w:tcPr>
            <w:tcW w:w="1440" w:type="dxa"/>
            <w:tcBorders>
              <w:top w:val="single" w:sz="4" w:space="0" w:color="000000"/>
              <w:left w:val="single" w:sz="4" w:space="0" w:color="000000"/>
              <w:bottom w:val="single" w:sz="4" w:space="0" w:color="000000"/>
              <w:right w:val="single" w:sz="4" w:space="0" w:color="000000"/>
            </w:tcBorders>
          </w:tcPr>
          <w:p w14:paraId="3D74D967" w14:textId="77777777" w:rsidR="002B3805" w:rsidRPr="00406ABB" w:rsidRDefault="002B3805" w:rsidP="00F56C51">
            <w:pPr>
              <w:pStyle w:val="Default"/>
              <w:keepNext/>
              <w:keepLines/>
              <w:rPr>
                <w:sz w:val="22"/>
                <w:szCs w:val="22"/>
              </w:rPr>
            </w:pPr>
            <w:r w:rsidRPr="00406ABB">
              <w:rPr>
                <w:sz w:val="22"/>
                <w:szCs w:val="22"/>
              </w:rPr>
              <w:t>94 (39,0%)</w:t>
            </w:r>
          </w:p>
        </w:tc>
        <w:tc>
          <w:tcPr>
            <w:tcW w:w="2430" w:type="dxa"/>
            <w:tcBorders>
              <w:top w:val="single" w:sz="4" w:space="0" w:color="000000"/>
              <w:left w:val="single" w:sz="4" w:space="0" w:color="000000"/>
              <w:bottom w:val="single" w:sz="4" w:space="0" w:color="000000"/>
              <w:right w:val="single" w:sz="4" w:space="0" w:color="000000"/>
            </w:tcBorders>
          </w:tcPr>
          <w:p w14:paraId="46C52274" w14:textId="77777777" w:rsidR="002B3805" w:rsidRPr="00406ABB" w:rsidRDefault="002B3805" w:rsidP="00F56C51">
            <w:pPr>
              <w:pStyle w:val="Default"/>
              <w:keepNext/>
              <w:keepLines/>
              <w:jc w:val="center"/>
              <w:rPr>
                <w:sz w:val="22"/>
                <w:szCs w:val="22"/>
              </w:rPr>
            </w:pPr>
            <w:r w:rsidRPr="00406ABB">
              <w:rPr>
                <w:sz w:val="22"/>
                <w:szCs w:val="22"/>
              </w:rPr>
              <w:t>14,6% (5,6%</w:t>
            </w:r>
            <w:r w:rsidR="00694DF5" w:rsidRPr="00406ABB">
              <w:rPr>
                <w:sz w:val="22"/>
                <w:szCs w:val="22"/>
              </w:rPr>
              <w:t xml:space="preserve">; </w:t>
            </w:r>
            <w:r w:rsidRPr="00406ABB">
              <w:rPr>
                <w:sz w:val="22"/>
                <w:szCs w:val="22"/>
              </w:rPr>
              <w:t>23,5%)</w:t>
            </w:r>
          </w:p>
        </w:tc>
        <w:tc>
          <w:tcPr>
            <w:tcW w:w="1080" w:type="dxa"/>
            <w:tcBorders>
              <w:top w:val="single" w:sz="4" w:space="0" w:color="000000"/>
              <w:left w:val="single" w:sz="4" w:space="0" w:color="000000"/>
              <w:bottom w:val="single" w:sz="4" w:space="0" w:color="000000"/>
              <w:right w:val="single" w:sz="4" w:space="0" w:color="000000"/>
            </w:tcBorders>
          </w:tcPr>
          <w:p w14:paraId="13C79469" w14:textId="77777777" w:rsidR="002B3805" w:rsidRPr="00406ABB" w:rsidRDefault="002B3805" w:rsidP="00F56C51">
            <w:pPr>
              <w:pStyle w:val="Default"/>
              <w:keepNext/>
              <w:keepLines/>
              <w:jc w:val="center"/>
              <w:rPr>
                <w:sz w:val="22"/>
                <w:szCs w:val="22"/>
              </w:rPr>
            </w:pPr>
            <w:r w:rsidRPr="00406ABB">
              <w:rPr>
                <w:sz w:val="22"/>
                <w:szCs w:val="22"/>
              </w:rPr>
              <w:t>0,0015</w:t>
            </w:r>
          </w:p>
        </w:tc>
      </w:tr>
      <w:tr w:rsidR="002B3805" w:rsidRPr="00406ABB" w14:paraId="1C1B10E4" w14:textId="77777777" w:rsidTr="002B3805">
        <w:tc>
          <w:tcPr>
            <w:tcW w:w="3240" w:type="dxa"/>
            <w:tcBorders>
              <w:top w:val="single" w:sz="4" w:space="0" w:color="000000"/>
              <w:left w:val="single" w:sz="4" w:space="0" w:color="000000"/>
              <w:bottom w:val="single" w:sz="4" w:space="0" w:color="000000"/>
              <w:right w:val="single" w:sz="4" w:space="0" w:color="000000"/>
            </w:tcBorders>
          </w:tcPr>
          <w:p w14:paraId="78C1EE3E" w14:textId="77777777" w:rsidR="002B3805" w:rsidRPr="00406ABB" w:rsidRDefault="002B3805" w:rsidP="00F56C51">
            <w:pPr>
              <w:pStyle w:val="Default"/>
              <w:keepNext/>
              <w:keepLines/>
              <w:rPr>
                <w:sz w:val="22"/>
                <w:szCs w:val="22"/>
              </w:rPr>
            </w:pPr>
            <w:r w:rsidRPr="00406ABB">
              <w:rPr>
                <w:sz w:val="22"/>
                <w:szCs w:val="22"/>
              </w:rPr>
              <w:t>Túlélés a 180. napig</w:t>
            </w:r>
          </w:p>
        </w:tc>
        <w:tc>
          <w:tcPr>
            <w:tcW w:w="1530" w:type="dxa"/>
            <w:tcBorders>
              <w:top w:val="single" w:sz="4" w:space="0" w:color="000000"/>
              <w:left w:val="single" w:sz="4" w:space="0" w:color="000000"/>
              <w:bottom w:val="single" w:sz="4" w:space="0" w:color="000000"/>
              <w:right w:val="single" w:sz="4" w:space="0" w:color="000000"/>
            </w:tcBorders>
          </w:tcPr>
          <w:p w14:paraId="42DDAD3F" w14:textId="77777777" w:rsidR="002B3805" w:rsidRPr="00406ABB" w:rsidRDefault="002B3805" w:rsidP="00F56C51">
            <w:pPr>
              <w:pStyle w:val="Default"/>
              <w:keepNext/>
              <w:keepLines/>
              <w:rPr>
                <w:sz w:val="22"/>
                <w:szCs w:val="22"/>
              </w:rPr>
            </w:pPr>
            <w:r w:rsidRPr="00406ABB">
              <w:rPr>
                <w:sz w:val="22"/>
                <w:szCs w:val="22"/>
              </w:rPr>
              <w:t>184 (82,1%)</w:t>
            </w:r>
          </w:p>
        </w:tc>
        <w:tc>
          <w:tcPr>
            <w:tcW w:w="1440" w:type="dxa"/>
            <w:tcBorders>
              <w:top w:val="single" w:sz="4" w:space="0" w:color="000000"/>
              <w:left w:val="single" w:sz="4" w:space="0" w:color="000000"/>
              <w:bottom w:val="single" w:sz="4" w:space="0" w:color="000000"/>
              <w:right w:val="single" w:sz="4" w:space="0" w:color="000000"/>
            </w:tcBorders>
          </w:tcPr>
          <w:p w14:paraId="4D4C12F1" w14:textId="77777777" w:rsidR="002B3805" w:rsidRPr="00406ABB" w:rsidRDefault="002B3805" w:rsidP="00F56C51">
            <w:pPr>
              <w:pStyle w:val="Default"/>
              <w:keepNext/>
              <w:keepLines/>
              <w:rPr>
                <w:sz w:val="22"/>
                <w:szCs w:val="22"/>
              </w:rPr>
            </w:pPr>
            <w:r w:rsidRPr="00406ABB">
              <w:rPr>
                <w:sz w:val="22"/>
                <w:szCs w:val="22"/>
              </w:rPr>
              <w:t>197 (81,7%)</w:t>
            </w:r>
          </w:p>
        </w:tc>
        <w:tc>
          <w:tcPr>
            <w:tcW w:w="2430" w:type="dxa"/>
            <w:tcBorders>
              <w:top w:val="single" w:sz="4" w:space="0" w:color="000000"/>
              <w:left w:val="single" w:sz="4" w:space="0" w:color="000000"/>
              <w:bottom w:val="single" w:sz="4" w:space="0" w:color="000000"/>
              <w:right w:val="single" w:sz="4" w:space="0" w:color="000000"/>
            </w:tcBorders>
          </w:tcPr>
          <w:p w14:paraId="7A7F8535" w14:textId="77777777" w:rsidR="002B3805" w:rsidRPr="00406ABB" w:rsidRDefault="002B3805" w:rsidP="00F56C51">
            <w:pPr>
              <w:pStyle w:val="Default"/>
              <w:keepNext/>
              <w:keepLines/>
              <w:jc w:val="center"/>
              <w:rPr>
                <w:sz w:val="22"/>
                <w:szCs w:val="22"/>
              </w:rPr>
            </w:pPr>
            <w:r w:rsidRPr="00406ABB">
              <w:rPr>
                <w:sz w:val="22"/>
                <w:szCs w:val="22"/>
              </w:rPr>
              <w:t>0,4% (-6,6%</w:t>
            </w:r>
            <w:r w:rsidR="00694DF5" w:rsidRPr="00406ABB">
              <w:rPr>
                <w:sz w:val="22"/>
                <w:szCs w:val="22"/>
              </w:rPr>
              <w:t xml:space="preserve">; </w:t>
            </w:r>
            <w:r w:rsidRPr="00406ABB">
              <w:rPr>
                <w:sz w:val="22"/>
                <w:szCs w:val="22"/>
              </w:rPr>
              <w:t>7,4%)</w:t>
            </w:r>
          </w:p>
        </w:tc>
        <w:tc>
          <w:tcPr>
            <w:tcW w:w="1080" w:type="dxa"/>
            <w:tcBorders>
              <w:top w:val="single" w:sz="4" w:space="0" w:color="000000"/>
              <w:left w:val="single" w:sz="4" w:space="0" w:color="000000"/>
              <w:bottom w:val="single" w:sz="4" w:space="0" w:color="000000"/>
              <w:right w:val="single" w:sz="4" w:space="0" w:color="000000"/>
            </w:tcBorders>
          </w:tcPr>
          <w:p w14:paraId="09264468" w14:textId="77777777" w:rsidR="002B3805" w:rsidRPr="00406ABB" w:rsidRDefault="002B3805" w:rsidP="00F56C51">
            <w:pPr>
              <w:pStyle w:val="Default"/>
              <w:keepNext/>
              <w:keepLines/>
              <w:jc w:val="center"/>
              <w:rPr>
                <w:sz w:val="22"/>
                <w:szCs w:val="22"/>
              </w:rPr>
            </w:pPr>
            <w:r w:rsidRPr="00406ABB">
              <w:rPr>
                <w:sz w:val="22"/>
                <w:szCs w:val="22"/>
              </w:rPr>
              <w:t>0,9107</w:t>
            </w:r>
          </w:p>
        </w:tc>
      </w:tr>
      <w:tr w:rsidR="002B3805" w:rsidRPr="00406ABB" w14:paraId="574EDFF0" w14:textId="77777777" w:rsidTr="002B3805">
        <w:tc>
          <w:tcPr>
            <w:tcW w:w="3240" w:type="dxa"/>
            <w:tcBorders>
              <w:top w:val="single" w:sz="4" w:space="0" w:color="000000"/>
              <w:left w:val="single" w:sz="4" w:space="0" w:color="000000"/>
              <w:bottom w:val="single" w:sz="4" w:space="0" w:color="000000"/>
              <w:right w:val="single" w:sz="4" w:space="0" w:color="000000"/>
            </w:tcBorders>
          </w:tcPr>
          <w:p w14:paraId="5563BCC4" w14:textId="77777777" w:rsidR="002B3805" w:rsidRPr="00406ABB" w:rsidRDefault="002B3805" w:rsidP="00F56C51">
            <w:pPr>
              <w:pStyle w:val="Default"/>
              <w:keepNext/>
              <w:keepLines/>
              <w:rPr>
                <w:sz w:val="22"/>
                <w:szCs w:val="22"/>
                <w:lang w:val="hu-HU"/>
              </w:rPr>
            </w:pPr>
            <w:r w:rsidRPr="00406ABB">
              <w:rPr>
                <w:sz w:val="22"/>
                <w:szCs w:val="22"/>
                <w:lang w:val="hu-HU"/>
              </w:rPr>
              <w:t>Igazolt vagy valószínűsíthető IFI alakult ki a 180. napig</w:t>
            </w:r>
          </w:p>
        </w:tc>
        <w:tc>
          <w:tcPr>
            <w:tcW w:w="1530" w:type="dxa"/>
            <w:tcBorders>
              <w:top w:val="single" w:sz="4" w:space="0" w:color="000000"/>
              <w:left w:val="single" w:sz="4" w:space="0" w:color="000000"/>
              <w:bottom w:val="single" w:sz="4" w:space="0" w:color="000000"/>
              <w:right w:val="single" w:sz="4" w:space="0" w:color="000000"/>
            </w:tcBorders>
          </w:tcPr>
          <w:p w14:paraId="6E4D7F0C" w14:textId="77777777" w:rsidR="002B3805" w:rsidRPr="00406ABB" w:rsidRDefault="002B3805" w:rsidP="00F56C51">
            <w:pPr>
              <w:pStyle w:val="Default"/>
              <w:keepNext/>
              <w:keepLines/>
              <w:rPr>
                <w:sz w:val="22"/>
                <w:szCs w:val="22"/>
              </w:rPr>
            </w:pPr>
            <w:r w:rsidRPr="00406ABB">
              <w:rPr>
                <w:sz w:val="22"/>
                <w:szCs w:val="22"/>
              </w:rPr>
              <w:t>3 (1,3%)</w:t>
            </w:r>
          </w:p>
        </w:tc>
        <w:tc>
          <w:tcPr>
            <w:tcW w:w="1440" w:type="dxa"/>
            <w:tcBorders>
              <w:top w:val="single" w:sz="4" w:space="0" w:color="000000"/>
              <w:left w:val="single" w:sz="4" w:space="0" w:color="000000"/>
              <w:bottom w:val="single" w:sz="4" w:space="0" w:color="000000"/>
              <w:right w:val="single" w:sz="4" w:space="0" w:color="000000"/>
            </w:tcBorders>
          </w:tcPr>
          <w:p w14:paraId="2E0FD304" w14:textId="77777777" w:rsidR="002B3805" w:rsidRPr="00406ABB" w:rsidRDefault="002B3805" w:rsidP="00F56C51">
            <w:pPr>
              <w:pStyle w:val="Default"/>
              <w:keepNext/>
              <w:keepLines/>
              <w:rPr>
                <w:sz w:val="22"/>
                <w:szCs w:val="22"/>
              </w:rPr>
            </w:pPr>
            <w:r w:rsidRPr="00406ABB">
              <w:rPr>
                <w:sz w:val="22"/>
                <w:szCs w:val="22"/>
              </w:rPr>
              <w:t>5 (2,1%)</w:t>
            </w:r>
          </w:p>
        </w:tc>
        <w:tc>
          <w:tcPr>
            <w:tcW w:w="2430" w:type="dxa"/>
            <w:tcBorders>
              <w:top w:val="single" w:sz="4" w:space="0" w:color="000000"/>
              <w:left w:val="single" w:sz="4" w:space="0" w:color="000000"/>
              <w:bottom w:val="single" w:sz="4" w:space="0" w:color="000000"/>
              <w:right w:val="single" w:sz="4" w:space="0" w:color="000000"/>
            </w:tcBorders>
          </w:tcPr>
          <w:p w14:paraId="301F0A69" w14:textId="77777777" w:rsidR="002B3805" w:rsidRPr="00406ABB" w:rsidRDefault="002B3805" w:rsidP="00F56C51">
            <w:pPr>
              <w:pStyle w:val="Default"/>
              <w:keepNext/>
              <w:keepLines/>
              <w:jc w:val="center"/>
              <w:rPr>
                <w:sz w:val="22"/>
                <w:szCs w:val="22"/>
              </w:rPr>
            </w:pPr>
            <w:r w:rsidRPr="00406ABB">
              <w:rPr>
                <w:sz w:val="22"/>
                <w:szCs w:val="22"/>
              </w:rPr>
              <w:t>-0,7% (-3,1%</w:t>
            </w:r>
            <w:r w:rsidR="00694DF5" w:rsidRPr="00406ABB">
              <w:rPr>
                <w:sz w:val="22"/>
                <w:szCs w:val="22"/>
              </w:rPr>
              <w:t xml:space="preserve">; </w:t>
            </w:r>
            <w:r w:rsidRPr="00406ABB">
              <w:rPr>
                <w:sz w:val="22"/>
                <w:szCs w:val="22"/>
              </w:rPr>
              <w:t>1,6%)</w:t>
            </w:r>
          </w:p>
        </w:tc>
        <w:tc>
          <w:tcPr>
            <w:tcW w:w="1080" w:type="dxa"/>
            <w:tcBorders>
              <w:top w:val="single" w:sz="4" w:space="0" w:color="000000"/>
              <w:left w:val="single" w:sz="4" w:space="0" w:color="000000"/>
              <w:bottom w:val="single" w:sz="4" w:space="0" w:color="000000"/>
              <w:right w:val="single" w:sz="4" w:space="0" w:color="000000"/>
            </w:tcBorders>
          </w:tcPr>
          <w:p w14:paraId="31DF1C56" w14:textId="77777777" w:rsidR="002B3805" w:rsidRPr="00406ABB" w:rsidRDefault="002B3805" w:rsidP="00F56C51">
            <w:pPr>
              <w:pStyle w:val="Default"/>
              <w:keepNext/>
              <w:keepLines/>
              <w:jc w:val="center"/>
              <w:rPr>
                <w:sz w:val="22"/>
                <w:szCs w:val="22"/>
              </w:rPr>
            </w:pPr>
            <w:r w:rsidRPr="00406ABB">
              <w:rPr>
                <w:sz w:val="22"/>
                <w:szCs w:val="22"/>
              </w:rPr>
              <w:t>0,5390</w:t>
            </w:r>
          </w:p>
        </w:tc>
      </w:tr>
      <w:tr w:rsidR="002B3805" w:rsidRPr="00406ABB" w14:paraId="7BEE4873" w14:textId="77777777" w:rsidTr="002B3805">
        <w:tc>
          <w:tcPr>
            <w:tcW w:w="3240" w:type="dxa"/>
            <w:tcBorders>
              <w:top w:val="single" w:sz="4" w:space="0" w:color="000000"/>
              <w:left w:val="single" w:sz="4" w:space="0" w:color="000000"/>
              <w:bottom w:val="single" w:sz="4" w:space="0" w:color="000000"/>
              <w:right w:val="single" w:sz="4" w:space="0" w:color="000000"/>
            </w:tcBorders>
          </w:tcPr>
          <w:p w14:paraId="07F1EC15" w14:textId="77777777" w:rsidR="002B3805" w:rsidRPr="00406ABB" w:rsidRDefault="002B3805" w:rsidP="00F56C51">
            <w:pPr>
              <w:pStyle w:val="Default"/>
              <w:keepNext/>
              <w:keepLines/>
              <w:rPr>
                <w:sz w:val="22"/>
                <w:szCs w:val="22"/>
                <w:lang w:val="hu-HU"/>
              </w:rPr>
            </w:pPr>
            <w:r w:rsidRPr="00406ABB">
              <w:rPr>
                <w:sz w:val="22"/>
                <w:szCs w:val="22"/>
                <w:lang w:val="hu-HU"/>
              </w:rPr>
              <w:t>Igazolt vagy valószínűsíthető IFI alakult ki a 100. napig</w:t>
            </w:r>
          </w:p>
        </w:tc>
        <w:tc>
          <w:tcPr>
            <w:tcW w:w="1530" w:type="dxa"/>
            <w:tcBorders>
              <w:top w:val="single" w:sz="4" w:space="0" w:color="000000"/>
              <w:left w:val="single" w:sz="4" w:space="0" w:color="000000"/>
              <w:bottom w:val="single" w:sz="4" w:space="0" w:color="000000"/>
              <w:right w:val="single" w:sz="4" w:space="0" w:color="000000"/>
            </w:tcBorders>
          </w:tcPr>
          <w:p w14:paraId="66FA98B3" w14:textId="77777777" w:rsidR="002B3805" w:rsidRPr="00406ABB" w:rsidRDefault="002B3805" w:rsidP="00F56C51">
            <w:pPr>
              <w:pStyle w:val="Default"/>
              <w:keepNext/>
              <w:keepLines/>
              <w:rPr>
                <w:sz w:val="22"/>
                <w:szCs w:val="22"/>
              </w:rPr>
            </w:pPr>
            <w:r w:rsidRPr="00406ABB">
              <w:rPr>
                <w:sz w:val="22"/>
                <w:szCs w:val="22"/>
              </w:rPr>
              <w:t>2 (0,9%)</w:t>
            </w:r>
          </w:p>
        </w:tc>
        <w:tc>
          <w:tcPr>
            <w:tcW w:w="1440" w:type="dxa"/>
            <w:tcBorders>
              <w:top w:val="single" w:sz="4" w:space="0" w:color="000000"/>
              <w:left w:val="single" w:sz="4" w:space="0" w:color="000000"/>
              <w:bottom w:val="single" w:sz="4" w:space="0" w:color="000000"/>
              <w:right w:val="single" w:sz="4" w:space="0" w:color="000000"/>
            </w:tcBorders>
          </w:tcPr>
          <w:p w14:paraId="36C0F846" w14:textId="77777777" w:rsidR="002B3805" w:rsidRPr="00406ABB" w:rsidRDefault="002B3805" w:rsidP="00F56C51">
            <w:pPr>
              <w:pStyle w:val="Default"/>
              <w:keepNext/>
              <w:keepLines/>
              <w:rPr>
                <w:sz w:val="22"/>
                <w:szCs w:val="22"/>
              </w:rPr>
            </w:pPr>
            <w:r w:rsidRPr="00406ABB">
              <w:rPr>
                <w:sz w:val="22"/>
                <w:szCs w:val="22"/>
              </w:rPr>
              <w:t>4 (1,7%)</w:t>
            </w:r>
          </w:p>
        </w:tc>
        <w:tc>
          <w:tcPr>
            <w:tcW w:w="2430" w:type="dxa"/>
            <w:tcBorders>
              <w:top w:val="single" w:sz="4" w:space="0" w:color="000000"/>
              <w:left w:val="single" w:sz="4" w:space="0" w:color="000000"/>
              <w:bottom w:val="single" w:sz="4" w:space="0" w:color="000000"/>
              <w:right w:val="single" w:sz="4" w:space="0" w:color="000000"/>
            </w:tcBorders>
          </w:tcPr>
          <w:p w14:paraId="240168D4" w14:textId="77777777" w:rsidR="002B3805" w:rsidRPr="00406ABB" w:rsidRDefault="002B3805" w:rsidP="00F56C51">
            <w:pPr>
              <w:pStyle w:val="Default"/>
              <w:keepNext/>
              <w:keepLines/>
              <w:jc w:val="center"/>
              <w:rPr>
                <w:sz w:val="22"/>
                <w:szCs w:val="22"/>
              </w:rPr>
            </w:pPr>
            <w:r w:rsidRPr="00406ABB">
              <w:rPr>
                <w:sz w:val="22"/>
                <w:szCs w:val="22"/>
              </w:rPr>
              <w:t>-0,8% (-2,8%</w:t>
            </w:r>
            <w:r w:rsidR="00694DF5" w:rsidRPr="00406ABB">
              <w:rPr>
                <w:sz w:val="22"/>
                <w:szCs w:val="22"/>
              </w:rPr>
              <w:t xml:space="preserve">; </w:t>
            </w:r>
            <w:r w:rsidRPr="00406ABB">
              <w:rPr>
                <w:sz w:val="22"/>
                <w:szCs w:val="22"/>
              </w:rPr>
              <w:t>1,3%)</w:t>
            </w:r>
          </w:p>
        </w:tc>
        <w:tc>
          <w:tcPr>
            <w:tcW w:w="1080" w:type="dxa"/>
            <w:tcBorders>
              <w:top w:val="single" w:sz="4" w:space="0" w:color="000000"/>
              <w:left w:val="single" w:sz="4" w:space="0" w:color="000000"/>
              <w:bottom w:val="single" w:sz="4" w:space="0" w:color="000000"/>
              <w:right w:val="single" w:sz="4" w:space="0" w:color="000000"/>
            </w:tcBorders>
          </w:tcPr>
          <w:p w14:paraId="651F46DC" w14:textId="77777777" w:rsidR="002B3805" w:rsidRPr="00406ABB" w:rsidRDefault="002B3805" w:rsidP="00F56C51">
            <w:pPr>
              <w:pStyle w:val="Default"/>
              <w:keepNext/>
              <w:keepLines/>
              <w:jc w:val="center"/>
              <w:rPr>
                <w:sz w:val="22"/>
                <w:szCs w:val="22"/>
              </w:rPr>
            </w:pPr>
            <w:r w:rsidRPr="00406ABB">
              <w:rPr>
                <w:sz w:val="22"/>
                <w:szCs w:val="22"/>
              </w:rPr>
              <w:t>0,4589</w:t>
            </w:r>
          </w:p>
        </w:tc>
      </w:tr>
      <w:tr w:rsidR="002B3805" w:rsidRPr="00406ABB" w14:paraId="3429C326" w14:textId="77777777" w:rsidTr="002B3805">
        <w:tc>
          <w:tcPr>
            <w:tcW w:w="3240" w:type="dxa"/>
            <w:tcBorders>
              <w:top w:val="single" w:sz="4" w:space="0" w:color="000000"/>
              <w:left w:val="single" w:sz="4" w:space="0" w:color="000000"/>
              <w:bottom w:val="single" w:sz="4" w:space="0" w:color="000000"/>
              <w:right w:val="single" w:sz="4" w:space="0" w:color="000000"/>
            </w:tcBorders>
          </w:tcPr>
          <w:p w14:paraId="7F5E5E82" w14:textId="77777777" w:rsidR="002B3805" w:rsidRPr="00406ABB" w:rsidRDefault="002B3805" w:rsidP="002B3805">
            <w:pPr>
              <w:pStyle w:val="Default"/>
              <w:rPr>
                <w:sz w:val="22"/>
                <w:szCs w:val="22"/>
                <w:lang w:val="hu-HU"/>
              </w:rPr>
            </w:pPr>
            <w:r w:rsidRPr="00406ABB">
              <w:rPr>
                <w:sz w:val="22"/>
                <w:szCs w:val="22"/>
                <w:lang w:val="hu-HU"/>
              </w:rPr>
              <w:t>Igazolt vagy valószínűsíthető IFI alakult ki a vizsgálati gyógyszer alkalmazása alatt</w:t>
            </w:r>
          </w:p>
        </w:tc>
        <w:tc>
          <w:tcPr>
            <w:tcW w:w="1530" w:type="dxa"/>
            <w:tcBorders>
              <w:top w:val="single" w:sz="4" w:space="0" w:color="000000"/>
              <w:left w:val="single" w:sz="4" w:space="0" w:color="000000"/>
              <w:bottom w:val="single" w:sz="4" w:space="0" w:color="000000"/>
              <w:right w:val="single" w:sz="4" w:space="0" w:color="000000"/>
            </w:tcBorders>
          </w:tcPr>
          <w:p w14:paraId="625C8F72" w14:textId="77777777" w:rsidR="002B3805" w:rsidRPr="00406ABB" w:rsidRDefault="002B3805" w:rsidP="002B3805">
            <w:pPr>
              <w:pStyle w:val="Default"/>
              <w:rPr>
                <w:sz w:val="22"/>
                <w:szCs w:val="22"/>
              </w:rPr>
            </w:pPr>
            <w:r w:rsidRPr="00406ABB">
              <w:rPr>
                <w:sz w:val="22"/>
                <w:szCs w:val="22"/>
              </w:rPr>
              <w:t>0</w:t>
            </w:r>
          </w:p>
        </w:tc>
        <w:tc>
          <w:tcPr>
            <w:tcW w:w="1440" w:type="dxa"/>
            <w:tcBorders>
              <w:top w:val="single" w:sz="4" w:space="0" w:color="000000"/>
              <w:left w:val="single" w:sz="4" w:space="0" w:color="000000"/>
              <w:bottom w:val="single" w:sz="4" w:space="0" w:color="000000"/>
              <w:right w:val="single" w:sz="4" w:space="0" w:color="000000"/>
            </w:tcBorders>
          </w:tcPr>
          <w:p w14:paraId="13F7E9C0" w14:textId="77777777" w:rsidR="002B3805" w:rsidRPr="00406ABB" w:rsidRDefault="002B3805" w:rsidP="002B3805">
            <w:pPr>
              <w:pStyle w:val="Default"/>
              <w:rPr>
                <w:sz w:val="22"/>
                <w:szCs w:val="22"/>
              </w:rPr>
            </w:pPr>
            <w:r w:rsidRPr="00406ABB">
              <w:rPr>
                <w:sz w:val="22"/>
                <w:szCs w:val="22"/>
              </w:rPr>
              <w:t>3 (1,2%)</w:t>
            </w:r>
          </w:p>
        </w:tc>
        <w:tc>
          <w:tcPr>
            <w:tcW w:w="2430" w:type="dxa"/>
            <w:tcBorders>
              <w:top w:val="single" w:sz="4" w:space="0" w:color="000000"/>
              <w:left w:val="single" w:sz="4" w:space="0" w:color="000000"/>
              <w:bottom w:val="single" w:sz="4" w:space="0" w:color="000000"/>
              <w:right w:val="single" w:sz="4" w:space="0" w:color="000000"/>
            </w:tcBorders>
          </w:tcPr>
          <w:p w14:paraId="28CF1C5B" w14:textId="77777777" w:rsidR="002B3805" w:rsidRPr="00406ABB" w:rsidRDefault="002B3805" w:rsidP="002B3805">
            <w:pPr>
              <w:pStyle w:val="Default"/>
              <w:jc w:val="center"/>
              <w:rPr>
                <w:sz w:val="22"/>
                <w:szCs w:val="22"/>
              </w:rPr>
            </w:pPr>
            <w:r w:rsidRPr="00406ABB">
              <w:rPr>
                <w:sz w:val="22"/>
                <w:szCs w:val="22"/>
              </w:rPr>
              <w:t>-1,2% (-2,6%</w:t>
            </w:r>
            <w:r w:rsidR="00694DF5" w:rsidRPr="00406ABB">
              <w:rPr>
                <w:sz w:val="22"/>
                <w:szCs w:val="22"/>
              </w:rPr>
              <w:t xml:space="preserve">; </w:t>
            </w:r>
            <w:r w:rsidRPr="00406ABB">
              <w:rPr>
                <w:sz w:val="22"/>
                <w:szCs w:val="22"/>
              </w:rPr>
              <w:t>0,2%)</w:t>
            </w:r>
          </w:p>
        </w:tc>
        <w:tc>
          <w:tcPr>
            <w:tcW w:w="1080" w:type="dxa"/>
            <w:tcBorders>
              <w:top w:val="single" w:sz="4" w:space="0" w:color="000000"/>
              <w:left w:val="single" w:sz="4" w:space="0" w:color="000000"/>
              <w:bottom w:val="single" w:sz="4" w:space="0" w:color="000000"/>
              <w:right w:val="single" w:sz="4" w:space="0" w:color="000000"/>
            </w:tcBorders>
          </w:tcPr>
          <w:p w14:paraId="2C7F8BFA" w14:textId="77777777" w:rsidR="002B3805" w:rsidRPr="00406ABB" w:rsidRDefault="002B3805" w:rsidP="002B3805">
            <w:pPr>
              <w:pStyle w:val="Default"/>
              <w:jc w:val="center"/>
              <w:rPr>
                <w:sz w:val="22"/>
                <w:szCs w:val="22"/>
              </w:rPr>
            </w:pPr>
            <w:r w:rsidRPr="00406ABB">
              <w:rPr>
                <w:sz w:val="22"/>
                <w:szCs w:val="22"/>
              </w:rPr>
              <w:t>0,0813</w:t>
            </w:r>
          </w:p>
        </w:tc>
      </w:tr>
    </w:tbl>
    <w:p w14:paraId="41304DAA" w14:textId="77777777" w:rsidR="002B3805" w:rsidRPr="00406ABB" w:rsidRDefault="002B3805" w:rsidP="002B3805">
      <w:pPr>
        <w:pStyle w:val="Default"/>
        <w:rPr>
          <w:sz w:val="22"/>
          <w:szCs w:val="22"/>
        </w:rPr>
      </w:pPr>
      <w:r w:rsidRPr="00406ABB">
        <w:rPr>
          <w:sz w:val="22"/>
          <w:szCs w:val="22"/>
        </w:rPr>
        <w:t>* A vizsgálat elsődleges végpontja</w:t>
      </w:r>
    </w:p>
    <w:p w14:paraId="752049D2" w14:textId="77777777" w:rsidR="002B3805" w:rsidRPr="00406ABB" w:rsidRDefault="002B3805" w:rsidP="002B3805">
      <w:pPr>
        <w:pStyle w:val="Default"/>
        <w:rPr>
          <w:sz w:val="22"/>
          <w:szCs w:val="22"/>
        </w:rPr>
      </w:pPr>
      <w:r w:rsidRPr="00406ABB">
        <w:rPr>
          <w:sz w:val="22"/>
          <w:szCs w:val="22"/>
        </w:rPr>
        <w:t>** Az arányok különbségét, a 95%-os CI-t és a p-értékeket a randomizálásra vonatkozó korrekció után számították ki</w:t>
      </w:r>
    </w:p>
    <w:p w14:paraId="72BD0009" w14:textId="77777777" w:rsidR="002B3805" w:rsidRPr="00406ABB" w:rsidRDefault="002B3805" w:rsidP="002B3805">
      <w:pPr>
        <w:pStyle w:val="Default"/>
        <w:rPr>
          <w:sz w:val="22"/>
          <w:szCs w:val="22"/>
        </w:rPr>
      </w:pPr>
    </w:p>
    <w:p w14:paraId="57B7581F" w14:textId="77777777" w:rsidR="002B3805" w:rsidRPr="00406ABB" w:rsidRDefault="002B3805" w:rsidP="004172A0">
      <w:pPr>
        <w:pStyle w:val="Default"/>
        <w:keepNext/>
        <w:keepLines/>
        <w:rPr>
          <w:sz w:val="22"/>
          <w:szCs w:val="22"/>
        </w:rPr>
      </w:pPr>
      <w:r w:rsidRPr="00406ABB">
        <w:rPr>
          <w:sz w:val="22"/>
          <w:szCs w:val="22"/>
        </w:rPr>
        <w:t>Az alábbi két táblázat az áttöréses IFI arányát a 180. napig, valamint a 180. napi sikeres kimenetelként definiált elsődleges vizsgálati végpontot mutatja meg, az AML-betegek és a myeloablatív kondicionáló adagolási rendek esetében, ilyen sorrendben:</w:t>
      </w:r>
    </w:p>
    <w:p w14:paraId="2FBC8B08" w14:textId="77777777" w:rsidR="002B3805" w:rsidRPr="00406ABB" w:rsidRDefault="002B3805" w:rsidP="004172A0">
      <w:pPr>
        <w:pStyle w:val="Default"/>
        <w:keepNext/>
        <w:keepLines/>
        <w:rPr>
          <w:b/>
          <w:sz w:val="22"/>
          <w:szCs w:val="22"/>
        </w:rPr>
      </w:pPr>
    </w:p>
    <w:p w14:paraId="6F2E8FB7" w14:textId="77777777" w:rsidR="002B3805" w:rsidRPr="00406ABB" w:rsidRDefault="002B3805" w:rsidP="004172A0">
      <w:pPr>
        <w:pStyle w:val="Default"/>
        <w:keepNext/>
        <w:keepLines/>
        <w:rPr>
          <w:sz w:val="22"/>
          <w:szCs w:val="22"/>
        </w:rPr>
      </w:pPr>
      <w:r w:rsidRPr="00406ABB">
        <w:rPr>
          <w:b/>
          <w:sz w:val="22"/>
          <w:szCs w:val="22"/>
        </w:rPr>
        <w:t>AML</w:t>
      </w:r>
    </w:p>
    <w:p w14:paraId="684C4934" w14:textId="77777777" w:rsidR="002B3805" w:rsidRPr="00406ABB" w:rsidRDefault="002B3805" w:rsidP="004172A0">
      <w:pPr>
        <w:pStyle w:val="Default"/>
        <w:keepNext/>
        <w:keepLines/>
        <w:rPr>
          <w:sz w:val="22"/>
          <w:szCs w:val="22"/>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1559"/>
        <w:gridCol w:w="1417"/>
        <w:gridCol w:w="3544"/>
      </w:tblGrid>
      <w:tr w:rsidR="002B3805" w:rsidRPr="00406ABB" w14:paraId="181E64F3" w14:textId="77777777" w:rsidTr="00706733">
        <w:tc>
          <w:tcPr>
            <w:tcW w:w="3261" w:type="dxa"/>
            <w:tcBorders>
              <w:top w:val="single" w:sz="4" w:space="0" w:color="000000"/>
              <w:left w:val="single" w:sz="4" w:space="0" w:color="000000"/>
              <w:bottom w:val="single" w:sz="4" w:space="0" w:color="000000"/>
              <w:right w:val="single" w:sz="4" w:space="0" w:color="000000"/>
            </w:tcBorders>
            <w:shd w:val="clear" w:color="auto" w:fill="EEECE1"/>
          </w:tcPr>
          <w:p w14:paraId="51A1351E" w14:textId="77777777" w:rsidR="002B3805" w:rsidRPr="00406ABB" w:rsidRDefault="002B3805" w:rsidP="004172A0">
            <w:pPr>
              <w:pStyle w:val="Default"/>
              <w:keepNext/>
              <w:keepLines/>
              <w:rPr>
                <w:b/>
                <w:sz w:val="22"/>
                <w:szCs w:val="22"/>
              </w:rPr>
            </w:pPr>
            <w:r w:rsidRPr="00406ABB">
              <w:rPr>
                <w:b/>
                <w:sz w:val="22"/>
                <w:szCs w:val="22"/>
              </w:rPr>
              <w:t>Vizsgálati végpontok</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cPr>
          <w:p w14:paraId="307FA8F3" w14:textId="77777777" w:rsidR="002B3805" w:rsidRPr="00406ABB" w:rsidRDefault="002B3805" w:rsidP="004172A0">
            <w:pPr>
              <w:pStyle w:val="Default"/>
              <w:keepNext/>
              <w:keepLines/>
              <w:rPr>
                <w:b/>
                <w:sz w:val="22"/>
                <w:szCs w:val="22"/>
              </w:rPr>
            </w:pPr>
            <w:r w:rsidRPr="00406ABB">
              <w:rPr>
                <w:b/>
                <w:sz w:val="22"/>
                <w:szCs w:val="22"/>
              </w:rPr>
              <w:t xml:space="preserve">Vorikonazol </w:t>
            </w:r>
          </w:p>
          <w:p w14:paraId="2C813F15" w14:textId="77777777" w:rsidR="002B3805" w:rsidRPr="00406ABB" w:rsidRDefault="002B3805" w:rsidP="004172A0">
            <w:pPr>
              <w:pStyle w:val="Default"/>
              <w:keepNext/>
              <w:keepLines/>
              <w:rPr>
                <w:b/>
                <w:sz w:val="22"/>
                <w:szCs w:val="22"/>
              </w:rPr>
            </w:pPr>
            <w:r w:rsidRPr="00406ABB">
              <w:rPr>
                <w:b/>
                <w:sz w:val="22"/>
                <w:szCs w:val="22"/>
              </w:rPr>
              <w:t xml:space="preserve">(N=98) </w:t>
            </w:r>
          </w:p>
          <w:p w14:paraId="755DC312" w14:textId="77777777" w:rsidR="002B3805" w:rsidRPr="00406ABB" w:rsidRDefault="002B3805" w:rsidP="004172A0">
            <w:pPr>
              <w:pStyle w:val="Default"/>
              <w:keepNext/>
              <w:keepLines/>
              <w:rPr>
                <w:b/>
                <w:sz w:val="22"/>
                <w:szCs w:val="22"/>
              </w:rPr>
            </w:pPr>
            <w:r w:rsidRPr="00406ABB">
              <w:rPr>
                <w:b/>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EEECE1"/>
          </w:tcPr>
          <w:p w14:paraId="29117D74" w14:textId="77777777" w:rsidR="002B3805" w:rsidRPr="00406ABB" w:rsidRDefault="002B3805" w:rsidP="004172A0">
            <w:pPr>
              <w:pStyle w:val="Default"/>
              <w:keepNext/>
              <w:keepLines/>
              <w:rPr>
                <w:b/>
                <w:sz w:val="22"/>
                <w:szCs w:val="22"/>
              </w:rPr>
            </w:pPr>
            <w:r w:rsidRPr="00406ABB">
              <w:rPr>
                <w:b/>
                <w:sz w:val="22"/>
                <w:szCs w:val="22"/>
              </w:rPr>
              <w:t>Itrakonazol</w:t>
            </w:r>
          </w:p>
          <w:p w14:paraId="1F06A4FB" w14:textId="77777777" w:rsidR="002B3805" w:rsidRPr="00406ABB" w:rsidRDefault="002B3805" w:rsidP="004172A0">
            <w:pPr>
              <w:pStyle w:val="Default"/>
              <w:keepNext/>
              <w:keepLines/>
              <w:rPr>
                <w:b/>
                <w:sz w:val="22"/>
                <w:szCs w:val="22"/>
              </w:rPr>
            </w:pPr>
            <w:r w:rsidRPr="00406ABB">
              <w:rPr>
                <w:b/>
                <w:sz w:val="22"/>
                <w:szCs w:val="22"/>
              </w:rPr>
              <w:t>(N=109)</w:t>
            </w:r>
          </w:p>
        </w:tc>
        <w:tc>
          <w:tcPr>
            <w:tcW w:w="3544" w:type="dxa"/>
            <w:tcBorders>
              <w:top w:val="single" w:sz="4" w:space="0" w:color="000000"/>
              <w:left w:val="single" w:sz="4" w:space="0" w:color="000000"/>
              <w:bottom w:val="single" w:sz="4" w:space="0" w:color="000000"/>
              <w:right w:val="single" w:sz="4" w:space="0" w:color="000000"/>
            </w:tcBorders>
            <w:shd w:val="clear" w:color="auto" w:fill="EEECE1"/>
          </w:tcPr>
          <w:p w14:paraId="5CF402DB" w14:textId="77777777" w:rsidR="002B3805" w:rsidRPr="0082289B" w:rsidRDefault="002B3805" w:rsidP="00694DF5">
            <w:pPr>
              <w:pStyle w:val="Default"/>
              <w:keepNext/>
              <w:keepLines/>
              <w:jc w:val="center"/>
              <w:rPr>
                <w:b/>
                <w:sz w:val="22"/>
                <w:szCs w:val="22"/>
              </w:rPr>
            </w:pPr>
            <w:r w:rsidRPr="0082289B">
              <w:rPr>
                <w:b/>
                <w:sz w:val="22"/>
                <w:szCs w:val="22"/>
              </w:rPr>
              <w:t>Az arányok különbsége, valamint 95%-os konfidenciaintervallum (CI)</w:t>
            </w:r>
          </w:p>
        </w:tc>
      </w:tr>
      <w:tr w:rsidR="002B3805" w:rsidRPr="00406ABB" w14:paraId="22E52AFF" w14:textId="77777777" w:rsidTr="00706733">
        <w:tc>
          <w:tcPr>
            <w:tcW w:w="3261" w:type="dxa"/>
            <w:tcBorders>
              <w:top w:val="single" w:sz="4" w:space="0" w:color="000000"/>
              <w:left w:val="single" w:sz="4" w:space="0" w:color="000000"/>
              <w:bottom w:val="single" w:sz="4" w:space="0" w:color="000000"/>
              <w:right w:val="single" w:sz="4" w:space="0" w:color="000000"/>
            </w:tcBorders>
          </w:tcPr>
          <w:p w14:paraId="61138C80" w14:textId="77777777" w:rsidR="002B3805" w:rsidRPr="00406ABB" w:rsidRDefault="002B3805" w:rsidP="004172A0">
            <w:pPr>
              <w:pStyle w:val="Default"/>
              <w:keepNext/>
              <w:keepLines/>
              <w:rPr>
                <w:sz w:val="22"/>
                <w:szCs w:val="22"/>
              </w:rPr>
            </w:pPr>
            <w:r w:rsidRPr="00406ABB">
              <w:rPr>
                <w:sz w:val="22"/>
                <w:szCs w:val="22"/>
              </w:rPr>
              <w:t>Áttöréses IFI – 180. nap</w:t>
            </w:r>
          </w:p>
        </w:tc>
        <w:tc>
          <w:tcPr>
            <w:tcW w:w="1559" w:type="dxa"/>
            <w:tcBorders>
              <w:top w:val="single" w:sz="4" w:space="0" w:color="000000"/>
              <w:left w:val="single" w:sz="4" w:space="0" w:color="000000"/>
              <w:bottom w:val="single" w:sz="4" w:space="0" w:color="000000"/>
              <w:right w:val="single" w:sz="4" w:space="0" w:color="000000"/>
            </w:tcBorders>
          </w:tcPr>
          <w:p w14:paraId="4601FC9E" w14:textId="77777777" w:rsidR="002B3805" w:rsidRPr="00406ABB" w:rsidRDefault="002B3805" w:rsidP="004172A0">
            <w:pPr>
              <w:pStyle w:val="Default"/>
              <w:keepNext/>
              <w:keepLines/>
              <w:rPr>
                <w:sz w:val="22"/>
                <w:szCs w:val="22"/>
              </w:rPr>
            </w:pPr>
            <w:r w:rsidRPr="00406ABB">
              <w:rPr>
                <w:sz w:val="22"/>
                <w:szCs w:val="22"/>
              </w:rPr>
              <w:t>1 (1,0%)</w:t>
            </w:r>
          </w:p>
        </w:tc>
        <w:tc>
          <w:tcPr>
            <w:tcW w:w="1417" w:type="dxa"/>
            <w:tcBorders>
              <w:top w:val="single" w:sz="4" w:space="0" w:color="000000"/>
              <w:left w:val="single" w:sz="4" w:space="0" w:color="000000"/>
              <w:bottom w:val="single" w:sz="4" w:space="0" w:color="000000"/>
              <w:right w:val="single" w:sz="4" w:space="0" w:color="000000"/>
            </w:tcBorders>
          </w:tcPr>
          <w:p w14:paraId="55450560" w14:textId="77777777" w:rsidR="002B3805" w:rsidRPr="00406ABB" w:rsidRDefault="002B3805" w:rsidP="004172A0">
            <w:pPr>
              <w:pStyle w:val="Default"/>
              <w:keepNext/>
              <w:keepLines/>
              <w:rPr>
                <w:sz w:val="22"/>
                <w:szCs w:val="22"/>
              </w:rPr>
            </w:pPr>
            <w:r w:rsidRPr="00406ABB">
              <w:rPr>
                <w:sz w:val="22"/>
                <w:szCs w:val="22"/>
              </w:rPr>
              <w:t xml:space="preserve"> 2 (1,8%)</w:t>
            </w:r>
          </w:p>
        </w:tc>
        <w:tc>
          <w:tcPr>
            <w:tcW w:w="3544" w:type="dxa"/>
            <w:tcBorders>
              <w:top w:val="single" w:sz="4" w:space="0" w:color="000000"/>
              <w:left w:val="single" w:sz="4" w:space="0" w:color="000000"/>
              <w:bottom w:val="single" w:sz="4" w:space="0" w:color="000000"/>
              <w:right w:val="single" w:sz="4" w:space="0" w:color="000000"/>
            </w:tcBorders>
          </w:tcPr>
          <w:p w14:paraId="53EC14C2" w14:textId="77777777" w:rsidR="002B3805" w:rsidRPr="00406ABB" w:rsidRDefault="002B3805" w:rsidP="00706733">
            <w:pPr>
              <w:pStyle w:val="Paragraph"/>
              <w:keepNext/>
              <w:keepLines/>
              <w:spacing w:after="0"/>
              <w:rPr>
                <w:color w:val="000000"/>
                <w:sz w:val="22"/>
                <w:szCs w:val="22"/>
              </w:rPr>
            </w:pPr>
            <w:r w:rsidRPr="00406ABB">
              <w:rPr>
                <w:color w:val="000000"/>
                <w:sz w:val="22"/>
                <w:szCs w:val="22"/>
              </w:rPr>
              <w:t>-0,8% (-4,0%</w:t>
            </w:r>
            <w:r w:rsidR="00694DF5" w:rsidRPr="00406ABB">
              <w:rPr>
                <w:color w:val="000000"/>
                <w:sz w:val="22"/>
                <w:szCs w:val="22"/>
              </w:rPr>
              <w:t xml:space="preserve">; </w:t>
            </w:r>
            <w:r w:rsidRPr="00406ABB">
              <w:rPr>
                <w:color w:val="000000"/>
                <w:sz w:val="22"/>
                <w:szCs w:val="22"/>
              </w:rPr>
              <w:t>2,4%) **</w:t>
            </w:r>
          </w:p>
        </w:tc>
      </w:tr>
      <w:tr w:rsidR="002B3805" w:rsidRPr="00406ABB" w14:paraId="4EB97D81" w14:textId="77777777" w:rsidTr="00706733">
        <w:tc>
          <w:tcPr>
            <w:tcW w:w="3261" w:type="dxa"/>
            <w:tcBorders>
              <w:top w:val="single" w:sz="4" w:space="0" w:color="000000"/>
              <w:left w:val="single" w:sz="4" w:space="0" w:color="000000"/>
              <w:bottom w:val="single" w:sz="4" w:space="0" w:color="000000"/>
              <w:right w:val="single" w:sz="4" w:space="0" w:color="000000"/>
            </w:tcBorders>
          </w:tcPr>
          <w:p w14:paraId="4CAF4E48" w14:textId="77777777" w:rsidR="002B3805" w:rsidRPr="00406ABB" w:rsidRDefault="002B3805" w:rsidP="004172A0">
            <w:pPr>
              <w:pStyle w:val="Default"/>
              <w:keepNext/>
              <w:keepLines/>
              <w:rPr>
                <w:sz w:val="22"/>
                <w:szCs w:val="22"/>
              </w:rPr>
            </w:pPr>
            <w:r w:rsidRPr="00406ABB">
              <w:rPr>
                <w:sz w:val="22"/>
                <w:szCs w:val="22"/>
              </w:rPr>
              <w:t>Sikeres kimenetel a 180. napon*</w:t>
            </w:r>
          </w:p>
        </w:tc>
        <w:tc>
          <w:tcPr>
            <w:tcW w:w="1559" w:type="dxa"/>
            <w:tcBorders>
              <w:top w:val="single" w:sz="4" w:space="0" w:color="000000"/>
              <w:left w:val="single" w:sz="4" w:space="0" w:color="000000"/>
              <w:bottom w:val="single" w:sz="4" w:space="0" w:color="000000"/>
              <w:right w:val="single" w:sz="4" w:space="0" w:color="000000"/>
            </w:tcBorders>
          </w:tcPr>
          <w:p w14:paraId="7C5AEB3B" w14:textId="77777777" w:rsidR="002B3805" w:rsidRPr="00406ABB" w:rsidRDefault="002B3805" w:rsidP="004172A0">
            <w:pPr>
              <w:pStyle w:val="Default"/>
              <w:keepNext/>
              <w:keepLines/>
              <w:rPr>
                <w:sz w:val="22"/>
                <w:szCs w:val="22"/>
              </w:rPr>
            </w:pPr>
            <w:r w:rsidRPr="00406ABB">
              <w:rPr>
                <w:sz w:val="22"/>
                <w:szCs w:val="22"/>
              </w:rPr>
              <w:t>55 (56,1%)</w:t>
            </w:r>
          </w:p>
        </w:tc>
        <w:tc>
          <w:tcPr>
            <w:tcW w:w="1417" w:type="dxa"/>
            <w:tcBorders>
              <w:top w:val="single" w:sz="4" w:space="0" w:color="000000"/>
              <w:left w:val="single" w:sz="4" w:space="0" w:color="000000"/>
              <w:bottom w:val="single" w:sz="4" w:space="0" w:color="000000"/>
              <w:right w:val="single" w:sz="4" w:space="0" w:color="000000"/>
            </w:tcBorders>
          </w:tcPr>
          <w:p w14:paraId="46FF36C9" w14:textId="77777777" w:rsidR="002B3805" w:rsidRPr="00406ABB" w:rsidRDefault="002B3805" w:rsidP="004172A0">
            <w:pPr>
              <w:pStyle w:val="Default"/>
              <w:keepNext/>
              <w:keepLines/>
              <w:rPr>
                <w:sz w:val="22"/>
                <w:szCs w:val="22"/>
              </w:rPr>
            </w:pPr>
            <w:r w:rsidRPr="00406ABB">
              <w:rPr>
                <w:sz w:val="22"/>
                <w:szCs w:val="22"/>
              </w:rPr>
              <w:t>45 (41,3%)</w:t>
            </w:r>
          </w:p>
        </w:tc>
        <w:tc>
          <w:tcPr>
            <w:tcW w:w="3544" w:type="dxa"/>
            <w:tcBorders>
              <w:top w:val="single" w:sz="4" w:space="0" w:color="000000"/>
              <w:left w:val="single" w:sz="4" w:space="0" w:color="000000"/>
              <w:bottom w:val="single" w:sz="4" w:space="0" w:color="000000"/>
              <w:right w:val="single" w:sz="4" w:space="0" w:color="000000"/>
            </w:tcBorders>
          </w:tcPr>
          <w:p w14:paraId="47E59CB4" w14:textId="77777777" w:rsidR="002B3805" w:rsidRPr="00406ABB" w:rsidRDefault="002B3805" w:rsidP="00706733">
            <w:pPr>
              <w:pStyle w:val="Paragraph"/>
              <w:keepNext/>
              <w:keepLines/>
              <w:widowControl w:val="0"/>
              <w:autoSpaceDE w:val="0"/>
              <w:autoSpaceDN w:val="0"/>
              <w:adjustRightInd w:val="0"/>
              <w:spacing w:after="0"/>
              <w:rPr>
                <w:color w:val="000000"/>
                <w:sz w:val="22"/>
                <w:szCs w:val="22"/>
                <w:lang w:val="en-GB"/>
              </w:rPr>
            </w:pPr>
            <w:r w:rsidRPr="00406ABB">
              <w:rPr>
                <w:color w:val="000000"/>
                <w:sz w:val="22"/>
                <w:szCs w:val="22"/>
              </w:rPr>
              <w:t>14,7% (1,7%</w:t>
            </w:r>
            <w:r w:rsidR="00694DF5" w:rsidRPr="00406ABB">
              <w:rPr>
                <w:color w:val="000000"/>
                <w:sz w:val="22"/>
                <w:szCs w:val="22"/>
              </w:rPr>
              <w:t xml:space="preserve">; </w:t>
            </w:r>
            <w:r w:rsidRPr="00406ABB">
              <w:rPr>
                <w:color w:val="000000"/>
                <w:sz w:val="22"/>
                <w:szCs w:val="22"/>
              </w:rPr>
              <w:t>27,7%)***</w:t>
            </w:r>
          </w:p>
        </w:tc>
      </w:tr>
    </w:tbl>
    <w:p w14:paraId="3D10AF15" w14:textId="77777777" w:rsidR="002B3805" w:rsidRPr="00406ABB" w:rsidRDefault="002B3805" w:rsidP="004172A0">
      <w:pPr>
        <w:pStyle w:val="Default"/>
        <w:keepNext/>
        <w:keepLines/>
        <w:rPr>
          <w:sz w:val="22"/>
          <w:szCs w:val="22"/>
        </w:rPr>
      </w:pPr>
      <w:r w:rsidRPr="00406ABB">
        <w:rPr>
          <w:sz w:val="22"/>
          <w:szCs w:val="22"/>
        </w:rPr>
        <w:t>*   A vizsgálat elsődleges végpontja</w:t>
      </w:r>
    </w:p>
    <w:p w14:paraId="44197DB6" w14:textId="77777777" w:rsidR="002B3805" w:rsidRPr="00080F62" w:rsidRDefault="002B3805" w:rsidP="004172A0">
      <w:pPr>
        <w:pStyle w:val="Default"/>
        <w:keepNext/>
        <w:keepLines/>
        <w:rPr>
          <w:sz w:val="22"/>
          <w:szCs w:val="22"/>
          <w:lang w:val="es-ES"/>
        </w:rPr>
      </w:pPr>
      <w:r w:rsidRPr="00080F62">
        <w:rPr>
          <w:sz w:val="22"/>
          <w:szCs w:val="22"/>
          <w:lang w:val="es-ES"/>
        </w:rPr>
        <w:t>** 5%-os küszöböt alkalmazva, a non-inferioritás bizonyított</w:t>
      </w:r>
    </w:p>
    <w:p w14:paraId="20F89B17" w14:textId="77777777" w:rsidR="000129B4" w:rsidRPr="00080F62" w:rsidRDefault="000129B4" w:rsidP="004172A0">
      <w:pPr>
        <w:pStyle w:val="Default"/>
        <w:keepNext/>
        <w:keepLines/>
        <w:rPr>
          <w:sz w:val="22"/>
          <w:szCs w:val="22"/>
          <w:lang w:val="es-ES"/>
        </w:rPr>
      </w:pPr>
      <w:r w:rsidRPr="00080F62">
        <w:rPr>
          <w:sz w:val="22"/>
          <w:szCs w:val="22"/>
          <w:lang w:val="es-ES"/>
        </w:rPr>
        <w:t>***Az arányok különbségét, a 95%-os CI-t a randomizálásra vonatkozó korrekció után számították ki</w:t>
      </w:r>
    </w:p>
    <w:p w14:paraId="7C629160" w14:textId="77777777" w:rsidR="002B3805" w:rsidRPr="00080F62" w:rsidRDefault="002B3805" w:rsidP="002B3805">
      <w:pPr>
        <w:pStyle w:val="CM55"/>
        <w:spacing w:after="0"/>
        <w:rPr>
          <w:color w:val="000000"/>
          <w:sz w:val="22"/>
          <w:szCs w:val="22"/>
          <w:lang w:val="es-ES"/>
        </w:rPr>
      </w:pPr>
    </w:p>
    <w:p w14:paraId="6C700FC6" w14:textId="77777777" w:rsidR="002B3805" w:rsidRPr="00406ABB" w:rsidRDefault="002B3805" w:rsidP="002B3805">
      <w:pPr>
        <w:rPr>
          <w:b/>
          <w:color w:val="000000"/>
          <w:szCs w:val="22"/>
        </w:rPr>
      </w:pPr>
      <w:r w:rsidRPr="00406ABB">
        <w:rPr>
          <w:b/>
          <w:color w:val="000000"/>
          <w:szCs w:val="22"/>
        </w:rPr>
        <w:t>Myeloablatív kondicionáló kezelés</w:t>
      </w:r>
    </w:p>
    <w:p w14:paraId="221A2188" w14:textId="77777777" w:rsidR="002B3805" w:rsidRPr="00406ABB" w:rsidRDefault="002B3805" w:rsidP="002B3805">
      <w:pPr>
        <w:rPr>
          <w:b/>
          <w:color w:val="000000"/>
          <w:szCs w:val="22"/>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1559"/>
        <w:gridCol w:w="1417"/>
        <w:gridCol w:w="3544"/>
      </w:tblGrid>
      <w:tr w:rsidR="002B3805" w:rsidRPr="00406ABB" w14:paraId="70AF4B90" w14:textId="77777777" w:rsidTr="00706733">
        <w:tc>
          <w:tcPr>
            <w:tcW w:w="3261" w:type="dxa"/>
            <w:tcBorders>
              <w:top w:val="single" w:sz="4" w:space="0" w:color="auto"/>
              <w:left w:val="single" w:sz="4" w:space="0" w:color="000000"/>
              <w:bottom w:val="single" w:sz="4" w:space="0" w:color="000000"/>
              <w:right w:val="single" w:sz="4" w:space="0" w:color="000000"/>
            </w:tcBorders>
            <w:shd w:val="clear" w:color="auto" w:fill="EEECE1"/>
          </w:tcPr>
          <w:p w14:paraId="5F8528F5" w14:textId="77777777" w:rsidR="002B3805" w:rsidRPr="00406ABB" w:rsidRDefault="002B3805" w:rsidP="002B3805">
            <w:pPr>
              <w:pStyle w:val="Default"/>
              <w:rPr>
                <w:b/>
                <w:sz w:val="22"/>
                <w:szCs w:val="22"/>
              </w:rPr>
            </w:pPr>
            <w:r w:rsidRPr="00406ABB">
              <w:rPr>
                <w:b/>
                <w:sz w:val="22"/>
                <w:szCs w:val="22"/>
              </w:rPr>
              <w:t>Vizsgálati végpontok</w:t>
            </w:r>
          </w:p>
        </w:tc>
        <w:tc>
          <w:tcPr>
            <w:tcW w:w="1559" w:type="dxa"/>
            <w:tcBorders>
              <w:top w:val="single" w:sz="4" w:space="0" w:color="auto"/>
              <w:left w:val="single" w:sz="4" w:space="0" w:color="000000"/>
              <w:bottom w:val="single" w:sz="4" w:space="0" w:color="000000"/>
              <w:right w:val="single" w:sz="4" w:space="0" w:color="000000"/>
            </w:tcBorders>
            <w:shd w:val="clear" w:color="auto" w:fill="EEECE1"/>
          </w:tcPr>
          <w:p w14:paraId="128134F2" w14:textId="77777777" w:rsidR="002B3805" w:rsidRPr="00406ABB" w:rsidRDefault="002B3805" w:rsidP="002B3805">
            <w:pPr>
              <w:pStyle w:val="Default"/>
              <w:rPr>
                <w:b/>
                <w:sz w:val="22"/>
                <w:szCs w:val="22"/>
              </w:rPr>
            </w:pPr>
            <w:r w:rsidRPr="00406ABB">
              <w:rPr>
                <w:b/>
                <w:sz w:val="22"/>
                <w:szCs w:val="22"/>
              </w:rPr>
              <w:t xml:space="preserve">Vorikonazol </w:t>
            </w:r>
          </w:p>
          <w:p w14:paraId="01D8D7A6" w14:textId="77777777" w:rsidR="002B3805" w:rsidRPr="00406ABB" w:rsidRDefault="002B3805" w:rsidP="002B3805">
            <w:pPr>
              <w:pStyle w:val="Default"/>
              <w:rPr>
                <w:b/>
                <w:sz w:val="22"/>
                <w:szCs w:val="22"/>
              </w:rPr>
            </w:pPr>
            <w:r w:rsidRPr="00406ABB">
              <w:rPr>
                <w:b/>
                <w:sz w:val="22"/>
                <w:szCs w:val="22"/>
              </w:rPr>
              <w:t xml:space="preserve">(N=125) </w:t>
            </w:r>
          </w:p>
          <w:p w14:paraId="76D5A377" w14:textId="77777777" w:rsidR="002B3805" w:rsidRPr="00406ABB" w:rsidRDefault="002B3805" w:rsidP="002B3805">
            <w:pPr>
              <w:pStyle w:val="Default"/>
              <w:rPr>
                <w:b/>
                <w:sz w:val="22"/>
                <w:szCs w:val="22"/>
              </w:rPr>
            </w:pPr>
            <w:r w:rsidRPr="00406ABB">
              <w:rPr>
                <w:b/>
                <w:sz w:val="22"/>
                <w:szCs w:val="22"/>
              </w:rPr>
              <w:t xml:space="preserve"> </w:t>
            </w:r>
          </w:p>
        </w:tc>
        <w:tc>
          <w:tcPr>
            <w:tcW w:w="1417" w:type="dxa"/>
            <w:tcBorders>
              <w:top w:val="single" w:sz="4" w:space="0" w:color="auto"/>
              <w:left w:val="single" w:sz="4" w:space="0" w:color="000000"/>
              <w:bottom w:val="single" w:sz="4" w:space="0" w:color="000000"/>
              <w:right w:val="single" w:sz="4" w:space="0" w:color="000000"/>
            </w:tcBorders>
            <w:shd w:val="clear" w:color="auto" w:fill="EEECE1"/>
          </w:tcPr>
          <w:p w14:paraId="7CECF3DB" w14:textId="77777777" w:rsidR="002B3805" w:rsidRPr="00406ABB" w:rsidRDefault="002B3805" w:rsidP="002B3805">
            <w:pPr>
              <w:pStyle w:val="Default"/>
              <w:rPr>
                <w:b/>
                <w:sz w:val="22"/>
                <w:szCs w:val="22"/>
              </w:rPr>
            </w:pPr>
            <w:r w:rsidRPr="00406ABB">
              <w:rPr>
                <w:b/>
                <w:sz w:val="22"/>
                <w:szCs w:val="22"/>
              </w:rPr>
              <w:t>Itrakonazol</w:t>
            </w:r>
          </w:p>
          <w:p w14:paraId="2954116B" w14:textId="77777777" w:rsidR="002B3805" w:rsidRPr="00406ABB" w:rsidRDefault="002B3805" w:rsidP="002B3805">
            <w:pPr>
              <w:pStyle w:val="Default"/>
              <w:rPr>
                <w:b/>
                <w:sz w:val="22"/>
                <w:szCs w:val="22"/>
              </w:rPr>
            </w:pPr>
            <w:r w:rsidRPr="00406ABB">
              <w:rPr>
                <w:b/>
                <w:sz w:val="22"/>
                <w:szCs w:val="22"/>
              </w:rPr>
              <w:t>(N=143)</w:t>
            </w:r>
          </w:p>
        </w:tc>
        <w:tc>
          <w:tcPr>
            <w:tcW w:w="3544" w:type="dxa"/>
            <w:tcBorders>
              <w:top w:val="single" w:sz="4" w:space="0" w:color="auto"/>
              <w:left w:val="single" w:sz="4" w:space="0" w:color="000000"/>
              <w:bottom w:val="single" w:sz="4" w:space="0" w:color="000000"/>
              <w:right w:val="single" w:sz="4" w:space="0" w:color="000000"/>
            </w:tcBorders>
            <w:shd w:val="clear" w:color="auto" w:fill="EEECE1"/>
          </w:tcPr>
          <w:p w14:paraId="192D0F43" w14:textId="77777777" w:rsidR="002B3805" w:rsidRPr="0082289B" w:rsidRDefault="002B3805" w:rsidP="00694DF5">
            <w:pPr>
              <w:pStyle w:val="Default"/>
              <w:jc w:val="center"/>
              <w:rPr>
                <w:b/>
                <w:sz w:val="22"/>
                <w:szCs w:val="22"/>
              </w:rPr>
            </w:pPr>
            <w:r w:rsidRPr="0082289B">
              <w:rPr>
                <w:b/>
                <w:sz w:val="22"/>
                <w:szCs w:val="22"/>
              </w:rPr>
              <w:t>Az arányok különbsége, valamint 95%-os konfidenciaintervallum (CI)</w:t>
            </w:r>
          </w:p>
        </w:tc>
      </w:tr>
      <w:tr w:rsidR="002B3805" w:rsidRPr="00406ABB" w14:paraId="1061000A" w14:textId="77777777" w:rsidTr="00706733">
        <w:tc>
          <w:tcPr>
            <w:tcW w:w="3261" w:type="dxa"/>
            <w:tcBorders>
              <w:top w:val="single" w:sz="4" w:space="0" w:color="000000"/>
              <w:left w:val="single" w:sz="4" w:space="0" w:color="000000"/>
              <w:bottom w:val="single" w:sz="4" w:space="0" w:color="000000"/>
              <w:right w:val="single" w:sz="4" w:space="0" w:color="000000"/>
            </w:tcBorders>
          </w:tcPr>
          <w:p w14:paraId="0FF2C56E" w14:textId="77777777" w:rsidR="002B3805" w:rsidRPr="00406ABB" w:rsidRDefault="002B3805" w:rsidP="002B3805">
            <w:pPr>
              <w:pStyle w:val="Default"/>
              <w:rPr>
                <w:sz w:val="22"/>
                <w:szCs w:val="22"/>
              </w:rPr>
            </w:pPr>
            <w:r w:rsidRPr="00406ABB">
              <w:rPr>
                <w:sz w:val="22"/>
                <w:szCs w:val="22"/>
              </w:rPr>
              <w:t>Áttöréses IFI – 180. nap</w:t>
            </w:r>
          </w:p>
        </w:tc>
        <w:tc>
          <w:tcPr>
            <w:tcW w:w="1559" w:type="dxa"/>
            <w:tcBorders>
              <w:top w:val="single" w:sz="4" w:space="0" w:color="000000"/>
              <w:left w:val="single" w:sz="4" w:space="0" w:color="000000"/>
              <w:bottom w:val="single" w:sz="4" w:space="0" w:color="000000"/>
              <w:right w:val="single" w:sz="4" w:space="0" w:color="000000"/>
            </w:tcBorders>
          </w:tcPr>
          <w:p w14:paraId="6F8CD903" w14:textId="77777777" w:rsidR="002B3805" w:rsidRPr="00406ABB" w:rsidRDefault="002B3805" w:rsidP="002B3805">
            <w:pPr>
              <w:pStyle w:val="Default"/>
              <w:rPr>
                <w:sz w:val="22"/>
                <w:szCs w:val="22"/>
              </w:rPr>
            </w:pPr>
            <w:r w:rsidRPr="00406ABB">
              <w:rPr>
                <w:sz w:val="22"/>
                <w:szCs w:val="22"/>
              </w:rPr>
              <w:t>2 (1,6%)</w:t>
            </w:r>
          </w:p>
        </w:tc>
        <w:tc>
          <w:tcPr>
            <w:tcW w:w="1417" w:type="dxa"/>
            <w:tcBorders>
              <w:top w:val="single" w:sz="4" w:space="0" w:color="000000"/>
              <w:left w:val="single" w:sz="4" w:space="0" w:color="000000"/>
              <w:bottom w:val="single" w:sz="4" w:space="0" w:color="000000"/>
              <w:right w:val="single" w:sz="4" w:space="0" w:color="000000"/>
            </w:tcBorders>
          </w:tcPr>
          <w:p w14:paraId="096E2FF2" w14:textId="77777777" w:rsidR="002B3805" w:rsidRPr="00406ABB" w:rsidRDefault="002B3805" w:rsidP="002B3805">
            <w:pPr>
              <w:pStyle w:val="Default"/>
              <w:rPr>
                <w:sz w:val="22"/>
                <w:szCs w:val="22"/>
              </w:rPr>
            </w:pPr>
            <w:r w:rsidRPr="00406ABB">
              <w:rPr>
                <w:sz w:val="22"/>
                <w:szCs w:val="22"/>
              </w:rPr>
              <w:t xml:space="preserve">3 (2,1%) </w:t>
            </w:r>
          </w:p>
        </w:tc>
        <w:tc>
          <w:tcPr>
            <w:tcW w:w="3544" w:type="dxa"/>
            <w:tcBorders>
              <w:top w:val="single" w:sz="4" w:space="0" w:color="000000"/>
              <w:left w:val="single" w:sz="4" w:space="0" w:color="000000"/>
              <w:bottom w:val="single" w:sz="4" w:space="0" w:color="000000"/>
              <w:right w:val="single" w:sz="4" w:space="0" w:color="000000"/>
            </w:tcBorders>
          </w:tcPr>
          <w:p w14:paraId="63320119" w14:textId="77777777" w:rsidR="002B3805" w:rsidRPr="00406ABB" w:rsidRDefault="002B3805" w:rsidP="00706733">
            <w:pPr>
              <w:pStyle w:val="Paragraph"/>
              <w:spacing w:after="0"/>
              <w:rPr>
                <w:color w:val="000000"/>
                <w:sz w:val="22"/>
                <w:szCs w:val="22"/>
              </w:rPr>
            </w:pPr>
            <w:r w:rsidRPr="00406ABB">
              <w:rPr>
                <w:color w:val="000000"/>
                <w:sz w:val="22"/>
                <w:szCs w:val="22"/>
              </w:rPr>
              <w:t>-0,5% (-3,7%</w:t>
            </w:r>
            <w:r w:rsidR="00694DF5" w:rsidRPr="00406ABB">
              <w:rPr>
                <w:color w:val="000000"/>
                <w:sz w:val="22"/>
                <w:szCs w:val="22"/>
              </w:rPr>
              <w:t xml:space="preserve">; </w:t>
            </w:r>
            <w:r w:rsidRPr="00406ABB">
              <w:rPr>
                <w:color w:val="000000"/>
                <w:sz w:val="22"/>
                <w:szCs w:val="22"/>
              </w:rPr>
              <w:t>2,7%) **</w:t>
            </w:r>
          </w:p>
        </w:tc>
      </w:tr>
      <w:tr w:rsidR="002B3805" w:rsidRPr="00406ABB" w14:paraId="7C0E38DB" w14:textId="77777777" w:rsidTr="00706733">
        <w:tc>
          <w:tcPr>
            <w:tcW w:w="3261" w:type="dxa"/>
            <w:tcBorders>
              <w:top w:val="single" w:sz="4" w:space="0" w:color="000000"/>
              <w:left w:val="single" w:sz="4" w:space="0" w:color="000000"/>
              <w:bottom w:val="single" w:sz="4" w:space="0" w:color="000000"/>
              <w:right w:val="single" w:sz="4" w:space="0" w:color="000000"/>
            </w:tcBorders>
          </w:tcPr>
          <w:p w14:paraId="744B3EF2" w14:textId="77777777" w:rsidR="002B3805" w:rsidRPr="00406ABB" w:rsidRDefault="002B3805" w:rsidP="002B3805">
            <w:pPr>
              <w:pStyle w:val="Default"/>
              <w:rPr>
                <w:sz w:val="22"/>
                <w:szCs w:val="22"/>
              </w:rPr>
            </w:pPr>
            <w:r w:rsidRPr="00406ABB">
              <w:rPr>
                <w:sz w:val="22"/>
                <w:szCs w:val="22"/>
              </w:rPr>
              <w:t>Sikeres kimenetel a 180. napon*</w:t>
            </w:r>
          </w:p>
        </w:tc>
        <w:tc>
          <w:tcPr>
            <w:tcW w:w="1559" w:type="dxa"/>
            <w:tcBorders>
              <w:top w:val="single" w:sz="4" w:space="0" w:color="000000"/>
              <w:left w:val="single" w:sz="4" w:space="0" w:color="000000"/>
              <w:bottom w:val="single" w:sz="4" w:space="0" w:color="000000"/>
              <w:right w:val="single" w:sz="4" w:space="0" w:color="000000"/>
            </w:tcBorders>
          </w:tcPr>
          <w:p w14:paraId="05BAB66A" w14:textId="77777777" w:rsidR="002B3805" w:rsidRPr="00406ABB" w:rsidRDefault="002B3805" w:rsidP="002B3805">
            <w:pPr>
              <w:pStyle w:val="Default"/>
              <w:rPr>
                <w:sz w:val="22"/>
                <w:szCs w:val="22"/>
              </w:rPr>
            </w:pPr>
            <w:r w:rsidRPr="00406ABB">
              <w:rPr>
                <w:sz w:val="22"/>
                <w:szCs w:val="22"/>
              </w:rPr>
              <w:t>70 (56,0%)</w:t>
            </w:r>
          </w:p>
        </w:tc>
        <w:tc>
          <w:tcPr>
            <w:tcW w:w="1417" w:type="dxa"/>
            <w:tcBorders>
              <w:top w:val="single" w:sz="4" w:space="0" w:color="000000"/>
              <w:left w:val="single" w:sz="4" w:space="0" w:color="000000"/>
              <w:bottom w:val="single" w:sz="4" w:space="0" w:color="000000"/>
              <w:right w:val="single" w:sz="4" w:space="0" w:color="000000"/>
            </w:tcBorders>
          </w:tcPr>
          <w:p w14:paraId="66F4B495" w14:textId="77777777" w:rsidR="002B3805" w:rsidRPr="00406ABB" w:rsidRDefault="002B3805" w:rsidP="002B3805">
            <w:pPr>
              <w:pStyle w:val="Default"/>
              <w:rPr>
                <w:sz w:val="22"/>
                <w:szCs w:val="22"/>
              </w:rPr>
            </w:pPr>
            <w:r w:rsidRPr="00406ABB">
              <w:rPr>
                <w:sz w:val="22"/>
                <w:szCs w:val="22"/>
              </w:rPr>
              <w:t>53 (37,1%)</w:t>
            </w:r>
          </w:p>
        </w:tc>
        <w:tc>
          <w:tcPr>
            <w:tcW w:w="3544" w:type="dxa"/>
            <w:tcBorders>
              <w:top w:val="single" w:sz="4" w:space="0" w:color="000000"/>
              <w:left w:val="single" w:sz="4" w:space="0" w:color="000000"/>
              <w:bottom w:val="single" w:sz="4" w:space="0" w:color="000000"/>
              <w:right w:val="single" w:sz="4" w:space="0" w:color="000000"/>
            </w:tcBorders>
          </w:tcPr>
          <w:p w14:paraId="54C09B2F" w14:textId="77777777" w:rsidR="002B3805" w:rsidRPr="00406ABB" w:rsidRDefault="002B3805" w:rsidP="00706733">
            <w:pPr>
              <w:pStyle w:val="Paragraph"/>
              <w:spacing w:after="0"/>
              <w:rPr>
                <w:color w:val="000000"/>
                <w:sz w:val="22"/>
                <w:szCs w:val="22"/>
              </w:rPr>
            </w:pPr>
            <w:r w:rsidRPr="00406ABB">
              <w:rPr>
                <w:color w:val="000000"/>
                <w:sz w:val="22"/>
                <w:szCs w:val="22"/>
              </w:rPr>
              <w:t>20,1% (8,5%</w:t>
            </w:r>
            <w:r w:rsidR="00694DF5" w:rsidRPr="00406ABB">
              <w:rPr>
                <w:color w:val="000000"/>
                <w:sz w:val="22"/>
                <w:szCs w:val="22"/>
              </w:rPr>
              <w:t xml:space="preserve">; </w:t>
            </w:r>
            <w:r w:rsidRPr="00406ABB">
              <w:rPr>
                <w:color w:val="000000"/>
                <w:sz w:val="22"/>
                <w:szCs w:val="22"/>
              </w:rPr>
              <w:t>31,7%)***</w:t>
            </w:r>
          </w:p>
        </w:tc>
      </w:tr>
    </w:tbl>
    <w:p w14:paraId="48A82125" w14:textId="77777777" w:rsidR="002B3805" w:rsidRPr="00406ABB" w:rsidRDefault="002B3805" w:rsidP="002B3805">
      <w:pPr>
        <w:pStyle w:val="Default"/>
        <w:rPr>
          <w:sz w:val="22"/>
          <w:szCs w:val="22"/>
        </w:rPr>
      </w:pPr>
      <w:r w:rsidRPr="00406ABB">
        <w:rPr>
          <w:sz w:val="22"/>
          <w:szCs w:val="22"/>
        </w:rPr>
        <w:t>*   A vizsgálat elsődleges végpontja</w:t>
      </w:r>
    </w:p>
    <w:p w14:paraId="750C5E62" w14:textId="77777777" w:rsidR="002B3805" w:rsidRPr="00080F62" w:rsidRDefault="002B3805" w:rsidP="002B3805">
      <w:pPr>
        <w:pStyle w:val="Default"/>
        <w:rPr>
          <w:sz w:val="22"/>
          <w:szCs w:val="22"/>
          <w:lang w:val="es-ES"/>
        </w:rPr>
      </w:pPr>
      <w:r w:rsidRPr="00080F62">
        <w:rPr>
          <w:sz w:val="22"/>
          <w:szCs w:val="22"/>
          <w:lang w:val="es-ES"/>
        </w:rPr>
        <w:t>** 5%-os küszöböt alkalmazva, a non-inferioritás bizonyított</w:t>
      </w:r>
    </w:p>
    <w:p w14:paraId="768DBC8D" w14:textId="77777777" w:rsidR="000129B4" w:rsidRPr="00080F62" w:rsidRDefault="000129B4" w:rsidP="000129B4">
      <w:pPr>
        <w:pStyle w:val="Default"/>
        <w:rPr>
          <w:sz w:val="22"/>
          <w:szCs w:val="22"/>
          <w:lang w:val="es-ES"/>
        </w:rPr>
      </w:pPr>
      <w:r w:rsidRPr="00080F62">
        <w:rPr>
          <w:sz w:val="22"/>
          <w:szCs w:val="22"/>
          <w:lang w:val="es-ES"/>
        </w:rPr>
        <w:t>*** Az arányok különbségét, a 95%-os CI-t a randomizálásra vonatkozó korrekció után számították ki</w:t>
      </w:r>
    </w:p>
    <w:p w14:paraId="36875D3E" w14:textId="77777777" w:rsidR="002B3805" w:rsidRPr="00652C9F" w:rsidRDefault="002B3805" w:rsidP="002B3805">
      <w:pPr>
        <w:pStyle w:val="Default"/>
        <w:rPr>
          <w:vanish/>
          <w:sz w:val="22"/>
          <w:szCs w:val="22"/>
          <w:lang w:val="es-ES"/>
        </w:rPr>
      </w:pPr>
    </w:p>
    <w:p w14:paraId="0210DC48" w14:textId="77777777" w:rsidR="002B3805" w:rsidRPr="00080F62" w:rsidRDefault="002B3805" w:rsidP="002B3805">
      <w:pPr>
        <w:spacing w:line="240" w:lineRule="auto"/>
        <w:rPr>
          <w:bCs/>
          <w:color w:val="000000"/>
          <w:szCs w:val="22"/>
          <w:u w:val="single"/>
          <w:lang w:val="es-ES"/>
        </w:rPr>
      </w:pPr>
      <w:r w:rsidRPr="00080F62">
        <w:rPr>
          <w:bCs/>
          <w:color w:val="000000"/>
          <w:szCs w:val="22"/>
          <w:u w:val="single"/>
          <w:lang w:val="es-ES"/>
        </w:rPr>
        <w:t xml:space="preserve">Invazív gombás fertőzések (IFI) másodlagos profilaxisa – Hatásosság </w:t>
      </w:r>
      <w:r w:rsidR="00913468" w:rsidRPr="00080F62">
        <w:rPr>
          <w:bCs/>
          <w:color w:val="000000"/>
          <w:szCs w:val="22"/>
          <w:u w:val="single"/>
          <w:lang w:val="es-ES"/>
        </w:rPr>
        <w:t xml:space="preserve">olyan </w:t>
      </w:r>
      <w:r w:rsidRPr="00080F62">
        <w:rPr>
          <w:bCs/>
          <w:color w:val="000000"/>
          <w:szCs w:val="22"/>
          <w:u w:val="single"/>
          <w:lang w:val="es-ES"/>
        </w:rPr>
        <w:t>HSCT-recipiensek</w:t>
      </w:r>
      <w:r w:rsidR="00913468" w:rsidRPr="00080F62">
        <w:rPr>
          <w:bCs/>
          <w:color w:val="000000"/>
          <w:szCs w:val="22"/>
          <w:u w:val="single"/>
          <w:lang w:val="es-ES"/>
        </w:rPr>
        <w:t>nél</w:t>
      </w:r>
      <w:r w:rsidRPr="00080F62">
        <w:rPr>
          <w:bCs/>
          <w:color w:val="000000"/>
          <w:szCs w:val="22"/>
          <w:u w:val="single"/>
          <w:lang w:val="es-ES"/>
        </w:rPr>
        <w:t>, akiknél korábban igazolt vagy valószínűsíthető IFI állt fenn</w:t>
      </w:r>
    </w:p>
    <w:p w14:paraId="5BDF77F1" w14:textId="77777777" w:rsidR="002B3805" w:rsidRPr="00080F62" w:rsidRDefault="002B3805" w:rsidP="002B3805">
      <w:pPr>
        <w:spacing w:line="240" w:lineRule="auto"/>
        <w:rPr>
          <w:color w:val="000000"/>
          <w:lang w:val="es-ES"/>
        </w:rPr>
      </w:pPr>
      <w:r w:rsidRPr="00080F62">
        <w:rPr>
          <w:color w:val="000000"/>
          <w:lang w:val="es-ES"/>
        </w:rPr>
        <w:t>A vorikonazolt másodlagos profilaxisként vizsgálták egy nyílt</w:t>
      </w:r>
      <w:r w:rsidR="001B5EE2" w:rsidRPr="00080F62">
        <w:rPr>
          <w:color w:val="000000"/>
          <w:lang w:val="es-ES"/>
        </w:rPr>
        <w:t xml:space="preserve"> </w:t>
      </w:r>
      <w:r w:rsidR="001B5EE2" w:rsidRPr="00406ABB">
        <w:rPr>
          <w:color w:val="000000"/>
        </w:rPr>
        <w:t>elrendezésű</w:t>
      </w:r>
      <w:r w:rsidRPr="00080F62">
        <w:rPr>
          <w:color w:val="000000"/>
          <w:lang w:val="es-ES"/>
        </w:rPr>
        <w:t xml:space="preserve">, nem összehasonlító, multicentrikus vizsgálatban, </w:t>
      </w:r>
      <w:r w:rsidR="00913468" w:rsidRPr="00080F62">
        <w:rPr>
          <w:color w:val="000000"/>
          <w:lang w:val="es-ES"/>
        </w:rPr>
        <w:t xml:space="preserve">olyan </w:t>
      </w:r>
      <w:r w:rsidRPr="00080F62">
        <w:rPr>
          <w:color w:val="000000"/>
          <w:lang w:val="es-ES"/>
        </w:rPr>
        <w:t xml:space="preserve">felnőtt allogén HSCT-recipiensek körében, akiknél korábban igazolt vagy valószínűsíthető IFI állt fenn. Az elsődleges végpont az igazolt vagy valószínűsíthető IFI előfordulásának gyakorisága volt a HSCT-t követő egy év alatt. Az MITT csoportban 40 </w:t>
      </w:r>
      <w:r w:rsidR="00913468" w:rsidRPr="00080F62">
        <w:rPr>
          <w:color w:val="000000"/>
          <w:lang w:val="es-ES"/>
        </w:rPr>
        <w:t xml:space="preserve">olyan </w:t>
      </w:r>
      <w:r w:rsidRPr="00080F62">
        <w:rPr>
          <w:color w:val="000000"/>
          <w:lang w:val="es-ES"/>
        </w:rPr>
        <w:t>beteg volt, akiknél korábban fennállt IFI, közülük 31 aspergillosis, 5 candidiasis és 4 egyéb IFI eset volt. A MITT csoportban a vizsgálati gyógyszerrel végzett profilaxis időtartamának mediánértéke 95,5 nap volt.</w:t>
      </w:r>
    </w:p>
    <w:p w14:paraId="270944D4" w14:textId="77777777" w:rsidR="002B3805" w:rsidRPr="00406ABB" w:rsidRDefault="002B3805" w:rsidP="002B3805">
      <w:pPr>
        <w:spacing w:line="240" w:lineRule="auto"/>
        <w:rPr>
          <w:color w:val="000000"/>
        </w:rPr>
      </w:pPr>
    </w:p>
    <w:p w14:paraId="29A22F31" w14:textId="77777777" w:rsidR="002B3805" w:rsidRPr="00406ABB" w:rsidRDefault="002B3805" w:rsidP="002B3805">
      <w:pPr>
        <w:spacing w:line="240" w:lineRule="auto"/>
        <w:rPr>
          <w:color w:val="000000"/>
        </w:rPr>
      </w:pPr>
      <w:r w:rsidRPr="00406ABB">
        <w:rPr>
          <w:color w:val="000000"/>
        </w:rPr>
        <w:t>A HSCT utáni első évben a betegek 7,5%-nál (3/40) alakult ki igazolt vagy valószínűsíthető IFI, ebből egy eset candidaemia, egy eset scedosporiosis (mindkét eset korábbi IFI relapszusa volt), egy eset pedig zygomycosis volt. A 180. napon a túlélési arány 80,0% (32/40) volt, 1 év után pedig 70,0% (28/40).</w:t>
      </w:r>
    </w:p>
    <w:p w14:paraId="4DF92ACA" w14:textId="77777777" w:rsidR="002B3805" w:rsidRPr="00406ABB" w:rsidRDefault="002B3805" w:rsidP="002B3805">
      <w:pPr>
        <w:rPr>
          <w:color w:val="000000"/>
          <w:szCs w:val="22"/>
        </w:rPr>
      </w:pPr>
    </w:p>
    <w:p w14:paraId="6AEB65DD" w14:textId="77777777" w:rsidR="002B3805" w:rsidRPr="00406ABB" w:rsidRDefault="002B3805" w:rsidP="002B3805">
      <w:pPr>
        <w:outlineLvl w:val="0"/>
        <w:rPr>
          <w:color w:val="000000"/>
          <w:u w:val="single"/>
        </w:rPr>
      </w:pPr>
      <w:r w:rsidRPr="00406ABB">
        <w:rPr>
          <w:color w:val="000000"/>
          <w:u w:val="single"/>
        </w:rPr>
        <w:t>A kezelés időtartama</w:t>
      </w:r>
    </w:p>
    <w:p w14:paraId="63AFD15C" w14:textId="77777777" w:rsidR="002B3805" w:rsidRPr="00406ABB" w:rsidRDefault="002B3805" w:rsidP="002B3805">
      <w:pPr>
        <w:rPr>
          <w:snapToGrid w:val="0"/>
          <w:color w:val="000000"/>
          <w:lang w:eastAsia="hu-HU"/>
        </w:rPr>
      </w:pPr>
      <w:r w:rsidRPr="00406ABB">
        <w:rPr>
          <w:snapToGrid w:val="0"/>
          <w:color w:val="000000"/>
          <w:lang w:eastAsia="hu-HU"/>
        </w:rPr>
        <w:t>A klinikai vizsgálatok során 705 beteg részesült 12 hétnél hosszabb vorikonazol</w:t>
      </w:r>
      <w:r w:rsidRPr="00406ABB">
        <w:rPr>
          <w:snapToGrid w:val="0"/>
          <w:color w:val="000000"/>
          <w:lang w:eastAsia="hu-HU"/>
        </w:rPr>
        <w:noBreakHyphen/>
        <w:t>kezelésben, 164 beteg pedig 6 hónapnál tovább kapott vorikonazolt.</w:t>
      </w:r>
    </w:p>
    <w:p w14:paraId="6AFF9CD9" w14:textId="77777777" w:rsidR="001B2AF4" w:rsidRPr="00406ABB" w:rsidRDefault="001B2AF4">
      <w:pPr>
        <w:rPr>
          <w:color w:val="000000"/>
          <w:szCs w:val="22"/>
        </w:rPr>
      </w:pPr>
    </w:p>
    <w:p w14:paraId="6B311648" w14:textId="77777777" w:rsidR="001B2AF4" w:rsidRPr="00406ABB" w:rsidRDefault="001B2AF4">
      <w:pPr>
        <w:outlineLvl w:val="0"/>
        <w:rPr>
          <w:color w:val="000000"/>
          <w:szCs w:val="22"/>
          <w:u w:val="single"/>
        </w:rPr>
      </w:pPr>
      <w:r w:rsidRPr="00406ABB">
        <w:rPr>
          <w:color w:val="000000"/>
          <w:szCs w:val="22"/>
          <w:u w:val="single"/>
        </w:rPr>
        <w:t>Gyermekek</w:t>
      </w:r>
      <w:r w:rsidR="00F326F2" w:rsidRPr="00406ABB">
        <w:rPr>
          <w:color w:val="000000"/>
          <w:szCs w:val="22"/>
          <w:u w:val="single"/>
        </w:rPr>
        <w:t xml:space="preserve"> és serdülők</w:t>
      </w:r>
    </w:p>
    <w:p w14:paraId="5530C642" w14:textId="6DD6A149" w:rsidR="00AA63BB" w:rsidRPr="00406ABB" w:rsidRDefault="00AB7399" w:rsidP="00AA63BB">
      <w:pPr>
        <w:pStyle w:val="Default"/>
        <w:rPr>
          <w:iCs/>
          <w:sz w:val="22"/>
          <w:szCs w:val="22"/>
          <w:lang w:val="hu-HU"/>
        </w:rPr>
      </w:pPr>
      <w:r w:rsidRPr="00406ABB">
        <w:rPr>
          <w:snapToGrid w:val="0"/>
          <w:sz w:val="22"/>
          <w:szCs w:val="22"/>
          <w:lang w:val="hu-HU" w:eastAsia="hu-HU"/>
        </w:rPr>
        <w:t xml:space="preserve">Vorikonazollal kezeltek </w:t>
      </w:r>
      <w:r w:rsidR="00AA63BB" w:rsidRPr="00406ABB">
        <w:rPr>
          <w:iCs/>
          <w:sz w:val="22"/>
          <w:szCs w:val="22"/>
          <w:lang w:val="hu-HU"/>
        </w:rPr>
        <w:t>53</w:t>
      </w:r>
      <w:r w:rsidR="00EA5B81" w:rsidRPr="00406ABB">
        <w:rPr>
          <w:iCs/>
          <w:sz w:val="22"/>
          <w:szCs w:val="22"/>
          <w:lang w:val="hu-HU"/>
        </w:rPr>
        <w:t>,</w:t>
      </w:r>
      <w:r w:rsidRPr="00406ABB">
        <w:rPr>
          <w:iCs/>
          <w:sz w:val="22"/>
          <w:szCs w:val="22"/>
          <w:lang w:val="hu-HU"/>
        </w:rPr>
        <w:t xml:space="preserve"> </w:t>
      </w:r>
      <w:r w:rsidR="00AA63BB" w:rsidRPr="00406ABB">
        <w:rPr>
          <w:iCs/>
          <w:sz w:val="22"/>
          <w:szCs w:val="22"/>
          <w:lang w:val="hu-HU"/>
        </w:rPr>
        <w:t xml:space="preserve">2 és </w:t>
      </w:r>
      <w:r w:rsidR="00E02ECC" w:rsidRPr="00406ABB">
        <w:rPr>
          <w:iCs/>
          <w:sz w:val="22"/>
          <w:szCs w:val="22"/>
          <w:lang w:val="hu-HU"/>
        </w:rPr>
        <w:t xml:space="preserve">betöltött </w:t>
      </w:r>
      <w:r w:rsidR="00AA63BB" w:rsidRPr="00406ABB">
        <w:rPr>
          <w:iCs/>
          <w:sz w:val="22"/>
          <w:szCs w:val="22"/>
          <w:lang w:val="hu-HU"/>
        </w:rPr>
        <w:t>18</w:t>
      </w:r>
      <w:r w:rsidR="00E02ECC" w:rsidRPr="00406ABB">
        <w:rPr>
          <w:iCs/>
          <w:sz w:val="22"/>
          <w:szCs w:val="22"/>
          <w:lang w:val="hu-HU"/>
        </w:rPr>
        <w:t>.</w:t>
      </w:r>
      <w:r w:rsidR="00AA63BB" w:rsidRPr="00406ABB">
        <w:rPr>
          <w:iCs/>
          <w:sz w:val="22"/>
          <w:szCs w:val="22"/>
          <w:lang w:val="hu-HU"/>
        </w:rPr>
        <w:t> év közötti</w:t>
      </w:r>
      <w:r w:rsidR="00EA5B81" w:rsidRPr="00406ABB">
        <w:rPr>
          <w:iCs/>
          <w:sz w:val="22"/>
          <w:szCs w:val="22"/>
          <w:lang w:val="hu-HU"/>
        </w:rPr>
        <w:t xml:space="preserve"> beteget</w:t>
      </w:r>
      <w:r w:rsidR="00AA63BB" w:rsidRPr="00406ABB">
        <w:rPr>
          <w:iCs/>
          <w:sz w:val="22"/>
          <w:szCs w:val="22"/>
          <w:lang w:val="hu-HU"/>
        </w:rPr>
        <w:t xml:space="preserve"> két prospektív, nyílt</w:t>
      </w:r>
      <w:r w:rsidR="00E02ECC" w:rsidRPr="00406ABB">
        <w:rPr>
          <w:iCs/>
          <w:sz w:val="22"/>
          <w:szCs w:val="22"/>
          <w:lang w:val="hu-HU"/>
        </w:rPr>
        <w:t xml:space="preserve"> elrendezésű</w:t>
      </w:r>
      <w:r w:rsidR="00AA63BB" w:rsidRPr="00406ABB">
        <w:rPr>
          <w:iCs/>
          <w:sz w:val="22"/>
          <w:szCs w:val="22"/>
          <w:lang w:val="hu-HU"/>
        </w:rPr>
        <w:t xml:space="preserve">, nem összehasonlító, multicentrikus klinikai vizsgálatban. Az egyik vizsgálatba 31 olyan beteget </w:t>
      </w:r>
      <w:r w:rsidR="00EA5B81" w:rsidRPr="00406ABB">
        <w:rPr>
          <w:iCs/>
          <w:sz w:val="22"/>
          <w:szCs w:val="22"/>
          <w:lang w:val="hu-HU"/>
        </w:rPr>
        <w:t>vonta</w:t>
      </w:r>
      <w:r w:rsidR="00AA63BB" w:rsidRPr="00406ABB">
        <w:rPr>
          <w:iCs/>
          <w:sz w:val="22"/>
          <w:szCs w:val="22"/>
          <w:lang w:val="hu-HU"/>
        </w:rPr>
        <w:t xml:space="preserve">k be, akik lehetséges, igazolt vagy valószínűsíthető invazív aspergillosisban (IA) szenvedtek, közülük 14 betegnél állt fenn igazolt vagy valószínűsíthető IA, és őket belevették az MITT hatásossági elemzésekbe. A másik vizsgálatba 22 olyan beteget </w:t>
      </w:r>
      <w:r w:rsidR="00EA5B81" w:rsidRPr="00406ABB">
        <w:rPr>
          <w:iCs/>
          <w:sz w:val="22"/>
          <w:szCs w:val="22"/>
          <w:lang w:val="hu-HU"/>
        </w:rPr>
        <w:t>vonta</w:t>
      </w:r>
      <w:r w:rsidR="00AA63BB" w:rsidRPr="00406ABB">
        <w:rPr>
          <w:iCs/>
          <w:sz w:val="22"/>
          <w:szCs w:val="22"/>
          <w:lang w:val="hu-HU"/>
        </w:rPr>
        <w:t xml:space="preserve">k be, akiknél invazív candidiasis állt fenn (beleértve a candidaemiát (ICC) és az </w:t>
      </w:r>
      <w:r w:rsidR="00923E5B" w:rsidRPr="00406ABB">
        <w:rPr>
          <w:iCs/>
          <w:sz w:val="22"/>
          <w:szCs w:val="22"/>
          <w:lang w:val="hu-HU"/>
        </w:rPr>
        <w:t>o</w:t>
      </w:r>
      <w:r w:rsidR="00AA63BB" w:rsidRPr="00406ABB">
        <w:rPr>
          <w:iCs/>
          <w:sz w:val="22"/>
          <w:szCs w:val="22"/>
          <w:lang w:val="hu-HU"/>
        </w:rPr>
        <w:t>esophagealis candidiasist</w:t>
      </w:r>
      <w:r w:rsidR="00923E5B" w:rsidRPr="00406ABB">
        <w:rPr>
          <w:iCs/>
          <w:sz w:val="22"/>
          <w:szCs w:val="22"/>
          <w:lang w:val="hu-HU"/>
        </w:rPr>
        <w:t xml:space="preserve"> is </w:t>
      </w:r>
      <w:r w:rsidR="00AA63BB" w:rsidRPr="00406ABB">
        <w:rPr>
          <w:iCs/>
          <w:sz w:val="22"/>
          <w:szCs w:val="22"/>
          <w:lang w:val="hu-HU"/>
        </w:rPr>
        <w:t>(EC)), és akiknél elsődleges vagy mentőterápiára volt szükség; közülük 17 beteget vettek bele az MITT hatásossági elemzésekbe. Az IA</w:t>
      </w:r>
      <w:r w:rsidR="00AA63BB" w:rsidRPr="00406ABB">
        <w:rPr>
          <w:iCs/>
          <w:sz w:val="22"/>
          <w:szCs w:val="22"/>
          <w:lang w:val="hu-HU"/>
        </w:rPr>
        <w:noBreakHyphen/>
        <w:t>betegeknél a globális válasz teljes aránya 6</w:t>
      </w:r>
      <w:r w:rsidR="00EA0AFF">
        <w:rPr>
          <w:iCs/>
          <w:sz w:val="22"/>
          <w:szCs w:val="22"/>
          <w:lang w:val="hu-HU"/>
        </w:rPr>
        <w:t> </w:t>
      </w:r>
      <w:r w:rsidR="00AA63BB" w:rsidRPr="00406ABB">
        <w:rPr>
          <w:iCs/>
          <w:sz w:val="22"/>
          <w:szCs w:val="22"/>
          <w:lang w:val="hu-HU"/>
        </w:rPr>
        <w:t xml:space="preserve">hét után 64,3% (9/14) volt, a globális válasz aránya 40% volt (2/5) a 2 és </w:t>
      </w:r>
      <w:r w:rsidR="008B0909" w:rsidRPr="00406ABB">
        <w:rPr>
          <w:iCs/>
          <w:sz w:val="22"/>
          <w:szCs w:val="22"/>
          <w:lang w:val="hu-HU"/>
        </w:rPr>
        <w:t xml:space="preserve">betöltött </w:t>
      </w:r>
      <w:r w:rsidR="00AA63BB" w:rsidRPr="00406ABB">
        <w:rPr>
          <w:iCs/>
          <w:sz w:val="22"/>
          <w:szCs w:val="22"/>
          <w:lang w:val="hu-HU"/>
        </w:rPr>
        <w:t>12</w:t>
      </w:r>
      <w:r w:rsidR="008B0909" w:rsidRPr="00406ABB">
        <w:rPr>
          <w:iCs/>
          <w:sz w:val="22"/>
          <w:szCs w:val="22"/>
          <w:lang w:val="hu-HU"/>
        </w:rPr>
        <w:t>.</w:t>
      </w:r>
      <w:r w:rsidR="00AA63BB" w:rsidRPr="00406ABB">
        <w:rPr>
          <w:iCs/>
          <w:sz w:val="22"/>
          <w:szCs w:val="22"/>
          <w:lang w:val="hu-HU"/>
        </w:rPr>
        <w:t xml:space="preserve"> év közötti betegeknél, és 77,8% volt (7/9) a 12 és </w:t>
      </w:r>
      <w:r w:rsidR="00E02ECC" w:rsidRPr="00406ABB">
        <w:rPr>
          <w:iCs/>
          <w:sz w:val="22"/>
          <w:szCs w:val="22"/>
          <w:lang w:val="hu-HU"/>
        </w:rPr>
        <w:t xml:space="preserve">betöltött </w:t>
      </w:r>
      <w:r w:rsidR="00AA63BB" w:rsidRPr="00406ABB">
        <w:rPr>
          <w:iCs/>
          <w:sz w:val="22"/>
          <w:szCs w:val="22"/>
          <w:lang w:val="hu-HU"/>
        </w:rPr>
        <w:t>18</w:t>
      </w:r>
      <w:r w:rsidR="00E02ECC" w:rsidRPr="00406ABB">
        <w:rPr>
          <w:iCs/>
          <w:sz w:val="22"/>
          <w:szCs w:val="22"/>
          <w:lang w:val="hu-HU"/>
        </w:rPr>
        <w:t>.</w:t>
      </w:r>
      <w:r w:rsidR="00AA63BB" w:rsidRPr="00406ABB">
        <w:rPr>
          <w:iCs/>
          <w:sz w:val="22"/>
          <w:szCs w:val="22"/>
          <w:lang w:val="hu-HU"/>
        </w:rPr>
        <w:t> év közötti betegeknél. ICC</w:t>
      </w:r>
      <w:r w:rsidR="00AA63BB" w:rsidRPr="00406ABB">
        <w:rPr>
          <w:iCs/>
          <w:sz w:val="22"/>
          <w:szCs w:val="22"/>
          <w:lang w:val="hu-HU"/>
        </w:rPr>
        <w:noBreakHyphen/>
        <w:t>betegeknél a globális válasz aránya a kezelés végén 85,7% volt (6/7), az EC</w:t>
      </w:r>
      <w:r w:rsidR="00AA63BB" w:rsidRPr="00406ABB">
        <w:rPr>
          <w:iCs/>
          <w:sz w:val="22"/>
          <w:szCs w:val="22"/>
          <w:lang w:val="hu-HU"/>
        </w:rPr>
        <w:noBreakHyphen/>
        <w:t>betegeknél pedig a globális válasz aránya a kezelés végén 70% volt (7/10). A teljes válaszarány (ICC és EC kombinálva) 88,9% volt (8/9) a 2 és</w:t>
      </w:r>
      <w:r w:rsidR="008B0909" w:rsidRPr="00406ABB">
        <w:rPr>
          <w:iCs/>
          <w:sz w:val="22"/>
          <w:szCs w:val="22"/>
          <w:lang w:val="hu-HU"/>
        </w:rPr>
        <w:t xml:space="preserve"> betöltött</w:t>
      </w:r>
      <w:r w:rsidR="00AA63BB" w:rsidRPr="00406ABB">
        <w:rPr>
          <w:iCs/>
          <w:sz w:val="22"/>
          <w:szCs w:val="22"/>
          <w:lang w:val="hu-HU"/>
        </w:rPr>
        <w:t xml:space="preserve"> 12</w:t>
      </w:r>
      <w:r w:rsidR="008B0909" w:rsidRPr="00406ABB">
        <w:rPr>
          <w:iCs/>
          <w:sz w:val="22"/>
          <w:szCs w:val="22"/>
          <w:lang w:val="hu-HU"/>
        </w:rPr>
        <w:t>.</w:t>
      </w:r>
      <w:r w:rsidR="00AA63BB" w:rsidRPr="00406ABB">
        <w:rPr>
          <w:iCs/>
          <w:sz w:val="22"/>
          <w:szCs w:val="22"/>
          <w:lang w:val="hu-HU"/>
        </w:rPr>
        <w:t> év közötti betegeknél, és 62,5% volt (5/8) a 12 és</w:t>
      </w:r>
      <w:r w:rsidR="00E02ECC" w:rsidRPr="00406ABB">
        <w:rPr>
          <w:iCs/>
          <w:sz w:val="22"/>
          <w:szCs w:val="22"/>
          <w:lang w:val="hu-HU"/>
        </w:rPr>
        <w:t xml:space="preserve"> betöltött</w:t>
      </w:r>
      <w:r w:rsidR="00AA63BB" w:rsidRPr="00406ABB">
        <w:rPr>
          <w:iCs/>
          <w:sz w:val="22"/>
          <w:szCs w:val="22"/>
          <w:lang w:val="hu-HU"/>
        </w:rPr>
        <w:t xml:space="preserve"> 18</w:t>
      </w:r>
      <w:r w:rsidR="00E02ECC" w:rsidRPr="00406ABB">
        <w:rPr>
          <w:iCs/>
          <w:sz w:val="22"/>
          <w:szCs w:val="22"/>
          <w:lang w:val="hu-HU"/>
        </w:rPr>
        <w:t>.</w:t>
      </w:r>
      <w:r w:rsidR="00AA63BB" w:rsidRPr="00406ABB">
        <w:rPr>
          <w:iCs/>
          <w:sz w:val="22"/>
          <w:szCs w:val="22"/>
          <w:lang w:val="hu-HU"/>
        </w:rPr>
        <w:t> év közötti betegeknél.</w:t>
      </w:r>
    </w:p>
    <w:p w14:paraId="4B32C6CA" w14:textId="77777777" w:rsidR="001B2AF4" w:rsidRPr="00406ABB" w:rsidRDefault="001B2AF4">
      <w:pPr>
        <w:rPr>
          <w:color w:val="000000"/>
          <w:szCs w:val="22"/>
        </w:rPr>
      </w:pPr>
    </w:p>
    <w:p w14:paraId="7601140A" w14:textId="77777777" w:rsidR="001B2AF4" w:rsidRPr="00406ABB" w:rsidRDefault="001B2AF4">
      <w:pPr>
        <w:outlineLvl w:val="0"/>
        <w:rPr>
          <w:color w:val="000000"/>
          <w:szCs w:val="22"/>
          <w:u w:val="single"/>
        </w:rPr>
      </w:pPr>
      <w:r w:rsidRPr="00406ABB">
        <w:rPr>
          <w:color w:val="000000"/>
          <w:szCs w:val="22"/>
          <w:u w:val="single"/>
        </w:rPr>
        <w:t>A QTc</w:t>
      </w:r>
      <w:r w:rsidRPr="00406ABB">
        <w:rPr>
          <w:color w:val="000000"/>
          <w:szCs w:val="22"/>
          <w:u w:val="single"/>
        </w:rPr>
        <w:noBreakHyphen/>
        <w:t>szakasz klinikai vizsgálatai</w:t>
      </w:r>
    </w:p>
    <w:p w14:paraId="226AA99D" w14:textId="01DC6090" w:rsidR="001B2AF4" w:rsidRPr="00406ABB" w:rsidRDefault="001B2AF4">
      <w:pPr>
        <w:rPr>
          <w:color w:val="000000"/>
          <w:szCs w:val="22"/>
        </w:rPr>
      </w:pPr>
      <w:r w:rsidRPr="00406ABB">
        <w:rPr>
          <w:color w:val="000000"/>
          <w:szCs w:val="22"/>
        </w:rPr>
        <w:t xml:space="preserve">Egy placebo kontrollos, randomizált, egyszeri dózisú keresztezett vizsgálat során egészséges önkénteseken vizsgálták a vorikonazol és ketokonazol három különféle </w:t>
      </w:r>
      <w:r w:rsidR="001E2EE9" w:rsidRPr="00406ABB">
        <w:rPr>
          <w:i/>
          <w:color w:val="000000"/>
          <w:szCs w:val="22"/>
        </w:rPr>
        <w:t>per os</w:t>
      </w:r>
      <w:r w:rsidR="009851C6" w:rsidRPr="00406ABB">
        <w:rPr>
          <w:color w:val="000000"/>
          <w:szCs w:val="22"/>
        </w:rPr>
        <w:t xml:space="preserve"> </w:t>
      </w:r>
      <w:r w:rsidRPr="00406ABB">
        <w:rPr>
          <w:color w:val="000000"/>
          <w:szCs w:val="22"/>
        </w:rPr>
        <w:t>dózisainak QTc</w:t>
      </w:r>
      <w:r w:rsidRPr="00406ABB">
        <w:rPr>
          <w:color w:val="000000"/>
          <w:szCs w:val="22"/>
        </w:rPr>
        <w:noBreakHyphen/>
        <w:t>szakaszra gyakorolt hatását. A placebobeállított közepes maximális alapértékről történő QTc emelkedés 800, 1200 és 1600 mg vorikonazol esetén 5,1, 4,8 és 8,2 msec, illetve 800 mg ketokonazol esetén 7,0 msec volt. A vizsgált csoportokban egyetlen beteg esetén sem növekedett a QTc értéke ≥60 msec-mal az alapérték fölé. Egyetlen beteg sem haladta meg a potenciálisan klinikailag releváns 500 msec-os küszöböt.</w:t>
      </w:r>
    </w:p>
    <w:p w14:paraId="70F9A7C0" w14:textId="77777777" w:rsidR="001B2AF4" w:rsidRPr="00406ABB" w:rsidRDefault="001B2AF4">
      <w:pPr>
        <w:rPr>
          <w:color w:val="000000"/>
          <w:szCs w:val="22"/>
        </w:rPr>
      </w:pPr>
    </w:p>
    <w:p w14:paraId="34A56809" w14:textId="77777777" w:rsidR="001B2AF4" w:rsidRPr="00406ABB" w:rsidRDefault="001B2AF4">
      <w:pPr>
        <w:ind w:left="567" w:hanging="567"/>
        <w:outlineLvl w:val="0"/>
        <w:rPr>
          <w:b/>
          <w:color w:val="000000"/>
          <w:szCs w:val="22"/>
        </w:rPr>
      </w:pPr>
      <w:r w:rsidRPr="00406ABB">
        <w:rPr>
          <w:b/>
          <w:color w:val="000000"/>
          <w:szCs w:val="22"/>
        </w:rPr>
        <w:t>5.2</w:t>
      </w:r>
      <w:r w:rsidRPr="00406ABB">
        <w:rPr>
          <w:b/>
          <w:color w:val="000000"/>
          <w:szCs w:val="22"/>
        </w:rPr>
        <w:tab/>
        <w:t>Farmakokinetikai tulajdonságok</w:t>
      </w:r>
    </w:p>
    <w:p w14:paraId="489501B4" w14:textId="77777777" w:rsidR="001B2AF4" w:rsidRPr="00406ABB" w:rsidRDefault="001B2AF4">
      <w:pPr>
        <w:rPr>
          <w:color w:val="000000"/>
          <w:szCs w:val="22"/>
        </w:rPr>
      </w:pPr>
    </w:p>
    <w:p w14:paraId="176F2777" w14:textId="77777777" w:rsidR="001B2AF4" w:rsidRPr="00406ABB" w:rsidRDefault="001B2AF4">
      <w:pPr>
        <w:outlineLvl w:val="0"/>
        <w:rPr>
          <w:color w:val="000000"/>
          <w:szCs w:val="22"/>
          <w:u w:val="single"/>
        </w:rPr>
      </w:pPr>
      <w:r w:rsidRPr="00406ABB">
        <w:rPr>
          <w:color w:val="000000"/>
          <w:szCs w:val="22"/>
          <w:u w:val="single"/>
        </w:rPr>
        <w:t>Általános farmakokinetikai jellemzők</w:t>
      </w:r>
    </w:p>
    <w:p w14:paraId="1E49C83D" w14:textId="77777777" w:rsidR="001B2AF4" w:rsidRPr="00406ABB" w:rsidRDefault="001B2AF4">
      <w:pPr>
        <w:rPr>
          <w:snapToGrid w:val="0"/>
          <w:color w:val="000000"/>
          <w:szCs w:val="22"/>
          <w:lang w:eastAsia="hu-HU"/>
        </w:rPr>
      </w:pPr>
      <w:r w:rsidRPr="00406ABB">
        <w:rPr>
          <w:snapToGrid w:val="0"/>
          <w:color w:val="000000"/>
          <w:szCs w:val="22"/>
          <w:lang w:eastAsia="hu-HU"/>
        </w:rPr>
        <w:t xml:space="preserve">A vorikonazol farmakokinetikáját egészséges személyek, </w:t>
      </w:r>
      <w:r w:rsidR="00992357" w:rsidRPr="00406ABB">
        <w:rPr>
          <w:snapToGrid w:val="0"/>
          <w:color w:val="000000"/>
          <w:lang w:eastAsia="hu-HU"/>
        </w:rPr>
        <w:t>különleges beteg</w:t>
      </w:r>
      <w:r w:rsidRPr="00406ABB">
        <w:rPr>
          <w:snapToGrid w:val="0"/>
          <w:color w:val="000000"/>
          <w:szCs w:val="22"/>
          <w:lang w:eastAsia="hu-HU"/>
        </w:rPr>
        <w:t>csoportok és betegek esetében jellemezték. Aspergillosis veszélyének kitett betegeknél (főként nyirok vagy vérképző szervek rosszindulatú daganatos betegségében szenvedők) 14 napon keresztül, naponta kétszer 200 mg</w:t>
      </w:r>
      <w:r w:rsidR="00276DAE" w:rsidRPr="00406ABB">
        <w:rPr>
          <w:snapToGrid w:val="0"/>
          <w:color w:val="000000"/>
          <w:szCs w:val="22"/>
          <w:lang w:eastAsia="hu-HU"/>
        </w:rPr>
        <w:t>,</w:t>
      </w:r>
      <w:r w:rsidRPr="00406ABB">
        <w:rPr>
          <w:snapToGrid w:val="0"/>
          <w:color w:val="000000"/>
          <w:szCs w:val="22"/>
          <w:lang w:eastAsia="hu-HU"/>
        </w:rPr>
        <w:t xml:space="preserve"> </w:t>
      </w:r>
      <w:r w:rsidR="00276DAE" w:rsidRPr="00406ABB">
        <w:rPr>
          <w:snapToGrid w:val="0"/>
          <w:color w:val="000000"/>
          <w:szCs w:val="22"/>
          <w:lang w:eastAsia="hu-HU"/>
        </w:rPr>
        <w:t>illetve</w:t>
      </w:r>
      <w:r w:rsidRPr="00406ABB">
        <w:rPr>
          <w:snapToGrid w:val="0"/>
          <w:color w:val="000000"/>
          <w:szCs w:val="22"/>
          <w:lang w:eastAsia="hu-HU"/>
        </w:rPr>
        <w:t xml:space="preserve"> 300 mg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alkalmazás során gyors és megbízható felszívódást, felhalmozódást és nem lineáris farmakokinetikát figyeltek meg, ami megegyezett az egészséges személyeknél tapasztaltakkal.</w:t>
      </w:r>
    </w:p>
    <w:p w14:paraId="0F9394FE" w14:textId="77777777" w:rsidR="001B2AF4" w:rsidRPr="00406ABB" w:rsidRDefault="001B2AF4">
      <w:pPr>
        <w:rPr>
          <w:color w:val="000000"/>
          <w:szCs w:val="22"/>
        </w:rPr>
      </w:pPr>
    </w:p>
    <w:p w14:paraId="2BC79D08" w14:textId="5DF6640E" w:rsidR="001B2AF4" w:rsidRPr="00406ABB" w:rsidRDefault="001B2AF4">
      <w:pPr>
        <w:rPr>
          <w:color w:val="000000"/>
          <w:szCs w:val="22"/>
        </w:rPr>
      </w:pPr>
      <w:r w:rsidRPr="00406ABB">
        <w:rPr>
          <w:color w:val="000000"/>
          <w:szCs w:val="22"/>
        </w:rPr>
        <w:t xml:space="preserve">A vorikonazol farmakokinetikája metabolizmusának telítődése miatt nem lineáris. A dózis növelésével az expozíció arányosnál nagyobb növekedését tapasztalták. Becslések szerint átlagosan a </w:t>
      </w:r>
      <w:r w:rsidR="001E2EE9" w:rsidRPr="00406ABB">
        <w:rPr>
          <w:i/>
          <w:color w:val="000000"/>
          <w:szCs w:val="22"/>
        </w:rPr>
        <w:t>per os</w:t>
      </w:r>
      <w:r w:rsidR="009851C6" w:rsidRPr="00406ABB">
        <w:rPr>
          <w:color w:val="000000"/>
          <w:szCs w:val="22"/>
        </w:rPr>
        <w:t xml:space="preserve"> </w:t>
      </w:r>
      <w:r w:rsidRPr="00406ABB">
        <w:rPr>
          <w:color w:val="000000"/>
          <w:szCs w:val="22"/>
        </w:rPr>
        <w:t>adag naponta kétszer 200 mg-ról naponta kétszer 300 mg-ra való emelése az expozíció 2,5-szeres emelkedésével jár, (AUC</w:t>
      </w:r>
      <w:r w:rsidRPr="00406ABB">
        <w:rPr>
          <w:color w:val="000000"/>
          <w:szCs w:val="22"/>
          <w:vertAlign w:val="subscript"/>
        </w:rPr>
        <w:sym w:font="Symbol" w:char="0074"/>
      </w:r>
      <w:r w:rsidRPr="00406ABB">
        <w:rPr>
          <w:color w:val="000000"/>
          <w:szCs w:val="22"/>
        </w:rPr>
        <w:t>). A 200 mg</w:t>
      </w:r>
      <w:r w:rsidRPr="00406ABB">
        <w:rPr>
          <w:color w:val="000000"/>
          <w:szCs w:val="22"/>
        </w:rPr>
        <w:noBreakHyphen/>
        <w:t xml:space="preserve">os </w:t>
      </w:r>
      <w:r w:rsidR="001E2EE9" w:rsidRPr="00406ABB">
        <w:rPr>
          <w:i/>
          <w:color w:val="000000"/>
          <w:szCs w:val="22"/>
        </w:rPr>
        <w:t>per os</w:t>
      </w:r>
      <w:r w:rsidR="009851C6" w:rsidRPr="00406ABB">
        <w:rPr>
          <w:color w:val="000000"/>
          <w:szCs w:val="22"/>
        </w:rPr>
        <w:t xml:space="preserve"> </w:t>
      </w:r>
      <w:r w:rsidRPr="00406ABB">
        <w:rPr>
          <w:color w:val="000000"/>
          <w:szCs w:val="22"/>
        </w:rPr>
        <w:t>fenntartó dózis (vagy 100 mg a 40 kg-nál kisebb testtömegű betegek esetében) alkalmazása során elért vorikonazol</w:t>
      </w:r>
      <w:r w:rsidRPr="00406ABB">
        <w:rPr>
          <w:color w:val="000000"/>
          <w:szCs w:val="22"/>
        </w:rPr>
        <w:noBreakHyphen/>
        <w:t>expozíció hasonló volt a 3 mg/ttkg dózisú intravénás kezelés esetén elért expozícióhoz. A 300 mg</w:t>
      </w:r>
      <w:r w:rsidRPr="00406ABB">
        <w:rPr>
          <w:color w:val="000000"/>
          <w:szCs w:val="22"/>
        </w:rPr>
        <w:noBreakHyphen/>
        <w:t xml:space="preserve">os </w:t>
      </w:r>
      <w:r w:rsidR="001E2EE9" w:rsidRPr="00406ABB">
        <w:rPr>
          <w:i/>
          <w:color w:val="000000"/>
          <w:szCs w:val="22"/>
        </w:rPr>
        <w:t>per os</w:t>
      </w:r>
      <w:r w:rsidR="009851C6" w:rsidRPr="00406ABB">
        <w:rPr>
          <w:color w:val="000000"/>
          <w:szCs w:val="22"/>
        </w:rPr>
        <w:t xml:space="preserve"> </w:t>
      </w:r>
      <w:r w:rsidRPr="00406ABB">
        <w:rPr>
          <w:color w:val="000000"/>
          <w:szCs w:val="22"/>
        </w:rPr>
        <w:t>fenntartó dózis (vagy a 150 mg a 40 kg-nál kisebb testtömegű betegek esetében) alkalmazása során elért vorikonazol</w:t>
      </w:r>
      <w:r w:rsidRPr="00406ABB">
        <w:rPr>
          <w:color w:val="000000"/>
          <w:szCs w:val="22"/>
        </w:rPr>
        <w:noBreakHyphen/>
        <w:t xml:space="preserve">expozíció hasonló volt a 4 mg/ttkg intravénás kezelés esetén elért expozícióhoz. Az ajánlott intravénás vagy </w:t>
      </w:r>
      <w:r w:rsidR="001E2EE9" w:rsidRPr="00406ABB">
        <w:rPr>
          <w:i/>
          <w:color w:val="000000"/>
          <w:szCs w:val="22"/>
        </w:rPr>
        <w:t>per os</w:t>
      </w:r>
      <w:r w:rsidR="009851C6" w:rsidRPr="00406ABB">
        <w:rPr>
          <w:color w:val="000000"/>
          <w:szCs w:val="22"/>
        </w:rPr>
        <w:t xml:space="preserve"> </w:t>
      </w:r>
      <w:r w:rsidRPr="00406ABB">
        <w:rPr>
          <w:color w:val="000000"/>
          <w:szCs w:val="22"/>
        </w:rPr>
        <w:t>telítő dózis alkalmazásával az egyensúlyi állapothoz közeli plazmakoncentráció az alkalmazás első 24</w:t>
      </w:r>
      <w:r w:rsidR="0031755C">
        <w:rPr>
          <w:color w:val="000000"/>
          <w:szCs w:val="22"/>
        </w:rPr>
        <w:t> </w:t>
      </w:r>
      <w:r w:rsidRPr="00406ABB">
        <w:rPr>
          <w:color w:val="000000"/>
          <w:szCs w:val="22"/>
        </w:rPr>
        <w:t>órájában kialakul. A telítő dózis nélkül az alanyok többségénél a felhalmozódás naponta kétszeri dózis többszöri adása után következik be, és a plazma vorikonazol-koncentráció egyensúlyi állapota 6 nap alatt alakul ki.</w:t>
      </w:r>
    </w:p>
    <w:p w14:paraId="23DFFDB2" w14:textId="77777777" w:rsidR="001B2AF4" w:rsidRPr="00406ABB" w:rsidRDefault="001B2AF4">
      <w:pPr>
        <w:rPr>
          <w:color w:val="000000"/>
          <w:szCs w:val="22"/>
        </w:rPr>
      </w:pPr>
    </w:p>
    <w:p w14:paraId="63145B92" w14:textId="77777777" w:rsidR="001B2AF4" w:rsidRPr="00406ABB" w:rsidRDefault="001B2AF4" w:rsidP="00F56C51">
      <w:pPr>
        <w:keepNext/>
        <w:keepLines/>
        <w:widowControl w:val="0"/>
        <w:outlineLvl w:val="0"/>
        <w:rPr>
          <w:color w:val="000000"/>
          <w:szCs w:val="22"/>
          <w:u w:val="single"/>
        </w:rPr>
      </w:pPr>
      <w:r w:rsidRPr="00406ABB">
        <w:rPr>
          <w:color w:val="000000"/>
          <w:szCs w:val="22"/>
          <w:u w:val="single"/>
        </w:rPr>
        <w:t>Felszívódás</w:t>
      </w:r>
    </w:p>
    <w:p w14:paraId="1F09DBF0" w14:textId="77777777" w:rsidR="001B2AF4" w:rsidRPr="00406ABB" w:rsidRDefault="001B2AF4" w:rsidP="00F56C51">
      <w:pPr>
        <w:keepNext/>
        <w:keepLines/>
        <w:widowControl w:val="0"/>
        <w:rPr>
          <w:snapToGrid w:val="0"/>
          <w:color w:val="000000"/>
          <w:szCs w:val="22"/>
          <w:lang w:eastAsia="hu-HU"/>
        </w:rPr>
      </w:pPr>
      <w:r w:rsidRPr="00406ABB">
        <w:rPr>
          <w:snapToGrid w:val="0"/>
          <w:color w:val="000000"/>
          <w:szCs w:val="22"/>
          <w:lang w:eastAsia="hu-HU"/>
        </w:rPr>
        <w:t xml:space="preserve">A vorikonazol a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alkalmazást követően gyorsan és szinte teljesen felszívódik, és a maximális plazmakoncentrációt (C</w:t>
      </w:r>
      <w:r w:rsidRPr="00406ABB">
        <w:rPr>
          <w:snapToGrid w:val="0"/>
          <w:color w:val="000000"/>
          <w:szCs w:val="22"/>
          <w:vertAlign w:val="subscript"/>
          <w:lang w:eastAsia="hu-HU"/>
        </w:rPr>
        <w:t>max</w:t>
      </w:r>
      <w:r w:rsidRPr="00406ABB">
        <w:rPr>
          <w:snapToGrid w:val="0"/>
          <w:color w:val="000000"/>
          <w:szCs w:val="22"/>
          <w:lang w:eastAsia="hu-HU"/>
        </w:rPr>
        <w:t xml:space="preserve">) a beadás után 1-2 óra múlva éri el. A vorikonazol abszolút biohasznosulását 96%-ra becsülik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adagolás után. Amikor a vorikonazol többszöri dózisát magas zsírtartalmú ételek fogyasztása mellett alkalmazták, 34%-kal</w:t>
      </w:r>
      <w:r w:rsidR="00276DAE" w:rsidRPr="00406ABB">
        <w:rPr>
          <w:snapToGrid w:val="0"/>
          <w:color w:val="000000"/>
          <w:szCs w:val="22"/>
          <w:lang w:eastAsia="hu-HU"/>
        </w:rPr>
        <w:t>,</w:t>
      </w:r>
      <w:r w:rsidRPr="00406ABB">
        <w:rPr>
          <w:snapToGrid w:val="0"/>
          <w:color w:val="000000"/>
          <w:szCs w:val="22"/>
          <w:lang w:eastAsia="hu-HU"/>
        </w:rPr>
        <w:t xml:space="preserve"> illetve 24%-kal csökkent a C</w:t>
      </w:r>
      <w:r w:rsidRPr="00406ABB">
        <w:rPr>
          <w:snapToGrid w:val="0"/>
          <w:color w:val="000000"/>
          <w:szCs w:val="22"/>
          <w:vertAlign w:val="subscript"/>
          <w:lang w:eastAsia="hu-HU"/>
        </w:rPr>
        <w:t>max</w:t>
      </w:r>
      <w:r w:rsidRPr="00406ABB">
        <w:rPr>
          <w:snapToGrid w:val="0"/>
          <w:color w:val="000000"/>
          <w:szCs w:val="22"/>
          <w:lang w:eastAsia="hu-HU"/>
        </w:rPr>
        <w:t xml:space="preserve"> és AUC</w:t>
      </w:r>
      <w:r w:rsidRPr="00406ABB">
        <w:rPr>
          <w:snapToGrid w:val="0"/>
          <w:color w:val="000000"/>
          <w:szCs w:val="22"/>
          <w:vertAlign w:val="subscript"/>
          <w:lang w:eastAsia="hu-HU"/>
        </w:rPr>
        <w:t>τ</w:t>
      </w:r>
      <w:r w:rsidRPr="00406ABB">
        <w:rPr>
          <w:snapToGrid w:val="0"/>
          <w:color w:val="000000"/>
          <w:szCs w:val="22"/>
          <w:lang w:eastAsia="hu-HU"/>
        </w:rPr>
        <w:t>.</w:t>
      </w:r>
    </w:p>
    <w:p w14:paraId="58474F3E" w14:textId="77777777" w:rsidR="001B2AF4" w:rsidRPr="00406ABB" w:rsidRDefault="001B2AF4">
      <w:pPr>
        <w:rPr>
          <w:color w:val="000000"/>
          <w:szCs w:val="22"/>
        </w:rPr>
      </w:pPr>
      <w:r w:rsidRPr="00406ABB">
        <w:rPr>
          <w:color w:val="000000"/>
          <w:szCs w:val="22"/>
        </w:rPr>
        <w:t>A vorikonazol felszívódását a gyomor pH-jának változása nem befolyásolja.</w:t>
      </w:r>
    </w:p>
    <w:p w14:paraId="42B7DB2F" w14:textId="77777777" w:rsidR="001B2AF4" w:rsidRPr="00406ABB" w:rsidRDefault="001B2AF4">
      <w:pPr>
        <w:rPr>
          <w:color w:val="000000"/>
          <w:szCs w:val="22"/>
        </w:rPr>
      </w:pPr>
    </w:p>
    <w:p w14:paraId="226075DD" w14:textId="77777777" w:rsidR="001B2AF4" w:rsidRPr="00406ABB" w:rsidRDefault="001B2AF4">
      <w:pPr>
        <w:outlineLvl w:val="0"/>
        <w:rPr>
          <w:color w:val="000000"/>
          <w:szCs w:val="22"/>
          <w:u w:val="single"/>
        </w:rPr>
      </w:pPr>
      <w:r w:rsidRPr="00406ABB">
        <w:rPr>
          <w:color w:val="000000"/>
          <w:szCs w:val="22"/>
          <w:u w:val="single"/>
        </w:rPr>
        <w:t>Eloszlás</w:t>
      </w:r>
    </w:p>
    <w:p w14:paraId="69966651" w14:textId="77777777" w:rsidR="001B2AF4" w:rsidRPr="00406ABB" w:rsidRDefault="001B2AF4">
      <w:pPr>
        <w:rPr>
          <w:snapToGrid w:val="0"/>
          <w:color w:val="000000"/>
          <w:szCs w:val="22"/>
          <w:lang w:eastAsia="hu-HU"/>
        </w:rPr>
      </w:pPr>
      <w:r w:rsidRPr="00406ABB">
        <w:rPr>
          <w:snapToGrid w:val="0"/>
          <w:color w:val="000000"/>
          <w:szCs w:val="22"/>
          <w:lang w:eastAsia="hu-HU"/>
        </w:rPr>
        <w:t>A vorikonazol eloszlási térfogatát egyensúlyi állapotban 4,6 l/ttkg-ra becsülik, ami arra utal, hogy a szövetekbe való eloszlás jelentős. A vorikonazol kb. 58%-a kötődik a plazmafehérjékhez.</w:t>
      </w:r>
    </w:p>
    <w:p w14:paraId="49E012C2" w14:textId="77777777" w:rsidR="001B2AF4" w:rsidRPr="00406ABB" w:rsidRDefault="001B2AF4">
      <w:pPr>
        <w:rPr>
          <w:snapToGrid w:val="0"/>
          <w:color w:val="000000"/>
          <w:szCs w:val="22"/>
          <w:lang w:eastAsia="hu-HU"/>
        </w:rPr>
      </w:pPr>
      <w:r w:rsidRPr="00406ABB">
        <w:rPr>
          <w:snapToGrid w:val="0"/>
          <w:color w:val="000000"/>
          <w:szCs w:val="22"/>
          <w:lang w:eastAsia="hu-HU"/>
        </w:rPr>
        <w:t>Nem protokoll szerint lefolytatott programban részt vevő nyolc beteg cerebrospinalis folyadékmintáiban minden esetben mérhető vorikonazol-koncentrációt találtak.</w:t>
      </w:r>
    </w:p>
    <w:p w14:paraId="343C7472" w14:textId="77777777" w:rsidR="001B2AF4" w:rsidRPr="00406ABB" w:rsidRDefault="001B2AF4">
      <w:pPr>
        <w:rPr>
          <w:color w:val="000000"/>
          <w:szCs w:val="22"/>
        </w:rPr>
      </w:pPr>
    </w:p>
    <w:p w14:paraId="0E4BF656" w14:textId="77777777" w:rsidR="001B2AF4" w:rsidRPr="00406ABB" w:rsidRDefault="001B2AF4">
      <w:pPr>
        <w:outlineLvl w:val="0"/>
        <w:rPr>
          <w:color w:val="000000"/>
          <w:szCs w:val="22"/>
          <w:u w:val="single"/>
        </w:rPr>
      </w:pPr>
      <w:r w:rsidRPr="00406ABB">
        <w:rPr>
          <w:color w:val="000000"/>
          <w:szCs w:val="22"/>
          <w:u w:val="single"/>
        </w:rPr>
        <w:t>Biotranszformáció</w:t>
      </w:r>
    </w:p>
    <w:p w14:paraId="1335E835" w14:textId="77777777" w:rsidR="001B2AF4" w:rsidRPr="00406ABB" w:rsidRDefault="001B2AF4">
      <w:pPr>
        <w:rPr>
          <w:snapToGrid w:val="0"/>
          <w:color w:val="000000"/>
          <w:szCs w:val="22"/>
          <w:lang w:eastAsia="hu-HU"/>
        </w:rPr>
      </w:pPr>
      <w:r w:rsidRPr="00406ABB">
        <w:rPr>
          <w:i/>
          <w:iCs/>
          <w:snapToGrid w:val="0"/>
          <w:color w:val="000000"/>
          <w:szCs w:val="22"/>
          <w:lang w:eastAsia="hu-HU"/>
        </w:rPr>
        <w:t>In vitro</w:t>
      </w:r>
      <w:r w:rsidRPr="00406ABB">
        <w:rPr>
          <w:snapToGrid w:val="0"/>
          <w:color w:val="000000"/>
          <w:szCs w:val="22"/>
          <w:lang w:eastAsia="hu-HU"/>
        </w:rPr>
        <w:t xml:space="preserve"> vizsgálatok kimutatták, hogy a vorikonazolt a máj citokróm P450 izoenzimek, a CYP2C19, CYP2C9 és CYP3A4 bontják le.</w:t>
      </w:r>
    </w:p>
    <w:p w14:paraId="1619FE1E" w14:textId="77777777" w:rsidR="001B2AF4" w:rsidRPr="00406ABB" w:rsidRDefault="001B2AF4">
      <w:pPr>
        <w:rPr>
          <w:color w:val="000000"/>
          <w:szCs w:val="22"/>
        </w:rPr>
      </w:pPr>
    </w:p>
    <w:p w14:paraId="7E367599"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A vorikonazol farmakokinetikájában nagy egyéni különbségek vannak.</w:t>
      </w:r>
    </w:p>
    <w:p w14:paraId="0A4A7156" w14:textId="77777777" w:rsidR="001B2AF4" w:rsidRPr="00406ABB" w:rsidRDefault="001B2AF4">
      <w:pPr>
        <w:rPr>
          <w:color w:val="000000"/>
          <w:szCs w:val="22"/>
        </w:rPr>
      </w:pPr>
    </w:p>
    <w:p w14:paraId="64EAA25E" w14:textId="77777777" w:rsidR="001B2AF4" w:rsidRPr="00406ABB" w:rsidRDefault="001B2AF4">
      <w:pPr>
        <w:rPr>
          <w:snapToGrid w:val="0"/>
          <w:color w:val="000000"/>
          <w:szCs w:val="22"/>
          <w:lang w:eastAsia="hu-HU"/>
        </w:rPr>
      </w:pPr>
      <w:r w:rsidRPr="00406ABB">
        <w:rPr>
          <w:i/>
          <w:iCs/>
          <w:snapToGrid w:val="0"/>
          <w:color w:val="000000"/>
          <w:szCs w:val="22"/>
          <w:lang w:eastAsia="hu-HU"/>
        </w:rPr>
        <w:t>In vivo</w:t>
      </w:r>
      <w:r w:rsidRPr="00406ABB">
        <w:rPr>
          <w:snapToGrid w:val="0"/>
          <w:color w:val="000000"/>
          <w:szCs w:val="22"/>
          <w:lang w:eastAsia="hu-HU"/>
        </w:rPr>
        <w:t xml:space="preserve"> vizsgálatok azt mutatták, hogy a CYP2C19 szignifikánsan részt vesz a vorikonazol metabolizmusában. Ez az enzim genetikai polimorfizmust mutat. Például az ázsiai populációk 15-20%-a várhatóan gyenge metabolizáló. Az európaiak és a feketék esetében a gyenge metabolizálás elterjedtsége 3-5%. Európai és japán egészséges személyekben folytatott vizsgálatok azt mutatták, hogy a gyenge metabolizálóknál átlagosan négyszer nagyobb a vorikonazol expozíció (AUC</w:t>
      </w:r>
      <w:r w:rsidRPr="00406ABB">
        <w:rPr>
          <w:snapToGrid w:val="0"/>
          <w:color w:val="000000"/>
          <w:szCs w:val="22"/>
          <w:vertAlign w:val="subscript"/>
          <w:lang w:eastAsia="hu-HU"/>
        </w:rPr>
        <w:t>τ</w:t>
      </w:r>
      <w:r w:rsidRPr="00406ABB">
        <w:rPr>
          <w:snapToGrid w:val="0"/>
          <w:color w:val="000000"/>
          <w:szCs w:val="22"/>
          <w:lang w:eastAsia="hu-HU"/>
        </w:rPr>
        <w:t>), mint homozigóta, jól metabolizáló társaiknál. Azokra az alanyokra, akik heterozigóta jól metabolizálók, átlagosan kétszer nagyobb vorikonazol</w:t>
      </w:r>
      <w:r w:rsidRPr="00406ABB">
        <w:rPr>
          <w:snapToGrid w:val="0"/>
          <w:color w:val="000000"/>
          <w:szCs w:val="22"/>
          <w:lang w:eastAsia="hu-HU"/>
        </w:rPr>
        <w:noBreakHyphen/>
        <w:t>expozíció jellemző, mint a homozigóta jól metabolizáló személyekre.</w:t>
      </w:r>
    </w:p>
    <w:p w14:paraId="1863DDD9" w14:textId="77777777" w:rsidR="001B2AF4" w:rsidRPr="00406ABB" w:rsidRDefault="001B2AF4">
      <w:pPr>
        <w:rPr>
          <w:color w:val="000000"/>
          <w:szCs w:val="22"/>
        </w:rPr>
      </w:pPr>
    </w:p>
    <w:p w14:paraId="4A427E4F" w14:textId="77777777" w:rsidR="001B2AF4" w:rsidRPr="00406ABB" w:rsidRDefault="001B2AF4">
      <w:pPr>
        <w:rPr>
          <w:snapToGrid w:val="0"/>
          <w:color w:val="000000"/>
          <w:szCs w:val="22"/>
          <w:lang w:eastAsia="hu-HU"/>
        </w:rPr>
      </w:pPr>
      <w:r w:rsidRPr="00406ABB">
        <w:rPr>
          <w:snapToGrid w:val="0"/>
          <w:color w:val="000000"/>
          <w:szCs w:val="22"/>
          <w:lang w:eastAsia="hu-HU"/>
        </w:rPr>
        <w:t>A vorikonazol elsődleges metabolitja az N-oxid, amely a plazmában keringő radioizotóppal jelölt metabolitok 72%-át adja. Ennek a metabolitnak minimális a gombaellenes hatása, és nem járul hozzá a vorikonazol össz</w:t>
      </w:r>
      <w:r w:rsidR="005104F7" w:rsidRPr="00406ABB">
        <w:rPr>
          <w:snapToGrid w:val="0"/>
          <w:color w:val="000000"/>
          <w:szCs w:val="22"/>
          <w:lang w:eastAsia="hu-HU"/>
        </w:rPr>
        <w:t>hatásosság</w:t>
      </w:r>
      <w:r w:rsidRPr="00406ABB">
        <w:rPr>
          <w:snapToGrid w:val="0"/>
          <w:color w:val="000000"/>
          <w:szCs w:val="22"/>
          <w:lang w:eastAsia="hu-HU"/>
        </w:rPr>
        <w:t>ához.</w:t>
      </w:r>
    </w:p>
    <w:p w14:paraId="73F48A8B" w14:textId="77777777" w:rsidR="001B2AF4" w:rsidRPr="00406ABB" w:rsidRDefault="001B2AF4">
      <w:pPr>
        <w:rPr>
          <w:color w:val="000000"/>
          <w:szCs w:val="22"/>
        </w:rPr>
      </w:pPr>
    </w:p>
    <w:p w14:paraId="0773DB47" w14:textId="77777777" w:rsidR="001B2AF4" w:rsidRPr="00406ABB" w:rsidRDefault="001B2AF4">
      <w:pPr>
        <w:outlineLvl w:val="0"/>
        <w:rPr>
          <w:color w:val="000000"/>
          <w:szCs w:val="22"/>
          <w:u w:val="single"/>
        </w:rPr>
      </w:pPr>
      <w:r w:rsidRPr="00406ABB">
        <w:rPr>
          <w:color w:val="000000"/>
          <w:szCs w:val="22"/>
          <w:u w:val="single"/>
        </w:rPr>
        <w:t>Elimináció</w:t>
      </w:r>
    </w:p>
    <w:p w14:paraId="02AFF21D" w14:textId="77777777" w:rsidR="001B2AF4" w:rsidRPr="00406ABB" w:rsidRDefault="001B2AF4">
      <w:pPr>
        <w:rPr>
          <w:snapToGrid w:val="0"/>
          <w:color w:val="000000"/>
          <w:szCs w:val="22"/>
          <w:lang w:eastAsia="hu-HU"/>
        </w:rPr>
      </w:pPr>
      <w:r w:rsidRPr="00406ABB">
        <w:rPr>
          <w:snapToGrid w:val="0"/>
          <w:color w:val="000000"/>
          <w:szCs w:val="22"/>
          <w:lang w:eastAsia="hu-HU"/>
        </w:rPr>
        <w:t>A vorikonazol a májban történő metabolizmus útján eliminálódik, a dózis kevesebb mint 2%-a változatlan formában, a vizelettel ürül.</w:t>
      </w:r>
    </w:p>
    <w:p w14:paraId="32E7E24E" w14:textId="77777777" w:rsidR="001B2AF4" w:rsidRPr="00406ABB" w:rsidRDefault="001B2AF4">
      <w:pPr>
        <w:rPr>
          <w:color w:val="000000"/>
          <w:szCs w:val="22"/>
        </w:rPr>
      </w:pPr>
    </w:p>
    <w:p w14:paraId="04E1A4C8" w14:textId="77777777" w:rsidR="001B2AF4" w:rsidRPr="00406ABB" w:rsidRDefault="001B2AF4">
      <w:pPr>
        <w:rPr>
          <w:snapToGrid w:val="0"/>
          <w:color w:val="000000"/>
          <w:szCs w:val="22"/>
          <w:lang w:eastAsia="hu-HU"/>
        </w:rPr>
      </w:pPr>
      <w:r w:rsidRPr="00406ABB">
        <w:rPr>
          <w:snapToGrid w:val="0"/>
          <w:color w:val="000000"/>
          <w:szCs w:val="22"/>
          <w:lang w:eastAsia="hu-HU"/>
        </w:rPr>
        <w:t>Radioizotóppal jelölt vorikonazol</w:t>
      </w:r>
      <w:r w:rsidRPr="00406ABB">
        <w:rPr>
          <w:snapToGrid w:val="0"/>
          <w:color w:val="000000"/>
          <w:szCs w:val="22"/>
          <w:lang w:eastAsia="hu-HU"/>
        </w:rPr>
        <w:noBreakHyphen/>
        <w:t xml:space="preserve">dózis adása után a radioaktivitás körülbelül 80%-a jelent meg a vizeletben többszörös intravénás alkalmazást követően, többszörös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dózis után pedig 83%. Az összes radioaktivitás túlnyomó része (</w:t>
      </w:r>
      <w:r w:rsidRPr="00406ABB">
        <w:rPr>
          <w:color w:val="000000"/>
          <w:szCs w:val="22"/>
        </w:rPr>
        <w:t>&gt;</w:t>
      </w:r>
      <w:r w:rsidRPr="00406ABB">
        <w:rPr>
          <w:snapToGrid w:val="0"/>
          <w:color w:val="000000"/>
          <w:szCs w:val="22"/>
          <w:lang w:eastAsia="hu-HU"/>
        </w:rPr>
        <w:t xml:space="preserve">94%) mind a </w:t>
      </w:r>
      <w:r w:rsidR="001E2EE9" w:rsidRPr="00406ABB">
        <w:rPr>
          <w:i/>
          <w:snapToGrid w:val="0"/>
          <w:color w:val="000000"/>
          <w:szCs w:val="22"/>
          <w:lang w:eastAsia="hu-HU"/>
        </w:rPr>
        <w:t>per os</w:t>
      </w:r>
      <w:r w:rsidRPr="00406ABB">
        <w:rPr>
          <w:snapToGrid w:val="0"/>
          <w:color w:val="000000"/>
          <w:szCs w:val="22"/>
          <w:lang w:eastAsia="hu-HU"/>
        </w:rPr>
        <w:t>, mind pedig az intravénás alkalmazást követően az első 96 órában ürült ki.</w:t>
      </w:r>
    </w:p>
    <w:p w14:paraId="5F7B39FC" w14:textId="77777777" w:rsidR="001B2AF4" w:rsidRPr="00406ABB" w:rsidRDefault="001B2AF4">
      <w:pPr>
        <w:rPr>
          <w:color w:val="000000"/>
          <w:szCs w:val="22"/>
        </w:rPr>
      </w:pPr>
    </w:p>
    <w:p w14:paraId="156C74A2" w14:textId="77777777" w:rsidR="001B2AF4" w:rsidRPr="00406ABB" w:rsidRDefault="001B2AF4">
      <w:pPr>
        <w:rPr>
          <w:snapToGrid w:val="0"/>
          <w:color w:val="000000"/>
          <w:szCs w:val="22"/>
          <w:lang w:eastAsia="hu-HU"/>
        </w:rPr>
      </w:pPr>
      <w:r w:rsidRPr="00406ABB">
        <w:rPr>
          <w:snapToGrid w:val="0"/>
          <w:color w:val="000000"/>
          <w:szCs w:val="22"/>
          <w:lang w:eastAsia="hu-HU"/>
        </w:rPr>
        <w:t>A vorikonazol terminális felezési ideje a dózistól függ és 200 mg (</w:t>
      </w:r>
      <w:r w:rsidR="001E2EE9" w:rsidRPr="00406ABB">
        <w:rPr>
          <w:i/>
          <w:snapToGrid w:val="0"/>
          <w:color w:val="000000"/>
          <w:szCs w:val="22"/>
          <w:lang w:eastAsia="hu-HU"/>
        </w:rPr>
        <w:t>per os</w:t>
      </w:r>
      <w:r w:rsidRPr="00406ABB">
        <w:rPr>
          <w:snapToGrid w:val="0"/>
          <w:color w:val="000000"/>
          <w:szCs w:val="22"/>
          <w:lang w:eastAsia="hu-HU"/>
        </w:rPr>
        <w:t xml:space="preserve">) dózis esetében körülbelül 6 óra. A nem lineáris farmakokinetika miatt a terminális felezési idő nem alkalmas a vorikonazol felhalmozódásának vagy </w:t>
      </w:r>
      <w:r w:rsidR="00AC4FD1" w:rsidRPr="00406ABB">
        <w:rPr>
          <w:snapToGrid w:val="0"/>
          <w:color w:val="000000"/>
          <w:szCs w:val="22"/>
          <w:lang w:eastAsia="hu-HU"/>
        </w:rPr>
        <w:t xml:space="preserve">eliminációjának </w:t>
      </w:r>
      <w:r w:rsidRPr="00406ABB">
        <w:rPr>
          <w:snapToGrid w:val="0"/>
          <w:color w:val="000000"/>
          <w:szCs w:val="22"/>
          <w:lang w:eastAsia="hu-HU"/>
        </w:rPr>
        <w:t>előrejelzésére.</w:t>
      </w:r>
    </w:p>
    <w:p w14:paraId="7CC31688" w14:textId="77777777" w:rsidR="001B2AF4" w:rsidRPr="00406ABB" w:rsidRDefault="001B2AF4">
      <w:pPr>
        <w:rPr>
          <w:color w:val="000000"/>
          <w:szCs w:val="22"/>
        </w:rPr>
      </w:pPr>
    </w:p>
    <w:p w14:paraId="63445BA3" w14:textId="77777777" w:rsidR="001B2AF4" w:rsidRPr="00406ABB" w:rsidRDefault="001B2AF4">
      <w:pPr>
        <w:outlineLvl w:val="0"/>
        <w:rPr>
          <w:color w:val="000000"/>
          <w:szCs w:val="22"/>
          <w:u w:val="single"/>
        </w:rPr>
      </w:pPr>
      <w:r w:rsidRPr="00406ABB">
        <w:rPr>
          <w:color w:val="000000"/>
          <w:szCs w:val="22"/>
          <w:u w:val="single"/>
        </w:rPr>
        <w:t xml:space="preserve">Farmakokinetika </w:t>
      </w:r>
      <w:r w:rsidR="00992357" w:rsidRPr="00406ABB">
        <w:rPr>
          <w:snapToGrid w:val="0"/>
          <w:color w:val="000000"/>
          <w:u w:val="single"/>
          <w:lang w:eastAsia="hu-HU"/>
        </w:rPr>
        <w:t xml:space="preserve">különleges </w:t>
      </w:r>
      <w:r w:rsidRPr="00406ABB">
        <w:rPr>
          <w:color w:val="000000"/>
          <w:szCs w:val="22"/>
          <w:u w:val="single"/>
        </w:rPr>
        <w:t>betegcsoportoknál</w:t>
      </w:r>
    </w:p>
    <w:p w14:paraId="507C5C59" w14:textId="77777777" w:rsidR="001B2AF4" w:rsidRPr="00406ABB" w:rsidRDefault="001B2AF4">
      <w:pPr>
        <w:rPr>
          <w:color w:val="000000"/>
          <w:szCs w:val="22"/>
        </w:rPr>
      </w:pPr>
    </w:p>
    <w:p w14:paraId="4DEF9DE5" w14:textId="77777777" w:rsidR="001B2AF4" w:rsidRPr="00406ABB" w:rsidRDefault="001B2AF4">
      <w:pPr>
        <w:outlineLvl w:val="0"/>
        <w:rPr>
          <w:i/>
          <w:iCs/>
          <w:color w:val="000000"/>
          <w:szCs w:val="22"/>
        </w:rPr>
      </w:pPr>
      <w:r w:rsidRPr="00406ABB">
        <w:rPr>
          <w:i/>
          <w:iCs/>
          <w:color w:val="000000"/>
          <w:szCs w:val="22"/>
        </w:rPr>
        <w:t>Nemek szerint</w:t>
      </w:r>
    </w:p>
    <w:p w14:paraId="7C8932AE" w14:textId="77777777" w:rsidR="001B2AF4" w:rsidRPr="00406ABB" w:rsidRDefault="001B2AF4">
      <w:pPr>
        <w:rPr>
          <w:snapToGrid w:val="0"/>
          <w:color w:val="000000"/>
          <w:szCs w:val="22"/>
          <w:lang w:eastAsia="hu-HU"/>
        </w:rPr>
      </w:pPr>
      <w:r w:rsidRPr="00406ABB">
        <w:rPr>
          <w:snapToGrid w:val="0"/>
          <w:color w:val="000000"/>
          <w:szCs w:val="22"/>
          <w:lang w:eastAsia="hu-HU"/>
        </w:rPr>
        <w:t xml:space="preserve">Többszöri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dózissal végzett vizsgálatban egészséges fiatal nők esetében a C</w:t>
      </w:r>
      <w:r w:rsidRPr="00406ABB">
        <w:rPr>
          <w:snapToGrid w:val="0"/>
          <w:color w:val="000000"/>
          <w:szCs w:val="22"/>
          <w:vertAlign w:val="subscript"/>
          <w:lang w:eastAsia="hu-HU"/>
        </w:rPr>
        <w:t>max</w:t>
      </w:r>
      <w:r w:rsidR="00F614A9" w:rsidRPr="00406ABB">
        <w:rPr>
          <w:snapToGrid w:val="0"/>
          <w:color w:val="000000"/>
          <w:szCs w:val="22"/>
          <w:lang w:eastAsia="hu-HU"/>
        </w:rPr>
        <w:t>-</w:t>
      </w:r>
      <w:r w:rsidRPr="00406ABB">
        <w:rPr>
          <w:snapToGrid w:val="0"/>
          <w:color w:val="000000"/>
          <w:szCs w:val="22"/>
          <w:lang w:eastAsia="hu-HU"/>
        </w:rPr>
        <w:t xml:space="preserve"> és AUC</w:t>
      </w:r>
      <w:r w:rsidRPr="00406ABB">
        <w:rPr>
          <w:snapToGrid w:val="0"/>
          <w:color w:val="000000"/>
          <w:szCs w:val="22"/>
          <w:vertAlign w:val="subscript"/>
          <w:lang w:eastAsia="hu-HU"/>
        </w:rPr>
        <w:t>τ</w:t>
      </w:r>
      <w:r w:rsidRPr="00406ABB">
        <w:rPr>
          <w:snapToGrid w:val="0"/>
          <w:color w:val="000000"/>
          <w:szCs w:val="22"/>
          <w:lang w:eastAsia="hu-HU"/>
        </w:rPr>
        <w:t>- értékek 83%-kal</w:t>
      </w:r>
      <w:r w:rsidR="00276DAE" w:rsidRPr="00406ABB">
        <w:rPr>
          <w:snapToGrid w:val="0"/>
          <w:color w:val="000000"/>
          <w:szCs w:val="22"/>
          <w:lang w:eastAsia="hu-HU"/>
        </w:rPr>
        <w:t>,</w:t>
      </w:r>
      <w:r w:rsidRPr="00406ABB">
        <w:rPr>
          <w:snapToGrid w:val="0"/>
          <w:color w:val="000000"/>
          <w:szCs w:val="22"/>
          <w:lang w:eastAsia="hu-HU"/>
        </w:rPr>
        <w:t xml:space="preserve"> illetve 113%-kal magasabbak voltak, mint egészséges fiatal (18-45 éves) férfiak esetében. Ugyanebben a vizsgálatban nem volt szignifikáns különbség a C</w:t>
      </w:r>
      <w:r w:rsidRPr="00406ABB">
        <w:rPr>
          <w:snapToGrid w:val="0"/>
          <w:color w:val="000000"/>
          <w:szCs w:val="22"/>
          <w:vertAlign w:val="subscript"/>
          <w:lang w:eastAsia="hu-HU"/>
        </w:rPr>
        <w:t>max</w:t>
      </w:r>
      <w:r w:rsidRPr="00406ABB">
        <w:rPr>
          <w:snapToGrid w:val="0"/>
          <w:color w:val="000000"/>
          <w:szCs w:val="22"/>
          <w:lang w:eastAsia="hu-HU"/>
        </w:rPr>
        <w:t xml:space="preserve"> és AUC</w:t>
      </w:r>
      <w:r w:rsidRPr="00406ABB">
        <w:rPr>
          <w:snapToGrid w:val="0"/>
          <w:color w:val="000000"/>
          <w:szCs w:val="22"/>
          <w:vertAlign w:val="subscript"/>
          <w:lang w:eastAsia="hu-HU"/>
        </w:rPr>
        <w:t>τ</w:t>
      </w:r>
      <w:r w:rsidRPr="00406ABB">
        <w:rPr>
          <w:snapToGrid w:val="0"/>
          <w:color w:val="000000"/>
          <w:szCs w:val="22"/>
          <w:lang w:eastAsia="hu-HU"/>
        </w:rPr>
        <w:t xml:space="preserve"> tekintetében az egészséges idős férfiak és egészséges idős</w:t>
      </w:r>
      <w:r w:rsidR="00F614A9" w:rsidRPr="00406ABB">
        <w:rPr>
          <w:snapToGrid w:val="0"/>
          <w:color w:val="000000"/>
          <w:szCs w:val="22"/>
          <w:lang w:eastAsia="hu-HU"/>
        </w:rPr>
        <w:t xml:space="preserve"> (≥65 éves)</w:t>
      </w:r>
      <w:r w:rsidRPr="00406ABB">
        <w:rPr>
          <w:snapToGrid w:val="0"/>
          <w:color w:val="000000"/>
          <w:szCs w:val="22"/>
          <w:lang w:eastAsia="hu-HU"/>
        </w:rPr>
        <w:t xml:space="preserve"> nők között.</w:t>
      </w:r>
    </w:p>
    <w:p w14:paraId="366A2AE8" w14:textId="77777777" w:rsidR="001B2AF4" w:rsidRPr="00406ABB" w:rsidRDefault="001B2AF4">
      <w:pPr>
        <w:rPr>
          <w:color w:val="000000"/>
          <w:szCs w:val="22"/>
        </w:rPr>
      </w:pPr>
    </w:p>
    <w:p w14:paraId="21FCDD20" w14:textId="77777777" w:rsidR="001B2AF4" w:rsidRPr="00406ABB" w:rsidRDefault="001B2AF4">
      <w:pPr>
        <w:rPr>
          <w:snapToGrid w:val="0"/>
          <w:color w:val="000000"/>
          <w:szCs w:val="22"/>
          <w:lang w:eastAsia="hu-HU"/>
        </w:rPr>
      </w:pPr>
      <w:r w:rsidRPr="00406ABB">
        <w:rPr>
          <w:snapToGrid w:val="0"/>
          <w:color w:val="000000"/>
          <w:szCs w:val="22"/>
          <w:lang w:eastAsia="hu-HU"/>
        </w:rPr>
        <w:t>A klinikai program során a nem alapján dózismódosítás nem történt. A férfi és nő betegeknél tapasztalt biztonsági jellemzők és plazmakoncentrációk hasonlók voltak. Nemek szerinti dózismódosításra tehát nincs szükség.</w:t>
      </w:r>
    </w:p>
    <w:p w14:paraId="7CBBDC1A" w14:textId="77777777" w:rsidR="001B2AF4" w:rsidRPr="00406ABB" w:rsidRDefault="001B2AF4">
      <w:pPr>
        <w:rPr>
          <w:color w:val="000000"/>
          <w:szCs w:val="22"/>
        </w:rPr>
      </w:pPr>
    </w:p>
    <w:p w14:paraId="4DF7DC96" w14:textId="77777777" w:rsidR="001B2AF4" w:rsidRPr="00406ABB" w:rsidRDefault="001B2AF4">
      <w:pPr>
        <w:outlineLvl w:val="0"/>
        <w:rPr>
          <w:i/>
          <w:iCs/>
          <w:color w:val="000000"/>
          <w:szCs w:val="22"/>
        </w:rPr>
      </w:pPr>
      <w:r w:rsidRPr="00406ABB">
        <w:rPr>
          <w:i/>
          <w:iCs/>
          <w:color w:val="000000"/>
          <w:szCs w:val="22"/>
        </w:rPr>
        <w:t>Idősek</w:t>
      </w:r>
    </w:p>
    <w:p w14:paraId="38D64C2C" w14:textId="77777777" w:rsidR="001B2AF4" w:rsidRPr="00406ABB" w:rsidRDefault="001B2AF4">
      <w:pPr>
        <w:rPr>
          <w:snapToGrid w:val="0"/>
          <w:color w:val="000000"/>
          <w:szCs w:val="22"/>
          <w:lang w:eastAsia="hu-HU"/>
        </w:rPr>
      </w:pPr>
      <w:r w:rsidRPr="00406ABB">
        <w:rPr>
          <w:snapToGrid w:val="0"/>
          <w:color w:val="000000"/>
          <w:szCs w:val="22"/>
          <w:lang w:eastAsia="hu-HU"/>
        </w:rPr>
        <w:t xml:space="preserve">Többszöri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dózissal végzett vizsgálatban az egészséges idős (≥65 éves) férfiaknál a C</w:t>
      </w:r>
      <w:r w:rsidRPr="00406ABB">
        <w:rPr>
          <w:snapToGrid w:val="0"/>
          <w:color w:val="000000"/>
          <w:szCs w:val="22"/>
          <w:vertAlign w:val="subscript"/>
          <w:lang w:eastAsia="hu-HU"/>
        </w:rPr>
        <w:t>max</w:t>
      </w:r>
      <w:r w:rsidRPr="00406ABB">
        <w:rPr>
          <w:snapToGrid w:val="0"/>
          <w:color w:val="000000"/>
          <w:szCs w:val="22"/>
          <w:lang w:eastAsia="hu-HU"/>
        </w:rPr>
        <w:t xml:space="preserve"> és AUC</w:t>
      </w:r>
      <w:r w:rsidRPr="00406ABB">
        <w:rPr>
          <w:snapToGrid w:val="0"/>
          <w:color w:val="000000"/>
          <w:szCs w:val="22"/>
          <w:vertAlign w:val="subscript"/>
          <w:lang w:eastAsia="hu-HU"/>
        </w:rPr>
        <w:t>τ</w:t>
      </w:r>
      <w:r w:rsidRPr="00406ABB">
        <w:rPr>
          <w:snapToGrid w:val="0"/>
          <w:color w:val="000000"/>
          <w:szCs w:val="22"/>
          <w:lang w:eastAsia="hu-HU"/>
        </w:rPr>
        <w:t xml:space="preserve"> 61%-kal</w:t>
      </w:r>
      <w:r w:rsidR="00276DAE" w:rsidRPr="00406ABB">
        <w:rPr>
          <w:snapToGrid w:val="0"/>
          <w:color w:val="000000"/>
          <w:szCs w:val="22"/>
          <w:lang w:eastAsia="hu-HU"/>
        </w:rPr>
        <w:t>,</w:t>
      </w:r>
      <w:r w:rsidRPr="00406ABB">
        <w:rPr>
          <w:snapToGrid w:val="0"/>
          <w:color w:val="000000"/>
          <w:szCs w:val="22"/>
          <w:lang w:eastAsia="hu-HU"/>
        </w:rPr>
        <w:t xml:space="preserve"> illetve 86%-kal magasabb volt, mint egészséges fiatal (18-45 éves) férfiaknál. Nem volt szignifikáns különbség a C</w:t>
      </w:r>
      <w:r w:rsidRPr="00406ABB">
        <w:rPr>
          <w:snapToGrid w:val="0"/>
          <w:color w:val="000000"/>
          <w:szCs w:val="22"/>
          <w:vertAlign w:val="subscript"/>
          <w:lang w:eastAsia="hu-HU"/>
        </w:rPr>
        <w:t>max</w:t>
      </w:r>
      <w:r w:rsidRPr="00406ABB">
        <w:rPr>
          <w:snapToGrid w:val="0"/>
          <w:color w:val="000000"/>
          <w:szCs w:val="22"/>
          <w:lang w:eastAsia="hu-HU"/>
        </w:rPr>
        <w:t xml:space="preserve"> és AUC</w:t>
      </w:r>
      <w:r w:rsidRPr="00406ABB">
        <w:rPr>
          <w:snapToGrid w:val="0"/>
          <w:color w:val="000000"/>
          <w:szCs w:val="22"/>
          <w:vertAlign w:val="subscript"/>
          <w:lang w:eastAsia="hu-HU"/>
        </w:rPr>
        <w:t>τ</w:t>
      </w:r>
      <w:r w:rsidRPr="00406ABB">
        <w:rPr>
          <w:snapToGrid w:val="0"/>
          <w:color w:val="000000"/>
          <w:szCs w:val="22"/>
          <w:lang w:eastAsia="hu-HU"/>
        </w:rPr>
        <w:t xml:space="preserve"> (tekintetében az egészséges idős (≥65 éves) nők és egészséges fiatal (18-45 éves) nők között.</w:t>
      </w:r>
    </w:p>
    <w:p w14:paraId="1034FA1F" w14:textId="77777777" w:rsidR="001B2AF4" w:rsidRPr="00406ABB" w:rsidRDefault="001B2AF4">
      <w:pPr>
        <w:rPr>
          <w:color w:val="000000"/>
          <w:szCs w:val="22"/>
        </w:rPr>
      </w:pPr>
    </w:p>
    <w:p w14:paraId="5B6C2B56" w14:textId="77777777" w:rsidR="001B2AF4" w:rsidRPr="00406ABB" w:rsidRDefault="001B2AF4">
      <w:pPr>
        <w:rPr>
          <w:color w:val="000000"/>
          <w:szCs w:val="22"/>
        </w:rPr>
      </w:pPr>
      <w:r w:rsidRPr="00406ABB">
        <w:rPr>
          <w:color w:val="000000"/>
          <w:szCs w:val="22"/>
        </w:rPr>
        <w:t xml:space="preserve">A terápiás vizsgálatokban életkor alapján nem módosították a dózist. Összefüggést találtak a plazmakoncentráció és az életkor között. A vorikonazol biztonsági profilja fiatal és idős betegek esetében hasonló volt, így az időseknél dózismódosításra nincs szükség </w:t>
      </w:r>
      <w:r w:rsidRPr="00406ABB">
        <w:rPr>
          <w:color w:val="000000"/>
        </w:rPr>
        <w:t>(lásd 4.2 pont)</w:t>
      </w:r>
      <w:r w:rsidRPr="00406ABB">
        <w:rPr>
          <w:color w:val="000000"/>
          <w:szCs w:val="22"/>
        </w:rPr>
        <w:t>.</w:t>
      </w:r>
    </w:p>
    <w:p w14:paraId="5FC7654C" w14:textId="77777777" w:rsidR="001B2AF4" w:rsidRPr="00406ABB" w:rsidRDefault="001B2AF4">
      <w:pPr>
        <w:rPr>
          <w:color w:val="000000"/>
          <w:szCs w:val="22"/>
        </w:rPr>
      </w:pPr>
    </w:p>
    <w:p w14:paraId="7F85F364" w14:textId="77777777" w:rsidR="001B2AF4" w:rsidRPr="00406ABB" w:rsidRDefault="001B2AF4">
      <w:pPr>
        <w:outlineLvl w:val="0"/>
        <w:rPr>
          <w:i/>
          <w:iCs/>
          <w:color w:val="000000"/>
          <w:szCs w:val="22"/>
        </w:rPr>
      </w:pPr>
      <w:r w:rsidRPr="00406ABB">
        <w:rPr>
          <w:i/>
          <w:iCs/>
          <w:color w:val="000000"/>
          <w:szCs w:val="22"/>
        </w:rPr>
        <w:t>Gyermekek</w:t>
      </w:r>
      <w:r w:rsidR="00C94653" w:rsidRPr="00406ABB">
        <w:rPr>
          <w:i/>
          <w:iCs/>
          <w:color w:val="000000"/>
          <w:szCs w:val="22"/>
        </w:rPr>
        <w:t xml:space="preserve"> és serdülők</w:t>
      </w:r>
    </w:p>
    <w:p w14:paraId="50D73AEA" w14:textId="77777777" w:rsidR="001B2AF4" w:rsidRPr="00406ABB" w:rsidRDefault="001B2AF4">
      <w:pPr>
        <w:outlineLvl w:val="0"/>
        <w:rPr>
          <w:color w:val="000000"/>
          <w:szCs w:val="22"/>
        </w:rPr>
      </w:pPr>
      <w:r w:rsidRPr="00406ABB">
        <w:rPr>
          <w:color w:val="000000"/>
          <w:szCs w:val="22"/>
        </w:rPr>
        <w:t>A gyermekeknek és serdülőknek javasolt dózis 112, 2 és</w:t>
      </w:r>
      <w:r w:rsidR="008B0909" w:rsidRPr="00406ABB">
        <w:rPr>
          <w:color w:val="000000"/>
          <w:szCs w:val="22"/>
        </w:rPr>
        <w:t xml:space="preserve"> betöltött</w:t>
      </w:r>
      <w:r w:rsidRPr="00406ABB">
        <w:rPr>
          <w:color w:val="000000"/>
          <w:szCs w:val="22"/>
        </w:rPr>
        <w:t xml:space="preserve"> 12</w:t>
      </w:r>
      <w:r w:rsidR="008B0909" w:rsidRPr="00406ABB">
        <w:rPr>
          <w:color w:val="000000"/>
          <w:szCs w:val="22"/>
        </w:rPr>
        <w:t>.</w:t>
      </w:r>
      <w:r w:rsidRPr="00406ABB">
        <w:rPr>
          <w:color w:val="000000"/>
          <w:szCs w:val="22"/>
        </w:rPr>
        <w:t xml:space="preserve"> év közötti, immunszuppresszált gyermekkel és 26, 12 és </w:t>
      </w:r>
      <w:r w:rsidR="00992357" w:rsidRPr="00406ABB">
        <w:rPr>
          <w:color w:val="000000"/>
          <w:szCs w:val="22"/>
        </w:rPr>
        <w:t xml:space="preserve">betöltött </w:t>
      </w:r>
      <w:r w:rsidRPr="00406ABB">
        <w:rPr>
          <w:color w:val="000000"/>
          <w:szCs w:val="22"/>
        </w:rPr>
        <w:t>17</w:t>
      </w:r>
      <w:r w:rsidR="00992357" w:rsidRPr="00406ABB">
        <w:rPr>
          <w:color w:val="000000"/>
          <w:szCs w:val="22"/>
        </w:rPr>
        <w:t>.</w:t>
      </w:r>
      <w:r w:rsidRPr="00406ABB">
        <w:rPr>
          <w:color w:val="000000"/>
          <w:szCs w:val="22"/>
        </w:rPr>
        <w:t xml:space="preserve"> év közötti immunszuppresszált serdülőkorú beteggel végzett populációs farmakokinetikai analízis adatain alapszik. A naponta kétszer adott 3 mg/ttkg, 4 mg/ttkg, 6 mg/ttkg, 7 mg/ttkg és 8 mg/ttkg többszöri adagolású intravénás dózist, és a naponta kétszer adott 4 mg/ttkg, 6 mg/ttkg és 200 mg többszöri adagolású </w:t>
      </w:r>
      <w:r w:rsidR="001E2EE9" w:rsidRPr="00406ABB">
        <w:rPr>
          <w:i/>
          <w:color w:val="000000"/>
          <w:szCs w:val="22"/>
        </w:rPr>
        <w:t>per os</w:t>
      </w:r>
      <w:r w:rsidR="009851C6" w:rsidRPr="00406ABB">
        <w:rPr>
          <w:color w:val="000000"/>
          <w:szCs w:val="22"/>
        </w:rPr>
        <w:t xml:space="preserve"> </w:t>
      </w:r>
      <w:r w:rsidRPr="00406ABB">
        <w:rPr>
          <w:color w:val="000000"/>
          <w:szCs w:val="22"/>
        </w:rPr>
        <w:t>(por belsőleges szuszpenzióhoz gyógyszerforma alkalmazásával) dózist 3 gyermekgyógyászati farmakokinetikai vizsgálatban értékelték. Egy, serdülőkorúakkal végzett farmakokinetikai vizsgálatban értékelték az első napon kétszer adott intravénás 6 mg/ttkg telítő dózist követően alkalmazott naponta kétszer 4 mg/ttkg</w:t>
      </w:r>
      <w:r w:rsidRPr="00406ABB">
        <w:rPr>
          <w:color w:val="000000"/>
          <w:szCs w:val="22"/>
        </w:rPr>
        <w:noBreakHyphen/>
        <w:t>os intravénás dózist, valamint a naponta kétszer 300 mg</w:t>
      </w:r>
      <w:r w:rsidRPr="00406ABB">
        <w:rPr>
          <w:color w:val="000000"/>
          <w:szCs w:val="22"/>
        </w:rPr>
        <w:noBreakHyphen/>
        <w:t xml:space="preserve">os tabletta </w:t>
      </w:r>
      <w:r w:rsidR="001E2EE9" w:rsidRPr="00406ABB">
        <w:rPr>
          <w:i/>
          <w:color w:val="000000"/>
          <w:szCs w:val="22"/>
        </w:rPr>
        <w:t>per os</w:t>
      </w:r>
      <w:r w:rsidR="009851C6" w:rsidRPr="00406ABB">
        <w:rPr>
          <w:color w:val="000000"/>
          <w:szCs w:val="22"/>
        </w:rPr>
        <w:t xml:space="preserve"> </w:t>
      </w:r>
      <w:r w:rsidRPr="00406ABB">
        <w:rPr>
          <w:color w:val="000000"/>
          <w:szCs w:val="22"/>
        </w:rPr>
        <w:t>dózist. Nagyobb egyének közti variabilitást figyeltek meg a gyermekgyógyászati betegeknél, mint a felnőtteknél.</w:t>
      </w:r>
    </w:p>
    <w:p w14:paraId="6BFBF8F3" w14:textId="77777777" w:rsidR="001B2AF4" w:rsidRPr="00406ABB" w:rsidRDefault="001B2AF4">
      <w:pPr>
        <w:outlineLvl w:val="0"/>
        <w:rPr>
          <w:color w:val="000000"/>
          <w:szCs w:val="22"/>
        </w:rPr>
      </w:pPr>
    </w:p>
    <w:p w14:paraId="3C8A693B" w14:textId="77777777" w:rsidR="001B2AF4" w:rsidRPr="00406ABB" w:rsidRDefault="00992357">
      <w:pPr>
        <w:outlineLvl w:val="0"/>
        <w:rPr>
          <w:color w:val="000000"/>
          <w:szCs w:val="22"/>
        </w:rPr>
      </w:pPr>
      <w:r w:rsidRPr="00406ABB">
        <w:rPr>
          <w:color w:val="000000"/>
        </w:rPr>
        <w:t>A gyermekek és serdülők, valamint a felnőttek populációs</w:t>
      </w:r>
      <w:r w:rsidRPr="00406ABB" w:rsidDel="00992357">
        <w:rPr>
          <w:color w:val="000000"/>
          <w:szCs w:val="22"/>
        </w:rPr>
        <w:t xml:space="preserve"> </w:t>
      </w:r>
      <w:r w:rsidR="001B2AF4" w:rsidRPr="00406ABB">
        <w:rPr>
          <w:color w:val="000000"/>
          <w:szCs w:val="22"/>
        </w:rPr>
        <w:t>farmakokinetikai adatainak összehasonlítása azt mutatta, hogy a várt teljes expozíció (AUC</w:t>
      </w:r>
      <w:r w:rsidR="001B2AF4" w:rsidRPr="00406ABB">
        <w:rPr>
          <w:color w:val="000000"/>
          <w:szCs w:val="22"/>
          <w:vertAlign w:val="subscript"/>
        </w:rPr>
        <w:sym w:font="Symbol" w:char="0074"/>
      </w:r>
      <w:r w:rsidR="001B2AF4" w:rsidRPr="00406ABB">
        <w:rPr>
          <w:color w:val="000000"/>
          <w:szCs w:val="22"/>
        </w:rPr>
        <w:t xml:space="preserve">) a gyermekeknek adott 9 mg/ttkg intravénás telítő dózist követően összehasonlítható volt a 6 mg/ttkg intravénás telítő dózist kapó felnőttekével. A várható teljes expozíció gyermekeknél naponta kétszer 4 mg/ttkg intravénás fenntartó dózis alkalmazását követően összehasonlítható volt a naponta kétszer 3 mg/ttkg intravénás fenntartó dózist kapó felnőttekével, illetve gyermekeknél naponta kétszer 8 mg/ttkg intravénás dózis alkalmazását követően összehasonlítható volt a naponta kétszer 4 mg/ttkg intravénás dózist kapó felnőttekével. A várható teljes expozíció gyermekeknél naponta kétszer </w:t>
      </w:r>
      <w:r w:rsidR="001E2EE9" w:rsidRPr="00406ABB">
        <w:rPr>
          <w:i/>
          <w:color w:val="000000"/>
          <w:szCs w:val="22"/>
        </w:rPr>
        <w:t>per os</w:t>
      </w:r>
      <w:r w:rsidR="009851C6" w:rsidRPr="00406ABB">
        <w:rPr>
          <w:color w:val="000000"/>
          <w:szCs w:val="22"/>
        </w:rPr>
        <w:t xml:space="preserve"> </w:t>
      </w:r>
      <w:r w:rsidR="001B2AF4" w:rsidRPr="00406ABB">
        <w:rPr>
          <w:color w:val="000000"/>
          <w:szCs w:val="22"/>
        </w:rPr>
        <w:t xml:space="preserve">adott 9 mg/ttkg (legfeljebb 350 mg) fenntartó dózis esetén összehasonlítható volt a naponta kétszer 200 mg </w:t>
      </w:r>
      <w:r w:rsidR="001E2EE9" w:rsidRPr="00406ABB">
        <w:rPr>
          <w:i/>
          <w:color w:val="000000"/>
          <w:szCs w:val="22"/>
        </w:rPr>
        <w:t>per os</w:t>
      </w:r>
      <w:r w:rsidR="009851C6" w:rsidRPr="00406ABB">
        <w:rPr>
          <w:color w:val="000000"/>
          <w:szCs w:val="22"/>
        </w:rPr>
        <w:t xml:space="preserve"> </w:t>
      </w:r>
      <w:r w:rsidR="001B2AF4" w:rsidRPr="00406ABB">
        <w:rPr>
          <w:color w:val="000000"/>
          <w:szCs w:val="22"/>
        </w:rPr>
        <w:t>adagot kapó felnőttekével. Egy 8 mg/ttkg intravénás dózis körülbelül kétszer nagyobb vorikonazol</w:t>
      </w:r>
      <w:r w:rsidR="001B2AF4" w:rsidRPr="00406ABB">
        <w:rPr>
          <w:color w:val="000000"/>
          <w:szCs w:val="22"/>
        </w:rPr>
        <w:noBreakHyphen/>
        <w:t xml:space="preserve">expozíciót eredményez, mint egy </w:t>
      </w:r>
      <w:r w:rsidR="001E2EE9" w:rsidRPr="00406ABB">
        <w:rPr>
          <w:i/>
          <w:color w:val="000000"/>
          <w:szCs w:val="22"/>
        </w:rPr>
        <w:t>per os</w:t>
      </w:r>
      <w:r w:rsidR="009851C6" w:rsidRPr="00406ABB">
        <w:rPr>
          <w:color w:val="000000"/>
          <w:szCs w:val="22"/>
        </w:rPr>
        <w:t xml:space="preserve"> </w:t>
      </w:r>
      <w:r w:rsidR="001B2AF4" w:rsidRPr="00406ABB">
        <w:rPr>
          <w:color w:val="000000"/>
          <w:szCs w:val="22"/>
        </w:rPr>
        <w:t>9 mg/ttkg adag.</w:t>
      </w:r>
    </w:p>
    <w:p w14:paraId="24F3C617" w14:textId="77777777" w:rsidR="001B2AF4" w:rsidRPr="00406ABB" w:rsidRDefault="001B2AF4">
      <w:pPr>
        <w:outlineLvl w:val="0"/>
        <w:rPr>
          <w:color w:val="000000"/>
          <w:szCs w:val="22"/>
        </w:rPr>
      </w:pPr>
    </w:p>
    <w:p w14:paraId="37032909" w14:textId="77777777" w:rsidR="001B2AF4" w:rsidRPr="00406ABB" w:rsidRDefault="001B2AF4">
      <w:pPr>
        <w:rPr>
          <w:snapToGrid w:val="0"/>
          <w:color w:val="000000"/>
          <w:szCs w:val="22"/>
          <w:lang w:eastAsia="hu-HU"/>
        </w:rPr>
      </w:pPr>
      <w:r w:rsidRPr="00406ABB">
        <w:rPr>
          <w:color w:val="000000"/>
          <w:szCs w:val="22"/>
        </w:rPr>
        <w:t>A felnőttekénél magasabb gyermekgyógyászati intravénás fenntartó dózisok azt tükrözik, hogy a gyermekgyógyászati betegek eliminációs kapacitása kifejezettebb a nagyobb májtömeg:testtömeg arány miatt.</w:t>
      </w:r>
      <w:r w:rsidR="001E3A5B" w:rsidRPr="00406ABB">
        <w:rPr>
          <w:color w:val="000000"/>
          <w:szCs w:val="22"/>
        </w:rPr>
        <w:t xml:space="preserve"> </w:t>
      </w:r>
      <w:r w:rsidRPr="00406ABB">
        <w:rPr>
          <w:color w:val="000000"/>
          <w:szCs w:val="22"/>
        </w:rPr>
        <w:t xml:space="preserve">Az orális biohasznosulás ugyanakkor korlátozott mértékű lehet olyan gyermekek esetében, akiknek felszívódási zavaruk vagy a korukhoz képest alacsony testtömegük van. Ezekben az </w:t>
      </w:r>
      <w:r w:rsidRPr="00406ABB">
        <w:rPr>
          <w:snapToGrid w:val="0"/>
          <w:color w:val="000000"/>
          <w:szCs w:val="22"/>
          <w:lang w:eastAsia="hu-HU"/>
        </w:rPr>
        <w:t xml:space="preserve">esetekben intravénás vorikonazol adása javasolt. </w:t>
      </w:r>
    </w:p>
    <w:p w14:paraId="0F4A1F74" w14:textId="77777777" w:rsidR="001B2AF4" w:rsidRPr="00406ABB" w:rsidRDefault="001B2AF4">
      <w:pPr>
        <w:rPr>
          <w:snapToGrid w:val="0"/>
          <w:color w:val="000000"/>
          <w:szCs w:val="22"/>
          <w:lang w:eastAsia="hu-HU"/>
        </w:rPr>
      </w:pPr>
    </w:p>
    <w:p w14:paraId="29A56F2C" w14:textId="77777777" w:rsidR="001B2AF4" w:rsidRPr="00406ABB" w:rsidRDefault="001B2AF4">
      <w:pPr>
        <w:rPr>
          <w:snapToGrid w:val="0"/>
          <w:color w:val="000000"/>
          <w:szCs w:val="22"/>
          <w:lang w:eastAsia="hu-HU"/>
        </w:rPr>
      </w:pPr>
      <w:r w:rsidRPr="00406ABB">
        <w:rPr>
          <w:snapToGrid w:val="0"/>
          <w:color w:val="000000"/>
          <w:szCs w:val="22"/>
          <w:lang w:eastAsia="hu-HU"/>
        </w:rPr>
        <w:t>A legtöbb serdülőkorú betegnél a vorikonazol</w:t>
      </w:r>
      <w:r w:rsidRPr="00406ABB">
        <w:rPr>
          <w:snapToGrid w:val="0"/>
          <w:color w:val="000000"/>
          <w:szCs w:val="22"/>
          <w:lang w:eastAsia="hu-HU"/>
        </w:rPr>
        <w:noBreakHyphen/>
        <w:t>expozíció összehasonlítható volt az ugyanolyan adagolási sémát kapó felnőttekével. Ugyanakkor a felnőttekéhez képest alacsonyabb vorikonazol</w:t>
      </w:r>
      <w:r w:rsidRPr="00406ABB">
        <w:rPr>
          <w:snapToGrid w:val="0"/>
          <w:color w:val="000000"/>
          <w:szCs w:val="22"/>
          <w:lang w:eastAsia="hu-HU"/>
        </w:rPr>
        <w:noBreakHyphen/>
        <w:t xml:space="preserve">expozíciót figyeltek meg néhány kis testtömegű, fiatal serdülőnél. Valószínű, hogy ezek a személyek a vorikonazolt inkább a gyermekekhez, és nem a </w:t>
      </w:r>
      <w:r w:rsidR="00F614A9" w:rsidRPr="00406ABB">
        <w:rPr>
          <w:snapToGrid w:val="0"/>
          <w:color w:val="000000"/>
          <w:szCs w:val="22"/>
          <w:lang w:eastAsia="hu-HU"/>
        </w:rPr>
        <w:t>serdülőkhöz/</w:t>
      </w:r>
      <w:r w:rsidRPr="00406ABB">
        <w:rPr>
          <w:snapToGrid w:val="0"/>
          <w:color w:val="000000"/>
          <w:szCs w:val="22"/>
          <w:lang w:eastAsia="hu-HU"/>
        </w:rPr>
        <w:t>felnőttekhez hasonlóan metabolizálják. A populációs farmakokinetikai adatok analízise alapján az 50 ttkg-nál kisebb testtömegű, 12-14 éves korú serdülőknek a gyermekeknek való adagot kell kapniuk (lásd 4.2 pont).</w:t>
      </w:r>
    </w:p>
    <w:p w14:paraId="4AA6B025" w14:textId="77777777" w:rsidR="001B2AF4" w:rsidRPr="00406ABB" w:rsidRDefault="001B2AF4">
      <w:pPr>
        <w:rPr>
          <w:color w:val="000000"/>
          <w:szCs w:val="22"/>
        </w:rPr>
      </w:pPr>
    </w:p>
    <w:p w14:paraId="77C04804" w14:textId="77777777" w:rsidR="001B2AF4" w:rsidRPr="00406ABB" w:rsidRDefault="001B2AF4">
      <w:pPr>
        <w:keepNext/>
        <w:keepLines/>
        <w:outlineLvl w:val="0"/>
        <w:rPr>
          <w:i/>
          <w:iCs/>
          <w:color w:val="000000"/>
          <w:szCs w:val="22"/>
        </w:rPr>
      </w:pPr>
      <w:r w:rsidRPr="00406ABB">
        <w:rPr>
          <w:i/>
          <w:iCs/>
          <w:color w:val="000000"/>
          <w:szCs w:val="22"/>
        </w:rPr>
        <w:t>Vesekárosodás</w:t>
      </w:r>
    </w:p>
    <w:p w14:paraId="2697B3B8" w14:textId="77777777" w:rsidR="001B2AF4" w:rsidRPr="00406ABB" w:rsidRDefault="001B2AF4">
      <w:pPr>
        <w:keepNext/>
        <w:keepLines/>
        <w:rPr>
          <w:snapToGrid w:val="0"/>
          <w:color w:val="000000"/>
          <w:szCs w:val="22"/>
          <w:lang w:eastAsia="hu-HU"/>
        </w:rPr>
      </w:pPr>
      <w:r w:rsidRPr="00406ABB">
        <w:rPr>
          <w:color w:val="000000"/>
          <w:szCs w:val="22"/>
        </w:rPr>
        <w:t>Közepes</w:t>
      </w:r>
      <w:r w:rsidR="008D78E3" w:rsidRPr="00406ABB">
        <w:rPr>
          <w:snapToGrid w:val="0"/>
          <w:color w:val="000000"/>
          <w:szCs w:val="22"/>
          <w:lang w:eastAsia="hu-HU"/>
        </w:rPr>
        <w:t xml:space="preserve"> – </w:t>
      </w:r>
      <w:r w:rsidRPr="00406ABB">
        <w:rPr>
          <w:snapToGrid w:val="0"/>
          <w:color w:val="000000"/>
          <w:szCs w:val="22"/>
          <w:lang w:eastAsia="hu-HU"/>
        </w:rPr>
        <w:t xml:space="preserve">súlyos </w:t>
      </w:r>
      <w:r w:rsidRPr="00406ABB">
        <w:rPr>
          <w:color w:val="000000"/>
          <w:szCs w:val="22"/>
        </w:rPr>
        <w:t>veseműködési zavarban</w:t>
      </w:r>
      <w:r w:rsidRPr="00406ABB">
        <w:rPr>
          <w:snapToGrid w:val="0"/>
          <w:color w:val="000000"/>
          <w:szCs w:val="22"/>
          <w:lang w:eastAsia="hu-HU"/>
        </w:rPr>
        <w:t xml:space="preserve"> szenvedő </w:t>
      </w:r>
      <w:r w:rsidRPr="00406ABB">
        <w:rPr>
          <w:color w:val="000000"/>
          <w:szCs w:val="22"/>
        </w:rPr>
        <w:t>betegekben (szérum kreatinin &gt; 2,5</w:t>
      </w:r>
      <w:r w:rsidRPr="00406ABB">
        <w:rPr>
          <w:snapToGrid w:val="0"/>
          <w:color w:val="000000"/>
          <w:szCs w:val="22"/>
          <w:lang w:eastAsia="hu-HU"/>
        </w:rPr>
        <w:t> mg</w:t>
      </w:r>
      <w:r w:rsidRPr="00406ABB">
        <w:rPr>
          <w:color w:val="000000"/>
          <w:szCs w:val="22"/>
        </w:rPr>
        <w:t>/dl) az intravénás segédanyag, az SBECD felhalmozódása fordul elő</w:t>
      </w:r>
      <w:r w:rsidRPr="00406ABB">
        <w:rPr>
          <w:snapToGrid w:val="0"/>
          <w:color w:val="000000"/>
          <w:szCs w:val="22"/>
          <w:lang w:eastAsia="hu-HU"/>
        </w:rPr>
        <w:t xml:space="preserve"> (lásd 4.2 és 4.4 pont).</w:t>
      </w:r>
    </w:p>
    <w:p w14:paraId="24D673D6" w14:textId="77777777" w:rsidR="001B2AF4" w:rsidRPr="00406ABB" w:rsidRDefault="001B2AF4">
      <w:pPr>
        <w:rPr>
          <w:color w:val="000000"/>
          <w:szCs w:val="22"/>
        </w:rPr>
      </w:pPr>
    </w:p>
    <w:p w14:paraId="522691FD" w14:textId="77777777" w:rsidR="001B2AF4" w:rsidRPr="00406ABB" w:rsidRDefault="001B2AF4">
      <w:pPr>
        <w:keepNext/>
        <w:outlineLvl w:val="0"/>
        <w:rPr>
          <w:i/>
          <w:iCs/>
          <w:snapToGrid w:val="0"/>
          <w:color w:val="000000"/>
          <w:szCs w:val="22"/>
          <w:lang w:eastAsia="hu-HU"/>
        </w:rPr>
      </w:pPr>
      <w:r w:rsidRPr="00406ABB">
        <w:rPr>
          <w:i/>
          <w:iCs/>
          <w:snapToGrid w:val="0"/>
          <w:color w:val="000000"/>
          <w:szCs w:val="22"/>
          <w:lang w:eastAsia="hu-HU"/>
        </w:rPr>
        <w:t>Májkárosodás</w:t>
      </w:r>
    </w:p>
    <w:p w14:paraId="2CBB680F"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Egyszeri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dózist (200 mg) követően az AUC 233%-kal magasabb volt enyhe és közepesen súlyos májcirrózisban (Chil</w:t>
      </w:r>
      <w:r w:rsidR="00D0528B" w:rsidRPr="00406ABB">
        <w:rPr>
          <w:snapToGrid w:val="0"/>
          <w:color w:val="000000"/>
          <w:szCs w:val="22"/>
          <w:lang w:eastAsia="hu-HU"/>
        </w:rPr>
        <w:t>d–P</w:t>
      </w:r>
      <w:r w:rsidRPr="00406ABB">
        <w:rPr>
          <w:snapToGrid w:val="0"/>
          <w:color w:val="000000"/>
          <w:szCs w:val="22"/>
          <w:lang w:eastAsia="hu-HU"/>
        </w:rPr>
        <w:t>ugh A és B) szenvedőknél, mint a normál májműködésű alanyok esetében. A vorikonazol fehérjekötődését a májműködés károsodása nem befolyásolta.</w:t>
      </w:r>
    </w:p>
    <w:p w14:paraId="2C93D66D" w14:textId="77777777" w:rsidR="001B2AF4" w:rsidRPr="00406ABB" w:rsidRDefault="001B2AF4">
      <w:pPr>
        <w:rPr>
          <w:color w:val="000000"/>
          <w:szCs w:val="22"/>
        </w:rPr>
      </w:pPr>
    </w:p>
    <w:p w14:paraId="3E95D84F" w14:textId="73E3ABF8"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Egy többszörös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dózissal végzett vizsgálatban az AUC</w:t>
      </w:r>
      <w:r w:rsidRPr="00406ABB">
        <w:rPr>
          <w:color w:val="000000"/>
          <w:szCs w:val="22"/>
          <w:vertAlign w:val="subscript"/>
        </w:rPr>
        <w:sym w:font="Symbol" w:char="0074"/>
      </w:r>
      <w:r w:rsidRPr="00406ABB">
        <w:rPr>
          <w:snapToGrid w:val="0"/>
          <w:color w:val="000000"/>
          <w:szCs w:val="22"/>
          <w:lang w:eastAsia="hu-HU"/>
        </w:rPr>
        <w:t xml:space="preserve"> hasonló volt naponta kétszer 100 mg fenntartó dózist kapó, közepesen súlyos májcirrózisban (Chil</w:t>
      </w:r>
      <w:r w:rsidR="00D0528B" w:rsidRPr="00406ABB">
        <w:rPr>
          <w:snapToGrid w:val="0"/>
          <w:color w:val="000000"/>
          <w:szCs w:val="22"/>
          <w:lang w:eastAsia="hu-HU"/>
        </w:rPr>
        <w:t>d–P</w:t>
      </w:r>
      <w:r w:rsidRPr="00406ABB">
        <w:rPr>
          <w:snapToGrid w:val="0"/>
          <w:color w:val="000000"/>
          <w:szCs w:val="22"/>
          <w:lang w:eastAsia="hu-HU"/>
        </w:rPr>
        <w:t>ugh</w:t>
      </w:r>
      <w:r w:rsidR="002950DF">
        <w:rPr>
          <w:snapToGrid w:val="0"/>
          <w:color w:val="000000"/>
          <w:szCs w:val="22"/>
          <w:lang w:eastAsia="hu-HU"/>
        </w:rPr>
        <w:t> </w:t>
      </w:r>
      <w:r w:rsidRPr="00406ABB">
        <w:rPr>
          <w:snapToGrid w:val="0"/>
          <w:color w:val="000000"/>
          <w:szCs w:val="22"/>
          <w:lang w:eastAsia="hu-HU"/>
        </w:rPr>
        <w:t>B) szenvedőknél, mint a naponta kétszer 200 mg-ot kapó normál májműködésű alanyok esetében. Súlyos májcirrózisban (Chil</w:t>
      </w:r>
      <w:r w:rsidR="00D0528B" w:rsidRPr="00406ABB">
        <w:rPr>
          <w:snapToGrid w:val="0"/>
          <w:color w:val="000000"/>
          <w:szCs w:val="22"/>
          <w:lang w:eastAsia="hu-HU"/>
        </w:rPr>
        <w:t>d–P</w:t>
      </w:r>
      <w:r w:rsidRPr="00406ABB">
        <w:rPr>
          <w:snapToGrid w:val="0"/>
          <w:color w:val="000000"/>
          <w:szCs w:val="22"/>
          <w:lang w:eastAsia="hu-HU"/>
        </w:rPr>
        <w:t>ugh</w:t>
      </w:r>
      <w:r w:rsidR="002950DF">
        <w:rPr>
          <w:snapToGrid w:val="0"/>
          <w:color w:val="000000"/>
          <w:szCs w:val="22"/>
          <w:lang w:eastAsia="hu-HU"/>
        </w:rPr>
        <w:t> </w:t>
      </w:r>
      <w:r w:rsidRPr="00406ABB">
        <w:rPr>
          <w:snapToGrid w:val="0"/>
          <w:color w:val="000000"/>
          <w:szCs w:val="22"/>
          <w:lang w:eastAsia="hu-HU"/>
        </w:rPr>
        <w:t>C) szenvedőket illetően nincsenek farmakokinetikai adatok (lásd 4.2 és 4.4 pont).</w:t>
      </w:r>
    </w:p>
    <w:p w14:paraId="159817D5" w14:textId="77777777" w:rsidR="001B2AF4" w:rsidRPr="00406ABB" w:rsidRDefault="001B2AF4">
      <w:pPr>
        <w:rPr>
          <w:color w:val="000000"/>
          <w:szCs w:val="22"/>
        </w:rPr>
      </w:pPr>
    </w:p>
    <w:p w14:paraId="06D704A6" w14:textId="77777777" w:rsidR="001B2AF4" w:rsidRPr="00406ABB" w:rsidRDefault="001B2AF4">
      <w:pPr>
        <w:ind w:left="567" w:hanging="567"/>
        <w:outlineLvl w:val="0"/>
        <w:rPr>
          <w:b/>
          <w:color w:val="000000"/>
          <w:szCs w:val="22"/>
        </w:rPr>
      </w:pPr>
      <w:r w:rsidRPr="00406ABB">
        <w:rPr>
          <w:b/>
          <w:color w:val="000000"/>
          <w:szCs w:val="22"/>
        </w:rPr>
        <w:t>5.3</w:t>
      </w:r>
      <w:r w:rsidRPr="00406ABB">
        <w:rPr>
          <w:b/>
          <w:color w:val="000000"/>
          <w:szCs w:val="22"/>
        </w:rPr>
        <w:tab/>
        <w:t>A preklinikai biztonságossági vizsgálatok eredményei</w:t>
      </w:r>
    </w:p>
    <w:p w14:paraId="01DA059D" w14:textId="77777777" w:rsidR="001B2AF4" w:rsidRPr="00406ABB" w:rsidRDefault="001B2AF4">
      <w:pPr>
        <w:rPr>
          <w:color w:val="000000"/>
          <w:szCs w:val="22"/>
        </w:rPr>
      </w:pPr>
    </w:p>
    <w:p w14:paraId="2415F915" w14:textId="759FBDD1" w:rsidR="001B2AF4" w:rsidRPr="00406ABB" w:rsidRDefault="001B2AF4">
      <w:pPr>
        <w:widowControl w:val="0"/>
        <w:rPr>
          <w:snapToGrid w:val="0"/>
          <w:color w:val="000000"/>
          <w:szCs w:val="22"/>
          <w:lang w:eastAsia="hu-HU"/>
        </w:rPr>
      </w:pPr>
      <w:r w:rsidRPr="00406ABB">
        <w:rPr>
          <w:snapToGrid w:val="0"/>
          <w:color w:val="000000"/>
          <w:szCs w:val="22"/>
          <w:lang w:eastAsia="hu-HU"/>
        </w:rPr>
        <w:t>A vorikonazollal végzett ismételt dózisú toxicitási vizsgálatok a májat mutatták célszervnek. Hepatotoxicitás olyan plazmakoncentrációk mellett fordult elő, mint amilyen humán terápiás dózisok esetén tapasztalható, hasonlóan más gombaellenes</w:t>
      </w:r>
      <w:r w:rsidR="000A27EE">
        <w:rPr>
          <w:snapToGrid w:val="0"/>
          <w:color w:val="000000"/>
          <w:szCs w:val="22"/>
          <w:lang w:eastAsia="hu-HU"/>
        </w:rPr>
        <w:t xml:space="preserve"> gyógyszerek</w:t>
      </w:r>
      <w:r w:rsidRPr="00406ABB">
        <w:rPr>
          <w:snapToGrid w:val="0"/>
          <w:color w:val="000000"/>
          <w:szCs w:val="22"/>
          <w:lang w:eastAsia="hu-HU"/>
        </w:rPr>
        <w:t>hez. Patkányoknál, egereknél és kutyáknál a vorikonazol minimális mellékv</w:t>
      </w:r>
      <w:r w:rsidR="005C0460">
        <w:rPr>
          <w:snapToGrid w:val="0"/>
          <w:color w:val="000000"/>
          <w:szCs w:val="22"/>
          <w:lang w:eastAsia="hu-HU"/>
        </w:rPr>
        <w:t>esekéreg-vál</w:t>
      </w:r>
      <w:r w:rsidRPr="00406ABB">
        <w:rPr>
          <w:snapToGrid w:val="0"/>
          <w:color w:val="000000"/>
          <w:szCs w:val="22"/>
          <w:lang w:eastAsia="hu-HU"/>
        </w:rPr>
        <w:t>tozásokat is előidézett. A hagyományos</w:t>
      </w:r>
      <w:r w:rsidR="008D78E3" w:rsidRPr="00406ABB">
        <w:rPr>
          <w:snapToGrid w:val="0"/>
          <w:color w:val="000000"/>
          <w:szCs w:val="22"/>
          <w:lang w:eastAsia="hu-HU"/>
        </w:rPr>
        <w:t xml:space="preserve"> – </w:t>
      </w:r>
      <w:r w:rsidRPr="00406ABB">
        <w:rPr>
          <w:snapToGrid w:val="0"/>
          <w:color w:val="000000"/>
          <w:szCs w:val="22"/>
          <w:lang w:eastAsia="hu-HU"/>
        </w:rPr>
        <w:t>farmakológiai biztonságossági, genotoxicitási</w:t>
      </w:r>
      <w:r w:rsidR="00276DAE" w:rsidRPr="00406ABB">
        <w:rPr>
          <w:snapToGrid w:val="0"/>
          <w:color w:val="000000"/>
          <w:szCs w:val="22"/>
          <w:lang w:eastAsia="hu-HU"/>
        </w:rPr>
        <w:t>,</w:t>
      </w:r>
      <w:r w:rsidRPr="00406ABB">
        <w:rPr>
          <w:snapToGrid w:val="0"/>
          <w:color w:val="000000"/>
          <w:szCs w:val="22"/>
          <w:lang w:eastAsia="hu-HU"/>
        </w:rPr>
        <w:t xml:space="preserve"> </w:t>
      </w:r>
      <w:r w:rsidR="00276DAE" w:rsidRPr="00406ABB">
        <w:rPr>
          <w:snapToGrid w:val="0"/>
          <w:color w:val="000000"/>
          <w:szCs w:val="22"/>
          <w:lang w:eastAsia="hu-HU"/>
        </w:rPr>
        <w:t>illetve</w:t>
      </w:r>
      <w:r w:rsidRPr="00406ABB">
        <w:rPr>
          <w:snapToGrid w:val="0"/>
          <w:color w:val="000000"/>
          <w:szCs w:val="22"/>
          <w:lang w:eastAsia="hu-HU"/>
        </w:rPr>
        <w:t xml:space="preserve"> karcinogenitási</w:t>
      </w:r>
      <w:r w:rsidR="008D78E3" w:rsidRPr="00406ABB">
        <w:rPr>
          <w:snapToGrid w:val="0"/>
          <w:color w:val="000000"/>
          <w:szCs w:val="22"/>
          <w:lang w:eastAsia="hu-HU"/>
        </w:rPr>
        <w:t xml:space="preserve"> – </w:t>
      </w:r>
      <w:r w:rsidRPr="00406ABB">
        <w:rPr>
          <w:snapToGrid w:val="0"/>
          <w:color w:val="000000"/>
          <w:szCs w:val="22"/>
          <w:lang w:eastAsia="hu-HU"/>
        </w:rPr>
        <w:t>vizsgálatok azt igazolták, hogy a készítmény alkalmazásakor humán vonatkozásban különleges kockázat nem várható.</w:t>
      </w:r>
    </w:p>
    <w:p w14:paraId="7A015213" w14:textId="77777777" w:rsidR="001B2AF4" w:rsidRPr="00406ABB" w:rsidRDefault="001B2AF4">
      <w:pPr>
        <w:rPr>
          <w:color w:val="000000"/>
          <w:szCs w:val="22"/>
        </w:rPr>
      </w:pPr>
    </w:p>
    <w:p w14:paraId="1FB6A3A2" w14:textId="0C41F8E2" w:rsidR="001B2AF4" w:rsidRPr="00406ABB" w:rsidRDefault="001B2AF4">
      <w:pPr>
        <w:widowControl w:val="0"/>
        <w:rPr>
          <w:snapToGrid w:val="0"/>
          <w:color w:val="000000"/>
          <w:szCs w:val="22"/>
          <w:lang w:eastAsia="hu-HU"/>
        </w:rPr>
      </w:pPr>
      <w:r w:rsidRPr="00406ABB">
        <w:rPr>
          <w:snapToGrid w:val="0"/>
          <w:color w:val="000000"/>
          <w:szCs w:val="22"/>
          <w:lang w:eastAsia="hu-HU"/>
        </w:rPr>
        <w:t>A reprodukciós vizsgálatokban a vorikonazol humán terápiás dózisnak megfelelő szisztémás expozíció patkányoknál teratogén hatást mutatott, nyulaknál pedig embriotoxicitást okozott. Patkányok pre- és postnatalis fejlődési vizsgálatában a humán terápiás adagolásnál kisebb expozíció mellett a vorikonazol a vemhesség és a vajúdás elhúzódását eredményezte, dystoniát okozott következményes anyai mortalitással és csökkentette az utódok perinatalis túlélését. A szülésre kifejtett ezen hatásokat fajspecifikus mechanizmusok közvetíthetik, beleértve az ösztradiol-szint csökkenését, és megfelelnek más azol típusú gombaellenes</w:t>
      </w:r>
      <w:r w:rsidR="000A27EE">
        <w:rPr>
          <w:snapToGrid w:val="0"/>
          <w:color w:val="000000"/>
          <w:szCs w:val="22"/>
          <w:lang w:eastAsia="hu-HU"/>
        </w:rPr>
        <w:t xml:space="preserve"> gyógyszerek</w:t>
      </w:r>
      <w:r w:rsidRPr="00406ABB">
        <w:rPr>
          <w:snapToGrid w:val="0"/>
          <w:color w:val="000000"/>
          <w:szCs w:val="22"/>
          <w:lang w:eastAsia="hu-HU"/>
        </w:rPr>
        <w:t xml:space="preserve">nél tapasztaltaknak. A humán terápiás dózisok mellett elért expozícióhoz hasonló expozíciókban a vorikonazol adása sem </w:t>
      </w:r>
      <w:r w:rsidR="00F614A9" w:rsidRPr="00406ABB">
        <w:rPr>
          <w:snapToGrid w:val="0"/>
          <w:color w:val="000000"/>
          <w:szCs w:val="22"/>
          <w:lang w:eastAsia="hu-HU"/>
        </w:rPr>
        <w:t xml:space="preserve">a </w:t>
      </w:r>
      <w:r w:rsidRPr="00406ABB">
        <w:rPr>
          <w:snapToGrid w:val="0"/>
          <w:color w:val="000000"/>
          <w:szCs w:val="22"/>
          <w:lang w:eastAsia="hu-HU"/>
        </w:rPr>
        <w:t>hím,</w:t>
      </w:r>
      <w:r w:rsidR="001E3A5B" w:rsidRPr="00406ABB">
        <w:rPr>
          <w:snapToGrid w:val="0"/>
          <w:color w:val="000000"/>
          <w:szCs w:val="22"/>
          <w:lang w:eastAsia="hu-HU"/>
        </w:rPr>
        <w:t xml:space="preserve"> </w:t>
      </w:r>
      <w:r w:rsidRPr="00406ABB">
        <w:rPr>
          <w:snapToGrid w:val="0"/>
          <w:color w:val="000000"/>
          <w:szCs w:val="22"/>
          <w:lang w:eastAsia="hu-HU"/>
        </w:rPr>
        <w:t>sem a nőstény patkányoknál nem okozott termékenység károsodást.</w:t>
      </w:r>
    </w:p>
    <w:p w14:paraId="3CB033BA" w14:textId="77777777" w:rsidR="001B2AF4" w:rsidRPr="00406ABB" w:rsidRDefault="001B2AF4">
      <w:pPr>
        <w:widowControl w:val="0"/>
        <w:rPr>
          <w:snapToGrid w:val="0"/>
          <w:color w:val="000000"/>
          <w:szCs w:val="22"/>
          <w:lang w:eastAsia="hu-HU"/>
        </w:rPr>
      </w:pPr>
    </w:p>
    <w:p w14:paraId="4EBD310C" w14:textId="77777777" w:rsidR="001B2AF4" w:rsidRPr="00406ABB" w:rsidRDefault="001B2AF4">
      <w:pPr>
        <w:rPr>
          <w:color w:val="000000"/>
          <w:szCs w:val="22"/>
        </w:rPr>
      </w:pPr>
      <w:r w:rsidRPr="00406ABB">
        <w:rPr>
          <w:color w:val="000000"/>
          <w:szCs w:val="22"/>
        </w:rPr>
        <w:t>A segédanyag, az SBECD preklinikai vizsgálatai a vizeletelválasztó szervrendszer hámjának vacuolizációját valamint a máj és a tüdő macrophagjainak aktivizálódását mutatták az ismételt dózisú toxicitási vizsgálatokban. Mivel a GPMT (tengerimalac maximizációs teszt) eredménye pozitív volt, a gyógyszert rendelőknek figyelniük kell az intravénás készítménnyel kapcsolatos hiperszenzitivitás lehetőségére. A standard genotoxicitási és reprodukciós vizsgálatok nem mutatták az SBECD semmilyen különleges veszélyét emberben. Az SBECD-vel nem végeztek karcinogenitási vizsgálatokat. Egy, az SBECD-ben lévő szennyezés, amelyet alkiláló mutagén vegyületnek találtak, rágcsálókban karcinogénnek bizonyult. Ezt a szennyeződést emberben is potenciális karcinogén anyagnak kell tekinteni. Ezen adatok fényében az intravénás gyógyszerformával történő kezelés ne tartson tovább 6 hónapnál.</w:t>
      </w:r>
    </w:p>
    <w:p w14:paraId="4B0F8854" w14:textId="77777777" w:rsidR="001B2AF4" w:rsidRPr="00406ABB" w:rsidRDefault="001B2AF4">
      <w:pPr>
        <w:widowControl w:val="0"/>
        <w:rPr>
          <w:color w:val="000000"/>
          <w:szCs w:val="22"/>
        </w:rPr>
      </w:pPr>
    </w:p>
    <w:p w14:paraId="2DEDD8BB" w14:textId="77777777" w:rsidR="001B2AF4" w:rsidRPr="00406ABB" w:rsidRDefault="001B2AF4">
      <w:pPr>
        <w:rPr>
          <w:color w:val="000000"/>
          <w:szCs w:val="22"/>
        </w:rPr>
      </w:pPr>
    </w:p>
    <w:p w14:paraId="18A04C16" w14:textId="77777777" w:rsidR="001B2AF4" w:rsidRPr="00406ABB" w:rsidRDefault="001B2AF4">
      <w:pPr>
        <w:ind w:left="567" w:hanging="567"/>
        <w:outlineLvl w:val="0"/>
        <w:rPr>
          <w:b/>
          <w:color w:val="000000"/>
          <w:szCs w:val="22"/>
        </w:rPr>
      </w:pPr>
      <w:r w:rsidRPr="00406ABB">
        <w:rPr>
          <w:b/>
          <w:color w:val="000000"/>
          <w:szCs w:val="22"/>
        </w:rPr>
        <w:t>6.</w:t>
      </w:r>
      <w:r w:rsidRPr="00406ABB">
        <w:rPr>
          <w:b/>
          <w:color w:val="000000"/>
          <w:szCs w:val="22"/>
        </w:rPr>
        <w:tab/>
        <w:t>GYÓGYSZERÉSZETI JELLEMZŐK</w:t>
      </w:r>
    </w:p>
    <w:p w14:paraId="5893ACC6" w14:textId="77777777" w:rsidR="001B2AF4" w:rsidRPr="00406ABB" w:rsidRDefault="001B2AF4">
      <w:pPr>
        <w:rPr>
          <w:color w:val="000000"/>
          <w:szCs w:val="22"/>
        </w:rPr>
      </w:pPr>
    </w:p>
    <w:p w14:paraId="34581E64" w14:textId="77777777" w:rsidR="001B2AF4" w:rsidRPr="00406ABB" w:rsidRDefault="001B2AF4">
      <w:pPr>
        <w:ind w:left="567" w:hanging="567"/>
        <w:outlineLvl w:val="0"/>
        <w:rPr>
          <w:b/>
          <w:color w:val="000000"/>
          <w:szCs w:val="22"/>
        </w:rPr>
      </w:pPr>
      <w:r w:rsidRPr="00406ABB">
        <w:rPr>
          <w:b/>
          <w:color w:val="000000"/>
          <w:szCs w:val="22"/>
        </w:rPr>
        <w:t>6.1</w:t>
      </w:r>
      <w:r w:rsidRPr="00406ABB">
        <w:rPr>
          <w:b/>
          <w:color w:val="000000"/>
          <w:szCs w:val="22"/>
        </w:rPr>
        <w:tab/>
        <w:t>Segédanyagok felsorolása</w:t>
      </w:r>
    </w:p>
    <w:p w14:paraId="3392C2D6" w14:textId="77777777" w:rsidR="001B2AF4" w:rsidRPr="00406ABB" w:rsidRDefault="001B2AF4">
      <w:pPr>
        <w:rPr>
          <w:color w:val="000000"/>
          <w:szCs w:val="22"/>
        </w:rPr>
      </w:pPr>
    </w:p>
    <w:p w14:paraId="3A85D9E8" w14:textId="77777777" w:rsidR="001B2AF4" w:rsidRPr="00406ABB" w:rsidRDefault="00AB6BED">
      <w:pPr>
        <w:keepNext/>
        <w:ind w:left="567" w:hanging="567"/>
        <w:outlineLvl w:val="0"/>
        <w:rPr>
          <w:b/>
          <w:color w:val="000000"/>
          <w:szCs w:val="22"/>
        </w:rPr>
      </w:pPr>
      <w:r w:rsidRPr="00406ABB">
        <w:rPr>
          <w:color w:val="000000"/>
          <w:szCs w:val="22"/>
        </w:rPr>
        <w:t>n</w:t>
      </w:r>
      <w:r w:rsidR="001B2AF4" w:rsidRPr="00406ABB">
        <w:rPr>
          <w:color w:val="000000"/>
          <w:szCs w:val="22"/>
        </w:rPr>
        <w:t>átrium-szulfobutiléter-béta-ciklodextrin (SBECD)</w:t>
      </w:r>
    </w:p>
    <w:p w14:paraId="3C05627D" w14:textId="77777777" w:rsidR="001B2AF4" w:rsidRPr="00406ABB" w:rsidRDefault="001B2AF4">
      <w:pPr>
        <w:rPr>
          <w:color w:val="000000"/>
          <w:szCs w:val="22"/>
        </w:rPr>
      </w:pPr>
    </w:p>
    <w:p w14:paraId="6DFE0016" w14:textId="77777777" w:rsidR="001B2AF4" w:rsidRPr="00406ABB" w:rsidRDefault="001B2AF4">
      <w:pPr>
        <w:keepNext/>
        <w:keepLines/>
        <w:ind w:left="567" w:hanging="567"/>
        <w:outlineLvl w:val="0"/>
        <w:rPr>
          <w:b/>
          <w:color w:val="000000"/>
          <w:szCs w:val="22"/>
        </w:rPr>
      </w:pPr>
      <w:r w:rsidRPr="00406ABB">
        <w:rPr>
          <w:b/>
          <w:color w:val="000000"/>
          <w:szCs w:val="22"/>
        </w:rPr>
        <w:t>6.2</w:t>
      </w:r>
      <w:r w:rsidRPr="00406ABB">
        <w:rPr>
          <w:b/>
          <w:color w:val="000000"/>
          <w:szCs w:val="22"/>
        </w:rPr>
        <w:tab/>
        <w:t>Inkompatibilitások</w:t>
      </w:r>
    </w:p>
    <w:p w14:paraId="44564779" w14:textId="77777777" w:rsidR="001B2AF4" w:rsidRPr="00406ABB" w:rsidRDefault="001B2AF4">
      <w:pPr>
        <w:keepNext/>
        <w:keepLines/>
        <w:rPr>
          <w:color w:val="000000"/>
          <w:szCs w:val="22"/>
        </w:rPr>
      </w:pPr>
    </w:p>
    <w:p w14:paraId="3D00D3FC" w14:textId="77777777" w:rsidR="001B2AF4" w:rsidRPr="00406ABB" w:rsidRDefault="001B2AF4">
      <w:pPr>
        <w:rPr>
          <w:color w:val="000000"/>
          <w:szCs w:val="22"/>
        </w:rPr>
      </w:pPr>
      <w:r w:rsidRPr="00406ABB">
        <w:rPr>
          <w:color w:val="000000"/>
          <w:szCs w:val="22"/>
        </w:rPr>
        <w:t xml:space="preserve">A VFEND nem adható infúzióként más szereléken vagy kanülön keresztül alkalmazott intravénás készítménnyel. </w:t>
      </w:r>
      <w:r w:rsidR="005A54F3" w:rsidRPr="00406ABB">
        <w:rPr>
          <w:color w:val="000000"/>
          <w:szCs w:val="22"/>
        </w:rPr>
        <w:t xml:space="preserve">A </w:t>
      </w:r>
      <w:r w:rsidR="003F4DEE" w:rsidRPr="00406ABB">
        <w:rPr>
          <w:color w:val="000000"/>
          <w:szCs w:val="22"/>
        </w:rPr>
        <w:t>zsák</w:t>
      </w:r>
      <w:r w:rsidR="005A54F3" w:rsidRPr="00406ABB">
        <w:rPr>
          <w:color w:val="000000"/>
          <w:szCs w:val="22"/>
        </w:rPr>
        <w:t xml:space="preserve">ot ellenőrizni kell, hogy a VFEND infúzió teljesen lefutott-e. </w:t>
      </w:r>
      <w:r w:rsidRPr="00406ABB">
        <w:rPr>
          <w:color w:val="000000"/>
          <w:szCs w:val="22"/>
        </w:rPr>
        <w:t>Amikor a VFEND infúzió teljesen lefutott, a szerelék más intravénás készítmények beadására használható.</w:t>
      </w:r>
    </w:p>
    <w:p w14:paraId="63D13B05" w14:textId="77777777" w:rsidR="001B2AF4" w:rsidRPr="00406ABB" w:rsidRDefault="001B2AF4">
      <w:pPr>
        <w:rPr>
          <w:color w:val="000000"/>
          <w:szCs w:val="22"/>
        </w:rPr>
      </w:pPr>
    </w:p>
    <w:p w14:paraId="6CD20BCD" w14:textId="77777777" w:rsidR="001B2AF4" w:rsidRPr="00406ABB" w:rsidRDefault="001B2AF4">
      <w:pPr>
        <w:rPr>
          <w:color w:val="000000"/>
          <w:szCs w:val="22"/>
          <w:u w:val="single"/>
        </w:rPr>
      </w:pPr>
      <w:r w:rsidRPr="00406ABB">
        <w:rPr>
          <w:color w:val="000000"/>
          <w:szCs w:val="22"/>
          <w:u w:val="single"/>
        </w:rPr>
        <w:t>Vérkészítmények és rövid idő alatt alkalmazott koncentrált elektrolitoldatok:</w:t>
      </w:r>
    </w:p>
    <w:p w14:paraId="511BA145" w14:textId="77777777" w:rsidR="001B2AF4" w:rsidRPr="00406ABB" w:rsidRDefault="001B2AF4">
      <w:pPr>
        <w:rPr>
          <w:color w:val="000000"/>
          <w:szCs w:val="22"/>
        </w:rPr>
      </w:pPr>
      <w:r w:rsidRPr="00406ABB">
        <w:rPr>
          <w:color w:val="000000"/>
          <w:szCs w:val="22"/>
        </w:rPr>
        <w:t>A vorikonazol-terápia megkezdése előtt az elektrolitzavarokat, mint a hypokalaemiát, a hypomagnesaemiát és a hypocalcaemiát korrigálni kell (lásd 4.2 és 4.4 pontok).</w:t>
      </w:r>
    </w:p>
    <w:p w14:paraId="2C06C031" w14:textId="77777777" w:rsidR="001B2AF4" w:rsidRPr="00406ABB" w:rsidRDefault="001B2AF4">
      <w:pPr>
        <w:rPr>
          <w:color w:val="000000"/>
          <w:szCs w:val="22"/>
        </w:rPr>
      </w:pPr>
      <w:r w:rsidRPr="00406ABB">
        <w:rPr>
          <w:color w:val="000000"/>
          <w:szCs w:val="22"/>
        </w:rPr>
        <w:t>A VFEND nem alkalmazható egyszerre vérkészítménnyel vagy semmilyen rövid idő alatt adott koncentrált elektrolitoldattal, még akkor sem, ha a két infúzió külön szerelékben fut.</w:t>
      </w:r>
    </w:p>
    <w:p w14:paraId="1A07CF66" w14:textId="77777777" w:rsidR="001B2AF4" w:rsidRPr="00406ABB" w:rsidRDefault="001B2AF4">
      <w:pPr>
        <w:pStyle w:val="Trgymutat"/>
        <w:suppressLineNumbers w:val="0"/>
        <w:spacing w:line="240" w:lineRule="auto"/>
        <w:rPr>
          <w:rFonts w:cs="Times New Roman"/>
          <w:color w:val="000000"/>
          <w:szCs w:val="22"/>
        </w:rPr>
      </w:pPr>
    </w:p>
    <w:p w14:paraId="38AC4D5A" w14:textId="77777777" w:rsidR="001B2AF4" w:rsidRPr="00406ABB" w:rsidRDefault="001B2AF4">
      <w:pPr>
        <w:rPr>
          <w:color w:val="000000"/>
          <w:szCs w:val="22"/>
          <w:u w:val="single"/>
        </w:rPr>
      </w:pPr>
      <w:r w:rsidRPr="00406ABB">
        <w:rPr>
          <w:color w:val="000000"/>
          <w:szCs w:val="22"/>
          <w:u w:val="single"/>
        </w:rPr>
        <w:t>Teljes parenterális táplálás:</w:t>
      </w:r>
    </w:p>
    <w:p w14:paraId="4520529B" w14:textId="77777777" w:rsidR="001B2AF4" w:rsidRPr="00406ABB" w:rsidRDefault="001B2AF4">
      <w:pPr>
        <w:rPr>
          <w:color w:val="000000"/>
          <w:szCs w:val="22"/>
        </w:rPr>
      </w:pPr>
      <w:r w:rsidRPr="00406ABB">
        <w:rPr>
          <w:color w:val="000000"/>
          <w:szCs w:val="22"/>
        </w:rPr>
        <w:t xml:space="preserve">A teljes parenterális táplálás (TPN) megszüntetése </w:t>
      </w:r>
      <w:r w:rsidRPr="00406ABB">
        <w:rPr>
          <w:i/>
          <w:iCs/>
          <w:color w:val="000000"/>
          <w:szCs w:val="22"/>
        </w:rPr>
        <w:t>nem</w:t>
      </w:r>
      <w:r w:rsidRPr="00406ABB">
        <w:rPr>
          <w:color w:val="000000"/>
          <w:szCs w:val="22"/>
        </w:rPr>
        <w:t xml:space="preserve"> szükséges VFEND kezelés mellett, de külön infúziós szereléken keresztül kell beadni. Ha a beadás egy több lumenű katéteren keresztül történik, a TPN beadásához a katéter másik portját szükséges használni.</w:t>
      </w:r>
    </w:p>
    <w:p w14:paraId="040DE725" w14:textId="77777777" w:rsidR="001B2AF4" w:rsidRPr="00406ABB" w:rsidRDefault="001B2AF4">
      <w:pPr>
        <w:rPr>
          <w:color w:val="000000"/>
          <w:szCs w:val="22"/>
        </w:rPr>
      </w:pPr>
      <w:r w:rsidRPr="00406ABB">
        <w:rPr>
          <w:color w:val="000000"/>
          <w:szCs w:val="22"/>
        </w:rPr>
        <w:t>A VFEND-et nem szabad hígítani 4.2%-os natrium-bikarbonát infúzióval.</w:t>
      </w:r>
    </w:p>
    <w:p w14:paraId="246919F6" w14:textId="77777777" w:rsidR="001B2AF4" w:rsidRPr="00406ABB" w:rsidRDefault="001B2AF4">
      <w:pPr>
        <w:rPr>
          <w:color w:val="000000"/>
          <w:szCs w:val="22"/>
        </w:rPr>
      </w:pPr>
      <w:r w:rsidRPr="00406ABB">
        <w:rPr>
          <w:color w:val="000000"/>
          <w:szCs w:val="22"/>
        </w:rPr>
        <w:t>Más koncentrációkkal való komptibilitás nem ismert.</w:t>
      </w:r>
    </w:p>
    <w:p w14:paraId="6F15A996" w14:textId="77777777" w:rsidR="001B2AF4" w:rsidRPr="00406ABB" w:rsidRDefault="001B2AF4">
      <w:pPr>
        <w:rPr>
          <w:color w:val="000000"/>
          <w:szCs w:val="22"/>
        </w:rPr>
      </w:pPr>
    </w:p>
    <w:p w14:paraId="2D17DAAD" w14:textId="77777777" w:rsidR="001B2AF4" w:rsidRPr="00406ABB" w:rsidRDefault="001B2AF4">
      <w:pPr>
        <w:rPr>
          <w:color w:val="000000"/>
          <w:szCs w:val="22"/>
        </w:rPr>
      </w:pPr>
      <w:r w:rsidRPr="00406ABB">
        <w:rPr>
          <w:color w:val="000000"/>
          <w:szCs w:val="22"/>
        </w:rPr>
        <w:t>Ez a gyógyszer kizárólag a 6.6 pontban felsorolt gyógyszerekkel keverhető.</w:t>
      </w:r>
    </w:p>
    <w:p w14:paraId="072CEA01" w14:textId="77777777" w:rsidR="001B2AF4" w:rsidRPr="00406ABB" w:rsidRDefault="001B2AF4" w:rsidP="00AE014F">
      <w:pPr>
        <w:widowControl w:val="0"/>
        <w:rPr>
          <w:color w:val="000000"/>
          <w:szCs w:val="22"/>
        </w:rPr>
      </w:pPr>
    </w:p>
    <w:p w14:paraId="6119E2F5" w14:textId="77777777" w:rsidR="001B2AF4" w:rsidRPr="00406ABB" w:rsidRDefault="001B2AF4" w:rsidP="00A86F66">
      <w:pPr>
        <w:keepNext/>
        <w:widowControl w:val="0"/>
        <w:ind w:left="567" w:hanging="567"/>
        <w:outlineLvl w:val="0"/>
        <w:rPr>
          <w:b/>
          <w:color w:val="000000"/>
        </w:rPr>
      </w:pPr>
      <w:r w:rsidRPr="00406ABB">
        <w:rPr>
          <w:b/>
          <w:color w:val="000000"/>
        </w:rPr>
        <w:t>6.3</w:t>
      </w:r>
      <w:r w:rsidRPr="00406ABB">
        <w:rPr>
          <w:b/>
          <w:color w:val="000000"/>
        </w:rPr>
        <w:tab/>
        <w:t>Felhasználhatósági időtartam</w:t>
      </w:r>
    </w:p>
    <w:p w14:paraId="3924AC7E" w14:textId="77777777" w:rsidR="001B2AF4" w:rsidRPr="00406ABB" w:rsidRDefault="001B2AF4" w:rsidP="00A86F66">
      <w:pPr>
        <w:keepNext/>
        <w:widowControl w:val="0"/>
        <w:rPr>
          <w:color w:val="000000"/>
          <w:szCs w:val="22"/>
        </w:rPr>
      </w:pPr>
    </w:p>
    <w:p w14:paraId="51F43647" w14:textId="77777777" w:rsidR="001B2AF4" w:rsidRPr="00406ABB" w:rsidRDefault="001B2AF4" w:rsidP="00AE014F">
      <w:pPr>
        <w:widowControl w:val="0"/>
        <w:rPr>
          <w:color w:val="000000"/>
          <w:szCs w:val="22"/>
        </w:rPr>
      </w:pPr>
      <w:r w:rsidRPr="00406ABB">
        <w:rPr>
          <w:color w:val="000000"/>
          <w:szCs w:val="22"/>
        </w:rPr>
        <w:t>3 év.</w:t>
      </w:r>
    </w:p>
    <w:p w14:paraId="20D33350" w14:textId="77777777" w:rsidR="001B2AF4" w:rsidRPr="00406ABB" w:rsidRDefault="001B2AF4" w:rsidP="00AE014F">
      <w:pPr>
        <w:widowControl w:val="0"/>
        <w:rPr>
          <w:color w:val="000000"/>
          <w:szCs w:val="22"/>
        </w:rPr>
      </w:pPr>
    </w:p>
    <w:p w14:paraId="61643EA8" w14:textId="77777777" w:rsidR="001B2AF4" w:rsidRPr="00406ABB" w:rsidRDefault="001B2AF4" w:rsidP="00AE014F">
      <w:pPr>
        <w:widowControl w:val="0"/>
        <w:rPr>
          <w:color w:val="000000"/>
          <w:szCs w:val="22"/>
        </w:rPr>
      </w:pPr>
      <w:r w:rsidRPr="00406ABB">
        <w:rPr>
          <w:color w:val="000000"/>
          <w:szCs w:val="22"/>
        </w:rPr>
        <w:t xml:space="preserve">Mikrobiológiai szempontból, feloldás után, a gyógyszert azonnal fel kell használni. Ha nem használják fel azonnal, a felhasználás előtti tárolás </w:t>
      </w:r>
      <w:r w:rsidR="00192204" w:rsidRPr="00406ABB">
        <w:rPr>
          <w:color w:val="000000"/>
          <w:szCs w:val="22"/>
        </w:rPr>
        <w:t xml:space="preserve">idejéért </w:t>
      </w:r>
      <w:r w:rsidRPr="00406ABB">
        <w:rPr>
          <w:color w:val="000000"/>
          <w:szCs w:val="22"/>
        </w:rPr>
        <w:t>és körülményei</w:t>
      </w:r>
      <w:r w:rsidR="00192204" w:rsidRPr="00406ABB">
        <w:rPr>
          <w:color w:val="000000"/>
          <w:szCs w:val="22"/>
        </w:rPr>
        <w:t>ért</w:t>
      </w:r>
      <w:r w:rsidRPr="00406ABB">
        <w:rPr>
          <w:color w:val="000000"/>
          <w:szCs w:val="22"/>
        </w:rPr>
        <w:t xml:space="preserve"> a felhasználó</w:t>
      </w:r>
      <w:r w:rsidR="00192204" w:rsidRPr="00406ABB">
        <w:rPr>
          <w:color w:val="000000"/>
          <w:szCs w:val="22"/>
        </w:rPr>
        <w:t xml:space="preserve"> a </w:t>
      </w:r>
      <w:r w:rsidRPr="00406ABB">
        <w:rPr>
          <w:color w:val="000000"/>
          <w:szCs w:val="22"/>
        </w:rPr>
        <w:t>felelős. Általában ez nem lehet több 24 óránál, 2</w:t>
      </w:r>
      <w:r w:rsidR="008148AF" w:rsidRPr="00406ABB">
        <w:rPr>
          <w:color w:val="000000"/>
          <w:szCs w:val="22"/>
        </w:rPr>
        <w:t> </w:t>
      </w:r>
      <w:r w:rsidR="00192204" w:rsidRPr="00406ABB">
        <w:rPr>
          <w:color w:val="000000"/>
          <w:szCs w:val="22"/>
        </w:rPr>
        <w:sym w:font="Symbol" w:char="00B0"/>
      </w:r>
      <w:r w:rsidR="00192204" w:rsidRPr="00406ABB">
        <w:rPr>
          <w:color w:val="000000"/>
          <w:szCs w:val="22"/>
        </w:rPr>
        <w:t xml:space="preserve">C – </w:t>
      </w:r>
      <w:r w:rsidRPr="00406ABB">
        <w:rPr>
          <w:color w:val="000000"/>
          <w:szCs w:val="22"/>
        </w:rPr>
        <w:t>8</w:t>
      </w:r>
      <w:r w:rsidR="008148AF" w:rsidRPr="00406ABB">
        <w:rPr>
          <w:color w:val="000000"/>
          <w:szCs w:val="22"/>
        </w:rPr>
        <w:t> </w:t>
      </w:r>
      <w:r w:rsidRPr="00406ABB">
        <w:rPr>
          <w:color w:val="000000"/>
          <w:szCs w:val="22"/>
        </w:rPr>
        <w:sym w:font="Symbol" w:char="00B0"/>
      </w:r>
      <w:r w:rsidRPr="00406ABB">
        <w:rPr>
          <w:color w:val="000000"/>
          <w:szCs w:val="22"/>
        </w:rPr>
        <w:t xml:space="preserve">C (hűtőszekrényben) hőmérsékleten, kivéve ha a </w:t>
      </w:r>
      <w:r w:rsidR="00192204" w:rsidRPr="00406ABB">
        <w:rPr>
          <w:color w:val="000000"/>
          <w:szCs w:val="22"/>
        </w:rPr>
        <w:t>fel</w:t>
      </w:r>
      <w:r w:rsidRPr="00406ABB">
        <w:rPr>
          <w:color w:val="000000"/>
          <w:szCs w:val="22"/>
        </w:rPr>
        <w:t>oldást ellenőrzött és validált aszeptikus körülmények között végezték.</w:t>
      </w:r>
    </w:p>
    <w:p w14:paraId="5DC48E84" w14:textId="77777777" w:rsidR="001B2AF4" w:rsidRPr="00406ABB" w:rsidRDefault="001B2AF4">
      <w:pPr>
        <w:rPr>
          <w:color w:val="000000"/>
          <w:szCs w:val="22"/>
        </w:rPr>
      </w:pPr>
    </w:p>
    <w:p w14:paraId="589C55D6" w14:textId="77777777" w:rsidR="001B2AF4" w:rsidRPr="00406ABB" w:rsidRDefault="001B2AF4">
      <w:pPr>
        <w:rPr>
          <w:color w:val="000000"/>
          <w:szCs w:val="22"/>
        </w:rPr>
      </w:pPr>
      <w:r w:rsidRPr="00406ABB">
        <w:rPr>
          <w:color w:val="000000"/>
          <w:szCs w:val="22"/>
        </w:rPr>
        <w:t>2</w:t>
      </w:r>
      <w:r w:rsidR="008148AF" w:rsidRPr="00406ABB">
        <w:rPr>
          <w:color w:val="000000"/>
          <w:szCs w:val="22"/>
        </w:rPr>
        <w:t> </w:t>
      </w:r>
      <w:r w:rsidR="004802C5" w:rsidRPr="00406ABB">
        <w:rPr>
          <w:color w:val="000000"/>
          <w:szCs w:val="22"/>
        </w:rPr>
        <w:sym w:font="Symbol" w:char="00B0"/>
      </w:r>
      <w:r w:rsidR="004802C5" w:rsidRPr="00406ABB">
        <w:rPr>
          <w:color w:val="000000"/>
          <w:szCs w:val="22"/>
        </w:rPr>
        <w:t xml:space="preserve">C – </w:t>
      </w:r>
      <w:r w:rsidRPr="00406ABB">
        <w:rPr>
          <w:color w:val="000000"/>
          <w:szCs w:val="22"/>
        </w:rPr>
        <w:t>8</w:t>
      </w:r>
      <w:r w:rsidR="008148AF" w:rsidRPr="00406ABB">
        <w:rPr>
          <w:color w:val="000000"/>
          <w:szCs w:val="22"/>
        </w:rPr>
        <w:t> </w:t>
      </w:r>
      <w:r w:rsidRPr="00406ABB">
        <w:rPr>
          <w:color w:val="000000"/>
          <w:szCs w:val="22"/>
        </w:rPr>
        <w:sym w:font="Symbol" w:char="00B0"/>
      </w:r>
      <w:r w:rsidRPr="00406ABB">
        <w:rPr>
          <w:color w:val="000000"/>
          <w:szCs w:val="22"/>
        </w:rPr>
        <w:t>C hőmérsékleten tárolva az oldat felhasználás alatti kémiai és fizikai stabilitását 24 órán át igazolták.</w:t>
      </w:r>
    </w:p>
    <w:p w14:paraId="0095E490" w14:textId="77777777" w:rsidR="001B2AF4" w:rsidRPr="00406ABB" w:rsidRDefault="001B2AF4">
      <w:pPr>
        <w:keepNext/>
        <w:rPr>
          <w:color w:val="000000"/>
          <w:szCs w:val="22"/>
        </w:rPr>
      </w:pPr>
    </w:p>
    <w:p w14:paraId="6B987749" w14:textId="77777777" w:rsidR="001B2AF4" w:rsidRPr="00406ABB" w:rsidRDefault="001B2AF4">
      <w:pPr>
        <w:keepNext/>
        <w:ind w:left="567" w:hanging="567"/>
        <w:outlineLvl w:val="0"/>
        <w:rPr>
          <w:b/>
          <w:color w:val="000000"/>
          <w:szCs w:val="22"/>
        </w:rPr>
      </w:pPr>
      <w:r w:rsidRPr="00406ABB">
        <w:rPr>
          <w:b/>
          <w:color w:val="000000"/>
          <w:szCs w:val="22"/>
        </w:rPr>
        <w:t>6.4</w:t>
      </w:r>
      <w:r w:rsidRPr="00406ABB">
        <w:rPr>
          <w:b/>
          <w:color w:val="000000"/>
          <w:szCs w:val="22"/>
        </w:rPr>
        <w:tab/>
        <w:t>Különleges tárolási előírások</w:t>
      </w:r>
    </w:p>
    <w:p w14:paraId="5325267A" w14:textId="77777777" w:rsidR="001B2AF4" w:rsidRPr="00406ABB" w:rsidRDefault="001B2AF4">
      <w:pPr>
        <w:rPr>
          <w:color w:val="000000"/>
          <w:szCs w:val="22"/>
        </w:rPr>
      </w:pPr>
    </w:p>
    <w:p w14:paraId="5341F301" w14:textId="77777777" w:rsidR="000B6E6C" w:rsidRPr="00406ABB" w:rsidRDefault="003A5EAB">
      <w:pPr>
        <w:outlineLvl w:val="0"/>
        <w:rPr>
          <w:noProof/>
          <w:color w:val="000000"/>
        </w:rPr>
      </w:pPr>
      <w:r w:rsidRPr="00406ABB">
        <w:rPr>
          <w:color w:val="000000"/>
          <w:szCs w:val="22"/>
        </w:rPr>
        <w:t>F</w:t>
      </w:r>
      <w:r w:rsidR="000B6E6C" w:rsidRPr="00406ABB">
        <w:rPr>
          <w:color w:val="000000"/>
          <w:szCs w:val="22"/>
        </w:rPr>
        <w:t xml:space="preserve">eloldás </w:t>
      </w:r>
      <w:r w:rsidR="008148AF" w:rsidRPr="00406ABB">
        <w:rPr>
          <w:color w:val="000000"/>
          <w:szCs w:val="22"/>
        </w:rPr>
        <w:t>előtt</w:t>
      </w:r>
      <w:r w:rsidR="000B6E6C" w:rsidRPr="00406ABB">
        <w:rPr>
          <w:color w:val="000000"/>
          <w:szCs w:val="22"/>
        </w:rPr>
        <w:t xml:space="preserve"> </w:t>
      </w:r>
      <w:r w:rsidRPr="00406ABB">
        <w:rPr>
          <w:color w:val="000000"/>
          <w:szCs w:val="22"/>
        </w:rPr>
        <w:t xml:space="preserve">az </w:t>
      </w:r>
      <w:r w:rsidR="000B6E6C" w:rsidRPr="00406ABB">
        <w:rPr>
          <w:color w:val="000000"/>
          <w:szCs w:val="22"/>
        </w:rPr>
        <w:t xml:space="preserve">injekciós üveg </w:t>
      </w:r>
      <w:r w:rsidR="000B6E6C" w:rsidRPr="00406ABB">
        <w:rPr>
          <w:noProof/>
          <w:color w:val="000000"/>
        </w:rPr>
        <w:t>különleges tárolási hőmérsékletet nem igényel.</w:t>
      </w:r>
    </w:p>
    <w:p w14:paraId="241461A7" w14:textId="77777777" w:rsidR="000B6E6C" w:rsidRPr="00406ABB" w:rsidRDefault="000B6E6C">
      <w:pPr>
        <w:outlineLvl w:val="0"/>
        <w:rPr>
          <w:noProof/>
          <w:color w:val="000000"/>
        </w:rPr>
      </w:pPr>
    </w:p>
    <w:p w14:paraId="3CF319E9" w14:textId="77777777" w:rsidR="001B2AF4" w:rsidRPr="00406ABB" w:rsidRDefault="001B2AF4">
      <w:pPr>
        <w:outlineLvl w:val="0"/>
        <w:rPr>
          <w:color w:val="000000"/>
          <w:szCs w:val="22"/>
        </w:rPr>
      </w:pPr>
      <w:r w:rsidRPr="00406ABB">
        <w:rPr>
          <w:color w:val="000000"/>
          <w:szCs w:val="22"/>
        </w:rPr>
        <w:t>A gyógyszer feloldás utáni tárolására vonatkozó előírásokat lásd a 6.3 pontban.</w:t>
      </w:r>
    </w:p>
    <w:p w14:paraId="5535DC1B" w14:textId="77777777" w:rsidR="001B2AF4" w:rsidRPr="00406ABB" w:rsidRDefault="001B2AF4">
      <w:pPr>
        <w:rPr>
          <w:color w:val="000000"/>
          <w:szCs w:val="22"/>
        </w:rPr>
      </w:pPr>
    </w:p>
    <w:p w14:paraId="0E49D732" w14:textId="77777777" w:rsidR="001B2AF4" w:rsidRPr="00406ABB" w:rsidRDefault="001B2AF4">
      <w:pPr>
        <w:ind w:left="567" w:hanging="567"/>
        <w:outlineLvl w:val="0"/>
        <w:rPr>
          <w:b/>
          <w:color w:val="000000"/>
          <w:szCs w:val="22"/>
        </w:rPr>
      </w:pPr>
      <w:r w:rsidRPr="00406ABB">
        <w:rPr>
          <w:b/>
          <w:color w:val="000000"/>
          <w:szCs w:val="22"/>
        </w:rPr>
        <w:t>6.5</w:t>
      </w:r>
      <w:r w:rsidRPr="00406ABB">
        <w:rPr>
          <w:b/>
          <w:color w:val="000000"/>
          <w:szCs w:val="22"/>
        </w:rPr>
        <w:tab/>
        <w:t>Csomagolás típusa és kiszerelése</w:t>
      </w:r>
    </w:p>
    <w:p w14:paraId="41D15568" w14:textId="77777777" w:rsidR="001B2AF4" w:rsidRPr="00406ABB" w:rsidRDefault="001B2AF4">
      <w:pPr>
        <w:rPr>
          <w:color w:val="000000"/>
          <w:szCs w:val="22"/>
        </w:rPr>
      </w:pPr>
    </w:p>
    <w:p w14:paraId="514932D9" w14:textId="77777777" w:rsidR="001B2AF4" w:rsidRPr="00406ABB" w:rsidRDefault="001B2AF4">
      <w:pPr>
        <w:keepNext/>
        <w:rPr>
          <w:color w:val="000000"/>
          <w:szCs w:val="22"/>
        </w:rPr>
      </w:pPr>
      <w:r w:rsidRPr="00406ABB">
        <w:rPr>
          <w:color w:val="000000"/>
          <w:szCs w:val="22"/>
        </w:rPr>
        <w:t>30 ml-es</w:t>
      </w:r>
      <w:r w:rsidR="00494F4B" w:rsidRPr="00406ABB">
        <w:rPr>
          <w:color w:val="000000"/>
          <w:szCs w:val="22"/>
        </w:rPr>
        <w:t>,</w:t>
      </w:r>
      <w:r w:rsidRPr="00406ABB">
        <w:rPr>
          <w:color w:val="000000"/>
          <w:szCs w:val="22"/>
        </w:rPr>
        <w:t xml:space="preserve"> színtelen, átlátszó</w:t>
      </w:r>
      <w:r w:rsidR="00494F4B" w:rsidRPr="00406ABB">
        <w:rPr>
          <w:color w:val="000000"/>
          <w:szCs w:val="22"/>
        </w:rPr>
        <w:t>,</w:t>
      </w:r>
      <w:r w:rsidRPr="00406ABB">
        <w:rPr>
          <w:color w:val="000000"/>
          <w:szCs w:val="22"/>
        </w:rPr>
        <w:t xml:space="preserve"> I típusú injekciós üveg gumidugóval</w:t>
      </w:r>
      <w:r w:rsidR="008148AF" w:rsidRPr="00406ABB">
        <w:rPr>
          <w:color w:val="000000"/>
          <w:szCs w:val="22"/>
        </w:rPr>
        <w:t>,</w:t>
      </w:r>
      <w:r w:rsidRPr="00406ABB">
        <w:rPr>
          <w:color w:val="000000"/>
          <w:szCs w:val="22"/>
        </w:rPr>
        <w:t xml:space="preserve"> rolnizott alum</w:t>
      </w:r>
      <w:r w:rsidR="00494F4B" w:rsidRPr="00406ABB">
        <w:rPr>
          <w:color w:val="000000"/>
          <w:szCs w:val="22"/>
        </w:rPr>
        <w:t>í</w:t>
      </w:r>
      <w:r w:rsidRPr="00406ABB">
        <w:rPr>
          <w:color w:val="000000"/>
          <w:szCs w:val="22"/>
        </w:rPr>
        <w:t xml:space="preserve">niumkupakkal és műanyag lappal lezárva. </w:t>
      </w:r>
    </w:p>
    <w:p w14:paraId="00308288" w14:textId="77777777" w:rsidR="001B2AF4" w:rsidRPr="00406ABB" w:rsidRDefault="001B2AF4">
      <w:pPr>
        <w:rPr>
          <w:color w:val="000000"/>
          <w:szCs w:val="22"/>
        </w:rPr>
      </w:pPr>
    </w:p>
    <w:p w14:paraId="5C9202D8" w14:textId="77777777" w:rsidR="001B2AF4" w:rsidRPr="00406ABB" w:rsidRDefault="001B2AF4" w:rsidP="003E2395">
      <w:pPr>
        <w:keepLines/>
        <w:ind w:left="567" w:hanging="567"/>
        <w:outlineLvl w:val="0"/>
        <w:rPr>
          <w:b/>
          <w:color w:val="000000"/>
        </w:rPr>
      </w:pPr>
      <w:r w:rsidRPr="00406ABB">
        <w:rPr>
          <w:b/>
          <w:color w:val="000000"/>
        </w:rPr>
        <w:t>6.6</w:t>
      </w:r>
      <w:r w:rsidRPr="00406ABB">
        <w:rPr>
          <w:b/>
          <w:color w:val="000000"/>
        </w:rPr>
        <w:tab/>
        <w:t>A megsemmisítésre vonatkozó különleges óvintézkedések</w:t>
      </w:r>
      <w:r w:rsidRPr="00406ABB">
        <w:rPr>
          <w:b/>
          <w:color w:val="000000"/>
          <w:szCs w:val="22"/>
        </w:rPr>
        <w:t xml:space="preserve"> és egyéb, a készítmény kezelésével kapcsolatos információk</w:t>
      </w:r>
    </w:p>
    <w:p w14:paraId="6883F2AE" w14:textId="77777777" w:rsidR="001B2AF4" w:rsidRPr="00406ABB" w:rsidRDefault="001B2AF4" w:rsidP="003E2395">
      <w:pPr>
        <w:keepLines/>
        <w:rPr>
          <w:color w:val="000000"/>
          <w:szCs w:val="22"/>
        </w:rPr>
      </w:pPr>
    </w:p>
    <w:p w14:paraId="2901F1BA" w14:textId="77777777" w:rsidR="001B2AF4" w:rsidRPr="00406ABB" w:rsidRDefault="001B2AF4" w:rsidP="00AE014F">
      <w:pPr>
        <w:widowControl w:val="0"/>
        <w:rPr>
          <w:color w:val="000000"/>
          <w:szCs w:val="22"/>
        </w:rPr>
      </w:pPr>
      <w:r w:rsidRPr="00406ABB">
        <w:rPr>
          <w:color w:val="000000"/>
          <w:szCs w:val="22"/>
        </w:rPr>
        <w:t xml:space="preserve">Bármilyen fel nem használt </w:t>
      </w:r>
      <w:r w:rsidR="003F4DEE" w:rsidRPr="00406ABB">
        <w:rPr>
          <w:color w:val="000000"/>
          <w:szCs w:val="22"/>
        </w:rPr>
        <w:t>gyógyszer</w:t>
      </w:r>
      <w:r w:rsidRPr="00406ABB">
        <w:rPr>
          <w:color w:val="000000"/>
          <w:szCs w:val="22"/>
        </w:rPr>
        <w:t xml:space="preserve">, illetve hulladékanyag megsemmisítését </w:t>
      </w:r>
      <w:r w:rsidR="003F4DEE" w:rsidRPr="00406ABB">
        <w:rPr>
          <w:color w:val="000000"/>
          <w:szCs w:val="22"/>
        </w:rPr>
        <w:t>a gyógyszerekre vonatkozó</w:t>
      </w:r>
      <w:r w:rsidRPr="00406ABB">
        <w:rPr>
          <w:color w:val="000000"/>
          <w:szCs w:val="22"/>
        </w:rPr>
        <w:t xml:space="preserve"> előírások szerint kell végrehajtani. </w:t>
      </w:r>
    </w:p>
    <w:p w14:paraId="4AA3315B" w14:textId="77777777" w:rsidR="001B2AF4" w:rsidRPr="00406ABB" w:rsidRDefault="001B2AF4" w:rsidP="00AE014F">
      <w:pPr>
        <w:widowControl w:val="0"/>
        <w:rPr>
          <w:color w:val="000000"/>
          <w:szCs w:val="22"/>
        </w:rPr>
      </w:pPr>
    </w:p>
    <w:p w14:paraId="050F1F0B" w14:textId="77777777" w:rsidR="001B2AF4" w:rsidRPr="00406ABB" w:rsidRDefault="001B2AF4" w:rsidP="00AE014F">
      <w:pPr>
        <w:widowControl w:val="0"/>
        <w:rPr>
          <w:color w:val="000000"/>
          <w:szCs w:val="22"/>
        </w:rPr>
      </w:pPr>
      <w:r w:rsidRPr="00406ABB">
        <w:rPr>
          <w:color w:val="000000"/>
          <w:szCs w:val="22"/>
        </w:rPr>
        <w:t xml:space="preserve">A (VFEND infúzió előállításához szükséges) port először vagy 19 ml injekcióhoz való vízzel vagy 19 ml 9 mg/ml (0,9%-os) nátrium-klorid oldattal kell feloldani, amivel 20 ml kivehető térfogatú, 10 mg/ml vorikonazolt tartalmazó tiszta koncentrátum nyerhető. Dobja </w:t>
      </w:r>
      <w:r w:rsidR="008148AF" w:rsidRPr="00406ABB">
        <w:rPr>
          <w:color w:val="000000"/>
          <w:szCs w:val="22"/>
        </w:rPr>
        <w:t xml:space="preserve">ki </w:t>
      </w:r>
      <w:r w:rsidRPr="00406ABB">
        <w:rPr>
          <w:color w:val="000000"/>
          <w:szCs w:val="22"/>
        </w:rPr>
        <w:t>a VFEND injekciós üveget, ha a vákuum nem szívja be az oldószert az injekciós üvegbe. Hagyományos (nem automata) 20 ml-es fecskendő használata javasolt, ami biztosítja a pontos mennyiségű (19,0 ml) injekcióhoz való víz vagy 9 mg/ml (0,9%-os) nátrium-klorid oldat adagolását. Ez a gyógyszerkészítmény egyszeri használatra készült, a felhasználatlan oldatot meg kell semmisíteni. Csak tiszta, részecskementes oldatot szabad felhasználni.</w:t>
      </w:r>
    </w:p>
    <w:p w14:paraId="30269AAD" w14:textId="77777777" w:rsidR="001B2AF4" w:rsidRPr="00406ABB" w:rsidRDefault="001B2AF4">
      <w:pPr>
        <w:rPr>
          <w:color w:val="000000"/>
          <w:szCs w:val="22"/>
        </w:rPr>
      </w:pPr>
    </w:p>
    <w:p w14:paraId="5408A2BB" w14:textId="77777777" w:rsidR="001B2AF4" w:rsidRPr="00406ABB" w:rsidRDefault="001B2AF4">
      <w:pPr>
        <w:rPr>
          <w:color w:val="000000"/>
          <w:szCs w:val="22"/>
        </w:rPr>
      </w:pPr>
      <w:r w:rsidRPr="00406ABB">
        <w:rPr>
          <w:color w:val="000000"/>
          <w:szCs w:val="22"/>
        </w:rPr>
        <w:t xml:space="preserve">Beadáshoz az elkészített koncentrátum kívánt térfogatát az ajánlott kompatibilis infúzióhoz (részleteket lásd </w:t>
      </w:r>
      <w:r w:rsidR="003F4DEE" w:rsidRPr="00406ABB">
        <w:rPr>
          <w:color w:val="000000"/>
          <w:szCs w:val="22"/>
        </w:rPr>
        <w:t xml:space="preserve">az </w:t>
      </w:r>
      <w:r w:rsidRPr="00406ABB">
        <w:rPr>
          <w:color w:val="000000"/>
          <w:szCs w:val="22"/>
        </w:rPr>
        <w:t>alább</w:t>
      </w:r>
      <w:r w:rsidR="003F4DEE" w:rsidRPr="00406ABB">
        <w:rPr>
          <w:color w:val="000000"/>
          <w:szCs w:val="22"/>
        </w:rPr>
        <w:t>i táblázatban</w:t>
      </w:r>
      <w:r w:rsidRPr="00406ABB">
        <w:rPr>
          <w:color w:val="000000"/>
          <w:szCs w:val="22"/>
        </w:rPr>
        <w:t>) kell adni, hogy a VFEND végkoncentrációja 0,5-5 mg/ml legyen.</w:t>
      </w:r>
    </w:p>
    <w:p w14:paraId="6A57CF80" w14:textId="77777777" w:rsidR="001B2AF4" w:rsidRPr="00406ABB" w:rsidRDefault="001B2AF4">
      <w:pPr>
        <w:rPr>
          <w:color w:val="000000"/>
          <w:szCs w:val="22"/>
        </w:rPr>
      </w:pPr>
    </w:p>
    <w:p w14:paraId="45C04D19" w14:textId="77777777" w:rsidR="00430E24" w:rsidRPr="00406ABB" w:rsidRDefault="00430E24" w:rsidP="00430E24">
      <w:pPr>
        <w:rPr>
          <w:color w:val="000000"/>
          <w:szCs w:val="22"/>
        </w:rPr>
      </w:pPr>
      <w:r w:rsidRPr="00406ABB">
        <w:rPr>
          <w:color w:val="000000"/>
          <w:szCs w:val="22"/>
        </w:rPr>
        <w:t>Az elkészített oldat hígítható:</w:t>
      </w:r>
    </w:p>
    <w:p w14:paraId="7D5A8BA0" w14:textId="77777777" w:rsidR="00430E24" w:rsidRPr="00406ABB" w:rsidRDefault="00430E24" w:rsidP="00430E24">
      <w:pPr>
        <w:rPr>
          <w:color w:val="000000"/>
          <w:szCs w:val="22"/>
        </w:rPr>
      </w:pPr>
    </w:p>
    <w:p w14:paraId="15AB6746" w14:textId="77777777" w:rsidR="00430E24" w:rsidRPr="00406ABB" w:rsidRDefault="00430E24" w:rsidP="00430E24">
      <w:pPr>
        <w:rPr>
          <w:color w:val="000000"/>
          <w:szCs w:val="22"/>
        </w:rPr>
      </w:pPr>
      <w:r w:rsidRPr="00406ABB">
        <w:rPr>
          <w:color w:val="000000"/>
          <w:szCs w:val="22"/>
        </w:rPr>
        <w:t>Nátrium-klorid 9 mg/ml</w:t>
      </w:r>
      <w:r w:rsidRPr="00406ABB">
        <w:rPr>
          <w:color w:val="000000"/>
          <w:szCs w:val="22"/>
        </w:rPr>
        <w:noBreakHyphen/>
        <w:t>es (0,9%</w:t>
      </w:r>
      <w:r w:rsidRPr="00406ABB">
        <w:rPr>
          <w:color w:val="000000"/>
          <w:szCs w:val="22"/>
        </w:rPr>
        <w:noBreakHyphen/>
        <w:t>os) oldatos infúzióval</w:t>
      </w:r>
    </w:p>
    <w:p w14:paraId="6BA59C81" w14:textId="77777777" w:rsidR="00430E24" w:rsidRPr="00406ABB" w:rsidRDefault="00430E24" w:rsidP="00430E24">
      <w:pPr>
        <w:pStyle w:val="Trgymutat"/>
        <w:suppressLineNumbers w:val="0"/>
        <w:rPr>
          <w:color w:val="000000"/>
          <w:szCs w:val="22"/>
        </w:rPr>
      </w:pPr>
      <w:r w:rsidRPr="00406ABB">
        <w:rPr>
          <w:color w:val="000000"/>
          <w:szCs w:val="22"/>
        </w:rPr>
        <w:t>Nátrium-laktát elegy intravénás infúzióval</w:t>
      </w:r>
    </w:p>
    <w:p w14:paraId="4B71E3EB" w14:textId="77777777" w:rsidR="00430E24" w:rsidRPr="00406ABB" w:rsidRDefault="00430E24" w:rsidP="00430E24">
      <w:pPr>
        <w:rPr>
          <w:color w:val="000000"/>
          <w:szCs w:val="22"/>
        </w:rPr>
      </w:pPr>
      <w:r w:rsidRPr="00406ABB">
        <w:rPr>
          <w:color w:val="000000"/>
          <w:szCs w:val="22"/>
        </w:rPr>
        <w:t>5% glükóz és Ringer-laktát intravénás infúzióval</w:t>
      </w:r>
    </w:p>
    <w:p w14:paraId="6B418D4E" w14:textId="77777777" w:rsidR="00430E24" w:rsidRPr="00406ABB" w:rsidRDefault="00430E24" w:rsidP="00430E24">
      <w:pPr>
        <w:rPr>
          <w:color w:val="000000"/>
          <w:szCs w:val="22"/>
        </w:rPr>
      </w:pPr>
      <w:r w:rsidRPr="00406ABB">
        <w:rPr>
          <w:color w:val="000000"/>
          <w:szCs w:val="22"/>
        </w:rPr>
        <w:t>5% glükóz és</w:t>
      </w:r>
      <w:r w:rsidR="001D09F3" w:rsidRPr="00406ABB">
        <w:rPr>
          <w:color w:val="000000"/>
          <w:szCs w:val="22"/>
        </w:rPr>
        <w:t xml:space="preserve"> </w:t>
      </w:r>
      <w:r w:rsidRPr="00406ABB">
        <w:rPr>
          <w:color w:val="000000"/>
          <w:szCs w:val="22"/>
        </w:rPr>
        <w:t>0,45% nátrium-klorid intravénás infúzióval</w:t>
      </w:r>
    </w:p>
    <w:p w14:paraId="4CD6C87F" w14:textId="77777777" w:rsidR="00430E24" w:rsidRPr="00406ABB" w:rsidRDefault="00430E24" w:rsidP="00430E24">
      <w:pPr>
        <w:rPr>
          <w:color w:val="000000"/>
          <w:szCs w:val="22"/>
        </w:rPr>
      </w:pPr>
      <w:r w:rsidRPr="00406ABB">
        <w:rPr>
          <w:color w:val="000000"/>
          <w:szCs w:val="22"/>
        </w:rPr>
        <w:t>5% glükóz intravénás infúzióval</w:t>
      </w:r>
    </w:p>
    <w:p w14:paraId="66D67DFC" w14:textId="77777777" w:rsidR="00430E24" w:rsidRPr="00406ABB" w:rsidRDefault="00430E24" w:rsidP="00430E24">
      <w:pPr>
        <w:rPr>
          <w:color w:val="000000"/>
          <w:szCs w:val="22"/>
        </w:rPr>
      </w:pPr>
      <w:r w:rsidRPr="00406ABB">
        <w:rPr>
          <w:color w:val="000000"/>
          <w:szCs w:val="22"/>
        </w:rPr>
        <w:t>5% glükózt tartalmazó, 20 mEq kálium-klorid intravénás infúzióval</w:t>
      </w:r>
    </w:p>
    <w:p w14:paraId="4DAC222F" w14:textId="77777777" w:rsidR="00430E24" w:rsidRPr="00406ABB" w:rsidRDefault="00430E24" w:rsidP="00430E24">
      <w:pPr>
        <w:rPr>
          <w:color w:val="000000"/>
          <w:szCs w:val="22"/>
        </w:rPr>
      </w:pPr>
      <w:r w:rsidRPr="00406ABB">
        <w:rPr>
          <w:color w:val="000000"/>
          <w:szCs w:val="22"/>
        </w:rPr>
        <w:t>0,45% nátrium-klorid intravénás infúzióval</w:t>
      </w:r>
    </w:p>
    <w:p w14:paraId="5FA845A8" w14:textId="77777777" w:rsidR="00430E24" w:rsidRPr="00406ABB" w:rsidRDefault="00430E24" w:rsidP="00430E24">
      <w:pPr>
        <w:pStyle w:val="Trgymutat"/>
        <w:suppressLineNumbers w:val="0"/>
        <w:rPr>
          <w:color w:val="000000"/>
          <w:szCs w:val="22"/>
        </w:rPr>
      </w:pPr>
      <w:r w:rsidRPr="00406ABB">
        <w:rPr>
          <w:color w:val="000000"/>
          <w:szCs w:val="22"/>
        </w:rPr>
        <w:t>5% glükóz és 0,9 % nátrium-klorid intravénás infúzióval</w:t>
      </w:r>
    </w:p>
    <w:p w14:paraId="55851D0A" w14:textId="77777777" w:rsidR="00430E24" w:rsidRPr="00406ABB" w:rsidRDefault="00430E24" w:rsidP="00430E24">
      <w:pPr>
        <w:rPr>
          <w:color w:val="000000"/>
          <w:szCs w:val="22"/>
        </w:rPr>
      </w:pPr>
    </w:p>
    <w:p w14:paraId="6EB7EEC2" w14:textId="77777777" w:rsidR="00430E24" w:rsidRPr="00406ABB" w:rsidRDefault="00430E24" w:rsidP="00430E24">
      <w:pPr>
        <w:outlineLvl w:val="0"/>
        <w:rPr>
          <w:color w:val="000000"/>
          <w:szCs w:val="22"/>
        </w:rPr>
      </w:pPr>
      <w:r w:rsidRPr="00406ABB">
        <w:rPr>
          <w:color w:val="000000"/>
          <w:szCs w:val="22"/>
        </w:rPr>
        <w:t xml:space="preserve">A </w:t>
      </w:r>
      <w:r w:rsidR="00E0745E" w:rsidRPr="00406ABB">
        <w:rPr>
          <w:color w:val="000000"/>
          <w:szCs w:val="22"/>
        </w:rPr>
        <w:t>vorikonazol</w:t>
      </w:r>
      <w:r w:rsidRPr="00406ABB">
        <w:rPr>
          <w:color w:val="000000"/>
          <w:szCs w:val="22"/>
        </w:rPr>
        <w:t xml:space="preserve"> kompatibilitása a fent, illetve a 6.2 pontban megjelöltektől eltérő oldószerekkel ismeretlen.</w:t>
      </w:r>
    </w:p>
    <w:p w14:paraId="66AB3F55" w14:textId="77777777" w:rsidR="00430E24" w:rsidRPr="00406ABB" w:rsidRDefault="00430E24">
      <w:pPr>
        <w:rPr>
          <w:color w:val="000000"/>
          <w:szCs w:val="22"/>
        </w:rPr>
      </w:pPr>
    </w:p>
    <w:p w14:paraId="52A98987" w14:textId="77777777" w:rsidR="001B2AF4" w:rsidRPr="00406ABB" w:rsidRDefault="001B2AF4" w:rsidP="007054EC">
      <w:pPr>
        <w:keepNext/>
        <w:keepLines/>
        <w:rPr>
          <w:b/>
          <w:color w:val="000000"/>
          <w:u w:val="single"/>
        </w:rPr>
      </w:pPr>
      <w:r w:rsidRPr="00406ABB">
        <w:rPr>
          <w:b/>
          <w:color w:val="000000"/>
          <w:u w:val="single"/>
        </w:rPr>
        <w:t>A 10 mg/ml-es VFEND koncentrátum szükséges mennyisége:</w:t>
      </w:r>
    </w:p>
    <w:p w14:paraId="4D0DDE3A" w14:textId="77777777" w:rsidR="001B2AF4" w:rsidRPr="00406ABB" w:rsidRDefault="001B2AF4" w:rsidP="007054EC">
      <w:pPr>
        <w:keepNext/>
        <w:keepLines/>
        <w:rPr>
          <w:color w:val="000000"/>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1701"/>
        <w:gridCol w:w="1701"/>
        <w:gridCol w:w="1560"/>
        <w:gridCol w:w="1417"/>
      </w:tblGrid>
      <w:tr w:rsidR="001B2AF4" w:rsidRPr="00406ABB" w14:paraId="3FF7CBCE" w14:textId="77777777" w:rsidTr="00706733">
        <w:trPr>
          <w:cantSplit/>
          <w:tblHeader/>
        </w:trPr>
        <w:tc>
          <w:tcPr>
            <w:tcW w:w="1276" w:type="dxa"/>
            <w:vMerge w:val="restart"/>
            <w:tcBorders>
              <w:top w:val="single" w:sz="4" w:space="0" w:color="auto"/>
              <w:left w:val="single" w:sz="4" w:space="0" w:color="auto"/>
              <w:bottom w:val="single" w:sz="4" w:space="0" w:color="auto"/>
              <w:right w:val="single" w:sz="4" w:space="0" w:color="auto"/>
            </w:tcBorders>
          </w:tcPr>
          <w:p w14:paraId="28133D46" w14:textId="77777777" w:rsidR="001B2AF4" w:rsidRPr="00406ABB" w:rsidRDefault="001B2AF4" w:rsidP="007054EC">
            <w:pPr>
              <w:keepNext/>
              <w:keepLines/>
              <w:widowControl w:val="0"/>
              <w:jc w:val="center"/>
              <w:rPr>
                <w:b/>
                <w:bCs/>
                <w:color w:val="000000"/>
                <w:szCs w:val="22"/>
              </w:rPr>
            </w:pPr>
          </w:p>
          <w:p w14:paraId="052276FB" w14:textId="77777777" w:rsidR="001B2AF4" w:rsidRPr="00406ABB" w:rsidRDefault="001B2AF4" w:rsidP="007054EC">
            <w:pPr>
              <w:keepNext/>
              <w:keepLines/>
              <w:widowControl w:val="0"/>
              <w:jc w:val="center"/>
              <w:rPr>
                <w:b/>
                <w:color w:val="000000"/>
                <w:szCs w:val="22"/>
              </w:rPr>
            </w:pPr>
            <w:r w:rsidRPr="00406ABB">
              <w:rPr>
                <w:b/>
                <w:color w:val="000000"/>
                <w:szCs w:val="22"/>
              </w:rPr>
              <w:t>Testtömeg</w:t>
            </w:r>
          </w:p>
          <w:p w14:paraId="163B38C7" w14:textId="77777777" w:rsidR="001B2AF4" w:rsidRPr="00406ABB" w:rsidRDefault="001B2AF4" w:rsidP="007054EC">
            <w:pPr>
              <w:keepNext/>
              <w:keepLines/>
              <w:widowControl w:val="0"/>
              <w:jc w:val="center"/>
              <w:rPr>
                <w:color w:val="000000"/>
                <w:szCs w:val="22"/>
                <w:u w:val="single"/>
              </w:rPr>
            </w:pPr>
            <w:r w:rsidRPr="00406ABB">
              <w:rPr>
                <w:b/>
                <w:color w:val="000000"/>
                <w:szCs w:val="22"/>
              </w:rPr>
              <w:t>(kg)</w:t>
            </w:r>
          </w:p>
        </w:tc>
        <w:tc>
          <w:tcPr>
            <w:tcW w:w="7938" w:type="dxa"/>
            <w:gridSpan w:val="5"/>
            <w:tcBorders>
              <w:top w:val="single" w:sz="4" w:space="0" w:color="auto"/>
              <w:left w:val="single" w:sz="4" w:space="0" w:color="auto"/>
              <w:bottom w:val="single" w:sz="4" w:space="0" w:color="auto"/>
              <w:right w:val="single" w:sz="4" w:space="0" w:color="auto"/>
            </w:tcBorders>
          </w:tcPr>
          <w:p w14:paraId="78FDE99B" w14:textId="77777777" w:rsidR="001B2AF4" w:rsidRPr="00406ABB" w:rsidRDefault="001B2AF4" w:rsidP="007054EC">
            <w:pPr>
              <w:keepNext/>
              <w:keepLines/>
              <w:widowControl w:val="0"/>
              <w:jc w:val="center"/>
              <w:rPr>
                <w:b/>
                <w:color w:val="000000"/>
                <w:szCs w:val="22"/>
              </w:rPr>
            </w:pPr>
            <w:r w:rsidRPr="00406ABB">
              <w:rPr>
                <w:b/>
                <w:color w:val="000000"/>
                <w:szCs w:val="22"/>
              </w:rPr>
              <w:t>A VFEND koncentrátum (10 mg/ml) szükséges mennyisége a következő adagok elkészítéséhez:</w:t>
            </w:r>
          </w:p>
        </w:tc>
      </w:tr>
      <w:tr w:rsidR="001B2AF4" w:rsidRPr="00406ABB" w14:paraId="3ED036C8" w14:textId="77777777" w:rsidTr="00706733">
        <w:trPr>
          <w:cantSplit/>
          <w:trHeight w:val="785"/>
          <w:tblHeader/>
        </w:trPr>
        <w:tc>
          <w:tcPr>
            <w:tcW w:w="1276" w:type="dxa"/>
            <w:vMerge/>
            <w:tcBorders>
              <w:top w:val="single" w:sz="4" w:space="0" w:color="auto"/>
              <w:left w:val="single" w:sz="4" w:space="0" w:color="auto"/>
              <w:bottom w:val="single" w:sz="4" w:space="0" w:color="auto"/>
              <w:right w:val="single" w:sz="4" w:space="0" w:color="auto"/>
            </w:tcBorders>
            <w:vAlign w:val="center"/>
          </w:tcPr>
          <w:p w14:paraId="20527847" w14:textId="77777777" w:rsidR="001B2AF4" w:rsidRPr="00406ABB" w:rsidRDefault="001B2AF4" w:rsidP="007054EC">
            <w:pPr>
              <w:keepNext/>
              <w:keepLines/>
              <w:widowControl w:val="0"/>
              <w:suppressAutoHyphens w:val="0"/>
              <w:spacing w:line="240" w:lineRule="auto"/>
              <w:rPr>
                <w:color w:val="000000"/>
                <w:szCs w:val="22"/>
                <w:u w:val="single"/>
              </w:rPr>
            </w:pPr>
          </w:p>
        </w:tc>
        <w:tc>
          <w:tcPr>
            <w:tcW w:w="1559" w:type="dxa"/>
            <w:tcBorders>
              <w:top w:val="single" w:sz="4" w:space="0" w:color="auto"/>
              <w:left w:val="single" w:sz="4" w:space="0" w:color="auto"/>
              <w:bottom w:val="single" w:sz="4" w:space="0" w:color="auto"/>
              <w:right w:val="single" w:sz="4" w:space="0" w:color="auto"/>
            </w:tcBorders>
          </w:tcPr>
          <w:p w14:paraId="16DCF87D" w14:textId="77777777" w:rsidR="001B2AF4" w:rsidRPr="00406ABB" w:rsidRDefault="001B2AF4" w:rsidP="007054EC">
            <w:pPr>
              <w:keepNext/>
              <w:keepLines/>
              <w:widowControl w:val="0"/>
              <w:jc w:val="center"/>
              <w:rPr>
                <w:b/>
                <w:color w:val="000000"/>
                <w:szCs w:val="22"/>
              </w:rPr>
            </w:pPr>
            <w:r w:rsidRPr="00406ABB">
              <w:rPr>
                <w:b/>
                <w:color w:val="000000"/>
                <w:szCs w:val="22"/>
              </w:rPr>
              <w:t>3 mg/ttkg dózis</w:t>
            </w:r>
          </w:p>
          <w:p w14:paraId="36358BD5" w14:textId="77777777" w:rsidR="001B2AF4" w:rsidRPr="00406ABB" w:rsidRDefault="001B2AF4" w:rsidP="007054EC">
            <w:pPr>
              <w:keepNext/>
              <w:keepLines/>
              <w:widowControl w:val="0"/>
              <w:jc w:val="center"/>
              <w:rPr>
                <w:color w:val="000000"/>
                <w:szCs w:val="22"/>
                <w:u w:val="single"/>
              </w:rPr>
            </w:pPr>
            <w:r w:rsidRPr="00406ABB">
              <w:rPr>
                <w:b/>
                <w:color w:val="000000"/>
                <w:szCs w:val="22"/>
              </w:rPr>
              <w:t>(injekciós üvegek száma)</w:t>
            </w:r>
          </w:p>
        </w:tc>
        <w:tc>
          <w:tcPr>
            <w:tcW w:w="1701" w:type="dxa"/>
            <w:tcBorders>
              <w:top w:val="single" w:sz="4" w:space="0" w:color="auto"/>
              <w:left w:val="single" w:sz="4" w:space="0" w:color="auto"/>
              <w:bottom w:val="single" w:sz="4" w:space="0" w:color="auto"/>
              <w:right w:val="single" w:sz="4" w:space="0" w:color="auto"/>
            </w:tcBorders>
          </w:tcPr>
          <w:p w14:paraId="3F423B9A" w14:textId="77777777" w:rsidR="001B2AF4" w:rsidRPr="00406ABB" w:rsidRDefault="001B2AF4" w:rsidP="007054EC">
            <w:pPr>
              <w:keepNext/>
              <w:keepLines/>
              <w:widowControl w:val="0"/>
              <w:jc w:val="center"/>
              <w:rPr>
                <w:b/>
                <w:color w:val="000000"/>
                <w:szCs w:val="22"/>
              </w:rPr>
            </w:pPr>
            <w:r w:rsidRPr="00406ABB">
              <w:rPr>
                <w:b/>
                <w:color w:val="000000"/>
                <w:szCs w:val="22"/>
              </w:rPr>
              <w:t>4 mg/ttkg dózis</w:t>
            </w:r>
          </w:p>
          <w:p w14:paraId="6AF558E3" w14:textId="77777777" w:rsidR="001B2AF4" w:rsidRPr="00406ABB" w:rsidRDefault="001B2AF4" w:rsidP="007054EC">
            <w:pPr>
              <w:keepNext/>
              <w:keepLines/>
              <w:widowControl w:val="0"/>
              <w:jc w:val="center"/>
              <w:rPr>
                <w:color w:val="000000"/>
                <w:szCs w:val="22"/>
              </w:rPr>
            </w:pPr>
            <w:r w:rsidRPr="00406ABB">
              <w:rPr>
                <w:b/>
                <w:color w:val="000000"/>
                <w:szCs w:val="22"/>
              </w:rPr>
              <w:t>(injekciós üvegek száma)</w:t>
            </w:r>
          </w:p>
        </w:tc>
        <w:tc>
          <w:tcPr>
            <w:tcW w:w="1701" w:type="dxa"/>
            <w:tcBorders>
              <w:top w:val="single" w:sz="4" w:space="0" w:color="auto"/>
              <w:left w:val="single" w:sz="4" w:space="0" w:color="auto"/>
              <w:bottom w:val="single" w:sz="4" w:space="0" w:color="auto"/>
              <w:right w:val="single" w:sz="4" w:space="0" w:color="auto"/>
            </w:tcBorders>
          </w:tcPr>
          <w:p w14:paraId="615FE36A" w14:textId="77777777" w:rsidR="001B2AF4" w:rsidRPr="00406ABB" w:rsidRDefault="001B2AF4" w:rsidP="007054EC">
            <w:pPr>
              <w:keepNext/>
              <w:keepLines/>
              <w:widowControl w:val="0"/>
              <w:jc w:val="center"/>
              <w:rPr>
                <w:b/>
                <w:color w:val="000000"/>
                <w:szCs w:val="22"/>
              </w:rPr>
            </w:pPr>
            <w:r w:rsidRPr="00406ABB">
              <w:rPr>
                <w:b/>
                <w:color w:val="000000"/>
                <w:szCs w:val="22"/>
              </w:rPr>
              <w:t>6 mg/ttkg dózis</w:t>
            </w:r>
          </w:p>
          <w:p w14:paraId="36A44987" w14:textId="77777777" w:rsidR="001B2AF4" w:rsidRPr="00406ABB" w:rsidRDefault="001B2AF4" w:rsidP="007054EC">
            <w:pPr>
              <w:keepNext/>
              <w:keepLines/>
              <w:widowControl w:val="0"/>
              <w:jc w:val="center"/>
              <w:rPr>
                <w:color w:val="000000"/>
                <w:szCs w:val="22"/>
                <w:u w:val="single"/>
              </w:rPr>
            </w:pPr>
            <w:r w:rsidRPr="00406ABB">
              <w:rPr>
                <w:b/>
                <w:color w:val="000000"/>
                <w:szCs w:val="22"/>
              </w:rPr>
              <w:t>(injekciós üvegek száma)</w:t>
            </w:r>
          </w:p>
        </w:tc>
        <w:tc>
          <w:tcPr>
            <w:tcW w:w="1560" w:type="dxa"/>
            <w:tcBorders>
              <w:top w:val="single" w:sz="4" w:space="0" w:color="auto"/>
              <w:left w:val="single" w:sz="4" w:space="0" w:color="auto"/>
              <w:bottom w:val="single" w:sz="4" w:space="0" w:color="auto"/>
              <w:right w:val="single" w:sz="4" w:space="0" w:color="auto"/>
            </w:tcBorders>
          </w:tcPr>
          <w:p w14:paraId="57A588B9" w14:textId="77777777" w:rsidR="001B2AF4" w:rsidRPr="00406ABB" w:rsidRDefault="001B2AF4" w:rsidP="007054EC">
            <w:pPr>
              <w:keepNext/>
              <w:keepLines/>
              <w:widowControl w:val="0"/>
              <w:jc w:val="center"/>
              <w:rPr>
                <w:b/>
                <w:color w:val="000000"/>
                <w:szCs w:val="22"/>
              </w:rPr>
            </w:pPr>
            <w:r w:rsidRPr="00406ABB">
              <w:rPr>
                <w:b/>
                <w:color w:val="000000"/>
                <w:szCs w:val="22"/>
              </w:rPr>
              <w:t>8 mg/ttkg dózis</w:t>
            </w:r>
          </w:p>
          <w:p w14:paraId="047B0265" w14:textId="77777777" w:rsidR="001B2AF4" w:rsidRPr="00406ABB" w:rsidRDefault="001B2AF4" w:rsidP="007054EC">
            <w:pPr>
              <w:keepNext/>
              <w:keepLines/>
              <w:widowControl w:val="0"/>
              <w:jc w:val="center"/>
              <w:rPr>
                <w:color w:val="000000"/>
                <w:szCs w:val="22"/>
              </w:rPr>
            </w:pPr>
            <w:r w:rsidRPr="00406ABB">
              <w:rPr>
                <w:b/>
                <w:color w:val="000000"/>
                <w:szCs w:val="22"/>
              </w:rPr>
              <w:t>(injekciós üvegek száma)</w:t>
            </w:r>
          </w:p>
        </w:tc>
        <w:tc>
          <w:tcPr>
            <w:tcW w:w="1417" w:type="dxa"/>
            <w:tcBorders>
              <w:top w:val="single" w:sz="4" w:space="0" w:color="auto"/>
              <w:left w:val="single" w:sz="4" w:space="0" w:color="auto"/>
              <w:bottom w:val="single" w:sz="4" w:space="0" w:color="auto"/>
              <w:right w:val="single" w:sz="4" w:space="0" w:color="auto"/>
            </w:tcBorders>
          </w:tcPr>
          <w:p w14:paraId="7E17805B" w14:textId="77777777" w:rsidR="001B2AF4" w:rsidRPr="00406ABB" w:rsidRDefault="001B2AF4" w:rsidP="007054EC">
            <w:pPr>
              <w:keepNext/>
              <w:keepLines/>
              <w:widowControl w:val="0"/>
              <w:jc w:val="center"/>
              <w:rPr>
                <w:b/>
                <w:color w:val="000000"/>
                <w:szCs w:val="22"/>
              </w:rPr>
            </w:pPr>
            <w:r w:rsidRPr="00406ABB">
              <w:rPr>
                <w:b/>
                <w:color w:val="000000"/>
                <w:szCs w:val="22"/>
              </w:rPr>
              <w:t>9 mg/ttkg dózis</w:t>
            </w:r>
          </w:p>
          <w:p w14:paraId="66A40E94" w14:textId="77777777" w:rsidR="001B2AF4" w:rsidRPr="00406ABB" w:rsidRDefault="001B2AF4" w:rsidP="007054EC">
            <w:pPr>
              <w:keepNext/>
              <w:keepLines/>
              <w:widowControl w:val="0"/>
              <w:jc w:val="center"/>
              <w:rPr>
                <w:b/>
                <w:color w:val="000000"/>
                <w:szCs w:val="22"/>
              </w:rPr>
            </w:pPr>
            <w:r w:rsidRPr="00406ABB">
              <w:rPr>
                <w:b/>
                <w:color w:val="000000"/>
                <w:szCs w:val="22"/>
              </w:rPr>
              <w:t>(injekciós üvegek száma)</w:t>
            </w:r>
          </w:p>
        </w:tc>
      </w:tr>
      <w:tr w:rsidR="001B2AF4" w:rsidRPr="00406ABB" w14:paraId="5F386648" w14:textId="77777777" w:rsidTr="00706733">
        <w:tc>
          <w:tcPr>
            <w:tcW w:w="1276" w:type="dxa"/>
            <w:tcBorders>
              <w:top w:val="single" w:sz="4" w:space="0" w:color="auto"/>
              <w:left w:val="single" w:sz="4" w:space="0" w:color="auto"/>
              <w:bottom w:val="single" w:sz="4" w:space="0" w:color="auto"/>
              <w:right w:val="single" w:sz="4" w:space="0" w:color="auto"/>
            </w:tcBorders>
          </w:tcPr>
          <w:p w14:paraId="54D26987" w14:textId="77777777" w:rsidR="001B2AF4" w:rsidRPr="00406ABB" w:rsidRDefault="001B2AF4" w:rsidP="007054EC">
            <w:pPr>
              <w:keepNext/>
              <w:keepLines/>
              <w:widowControl w:val="0"/>
              <w:jc w:val="center"/>
              <w:rPr>
                <w:color w:val="000000"/>
                <w:szCs w:val="22"/>
              </w:rPr>
            </w:pPr>
            <w:r w:rsidRPr="00406ABB">
              <w:rPr>
                <w:color w:val="000000"/>
                <w:szCs w:val="22"/>
              </w:rPr>
              <w:t>10</w:t>
            </w:r>
          </w:p>
        </w:tc>
        <w:tc>
          <w:tcPr>
            <w:tcW w:w="1559" w:type="dxa"/>
            <w:tcBorders>
              <w:top w:val="single" w:sz="4" w:space="0" w:color="auto"/>
              <w:left w:val="single" w:sz="4" w:space="0" w:color="auto"/>
              <w:bottom w:val="single" w:sz="4" w:space="0" w:color="auto"/>
              <w:right w:val="single" w:sz="4" w:space="0" w:color="auto"/>
            </w:tcBorders>
          </w:tcPr>
          <w:p w14:paraId="272735D6" w14:textId="77777777" w:rsidR="001B2AF4" w:rsidRPr="00406ABB" w:rsidRDefault="001B2AF4" w:rsidP="007054EC">
            <w:pPr>
              <w:keepNext/>
              <w:keepLines/>
              <w:widowControl w:val="0"/>
              <w:jc w:val="center"/>
              <w:rPr>
                <w:color w:val="000000"/>
                <w:szCs w:val="22"/>
              </w:rPr>
            </w:pPr>
            <w:r w:rsidRPr="00406AB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26492BC2" w14:textId="77777777" w:rsidR="001B2AF4" w:rsidRPr="00406ABB" w:rsidRDefault="001B2AF4" w:rsidP="007054EC">
            <w:pPr>
              <w:keepNext/>
              <w:keepLines/>
              <w:widowControl w:val="0"/>
              <w:jc w:val="center"/>
              <w:rPr>
                <w:color w:val="000000"/>
                <w:szCs w:val="22"/>
              </w:rPr>
            </w:pPr>
            <w:r w:rsidRPr="00406ABB">
              <w:rPr>
                <w:color w:val="000000"/>
                <w:szCs w:val="22"/>
              </w:rPr>
              <w:t>4,0 ml (1)</w:t>
            </w:r>
          </w:p>
        </w:tc>
        <w:tc>
          <w:tcPr>
            <w:tcW w:w="1701" w:type="dxa"/>
            <w:tcBorders>
              <w:top w:val="single" w:sz="4" w:space="0" w:color="auto"/>
              <w:left w:val="single" w:sz="4" w:space="0" w:color="auto"/>
              <w:bottom w:val="single" w:sz="4" w:space="0" w:color="auto"/>
              <w:right w:val="single" w:sz="4" w:space="0" w:color="auto"/>
            </w:tcBorders>
          </w:tcPr>
          <w:p w14:paraId="60208339" w14:textId="77777777" w:rsidR="001B2AF4" w:rsidRPr="00406ABB" w:rsidRDefault="001B2AF4" w:rsidP="007054EC">
            <w:pPr>
              <w:keepNext/>
              <w:keepLines/>
              <w:widowControl w:val="0"/>
              <w:jc w:val="center"/>
              <w:rPr>
                <w:color w:val="000000"/>
                <w:szCs w:val="22"/>
              </w:rPr>
            </w:pPr>
            <w:r w:rsidRPr="00406ABB">
              <w:rPr>
                <w:color w:val="000000"/>
                <w:szCs w:val="22"/>
              </w:rPr>
              <w:t>-</w:t>
            </w:r>
          </w:p>
        </w:tc>
        <w:tc>
          <w:tcPr>
            <w:tcW w:w="1560" w:type="dxa"/>
            <w:tcBorders>
              <w:top w:val="single" w:sz="4" w:space="0" w:color="auto"/>
              <w:left w:val="single" w:sz="4" w:space="0" w:color="auto"/>
              <w:bottom w:val="single" w:sz="4" w:space="0" w:color="auto"/>
              <w:right w:val="single" w:sz="4" w:space="0" w:color="auto"/>
            </w:tcBorders>
            <w:vAlign w:val="bottom"/>
          </w:tcPr>
          <w:p w14:paraId="5A570210" w14:textId="77777777" w:rsidR="001B2AF4" w:rsidRPr="00406ABB" w:rsidRDefault="001B2AF4" w:rsidP="007054EC">
            <w:pPr>
              <w:keepNext/>
              <w:keepLines/>
              <w:widowControl w:val="0"/>
              <w:jc w:val="center"/>
              <w:rPr>
                <w:color w:val="000000"/>
                <w:szCs w:val="22"/>
              </w:rPr>
            </w:pPr>
            <w:r w:rsidRPr="00406ABB">
              <w:rPr>
                <w:color w:val="000000"/>
                <w:szCs w:val="22"/>
              </w:rPr>
              <w:t xml:space="preserve">8,0 ml (1) </w:t>
            </w:r>
          </w:p>
        </w:tc>
        <w:tc>
          <w:tcPr>
            <w:tcW w:w="1417" w:type="dxa"/>
            <w:tcBorders>
              <w:top w:val="single" w:sz="4" w:space="0" w:color="auto"/>
              <w:left w:val="single" w:sz="4" w:space="0" w:color="auto"/>
              <w:bottom w:val="single" w:sz="4" w:space="0" w:color="auto"/>
              <w:right w:val="single" w:sz="4" w:space="0" w:color="auto"/>
            </w:tcBorders>
            <w:vAlign w:val="bottom"/>
          </w:tcPr>
          <w:p w14:paraId="56F71047" w14:textId="77777777" w:rsidR="001B2AF4" w:rsidRPr="00406ABB" w:rsidRDefault="001B2AF4" w:rsidP="007054EC">
            <w:pPr>
              <w:keepNext/>
              <w:keepLines/>
              <w:widowControl w:val="0"/>
              <w:jc w:val="center"/>
              <w:rPr>
                <w:color w:val="000000"/>
                <w:szCs w:val="22"/>
              </w:rPr>
            </w:pPr>
            <w:r w:rsidRPr="00406ABB">
              <w:rPr>
                <w:color w:val="000000"/>
                <w:szCs w:val="22"/>
              </w:rPr>
              <w:t xml:space="preserve">9,0 ml (1) </w:t>
            </w:r>
          </w:p>
        </w:tc>
      </w:tr>
      <w:tr w:rsidR="001B2AF4" w:rsidRPr="00406ABB" w14:paraId="48ACE1D0" w14:textId="77777777" w:rsidTr="00706733">
        <w:tc>
          <w:tcPr>
            <w:tcW w:w="1276" w:type="dxa"/>
            <w:tcBorders>
              <w:top w:val="single" w:sz="4" w:space="0" w:color="auto"/>
              <w:left w:val="single" w:sz="4" w:space="0" w:color="auto"/>
              <w:bottom w:val="single" w:sz="4" w:space="0" w:color="auto"/>
              <w:right w:val="single" w:sz="4" w:space="0" w:color="auto"/>
            </w:tcBorders>
          </w:tcPr>
          <w:p w14:paraId="11B8C6FA" w14:textId="77777777" w:rsidR="001B2AF4" w:rsidRPr="00406ABB" w:rsidRDefault="001B2AF4" w:rsidP="00702787">
            <w:pPr>
              <w:widowControl w:val="0"/>
              <w:jc w:val="center"/>
              <w:rPr>
                <w:color w:val="000000"/>
                <w:szCs w:val="22"/>
              </w:rPr>
            </w:pPr>
            <w:r w:rsidRPr="00406ABB">
              <w:rPr>
                <w:color w:val="000000"/>
                <w:szCs w:val="22"/>
              </w:rPr>
              <w:t>15</w:t>
            </w:r>
          </w:p>
        </w:tc>
        <w:tc>
          <w:tcPr>
            <w:tcW w:w="1559" w:type="dxa"/>
            <w:tcBorders>
              <w:top w:val="single" w:sz="4" w:space="0" w:color="auto"/>
              <w:left w:val="single" w:sz="4" w:space="0" w:color="auto"/>
              <w:bottom w:val="single" w:sz="4" w:space="0" w:color="auto"/>
              <w:right w:val="single" w:sz="4" w:space="0" w:color="auto"/>
            </w:tcBorders>
          </w:tcPr>
          <w:p w14:paraId="78B63118" w14:textId="77777777" w:rsidR="001B2AF4" w:rsidRPr="00406ABB" w:rsidRDefault="001B2AF4" w:rsidP="00702787">
            <w:pPr>
              <w:widowControl w:val="0"/>
              <w:jc w:val="center"/>
              <w:rPr>
                <w:color w:val="000000"/>
                <w:szCs w:val="22"/>
              </w:rPr>
            </w:pPr>
            <w:r w:rsidRPr="00406AB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0086627B" w14:textId="77777777" w:rsidR="001B2AF4" w:rsidRPr="00406ABB" w:rsidRDefault="001B2AF4" w:rsidP="00702787">
            <w:pPr>
              <w:widowControl w:val="0"/>
              <w:jc w:val="center"/>
              <w:rPr>
                <w:color w:val="000000"/>
                <w:szCs w:val="22"/>
              </w:rPr>
            </w:pPr>
            <w:r w:rsidRPr="00406ABB">
              <w:rPr>
                <w:color w:val="000000"/>
                <w:szCs w:val="22"/>
              </w:rPr>
              <w:t>6,0 ml (1)</w:t>
            </w:r>
          </w:p>
        </w:tc>
        <w:tc>
          <w:tcPr>
            <w:tcW w:w="1701" w:type="dxa"/>
            <w:tcBorders>
              <w:top w:val="single" w:sz="4" w:space="0" w:color="auto"/>
              <w:left w:val="single" w:sz="4" w:space="0" w:color="auto"/>
              <w:bottom w:val="single" w:sz="4" w:space="0" w:color="auto"/>
              <w:right w:val="single" w:sz="4" w:space="0" w:color="auto"/>
            </w:tcBorders>
          </w:tcPr>
          <w:p w14:paraId="3E7CA66E" w14:textId="77777777" w:rsidR="001B2AF4" w:rsidRPr="00406ABB" w:rsidRDefault="001B2AF4" w:rsidP="00702787">
            <w:pPr>
              <w:widowControl w:val="0"/>
              <w:jc w:val="center"/>
              <w:rPr>
                <w:color w:val="000000"/>
                <w:szCs w:val="22"/>
              </w:rPr>
            </w:pPr>
            <w:r w:rsidRPr="00406ABB">
              <w:rPr>
                <w:color w:val="000000"/>
                <w:szCs w:val="22"/>
              </w:rPr>
              <w:t>-</w:t>
            </w:r>
          </w:p>
        </w:tc>
        <w:tc>
          <w:tcPr>
            <w:tcW w:w="1560" w:type="dxa"/>
            <w:tcBorders>
              <w:top w:val="single" w:sz="4" w:space="0" w:color="auto"/>
              <w:left w:val="single" w:sz="4" w:space="0" w:color="auto"/>
              <w:bottom w:val="single" w:sz="4" w:space="0" w:color="auto"/>
              <w:right w:val="single" w:sz="4" w:space="0" w:color="auto"/>
            </w:tcBorders>
            <w:vAlign w:val="bottom"/>
          </w:tcPr>
          <w:p w14:paraId="4F09A812" w14:textId="77777777" w:rsidR="001B2AF4" w:rsidRPr="00406ABB" w:rsidRDefault="001B2AF4" w:rsidP="00702787">
            <w:pPr>
              <w:widowControl w:val="0"/>
              <w:jc w:val="center"/>
              <w:rPr>
                <w:color w:val="000000"/>
                <w:szCs w:val="22"/>
              </w:rPr>
            </w:pPr>
            <w:r w:rsidRPr="00406ABB">
              <w:rPr>
                <w:color w:val="000000"/>
                <w:szCs w:val="22"/>
              </w:rPr>
              <w:t xml:space="preserve">12,0 ml (1) </w:t>
            </w:r>
          </w:p>
        </w:tc>
        <w:tc>
          <w:tcPr>
            <w:tcW w:w="1417" w:type="dxa"/>
            <w:tcBorders>
              <w:top w:val="single" w:sz="4" w:space="0" w:color="auto"/>
              <w:left w:val="single" w:sz="4" w:space="0" w:color="auto"/>
              <w:bottom w:val="single" w:sz="4" w:space="0" w:color="auto"/>
              <w:right w:val="single" w:sz="4" w:space="0" w:color="auto"/>
            </w:tcBorders>
            <w:vAlign w:val="bottom"/>
          </w:tcPr>
          <w:p w14:paraId="4081A53D" w14:textId="77777777" w:rsidR="001B2AF4" w:rsidRPr="00406ABB" w:rsidRDefault="001B2AF4" w:rsidP="00702787">
            <w:pPr>
              <w:widowControl w:val="0"/>
              <w:jc w:val="center"/>
              <w:rPr>
                <w:color w:val="000000"/>
                <w:szCs w:val="22"/>
              </w:rPr>
            </w:pPr>
            <w:r w:rsidRPr="00406ABB">
              <w:rPr>
                <w:color w:val="000000"/>
                <w:szCs w:val="22"/>
              </w:rPr>
              <w:t xml:space="preserve">13,5 ml (1) </w:t>
            </w:r>
          </w:p>
        </w:tc>
      </w:tr>
      <w:tr w:rsidR="001B2AF4" w:rsidRPr="00406ABB" w14:paraId="1319E5F1" w14:textId="77777777" w:rsidTr="00706733">
        <w:tc>
          <w:tcPr>
            <w:tcW w:w="1276" w:type="dxa"/>
            <w:tcBorders>
              <w:top w:val="single" w:sz="4" w:space="0" w:color="auto"/>
              <w:left w:val="single" w:sz="4" w:space="0" w:color="auto"/>
              <w:bottom w:val="single" w:sz="4" w:space="0" w:color="auto"/>
              <w:right w:val="single" w:sz="4" w:space="0" w:color="auto"/>
            </w:tcBorders>
          </w:tcPr>
          <w:p w14:paraId="2B5FBB6F" w14:textId="77777777" w:rsidR="001B2AF4" w:rsidRPr="00406ABB" w:rsidRDefault="001B2AF4" w:rsidP="00702787">
            <w:pPr>
              <w:widowControl w:val="0"/>
              <w:jc w:val="center"/>
              <w:rPr>
                <w:color w:val="000000"/>
                <w:szCs w:val="22"/>
              </w:rPr>
            </w:pPr>
            <w:r w:rsidRPr="00406ABB">
              <w:rPr>
                <w:color w:val="000000"/>
                <w:szCs w:val="22"/>
              </w:rPr>
              <w:t>20</w:t>
            </w:r>
          </w:p>
        </w:tc>
        <w:tc>
          <w:tcPr>
            <w:tcW w:w="1559" w:type="dxa"/>
            <w:tcBorders>
              <w:top w:val="single" w:sz="4" w:space="0" w:color="auto"/>
              <w:left w:val="single" w:sz="4" w:space="0" w:color="auto"/>
              <w:bottom w:val="single" w:sz="4" w:space="0" w:color="auto"/>
              <w:right w:val="single" w:sz="4" w:space="0" w:color="auto"/>
            </w:tcBorders>
          </w:tcPr>
          <w:p w14:paraId="12A6671F" w14:textId="77777777" w:rsidR="001B2AF4" w:rsidRPr="00406ABB" w:rsidRDefault="001B2AF4" w:rsidP="00702787">
            <w:pPr>
              <w:widowControl w:val="0"/>
              <w:jc w:val="center"/>
              <w:rPr>
                <w:color w:val="000000"/>
                <w:szCs w:val="22"/>
              </w:rPr>
            </w:pPr>
            <w:r w:rsidRPr="00406AB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14CEC2EB" w14:textId="77777777" w:rsidR="001B2AF4" w:rsidRPr="00406ABB" w:rsidRDefault="001B2AF4" w:rsidP="00702787">
            <w:pPr>
              <w:widowControl w:val="0"/>
              <w:jc w:val="center"/>
              <w:rPr>
                <w:color w:val="000000"/>
                <w:szCs w:val="22"/>
              </w:rPr>
            </w:pPr>
            <w:r w:rsidRPr="00406ABB">
              <w:rPr>
                <w:color w:val="000000"/>
                <w:szCs w:val="22"/>
              </w:rPr>
              <w:t>8,0 ml (1)</w:t>
            </w:r>
          </w:p>
        </w:tc>
        <w:tc>
          <w:tcPr>
            <w:tcW w:w="1701" w:type="dxa"/>
            <w:tcBorders>
              <w:top w:val="single" w:sz="4" w:space="0" w:color="auto"/>
              <w:left w:val="single" w:sz="4" w:space="0" w:color="auto"/>
              <w:bottom w:val="single" w:sz="4" w:space="0" w:color="auto"/>
              <w:right w:val="single" w:sz="4" w:space="0" w:color="auto"/>
            </w:tcBorders>
          </w:tcPr>
          <w:p w14:paraId="5B185CC1" w14:textId="77777777" w:rsidR="001B2AF4" w:rsidRPr="00406ABB" w:rsidRDefault="001B2AF4" w:rsidP="00702787">
            <w:pPr>
              <w:widowControl w:val="0"/>
              <w:jc w:val="center"/>
              <w:rPr>
                <w:color w:val="000000"/>
                <w:szCs w:val="22"/>
              </w:rPr>
            </w:pPr>
            <w:r w:rsidRPr="00406ABB">
              <w:rPr>
                <w:color w:val="000000"/>
                <w:szCs w:val="22"/>
              </w:rPr>
              <w:t>-</w:t>
            </w:r>
          </w:p>
        </w:tc>
        <w:tc>
          <w:tcPr>
            <w:tcW w:w="1560" w:type="dxa"/>
            <w:tcBorders>
              <w:top w:val="single" w:sz="4" w:space="0" w:color="auto"/>
              <w:left w:val="single" w:sz="4" w:space="0" w:color="auto"/>
              <w:bottom w:val="single" w:sz="4" w:space="0" w:color="auto"/>
              <w:right w:val="single" w:sz="4" w:space="0" w:color="auto"/>
            </w:tcBorders>
            <w:vAlign w:val="bottom"/>
          </w:tcPr>
          <w:p w14:paraId="50AB3878" w14:textId="77777777" w:rsidR="001B2AF4" w:rsidRPr="00406ABB" w:rsidRDefault="001B2AF4" w:rsidP="00702787">
            <w:pPr>
              <w:widowControl w:val="0"/>
              <w:jc w:val="center"/>
              <w:rPr>
                <w:color w:val="000000"/>
                <w:szCs w:val="22"/>
              </w:rPr>
            </w:pPr>
            <w:r w:rsidRPr="00406ABB">
              <w:rPr>
                <w:color w:val="000000"/>
                <w:szCs w:val="22"/>
              </w:rPr>
              <w:t xml:space="preserve">16,0 ml (1) </w:t>
            </w:r>
          </w:p>
        </w:tc>
        <w:tc>
          <w:tcPr>
            <w:tcW w:w="1417" w:type="dxa"/>
            <w:tcBorders>
              <w:top w:val="single" w:sz="4" w:space="0" w:color="auto"/>
              <w:left w:val="single" w:sz="4" w:space="0" w:color="auto"/>
              <w:bottom w:val="single" w:sz="4" w:space="0" w:color="auto"/>
              <w:right w:val="single" w:sz="4" w:space="0" w:color="auto"/>
            </w:tcBorders>
            <w:vAlign w:val="bottom"/>
          </w:tcPr>
          <w:p w14:paraId="53A2440F" w14:textId="77777777" w:rsidR="001B2AF4" w:rsidRPr="00406ABB" w:rsidRDefault="001B2AF4" w:rsidP="00702787">
            <w:pPr>
              <w:widowControl w:val="0"/>
              <w:jc w:val="center"/>
              <w:rPr>
                <w:color w:val="000000"/>
                <w:szCs w:val="22"/>
              </w:rPr>
            </w:pPr>
            <w:r w:rsidRPr="00406ABB">
              <w:rPr>
                <w:color w:val="000000"/>
                <w:szCs w:val="22"/>
              </w:rPr>
              <w:t xml:space="preserve">18,0 ml (1) </w:t>
            </w:r>
          </w:p>
        </w:tc>
      </w:tr>
      <w:tr w:rsidR="001B2AF4" w:rsidRPr="00406ABB" w14:paraId="578D162D" w14:textId="77777777" w:rsidTr="00706733">
        <w:tc>
          <w:tcPr>
            <w:tcW w:w="1276" w:type="dxa"/>
            <w:tcBorders>
              <w:top w:val="single" w:sz="4" w:space="0" w:color="auto"/>
              <w:left w:val="single" w:sz="4" w:space="0" w:color="auto"/>
              <w:bottom w:val="single" w:sz="4" w:space="0" w:color="auto"/>
              <w:right w:val="single" w:sz="4" w:space="0" w:color="auto"/>
            </w:tcBorders>
          </w:tcPr>
          <w:p w14:paraId="63971701" w14:textId="77777777" w:rsidR="001B2AF4" w:rsidRPr="00406ABB" w:rsidRDefault="001B2AF4" w:rsidP="00702787">
            <w:pPr>
              <w:widowControl w:val="0"/>
              <w:jc w:val="center"/>
              <w:rPr>
                <w:color w:val="000000"/>
                <w:szCs w:val="22"/>
              </w:rPr>
            </w:pPr>
            <w:r w:rsidRPr="00406ABB">
              <w:rPr>
                <w:color w:val="000000"/>
                <w:szCs w:val="22"/>
              </w:rPr>
              <w:t>25</w:t>
            </w:r>
          </w:p>
        </w:tc>
        <w:tc>
          <w:tcPr>
            <w:tcW w:w="1559" w:type="dxa"/>
            <w:tcBorders>
              <w:top w:val="single" w:sz="4" w:space="0" w:color="auto"/>
              <w:left w:val="single" w:sz="4" w:space="0" w:color="auto"/>
              <w:bottom w:val="single" w:sz="4" w:space="0" w:color="auto"/>
              <w:right w:val="single" w:sz="4" w:space="0" w:color="auto"/>
            </w:tcBorders>
          </w:tcPr>
          <w:p w14:paraId="365A7401" w14:textId="77777777" w:rsidR="001B2AF4" w:rsidRPr="00406ABB" w:rsidRDefault="001B2AF4" w:rsidP="00702787">
            <w:pPr>
              <w:widowControl w:val="0"/>
              <w:jc w:val="center"/>
              <w:rPr>
                <w:color w:val="000000"/>
                <w:szCs w:val="22"/>
              </w:rPr>
            </w:pPr>
            <w:r w:rsidRPr="00406AB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472120C1" w14:textId="77777777" w:rsidR="001B2AF4" w:rsidRPr="00406ABB" w:rsidRDefault="001B2AF4" w:rsidP="00702787">
            <w:pPr>
              <w:widowControl w:val="0"/>
              <w:jc w:val="center"/>
              <w:rPr>
                <w:color w:val="000000"/>
                <w:szCs w:val="22"/>
              </w:rPr>
            </w:pPr>
            <w:r w:rsidRPr="00406ABB">
              <w:rPr>
                <w:color w:val="000000"/>
                <w:szCs w:val="22"/>
              </w:rPr>
              <w:t>10,0 ml (1)</w:t>
            </w:r>
          </w:p>
        </w:tc>
        <w:tc>
          <w:tcPr>
            <w:tcW w:w="1701" w:type="dxa"/>
            <w:tcBorders>
              <w:top w:val="single" w:sz="4" w:space="0" w:color="auto"/>
              <w:left w:val="single" w:sz="4" w:space="0" w:color="auto"/>
              <w:bottom w:val="single" w:sz="4" w:space="0" w:color="auto"/>
              <w:right w:val="single" w:sz="4" w:space="0" w:color="auto"/>
            </w:tcBorders>
          </w:tcPr>
          <w:p w14:paraId="5CF27683" w14:textId="77777777" w:rsidR="001B2AF4" w:rsidRPr="00406ABB" w:rsidRDefault="001B2AF4" w:rsidP="00702787">
            <w:pPr>
              <w:widowControl w:val="0"/>
              <w:jc w:val="center"/>
              <w:rPr>
                <w:color w:val="000000"/>
                <w:szCs w:val="22"/>
              </w:rPr>
            </w:pPr>
            <w:r w:rsidRPr="00406ABB">
              <w:rPr>
                <w:color w:val="000000"/>
                <w:szCs w:val="22"/>
              </w:rPr>
              <w:t>-</w:t>
            </w:r>
          </w:p>
        </w:tc>
        <w:tc>
          <w:tcPr>
            <w:tcW w:w="1560" w:type="dxa"/>
            <w:tcBorders>
              <w:top w:val="single" w:sz="4" w:space="0" w:color="auto"/>
              <w:left w:val="single" w:sz="4" w:space="0" w:color="auto"/>
              <w:bottom w:val="single" w:sz="4" w:space="0" w:color="auto"/>
              <w:right w:val="single" w:sz="4" w:space="0" w:color="auto"/>
            </w:tcBorders>
            <w:vAlign w:val="bottom"/>
          </w:tcPr>
          <w:p w14:paraId="5CB956BB" w14:textId="77777777" w:rsidR="001B2AF4" w:rsidRPr="00406ABB" w:rsidRDefault="001B2AF4" w:rsidP="00702787">
            <w:pPr>
              <w:widowControl w:val="0"/>
              <w:jc w:val="center"/>
              <w:rPr>
                <w:color w:val="000000"/>
                <w:szCs w:val="22"/>
              </w:rPr>
            </w:pPr>
            <w:r w:rsidRPr="00406ABB">
              <w:rPr>
                <w:color w:val="000000"/>
                <w:szCs w:val="22"/>
              </w:rPr>
              <w:t xml:space="preserve">20,0 ml (1) </w:t>
            </w:r>
          </w:p>
        </w:tc>
        <w:tc>
          <w:tcPr>
            <w:tcW w:w="1417" w:type="dxa"/>
            <w:tcBorders>
              <w:top w:val="single" w:sz="4" w:space="0" w:color="auto"/>
              <w:left w:val="single" w:sz="4" w:space="0" w:color="auto"/>
              <w:bottom w:val="single" w:sz="4" w:space="0" w:color="auto"/>
              <w:right w:val="single" w:sz="4" w:space="0" w:color="auto"/>
            </w:tcBorders>
            <w:vAlign w:val="bottom"/>
          </w:tcPr>
          <w:p w14:paraId="4D41274A" w14:textId="77777777" w:rsidR="001B2AF4" w:rsidRPr="00406ABB" w:rsidRDefault="001B2AF4" w:rsidP="00702787">
            <w:pPr>
              <w:widowControl w:val="0"/>
              <w:jc w:val="center"/>
              <w:rPr>
                <w:color w:val="000000"/>
                <w:szCs w:val="22"/>
              </w:rPr>
            </w:pPr>
            <w:r w:rsidRPr="00406ABB">
              <w:rPr>
                <w:color w:val="000000"/>
                <w:szCs w:val="22"/>
              </w:rPr>
              <w:t xml:space="preserve">22,5 ml (2) </w:t>
            </w:r>
          </w:p>
        </w:tc>
      </w:tr>
      <w:tr w:rsidR="001B2AF4" w:rsidRPr="00406ABB" w14:paraId="5F098E58" w14:textId="77777777" w:rsidTr="00706733">
        <w:tc>
          <w:tcPr>
            <w:tcW w:w="1276" w:type="dxa"/>
            <w:tcBorders>
              <w:top w:val="single" w:sz="4" w:space="0" w:color="auto"/>
              <w:left w:val="single" w:sz="4" w:space="0" w:color="auto"/>
              <w:bottom w:val="single" w:sz="4" w:space="0" w:color="auto"/>
              <w:right w:val="single" w:sz="4" w:space="0" w:color="auto"/>
            </w:tcBorders>
          </w:tcPr>
          <w:p w14:paraId="5A98A373" w14:textId="77777777" w:rsidR="001B2AF4" w:rsidRPr="00406ABB" w:rsidRDefault="001B2AF4" w:rsidP="00702787">
            <w:pPr>
              <w:widowControl w:val="0"/>
              <w:jc w:val="center"/>
              <w:rPr>
                <w:color w:val="000000"/>
                <w:szCs w:val="22"/>
              </w:rPr>
            </w:pPr>
            <w:r w:rsidRPr="00406ABB">
              <w:rPr>
                <w:color w:val="000000"/>
                <w:szCs w:val="22"/>
              </w:rPr>
              <w:t>30</w:t>
            </w:r>
          </w:p>
        </w:tc>
        <w:tc>
          <w:tcPr>
            <w:tcW w:w="1559" w:type="dxa"/>
            <w:tcBorders>
              <w:top w:val="single" w:sz="4" w:space="0" w:color="auto"/>
              <w:left w:val="single" w:sz="4" w:space="0" w:color="auto"/>
              <w:bottom w:val="single" w:sz="4" w:space="0" w:color="auto"/>
              <w:right w:val="single" w:sz="4" w:space="0" w:color="auto"/>
            </w:tcBorders>
          </w:tcPr>
          <w:p w14:paraId="2CC34A38" w14:textId="77777777" w:rsidR="001B2AF4" w:rsidRPr="00406ABB" w:rsidRDefault="001B2AF4" w:rsidP="00702787">
            <w:pPr>
              <w:widowControl w:val="0"/>
              <w:jc w:val="center"/>
              <w:rPr>
                <w:color w:val="000000"/>
                <w:szCs w:val="22"/>
              </w:rPr>
            </w:pPr>
            <w:r w:rsidRPr="00406ABB">
              <w:rPr>
                <w:color w:val="000000"/>
                <w:szCs w:val="22"/>
              </w:rPr>
              <w:t>9,0 ml (1)</w:t>
            </w:r>
          </w:p>
        </w:tc>
        <w:tc>
          <w:tcPr>
            <w:tcW w:w="1701" w:type="dxa"/>
            <w:tcBorders>
              <w:top w:val="single" w:sz="4" w:space="0" w:color="auto"/>
              <w:left w:val="single" w:sz="4" w:space="0" w:color="auto"/>
              <w:bottom w:val="single" w:sz="4" w:space="0" w:color="auto"/>
              <w:right w:val="single" w:sz="4" w:space="0" w:color="auto"/>
            </w:tcBorders>
          </w:tcPr>
          <w:p w14:paraId="5B031F35" w14:textId="77777777" w:rsidR="001B2AF4" w:rsidRPr="00406ABB" w:rsidRDefault="001B2AF4" w:rsidP="00702787">
            <w:pPr>
              <w:widowControl w:val="0"/>
              <w:jc w:val="center"/>
              <w:rPr>
                <w:color w:val="000000"/>
                <w:szCs w:val="22"/>
              </w:rPr>
            </w:pPr>
            <w:r w:rsidRPr="00406ABB">
              <w:rPr>
                <w:color w:val="000000"/>
                <w:szCs w:val="22"/>
              </w:rPr>
              <w:t>12,0 ml (1)</w:t>
            </w:r>
          </w:p>
        </w:tc>
        <w:tc>
          <w:tcPr>
            <w:tcW w:w="1701" w:type="dxa"/>
            <w:tcBorders>
              <w:top w:val="single" w:sz="4" w:space="0" w:color="auto"/>
              <w:left w:val="single" w:sz="4" w:space="0" w:color="auto"/>
              <w:bottom w:val="single" w:sz="4" w:space="0" w:color="auto"/>
              <w:right w:val="single" w:sz="4" w:space="0" w:color="auto"/>
            </w:tcBorders>
          </w:tcPr>
          <w:p w14:paraId="21D11E6E" w14:textId="77777777" w:rsidR="001B2AF4" w:rsidRPr="00406ABB" w:rsidRDefault="001B2AF4" w:rsidP="00702787">
            <w:pPr>
              <w:widowControl w:val="0"/>
              <w:jc w:val="center"/>
              <w:rPr>
                <w:color w:val="000000"/>
                <w:szCs w:val="22"/>
              </w:rPr>
            </w:pPr>
            <w:r w:rsidRPr="00406ABB">
              <w:rPr>
                <w:color w:val="000000"/>
                <w:szCs w:val="22"/>
              </w:rPr>
              <w:t>18,0 ml (1)</w:t>
            </w:r>
          </w:p>
        </w:tc>
        <w:tc>
          <w:tcPr>
            <w:tcW w:w="1560" w:type="dxa"/>
            <w:tcBorders>
              <w:top w:val="single" w:sz="4" w:space="0" w:color="auto"/>
              <w:left w:val="single" w:sz="4" w:space="0" w:color="auto"/>
              <w:bottom w:val="single" w:sz="4" w:space="0" w:color="auto"/>
              <w:right w:val="single" w:sz="4" w:space="0" w:color="auto"/>
            </w:tcBorders>
            <w:vAlign w:val="bottom"/>
          </w:tcPr>
          <w:p w14:paraId="6E892432" w14:textId="77777777" w:rsidR="001B2AF4" w:rsidRPr="00406ABB" w:rsidRDefault="001B2AF4" w:rsidP="00702787">
            <w:pPr>
              <w:widowControl w:val="0"/>
              <w:jc w:val="center"/>
              <w:rPr>
                <w:color w:val="000000"/>
                <w:szCs w:val="22"/>
              </w:rPr>
            </w:pPr>
            <w:r w:rsidRPr="00406ABB">
              <w:rPr>
                <w:color w:val="000000"/>
                <w:szCs w:val="22"/>
              </w:rPr>
              <w:t xml:space="preserve">24,0 ml (2) </w:t>
            </w:r>
          </w:p>
        </w:tc>
        <w:tc>
          <w:tcPr>
            <w:tcW w:w="1417" w:type="dxa"/>
            <w:tcBorders>
              <w:top w:val="single" w:sz="4" w:space="0" w:color="auto"/>
              <w:left w:val="single" w:sz="4" w:space="0" w:color="auto"/>
              <w:bottom w:val="single" w:sz="4" w:space="0" w:color="auto"/>
              <w:right w:val="single" w:sz="4" w:space="0" w:color="auto"/>
            </w:tcBorders>
            <w:vAlign w:val="bottom"/>
          </w:tcPr>
          <w:p w14:paraId="1E3E81E2" w14:textId="77777777" w:rsidR="001B2AF4" w:rsidRPr="00406ABB" w:rsidRDefault="001B2AF4" w:rsidP="00702787">
            <w:pPr>
              <w:widowControl w:val="0"/>
              <w:jc w:val="center"/>
              <w:rPr>
                <w:color w:val="000000"/>
                <w:szCs w:val="22"/>
              </w:rPr>
            </w:pPr>
            <w:r w:rsidRPr="00406ABB">
              <w:rPr>
                <w:color w:val="000000"/>
                <w:szCs w:val="22"/>
              </w:rPr>
              <w:t xml:space="preserve">27,0 ml (2) </w:t>
            </w:r>
          </w:p>
        </w:tc>
      </w:tr>
      <w:tr w:rsidR="001B2AF4" w:rsidRPr="00406ABB" w14:paraId="5ED212C2" w14:textId="77777777" w:rsidTr="00706733">
        <w:tc>
          <w:tcPr>
            <w:tcW w:w="1276" w:type="dxa"/>
            <w:tcBorders>
              <w:top w:val="single" w:sz="4" w:space="0" w:color="auto"/>
              <w:left w:val="single" w:sz="4" w:space="0" w:color="auto"/>
              <w:bottom w:val="single" w:sz="4" w:space="0" w:color="auto"/>
              <w:right w:val="single" w:sz="4" w:space="0" w:color="auto"/>
            </w:tcBorders>
          </w:tcPr>
          <w:p w14:paraId="0CA6BE9B" w14:textId="77777777" w:rsidR="001B2AF4" w:rsidRPr="00406ABB" w:rsidRDefault="001B2AF4" w:rsidP="00702787">
            <w:pPr>
              <w:widowControl w:val="0"/>
              <w:jc w:val="center"/>
              <w:rPr>
                <w:color w:val="000000"/>
                <w:szCs w:val="22"/>
              </w:rPr>
            </w:pPr>
            <w:r w:rsidRPr="00406ABB">
              <w:rPr>
                <w:color w:val="000000"/>
                <w:szCs w:val="22"/>
              </w:rPr>
              <w:t>35</w:t>
            </w:r>
          </w:p>
        </w:tc>
        <w:tc>
          <w:tcPr>
            <w:tcW w:w="1559" w:type="dxa"/>
            <w:tcBorders>
              <w:top w:val="single" w:sz="4" w:space="0" w:color="auto"/>
              <w:left w:val="single" w:sz="4" w:space="0" w:color="auto"/>
              <w:bottom w:val="single" w:sz="4" w:space="0" w:color="auto"/>
              <w:right w:val="single" w:sz="4" w:space="0" w:color="auto"/>
            </w:tcBorders>
          </w:tcPr>
          <w:p w14:paraId="73EB04B7" w14:textId="77777777" w:rsidR="001B2AF4" w:rsidRPr="00406ABB" w:rsidRDefault="001B2AF4" w:rsidP="00702787">
            <w:pPr>
              <w:widowControl w:val="0"/>
              <w:jc w:val="center"/>
              <w:rPr>
                <w:color w:val="000000"/>
                <w:szCs w:val="22"/>
              </w:rPr>
            </w:pPr>
            <w:r w:rsidRPr="00406ABB">
              <w:rPr>
                <w:color w:val="000000"/>
                <w:szCs w:val="22"/>
              </w:rPr>
              <w:t>10,5 ml (1)</w:t>
            </w:r>
          </w:p>
        </w:tc>
        <w:tc>
          <w:tcPr>
            <w:tcW w:w="1701" w:type="dxa"/>
            <w:tcBorders>
              <w:top w:val="single" w:sz="4" w:space="0" w:color="auto"/>
              <w:left w:val="single" w:sz="4" w:space="0" w:color="auto"/>
              <w:bottom w:val="single" w:sz="4" w:space="0" w:color="auto"/>
              <w:right w:val="single" w:sz="4" w:space="0" w:color="auto"/>
            </w:tcBorders>
          </w:tcPr>
          <w:p w14:paraId="1A20DA77" w14:textId="77777777" w:rsidR="001B2AF4" w:rsidRPr="00406ABB" w:rsidRDefault="001B2AF4" w:rsidP="00702787">
            <w:pPr>
              <w:widowControl w:val="0"/>
              <w:jc w:val="center"/>
              <w:rPr>
                <w:color w:val="000000"/>
                <w:szCs w:val="22"/>
              </w:rPr>
            </w:pPr>
            <w:r w:rsidRPr="00406ABB">
              <w:rPr>
                <w:color w:val="000000"/>
                <w:szCs w:val="22"/>
              </w:rPr>
              <w:t>14,0 ml (1)</w:t>
            </w:r>
          </w:p>
        </w:tc>
        <w:tc>
          <w:tcPr>
            <w:tcW w:w="1701" w:type="dxa"/>
            <w:tcBorders>
              <w:top w:val="single" w:sz="4" w:space="0" w:color="auto"/>
              <w:left w:val="single" w:sz="4" w:space="0" w:color="auto"/>
              <w:bottom w:val="single" w:sz="4" w:space="0" w:color="auto"/>
              <w:right w:val="single" w:sz="4" w:space="0" w:color="auto"/>
            </w:tcBorders>
          </w:tcPr>
          <w:p w14:paraId="7969D5FA" w14:textId="77777777" w:rsidR="001B2AF4" w:rsidRPr="00406ABB" w:rsidRDefault="001B2AF4" w:rsidP="00702787">
            <w:pPr>
              <w:widowControl w:val="0"/>
              <w:jc w:val="center"/>
              <w:rPr>
                <w:color w:val="000000"/>
                <w:szCs w:val="22"/>
              </w:rPr>
            </w:pPr>
            <w:r w:rsidRPr="00406ABB">
              <w:rPr>
                <w:color w:val="000000"/>
                <w:szCs w:val="22"/>
              </w:rPr>
              <w:t>21,0 ml (2)</w:t>
            </w:r>
          </w:p>
        </w:tc>
        <w:tc>
          <w:tcPr>
            <w:tcW w:w="1560" w:type="dxa"/>
            <w:tcBorders>
              <w:top w:val="single" w:sz="4" w:space="0" w:color="auto"/>
              <w:left w:val="single" w:sz="4" w:space="0" w:color="auto"/>
              <w:bottom w:val="single" w:sz="4" w:space="0" w:color="auto"/>
              <w:right w:val="single" w:sz="4" w:space="0" w:color="auto"/>
            </w:tcBorders>
            <w:vAlign w:val="bottom"/>
          </w:tcPr>
          <w:p w14:paraId="6C42D459" w14:textId="77777777" w:rsidR="001B2AF4" w:rsidRPr="00406ABB" w:rsidRDefault="001B2AF4" w:rsidP="00702787">
            <w:pPr>
              <w:widowControl w:val="0"/>
              <w:jc w:val="center"/>
              <w:rPr>
                <w:color w:val="000000"/>
                <w:szCs w:val="22"/>
              </w:rPr>
            </w:pPr>
            <w:r w:rsidRPr="00406ABB">
              <w:rPr>
                <w:color w:val="000000"/>
                <w:szCs w:val="22"/>
              </w:rPr>
              <w:t xml:space="preserve">28,0 ml (2) </w:t>
            </w:r>
          </w:p>
        </w:tc>
        <w:tc>
          <w:tcPr>
            <w:tcW w:w="1417" w:type="dxa"/>
            <w:tcBorders>
              <w:top w:val="single" w:sz="4" w:space="0" w:color="auto"/>
              <w:left w:val="single" w:sz="4" w:space="0" w:color="auto"/>
              <w:bottom w:val="single" w:sz="4" w:space="0" w:color="auto"/>
              <w:right w:val="single" w:sz="4" w:space="0" w:color="auto"/>
            </w:tcBorders>
            <w:vAlign w:val="bottom"/>
          </w:tcPr>
          <w:p w14:paraId="5AD95656" w14:textId="77777777" w:rsidR="001B2AF4" w:rsidRPr="00406ABB" w:rsidRDefault="001B2AF4" w:rsidP="00702787">
            <w:pPr>
              <w:widowControl w:val="0"/>
              <w:jc w:val="center"/>
              <w:rPr>
                <w:color w:val="000000"/>
                <w:szCs w:val="22"/>
              </w:rPr>
            </w:pPr>
            <w:r w:rsidRPr="00406ABB">
              <w:rPr>
                <w:color w:val="000000"/>
                <w:szCs w:val="22"/>
              </w:rPr>
              <w:t xml:space="preserve">31,5 ml (2) </w:t>
            </w:r>
          </w:p>
        </w:tc>
      </w:tr>
      <w:tr w:rsidR="001B2AF4" w:rsidRPr="00406ABB" w14:paraId="7C7EB4D3" w14:textId="77777777" w:rsidTr="00706733">
        <w:tc>
          <w:tcPr>
            <w:tcW w:w="1276" w:type="dxa"/>
            <w:tcBorders>
              <w:top w:val="single" w:sz="4" w:space="0" w:color="auto"/>
              <w:left w:val="single" w:sz="4" w:space="0" w:color="auto"/>
              <w:bottom w:val="single" w:sz="4" w:space="0" w:color="auto"/>
              <w:right w:val="single" w:sz="4" w:space="0" w:color="auto"/>
            </w:tcBorders>
          </w:tcPr>
          <w:p w14:paraId="3C267D6F" w14:textId="77777777" w:rsidR="001B2AF4" w:rsidRPr="00406ABB" w:rsidRDefault="001B2AF4" w:rsidP="00AE014F">
            <w:pPr>
              <w:widowControl w:val="0"/>
              <w:jc w:val="center"/>
              <w:rPr>
                <w:color w:val="000000"/>
                <w:szCs w:val="22"/>
              </w:rPr>
            </w:pPr>
            <w:r w:rsidRPr="00406ABB">
              <w:rPr>
                <w:color w:val="000000"/>
                <w:szCs w:val="22"/>
              </w:rPr>
              <w:t>40</w:t>
            </w:r>
          </w:p>
        </w:tc>
        <w:tc>
          <w:tcPr>
            <w:tcW w:w="1559" w:type="dxa"/>
            <w:tcBorders>
              <w:top w:val="single" w:sz="4" w:space="0" w:color="auto"/>
              <w:left w:val="single" w:sz="4" w:space="0" w:color="auto"/>
              <w:bottom w:val="single" w:sz="4" w:space="0" w:color="auto"/>
              <w:right w:val="single" w:sz="4" w:space="0" w:color="auto"/>
            </w:tcBorders>
          </w:tcPr>
          <w:p w14:paraId="2BA6E6D0" w14:textId="77777777" w:rsidR="001B2AF4" w:rsidRPr="00406ABB" w:rsidRDefault="001B2AF4" w:rsidP="00AE014F">
            <w:pPr>
              <w:widowControl w:val="0"/>
              <w:jc w:val="center"/>
              <w:rPr>
                <w:color w:val="000000"/>
                <w:szCs w:val="22"/>
              </w:rPr>
            </w:pPr>
            <w:r w:rsidRPr="00406ABB">
              <w:rPr>
                <w:color w:val="000000"/>
                <w:szCs w:val="22"/>
              </w:rPr>
              <w:t>12,0 ml (1)</w:t>
            </w:r>
          </w:p>
        </w:tc>
        <w:tc>
          <w:tcPr>
            <w:tcW w:w="1701" w:type="dxa"/>
            <w:tcBorders>
              <w:top w:val="single" w:sz="4" w:space="0" w:color="auto"/>
              <w:left w:val="single" w:sz="4" w:space="0" w:color="auto"/>
              <w:bottom w:val="single" w:sz="4" w:space="0" w:color="auto"/>
              <w:right w:val="single" w:sz="4" w:space="0" w:color="auto"/>
            </w:tcBorders>
          </w:tcPr>
          <w:p w14:paraId="3CF18B16" w14:textId="77777777" w:rsidR="001B2AF4" w:rsidRPr="00406ABB" w:rsidRDefault="001B2AF4" w:rsidP="00AE014F">
            <w:pPr>
              <w:widowControl w:val="0"/>
              <w:jc w:val="center"/>
              <w:rPr>
                <w:color w:val="000000"/>
                <w:szCs w:val="22"/>
              </w:rPr>
            </w:pPr>
            <w:r w:rsidRPr="00406ABB">
              <w:rPr>
                <w:color w:val="000000"/>
                <w:szCs w:val="22"/>
              </w:rPr>
              <w:t>16,0 ml (1)</w:t>
            </w:r>
          </w:p>
        </w:tc>
        <w:tc>
          <w:tcPr>
            <w:tcW w:w="1701" w:type="dxa"/>
            <w:tcBorders>
              <w:top w:val="single" w:sz="4" w:space="0" w:color="auto"/>
              <w:left w:val="single" w:sz="4" w:space="0" w:color="auto"/>
              <w:bottom w:val="single" w:sz="4" w:space="0" w:color="auto"/>
              <w:right w:val="single" w:sz="4" w:space="0" w:color="auto"/>
            </w:tcBorders>
          </w:tcPr>
          <w:p w14:paraId="19719673" w14:textId="77777777" w:rsidR="001B2AF4" w:rsidRPr="00406ABB" w:rsidRDefault="001B2AF4" w:rsidP="00AE014F">
            <w:pPr>
              <w:widowControl w:val="0"/>
              <w:jc w:val="center"/>
              <w:rPr>
                <w:color w:val="000000"/>
                <w:szCs w:val="22"/>
              </w:rPr>
            </w:pPr>
            <w:r w:rsidRPr="00406ABB">
              <w:rPr>
                <w:color w:val="000000"/>
                <w:szCs w:val="22"/>
              </w:rPr>
              <w:t>24,0 ml (2)</w:t>
            </w:r>
          </w:p>
        </w:tc>
        <w:tc>
          <w:tcPr>
            <w:tcW w:w="1560" w:type="dxa"/>
            <w:tcBorders>
              <w:top w:val="single" w:sz="4" w:space="0" w:color="auto"/>
              <w:left w:val="single" w:sz="4" w:space="0" w:color="auto"/>
              <w:bottom w:val="single" w:sz="4" w:space="0" w:color="auto"/>
              <w:right w:val="single" w:sz="4" w:space="0" w:color="auto"/>
            </w:tcBorders>
            <w:vAlign w:val="bottom"/>
          </w:tcPr>
          <w:p w14:paraId="35A569E2" w14:textId="77777777" w:rsidR="001B2AF4" w:rsidRPr="00406ABB" w:rsidRDefault="001B2AF4" w:rsidP="00AE014F">
            <w:pPr>
              <w:widowControl w:val="0"/>
              <w:jc w:val="center"/>
              <w:rPr>
                <w:color w:val="000000"/>
                <w:szCs w:val="22"/>
              </w:rPr>
            </w:pPr>
            <w:r w:rsidRPr="00406ABB">
              <w:rPr>
                <w:color w:val="000000"/>
                <w:szCs w:val="22"/>
              </w:rPr>
              <w:t xml:space="preserve">32,0 ml (2) </w:t>
            </w:r>
          </w:p>
        </w:tc>
        <w:tc>
          <w:tcPr>
            <w:tcW w:w="1417" w:type="dxa"/>
            <w:tcBorders>
              <w:top w:val="single" w:sz="4" w:space="0" w:color="auto"/>
              <w:left w:val="single" w:sz="4" w:space="0" w:color="auto"/>
              <w:bottom w:val="single" w:sz="4" w:space="0" w:color="auto"/>
              <w:right w:val="single" w:sz="4" w:space="0" w:color="auto"/>
            </w:tcBorders>
            <w:vAlign w:val="bottom"/>
          </w:tcPr>
          <w:p w14:paraId="25DBCE1B" w14:textId="77777777" w:rsidR="001B2AF4" w:rsidRPr="00406ABB" w:rsidRDefault="001B2AF4" w:rsidP="00AE014F">
            <w:pPr>
              <w:widowControl w:val="0"/>
              <w:jc w:val="center"/>
              <w:rPr>
                <w:color w:val="000000"/>
                <w:szCs w:val="22"/>
              </w:rPr>
            </w:pPr>
            <w:r w:rsidRPr="00406ABB">
              <w:rPr>
                <w:color w:val="000000"/>
                <w:szCs w:val="22"/>
              </w:rPr>
              <w:t xml:space="preserve">36,0 ml (2) </w:t>
            </w:r>
          </w:p>
        </w:tc>
      </w:tr>
      <w:tr w:rsidR="001B2AF4" w:rsidRPr="00406ABB" w14:paraId="2F1196EE" w14:textId="77777777" w:rsidTr="00706733">
        <w:tc>
          <w:tcPr>
            <w:tcW w:w="1276" w:type="dxa"/>
            <w:tcBorders>
              <w:top w:val="single" w:sz="4" w:space="0" w:color="auto"/>
              <w:left w:val="single" w:sz="4" w:space="0" w:color="auto"/>
              <w:bottom w:val="single" w:sz="4" w:space="0" w:color="auto"/>
              <w:right w:val="single" w:sz="4" w:space="0" w:color="auto"/>
            </w:tcBorders>
          </w:tcPr>
          <w:p w14:paraId="23EC0CBF" w14:textId="77777777" w:rsidR="001B2AF4" w:rsidRPr="00406ABB" w:rsidRDefault="001B2AF4" w:rsidP="00AE014F">
            <w:pPr>
              <w:widowControl w:val="0"/>
              <w:jc w:val="center"/>
              <w:rPr>
                <w:color w:val="000000"/>
                <w:szCs w:val="22"/>
              </w:rPr>
            </w:pPr>
            <w:r w:rsidRPr="00406ABB">
              <w:rPr>
                <w:color w:val="000000"/>
                <w:szCs w:val="22"/>
              </w:rPr>
              <w:t>45</w:t>
            </w:r>
          </w:p>
        </w:tc>
        <w:tc>
          <w:tcPr>
            <w:tcW w:w="1559" w:type="dxa"/>
            <w:tcBorders>
              <w:top w:val="single" w:sz="4" w:space="0" w:color="auto"/>
              <w:left w:val="single" w:sz="4" w:space="0" w:color="auto"/>
              <w:bottom w:val="single" w:sz="4" w:space="0" w:color="auto"/>
              <w:right w:val="single" w:sz="4" w:space="0" w:color="auto"/>
            </w:tcBorders>
          </w:tcPr>
          <w:p w14:paraId="31B1CC3C" w14:textId="77777777" w:rsidR="001B2AF4" w:rsidRPr="00406ABB" w:rsidRDefault="001B2AF4" w:rsidP="00AE014F">
            <w:pPr>
              <w:widowControl w:val="0"/>
              <w:jc w:val="center"/>
              <w:rPr>
                <w:color w:val="000000"/>
                <w:szCs w:val="22"/>
              </w:rPr>
            </w:pPr>
            <w:r w:rsidRPr="00406ABB">
              <w:rPr>
                <w:color w:val="000000"/>
                <w:szCs w:val="22"/>
              </w:rPr>
              <w:t>13,5 ml (1)</w:t>
            </w:r>
          </w:p>
        </w:tc>
        <w:tc>
          <w:tcPr>
            <w:tcW w:w="1701" w:type="dxa"/>
            <w:tcBorders>
              <w:top w:val="single" w:sz="4" w:space="0" w:color="auto"/>
              <w:left w:val="single" w:sz="4" w:space="0" w:color="auto"/>
              <w:bottom w:val="single" w:sz="4" w:space="0" w:color="auto"/>
              <w:right w:val="single" w:sz="4" w:space="0" w:color="auto"/>
            </w:tcBorders>
          </w:tcPr>
          <w:p w14:paraId="0CF4F344" w14:textId="77777777" w:rsidR="001B2AF4" w:rsidRPr="00406ABB" w:rsidRDefault="001B2AF4" w:rsidP="00AE014F">
            <w:pPr>
              <w:widowControl w:val="0"/>
              <w:jc w:val="center"/>
              <w:rPr>
                <w:color w:val="000000"/>
                <w:szCs w:val="22"/>
              </w:rPr>
            </w:pPr>
            <w:r w:rsidRPr="00406ABB">
              <w:rPr>
                <w:color w:val="000000"/>
                <w:szCs w:val="22"/>
              </w:rPr>
              <w:t>18,0 ml (1)</w:t>
            </w:r>
          </w:p>
        </w:tc>
        <w:tc>
          <w:tcPr>
            <w:tcW w:w="1701" w:type="dxa"/>
            <w:tcBorders>
              <w:top w:val="single" w:sz="4" w:space="0" w:color="auto"/>
              <w:left w:val="single" w:sz="4" w:space="0" w:color="auto"/>
              <w:bottom w:val="single" w:sz="4" w:space="0" w:color="auto"/>
              <w:right w:val="single" w:sz="4" w:space="0" w:color="auto"/>
            </w:tcBorders>
          </w:tcPr>
          <w:p w14:paraId="2C252689" w14:textId="77777777" w:rsidR="001B2AF4" w:rsidRPr="00406ABB" w:rsidRDefault="001B2AF4" w:rsidP="00AE014F">
            <w:pPr>
              <w:widowControl w:val="0"/>
              <w:jc w:val="center"/>
              <w:rPr>
                <w:color w:val="000000"/>
                <w:szCs w:val="22"/>
              </w:rPr>
            </w:pPr>
            <w:r w:rsidRPr="00406ABB">
              <w:rPr>
                <w:color w:val="000000"/>
                <w:szCs w:val="22"/>
              </w:rPr>
              <w:t>27,0 ml (2)</w:t>
            </w:r>
          </w:p>
        </w:tc>
        <w:tc>
          <w:tcPr>
            <w:tcW w:w="1560" w:type="dxa"/>
            <w:tcBorders>
              <w:top w:val="single" w:sz="4" w:space="0" w:color="auto"/>
              <w:left w:val="single" w:sz="4" w:space="0" w:color="auto"/>
              <w:bottom w:val="single" w:sz="4" w:space="0" w:color="auto"/>
              <w:right w:val="single" w:sz="4" w:space="0" w:color="auto"/>
            </w:tcBorders>
            <w:vAlign w:val="bottom"/>
          </w:tcPr>
          <w:p w14:paraId="28441D67" w14:textId="77777777" w:rsidR="001B2AF4" w:rsidRPr="00406ABB" w:rsidRDefault="001B2AF4" w:rsidP="00AE014F">
            <w:pPr>
              <w:widowControl w:val="0"/>
              <w:jc w:val="center"/>
              <w:rPr>
                <w:color w:val="000000"/>
                <w:szCs w:val="22"/>
              </w:rPr>
            </w:pPr>
            <w:r w:rsidRPr="00406ABB">
              <w:rPr>
                <w:color w:val="000000"/>
                <w:szCs w:val="22"/>
              </w:rPr>
              <w:t xml:space="preserve">36,0 ml (2) </w:t>
            </w:r>
          </w:p>
        </w:tc>
        <w:tc>
          <w:tcPr>
            <w:tcW w:w="1417" w:type="dxa"/>
            <w:tcBorders>
              <w:top w:val="single" w:sz="4" w:space="0" w:color="auto"/>
              <w:left w:val="single" w:sz="4" w:space="0" w:color="auto"/>
              <w:bottom w:val="single" w:sz="4" w:space="0" w:color="auto"/>
              <w:right w:val="single" w:sz="4" w:space="0" w:color="auto"/>
            </w:tcBorders>
            <w:vAlign w:val="bottom"/>
          </w:tcPr>
          <w:p w14:paraId="5828C4C5" w14:textId="77777777" w:rsidR="001B2AF4" w:rsidRPr="00406ABB" w:rsidRDefault="001B2AF4" w:rsidP="00AE014F">
            <w:pPr>
              <w:widowControl w:val="0"/>
              <w:jc w:val="center"/>
              <w:rPr>
                <w:color w:val="000000"/>
                <w:szCs w:val="22"/>
              </w:rPr>
            </w:pPr>
            <w:r w:rsidRPr="00406ABB">
              <w:rPr>
                <w:color w:val="000000"/>
                <w:szCs w:val="22"/>
              </w:rPr>
              <w:t xml:space="preserve">40,5 ml (3) </w:t>
            </w:r>
          </w:p>
        </w:tc>
      </w:tr>
      <w:tr w:rsidR="001B2AF4" w:rsidRPr="00406ABB" w14:paraId="234BF01B" w14:textId="77777777" w:rsidTr="00706733">
        <w:tc>
          <w:tcPr>
            <w:tcW w:w="1276" w:type="dxa"/>
            <w:tcBorders>
              <w:top w:val="single" w:sz="4" w:space="0" w:color="auto"/>
              <w:left w:val="single" w:sz="4" w:space="0" w:color="auto"/>
              <w:bottom w:val="single" w:sz="4" w:space="0" w:color="auto"/>
              <w:right w:val="single" w:sz="4" w:space="0" w:color="auto"/>
            </w:tcBorders>
          </w:tcPr>
          <w:p w14:paraId="50D7E860" w14:textId="77777777" w:rsidR="001B2AF4" w:rsidRPr="00406ABB" w:rsidRDefault="001B2AF4" w:rsidP="00AE014F">
            <w:pPr>
              <w:widowControl w:val="0"/>
              <w:jc w:val="center"/>
              <w:rPr>
                <w:color w:val="000000"/>
                <w:szCs w:val="22"/>
              </w:rPr>
            </w:pPr>
            <w:r w:rsidRPr="00406ABB">
              <w:rPr>
                <w:color w:val="000000"/>
                <w:szCs w:val="22"/>
              </w:rPr>
              <w:t>50</w:t>
            </w:r>
          </w:p>
        </w:tc>
        <w:tc>
          <w:tcPr>
            <w:tcW w:w="1559" w:type="dxa"/>
            <w:tcBorders>
              <w:top w:val="single" w:sz="4" w:space="0" w:color="auto"/>
              <w:left w:val="single" w:sz="4" w:space="0" w:color="auto"/>
              <w:bottom w:val="single" w:sz="4" w:space="0" w:color="auto"/>
              <w:right w:val="single" w:sz="4" w:space="0" w:color="auto"/>
            </w:tcBorders>
          </w:tcPr>
          <w:p w14:paraId="05FA8265" w14:textId="77777777" w:rsidR="001B2AF4" w:rsidRPr="00406ABB" w:rsidRDefault="001B2AF4" w:rsidP="00AE014F">
            <w:pPr>
              <w:widowControl w:val="0"/>
              <w:jc w:val="center"/>
              <w:rPr>
                <w:color w:val="000000"/>
                <w:szCs w:val="22"/>
              </w:rPr>
            </w:pPr>
            <w:r w:rsidRPr="00406ABB">
              <w:rPr>
                <w:color w:val="000000"/>
                <w:szCs w:val="22"/>
              </w:rPr>
              <w:t>15,0 ml (1)</w:t>
            </w:r>
          </w:p>
        </w:tc>
        <w:tc>
          <w:tcPr>
            <w:tcW w:w="1701" w:type="dxa"/>
            <w:tcBorders>
              <w:top w:val="single" w:sz="4" w:space="0" w:color="auto"/>
              <w:left w:val="single" w:sz="4" w:space="0" w:color="auto"/>
              <w:bottom w:val="single" w:sz="4" w:space="0" w:color="auto"/>
              <w:right w:val="single" w:sz="4" w:space="0" w:color="auto"/>
            </w:tcBorders>
          </w:tcPr>
          <w:p w14:paraId="76691629" w14:textId="77777777" w:rsidR="001B2AF4" w:rsidRPr="00406ABB" w:rsidRDefault="001B2AF4" w:rsidP="00AE014F">
            <w:pPr>
              <w:widowControl w:val="0"/>
              <w:jc w:val="center"/>
              <w:rPr>
                <w:color w:val="000000"/>
                <w:szCs w:val="22"/>
              </w:rPr>
            </w:pPr>
            <w:r w:rsidRPr="00406ABB">
              <w:rPr>
                <w:color w:val="000000"/>
                <w:szCs w:val="22"/>
              </w:rPr>
              <w:t>20,0 ml (1)</w:t>
            </w:r>
          </w:p>
        </w:tc>
        <w:tc>
          <w:tcPr>
            <w:tcW w:w="1701" w:type="dxa"/>
            <w:tcBorders>
              <w:top w:val="single" w:sz="4" w:space="0" w:color="auto"/>
              <w:left w:val="single" w:sz="4" w:space="0" w:color="auto"/>
              <w:bottom w:val="single" w:sz="4" w:space="0" w:color="auto"/>
              <w:right w:val="single" w:sz="4" w:space="0" w:color="auto"/>
            </w:tcBorders>
          </w:tcPr>
          <w:p w14:paraId="388408F3" w14:textId="77777777" w:rsidR="001B2AF4" w:rsidRPr="00406ABB" w:rsidRDefault="001B2AF4" w:rsidP="00AE014F">
            <w:pPr>
              <w:widowControl w:val="0"/>
              <w:jc w:val="center"/>
              <w:rPr>
                <w:color w:val="000000"/>
                <w:szCs w:val="22"/>
              </w:rPr>
            </w:pPr>
            <w:r w:rsidRPr="00406ABB">
              <w:rPr>
                <w:color w:val="000000"/>
                <w:szCs w:val="22"/>
              </w:rPr>
              <w:t>30,0 ml (2)</w:t>
            </w:r>
          </w:p>
        </w:tc>
        <w:tc>
          <w:tcPr>
            <w:tcW w:w="1560" w:type="dxa"/>
            <w:tcBorders>
              <w:top w:val="single" w:sz="4" w:space="0" w:color="auto"/>
              <w:left w:val="single" w:sz="4" w:space="0" w:color="auto"/>
              <w:bottom w:val="single" w:sz="4" w:space="0" w:color="auto"/>
              <w:right w:val="single" w:sz="4" w:space="0" w:color="auto"/>
            </w:tcBorders>
            <w:vAlign w:val="bottom"/>
          </w:tcPr>
          <w:p w14:paraId="3C58150A" w14:textId="77777777" w:rsidR="001B2AF4" w:rsidRPr="00406ABB" w:rsidRDefault="001B2AF4" w:rsidP="00AE014F">
            <w:pPr>
              <w:widowControl w:val="0"/>
              <w:jc w:val="center"/>
              <w:rPr>
                <w:color w:val="000000"/>
                <w:szCs w:val="22"/>
              </w:rPr>
            </w:pPr>
            <w:r w:rsidRPr="00406ABB">
              <w:rPr>
                <w:color w:val="000000"/>
                <w:szCs w:val="22"/>
              </w:rPr>
              <w:t xml:space="preserve">40,0 ml (2) </w:t>
            </w:r>
          </w:p>
        </w:tc>
        <w:tc>
          <w:tcPr>
            <w:tcW w:w="1417" w:type="dxa"/>
            <w:tcBorders>
              <w:top w:val="single" w:sz="4" w:space="0" w:color="auto"/>
              <w:left w:val="single" w:sz="4" w:space="0" w:color="auto"/>
              <w:bottom w:val="single" w:sz="4" w:space="0" w:color="auto"/>
              <w:right w:val="single" w:sz="4" w:space="0" w:color="auto"/>
            </w:tcBorders>
            <w:vAlign w:val="bottom"/>
          </w:tcPr>
          <w:p w14:paraId="1A2BF468" w14:textId="77777777" w:rsidR="001B2AF4" w:rsidRPr="00406ABB" w:rsidRDefault="001B2AF4" w:rsidP="00AE014F">
            <w:pPr>
              <w:widowControl w:val="0"/>
              <w:jc w:val="center"/>
              <w:rPr>
                <w:color w:val="000000"/>
                <w:szCs w:val="22"/>
              </w:rPr>
            </w:pPr>
            <w:r w:rsidRPr="00406ABB">
              <w:rPr>
                <w:color w:val="000000"/>
                <w:szCs w:val="22"/>
              </w:rPr>
              <w:t xml:space="preserve">45,0 ml (3) </w:t>
            </w:r>
          </w:p>
        </w:tc>
      </w:tr>
      <w:tr w:rsidR="001B2AF4" w:rsidRPr="00406ABB" w14:paraId="72FEF6A8" w14:textId="77777777" w:rsidTr="00706733">
        <w:tc>
          <w:tcPr>
            <w:tcW w:w="1276" w:type="dxa"/>
            <w:tcBorders>
              <w:top w:val="single" w:sz="4" w:space="0" w:color="auto"/>
              <w:left w:val="single" w:sz="4" w:space="0" w:color="auto"/>
              <w:bottom w:val="single" w:sz="4" w:space="0" w:color="auto"/>
              <w:right w:val="single" w:sz="4" w:space="0" w:color="auto"/>
            </w:tcBorders>
          </w:tcPr>
          <w:p w14:paraId="334709BC" w14:textId="77777777" w:rsidR="001B2AF4" w:rsidRPr="00406ABB" w:rsidRDefault="001B2AF4" w:rsidP="00AE014F">
            <w:pPr>
              <w:widowControl w:val="0"/>
              <w:jc w:val="center"/>
              <w:rPr>
                <w:color w:val="000000"/>
                <w:szCs w:val="22"/>
              </w:rPr>
            </w:pPr>
            <w:r w:rsidRPr="00406ABB">
              <w:rPr>
                <w:color w:val="000000"/>
                <w:szCs w:val="22"/>
              </w:rPr>
              <w:t>55</w:t>
            </w:r>
          </w:p>
        </w:tc>
        <w:tc>
          <w:tcPr>
            <w:tcW w:w="1559" w:type="dxa"/>
            <w:tcBorders>
              <w:top w:val="single" w:sz="4" w:space="0" w:color="auto"/>
              <w:left w:val="single" w:sz="4" w:space="0" w:color="auto"/>
              <w:bottom w:val="single" w:sz="4" w:space="0" w:color="auto"/>
              <w:right w:val="single" w:sz="4" w:space="0" w:color="auto"/>
            </w:tcBorders>
          </w:tcPr>
          <w:p w14:paraId="474D478A" w14:textId="77777777" w:rsidR="001B2AF4" w:rsidRPr="00406ABB" w:rsidRDefault="001B2AF4" w:rsidP="00AE014F">
            <w:pPr>
              <w:widowControl w:val="0"/>
              <w:jc w:val="center"/>
              <w:rPr>
                <w:color w:val="000000"/>
                <w:szCs w:val="22"/>
              </w:rPr>
            </w:pPr>
            <w:r w:rsidRPr="00406ABB">
              <w:rPr>
                <w:color w:val="000000"/>
                <w:szCs w:val="22"/>
              </w:rPr>
              <w:t>16,5 ml (1)</w:t>
            </w:r>
          </w:p>
        </w:tc>
        <w:tc>
          <w:tcPr>
            <w:tcW w:w="1701" w:type="dxa"/>
            <w:tcBorders>
              <w:top w:val="single" w:sz="4" w:space="0" w:color="auto"/>
              <w:left w:val="single" w:sz="4" w:space="0" w:color="auto"/>
              <w:bottom w:val="single" w:sz="4" w:space="0" w:color="auto"/>
              <w:right w:val="single" w:sz="4" w:space="0" w:color="auto"/>
            </w:tcBorders>
          </w:tcPr>
          <w:p w14:paraId="7ABE5597" w14:textId="77777777" w:rsidR="001B2AF4" w:rsidRPr="00406ABB" w:rsidRDefault="001B2AF4" w:rsidP="00AE014F">
            <w:pPr>
              <w:widowControl w:val="0"/>
              <w:jc w:val="center"/>
              <w:rPr>
                <w:color w:val="000000"/>
                <w:szCs w:val="22"/>
              </w:rPr>
            </w:pPr>
            <w:r w:rsidRPr="00406ABB">
              <w:rPr>
                <w:color w:val="000000"/>
                <w:szCs w:val="22"/>
              </w:rPr>
              <w:t>22,0 ml (2)</w:t>
            </w:r>
          </w:p>
        </w:tc>
        <w:tc>
          <w:tcPr>
            <w:tcW w:w="1701" w:type="dxa"/>
            <w:tcBorders>
              <w:top w:val="single" w:sz="4" w:space="0" w:color="auto"/>
              <w:left w:val="single" w:sz="4" w:space="0" w:color="auto"/>
              <w:bottom w:val="single" w:sz="4" w:space="0" w:color="auto"/>
              <w:right w:val="single" w:sz="4" w:space="0" w:color="auto"/>
            </w:tcBorders>
          </w:tcPr>
          <w:p w14:paraId="72E6879A" w14:textId="77777777" w:rsidR="001B2AF4" w:rsidRPr="00406ABB" w:rsidRDefault="001B2AF4" w:rsidP="00AE014F">
            <w:pPr>
              <w:widowControl w:val="0"/>
              <w:jc w:val="center"/>
              <w:rPr>
                <w:color w:val="000000"/>
                <w:szCs w:val="22"/>
              </w:rPr>
            </w:pPr>
            <w:r w:rsidRPr="00406ABB">
              <w:rPr>
                <w:color w:val="000000"/>
                <w:szCs w:val="22"/>
              </w:rPr>
              <w:t>33,0 ml (2)</w:t>
            </w:r>
          </w:p>
        </w:tc>
        <w:tc>
          <w:tcPr>
            <w:tcW w:w="1560" w:type="dxa"/>
            <w:tcBorders>
              <w:top w:val="single" w:sz="4" w:space="0" w:color="auto"/>
              <w:left w:val="single" w:sz="4" w:space="0" w:color="auto"/>
              <w:bottom w:val="single" w:sz="4" w:space="0" w:color="auto"/>
              <w:right w:val="single" w:sz="4" w:space="0" w:color="auto"/>
            </w:tcBorders>
            <w:vAlign w:val="bottom"/>
          </w:tcPr>
          <w:p w14:paraId="10ED01A1" w14:textId="77777777" w:rsidR="001B2AF4" w:rsidRPr="00406ABB" w:rsidRDefault="001B2AF4" w:rsidP="00AE014F">
            <w:pPr>
              <w:widowControl w:val="0"/>
              <w:jc w:val="center"/>
              <w:rPr>
                <w:color w:val="000000"/>
                <w:szCs w:val="22"/>
              </w:rPr>
            </w:pPr>
            <w:r w:rsidRPr="00406ABB">
              <w:rPr>
                <w:color w:val="000000"/>
                <w:szCs w:val="22"/>
              </w:rPr>
              <w:t>44,0 ml (3)</w:t>
            </w:r>
          </w:p>
        </w:tc>
        <w:tc>
          <w:tcPr>
            <w:tcW w:w="1417" w:type="dxa"/>
            <w:tcBorders>
              <w:top w:val="single" w:sz="4" w:space="0" w:color="auto"/>
              <w:left w:val="single" w:sz="4" w:space="0" w:color="auto"/>
              <w:bottom w:val="single" w:sz="4" w:space="0" w:color="auto"/>
              <w:right w:val="single" w:sz="4" w:space="0" w:color="auto"/>
            </w:tcBorders>
            <w:vAlign w:val="bottom"/>
          </w:tcPr>
          <w:p w14:paraId="6F643981" w14:textId="77777777" w:rsidR="001B2AF4" w:rsidRPr="00406ABB" w:rsidRDefault="001B2AF4" w:rsidP="00AE014F">
            <w:pPr>
              <w:widowControl w:val="0"/>
              <w:jc w:val="center"/>
              <w:rPr>
                <w:color w:val="000000"/>
                <w:szCs w:val="22"/>
              </w:rPr>
            </w:pPr>
            <w:r w:rsidRPr="00406ABB">
              <w:rPr>
                <w:color w:val="000000"/>
                <w:szCs w:val="22"/>
              </w:rPr>
              <w:t xml:space="preserve">49,5 ml (3) </w:t>
            </w:r>
          </w:p>
        </w:tc>
      </w:tr>
      <w:tr w:rsidR="001B2AF4" w:rsidRPr="00406ABB" w14:paraId="16018FA0" w14:textId="77777777" w:rsidTr="00706733">
        <w:trPr>
          <w:trHeight w:val="264"/>
        </w:trPr>
        <w:tc>
          <w:tcPr>
            <w:tcW w:w="1276" w:type="dxa"/>
            <w:tcBorders>
              <w:top w:val="single" w:sz="4" w:space="0" w:color="auto"/>
              <w:left w:val="single" w:sz="4" w:space="0" w:color="auto"/>
              <w:bottom w:val="single" w:sz="4" w:space="0" w:color="auto"/>
              <w:right w:val="single" w:sz="4" w:space="0" w:color="auto"/>
            </w:tcBorders>
          </w:tcPr>
          <w:p w14:paraId="3A498158" w14:textId="77777777" w:rsidR="001B2AF4" w:rsidRPr="00406ABB" w:rsidRDefault="001B2AF4" w:rsidP="00AE014F">
            <w:pPr>
              <w:widowControl w:val="0"/>
              <w:jc w:val="center"/>
              <w:rPr>
                <w:color w:val="000000"/>
                <w:szCs w:val="22"/>
              </w:rPr>
            </w:pPr>
            <w:r w:rsidRPr="00406ABB">
              <w:rPr>
                <w:color w:val="000000"/>
                <w:szCs w:val="22"/>
              </w:rPr>
              <w:t>60</w:t>
            </w:r>
          </w:p>
        </w:tc>
        <w:tc>
          <w:tcPr>
            <w:tcW w:w="1559" w:type="dxa"/>
            <w:tcBorders>
              <w:top w:val="single" w:sz="4" w:space="0" w:color="auto"/>
              <w:left w:val="single" w:sz="4" w:space="0" w:color="auto"/>
              <w:bottom w:val="single" w:sz="4" w:space="0" w:color="auto"/>
              <w:right w:val="single" w:sz="4" w:space="0" w:color="auto"/>
            </w:tcBorders>
          </w:tcPr>
          <w:p w14:paraId="30F3DF9E" w14:textId="77777777" w:rsidR="001B2AF4" w:rsidRPr="00406ABB" w:rsidRDefault="001B2AF4" w:rsidP="00AE014F">
            <w:pPr>
              <w:widowControl w:val="0"/>
              <w:jc w:val="center"/>
              <w:rPr>
                <w:color w:val="000000"/>
                <w:szCs w:val="22"/>
              </w:rPr>
            </w:pPr>
            <w:r w:rsidRPr="00406ABB">
              <w:rPr>
                <w:color w:val="000000"/>
                <w:szCs w:val="22"/>
              </w:rPr>
              <w:t>18,0 ml (1)</w:t>
            </w:r>
          </w:p>
        </w:tc>
        <w:tc>
          <w:tcPr>
            <w:tcW w:w="1701" w:type="dxa"/>
            <w:tcBorders>
              <w:top w:val="single" w:sz="4" w:space="0" w:color="auto"/>
              <w:left w:val="single" w:sz="4" w:space="0" w:color="auto"/>
              <w:bottom w:val="single" w:sz="4" w:space="0" w:color="auto"/>
              <w:right w:val="single" w:sz="4" w:space="0" w:color="auto"/>
            </w:tcBorders>
          </w:tcPr>
          <w:p w14:paraId="16D6714A" w14:textId="77777777" w:rsidR="001B2AF4" w:rsidRPr="00406ABB" w:rsidRDefault="001B2AF4" w:rsidP="00AE014F">
            <w:pPr>
              <w:widowControl w:val="0"/>
              <w:jc w:val="center"/>
              <w:rPr>
                <w:color w:val="000000"/>
                <w:szCs w:val="22"/>
              </w:rPr>
            </w:pPr>
            <w:r w:rsidRPr="00406ABB">
              <w:rPr>
                <w:color w:val="000000"/>
                <w:szCs w:val="22"/>
              </w:rPr>
              <w:t>24,0 ml (2)</w:t>
            </w:r>
          </w:p>
        </w:tc>
        <w:tc>
          <w:tcPr>
            <w:tcW w:w="1701" w:type="dxa"/>
            <w:tcBorders>
              <w:top w:val="single" w:sz="4" w:space="0" w:color="auto"/>
              <w:left w:val="single" w:sz="4" w:space="0" w:color="auto"/>
              <w:bottom w:val="single" w:sz="4" w:space="0" w:color="auto"/>
              <w:right w:val="single" w:sz="4" w:space="0" w:color="auto"/>
            </w:tcBorders>
          </w:tcPr>
          <w:p w14:paraId="3BC4E2E6" w14:textId="77777777" w:rsidR="001B2AF4" w:rsidRPr="00406ABB" w:rsidRDefault="001B2AF4" w:rsidP="00AE014F">
            <w:pPr>
              <w:widowControl w:val="0"/>
              <w:jc w:val="center"/>
              <w:rPr>
                <w:color w:val="000000"/>
                <w:szCs w:val="22"/>
              </w:rPr>
            </w:pPr>
            <w:r w:rsidRPr="00406ABB">
              <w:rPr>
                <w:color w:val="000000"/>
                <w:szCs w:val="22"/>
              </w:rPr>
              <w:t>36,0 ml (2)</w:t>
            </w:r>
          </w:p>
        </w:tc>
        <w:tc>
          <w:tcPr>
            <w:tcW w:w="1560" w:type="dxa"/>
            <w:tcBorders>
              <w:top w:val="single" w:sz="4" w:space="0" w:color="auto"/>
              <w:left w:val="single" w:sz="4" w:space="0" w:color="auto"/>
              <w:bottom w:val="single" w:sz="4" w:space="0" w:color="auto"/>
              <w:right w:val="single" w:sz="4" w:space="0" w:color="auto"/>
            </w:tcBorders>
            <w:vAlign w:val="bottom"/>
          </w:tcPr>
          <w:p w14:paraId="0B41622E" w14:textId="77777777" w:rsidR="001B2AF4" w:rsidRPr="00406ABB" w:rsidRDefault="001B2AF4" w:rsidP="00AE014F">
            <w:pPr>
              <w:widowControl w:val="0"/>
              <w:jc w:val="center"/>
              <w:rPr>
                <w:color w:val="000000"/>
                <w:szCs w:val="22"/>
              </w:rPr>
            </w:pPr>
            <w:r w:rsidRPr="00406ABB">
              <w:rPr>
                <w:color w:val="000000"/>
                <w:szCs w:val="22"/>
              </w:rPr>
              <w:t>48,0 ml (3)</w:t>
            </w:r>
          </w:p>
        </w:tc>
        <w:tc>
          <w:tcPr>
            <w:tcW w:w="1417" w:type="dxa"/>
            <w:tcBorders>
              <w:top w:val="single" w:sz="4" w:space="0" w:color="auto"/>
              <w:left w:val="single" w:sz="4" w:space="0" w:color="auto"/>
              <w:bottom w:val="single" w:sz="4" w:space="0" w:color="auto"/>
              <w:right w:val="single" w:sz="4" w:space="0" w:color="auto"/>
            </w:tcBorders>
            <w:vAlign w:val="bottom"/>
          </w:tcPr>
          <w:p w14:paraId="66604345" w14:textId="77777777" w:rsidR="001B2AF4" w:rsidRPr="00406ABB" w:rsidRDefault="001B2AF4" w:rsidP="00AE014F">
            <w:pPr>
              <w:widowControl w:val="0"/>
              <w:jc w:val="center"/>
              <w:rPr>
                <w:color w:val="000000"/>
                <w:szCs w:val="22"/>
              </w:rPr>
            </w:pPr>
            <w:r w:rsidRPr="00406ABB">
              <w:rPr>
                <w:color w:val="000000"/>
                <w:szCs w:val="22"/>
              </w:rPr>
              <w:t xml:space="preserve">54,0 ml (3) </w:t>
            </w:r>
          </w:p>
        </w:tc>
      </w:tr>
      <w:tr w:rsidR="001B2AF4" w:rsidRPr="00406ABB" w14:paraId="704F7E84" w14:textId="77777777" w:rsidTr="00706733">
        <w:trPr>
          <w:trHeight w:val="192"/>
        </w:trPr>
        <w:tc>
          <w:tcPr>
            <w:tcW w:w="1276" w:type="dxa"/>
            <w:tcBorders>
              <w:top w:val="single" w:sz="4" w:space="0" w:color="auto"/>
              <w:left w:val="single" w:sz="4" w:space="0" w:color="auto"/>
              <w:bottom w:val="single" w:sz="4" w:space="0" w:color="auto"/>
              <w:right w:val="single" w:sz="4" w:space="0" w:color="auto"/>
            </w:tcBorders>
          </w:tcPr>
          <w:p w14:paraId="54EFB3A2" w14:textId="77777777" w:rsidR="001B2AF4" w:rsidRPr="00406ABB" w:rsidRDefault="001B2AF4" w:rsidP="00AE014F">
            <w:pPr>
              <w:widowControl w:val="0"/>
              <w:jc w:val="center"/>
              <w:rPr>
                <w:color w:val="000000"/>
                <w:szCs w:val="22"/>
              </w:rPr>
            </w:pPr>
            <w:r w:rsidRPr="00406ABB">
              <w:rPr>
                <w:color w:val="000000"/>
                <w:szCs w:val="22"/>
              </w:rPr>
              <w:t>65</w:t>
            </w:r>
          </w:p>
        </w:tc>
        <w:tc>
          <w:tcPr>
            <w:tcW w:w="1559" w:type="dxa"/>
            <w:tcBorders>
              <w:top w:val="single" w:sz="4" w:space="0" w:color="auto"/>
              <w:left w:val="single" w:sz="4" w:space="0" w:color="auto"/>
              <w:bottom w:val="single" w:sz="4" w:space="0" w:color="auto"/>
              <w:right w:val="single" w:sz="4" w:space="0" w:color="auto"/>
            </w:tcBorders>
          </w:tcPr>
          <w:p w14:paraId="0ACB24C6" w14:textId="77777777" w:rsidR="001B2AF4" w:rsidRPr="00406ABB" w:rsidRDefault="001B2AF4" w:rsidP="00AE014F">
            <w:pPr>
              <w:widowControl w:val="0"/>
              <w:jc w:val="center"/>
              <w:rPr>
                <w:color w:val="000000"/>
                <w:szCs w:val="22"/>
              </w:rPr>
            </w:pPr>
            <w:r w:rsidRPr="00406ABB">
              <w:rPr>
                <w:color w:val="000000"/>
                <w:szCs w:val="22"/>
              </w:rPr>
              <w:t>19,5 ml (1)</w:t>
            </w:r>
          </w:p>
        </w:tc>
        <w:tc>
          <w:tcPr>
            <w:tcW w:w="1701" w:type="dxa"/>
            <w:tcBorders>
              <w:top w:val="single" w:sz="4" w:space="0" w:color="auto"/>
              <w:left w:val="single" w:sz="4" w:space="0" w:color="auto"/>
              <w:bottom w:val="single" w:sz="4" w:space="0" w:color="auto"/>
              <w:right w:val="single" w:sz="4" w:space="0" w:color="auto"/>
            </w:tcBorders>
          </w:tcPr>
          <w:p w14:paraId="2E4E6805" w14:textId="77777777" w:rsidR="001B2AF4" w:rsidRPr="00406ABB" w:rsidRDefault="001B2AF4" w:rsidP="00AE014F">
            <w:pPr>
              <w:widowControl w:val="0"/>
              <w:jc w:val="center"/>
              <w:rPr>
                <w:color w:val="000000"/>
                <w:szCs w:val="22"/>
              </w:rPr>
            </w:pPr>
            <w:r w:rsidRPr="00406ABB">
              <w:rPr>
                <w:color w:val="000000"/>
                <w:szCs w:val="22"/>
              </w:rPr>
              <w:t>26,0 ml (2)</w:t>
            </w:r>
          </w:p>
        </w:tc>
        <w:tc>
          <w:tcPr>
            <w:tcW w:w="1701" w:type="dxa"/>
            <w:tcBorders>
              <w:top w:val="single" w:sz="4" w:space="0" w:color="auto"/>
              <w:left w:val="single" w:sz="4" w:space="0" w:color="auto"/>
              <w:bottom w:val="single" w:sz="4" w:space="0" w:color="auto"/>
              <w:right w:val="single" w:sz="4" w:space="0" w:color="auto"/>
            </w:tcBorders>
          </w:tcPr>
          <w:p w14:paraId="10F9421D" w14:textId="77777777" w:rsidR="001B2AF4" w:rsidRPr="00406ABB" w:rsidRDefault="001B2AF4" w:rsidP="00AE014F">
            <w:pPr>
              <w:widowControl w:val="0"/>
              <w:jc w:val="center"/>
              <w:rPr>
                <w:color w:val="000000"/>
                <w:szCs w:val="22"/>
              </w:rPr>
            </w:pPr>
            <w:r w:rsidRPr="00406ABB">
              <w:rPr>
                <w:color w:val="000000"/>
                <w:szCs w:val="22"/>
              </w:rPr>
              <w:t>39,0 ml (2)</w:t>
            </w:r>
          </w:p>
        </w:tc>
        <w:tc>
          <w:tcPr>
            <w:tcW w:w="1560" w:type="dxa"/>
            <w:tcBorders>
              <w:top w:val="single" w:sz="4" w:space="0" w:color="auto"/>
              <w:left w:val="single" w:sz="4" w:space="0" w:color="auto"/>
              <w:bottom w:val="single" w:sz="4" w:space="0" w:color="auto"/>
              <w:right w:val="single" w:sz="4" w:space="0" w:color="auto"/>
            </w:tcBorders>
            <w:vAlign w:val="bottom"/>
          </w:tcPr>
          <w:p w14:paraId="456A1226" w14:textId="77777777" w:rsidR="001B2AF4" w:rsidRPr="00406ABB" w:rsidRDefault="001B2AF4" w:rsidP="00AE014F">
            <w:pPr>
              <w:widowControl w:val="0"/>
              <w:jc w:val="center"/>
              <w:rPr>
                <w:color w:val="000000"/>
                <w:szCs w:val="22"/>
              </w:rPr>
            </w:pPr>
            <w:r w:rsidRPr="00406ABB">
              <w:rPr>
                <w:color w:val="000000"/>
                <w:szCs w:val="22"/>
              </w:rPr>
              <w:t>52,0 ml (3)</w:t>
            </w:r>
          </w:p>
        </w:tc>
        <w:tc>
          <w:tcPr>
            <w:tcW w:w="1417" w:type="dxa"/>
            <w:tcBorders>
              <w:top w:val="single" w:sz="4" w:space="0" w:color="auto"/>
              <w:left w:val="single" w:sz="4" w:space="0" w:color="auto"/>
              <w:bottom w:val="single" w:sz="4" w:space="0" w:color="auto"/>
              <w:right w:val="single" w:sz="4" w:space="0" w:color="auto"/>
            </w:tcBorders>
            <w:vAlign w:val="bottom"/>
          </w:tcPr>
          <w:p w14:paraId="11471DD0" w14:textId="77777777" w:rsidR="001B2AF4" w:rsidRPr="00406ABB" w:rsidRDefault="001B2AF4" w:rsidP="00AE014F">
            <w:pPr>
              <w:widowControl w:val="0"/>
              <w:jc w:val="center"/>
              <w:rPr>
                <w:color w:val="000000"/>
                <w:szCs w:val="22"/>
              </w:rPr>
            </w:pPr>
            <w:r w:rsidRPr="00406ABB">
              <w:rPr>
                <w:color w:val="000000"/>
                <w:szCs w:val="22"/>
              </w:rPr>
              <w:t xml:space="preserve">58,5 ml (3) </w:t>
            </w:r>
          </w:p>
        </w:tc>
      </w:tr>
      <w:tr w:rsidR="001B2AF4" w:rsidRPr="00406ABB" w14:paraId="37B9F6F9" w14:textId="77777777" w:rsidTr="00706733">
        <w:tc>
          <w:tcPr>
            <w:tcW w:w="1276" w:type="dxa"/>
            <w:tcBorders>
              <w:top w:val="single" w:sz="4" w:space="0" w:color="auto"/>
              <w:left w:val="single" w:sz="4" w:space="0" w:color="auto"/>
              <w:bottom w:val="single" w:sz="4" w:space="0" w:color="auto"/>
              <w:right w:val="single" w:sz="4" w:space="0" w:color="auto"/>
            </w:tcBorders>
          </w:tcPr>
          <w:p w14:paraId="34B57282" w14:textId="77777777" w:rsidR="001B2AF4" w:rsidRPr="00406ABB" w:rsidRDefault="001B2AF4" w:rsidP="00AE014F">
            <w:pPr>
              <w:widowControl w:val="0"/>
              <w:jc w:val="center"/>
              <w:rPr>
                <w:color w:val="000000"/>
                <w:szCs w:val="22"/>
              </w:rPr>
            </w:pPr>
            <w:r w:rsidRPr="00406ABB">
              <w:rPr>
                <w:color w:val="000000"/>
                <w:szCs w:val="22"/>
              </w:rPr>
              <w:t>70</w:t>
            </w:r>
          </w:p>
        </w:tc>
        <w:tc>
          <w:tcPr>
            <w:tcW w:w="1559" w:type="dxa"/>
            <w:tcBorders>
              <w:top w:val="single" w:sz="4" w:space="0" w:color="auto"/>
              <w:left w:val="single" w:sz="4" w:space="0" w:color="auto"/>
              <w:bottom w:val="single" w:sz="4" w:space="0" w:color="auto"/>
              <w:right w:val="single" w:sz="4" w:space="0" w:color="auto"/>
            </w:tcBorders>
          </w:tcPr>
          <w:p w14:paraId="2FF6B613" w14:textId="77777777" w:rsidR="001B2AF4" w:rsidRPr="00406ABB" w:rsidRDefault="001B2AF4" w:rsidP="00AE014F">
            <w:pPr>
              <w:widowControl w:val="0"/>
              <w:jc w:val="center"/>
              <w:rPr>
                <w:color w:val="000000"/>
                <w:szCs w:val="22"/>
              </w:rPr>
            </w:pPr>
            <w:r w:rsidRPr="00406ABB">
              <w:rPr>
                <w:color w:val="000000"/>
                <w:szCs w:val="22"/>
              </w:rPr>
              <w:t>21,0 ml (2)</w:t>
            </w:r>
          </w:p>
        </w:tc>
        <w:tc>
          <w:tcPr>
            <w:tcW w:w="1701" w:type="dxa"/>
            <w:tcBorders>
              <w:top w:val="single" w:sz="4" w:space="0" w:color="auto"/>
              <w:left w:val="single" w:sz="4" w:space="0" w:color="auto"/>
              <w:bottom w:val="single" w:sz="4" w:space="0" w:color="auto"/>
              <w:right w:val="single" w:sz="4" w:space="0" w:color="auto"/>
            </w:tcBorders>
          </w:tcPr>
          <w:p w14:paraId="26B3D05E" w14:textId="77777777" w:rsidR="001B2AF4" w:rsidRPr="00406ABB" w:rsidRDefault="001B2AF4" w:rsidP="00AE014F">
            <w:pPr>
              <w:widowControl w:val="0"/>
              <w:jc w:val="center"/>
              <w:rPr>
                <w:color w:val="000000"/>
                <w:szCs w:val="22"/>
              </w:rPr>
            </w:pPr>
            <w:r w:rsidRPr="00406ABB">
              <w:rPr>
                <w:color w:val="000000"/>
                <w:szCs w:val="22"/>
              </w:rPr>
              <w:t>28,0 ml (2)</w:t>
            </w:r>
          </w:p>
        </w:tc>
        <w:tc>
          <w:tcPr>
            <w:tcW w:w="1701" w:type="dxa"/>
            <w:tcBorders>
              <w:top w:val="single" w:sz="4" w:space="0" w:color="auto"/>
              <w:left w:val="single" w:sz="4" w:space="0" w:color="auto"/>
              <w:bottom w:val="single" w:sz="4" w:space="0" w:color="auto"/>
              <w:right w:val="single" w:sz="4" w:space="0" w:color="auto"/>
            </w:tcBorders>
          </w:tcPr>
          <w:p w14:paraId="5B4D7B57" w14:textId="77777777" w:rsidR="001B2AF4" w:rsidRPr="00406ABB" w:rsidRDefault="001B2AF4" w:rsidP="00AE014F">
            <w:pPr>
              <w:widowControl w:val="0"/>
              <w:jc w:val="center"/>
              <w:rPr>
                <w:color w:val="000000"/>
                <w:szCs w:val="22"/>
              </w:rPr>
            </w:pPr>
            <w:r w:rsidRPr="00406ABB">
              <w:rPr>
                <w:color w:val="000000"/>
                <w:szCs w:val="22"/>
              </w:rPr>
              <w:t>42,0 ml (3)</w:t>
            </w:r>
          </w:p>
        </w:tc>
        <w:tc>
          <w:tcPr>
            <w:tcW w:w="1560" w:type="dxa"/>
            <w:tcBorders>
              <w:top w:val="single" w:sz="4" w:space="0" w:color="auto"/>
              <w:left w:val="single" w:sz="4" w:space="0" w:color="auto"/>
              <w:bottom w:val="single" w:sz="4" w:space="0" w:color="auto"/>
              <w:right w:val="single" w:sz="4" w:space="0" w:color="auto"/>
            </w:tcBorders>
          </w:tcPr>
          <w:p w14:paraId="4681A69A" w14:textId="77777777" w:rsidR="001B2AF4" w:rsidRPr="00406ABB" w:rsidRDefault="001B2AF4" w:rsidP="00AE014F">
            <w:pPr>
              <w:widowControl w:val="0"/>
              <w:jc w:val="center"/>
              <w:rPr>
                <w:color w:val="000000"/>
                <w:szCs w:val="22"/>
              </w:rPr>
            </w:pPr>
            <w:r w:rsidRPr="00406ABB">
              <w:rPr>
                <w:color w:val="000000"/>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76E12E4B" w14:textId="77777777" w:rsidR="001B2AF4" w:rsidRPr="00406ABB" w:rsidRDefault="001B2AF4" w:rsidP="00AE014F">
            <w:pPr>
              <w:widowControl w:val="0"/>
              <w:jc w:val="center"/>
              <w:rPr>
                <w:color w:val="000000"/>
                <w:szCs w:val="22"/>
              </w:rPr>
            </w:pPr>
            <w:r w:rsidRPr="00406ABB">
              <w:rPr>
                <w:color w:val="000000"/>
                <w:szCs w:val="22"/>
              </w:rPr>
              <w:t>-</w:t>
            </w:r>
          </w:p>
        </w:tc>
      </w:tr>
      <w:tr w:rsidR="001B2AF4" w:rsidRPr="00406ABB" w14:paraId="72ECFC47" w14:textId="77777777" w:rsidTr="00706733">
        <w:tc>
          <w:tcPr>
            <w:tcW w:w="1276" w:type="dxa"/>
            <w:tcBorders>
              <w:top w:val="single" w:sz="4" w:space="0" w:color="auto"/>
              <w:left w:val="single" w:sz="4" w:space="0" w:color="auto"/>
              <w:bottom w:val="single" w:sz="4" w:space="0" w:color="auto"/>
              <w:right w:val="single" w:sz="4" w:space="0" w:color="auto"/>
            </w:tcBorders>
          </w:tcPr>
          <w:p w14:paraId="74446E85" w14:textId="77777777" w:rsidR="001B2AF4" w:rsidRPr="00406ABB" w:rsidRDefault="001B2AF4" w:rsidP="00AE014F">
            <w:pPr>
              <w:widowControl w:val="0"/>
              <w:jc w:val="center"/>
              <w:rPr>
                <w:color w:val="000000"/>
                <w:szCs w:val="22"/>
              </w:rPr>
            </w:pPr>
            <w:r w:rsidRPr="00406ABB">
              <w:rPr>
                <w:color w:val="000000"/>
                <w:szCs w:val="22"/>
              </w:rPr>
              <w:t>75</w:t>
            </w:r>
          </w:p>
        </w:tc>
        <w:tc>
          <w:tcPr>
            <w:tcW w:w="1559" w:type="dxa"/>
            <w:tcBorders>
              <w:top w:val="single" w:sz="4" w:space="0" w:color="auto"/>
              <w:left w:val="single" w:sz="4" w:space="0" w:color="auto"/>
              <w:bottom w:val="single" w:sz="4" w:space="0" w:color="auto"/>
              <w:right w:val="single" w:sz="4" w:space="0" w:color="auto"/>
            </w:tcBorders>
          </w:tcPr>
          <w:p w14:paraId="0050C9C6" w14:textId="77777777" w:rsidR="001B2AF4" w:rsidRPr="00406ABB" w:rsidRDefault="001B2AF4" w:rsidP="00AE014F">
            <w:pPr>
              <w:widowControl w:val="0"/>
              <w:jc w:val="center"/>
              <w:rPr>
                <w:color w:val="000000"/>
                <w:szCs w:val="22"/>
              </w:rPr>
            </w:pPr>
            <w:r w:rsidRPr="00406ABB">
              <w:rPr>
                <w:color w:val="000000"/>
                <w:szCs w:val="22"/>
              </w:rPr>
              <w:t>22,5 ml (2)</w:t>
            </w:r>
          </w:p>
        </w:tc>
        <w:tc>
          <w:tcPr>
            <w:tcW w:w="1701" w:type="dxa"/>
            <w:tcBorders>
              <w:top w:val="single" w:sz="4" w:space="0" w:color="auto"/>
              <w:left w:val="single" w:sz="4" w:space="0" w:color="auto"/>
              <w:bottom w:val="single" w:sz="4" w:space="0" w:color="auto"/>
              <w:right w:val="single" w:sz="4" w:space="0" w:color="auto"/>
            </w:tcBorders>
          </w:tcPr>
          <w:p w14:paraId="3659624F" w14:textId="77777777" w:rsidR="001B2AF4" w:rsidRPr="00406ABB" w:rsidRDefault="001B2AF4" w:rsidP="00AE014F">
            <w:pPr>
              <w:widowControl w:val="0"/>
              <w:jc w:val="center"/>
              <w:rPr>
                <w:color w:val="000000"/>
                <w:szCs w:val="22"/>
              </w:rPr>
            </w:pPr>
            <w:r w:rsidRPr="00406ABB">
              <w:rPr>
                <w:color w:val="000000"/>
                <w:szCs w:val="22"/>
              </w:rPr>
              <w:t>30,0 ml (2)</w:t>
            </w:r>
          </w:p>
        </w:tc>
        <w:tc>
          <w:tcPr>
            <w:tcW w:w="1701" w:type="dxa"/>
            <w:tcBorders>
              <w:top w:val="single" w:sz="4" w:space="0" w:color="auto"/>
              <w:left w:val="single" w:sz="4" w:space="0" w:color="auto"/>
              <w:bottom w:val="single" w:sz="4" w:space="0" w:color="auto"/>
              <w:right w:val="single" w:sz="4" w:space="0" w:color="auto"/>
            </w:tcBorders>
          </w:tcPr>
          <w:p w14:paraId="1E1D3F14" w14:textId="77777777" w:rsidR="001B2AF4" w:rsidRPr="00406ABB" w:rsidRDefault="001B2AF4" w:rsidP="00AE014F">
            <w:pPr>
              <w:widowControl w:val="0"/>
              <w:jc w:val="center"/>
              <w:rPr>
                <w:color w:val="000000"/>
                <w:szCs w:val="22"/>
              </w:rPr>
            </w:pPr>
            <w:r w:rsidRPr="00406ABB">
              <w:rPr>
                <w:color w:val="000000"/>
                <w:szCs w:val="22"/>
              </w:rPr>
              <w:t>45,0 ml (3)</w:t>
            </w:r>
          </w:p>
        </w:tc>
        <w:tc>
          <w:tcPr>
            <w:tcW w:w="1560" w:type="dxa"/>
            <w:tcBorders>
              <w:top w:val="single" w:sz="4" w:space="0" w:color="auto"/>
              <w:left w:val="single" w:sz="4" w:space="0" w:color="auto"/>
              <w:bottom w:val="single" w:sz="4" w:space="0" w:color="auto"/>
              <w:right w:val="single" w:sz="4" w:space="0" w:color="auto"/>
            </w:tcBorders>
          </w:tcPr>
          <w:p w14:paraId="6309A3FA" w14:textId="77777777" w:rsidR="001B2AF4" w:rsidRPr="00406ABB" w:rsidRDefault="001B2AF4" w:rsidP="00AE014F">
            <w:pPr>
              <w:widowControl w:val="0"/>
              <w:jc w:val="center"/>
              <w:rPr>
                <w:color w:val="000000"/>
                <w:szCs w:val="22"/>
              </w:rPr>
            </w:pPr>
            <w:r w:rsidRPr="00406ABB">
              <w:rPr>
                <w:color w:val="000000"/>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03E49321" w14:textId="77777777" w:rsidR="001B2AF4" w:rsidRPr="00406ABB" w:rsidRDefault="001B2AF4" w:rsidP="00AE014F">
            <w:pPr>
              <w:widowControl w:val="0"/>
              <w:jc w:val="center"/>
              <w:rPr>
                <w:color w:val="000000"/>
                <w:szCs w:val="22"/>
              </w:rPr>
            </w:pPr>
            <w:r w:rsidRPr="00406ABB">
              <w:rPr>
                <w:color w:val="000000"/>
                <w:szCs w:val="22"/>
              </w:rPr>
              <w:t>-</w:t>
            </w:r>
          </w:p>
        </w:tc>
      </w:tr>
      <w:tr w:rsidR="001B2AF4" w:rsidRPr="00406ABB" w14:paraId="744D8AAA" w14:textId="77777777" w:rsidTr="00706733">
        <w:tc>
          <w:tcPr>
            <w:tcW w:w="1276" w:type="dxa"/>
            <w:tcBorders>
              <w:top w:val="single" w:sz="4" w:space="0" w:color="auto"/>
              <w:left w:val="single" w:sz="4" w:space="0" w:color="auto"/>
              <w:bottom w:val="single" w:sz="4" w:space="0" w:color="auto"/>
              <w:right w:val="single" w:sz="4" w:space="0" w:color="auto"/>
            </w:tcBorders>
          </w:tcPr>
          <w:p w14:paraId="08971ED7" w14:textId="77777777" w:rsidR="001B2AF4" w:rsidRPr="00406ABB" w:rsidRDefault="001B2AF4" w:rsidP="00AE014F">
            <w:pPr>
              <w:widowControl w:val="0"/>
              <w:jc w:val="center"/>
              <w:rPr>
                <w:color w:val="000000"/>
                <w:szCs w:val="22"/>
              </w:rPr>
            </w:pPr>
            <w:r w:rsidRPr="00406ABB">
              <w:rPr>
                <w:color w:val="000000"/>
                <w:szCs w:val="22"/>
              </w:rPr>
              <w:t>80</w:t>
            </w:r>
          </w:p>
        </w:tc>
        <w:tc>
          <w:tcPr>
            <w:tcW w:w="1559" w:type="dxa"/>
            <w:tcBorders>
              <w:top w:val="single" w:sz="4" w:space="0" w:color="auto"/>
              <w:left w:val="single" w:sz="4" w:space="0" w:color="auto"/>
              <w:bottom w:val="single" w:sz="4" w:space="0" w:color="auto"/>
              <w:right w:val="single" w:sz="4" w:space="0" w:color="auto"/>
            </w:tcBorders>
          </w:tcPr>
          <w:p w14:paraId="2886D913" w14:textId="77777777" w:rsidR="001B2AF4" w:rsidRPr="00406ABB" w:rsidRDefault="001B2AF4" w:rsidP="00AE014F">
            <w:pPr>
              <w:widowControl w:val="0"/>
              <w:jc w:val="center"/>
              <w:rPr>
                <w:color w:val="000000"/>
                <w:szCs w:val="22"/>
              </w:rPr>
            </w:pPr>
            <w:r w:rsidRPr="00406ABB">
              <w:rPr>
                <w:color w:val="000000"/>
                <w:szCs w:val="22"/>
              </w:rPr>
              <w:t>24,0 ml (2)</w:t>
            </w:r>
          </w:p>
        </w:tc>
        <w:tc>
          <w:tcPr>
            <w:tcW w:w="1701" w:type="dxa"/>
            <w:tcBorders>
              <w:top w:val="single" w:sz="4" w:space="0" w:color="auto"/>
              <w:left w:val="single" w:sz="4" w:space="0" w:color="auto"/>
              <w:bottom w:val="single" w:sz="4" w:space="0" w:color="auto"/>
              <w:right w:val="single" w:sz="4" w:space="0" w:color="auto"/>
            </w:tcBorders>
          </w:tcPr>
          <w:p w14:paraId="584285DE" w14:textId="77777777" w:rsidR="001B2AF4" w:rsidRPr="00406ABB" w:rsidRDefault="001B2AF4" w:rsidP="00AE014F">
            <w:pPr>
              <w:widowControl w:val="0"/>
              <w:jc w:val="center"/>
              <w:rPr>
                <w:color w:val="000000"/>
                <w:szCs w:val="22"/>
              </w:rPr>
            </w:pPr>
            <w:r w:rsidRPr="00406ABB">
              <w:rPr>
                <w:color w:val="000000"/>
                <w:szCs w:val="22"/>
              </w:rPr>
              <w:t>32,0 ml (2)</w:t>
            </w:r>
          </w:p>
        </w:tc>
        <w:tc>
          <w:tcPr>
            <w:tcW w:w="1701" w:type="dxa"/>
            <w:tcBorders>
              <w:top w:val="single" w:sz="4" w:space="0" w:color="auto"/>
              <w:left w:val="single" w:sz="4" w:space="0" w:color="auto"/>
              <w:bottom w:val="single" w:sz="4" w:space="0" w:color="auto"/>
              <w:right w:val="single" w:sz="4" w:space="0" w:color="auto"/>
            </w:tcBorders>
          </w:tcPr>
          <w:p w14:paraId="0B1678EF" w14:textId="77777777" w:rsidR="001B2AF4" w:rsidRPr="00406ABB" w:rsidRDefault="001B2AF4" w:rsidP="00AE014F">
            <w:pPr>
              <w:widowControl w:val="0"/>
              <w:jc w:val="center"/>
              <w:rPr>
                <w:color w:val="000000"/>
                <w:szCs w:val="22"/>
              </w:rPr>
            </w:pPr>
            <w:r w:rsidRPr="00406ABB">
              <w:rPr>
                <w:color w:val="000000"/>
                <w:szCs w:val="22"/>
              </w:rPr>
              <w:t>48,0 ml (3)</w:t>
            </w:r>
          </w:p>
        </w:tc>
        <w:tc>
          <w:tcPr>
            <w:tcW w:w="1560" w:type="dxa"/>
            <w:tcBorders>
              <w:top w:val="single" w:sz="4" w:space="0" w:color="auto"/>
              <w:left w:val="single" w:sz="4" w:space="0" w:color="auto"/>
              <w:bottom w:val="single" w:sz="4" w:space="0" w:color="auto"/>
              <w:right w:val="single" w:sz="4" w:space="0" w:color="auto"/>
            </w:tcBorders>
          </w:tcPr>
          <w:p w14:paraId="782A0FC9" w14:textId="77777777" w:rsidR="001B2AF4" w:rsidRPr="00406ABB" w:rsidRDefault="001B2AF4" w:rsidP="00AE014F">
            <w:pPr>
              <w:widowControl w:val="0"/>
              <w:jc w:val="center"/>
              <w:rPr>
                <w:color w:val="000000"/>
                <w:szCs w:val="22"/>
              </w:rPr>
            </w:pPr>
            <w:r w:rsidRPr="00406ABB">
              <w:rPr>
                <w:color w:val="000000"/>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00AC7D3F" w14:textId="77777777" w:rsidR="001B2AF4" w:rsidRPr="00406ABB" w:rsidRDefault="001B2AF4" w:rsidP="00AE014F">
            <w:pPr>
              <w:widowControl w:val="0"/>
              <w:jc w:val="center"/>
              <w:rPr>
                <w:color w:val="000000"/>
                <w:szCs w:val="22"/>
              </w:rPr>
            </w:pPr>
            <w:r w:rsidRPr="00406ABB">
              <w:rPr>
                <w:color w:val="000000"/>
                <w:szCs w:val="22"/>
              </w:rPr>
              <w:t>-</w:t>
            </w:r>
          </w:p>
        </w:tc>
      </w:tr>
      <w:tr w:rsidR="001B2AF4" w:rsidRPr="00406ABB" w14:paraId="65BC6778" w14:textId="77777777" w:rsidTr="00706733">
        <w:tc>
          <w:tcPr>
            <w:tcW w:w="1276" w:type="dxa"/>
            <w:tcBorders>
              <w:top w:val="single" w:sz="4" w:space="0" w:color="auto"/>
              <w:left w:val="single" w:sz="4" w:space="0" w:color="auto"/>
              <w:bottom w:val="single" w:sz="4" w:space="0" w:color="auto"/>
              <w:right w:val="single" w:sz="4" w:space="0" w:color="auto"/>
            </w:tcBorders>
          </w:tcPr>
          <w:p w14:paraId="5DCD7F1D" w14:textId="77777777" w:rsidR="001B2AF4" w:rsidRPr="00406ABB" w:rsidRDefault="001B2AF4" w:rsidP="00AE014F">
            <w:pPr>
              <w:widowControl w:val="0"/>
              <w:jc w:val="center"/>
              <w:rPr>
                <w:color w:val="000000"/>
                <w:szCs w:val="22"/>
              </w:rPr>
            </w:pPr>
            <w:r w:rsidRPr="00406ABB">
              <w:rPr>
                <w:color w:val="000000"/>
                <w:szCs w:val="22"/>
              </w:rPr>
              <w:t>85</w:t>
            </w:r>
          </w:p>
        </w:tc>
        <w:tc>
          <w:tcPr>
            <w:tcW w:w="1559" w:type="dxa"/>
            <w:tcBorders>
              <w:top w:val="single" w:sz="4" w:space="0" w:color="auto"/>
              <w:left w:val="single" w:sz="4" w:space="0" w:color="auto"/>
              <w:bottom w:val="single" w:sz="4" w:space="0" w:color="auto"/>
              <w:right w:val="single" w:sz="4" w:space="0" w:color="auto"/>
            </w:tcBorders>
          </w:tcPr>
          <w:p w14:paraId="2F925B5F" w14:textId="77777777" w:rsidR="001B2AF4" w:rsidRPr="00406ABB" w:rsidRDefault="001B2AF4" w:rsidP="00AE014F">
            <w:pPr>
              <w:widowControl w:val="0"/>
              <w:jc w:val="center"/>
              <w:rPr>
                <w:color w:val="000000"/>
                <w:szCs w:val="22"/>
              </w:rPr>
            </w:pPr>
            <w:r w:rsidRPr="00406ABB">
              <w:rPr>
                <w:color w:val="000000"/>
                <w:szCs w:val="22"/>
              </w:rPr>
              <w:t>25,5 ml (2)</w:t>
            </w:r>
          </w:p>
        </w:tc>
        <w:tc>
          <w:tcPr>
            <w:tcW w:w="1701" w:type="dxa"/>
            <w:tcBorders>
              <w:top w:val="single" w:sz="4" w:space="0" w:color="auto"/>
              <w:left w:val="single" w:sz="4" w:space="0" w:color="auto"/>
              <w:bottom w:val="single" w:sz="4" w:space="0" w:color="auto"/>
              <w:right w:val="single" w:sz="4" w:space="0" w:color="auto"/>
            </w:tcBorders>
          </w:tcPr>
          <w:p w14:paraId="1CC80B34" w14:textId="77777777" w:rsidR="001B2AF4" w:rsidRPr="00406ABB" w:rsidRDefault="001B2AF4" w:rsidP="00AE014F">
            <w:pPr>
              <w:widowControl w:val="0"/>
              <w:jc w:val="center"/>
              <w:rPr>
                <w:color w:val="000000"/>
                <w:szCs w:val="22"/>
              </w:rPr>
            </w:pPr>
            <w:r w:rsidRPr="00406ABB">
              <w:rPr>
                <w:color w:val="000000"/>
                <w:szCs w:val="22"/>
              </w:rPr>
              <w:t>34,0 ml (2)</w:t>
            </w:r>
          </w:p>
        </w:tc>
        <w:tc>
          <w:tcPr>
            <w:tcW w:w="1701" w:type="dxa"/>
            <w:tcBorders>
              <w:top w:val="single" w:sz="4" w:space="0" w:color="auto"/>
              <w:left w:val="single" w:sz="4" w:space="0" w:color="auto"/>
              <w:bottom w:val="single" w:sz="4" w:space="0" w:color="auto"/>
              <w:right w:val="single" w:sz="4" w:space="0" w:color="auto"/>
            </w:tcBorders>
          </w:tcPr>
          <w:p w14:paraId="41628C81" w14:textId="77777777" w:rsidR="001B2AF4" w:rsidRPr="00406ABB" w:rsidRDefault="001B2AF4" w:rsidP="00AE014F">
            <w:pPr>
              <w:widowControl w:val="0"/>
              <w:jc w:val="center"/>
              <w:rPr>
                <w:color w:val="000000"/>
                <w:szCs w:val="22"/>
              </w:rPr>
            </w:pPr>
            <w:r w:rsidRPr="00406ABB">
              <w:rPr>
                <w:color w:val="000000"/>
                <w:szCs w:val="22"/>
              </w:rPr>
              <w:t>51,0 ml (3)</w:t>
            </w:r>
          </w:p>
        </w:tc>
        <w:tc>
          <w:tcPr>
            <w:tcW w:w="1560" w:type="dxa"/>
            <w:tcBorders>
              <w:top w:val="single" w:sz="4" w:space="0" w:color="auto"/>
              <w:left w:val="single" w:sz="4" w:space="0" w:color="auto"/>
              <w:bottom w:val="single" w:sz="4" w:space="0" w:color="auto"/>
              <w:right w:val="single" w:sz="4" w:space="0" w:color="auto"/>
            </w:tcBorders>
          </w:tcPr>
          <w:p w14:paraId="7CB4F6B1" w14:textId="77777777" w:rsidR="001B2AF4" w:rsidRPr="00406ABB" w:rsidRDefault="001B2AF4" w:rsidP="00AE014F">
            <w:pPr>
              <w:widowControl w:val="0"/>
              <w:jc w:val="center"/>
              <w:rPr>
                <w:color w:val="000000"/>
                <w:szCs w:val="22"/>
              </w:rPr>
            </w:pPr>
            <w:r w:rsidRPr="00406ABB">
              <w:rPr>
                <w:color w:val="000000"/>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4568EF98" w14:textId="77777777" w:rsidR="001B2AF4" w:rsidRPr="00406ABB" w:rsidRDefault="001B2AF4" w:rsidP="00AE014F">
            <w:pPr>
              <w:widowControl w:val="0"/>
              <w:jc w:val="center"/>
              <w:rPr>
                <w:color w:val="000000"/>
                <w:szCs w:val="22"/>
              </w:rPr>
            </w:pPr>
            <w:r w:rsidRPr="00406ABB">
              <w:rPr>
                <w:color w:val="000000"/>
                <w:szCs w:val="22"/>
              </w:rPr>
              <w:t>-</w:t>
            </w:r>
          </w:p>
        </w:tc>
      </w:tr>
      <w:tr w:rsidR="001B2AF4" w:rsidRPr="00406ABB" w14:paraId="066CD88F" w14:textId="77777777" w:rsidTr="00706733">
        <w:tc>
          <w:tcPr>
            <w:tcW w:w="1276" w:type="dxa"/>
            <w:tcBorders>
              <w:top w:val="single" w:sz="4" w:space="0" w:color="auto"/>
              <w:left w:val="single" w:sz="4" w:space="0" w:color="auto"/>
              <w:bottom w:val="single" w:sz="4" w:space="0" w:color="auto"/>
              <w:right w:val="single" w:sz="4" w:space="0" w:color="auto"/>
            </w:tcBorders>
          </w:tcPr>
          <w:p w14:paraId="07DA4ADA" w14:textId="77777777" w:rsidR="001B2AF4" w:rsidRPr="00406ABB" w:rsidRDefault="001B2AF4" w:rsidP="00AE014F">
            <w:pPr>
              <w:widowControl w:val="0"/>
              <w:jc w:val="center"/>
              <w:rPr>
                <w:color w:val="000000"/>
                <w:szCs w:val="22"/>
              </w:rPr>
            </w:pPr>
            <w:r w:rsidRPr="00406ABB">
              <w:rPr>
                <w:color w:val="000000"/>
                <w:szCs w:val="22"/>
              </w:rPr>
              <w:t>90</w:t>
            </w:r>
          </w:p>
        </w:tc>
        <w:tc>
          <w:tcPr>
            <w:tcW w:w="1559" w:type="dxa"/>
            <w:tcBorders>
              <w:top w:val="single" w:sz="4" w:space="0" w:color="auto"/>
              <w:left w:val="single" w:sz="4" w:space="0" w:color="auto"/>
              <w:bottom w:val="single" w:sz="4" w:space="0" w:color="auto"/>
              <w:right w:val="single" w:sz="4" w:space="0" w:color="auto"/>
            </w:tcBorders>
          </w:tcPr>
          <w:p w14:paraId="5C764205" w14:textId="77777777" w:rsidR="001B2AF4" w:rsidRPr="00406ABB" w:rsidRDefault="001B2AF4" w:rsidP="00AE014F">
            <w:pPr>
              <w:widowControl w:val="0"/>
              <w:jc w:val="center"/>
              <w:rPr>
                <w:color w:val="000000"/>
                <w:szCs w:val="22"/>
              </w:rPr>
            </w:pPr>
            <w:r w:rsidRPr="00406ABB">
              <w:rPr>
                <w:color w:val="000000"/>
                <w:szCs w:val="22"/>
              </w:rPr>
              <w:t>27,0 ml (2)</w:t>
            </w:r>
          </w:p>
        </w:tc>
        <w:tc>
          <w:tcPr>
            <w:tcW w:w="1701" w:type="dxa"/>
            <w:tcBorders>
              <w:top w:val="single" w:sz="4" w:space="0" w:color="auto"/>
              <w:left w:val="single" w:sz="4" w:space="0" w:color="auto"/>
              <w:bottom w:val="single" w:sz="4" w:space="0" w:color="auto"/>
              <w:right w:val="single" w:sz="4" w:space="0" w:color="auto"/>
            </w:tcBorders>
          </w:tcPr>
          <w:p w14:paraId="3FCF95D4" w14:textId="77777777" w:rsidR="001B2AF4" w:rsidRPr="00406ABB" w:rsidRDefault="001B2AF4" w:rsidP="00AE014F">
            <w:pPr>
              <w:widowControl w:val="0"/>
              <w:jc w:val="center"/>
              <w:rPr>
                <w:color w:val="000000"/>
                <w:szCs w:val="22"/>
              </w:rPr>
            </w:pPr>
            <w:r w:rsidRPr="00406ABB">
              <w:rPr>
                <w:color w:val="000000"/>
                <w:szCs w:val="22"/>
              </w:rPr>
              <w:t>36,0 ml (2)</w:t>
            </w:r>
          </w:p>
        </w:tc>
        <w:tc>
          <w:tcPr>
            <w:tcW w:w="1701" w:type="dxa"/>
            <w:tcBorders>
              <w:top w:val="single" w:sz="4" w:space="0" w:color="auto"/>
              <w:left w:val="single" w:sz="4" w:space="0" w:color="auto"/>
              <w:bottom w:val="single" w:sz="4" w:space="0" w:color="auto"/>
              <w:right w:val="single" w:sz="4" w:space="0" w:color="auto"/>
            </w:tcBorders>
          </w:tcPr>
          <w:p w14:paraId="19B3C1F5" w14:textId="77777777" w:rsidR="001B2AF4" w:rsidRPr="00406ABB" w:rsidRDefault="001B2AF4" w:rsidP="00AE014F">
            <w:pPr>
              <w:widowControl w:val="0"/>
              <w:jc w:val="center"/>
              <w:rPr>
                <w:color w:val="000000"/>
                <w:szCs w:val="22"/>
              </w:rPr>
            </w:pPr>
            <w:r w:rsidRPr="00406ABB">
              <w:rPr>
                <w:color w:val="000000"/>
                <w:szCs w:val="22"/>
              </w:rPr>
              <w:t>54,0 ml (3)</w:t>
            </w:r>
          </w:p>
        </w:tc>
        <w:tc>
          <w:tcPr>
            <w:tcW w:w="1560" w:type="dxa"/>
            <w:tcBorders>
              <w:top w:val="single" w:sz="4" w:space="0" w:color="auto"/>
              <w:left w:val="single" w:sz="4" w:space="0" w:color="auto"/>
              <w:bottom w:val="single" w:sz="4" w:space="0" w:color="auto"/>
              <w:right w:val="single" w:sz="4" w:space="0" w:color="auto"/>
            </w:tcBorders>
          </w:tcPr>
          <w:p w14:paraId="2024829D" w14:textId="77777777" w:rsidR="001B2AF4" w:rsidRPr="00406ABB" w:rsidRDefault="001B2AF4" w:rsidP="00AE014F">
            <w:pPr>
              <w:widowControl w:val="0"/>
              <w:jc w:val="center"/>
              <w:rPr>
                <w:color w:val="000000"/>
                <w:szCs w:val="22"/>
              </w:rPr>
            </w:pPr>
            <w:r w:rsidRPr="00406ABB">
              <w:rPr>
                <w:color w:val="000000"/>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33B373C3" w14:textId="77777777" w:rsidR="001B2AF4" w:rsidRPr="00406ABB" w:rsidRDefault="001B2AF4" w:rsidP="00AE014F">
            <w:pPr>
              <w:widowControl w:val="0"/>
              <w:jc w:val="center"/>
              <w:rPr>
                <w:color w:val="000000"/>
                <w:szCs w:val="22"/>
              </w:rPr>
            </w:pPr>
            <w:r w:rsidRPr="00406ABB">
              <w:rPr>
                <w:color w:val="000000"/>
                <w:szCs w:val="22"/>
              </w:rPr>
              <w:t>-</w:t>
            </w:r>
          </w:p>
        </w:tc>
      </w:tr>
      <w:tr w:rsidR="001B2AF4" w:rsidRPr="00406ABB" w14:paraId="471F98D5" w14:textId="77777777" w:rsidTr="00706733">
        <w:tc>
          <w:tcPr>
            <w:tcW w:w="1276" w:type="dxa"/>
            <w:tcBorders>
              <w:top w:val="single" w:sz="4" w:space="0" w:color="auto"/>
              <w:left w:val="single" w:sz="4" w:space="0" w:color="auto"/>
              <w:bottom w:val="single" w:sz="4" w:space="0" w:color="auto"/>
              <w:right w:val="single" w:sz="4" w:space="0" w:color="auto"/>
            </w:tcBorders>
          </w:tcPr>
          <w:p w14:paraId="18BC9BD3" w14:textId="77777777" w:rsidR="001B2AF4" w:rsidRPr="00406ABB" w:rsidRDefault="001B2AF4" w:rsidP="00AE014F">
            <w:pPr>
              <w:widowControl w:val="0"/>
              <w:jc w:val="center"/>
              <w:rPr>
                <w:color w:val="000000"/>
                <w:szCs w:val="22"/>
              </w:rPr>
            </w:pPr>
            <w:r w:rsidRPr="00406ABB">
              <w:rPr>
                <w:color w:val="000000"/>
                <w:szCs w:val="22"/>
              </w:rPr>
              <w:t>95</w:t>
            </w:r>
          </w:p>
        </w:tc>
        <w:tc>
          <w:tcPr>
            <w:tcW w:w="1559" w:type="dxa"/>
            <w:tcBorders>
              <w:top w:val="single" w:sz="4" w:space="0" w:color="auto"/>
              <w:left w:val="single" w:sz="4" w:space="0" w:color="auto"/>
              <w:bottom w:val="single" w:sz="4" w:space="0" w:color="auto"/>
              <w:right w:val="single" w:sz="4" w:space="0" w:color="auto"/>
            </w:tcBorders>
          </w:tcPr>
          <w:p w14:paraId="16B2B822" w14:textId="77777777" w:rsidR="001B2AF4" w:rsidRPr="00406ABB" w:rsidRDefault="001B2AF4" w:rsidP="00AE014F">
            <w:pPr>
              <w:widowControl w:val="0"/>
              <w:jc w:val="center"/>
              <w:rPr>
                <w:color w:val="000000"/>
                <w:szCs w:val="22"/>
              </w:rPr>
            </w:pPr>
            <w:r w:rsidRPr="00406ABB">
              <w:rPr>
                <w:color w:val="000000"/>
                <w:szCs w:val="22"/>
              </w:rPr>
              <w:t>28,5 ml (2)</w:t>
            </w:r>
          </w:p>
        </w:tc>
        <w:tc>
          <w:tcPr>
            <w:tcW w:w="1701" w:type="dxa"/>
            <w:tcBorders>
              <w:top w:val="single" w:sz="4" w:space="0" w:color="auto"/>
              <w:left w:val="single" w:sz="4" w:space="0" w:color="auto"/>
              <w:bottom w:val="single" w:sz="4" w:space="0" w:color="auto"/>
              <w:right w:val="single" w:sz="4" w:space="0" w:color="auto"/>
            </w:tcBorders>
          </w:tcPr>
          <w:p w14:paraId="614EB8F5" w14:textId="77777777" w:rsidR="001B2AF4" w:rsidRPr="00406ABB" w:rsidRDefault="001B2AF4" w:rsidP="00AE014F">
            <w:pPr>
              <w:widowControl w:val="0"/>
              <w:jc w:val="center"/>
              <w:rPr>
                <w:color w:val="000000"/>
                <w:szCs w:val="22"/>
              </w:rPr>
            </w:pPr>
            <w:r w:rsidRPr="00406ABB">
              <w:rPr>
                <w:color w:val="000000"/>
                <w:szCs w:val="22"/>
              </w:rPr>
              <w:t>38,0 ml (2)</w:t>
            </w:r>
          </w:p>
        </w:tc>
        <w:tc>
          <w:tcPr>
            <w:tcW w:w="1701" w:type="dxa"/>
            <w:tcBorders>
              <w:top w:val="single" w:sz="4" w:space="0" w:color="auto"/>
              <w:left w:val="single" w:sz="4" w:space="0" w:color="auto"/>
              <w:bottom w:val="single" w:sz="4" w:space="0" w:color="auto"/>
              <w:right w:val="single" w:sz="4" w:space="0" w:color="auto"/>
            </w:tcBorders>
          </w:tcPr>
          <w:p w14:paraId="241A6938" w14:textId="77777777" w:rsidR="001B2AF4" w:rsidRPr="00406ABB" w:rsidRDefault="001B2AF4" w:rsidP="00AE014F">
            <w:pPr>
              <w:widowControl w:val="0"/>
              <w:jc w:val="center"/>
              <w:rPr>
                <w:color w:val="000000"/>
                <w:szCs w:val="22"/>
              </w:rPr>
            </w:pPr>
            <w:r w:rsidRPr="00406ABB">
              <w:rPr>
                <w:color w:val="000000"/>
                <w:szCs w:val="22"/>
              </w:rPr>
              <w:t>57,0 ml (3)</w:t>
            </w:r>
          </w:p>
        </w:tc>
        <w:tc>
          <w:tcPr>
            <w:tcW w:w="1560" w:type="dxa"/>
            <w:tcBorders>
              <w:top w:val="single" w:sz="4" w:space="0" w:color="auto"/>
              <w:left w:val="single" w:sz="4" w:space="0" w:color="auto"/>
              <w:bottom w:val="single" w:sz="4" w:space="0" w:color="auto"/>
              <w:right w:val="single" w:sz="4" w:space="0" w:color="auto"/>
            </w:tcBorders>
          </w:tcPr>
          <w:p w14:paraId="2443577F" w14:textId="77777777" w:rsidR="001B2AF4" w:rsidRPr="00406ABB" w:rsidRDefault="001B2AF4" w:rsidP="00AE014F">
            <w:pPr>
              <w:widowControl w:val="0"/>
              <w:jc w:val="center"/>
              <w:rPr>
                <w:color w:val="000000"/>
                <w:szCs w:val="22"/>
              </w:rPr>
            </w:pPr>
            <w:r w:rsidRPr="00406ABB">
              <w:rPr>
                <w:color w:val="000000"/>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468067EC" w14:textId="77777777" w:rsidR="001B2AF4" w:rsidRPr="00406ABB" w:rsidRDefault="001B2AF4" w:rsidP="00AE014F">
            <w:pPr>
              <w:widowControl w:val="0"/>
              <w:jc w:val="center"/>
              <w:rPr>
                <w:color w:val="000000"/>
                <w:szCs w:val="22"/>
              </w:rPr>
            </w:pPr>
            <w:r w:rsidRPr="00406ABB">
              <w:rPr>
                <w:color w:val="000000"/>
                <w:szCs w:val="22"/>
              </w:rPr>
              <w:t>-</w:t>
            </w:r>
          </w:p>
        </w:tc>
      </w:tr>
      <w:tr w:rsidR="001B2AF4" w:rsidRPr="00406ABB" w14:paraId="293E1077" w14:textId="77777777" w:rsidTr="00706733">
        <w:tc>
          <w:tcPr>
            <w:tcW w:w="1276" w:type="dxa"/>
            <w:tcBorders>
              <w:top w:val="single" w:sz="4" w:space="0" w:color="auto"/>
              <w:left w:val="single" w:sz="4" w:space="0" w:color="auto"/>
              <w:bottom w:val="single" w:sz="4" w:space="0" w:color="auto"/>
              <w:right w:val="single" w:sz="4" w:space="0" w:color="auto"/>
            </w:tcBorders>
          </w:tcPr>
          <w:p w14:paraId="223703E4" w14:textId="77777777" w:rsidR="001B2AF4" w:rsidRPr="00406ABB" w:rsidRDefault="001B2AF4" w:rsidP="00AE014F">
            <w:pPr>
              <w:widowControl w:val="0"/>
              <w:jc w:val="center"/>
              <w:rPr>
                <w:color w:val="000000"/>
                <w:szCs w:val="22"/>
              </w:rPr>
            </w:pPr>
            <w:r w:rsidRPr="00406ABB">
              <w:rPr>
                <w:color w:val="000000"/>
                <w:szCs w:val="22"/>
              </w:rPr>
              <w:t>100</w:t>
            </w:r>
          </w:p>
        </w:tc>
        <w:tc>
          <w:tcPr>
            <w:tcW w:w="1559" w:type="dxa"/>
            <w:tcBorders>
              <w:top w:val="single" w:sz="4" w:space="0" w:color="auto"/>
              <w:left w:val="single" w:sz="4" w:space="0" w:color="auto"/>
              <w:bottom w:val="single" w:sz="4" w:space="0" w:color="auto"/>
              <w:right w:val="single" w:sz="4" w:space="0" w:color="auto"/>
            </w:tcBorders>
          </w:tcPr>
          <w:p w14:paraId="339CF382" w14:textId="77777777" w:rsidR="001B2AF4" w:rsidRPr="00406ABB" w:rsidRDefault="001B2AF4" w:rsidP="00AE014F">
            <w:pPr>
              <w:widowControl w:val="0"/>
              <w:jc w:val="center"/>
              <w:rPr>
                <w:color w:val="000000"/>
                <w:szCs w:val="22"/>
              </w:rPr>
            </w:pPr>
            <w:r w:rsidRPr="00406ABB">
              <w:rPr>
                <w:color w:val="000000"/>
                <w:szCs w:val="22"/>
              </w:rPr>
              <w:t>30,0 ml (2)</w:t>
            </w:r>
          </w:p>
        </w:tc>
        <w:tc>
          <w:tcPr>
            <w:tcW w:w="1701" w:type="dxa"/>
            <w:tcBorders>
              <w:top w:val="single" w:sz="4" w:space="0" w:color="auto"/>
              <w:left w:val="single" w:sz="4" w:space="0" w:color="auto"/>
              <w:bottom w:val="single" w:sz="4" w:space="0" w:color="auto"/>
              <w:right w:val="single" w:sz="4" w:space="0" w:color="auto"/>
            </w:tcBorders>
          </w:tcPr>
          <w:p w14:paraId="2736861D" w14:textId="77777777" w:rsidR="001B2AF4" w:rsidRPr="00406ABB" w:rsidRDefault="001B2AF4" w:rsidP="00AE014F">
            <w:pPr>
              <w:widowControl w:val="0"/>
              <w:jc w:val="center"/>
              <w:rPr>
                <w:color w:val="000000"/>
                <w:szCs w:val="22"/>
              </w:rPr>
            </w:pPr>
            <w:r w:rsidRPr="00406ABB">
              <w:rPr>
                <w:color w:val="000000"/>
                <w:szCs w:val="22"/>
              </w:rPr>
              <w:t>40,0 ml (2)</w:t>
            </w:r>
          </w:p>
        </w:tc>
        <w:tc>
          <w:tcPr>
            <w:tcW w:w="1701" w:type="dxa"/>
            <w:tcBorders>
              <w:top w:val="single" w:sz="4" w:space="0" w:color="auto"/>
              <w:left w:val="single" w:sz="4" w:space="0" w:color="auto"/>
              <w:bottom w:val="single" w:sz="4" w:space="0" w:color="auto"/>
              <w:right w:val="single" w:sz="4" w:space="0" w:color="auto"/>
            </w:tcBorders>
          </w:tcPr>
          <w:p w14:paraId="71C3CFBD" w14:textId="77777777" w:rsidR="001B2AF4" w:rsidRPr="00406ABB" w:rsidRDefault="001B2AF4" w:rsidP="00AE014F">
            <w:pPr>
              <w:widowControl w:val="0"/>
              <w:jc w:val="center"/>
              <w:rPr>
                <w:color w:val="000000"/>
                <w:szCs w:val="22"/>
              </w:rPr>
            </w:pPr>
            <w:r w:rsidRPr="00406ABB">
              <w:rPr>
                <w:color w:val="000000"/>
                <w:szCs w:val="22"/>
              </w:rPr>
              <w:t>60,0 ml (3)</w:t>
            </w:r>
          </w:p>
        </w:tc>
        <w:tc>
          <w:tcPr>
            <w:tcW w:w="1560" w:type="dxa"/>
            <w:tcBorders>
              <w:top w:val="single" w:sz="4" w:space="0" w:color="auto"/>
              <w:left w:val="single" w:sz="4" w:space="0" w:color="auto"/>
              <w:bottom w:val="single" w:sz="4" w:space="0" w:color="auto"/>
              <w:right w:val="single" w:sz="4" w:space="0" w:color="auto"/>
            </w:tcBorders>
          </w:tcPr>
          <w:p w14:paraId="00057143" w14:textId="77777777" w:rsidR="001B2AF4" w:rsidRPr="00406ABB" w:rsidRDefault="001B2AF4" w:rsidP="00AE014F">
            <w:pPr>
              <w:widowControl w:val="0"/>
              <w:jc w:val="center"/>
              <w:rPr>
                <w:color w:val="000000"/>
                <w:szCs w:val="22"/>
              </w:rPr>
            </w:pPr>
            <w:r w:rsidRPr="00406ABB">
              <w:rPr>
                <w:color w:val="000000"/>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6BD6C485" w14:textId="77777777" w:rsidR="001B2AF4" w:rsidRPr="00406ABB" w:rsidRDefault="001B2AF4" w:rsidP="00AE014F">
            <w:pPr>
              <w:widowControl w:val="0"/>
              <w:jc w:val="center"/>
              <w:rPr>
                <w:color w:val="000000"/>
                <w:szCs w:val="22"/>
              </w:rPr>
            </w:pPr>
            <w:r w:rsidRPr="00406ABB">
              <w:rPr>
                <w:color w:val="000000"/>
                <w:szCs w:val="22"/>
              </w:rPr>
              <w:t>-</w:t>
            </w:r>
          </w:p>
        </w:tc>
      </w:tr>
    </w:tbl>
    <w:p w14:paraId="4D0A6718" w14:textId="77777777" w:rsidR="001B2AF4" w:rsidRPr="00406ABB" w:rsidRDefault="001B2AF4">
      <w:pPr>
        <w:rPr>
          <w:color w:val="000000"/>
          <w:szCs w:val="22"/>
        </w:rPr>
      </w:pPr>
    </w:p>
    <w:p w14:paraId="2321D099" w14:textId="77777777" w:rsidR="00930718" w:rsidRPr="00406ABB" w:rsidRDefault="00930718">
      <w:pPr>
        <w:rPr>
          <w:color w:val="000000"/>
          <w:szCs w:val="22"/>
        </w:rPr>
      </w:pPr>
      <w:r w:rsidRPr="00406ABB">
        <w:rPr>
          <w:color w:val="000000"/>
          <w:szCs w:val="22"/>
        </w:rPr>
        <w:t>Orvosoknak és egészségügyi szakembereknek szóló további információk a Betegtájékoztató végén találhatók.</w:t>
      </w:r>
    </w:p>
    <w:p w14:paraId="634C3EFE" w14:textId="77777777" w:rsidR="001B2AF4" w:rsidRPr="00406ABB" w:rsidRDefault="001B2AF4">
      <w:pPr>
        <w:rPr>
          <w:color w:val="000000"/>
          <w:szCs w:val="22"/>
        </w:rPr>
      </w:pPr>
    </w:p>
    <w:p w14:paraId="7F198610" w14:textId="77777777" w:rsidR="001B2AF4" w:rsidRPr="00406ABB" w:rsidRDefault="001B2AF4">
      <w:pPr>
        <w:rPr>
          <w:color w:val="000000"/>
          <w:szCs w:val="22"/>
        </w:rPr>
      </w:pPr>
    </w:p>
    <w:p w14:paraId="11391451" w14:textId="77777777" w:rsidR="001B2AF4" w:rsidRPr="00406ABB" w:rsidRDefault="001B2AF4" w:rsidP="00E326D0">
      <w:pPr>
        <w:keepNext/>
        <w:keepLines/>
        <w:ind w:left="567" w:hanging="567"/>
        <w:outlineLvl w:val="0"/>
        <w:rPr>
          <w:b/>
          <w:color w:val="000000"/>
          <w:szCs w:val="22"/>
        </w:rPr>
      </w:pPr>
      <w:r w:rsidRPr="00406ABB">
        <w:rPr>
          <w:b/>
          <w:color w:val="000000"/>
          <w:szCs w:val="22"/>
        </w:rPr>
        <w:t>7.</w:t>
      </w:r>
      <w:r w:rsidRPr="00406ABB">
        <w:rPr>
          <w:b/>
          <w:color w:val="000000"/>
          <w:szCs w:val="22"/>
        </w:rPr>
        <w:tab/>
        <w:t>A FORGALOMBA HOZATALI ENGEDÉLY JOGOSULTJA</w:t>
      </w:r>
    </w:p>
    <w:p w14:paraId="55CD2EAE" w14:textId="77777777" w:rsidR="001B2AF4" w:rsidRPr="00406ABB" w:rsidRDefault="001B2AF4" w:rsidP="00E326D0">
      <w:pPr>
        <w:keepNext/>
        <w:keepLines/>
        <w:rPr>
          <w:color w:val="000000"/>
          <w:szCs w:val="22"/>
        </w:rPr>
      </w:pPr>
    </w:p>
    <w:p w14:paraId="3B84BF73" w14:textId="77777777" w:rsidR="00C10207" w:rsidRPr="00406ABB" w:rsidRDefault="00C10207" w:rsidP="00706733">
      <w:pPr>
        <w:pStyle w:val="NormalWeb"/>
        <w:keepNext/>
        <w:rPr>
          <w:color w:val="000000"/>
          <w:sz w:val="22"/>
          <w:szCs w:val="22"/>
          <w:lang w:val="hu-HU"/>
        </w:rPr>
      </w:pPr>
      <w:r w:rsidRPr="00406ABB">
        <w:rPr>
          <w:color w:val="000000"/>
          <w:sz w:val="22"/>
          <w:szCs w:val="22"/>
          <w:lang w:val="hu-HU"/>
        </w:rPr>
        <w:t>Pfizer Europe MA EEIG</w:t>
      </w:r>
    </w:p>
    <w:p w14:paraId="6EB16A61" w14:textId="77777777" w:rsidR="00C10207" w:rsidRPr="00406ABB" w:rsidRDefault="00C10207" w:rsidP="00C10207">
      <w:pPr>
        <w:rPr>
          <w:color w:val="000000"/>
          <w:szCs w:val="22"/>
        </w:rPr>
      </w:pPr>
      <w:r w:rsidRPr="00406ABB">
        <w:rPr>
          <w:color w:val="000000"/>
          <w:szCs w:val="22"/>
        </w:rPr>
        <w:t>Boulevard de la Plaine 17</w:t>
      </w:r>
    </w:p>
    <w:p w14:paraId="274AEFA5" w14:textId="77777777" w:rsidR="00C10207" w:rsidRPr="00406ABB" w:rsidRDefault="00C10207" w:rsidP="00C10207">
      <w:pPr>
        <w:rPr>
          <w:color w:val="000000"/>
          <w:szCs w:val="22"/>
        </w:rPr>
      </w:pPr>
      <w:r w:rsidRPr="00406ABB">
        <w:rPr>
          <w:color w:val="000000"/>
          <w:szCs w:val="22"/>
        </w:rPr>
        <w:t>1050 Bruxelles</w:t>
      </w:r>
    </w:p>
    <w:p w14:paraId="00D84FB5" w14:textId="77777777" w:rsidR="00C10207" w:rsidRPr="00406ABB" w:rsidRDefault="00C10207" w:rsidP="00C10207">
      <w:pPr>
        <w:pStyle w:val="CM56"/>
        <w:spacing w:after="0"/>
        <w:rPr>
          <w:color w:val="000000"/>
          <w:sz w:val="22"/>
          <w:szCs w:val="22"/>
          <w:lang w:val="hu-HU"/>
        </w:rPr>
      </w:pPr>
      <w:r w:rsidRPr="00406ABB">
        <w:rPr>
          <w:color w:val="000000"/>
          <w:sz w:val="22"/>
          <w:szCs w:val="22"/>
          <w:lang w:val="hu-HU"/>
        </w:rPr>
        <w:t>Belgium</w:t>
      </w:r>
    </w:p>
    <w:p w14:paraId="0576802A" w14:textId="77777777" w:rsidR="001B2AF4" w:rsidRPr="00406ABB" w:rsidRDefault="001B2AF4">
      <w:pPr>
        <w:rPr>
          <w:color w:val="000000"/>
          <w:szCs w:val="22"/>
        </w:rPr>
      </w:pPr>
    </w:p>
    <w:p w14:paraId="2E1F8195" w14:textId="77777777" w:rsidR="001B2AF4" w:rsidRPr="00406ABB" w:rsidRDefault="001B2AF4">
      <w:pPr>
        <w:rPr>
          <w:color w:val="000000"/>
          <w:szCs w:val="22"/>
        </w:rPr>
      </w:pPr>
    </w:p>
    <w:p w14:paraId="09BB0A8E" w14:textId="77777777" w:rsidR="001B2AF4" w:rsidRPr="00406ABB" w:rsidRDefault="001B2AF4" w:rsidP="002862A3">
      <w:pPr>
        <w:keepNext/>
        <w:keepLines/>
        <w:ind w:left="567" w:hanging="567"/>
        <w:outlineLvl w:val="0"/>
        <w:rPr>
          <w:b/>
          <w:color w:val="000000"/>
          <w:szCs w:val="22"/>
        </w:rPr>
      </w:pPr>
      <w:r w:rsidRPr="00406ABB">
        <w:rPr>
          <w:b/>
          <w:color w:val="000000"/>
          <w:szCs w:val="22"/>
        </w:rPr>
        <w:t>8.</w:t>
      </w:r>
      <w:r w:rsidRPr="00406ABB">
        <w:rPr>
          <w:b/>
          <w:color w:val="000000"/>
          <w:szCs w:val="22"/>
        </w:rPr>
        <w:tab/>
        <w:t>A FORGALOMBA HOZATALI ENGEDÉLY SZÁMA(I)</w:t>
      </w:r>
    </w:p>
    <w:p w14:paraId="6790A078" w14:textId="77777777" w:rsidR="001B2AF4" w:rsidRPr="00406ABB" w:rsidRDefault="001B2AF4" w:rsidP="002862A3">
      <w:pPr>
        <w:keepNext/>
        <w:keepLines/>
        <w:rPr>
          <w:color w:val="000000"/>
          <w:szCs w:val="22"/>
        </w:rPr>
      </w:pPr>
    </w:p>
    <w:p w14:paraId="02C8806E" w14:textId="77777777" w:rsidR="001B2AF4" w:rsidRPr="00406ABB" w:rsidRDefault="001B2AF4">
      <w:pPr>
        <w:pStyle w:val="Trgymutat"/>
        <w:suppressLineNumbers w:val="0"/>
        <w:outlineLvl w:val="0"/>
        <w:rPr>
          <w:color w:val="000000"/>
        </w:rPr>
      </w:pPr>
      <w:r w:rsidRPr="00406ABB">
        <w:rPr>
          <w:color w:val="000000"/>
        </w:rPr>
        <w:t>EU/1/02/212/</w:t>
      </w:r>
      <w:r w:rsidRPr="00406ABB">
        <w:rPr>
          <w:color w:val="000000"/>
          <w:szCs w:val="22"/>
        </w:rPr>
        <w:t>025</w:t>
      </w:r>
    </w:p>
    <w:p w14:paraId="0231929A" w14:textId="77777777" w:rsidR="001B2AF4" w:rsidRPr="00406ABB" w:rsidRDefault="001B2AF4" w:rsidP="006A62D8">
      <w:pPr>
        <w:pStyle w:val="Trgymutat"/>
        <w:suppressLineNumbers w:val="0"/>
        <w:outlineLvl w:val="0"/>
        <w:rPr>
          <w:color w:val="000000"/>
          <w:szCs w:val="22"/>
        </w:rPr>
      </w:pPr>
    </w:p>
    <w:p w14:paraId="42D1D671" w14:textId="77777777" w:rsidR="00EB0761" w:rsidRPr="00406ABB" w:rsidRDefault="00EB0761">
      <w:pPr>
        <w:rPr>
          <w:color w:val="000000"/>
          <w:szCs w:val="22"/>
        </w:rPr>
      </w:pPr>
    </w:p>
    <w:p w14:paraId="071C853F" w14:textId="77777777" w:rsidR="001B2AF4" w:rsidRPr="00406ABB" w:rsidRDefault="001B2AF4">
      <w:pPr>
        <w:ind w:left="567" w:hanging="567"/>
        <w:outlineLvl w:val="0"/>
        <w:rPr>
          <w:b/>
          <w:color w:val="000000"/>
          <w:szCs w:val="22"/>
        </w:rPr>
      </w:pPr>
      <w:r w:rsidRPr="00406ABB">
        <w:rPr>
          <w:b/>
          <w:color w:val="000000"/>
          <w:szCs w:val="22"/>
        </w:rPr>
        <w:t>9.</w:t>
      </w:r>
      <w:r w:rsidRPr="00406ABB">
        <w:rPr>
          <w:b/>
          <w:color w:val="000000"/>
          <w:szCs w:val="22"/>
        </w:rPr>
        <w:tab/>
        <w:t>A FORGALOMBA HOZATALI ENGEDÉLY ELSŐ KIADÁSÁNAK/ MEGÚJÍTÁSÁNAK DÁTUMA</w:t>
      </w:r>
    </w:p>
    <w:p w14:paraId="6C308459" w14:textId="77777777" w:rsidR="001B2AF4" w:rsidRPr="00406ABB" w:rsidRDefault="001B2AF4">
      <w:pPr>
        <w:rPr>
          <w:color w:val="000000"/>
          <w:szCs w:val="22"/>
        </w:rPr>
      </w:pPr>
    </w:p>
    <w:p w14:paraId="1C522898"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A forgalomba hozatali engedély első kiadásának dátuma: 2002. március </w:t>
      </w:r>
      <w:r w:rsidR="00930718" w:rsidRPr="00406ABB">
        <w:rPr>
          <w:snapToGrid w:val="0"/>
          <w:color w:val="000000"/>
          <w:szCs w:val="22"/>
          <w:lang w:eastAsia="hu-HU"/>
        </w:rPr>
        <w:t>19</w:t>
      </w:r>
      <w:r w:rsidRPr="00406ABB">
        <w:rPr>
          <w:snapToGrid w:val="0"/>
          <w:color w:val="000000"/>
          <w:szCs w:val="22"/>
          <w:lang w:eastAsia="hu-HU"/>
        </w:rPr>
        <w:t>.</w:t>
      </w:r>
    </w:p>
    <w:p w14:paraId="16EC162E" w14:textId="77777777" w:rsidR="001B2AF4" w:rsidRPr="00406ABB" w:rsidRDefault="001B2AF4">
      <w:pPr>
        <w:widowControl w:val="0"/>
        <w:rPr>
          <w:snapToGrid w:val="0"/>
          <w:color w:val="000000"/>
          <w:szCs w:val="22"/>
          <w:lang w:eastAsia="hu-HU"/>
        </w:rPr>
      </w:pPr>
    </w:p>
    <w:p w14:paraId="7A1B96B5" w14:textId="77777777" w:rsidR="001B2AF4" w:rsidRPr="00406ABB" w:rsidRDefault="001B2AF4">
      <w:pPr>
        <w:rPr>
          <w:color w:val="000000"/>
          <w:szCs w:val="22"/>
        </w:rPr>
      </w:pPr>
      <w:r w:rsidRPr="00406ABB">
        <w:rPr>
          <w:snapToGrid w:val="0"/>
          <w:color w:val="000000"/>
          <w:szCs w:val="22"/>
          <w:lang w:eastAsia="hu-HU"/>
        </w:rPr>
        <w:t xml:space="preserve">A forgalomba hozatali engedély </w:t>
      </w:r>
      <w:r w:rsidR="00CE6714" w:rsidRPr="00406ABB">
        <w:rPr>
          <w:snapToGrid w:val="0"/>
          <w:color w:val="000000"/>
          <w:szCs w:val="22"/>
          <w:lang w:eastAsia="hu-HU"/>
        </w:rPr>
        <w:t xml:space="preserve">legutóbbi </w:t>
      </w:r>
      <w:r w:rsidRPr="00406ABB">
        <w:rPr>
          <w:snapToGrid w:val="0"/>
          <w:color w:val="000000"/>
          <w:szCs w:val="22"/>
          <w:lang w:eastAsia="hu-HU"/>
        </w:rPr>
        <w:t>megújításának dátuma: 2012. február 21.</w:t>
      </w:r>
    </w:p>
    <w:p w14:paraId="0F71A035" w14:textId="77777777" w:rsidR="001B2AF4" w:rsidRPr="00406ABB" w:rsidRDefault="001B2AF4">
      <w:pPr>
        <w:rPr>
          <w:color w:val="000000"/>
          <w:szCs w:val="22"/>
        </w:rPr>
      </w:pPr>
    </w:p>
    <w:p w14:paraId="151BCDE0" w14:textId="77777777" w:rsidR="001B2AF4" w:rsidRPr="00406ABB" w:rsidRDefault="001B2AF4">
      <w:pPr>
        <w:rPr>
          <w:color w:val="000000"/>
          <w:szCs w:val="22"/>
        </w:rPr>
      </w:pPr>
    </w:p>
    <w:p w14:paraId="66B5BBD3" w14:textId="77777777" w:rsidR="001B2AF4" w:rsidRPr="00406ABB" w:rsidRDefault="001B2AF4" w:rsidP="007054EC">
      <w:pPr>
        <w:keepNext/>
        <w:keepLines/>
        <w:widowControl w:val="0"/>
        <w:ind w:left="567" w:hanging="567"/>
        <w:outlineLvl w:val="0"/>
        <w:rPr>
          <w:b/>
          <w:color w:val="000000"/>
          <w:szCs w:val="22"/>
        </w:rPr>
      </w:pPr>
      <w:r w:rsidRPr="00406ABB">
        <w:rPr>
          <w:b/>
          <w:color w:val="000000"/>
          <w:szCs w:val="22"/>
        </w:rPr>
        <w:t>10.</w:t>
      </w:r>
      <w:r w:rsidRPr="00406ABB">
        <w:rPr>
          <w:b/>
          <w:color w:val="000000"/>
          <w:szCs w:val="22"/>
        </w:rPr>
        <w:tab/>
        <w:t>A SZÖVEG ELLENŐRZÉSÉNEK DÁTUMA</w:t>
      </w:r>
    </w:p>
    <w:p w14:paraId="64F3895B" w14:textId="77777777" w:rsidR="009F2D81" w:rsidRPr="00406ABB" w:rsidRDefault="009F2D81" w:rsidP="001C09B3">
      <w:pPr>
        <w:widowControl w:val="0"/>
        <w:ind w:left="567" w:hanging="567"/>
        <w:outlineLvl w:val="0"/>
        <w:rPr>
          <w:b/>
          <w:color w:val="000000"/>
          <w:szCs w:val="22"/>
        </w:rPr>
      </w:pPr>
    </w:p>
    <w:p w14:paraId="6DE963FD" w14:textId="5A8D1319" w:rsidR="00F02B3C" w:rsidRPr="00406ABB" w:rsidRDefault="001B2AF4" w:rsidP="001C09B3">
      <w:pPr>
        <w:widowControl w:val="0"/>
        <w:rPr>
          <w:iCs/>
          <w:noProof/>
          <w:color w:val="000000"/>
          <w:szCs w:val="22"/>
        </w:rPr>
      </w:pPr>
      <w:r w:rsidRPr="00406ABB">
        <w:rPr>
          <w:noProof/>
          <w:color w:val="000000"/>
          <w:szCs w:val="22"/>
        </w:rPr>
        <w:t>A gyógyszerről részletes információ az Európai Gyógyszerügynökség internetes honlapján (</w:t>
      </w:r>
      <w:hyperlink r:id="rId15" w:history="1">
        <w:r w:rsidR="007C7731" w:rsidRPr="00652C9F">
          <w:rPr>
            <w:rStyle w:val="Hyperlink"/>
            <w:iCs/>
            <w:noProof/>
            <w:szCs w:val="22"/>
          </w:rPr>
          <w:t>https://www.ema.europa.eu</w:t>
        </w:r>
      </w:hyperlink>
      <w:r w:rsidRPr="00406ABB">
        <w:rPr>
          <w:iCs/>
          <w:noProof/>
          <w:color w:val="000000"/>
          <w:szCs w:val="22"/>
        </w:rPr>
        <w:t>/) található.</w:t>
      </w:r>
    </w:p>
    <w:p w14:paraId="2DADCB62" w14:textId="77777777" w:rsidR="001B2AF4" w:rsidRPr="00406ABB" w:rsidRDefault="001B2AF4" w:rsidP="00585D20">
      <w:pPr>
        <w:ind w:left="567" w:hanging="567"/>
        <w:outlineLvl w:val="0"/>
        <w:rPr>
          <w:b/>
          <w:color w:val="000000"/>
          <w:szCs w:val="22"/>
        </w:rPr>
      </w:pPr>
      <w:r w:rsidRPr="00406ABB">
        <w:rPr>
          <w:b/>
          <w:color w:val="000000"/>
        </w:rPr>
        <w:br w:type="page"/>
      </w:r>
      <w:r w:rsidRPr="00406ABB">
        <w:rPr>
          <w:b/>
          <w:color w:val="000000"/>
          <w:szCs w:val="22"/>
        </w:rPr>
        <w:t>1.</w:t>
      </w:r>
      <w:r w:rsidRPr="00406ABB">
        <w:rPr>
          <w:b/>
          <w:color w:val="000000"/>
          <w:szCs w:val="22"/>
        </w:rPr>
        <w:tab/>
        <w:t>A GYÓGYSZER NEVE</w:t>
      </w:r>
    </w:p>
    <w:p w14:paraId="7F604CC8" w14:textId="77777777" w:rsidR="001B2AF4" w:rsidRPr="00406ABB" w:rsidRDefault="001B2AF4">
      <w:pPr>
        <w:rPr>
          <w:color w:val="000000"/>
          <w:szCs w:val="22"/>
        </w:rPr>
      </w:pPr>
    </w:p>
    <w:p w14:paraId="2C6EA139" w14:textId="77777777" w:rsidR="001B2AF4" w:rsidRPr="00406ABB" w:rsidRDefault="001B2AF4">
      <w:pPr>
        <w:pStyle w:val="Trgymutat"/>
        <w:suppressLineNumbers w:val="0"/>
        <w:outlineLvl w:val="0"/>
        <w:rPr>
          <w:color w:val="000000"/>
        </w:rPr>
      </w:pPr>
      <w:r w:rsidRPr="00406ABB">
        <w:rPr>
          <w:color w:val="000000"/>
        </w:rPr>
        <w:t xml:space="preserve">VFEND </w:t>
      </w:r>
      <w:r w:rsidRPr="00406ABB">
        <w:rPr>
          <w:color w:val="000000"/>
          <w:szCs w:val="22"/>
        </w:rPr>
        <w:t>40</w:t>
      </w:r>
      <w:r w:rsidRPr="00406ABB">
        <w:rPr>
          <w:color w:val="000000"/>
        </w:rPr>
        <w:t> mg</w:t>
      </w:r>
      <w:r w:rsidRPr="00406ABB">
        <w:rPr>
          <w:color w:val="000000"/>
          <w:szCs w:val="22"/>
        </w:rPr>
        <w:t>/ml por belsőleges szuszpenzióhoz</w:t>
      </w:r>
    </w:p>
    <w:p w14:paraId="2B2BD842" w14:textId="77777777" w:rsidR="001B2AF4" w:rsidRPr="00406ABB" w:rsidRDefault="001B2AF4">
      <w:pPr>
        <w:rPr>
          <w:color w:val="000000"/>
          <w:szCs w:val="22"/>
        </w:rPr>
      </w:pPr>
    </w:p>
    <w:p w14:paraId="4C141991" w14:textId="77777777" w:rsidR="001B2AF4" w:rsidRPr="00406ABB" w:rsidRDefault="001B2AF4">
      <w:pPr>
        <w:rPr>
          <w:color w:val="000000"/>
          <w:szCs w:val="22"/>
        </w:rPr>
      </w:pPr>
    </w:p>
    <w:p w14:paraId="3A25B55B" w14:textId="77777777" w:rsidR="001B2AF4" w:rsidRPr="00406ABB" w:rsidRDefault="001B2AF4">
      <w:pPr>
        <w:ind w:left="567" w:hanging="567"/>
        <w:outlineLvl w:val="0"/>
        <w:rPr>
          <w:b/>
          <w:color w:val="000000"/>
          <w:szCs w:val="22"/>
        </w:rPr>
      </w:pPr>
      <w:r w:rsidRPr="00406ABB">
        <w:rPr>
          <w:b/>
          <w:color w:val="000000"/>
          <w:szCs w:val="22"/>
        </w:rPr>
        <w:t>2.</w:t>
      </w:r>
      <w:r w:rsidRPr="00406ABB">
        <w:rPr>
          <w:b/>
          <w:color w:val="000000"/>
          <w:szCs w:val="22"/>
        </w:rPr>
        <w:tab/>
        <w:t>MINŐSÉGI ÉS MENNYISÉGI ÖSSZETÉTEL</w:t>
      </w:r>
    </w:p>
    <w:p w14:paraId="53AB2A31" w14:textId="77777777" w:rsidR="001B2AF4" w:rsidRPr="00406ABB" w:rsidRDefault="001B2AF4">
      <w:pPr>
        <w:rPr>
          <w:color w:val="000000"/>
          <w:szCs w:val="22"/>
        </w:rPr>
      </w:pPr>
    </w:p>
    <w:p w14:paraId="687E743D" w14:textId="77777777" w:rsidR="001B2AF4" w:rsidRPr="00406ABB" w:rsidRDefault="001B2AF4">
      <w:pPr>
        <w:widowControl w:val="0"/>
        <w:rPr>
          <w:color w:val="000000"/>
          <w:szCs w:val="22"/>
        </w:rPr>
      </w:pPr>
      <w:r w:rsidRPr="00406ABB">
        <w:rPr>
          <w:color w:val="000000"/>
          <w:szCs w:val="22"/>
        </w:rPr>
        <w:t>Vízzel történő elkészítés után minden egyes ml belsőleges szuszpenzió 40</w:t>
      </w:r>
      <w:r w:rsidRPr="00406ABB">
        <w:rPr>
          <w:snapToGrid w:val="0"/>
          <w:color w:val="000000"/>
          <w:szCs w:val="22"/>
          <w:lang w:eastAsia="hu-HU"/>
        </w:rPr>
        <w:t xml:space="preserve"> mg </w:t>
      </w:r>
      <w:r w:rsidRPr="00406ABB">
        <w:rPr>
          <w:color w:val="000000"/>
          <w:szCs w:val="22"/>
        </w:rPr>
        <w:t>vorikonazolt tartalmaz.</w:t>
      </w:r>
    </w:p>
    <w:p w14:paraId="563E2B37" w14:textId="77777777" w:rsidR="001B2AF4" w:rsidRPr="00406ABB" w:rsidRDefault="001B2AF4">
      <w:pPr>
        <w:widowControl w:val="0"/>
        <w:rPr>
          <w:snapToGrid w:val="0"/>
          <w:color w:val="000000"/>
          <w:szCs w:val="22"/>
          <w:lang w:eastAsia="hu-HU"/>
        </w:rPr>
      </w:pPr>
      <w:r w:rsidRPr="00406ABB">
        <w:rPr>
          <w:color w:val="000000"/>
          <w:szCs w:val="22"/>
        </w:rPr>
        <w:t>Minden egyes palack 3 g vorikonazolt tartalmaz</w:t>
      </w:r>
      <w:r w:rsidRPr="00406ABB">
        <w:rPr>
          <w:snapToGrid w:val="0"/>
          <w:color w:val="000000"/>
          <w:szCs w:val="22"/>
          <w:lang w:eastAsia="hu-HU"/>
        </w:rPr>
        <w:t>.</w:t>
      </w:r>
    </w:p>
    <w:p w14:paraId="2A0CBBC4" w14:textId="77777777" w:rsidR="001B2AF4" w:rsidRPr="00406ABB" w:rsidRDefault="001B2AF4">
      <w:pPr>
        <w:widowControl w:val="0"/>
        <w:rPr>
          <w:snapToGrid w:val="0"/>
          <w:color w:val="000000"/>
          <w:szCs w:val="22"/>
          <w:lang w:eastAsia="hu-HU"/>
        </w:rPr>
      </w:pPr>
    </w:p>
    <w:p w14:paraId="458C1F6D" w14:textId="77777777" w:rsidR="00930718" w:rsidRPr="00406ABB" w:rsidRDefault="001B2AF4">
      <w:pPr>
        <w:widowControl w:val="0"/>
        <w:rPr>
          <w:snapToGrid w:val="0"/>
          <w:color w:val="000000"/>
          <w:szCs w:val="22"/>
          <w:lang w:eastAsia="hu-HU"/>
        </w:rPr>
      </w:pPr>
      <w:r w:rsidRPr="00406ABB">
        <w:rPr>
          <w:snapToGrid w:val="0"/>
          <w:color w:val="000000"/>
          <w:szCs w:val="22"/>
          <w:u w:val="single"/>
          <w:lang w:eastAsia="hu-HU"/>
        </w:rPr>
        <w:t>Ismert hatású segédanyag</w:t>
      </w:r>
      <w:r w:rsidR="002A0B44" w:rsidRPr="00406ABB">
        <w:rPr>
          <w:snapToGrid w:val="0"/>
          <w:color w:val="000000"/>
          <w:szCs w:val="22"/>
          <w:u w:val="single"/>
          <w:lang w:eastAsia="hu-HU"/>
        </w:rPr>
        <w:t>ok</w:t>
      </w:r>
    </w:p>
    <w:p w14:paraId="2B9E6E8B" w14:textId="77777777" w:rsidR="001B2AF4" w:rsidRPr="00406ABB" w:rsidRDefault="00353B25">
      <w:pPr>
        <w:widowControl w:val="0"/>
        <w:rPr>
          <w:snapToGrid w:val="0"/>
          <w:color w:val="000000"/>
          <w:szCs w:val="22"/>
          <w:lang w:eastAsia="hu-HU"/>
        </w:rPr>
      </w:pPr>
      <w:r w:rsidRPr="00406ABB">
        <w:rPr>
          <w:color w:val="000000"/>
          <w:szCs w:val="22"/>
        </w:rPr>
        <w:t xml:space="preserve">A szuszpenzió </w:t>
      </w:r>
      <w:r w:rsidR="001B2AF4" w:rsidRPr="00406ABB">
        <w:rPr>
          <w:color w:val="000000"/>
          <w:szCs w:val="22"/>
        </w:rPr>
        <w:t>0,54 g szacharózt tartalmaz milliliterenként</w:t>
      </w:r>
      <w:r w:rsidR="001B2AF4" w:rsidRPr="00406ABB">
        <w:rPr>
          <w:snapToGrid w:val="0"/>
          <w:color w:val="000000"/>
          <w:szCs w:val="22"/>
          <w:lang w:eastAsia="hu-HU"/>
        </w:rPr>
        <w:t>.</w:t>
      </w:r>
    </w:p>
    <w:p w14:paraId="78038B15" w14:textId="77777777" w:rsidR="007F7B82" w:rsidRPr="00406ABB" w:rsidRDefault="007F7B82" w:rsidP="007F7B82">
      <w:pPr>
        <w:widowControl w:val="0"/>
        <w:rPr>
          <w:snapToGrid w:val="0"/>
          <w:color w:val="000000"/>
          <w:szCs w:val="22"/>
          <w:lang w:eastAsia="hu-HU"/>
        </w:rPr>
      </w:pPr>
      <w:r w:rsidRPr="00406ABB">
        <w:rPr>
          <w:color w:val="000000"/>
          <w:szCs w:val="22"/>
        </w:rPr>
        <w:t>A szuszpenzió 2,40 mg nátrium-benzoátot tartalmaz milliliterenként</w:t>
      </w:r>
      <w:r w:rsidRPr="00406ABB">
        <w:rPr>
          <w:snapToGrid w:val="0"/>
          <w:color w:val="000000"/>
          <w:szCs w:val="22"/>
          <w:lang w:eastAsia="hu-HU"/>
        </w:rPr>
        <w:t>.</w:t>
      </w:r>
    </w:p>
    <w:p w14:paraId="3AFB947F" w14:textId="77777777" w:rsidR="001B2AF4" w:rsidRPr="00406ABB" w:rsidRDefault="001B2AF4">
      <w:pPr>
        <w:widowControl w:val="0"/>
        <w:rPr>
          <w:snapToGrid w:val="0"/>
          <w:color w:val="000000"/>
          <w:szCs w:val="22"/>
          <w:lang w:eastAsia="hu-HU"/>
        </w:rPr>
      </w:pPr>
    </w:p>
    <w:p w14:paraId="607CAD51" w14:textId="77777777" w:rsidR="001B2AF4" w:rsidRPr="00406ABB" w:rsidRDefault="001B2AF4">
      <w:pPr>
        <w:pStyle w:val="WW-NormlWeb"/>
        <w:spacing w:before="0" w:after="0"/>
        <w:rPr>
          <w:rFonts w:ascii="Times New Roman" w:hAnsi="Times New Roman"/>
          <w:color w:val="000000"/>
          <w:sz w:val="22"/>
          <w:szCs w:val="22"/>
        </w:rPr>
      </w:pPr>
      <w:r w:rsidRPr="00406ABB">
        <w:rPr>
          <w:rFonts w:ascii="Times New Roman" w:hAnsi="Times New Roman"/>
          <w:color w:val="000000"/>
          <w:sz w:val="22"/>
          <w:szCs w:val="22"/>
        </w:rPr>
        <w:t>A segédanyagok teljes listáját lásd a 6.1 pontban.</w:t>
      </w:r>
    </w:p>
    <w:p w14:paraId="2A11ECD2" w14:textId="77777777" w:rsidR="001B2AF4" w:rsidRPr="00406ABB" w:rsidRDefault="001B2AF4">
      <w:pPr>
        <w:rPr>
          <w:color w:val="000000"/>
          <w:szCs w:val="22"/>
        </w:rPr>
      </w:pPr>
    </w:p>
    <w:p w14:paraId="0CB6F974" w14:textId="77777777" w:rsidR="001B2AF4" w:rsidRPr="00406ABB" w:rsidRDefault="001B2AF4">
      <w:pPr>
        <w:rPr>
          <w:color w:val="000000"/>
          <w:szCs w:val="22"/>
        </w:rPr>
      </w:pPr>
    </w:p>
    <w:p w14:paraId="628C7D5A" w14:textId="77777777" w:rsidR="001B2AF4" w:rsidRPr="00406ABB" w:rsidRDefault="001B2AF4">
      <w:pPr>
        <w:ind w:left="567" w:hanging="567"/>
        <w:outlineLvl w:val="0"/>
        <w:rPr>
          <w:b/>
          <w:color w:val="000000"/>
          <w:szCs w:val="22"/>
        </w:rPr>
      </w:pPr>
      <w:r w:rsidRPr="00406ABB">
        <w:rPr>
          <w:b/>
          <w:color w:val="000000"/>
          <w:szCs w:val="22"/>
        </w:rPr>
        <w:t>3.</w:t>
      </w:r>
      <w:r w:rsidRPr="00406ABB">
        <w:rPr>
          <w:b/>
          <w:color w:val="000000"/>
          <w:szCs w:val="22"/>
        </w:rPr>
        <w:tab/>
        <w:t>GYÓGYSZERFORMA</w:t>
      </w:r>
    </w:p>
    <w:p w14:paraId="42B1D7F6" w14:textId="77777777" w:rsidR="001B2AF4" w:rsidRPr="00406ABB" w:rsidRDefault="001B2AF4">
      <w:pPr>
        <w:rPr>
          <w:color w:val="000000"/>
          <w:szCs w:val="22"/>
        </w:rPr>
      </w:pPr>
    </w:p>
    <w:p w14:paraId="3BB6D248" w14:textId="77777777" w:rsidR="001B2AF4" w:rsidRPr="00406ABB" w:rsidRDefault="001B2AF4">
      <w:pPr>
        <w:pStyle w:val="WW-Szvegtrzs212"/>
        <w:ind w:left="0" w:firstLine="0"/>
        <w:rPr>
          <w:b w:val="0"/>
          <w:bCs/>
          <w:color w:val="000000"/>
          <w:szCs w:val="22"/>
        </w:rPr>
      </w:pPr>
      <w:r w:rsidRPr="00406ABB">
        <w:rPr>
          <w:b w:val="0"/>
          <w:bCs/>
          <w:color w:val="000000"/>
          <w:szCs w:val="22"/>
        </w:rPr>
        <w:t>Por belsőleges szuszpenzióhoz</w:t>
      </w:r>
      <w:r w:rsidR="007F7B82" w:rsidRPr="00406ABB">
        <w:rPr>
          <w:b w:val="0"/>
          <w:bCs/>
          <w:color w:val="000000"/>
          <w:szCs w:val="22"/>
        </w:rPr>
        <w:t>.</w:t>
      </w:r>
      <w:r w:rsidRPr="00406ABB">
        <w:rPr>
          <w:b w:val="0"/>
          <w:bCs/>
          <w:color w:val="000000"/>
          <w:szCs w:val="22"/>
        </w:rPr>
        <w:t xml:space="preserve"> </w:t>
      </w:r>
    </w:p>
    <w:p w14:paraId="6FADECCB" w14:textId="77777777" w:rsidR="001B2AF4" w:rsidRPr="00406ABB" w:rsidRDefault="001B2AF4">
      <w:pPr>
        <w:outlineLvl w:val="0"/>
        <w:rPr>
          <w:color w:val="000000"/>
        </w:rPr>
      </w:pPr>
      <w:r w:rsidRPr="00406ABB">
        <w:rPr>
          <w:color w:val="000000"/>
        </w:rPr>
        <w:t>Fehér-törtfehér</w:t>
      </w:r>
      <w:r w:rsidRPr="00406ABB">
        <w:rPr>
          <w:bCs/>
          <w:color w:val="000000"/>
          <w:szCs w:val="22"/>
        </w:rPr>
        <w:t xml:space="preserve"> por. </w:t>
      </w:r>
    </w:p>
    <w:p w14:paraId="7E622360" w14:textId="77777777" w:rsidR="001B2AF4" w:rsidRPr="00406ABB" w:rsidRDefault="001B2AF4">
      <w:pPr>
        <w:pStyle w:val="WW-Szvegtrzs212"/>
        <w:ind w:left="0" w:firstLine="0"/>
        <w:outlineLvl w:val="0"/>
        <w:rPr>
          <w:caps/>
          <w:color w:val="000000"/>
        </w:rPr>
      </w:pPr>
    </w:p>
    <w:p w14:paraId="15F40EFE" w14:textId="77777777" w:rsidR="001B2AF4" w:rsidRPr="00406ABB" w:rsidRDefault="001B2AF4">
      <w:pPr>
        <w:pStyle w:val="WW-Szvegtrzs212"/>
        <w:ind w:left="0" w:firstLine="0"/>
        <w:outlineLvl w:val="0"/>
        <w:rPr>
          <w:caps/>
          <w:color w:val="000000"/>
        </w:rPr>
      </w:pPr>
    </w:p>
    <w:p w14:paraId="4EEFD627" w14:textId="77777777" w:rsidR="001B2AF4" w:rsidRPr="00406ABB" w:rsidRDefault="001B2AF4">
      <w:pPr>
        <w:pStyle w:val="WW-Szvegtrzs212"/>
        <w:ind w:left="0" w:firstLine="0"/>
        <w:outlineLvl w:val="0"/>
        <w:rPr>
          <w:caps/>
          <w:color w:val="000000"/>
          <w:szCs w:val="22"/>
        </w:rPr>
      </w:pPr>
      <w:r w:rsidRPr="00406ABB">
        <w:rPr>
          <w:caps/>
          <w:color w:val="000000"/>
          <w:szCs w:val="22"/>
        </w:rPr>
        <w:t>4.</w:t>
      </w:r>
      <w:r w:rsidRPr="00406ABB">
        <w:rPr>
          <w:caps/>
          <w:color w:val="000000"/>
          <w:szCs w:val="22"/>
        </w:rPr>
        <w:tab/>
        <w:t>KLINIKAI JELLEMZŐK</w:t>
      </w:r>
    </w:p>
    <w:p w14:paraId="61F772A1" w14:textId="77777777" w:rsidR="001B2AF4" w:rsidRPr="00406ABB" w:rsidRDefault="001B2AF4">
      <w:pPr>
        <w:rPr>
          <w:color w:val="000000"/>
          <w:szCs w:val="22"/>
        </w:rPr>
      </w:pPr>
    </w:p>
    <w:p w14:paraId="6CF569DF" w14:textId="77777777" w:rsidR="001B2AF4" w:rsidRPr="00406ABB" w:rsidRDefault="001B2AF4">
      <w:pPr>
        <w:pStyle w:val="WW-Szvegtrzs212"/>
        <w:outlineLvl w:val="0"/>
        <w:rPr>
          <w:color w:val="000000"/>
          <w:szCs w:val="22"/>
        </w:rPr>
      </w:pPr>
      <w:r w:rsidRPr="00406ABB">
        <w:rPr>
          <w:color w:val="000000"/>
          <w:szCs w:val="22"/>
        </w:rPr>
        <w:t>4.1</w:t>
      </w:r>
      <w:r w:rsidRPr="00406ABB">
        <w:rPr>
          <w:color w:val="000000"/>
          <w:szCs w:val="22"/>
        </w:rPr>
        <w:tab/>
        <w:t>Terápiás javallatok</w:t>
      </w:r>
    </w:p>
    <w:p w14:paraId="1DEB729F" w14:textId="77777777" w:rsidR="001B2AF4" w:rsidRPr="00406ABB" w:rsidRDefault="001B2AF4">
      <w:pPr>
        <w:rPr>
          <w:color w:val="000000"/>
          <w:szCs w:val="22"/>
        </w:rPr>
      </w:pPr>
    </w:p>
    <w:p w14:paraId="6C98F2BC" w14:textId="77777777" w:rsidR="001B2AF4" w:rsidRPr="00406ABB" w:rsidRDefault="001B2AF4">
      <w:pPr>
        <w:rPr>
          <w:color w:val="000000"/>
          <w:szCs w:val="22"/>
        </w:rPr>
      </w:pPr>
      <w:r w:rsidRPr="00406ABB">
        <w:rPr>
          <w:color w:val="000000"/>
          <w:szCs w:val="22"/>
        </w:rPr>
        <w:t xml:space="preserve">A </w:t>
      </w:r>
      <w:r w:rsidR="00930718" w:rsidRPr="00406ABB">
        <w:rPr>
          <w:color w:val="000000"/>
          <w:szCs w:val="22"/>
        </w:rPr>
        <w:t xml:space="preserve">VFEND </w:t>
      </w:r>
      <w:r w:rsidRPr="00406ABB">
        <w:rPr>
          <w:color w:val="000000"/>
          <w:szCs w:val="22"/>
        </w:rPr>
        <w:t xml:space="preserve">széles spektrumú, triazol típusú, gombaellenes </w:t>
      </w:r>
      <w:r w:rsidR="00496713" w:rsidRPr="00406ABB">
        <w:rPr>
          <w:color w:val="000000"/>
          <w:szCs w:val="22"/>
        </w:rPr>
        <w:t>gyógy</w:t>
      </w:r>
      <w:r w:rsidR="00930718" w:rsidRPr="00406ABB">
        <w:rPr>
          <w:color w:val="000000"/>
          <w:szCs w:val="22"/>
        </w:rPr>
        <w:t>szer</w:t>
      </w:r>
      <w:r w:rsidRPr="00406ABB">
        <w:rPr>
          <w:color w:val="000000"/>
          <w:szCs w:val="22"/>
        </w:rPr>
        <w:t>, amely felnőttek és 2 éves vagy</w:t>
      </w:r>
      <w:r w:rsidR="00AB46BB" w:rsidRPr="00406ABB">
        <w:rPr>
          <w:color w:val="000000"/>
          <w:szCs w:val="22"/>
        </w:rPr>
        <w:t xml:space="preserve"> annál</w:t>
      </w:r>
      <w:r w:rsidRPr="00406ABB">
        <w:rPr>
          <w:color w:val="000000"/>
          <w:szCs w:val="22"/>
        </w:rPr>
        <w:t xml:space="preserve"> idősebb gyermekek esetében az alábbi javallatokban alkalmazható:</w:t>
      </w:r>
    </w:p>
    <w:p w14:paraId="42A5003F" w14:textId="77777777" w:rsidR="001B2AF4" w:rsidRPr="00406ABB" w:rsidRDefault="001B2AF4">
      <w:pPr>
        <w:rPr>
          <w:color w:val="000000"/>
          <w:szCs w:val="22"/>
        </w:rPr>
      </w:pPr>
    </w:p>
    <w:p w14:paraId="4F0744BB"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Invazív aspergillosis kezelése.</w:t>
      </w:r>
    </w:p>
    <w:p w14:paraId="64E49D96" w14:textId="77777777" w:rsidR="001B2AF4" w:rsidRPr="00406ABB" w:rsidRDefault="001B2AF4">
      <w:pPr>
        <w:rPr>
          <w:color w:val="000000"/>
          <w:szCs w:val="22"/>
        </w:rPr>
      </w:pPr>
    </w:p>
    <w:p w14:paraId="317E73A9"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Candidaemia kezelése nem neutropéniás betegek</w:t>
      </w:r>
      <w:r w:rsidR="00AB46BB" w:rsidRPr="00406ABB">
        <w:rPr>
          <w:snapToGrid w:val="0"/>
          <w:color w:val="000000"/>
          <w:szCs w:val="22"/>
          <w:lang w:eastAsia="hu-HU"/>
        </w:rPr>
        <w:t>nél</w:t>
      </w:r>
      <w:r w:rsidRPr="00406ABB">
        <w:rPr>
          <w:snapToGrid w:val="0"/>
          <w:color w:val="000000"/>
          <w:szCs w:val="22"/>
          <w:lang w:eastAsia="hu-HU"/>
        </w:rPr>
        <w:t>.</w:t>
      </w:r>
    </w:p>
    <w:p w14:paraId="5B27F103" w14:textId="77777777" w:rsidR="001B2AF4" w:rsidRPr="00406ABB" w:rsidRDefault="001B2AF4">
      <w:pPr>
        <w:rPr>
          <w:color w:val="000000"/>
          <w:szCs w:val="22"/>
        </w:rPr>
      </w:pPr>
    </w:p>
    <w:p w14:paraId="2655D908"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 xml:space="preserve">Súlyos, flukonazolra rezisztens invazív </w:t>
      </w:r>
      <w:r w:rsidRPr="00406ABB">
        <w:rPr>
          <w:i/>
          <w:iCs/>
          <w:snapToGrid w:val="0"/>
          <w:color w:val="000000"/>
          <w:szCs w:val="22"/>
          <w:lang w:eastAsia="hu-HU"/>
        </w:rPr>
        <w:t>Candida</w:t>
      </w:r>
      <w:r w:rsidRPr="00406ABB">
        <w:rPr>
          <w:snapToGrid w:val="0"/>
          <w:color w:val="000000"/>
          <w:szCs w:val="22"/>
          <w:lang w:eastAsia="hu-HU"/>
        </w:rPr>
        <w:t xml:space="preserve"> fertőzések</w:t>
      </w:r>
      <w:r w:rsidR="00AB46BB" w:rsidRPr="00406ABB">
        <w:rPr>
          <w:snapToGrid w:val="0"/>
          <w:color w:val="000000"/>
          <w:szCs w:val="22"/>
          <w:lang w:eastAsia="hu-HU"/>
        </w:rPr>
        <w:t xml:space="preserve"> kezelése</w:t>
      </w:r>
      <w:r w:rsidRPr="00406ABB">
        <w:rPr>
          <w:snapToGrid w:val="0"/>
          <w:color w:val="000000"/>
          <w:szCs w:val="22"/>
          <w:lang w:eastAsia="hu-HU"/>
        </w:rPr>
        <w:t xml:space="preserve"> (beleértve </w:t>
      </w:r>
      <w:r w:rsidR="00162780" w:rsidRPr="00406ABB">
        <w:rPr>
          <w:snapToGrid w:val="0"/>
          <w:color w:val="000000"/>
          <w:szCs w:val="22"/>
          <w:lang w:eastAsia="hu-HU"/>
        </w:rPr>
        <w:t xml:space="preserve">a </w:t>
      </w:r>
      <w:r w:rsidRPr="00406ABB">
        <w:rPr>
          <w:i/>
          <w:iCs/>
          <w:snapToGrid w:val="0"/>
          <w:color w:val="000000"/>
          <w:szCs w:val="22"/>
          <w:lang w:eastAsia="hu-HU"/>
        </w:rPr>
        <w:t>C. krusei</w:t>
      </w:r>
      <w:r w:rsidR="00162780" w:rsidRPr="00406ABB">
        <w:rPr>
          <w:i/>
          <w:iCs/>
          <w:snapToGrid w:val="0"/>
          <w:color w:val="000000"/>
          <w:szCs w:val="22"/>
          <w:lang w:eastAsia="hu-HU"/>
        </w:rPr>
        <w:t>-t</w:t>
      </w:r>
      <w:r w:rsidR="00AB46BB" w:rsidRPr="00406ABB">
        <w:rPr>
          <w:i/>
          <w:iCs/>
          <w:snapToGrid w:val="0"/>
          <w:color w:val="000000"/>
          <w:szCs w:val="22"/>
          <w:lang w:eastAsia="hu-HU"/>
        </w:rPr>
        <w:t xml:space="preserve"> is</w:t>
      </w:r>
      <w:r w:rsidRPr="00406ABB">
        <w:rPr>
          <w:snapToGrid w:val="0"/>
          <w:color w:val="000000"/>
          <w:szCs w:val="22"/>
          <w:lang w:eastAsia="hu-HU"/>
        </w:rPr>
        <w:t>).</w:t>
      </w:r>
    </w:p>
    <w:p w14:paraId="4673D2AF" w14:textId="77777777" w:rsidR="001B2AF4" w:rsidRPr="00406ABB" w:rsidRDefault="001B2AF4">
      <w:pPr>
        <w:rPr>
          <w:color w:val="000000"/>
          <w:szCs w:val="22"/>
        </w:rPr>
      </w:pPr>
    </w:p>
    <w:p w14:paraId="6466680D" w14:textId="77777777" w:rsidR="001B2AF4" w:rsidRPr="00406ABB" w:rsidRDefault="001B2AF4">
      <w:pPr>
        <w:outlineLvl w:val="0"/>
        <w:rPr>
          <w:snapToGrid w:val="0"/>
          <w:color w:val="000000"/>
          <w:szCs w:val="22"/>
          <w:lang w:eastAsia="hu-HU"/>
        </w:rPr>
      </w:pPr>
      <w:r w:rsidRPr="00406ABB">
        <w:rPr>
          <w:i/>
          <w:iCs/>
          <w:snapToGrid w:val="0"/>
          <w:color w:val="000000"/>
          <w:szCs w:val="22"/>
          <w:lang w:eastAsia="hu-HU"/>
        </w:rPr>
        <w:t>Scedosporium</w:t>
      </w:r>
      <w:r w:rsidRPr="00406ABB">
        <w:rPr>
          <w:snapToGrid w:val="0"/>
          <w:color w:val="000000"/>
          <w:szCs w:val="22"/>
          <w:lang w:eastAsia="hu-HU"/>
        </w:rPr>
        <w:t xml:space="preserve"> </w:t>
      </w:r>
      <w:r w:rsidR="00AB46BB" w:rsidRPr="00406ABB">
        <w:rPr>
          <w:snapToGrid w:val="0"/>
          <w:color w:val="000000"/>
          <w:szCs w:val="22"/>
          <w:lang w:eastAsia="hu-HU"/>
        </w:rPr>
        <w:t>spp.</w:t>
      </w:r>
      <w:r w:rsidRPr="00406ABB">
        <w:rPr>
          <w:snapToGrid w:val="0"/>
          <w:color w:val="000000"/>
          <w:szCs w:val="22"/>
          <w:lang w:eastAsia="hu-HU"/>
        </w:rPr>
        <w:t xml:space="preserve"> és </w:t>
      </w:r>
      <w:r w:rsidRPr="00406ABB">
        <w:rPr>
          <w:i/>
          <w:iCs/>
          <w:snapToGrid w:val="0"/>
          <w:color w:val="000000"/>
          <w:szCs w:val="22"/>
          <w:lang w:eastAsia="hu-HU"/>
        </w:rPr>
        <w:t>Fusarium</w:t>
      </w:r>
      <w:r w:rsidRPr="00406ABB">
        <w:rPr>
          <w:snapToGrid w:val="0"/>
          <w:color w:val="000000"/>
          <w:szCs w:val="22"/>
          <w:lang w:eastAsia="hu-HU"/>
        </w:rPr>
        <w:t xml:space="preserve"> </w:t>
      </w:r>
      <w:r w:rsidR="00AB46BB" w:rsidRPr="00406ABB">
        <w:rPr>
          <w:snapToGrid w:val="0"/>
          <w:color w:val="000000"/>
          <w:szCs w:val="22"/>
          <w:lang w:eastAsia="hu-HU"/>
        </w:rPr>
        <w:t>spp.</w:t>
      </w:r>
      <w:r w:rsidRPr="00406ABB">
        <w:rPr>
          <w:snapToGrid w:val="0"/>
          <w:color w:val="000000"/>
          <w:szCs w:val="22"/>
          <w:lang w:eastAsia="hu-HU"/>
        </w:rPr>
        <w:t xml:space="preserve"> által okozott súlyos gombás fertőzések kezelése.</w:t>
      </w:r>
    </w:p>
    <w:p w14:paraId="47B2AAD1" w14:textId="77777777" w:rsidR="001B2AF4" w:rsidRPr="00406ABB" w:rsidRDefault="001B2AF4">
      <w:pPr>
        <w:rPr>
          <w:color w:val="000000"/>
          <w:szCs w:val="22"/>
        </w:rPr>
      </w:pPr>
    </w:p>
    <w:p w14:paraId="2C4FE393" w14:textId="77777777" w:rsidR="001B2AF4" w:rsidRPr="00406ABB" w:rsidRDefault="001B2AF4">
      <w:pPr>
        <w:rPr>
          <w:snapToGrid w:val="0"/>
          <w:color w:val="000000"/>
          <w:szCs w:val="22"/>
          <w:lang w:eastAsia="hu-HU"/>
        </w:rPr>
      </w:pPr>
      <w:r w:rsidRPr="00406ABB">
        <w:rPr>
          <w:snapToGrid w:val="0"/>
          <w:color w:val="000000"/>
          <w:szCs w:val="22"/>
          <w:lang w:eastAsia="hu-HU"/>
        </w:rPr>
        <w:t>A VFEND-et elsődlegesen a betegek progrediáló, potenciálisan életveszélyes fertőzéseiben kell alkalmazni.</w:t>
      </w:r>
    </w:p>
    <w:p w14:paraId="0FDA5B77" w14:textId="77777777" w:rsidR="001B2AF4" w:rsidRPr="00406ABB" w:rsidRDefault="001B2AF4">
      <w:pPr>
        <w:rPr>
          <w:snapToGrid w:val="0"/>
          <w:color w:val="000000"/>
          <w:szCs w:val="22"/>
          <w:lang w:eastAsia="hu-HU"/>
        </w:rPr>
      </w:pPr>
    </w:p>
    <w:p w14:paraId="46F3AEA2" w14:textId="77777777" w:rsidR="001B2AF4" w:rsidRPr="00406ABB" w:rsidRDefault="001B2AF4">
      <w:pPr>
        <w:rPr>
          <w:snapToGrid w:val="0"/>
          <w:color w:val="000000"/>
          <w:szCs w:val="22"/>
          <w:lang w:eastAsia="hu-HU"/>
        </w:rPr>
      </w:pPr>
      <w:r w:rsidRPr="00406ABB">
        <w:rPr>
          <w:snapToGrid w:val="0"/>
          <w:color w:val="000000"/>
          <w:szCs w:val="22"/>
          <w:lang w:eastAsia="hu-HU"/>
        </w:rPr>
        <w:t>Invazív gombás fertőzések profilaxisa allogén haemopoeticus őssejt</w:t>
      </w:r>
      <w:r w:rsidRPr="00406ABB">
        <w:rPr>
          <w:snapToGrid w:val="0"/>
          <w:color w:val="000000"/>
          <w:szCs w:val="22"/>
          <w:lang w:eastAsia="hu-HU"/>
        </w:rPr>
        <w:noBreakHyphen/>
        <w:t>transzplantáció (HSCT) magas kockázatú recipiensei számára.</w:t>
      </w:r>
    </w:p>
    <w:p w14:paraId="0D7F64DB" w14:textId="77777777" w:rsidR="001B2AF4" w:rsidRPr="00406ABB" w:rsidRDefault="001B2AF4">
      <w:pPr>
        <w:rPr>
          <w:color w:val="000000"/>
          <w:szCs w:val="22"/>
        </w:rPr>
      </w:pPr>
    </w:p>
    <w:p w14:paraId="6B4CDD87" w14:textId="77777777" w:rsidR="001B2AF4" w:rsidRPr="00406ABB" w:rsidRDefault="001B2AF4">
      <w:pPr>
        <w:numPr>
          <w:ilvl w:val="1"/>
          <w:numId w:val="13"/>
        </w:numPr>
        <w:ind w:hanging="854"/>
        <w:outlineLvl w:val="0"/>
        <w:rPr>
          <w:b/>
          <w:color w:val="000000"/>
          <w:szCs w:val="22"/>
        </w:rPr>
      </w:pPr>
      <w:r w:rsidRPr="00406ABB">
        <w:rPr>
          <w:b/>
          <w:color w:val="000000"/>
          <w:szCs w:val="22"/>
        </w:rPr>
        <w:t>Adagolás és alkalmazás</w:t>
      </w:r>
    </w:p>
    <w:p w14:paraId="7EDB782E" w14:textId="77777777" w:rsidR="001B2AF4" w:rsidRPr="00406ABB" w:rsidRDefault="001B2AF4">
      <w:pPr>
        <w:rPr>
          <w:color w:val="000000"/>
          <w:szCs w:val="22"/>
        </w:rPr>
      </w:pPr>
    </w:p>
    <w:p w14:paraId="449E6B88" w14:textId="77777777" w:rsidR="001B2AF4" w:rsidRPr="00406ABB" w:rsidRDefault="001B2AF4">
      <w:pPr>
        <w:rPr>
          <w:color w:val="000000"/>
          <w:szCs w:val="22"/>
          <w:u w:val="single"/>
        </w:rPr>
      </w:pPr>
      <w:r w:rsidRPr="00406ABB">
        <w:rPr>
          <w:color w:val="000000"/>
          <w:szCs w:val="22"/>
          <w:u w:val="single"/>
        </w:rPr>
        <w:t>Adagolás</w:t>
      </w:r>
    </w:p>
    <w:p w14:paraId="0C900CC3" w14:textId="77777777" w:rsidR="001B2AF4" w:rsidRPr="00406ABB" w:rsidRDefault="001B2AF4">
      <w:pPr>
        <w:rPr>
          <w:color w:val="000000"/>
          <w:szCs w:val="22"/>
        </w:rPr>
      </w:pPr>
      <w:r w:rsidRPr="00406ABB">
        <w:rPr>
          <w:color w:val="000000"/>
          <w:szCs w:val="22"/>
        </w:rPr>
        <w:t xml:space="preserve">Elektrolit-zavarok </w:t>
      </w:r>
      <w:r w:rsidRPr="00406ABB">
        <w:rPr>
          <w:snapToGrid w:val="0"/>
          <w:color w:val="000000"/>
          <w:szCs w:val="22"/>
          <w:lang w:eastAsia="hu-HU"/>
        </w:rPr>
        <w:t>–</w:t>
      </w:r>
      <w:r w:rsidRPr="00406ABB">
        <w:rPr>
          <w:color w:val="000000"/>
          <w:szCs w:val="22"/>
        </w:rPr>
        <w:t xml:space="preserve"> </w:t>
      </w:r>
      <w:r w:rsidR="00AB46BB" w:rsidRPr="00406ABB">
        <w:rPr>
          <w:color w:val="000000"/>
          <w:szCs w:val="22"/>
        </w:rPr>
        <w:t xml:space="preserve">mint például </w:t>
      </w:r>
      <w:r w:rsidRPr="00406ABB">
        <w:rPr>
          <w:color w:val="000000"/>
          <w:szCs w:val="22"/>
        </w:rPr>
        <w:t xml:space="preserve">hypokalaemia, hypomagnesaemia és hypocalcaemia </w:t>
      </w:r>
      <w:r w:rsidRPr="00406ABB">
        <w:rPr>
          <w:snapToGrid w:val="0"/>
          <w:color w:val="000000"/>
          <w:szCs w:val="22"/>
          <w:lang w:eastAsia="hu-HU"/>
        </w:rPr>
        <w:t>–</w:t>
      </w:r>
      <w:r w:rsidRPr="00406ABB">
        <w:rPr>
          <w:color w:val="000000"/>
          <w:szCs w:val="22"/>
        </w:rPr>
        <w:t xml:space="preserve"> esetén a vorikonazol kezelés megkezdése előtt és a kezelés során az elektrolit-értékek folyamatos monitorozására és szükség esetén korrigálására van szükség (lásd 4.4 pont).</w:t>
      </w:r>
    </w:p>
    <w:p w14:paraId="0D464BD7" w14:textId="77777777" w:rsidR="001B2AF4" w:rsidRPr="00406ABB" w:rsidRDefault="001B2AF4">
      <w:pPr>
        <w:rPr>
          <w:color w:val="000000"/>
          <w:szCs w:val="22"/>
        </w:rPr>
      </w:pPr>
    </w:p>
    <w:p w14:paraId="5CD83705" w14:textId="6BD5E566" w:rsidR="001B2AF4" w:rsidRPr="00406ABB" w:rsidRDefault="001B2AF4">
      <w:pPr>
        <w:rPr>
          <w:color w:val="000000"/>
          <w:szCs w:val="22"/>
        </w:rPr>
      </w:pPr>
      <w:r w:rsidRPr="00406ABB">
        <w:rPr>
          <w:color w:val="000000"/>
          <w:szCs w:val="22"/>
        </w:rPr>
        <w:t xml:space="preserve">A VFEND-nek további </w:t>
      </w:r>
      <w:r w:rsidR="00AB46BB" w:rsidRPr="00406ABB">
        <w:rPr>
          <w:color w:val="000000"/>
          <w:szCs w:val="22"/>
        </w:rPr>
        <w:t>gyógyszer</w:t>
      </w:r>
      <w:r w:rsidRPr="00406ABB">
        <w:rPr>
          <w:color w:val="000000"/>
          <w:szCs w:val="22"/>
        </w:rPr>
        <w:t xml:space="preserve">formái léteznek még: 50 mg és 200 mg filmtabletta, </w:t>
      </w:r>
      <w:r w:rsidR="00D12678">
        <w:rPr>
          <w:color w:val="000000"/>
          <w:szCs w:val="22"/>
        </w:rPr>
        <w:t xml:space="preserve">valamint </w:t>
      </w:r>
      <w:r w:rsidRPr="00406ABB">
        <w:rPr>
          <w:color w:val="000000"/>
          <w:szCs w:val="22"/>
        </w:rPr>
        <w:t>200 mg por oldatos infúzióhoz.</w:t>
      </w:r>
    </w:p>
    <w:p w14:paraId="6DC39255" w14:textId="77777777" w:rsidR="001B2AF4" w:rsidRPr="00406ABB" w:rsidRDefault="001B2AF4" w:rsidP="00AE014F">
      <w:pPr>
        <w:widowControl w:val="0"/>
        <w:rPr>
          <w:color w:val="000000"/>
          <w:szCs w:val="22"/>
        </w:rPr>
      </w:pPr>
    </w:p>
    <w:p w14:paraId="02D1A6B7" w14:textId="77777777" w:rsidR="001B2AF4" w:rsidRPr="00406ABB" w:rsidRDefault="001B2AF4" w:rsidP="001225B0">
      <w:pPr>
        <w:keepNext/>
        <w:keepLines/>
        <w:widowControl w:val="0"/>
        <w:rPr>
          <w:color w:val="000000"/>
          <w:u w:val="single"/>
        </w:rPr>
      </w:pPr>
      <w:r w:rsidRPr="00406ABB">
        <w:rPr>
          <w:color w:val="000000"/>
          <w:szCs w:val="22"/>
          <w:u w:val="single"/>
        </w:rPr>
        <w:t>Kezelés</w:t>
      </w:r>
    </w:p>
    <w:p w14:paraId="3FF57A3F" w14:textId="77777777" w:rsidR="001B2AF4" w:rsidRPr="00406ABB" w:rsidRDefault="001B2AF4" w:rsidP="001225B0">
      <w:pPr>
        <w:keepNext/>
        <w:keepLines/>
        <w:widowControl w:val="0"/>
        <w:rPr>
          <w:i/>
          <w:color w:val="000000"/>
          <w:szCs w:val="22"/>
          <w:u w:val="single"/>
        </w:rPr>
      </w:pPr>
      <w:r w:rsidRPr="00406ABB">
        <w:rPr>
          <w:i/>
          <w:color w:val="000000"/>
          <w:szCs w:val="22"/>
        </w:rPr>
        <w:t>Felnőttek</w:t>
      </w:r>
    </w:p>
    <w:p w14:paraId="475F8C78" w14:textId="77777777" w:rsidR="001B2AF4" w:rsidRPr="00406ABB" w:rsidRDefault="001B2AF4" w:rsidP="001225B0">
      <w:pPr>
        <w:keepNext/>
        <w:keepLines/>
        <w:widowControl w:val="0"/>
        <w:rPr>
          <w:snapToGrid w:val="0"/>
          <w:color w:val="000000"/>
          <w:szCs w:val="22"/>
          <w:lang w:eastAsia="hu-HU"/>
        </w:rPr>
      </w:pPr>
      <w:r w:rsidRPr="00406ABB">
        <w:rPr>
          <w:snapToGrid w:val="0"/>
          <w:color w:val="000000"/>
          <w:szCs w:val="22"/>
          <w:lang w:eastAsia="hu-HU"/>
        </w:rPr>
        <w:t xml:space="preserve">A kezelést intravénásan és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 xml:space="preserve">adott VFEND esetében is a meghatározott telítő dózissal kell indítani annak érdekében, hogy az első napon a dinamikus egyensúlyi állapothoz közeli plazmakoncentráció jöjjön létre. A nagy mértékű orális biohasznosulás (96%; lásd 5.2 pont) miatt az intravénásról a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alkalmazásra történő áttérés klinikailag indokolt esetben helyénvaló.</w:t>
      </w:r>
    </w:p>
    <w:p w14:paraId="379CB04F" w14:textId="77777777" w:rsidR="001B2AF4" w:rsidRPr="00406ABB" w:rsidRDefault="001B2AF4">
      <w:pPr>
        <w:rPr>
          <w:color w:val="000000"/>
          <w:szCs w:val="22"/>
        </w:rPr>
      </w:pPr>
    </w:p>
    <w:p w14:paraId="1124A2F0" w14:textId="77777777" w:rsidR="001B2AF4" w:rsidRPr="00406ABB" w:rsidRDefault="001B2AF4">
      <w:pPr>
        <w:keepNext/>
        <w:keepLines/>
        <w:widowControl w:val="0"/>
        <w:rPr>
          <w:snapToGrid w:val="0"/>
          <w:color w:val="000000"/>
          <w:szCs w:val="22"/>
          <w:lang w:eastAsia="hu-HU"/>
        </w:rPr>
      </w:pPr>
      <w:r w:rsidRPr="00406ABB">
        <w:rPr>
          <w:snapToGrid w:val="0"/>
          <w:color w:val="000000"/>
          <w:szCs w:val="22"/>
          <w:lang w:eastAsia="hu-HU"/>
        </w:rPr>
        <w:t>A javasolt adagolásra vonatkozó részletes információkat a következő táblázat tartalmazza:</w:t>
      </w:r>
    </w:p>
    <w:p w14:paraId="458B9BAB" w14:textId="77777777" w:rsidR="001B2AF4" w:rsidRPr="00406ABB" w:rsidRDefault="001B2AF4">
      <w:pPr>
        <w:keepNext/>
        <w:keepLines/>
        <w:rPr>
          <w:color w:val="000000"/>
          <w:szCs w:val="22"/>
        </w:rPr>
      </w:pPr>
    </w:p>
    <w:tbl>
      <w:tblPr>
        <w:tblW w:w="0" w:type="auto"/>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2" w:type="dxa"/>
          <w:right w:w="72" w:type="dxa"/>
        </w:tblCellMar>
        <w:tblLook w:val="0000" w:firstRow="0" w:lastRow="0" w:firstColumn="0" w:lastColumn="0" w:noHBand="0" w:noVBand="0"/>
      </w:tblPr>
      <w:tblGrid>
        <w:gridCol w:w="2127"/>
        <w:gridCol w:w="2409"/>
        <w:gridCol w:w="2268"/>
        <w:gridCol w:w="2268"/>
      </w:tblGrid>
      <w:tr w:rsidR="001B2AF4" w:rsidRPr="00406ABB" w14:paraId="56BE49D8" w14:textId="77777777">
        <w:trPr>
          <w:cantSplit/>
          <w:trHeight w:val="40"/>
        </w:trPr>
        <w:tc>
          <w:tcPr>
            <w:tcW w:w="2127" w:type="dxa"/>
            <w:vMerge w:val="restart"/>
            <w:tcBorders>
              <w:top w:val="single" w:sz="2" w:space="0" w:color="auto"/>
              <w:left w:val="single" w:sz="2" w:space="0" w:color="auto"/>
              <w:bottom w:val="single" w:sz="2" w:space="0" w:color="auto"/>
              <w:right w:val="single" w:sz="2" w:space="0" w:color="auto"/>
            </w:tcBorders>
          </w:tcPr>
          <w:p w14:paraId="17DFB7BB" w14:textId="77777777" w:rsidR="001B2AF4" w:rsidRPr="00406ABB" w:rsidRDefault="001B2AF4">
            <w:pPr>
              <w:keepNext/>
              <w:keepLines/>
              <w:rPr>
                <w:color w:val="000000"/>
                <w:szCs w:val="22"/>
              </w:rPr>
            </w:pPr>
          </w:p>
        </w:tc>
        <w:tc>
          <w:tcPr>
            <w:tcW w:w="2409" w:type="dxa"/>
            <w:vMerge w:val="restart"/>
            <w:tcBorders>
              <w:top w:val="single" w:sz="2" w:space="0" w:color="auto"/>
              <w:left w:val="single" w:sz="2" w:space="0" w:color="auto"/>
              <w:bottom w:val="single" w:sz="2" w:space="0" w:color="auto"/>
              <w:right w:val="single" w:sz="2" w:space="0" w:color="auto"/>
            </w:tcBorders>
          </w:tcPr>
          <w:p w14:paraId="7C9834C8" w14:textId="77777777" w:rsidR="001B2AF4" w:rsidRPr="00406ABB" w:rsidRDefault="001B2AF4">
            <w:pPr>
              <w:keepNext/>
              <w:keepLines/>
              <w:jc w:val="center"/>
              <w:rPr>
                <w:color w:val="000000"/>
                <w:szCs w:val="22"/>
              </w:rPr>
            </w:pPr>
            <w:r w:rsidRPr="00406ABB">
              <w:rPr>
                <w:b/>
                <w:color w:val="000000"/>
                <w:szCs w:val="22"/>
              </w:rPr>
              <w:t>Intravénás</w:t>
            </w:r>
          </w:p>
        </w:tc>
        <w:tc>
          <w:tcPr>
            <w:tcW w:w="4536" w:type="dxa"/>
            <w:gridSpan w:val="2"/>
            <w:tcBorders>
              <w:top w:val="single" w:sz="2" w:space="0" w:color="auto"/>
              <w:left w:val="single" w:sz="2" w:space="0" w:color="auto"/>
              <w:bottom w:val="single" w:sz="2" w:space="0" w:color="auto"/>
              <w:right w:val="single" w:sz="2" w:space="0" w:color="auto"/>
            </w:tcBorders>
          </w:tcPr>
          <w:p w14:paraId="762DD12B" w14:textId="77777777" w:rsidR="001B2AF4" w:rsidRPr="00406ABB" w:rsidRDefault="001B2AF4">
            <w:pPr>
              <w:keepNext/>
              <w:keepLines/>
              <w:jc w:val="center"/>
              <w:rPr>
                <w:color w:val="000000"/>
                <w:szCs w:val="22"/>
              </w:rPr>
            </w:pPr>
            <w:r w:rsidRPr="00406ABB">
              <w:rPr>
                <w:b/>
                <w:color w:val="000000"/>
                <w:szCs w:val="22"/>
              </w:rPr>
              <w:t>Belsőleges szuszpenzió</w:t>
            </w:r>
          </w:p>
        </w:tc>
      </w:tr>
      <w:tr w:rsidR="001B2AF4" w:rsidRPr="00406ABB" w14:paraId="62C8D282" w14:textId="77777777">
        <w:trPr>
          <w:cantSplit/>
          <w:trHeight w:val="40"/>
        </w:trPr>
        <w:tc>
          <w:tcPr>
            <w:tcW w:w="2127" w:type="dxa"/>
            <w:vMerge/>
            <w:tcBorders>
              <w:top w:val="single" w:sz="2" w:space="0" w:color="auto"/>
              <w:left w:val="single" w:sz="2" w:space="0" w:color="auto"/>
              <w:bottom w:val="single" w:sz="2" w:space="0" w:color="auto"/>
              <w:right w:val="single" w:sz="2" w:space="0" w:color="auto"/>
            </w:tcBorders>
            <w:vAlign w:val="center"/>
          </w:tcPr>
          <w:p w14:paraId="5D23BA9C" w14:textId="77777777" w:rsidR="001B2AF4" w:rsidRPr="00406ABB" w:rsidRDefault="001B2AF4">
            <w:pPr>
              <w:suppressAutoHyphens w:val="0"/>
              <w:spacing w:line="240" w:lineRule="auto"/>
              <w:rPr>
                <w:color w:val="000000"/>
                <w:szCs w:val="22"/>
              </w:rPr>
            </w:pPr>
          </w:p>
        </w:tc>
        <w:tc>
          <w:tcPr>
            <w:tcW w:w="2409" w:type="dxa"/>
            <w:vMerge/>
            <w:tcBorders>
              <w:top w:val="single" w:sz="2" w:space="0" w:color="auto"/>
              <w:left w:val="single" w:sz="2" w:space="0" w:color="auto"/>
              <w:bottom w:val="single" w:sz="2" w:space="0" w:color="auto"/>
              <w:right w:val="single" w:sz="2" w:space="0" w:color="auto"/>
            </w:tcBorders>
            <w:vAlign w:val="center"/>
          </w:tcPr>
          <w:p w14:paraId="3EBAD607" w14:textId="77777777" w:rsidR="001B2AF4" w:rsidRPr="00406ABB" w:rsidRDefault="001B2AF4">
            <w:pPr>
              <w:suppressAutoHyphens w:val="0"/>
              <w:spacing w:line="240" w:lineRule="auto"/>
              <w:rPr>
                <w:color w:val="000000"/>
                <w:szCs w:val="22"/>
              </w:rPr>
            </w:pPr>
          </w:p>
        </w:tc>
        <w:tc>
          <w:tcPr>
            <w:tcW w:w="2268" w:type="dxa"/>
            <w:tcBorders>
              <w:top w:val="single" w:sz="2" w:space="0" w:color="auto"/>
              <w:left w:val="single" w:sz="2" w:space="0" w:color="auto"/>
              <w:bottom w:val="single" w:sz="2" w:space="0" w:color="auto"/>
              <w:right w:val="single" w:sz="2" w:space="0" w:color="auto"/>
            </w:tcBorders>
          </w:tcPr>
          <w:p w14:paraId="20B19ED7" w14:textId="77777777" w:rsidR="001B2AF4" w:rsidRPr="00406ABB" w:rsidRDefault="001B2AF4">
            <w:pPr>
              <w:keepNext/>
              <w:jc w:val="center"/>
              <w:rPr>
                <w:color w:val="000000"/>
                <w:szCs w:val="22"/>
              </w:rPr>
            </w:pPr>
            <w:r w:rsidRPr="00406ABB">
              <w:rPr>
                <w:color w:val="000000"/>
                <w:szCs w:val="22"/>
              </w:rPr>
              <w:t>40 kg-os és annál nagyobb testtömegű betegek*</w:t>
            </w:r>
          </w:p>
          <w:p w14:paraId="59275ED8" w14:textId="77777777" w:rsidR="00491073" w:rsidRPr="00406ABB" w:rsidRDefault="00491073">
            <w:pPr>
              <w:keepNext/>
              <w:jc w:val="center"/>
              <w:rPr>
                <w:color w:val="000000"/>
                <w:szCs w:val="22"/>
              </w:rPr>
            </w:pPr>
          </w:p>
        </w:tc>
        <w:tc>
          <w:tcPr>
            <w:tcW w:w="2268" w:type="dxa"/>
            <w:tcBorders>
              <w:top w:val="single" w:sz="2" w:space="0" w:color="auto"/>
              <w:left w:val="single" w:sz="2" w:space="0" w:color="auto"/>
              <w:bottom w:val="single" w:sz="2" w:space="0" w:color="auto"/>
              <w:right w:val="single" w:sz="2" w:space="0" w:color="auto"/>
            </w:tcBorders>
          </w:tcPr>
          <w:p w14:paraId="566E5BE9" w14:textId="77777777" w:rsidR="001B2AF4" w:rsidRPr="00406ABB" w:rsidRDefault="001B2AF4">
            <w:pPr>
              <w:keepNext/>
              <w:jc w:val="center"/>
              <w:rPr>
                <w:color w:val="000000"/>
                <w:szCs w:val="22"/>
              </w:rPr>
            </w:pPr>
            <w:r w:rsidRPr="00406ABB">
              <w:rPr>
                <w:color w:val="000000"/>
                <w:szCs w:val="22"/>
              </w:rPr>
              <w:t>40 kg-nál kisebb testtömegű betegek*</w:t>
            </w:r>
          </w:p>
        </w:tc>
      </w:tr>
      <w:tr w:rsidR="001B2AF4" w:rsidRPr="00406ABB" w14:paraId="6CA2AD58" w14:textId="77777777">
        <w:trPr>
          <w:trHeight w:val="40"/>
        </w:trPr>
        <w:tc>
          <w:tcPr>
            <w:tcW w:w="2127" w:type="dxa"/>
            <w:tcBorders>
              <w:top w:val="single" w:sz="2" w:space="0" w:color="auto"/>
              <w:left w:val="single" w:sz="2" w:space="0" w:color="auto"/>
              <w:bottom w:val="single" w:sz="2" w:space="0" w:color="auto"/>
              <w:right w:val="single" w:sz="2" w:space="0" w:color="auto"/>
            </w:tcBorders>
          </w:tcPr>
          <w:p w14:paraId="4D40AF66" w14:textId="77777777" w:rsidR="001B2AF4" w:rsidRPr="00406ABB" w:rsidRDefault="001B2AF4" w:rsidP="00F55F5C">
            <w:pPr>
              <w:rPr>
                <w:b/>
                <w:color w:val="000000"/>
              </w:rPr>
            </w:pPr>
            <w:r w:rsidRPr="00406ABB">
              <w:rPr>
                <w:b/>
                <w:color w:val="000000"/>
              </w:rPr>
              <w:t>Telítő dózis</w:t>
            </w:r>
          </w:p>
          <w:p w14:paraId="4595C4A8" w14:textId="77777777" w:rsidR="001B2AF4" w:rsidRPr="00406ABB" w:rsidRDefault="001B2AF4" w:rsidP="00F55F5C">
            <w:pPr>
              <w:rPr>
                <w:b/>
                <w:color w:val="000000"/>
              </w:rPr>
            </w:pPr>
            <w:r w:rsidRPr="00406ABB">
              <w:rPr>
                <w:b/>
                <w:color w:val="000000"/>
              </w:rPr>
              <w:t>(az első 24 órában)</w:t>
            </w:r>
          </w:p>
        </w:tc>
        <w:tc>
          <w:tcPr>
            <w:tcW w:w="2409" w:type="dxa"/>
            <w:tcBorders>
              <w:top w:val="single" w:sz="2" w:space="0" w:color="auto"/>
              <w:left w:val="single" w:sz="2" w:space="0" w:color="auto"/>
              <w:bottom w:val="single" w:sz="2" w:space="0" w:color="auto"/>
              <w:right w:val="single" w:sz="2" w:space="0" w:color="auto"/>
            </w:tcBorders>
          </w:tcPr>
          <w:p w14:paraId="1DA62A63" w14:textId="77777777" w:rsidR="001B2AF4" w:rsidRPr="00406ABB" w:rsidRDefault="001B2AF4">
            <w:pPr>
              <w:jc w:val="center"/>
              <w:rPr>
                <w:color w:val="000000"/>
                <w:szCs w:val="22"/>
              </w:rPr>
            </w:pPr>
            <w:r w:rsidRPr="00406ABB">
              <w:rPr>
                <w:color w:val="000000"/>
                <w:szCs w:val="22"/>
              </w:rPr>
              <w:t xml:space="preserve">6 mg/ttkg 12 óránként </w:t>
            </w:r>
          </w:p>
        </w:tc>
        <w:tc>
          <w:tcPr>
            <w:tcW w:w="2268" w:type="dxa"/>
            <w:tcBorders>
              <w:top w:val="single" w:sz="2" w:space="0" w:color="auto"/>
              <w:left w:val="single" w:sz="2" w:space="0" w:color="auto"/>
              <w:bottom w:val="single" w:sz="2" w:space="0" w:color="auto"/>
              <w:right w:val="single" w:sz="2" w:space="0" w:color="auto"/>
            </w:tcBorders>
          </w:tcPr>
          <w:p w14:paraId="0AB4EB24" w14:textId="0841A28B" w:rsidR="001B2AF4" w:rsidRPr="00406ABB" w:rsidRDefault="00C7487A">
            <w:pPr>
              <w:jc w:val="center"/>
              <w:rPr>
                <w:color w:val="000000"/>
                <w:szCs w:val="22"/>
              </w:rPr>
            </w:pPr>
            <w:r>
              <w:rPr>
                <w:color w:val="000000"/>
                <w:szCs w:val="22"/>
              </w:rPr>
              <w:t>10 ml (</w:t>
            </w:r>
            <w:r w:rsidR="001B2AF4" w:rsidRPr="00406ABB">
              <w:rPr>
                <w:color w:val="000000"/>
                <w:szCs w:val="22"/>
              </w:rPr>
              <w:t>400 mg) 12</w:t>
            </w:r>
            <w:r w:rsidR="0090503B">
              <w:rPr>
                <w:color w:val="000000"/>
                <w:szCs w:val="22"/>
              </w:rPr>
              <w:t> </w:t>
            </w:r>
            <w:r w:rsidR="001B2AF4" w:rsidRPr="00406ABB">
              <w:rPr>
                <w:color w:val="000000"/>
                <w:szCs w:val="22"/>
              </w:rPr>
              <w:t xml:space="preserve">óránként </w:t>
            </w:r>
          </w:p>
        </w:tc>
        <w:tc>
          <w:tcPr>
            <w:tcW w:w="2268" w:type="dxa"/>
            <w:tcBorders>
              <w:top w:val="single" w:sz="2" w:space="0" w:color="auto"/>
              <w:left w:val="single" w:sz="2" w:space="0" w:color="auto"/>
              <w:bottom w:val="single" w:sz="2" w:space="0" w:color="auto"/>
              <w:right w:val="single" w:sz="2" w:space="0" w:color="auto"/>
            </w:tcBorders>
          </w:tcPr>
          <w:p w14:paraId="59AD6904" w14:textId="59056AE3" w:rsidR="001B2AF4" w:rsidRPr="00406ABB" w:rsidRDefault="00C7487A">
            <w:pPr>
              <w:jc w:val="center"/>
              <w:rPr>
                <w:color w:val="000000"/>
                <w:szCs w:val="22"/>
              </w:rPr>
            </w:pPr>
            <w:r>
              <w:rPr>
                <w:color w:val="000000"/>
                <w:szCs w:val="22"/>
              </w:rPr>
              <w:t>5 ml (</w:t>
            </w:r>
            <w:r w:rsidR="001B2AF4" w:rsidRPr="00406ABB">
              <w:rPr>
                <w:color w:val="000000"/>
                <w:szCs w:val="22"/>
              </w:rPr>
              <w:t>200 mg) 12</w:t>
            </w:r>
            <w:r w:rsidR="0090503B">
              <w:rPr>
                <w:color w:val="000000"/>
                <w:szCs w:val="22"/>
              </w:rPr>
              <w:t> </w:t>
            </w:r>
            <w:r w:rsidR="001B2AF4" w:rsidRPr="00406ABB">
              <w:rPr>
                <w:color w:val="000000"/>
                <w:szCs w:val="22"/>
              </w:rPr>
              <w:t xml:space="preserve">óránként </w:t>
            </w:r>
          </w:p>
        </w:tc>
      </w:tr>
      <w:tr w:rsidR="001B2AF4" w:rsidRPr="00406ABB" w14:paraId="66CF9A57" w14:textId="77777777">
        <w:trPr>
          <w:trHeight w:val="40"/>
        </w:trPr>
        <w:tc>
          <w:tcPr>
            <w:tcW w:w="2127" w:type="dxa"/>
            <w:tcBorders>
              <w:top w:val="single" w:sz="2" w:space="0" w:color="auto"/>
              <w:left w:val="single" w:sz="2" w:space="0" w:color="auto"/>
              <w:bottom w:val="single" w:sz="2" w:space="0" w:color="auto"/>
              <w:right w:val="single" w:sz="2" w:space="0" w:color="auto"/>
            </w:tcBorders>
          </w:tcPr>
          <w:p w14:paraId="37E10294" w14:textId="77777777" w:rsidR="001B2AF4" w:rsidRPr="00406ABB" w:rsidRDefault="001B2AF4" w:rsidP="00F55F5C">
            <w:pPr>
              <w:rPr>
                <w:b/>
                <w:color w:val="000000"/>
              </w:rPr>
            </w:pPr>
            <w:r w:rsidRPr="00406ABB">
              <w:rPr>
                <w:b/>
                <w:color w:val="000000"/>
              </w:rPr>
              <w:t>Fenntartó dózis</w:t>
            </w:r>
          </w:p>
          <w:p w14:paraId="4E2CBA1C" w14:textId="77777777" w:rsidR="001B2AF4" w:rsidRPr="00406ABB" w:rsidRDefault="001B2AF4" w:rsidP="00F55F5C">
            <w:pPr>
              <w:rPr>
                <w:b/>
                <w:color w:val="000000"/>
                <w:u w:val="single"/>
              </w:rPr>
            </w:pPr>
            <w:r w:rsidRPr="00406ABB">
              <w:rPr>
                <w:b/>
                <w:color w:val="000000"/>
              </w:rPr>
              <w:t>(az első 24 óra után)</w:t>
            </w:r>
          </w:p>
        </w:tc>
        <w:tc>
          <w:tcPr>
            <w:tcW w:w="2409" w:type="dxa"/>
            <w:tcBorders>
              <w:top w:val="single" w:sz="2" w:space="0" w:color="auto"/>
              <w:left w:val="single" w:sz="2" w:space="0" w:color="auto"/>
              <w:bottom w:val="single" w:sz="2" w:space="0" w:color="auto"/>
              <w:right w:val="single" w:sz="2" w:space="0" w:color="auto"/>
            </w:tcBorders>
          </w:tcPr>
          <w:p w14:paraId="24ECB5EA" w14:textId="77777777" w:rsidR="001B2AF4" w:rsidRPr="00406ABB" w:rsidRDefault="001B2AF4" w:rsidP="00706733">
            <w:pPr>
              <w:jc w:val="center"/>
              <w:rPr>
                <w:color w:val="000000"/>
                <w:szCs w:val="22"/>
              </w:rPr>
            </w:pPr>
            <w:r w:rsidRPr="00406ABB">
              <w:rPr>
                <w:color w:val="000000"/>
                <w:szCs w:val="22"/>
              </w:rPr>
              <w:t>4 mg/ttkg naponta kétszer</w:t>
            </w:r>
          </w:p>
        </w:tc>
        <w:tc>
          <w:tcPr>
            <w:tcW w:w="2268" w:type="dxa"/>
            <w:tcBorders>
              <w:top w:val="single" w:sz="2" w:space="0" w:color="auto"/>
              <w:left w:val="single" w:sz="2" w:space="0" w:color="auto"/>
              <w:bottom w:val="single" w:sz="2" w:space="0" w:color="auto"/>
              <w:right w:val="single" w:sz="2" w:space="0" w:color="auto"/>
            </w:tcBorders>
          </w:tcPr>
          <w:p w14:paraId="280BA182" w14:textId="3FE26FBD" w:rsidR="001B2AF4" w:rsidRPr="00406ABB" w:rsidRDefault="00C7487A" w:rsidP="00706733">
            <w:pPr>
              <w:jc w:val="center"/>
              <w:rPr>
                <w:color w:val="000000"/>
                <w:szCs w:val="22"/>
              </w:rPr>
            </w:pPr>
            <w:r>
              <w:rPr>
                <w:color w:val="000000"/>
                <w:szCs w:val="22"/>
              </w:rPr>
              <w:t>5 ml</w:t>
            </w:r>
            <w:r w:rsidR="001B2AF4" w:rsidRPr="00406ABB">
              <w:rPr>
                <w:color w:val="000000"/>
                <w:szCs w:val="22"/>
              </w:rPr>
              <w:t> </w:t>
            </w:r>
            <w:r>
              <w:rPr>
                <w:color w:val="000000"/>
                <w:szCs w:val="22"/>
              </w:rPr>
              <w:t>(</w:t>
            </w:r>
            <w:r w:rsidR="001B2AF4" w:rsidRPr="00406ABB">
              <w:rPr>
                <w:color w:val="000000"/>
                <w:szCs w:val="22"/>
              </w:rPr>
              <w:t>200 mg)</w:t>
            </w:r>
            <w:r w:rsidR="001E3A5B" w:rsidRPr="00406ABB">
              <w:rPr>
                <w:color w:val="000000"/>
                <w:szCs w:val="22"/>
              </w:rPr>
              <w:t xml:space="preserve"> </w:t>
            </w:r>
            <w:r w:rsidR="001B2AF4" w:rsidRPr="00406ABB">
              <w:rPr>
                <w:color w:val="000000"/>
                <w:szCs w:val="22"/>
              </w:rPr>
              <w:t>naponta kétszer</w:t>
            </w:r>
          </w:p>
        </w:tc>
        <w:tc>
          <w:tcPr>
            <w:tcW w:w="2268" w:type="dxa"/>
            <w:tcBorders>
              <w:top w:val="single" w:sz="2" w:space="0" w:color="auto"/>
              <w:left w:val="single" w:sz="2" w:space="0" w:color="auto"/>
              <w:bottom w:val="single" w:sz="2" w:space="0" w:color="auto"/>
              <w:right w:val="single" w:sz="2" w:space="0" w:color="auto"/>
            </w:tcBorders>
          </w:tcPr>
          <w:p w14:paraId="613FC759" w14:textId="3C86F598" w:rsidR="001B2AF4" w:rsidRPr="00406ABB" w:rsidRDefault="00C7487A" w:rsidP="00706733">
            <w:pPr>
              <w:jc w:val="center"/>
              <w:rPr>
                <w:color w:val="000000"/>
              </w:rPr>
            </w:pPr>
            <w:r>
              <w:rPr>
                <w:color w:val="000000"/>
                <w:szCs w:val="22"/>
              </w:rPr>
              <w:t>2,5 ml (</w:t>
            </w:r>
            <w:r w:rsidR="001B2AF4" w:rsidRPr="00406ABB">
              <w:rPr>
                <w:color w:val="000000"/>
                <w:szCs w:val="22"/>
              </w:rPr>
              <w:t>100 mg</w:t>
            </w:r>
            <w:r w:rsidR="001B2AF4" w:rsidRPr="00406ABB">
              <w:rPr>
                <w:color w:val="000000"/>
                <w:szCs w:val="22"/>
                <w:lang w:val="pl-PL"/>
              </w:rPr>
              <w:t xml:space="preserve">) </w:t>
            </w:r>
            <w:r w:rsidR="001B2AF4" w:rsidRPr="00406ABB">
              <w:rPr>
                <w:color w:val="000000"/>
                <w:szCs w:val="22"/>
              </w:rPr>
              <w:t>naponta kétszer</w:t>
            </w:r>
          </w:p>
        </w:tc>
      </w:tr>
    </w:tbl>
    <w:p w14:paraId="4560E2DB" w14:textId="77777777" w:rsidR="001B2AF4" w:rsidRPr="00406ABB" w:rsidRDefault="001B2AF4">
      <w:pPr>
        <w:pStyle w:val="Default"/>
        <w:rPr>
          <w:sz w:val="22"/>
          <w:szCs w:val="22"/>
          <w:lang w:val="hu-HU"/>
        </w:rPr>
      </w:pPr>
      <w:r w:rsidRPr="00406ABB">
        <w:rPr>
          <w:sz w:val="22"/>
          <w:szCs w:val="22"/>
          <w:lang w:val="hu-HU"/>
        </w:rPr>
        <w:t>*15 éves és annál idősebb betegek</w:t>
      </w:r>
    </w:p>
    <w:p w14:paraId="30EBD0F0" w14:textId="77777777" w:rsidR="001B2AF4" w:rsidRPr="00406ABB" w:rsidRDefault="001B2AF4">
      <w:pPr>
        <w:rPr>
          <w:color w:val="000000"/>
          <w:szCs w:val="22"/>
        </w:rPr>
      </w:pPr>
    </w:p>
    <w:p w14:paraId="61BB57CF" w14:textId="77777777" w:rsidR="00D34080" w:rsidRPr="00406ABB" w:rsidRDefault="00D34080" w:rsidP="00D34080">
      <w:pPr>
        <w:spacing w:line="240" w:lineRule="auto"/>
        <w:rPr>
          <w:i/>
          <w:color w:val="000000"/>
          <w:u w:val="single"/>
        </w:rPr>
      </w:pPr>
      <w:r w:rsidRPr="00406ABB">
        <w:rPr>
          <w:i/>
          <w:color w:val="000000"/>
          <w:u w:val="single"/>
        </w:rPr>
        <w:t>Kezelés időtartama</w:t>
      </w:r>
    </w:p>
    <w:p w14:paraId="6B248B1F" w14:textId="77777777" w:rsidR="00D34080" w:rsidRPr="00406ABB" w:rsidRDefault="00D34080" w:rsidP="00D34080">
      <w:pPr>
        <w:outlineLvl w:val="0"/>
        <w:rPr>
          <w:snapToGrid w:val="0"/>
          <w:color w:val="000000"/>
          <w:lang w:eastAsia="hu-HU"/>
        </w:rPr>
      </w:pPr>
      <w:r w:rsidRPr="00406ABB">
        <w:rPr>
          <w:snapToGrid w:val="0"/>
          <w:color w:val="000000"/>
          <w:lang w:eastAsia="hu-HU"/>
        </w:rPr>
        <w:t>A kezelés időtartamának a beteg klinikai és mikológiai válaszától függően</w:t>
      </w:r>
      <w:r w:rsidR="00D20D7D" w:rsidRPr="00406ABB">
        <w:rPr>
          <w:snapToGrid w:val="0"/>
          <w:color w:val="000000"/>
          <w:lang w:eastAsia="hu-HU"/>
        </w:rPr>
        <w:t xml:space="preserve"> a lehető legrövidebbnek kell lennie</w:t>
      </w:r>
      <w:r w:rsidRPr="00406ABB">
        <w:rPr>
          <w:snapToGrid w:val="0"/>
          <w:color w:val="000000"/>
          <w:lang w:eastAsia="hu-HU"/>
        </w:rPr>
        <w:t xml:space="preserve">. </w:t>
      </w:r>
      <w:r w:rsidRPr="00406ABB">
        <w:rPr>
          <w:color w:val="000000"/>
        </w:rPr>
        <w:t>A 180 napnál (6 hónapnál) hosszabb, hosszú távú vorikonazol</w:t>
      </w:r>
      <w:r w:rsidRPr="00406ABB">
        <w:rPr>
          <w:color w:val="000000"/>
        </w:rPr>
        <w:noBreakHyphen/>
        <w:t>kezelés esetén az előny-kockázat arányt</w:t>
      </w:r>
      <w:r w:rsidRPr="00406ABB">
        <w:rPr>
          <w:snapToGrid w:val="0"/>
          <w:color w:val="000000"/>
          <w:lang w:eastAsia="hu-HU"/>
        </w:rPr>
        <w:t xml:space="preserve"> </w:t>
      </w:r>
      <w:r w:rsidR="00D20D7D" w:rsidRPr="00406ABB">
        <w:rPr>
          <w:snapToGrid w:val="0"/>
          <w:color w:val="000000"/>
          <w:lang w:eastAsia="hu-HU"/>
        </w:rPr>
        <w:t xml:space="preserve">gondosan mérlegelni kell </w:t>
      </w:r>
      <w:r w:rsidRPr="00406ABB">
        <w:rPr>
          <w:color w:val="000000"/>
        </w:rPr>
        <w:t>(lásd 4.4 és 5.1 pont)</w:t>
      </w:r>
      <w:r w:rsidRPr="00406ABB">
        <w:rPr>
          <w:snapToGrid w:val="0"/>
          <w:color w:val="000000"/>
          <w:lang w:eastAsia="hu-HU"/>
        </w:rPr>
        <w:t>.</w:t>
      </w:r>
    </w:p>
    <w:p w14:paraId="73FA05D1" w14:textId="77777777" w:rsidR="00D34080" w:rsidRPr="00406ABB" w:rsidRDefault="00D34080" w:rsidP="00D34080">
      <w:pPr>
        <w:outlineLvl w:val="0"/>
        <w:rPr>
          <w:i/>
          <w:color w:val="000000"/>
          <w:szCs w:val="22"/>
        </w:rPr>
      </w:pPr>
    </w:p>
    <w:p w14:paraId="59BE0FF2" w14:textId="77777777" w:rsidR="001B2AF4" w:rsidRPr="00406ABB" w:rsidRDefault="001B2AF4">
      <w:pPr>
        <w:outlineLvl w:val="0"/>
        <w:rPr>
          <w:i/>
          <w:color w:val="000000"/>
          <w:szCs w:val="22"/>
        </w:rPr>
      </w:pPr>
      <w:r w:rsidRPr="00406ABB">
        <w:rPr>
          <w:i/>
          <w:color w:val="000000"/>
          <w:szCs w:val="22"/>
        </w:rPr>
        <w:t>Dózismódosítás (felnőttek)</w:t>
      </w:r>
    </w:p>
    <w:p w14:paraId="6B769BD7" w14:textId="08E5BA8D" w:rsidR="001B2AF4" w:rsidRPr="00406ABB" w:rsidRDefault="001B2AF4">
      <w:pPr>
        <w:rPr>
          <w:snapToGrid w:val="0"/>
          <w:color w:val="000000"/>
          <w:szCs w:val="22"/>
          <w:lang w:eastAsia="hu-HU"/>
        </w:rPr>
      </w:pPr>
      <w:r w:rsidRPr="00406ABB">
        <w:rPr>
          <w:snapToGrid w:val="0"/>
          <w:color w:val="000000"/>
          <w:szCs w:val="22"/>
          <w:lang w:eastAsia="hu-HU"/>
        </w:rPr>
        <w:t xml:space="preserve">Ha a beteg kezelésre adott reakciója nem kielégítő, a fenntartó dózis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 xml:space="preserve">adagolás esetén naponta kétszer </w:t>
      </w:r>
      <w:r w:rsidR="00C7487A">
        <w:rPr>
          <w:snapToGrid w:val="0"/>
          <w:color w:val="000000"/>
          <w:szCs w:val="22"/>
          <w:lang w:eastAsia="hu-HU"/>
        </w:rPr>
        <w:t>7,5 ml</w:t>
      </w:r>
      <w:r w:rsidR="00C7487A">
        <w:rPr>
          <w:snapToGrid w:val="0"/>
          <w:color w:val="000000"/>
          <w:szCs w:val="22"/>
          <w:lang w:eastAsia="hu-HU"/>
        </w:rPr>
        <w:noBreakHyphen/>
        <w:t>re (</w:t>
      </w:r>
      <w:r w:rsidRPr="00406ABB">
        <w:rPr>
          <w:snapToGrid w:val="0"/>
          <w:color w:val="000000"/>
          <w:szCs w:val="22"/>
          <w:lang w:eastAsia="hu-HU"/>
        </w:rPr>
        <w:t>300 mg-ra</w:t>
      </w:r>
      <w:r w:rsidR="00C7487A">
        <w:rPr>
          <w:snapToGrid w:val="0"/>
          <w:color w:val="000000"/>
          <w:szCs w:val="22"/>
          <w:lang w:eastAsia="hu-HU"/>
        </w:rPr>
        <w:t>)</w:t>
      </w:r>
      <w:r w:rsidRPr="00406ABB">
        <w:rPr>
          <w:snapToGrid w:val="0"/>
          <w:color w:val="000000"/>
          <w:szCs w:val="22"/>
          <w:lang w:eastAsia="hu-HU"/>
        </w:rPr>
        <w:t xml:space="preserve"> emelhető. 40 kg alatti betegek esetén a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 xml:space="preserve">dózis naponta kétszer </w:t>
      </w:r>
      <w:r w:rsidR="00C7487A">
        <w:rPr>
          <w:snapToGrid w:val="0"/>
          <w:color w:val="000000"/>
          <w:szCs w:val="22"/>
          <w:lang w:eastAsia="hu-HU"/>
        </w:rPr>
        <w:t>3,75 ml</w:t>
      </w:r>
      <w:r w:rsidR="00C7487A">
        <w:rPr>
          <w:snapToGrid w:val="0"/>
          <w:color w:val="000000"/>
          <w:szCs w:val="22"/>
          <w:lang w:eastAsia="hu-HU"/>
        </w:rPr>
        <w:noBreakHyphen/>
        <w:t>re (</w:t>
      </w:r>
      <w:r w:rsidRPr="00406ABB">
        <w:rPr>
          <w:snapToGrid w:val="0"/>
          <w:color w:val="000000"/>
          <w:szCs w:val="22"/>
          <w:lang w:eastAsia="hu-HU"/>
        </w:rPr>
        <w:t>150 mg-ra</w:t>
      </w:r>
      <w:r w:rsidR="00C7487A">
        <w:rPr>
          <w:snapToGrid w:val="0"/>
          <w:color w:val="000000"/>
          <w:szCs w:val="22"/>
          <w:lang w:eastAsia="hu-HU"/>
        </w:rPr>
        <w:t>)</w:t>
      </w:r>
      <w:r w:rsidRPr="00406ABB">
        <w:rPr>
          <w:snapToGrid w:val="0"/>
          <w:color w:val="000000"/>
          <w:szCs w:val="22"/>
          <w:lang w:eastAsia="hu-HU"/>
        </w:rPr>
        <w:t xml:space="preserve"> emelhető.</w:t>
      </w:r>
    </w:p>
    <w:p w14:paraId="40457AA5" w14:textId="77777777" w:rsidR="001B2AF4" w:rsidRPr="00406ABB" w:rsidRDefault="001B2AF4">
      <w:pPr>
        <w:rPr>
          <w:color w:val="000000"/>
          <w:szCs w:val="22"/>
        </w:rPr>
      </w:pPr>
    </w:p>
    <w:p w14:paraId="447EE961" w14:textId="11AB8534" w:rsidR="001B2AF4" w:rsidRPr="00406ABB" w:rsidRDefault="001B2AF4">
      <w:pPr>
        <w:rPr>
          <w:snapToGrid w:val="0"/>
          <w:color w:val="000000"/>
          <w:szCs w:val="22"/>
          <w:lang w:eastAsia="hu-HU"/>
        </w:rPr>
      </w:pPr>
      <w:r w:rsidRPr="00406ABB">
        <w:rPr>
          <w:snapToGrid w:val="0"/>
          <w:color w:val="000000"/>
          <w:szCs w:val="22"/>
          <w:lang w:eastAsia="hu-HU"/>
        </w:rPr>
        <w:t xml:space="preserve">Ha a beteg nem tolerálja az emelt dózisú kezelést, a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 xml:space="preserve">adagot </w:t>
      </w:r>
      <w:r w:rsidR="00C7487A">
        <w:rPr>
          <w:snapToGrid w:val="0"/>
          <w:color w:val="000000"/>
          <w:szCs w:val="22"/>
          <w:lang w:eastAsia="hu-HU"/>
        </w:rPr>
        <w:t>1,25 ml</w:t>
      </w:r>
      <w:r w:rsidR="00C7487A">
        <w:rPr>
          <w:snapToGrid w:val="0"/>
          <w:color w:val="000000"/>
          <w:szCs w:val="22"/>
          <w:lang w:eastAsia="hu-HU"/>
        </w:rPr>
        <w:noBreakHyphen/>
        <w:t>enként (</w:t>
      </w:r>
      <w:r w:rsidRPr="00406ABB">
        <w:rPr>
          <w:snapToGrid w:val="0"/>
          <w:color w:val="000000"/>
          <w:szCs w:val="22"/>
          <w:lang w:eastAsia="hu-HU"/>
        </w:rPr>
        <w:t>50 mg-onként</w:t>
      </w:r>
      <w:r w:rsidR="00C7487A">
        <w:rPr>
          <w:snapToGrid w:val="0"/>
          <w:color w:val="000000"/>
          <w:szCs w:val="22"/>
          <w:lang w:eastAsia="hu-HU"/>
        </w:rPr>
        <w:t>)</w:t>
      </w:r>
      <w:r w:rsidRPr="00406ABB">
        <w:rPr>
          <w:snapToGrid w:val="0"/>
          <w:color w:val="000000"/>
          <w:szCs w:val="22"/>
          <w:lang w:eastAsia="hu-HU"/>
        </w:rPr>
        <w:t xml:space="preserve"> kell naponta kétszer </w:t>
      </w:r>
      <w:r w:rsidR="00C7487A">
        <w:rPr>
          <w:snapToGrid w:val="0"/>
          <w:color w:val="000000"/>
          <w:szCs w:val="22"/>
          <w:lang w:eastAsia="hu-HU"/>
        </w:rPr>
        <w:t>5 m</w:t>
      </w:r>
      <w:r w:rsidR="00957BE9">
        <w:rPr>
          <w:snapToGrid w:val="0"/>
          <w:color w:val="000000"/>
          <w:szCs w:val="22"/>
          <w:lang w:eastAsia="hu-HU"/>
        </w:rPr>
        <w:t>l</w:t>
      </w:r>
      <w:r w:rsidR="00C7487A">
        <w:rPr>
          <w:snapToGrid w:val="0"/>
          <w:color w:val="000000"/>
          <w:szCs w:val="22"/>
          <w:lang w:eastAsia="hu-HU"/>
        </w:rPr>
        <w:noBreakHyphen/>
      </w:r>
      <w:r w:rsidR="00957BE9">
        <w:rPr>
          <w:snapToGrid w:val="0"/>
          <w:color w:val="000000"/>
          <w:szCs w:val="22"/>
          <w:lang w:eastAsia="hu-HU"/>
        </w:rPr>
        <w:t>e</w:t>
      </w:r>
      <w:r w:rsidR="00C7487A">
        <w:rPr>
          <w:snapToGrid w:val="0"/>
          <w:color w:val="000000"/>
          <w:szCs w:val="22"/>
          <w:lang w:eastAsia="hu-HU"/>
        </w:rPr>
        <w:t>s (</w:t>
      </w:r>
      <w:r w:rsidRPr="00406ABB">
        <w:rPr>
          <w:snapToGrid w:val="0"/>
          <w:color w:val="000000"/>
          <w:szCs w:val="22"/>
          <w:lang w:eastAsia="hu-HU"/>
        </w:rPr>
        <w:t>200 mg-os</w:t>
      </w:r>
      <w:r w:rsidR="00C7487A">
        <w:rPr>
          <w:snapToGrid w:val="0"/>
          <w:color w:val="000000"/>
          <w:szCs w:val="22"/>
          <w:lang w:eastAsia="hu-HU"/>
        </w:rPr>
        <w:t>)</w:t>
      </w:r>
      <w:r w:rsidRPr="00406ABB">
        <w:rPr>
          <w:snapToGrid w:val="0"/>
          <w:color w:val="000000"/>
          <w:szCs w:val="22"/>
          <w:lang w:eastAsia="hu-HU"/>
        </w:rPr>
        <w:t xml:space="preserve"> fenntartó dózisra csökkenteni (vagy naponta kétszer </w:t>
      </w:r>
      <w:r w:rsidR="00C7487A">
        <w:rPr>
          <w:snapToGrid w:val="0"/>
          <w:color w:val="000000"/>
          <w:szCs w:val="22"/>
          <w:lang w:eastAsia="hu-HU"/>
        </w:rPr>
        <w:t>2,5 ml</w:t>
      </w:r>
      <w:r w:rsidR="00C7487A">
        <w:rPr>
          <w:snapToGrid w:val="0"/>
          <w:color w:val="000000"/>
          <w:szCs w:val="22"/>
          <w:lang w:eastAsia="hu-HU"/>
        </w:rPr>
        <w:noBreakHyphen/>
        <w:t xml:space="preserve">re </w:t>
      </w:r>
      <w:r w:rsidR="00FC5742">
        <w:rPr>
          <w:snapToGrid w:val="0"/>
          <w:color w:val="000000"/>
          <w:szCs w:val="22"/>
          <w:lang w:eastAsia="hu-HU"/>
        </w:rPr>
        <w:t>[</w:t>
      </w:r>
      <w:r w:rsidRPr="00406ABB">
        <w:rPr>
          <w:snapToGrid w:val="0"/>
          <w:color w:val="000000"/>
          <w:szCs w:val="22"/>
          <w:lang w:eastAsia="hu-HU"/>
        </w:rPr>
        <w:t>100 mg-ra</w:t>
      </w:r>
      <w:r w:rsidR="00FC5742">
        <w:rPr>
          <w:snapToGrid w:val="0"/>
          <w:color w:val="000000"/>
          <w:szCs w:val="22"/>
          <w:lang w:eastAsia="hu-HU"/>
        </w:rPr>
        <w:t>]</w:t>
      </w:r>
      <w:r w:rsidRPr="00406ABB">
        <w:rPr>
          <w:snapToGrid w:val="0"/>
          <w:color w:val="000000"/>
          <w:szCs w:val="22"/>
          <w:lang w:eastAsia="hu-HU"/>
        </w:rPr>
        <w:t xml:space="preserve"> 40 kg alatti beteg esetén).</w:t>
      </w:r>
    </w:p>
    <w:p w14:paraId="53CBF51F" w14:textId="77777777" w:rsidR="001B2AF4" w:rsidRPr="00406ABB" w:rsidRDefault="001B2AF4">
      <w:pPr>
        <w:rPr>
          <w:snapToGrid w:val="0"/>
          <w:color w:val="000000"/>
          <w:szCs w:val="22"/>
          <w:lang w:eastAsia="hu-HU"/>
        </w:rPr>
      </w:pPr>
    </w:p>
    <w:p w14:paraId="528779A8" w14:textId="77777777" w:rsidR="001B2AF4" w:rsidRPr="00406ABB" w:rsidRDefault="001B2AF4">
      <w:pPr>
        <w:rPr>
          <w:snapToGrid w:val="0"/>
          <w:color w:val="000000"/>
          <w:szCs w:val="22"/>
          <w:lang w:eastAsia="hu-HU"/>
        </w:rPr>
      </w:pPr>
      <w:r w:rsidRPr="00406ABB">
        <w:rPr>
          <w:snapToGrid w:val="0"/>
          <w:color w:val="000000"/>
          <w:szCs w:val="22"/>
          <w:lang w:eastAsia="hu-HU"/>
        </w:rPr>
        <w:t xml:space="preserve">A profilaktikus célú alkalmazásról szóló tudnivalókat lásd </w:t>
      </w:r>
      <w:r w:rsidR="00D20D7D" w:rsidRPr="00406ABB">
        <w:rPr>
          <w:snapToGrid w:val="0"/>
          <w:color w:val="000000"/>
          <w:szCs w:val="22"/>
          <w:lang w:eastAsia="hu-HU"/>
        </w:rPr>
        <w:t>alább</w:t>
      </w:r>
      <w:r w:rsidRPr="00406ABB">
        <w:rPr>
          <w:snapToGrid w:val="0"/>
          <w:color w:val="000000"/>
          <w:szCs w:val="22"/>
          <w:lang w:eastAsia="hu-HU"/>
        </w:rPr>
        <w:t>.</w:t>
      </w:r>
    </w:p>
    <w:p w14:paraId="3253023E" w14:textId="77777777" w:rsidR="001B2AF4" w:rsidRPr="00406ABB" w:rsidRDefault="001B2AF4">
      <w:pPr>
        <w:rPr>
          <w:color w:val="000000"/>
          <w:szCs w:val="22"/>
        </w:rPr>
      </w:pPr>
    </w:p>
    <w:p w14:paraId="3589C0B1" w14:textId="77777777" w:rsidR="001B2AF4" w:rsidRPr="00406ABB" w:rsidRDefault="001B2AF4">
      <w:pPr>
        <w:outlineLvl w:val="0"/>
        <w:rPr>
          <w:i/>
          <w:color w:val="000000"/>
          <w:szCs w:val="22"/>
        </w:rPr>
      </w:pPr>
      <w:r w:rsidRPr="00406ABB">
        <w:rPr>
          <w:i/>
          <w:color w:val="000000"/>
          <w:szCs w:val="22"/>
        </w:rPr>
        <w:t>Gyermekek (2</w:t>
      </w:r>
      <w:r w:rsidR="00162780" w:rsidRPr="00406ABB">
        <w:rPr>
          <w:i/>
          <w:color w:val="000000"/>
        </w:rPr>
        <w:t xml:space="preserve"> és betöltött 12. év </w:t>
      </w:r>
      <w:r w:rsidRPr="00406ABB">
        <w:rPr>
          <w:i/>
          <w:color w:val="000000"/>
          <w:szCs w:val="22"/>
        </w:rPr>
        <w:t>között) és fiatal, kis testtömegű serdülők (12-14 éves kor és &lt;50 ttkg)</w:t>
      </w:r>
    </w:p>
    <w:p w14:paraId="00B21AAD" w14:textId="77777777" w:rsidR="001B2AF4" w:rsidRPr="00406ABB" w:rsidRDefault="001B2AF4">
      <w:pPr>
        <w:rPr>
          <w:color w:val="000000"/>
          <w:szCs w:val="22"/>
        </w:rPr>
      </w:pPr>
      <w:r w:rsidRPr="00406ABB">
        <w:rPr>
          <w:color w:val="000000"/>
          <w:szCs w:val="22"/>
        </w:rPr>
        <w:t>A vorikonazolt a gyermekeknél javasolt adagolási rend szerint kell adagolni, mivel ezek a fiatal serdülők a vorikonazolt inkább a gyermekekhez, mint a felnőttekhez hasonló módon metabolizálhatják.</w:t>
      </w:r>
    </w:p>
    <w:p w14:paraId="4BB60031" w14:textId="77777777" w:rsidR="001B2AF4" w:rsidRPr="00406ABB" w:rsidRDefault="001B2AF4">
      <w:pPr>
        <w:rPr>
          <w:color w:val="000000"/>
          <w:szCs w:val="22"/>
        </w:rPr>
      </w:pPr>
      <w:r w:rsidRPr="00406ABB">
        <w:rPr>
          <w:color w:val="000000"/>
          <w:szCs w:val="22"/>
        </w:rPr>
        <w:t>A javasolt adagolási rend a következő:</w:t>
      </w:r>
    </w:p>
    <w:p w14:paraId="20322B20" w14:textId="77777777" w:rsidR="001B2AF4" w:rsidRPr="00406ABB" w:rsidRDefault="001B2AF4">
      <w:pPr>
        <w:rPr>
          <w:color w:val="000000"/>
          <w:szCs w:val="22"/>
        </w:rPr>
      </w:pPr>
    </w:p>
    <w:tbl>
      <w:tblPr>
        <w:tblW w:w="9000" w:type="dxa"/>
        <w:jc w:val="center"/>
        <w:tblLook w:val="0000" w:firstRow="0" w:lastRow="0" w:firstColumn="0" w:lastColumn="0" w:noHBand="0" w:noVBand="0"/>
      </w:tblPr>
      <w:tblGrid>
        <w:gridCol w:w="2864"/>
        <w:gridCol w:w="2992"/>
        <w:gridCol w:w="3144"/>
      </w:tblGrid>
      <w:tr w:rsidR="001B2AF4" w:rsidRPr="00406ABB" w14:paraId="39BA8FA9" w14:textId="77777777">
        <w:trPr>
          <w:jc w:val="center"/>
        </w:trPr>
        <w:tc>
          <w:tcPr>
            <w:tcW w:w="2864" w:type="dxa"/>
            <w:tcBorders>
              <w:top w:val="single" w:sz="2" w:space="0" w:color="auto"/>
              <w:left w:val="single" w:sz="2" w:space="0" w:color="auto"/>
              <w:bottom w:val="single" w:sz="6" w:space="0" w:color="000000"/>
              <w:right w:val="single" w:sz="4" w:space="0" w:color="auto"/>
            </w:tcBorders>
          </w:tcPr>
          <w:p w14:paraId="3FAD28F7" w14:textId="77777777" w:rsidR="001B2AF4" w:rsidRPr="00406ABB" w:rsidRDefault="001B2AF4">
            <w:pPr>
              <w:keepNext/>
              <w:rPr>
                <w:color w:val="000000"/>
                <w:szCs w:val="22"/>
              </w:rPr>
            </w:pPr>
          </w:p>
        </w:tc>
        <w:tc>
          <w:tcPr>
            <w:tcW w:w="2992" w:type="dxa"/>
            <w:tcBorders>
              <w:top w:val="single" w:sz="2" w:space="0" w:color="auto"/>
              <w:left w:val="single" w:sz="4" w:space="0" w:color="auto"/>
              <w:bottom w:val="single" w:sz="4" w:space="0" w:color="auto"/>
              <w:right w:val="single" w:sz="6" w:space="0" w:color="000000"/>
            </w:tcBorders>
            <w:vAlign w:val="center"/>
          </w:tcPr>
          <w:p w14:paraId="71096A5D" w14:textId="77777777" w:rsidR="001B2AF4" w:rsidRPr="00406ABB" w:rsidRDefault="001B2AF4">
            <w:pPr>
              <w:keepNext/>
              <w:rPr>
                <w:b/>
                <w:color w:val="000000"/>
                <w:szCs w:val="22"/>
              </w:rPr>
            </w:pPr>
            <w:r w:rsidRPr="00406ABB">
              <w:rPr>
                <w:b/>
                <w:bCs/>
                <w:color w:val="000000"/>
                <w:szCs w:val="22"/>
              </w:rPr>
              <w:t xml:space="preserve">Intravénás </w:t>
            </w:r>
          </w:p>
        </w:tc>
        <w:tc>
          <w:tcPr>
            <w:tcW w:w="3144" w:type="dxa"/>
            <w:tcBorders>
              <w:top w:val="single" w:sz="2" w:space="0" w:color="auto"/>
              <w:left w:val="single" w:sz="6" w:space="0" w:color="000000"/>
              <w:bottom w:val="single" w:sz="6" w:space="0" w:color="000000"/>
              <w:right w:val="single" w:sz="2" w:space="0" w:color="auto"/>
            </w:tcBorders>
            <w:vAlign w:val="center"/>
          </w:tcPr>
          <w:p w14:paraId="11425B70" w14:textId="33147E43" w:rsidR="001B2AF4" w:rsidRPr="00406ABB" w:rsidRDefault="00FC5742">
            <w:pPr>
              <w:keepNext/>
              <w:rPr>
                <w:b/>
                <w:color w:val="000000"/>
                <w:szCs w:val="22"/>
              </w:rPr>
            </w:pPr>
            <w:r>
              <w:rPr>
                <w:b/>
                <w:color w:val="000000"/>
                <w:szCs w:val="22"/>
              </w:rPr>
              <w:t>Belsőleges szuszpenzió</w:t>
            </w:r>
          </w:p>
        </w:tc>
      </w:tr>
      <w:tr w:rsidR="001B2AF4" w:rsidRPr="00406ABB" w14:paraId="05C55147" w14:textId="77777777">
        <w:trPr>
          <w:jc w:val="center"/>
        </w:trPr>
        <w:tc>
          <w:tcPr>
            <w:tcW w:w="2864" w:type="dxa"/>
            <w:tcBorders>
              <w:top w:val="single" w:sz="6" w:space="0" w:color="000000"/>
              <w:left w:val="single" w:sz="2" w:space="0" w:color="auto"/>
              <w:bottom w:val="single" w:sz="6" w:space="0" w:color="000000"/>
              <w:right w:val="single" w:sz="4" w:space="0" w:color="auto"/>
            </w:tcBorders>
          </w:tcPr>
          <w:p w14:paraId="4526142C" w14:textId="77777777" w:rsidR="001B2AF4" w:rsidRPr="00406ABB" w:rsidRDefault="001B2AF4">
            <w:pPr>
              <w:keepNext/>
              <w:rPr>
                <w:b/>
                <w:bCs/>
                <w:color w:val="000000"/>
                <w:szCs w:val="22"/>
              </w:rPr>
            </w:pPr>
            <w:r w:rsidRPr="00406ABB">
              <w:rPr>
                <w:b/>
                <w:bCs/>
                <w:color w:val="000000"/>
                <w:szCs w:val="22"/>
              </w:rPr>
              <w:t>Telítő dózis</w:t>
            </w:r>
          </w:p>
          <w:p w14:paraId="60E0A44A" w14:textId="77777777" w:rsidR="001B2AF4" w:rsidRPr="00406ABB" w:rsidRDefault="001B2AF4">
            <w:pPr>
              <w:keepNext/>
              <w:rPr>
                <w:b/>
                <w:color w:val="000000"/>
                <w:szCs w:val="22"/>
              </w:rPr>
            </w:pPr>
            <w:r w:rsidRPr="00406ABB">
              <w:rPr>
                <w:b/>
                <w:bCs/>
                <w:color w:val="000000"/>
                <w:szCs w:val="22"/>
              </w:rPr>
              <w:t>(első 24 óra)</w:t>
            </w:r>
          </w:p>
        </w:tc>
        <w:tc>
          <w:tcPr>
            <w:tcW w:w="2992" w:type="dxa"/>
            <w:tcBorders>
              <w:top w:val="single" w:sz="4" w:space="0" w:color="auto"/>
              <w:left w:val="single" w:sz="4" w:space="0" w:color="auto"/>
              <w:bottom w:val="single" w:sz="4" w:space="0" w:color="auto"/>
              <w:right w:val="single" w:sz="4" w:space="0" w:color="auto"/>
            </w:tcBorders>
          </w:tcPr>
          <w:p w14:paraId="250B8F97" w14:textId="77777777" w:rsidR="001B2AF4" w:rsidRPr="00406ABB" w:rsidRDefault="001B2AF4">
            <w:pPr>
              <w:keepNext/>
              <w:rPr>
                <w:color w:val="000000"/>
                <w:szCs w:val="22"/>
              </w:rPr>
            </w:pPr>
            <w:r w:rsidRPr="00406ABB">
              <w:rPr>
                <w:color w:val="000000"/>
                <w:szCs w:val="22"/>
              </w:rPr>
              <w:t>9 mg/ttkg 12 óránként</w:t>
            </w:r>
          </w:p>
        </w:tc>
        <w:tc>
          <w:tcPr>
            <w:tcW w:w="3144" w:type="dxa"/>
            <w:tcBorders>
              <w:top w:val="single" w:sz="6" w:space="0" w:color="000000"/>
              <w:left w:val="single" w:sz="4" w:space="0" w:color="auto"/>
              <w:bottom w:val="single" w:sz="6" w:space="0" w:color="000000"/>
              <w:right w:val="single" w:sz="2" w:space="0" w:color="auto"/>
            </w:tcBorders>
          </w:tcPr>
          <w:p w14:paraId="47904C20" w14:textId="77777777" w:rsidR="001B2AF4" w:rsidRPr="00406ABB" w:rsidRDefault="001B2AF4">
            <w:pPr>
              <w:keepNext/>
              <w:rPr>
                <w:color w:val="000000"/>
                <w:szCs w:val="22"/>
              </w:rPr>
            </w:pPr>
            <w:r w:rsidRPr="00406ABB">
              <w:rPr>
                <w:color w:val="000000"/>
                <w:szCs w:val="22"/>
              </w:rPr>
              <w:t>Nem javasolt</w:t>
            </w:r>
          </w:p>
        </w:tc>
      </w:tr>
      <w:tr w:rsidR="001B2AF4" w:rsidRPr="00406ABB" w14:paraId="7338196E" w14:textId="77777777">
        <w:trPr>
          <w:jc w:val="center"/>
        </w:trPr>
        <w:tc>
          <w:tcPr>
            <w:tcW w:w="2864" w:type="dxa"/>
            <w:tcBorders>
              <w:top w:val="single" w:sz="6" w:space="0" w:color="000000"/>
              <w:left w:val="single" w:sz="2" w:space="0" w:color="auto"/>
              <w:bottom w:val="single" w:sz="2" w:space="0" w:color="auto"/>
              <w:right w:val="single" w:sz="4" w:space="0" w:color="auto"/>
            </w:tcBorders>
            <w:vAlign w:val="center"/>
          </w:tcPr>
          <w:p w14:paraId="7DCBC89C" w14:textId="77777777" w:rsidR="001B2AF4" w:rsidRPr="00406ABB" w:rsidRDefault="001B2AF4">
            <w:pPr>
              <w:keepNext/>
              <w:rPr>
                <w:b/>
                <w:bCs/>
                <w:color w:val="000000"/>
                <w:szCs w:val="22"/>
              </w:rPr>
            </w:pPr>
            <w:r w:rsidRPr="00406ABB">
              <w:rPr>
                <w:b/>
                <w:bCs/>
                <w:color w:val="000000"/>
                <w:szCs w:val="22"/>
              </w:rPr>
              <w:t>Fenntartó dózis</w:t>
            </w:r>
          </w:p>
          <w:p w14:paraId="0DDC153E" w14:textId="77777777" w:rsidR="001B2AF4" w:rsidRPr="00406ABB" w:rsidRDefault="001B2AF4">
            <w:pPr>
              <w:keepNext/>
              <w:rPr>
                <w:b/>
                <w:color w:val="000000"/>
                <w:szCs w:val="22"/>
              </w:rPr>
            </w:pPr>
            <w:r w:rsidRPr="00406ABB">
              <w:rPr>
                <w:b/>
                <w:bCs/>
                <w:color w:val="000000"/>
                <w:szCs w:val="22"/>
              </w:rPr>
              <w:t>(az első 24 órát követően)</w:t>
            </w:r>
          </w:p>
        </w:tc>
        <w:tc>
          <w:tcPr>
            <w:tcW w:w="2992" w:type="dxa"/>
            <w:tcBorders>
              <w:top w:val="single" w:sz="4" w:space="0" w:color="auto"/>
              <w:left w:val="single" w:sz="4" w:space="0" w:color="auto"/>
              <w:bottom w:val="single" w:sz="2" w:space="0" w:color="auto"/>
              <w:right w:val="single" w:sz="6" w:space="0" w:color="000000"/>
            </w:tcBorders>
            <w:vAlign w:val="center"/>
          </w:tcPr>
          <w:p w14:paraId="4F2795B5" w14:textId="77777777" w:rsidR="001B2AF4" w:rsidRPr="00406ABB" w:rsidRDefault="001B2AF4">
            <w:pPr>
              <w:keepNext/>
              <w:rPr>
                <w:color w:val="000000"/>
                <w:szCs w:val="22"/>
              </w:rPr>
            </w:pPr>
            <w:r w:rsidRPr="00406ABB">
              <w:rPr>
                <w:color w:val="000000"/>
                <w:szCs w:val="22"/>
              </w:rPr>
              <w:t xml:space="preserve">8 mg/ttkg naponta kétszer </w:t>
            </w:r>
          </w:p>
        </w:tc>
        <w:tc>
          <w:tcPr>
            <w:tcW w:w="3144" w:type="dxa"/>
            <w:tcBorders>
              <w:top w:val="single" w:sz="6" w:space="0" w:color="000000"/>
              <w:left w:val="single" w:sz="6" w:space="0" w:color="000000"/>
              <w:bottom w:val="single" w:sz="2" w:space="0" w:color="auto"/>
              <w:right w:val="single" w:sz="2" w:space="0" w:color="auto"/>
            </w:tcBorders>
          </w:tcPr>
          <w:p w14:paraId="3CA724B5" w14:textId="343CA5D6" w:rsidR="001B2AF4" w:rsidRPr="00406ABB" w:rsidRDefault="00FC5742">
            <w:pPr>
              <w:keepNext/>
              <w:rPr>
                <w:color w:val="000000"/>
                <w:szCs w:val="22"/>
              </w:rPr>
            </w:pPr>
            <w:r>
              <w:rPr>
                <w:color w:val="000000"/>
                <w:szCs w:val="22"/>
              </w:rPr>
              <w:t>0,225 ml/ttkg (</w:t>
            </w:r>
            <w:r w:rsidR="001B2AF4" w:rsidRPr="00406ABB">
              <w:rPr>
                <w:color w:val="000000"/>
                <w:szCs w:val="22"/>
              </w:rPr>
              <w:t>9 mg/ttkg</w:t>
            </w:r>
            <w:r>
              <w:rPr>
                <w:color w:val="000000"/>
                <w:szCs w:val="22"/>
              </w:rPr>
              <w:t>)</w:t>
            </w:r>
            <w:r w:rsidR="001B2AF4" w:rsidRPr="00406ABB">
              <w:rPr>
                <w:color w:val="000000"/>
                <w:szCs w:val="22"/>
              </w:rPr>
              <w:t xml:space="preserve"> naponta kétszer </w:t>
            </w:r>
            <w:r w:rsidR="001B2AF4" w:rsidRPr="00406ABB">
              <w:rPr>
                <w:color w:val="000000"/>
                <w:szCs w:val="22"/>
              </w:rPr>
              <w:br/>
              <w:t xml:space="preserve">(legfeljebb </w:t>
            </w:r>
            <w:r>
              <w:rPr>
                <w:color w:val="000000"/>
                <w:szCs w:val="22"/>
              </w:rPr>
              <w:t>8,75 ml</w:t>
            </w:r>
            <w:r>
              <w:rPr>
                <w:color w:val="000000"/>
                <w:szCs w:val="22"/>
              </w:rPr>
              <w:noBreakHyphen/>
              <w:t>es [</w:t>
            </w:r>
            <w:r w:rsidR="001B2AF4" w:rsidRPr="00406ABB">
              <w:rPr>
                <w:color w:val="000000"/>
                <w:szCs w:val="22"/>
              </w:rPr>
              <w:t>350 mg</w:t>
            </w:r>
            <w:r>
              <w:rPr>
                <w:color w:val="000000"/>
                <w:szCs w:val="22"/>
              </w:rPr>
              <w:noBreakHyphen/>
            </w:r>
            <w:r w:rsidR="001B2AF4" w:rsidRPr="00406ABB">
              <w:rPr>
                <w:color w:val="000000"/>
                <w:szCs w:val="22"/>
              </w:rPr>
              <w:t>os</w:t>
            </w:r>
            <w:r>
              <w:rPr>
                <w:color w:val="000000"/>
                <w:szCs w:val="22"/>
              </w:rPr>
              <w:t>]</w:t>
            </w:r>
            <w:r w:rsidR="001B2AF4" w:rsidRPr="00406ABB">
              <w:rPr>
                <w:color w:val="000000"/>
                <w:szCs w:val="22"/>
              </w:rPr>
              <w:t xml:space="preserve"> dózisban naponta kétszer)</w:t>
            </w:r>
          </w:p>
        </w:tc>
      </w:tr>
    </w:tbl>
    <w:p w14:paraId="4A347D75" w14:textId="77777777" w:rsidR="001B2AF4" w:rsidRPr="00406ABB" w:rsidRDefault="001B2AF4">
      <w:pPr>
        <w:rPr>
          <w:color w:val="000000"/>
          <w:szCs w:val="22"/>
        </w:rPr>
      </w:pPr>
      <w:r w:rsidRPr="00406ABB">
        <w:rPr>
          <w:color w:val="000000"/>
          <w:szCs w:val="22"/>
        </w:rPr>
        <w:t>Megjegyzés: 112</w:t>
      </w:r>
      <w:r w:rsidR="00A26ED0" w:rsidRPr="00406ABB">
        <w:rPr>
          <w:color w:val="000000"/>
          <w:szCs w:val="22"/>
        </w:rPr>
        <w:t>,</w:t>
      </w:r>
      <w:r w:rsidRPr="00406ABB">
        <w:rPr>
          <w:color w:val="000000"/>
          <w:szCs w:val="22"/>
        </w:rPr>
        <w:t xml:space="preserve"> immunhiányos, </w:t>
      </w:r>
      <w:r w:rsidR="00162780" w:rsidRPr="00406ABB">
        <w:rPr>
          <w:color w:val="000000"/>
        </w:rPr>
        <w:t>2 és betöltött 12. év közötti</w:t>
      </w:r>
      <w:r w:rsidRPr="00406ABB">
        <w:rPr>
          <w:color w:val="000000"/>
          <w:szCs w:val="22"/>
        </w:rPr>
        <w:t xml:space="preserve"> korú gyermek, valamint 26</w:t>
      </w:r>
      <w:r w:rsidR="00162780" w:rsidRPr="00406ABB">
        <w:rPr>
          <w:color w:val="000000"/>
          <w:szCs w:val="22"/>
        </w:rPr>
        <w:t>,</w:t>
      </w:r>
      <w:r w:rsidRPr="00406ABB">
        <w:rPr>
          <w:color w:val="000000"/>
          <w:szCs w:val="22"/>
        </w:rPr>
        <w:t xml:space="preserve"> immunhiányos </w:t>
      </w:r>
      <w:r w:rsidR="008B0909" w:rsidRPr="00406ABB">
        <w:rPr>
          <w:color w:val="000000"/>
        </w:rPr>
        <w:t xml:space="preserve">12 és betöltött 17. év közötti korú </w:t>
      </w:r>
      <w:r w:rsidRPr="00406ABB">
        <w:rPr>
          <w:color w:val="000000"/>
          <w:szCs w:val="22"/>
        </w:rPr>
        <w:t>serdülő beteg populációs farmakokinetikai vizsgálatai alapján.</w:t>
      </w:r>
    </w:p>
    <w:p w14:paraId="5ABDCBF1" w14:textId="77777777" w:rsidR="001B2AF4" w:rsidRPr="00406ABB" w:rsidRDefault="001B2AF4">
      <w:pPr>
        <w:rPr>
          <w:color w:val="000000"/>
          <w:szCs w:val="22"/>
        </w:rPr>
      </w:pPr>
    </w:p>
    <w:p w14:paraId="3E45BF9B" w14:textId="77777777" w:rsidR="001B2AF4" w:rsidRPr="00406ABB" w:rsidRDefault="001B2AF4">
      <w:pPr>
        <w:rPr>
          <w:color w:val="000000"/>
          <w:szCs w:val="22"/>
        </w:rPr>
      </w:pPr>
      <w:r w:rsidRPr="00406ABB">
        <w:rPr>
          <w:color w:val="000000"/>
          <w:szCs w:val="22"/>
        </w:rPr>
        <w:t xml:space="preserve">Javasolt a kezelést intravénás kezelési sémával kezdeni, és a </w:t>
      </w:r>
      <w:r w:rsidR="001E2EE9" w:rsidRPr="00406ABB">
        <w:rPr>
          <w:i/>
          <w:color w:val="000000"/>
          <w:szCs w:val="22"/>
        </w:rPr>
        <w:t>per os</w:t>
      </w:r>
      <w:r w:rsidR="009851C6" w:rsidRPr="00406ABB">
        <w:rPr>
          <w:color w:val="000000"/>
          <w:szCs w:val="22"/>
        </w:rPr>
        <w:t xml:space="preserve"> </w:t>
      </w:r>
      <w:r w:rsidRPr="00406ABB">
        <w:rPr>
          <w:color w:val="000000"/>
          <w:szCs w:val="22"/>
        </w:rPr>
        <w:t>kezelési sémát csak klinikailag jelentős javulás után lehet fontolóra venni. Megjegyzendő, hogy a 8 mg/ttkg intravénás dózis körülbelül kétszer akkora vorikonazol</w:t>
      </w:r>
      <w:r w:rsidRPr="00406ABB">
        <w:rPr>
          <w:color w:val="000000"/>
          <w:szCs w:val="22"/>
        </w:rPr>
        <w:noBreakHyphen/>
        <w:t>expozíciót jelent mint a 9 mg/ttkg</w:t>
      </w:r>
      <w:r w:rsidRPr="00406ABB">
        <w:rPr>
          <w:color w:val="000000"/>
          <w:szCs w:val="22"/>
        </w:rPr>
        <w:noBreakHyphen/>
        <w:t xml:space="preserve">os </w:t>
      </w:r>
      <w:r w:rsidR="001E2EE9" w:rsidRPr="00406ABB">
        <w:rPr>
          <w:i/>
          <w:color w:val="000000"/>
          <w:szCs w:val="22"/>
        </w:rPr>
        <w:t>per os</w:t>
      </w:r>
      <w:r w:rsidR="009851C6" w:rsidRPr="00406ABB">
        <w:rPr>
          <w:color w:val="000000"/>
          <w:szCs w:val="22"/>
        </w:rPr>
        <w:t xml:space="preserve"> </w:t>
      </w:r>
      <w:r w:rsidRPr="00406ABB">
        <w:rPr>
          <w:color w:val="000000"/>
          <w:szCs w:val="22"/>
        </w:rPr>
        <w:t>dózis.</w:t>
      </w:r>
    </w:p>
    <w:p w14:paraId="14D47C19" w14:textId="77777777" w:rsidR="001B2AF4" w:rsidRPr="00406ABB" w:rsidRDefault="001B2AF4">
      <w:pPr>
        <w:rPr>
          <w:color w:val="000000"/>
          <w:szCs w:val="22"/>
        </w:rPr>
      </w:pPr>
    </w:p>
    <w:p w14:paraId="36A975F1" w14:textId="77777777" w:rsidR="001B2AF4" w:rsidRPr="00406ABB" w:rsidRDefault="001B2AF4">
      <w:pPr>
        <w:rPr>
          <w:color w:val="000000"/>
          <w:szCs w:val="22"/>
        </w:rPr>
      </w:pPr>
      <w:r w:rsidRPr="00406ABB">
        <w:rPr>
          <w:color w:val="000000"/>
          <w:szCs w:val="22"/>
        </w:rPr>
        <w:t xml:space="preserve">A gyermekeknek ajánlott </w:t>
      </w:r>
      <w:r w:rsidR="001E2EE9" w:rsidRPr="00406ABB">
        <w:rPr>
          <w:i/>
          <w:color w:val="000000"/>
          <w:szCs w:val="22"/>
        </w:rPr>
        <w:t>per os</w:t>
      </w:r>
      <w:r w:rsidR="009851C6" w:rsidRPr="00406ABB">
        <w:rPr>
          <w:color w:val="000000"/>
          <w:szCs w:val="22"/>
        </w:rPr>
        <w:t xml:space="preserve"> </w:t>
      </w:r>
      <w:r w:rsidRPr="00406ABB">
        <w:rPr>
          <w:color w:val="000000"/>
          <w:szCs w:val="22"/>
        </w:rPr>
        <w:t xml:space="preserve">dózisok olyan vizsgálatokon alapulnak, melyekben a vorikonazolt porból készült belsőleges szuszpenzió formájában adagolták. Gyermekek </w:t>
      </w:r>
      <w:r w:rsidR="002A0B44" w:rsidRPr="00406ABB">
        <w:rPr>
          <w:color w:val="000000"/>
          <w:szCs w:val="22"/>
        </w:rPr>
        <w:t xml:space="preserve">és serdülők </w:t>
      </w:r>
      <w:r w:rsidRPr="00406ABB">
        <w:rPr>
          <w:color w:val="000000"/>
          <w:szCs w:val="22"/>
        </w:rPr>
        <w:t>esetében a porból készült belsőleges szuszpenzió és a tabletta bioekvivalenciáját nem vizsgálták. Figyelembe véve a gyermekek</w:t>
      </w:r>
      <w:r w:rsidR="00436787" w:rsidRPr="00406ABB">
        <w:rPr>
          <w:color w:val="000000"/>
          <w:szCs w:val="22"/>
        </w:rPr>
        <w:t xml:space="preserve"> és serdülők</w:t>
      </w:r>
      <w:r w:rsidRPr="00406ABB">
        <w:rPr>
          <w:color w:val="000000"/>
          <w:szCs w:val="22"/>
        </w:rPr>
        <w:t xml:space="preserve"> feltételezett rövidebb bélrendszeri tranzitidejét, a tabletták felszívódása gyermekeknél a felnőttekétől eltérő lehet. Ezért a 2 és </w:t>
      </w:r>
      <w:r w:rsidR="008B0909" w:rsidRPr="00406ABB">
        <w:rPr>
          <w:color w:val="000000"/>
          <w:szCs w:val="22"/>
        </w:rPr>
        <w:t xml:space="preserve">betöltött </w:t>
      </w:r>
      <w:r w:rsidRPr="00406ABB">
        <w:rPr>
          <w:color w:val="000000"/>
          <w:szCs w:val="22"/>
        </w:rPr>
        <w:t>12</w:t>
      </w:r>
      <w:r w:rsidR="008B0909" w:rsidRPr="00406ABB">
        <w:rPr>
          <w:color w:val="000000"/>
          <w:szCs w:val="22"/>
        </w:rPr>
        <w:t>.</w:t>
      </w:r>
      <w:r w:rsidRPr="00406ABB">
        <w:rPr>
          <w:color w:val="000000"/>
          <w:szCs w:val="22"/>
        </w:rPr>
        <w:t> év közötti gyermekeknek a készítmény belsőleges szuszpenzió formája javasolt.</w:t>
      </w:r>
    </w:p>
    <w:p w14:paraId="1E1E747F" w14:textId="77777777" w:rsidR="001B2AF4" w:rsidRPr="00406ABB" w:rsidRDefault="001B2AF4">
      <w:pPr>
        <w:rPr>
          <w:color w:val="000000"/>
          <w:szCs w:val="22"/>
        </w:rPr>
      </w:pPr>
    </w:p>
    <w:p w14:paraId="1167ECBA" w14:textId="77777777" w:rsidR="001B2AF4" w:rsidRPr="00406ABB" w:rsidRDefault="001B2AF4">
      <w:pPr>
        <w:widowControl w:val="0"/>
        <w:outlineLvl w:val="0"/>
        <w:rPr>
          <w:i/>
          <w:snapToGrid w:val="0"/>
          <w:color w:val="000000"/>
          <w:szCs w:val="22"/>
          <w:lang w:eastAsia="hu-HU"/>
        </w:rPr>
      </w:pPr>
      <w:r w:rsidRPr="00406ABB">
        <w:rPr>
          <w:i/>
          <w:snapToGrid w:val="0"/>
          <w:color w:val="000000"/>
          <w:szCs w:val="22"/>
          <w:lang w:eastAsia="hu-HU"/>
        </w:rPr>
        <w:t>Minden más serdülő (12-14 év között és ≥50 kg; 15-</w:t>
      </w:r>
      <w:r w:rsidR="00AB46BB" w:rsidRPr="00406ABB">
        <w:rPr>
          <w:i/>
          <w:snapToGrid w:val="0"/>
          <w:color w:val="000000"/>
          <w:szCs w:val="22"/>
          <w:lang w:eastAsia="hu-HU"/>
        </w:rPr>
        <w:t xml:space="preserve">betöltött </w:t>
      </w:r>
      <w:r w:rsidRPr="00406ABB">
        <w:rPr>
          <w:i/>
          <w:snapToGrid w:val="0"/>
          <w:color w:val="000000"/>
          <w:szCs w:val="22"/>
          <w:lang w:eastAsia="hu-HU"/>
        </w:rPr>
        <w:t>1</w:t>
      </w:r>
      <w:r w:rsidR="00AB46BB" w:rsidRPr="00406ABB">
        <w:rPr>
          <w:i/>
          <w:snapToGrid w:val="0"/>
          <w:color w:val="000000"/>
          <w:szCs w:val="22"/>
          <w:lang w:eastAsia="hu-HU"/>
        </w:rPr>
        <w:t>8</w:t>
      </w:r>
      <w:r w:rsidR="001A2C43" w:rsidRPr="00406ABB">
        <w:rPr>
          <w:i/>
          <w:snapToGrid w:val="0"/>
          <w:color w:val="000000"/>
          <w:szCs w:val="22"/>
          <w:lang w:eastAsia="hu-HU"/>
        </w:rPr>
        <w:t>.</w:t>
      </w:r>
      <w:r w:rsidRPr="00406ABB">
        <w:rPr>
          <w:i/>
          <w:snapToGrid w:val="0"/>
          <w:color w:val="000000"/>
          <w:szCs w:val="22"/>
          <w:lang w:eastAsia="hu-HU"/>
        </w:rPr>
        <w:t> év között testtömegtől függetlenül)</w:t>
      </w:r>
    </w:p>
    <w:p w14:paraId="5AF16513" w14:textId="77777777" w:rsidR="001B2AF4" w:rsidRPr="00406ABB" w:rsidRDefault="001B2AF4">
      <w:pPr>
        <w:rPr>
          <w:color w:val="000000"/>
          <w:szCs w:val="22"/>
        </w:rPr>
      </w:pPr>
      <w:r w:rsidRPr="00406ABB">
        <w:rPr>
          <w:color w:val="000000"/>
          <w:szCs w:val="22"/>
        </w:rPr>
        <w:t>A vorikonazolt úgy kell adagolni, mint a felnőtteknél.</w:t>
      </w:r>
    </w:p>
    <w:p w14:paraId="79BF6B02" w14:textId="77777777" w:rsidR="001B2AF4" w:rsidRPr="00406ABB" w:rsidRDefault="001B2AF4">
      <w:pPr>
        <w:widowControl w:val="0"/>
        <w:outlineLvl w:val="0"/>
        <w:rPr>
          <w:snapToGrid w:val="0"/>
          <w:color w:val="000000"/>
          <w:szCs w:val="22"/>
          <w:lang w:eastAsia="hu-HU"/>
        </w:rPr>
      </w:pPr>
    </w:p>
    <w:p w14:paraId="3F791527" w14:textId="38982118" w:rsidR="001B2AF4" w:rsidRPr="00406ABB" w:rsidRDefault="001B2AF4">
      <w:pPr>
        <w:widowControl w:val="0"/>
        <w:outlineLvl w:val="0"/>
        <w:rPr>
          <w:i/>
          <w:snapToGrid w:val="0"/>
          <w:color w:val="000000"/>
          <w:szCs w:val="22"/>
          <w:lang w:eastAsia="hu-HU"/>
        </w:rPr>
      </w:pPr>
      <w:r w:rsidRPr="00406ABB">
        <w:rPr>
          <w:i/>
          <w:snapToGrid w:val="0"/>
          <w:color w:val="000000"/>
          <w:szCs w:val="22"/>
          <w:lang w:eastAsia="hu-HU"/>
        </w:rPr>
        <w:t xml:space="preserve">Dózismódosítás </w:t>
      </w:r>
      <w:r w:rsidR="00B44334">
        <w:rPr>
          <w:i/>
          <w:snapToGrid w:val="0"/>
          <w:color w:val="000000"/>
          <w:szCs w:val="22"/>
          <w:lang w:eastAsia="hu-HU"/>
        </w:rPr>
        <w:t>(</w:t>
      </w:r>
      <w:r w:rsidRPr="00406ABB">
        <w:rPr>
          <w:i/>
          <w:snapToGrid w:val="0"/>
          <w:color w:val="000000"/>
          <w:szCs w:val="22"/>
          <w:lang w:eastAsia="hu-HU"/>
        </w:rPr>
        <w:t xml:space="preserve">gyermekek </w:t>
      </w:r>
      <w:r w:rsidR="00B44334" w:rsidRPr="00406ABB">
        <w:rPr>
          <w:i/>
          <w:snapToGrid w:val="0"/>
          <w:color w:val="000000"/>
          <w:szCs w:val="22"/>
          <w:lang w:eastAsia="hu-HU"/>
        </w:rPr>
        <w:t>[</w:t>
      </w:r>
      <w:r w:rsidRPr="00406ABB">
        <w:rPr>
          <w:i/>
          <w:snapToGrid w:val="0"/>
          <w:color w:val="000000"/>
          <w:szCs w:val="22"/>
          <w:lang w:eastAsia="hu-HU"/>
        </w:rPr>
        <w:t>2 és</w:t>
      </w:r>
      <w:r w:rsidR="008B0909" w:rsidRPr="00406ABB">
        <w:rPr>
          <w:i/>
          <w:snapToGrid w:val="0"/>
          <w:color w:val="000000"/>
          <w:szCs w:val="22"/>
          <w:lang w:eastAsia="hu-HU"/>
        </w:rPr>
        <w:t xml:space="preserve"> betöltött</w:t>
      </w:r>
      <w:r w:rsidRPr="00406ABB">
        <w:rPr>
          <w:i/>
          <w:snapToGrid w:val="0"/>
          <w:color w:val="000000"/>
          <w:szCs w:val="22"/>
          <w:lang w:eastAsia="hu-HU"/>
        </w:rPr>
        <w:t xml:space="preserve"> 12</w:t>
      </w:r>
      <w:r w:rsidR="008B0909" w:rsidRPr="00406ABB">
        <w:rPr>
          <w:i/>
          <w:snapToGrid w:val="0"/>
          <w:color w:val="000000"/>
          <w:szCs w:val="22"/>
          <w:lang w:eastAsia="hu-HU"/>
        </w:rPr>
        <w:t>.</w:t>
      </w:r>
      <w:r w:rsidRPr="00406ABB">
        <w:rPr>
          <w:i/>
          <w:snapToGrid w:val="0"/>
          <w:color w:val="000000"/>
          <w:szCs w:val="22"/>
          <w:lang w:eastAsia="hu-HU"/>
        </w:rPr>
        <w:t xml:space="preserve"> év között</w:t>
      </w:r>
      <w:r w:rsidR="00B44334" w:rsidRPr="00406ABB">
        <w:rPr>
          <w:i/>
          <w:snapToGrid w:val="0"/>
          <w:color w:val="000000"/>
          <w:szCs w:val="22"/>
          <w:lang w:eastAsia="hu-HU"/>
        </w:rPr>
        <w:t>]</w:t>
      </w:r>
      <w:r w:rsidRPr="00406ABB">
        <w:rPr>
          <w:i/>
          <w:snapToGrid w:val="0"/>
          <w:color w:val="000000"/>
          <w:szCs w:val="22"/>
          <w:lang w:eastAsia="hu-HU"/>
        </w:rPr>
        <w:t xml:space="preserve"> és fiatal, kis testtömegű serdülők </w:t>
      </w:r>
      <w:r w:rsidR="00B44334" w:rsidRPr="00406ABB">
        <w:rPr>
          <w:i/>
          <w:snapToGrid w:val="0"/>
          <w:color w:val="000000"/>
          <w:szCs w:val="22"/>
          <w:lang w:eastAsia="hu-HU"/>
        </w:rPr>
        <w:t>[</w:t>
      </w:r>
      <w:r w:rsidRPr="00406ABB">
        <w:rPr>
          <w:i/>
          <w:snapToGrid w:val="0"/>
          <w:color w:val="000000"/>
          <w:szCs w:val="22"/>
          <w:lang w:eastAsia="hu-HU"/>
        </w:rPr>
        <w:t>12-14 éves kor és &lt;50 ttkg</w:t>
      </w:r>
      <w:r w:rsidR="00B44334" w:rsidRPr="00406ABB">
        <w:rPr>
          <w:i/>
          <w:snapToGrid w:val="0"/>
          <w:color w:val="000000"/>
          <w:szCs w:val="22"/>
          <w:lang w:eastAsia="hu-HU"/>
        </w:rPr>
        <w:t>]</w:t>
      </w:r>
      <w:r w:rsidRPr="00406ABB">
        <w:rPr>
          <w:i/>
          <w:snapToGrid w:val="0"/>
          <w:color w:val="000000"/>
          <w:szCs w:val="22"/>
          <w:lang w:eastAsia="hu-HU"/>
        </w:rPr>
        <w:t>)</w:t>
      </w:r>
    </w:p>
    <w:p w14:paraId="232D4286" w14:textId="67301199" w:rsidR="001B2AF4" w:rsidRPr="00406ABB" w:rsidRDefault="001B2AF4">
      <w:pPr>
        <w:widowControl w:val="0"/>
        <w:outlineLvl w:val="0"/>
        <w:rPr>
          <w:snapToGrid w:val="0"/>
          <w:color w:val="000000"/>
          <w:szCs w:val="22"/>
          <w:lang w:eastAsia="hu-HU"/>
        </w:rPr>
      </w:pPr>
      <w:r w:rsidRPr="00406ABB">
        <w:rPr>
          <w:snapToGrid w:val="0"/>
          <w:color w:val="000000"/>
          <w:szCs w:val="22"/>
          <w:lang w:eastAsia="hu-HU"/>
        </w:rPr>
        <w:t xml:space="preserve">Ha a beteg kezelésre adott válaszreakciója nem megfelelő, a </w:t>
      </w:r>
      <w:r w:rsidR="00AB46BB" w:rsidRPr="00406ABB">
        <w:rPr>
          <w:snapToGrid w:val="0"/>
          <w:color w:val="000000"/>
          <w:szCs w:val="22"/>
          <w:lang w:eastAsia="hu-HU"/>
        </w:rPr>
        <w:t>dózist</w:t>
      </w:r>
      <w:r w:rsidRPr="00406ABB">
        <w:rPr>
          <w:snapToGrid w:val="0"/>
          <w:color w:val="000000"/>
          <w:szCs w:val="22"/>
          <w:lang w:eastAsia="hu-HU"/>
        </w:rPr>
        <w:t xml:space="preserve"> fokozatosan, </w:t>
      </w:r>
      <w:r w:rsidR="004C1E77" w:rsidRPr="00406ABB">
        <w:rPr>
          <w:snapToGrid w:val="0"/>
          <w:color w:val="000000"/>
          <w:lang w:eastAsia="hu-HU"/>
        </w:rPr>
        <w:t xml:space="preserve">lépésenként </w:t>
      </w:r>
      <w:r w:rsidR="00393FCB">
        <w:rPr>
          <w:snapToGrid w:val="0"/>
          <w:color w:val="000000"/>
          <w:lang w:eastAsia="hu-HU"/>
        </w:rPr>
        <w:t>0,025 ml/ttkg</w:t>
      </w:r>
      <w:r w:rsidR="00393FCB">
        <w:rPr>
          <w:snapToGrid w:val="0"/>
          <w:color w:val="000000"/>
          <w:lang w:eastAsia="hu-HU"/>
        </w:rPr>
        <w:noBreakHyphen/>
        <w:t>mal (</w:t>
      </w:r>
      <w:r w:rsidRPr="00406ABB">
        <w:rPr>
          <w:snapToGrid w:val="0"/>
          <w:color w:val="000000"/>
          <w:szCs w:val="22"/>
          <w:lang w:eastAsia="hu-HU"/>
        </w:rPr>
        <w:t>1 mg/ttkg</w:t>
      </w:r>
      <w:r w:rsidRPr="00406ABB">
        <w:rPr>
          <w:snapToGrid w:val="0"/>
          <w:color w:val="000000"/>
          <w:szCs w:val="22"/>
          <w:lang w:eastAsia="hu-HU"/>
        </w:rPr>
        <w:noBreakHyphen/>
        <w:t>mal</w:t>
      </w:r>
      <w:r w:rsidR="00393FCB">
        <w:rPr>
          <w:snapToGrid w:val="0"/>
          <w:color w:val="000000"/>
          <w:szCs w:val="22"/>
          <w:lang w:eastAsia="hu-HU"/>
        </w:rPr>
        <w:t>)</w:t>
      </w:r>
      <w:r w:rsidRPr="00406ABB">
        <w:rPr>
          <w:snapToGrid w:val="0"/>
          <w:color w:val="000000"/>
          <w:szCs w:val="22"/>
          <w:lang w:eastAsia="hu-HU"/>
        </w:rPr>
        <w:t xml:space="preserve"> (vagy </w:t>
      </w:r>
      <w:r w:rsidR="00393FCB">
        <w:rPr>
          <w:snapToGrid w:val="0"/>
          <w:color w:val="000000"/>
          <w:szCs w:val="22"/>
          <w:lang w:eastAsia="hu-HU"/>
        </w:rPr>
        <w:t>1,25 ml</w:t>
      </w:r>
      <w:r w:rsidR="00393FCB">
        <w:rPr>
          <w:snapToGrid w:val="0"/>
          <w:color w:val="000000"/>
          <w:szCs w:val="22"/>
          <w:lang w:eastAsia="hu-HU"/>
        </w:rPr>
        <w:noBreakHyphen/>
        <w:t>rel [</w:t>
      </w:r>
      <w:r w:rsidRPr="00406ABB">
        <w:rPr>
          <w:snapToGrid w:val="0"/>
          <w:color w:val="000000"/>
          <w:szCs w:val="22"/>
          <w:lang w:eastAsia="hu-HU"/>
        </w:rPr>
        <w:t>50 mg</w:t>
      </w:r>
      <w:r w:rsidRPr="00406ABB">
        <w:rPr>
          <w:snapToGrid w:val="0"/>
          <w:color w:val="000000"/>
          <w:szCs w:val="22"/>
          <w:lang w:eastAsia="hu-HU"/>
        </w:rPr>
        <w:noBreakHyphen/>
        <w:t>mal</w:t>
      </w:r>
      <w:r w:rsidR="00393FCB">
        <w:rPr>
          <w:snapToGrid w:val="0"/>
          <w:color w:val="000000"/>
          <w:szCs w:val="22"/>
          <w:lang w:eastAsia="hu-HU"/>
        </w:rPr>
        <w:t>]</w:t>
      </w:r>
      <w:r w:rsidRPr="00406ABB">
        <w:rPr>
          <w:snapToGrid w:val="0"/>
          <w:color w:val="000000"/>
          <w:szCs w:val="22"/>
          <w:lang w:eastAsia="hu-HU"/>
        </w:rPr>
        <w:t xml:space="preserve">, ha kezelés kezdetén a maximális </w:t>
      </w:r>
      <w:r w:rsidR="00393FCB">
        <w:rPr>
          <w:snapToGrid w:val="0"/>
          <w:color w:val="000000"/>
          <w:szCs w:val="22"/>
          <w:lang w:eastAsia="hu-HU"/>
        </w:rPr>
        <w:t>8,75 ml</w:t>
      </w:r>
      <w:r w:rsidR="00393FCB">
        <w:rPr>
          <w:snapToGrid w:val="0"/>
          <w:color w:val="000000"/>
          <w:szCs w:val="22"/>
          <w:lang w:eastAsia="hu-HU"/>
        </w:rPr>
        <w:noBreakHyphen/>
        <w:t>es [</w:t>
      </w:r>
      <w:r w:rsidRPr="00406ABB">
        <w:rPr>
          <w:snapToGrid w:val="0"/>
          <w:color w:val="000000"/>
          <w:szCs w:val="22"/>
          <w:lang w:eastAsia="hu-HU"/>
        </w:rPr>
        <w:t>350 mg</w:t>
      </w:r>
      <w:r w:rsidRPr="00406ABB">
        <w:rPr>
          <w:snapToGrid w:val="0"/>
          <w:color w:val="000000"/>
          <w:szCs w:val="22"/>
          <w:lang w:eastAsia="hu-HU"/>
        </w:rPr>
        <w:noBreakHyphen/>
        <w:t>os</w:t>
      </w:r>
      <w:r w:rsidR="00393FCB">
        <w:rPr>
          <w:snapToGrid w:val="0"/>
          <w:color w:val="000000"/>
          <w:szCs w:val="22"/>
          <w:lang w:eastAsia="hu-HU"/>
        </w:rPr>
        <w:t>]</w:t>
      </w:r>
      <w:r w:rsidRPr="00406ABB">
        <w:rPr>
          <w:snapToGrid w:val="0"/>
          <w:color w:val="000000"/>
          <w:szCs w:val="22"/>
          <w:lang w:eastAsia="hu-HU"/>
        </w:rPr>
        <w:t xml:space="preserve">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 xml:space="preserve">dózist alkalmazták) lehet emelni. Ha a beteg nem tolerálja a kezelést, a </w:t>
      </w:r>
      <w:r w:rsidR="00AB46BB" w:rsidRPr="00406ABB">
        <w:rPr>
          <w:snapToGrid w:val="0"/>
          <w:color w:val="000000"/>
          <w:szCs w:val="22"/>
          <w:lang w:eastAsia="hu-HU"/>
        </w:rPr>
        <w:t>dózist</w:t>
      </w:r>
      <w:r w:rsidRPr="00406ABB">
        <w:rPr>
          <w:snapToGrid w:val="0"/>
          <w:color w:val="000000"/>
          <w:szCs w:val="22"/>
          <w:lang w:eastAsia="hu-HU"/>
        </w:rPr>
        <w:t xml:space="preserve"> fokozatosan, </w:t>
      </w:r>
      <w:r w:rsidR="004C1E77" w:rsidRPr="00406ABB">
        <w:rPr>
          <w:snapToGrid w:val="0"/>
          <w:color w:val="000000"/>
          <w:lang w:eastAsia="hu-HU"/>
        </w:rPr>
        <w:t xml:space="preserve">lépésenként </w:t>
      </w:r>
      <w:r w:rsidR="006442AB">
        <w:rPr>
          <w:snapToGrid w:val="0"/>
          <w:color w:val="000000"/>
          <w:lang w:eastAsia="hu-HU"/>
        </w:rPr>
        <w:t>0,025 ml/ttkg</w:t>
      </w:r>
      <w:r w:rsidR="006442AB">
        <w:rPr>
          <w:snapToGrid w:val="0"/>
          <w:color w:val="000000"/>
          <w:lang w:eastAsia="hu-HU"/>
        </w:rPr>
        <w:noBreakHyphen/>
        <w:t>mal (</w:t>
      </w:r>
      <w:r w:rsidRPr="00406ABB">
        <w:rPr>
          <w:snapToGrid w:val="0"/>
          <w:color w:val="000000"/>
          <w:szCs w:val="22"/>
          <w:lang w:eastAsia="hu-HU"/>
        </w:rPr>
        <w:t>1 mg/ttkg</w:t>
      </w:r>
      <w:r w:rsidRPr="00406ABB">
        <w:rPr>
          <w:snapToGrid w:val="0"/>
          <w:color w:val="000000"/>
          <w:szCs w:val="22"/>
          <w:lang w:eastAsia="hu-HU"/>
        </w:rPr>
        <w:noBreakHyphen/>
        <w:t>mal</w:t>
      </w:r>
      <w:r w:rsidR="006442AB">
        <w:rPr>
          <w:snapToGrid w:val="0"/>
          <w:color w:val="000000"/>
          <w:szCs w:val="22"/>
          <w:lang w:eastAsia="hu-HU"/>
        </w:rPr>
        <w:t>)</w:t>
      </w:r>
      <w:r w:rsidRPr="00406ABB">
        <w:rPr>
          <w:snapToGrid w:val="0"/>
          <w:color w:val="000000"/>
          <w:szCs w:val="22"/>
          <w:lang w:eastAsia="hu-HU"/>
        </w:rPr>
        <w:t xml:space="preserve"> lehet csökkenteni (vagy </w:t>
      </w:r>
      <w:r w:rsidR="006442AB">
        <w:rPr>
          <w:snapToGrid w:val="0"/>
          <w:color w:val="000000"/>
          <w:szCs w:val="22"/>
          <w:lang w:eastAsia="hu-HU"/>
        </w:rPr>
        <w:t>1,25 ml</w:t>
      </w:r>
      <w:r w:rsidR="006442AB">
        <w:rPr>
          <w:snapToGrid w:val="0"/>
          <w:color w:val="000000"/>
          <w:szCs w:val="22"/>
          <w:lang w:eastAsia="hu-HU"/>
        </w:rPr>
        <w:noBreakHyphen/>
        <w:t>rel [</w:t>
      </w:r>
      <w:r w:rsidRPr="00406ABB">
        <w:rPr>
          <w:snapToGrid w:val="0"/>
          <w:color w:val="000000"/>
          <w:szCs w:val="22"/>
          <w:lang w:eastAsia="hu-HU"/>
        </w:rPr>
        <w:t>50 mg</w:t>
      </w:r>
      <w:r w:rsidRPr="00406ABB">
        <w:rPr>
          <w:snapToGrid w:val="0"/>
          <w:color w:val="000000"/>
          <w:szCs w:val="22"/>
          <w:lang w:eastAsia="hu-HU"/>
        </w:rPr>
        <w:noBreakHyphen/>
        <w:t>mal</w:t>
      </w:r>
      <w:r w:rsidR="006442AB">
        <w:rPr>
          <w:snapToGrid w:val="0"/>
          <w:color w:val="000000"/>
          <w:szCs w:val="22"/>
          <w:lang w:eastAsia="hu-HU"/>
        </w:rPr>
        <w:t>]</w:t>
      </w:r>
      <w:r w:rsidRPr="00406ABB">
        <w:rPr>
          <w:snapToGrid w:val="0"/>
          <w:color w:val="000000"/>
          <w:szCs w:val="22"/>
          <w:lang w:eastAsia="hu-HU"/>
        </w:rPr>
        <w:t xml:space="preserve">, ha kezelés kezdetén a maximális </w:t>
      </w:r>
      <w:r w:rsidR="00230871">
        <w:rPr>
          <w:snapToGrid w:val="0"/>
          <w:color w:val="000000"/>
          <w:szCs w:val="22"/>
          <w:lang w:eastAsia="hu-HU"/>
        </w:rPr>
        <w:t>8,75 ml</w:t>
      </w:r>
      <w:r w:rsidR="00230871">
        <w:rPr>
          <w:snapToGrid w:val="0"/>
          <w:color w:val="000000"/>
          <w:szCs w:val="22"/>
          <w:lang w:eastAsia="hu-HU"/>
        </w:rPr>
        <w:noBreakHyphen/>
        <w:t>es [</w:t>
      </w:r>
      <w:r w:rsidRPr="00406ABB">
        <w:rPr>
          <w:snapToGrid w:val="0"/>
          <w:color w:val="000000"/>
          <w:szCs w:val="22"/>
          <w:lang w:eastAsia="hu-HU"/>
        </w:rPr>
        <w:t>350 mg</w:t>
      </w:r>
      <w:r w:rsidRPr="00406ABB">
        <w:rPr>
          <w:snapToGrid w:val="0"/>
          <w:color w:val="000000"/>
          <w:szCs w:val="22"/>
          <w:lang w:eastAsia="hu-HU"/>
        </w:rPr>
        <w:noBreakHyphen/>
        <w:t>os</w:t>
      </w:r>
      <w:r w:rsidR="00230871">
        <w:rPr>
          <w:snapToGrid w:val="0"/>
          <w:color w:val="000000"/>
          <w:szCs w:val="22"/>
          <w:lang w:eastAsia="hu-HU"/>
        </w:rPr>
        <w:t>]</w:t>
      </w:r>
      <w:r w:rsidRPr="00406ABB">
        <w:rPr>
          <w:snapToGrid w:val="0"/>
          <w:color w:val="000000"/>
          <w:szCs w:val="22"/>
          <w:lang w:eastAsia="hu-HU"/>
        </w:rPr>
        <w:t xml:space="preserve">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dózist alkalmazták).</w:t>
      </w:r>
    </w:p>
    <w:p w14:paraId="1A5DE1DA" w14:textId="77777777" w:rsidR="001B2AF4" w:rsidRPr="00406ABB" w:rsidRDefault="001B2AF4">
      <w:pPr>
        <w:widowControl w:val="0"/>
        <w:outlineLvl w:val="0"/>
        <w:rPr>
          <w:snapToGrid w:val="0"/>
          <w:color w:val="000000"/>
          <w:szCs w:val="22"/>
          <w:lang w:eastAsia="hu-HU"/>
        </w:rPr>
      </w:pPr>
    </w:p>
    <w:p w14:paraId="1EAE3380" w14:textId="77777777" w:rsidR="001B2AF4" w:rsidRPr="00406ABB" w:rsidRDefault="001B2AF4">
      <w:pPr>
        <w:rPr>
          <w:snapToGrid w:val="0"/>
          <w:color w:val="000000"/>
          <w:szCs w:val="22"/>
          <w:lang w:eastAsia="hu-HU"/>
        </w:rPr>
      </w:pPr>
      <w:r w:rsidRPr="00406ABB">
        <w:rPr>
          <w:color w:val="000000"/>
          <w:szCs w:val="22"/>
        </w:rPr>
        <w:t xml:space="preserve">Alkalmazását 2 és </w:t>
      </w:r>
      <w:r w:rsidR="008B0909" w:rsidRPr="00406ABB">
        <w:rPr>
          <w:color w:val="000000"/>
          <w:szCs w:val="22"/>
        </w:rPr>
        <w:t xml:space="preserve">betöltött </w:t>
      </w:r>
      <w:r w:rsidRPr="00406ABB">
        <w:rPr>
          <w:color w:val="000000"/>
          <w:szCs w:val="22"/>
        </w:rPr>
        <w:t>12</w:t>
      </w:r>
      <w:r w:rsidR="008B0909" w:rsidRPr="00406ABB">
        <w:rPr>
          <w:color w:val="000000"/>
          <w:szCs w:val="22"/>
        </w:rPr>
        <w:t>.</w:t>
      </w:r>
      <w:r w:rsidRPr="00406ABB">
        <w:rPr>
          <w:color w:val="000000"/>
          <w:szCs w:val="22"/>
        </w:rPr>
        <w:t xml:space="preserve"> év közötti, máj- </w:t>
      </w:r>
      <w:r w:rsidR="00AB46BB" w:rsidRPr="00406ABB">
        <w:rPr>
          <w:color w:val="000000"/>
          <w:szCs w:val="22"/>
        </w:rPr>
        <w:t>vagy</w:t>
      </w:r>
      <w:r w:rsidRPr="00406ABB">
        <w:rPr>
          <w:color w:val="000000"/>
          <w:szCs w:val="22"/>
        </w:rPr>
        <w:t xml:space="preserve"> veseelégtelenségben szenvedő gyermekeknél nem vizsgálták (lásd 4.8 és 5.2 pont).</w:t>
      </w:r>
    </w:p>
    <w:p w14:paraId="1BFA7E08" w14:textId="77777777" w:rsidR="001B2AF4" w:rsidRPr="00406ABB" w:rsidRDefault="001B2AF4">
      <w:pPr>
        <w:rPr>
          <w:color w:val="000000"/>
          <w:szCs w:val="22"/>
        </w:rPr>
      </w:pPr>
    </w:p>
    <w:p w14:paraId="73C1CC26" w14:textId="77777777" w:rsidR="00D34080" w:rsidRPr="00406ABB" w:rsidRDefault="00D34080" w:rsidP="00D34080">
      <w:pPr>
        <w:outlineLvl w:val="0"/>
        <w:rPr>
          <w:color w:val="000000"/>
          <w:u w:val="single"/>
        </w:rPr>
      </w:pPr>
      <w:r w:rsidRPr="00406ABB">
        <w:rPr>
          <w:color w:val="000000"/>
          <w:u w:val="single"/>
        </w:rPr>
        <w:t>Profilaxis felnőttek és gyermekek esetében</w:t>
      </w:r>
    </w:p>
    <w:p w14:paraId="6CC1C670" w14:textId="77777777" w:rsidR="00D34080" w:rsidRPr="00406ABB" w:rsidRDefault="00D34080" w:rsidP="00D34080">
      <w:pPr>
        <w:outlineLvl w:val="0"/>
        <w:rPr>
          <w:color w:val="000000"/>
        </w:rPr>
      </w:pPr>
      <w:r w:rsidRPr="00406ABB">
        <w:rPr>
          <w:color w:val="000000"/>
        </w:rPr>
        <w:t>A profilaxist a transzplantáció napján kell megkezdeni, és legfeljebb 100 napig lehet alkalmazni. A profilaxisnak a lehető legrövidebbnek kell lennie, az invazív gombás fertőzés kialakulásának a neutropenia vagy immunszuppresszió alapján meghatározott kockázatától függően. Folyamatos immunszuppresszió vagy graft versus host betegség esetén a profilaxist a transzplantációt követően legfeljebb 180 napig lehet folytatni (lásd 5.1 pont).</w:t>
      </w:r>
    </w:p>
    <w:p w14:paraId="60E6A19C" w14:textId="77777777" w:rsidR="001B2AF4" w:rsidRPr="00406ABB" w:rsidRDefault="001B2AF4">
      <w:pPr>
        <w:outlineLvl w:val="0"/>
        <w:rPr>
          <w:color w:val="000000"/>
          <w:szCs w:val="22"/>
        </w:rPr>
      </w:pPr>
    </w:p>
    <w:p w14:paraId="0AD2BF4F" w14:textId="77777777" w:rsidR="001B2AF4" w:rsidRPr="00406ABB" w:rsidRDefault="001B2AF4">
      <w:pPr>
        <w:outlineLvl w:val="0"/>
        <w:rPr>
          <w:i/>
          <w:color w:val="000000"/>
          <w:szCs w:val="22"/>
        </w:rPr>
      </w:pPr>
      <w:r w:rsidRPr="00406ABB">
        <w:rPr>
          <w:i/>
          <w:color w:val="000000"/>
          <w:szCs w:val="22"/>
        </w:rPr>
        <w:t>Adagolás</w:t>
      </w:r>
    </w:p>
    <w:p w14:paraId="5201E0D0" w14:textId="77777777" w:rsidR="001B2AF4" w:rsidRPr="00406ABB" w:rsidRDefault="001B2AF4">
      <w:pPr>
        <w:outlineLvl w:val="0"/>
        <w:rPr>
          <w:color w:val="000000"/>
          <w:szCs w:val="22"/>
        </w:rPr>
      </w:pPr>
      <w:r w:rsidRPr="00406ABB">
        <w:rPr>
          <w:color w:val="000000"/>
          <w:szCs w:val="22"/>
        </w:rPr>
        <w:t xml:space="preserve">A profilaktikus célú alkalmazás </w:t>
      </w:r>
      <w:r w:rsidR="00D20D7D" w:rsidRPr="00406ABB">
        <w:rPr>
          <w:color w:val="000000"/>
          <w:szCs w:val="22"/>
        </w:rPr>
        <w:t xml:space="preserve">javasolt </w:t>
      </w:r>
      <w:r w:rsidRPr="00406ABB">
        <w:rPr>
          <w:color w:val="000000"/>
          <w:szCs w:val="22"/>
        </w:rPr>
        <w:t>adagolási rendje megegyezik az adott korcsoportokban</w:t>
      </w:r>
      <w:r w:rsidR="00D20D7D" w:rsidRPr="00406ABB">
        <w:rPr>
          <w:color w:val="000000"/>
          <w:szCs w:val="22"/>
        </w:rPr>
        <w:t xml:space="preserve"> alkalmazott terápiás dózisokkal</w:t>
      </w:r>
      <w:r w:rsidRPr="00406ABB">
        <w:rPr>
          <w:color w:val="000000"/>
          <w:szCs w:val="22"/>
        </w:rPr>
        <w:t>. Lásd a fenti kezelési táblázatokat.</w:t>
      </w:r>
    </w:p>
    <w:p w14:paraId="2D1A5E5C" w14:textId="77777777" w:rsidR="001B2AF4" w:rsidRPr="00406ABB" w:rsidRDefault="001B2AF4">
      <w:pPr>
        <w:outlineLvl w:val="0"/>
        <w:rPr>
          <w:color w:val="000000"/>
          <w:szCs w:val="22"/>
        </w:rPr>
      </w:pPr>
    </w:p>
    <w:p w14:paraId="67A2BE3F" w14:textId="77777777" w:rsidR="001B2AF4" w:rsidRPr="00406ABB" w:rsidRDefault="001B2AF4">
      <w:pPr>
        <w:outlineLvl w:val="0"/>
        <w:rPr>
          <w:i/>
          <w:snapToGrid w:val="0"/>
          <w:color w:val="000000"/>
          <w:szCs w:val="22"/>
          <w:lang w:eastAsia="hu-HU"/>
        </w:rPr>
      </w:pPr>
      <w:r w:rsidRPr="00406ABB">
        <w:rPr>
          <w:i/>
          <w:color w:val="000000"/>
          <w:szCs w:val="22"/>
        </w:rPr>
        <w:t>A profilaxis időtartama</w:t>
      </w:r>
    </w:p>
    <w:p w14:paraId="69695405" w14:textId="77777777" w:rsidR="00D34080" w:rsidRPr="00406ABB" w:rsidRDefault="00D34080" w:rsidP="00D34080">
      <w:pPr>
        <w:outlineLvl w:val="0"/>
        <w:rPr>
          <w:snapToGrid w:val="0"/>
          <w:color w:val="000000"/>
          <w:lang w:eastAsia="hu-HU"/>
        </w:rPr>
      </w:pPr>
      <w:r w:rsidRPr="00406ABB">
        <w:rPr>
          <w:snapToGrid w:val="0"/>
          <w:color w:val="000000"/>
          <w:lang w:eastAsia="hu-HU"/>
        </w:rPr>
        <w:t>Klinikai vizsgálatokban a vorikonazol 180 napnál hosszabb ideig tartó alkalmazásának biztonságosságát és hatásosságát nem vizsgálták megfelelő mértékben.</w:t>
      </w:r>
    </w:p>
    <w:p w14:paraId="08C93B8E" w14:textId="77777777" w:rsidR="00D34080" w:rsidRPr="00406ABB" w:rsidRDefault="00D34080" w:rsidP="00D34080">
      <w:pPr>
        <w:outlineLvl w:val="0"/>
        <w:rPr>
          <w:snapToGrid w:val="0"/>
          <w:color w:val="000000"/>
          <w:szCs w:val="22"/>
          <w:lang w:eastAsia="hu-HU"/>
        </w:rPr>
      </w:pPr>
    </w:p>
    <w:p w14:paraId="2AFE741B" w14:textId="77777777" w:rsidR="00D34080" w:rsidRPr="00406ABB" w:rsidRDefault="00D34080" w:rsidP="00D34080">
      <w:pPr>
        <w:outlineLvl w:val="0"/>
        <w:rPr>
          <w:snapToGrid w:val="0"/>
          <w:color w:val="000000"/>
          <w:lang w:eastAsia="hu-HU"/>
        </w:rPr>
      </w:pPr>
      <w:r w:rsidRPr="00406ABB">
        <w:rPr>
          <w:color w:val="000000"/>
        </w:rPr>
        <w:t>A vorikonazol 180 napnál (6 hónapnál) hosszabb ideig tartó profilaktikus alkalmazása esetén a előny-kockázat arányt</w:t>
      </w:r>
      <w:r w:rsidRPr="00406ABB">
        <w:rPr>
          <w:snapToGrid w:val="0"/>
          <w:color w:val="000000"/>
          <w:lang w:eastAsia="hu-HU"/>
        </w:rPr>
        <w:t xml:space="preserve"> </w:t>
      </w:r>
      <w:r w:rsidRPr="00406ABB">
        <w:rPr>
          <w:color w:val="000000"/>
        </w:rPr>
        <w:t>gondosan mérlegelni kell (lásd 4.4 és 5.1 pont)</w:t>
      </w:r>
      <w:r w:rsidRPr="00406ABB">
        <w:rPr>
          <w:snapToGrid w:val="0"/>
          <w:color w:val="000000"/>
          <w:lang w:eastAsia="hu-HU"/>
        </w:rPr>
        <w:t>.</w:t>
      </w:r>
    </w:p>
    <w:p w14:paraId="7EB8E827" w14:textId="77777777" w:rsidR="00D34080" w:rsidRPr="00406ABB" w:rsidRDefault="00D34080" w:rsidP="00D34080">
      <w:pPr>
        <w:outlineLvl w:val="0"/>
        <w:rPr>
          <w:snapToGrid w:val="0"/>
          <w:color w:val="000000"/>
          <w:lang w:eastAsia="hu-HU"/>
        </w:rPr>
      </w:pPr>
    </w:p>
    <w:p w14:paraId="16AF10CA" w14:textId="77777777" w:rsidR="0017527C" w:rsidRPr="00406ABB" w:rsidRDefault="0017527C" w:rsidP="0017527C">
      <w:pPr>
        <w:outlineLvl w:val="0"/>
        <w:rPr>
          <w:snapToGrid w:val="0"/>
          <w:color w:val="000000"/>
          <w:u w:val="single"/>
          <w:lang w:eastAsia="hu-HU"/>
        </w:rPr>
      </w:pPr>
      <w:r w:rsidRPr="00406ABB">
        <w:rPr>
          <w:snapToGrid w:val="0"/>
          <w:color w:val="000000"/>
          <w:u w:val="single"/>
          <w:lang w:eastAsia="hu-HU"/>
        </w:rPr>
        <w:t>A következő utasítások mind a kezelésre, mind pedig a profilaxisra egyaránt érvényesek</w:t>
      </w:r>
    </w:p>
    <w:p w14:paraId="5523C928" w14:textId="77777777" w:rsidR="0017527C" w:rsidRPr="00406ABB" w:rsidRDefault="0017527C" w:rsidP="0017527C">
      <w:pPr>
        <w:outlineLvl w:val="0"/>
        <w:rPr>
          <w:i/>
          <w:snapToGrid w:val="0"/>
          <w:color w:val="000000"/>
          <w:lang w:eastAsia="hu-HU"/>
        </w:rPr>
      </w:pPr>
    </w:p>
    <w:p w14:paraId="58E8F113" w14:textId="77777777" w:rsidR="0017527C" w:rsidRPr="00406ABB" w:rsidRDefault="0017527C" w:rsidP="0017527C">
      <w:pPr>
        <w:outlineLvl w:val="0"/>
        <w:rPr>
          <w:i/>
          <w:snapToGrid w:val="0"/>
          <w:color w:val="000000"/>
          <w:lang w:eastAsia="hu-HU"/>
        </w:rPr>
      </w:pPr>
      <w:r w:rsidRPr="00406ABB">
        <w:rPr>
          <w:i/>
          <w:snapToGrid w:val="0"/>
          <w:color w:val="000000"/>
          <w:lang w:eastAsia="hu-HU"/>
        </w:rPr>
        <w:t>Dózismódosítás</w:t>
      </w:r>
    </w:p>
    <w:p w14:paraId="7B75552B" w14:textId="59F5B69D" w:rsidR="00D34080" w:rsidRPr="00406ABB" w:rsidRDefault="00D34080" w:rsidP="00D34080">
      <w:pPr>
        <w:outlineLvl w:val="0"/>
        <w:rPr>
          <w:snapToGrid w:val="0"/>
          <w:color w:val="000000"/>
          <w:lang w:eastAsia="hu-HU"/>
        </w:rPr>
      </w:pPr>
      <w:r w:rsidRPr="00406ABB">
        <w:rPr>
          <w:snapToGrid w:val="0"/>
          <w:color w:val="000000"/>
          <w:lang w:eastAsia="hu-HU"/>
        </w:rPr>
        <w:t>Profilaktikus alkalmazás</w:t>
      </w:r>
      <w:r w:rsidR="00E40A98" w:rsidRPr="00406ABB">
        <w:rPr>
          <w:snapToGrid w:val="0"/>
          <w:color w:val="000000"/>
          <w:lang w:eastAsia="hu-HU"/>
        </w:rPr>
        <w:t>nál</w:t>
      </w:r>
      <w:r w:rsidRPr="00406ABB">
        <w:rPr>
          <w:snapToGrid w:val="0"/>
          <w:color w:val="000000"/>
          <w:lang w:eastAsia="hu-HU"/>
        </w:rPr>
        <w:t xml:space="preserve"> a hatás elmaradása vagy a kezeléssel kapcsolatos nemkívánatos események esetén a dózismódosítás nem javasolt. A kezeléssel kapcsolatos nemkívánatos események esetén mérlegelni kell a vorikonazol leállítását és más gombaellenes</w:t>
      </w:r>
      <w:r w:rsidR="000A27EE">
        <w:rPr>
          <w:snapToGrid w:val="0"/>
          <w:color w:val="000000"/>
          <w:lang w:eastAsia="hu-HU"/>
        </w:rPr>
        <w:t xml:space="preserve"> gyógyszerek</w:t>
      </w:r>
      <w:r w:rsidRPr="00406ABB">
        <w:rPr>
          <w:snapToGrid w:val="0"/>
          <w:color w:val="000000"/>
          <w:lang w:eastAsia="hu-HU"/>
        </w:rPr>
        <w:t xml:space="preserve"> alkalmazását</w:t>
      </w:r>
      <w:r w:rsidR="007C5710" w:rsidRPr="00406ABB">
        <w:rPr>
          <w:snapToGrid w:val="0"/>
          <w:color w:val="000000"/>
          <w:lang w:eastAsia="hu-HU"/>
        </w:rPr>
        <w:t xml:space="preserve"> </w:t>
      </w:r>
      <w:r w:rsidRPr="00406ABB">
        <w:rPr>
          <w:snapToGrid w:val="0"/>
          <w:color w:val="000000"/>
          <w:lang w:eastAsia="hu-HU"/>
        </w:rPr>
        <w:t>(lásd 4.4 és 4.8 pont).</w:t>
      </w:r>
    </w:p>
    <w:p w14:paraId="5F5148B5" w14:textId="77777777" w:rsidR="00D34080" w:rsidRPr="00406ABB" w:rsidRDefault="00D34080" w:rsidP="00D34080">
      <w:pPr>
        <w:outlineLvl w:val="0"/>
        <w:rPr>
          <w:snapToGrid w:val="0"/>
          <w:color w:val="000000"/>
          <w:lang w:eastAsia="hu-HU"/>
        </w:rPr>
      </w:pPr>
    </w:p>
    <w:p w14:paraId="4C5F2BC8" w14:textId="77777777" w:rsidR="00D34080" w:rsidRPr="00406ABB" w:rsidRDefault="00D34080" w:rsidP="00D34080">
      <w:pPr>
        <w:spacing w:line="240" w:lineRule="auto"/>
        <w:rPr>
          <w:i/>
          <w:color w:val="000000"/>
        </w:rPr>
      </w:pPr>
      <w:r w:rsidRPr="00406ABB">
        <w:rPr>
          <w:i/>
          <w:color w:val="000000"/>
        </w:rPr>
        <w:t>Dózismódosítás más gyógyszerekkel történő együttes alkalmazás esetén</w:t>
      </w:r>
    </w:p>
    <w:p w14:paraId="7A1F844D" w14:textId="7FA50A5C" w:rsidR="00D34080" w:rsidRPr="00406ABB" w:rsidRDefault="00D34080" w:rsidP="00D34080">
      <w:pPr>
        <w:rPr>
          <w:snapToGrid w:val="0"/>
          <w:color w:val="000000"/>
          <w:lang w:eastAsia="hu-HU"/>
        </w:rPr>
      </w:pPr>
      <w:r w:rsidRPr="00406ABB">
        <w:rPr>
          <w:snapToGrid w:val="0"/>
          <w:color w:val="000000"/>
          <w:lang w:eastAsia="hu-HU"/>
        </w:rPr>
        <w:t xml:space="preserve">Fenitoin adható a vorikonazollal együtt, ha a vorikonazol </w:t>
      </w:r>
      <w:r w:rsidR="001E2EE9" w:rsidRPr="00406ABB">
        <w:rPr>
          <w:i/>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 xml:space="preserve">fenntartó dózisát naponta kétszer </w:t>
      </w:r>
      <w:r w:rsidR="007341EA">
        <w:rPr>
          <w:snapToGrid w:val="0"/>
          <w:color w:val="000000"/>
          <w:lang w:eastAsia="hu-HU"/>
        </w:rPr>
        <w:t>5 ml</w:t>
      </w:r>
      <w:r w:rsidR="007341EA">
        <w:rPr>
          <w:snapToGrid w:val="0"/>
          <w:color w:val="000000"/>
          <w:lang w:eastAsia="hu-HU"/>
        </w:rPr>
        <w:noBreakHyphen/>
        <w:t>ről (</w:t>
      </w:r>
      <w:r w:rsidRPr="00406ABB">
        <w:rPr>
          <w:snapToGrid w:val="0"/>
          <w:color w:val="000000"/>
          <w:lang w:eastAsia="hu-HU"/>
        </w:rPr>
        <w:t>200 mg-ról</w:t>
      </w:r>
      <w:r w:rsidR="007341EA">
        <w:rPr>
          <w:snapToGrid w:val="0"/>
          <w:color w:val="000000"/>
          <w:lang w:eastAsia="hu-HU"/>
        </w:rPr>
        <w:t>)</w:t>
      </w:r>
      <w:r w:rsidRPr="00406ABB">
        <w:rPr>
          <w:snapToGrid w:val="0"/>
          <w:color w:val="000000"/>
          <w:lang w:eastAsia="hu-HU"/>
        </w:rPr>
        <w:t xml:space="preserve"> kétszer </w:t>
      </w:r>
      <w:r w:rsidR="007341EA">
        <w:rPr>
          <w:snapToGrid w:val="0"/>
          <w:color w:val="000000"/>
          <w:lang w:eastAsia="hu-HU"/>
        </w:rPr>
        <w:t>10 ml</w:t>
      </w:r>
      <w:r w:rsidR="007341EA">
        <w:rPr>
          <w:snapToGrid w:val="0"/>
          <w:color w:val="000000"/>
          <w:lang w:eastAsia="hu-HU"/>
        </w:rPr>
        <w:noBreakHyphen/>
        <w:t>re (</w:t>
      </w:r>
      <w:r w:rsidRPr="00406ABB">
        <w:rPr>
          <w:snapToGrid w:val="0"/>
          <w:color w:val="000000"/>
          <w:lang w:eastAsia="hu-HU"/>
        </w:rPr>
        <w:t>400 mg-ra</w:t>
      </w:r>
      <w:r w:rsidR="007341EA">
        <w:rPr>
          <w:snapToGrid w:val="0"/>
          <w:color w:val="000000"/>
          <w:lang w:eastAsia="hu-HU"/>
        </w:rPr>
        <w:t>)</w:t>
      </w:r>
      <w:r w:rsidRPr="00406ABB">
        <w:rPr>
          <w:snapToGrid w:val="0"/>
          <w:color w:val="000000"/>
          <w:lang w:eastAsia="hu-HU"/>
        </w:rPr>
        <w:t xml:space="preserve"> (40 kg alatti betegek esetén naponta kétszer </w:t>
      </w:r>
      <w:r w:rsidR="007341EA">
        <w:rPr>
          <w:snapToGrid w:val="0"/>
          <w:color w:val="000000"/>
          <w:lang w:eastAsia="hu-HU"/>
        </w:rPr>
        <w:t>2,5 ml</w:t>
      </w:r>
      <w:r w:rsidR="007341EA">
        <w:rPr>
          <w:snapToGrid w:val="0"/>
          <w:color w:val="000000"/>
          <w:lang w:eastAsia="hu-HU"/>
        </w:rPr>
        <w:noBreakHyphen/>
        <w:t>ről [</w:t>
      </w:r>
      <w:r w:rsidRPr="00406ABB">
        <w:rPr>
          <w:snapToGrid w:val="0"/>
          <w:color w:val="000000"/>
          <w:lang w:eastAsia="hu-HU"/>
        </w:rPr>
        <w:t>100 mg-ról</w:t>
      </w:r>
      <w:r w:rsidR="007341EA">
        <w:rPr>
          <w:snapToGrid w:val="0"/>
          <w:color w:val="000000"/>
          <w:lang w:eastAsia="hu-HU"/>
        </w:rPr>
        <w:t>]</w:t>
      </w:r>
      <w:r w:rsidRPr="00406ABB">
        <w:rPr>
          <w:snapToGrid w:val="0"/>
          <w:color w:val="000000"/>
          <w:lang w:eastAsia="hu-HU"/>
        </w:rPr>
        <w:t xml:space="preserve"> kétszer </w:t>
      </w:r>
      <w:r w:rsidR="007341EA">
        <w:rPr>
          <w:snapToGrid w:val="0"/>
          <w:color w:val="000000"/>
          <w:lang w:eastAsia="hu-HU"/>
        </w:rPr>
        <w:t>5 ml</w:t>
      </w:r>
      <w:r w:rsidR="007341EA">
        <w:rPr>
          <w:snapToGrid w:val="0"/>
          <w:color w:val="000000"/>
          <w:lang w:eastAsia="hu-HU"/>
        </w:rPr>
        <w:noBreakHyphen/>
        <w:t>re [</w:t>
      </w:r>
      <w:r w:rsidRPr="00406ABB">
        <w:rPr>
          <w:snapToGrid w:val="0"/>
          <w:color w:val="000000"/>
          <w:lang w:eastAsia="hu-HU"/>
        </w:rPr>
        <w:t>200 mg-ra</w:t>
      </w:r>
      <w:r w:rsidR="007341EA">
        <w:rPr>
          <w:snapToGrid w:val="0"/>
          <w:color w:val="000000"/>
          <w:lang w:eastAsia="hu-HU"/>
        </w:rPr>
        <w:t>]</w:t>
      </w:r>
      <w:r w:rsidRPr="00406ABB">
        <w:rPr>
          <w:snapToGrid w:val="0"/>
          <w:color w:val="000000"/>
          <w:lang w:eastAsia="hu-HU"/>
        </w:rPr>
        <w:t>) emelik, lásd 4.4 és 4.5 pont.</w:t>
      </w:r>
    </w:p>
    <w:p w14:paraId="2623665A" w14:textId="77777777" w:rsidR="00D34080" w:rsidRPr="00406ABB" w:rsidRDefault="00D34080" w:rsidP="00D34080">
      <w:pPr>
        <w:spacing w:line="240" w:lineRule="auto"/>
        <w:rPr>
          <w:color w:val="000000"/>
        </w:rPr>
      </w:pPr>
    </w:p>
    <w:p w14:paraId="371A3F39" w14:textId="3322DA41" w:rsidR="00D34080" w:rsidRPr="00406ABB" w:rsidRDefault="00D34080" w:rsidP="00D34080">
      <w:pPr>
        <w:rPr>
          <w:snapToGrid w:val="0"/>
          <w:color w:val="000000"/>
          <w:lang w:eastAsia="hu-HU"/>
        </w:rPr>
      </w:pPr>
      <w:r w:rsidRPr="00406ABB">
        <w:rPr>
          <w:snapToGrid w:val="0"/>
          <w:color w:val="000000"/>
          <w:lang w:eastAsia="hu-HU"/>
        </w:rPr>
        <w:t xml:space="preserve">A rifabutin és a vorikonazol együttadása lehetőség szerint kerülendő. Amennyiben az együttes alkalmazás feltétlenül szükséges, a vorikonazol </w:t>
      </w:r>
      <w:r w:rsidR="001E2EE9" w:rsidRPr="00406ABB">
        <w:rPr>
          <w:i/>
          <w:snapToGrid w:val="0"/>
          <w:color w:val="000000"/>
          <w:lang w:eastAsia="hu-HU"/>
        </w:rPr>
        <w:t>per os</w:t>
      </w:r>
      <w:r w:rsidR="009851C6" w:rsidRPr="00406ABB">
        <w:rPr>
          <w:snapToGrid w:val="0"/>
          <w:color w:val="000000"/>
          <w:lang w:eastAsia="hu-HU"/>
        </w:rPr>
        <w:t xml:space="preserve"> </w:t>
      </w:r>
      <w:r w:rsidRPr="00406ABB">
        <w:rPr>
          <w:snapToGrid w:val="0"/>
          <w:color w:val="000000"/>
          <w:lang w:eastAsia="hu-HU"/>
        </w:rPr>
        <w:t xml:space="preserve">fenntartó dózisát naponta kétszer </w:t>
      </w:r>
      <w:r w:rsidR="004E2E7A">
        <w:rPr>
          <w:snapToGrid w:val="0"/>
          <w:color w:val="000000"/>
          <w:lang w:eastAsia="hu-HU"/>
        </w:rPr>
        <w:t>5 ml</w:t>
      </w:r>
      <w:r w:rsidR="004E2E7A">
        <w:rPr>
          <w:snapToGrid w:val="0"/>
          <w:color w:val="000000"/>
          <w:lang w:eastAsia="hu-HU"/>
        </w:rPr>
        <w:noBreakHyphen/>
        <w:t>ről (</w:t>
      </w:r>
      <w:r w:rsidRPr="00406ABB">
        <w:rPr>
          <w:snapToGrid w:val="0"/>
          <w:color w:val="000000"/>
          <w:lang w:eastAsia="hu-HU"/>
        </w:rPr>
        <w:t>200 mg-ról</w:t>
      </w:r>
      <w:r w:rsidR="004E2E7A">
        <w:rPr>
          <w:snapToGrid w:val="0"/>
          <w:color w:val="000000"/>
          <w:lang w:eastAsia="hu-HU"/>
        </w:rPr>
        <w:t>)</w:t>
      </w:r>
      <w:r w:rsidRPr="00406ABB">
        <w:rPr>
          <w:snapToGrid w:val="0"/>
          <w:color w:val="000000"/>
          <w:lang w:eastAsia="hu-HU"/>
        </w:rPr>
        <w:t xml:space="preserve"> kétszer </w:t>
      </w:r>
      <w:r w:rsidR="004E2E7A">
        <w:rPr>
          <w:snapToGrid w:val="0"/>
          <w:color w:val="000000"/>
          <w:lang w:eastAsia="hu-HU"/>
        </w:rPr>
        <w:t>8,75 ml</w:t>
      </w:r>
      <w:r w:rsidR="004E2E7A">
        <w:rPr>
          <w:snapToGrid w:val="0"/>
          <w:color w:val="000000"/>
          <w:lang w:eastAsia="hu-HU"/>
        </w:rPr>
        <w:noBreakHyphen/>
        <w:t>re (</w:t>
      </w:r>
      <w:r w:rsidRPr="00406ABB">
        <w:rPr>
          <w:snapToGrid w:val="0"/>
          <w:color w:val="000000"/>
          <w:lang w:eastAsia="hu-HU"/>
        </w:rPr>
        <w:t>350 mg-ra</w:t>
      </w:r>
      <w:r w:rsidR="004E2E7A">
        <w:rPr>
          <w:snapToGrid w:val="0"/>
          <w:color w:val="000000"/>
          <w:lang w:eastAsia="hu-HU"/>
        </w:rPr>
        <w:t>)</w:t>
      </w:r>
      <w:r w:rsidRPr="00406ABB">
        <w:rPr>
          <w:snapToGrid w:val="0"/>
          <w:color w:val="000000"/>
          <w:lang w:eastAsia="hu-HU"/>
        </w:rPr>
        <w:t xml:space="preserve"> </w:t>
      </w:r>
      <w:r w:rsidR="0005551E">
        <w:rPr>
          <w:snapToGrid w:val="0"/>
          <w:color w:val="000000"/>
          <w:lang w:eastAsia="hu-HU"/>
        </w:rPr>
        <w:t>(</w:t>
      </w:r>
      <w:r w:rsidRPr="00406ABB">
        <w:rPr>
          <w:snapToGrid w:val="0"/>
          <w:color w:val="000000"/>
          <w:lang w:eastAsia="hu-HU"/>
        </w:rPr>
        <w:t xml:space="preserve">40 kg alatti betegek esetén naponta kétszer </w:t>
      </w:r>
      <w:r w:rsidR="006B06EC">
        <w:rPr>
          <w:snapToGrid w:val="0"/>
          <w:color w:val="000000"/>
          <w:lang w:eastAsia="hu-HU"/>
        </w:rPr>
        <w:t>2,5 ml</w:t>
      </w:r>
      <w:r w:rsidR="006B06EC">
        <w:rPr>
          <w:snapToGrid w:val="0"/>
          <w:color w:val="000000"/>
          <w:lang w:eastAsia="hu-HU"/>
        </w:rPr>
        <w:noBreakHyphen/>
        <w:t>ről [</w:t>
      </w:r>
      <w:r w:rsidRPr="00406ABB">
        <w:rPr>
          <w:snapToGrid w:val="0"/>
          <w:color w:val="000000"/>
          <w:lang w:eastAsia="hu-HU"/>
        </w:rPr>
        <w:t>100 mg</w:t>
      </w:r>
      <w:r w:rsidRPr="00406ABB">
        <w:rPr>
          <w:snapToGrid w:val="0"/>
          <w:color w:val="000000"/>
          <w:lang w:eastAsia="hu-HU"/>
        </w:rPr>
        <w:noBreakHyphen/>
        <w:t>ról</w:t>
      </w:r>
      <w:r w:rsidR="006B06EC">
        <w:rPr>
          <w:snapToGrid w:val="0"/>
          <w:color w:val="000000"/>
          <w:lang w:eastAsia="hu-HU"/>
        </w:rPr>
        <w:t>]</w:t>
      </w:r>
      <w:r w:rsidRPr="00406ABB">
        <w:rPr>
          <w:snapToGrid w:val="0"/>
          <w:color w:val="000000"/>
          <w:lang w:eastAsia="hu-HU"/>
        </w:rPr>
        <w:t xml:space="preserve"> kétszer </w:t>
      </w:r>
      <w:r w:rsidR="006B06EC">
        <w:rPr>
          <w:snapToGrid w:val="0"/>
          <w:color w:val="000000"/>
          <w:lang w:eastAsia="hu-HU"/>
        </w:rPr>
        <w:t>5 ml</w:t>
      </w:r>
      <w:r w:rsidR="006B06EC">
        <w:rPr>
          <w:snapToGrid w:val="0"/>
          <w:color w:val="000000"/>
          <w:lang w:eastAsia="hu-HU"/>
        </w:rPr>
        <w:noBreakHyphen/>
        <w:t xml:space="preserve">re </w:t>
      </w:r>
      <w:r w:rsidR="0005551E">
        <w:rPr>
          <w:snapToGrid w:val="0"/>
          <w:color w:val="000000"/>
          <w:lang w:eastAsia="hu-HU"/>
        </w:rPr>
        <w:t>[</w:t>
      </w:r>
      <w:r w:rsidRPr="00406ABB">
        <w:rPr>
          <w:snapToGrid w:val="0"/>
          <w:color w:val="000000"/>
          <w:lang w:eastAsia="hu-HU"/>
        </w:rPr>
        <w:t>200 mg</w:t>
      </w:r>
      <w:r w:rsidRPr="00406ABB">
        <w:rPr>
          <w:snapToGrid w:val="0"/>
          <w:color w:val="000000"/>
          <w:lang w:eastAsia="hu-HU"/>
        </w:rPr>
        <w:noBreakHyphen/>
        <w:t>ra</w:t>
      </w:r>
      <w:r w:rsidR="0005551E">
        <w:rPr>
          <w:snapToGrid w:val="0"/>
          <w:color w:val="000000"/>
          <w:lang w:eastAsia="hu-HU"/>
        </w:rPr>
        <w:t>]</w:t>
      </w:r>
      <w:r w:rsidRPr="00406ABB">
        <w:rPr>
          <w:snapToGrid w:val="0"/>
          <w:color w:val="000000"/>
          <w:lang w:eastAsia="hu-HU"/>
        </w:rPr>
        <w:t xml:space="preserve"> eme</w:t>
      </w:r>
      <w:r w:rsidR="003B02E0" w:rsidRPr="00406ABB">
        <w:rPr>
          <w:snapToGrid w:val="0"/>
          <w:color w:val="000000"/>
          <w:lang w:eastAsia="hu-HU"/>
        </w:rPr>
        <w:t>lhető</w:t>
      </w:r>
      <w:r w:rsidR="0005551E">
        <w:rPr>
          <w:snapToGrid w:val="0"/>
          <w:color w:val="000000"/>
          <w:lang w:eastAsia="hu-HU"/>
        </w:rPr>
        <w:t>)</w:t>
      </w:r>
      <w:r w:rsidRPr="00406ABB">
        <w:rPr>
          <w:snapToGrid w:val="0"/>
          <w:color w:val="000000"/>
          <w:lang w:eastAsia="hu-HU"/>
        </w:rPr>
        <w:t>, lásd 4.4 és 4.5 pont.</w:t>
      </w:r>
    </w:p>
    <w:p w14:paraId="04F82DD9" w14:textId="77777777" w:rsidR="00D34080" w:rsidRPr="00406ABB" w:rsidRDefault="00D34080" w:rsidP="00D34080">
      <w:pPr>
        <w:spacing w:line="240" w:lineRule="auto"/>
        <w:rPr>
          <w:color w:val="000000"/>
        </w:rPr>
      </w:pPr>
    </w:p>
    <w:p w14:paraId="4003A3E4" w14:textId="5417B84B" w:rsidR="00D34080" w:rsidRPr="00406ABB" w:rsidRDefault="00D34080" w:rsidP="00D34080">
      <w:pPr>
        <w:spacing w:line="240" w:lineRule="auto"/>
        <w:rPr>
          <w:color w:val="000000"/>
        </w:rPr>
      </w:pPr>
      <w:r w:rsidRPr="00406ABB">
        <w:rPr>
          <w:color w:val="000000"/>
        </w:rPr>
        <w:t xml:space="preserve">Az efavirenz adható vorikonazollal együtt, ha a vorikonazol fenntartó dózisát 12 óránként </w:t>
      </w:r>
      <w:r w:rsidR="00A13E56">
        <w:rPr>
          <w:snapToGrid w:val="0"/>
          <w:color w:val="000000"/>
          <w:lang w:eastAsia="hu-HU"/>
        </w:rPr>
        <w:t>10 ml</w:t>
      </w:r>
      <w:r w:rsidR="00A13E56">
        <w:rPr>
          <w:snapToGrid w:val="0"/>
          <w:color w:val="000000"/>
          <w:lang w:eastAsia="hu-HU"/>
        </w:rPr>
        <w:noBreakHyphen/>
        <w:t>re (</w:t>
      </w:r>
      <w:r w:rsidRPr="00406ABB">
        <w:rPr>
          <w:color w:val="000000"/>
        </w:rPr>
        <w:t>400 mg-ra</w:t>
      </w:r>
      <w:r w:rsidR="00A13E56">
        <w:rPr>
          <w:color w:val="000000"/>
        </w:rPr>
        <w:t>)</w:t>
      </w:r>
      <w:r w:rsidRPr="00406ABB">
        <w:rPr>
          <w:color w:val="000000"/>
        </w:rPr>
        <w:t xml:space="preserve"> emelik, és az efavirenz dózisát 50%-kal, vagyis naponta egyszer 300 mg-ra csökkentik. A vorikonazol</w:t>
      </w:r>
      <w:r w:rsidRPr="00406ABB">
        <w:rPr>
          <w:color w:val="000000"/>
        </w:rPr>
        <w:noBreakHyphen/>
        <w:t>kezelés abbahagyásakor az efavirenz kezdeti dózisát vissza kell állítani (lásd 4.4 és 4.5 pont).</w:t>
      </w:r>
    </w:p>
    <w:p w14:paraId="66B3354C" w14:textId="77777777" w:rsidR="001B2AF4" w:rsidRPr="00406ABB" w:rsidRDefault="001B2AF4">
      <w:pPr>
        <w:outlineLvl w:val="0"/>
        <w:rPr>
          <w:color w:val="000000"/>
          <w:u w:val="single"/>
        </w:rPr>
      </w:pPr>
    </w:p>
    <w:p w14:paraId="04108BCA" w14:textId="77777777" w:rsidR="001B2AF4" w:rsidRPr="00406ABB" w:rsidRDefault="001B2AF4">
      <w:pPr>
        <w:outlineLvl w:val="0"/>
        <w:rPr>
          <w:color w:val="000000"/>
          <w:u w:val="single"/>
        </w:rPr>
      </w:pPr>
      <w:r w:rsidRPr="00406ABB">
        <w:rPr>
          <w:i/>
          <w:color w:val="000000"/>
          <w:szCs w:val="22"/>
        </w:rPr>
        <w:t>Idősek</w:t>
      </w:r>
    </w:p>
    <w:p w14:paraId="09CF7C6F"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Az adagolást idős betegek esetén nem szükséges módosítani</w:t>
      </w:r>
      <w:r w:rsidRPr="00406ABB">
        <w:rPr>
          <w:color w:val="000000"/>
          <w:szCs w:val="22"/>
        </w:rPr>
        <w:t xml:space="preserve"> (lásd 5.2 pont)</w:t>
      </w:r>
      <w:r w:rsidRPr="00406ABB">
        <w:rPr>
          <w:snapToGrid w:val="0"/>
          <w:color w:val="000000"/>
          <w:szCs w:val="22"/>
          <w:lang w:eastAsia="hu-HU"/>
        </w:rPr>
        <w:t>.</w:t>
      </w:r>
    </w:p>
    <w:p w14:paraId="77E55CB4" w14:textId="77777777" w:rsidR="001B2AF4" w:rsidRPr="00406ABB" w:rsidRDefault="001B2AF4">
      <w:pPr>
        <w:rPr>
          <w:color w:val="000000"/>
          <w:szCs w:val="22"/>
        </w:rPr>
      </w:pPr>
    </w:p>
    <w:p w14:paraId="35224FF1" w14:textId="77777777" w:rsidR="001B2AF4" w:rsidRPr="00406ABB" w:rsidRDefault="001B2AF4">
      <w:pPr>
        <w:outlineLvl w:val="0"/>
        <w:rPr>
          <w:i/>
          <w:color w:val="000000"/>
          <w:szCs w:val="22"/>
        </w:rPr>
      </w:pPr>
      <w:r w:rsidRPr="00406ABB">
        <w:rPr>
          <w:i/>
          <w:color w:val="000000"/>
          <w:szCs w:val="22"/>
        </w:rPr>
        <w:t>Vesekárosodás</w:t>
      </w:r>
    </w:p>
    <w:p w14:paraId="00618F6B" w14:textId="218FCC21" w:rsidR="001B2AF4" w:rsidRPr="00406ABB" w:rsidRDefault="001B2AF4">
      <w:pPr>
        <w:rPr>
          <w:snapToGrid w:val="0"/>
          <w:color w:val="000000"/>
          <w:szCs w:val="22"/>
          <w:lang w:eastAsia="hu-HU"/>
        </w:rPr>
      </w:pPr>
      <w:r w:rsidRPr="00406ABB">
        <w:rPr>
          <w:snapToGrid w:val="0"/>
          <w:color w:val="000000"/>
          <w:szCs w:val="22"/>
          <w:lang w:eastAsia="hu-HU"/>
        </w:rPr>
        <w:t xml:space="preserve">A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 xml:space="preserve">alkalmazott vorikonazol farmakokinetikáját nem befolyásolja a károsodott veseműködés. Ezért a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adott dózist nem kell módosítani enyhe-súlyos veseelégtelenségben szenvedő betegeknél</w:t>
      </w:r>
      <w:r w:rsidRPr="00406ABB">
        <w:rPr>
          <w:color w:val="000000"/>
          <w:szCs w:val="22"/>
        </w:rPr>
        <w:t xml:space="preserve"> (lásd 5.2</w:t>
      </w:r>
      <w:r w:rsidR="008406CC">
        <w:rPr>
          <w:color w:val="000000"/>
          <w:szCs w:val="22"/>
        </w:rPr>
        <w:t> </w:t>
      </w:r>
      <w:r w:rsidRPr="00406ABB">
        <w:rPr>
          <w:color w:val="000000"/>
          <w:szCs w:val="22"/>
        </w:rPr>
        <w:t>pont)</w:t>
      </w:r>
      <w:r w:rsidRPr="00406ABB">
        <w:rPr>
          <w:snapToGrid w:val="0"/>
          <w:color w:val="000000"/>
          <w:szCs w:val="22"/>
          <w:lang w:eastAsia="hu-HU"/>
        </w:rPr>
        <w:t>.</w:t>
      </w:r>
    </w:p>
    <w:p w14:paraId="39C7BE8F" w14:textId="77777777" w:rsidR="001B2AF4" w:rsidRPr="00406ABB" w:rsidRDefault="001B2AF4">
      <w:pPr>
        <w:rPr>
          <w:color w:val="000000"/>
          <w:szCs w:val="22"/>
        </w:rPr>
      </w:pPr>
    </w:p>
    <w:p w14:paraId="3EE640C1" w14:textId="77777777" w:rsidR="001B2AF4" w:rsidRPr="00406ABB" w:rsidRDefault="001B2AF4">
      <w:pPr>
        <w:rPr>
          <w:snapToGrid w:val="0"/>
          <w:color w:val="000000"/>
          <w:szCs w:val="22"/>
          <w:lang w:eastAsia="hu-HU"/>
        </w:rPr>
      </w:pPr>
      <w:r w:rsidRPr="00406ABB">
        <w:rPr>
          <w:snapToGrid w:val="0"/>
          <w:color w:val="000000"/>
          <w:szCs w:val="22"/>
          <w:lang w:eastAsia="hu-HU"/>
        </w:rPr>
        <w:t>Hemodialízis során a vorikonazol clearance-e 121 ml/perc. 4 órás hemodialízis alatt nem ürül akkora mennyiségű vorikonazol, ami szükségessé tenné a dózis módosítását.</w:t>
      </w:r>
    </w:p>
    <w:p w14:paraId="224EF4F2" w14:textId="77777777" w:rsidR="001B2AF4" w:rsidRPr="00406ABB" w:rsidRDefault="001B2AF4">
      <w:pPr>
        <w:rPr>
          <w:color w:val="000000"/>
          <w:szCs w:val="22"/>
        </w:rPr>
      </w:pPr>
    </w:p>
    <w:p w14:paraId="4A17B0AB" w14:textId="77777777" w:rsidR="001B2AF4" w:rsidRPr="00406ABB" w:rsidRDefault="001B2AF4">
      <w:pPr>
        <w:outlineLvl w:val="0"/>
        <w:rPr>
          <w:snapToGrid w:val="0"/>
          <w:color w:val="000000"/>
          <w:szCs w:val="22"/>
          <w:lang w:eastAsia="hu-HU"/>
        </w:rPr>
      </w:pPr>
      <w:r w:rsidRPr="00406ABB">
        <w:rPr>
          <w:i/>
          <w:color w:val="000000"/>
          <w:szCs w:val="22"/>
        </w:rPr>
        <w:t>Májkárosodás</w:t>
      </w:r>
    </w:p>
    <w:p w14:paraId="09E17846" w14:textId="2496D998" w:rsidR="001B2AF4" w:rsidRPr="00406ABB" w:rsidRDefault="001B2AF4">
      <w:pPr>
        <w:rPr>
          <w:snapToGrid w:val="0"/>
          <w:color w:val="000000"/>
          <w:szCs w:val="22"/>
          <w:lang w:eastAsia="hu-HU"/>
        </w:rPr>
      </w:pPr>
      <w:r w:rsidRPr="00406ABB">
        <w:rPr>
          <w:snapToGrid w:val="0"/>
          <w:color w:val="000000"/>
          <w:szCs w:val="22"/>
          <w:lang w:eastAsia="hu-HU"/>
        </w:rPr>
        <w:t>A normál telítő dózis adása javasolt, a fenntartó dózist azonban a felére kell csökkenteni vorikonazollal kezelt, enyhe-közepesen súlyos májcirrózisban (Chil</w:t>
      </w:r>
      <w:r w:rsidR="00D0528B" w:rsidRPr="00406ABB">
        <w:rPr>
          <w:snapToGrid w:val="0"/>
          <w:color w:val="000000"/>
          <w:szCs w:val="22"/>
          <w:lang w:eastAsia="hu-HU"/>
        </w:rPr>
        <w:t>d–P</w:t>
      </w:r>
      <w:r w:rsidRPr="00406ABB">
        <w:rPr>
          <w:snapToGrid w:val="0"/>
          <w:color w:val="000000"/>
          <w:szCs w:val="22"/>
          <w:lang w:eastAsia="hu-HU"/>
        </w:rPr>
        <w:t xml:space="preserve">ugh A és B) szenvedők esetében </w:t>
      </w:r>
      <w:r w:rsidRPr="00406ABB">
        <w:rPr>
          <w:color w:val="000000"/>
          <w:szCs w:val="22"/>
        </w:rPr>
        <w:t>(lásd 5.2</w:t>
      </w:r>
      <w:r w:rsidR="00C4147A">
        <w:rPr>
          <w:color w:val="000000"/>
          <w:szCs w:val="22"/>
        </w:rPr>
        <w:t> </w:t>
      </w:r>
      <w:r w:rsidRPr="00406ABB">
        <w:rPr>
          <w:color w:val="000000"/>
          <w:szCs w:val="22"/>
        </w:rPr>
        <w:t>pont)</w:t>
      </w:r>
      <w:r w:rsidRPr="00406ABB">
        <w:rPr>
          <w:snapToGrid w:val="0"/>
          <w:color w:val="000000"/>
          <w:szCs w:val="22"/>
          <w:lang w:eastAsia="hu-HU"/>
        </w:rPr>
        <w:t>.</w:t>
      </w:r>
    </w:p>
    <w:p w14:paraId="29CFDB57" w14:textId="77777777" w:rsidR="001B2AF4" w:rsidRPr="00406ABB" w:rsidRDefault="001B2AF4">
      <w:pPr>
        <w:rPr>
          <w:color w:val="000000"/>
          <w:szCs w:val="22"/>
        </w:rPr>
      </w:pPr>
    </w:p>
    <w:p w14:paraId="261E5E24"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A vorikonazolt nem vizsgálták súlyos krónikus májcirrózisban (Chil</w:t>
      </w:r>
      <w:r w:rsidR="00D0528B" w:rsidRPr="00406ABB">
        <w:rPr>
          <w:snapToGrid w:val="0"/>
          <w:color w:val="000000"/>
          <w:szCs w:val="22"/>
          <w:lang w:eastAsia="hu-HU"/>
        </w:rPr>
        <w:t>d–P</w:t>
      </w:r>
      <w:r w:rsidRPr="00406ABB">
        <w:rPr>
          <w:snapToGrid w:val="0"/>
          <w:color w:val="000000"/>
          <w:szCs w:val="22"/>
          <w:lang w:eastAsia="hu-HU"/>
        </w:rPr>
        <w:t>ugh C) szenvedők esetében.</w:t>
      </w:r>
    </w:p>
    <w:p w14:paraId="760E5421" w14:textId="77777777" w:rsidR="001B2AF4" w:rsidRPr="00406ABB" w:rsidRDefault="001B2AF4">
      <w:pPr>
        <w:rPr>
          <w:color w:val="000000"/>
          <w:szCs w:val="22"/>
        </w:rPr>
      </w:pPr>
    </w:p>
    <w:p w14:paraId="1EBE7A04" w14:textId="46F0AEBB" w:rsidR="001B2AF4" w:rsidRPr="00406ABB" w:rsidRDefault="001B2AF4">
      <w:pPr>
        <w:rPr>
          <w:color w:val="000000"/>
          <w:szCs w:val="22"/>
        </w:rPr>
      </w:pPr>
      <w:r w:rsidRPr="00406ABB">
        <w:rPr>
          <w:color w:val="000000"/>
          <w:szCs w:val="22"/>
        </w:rPr>
        <w:t>Csak korlátozott mennyiségű adat áll rendelkezésre a VFEND biztonságosságáról a kóros májfunkciós vizsgálati eredményű betegek esetében [</w:t>
      </w:r>
      <w:r w:rsidR="00B51E0F" w:rsidRPr="00406ABB">
        <w:rPr>
          <w:color w:val="000000"/>
        </w:rPr>
        <w:t>a glutamát-oxálacetát-transzamináz (GOT vagy ASAT), a glutamát-piruvát-transzamináz</w:t>
      </w:r>
      <w:r w:rsidR="00B51E0F" w:rsidRPr="00406ABB" w:rsidDel="00B51E0F">
        <w:rPr>
          <w:color w:val="000000"/>
        </w:rPr>
        <w:t xml:space="preserve"> </w:t>
      </w:r>
      <w:r w:rsidR="00B51E0F" w:rsidRPr="00406ABB">
        <w:rPr>
          <w:color w:val="000000"/>
        </w:rPr>
        <w:t>(GPT vagy ALAT)</w:t>
      </w:r>
      <w:r w:rsidRPr="00406ABB">
        <w:rPr>
          <w:color w:val="000000"/>
          <w:szCs w:val="22"/>
        </w:rPr>
        <w:t>, az alkalikus foszfatáz (ALP) vagy az összbilirubin szintje magasabb a normálérték felső határának 5-szörösénél].</w:t>
      </w:r>
    </w:p>
    <w:p w14:paraId="0C5BA108" w14:textId="77777777" w:rsidR="001B2AF4" w:rsidRPr="00406ABB" w:rsidRDefault="001B2AF4">
      <w:pPr>
        <w:rPr>
          <w:color w:val="000000"/>
          <w:szCs w:val="22"/>
        </w:rPr>
      </w:pPr>
    </w:p>
    <w:p w14:paraId="323D5E83" w14:textId="4A265A42" w:rsidR="001B2AF4" w:rsidRPr="00406ABB" w:rsidRDefault="001B2AF4">
      <w:pPr>
        <w:rPr>
          <w:snapToGrid w:val="0"/>
          <w:color w:val="000000"/>
          <w:szCs w:val="22"/>
          <w:lang w:eastAsia="hu-HU"/>
        </w:rPr>
      </w:pPr>
      <w:r w:rsidRPr="00406ABB">
        <w:rPr>
          <w:color w:val="000000"/>
          <w:szCs w:val="22"/>
        </w:rPr>
        <w:t xml:space="preserve">A vorikonazol alkalmazása során előfordultak emelkedett májfunkciós teszt értékek és a májkárosodás klinikai jelei (például </w:t>
      </w:r>
      <w:r w:rsidR="00AB46BB" w:rsidRPr="00406ABB">
        <w:rPr>
          <w:color w:val="000000"/>
          <w:szCs w:val="22"/>
        </w:rPr>
        <w:t>icterus</w:t>
      </w:r>
      <w:r w:rsidRPr="00406ABB">
        <w:rPr>
          <w:color w:val="000000"/>
          <w:szCs w:val="22"/>
        </w:rPr>
        <w:t xml:space="preserve">), ezért súlyosan májkárosodott betegeknél csak akkor szabad alkalmazni, ha az előny meghaladja a kockázatot. </w:t>
      </w:r>
      <w:r w:rsidR="004C1E77" w:rsidRPr="00406ABB">
        <w:rPr>
          <w:color w:val="000000"/>
        </w:rPr>
        <w:t xml:space="preserve">Súlyos májkárosodásban szenvedő betegeknél </w:t>
      </w:r>
      <w:r w:rsidRPr="00406ABB">
        <w:rPr>
          <w:color w:val="000000"/>
          <w:szCs w:val="22"/>
        </w:rPr>
        <w:t>a gyógyszer toxicitását fokozott figyelemmel kell kísérni (lásd 4.8</w:t>
      </w:r>
      <w:r w:rsidR="00EF5BBB">
        <w:rPr>
          <w:color w:val="000000"/>
          <w:szCs w:val="22"/>
        </w:rPr>
        <w:t> </w:t>
      </w:r>
      <w:r w:rsidRPr="00406ABB">
        <w:rPr>
          <w:color w:val="000000"/>
          <w:szCs w:val="22"/>
        </w:rPr>
        <w:t>pont).</w:t>
      </w:r>
    </w:p>
    <w:p w14:paraId="775FA0AD" w14:textId="77777777" w:rsidR="001B2AF4" w:rsidRPr="00406ABB" w:rsidRDefault="001B2AF4">
      <w:pPr>
        <w:keepNext/>
        <w:rPr>
          <w:i/>
          <w:color w:val="000000"/>
        </w:rPr>
      </w:pPr>
    </w:p>
    <w:p w14:paraId="2AA40BED" w14:textId="77777777" w:rsidR="001B2AF4" w:rsidRPr="00406ABB" w:rsidRDefault="001B2AF4">
      <w:pPr>
        <w:keepNext/>
        <w:rPr>
          <w:i/>
          <w:color w:val="000000"/>
          <w:szCs w:val="22"/>
        </w:rPr>
      </w:pPr>
      <w:r w:rsidRPr="00406ABB">
        <w:rPr>
          <w:i/>
          <w:color w:val="000000"/>
          <w:szCs w:val="22"/>
        </w:rPr>
        <w:t>Gyermekek</w:t>
      </w:r>
      <w:r w:rsidR="00F07CF2" w:rsidRPr="00406ABB">
        <w:rPr>
          <w:i/>
          <w:color w:val="000000"/>
          <w:szCs w:val="22"/>
        </w:rPr>
        <w:t xml:space="preserve"> és serdülők</w:t>
      </w:r>
    </w:p>
    <w:p w14:paraId="726A5F55" w14:textId="57DC2D5D" w:rsidR="001B2AF4" w:rsidRPr="00406ABB" w:rsidRDefault="001B2AF4">
      <w:pPr>
        <w:keepNext/>
        <w:rPr>
          <w:color w:val="000000"/>
          <w:szCs w:val="22"/>
        </w:rPr>
      </w:pPr>
      <w:r w:rsidRPr="00406ABB">
        <w:rPr>
          <w:color w:val="000000"/>
          <w:szCs w:val="22"/>
        </w:rPr>
        <w:t>A</w:t>
      </w:r>
      <w:r w:rsidR="004C1E77" w:rsidRPr="00406ABB">
        <w:rPr>
          <w:color w:val="000000"/>
          <w:szCs w:val="22"/>
        </w:rPr>
        <w:t xml:space="preserve"> </w:t>
      </w:r>
      <w:r w:rsidRPr="00406ABB">
        <w:rPr>
          <w:color w:val="000000"/>
          <w:szCs w:val="22"/>
        </w:rPr>
        <w:t>VFEND biztonságosságát és hatásosságát 2 évesnél fiatalabb gyermekek esetében nem igazolták. A jelenleg rendelkezésre álló adatok leírása a 4.8 és 5.1 pontban található, de az adagolásra vonatkozó</w:t>
      </w:r>
      <w:r w:rsidR="00D436D0">
        <w:rPr>
          <w:color w:val="000000"/>
          <w:szCs w:val="22"/>
        </w:rPr>
        <w:t>an nem adható ajánlás</w:t>
      </w:r>
      <w:r w:rsidRPr="00406ABB">
        <w:rPr>
          <w:color w:val="000000"/>
          <w:szCs w:val="22"/>
        </w:rPr>
        <w:t>.</w:t>
      </w:r>
    </w:p>
    <w:p w14:paraId="75D830B8" w14:textId="77777777" w:rsidR="001B2AF4" w:rsidRPr="00406ABB" w:rsidRDefault="001B2AF4">
      <w:pPr>
        <w:rPr>
          <w:color w:val="000000"/>
          <w:szCs w:val="22"/>
        </w:rPr>
      </w:pPr>
    </w:p>
    <w:p w14:paraId="01D1F1F7" w14:textId="77777777" w:rsidR="001B2AF4" w:rsidRPr="00406ABB" w:rsidRDefault="001B2AF4">
      <w:pPr>
        <w:rPr>
          <w:color w:val="000000"/>
          <w:szCs w:val="22"/>
          <w:u w:val="single"/>
        </w:rPr>
      </w:pPr>
      <w:r w:rsidRPr="00406ABB">
        <w:rPr>
          <w:color w:val="000000"/>
          <w:szCs w:val="22"/>
          <w:u w:val="single"/>
        </w:rPr>
        <w:t>Az alkalmazás módja</w:t>
      </w:r>
    </w:p>
    <w:p w14:paraId="6E3C5297" w14:textId="77777777" w:rsidR="001B2AF4" w:rsidRPr="00406ABB" w:rsidRDefault="001B2AF4">
      <w:pPr>
        <w:rPr>
          <w:color w:val="000000"/>
          <w:szCs w:val="22"/>
        </w:rPr>
      </w:pPr>
      <w:r w:rsidRPr="00406ABB">
        <w:rPr>
          <w:color w:val="000000"/>
          <w:szCs w:val="22"/>
        </w:rPr>
        <w:t>A VFEND belsőleges szuszpenziót legalább egy órával étkezés előtt vagy két órával étkezés után kell bevenni.</w:t>
      </w:r>
    </w:p>
    <w:p w14:paraId="1B395E1A" w14:textId="77777777" w:rsidR="001B2AF4" w:rsidRPr="00406ABB" w:rsidRDefault="001B2AF4">
      <w:pPr>
        <w:rPr>
          <w:color w:val="000000"/>
          <w:szCs w:val="22"/>
        </w:rPr>
      </w:pPr>
    </w:p>
    <w:p w14:paraId="02DBBD94" w14:textId="77777777" w:rsidR="001B2AF4" w:rsidRPr="00406ABB" w:rsidRDefault="001B2AF4">
      <w:pPr>
        <w:keepNext/>
        <w:ind w:left="567" w:hanging="567"/>
        <w:outlineLvl w:val="0"/>
        <w:rPr>
          <w:b/>
          <w:color w:val="000000"/>
          <w:szCs w:val="22"/>
        </w:rPr>
      </w:pPr>
      <w:r w:rsidRPr="00406ABB">
        <w:rPr>
          <w:b/>
          <w:color w:val="000000"/>
          <w:szCs w:val="22"/>
        </w:rPr>
        <w:t>4.3</w:t>
      </w:r>
      <w:r w:rsidRPr="00406ABB">
        <w:rPr>
          <w:b/>
          <w:color w:val="000000"/>
          <w:szCs w:val="22"/>
        </w:rPr>
        <w:tab/>
        <w:t>Ellenjavallatok</w:t>
      </w:r>
    </w:p>
    <w:p w14:paraId="430477BC" w14:textId="77777777" w:rsidR="001B2AF4" w:rsidRPr="00406ABB" w:rsidRDefault="001B2AF4">
      <w:pPr>
        <w:keepNext/>
        <w:rPr>
          <w:color w:val="000000"/>
          <w:szCs w:val="22"/>
        </w:rPr>
      </w:pPr>
    </w:p>
    <w:p w14:paraId="1D723E25" w14:textId="77777777" w:rsidR="001B2AF4" w:rsidRDefault="001B2AF4">
      <w:pPr>
        <w:keepNext/>
        <w:widowControl w:val="0"/>
        <w:rPr>
          <w:ins w:id="337" w:author="RWS_1" w:date="2025-11-26T12:08:00Z"/>
          <w:snapToGrid w:val="0"/>
          <w:color w:val="000000"/>
          <w:szCs w:val="22"/>
          <w:lang w:eastAsia="hu-HU"/>
        </w:rPr>
      </w:pPr>
      <w:r w:rsidRPr="00406ABB">
        <w:rPr>
          <w:snapToGrid w:val="0"/>
          <w:color w:val="000000"/>
          <w:szCs w:val="22"/>
          <w:lang w:eastAsia="hu-HU"/>
        </w:rPr>
        <w:t>A készítmény hatóanyagával vagy a 6.1 pontban felsorolt bármely segédanyagával szembeni túlérzékenység.</w:t>
      </w:r>
    </w:p>
    <w:p w14:paraId="17E543CE" w14:textId="77777777" w:rsidR="00DF6951" w:rsidRDefault="00DF6951">
      <w:pPr>
        <w:widowControl w:val="0"/>
        <w:rPr>
          <w:ins w:id="338" w:author="RWS_1" w:date="2025-11-26T12:08:00Z"/>
          <w:snapToGrid w:val="0"/>
          <w:color w:val="000000"/>
          <w:szCs w:val="22"/>
          <w:lang w:eastAsia="hu-HU"/>
        </w:rPr>
        <w:pPrChange w:id="339" w:author="RWS_3" w:date="2025-12-01T08:12:00Z">
          <w:pPr>
            <w:keepNext/>
            <w:widowControl w:val="0"/>
          </w:pPr>
        </w:pPrChange>
      </w:pPr>
    </w:p>
    <w:p w14:paraId="54ED1A26" w14:textId="73D646C8" w:rsidR="00DF6951" w:rsidRPr="00406ABB" w:rsidRDefault="00DF6951">
      <w:pPr>
        <w:keepNext/>
        <w:rPr>
          <w:snapToGrid w:val="0"/>
          <w:color w:val="000000"/>
          <w:szCs w:val="22"/>
          <w:lang w:eastAsia="hu-HU"/>
        </w:rPr>
        <w:pPrChange w:id="340" w:author="RWS_3" w:date="2025-12-01T08:12:00Z">
          <w:pPr>
            <w:keepNext/>
            <w:widowControl w:val="0"/>
          </w:pPr>
        </w:pPrChange>
      </w:pPr>
      <w:ins w:id="341" w:author="RWS_1" w:date="2025-11-26T12:09:00Z">
        <w:del w:id="342" w:author="HU_OGYI_56.1" w:date="2025-12-25T14:12:00Z">
          <w:r w:rsidDel="00AA6037">
            <w:delText>Az ebben a pontban és a 4.5 pontban foglalt kölcsönhatásba lépő gyógyszerek felsorolása tájékoztató</w:delText>
          </w:r>
        </w:del>
      </w:ins>
      <w:ins w:id="343" w:author="HU_OGYI_56.1" w:date="2025-12-25T14:12:00Z">
        <w:r w:rsidR="00AA6037">
          <w:t>A kölcsönhatásba lépő gyógyszerek ebben a pontban és a 4.5</w:t>
        </w:r>
      </w:ins>
      <w:ins w:id="344" w:author="HU_OGYI_56.1" w:date="2025-12-25T14:25:00Z">
        <w:r w:rsidR="003628B4">
          <w:t> </w:t>
        </w:r>
      </w:ins>
      <w:ins w:id="345" w:author="HU_OGYI_56.1" w:date="2025-12-25T14:12:00Z">
        <w:r w:rsidR="00AA6037">
          <w:t xml:space="preserve">pontban foglalt felsorolása </w:t>
        </w:r>
      </w:ins>
      <w:ins w:id="346" w:author="HU_OGYI_56.1" w:date="2025-12-25T14:30:00Z">
        <w:r w:rsidR="00BF0C14">
          <w:t>iránymutató</w:t>
        </w:r>
      </w:ins>
      <w:ins w:id="347" w:author="RWS_1" w:date="2025-11-26T12:09:00Z">
        <w:r>
          <w:t xml:space="preserve"> jellegű, és nem tekinthető az összes lehetséges ellenjavallt gyógyszer teljes</w:t>
        </w:r>
      </w:ins>
      <w:ins w:id="348" w:author="RWS_3" w:date="2025-12-01T08:12:00Z">
        <w:r w:rsidR="004458E4">
          <w:t xml:space="preserve"> </w:t>
        </w:r>
      </w:ins>
      <w:ins w:id="349" w:author="RWS_2" w:date="2025-11-26T13:31:00Z">
        <w:r w:rsidR="00A352EF">
          <w:t>körű</w:t>
        </w:r>
      </w:ins>
      <w:ins w:id="350" w:author="RWS_1" w:date="2025-11-26T12:09:00Z">
        <w:r>
          <w:t xml:space="preserve"> listájának.</w:t>
        </w:r>
      </w:ins>
    </w:p>
    <w:p w14:paraId="42C6C990" w14:textId="77777777" w:rsidR="001B2AF4" w:rsidRPr="00406ABB" w:rsidRDefault="001B2AF4">
      <w:pPr>
        <w:keepNext/>
        <w:rPr>
          <w:color w:val="000000"/>
          <w:szCs w:val="22"/>
        </w:rPr>
      </w:pPr>
    </w:p>
    <w:p w14:paraId="68722789" w14:textId="77777777" w:rsidR="007C7731" w:rsidRDefault="007C7731" w:rsidP="007C7731">
      <w:pPr>
        <w:keepNext/>
        <w:spacing w:line="240" w:lineRule="auto"/>
        <w:rPr>
          <w:color w:val="000000"/>
        </w:rPr>
      </w:pPr>
      <w:r>
        <w:rPr>
          <w:color w:val="000000"/>
        </w:rPr>
        <w:t>A vorikonazol együttadása ellenjavallt olyan gyógyszerekkel, melyek metabolizmusa nagymértékben függ a CYP3A4-től, és amelyek emelkedett plazmakoncentrációja súlyos és/vagy életveszélyes reakciókkal jár (lásd 4.5 pont):</w:t>
      </w:r>
    </w:p>
    <w:p w14:paraId="7E63B1C5" w14:textId="77777777" w:rsidR="007C7731" w:rsidRDefault="007C7731" w:rsidP="007C7731">
      <w:pPr>
        <w:keepNext/>
        <w:spacing w:line="240" w:lineRule="auto"/>
        <w:rPr>
          <w:color w:val="000000"/>
        </w:rPr>
      </w:pPr>
    </w:p>
    <w:p w14:paraId="63910865" w14:textId="77777777" w:rsidR="00DF6951" w:rsidRDefault="007C7731" w:rsidP="007C7731">
      <w:pPr>
        <w:pStyle w:val="CM55"/>
        <w:widowControl/>
        <w:numPr>
          <w:ilvl w:val="0"/>
          <w:numId w:val="87"/>
        </w:numPr>
        <w:spacing w:after="0"/>
        <w:rPr>
          <w:ins w:id="351" w:author="RWS_1" w:date="2025-11-26T12:09:00Z"/>
          <w:sz w:val="22"/>
          <w:szCs w:val="22"/>
          <w:lang w:val="hu-HU"/>
        </w:rPr>
      </w:pPr>
      <w:r w:rsidRPr="00B212E1">
        <w:rPr>
          <w:sz w:val="22"/>
          <w:szCs w:val="22"/>
          <w:lang w:val="hu-HU"/>
        </w:rPr>
        <w:t>terfenadin</w:t>
      </w:r>
      <w:del w:id="352" w:author="RWS_1" w:date="2025-11-26T12:09:00Z">
        <w:r w:rsidRPr="00B212E1" w:rsidDel="00DF6951">
          <w:rPr>
            <w:sz w:val="22"/>
            <w:szCs w:val="22"/>
            <w:lang w:val="hu-HU"/>
          </w:rPr>
          <w:delText>,</w:delText>
        </w:r>
      </w:del>
    </w:p>
    <w:p w14:paraId="51A7CE33" w14:textId="1BBE034B" w:rsidR="007C7731" w:rsidRPr="00B212E1" w:rsidRDefault="007C7731" w:rsidP="007C7731">
      <w:pPr>
        <w:pStyle w:val="CM55"/>
        <w:widowControl/>
        <w:numPr>
          <w:ilvl w:val="0"/>
          <w:numId w:val="87"/>
        </w:numPr>
        <w:spacing w:after="0"/>
        <w:rPr>
          <w:sz w:val="22"/>
          <w:szCs w:val="22"/>
          <w:lang w:val="hu-HU"/>
        </w:rPr>
      </w:pPr>
      <w:del w:id="353" w:author="RWS_1" w:date="2025-11-26T12:09:00Z">
        <w:r w:rsidRPr="00B212E1" w:rsidDel="00DF6951">
          <w:rPr>
            <w:sz w:val="22"/>
            <w:szCs w:val="22"/>
            <w:lang w:val="hu-HU"/>
          </w:rPr>
          <w:delText xml:space="preserve"> </w:delText>
        </w:r>
      </w:del>
      <w:r w:rsidRPr="00B212E1">
        <w:rPr>
          <w:sz w:val="22"/>
          <w:szCs w:val="22"/>
          <w:lang w:val="hu-HU"/>
        </w:rPr>
        <w:t>asztemizol</w:t>
      </w:r>
    </w:p>
    <w:p w14:paraId="2D9E4947" w14:textId="77777777" w:rsidR="007C7731" w:rsidRPr="00B212E1" w:rsidRDefault="007C7731" w:rsidP="007C7731">
      <w:pPr>
        <w:pStyle w:val="CM55"/>
        <w:widowControl/>
        <w:numPr>
          <w:ilvl w:val="0"/>
          <w:numId w:val="87"/>
        </w:numPr>
        <w:spacing w:after="0"/>
        <w:rPr>
          <w:sz w:val="22"/>
          <w:szCs w:val="22"/>
          <w:lang w:val="hu-HU"/>
        </w:rPr>
      </w:pPr>
      <w:r w:rsidRPr="00B212E1">
        <w:rPr>
          <w:sz w:val="22"/>
          <w:szCs w:val="22"/>
          <w:lang w:val="hu-HU"/>
        </w:rPr>
        <w:t>ciszaprid</w:t>
      </w:r>
    </w:p>
    <w:p w14:paraId="62CD26FE" w14:textId="77777777" w:rsidR="00DF6951" w:rsidRDefault="007C7731" w:rsidP="007C7731">
      <w:pPr>
        <w:pStyle w:val="wordsection1"/>
        <w:numPr>
          <w:ilvl w:val="0"/>
          <w:numId w:val="87"/>
        </w:numPr>
        <w:rPr>
          <w:ins w:id="354" w:author="RWS_1" w:date="2025-11-26T12:09:00Z"/>
          <w:sz w:val="22"/>
          <w:szCs w:val="22"/>
          <w:lang w:val="hu-HU"/>
        </w:rPr>
      </w:pPr>
      <w:r w:rsidRPr="00B212E1">
        <w:rPr>
          <w:sz w:val="22"/>
          <w:szCs w:val="22"/>
          <w:lang w:val="hu-HU"/>
        </w:rPr>
        <w:t>pimozid</w:t>
      </w:r>
      <w:del w:id="355" w:author="RWS_1" w:date="2025-11-26T12:09:00Z">
        <w:r w:rsidRPr="00B212E1" w:rsidDel="00DF6951">
          <w:rPr>
            <w:sz w:val="22"/>
            <w:szCs w:val="22"/>
            <w:lang w:val="hu-HU"/>
          </w:rPr>
          <w:delText>,</w:delText>
        </w:r>
      </w:del>
    </w:p>
    <w:p w14:paraId="2C6DFEF6" w14:textId="3C214126" w:rsidR="007C7731" w:rsidRPr="00B212E1" w:rsidRDefault="007C7731" w:rsidP="007C7731">
      <w:pPr>
        <w:pStyle w:val="wordsection1"/>
        <w:numPr>
          <w:ilvl w:val="0"/>
          <w:numId w:val="87"/>
        </w:numPr>
        <w:rPr>
          <w:sz w:val="22"/>
          <w:szCs w:val="22"/>
          <w:lang w:val="hu-HU"/>
        </w:rPr>
      </w:pPr>
      <w:del w:id="356" w:author="RWS_1" w:date="2025-11-26T12:09:00Z">
        <w:r w:rsidRPr="00B212E1" w:rsidDel="00DF6951">
          <w:rPr>
            <w:sz w:val="22"/>
            <w:szCs w:val="22"/>
            <w:lang w:val="hu-HU"/>
          </w:rPr>
          <w:delText xml:space="preserve"> </w:delText>
        </w:r>
      </w:del>
      <w:r w:rsidRPr="00B212E1">
        <w:rPr>
          <w:sz w:val="22"/>
          <w:szCs w:val="22"/>
          <w:lang w:val="hu-HU"/>
        </w:rPr>
        <w:t>lurazidon</w:t>
      </w:r>
    </w:p>
    <w:p w14:paraId="12DAF8DD" w14:textId="77777777" w:rsidR="007C7731" w:rsidRPr="00B212E1" w:rsidRDefault="007C7731" w:rsidP="007C7731">
      <w:pPr>
        <w:pStyle w:val="CM55"/>
        <w:widowControl/>
        <w:numPr>
          <w:ilvl w:val="0"/>
          <w:numId w:val="87"/>
        </w:numPr>
        <w:spacing w:after="0"/>
        <w:rPr>
          <w:sz w:val="22"/>
          <w:szCs w:val="22"/>
          <w:lang w:val="hu-HU"/>
        </w:rPr>
      </w:pPr>
      <w:r w:rsidRPr="00B212E1">
        <w:rPr>
          <w:sz w:val="22"/>
          <w:szCs w:val="22"/>
          <w:lang w:val="hu-HU"/>
        </w:rPr>
        <w:t>kinidin</w:t>
      </w:r>
    </w:p>
    <w:p w14:paraId="7589F36C" w14:textId="77777777" w:rsidR="007C7731" w:rsidRPr="00B212E1" w:rsidRDefault="007C7731" w:rsidP="007C7731">
      <w:pPr>
        <w:pStyle w:val="CM55"/>
        <w:widowControl/>
        <w:numPr>
          <w:ilvl w:val="0"/>
          <w:numId w:val="87"/>
        </w:numPr>
        <w:spacing w:after="0"/>
        <w:rPr>
          <w:sz w:val="22"/>
          <w:szCs w:val="22"/>
          <w:lang w:val="hu-HU"/>
        </w:rPr>
      </w:pPr>
      <w:r w:rsidRPr="00B212E1">
        <w:rPr>
          <w:sz w:val="22"/>
          <w:szCs w:val="22"/>
          <w:lang w:val="hu-HU"/>
        </w:rPr>
        <w:t>ivabradin</w:t>
      </w:r>
    </w:p>
    <w:p w14:paraId="484C7ED4" w14:textId="1A6C1CD2" w:rsidR="007C7731" w:rsidRPr="00B212E1" w:rsidRDefault="007C7731" w:rsidP="007C7731">
      <w:pPr>
        <w:pStyle w:val="CM55"/>
        <w:widowControl/>
        <w:numPr>
          <w:ilvl w:val="0"/>
          <w:numId w:val="87"/>
        </w:numPr>
        <w:spacing w:after="0"/>
        <w:rPr>
          <w:sz w:val="22"/>
          <w:szCs w:val="22"/>
          <w:lang w:val="hu-HU"/>
        </w:rPr>
      </w:pPr>
      <w:r w:rsidRPr="00B212E1">
        <w:rPr>
          <w:sz w:val="22"/>
          <w:szCs w:val="22"/>
          <w:lang w:val="hu-HU"/>
        </w:rPr>
        <w:t>er</w:t>
      </w:r>
      <w:r w:rsidR="00BE3B75" w:rsidRPr="00B212E1">
        <w:rPr>
          <w:sz w:val="22"/>
          <w:szCs w:val="22"/>
          <w:lang w:val="hu-HU"/>
        </w:rPr>
        <w:t>got al</w:t>
      </w:r>
      <w:r w:rsidRPr="00B212E1">
        <w:rPr>
          <w:sz w:val="22"/>
          <w:szCs w:val="22"/>
          <w:lang w:val="hu-HU"/>
        </w:rPr>
        <w:t>kaloidok (például ergotamin, dihidroergotamin)</w:t>
      </w:r>
    </w:p>
    <w:p w14:paraId="39AA69F3" w14:textId="77777777" w:rsidR="007C7731" w:rsidRPr="00B212E1" w:rsidRDefault="007C7731" w:rsidP="007C7731">
      <w:pPr>
        <w:pStyle w:val="CM55"/>
        <w:widowControl/>
        <w:numPr>
          <w:ilvl w:val="0"/>
          <w:numId w:val="87"/>
        </w:numPr>
        <w:spacing w:after="0"/>
        <w:rPr>
          <w:sz w:val="22"/>
          <w:szCs w:val="22"/>
          <w:lang w:val="hu-HU"/>
        </w:rPr>
      </w:pPr>
      <w:r w:rsidRPr="00B212E1">
        <w:rPr>
          <w:sz w:val="22"/>
          <w:szCs w:val="22"/>
          <w:lang w:val="hu-HU"/>
        </w:rPr>
        <w:t>szirolimusz</w:t>
      </w:r>
    </w:p>
    <w:p w14:paraId="59AF6E6F" w14:textId="77777777" w:rsidR="007C7731" w:rsidRPr="00B212E1" w:rsidRDefault="007C7731" w:rsidP="007C7731">
      <w:pPr>
        <w:pStyle w:val="Paragraph"/>
        <w:numPr>
          <w:ilvl w:val="0"/>
          <w:numId w:val="87"/>
        </w:numPr>
        <w:spacing w:after="0"/>
        <w:rPr>
          <w:sz w:val="22"/>
          <w:szCs w:val="22"/>
          <w:lang w:val="hu-HU"/>
        </w:rPr>
      </w:pPr>
      <w:r w:rsidRPr="00B212E1">
        <w:rPr>
          <w:sz w:val="22"/>
          <w:szCs w:val="22"/>
          <w:lang w:val="hu-HU"/>
        </w:rPr>
        <w:t>naloxegol</w:t>
      </w:r>
    </w:p>
    <w:p w14:paraId="3A2C8C64" w14:textId="409A5272" w:rsidR="007C7731" w:rsidRPr="00B212E1" w:rsidRDefault="007C7731" w:rsidP="007C7731">
      <w:pPr>
        <w:pStyle w:val="Paragraph"/>
        <w:numPr>
          <w:ilvl w:val="0"/>
          <w:numId w:val="87"/>
        </w:numPr>
        <w:spacing w:after="0"/>
        <w:rPr>
          <w:sz w:val="22"/>
          <w:szCs w:val="22"/>
          <w:lang w:val="hu-HU"/>
        </w:rPr>
      </w:pPr>
      <w:r w:rsidRPr="00B212E1">
        <w:rPr>
          <w:sz w:val="22"/>
          <w:szCs w:val="22"/>
          <w:lang w:val="hu-HU"/>
        </w:rPr>
        <w:t>tolva</w:t>
      </w:r>
      <w:r w:rsidR="00BE3B75" w:rsidRPr="00B212E1">
        <w:rPr>
          <w:sz w:val="22"/>
          <w:szCs w:val="22"/>
          <w:lang w:val="hu-HU"/>
        </w:rPr>
        <w:t>ptán</w:t>
      </w:r>
    </w:p>
    <w:p w14:paraId="5A1299AA" w14:textId="77777777" w:rsidR="007C7731" w:rsidRDefault="007C7731" w:rsidP="007C7731">
      <w:pPr>
        <w:pStyle w:val="Paragraph"/>
        <w:numPr>
          <w:ilvl w:val="0"/>
          <w:numId w:val="87"/>
        </w:numPr>
        <w:spacing w:after="0"/>
        <w:rPr>
          <w:ins w:id="357" w:author="RWS_1" w:date="2025-11-26T12:09:00Z"/>
          <w:sz w:val="22"/>
          <w:szCs w:val="22"/>
          <w:lang w:val="hu-HU"/>
        </w:rPr>
      </w:pPr>
      <w:r w:rsidRPr="00B212E1">
        <w:rPr>
          <w:sz w:val="22"/>
          <w:szCs w:val="22"/>
          <w:lang w:val="hu-HU"/>
        </w:rPr>
        <w:t>finerenon</w:t>
      </w:r>
    </w:p>
    <w:p w14:paraId="731F5AB2" w14:textId="419C6588" w:rsidR="00DF6951" w:rsidRDefault="00DF6951" w:rsidP="007C7731">
      <w:pPr>
        <w:pStyle w:val="Paragraph"/>
        <w:numPr>
          <w:ilvl w:val="0"/>
          <w:numId w:val="87"/>
        </w:numPr>
        <w:spacing w:after="0"/>
        <w:rPr>
          <w:ins w:id="358" w:author="RWS_1" w:date="2025-11-26T12:09:00Z"/>
          <w:sz w:val="22"/>
          <w:szCs w:val="22"/>
          <w:lang w:val="hu-HU"/>
        </w:rPr>
      </w:pPr>
      <w:ins w:id="359" w:author="RWS_1" w:date="2025-11-26T12:09:00Z">
        <w:r>
          <w:rPr>
            <w:sz w:val="22"/>
            <w:szCs w:val="22"/>
            <w:lang w:val="hu-HU"/>
          </w:rPr>
          <w:t>eplerenon</w:t>
        </w:r>
      </w:ins>
    </w:p>
    <w:p w14:paraId="242ABCA9" w14:textId="47F8D050" w:rsidR="00DF6951" w:rsidRPr="00B212E1" w:rsidRDefault="00DF6951" w:rsidP="007C7731">
      <w:pPr>
        <w:pStyle w:val="Paragraph"/>
        <w:numPr>
          <w:ilvl w:val="0"/>
          <w:numId w:val="87"/>
        </w:numPr>
        <w:spacing w:after="0"/>
        <w:rPr>
          <w:sz w:val="22"/>
          <w:szCs w:val="22"/>
          <w:lang w:val="hu-HU"/>
        </w:rPr>
      </w:pPr>
      <w:ins w:id="360" w:author="RWS_1" w:date="2025-11-26T12:09:00Z">
        <w:r>
          <w:rPr>
            <w:sz w:val="22"/>
            <w:szCs w:val="22"/>
            <w:lang w:val="hu-HU"/>
          </w:rPr>
          <w:t>voklosporin</w:t>
        </w:r>
      </w:ins>
    </w:p>
    <w:p w14:paraId="169DF796" w14:textId="77777777" w:rsidR="007C7731" w:rsidRPr="00B212E1" w:rsidRDefault="007C7731" w:rsidP="007C7731">
      <w:pPr>
        <w:pStyle w:val="wordsection1"/>
        <w:keepNext/>
        <w:numPr>
          <w:ilvl w:val="0"/>
          <w:numId w:val="87"/>
        </w:numPr>
        <w:rPr>
          <w:sz w:val="22"/>
          <w:szCs w:val="22"/>
          <w:lang w:val="hu-HU"/>
        </w:rPr>
      </w:pPr>
      <w:r w:rsidRPr="00B212E1">
        <w:rPr>
          <w:sz w:val="22"/>
          <w:szCs w:val="22"/>
          <w:lang w:val="hu-HU"/>
        </w:rPr>
        <w:t>venetoklax</w:t>
      </w:r>
    </w:p>
    <w:p w14:paraId="452FED64" w14:textId="7B59B50E" w:rsidR="007C7731" w:rsidRPr="00B212E1" w:rsidRDefault="007C7731" w:rsidP="007C7731">
      <w:pPr>
        <w:pStyle w:val="wordsection1"/>
        <w:keepNext/>
        <w:ind w:left="709"/>
        <w:rPr>
          <w:sz w:val="22"/>
          <w:szCs w:val="22"/>
          <w:lang w:val="hu-HU"/>
        </w:rPr>
      </w:pPr>
      <w:r w:rsidRPr="00B212E1">
        <w:rPr>
          <w:sz w:val="22"/>
          <w:szCs w:val="22"/>
          <w:lang w:val="hu-HU"/>
        </w:rPr>
        <w:t>Együttadása venetoklaxszal a venetoklax adagolásának kezdetén, illetve a venetoklax dózistitrálási szakas</w:t>
      </w:r>
      <w:r w:rsidR="00BE3B75" w:rsidRPr="00B212E1">
        <w:rPr>
          <w:sz w:val="22"/>
          <w:szCs w:val="22"/>
          <w:lang w:val="hu-HU"/>
        </w:rPr>
        <w:t>za alatt ellenjavallt.</w:t>
      </w:r>
    </w:p>
    <w:p w14:paraId="5AB2DC22" w14:textId="77777777" w:rsidR="007C7731" w:rsidRPr="00BD10CB" w:rsidRDefault="007C7731" w:rsidP="007C7731">
      <w:pPr>
        <w:keepNext/>
        <w:spacing w:line="240" w:lineRule="auto"/>
        <w:rPr>
          <w:color w:val="000000"/>
        </w:rPr>
      </w:pPr>
    </w:p>
    <w:p w14:paraId="1AB3F725" w14:textId="3B83CB87" w:rsidR="007C7731" w:rsidRPr="00BD10CB" w:rsidRDefault="007C7731" w:rsidP="007C7731">
      <w:pPr>
        <w:keepNext/>
        <w:spacing w:line="240" w:lineRule="auto"/>
        <w:rPr>
          <w:color w:val="000000"/>
        </w:rPr>
      </w:pPr>
      <w:r w:rsidRPr="00BD10CB">
        <w:rPr>
          <w:color w:val="000000"/>
        </w:rPr>
        <w:t>A vorikonazol együttadása ellenjava</w:t>
      </w:r>
      <w:r w:rsidR="00BD10CB" w:rsidRPr="00BD10CB">
        <w:rPr>
          <w:color w:val="000000"/>
        </w:rPr>
        <w:t>llt</w:t>
      </w:r>
      <w:r w:rsidRPr="00BD10CB">
        <w:rPr>
          <w:color w:val="000000"/>
        </w:rPr>
        <w:t xml:space="preserve"> olyan gyógyszerekkel, amelyeik indukálják a CYP3A4-et, és jelentős mértékben csökkentik a </w:t>
      </w:r>
      <w:r w:rsidR="00004380" w:rsidRPr="00BD10CB">
        <w:rPr>
          <w:color w:val="000000"/>
        </w:rPr>
        <w:t xml:space="preserve">vorikonazol </w:t>
      </w:r>
      <w:r w:rsidRPr="00BD10CB">
        <w:rPr>
          <w:color w:val="000000"/>
        </w:rPr>
        <w:t>plazmakoncentrációját.</w:t>
      </w:r>
    </w:p>
    <w:p w14:paraId="051D0469" w14:textId="77777777" w:rsidR="007C7731" w:rsidRPr="00BD10CB" w:rsidRDefault="007C7731" w:rsidP="007C7731">
      <w:pPr>
        <w:keepNext/>
        <w:spacing w:line="240" w:lineRule="auto"/>
        <w:rPr>
          <w:color w:val="000000"/>
        </w:rPr>
      </w:pPr>
    </w:p>
    <w:p w14:paraId="453EEBF0" w14:textId="5B8FD641" w:rsidR="007C7731" w:rsidRPr="00B212E1" w:rsidRDefault="007C7731" w:rsidP="007C7731">
      <w:pPr>
        <w:pStyle w:val="Paragraph"/>
        <w:numPr>
          <w:ilvl w:val="0"/>
          <w:numId w:val="87"/>
        </w:numPr>
        <w:spacing w:after="0"/>
        <w:rPr>
          <w:sz w:val="22"/>
          <w:szCs w:val="22"/>
          <w:lang w:val="hu-HU"/>
        </w:rPr>
      </w:pPr>
      <w:r w:rsidRPr="00B212E1">
        <w:rPr>
          <w:sz w:val="22"/>
          <w:szCs w:val="22"/>
          <w:lang w:val="hu-HU"/>
        </w:rPr>
        <w:t>Együttadása rifampicinnel, karbamazepinnel, hosszú hatású barbiturátokkal</w:t>
      </w:r>
      <w:r w:rsidR="00BD10CB" w:rsidRPr="00B212E1">
        <w:rPr>
          <w:sz w:val="22"/>
          <w:szCs w:val="22"/>
          <w:lang w:val="hu-HU"/>
        </w:rPr>
        <w:t xml:space="preserve"> –</w:t>
      </w:r>
      <w:r w:rsidRPr="00B212E1">
        <w:rPr>
          <w:sz w:val="22"/>
          <w:szCs w:val="22"/>
          <w:lang w:val="hu-HU"/>
        </w:rPr>
        <w:t xml:space="preserve"> például fenobarbitállal </w:t>
      </w:r>
      <w:r w:rsidR="00BD10CB" w:rsidRPr="00B212E1">
        <w:rPr>
          <w:sz w:val="22"/>
          <w:szCs w:val="22"/>
          <w:lang w:val="hu-HU"/>
        </w:rPr>
        <w:t xml:space="preserve">– </w:t>
      </w:r>
      <w:r w:rsidRPr="00B212E1">
        <w:rPr>
          <w:sz w:val="22"/>
          <w:szCs w:val="22"/>
          <w:lang w:val="hu-HU"/>
        </w:rPr>
        <w:t>és közönséges orbáncfűvel (</w:t>
      </w:r>
      <w:r w:rsidRPr="00B212E1">
        <w:rPr>
          <w:i/>
          <w:iCs/>
          <w:sz w:val="22"/>
          <w:szCs w:val="22"/>
          <w:lang w:val="hu-HU"/>
        </w:rPr>
        <w:t>Hypericum perforatum</w:t>
      </w:r>
      <w:r w:rsidR="00BD10CB">
        <w:rPr>
          <w:sz w:val="22"/>
          <w:szCs w:val="22"/>
          <w:lang w:val="hu-HU"/>
        </w:rPr>
        <w:t>) (</w:t>
      </w:r>
      <w:r w:rsidRPr="00B212E1">
        <w:rPr>
          <w:sz w:val="22"/>
          <w:szCs w:val="22"/>
          <w:lang w:val="hu-HU"/>
        </w:rPr>
        <w:t>lásd 4.5 pont).</w:t>
      </w:r>
    </w:p>
    <w:p w14:paraId="19EE2E15" w14:textId="77777777" w:rsidR="007C7731" w:rsidRPr="00BD10CB" w:rsidRDefault="007C7731" w:rsidP="007C7731">
      <w:pPr>
        <w:widowControl w:val="0"/>
        <w:rPr>
          <w:snapToGrid w:val="0"/>
          <w:color w:val="000000"/>
          <w:lang w:eastAsia="hu-HU"/>
        </w:rPr>
      </w:pPr>
    </w:p>
    <w:p w14:paraId="616A9193" w14:textId="77777777" w:rsidR="007C7731" w:rsidRPr="00B212E1" w:rsidRDefault="007C7731" w:rsidP="007C7731">
      <w:pPr>
        <w:pStyle w:val="Paragraph"/>
        <w:numPr>
          <w:ilvl w:val="0"/>
          <w:numId w:val="87"/>
        </w:numPr>
        <w:spacing w:after="0"/>
        <w:rPr>
          <w:sz w:val="22"/>
          <w:szCs w:val="22"/>
          <w:lang w:val="hu-HU"/>
        </w:rPr>
      </w:pPr>
      <w:r w:rsidRPr="00B212E1">
        <w:rPr>
          <w:sz w:val="22"/>
          <w:szCs w:val="22"/>
          <w:lang w:val="hu-HU"/>
        </w:rPr>
        <w:t>Efavirenz:</w:t>
      </w:r>
    </w:p>
    <w:p w14:paraId="505FAC36" w14:textId="0EE02FD4" w:rsidR="007C7731" w:rsidRPr="00B212E1" w:rsidRDefault="007C7731" w:rsidP="007C7731">
      <w:pPr>
        <w:pStyle w:val="Paragraph"/>
        <w:spacing w:after="0"/>
        <w:ind w:left="720"/>
        <w:rPr>
          <w:sz w:val="22"/>
          <w:szCs w:val="22"/>
          <w:lang w:val="hu-HU"/>
        </w:rPr>
      </w:pPr>
      <w:r w:rsidRPr="00B212E1">
        <w:rPr>
          <w:sz w:val="22"/>
          <w:szCs w:val="22"/>
          <w:lang w:val="hu-HU"/>
        </w:rPr>
        <w:t>Standard dózisú vorikonazol és naponta egyszer 400 mg-os vagy annál nagyobb dózisú efavirenz együttes alkalmazása ellenjavalt (lásd 4.5 pont). A vorikonazol és a kisebb dózisú efavirenz együttalkalmazására von</w:t>
      </w:r>
      <w:r w:rsidR="00BD10CB">
        <w:rPr>
          <w:sz w:val="22"/>
          <w:szCs w:val="22"/>
          <w:lang w:val="hu-HU"/>
        </w:rPr>
        <w:t>atkoz</w:t>
      </w:r>
      <w:r w:rsidRPr="00B212E1">
        <w:rPr>
          <w:sz w:val="22"/>
          <w:szCs w:val="22"/>
          <w:lang w:val="hu-HU"/>
        </w:rPr>
        <w:t>ó információ</w:t>
      </w:r>
      <w:r w:rsidR="00C3206D">
        <w:rPr>
          <w:sz w:val="22"/>
          <w:szCs w:val="22"/>
          <w:lang w:val="hu-HU"/>
        </w:rPr>
        <w:t>t lásd a 4</w:t>
      </w:r>
      <w:r w:rsidRPr="00B212E1">
        <w:rPr>
          <w:sz w:val="22"/>
          <w:szCs w:val="22"/>
          <w:lang w:val="hu-HU"/>
        </w:rPr>
        <w:t>.4 pontban.</w:t>
      </w:r>
    </w:p>
    <w:p w14:paraId="015E7E78" w14:textId="77777777" w:rsidR="007C7731" w:rsidRPr="00BD10CB" w:rsidRDefault="007C7731" w:rsidP="007C7731">
      <w:pPr>
        <w:spacing w:line="240" w:lineRule="auto"/>
        <w:rPr>
          <w:color w:val="000000"/>
        </w:rPr>
      </w:pPr>
    </w:p>
    <w:p w14:paraId="212675D2" w14:textId="77777777" w:rsidR="007C7731" w:rsidRPr="00B212E1" w:rsidRDefault="007C7731" w:rsidP="007C7731">
      <w:pPr>
        <w:pStyle w:val="Paragraph"/>
        <w:numPr>
          <w:ilvl w:val="0"/>
          <w:numId w:val="87"/>
        </w:numPr>
        <w:spacing w:after="0"/>
        <w:rPr>
          <w:sz w:val="22"/>
          <w:szCs w:val="22"/>
          <w:lang w:val="hu-HU"/>
        </w:rPr>
      </w:pPr>
      <w:r w:rsidRPr="00B212E1">
        <w:rPr>
          <w:sz w:val="22"/>
          <w:szCs w:val="22"/>
          <w:lang w:val="hu-HU"/>
        </w:rPr>
        <w:t>Ritonavir:</w:t>
      </w:r>
    </w:p>
    <w:p w14:paraId="5B82C3EB" w14:textId="575620DB" w:rsidR="007C7731" w:rsidRPr="00B212E1" w:rsidRDefault="007C7731" w:rsidP="007C7731">
      <w:pPr>
        <w:pStyle w:val="Paragraph"/>
        <w:spacing w:after="0"/>
        <w:ind w:left="720"/>
        <w:rPr>
          <w:sz w:val="22"/>
          <w:szCs w:val="22"/>
          <w:lang w:val="hu-HU"/>
        </w:rPr>
      </w:pPr>
      <w:r w:rsidRPr="00B212E1">
        <w:rPr>
          <w:sz w:val="22"/>
          <w:szCs w:val="22"/>
          <w:lang w:val="hu-HU"/>
        </w:rPr>
        <w:t>Együttadása nagy dózisú ritonavirral (naponta kétszeri 400 mg vagy ennél nagyobb dózis esetén) ellenjavallt (lásd 4.5 pont). A vorikonazol és a kisebb dózisú ritonavir együttalkalmazására von</w:t>
      </w:r>
      <w:r w:rsidR="00BD10CB">
        <w:rPr>
          <w:sz w:val="22"/>
          <w:szCs w:val="22"/>
          <w:lang w:val="hu-HU"/>
        </w:rPr>
        <w:t>atkoz</w:t>
      </w:r>
      <w:r w:rsidRPr="00B212E1">
        <w:rPr>
          <w:sz w:val="22"/>
          <w:szCs w:val="22"/>
          <w:lang w:val="hu-HU"/>
        </w:rPr>
        <w:t>ó információ</w:t>
      </w:r>
      <w:r w:rsidR="00C3206D">
        <w:rPr>
          <w:sz w:val="22"/>
          <w:szCs w:val="22"/>
          <w:lang w:val="hu-HU"/>
        </w:rPr>
        <w:t>t lásd a 4</w:t>
      </w:r>
      <w:r w:rsidRPr="00B212E1">
        <w:rPr>
          <w:sz w:val="22"/>
          <w:szCs w:val="22"/>
          <w:lang w:val="hu-HU"/>
        </w:rPr>
        <w:t>.4 pontban.</w:t>
      </w:r>
    </w:p>
    <w:p w14:paraId="46ED9A55" w14:textId="77777777" w:rsidR="001B2AF4" w:rsidRPr="006B5150" w:rsidRDefault="001B2AF4">
      <w:pPr>
        <w:rPr>
          <w:color w:val="000000" w:themeColor="text1"/>
          <w:szCs w:val="22"/>
        </w:rPr>
      </w:pPr>
    </w:p>
    <w:p w14:paraId="24468067" w14:textId="77777777" w:rsidR="001B2AF4" w:rsidRPr="00406ABB" w:rsidRDefault="001B2AF4">
      <w:pPr>
        <w:tabs>
          <w:tab w:val="left" w:pos="567"/>
        </w:tabs>
        <w:outlineLvl w:val="0"/>
        <w:rPr>
          <w:b/>
          <w:color w:val="000000"/>
          <w:szCs w:val="22"/>
        </w:rPr>
      </w:pPr>
      <w:r w:rsidRPr="00406ABB">
        <w:rPr>
          <w:b/>
          <w:color w:val="000000"/>
          <w:szCs w:val="22"/>
        </w:rPr>
        <w:t>4.4</w:t>
      </w:r>
      <w:r w:rsidRPr="00406ABB">
        <w:rPr>
          <w:b/>
          <w:color w:val="000000"/>
          <w:szCs w:val="22"/>
        </w:rPr>
        <w:tab/>
        <w:t>Különleges figyelmeztetések és az alkalmazással kapcsolatos óvintézkedések</w:t>
      </w:r>
    </w:p>
    <w:p w14:paraId="3FB8BADF" w14:textId="77777777" w:rsidR="001B2AF4" w:rsidRPr="00406ABB" w:rsidRDefault="001B2AF4">
      <w:pPr>
        <w:rPr>
          <w:color w:val="000000"/>
          <w:szCs w:val="22"/>
        </w:rPr>
      </w:pPr>
    </w:p>
    <w:p w14:paraId="2CE5D37B" w14:textId="77777777" w:rsidR="001B2AF4" w:rsidRPr="00406ABB" w:rsidRDefault="001B2AF4">
      <w:pPr>
        <w:rPr>
          <w:snapToGrid w:val="0"/>
          <w:color w:val="000000"/>
          <w:szCs w:val="22"/>
          <w:lang w:eastAsia="hu-HU"/>
        </w:rPr>
      </w:pPr>
      <w:r w:rsidRPr="00406ABB">
        <w:rPr>
          <w:snapToGrid w:val="0"/>
          <w:color w:val="000000"/>
          <w:szCs w:val="22"/>
          <w:u w:val="single"/>
          <w:lang w:eastAsia="hu-HU"/>
        </w:rPr>
        <w:t>Túlérzékenység</w:t>
      </w:r>
      <w:r w:rsidRPr="00406ABB">
        <w:rPr>
          <w:snapToGrid w:val="0"/>
          <w:color w:val="000000"/>
          <w:szCs w:val="22"/>
          <w:lang w:eastAsia="hu-HU"/>
        </w:rPr>
        <w:t xml:space="preserve"> </w:t>
      </w:r>
    </w:p>
    <w:p w14:paraId="07EEE0B1" w14:textId="77777777" w:rsidR="001B2AF4" w:rsidRPr="00406ABB" w:rsidRDefault="001B2AF4">
      <w:pPr>
        <w:rPr>
          <w:snapToGrid w:val="0"/>
          <w:color w:val="000000"/>
          <w:szCs w:val="22"/>
          <w:lang w:eastAsia="hu-HU"/>
        </w:rPr>
      </w:pPr>
      <w:r w:rsidRPr="00406ABB">
        <w:rPr>
          <w:snapToGrid w:val="0"/>
          <w:color w:val="000000"/>
          <w:szCs w:val="22"/>
          <w:lang w:eastAsia="hu-HU"/>
        </w:rPr>
        <w:t>Csak óvatosan szabad alkalmazni a VFEND-et olyan betegeknek, akik más azolokra túlérzékenyek (lásd még 4.8 pont).</w:t>
      </w:r>
    </w:p>
    <w:p w14:paraId="722E92F5" w14:textId="77777777" w:rsidR="001B2AF4" w:rsidRPr="00406ABB" w:rsidRDefault="001B2AF4">
      <w:pPr>
        <w:rPr>
          <w:color w:val="000000"/>
          <w:szCs w:val="22"/>
        </w:rPr>
      </w:pPr>
    </w:p>
    <w:p w14:paraId="7FC8A4BB" w14:textId="77777777" w:rsidR="001B2AF4" w:rsidRPr="00406ABB" w:rsidRDefault="001B2AF4">
      <w:pPr>
        <w:outlineLvl w:val="0"/>
        <w:rPr>
          <w:color w:val="000000"/>
          <w:szCs w:val="22"/>
          <w:u w:val="single"/>
        </w:rPr>
      </w:pPr>
      <w:r w:rsidRPr="00406ABB">
        <w:rPr>
          <w:color w:val="000000"/>
          <w:szCs w:val="22"/>
          <w:u w:val="single"/>
        </w:rPr>
        <w:t>Cardiovascularis rendszer</w:t>
      </w:r>
    </w:p>
    <w:p w14:paraId="4F649125" w14:textId="77777777" w:rsidR="001B2AF4" w:rsidRPr="00406ABB" w:rsidRDefault="001B2AF4">
      <w:pPr>
        <w:rPr>
          <w:color w:val="000000"/>
          <w:szCs w:val="22"/>
        </w:rPr>
      </w:pPr>
      <w:r w:rsidRPr="00406ABB">
        <w:rPr>
          <w:color w:val="000000"/>
          <w:szCs w:val="22"/>
        </w:rPr>
        <w:t>A vorikonazol</w:t>
      </w:r>
      <w:r w:rsidR="0015085C" w:rsidRPr="00406ABB">
        <w:rPr>
          <w:color w:val="000000"/>
          <w:szCs w:val="22"/>
        </w:rPr>
        <w:t xml:space="preserve"> </w:t>
      </w:r>
      <w:r w:rsidRPr="00406ABB">
        <w:rPr>
          <w:color w:val="000000"/>
          <w:szCs w:val="22"/>
        </w:rPr>
        <w:t>a QTc</w:t>
      </w:r>
      <w:r w:rsidRPr="00406ABB">
        <w:rPr>
          <w:color w:val="000000"/>
          <w:szCs w:val="22"/>
        </w:rPr>
        <w:noBreakHyphen/>
        <w:t xml:space="preserve">szakasz megnyúlásával járhat együtt. Ritkább esetekben </w:t>
      </w:r>
      <w:r w:rsidRPr="00406ABB">
        <w:rPr>
          <w:i/>
          <w:iCs/>
          <w:color w:val="000000"/>
          <w:szCs w:val="22"/>
        </w:rPr>
        <w:t>torsade de pointes</w:t>
      </w:r>
      <w:r w:rsidRPr="00406ABB">
        <w:rPr>
          <w:color w:val="000000"/>
          <w:szCs w:val="22"/>
        </w:rPr>
        <w:t xml:space="preserve"> kialakulásáról is beszámoltak olyan vorikonazolt szedő betegek esetén, akik egyéb rizikófaktorral is rendelkeztek, mint pl. korábbi cardiotoxicus kemoterápia, cardiomyopathia, hypokalaemia és egyidejűleg szedett gyógyszerek, melyek additív hatásúak lehetnek. A vorikonazol óvatosan adandó potenciálisan proarrhyt</w:t>
      </w:r>
      <w:r w:rsidR="00C1114B" w:rsidRPr="00406ABB">
        <w:rPr>
          <w:color w:val="000000"/>
          <w:szCs w:val="22"/>
        </w:rPr>
        <w:t>h</w:t>
      </w:r>
      <w:r w:rsidRPr="00406ABB">
        <w:rPr>
          <w:color w:val="000000"/>
          <w:szCs w:val="22"/>
        </w:rPr>
        <w:t>miás állapotú betegeknek, mint például:</w:t>
      </w:r>
    </w:p>
    <w:p w14:paraId="602111FB" w14:textId="77777777" w:rsidR="001B2AF4" w:rsidRPr="00406ABB" w:rsidRDefault="001B2AF4">
      <w:pPr>
        <w:rPr>
          <w:color w:val="000000"/>
          <w:szCs w:val="22"/>
        </w:rPr>
      </w:pPr>
    </w:p>
    <w:p w14:paraId="6FBBA658" w14:textId="77777777" w:rsidR="001B2AF4" w:rsidRPr="00406ABB" w:rsidRDefault="001B2AF4" w:rsidP="00702787">
      <w:pPr>
        <w:numPr>
          <w:ilvl w:val="0"/>
          <w:numId w:val="4"/>
        </w:numPr>
        <w:tabs>
          <w:tab w:val="clear" w:pos="720"/>
          <w:tab w:val="num" w:pos="567"/>
        </w:tabs>
        <w:ind w:left="567" w:hanging="567"/>
        <w:rPr>
          <w:color w:val="000000"/>
          <w:szCs w:val="22"/>
        </w:rPr>
      </w:pPr>
      <w:r w:rsidRPr="00406ABB">
        <w:rPr>
          <w:color w:val="000000"/>
          <w:szCs w:val="22"/>
        </w:rPr>
        <w:t>veleszületett vagy szerzett QTc</w:t>
      </w:r>
      <w:r w:rsidRPr="00406ABB">
        <w:rPr>
          <w:color w:val="000000"/>
          <w:szCs w:val="22"/>
        </w:rPr>
        <w:noBreakHyphen/>
        <w:t>megnyúlás</w:t>
      </w:r>
    </w:p>
    <w:p w14:paraId="0CE967D9" w14:textId="77777777" w:rsidR="001B2AF4" w:rsidRPr="00406ABB" w:rsidRDefault="001B2AF4" w:rsidP="00702787">
      <w:pPr>
        <w:numPr>
          <w:ilvl w:val="0"/>
          <w:numId w:val="4"/>
        </w:numPr>
        <w:tabs>
          <w:tab w:val="clear" w:pos="720"/>
          <w:tab w:val="num" w:pos="567"/>
        </w:tabs>
        <w:ind w:left="567" w:hanging="567"/>
        <w:rPr>
          <w:color w:val="000000"/>
          <w:szCs w:val="22"/>
        </w:rPr>
      </w:pPr>
      <w:r w:rsidRPr="00406ABB">
        <w:rPr>
          <w:color w:val="000000"/>
          <w:szCs w:val="22"/>
        </w:rPr>
        <w:t>cardiomyopathia, különösen szívelégtelenség esetén</w:t>
      </w:r>
    </w:p>
    <w:p w14:paraId="71419644" w14:textId="77777777" w:rsidR="001B2AF4" w:rsidRPr="00406ABB" w:rsidRDefault="001B2AF4" w:rsidP="00702787">
      <w:pPr>
        <w:numPr>
          <w:ilvl w:val="0"/>
          <w:numId w:val="4"/>
        </w:numPr>
        <w:tabs>
          <w:tab w:val="clear" w:pos="720"/>
          <w:tab w:val="num" w:pos="567"/>
        </w:tabs>
        <w:ind w:left="567" w:hanging="567"/>
        <w:rPr>
          <w:color w:val="000000"/>
          <w:szCs w:val="22"/>
        </w:rPr>
      </w:pPr>
      <w:r w:rsidRPr="00406ABB">
        <w:rPr>
          <w:color w:val="000000"/>
          <w:szCs w:val="22"/>
        </w:rPr>
        <w:t>sinus bradycardia</w:t>
      </w:r>
    </w:p>
    <w:p w14:paraId="7C2EB5DF" w14:textId="77777777" w:rsidR="001B2AF4" w:rsidRPr="00406ABB" w:rsidRDefault="001B2AF4" w:rsidP="00702787">
      <w:pPr>
        <w:numPr>
          <w:ilvl w:val="0"/>
          <w:numId w:val="4"/>
        </w:numPr>
        <w:tabs>
          <w:tab w:val="clear" w:pos="720"/>
          <w:tab w:val="num" w:pos="567"/>
        </w:tabs>
        <w:ind w:left="567" w:hanging="567"/>
        <w:rPr>
          <w:color w:val="000000"/>
          <w:szCs w:val="22"/>
        </w:rPr>
      </w:pPr>
      <w:r w:rsidRPr="00406ABB">
        <w:rPr>
          <w:color w:val="000000"/>
          <w:szCs w:val="22"/>
        </w:rPr>
        <w:t>meglévő szimptomatikus arrhythmiák</w:t>
      </w:r>
    </w:p>
    <w:p w14:paraId="27041FED" w14:textId="77777777" w:rsidR="001B2AF4" w:rsidRPr="00406ABB" w:rsidRDefault="001B2AF4" w:rsidP="00702787">
      <w:pPr>
        <w:numPr>
          <w:ilvl w:val="0"/>
          <w:numId w:val="4"/>
        </w:numPr>
        <w:tabs>
          <w:tab w:val="clear" w:pos="720"/>
          <w:tab w:val="num" w:pos="567"/>
        </w:tabs>
        <w:ind w:left="567" w:hanging="567"/>
        <w:rPr>
          <w:color w:val="000000"/>
          <w:szCs w:val="22"/>
        </w:rPr>
      </w:pPr>
      <w:r w:rsidRPr="00406ABB">
        <w:rPr>
          <w:color w:val="000000"/>
          <w:szCs w:val="22"/>
        </w:rPr>
        <w:t>egyidejűleg szedett, ismerten QTc</w:t>
      </w:r>
      <w:r w:rsidRPr="00406ABB">
        <w:rPr>
          <w:color w:val="000000"/>
          <w:szCs w:val="22"/>
        </w:rPr>
        <w:noBreakHyphen/>
        <w:t xml:space="preserve">szakasz megnyúlást okozó gyógyszerek Elektrolit-zavarok – hypokalaemia, hypomagnesaemia és hypocalcaemia – esetén a vorikonazol kezelés megkezdése előtt és a kezelés során az elektrolit-értékek folyamatos monitorozására és szükség esetén korrigálására van szükség (lásd 4.2 pont). Egy egészséges </w:t>
      </w:r>
      <w:r w:rsidR="0015085C" w:rsidRPr="00406ABB">
        <w:rPr>
          <w:color w:val="000000"/>
        </w:rPr>
        <w:t xml:space="preserve">önkéntesek bevonásával </w:t>
      </w:r>
      <w:r w:rsidRPr="00406ABB">
        <w:rPr>
          <w:color w:val="000000"/>
          <w:szCs w:val="22"/>
        </w:rPr>
        <w:t>végzett vizsgálat során egyszeri dózisú, a szokásos naponta vorikonazol dózis négyszeresének hatását vizsgálták a QTc</w:t>
      </w:r>
      <w:r w:rsidRPr="00406ABB">
        <w:rPr>
          <w:color w:val="000000"/>
          <w:szCs w:val="22"/>
        </w:rPr>
        <w:noBreakHyphen/>
        <w:t>szakaszra. Egyetlen beteg sem haladta meg a potenciálisan klinikailag releváns 500 msec-os küszöböt (lásd 5.1 pont).</w:t>
      </w:r>
    </w:p>
    <w:p w14:paraId="6449A0EF" w14:textId="77777777" w:rsidR="001B2AF4" w:rsidRPr="00406ABB" w:rsidRDefault="001B2AF4">
      <w:pPr>
        <w:rPr>
          <w:color w:val="000000"/>
          <w:szCs w:val="22"/>
        </w:rPr>
      </w:pPr>
    </w:p>
    <w:p w14:paraId="77AFE8DB" w14:textId="77777777" w:rsidR="001B2AF4" w:rsidRPr="00406ABB" w:rsidRDefault="001B2AF4">
      <w:pPr>
        <w:rPr>
          <w:color w:val="000000"/>
          <w:u w:val="single"/>
        </w:rPr>
      </w:pPr>
      <w:r w:rsidRPr="00406ABB">
        <w:rPr>
          <w:snapToGrid w:val="0"/>
          <w:color w:val="000000"/>
          <w:szCs w:val="22"/>
          <w:u w:val="single"/>
          <w:lang w:eastAsia="hu-HU"/>
        </w:rPr>
        <w:t>Májtoxicitás</w:t>
      </w:r>
    </w:p>
    <w:p w14:paraId="32851950" w14:textId="77777777" w:rsidR="004D4BC2" w:rsidRPr="00406ABB" w:rsidRDefault="004D4BC2" w:rsidP="004D4BC2">
      <w:pPr>
        <w:rPr>
          <w:snapToGrid w:val="0"/>
          <w:color w:val="000000"/>
          <w:szCs w:val="22"/>
          <w:lang w:eastAsia="hu-HU"/>
        </w:rPr>
      </w:pPr>
      <w:r w:rsidRPr="00406ABB">
        <w:rPr>
          <w:snapToGrid w:val="0"/>
          <w:color w:val="000000"/>
          <w:szCs w:val="22"/>
          <w:lang w:eastAsia="hu-HU"/>
        </w:rPr>
        <w:t xml:space="preserve">A klinikai vizsgálatok során a vorikonazollal </w:t>
      </w:r>
      <w:r w:rsidR="00AB46BB" w:rsidRPr="00406ABB">
        <w:rPr>
          <w:snapToGrid w:val="0"/>
          <w:color w:val="000000"/>
          <w:szCs w:val="22"/>
          <w:lang w:eastAsia="hu-HU"/>
        </w:rPr>
        <w:t>történő</w:t>
      </w:r>
      <w:r w:rsidRPr="00406ABB">
        <w:rPr>
          <w:snapToGrid w:val="0"/>
          <w:color w:val="000000"/>
          <w:szCs w:val="22"/>
          <w:lang w:eastAsia="hu-HU"/>
        </w:rPr>
        <w:t xml:space="preserve"> kezelés alatt súlyos májreakciók (beleértve a klinikailag manifeszt hepatitist, cholestasist és fulmináns</w:t>
      </w:r>
      <w:r w:rsidR="00276DAE" w:rsidRPr="00406ABB">
        <w:rPr>
          <w:snapToGrid w:val="0"/>
          <w:color w:val="000000"/>
          <w:szCs w:val="22"/>
          <w:lang w:eastAsia="hu-HU"/>
        </w:rPr>
        <w:t>,</w:t>
      </w:r>
      <w:r w:rsidRPr="00406ABB">
        <w:rPr>
          <w:snapToGrid w:val="0"/>
          <w:color w:val="000000"/>
          <w:szCs w:val="22"/>
          <w:lang w:eastAsia="hu-HU"/>
        </w:rPr>
        <w:t xml:space="preserve"> </w:t>
      </w:r>
      <w:r w:rsidR="00276DAE" w:rsidRPr="00406ABB">
        <w:rPr>
          <w:snapToGrid w:val="0"/>
          <w:color w:val="000000"/>
          <w:szCs w:val="22"/>
          <w:lang w:eastAsia="hu-HU"/>
        </w:rPr>
        <w:t>illetve</w:t>
      </w:r>
      <w:r w:rsidRPr="00406ABB">
        <w:rPr>
          <w:snapToGrid w:val="0"/>
          <w:color w:val="000000"/>
          <w:szCs w:val="22"/>
          <w:lang w:eastAsia="hu-HU"/>
        </w:rPr>
        <w:t xml:space="preserve"> </w:t>
      </w:r>
      <w:r w:rsidR="00D57C29" w:rsidRPr="00406ABB">
        <w:rPr>
          <w:snapToGrid w:val="0"/>
          <w:color w:val="000000"/>
          <w:szCs w:val="22"/>
          <w:lang w:eastAsia="hu-HU"/>
        </w:rPr>
        <w:t xml:space="preserve">halálos </w:t>
      </w:r>
      <w:r w:rsidRPr="00406ABB">
        <w:rPr>
          <w:snapToGrid w:val="0"/>
          <w:color w:val="000000"/>
          <w:szCs w:val="22"/>
          <w:lang w:eastAsia="hu-HU"/>
        </w:rPr>
        <w:t>májelégtelenséget is) fordultak elő. Reaktív jelenségek elsősorban súlyos alapbetegségben (túlnyomórészt rosszindulatú hematológiai betegségekben) szenvedők esetében fordultak elő. Átmeneti reaktív elváltozások, beleértve a hepatitist és sárgaságot</w:t>
      </w:r>
      <w:r w:rsidR="00907E02" w:rsidRPr="00406ABB">
        <w:rPr>
          <w:snapToGrid w:val="0"/>
          <w:color w:val="000000"/>
          <w:szCs w:val="22"/>
          <w:lang w:eastAsia="hu-HU"/>
        </w:rPr>
        <w:t xml:space="preserve"> is</w:t>
      </w:r>
      <w:r w:rsidRPr="00406ABB">
        <w:rPr>
          <w:snapToGrid w:val="0"/>
          <w:color w:val="000000"/>
          <w:szCs w:val="22"/>
          <w:lang w:eastAsia="hu-HU"/>
        </w:rPr>
        <w:t>, más azonosítható rizikófaktorral nem rendelkező betegek esetében fordultak elő. A májfunkciós zavarok a kezelés felfüggesztésekor általában reverzibilisnek bizonyultak (lásd 4.8 pont).</w:t>
      </w:r>
    </w:p>
    <w:p w14:paraId="3728E05D" w14:textId="77777777" w:rsidR="001B2AF4" w:rsidRPr="00406ABB" w:rsidRDefault="001B2AF4" w:rsidP="001225B0">
      <w:pPr>
        <w:widowControl w:val="0"/>
        <w:rPr>
          <w:color w:val="000000"/>
          <w:szCs w:val="22"/>
        </w:rPr>
      </w:pPr>
    </w:p>
    <w:p w14:paraId="36342282" w14:textId="77777777" w:rsidR="001B2AF4" w:rsidRPr="00406ABB" w:rsidRDefault="001B2AF4" w:rsidP="001225B0">
      <w:pPr>
        <w:widowControl w:val="0"/>
        <w:rPr>
          <w:snapToGrid w:val="0"/>
          <w:color w:val="000000"/>
          <w:szCs w:val="22"/>
          <w:lang w:eastAsia="hu-HU"/>
        </w:rPr>
      </w:pPr>
      <w:r w:rsidRPr="00406ABB">
        <w:rPr>
          <w:snapToGrid w:val="0"/>
          <w:color w:val="000000"/>
          <w:szCs w:val="22"/>
          <w:u w:val="single"/>
          <w:lang w:eastAsia="hu-HU"/>
        </w:rPr>
        <w:t>Májfunkció ellenőrzése</w:t>
      </w:r>
      <w:r w:rsidRPr="00406ABB">
        <w:rPr>
          <w:snapToGrid w:val="0"/>
          <w:color w:val="000000"/>
          <w:szCs w:val="22"/>
          <w:lang w:eastAsia="hu-HU"/>
        </w:rPr>
        <w:t xml:space="preserve"> </w:t>
      </w:r>
    </w:p>
    <w:p w14:paraId="091C9D16" w14:textId="77777777" w:rsidR="001B2AF4" w:rsidRPr="00406ABB" w:rsidRDefault="001B2AF4" w:rsidP="001225B0">
      <w:pPr>
        <w:widowControl w:val="0"/>
        <w:rPr>
          <w:snapToGrid w:val="0"/>
          <w:color w:val="000000"/>
          <w:szCs w:val="22"/>
          <w:lang w:eastAsia="hu-HU"/>
        </w:rPr>
      </w:pPr>
      <w:r w:rsidRPr="00406ABB">
        <w:rPr>
          <w:color w:val="000000"/>
          <w:szCs w:val="22"/>
        </w:rPr>
        <w:t xml:space="preserve">A VFEND-et kapó betegeknél a hepatotoxicitást gondosan ellenőrizni kell. </w:t>
      </w:r>
      <w:r w:rsidRPr="00406ABB">
        <w:rPr>
          <w:snapToGrid w:val="0"/>
          <w:color w:val="000000"/>
          <w:szCs w:val="22"/>
          <w:lang w:eastAsia="hu-HU"/>
        </w:rPr>
        <w:t xml:space="preserve">A klinikai teendők közé kell tartozzon a VFEND-kezelés kezdetekor, valamint a kezelés első hónapjában legalább hetente a májfunkció laboratóriumi ellenőrzése (különösen az </w:t>
      </w:r>
      <w:r w:rsidR="00872F41" w:rsidRPr="00406ABB">
        <w:rPr>
          <w:snapToGrid w:val="0"/>
          <w:color w:val="000000"/>
          <w:szCs w:val="22"/>
          <w:lang w:eastAsia="hu-HU"/>
        </w:rPr>
        <w:t xml:space="preserve">SGOT vagy </w:t>
      </w:r>
      <w:r w:rsidRPr="00406ABB">
        <w:rPr>
          <w:snapToGrid w:val="0"/>
          <w:color w:val="000000"/>
          <w:szCs w:val="22"/>
          <w:lang w:eastAsia="hu-HU"/>
        </w:rPr>
        <w:t>AS</w:t>
      </w:r>
      <w:r w:rsidR="00872F41" w:rsidRPr="00406ABB">
        <w:rPr>
          <w:snapToGrid w:val="0"/>
          <w:color w:val="000000"/>
          <w:szCs w:val="22"/>
          <w:lang w:eastAsia="hu-HU"/>
        </w:rPr>
        <w:t>A</w:t>
      </w:r>
      <w:r w:rsidRPr="00406ABB">
        <w:rPr>
          <w:snapToGrid w:val="0"/>
          <w:color w:val="000000"/>
          <w:szCs w:val="22"/>
          <w:lang w:eastAsia="hu-HU"/>
        </w:rPr>
        <w:t xml:space="preserve">T és az </w:t>
      </w:r>
      <w:r w:rsidR="00872F41" w:rsidRPr="00406ABB">
        <w:rPr>
          <w:snapToGrid w:val="0"/>
          <w:color w:val="000000"/>
          <w:szCs w:val="22"/>
          <w:lang w:eastAsia="hu-HU"/>
        </w:rPr>
        <w:t xml:space="preserve">SGPT vagy </w:t>
      </w:r>
      <w:r w:rsidRPr="00406ABB">
        <w:rPr>
          <w:snapToGrid w:val="0"/>
          <w:color w:val="000000"/>
          <w:szCs w:val="22"/>
          <w:lang w:eastAsia="hu-HU"/>
        </w:rPr>
        <w:t>AL</w:t>
      </w:r>
      <w:r w:rsidR="00872F41" w:rsidRPr="00406ABB">
        <w:rPr>
          <w:snapToGrid w:val="0"/>
          <w:color w:val="000000"/>
          <w:szCs w:val="22"/>
          <w:lang w:eastAsia="hu-HU"/>
        </w:rPr>
        <w:t>A</w:t>
      </w:r>
      <w:r w:rsidRPr="00406ABB">
        <w:rPr>
          <w:snapToGrid w:val="0"/>
          <w:color w:val="000000"/>
          <w:szCs w:val="22"/>
          <w:lang w:eastAsia="hu-HU"/>
        </w:rPr>
        <w:t>T). A kezelés időtartamának a lehető legrövidebbnek kell lennie, azonban ha az előnyök és a kockázatok értékelése alapján a kezelés folytatódik (lásd 4.2 pont), az ellenőrzés gyakorisága havonként egy alkalomra csökkenthető, ha a májfunkciós vizsgálatok eredményei nem változnak.</w:t>
      </w:r>
    </w:p>
    <w:p w14:paraId="29C30FE3" w14:textId="77777777" w:rsidR="001B2AF4" w:rsidRPr="00406ABB" w:rsidRDefault="001B2AF4">
      <w:pPr>
        <w:rPr>
          <w:snapToGrid w:val="0"/>
          <w:color w:val="000000"/>
          <w:szCs w:val="22"/>
          <w:lang w:eastAsia="hu-HU"/>
        </w:rPr>
      </w:pPr>
    </w:p>
    <w:p w14:paraId="3B454877" w14:textId="2162A7E9" w:rsidR="001B2AF4" w:rsidRPr="00406ABB" w:rsidRDefault="001B2AF4">
      <w:pPr>
        <w:rPr>
          <w:snapToGrid w:val="0"/>
          <w:color w:val="000000"/>
          <w:szCs w:val="22"/>
          <w:lang w:eastAsia="hu-HU"/>
        </w:rPr>
      </w:pPr>
      <w:r w:rsidRPr="00406ABB">
        <w:rPr>
          <w:snapToGrid w:val="0"/>
          <w:color w:val="000000"/>
          <w:szCs w:val="22"/>
          <w:lang w:eastAsia="hu-HU"/>
        </w:rPr>
        <w:t xml:space="preserve">Ha a májfunkciós </w:t>
      </w:r>
      <w:r w:rsidR="000048D6">
        <w:rPr>
          <w:snapToGrid w:val="0"/>
          <w:color w:val="000000"/>
          <w:szCs w:val="22"/>
          <w:lang w:eastAsia="hu-HU"/>
        </w:rPr>
        <w:t>vizsgálati eredmények</w:t>
      </w:r>
      <w:r w:rsidRPr="00406ABB">
        <w:rPr>
          <w:snapToGrid w:val="0"/>
          <w:color w:val="000000"/>
          <w:szCs w:val="22"/>
          <w:lang w:eastAsia="hu-HU"/>
        </w:rPr>
        <w:t xml:space="preserve"> értéke jelentősen emelkedik, meg kell szakítani a VFEND-kezelést, </w:t>
      </w:r>
      <w:r w:rsidR="00907E02" w:rsidRPr="00406ABB">
        <w:rPr>
          <w:snapToGrid w:val="0"/>
          <w:color w:val="000000"/>
          <w:szCs w:val="22"/>
          <w:lang w:eastAsia="hu-HU"/>
        </w:rPr>
        <w:t>kivéve</w:t>
      </w:r>
      <w:r w:rsidR="00D407FB" w:rsidRPr="00406ABB">
        <w:rPr>
          <w:snapToGrid w:val="0"/>
          <w:color w:val="000000"/>
          <w:szCs w:val="22"/>
          <w:lang w:eastAsia="hu-HU"/>
        </w:rPr>
        <w:t>,</w:t>
      </w:r>
      <w:r w:rsidRPr="00406ABB">
        <w:rPr>
          <w:snapToGrid w:val="0"/>
          <w:color w:val="000000"/>
          <w:szCs w:val="22"/>
          <w:lang w:eastAsia="hu-HU"/>
        </w:rPr>
        <w:t xml:space="preserve"> </w:t>
      </w:r>
      <w:r w:rsidR="00907E02" w:rsidRPr="00406ABB">
        <w:rPr>
          <w:snapToGrid w:val="0"/>
          <w:color w:val="000000"/>
          <w:szCs w:val="22"/>
          <w:lang w:eastAsia="hu-HU"/>
        </w:rPr>
        <w:t>h</w:t>
      </w:r>
      <w:r w:rsidRPr="00406ABB">
        <w:rPr>
          <w:snapToGrid w:val="0"/>
          <w:color w:val="000000"/>
          <w:szCs w:val="22"/>
          <w:lang w:eastAsia="hu-HU"/>
        </w:rPr>
        <w:t>a</w:t>
      </w:r>
      <w:r w:rsidR="00D57C29" w:rsidRPr="00406ABB">
        <w:rPr>
          <w:snapToGrid w:val="0"/>
          <w:color w:val="000000"/>
          <w:szCs w:val="22"/>
          <w:lang w:eastAsia="hu-HU"/>
        </w:rPr>
        <w:t xml:space="preserve"> a</w:t>
      </w:r>
      <w:r w:rsidRPr="00406ABB">
        <w:rPr>
          <w:snapToGrid w:val="0"/>
          <w:color w:val="000000"/>
          <w:szCs w:val="22"/>
          <w:lang w:eastAsia="hu-HU"/>
        </w:rPr>
        <w:t xml:space="preserve"> kezelés által a betegre jelentett előnyök és kockázatok orvosi megítélése indokolja a kezelés folytatását.</w:t>
      </w:r>
    </w:p>
    <w:p w14:paraId="6BF9BE44" w14:textId="77777777" w:rsidR="001B2AF4" w:rsidRPr="00406ABB" w:rsidRDefault="001B2AF4">
      <w:pPr>
        <w:rPr>
          <w:snapToGrid w:val="0"/>
          <w:color w:val="000000"/>
          <w:szCs w:val="22"/>
          <w:lang w:eastAsia="hu-HU"/>
        </w:rPr>
      </w:pPr>
    </w:p>
    <w:p w14:paraId="67052A04" w14:textId="77777777" w:rsidR="001B2AF4" w:rsidRPr="00406ABB" w:rsidRDefault="001B2AF4">
      <w:pPr>
        <w:rPr>
          <w:snapToGrid w:val="0"/>
          <w:color w:val="000000"/>
          <w:szCs w:val="22"/>
          <w:lang w:eastAsia="hu-HU"/>
        </w:rPr>
      </w:pPr>
      <w:r w:rsidRPr="00406ABB">
        <w:rPr>
          <w:snapToGrid w:val="0"/>
          <w:color w:val="000000"/>
          <w:szCs w:val="22"/>
          <w:lang w:eastAsia="hu-HU"/>
        </w:rPr>
        <w:t xml:space="preserve">A májfunkciót gyermekeknél és felnőtteknél is egyaránt </w:t>
      </w:r>
      <w:r w:rsidR="00907E02" w:rsidRPr="00406ABB">
        <w:rPr>
          <w:snapToGrid w:val="0"/>
          <w:color w:val="000000"/>
          <w:szCs w:val="22"/>
          <w:lang w:eastAsia="hu-HU"/>
        </w:rPr>
        <w:t>monitorozni</w:t>
      </w:r>
      <w:r w:rsidRPr="00406ABB">
        <w:rPr>
          <w:snapToGrid w:val="0"/>
          <w:color w:val="000000"/>
          <w:szCs w:val="22"/>
          <w:lang w:eastAsia="hu-HU"/>
        </w:rPr>
        <w:t xml:space="preserve"> kell.</w:t>
      </w:r>
    </w:p>
    <w:p w14:paraId="4C29CA46" w14:textId="77777777" w:rsidR="001B2AF4" w:rsidRPr="00406ABB" w:rsidRDefault="001B2AF4">
      <w:pPr>
        <w:rPr>
          <w:color w:val="000000"/>
          <w:szCs w:val="22"/>
        </w:rPr>
      </w:pPr>
    </w:p>
    <w:p w14:paraId="7A41ABB4" w14:textId="77777777" w:rsidR="00B861AC" w:rsidRPr="00406ABB" w:rsidRDefault="00B861AC" w:rsidP="00B861AC">
      <w:pPr>
        <w:keepNext/>
        <w:spacing w:line="240" w:lineRule="auto"/>
        <w:rPr>
          <w:rStyle w:val="WW8Num2z0"/>
          <w:rFonts w:ascii="Times New Roman" w:hAnsi="Times New Roman"/>
          <w:color w:val="000000"/>
          <w:u w:val="single"/>
          <w:lang w:eastAsia="hu-HU"/>
        </w:rPr>
      </w:pPr>
      <w:r w:rsidRPr="00406ABB">
        <w:rPr>
          <w:rStyle w:val="WW8Num2z0"/>
          <w:rFonts w:ascii="Times New Roman" w:hAnsi="Times New Roman"/>
          <w:color w:val="000000"/>
          <w:u w:val="single"/>
          <w:lang w:eastAsia="hu-HU"/>
        </w:rPr>
        <w:t>Súlyos dermatológiai mellékhatások</w:t>
      </w:r>
    </w:p>
    <w:p w14:paraId="44651525" w14:textId="77777777" w:rsidR="00264B2F" w:rsidRPr="00406ABB" w:rsidRDefault="00264B2F" w:rsidP="00B861AC">
      <w:pPr>
        <w:keepNext/>
        <w:spacing w:line="240" w:lineRule="auto"/>
        <w:rPr>
          <w:rStyle w:val="WW8Num2z0"/>
          <w:rFonts w:ascii="Times New Roman" w:hAnsi="Times New Roman"/>
          <w:color w:val="000000"/>
          <w:u w:val="single"/>
          <w:lang w:eastAsia="hu-HU"/>
        </w:rPr>
      </w:pPr>
    </w:p>
    <w:p w14:paraId="74E916E9" w14:textId="77777777" w:rsidR="008144B0" w:rsidRPr="00406ABB" w:rsidRDefault="00264B2F" w:rsidP="00D378FE">
      <w:pPr>
        <w:keepNext/>
        <w:numPr>
          <w:ilvl w:val="0"/>
          <w:numId w:val="71"/>
        </w:numPr>
        <w:spacing w:line="240" w:lineRule="auto"/>
        <w:rPr>
          <w:rStyle w:val="WW8Num2z0"/>
          <w:rFonts w:ascii="Times New Roman" w:hAnsi="Times New Roman"/>
          <w:color w:val="000000"/>
          <w:u w:val="single"/>
          <w:lang w:eastAsia="hu-HU"/>
        </w:rPr>
      </w:pPr>
      <w:r w:rsidRPr="00406ABB">
        <w:rPr>
          <w:rStyle w:val="WW8Num2z0"/>
          <w:rFonts w:ascii="Times New Roman" w:hAnsi="Times New Roman"/>
          <w:color w:val="000000"/>
          <w:u w:val="single"/>
          <w:lang w:eastAsia="hu-HU"/>
        </w:rPr>
        <w:t>Fototoxicitás</w:t>
      </w:r>
    </w:p>
    <w:p w14:paraId="2D20ED1F" w14:textId="538A2331" w:rsidR="008144B0" w:rsidRPr="00406ABB" w:rsidRDefault="008144B0" w:rsidP="00D378FE">
      <w:pPr>
        <w:keepNext/>
        <w:spacing w:line="240" w:lineRule="auto"/>
        <w:ind w:left="567"/>
        <w:rPr>
          <w:rStyle w:val="WW8Num2z0"/>
          <w:rFonts w:ascii="Times New Roman" w:hAnsi="Times New Roman"/>
          <w:color w:val="000000"/>
          <w:lang w:eastAsia="hu-HU"/>
        </w:rPr>
      </w:pPr>
      <w:r w:rsidRPr="00406ABB">
        <w:rPr>
          <w:rStyle w:val="WW8Num2z0"/>
          <w:rFonts w:ascii="Times New Roman" w:hAnsi="Times New Roman"/>
          <w:color w:val="000000"/>
          <w:lang w:eastAsia="hu-HU"/>
        </w:rPr>
        <w:t>E</w:t>
      </w:r>
      <w:r w:rsidR="00B861AC" w:rsidRPr="00406ABB">
        <w:rPr>
          <w:rStyle w:val="WW8Num2z0"/>
          <w:rFonts w:ascii="Times New Roman" w:hAnsi="Times New Roman"/>
          <w:color w:val="000000"/>
          <w:lang w:eastAsia="hu-HU"/>
        </w:rPr>
        <w:t xml:space="preserve">mellett a VFEND fototoxicitással – köztük olyan reakciókkal, mint például a szeplők, lentigo és keratosis actinica – és pseudoporphyriával társult. </w:t>
      </w:r>
      <w:r w:rsidR="00645782" w:rsidRPr="00CE45B4">
        <w:rPr>
          <w:szCs w:val="22"/>
        </w:rPr>
        <w:t>Fényérzékeny</w:t>
      </w:r>
      <w:r w:rsidR="00645782">
        <w:rPr>
          <w:szCs w:val="22"/>
        </w:rPr>
        <w:t>séget kivá</w:t>
      </w:r>
      <w:r w:rsidR="005C0460">
        <w:rPr>
          <w:szCs w:val="22"/>
        </w:rPr>
        <w:t>ltó gyógyszer</w:t>
      </w:r>
      <w:r w:rsidR="00645782" w:rsidRPr="00CE45B4">
        <w:rPr>
          <w:szCs w:val="22"/>
        </w:rPr>
        <w:t>ek (pl. metotrexát stb.) egyidejű alkalmazása esetén fennáll a bőrreakciók</w:t>
      </w:r>
      <w:r w:rsidR="00645782">
        <w:rPr>
          <w:szCs w:val="22"/>
        </w:rPr>
        <w:t xml:space="preserve"> és a bőr</w:t>
      </w:r>
      <w:r w:rsidR="00645782" w:rsidRPr="00CE45B4">
        <w:rPr>
          <w:szCs w:val="22"/>
        </w:rPr>
        <w:t>toxicitás fokozott kockázata.</w:t>
      </w:r>
      <w:r w:rsidR="00645782">
        <w:rPr>
          <w:szCs w:val="22"/>
        </w:rPr>
        <w:t xml:space="preserve"> </w:t>
      </w:r>
      <w:r w:rsidR="00B861AC" w:rsidRPr="00406ABB">
        <w:rPr>
          <w:rStyle w:val="WW8Num2z0"/>
          <w:rFonts w:ascii="Times New Roman" w:hAnsi="Times New Roman"/>
          <w:color w:val="000000"/>
          <w:lang w:eastAsia="hu-HU"/>
        </w:rPr>
        <w:t xml:space="preserve">A </w:t>
      </w:r>
      <w:r w:rsidR="00B861AC" w:rsidRPr="002862A3">
        <w:rPr>
          <w:rStyle w:val="WW8Num2z0"/>
          <w:rFonts w:ascii="Times New Roman" w:hAnsi="Times New Roman"/>
          <w:color w:val="000000"/>
          <w:lang w:eastAsia="hu-HU"/>
        </w:rPr>
        <w:t>VFEND</w:t>
      </w:r>
      <w:r w:rsidR="00B861AC" w:rsidRPr="009838DB">
        <w:rPr>
          <w:rStyle w:val="WW8Num2z0"/>
          <w:rFonts w:ascii="Times New Roman" w:hAnsi="Times New Roman"/>
          <w:color w:val="000000"/>
        </w:rPr>
        <w:noBreakHyphen/>
      </w:r>
      <w:r w:rsidR="00B861AC" w:rsidRPr="002862A3">
        <w:rPr>
          <w:rStyle w:val="WW8Num2z0"/>
          <w:rFonts w:ascii="Times New Roman" w:hAnsi="Times New Roman"/>
          <w:color w:val="000000"/>
          <w:lang w:eastAsia="hu-HU"/>
        </w:rPr>
        <w:t>kezelés alatt az összes beteg, köztük a gyermekek, kerüljék a direkt napfény</w:t>
      </w:r>
      <w:r w:rsidR="00B861AC" w:rsidRPr="009838DB">
        <w:rPr>
          <w:rStyle w:val="WW8Num2z0"/>
          <w:rFonts w:ascii="Times New Roman" w:hAnsi="Times New Roman"/>
          <w:color w:val="000000"/>
        </w:rPr>
        <w:noBreakHyphen/>
      </w:r>
      <w:r w:rsidR="00B861AC" w:rsidRPr="002862A3">
        <w:rPr>
          <w:rStyle w:val="WW8Num2z0"/>
          <w:rFonts w:ascii="Times New Roman" w:hAnsi="Times New Roman"/>
          <w:color w:val="000000"/>
          <w:lang w:eastAsia="hu-HU"/>
        </w:rPr>
        <w:t>expozíciót</w:t>
      </w:r>
      <w:r w:rsidR="00B861AC" w:rsidRPr="00406ABB">
        <w:rPr>
          <w:rStyle w:val="WW8Num2z0"/>
          <w:rFonts w:ascii="Times New Roman" w:hAnsi="Times New Roman"/>
          <w:color w:val="000000"/>
          <w:lang w:eastAsia="hu-HU"/>
        </w:rPr>
        <w:t>, és megfelelő intézkedések, mint védőruházat és magas faktorszámú fényvédőkrém alkalmazása javasolt.</w:t>
      </w:r>
    </w:p>
    <w:p w14:paraId="63357721" w14:textId="77777777" w:rsidR="008144B0" w:rsidRPr="00406ABB" w:rsidRDefault="008144B0" w:rsidP="00D378FE">
      <w:pPr>
        <w:keepNext/>
        <w:spacing w:line="240" w:lineRule="auto"/>
        <w:ind w:left="360"/>
        <w:rPr>
          <w:color w:val="000000"/>
          <w:lang w:eastAsia="hu-HU"/>
        </w:rPr>
      </w:pPr>
    </w:p>
    <w:p w14:paraId="15282806" w14:textId="77777777" w:rsidR="00B861AC" w:rsidRPr="00406ABB" w:rsidRDefault="00B861AC" w:rsidP="00D378FE">
      <w:pPr>
        <w:keepNext/>
        <w:numPr>
          <w:ilvl w:val="0"/>
          <w:numId w:val="71"/>
        </w:numPr>
        <w:spacing w:line="240" w:lineRule="auto"/>
        <w:rPr>
          <w:color w:val="000000"/>
          <w:u w:val="single"/>
          <w:lang w:eastAsia="hu-HU"/>
        </w:rPr>
      </w:pPr>
      <w:r w:rsidRPr="00406ABB">
        <w:rPr>
          <w:color w:val="000000"/>
          <w:u w:val="single"/>
          <w:lang w:eastAsia="hu-HU"/>
        </w:rPr>
        <w:t xml:space="preserve">Bőr laphámsejtes </w:t>
      </w:r>
      <w:r w:rsidR="00C22BF9" w:rsidRPr="00406ABB">
        <w:rPr>
          <w:color w:val="000000"/>
          <w:u w:val="single"/>
          <w:lang w:eastAsia="hu-HU"/>
        </w:rPr>
        <w:t>c</w:t>
      </w:r>
      <w:r w:rsidRPr="00406ABB">
        <w:rPr>
          <w:color w:val="000000"/>
          <w:u w:val="single"/>
          <w:lang w:eastAsia="hu-HU"/>
        </w:rPr>
        <w:t>arcin</w:t>
      </w:r>
      <w:r w:rsidR="00C22BF9" w:rsidRPr="00406ABB">
        <w:rPr>
          <w:color w:val="000000"/>
          <w:u w:val="single"/>
          <w:lang w:eastAsia="hu-HU"/>
        </w:rPr>
        <w:t>o</w:t>
      </w:r>
      <w:r w:rsidRPr="00406ABB">
        <w:rPr>
          <w:color w:val="000000"/>
          <w:u w:val="single"/>
          <w:lang w:eastAsia="hu-HU"/>
        </w:rPr>
        <w:t>m</w:t>
      </w:r>
      <w:r w:rsidR="00B93368" w:rsidRPr="00406ABB">
        <w:rPr>
          <w:color w:val="000000"/>
          <w:u w:val="single"/>
          <w:lang w:eastAsia="hu-HU"/>
        </w:rPr>
        <w:t>ája</w:t>
      </w:r>
      <w:r w:rsidRPr="00406ABB">
        <w:rPr>
          <w:color w:val="000000"/>
          <w:u w:val="single"/>
          <w:lang w:eastAsia="hu-HU"/>
        </w:rPr>
        <w:t xml:space="preserve"> (SCC)</w:t>
      </w:r>
    </w:p>
    <w:p w14:paraId="40942B65" w14:textId="77777777" w:rsidR="005D0886" w:rsidRPr="00406ABB" w:rsidRDefault="00B861AC" w:rsidP="00D378FE">
      <w:pPr>
        <w:autoSpaceDE w:val="0"/>
        <w:autoSpaceDN w:val="0"/>
        <w:adjustRightInd w:val="0"/>
        <w:ind w:left="567" w:firstLine="3"/>
        <w:rPr>
          <w:color w:val="000000"/>
          <w:lang w:eastAsia="hu-HU"/>
        </w:rPr>
      </w:pPr>
      <w:r w:rsidRPr="00406ABB">
        <w:rPr>
          <w:color w:val="000000"/>
          <w:lang w:eastAsia="hu-HU"/>
        </w:rPr>
        <w:t xml:space="preserve">A bőr laphámsejtes carcinomájáról (squamous cell carcinoma, továbbiakban SCC) </w:t>
      </w:r>
      <w:r w:rsidR="00452B5B" w:rsidRPr="00406ABB">
        <w:rPr>
          <w:rStyle w:val="WW8Num2z0"/>
          <w:rFonts w:ascii="Times New Roman" w:hAnsi="Times New Roman"/>
          <w:color w:val="000000"/>
        </w:rPr>
        <w:t xml:space="preserve">(beleértve az </w:t>
      </w:r>
      <w:r w:rsidR="00C25611" w:rsidRPr="00406ABB">
        <w:rPr>
          <w:rStyle w:val="WW8Num2z0"/>
          <w:rFonts w:ascii="Times New Roman" w:hAnsi="Times New Roman"/>
          <w:i/>
          <w:iCs/>
          <w:color w:val="000000"/>
        </w:rPr>
        <w:t xml:space="preserve">in situ </w:t>
      </w:r>
      <w:r w:rsidR="00C25611" w:rsidRPr="00406ABB">
        <w:rPr>
          <w:rStyle w:val="WW8Num2z0"/>
          <w:rFonts w:ascii="Times New Roman" w:hAnsi="Times New Roman"/>
          <w:iCs/>
          <w:color w:val="000000"/>
        </w:rPr>
        <w:t>cutan</w:t>
      </w:r>
      <w:r w:rsidR="00452B5B" w:rsidRPr="00406ABB">
        <w:rPr>
          <w:rStyle w:val="WW8Num2z0"/>
          <w:rFonts w:ascii="Times New Roman" w:hAnsi="Times New Roman"/>
          <w:color w:val="000000"/>
        </w:rPr>
        <w:t xml:space="preserve"> SCC-t vagy Bowen-kórt is) </w:t>
      </w:r>
      <w:r w:rsidRPr="00406ABB">
        <w:rPr>
          <w:color w:val="000000"/>
          <w:lang w:eastAsia="hu-HU"/>
        </w:rPr>
        <w:t xml:space="preserve">számoltak be </w:t>
      </w:r>
      <w:r w:rsidR="00264B2F" w:rsidRPr="00406ABB">
        <w:rPr>
          <w:color w:val="000000"/>
          <w:lang w:eastAsia="hu-HU"/>
        </w:rPr>
        <w:t xml:space="preserve">olyan </w:t>
      </w:r>
      <w:r w:rsidRPr="00406ABB">
        <w:rPr>
          <w:color w:val="000000"/>
          <w:lang w:eastAsia="hu-HU"/>
        </w:rPr>
        <w:t xml:space="preserve">betegeknél, akik közül néhánynál korábban fototoxikus reakciókat jelentettek. Ha a fototoxikus reakciók jelentkeznek, multidiszciplináris konzultáció szükséges, és a beteget bőrgyógyászhoz kell utalni. A VFEND adásának abbahagyása és más gombaellenes szer alkalmazása mérlegelendő. Ha a VFEND-kezelést a fototoxicitással kapcsolatos elváltozások ellenére folytatják, akkor az esetleges premalignus elváltozások korai észlelése és kezelése érdekében szisztematikus és rendszeres bőrgyógyászati vizsgálatot kell végezni. Premalignus bőrelváltozások vagy laphámsejtes carcinoma diagnózisa esetén a VFEND-kezelést le kell állítani (lásd a Hosszan tartó kezelés </w:t>
      </w:r>
      <w:r w:rsidR="00C25611" w:rsidRPr="00406ABB">
        <w:rPr>
          <w:color w:val="000000"/>
          <w:lang w:eastAsia="hu-HU"/>
        </w:rPr>
        <w:t>pontot</w:t>
      </w:r>
      <w:r w:rsidRPr="00406ABB">
        <w:rPr>
          <w:color w:val="000000"/>
          <w:lang w:eastAsia="hu-HU"/>
        </w:rPr>
        <w:t>).</w:t>
      </w:r>
    </w:p>
    <w:p w14:paraId="0F51AAE5" w14:textId="77777777" w:rsidR="005D0886" w:rsidRPr="00406ABB" w:rsidRDefault="005D0886" w:rsidP="00D378FE">
      <w:pPr>
        <w:autoSpaceDE w:val="0"/>
        <w:autoSpaceDN w:val="0"/>
        <w:adjustRightInd w:val="0"/>
        <w:ind w:left="567" w:firstLine="3"/>
        <w:rPr>
          <w:color w:val="000000"/>
        </w:rPr>
      </w:pPr>
    </w:p>
    <w:p w14:paraId="4B15C791" w14:textId="77777777" w:rsidR="00B861AC" w:rsidRPr="00406ABB" w:rsidRDefault="007F7B82" w:rsidP="00D378FE">
      <w:pPr>
        <w:numPr>
          <w:ilvl w:val="0"/>
          <w:numId w:val="71"/>
        </w:numPr>
        <w:autoSpaceDE w:val="0"/>
        <w:autoSpaceDN w:val="0"/>
        <w:adjustRightInd w:val="0"/>
        <w:rPr>
          <w:color w:val="000000"/>
        </w:rPr>
      </w:pPr>
      <w:r w:rsidRPr="00406ABB">
        <w:rPr>
          <w:color w:val="000000"/>
          <w:u w:val="single"/>
        </w:rPr>
        <w:t xml:space="preserve">Súlyos </w:t>
      </w:r>
      <w:r w:rsidR="00B861AC" w:rsidRPr="00406ABB">
        <w:rPr>
          <w:color w:val="000000"/>
          <w:u w:val="single"/>
        </w:rPr>
        <w:t>bőrreakciók</w:t>
      </w:r>
    </w:p>
    <w:p w14:paraId="1D95DE3E" w14:textId="77777777" w:rsidR="00B861AC" w:rsidRPr="00406ABB" w:rsidRDefault="00BB6B7B" w:rsidP="00D378FE">
      <w:pPr>
        <w:pStyle w:val="Paragraph"/>
        <w:ind w:left="567"/>
        <w:rPr>
          <w:rStyle w:val="WW8Num2z0"/>
          <w:rFonts w:ascii="Times New Roman" w:hAnsi="Times New Roman"/>
          <w:color w:val="000000"/>
          <w:sz w:val="22"/>
          <w:szCs w:val="20"/>
          <w:lang w:val="hu-HU" w:eastAsia="hu-HU"/>
        </w:rPr>
      </w:pPr>
      <w:r w:rsidRPr="00406ABB">
        <w:rPr>
          <w:rStyle w:val="WW8Num2z0"/>
          <w:rFonts w:ascii="Times New Roman" w:hAnsi="Times New Roman"/>
          <w:color w:val="000000"/>
          <w:sz w:val="22"/>
          <w:lang w:val="hu-HU" w:eastAsia="hu-HU"/>
        </w:rPr>
        <w:t>A vorikonazol alkalmazásával kapcsolat</w:t>
      </w:r>
      <w:r w:rsidR="00D86730" w:rsidRPr="00406ABB">
        <w:rPr>
          <w:rStyle w:val="WW8Num2z0"/>
          <w:rFonts w:ascii="Times New Roman" w:hAnsi="Times New Roman"/>
          <w:color w:val="000000"/>
          <w:sz w:val="22"/>
          <w:lang w:val="hu-HU" w:eastAsia="hu-HU"/>
        </w:rPr>
        <w:t>b</w:t>
      </w:r>
      <w:r w:rsidRPr="00406ABB">
        <w:rPr>
          <w:rStyle w:val="WW8Num2z0"/>
          <w:rFonts w:ascii="Times New Roman" w:hAnsi="Times New Roman"/>
          <w:color w:val="000000"/>
          <w:sz w:val="22"/>
          <w:lang w:val="hu-HU" w:eastAsia="hu-HU"/>
        </w:rPr>
        <w:t>an súlyos</w:t>
      </w:r>
      <w:r w:rsidRPr="00406ABB" w:rsidDel="00BB6B7B">
        <w:rPr>
          <w:rStyle w:val="WW8Num2z0"/>
          <w:rFonts w:ascii="Times New Roman" w:hAnsi="Times New Roman"/>
          <w:color w:val="000000"/>
          <w:sz w:val="22"/>
          <w:lang w:val="hu-HU" w:eastAsia="hu-HU"/>
        </w:rPr>
        <w:t xml:space="preserve"> </w:t>
      </w:r>
      <w:r w:rsidR="00B861AC" w:rsidRPr="00406ABB">
        <w:rPr>
          <w:rStyle w:val="WW8Num2z0"/>
          <w:rFonts w:ascii="Times New Roman" w:hAnsi="Times New Roman"/>
          <w:color w:val="000000"/>
          <w:sz w:val="22"/>
          <w:lang w:val="hu-HU" w:eastAsia="hu-HU"/>
        </w:rPr>
        <w:t>bőrreakciók</w:t>
      </w:r>
      <w:r w:rsidRPr="00406ABB">
        <w:rPr>
          <w:rStyle w:val="WW8Num2z0"/>
          <w:rFonts w:ascii="Times New Roman" w:hAnsi="Times New Roman"/>
          <w:color w:val="000000"/>
          <w:sz w:val="22"/>
          <w:lang w:val="hu-HU" w:eastAsia="hu-HU"/>
        </w:rPr>
        <w:t>at (</w:t>
      </w:r>
      <w:r w:rsidR="00E31868" w:rsidRPr="00406ABB">
        <w:rPr>
          <w:rStyle w:val="WW8Num2z0"/>
          <w:rFonts w:ascii="Times New Roman" w:hAnsi="Times New Roman"/>
          <w:color w:val="000000"/>
          <w:sz w:val="22"/>
          <w:lang w:val="hu-HU" w:eastAsia="hu-HU"/>
        </w:rPr>
        <w:t>severe cutaneous adverse reaction</w:t>
      </w:r>
      <w:r w:rsidR="008D78E3" w:rsidRPr="00406ABB">
        <w:rPr>
          <w:rStyle w:val="WW8Num2z0"/>
          <w:rFonts w:ascii="Times New Roman" w:hAnsi="Times New Roman"/>
          <w:color w:val="000000"/>
          <w:sz w:val="22"/>
          <w:lang w:val="hu-HU" w:eastAsia="hu-HU"/>
        </w:rPr>
        <w:t xml:space="preserve"> – </w:t>
      </w:r>
      <w:r w:rsidRPr="00406ABB">
        <w:rPr>
          <w:rStyle w:val="WW8Num2z0"/>
          <w:rFonts w:ascii="Times New Roman" w:hAnsi="Times New Roman"/>
          <w:color w:val="000000"/>
          <w:sz w:val="22"/>
          <w:lang w:val="hu-HU" w:eastAsia="hu-HU"/>
        </w:rPr>
        <w:t>SCAR)</w:t>
      </w:r>
      <w:r w:rsidR="00B861AC" w:rsidRPr="00406ABB">
        <w:rPr>
          <w:rStyle w:val="WW8Num2z0"/>
          <w:rFonts w:ascii="Times New Roman" w:hAnsi="Times New Roman"/>
          <w:color w:val="000000"/>
          <w:sz w:val="22"/>
          <w:lang w:val="hu-HU" w:eastAsia="hu-HU"/>
        </w:rPr>
        <w:t xml:space="preserve">, </w:t>
      </w:r>
      <w:r w:rsidR="007F7B82" w:rsidRPr="00406ABB">
        <w:rPr>
          <w:rStyle w:val="WW8Num2z0"/>
          <w:rFonts w:ascii="Times New Roman" w:hAnsi="Times New Roman"/>
          <w:color w:val="000000"/>
          <w:sz w:val="22"/>
          <w:lang w:val="hu-HU" w:eastAsia="hu-HU"/>
        </w:rPr>
        <w:t xml:space="preserve">beleértve </w:t>
      </w:r>
      <w:r w:rsidR="00106293" w:rsidRPr="00406ABB">
        <w:rPr>
          <w:rStyle w:val="WW8Num2z0"/>
          <w:rFonts w:ascii="Times New Roman" w:hAnsi="Times New Roman"/>
          <w:color w:val="000000"/>
          <w:sz w:val="22"/>
          <w:lang w:val="hu-HU" w:eastAsia="hu-HU"/>
        </w:rPr>
        <w:t xml:space="preserve">a </w:t>
      </w:r>
      <w:r w:rsidR="00B861AC" w:rsidRPr="00406ABB">
        <w:rPr>
          <w:rStyle w:val="WW8Num2z0"/>
          <w:rFonts w:ascii="Times New Roman" w:hAnsi="Times New Roman"/>
          <w:color w:val="000000"/>
          <w:sz w:val="22"/>
          <w:lang w:val="hu-HU" w:eastAsia="hu-HU"/>
        </w:rPr>
        <w:t>Stevens</w:t>
      </w:r>
      <w:r w:rsidR="005104F7" w:rsidRPr="00406ABB">
        <w:rPr>
          <w:rStyle w:val="WW8Num2z0"/>
          <w:rFonts w:ascii="Times New Roman" w:hAnsi="Times New Roman"/>
          <w:color w:val="000000"/>
          <w:sz w:val="22"/>
          <w:lang w:val="hu-HU"/>
        </w:rPr>
        <w:t>–</w:t>
      </w:r>
      <w:r w:rsidR="00B861AC" w:rsidRPr="00406ABB">
        <w:rPr>
          <w:rStyle w:val="WW8Num2z0"/>
          <w:rFonts w:ascii="Times New Roman" w:hAnsi="Times New Roman"/>
          <w:color w:val="000000"/>
          <w:sz w:val="22"/>
          <w:lang w:val="hu-HU" w:eastAsia="hu-HU"/>
        </w:rPr>
        <w:t>Johnson szindróm</w:t>
      </w:r>
      <w:r w:rsidRPr="00406ABB">
        <w:rPr>
          <w:rStyle w:val="WW8Num2z0"/>
          <w:rFonts w:ascii="Times New Roman" w:hAnsi="Times New Roman"/>
          <w:color w:val="000000"/>
          <w:sz w:val="22"/>
          <w:lang w:val="hu-HU" w:eastAsia="hu-HU"/>
        </w:rPr>
        <w:t>át (</w:t>
      </w:r>
      <w:r w:rsidRPr="00406ABB">
        <w:rPr>
          <w:rStyle w:val="WW8Num2z0"/>
          <w:rFonts w:ascii="Times New Roman" w:hAnsi="Times New Roman"/>
          <w:color w:val="000000"/>
          <w:sz w:val="22"/>
          <w:szCs w:val="22"/>
          <w:lang w:val="hu-HU"/>
        </w:rPr>
        <w:t>SJS), toxi</w:t>
      </w:r>
      <w:r w:rsidR="00E31868" w:rsidRPr="00406ABB">
        <w:rPr>
          <w:rStyle w:val="WW8Num2z0"/>
          <w:rFonts w:ascii="Times New Roman" w:hAnsi="Times New Roman"/>
          <w:color w:val="000000"/>
          <w:sz w:val="22"/>
          <w:szCs w:val="22"/>
          <w:lang w:val="hu-HU"/>
        </w:rPr>
        <w:t>c</w:t>
      </w:r>
      <w:r w:rsidRPr="00406ABB">
        <w:rPr>
          <w:rStyle w:val="WW8Num2z0"/>
          <w:rFonts w:ascii="Times New Roman" w:hAnsi="Times New Roman"/>
          <w:color w:val="000000"/>
          <w:sz w:val="22"/>
          <w:szCs w:val="22"/>
          <w:lang w:val="hu-HU"/>
        </w:rPr>
        <w:t xml:space="preserve">us </w:t>
      </w:r>
      <w:r w:rsidRPr="00406ABB">
        <w:rPr>
          <w:snapToGrid w:val="0"/>
          <w:color w:val="000000"/>
          <w:sz w:val="22"/>
          <w:szCs w:val="22"/>
          <w:lang w:val="hu-HU" w:eastAsia="hu-HU"/>
        </w:rPr>
        <w:t>epidermalis necrolysist (TEN) és eosinophiliával és szisztémás tünetekkel járó gyógyszerreakciót (</w:t>
      </w:r>
      <w:r w:rsidR="00E31868" w:rsidRPr="00406ABB">
        <w:rPr>
          <w:snapToGrid w:val="0"/>
          <w:color w:val="000000"/>
          <w:sz w:val="22"/>
          <w:szCs w:val="22"/>
          <w:lang w:val="hu-HU" w:eastAsia="hu-HU"/>
        </w:rPr>
        <w:t>drug reaction with eosinophilia and systemic symptoms</w:t>
      </w:r>
      <w:r w:rsidR="008D78E3" w:rsidRPr="00406ABB">
        <w:rPr>
          <w:snapToGrid w:val="0"/>
          <w:color w:val="000000"/>
          <w:sz w:val="22"/>
          <w:szCs w:val="22"/>
          <w:lang w:val="hu-HU" w:eastAsia="hu-HU"/>
        </w:rPr>
        <w:t xml:space="preserve"> – </w:t>
      </w:r>
      <w:r w:rsidRPr="00406ABB">
        <w:rPr>
          <w:snapToGrid w:val="0"/>
          <w:color w:val="000000"/>
          <w:sz w:val="22"/>
          <w:szCs w:val="22"/>
          <w:lang w:val="hu-HU" w:eastAsia="hu-HU"/>
        </w:rPr>
        <w:t>DRESS) jelentettek, am</w:t>
      </w:r>
      <w:r w:rsidR="007633E2" w:rsidRPr="00406ABB">
        <w:rPr>
          <w:snapToGrid w:val="0"/>
          <w:color w:val="000000"/>
          <w:sz w:val="22"/>
          <w:szCs w:val="22"/>
          <w:lang w:val="hu-HU" w:eastAsia="hu-HU"/>
        </w:rPr>
        <w:t>ely</w:t>
      </w:r>
      <w:r w:rsidRPr="00406ABB">
        <w:rPr>
          <w:snapToGrid w:val="0"/>
          <w:color w:val="000000"/>
          <w:sz w:val="22"/>
          <w:szCs w:val="22"/>
          <w:lang w:val="hu-HU" w:eastAsia="hu-HU"/>
        </w:rPr>
        <w:t xml:space="preserve"> életveszélyes vagy halálos lehet</w:t>
      </w:r>
      <w:r w:rsidR="00B861AC" w:rsidRPr="00406ABB">
        <w:rPr>
          <w:rStyle w:val="WW8Num2z0"/>
          <w:rFonts w:ascii="Times New Roman" w:hAnsi="Times New Roman"/>
          <w:color w:val="000000"/>
          <w:sz w:val="22"/>
          <w:lang w:val="hu-HU" w:eastAsia="hu-HU"/>
        </w:rPr>
        <w:t xml:space="preserve">. A </w:t>
      </w:r>
      <w:r w:rsidR="00B861AC" w:rsidRPr="00406ABB">
        <w:rPr>
          <w:rStyle w:val="WW8Num2z0"/>
          <w:rFonts w:ascii="Times New Roman" w:hAnsi="Times New Roman"/>
          <w:color w:val="000000"/>
          <w:sz w:val="22"/>
          <w:szCs w:val="22"/>
          <w:lang w:val="hu-HU" w:eastAsia="hu-HU"/>
        </w:rPr>
        <w:t xml:space="preserve">beteget </w:t>
      </w:r>
      <w:r w:rsidR="00264B2F" w:rsidRPr="00406ABB">
        <w:rPr>
          <w:rStyle w:val="WW8Num2z0"/>
          <w:rFonts w:ascii="Times New Roman" w:hAnsi="Times New Roman"/>
          <w:color w:val="000000"/>
          <w:sz w:val="22"/>
          <w:szCs w:val="22"/>
          <w:lang w:val="hu-HU"/>
        </w:rPr>
        <w:t xml:space="preserve">szorosan </w:t>
      </w:r>
      <w:r w:rsidR="009B57A6" w:rsidRPr="00406ABB">
        <w:rPr>
          <w:rStyle w:val="WW8Num2z0"/>
          <w:rFonts w:ascii="Times New Roman" w:hAnsi="Times New Roman"/>
          <w:color w:val="000000"/>
          <w:sz w:val="22"/>
          <w:szCs w:val="22"/>
          <w:lang w:val="hu-HU"/>
        </w:rPr>
        <w:t xml:space="preserve">obszerválni </w:t>
      </w:r>
      <w:r w:rsidR="00B861AC" w:rsidRPr="00406ABB">
        <w:rPr>
          <w:rStyle w:val="WW8Num2z0"/>
          <w:rFonts w:ascii="Times New Roman" w:hAnsi="Times New Roman"/>
          <w:color w:val="000000"/>
          <w:sz w:val="22"/>
          <w:szCs w:val="22"/>
          <w:lang w:val="hu-HU" w:eastAsia="hu-HU"/>
        </w:rPr>
        <w:t>kell, ha</w:t>
      </w:r>
      <w:r w:rsidR="00B861AC" w:rsidRPr="00406ABB">
        <w:rPr>
          <w:rStyle w:val="WW8Num2z0"/>
          <w:rFonts w:ascii="Times New Roman" w:hAnsi="Times New Roman"/>
          <w:color w:val="000000"/>
          <w:sz w:val="22"/>
          <w:lang w:val="hu-HU" w:eastAsia="hu-HU"/>
        </w:rPr>
        <w:t xml:space="preserve"> </w:t>
      </w:r>
      <w:r w:rsidR="00907E02" w:rsidRPr="00406ABB">
        <w:rPr>
          <w:rStyle w:val="WW8Num2z0"/>
          <w:rFonts w:ascii="Times New Roman" w:hAnsi="Times New Roman"/>
          <w:color w:val="000000"/>
          <w:sz w:val="22"/>
          <w:lang w:val="hu-HU" w:eastAsia="hu-HU"/>
        </w:rPr>
        <w:t>bőr</w:t>
      </w:r>
      <w:r w:rsidR="00B861AC" w:rsidRPr="00406ABB">
        <w:rPr>
          <w:rStyle w:val="WW8Num2z0"/>
          <w:rFonts w:ascii="Times New Roman" w:hAnsi="Times New Roman"/>
          <w:color w:val="000000"/>
          <w:sz w:val="22"/>
          <w:lang w:val="hu-HU" w:eastAsia="hu-HU"/>
        </w:rPr>
        <w:t>kiütések jelennek meg rajta, és a laesiok progressziója esetén a VFEND adását abba kell hagyni.</w:t>
      </w:r>
    </w:p>
    <w:p w14:paraId="197BBED4" w14:textId="77777777" w:rsidR="007F7B82" w:rsidRPr="00406ABB" w:rsidRDefault="007F7B82" w:rsidP="00620238">
      <w:pPr>
        <w:keepNext/>
        <w:keepLines/>
        <w:autoSpaceDE w:val="0"/>
        <w:autoSpaceDN w:val="0"/>
        <w:adjustRightInd w:val="0"/>
        <w:rPr>
          <w:color w:val="000000"/>
          <w:u w:val="single"/>
          <w:lang w:eastAsia="hu-HU"/>
        </w:rPr>
      </w:pPr>
      <w:r w:rsidRPr="00406ABB">
        <w:rPr>
          <w:color w:val="000000"/>
          <w:u w:val="single"/>
          <w:lang w:eastAsia="hu-HU"/>
        </w:rPr>
        <w:t>Mellékvesékkel kapcsolatos események</w:t>
      </w:r>
    </w:p>
    <w:p w14:paraId="3B547760" w14:textId="18FAF049" w:rsidR="007F7B82" w:rsidRPr="00406ABB" w:rsidRDefault="00B16034" w:rsidP="007F7B82">
      <w:pPr>
        <w:autoSpaceDE w:val="0"/>
        <w:autoSpaceDN w:val="0"/>
        <w:adjustRightInd w:val="0"/>
        <w:rPr>
          <w:color w:val="000000"/>
          <w:lang w:eastAsia="hu-HU"/>
        </w:rPr>
      </w:pPr>
      <w:r>
        <w:rPr>
          <w:color w:val="000000"/>
          <w:lang w:eastAsia="hu-HU"/>
        </w:rPr>
        <w:t>Mellékvesekéreg-elégtelenség</w:t>
      </w:r>
      <w:r w:rsidR="007F7B82" w:rsidRPr="00406ABB">
        <w:rPr>
          <w:color w:val="000000"/>
          <w:lang w:eastAsia="hu-HU"/>
        </w:rPr>
        <w:t xml:space="preserve"> reverzibilis eseteit jelentették </w:t>
      </w:r>
      <w:r w:rsidR="008E6226" w:rsidRPr="00406ABB">
        <w:rPr>
          <w:color w:val="000000"/>
          <w:lang w:eastAsia="hu-HU"/>
        </w:rPr>
        <w:t xml:space="preserve">azolokat – a vorikonazolt is beleértve – kapó betegeknél. </w:t>
      </w:r>
      <w:r>
        <w:rPr>
          <w:color w:val="000000"/>
          <w:lang w:eastAsia="hu-HU"/>
        </w:rPr>
        <w:t>Mellékvesekéreg-elégtelenség</w:t>
      </w:r>
      <w:r w:rsidR="008E6226" w:rsidRPr="00406ABB">
        <w:rPr>
          <w:color w:val="000000"/>
          <w:lang w:eastAsia="hu-HU"/>
        </w:rPr>
        <w:t xml:space="preserve">et jelentettek kortikoszteroidokkal együttesen vagy azok nélkül azolokat kapó betegeknél. A kortikoszteroidok nélkül azolokat kapó betegeknél a </w:t>
      </w:r>
      <w:r>
        <w:rPr>
          <w:color w:val="000000"/>
          <w:lang w:eastAsia="hu-HU"/>
        </w:rPr>
        <w:t>mellékvesekéreg-elégtelenség</w:t>
      </w:r>
      <w:r w:rsidR="008E6226" w:rsidRPr="00406ABB">
        <w:rPr>
          <w:color w:val="000000"/>
          <w:lang w:eastAsia="hu-HU"/>
        </w:rPr>
        <w:t xml:space="preserve"> a szteroidképződés azolok általi közvetlen gátlásával áll összefüggésben. A kortikoszteroidokat szedő betegeknél a metabolizmusukban</w:t>
      </w:r>
      <w:r w:rsidR="009A46E6" w:rsidRPr="00406ABB">
        <w:rPr>
          <w:color w:val="000000"/>
          <w:lang w:eastAsia="hu-HU"/>
        </w:rPr>
        <w:t xml:space="preserve"> bekövetkező, vorikonazollal összefüggő CYP3A4</w:t>
      </w:r>
      <w:r w:rsidR="009A46E6" w:rsidRPr="00406ABB">
        <w:rPr>
          <w:color w:val="000000"/>
          <w:lang w:eastAsia="hu-HU"/>
        </w:rPr>
        <w:noBreakHyphen/>
        <w:t>gátlás túl magas kortikoszteroid</w:t>
      </w:r>
      <w:r w:rsidR="009A46E6" w:rsidRPr="00406ABB">
        <w:rPr>
          <w:color w:val="000000"/>
          <w:lang w:eastAsia="hu-HU"/>
        </w:rPr>
        <w:noBreakHyphen/>
        <w:t xml:space="preserve">szinthez és </w:t>
      </w:r>
      <w:r w:rsidR="005C0460">
        <w:rPr>
          <w:color w:val="000000"/>
          <w:lang w:eastAsia="hu-HU"/>
        </w:rPr>
        <w:t>mellékvesekéreg-</w:t>
      </w:r>
      <w:r w:rsidR="00913900" w:rsidRPr="00406ABB">
        <w:rPr>
          <w:color w:val="000000"/>
          <w:lang w:eastAsia="hu-HU"/>
        </w:rPr>
        <w:t>szuppresszióhoz</w:t>
      </w:r>
      <w:r w:rsidR="009A46E6" w:rsidRPr="00406ABB">
        <w:rPr>
          <w:color w:val="000000"/>
          <w:lang w:eastAsia="hu-HU"/>
        </w:rPr>
        <w:t xml:space="preserve"> vezethet (lásd 4.5 pont). A kortikoszteroidokkal együttesen vorikonazolt kapó betegeknél jelentettek Cushing</w:t>
      </w:r>
      <w:r w:rsidR="009A46E6" w:rsidRPr="00406ABB">
        <w:rPr>
          <w:color w:val="000000"/>
          <w:lang w:eastAsia="hu-HU"/>
        </w:rPr>
        <w:noBreakHyphen/>
        <w:t xml:space="preserve">szindrómát is következményes </w:t>
      </w:r>
      <w:r>
        <w:rPr>
          <w:color w:val="000000"/>
          <w:lang w:eastAsia="hu-HU"/>
        </w:rPr>
        <w:t>mellékvesekéreg-elégtelenség</w:t>
      </w:r>
      <w:r w:rsidR="009A46E6" w:rsidRPr="00406ABB">
        <w:rPr>
          <w:color w:val="000000"/>
          <w:lang w:eastAsia="hu-HU"/>
        </w:rPr>
        <w:t>gel vagy anélkül.</w:t>
      </w:r>
    </w:p>
    <w:p w14:paraId="327465BB" w14:textId="77777777" w:rsidR="007F7B82" w:rsidRPr="00406ABB" w:rsidRDefault="007F7B82" w:rsidP="007F7B82">
      <w:pPr>
        <w:autoSpaceDE w:val="0"/>
        <w:autoSpaceDN w:val="0"/>
        <w:adjustRightInd w:val="0"/>
        <w:rPr>
          <w:color w:val="000000"/>
          <w:lang w:eastAsia="hu-HU"/>
        </w:rPr>
      </w:pPr>
    </w:p>
    <w:p w14:paraId="366F9831" w14:textId="6DE0D198" w:rsidR="007F7B82" w:rsidRPr="00406ABB" w:rsidRDefault="007F7B82" w:rsidP="007F7B82">
      <w:pPr>
        <w:autoSpaceDE w:val="0"/>
        <w:autoSpaceDN w:val="0"/>
        <w:adjustRightInd w:val="0"/>
        <w:rPr>
          <w:color w:val="000000"/>
          <w:lang w:eastAsia="hu-HU"/>
        </w:rPr>
      </w:pPr>
      <w:r w:rsidRPr="00406ABB">
        <w:rPr>
          <w:color w:val="000000"/>
          <w:lang w:eastAsia="hu-HU"/>
        </w:rPr>
        <w:t>A hosszan tartó vorikonazol- és kortikoszteroid- (beleértve az inhalációs kortikoszteroidokat, pl. budezonidot</w:t>
      </w:r>
      <w:r w:rsidR="006B4823" w:rsidRPr="00406ABB">
        <w:rPr>
          <w:color w:val="000000"/>
          <w:lang w:eastAsia="hu-HU"/>
        </w:rPr>
        <w:t xml:space="preserve"> és intranasalis kortikoszteroidokat</w:t>
      </w:r>
      <w:r w:rsidRPr="00406ABB">
        <w:rPr>
          <w:color w:val="000000"/>
          <w:lang w:eastAsia="hu-HU"/>
        </w:rPr>
        <w:t>) kezelésben részesülő betegeket gondosan monitorozni kell mellékvesekéreg-</w:t>
      </w:r>
      <w:r w:rsidR="00106293" w:rsidRPr="00406ABB">
        <w:rPr>
          <w:color w:val="000000"/>
          <w:lang w:eastAsia="hu-HU"/>
        </w:rPr>
        <w:t>károsodás tekintetében</w:t>
      </w:r>
      <w:r w:rsidRPr="00406ABB">
        <w:rPr>
          <w:color w:val="000000"/>
          <w:lang w:eastAsia="hu-HU"/>
        </w:rPr>
        <w:t xml:space="preserve"> mind a kezelés alatt, mind a vorikonazol</w:t>
      </w:r>
      <w:r w:rsidRPr="00406ABB">
        <w:rPr>
          <w:color w:val="000000"/>
          <w:lang w:eastAsia="hu-HU"/>
        </w:rPr>
        <w:noBreakHyphen/>
        <w:t>kezelés leállításakor (lásd 4.5 pont).</w:t>
      </w:r>
      <w:r w:rsidR="009A46E6" w:rsidRPr="00406ABB">
        <w:rPr>
          <w:color w:val="000000"/>
          <w:lang w:eastAsia="hu-HU"/>
        </w:rPr>
        <w:t xml:space="preserve"> A betegeket arra kell utasítani, hogy azonnal forduljanak orvoshoz, ha kialakulnak a Cushing</w:t>
      </w:r>
      <w:r w:rsidR="009A46E6" w:rsidRPr="00406ABB">
        <w:rPr>
          <w:color w:val="000000"/>
          <w:lang w:eastAsia="hu-HU"/>
        </w:rPr>
        <w:noBreakHyphen/>
        <w:t xml:space="preserve">szindróma vagy a </w:t>
      </w:r>
      <w:r w:rsidR="00B16034">
        <w:rPr>
          <w:color w:val="000000"/>
          <w:lang w:eastAsia="hu-HU"/>
        </w:rPr>
        <w:t>mellékvesekéreg-elégtelenség</w:t>
      </w:r>
      <w:r w:rsidR="009A46E6" w:rsidRPr="00406ABB">
        <w:rPr>
          <w:color w:val="000000"/>
          <w:lang w:eastAsia="hu-HU"/>
        </w:rPr>
        <w:t xml:space="preserve"> jelei és tünetei.</w:t>
      </w:r>
    </w:p>
    <w:p w14:paraId="722E60CC" w14:textId="77777777" w:rsidR="007F7B82" w:rsidRPr="00406ABB" w:rsidRDefault="007F7B82" w:rsidP="00B861AC">
      <w:pPr>
        <w:autoSpaceDE w:val="0"/>
        <w:autoSpaceDN w:val="0"/>
        <w:adjustRightInd w:val="0"/>
        <w:rPr>
          <w:color w:val="000000"/>
          <w:u w:val="single"/>
          <w:lang w:eastAsia="hu-HU"/>
        </w:rPr>
      </w:pPr>
    </w:p>
    <w:p w14:paraId="78445982" w14:textId="77777777" w:rsidR="00B861AC" w:rsidRPr="00406ABB" w:rsidRDefault="00B861AC" w:rsidP="00B861AC">
      <w:pPr>
        <w:autoSpaceDE w:val="0"/>
        <w:autoSpaceDN w:val="0"/>
        <w:adjustRightInd w:val="0"/>
        <w:rPr>
          <w:rFonts w:eastAsia="TimesNewRoman,Italic" w:cs="TimesNewRoman"/>
          <w:color w:val="000000"/>
          <w:u w:val="single"/>
        </w:rPr>
      </w:pPr>
      <w:r w:rsidRPr="00406ABB">
        <w:rPr>
          <w:color w:val="000000"/>
          <w:u w:val="single"/>
          <w:lang w:eastAsia="hu-HU"/>
        </w:rPr>
        <w:t>Hosszan tartó kezelés</w:t>
      </w:r>
    </w:p>
    <w:p w14:paraId="712AC38A" w14:textId="77777777" w:rsidR="00B861AC" w:rsidRPr="00406ABB" w:rsidRDefault="00B861AC" w:rsidP="00B861AC">
      <w:pPr>
        <w:autoSpaceDE w:val="0"/>
        <w:autoSpaceDN w:val="0"/>
        <w:adjustRightInd w:val="0"/>
        <w:rPr>
          <w:color w:val="000000"/>
          <w:lang w:eastAsia="hu-HU"/>
        </w:rPr>
      </w:pPr>
      <w:r w:rsidRPr="00406ABB">
        <w:rPr>
          <w:color w:val="000000"/>
        </w:rPr>
        <w:t>A 180 napnál (6 hónapnál) hosszabb, hosszú távú expozíció (kezelés vagy profilaxis) esetén az előny</w:t>
      </w:r>
      <w:r w:rsidRPr="00406ABB">
        <w:rPr>
          <w:color w:val="000000"/>
        </w:rPr>
        <w:noBreakHyphen/>
        <w:t>kockázat arány gondos mérlegelése szükséges</w:t>
      </w:r>
      <w:r w:rsidRPr="00406ABB">
        <w:rPr>
          <w:color w:val="000000"/>
          <w:lang w:eastAsia="hu-HU"/>
        </w:rPr>
        <w:t>, ezért a VFEND</w:t>
      </w:r>
      <w:r w:rsidRPr="00406ABB">
        <w:rPr>
          <w:color w:val="000000"/>
        </w:rPr>
        <w:noBreakHyphen/>
      </w:r>
      <w:r w:rsidRPr="00406ABB">
        <w:rPr>
          <w:color w:val="000000"/>
          <w:lang w:eastAsia="hu-HU"/>
        </w:rPr>
        <w:t xml:space="preserve">expozíció korlátozásának érdekében az orvosoknak mérlegelniük kell a gyógyszer </w:t>
      </w:r>
      <w:r w:rsidR="00C25611" w:rsidRPr="00406ABB">
        <w:rPr>
          <w:color w:val="000000"/>
          <w:lang w:eastAsia="hu-HU"/>
        </w:rPr>
        <w:t xml:space="preserve">alkalmazásának </w:t>
      </w:r>
      <w:r w:rsidRPr="00406ABB">
        <w:rPr>
          <w:color w:val="000000"/>
          <w:lang w:eastAsia="hu-HU"/>
        </w:rPr>
        <w:t xml:space="preserve">szükségességét (lásd 4.2 és 5.1 pont). </w:t>
      </w:r>
    </w:p>
    <w:p w14:paraId="109C73F4" w14:textId="77777777" w:rsidR="00B861AC" w:rsidRPr="00406ABB" w:rsidRDefault="00B861AC" w:rsidP="00B861AC">
      <w:pPr>
        <w:pStyle w:val="Trgymutat"/>
        <w:widowControl w:val="0"/>
        <w:suppressLineNumbers w:val="0"/>
        <w:rPr>
          <w:color w:val="000000"/>
          <w:lang w:eastAsia="hu-HU"/>
        </w:rPr>
      </w:pPr>
    </w:p>
    <w:p w14:paraId="5D1923FE" w14:textId="0729C244" w:rsidR="00B861AC" w:rsidRPr="00406ABB" w:rsidRDefault="00264B2F" w:rsidP="00B861AC">
      <w:pPr>
        <w:pStyle w:val="Trgymutat"/>
        <w:widowControl w:val="0"/>
        <w:suppressLineNumbers w:val="0"/>
        <w:rPr>
          <w:color w:val="000000"/>
          <w:lang w:eastAsia="hu-HU"/>
        </w:rPr>
      </w:pPr>
      <w:r w:rsidRPr="00406ABB">
        <w:rPr>
          <w:color w:val="000000"/>
          <w:lang w:eastAsia="hu-HU"/>
        </w:rPr>
        <w:t>H</w:t>
      </w:r>
      <w:r w:rsidR="00B861AC" w:rsidRPr="00406ABB">
        <w:rPr>
          <w:color w:val="000000"/>
          <w:lang w:eastAsia="hu-HU"/>
        </w:rPr>
        <w:t xml:space="preserve">osszan tartó </w:t>
      </w:r>
      <w:r w:rsidRPr="00406ABB">
        <w:rPr>
          <w:color w:val="000000"/>
          <w:lang w:eastAsia="hu-HU"/>
        </w:rPr>
        <w:t>VFEND</w:t>
      </w:r>
      <w:r w:rsidRPr="00406ABB">
        <w:rPr>
          <w:color w:val="000000"/>
          <w:lang w:eastAsia="hu-HU"/>
        </w:rPr>
        <w:noBreakHyphen/>
      </w:r>
      <w:r w:rsidR="00B861AC" w:rsidRPr="00406ABB">
        <w:rPr>
          <w:color w:val="000000"/>
          <w:lang w:eastAsia="hu-HU"/>
        </w:rPr>
        <w:t>kezelés kapcsán</w:t>
      </w:r>
      <w:r w:rsidRPr="00406ABB">
        <w:rPr>
          <w:color w:val="000000"/>
          <w:lang w:eastAsia="hu-HU"/>
        </w:rPr>
        <w:t xml:space="preserve"> </w:t>
      </w:r>
      <w:r w:rsidRPr="00406ABB">
        <w:rPr>
          <w:rStyle w:val="WW8Num2z0"/>
          <w:rFonts w:ascii="Times New Roman" w:hAnsi="Times New Roman"/>
          <w:color w:val="000000"/>
        </w:rPr>
        <w:t>a bőr laphámsejtes carcinomájáról</w:t>
      </w:r>
      <w:r w:rsidRPr="00406ABB">
        <w:rPr>
          <w:color w:val="000000"/>
        </w:rPr>
        <w:t xml:space="preserve"> </w:t>
      </w:r>
      <w:r w:rsidR="00452B5B" w:rsidRPr="00406ABB">
        <w:rPr>
          <w:rStyle w:val="WW8Num2z0"/>
          <w:rFonts w:ascii="Times New Roman" w:hAnsi="Times New Roman"/>
          <w:color w:val="000000"/>
        </w:rPr>
        <w:t xml:space="preserve">(beleértve az </w:t>
      </w:r>
      <w:r w:rsidR="00C25611" w:rsidRPr="00406ABB">
        <w:rPr>
          <w:rStyle w:val="WW8Num2z0"/>
          <w:rFonts w:ascii="Times New Roman" w:hAnsi="Times New Roman"/>
          <w:i/>
          <w:iCs/>
          <w:color w:val="000000"/>
        </w:rPr>
        <w:t xml:space="preserve">in situ </w:t>
      </w:r>
      <w:r w:rsidR="00C25611" w:rsidRPr="00406ABB">
        <w:rPr>
          <w:rStyle w:val="WW8Num2z0"/>
          <w:rFonts w:ascii="Times New Roman" w:hAnsi="Times New Roman"/>
          <w:iCs/>
          <w:color w:val="000000"/>
        </w:rPr>
        <w:t>cutan</w:t>
      </w:r>
      <w:r w:rsidR="00452B5B" w:rsidRPr="00406ABB">
        <w:rPr>
          <w:rStyle w:val="WW8Num2z0"/>
          <w:rFonts w:ascii="Times New Roman" w:hAnsi="Times New Roman"/>
          <w:color w:val="000000"/>
        </w:rPr>
        <w:t xml:space="preserve"> SCC-t vagy Bowen-kórt is) </w:t>
      </w:r>
      <w:r w:rsidRPr="00406ABB">
        <w:rPr>
          <w:color w:val="000000"/>
        </w:rPr>
        <w:t>számoltak be</w:t>
      </w:r>
      <w:r w:rsidR="0029281E">
        <w:rPr>
          <w:color w:val="000000"/>
        </w:rPr>
        <w:t xml:space="preserve"> (lásd 4.8 pont)</w:t>
      </w:r>
      <w:r w:rsidR="00B861AC" w:rsidRPr="00406ABB">
        <w:rPr>
          <w:color w:val="000000"/>
          <w:lang w:eastAsia="hu-HU"/>
        </w:rPr>
        <w:t>.</w:t>
      </w:r>
    </w:p>
    <w:p w14:paraId="2886A4A3" w14:textId="77777777" w:rsidR="00B861AC" w:rsidRPr="00406ABB" w:rsidRDefault="00B861AC" w:rsidP="00B861AC">
      <w:pPr>
        <w:pStyle w:val="Trgymutat"/>
        <w:widowControl w:val="0"/>
        <w:suppressLineNumbers w:val="0"/>
        <w:rPr>
          <w:color w:val="000000"/>
          <w:lang w:eastAsia="hu-HU"/>
        </w:rPr>
      </w:pPr>
    </w:p>
    <w:p w14:paraId="5066C121" w14:textId="6F10387F" w:rsidR="00B861AC" w:rsidRPr="00406ABB" w:rsidRDefault="00B861AC" w:rsidP="00706733">
      <w:pPr>
        <w:pStyle w:val="Trgymutat"/>
        <w:widowControl w:val="0"/>
        <w:suppressLineNumbers w:val="0"/>
        <w:ind w:firstLine="3"/>
        <w:rPr>
          <w:color w:val="000000"/>
          <w:szCs w:val="22"/>
        </w:rPr>
      </w:pPr>
      <w:r w:rsidRPr="00823271">
        <w:rPr>
          <w:color w:val="000000"/>
          <w:lang w:eastAsia="hu-HU"/>
        </w:rPr>
        <w:t xml:space="preserve">Transzplantált betegeknél </w:t>
      </w:r>
      <w:r w:rsidRPr="00E74254">
        <w:rPr>
          <w:color w:val="000000"/>
          <w:lang w:eastAsia="hu-HU"/>
        </w:rPr>
        <w:t>a fluorid</w:t>
      </w:r>
      <w:r w:rsidRPr="00E74254">
        <w:rPr>
          <w:color w:val="000000"/>
        </w:rPr>
        <w:noBreakHyphen/>
      </w:r>
      <w:r w:rsidRPr="00E74254">
        <w:rPr>
          <w:color w:val="000000"/>
          <w:lang w:eastAsia="hu-HU"/>
        </w:rPr>
        <w:t xml:space="preserve"> és alkalikusfoszfatáz</w:t>
      </w:r>
      <w:r w:rsidR="00DA3708" w:rsidRPr="00E74254">
        <w:rPr>
          <w:color w:val="000000"/>
          <w:lang w:eastAsia="hu-HU"/>
        </w:rPr>
        <w:t>-</w:t>
      </w:r>
      <w:r w:rsidRPr="00E74254">
        <w:rPr>
          <w:color w:val="000000"/>
          <w:lang w:eastAsia="hu-HU"/>
        </w:rPr>
        <w:t>szint emelkedésével járó, nem fertőzéses eredetű periostitisről</w:t>
      </w:r>
      <w:r w:rsidRPr="00823271">
        <w:rPr>
          <w:color w:val="000000"/>
          <w:lang w:eastAsia="hu-HU"/>
        </w:rPr>
        <w:t xml:space="preserve"> számoltak be. Ha egy betegnél skeletalis eredetű fájdalom, valamint a</w:t>
      </w:r>
      <w:r w:rsidRPr="00406ABB">
        <w:rPr>
          <w:color w:val="000000"/>
          <w:lang w:eastAsia="hu-HU"/>
        </w:rPr>
        <w:t xml:space="preserve"> periostitisnek megfelelő radiológiai eltérések alakulnak ki, multidiszciplináris konzultációt követően a VFEND adásának abbahagyása mérlegelendő</w:t>
      </w:r>
      <w:r w:rsidR="0029281E">
        <w:rPr>
          <w:color w:val="000000"/>
          <w:lang w:eastAsia="hu-HU"/>
        </w:rPr>
        <w:t xml:space="preserve"> </w:t>
      </w:r>
      <w:r w:rsidR="0029281E">
        <w:rPr>
          <w:color w:val="000000"/>
        </w:rPr>
        <w:t>(lásd 4.8 pont)</w:t>
      </w:r>
      <w:r w:rsidRPr="00406ABB">
        <w:rPr>
          <w:color w:val="000000"/>
          <w:lang w:eastAsia="hu-HU"/>
        </w:rPr>
        <w:t>.</w:t>
      </w:r>
    </w:p>
    <w:p w14:paraId="110BE682" w14:textId="77777777" w:rsidR="00B861AC" w:rsidRPr="00406ABB" w:rsidRDefault="00B861AC">
      <w:pPr>
        <w:rPr>
          <w:color w:val="000000"/>
          <w:szCs w:val="22"/>
        </w:rPr>
      </w:pPr>
    </w:p>
    <w:p w14:paraId="1096C2B3" w14:textId="77777777" w:rsidR="001B2AF4" w:rsidRPr="00406ABB" w:rsidRDefault="001B2AF4" w:rsidP="00F56C51">
      <w:pPr>
        <w:keepNext/>
        <w:keepLines/>
        <w:widowControl w:val="0"/>
        <w:rPr>
          <w:color w:val="000000"/>
          <w:u w:val="single"/>
        </w:rPr>
      </w:pPr>
      <w:r w:rsidRPr="00406ABB">
        <w:rPr>
          <w:color w:val="000000"/>
          <w:szCs w:val="22"/>
          <w:u w:val="single"/>
        </w:rPr>
        <w:t>Látással kapcsolatos mellékhatások</w:t>
      </w:r>
    </w:p>
    <w:p w14:paraId="02B80CB8" w14:textId="77777777" w:rsidR="001B2AF4" w:rsidRPr="00406ABB" w:rsidRDefault="001B2AF4" w:rsidP="00F56C51">
      <w:pPr>
        <w:keepNext/>
        <w:keepLines/>
        <w:widowControl w:val="0"/>
        <w:rPr>
          <w:color w:val="000000"/>
          <w:szCs w:val="22"/>
        </w:rPr>
      </w:pPr>
      <w:r w:rsidRPr="00406ABB">
        <w:rPr>
          <w:color w:val="000000"/>
          <w:szCs w:val="22"/>
        </w:rPr>
        <w:t>Hosszantartó, látással kapcsolatos mellékhatásokat, köztük homályos látást, látóideggyulladást és papillaoedemát jelentettek (lásd 4.8 pont).</w:t>
      </w:r>
    </w:p>
    <w:p w14:paraId="69CCB174" w14:textId="77777777" w:rsidR="001B2AF4" w:rsidRPr="00406ABB" w:rsidRDefault="001B2AF4">
      <w:pPr>
        <w:rPr>
          <w:color w:val="000000"/>
          <w:szCs w:val="22"/>
        </w:rPr>
      </w:pPr>
    </w:p>
    <w:p w14:paraId="6CC09B56" w14:textId="77777777" w:rsidR="001B2AF4" w:rsidRPr="00406ABB" w:rsidRDefault="001B2AF4" w:rsidP="007C2678">
      <w:pPr>
        <w:keepNext/>
        <w:rPr>
          <w:color w:val="000000"/>
          <w:u w:val="single"/>
        </w:rPr>
      </w:pPr>
      <w:r w:rsidRPr="00406ABB">
        <w:rPr>
          <w:snapToGrid w:val="0"/>
          <w:color w:val="000000"/>
          <w:szCs w:val="22"/>
          <w:u w:val="single"/>
          <w:lang w:eastAsia="hu-HU"/>
        </w:rPr>
        <w:t xml:space="preserve">Veseműködéssel kapcsolatos </w:t>
      </w:r>
      <w:r w:rsidRPr="00406ABB">
        <w:rPr>
          <w:color w:val="000000"/>
          <w:szCs w:val="22"/>
          <w:u w:val="single"/>
        </w:rPr>
        <w:t>mellékhatások</w:t>
      </w:r>
      <w:r w:rsidRPr="00406ABB">
        <w:rPr>
          <w:snapToGrid w:val="0"/>
          <w:color w:val="000000"/>
          <w:szCs w:val="22"/>
          <w:lang w:eastAsia="hu-HU"/>
        </w:rPr>
        <w:t xml:space="preserve"> </w:t>
      </w:r>
    </w:p>
    <w:p w14:paraId="34142E2D" w14:textId="77777777" w:rsidR="001B2AF4" w:rsidRPr="00406ABB" w:rsidRDefault="001B2AF4" w:rsidP="007C2678">
      <w:pPr>
        <w:keepNext/>
        <w:rPr>
          <w:snapToGrid w:val="0"/>
          <w:color w:val="000000"/>
          <w:szCs w:val="22"/>
          <w:lang w:eastAsia="hu-HU"/>
        </w:rPr>
      </w:pPr>
      <w:r w:rsidRPr="00406ABB">
        <w:rPr>
          <w:snapToGrid w:val="0"/>
          <w:color w:val="000000"/>
          <w:szCs w:val="22"/>
          <w:lang w:eastAsia="hu-HU"/>
        </w:rPr>
        <w:t>VFEND-del kezelt súlyos betegeknél akut veseelégtelenséget figyeltek meg. Valószínű, hogy a vorikonazollal kezelt betegek egyidejűleg nephrotoxicus gyógyszereket is kapnak, és fennállhatnak náluk további olyan körülmények is, amelyek csökkent veseműködést eredményezhetnek (lásd 4.8</w:t>
      </w:r>
      <w:r w:rsidR="00907E02" w:rsidRPr="00406ABB">
        <w:rPr>
          <w:snapToGrid w:val="0"/>
          <w:color w:val="000000"/>
          <w:szCs w:val="22"/>
          <w:lang w:eastAsia="hu-HU"/>
        </w:rPr>
        <w:t> </w:t>
      </w:r>
      <w:r w:rsidRPr="00406ABB">
        <w:rPr>
          <w:snapToGrid w:val="0"/>
          <w:color w:val="000000"/>
          <w:szCs w:val="22"/>
          <w:lang w:eastAsia="hu-HU"/>
        </w:rPr>
        <w:t>pont).</w:t>
      </w:r>
    </w:p>
    <w:p w14:paraId="053C389C" w14:textId="77777777" w:rsidR="001B2AF4" w:rsidRPr="00406ABB" w:rsidRDefault="001B2AF4">
      <w:pPr>
        <w:rPr>
          <w:color w:val="000000"/>
          <w:szCs w:val="22"/>
        </w:rPr>
      </w:pPr>
    </w:p>
    <w:p w14:paraId="72547E5A" w14:textId="77777777" w:rsidR="001B2AF4" w:rsidRPr="00406ABB" w:rsidRDefault="001B2AF4" w:rsidP="00A86F66">
      <w:pPr>
        <w:keepNext/>
        <w:rPr>
          <w:snapToGrid w:val="0"/>
          <w:color w:val="000000"/>
          <w:szCs w:val="22"/>
          <w:u w:val="single"/>
          <w:lang w:eastAsia="hu-HU"/>
        </w:rPr>
      </w:pPr>
      <w:r w:rsidRPr="00406ABB">
        <w:rPr>
          <w:snapToGrid w:val="0"/>
          <w:color w:val="000000"/>
          <w:szCs w:val="22"/>
          <w:u w:val="single"/>
          <w:lang w:eastAsia="hu-HU"/>
        </w:rPr>
        <w:t>Veseműködés ellenőrzése</w:t>
      </w:r>
    </w:p>
    <w:p w14:paraId="2E80400D" w14:textId="77777777" w:rsidR="001B2AF4" w:rsidRPr="00406ABB" w:rsidRDefault="001B2AF4">
      <w:pPr>
        <w:rPr>
          <w:snapToGrid w:val="0"/>
          <w:color w:val="000000"/>
          <w:szCs w:val="22"/>
          <w:lang w:eastAsia="hu-HU"/>
        </w:rPr>
      </w:pPr>
      <w:r w:rsidRPr="00406ABB">
        <w:rPr>
          <w:snapToGrid w:val="0"/>
          <w:color w:val="000000"/>
          <w:szCs w:val="22"/>
          <w:lang w:eastAsia="hu-HU"/>
        </w:rPr>
        <w:t>A betegeknél ellenőrizni kell a normálistól eltérő veseműködés kialakulását. Ennek tartalmaznia kell laboratóriumi vizsgálatot, különös tekintettel a szérum kreatinin szintjére.</w:t>
      </w:r>
    </w:p>
    <w:p w14:paraId="09260838" w14:textId="77777777" w:rsidR="001B2AF4" w:rsidRPr="00406ABB" w:rsidRDefault="001B2AF4">
      <w:pPr>
        <w:rPr>
          <w:color w:val="000000"/>
          <w:szCs w:val="22"/>
        </w:rPr>
      </w:pPr>
    </w:p>
    <w:p w14:paraId="1316097D" w14:textId="77777777" w:rsidR="001B2AF4" w:rsidRPr="00406ABB" w:rsidRDefault="001B2AF4">
      <w:pPr>
        <w:widowControl w:val="0"/>
        <w:rPr>
          <w:color w:val="000000"/>
        </w:rPr>
      </w:pPr>
      <w:r w:rsidRPr="00406ABB">
        <w:rPr>
          <w:snapToGrid w:val="0"/>
          <w:color w:val="000000"/>
          <w:szCs w:val="22"/>
          <w:u w:val="single"/>
          <w:lang w:eastAsia="hu-HU"/>
        </w:rPr>
        <w:t>Hasnyálmirigy-működés ellenőrzése</w:t>
      </w:r>
    </w:p>
    <w:p w14:paraId="4F76BC47"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A betegek, különösen az akut pancreatitis kockázatával bíró gyermekek [pl. kemoterápia, haematopoeticusőssejt-transzplantáció (HSCT) a közelmúltban] szoros ellenőrzése szükséges a VFEND-kezelés alatt. Az ilyen klinikai helyzetekben a szérum amiláz és lipáz ellenőrzését fontolóra lehet venni.</w:t>
      </w:r>
    </w:p>
    <w:p w14:paraId="1921CEA8" w14:textId="77777777" w:rsidR="001B2AF4" w:rsidRPr="00406ABB" w:rsidRDefault="001B2AF4">
      <w:pPr>
        <w:pStyle w:val="Trgymutat"/>
        <w:widowControl w:val="0"/>
        <w:suppressLineNumbers w:val="0"/>
        <w:rPr>
          <w:color w:val="000000"/>
          <w:szCs w:val="22"/>
          <w:lang w:eastAsia="hu-HU"/>
        </w:rPr>
      </w:pPr>
    </w:p>
    <w:p w14:paraId="4101B4DC" w14:textId="77777777" w:rsidR="00D34080" w:rsidRPr="00406ABB" w:rsidRDefault="00D34080" w:rsidP="00295500">
      <w:pPr>
        <w:pStyle w:val="Trgymutat"/>
        <w:keepNext/>
        <w:keepLines/>
        <w:widowControl w:val="0"/>
        <w:suppressLineNumbers w:val="0"/>
        <w:rPr>
          <w:snapToGrid w:val="0"/>
          <w:color w:val="000000"/>
          <w:szCs w:val="22"/>
          <w:u w:val="single"/>
          <w:lang w:eastAsia="hu-HU"/>
        </w:rPr>
      </w:pPr>
      <w:r w:rsidRPr="00406ABB">
        <w:rPr>
          <w:snapToGrid w:val="0"/>
          <w:color w:val="000000"/>
          <w:szCs w:val="22"/>
          <w:u w:val="single"/>
          <w:lang w:eastAsia="hu-HU"/>
        </w:rPr>
        <w:t xml:space="preserve">Gyermekek </w:t>
      </w:r>
      <w:r w:rsidR="00264B2F" w:rsidRPr="00406ABB">
        <w:rPr>
          <w:snapToGrid w:val="0"/>
          <w:color w:val="000000"/>
          <w:szCs w:val="22"/>
          <w:u w:val="single"/>
          <w:lang w:eastAsia="hu-HU"/>
        </w:rPr>
        <w:t>és serdülők</w:t>
      </w:r>
    </w:p>
    <w:p w14:paraId="79842DBE" w14:textId="77777777" w:rsidR="004D4BC2" w:rsidRPr="00406ABB" w:rsidRDefault="004D4BC2" w:rsidP="00295500">
      <w:pPr>
        <w:pStyle w:val="Trgymutat"/>
        <w:keepNext/>
        <w:keepLines/>
        <w:widowControl w:val="0"/>
        <w:suppressLineNumbers w:val="0"/>
        <w:rPr>
          <w:color w:val="000000"/>
          <w:szCs w:val="22"/>
        </w:rPr>
      </w:pPr>
      <w:r w:rsidRPr="00406ABB">
        <w:rPr>
          <w:snapToGrid w:val="0"/>
          <w:color w:val="000000"/>
          <w:szCs w:val="22"/>
          <w:lang w:eastAsia="hu-HU"/>
        </w:rPr>
        <w:t>Két</w:t>
      </w:r>
      <w:r w:rsidRPr="00406ABB">
        <w:rPr>
          <w:color w:val="000000"/>
          <w:szCs w:val="22"/>
        </w:rPr>
        <w:t> </w:t>
      </w:r>
      <w:r w:rsidRPr="00406ABB">
        <w:rPr>
          <w:snapToGrid w:val="0"/>
          <w:color w:val="000000"/>
          <w:szCs w:val="22"/>
          <w:lang w:eastAsia="hu-HU"/>
        </w:rPr>
        <w:t xml:space="preserve">éven aluli gyermekek esetében az alkalmazás biztonságosságát és </w:t>
      </w:r>
      <w:r w:rsidR="005104F7" w:rsidRPr="00406ABB">
        <w:rPr>
          <w:snapToGrid w:val="0"/>
          <w:color w:val="000000"/>
          <w:szCs w:val="22"/>
          <w:lang w:eastAsia="hu-HU"/>
        </w:rPr>
        <w:t>hatásosság</w:t>
      </w:r>
      <w:r w:rsidRPr="00406ABB">
        <w:rPr>
          <w:snapToGrid w:val="0"/>
          <w:color w:val="000000"/>
          <w:szCs w:val="22"/>
          <w:lang w:eastAsia="hu-HU"/>
        </w:rPr>
        <w:t xml:space="preserve">át nem </w:t>
      </w:r>
      <w:r w:rsidR="002A0B44" w:rsidRPr="00406ABB">
        <w:rPr>
          <w:snapToGrid w:val="0"/>
          <w:color w:val="000000"/>
          <w:szCs w:val="22"/>
          <w:lang w:eastAsia="hu-HU"/>
        </w:rPr>
        <w:t>igazolták</w:t>
      </w:r>
      <w:r w:rsidRPr="00406ABB">
        <w:rPr>
          <w:snapToGrid w:val="0"/>
          <w:color w:val="000000"/>
          <w:szCs w:val="22"/>
          <w:lang w:eastAsia="hu-HU"/>
        </w:rPr>
        <w:t xml:space="preserve"> (lásd 4.8 és 5.1 pont).</w:t>
      </w:r>
      <w:r w:rsidRPr="00406ABB">
        <w:rPr>
          <w:snapToGrid w:val="0"/>
          <w:color w:val="000000"/>
          <w:szCs w:val="22"/>
        </w:rPr>
        <w:t xml:space="preserve"> </w:t>
      </w:r>
      <w:r w:rsidRPr="00406ABB">
        <w:rPr>
          <w:color w:val="000000"/>
          <w:szCs w:val="22"/>
        </w:rPr>
        <w:t xml:space="preserve">Vorikonazol adása gyermekeknek 2 éves kortól javasolt. </w:t>
      </w:r>
      <w:r w:rsidR="00F07CF2" w:rsidRPr="00406ABB">
        <w:rPr>
          <w:color w:val="000000"/>
        </w:rPr>
        <w:t xml:space="preserve">Gyermekeknél és serdülőknél </w:t>
      </w:r>
      <w:r w:rsidRPr="00406ABB">
        <w:rPr>
          <w:color w:val="000000"/>
        </w:rPr>
        <w:t xml:space="preserve">nagyobb gyakorisággal észleltek májenzim-emelkedést (lásd 4.8 pont). </w:t>
      </w:r>
      <w:r w:rsidRPr="00406ABB">
        <w:rPr>
          <w:color w:val="000000"/>
          <w:szCs w:val="22"/>
        </w:rPr>
        <w:t>A májfunkciót mind gyermekek, mind felnőttek esetén ellenőrizni kell. Az orális biohasznosulás korlátozott mértékű lehet olyan 2</w:t>
      </w:r>
      <w:r w:rsidR="007C5710" w:rsidRPr="00406ABB">
        <w:rPr>
          <w:color w:val="000000"/>
        </w:rPr>
        <w:t xml:space="preserve"> és betöltött </w:t>
      </w:r>
      <w:r w:rsidRPr="00406ABB">
        <w:rPr>
          <w:color w:val="000000"/>
          <w:szCs w:val="22"/>
        </w:rPr>
        <w:t>12</w:t>
      </w:r>
      <w:r w:rsidR="007C5710" w:rsidRPr="00406ABB">
        <w:rPr>
          <w:color w:val="000000"/>
          <w:szCs w:val="22"/>
        </w:rPr>
        <w:t>.</w:t>
      </w:r>
      <w:r w:rsidRPr="00406ABB">
        <w:rPr>
          <w:color w:val="000000"/>
          <w:szCs w:val="22"/>
        </w:rPr>
        <w:t> év közötti gyermekek esetében, akiknek felszívódási zavaruk vagy a korukhoz képest alacsony testtömegük van. Ezekben az esetekben intravénás vorikonazol adása javasolt.</w:t>
      </w:r>
    </w:p>
    <w:p w14:paraId="5EDBB959" w14:textId="77777777" w:rsidR="00D34080" w:rsidRPr="00406ABB" w:rsidRDefault="00D34080" w:rsidP="001C09B3">
      <w:pPr>
        <w:pStyle w:val="Trgymutat"/>
        <w:widowControl w:val="0"/>
        <w:suppressLineNumbers w:val="0"/>
        <w:rPr>
          <w:color w:val="000000"/>
        </w:rPr>
      </w:pPr>
    </w:p>
    <w:p w14:paraId="2E6277C1" w14:textId="77777777" w:rsidR="00B861AC" w:rsidRPr="00406ABB" w:rsidRDefault="00B861AC" w:rsidP="00615CC6">
      <w:pPr>
        <w:pStyle w:val="Trgymutat"/>
        <w:keepNext/>
        <w:keepLines/>
        <w:widowControl w:val="0"/>
        <w:numPr>
          <w:ilvl w:val="0"/>
          <w:numId w:val="70"/>
        </w:numPr>
        <w:suppressLineNumbers w:val="0"/>
        <w:ind w:left="714" w:hanging="357"/>
        <w:rPr>
          <w:color w:val="000000"/>
          <w:u w:val="single"/>
        </w:rPr>
      </w:pPr>
      <w:r w:rsidRPr="00406ABB">
        <w:rPr>
          <w:color w:val="000000"/>
          <w:u w:val="single"/>
        </w:rPr>
        <w:t>Súlyos dermatológiai mellékhatások (beleértve az SCC-t</w:t>
      </w:r>
      <w:r w:rsidR="00264B2F" w:rsidRPr="00406ABB">
        <w:rPr>
          <w:color w:val="000000"/>
          <w:u w:val="single"/>
        </w:rPr>
        <w:t xml:space="preserve"> is</w:t>
      </w:r>
      <w:r w:rsidRPr="00406ABB">
        <w:rPr>
          <w:color w:val="000000"/>
          <w:u w:val="single"/>
        </w:rPr>
        <w:t>)</w:t>
      </w:r>
    </w:p>
    <w:p w14:paraId="1298FA96" w14:textId="77777777" w:rsidR="00D34080" w:rsidRPr="00406ABB" w:rsidRDefault="00D34080" w:rsidP="001C09B3">
      <w:pPr>
        <w:pStyle w:val="Trgymutat"/>
        <w:widowControl w:val="0"/>
        <w:suppressLineNumbers w:val="0"/>
        <w:ind w:left="567"/>
        <w:rPr>
          <w:color w:val="000000"/>
        </w:rPr>
      </w:pPr>
      <w:r w:rsidRPr="00406ABB">
        <w:rPr>
          <w:color w:val="000000"/>
        </w:rPr>
        <w:t xml:space="preserve">Gyermekek </w:t>
      </w:r>
      <w:r w:rsidR="002A0B44" w:rsidRPr="00406ABB">
        <w:rPr>
          <w:color w:val="000000"/>
        </w:rPr>
        <w:t xml:space="preserve">és serdülők </w:t>
      </w:r>
      <w:r w:rsidRPr="00406ABB">
        <w:rPr>
          <w:color w:val="000000"/>
        </w:rPr>
        <w:t xml:space="preserve">körében magasabb a fototoxikus reakciók gyakorisága. Mivel laphámsejtes carcinoma kialakulásáról érkeztek jelentések, szigorú fényvédelmi intézkedések szükségesek ebben a betegpopulációban. Azoknál a gyermekeknél, akiknél a fény öregítő hatása által okozott elváltozások – pl. anyajegy és szeplők – jelentek meg, a napfény elkerülése és </w:t>
      </w:r>
      <w:r w:rsidR="003B02E0" w:rsidRPr="00406ABB">
        <w:rPr>
          <w:color w:val="000000"/>
        </w:rPr>
        <w:t>bőrgyógyászati kontroll</w:t>
      </w:r>
      <w:r w:rsidRPr="00406ABB">
        <w:rPr>
          <w:color w:val="000000"/>
        </w:rPr>
        <w:t xml:space="preserve"> javasolt</w:t>
      </w:r>
      <w:r w:rsidR="008D78E3" w:rsidRPr="00406ABB">
        <w:rPr>
          <w:color w:val="000000"/>
        </w:rPr>
        <w:t xml:space="preserve"> – </w:t>
      </w:r>
      <w:r w:rsidRPr="00406ABB">
        <w:rPr>
          <w:color w:val="000000"/>
        </w:rPr>
        <w:t>még a kezelés leállítása után is.</w:t>
      </w:r>
    </w:p>
    <w:p w14:paraId="11D20D4F" w14:textId="77777777" w:rsidR="00D34080" w:rsidRPr="00406ABB" w:rsidRDefault="00D34080" w:rsidP="001C09B3">
      <w:pPr>
        <w:pStyle w:val="Trgymutat"/>
        <w:widowControl w:val="0"/>
        <w:suppressLineNumbers w:val="0"/>
        <w:rPr>
          <w:color w:val="000000"/>
        </w:rPr>
      </w:pPr>
    </w:p>
    <w:p w14:paraId="425547BF" w14:textId="77777777" w:rsidR="00D34080" w:rsidRPr="00406ABB" w:rsidRDefault="00D34080" w:rsidP="001C09B3">
      <w:pPr>
        <w:pStyle w:val="Trgymutat"/>
        <w:keepNext/>
        <w:keepLines/>
        <w:widowControl w:val="0"/>
        <w:suppressLineNumbers w:val="0"/>
        <w:rPr>
          <w:color w:val="000000"/>
          <w:u w:val="single"/>
        </w:rPr>
      </w:pPr>
      <w:r w:rsidRPr="00406ABB">
        <w:rPr>
          <w:color w:val="000000"/>
          <w:u w:val="single"/>
        </w:rPr>
        <w:t>Profilaxis</w:t>
      </w:r>
    </w:p>
    <w:p w14:paraId="5CAE3F21" w14:textId="60D0563B" w:rsidR="00D34080" w:rsidRPr="00406ABB" w:rsidRDefault="00D34080" w:rsidP="001C09B3">
      <w:pPr>
        <w:pStyle w:val="Trgymutat"/>
        <w:widowControl w:val="0"/>
        <w:suppressLineNumbers w:val="0"/>
        <w:rPr>
          <w:color w:val="000000"/>
        </w:rPr>
      </w:pPr>
      <w:r w:rsidRPr="00406ABB">
        <w:rPr>
          <w:color w:val="000000"/>
        </w:rPr>
        <w:t>A kezeléssel összefüggő nemkívánatos események (hepatotoxicitás, súlyos bőrreakciók, köztük fototoxicitás és laphámsejtes carcinoma, súlyos vagy tartós látászavarok és periostitis) esetén mérlegelni kell a vorikonazol leállítását és más gombaellenes</w:t>
      </w:r>
      <w:r w:rsidR="000A27EE">
        <w:rPr>
          <w:color w:val="000000"/>
        </w:rPr>
        <w:t xml:space="preserve"> gyógyszerek</w:t>
      </w:r>
      <w:r w:rsidRPr="00406ABB">
        <w:rPr>
          <w:color w:val="000000"/>
        </w:rPr>
        <w:t xml:space="preserve"> alkalmazását.</w:t>
      </w:r>
    </w:p>
    <w:p w14:paraId="23B8BF8A" w14:textId="77777777" w:rsidR="001B2AF4" w:rsidRPr="00406ABB" w:rsidRDefault="001B2AF4">
      <w:pPr>
        <w:rPr>
          <w:color w:val="000000"/>
          <w:szCs w:val="22"/>
        </w:rPr>
      </w:pPr>
    </w:p>
    <w:p w14:paraId="0198CFDA" w14:textId="77777777" w:rsidR="001B2AF4" w:rsidRPr="00406ABB" w:rsidRDefault="001B2AF4">
      <w:pPr>
        <w:widowControl w:val="0"/>
        <w:rPr>
          <w:snapToGrid w:val="0"/>
          <w:color w:val="000000"/>
          <w:szCs w:val="22"/>
          <w:u w:val="single"/>
          <w:lang w:eastAsia="hu-HU"/>
        </w:rPr>
      </w:pPr>
      <w:r w:rsidRPr="00406ABB">
        <w:rPr>
          <w:snapToGrid w:val="0"/>
          <w:color w:val="000000"/>
          <w:szCs w:val="22"/>
          <w:u w:val="single"/>
          <w:lang w:eastAsia="hu-HU"/>
        </w:rPr>
        <w:t xml:space="preserve">Fenitoin (CYP2C9-szubsztrát és </w:t>
      </w:r>
      <w:r w:rsidR="00C40274" w:rsidRPr="00406ABB">
        <w:rPr>
          <w:snapToGrid w:val="0"/>
          <w:color w:val="000000"/>
          <w:szCs w:val="22"/>
          <w:u w:val="single"/>
          <w:lang w:eastAsia="hu-HU"/>
        </w:rPr>
        <w:t xml:space="preserve">erős </w:t>
      </w:r>
      <w:r w:rsidRPr="00406ABB">
        <w:rPr>
          <w:snapToGrid w:val="0"/>
          <w:color w:val="000000"/>
          <w:szCs w:val="22"/>
          <w:u w:val="single"/>
          <w:lang w:eastAsia="hu-HU"/>
        </w:rPr>
        <w:t>CYP450-enziminduktor)</w:t>
      </w:r>
    </w:p>
    <w:p w14:paraId="5E6A92F1"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A fenitoin vorikonazollal történő együttadásakor a fenitoin-szint gondos </w:t>
      </w:r>
      <w:r w:rsidR="00F87987" w:rsidRPr="00406ABB">
        <w:rPr>
          <w:snapToGrid w:val="0"/>
          <w:color w:val="000000"/>
          <w:lang w:eastAsia="hu-HU"/>
        </w:rPr>
        <w:t xml:space="preserve">monitorozása </w:t>
      </w:r>
      <w:r w:rsidRPr="00406ABB">
        <w:rPr>
          <w:snapToGrid w:val="0"/>
          <w:color w:val="000000"/>
          <w:szCs w:val="22"/>
          <w:lang w:eastAsia="hu-HU"/>
        </w:rPr>
        <w:t>javasolt. A vorikonazol és fenitoin együttadása kerülendő, kivéve ha az előny meghaladja a kockázatot (lásd 4.5</w:t>
      </w:r>
      <w:r w:rsidR="00F87987" w:rsidRPr="00406ABB">
        <w:rPr>
          <w:snapToGrid w:val="0"/>
          <w:color w:val="000000"/>
          <w:szCs w:val="22"/>
          <w:lang w:eastAsia="hu-HU"/>
        </w:rPr>
        <w:t> </w:t>
      </w:r>
      <w:r w:rsidRPr="00406ABB">
        <w:rPr>
          <w:snapToGrid w:val="0"/>
          <w:color w:val="000000"/>
          <w:szCs w:val="22"/>
          <w:lang w:eastAsia="hu-HU"/>
        </w:rPr>
        <w:t>pont).</w:t>
      </w:r>
    </w:p>
    <w:p w14:paraId="399422F6" w14:textId="77777777" w:rsidR="001B2AF4" w:rsidRPr="00406ABB" w:rsidRDefault="001B2AF4">
      <w:pPr>
        <w:widowControl w:val="0"/>
        <w:rPr>
          <w:snapToGrid w:val="0"/>
          <w:color w:val="000000"/>
          <w:szCs w:val="22"/>
          <w:lang w:eastAsia="hu-HU"/>
        </w:rPr>
      </w:pPr>
    </w:p>
    <w:p w14:paraId="030DFC88" w14:textId="77777777" w:rsidR="001B2AF4" w:rsidRPr="00406ABB" w:rsidRDefault="001B2AF4">
      <w:pPr>
        <w:rPr>
          <w:color w:val="000000"/>
          <w:szCs w:val="22"/>
          <w:u w:val="single"/>
        </w:rPr>
      </w:pPr>
      <w:r w:rsidRPr="00406ABB">
        <w:rPr>
          <w:color w:val="000000"/>
          <w:szCs w:val="22"/>
          <w:u w:val="single"/>
        </w:rPr>
        <w:t>Efavirenz (CYP450-induktor; CYP3A4-gátló és -szubsztrát)</w:t>
      </w:r>
    </w:p>
    <w:p w14:paraId="4A9D939F" w14:textId="77777777" w:rsidR="001B2AF4" w:rsidRPr="00406ABB" w:rsidRDefault="001B2AF4">
      <w:pPr>
        <w:rPr>
          <w:color w:val="000000"/>
          <w:szCs w:val="22"/>
        </w:rPr>
      </w:pPr>
      <w:r w:rsidRPr="00406ABB">
        <w:rPr>
          <w:color w:val="000000"/>
          <w:szCs w:val="22"/>
        </w:rPr>
        <w:t>Ha a vorikonazolt egyidejűleg adják efavirenzzel, a vorikonazol adagját 12 óránként 400 mg</w:t>
      </w:r>
      <w:r w:rsidRPr="00406ABB">
        <w:rPr>
          <w:color w:val="000000"/>
          <w:szCs w:val="22"/>
        </w:rPr>
        <w:noBreakHyphen/>
        <w:t>ra kell emelni és az efavirenz adagját 24 óránként 300 mg</w:t>
      </w:r>
      <w:r w:rsidRPr="00406ABB">
        <w:rPr>
          <w:color w:val="000000"/>
          <w:szCs w:val="22"/>
        </w:rPr>
        <w:noBreakHyphen/>
        <w:t>ra csökkenteni (lásd 4.2, 4.3 és 4.5 pont).</w:t>
      </w:r>
    </w:p>
    <w:p w14:paraId="1A3506AB" w14:textId="77777777" w:rsidR="001B2AF4" w:rsidRPr="00406ABB" w:rsidRDefault="001B2AF4">
      <w:pPr>
        <w:rPr>
          <w:color w:val="000000"/>
          <w:szCs w:val="22"/>
        </w:rPr>
      </w:pPr>
    </w:p>
    <w:p w14:paraId="7F4D98AC" w14:textId="77777777" w:rsidR="00375587" w:rsidRPr="00406ABB" w:rsidRDefault="00375587" w:rsidP="00375587">
      <w:pPr>
        <w:keepNext/>
        <w:spacing w:line="240" w:lineRule="auto"/>
        <w:rPr>
          <w:color w:val="000000"/>
          <w:u w:val="single"/>
        </w:rPr>
      </w:pPr>
      <w:r w:rsidRPr="00406ABB">
        <w:rPr>
          <w:color w:val="000000"/>
          <w:u w:val="single"/>
        </w:rPr>
        <w:t>Glaszdegib (CYP3A4</w:t>
      </w:r>
      <w:r w:rsidRPr="00406ABB">
        <w:rPr>
          <w:color w:val="000000"/>
          <w:u w:val="single"/>
        </w:rPr>
        <w:noBreakHyphen/>
        <w:t>szubsztrát)</w:t>
      </w:r>
    </w:p>
    <w:p w14:paraId="5EE6F46C" w14:textId="77777777" w:rsidR="00375587" w:rsidRPr="00406ABB" w:rsidRDefault="00375587" w:rsidP="00375587">
      <w:pPr>
        <w:spacing w:line="240" w:lineRule="auto"/>
        <w:rPr>
          <w:color w:val="000000"/>
        </w:rPr>
      </w:pPr>
      <w:r w:rsidRPr="00406ABB">
        <w:rPr>
          <w:color w:val="000000"/>
        </w:rPr>
        <w:t>A vorikonazol együttadása várhatóan megnöveli a glaszdegib plazmakoncentrációját és fokozza a QTc megnyúlásának kockázatát (lásd 4.5 pont). Ha nem kerülhető el az együttes alkalmazás, gyakori EKG</w:t>
      </w:r>
      <w:r w:rsidRPr="00406ABB">
        <w:rPr>
          <w:color w:val="000000"/>
        </w:rPr>
        <w:noBreakHyphen/>
        <w:t>monitorozás javasolt.</w:t>
      </w:r>
    </w:p>
    <w:p w14:paraId="5D3BA97A" w14:textId="77777777" w:rsidR="00375587" w:rsidRPr="00406ABB" w:rsidRDefault="00375587" w:rsidP="00375587">
      <w:pPr>
        <w:spacing w:line="240" w:lineRule="auto"/>
        <w:rPr>
          <w:color w:val="000000"/>
        </w:rPr>
      </w:pPr>
    </w:p>
    <w:p w14:paraId="54E189C8" w14:textId="77777777" w:rsidR="00375587" w:rsidRPr="00406ABB" w:rsidRDefault="00375587" w:rsidP="00375587">
      <w:pPr>
        <w:spacing w:line="240" w:lineRule="auto"/>
        <w:rPr>
          <w:color w:val="000000"/>
          <w:u w:val="single"/>
        </w:rPr>
      </w:pPr>
      <w:r w:rsidRPr="00406ABB">
        <w:rPr>
          <w:color w:val="000000"/>
          <w:u w:val="single"/>
        </w:rPr>
        <w:t>Tiro</w:t>
      </w:r>
      <w:r w:rsidR="007615EF" w:rsidRPr="00406ABB">
        <w:rPr>
          <w:color w:val="000000"/>
          <w:u w:val="single"/>
        </w:rPr>
        <w:t>zinki</w:t>
      </w:r>
      <w:r w:rsidRPr="00406ABB">
        <w:rPr>
          <w:color w:val="000000"/>
          <w:u w:val="single"/>
        </w:rPr>
        <w:t>náz-gátlók (CYP3A4-szubsztrát)</w:t>
      </w:r>
    </w:p>
    <w:p w14:paraId="6B6F9D0A" w14:textId="77777777" w:rsidR="00375587" w:rsidRPr="00406ABB" w:rsidRDefault="00375587" w:rsidP="00375587">
      <w:pPr>
        <w:spacing w:line="240" w:lineRule="auto"/>
        <w:rPr>
          <w:color w:val="000000"/>
        </w:rPr>
      </w:pPr>
      <w:r w:rsidRPr="00406ABB">
        <w:rPr>
          <w:color w:val="000000"/>
        </w:rPr>
        <w:t>A vorikonazol együttadása a CYP3A4 által metabolizált tiro</w:t>
      </w:r>
      <w:r w:rsidR="007615EF" w:rsidRPr="00406ABB">
        <w:rPr>
          <w:color w:val="000000"/>
        </w:rPr>
        <w:t>zinki</w:t>
      </w:r>
      <w:r w:rsidRPr="00406ABB">
        <w:rPr>
          <w:color w:val="000000"/>
        </w:rPr>
        <w:t>náz-gátlókkal várhatóan megnöveli a tiro</w:t>
      </w:r>
      <w:r w:rsidR="007615EF" w:rsidRPr="00406ABB">
        <w:rPr>
          <w:color w:val="000000"/>
        </w:rPr>
        <w:t>zinki</w:t>
      </w:r>
      <w:r w:rsidRPr="00406ABB">
        <w:rPr>
          <w:color w:val="000000"/>
        </w:rPr>
        <w:t>náz-gátlók plazmakoncentrációját és a nemkívánatos események kockázatát. Ha nem kerülhető el az együttes alkalmazás, a tiro</w:t>
      </w:r>
      <w:r w:rsidR="007615EF" w:rsidRPr="00406ABB">
        <w:rPr>
          <w:color w:val="000000"/>
        </w:rPr>
        <w:t>zinki</w:t>
      </w:r>
      <w:r w:rsidRPr="00406ABB">
        <w:rPr>
          <w:color w:val="000000"/>
        </w:rPr>
        <w:t xml:space="preserve">náz-gátló dózisának csökkentése és </w:t>
      </w:r>
      <w:r w:rsidR="002049FA" w:rsidRPr="00406ABB">
        <w:rPr>
          <w:color w:val="000000"/>
        </w:rPr>
        <w:t xml:space="preserve">szoros </w:t>
      </w:r>
      <w:r w:rsidRPr="00406ABB">
        <w:rPr>
          <w:color w:val="000000"/>
        </w:rPr>
        <w:t>klinikai monitorozás javasolt (lásd 4.5 pont).</w:t>
      </w:r>
    </w:p>
    <w:p w14:paraId="33E86B3D" w14:textId="77777777" w:rsidR="00375587" w:rsidRPr="00406ABB" w:rsidRDefault="00375587">
      <w:pPr>
        <w:rPr>
          <w:color w:val="000000"/>
          <w:szCs w:val="22"/>
        </w:rPr>
      </w:pPr>
    </w:p>
    <w:p w14:paraId="7666DE7F" w14:textId="77777777" w:rsidR="001B2AF4" w:rsidRPr="00406ABB" w:rsidRDefault="001B2AF4">
      <w:pPr>
        <w:widowControl w:val="0"/>
        <w:rPr>
          <w:snapToGrid w:val="0"/>
          <w:color w:val="000000"/>
          <w:szCs w:val="22"/>
          <w:u w:val="single"/>
          <w:lang w:eastAsia="hu-HU"/>
        </w:rPr>
      </w:pPr>
      <w:r w:rsidRPr="00406ABB">
        <w:rPr>
          <w:snapToGrid w:val="0"/>
          <w:color w:val="000000"/>
          <w:szCs w:val="22"/>
          <w:u w:val="single"/>
          <w:lang w:eastAsia="hu-HU"/>
        </w:rPr>
        <w:t>Rifabutin (erős CYP450-enziminduktor)</w:t>
      </w:r>
    </w:p>
    <w:p w14:paraId="63729815" w14:textId="3389054D"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A rifabutin vorikonazollal történő együttadásakor a teljes vérkép és a rifabutin okozta </w:t>
      </w:r>
      <w:r w:rsidRPr="00406ABB">
        <w:rPr>
          <w:color w:val="000000"/>
          <w:szCs w:val="22"/>
        </w:rPr>
        <w:t>mellékhatások</w:t>
      </w:r>
      <w:r w:rsidRPr="00406ABB">
        <w:rPr>
          <w:snapToGrid w:val="0"/>
          <w:color w:val="000000"/>
          <w:szCs w:val="22"/>
          <w:lang w:eastAsia="hu-HU"/>
        </w:rPr>
        <w:t xml:space="preserve"> (pl. uveitis</w:t>
      </w:r>
      <w:r w:rsidR="000A27EE">
        <w:rPr>
          <w:snapToGrid w:val="0"/>
          <w:color w:val="000000"/>
          <w:szCs w:val="22"/>
          <w:lang w:eastAsia="hu-HU"/>
        </w:rPr>
        <w:t>) észlelése érdekében gondos ellenőrzés javasolt</w:t>
      </w:r>
      <w:r w:rsidRPr="00406ABB">
        <w:rPr>
          <w:snapToGrid w:val="0"/>
          <w:color w:val="000000"/>
          <w:szCs w:val="22"/>
          <w:lang w:eastAsia="hu-HU"/>
        </w:rPr>
        <w:t>. Vorikonazol és rifabutin együttadása kerülendő, kivéve ha az előny meghaladja a kockázatot (lásd 4.5 pont).</w:t>
      </w:r>
    </w:p>
    <w:p w14:paraId="3E4157D6" w14:textId="77777777" w:rsidR="001B2AF4" w:rsidRPr="00406ABB" w:rsidRDefault="001B2AF4">
      <w:pPr>
        <w:rPr>
          <w:color w:val="000000"/>
          <w:szCs w:val="22"/>
        </w:rPr>
      </w:pPr>
    </w:p>
    <w:p w14:paraId="6BD39065" w14:textId="77777777" w:rsidR="001B2AF4" w:rsidRPr="00406ABB" w:rsidRDefault="001B2AF4">
      <w:pPr>
        <w:widowControl w:val="0"/>
        <w:rPr>
          <w:snapToGrid w:val="0"/>
          <w:color w:val="000000"/>
          <w:szCs w:val="22"/>
          <w:u w:val="single"/>
          <w:lang w:eastAsia="hu-HU"/>
        </w:rPr>
      </w:pPr>
      <w:r w:rsidRPr="00406ABB">
        <w:rPr>
          <w:snapToGrid w:val="0"/>
          <w:color w:val="000000"/>
          <w:szCs w:val="22"/>
          <w:u w:val="single"/>
          <w:lang w:eastAsia="hu-HU"/>
        </w:rPr>
        <w:t>Ritonavir (erős CYP450-induktor; CYP3A4-gátló és -szubsztrát)</w:t>
      </w:r>
    </w:p>
    <w:p w14:paraId="2E5762DC" w14:textId="2A9D3C15"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A vorikonazol együttadása kis dózisú ritonavirral (naponta kétszeri 100 mg) kerülendő, hacsak a betegre vonatkozó </w:t>
      </w:r>
      <w:r w:rsidR="00377362">
        <w:rPr>
          <w:snapToGrid w:val="0"/>
          <w:color w:val="000000"/>
          <w:szCs w:val="22"/>
          <w:lang w:eastAsia="hu-HU"/>
        </w:rPr>
        <w:t>előny-kockázat arány é</w:t>
      </w:r>
      <w:r w:rsidRPr="00406ABB">
        <w:rPr>
          <w:snapToGrid w:val="0"/>
          <w:color w:val="000000"/>
          <w:szCs w:val="22"/>
          <w:lang w:eastAsia="hu-HU"/>
        </w:rPr>
        <w:t>rtékelése nem indokolja a vorikonazol alkalmazását (lásd 4.3 és 4.5 pont).</w:t>
      </w:r>
    </w:p>
    <w:p w14:paraId="6978689D" w14:textId="77777777" w:rsidR="001B2AF4" w:rsidRPr="00406ABB" w:rsidRDefault="001B2AF4">
      <w:pPr>
        <w:rPr>
          <w:color w:val="000000"/>
          <w:szCs w:val="22"/>
        </w:rPr>
      </w:pPr>
    </w:p>
    <w:p w14:paraId="4B522EF1" w14:textId="77777777" w:rsidR="001B2AF4" w:rsidRPr="00406ABB" w:rsidRDefault="001B2AF4" w:rsidP="007C2678">
      <w:pPr>
        <w:keepNext/>
        <w:rPr>
          <w:snapToGrid w:val="0"/>
          <w:color w:val="000000"/>
          <w:szCs w:val="22"/>
          <w:u w:val="single"/>
        </w:rPr>
      </w:pPr>
      <w:r w:rsidRPr="00406ABB">
        <w:rPr>
          <w:iCs/>
          <w:color w:val="000000"/>
          <w:szCs w:val="22"/>
          <w:u w:val="single"/>
        </w:rPr>
        <w:t xml:space="preserve">Everolimusz </w:t>
      </w:r>
      <w:r w:rsidRPr="00406ABB">
        <w:rPr>
          <w:snapToGrid w:val="0"/>
          <w:color w:val="000000"/>
          <w:szCs w:val="22"/>
          <w:u w:val="single"/>
        </w:rPr>
        <w:t>(CYP3A4-szubsztrát, P</w:t>
      </w:r>
      <w:r w:rsidR="00F52AA1" w:rsidRPr="00406ABB">
        <w:rPr>
          <w:snapToGrid w:val="0"/>
          <w:color w:val="000000"/>
          <w:szCs w:val="22"/>
          <w:u w:val="single"/>
        </w:rPr>
        <w:t>-</w:t>
      </w:r>
      <w:r w:rsidRPr="00406ABB">
        <w:rPr>
          <w:snapToGrid w:val="0"/>
          <w:color w:val="000000"/>
          <w:szCs w:val="22"/>
          <w:u w:val="single"/>
        </w:rPr>
        <w:t>gp-szubsztrát)</w:t>
      </w:r>
    </w:p>
    <w:p w14:paraId="2ADFC093" w14:textId="77777777" w:rsidR="001B2AF4" w:rsidRPr="00406ABB" w:rsidRDefault="001B2AF4" w:rsidP="007C2678">
      <w:pPr>
        <w:keepNext/>
        <w:rPr>
          <w:snapToGrid w:val="0"/>
          <w:color w:val="000000"/>
          <w:szCs w:val="22"/>
        </w:rPr>
      </w:pPr>
      <w:r w:rsidRPr="00406ABB">
        <w:rPr>
          <w:snapToGrid w:val="0"/>
          <w:color w:val="000000"/>
          <w:szCs w:val="22"/>
        </w:rPr>
        <w:t>Vorikonazol és everolimusz együttesen történő alkalmazása nem javasolt, mert a vorikonazol várhatóan jelentősen megnöveli az everolimusz koncentrációját. Jelenleg nem áll rendelkezésre elegendő adat az erre a helyzetre vonatkozó adagolási javaslat megtételéhez (lásd 4.5 pont).</w:t>
      </w:r>
    </w:p>
    <w:p w14:paraId="64EB85E4" w14:textId="77777777" w:rsidR="000F40B3" w:rsidRPr="00406ABB" w:rsidRDefault="000F40B3" w:rsidP="007C2678">
      <w:pPr>
        <w:keepNext/>
        <w:rPr>
          <w:snapToGrid w:val="0"/>
          <w:color w:val="000000"/>
          <w:szCs w:val="22"/>
        </w:rPr>
      </w:pPr>
    </w:p>
    <w:p w14:paraId="3A7C6866" w14:textId="77777777" w:rsidR="001B2AF4" w:rsidRPr="00406ABB" w:rsidRDefault="001B2AF4" w:rsidP="00A86F66">
      <w:pPr>
        <w:keepNext/>
        <w:rPr>
          <w:color w:val="000000"/>
          <w:szCs w:val="22"/>
          <w:u w:val="single"/>
        </w:rPr>
      </w:pPr>
      <w:r w:rsidRPr="00406ABB">
        <w:rPr>
          <w:color w:val="000000"/>
          <w:szCs w:val="22"/>
          <w:u w:val="single"/>
        </w:rPr>
        <w:t>Metadon (CYP3A4-szubsztrát)</w:t>
      </w:r>
    </w:p>
    <w:p w14:paraId="51BDF276" w14:textId="77777777" w:rsidR="001B2AF4" w:rsidRPr="00406ABB" w:rsidRDefault="001B2AF4">
      <w:pPr>
        <w:rPr>
          <w:color w:val="000000"/>
          <w:szCs w:val="22"/>
        </w:rPr>
      </w:pPr>
      <w:r w:rsidRPr="00406ABB">
        <w:rPr>
          <w:color w:val="000000"/>
          <w:szCs w:val="22"/>
        </w:rPr>
        <w:t>Vorikonazollal történő együttadásakor a metadonnal kapcsolatos mellékhatások és toxicitás</w:t>
      </w:r>
      <w:r w:rsidR="008D78E3" w:rsidRPr="00406ABB">
        <w:rPr>
          <w:color w:val="000000"/>
          <w:szCs w:val="22"/>
        </w:rPr>
        <w:t xml:space="preserve"> – </w:t>
      </w:r>
      <w:r w:rsidRPr="00406ABB">
        <w:rPr>
          <w:color w:val="000000"/>
          <w:szCs w:val="22"/>
        </w:rPr>
        <w:t>beleértve a QTc megnyúlását</w:t>
      </w:r>
      <w:r w:rsidR="008D78E3" w:rsidRPr="00406ABB">
        <w:rPr>
          <w:color w:val="000000"/>
          <w:szCs w:val="22"/>
        </w:rPr>
        <w:t xml:space="preserve"> – </w:t>
      </w:r>
      <w:r w:rsidRPr="00406ABB">
        <w:rPr>
          <w:color w:val="000000"/>
          <w:szCs w:val="22"/>
        </w:rPr>
        <w:t>folyamatos monitorozása javasolt, mivel együttadásuk esetén megemelkedik a metadon szintje. A metadon dózisának csökkentése szükséges lehet (lásd 4.5 pont).</w:t>
      </w:r>
    </w:p>
    <w:p w14:paraId="7F0B77CC" w14:textId="77777777" w:rsidR="00F02B3C" w:rsidRPr="00406ABB" w:rsidRDefault="00F02B3C">
      <w:pPr>
        <w:rPr>
          <w:color w:val="000000"/>
          <w:szCs w:val="22"/>
        </w:rPr>
      </w:pPr>
    </w:p>
    <w:p w14:paraId="75FFD2A1" w14:textId="64D5B372" w:rsidR="001B2AF4" w:rsidRPr="00406ABB" w:rsidRDefault="001B2AF4" w:rsidP="007054EC">
      <w:pPr>
        <w:rPr>
          <w:snapToGrid w:val="0"/>
          <w:color w:val="000000"/>
          <w:szCs w:val="22"/>
          <w:u w:val="single"/>
          <w:lang w:eastAsia="hu-HU"/>
        </w:rPr>
      </w:pPr>
      <w:r w:rsidRPr="00406ABB">
        <w:rPr>
          <w:snapToGrid w:val="0"/>
          <w:color w:val="000000"/>
          <w:szCs w:val="22"/>
          <w:u w:val="single"/>
          <w:lang w:eastAsia="hu-HU"/>
        </w:rPr>
        <w:t xml:space="preserve">Rövid hatású </w:t>
      </w:r>
      <w:r w:rsidR="00F32AE5" w:rsidRPr="00406ABB">
        <w:rPr>
          <w:snapToGrid w:val="0"/>
          <w:color w:val="000000"/>
          <w:szCs w:val="22"/>
          <w:u w:val="single"/>
          <w:lang w:eastAsia="hu-HU"/>
        </w:rPr>
        <w:t>opi</w:t>
      </w:r>
      <w:r w:rsidR="00A7452F">
        <w:rPr>
          <w:snapToGrid w:val="0"/>
          <w:color w:val="000000"/>
          <w:szCs w:val="22"/>
          <w:u w:val="single"/>
          <w:lang w:eastAsia="hu-HU"/>
        </w:rPr>
        <w:t>oid</w:t>
      </w:r>
      <w:r w:rsidRPr="00406ABB">
        <w:rPr>
          <w:snapToGrid w:val="0"/>
          <w:color w:val="000000"/>
          <w:szCs w:val="22"/>
          <w:u w:val="single"/>
          <w:lang w:eastAsia="hu-HU"/>
        </w:rPr>
        <w:t xml:space="preserve">ok (CYP3A4-szubsztrátok) </w:t>
      </w:r>
    </w:p>
    <w:p w14:paraId="72405EB3" w14:textId="66D950D5" w:rsidR="001B2AF4" w:rsidRPr="00406ABB" w:rsidRDefault="001B2AF4" w:rsidP="007054EC">
      <w:pPr>
        <w:rPr>
          <w:color w:val="000000"/>
        </w:rPr>
      </w:pPr>
      <w:r w:rsidRPr="00406ABB">
        <w:rPr>
          <w:snapToGrid w:val="0"/>
          <w:color w:val="000000"/>
          <w:szCs w:val="22"/>
          <w:lang w:eastAsia="hu-HU"/>
        </w:rPr>
        <w:t xml:space="preserve">Vorikonazollal történő egyidejű alkalmazás esetén az alfentanil, fentanil és egyéb, az alfentanilhoz hasonló szerkezetű és a CYP3A4 által metabolizált rövid hatású </w:t>
      </w:r>
      <w:r w:rsidR="00F32AE5" w:rsidRPr="00406ABB">
        <w:rPr>
          <w:snapToGrid w:val="0"/>
          <w:color w:val="000000"/>
          <w:szCs w:val="22"/>
          <w:lang w:eastAsia="hu-HU"/>
        </w:rPr>
        <w:t>opi</w:t>
      </w:r>
      <w:r w:rsidR="00A7452F">
        <w:rPr>
          <w:snapToGrid w:val="0"/>
          <w:color w:val="000000"/>
          <w:szCs w:val="22"/>
          <w:lang w:eastAsia="hu-HU"/>
        </w:rPr>
        <w:t>oid</w:t>
      </w:r>
      <w:r w:rsidRPr="00406ABB">
        <w:rPr>
          <w:snapToGrid w:val="0"/>
          <w:color w:val="000000"/>
          <w:szCs w:val="22"/>
          <w:lang w:eastAsia="hu-HU"/>
        </w:rPr>
        <w:t xml:space="preserve">ok (pl. szufentanil) dózisának csökkentését fontolóra kell venni (lásd 4.5 pont). Mivel az alfentanil és vorikonazol egyidejű alkalmazásakor az alfentanil felezési ideje a 4-szeresére növekszik, és egy független, publikált vizsgálatban a vorikonazol fentanillal történő együttes alkalmazása a fentanil átlagos </w:t>
      </w:r>
      <w:r w:rsidRPr="00406ABB">
        <w:rPr>
          <w:color w:val="000000"/>
          <w:szCs w:val="22"/>
        </w:rPr>
        <w:t>AUC</w:t>
      </w:r>
      <w:r w:rsidRPr="00406ABB">
        <w:rPr>
          <w:color w:val="000000"/>
          <w:szCs w:val="22"/>
          <w:vertAlign w:val="subscript"/>
        </w:rPr>
        <w:t>0-∞</w:t>
      </w:r>
      <w:r w:rsidRPr="00406ABB">
        <w:rPr>
          <w:color w:val="000000"/>
          <w:szCs w:val="22"/>
        </w:rPr>
        <w:t xml:space="preserve">-értékének növekedését eredményezte, </w:t>
      </w:r>
      <w:r w:rsidRPr="00406ABB">
        <w:rPr>
          <w:snapToGrid w:val="0"/>
          <w:color w:val="000000"/>
          <w:szCs w:val="22"/>
          <w:lang w:eastAsia="hu-HU"/>
        </w:rPr>
        <w:t xml:space="preserve">ezért az </w:t>
      </w:r>
      <w:r w:rsidR="00F32AE5" w:rsidRPr="00406ABB">
        <w:rPr>
          <w:snapToGrid w:val="0"/>
          <w:color w:val="000000"/>
          <w:szCs w:val="22"/>
          <w:lang w:eastAsia="hu-HU"/>
        </w:rPr>
        <w:t>opi</w:t>
      </w:r>
      <w:r w:rsidR="00A7452F">
        <w:rPr>
          <w:snapToGrid w:val="0"/>
          <w:color w:val="000000"/>
          <w:szCs w:val="22"/>
          <w:lang w:eastAsia="hu-HU"/>
        </w:rPr>
        <w:t>oid</w:t>
      </w:r>
      <w:r w:rsidRPr="00406ABB">
        <w:rPr>
          <w:snapToGrid w:val="0"/>
          <w:color w:val="000000"/>
          <w:szCs w:val="22"/>
          <w:lang w:eastAsia="hu-HU"/>
        </w:rPr>
        <w:t xml:space="preserve">ok alkalmazásával együttjáró </w:t>
      </w:r>
      <w:r w:rsidRPr="00406ABB">
        <w:rPr>
          <w:color w:val="000000"/>
          <w:szCs w:val="22"/>
        </w:rPr>
        <w:t>mellékhatások</w:t>
      </w:r>
      <w:r w:rsidRPr="00406ABB">
        <w:rPr>
          <w:snapToGrid w:val="0"/>
          <w:color w:val="000000"/>
          <w:szCs w:val="22"/>
          <w:lang w:eastAsia="hu-HU"/>
        </w:rPr>
        <w:t xml:space="preserve"> (köztük a légzés hosszabb ideig tartó) gyakori ellenőrzésére lehet szükség.</w:t>
      </w:r>
    </w:p>
    <w:p w14:paraId="2A7DEEBE" w14:textId="77777777" w:rsidR="001B2AF4" w:rsidRPr="00406ABB" w:rsidRDefault="001B2AF4">
      <w:pPr>
        <w:widowControl w:val="0"/>
        <w:rPr>
          <w:snapToGrid w:val="0"/>
          <w:color w:val="000000"/>
          <w:szCs w:val="22"/>
          <w:lang w:eastAsia="hu-HU"/>
        </w:rPr>
      </w:pPr>
    </w:p>
    <w:p w14:paraId="3C3CB049" w14:textId="39FEE301" w:rsidR="001B2AF4" w:rsidRPr="00406ABB" w:rsidRDefault="001B2AF4">
      <w:pPr>
        <w:keepNext/>
        <w:keepLines/>
        <w:rPr>
          <w:color w:val="000000"/>
          <w:u w:val="single"/>
        </w:rPr>
      </w:pPr>
      <w:r w:rsidRPr="00406ABB">
        <w:rPr>
          <w:snapToGrid w:val="0"/>
          <w:color w:val="000000"/>
          <w:szCs w:val="22"/>
          <w:u w:val="single"/>
          <w:lang w:eastAsia="hu-HU"/>
        </w:rPr>
        <w:t xml:space="preserve">Hosszú hatású </w:t>
      </w:r>
      <w:r w:rsidR="00A7452F">
        <w:rPr>
          <w:snapToGrid w:val="0"/>
          <w:color w:val="000000"/>
          <w:szCs w:val="22"/>
          <w:u w:val="single"/>
          <w:lang w:eastAsia="hu-HU"/>
        </w:rPr>
        <w:t>opioid</w:t>
      </w:r>
      <w:r w:rsidRPr="00406ABB">
        <w:rPr>
          <w:snapToGrid w:val="0"/>
          <w:color w:val="000000"/>
          <w:szCs w:val="22"/>
          <w:u w:val="single"/>
          <w:lang w:eastAsia="hu-HU"/>
        </w:rPr>
        <w:t>ok (CYP3A4-szubsztrát</w:t>
      </w:r>
      <w:r w:rsidR="003B346B">
        <w:rPr>
          <w:snapToGrid w:val="0"/>
          <w:color w:val="000000"/>
          <w:szCs w:val="22"/>
          <w:u w:val="single"/>
          <w:lang w:eastAsia="hu-HU"/>
        </w:rPr>
        <w:t>ok</w:t>
      </w:r>
      <w:r w:rsidRPr="00406ABB">
        <w:rPr>
          <w:snapToGrid w:val="0"/>
          <w:color w:val="000000"/>
          <w:szCs w:val="22"/>
          <w:u w:val="single"/>
          <w:lang w:eastAsia="hu-HU"/>
        </w:rPr>
        <w:t>)</w:t>
      </w:r>
    </w:p>
    <w:p w14:paraId="7F43C25F" w14:textId="71B869B9" w:rsidR="001B2AF4" w:rsidRPr="00406ABB" w:rsidRDefault="001B2AF4">
      <w:pPr>
        <w:keepNext/>
        <w:keepLines/>
        <w:rPr>
          <w:color w:val="000000"/>
          <w:szCs w:val="22"/>
        </w:rPr>
      </w:pPr>
      <w:r w:rsidRPr="00406ABB">
        <w:rPr>
          <w:snapToGrid w:val="0"/>
          <w:color w:val="000000"/>
          <w:szCs w:val="22"/>
          <w:lang w:eastAsia="hu-HU"/>
        </w:rPr>
        <w:t xml:space="preserve">Vorikonazollal történő egyidejű alkalmazás esetén az oxikodon, és egyéb, a CYP3A4 által metabolizált hosszú hatású </w:t>
      </w:r>
      <w:r w:rsidR="00F32AE5" w:rsidRPr="00406ABB">
        <w:rPr>
          <w:snapToGrid w:val="0"/>
          <w:color w:val="000000"/>
          <w:szCs w:val="22"/>
          <w:lang w:eastAsia="hu-HU"/>
        </w:rPr>
        <w:t>opi</w:t>
      </w:r>
      <w:r w:rsidR="00A7452F">
        <w:rPr>
          <w:snapToGrid w:val="0"/>
          <w:color w:val="000000"/>
          <w:szCs w:val="22"/>
          <w:lang w:eastAsia="hu-HU"/>
        </w:rPr>
        <w:t>oid</w:t>
      </w:r>
      <w:r w:rsidRPr="00406ABB">
        <w:rPr>
          <w:snapToGrid w:val="0"/>
          <w:color w:val="000000"/>
          <w:szCs w:val="22"/>
          <w:lang w:eastAsia="hu-HU"/>
        </w:rPr>
        <w:t xml:space="preserve">ok (pl. hidrokodon) dózisának csökkentését mérlegelni kell. Az </w:t>
      </w:r>
      <w:r w:rsidR="00F32AE5" w:rsidRPr="00406ABB">
        <w:rPr>
          <w:snapToGrid w:val="0"/>
          <w:color w:val="000000"/>
          <w:szCs w:val="22"/>
          <w:lang w:eastAsia="hu-HU"/>
        </w:rPr>
        <w:t>opi</w:t>
      </w:r>
      <w:r w:rsidR="00A7452F">
        <w:rPr>
          <w:snapToGrid w:val="0"/>
          <w:color w:val="000000"/>
          <w:szCs w:val="22"/>
          <w:lang w:eastAsia="hu-HU"/>
        </w:rPr>
        <w:t>oid</w:t>
      </w:r>
      <w:r w:rsidRPr="00406ABB">
        <w:rPr>
          <w:snapToGrid w:val="0"/>
          <w:color w:val="000000"/>
          <w:szCs w:val="22"/>
          <w:lang w:eastAsia="hu-HU"/>
        </w:rPr>
        <w:t xml:space="preserve">ok alkalmazásával együttjáró </w:t>
      </w:r>
      <w:r w:rsidRPr="00406ABB">
        <w:rPr>
          <w:color w:val="000000"/>
          <w:szCs w:val="22"/>
        </w:rPr>
        <w:t xml:space="preserve">mellékhatások </w:t>
      </w:r>
      <w:r w:rsidRPr="00406ABB">
        <w:rPr>
          <w:snapToGrid w:val="0"/>
          <w:color w:val="000000"/>
          <w:szCs w:val="22"/>
          <w:lang w:eastAsia="hu-HU"/>
        </w:rPr>
        <w:t xml:space="preserve">gyakori </w:t>
      </w:r>
      <w:r w:rsidR="005B3321" w:rsidRPr="00406ABB">
        <w:rPr>
          <w:snapToGrid w:val="0"/>
          <w:color w:val="000000"/>
          <w:lang w:eastAsia="hu-HU"/>
        </w:rPr>
        <w:t xml:space="preserve">monitorozására </w:t>
      </w:r>
      <w:r w:rsidRPr="00406ABB">
        <w:rPr>
          <w:snapToGrid w:val="0"/>
          <w:color w:val="000000"/>
          <w:szCs w:val="22"/>
          <w:lang w:eastAsia="hu-HU"/>
        </w:rPr>
        <w:t xml:space="preserve">lehet szükség </w:t>
      </w:r>
      <w:r w:rsidRPr="00406ABB">
        <w:rPr>
          <w:color w:val="000000"/>
          <w:szCs w:val="22"/>
        </w:rPr>
        <w:t>(lásd 4.5 pont).</w:t>
      </w:r>
    </w:p>
    <w:p w14:paraId="6584BF41" w14:textId="77777777" w:rsidR="001B2AF4" w:rsidRPr="00406ABB" w:rsidRDefault="001B2AF4">
      <w:pPr>
        <w:widowControl w:val="0"/>
        <w:rPr>
          <w:color w:val="000000"/>
          <w:szCs w:val="22"/>
        </w:rPr>
      </w:pPr>
    </w:p>
    <w:p w14:paraId="30AA0D7C" w14:textId="77777777" w:rsidR="001B2AF4" w:rsidRPr="00406ABB" w:rsidRDefault="001B2AF4">
      <w:pPr>
        <w:keepNext/>
        <w:keepLines/>
        <w:rPr>
          <w:snapToGrid w:val="0"/>
          <w:color w:val="000000"/>
          <w:szCs w:val="22"/>
          <w:u w:val="single"/>
          <w:lang w:eastAsia="hu-HU"/>
        </w:rPr>
      </w:pPr>
      <w:r w:rsidRPr="00406ABB">
        <w:rPr>
          <w:color w:val="000000"/>
          <w:szCs w:val="22"/>
          <w:u w:val="single"/>
        </w:rPr>
        <w:t>Flukonazol (</w:t>
      </w:r>
      <w:r w:rsidRPr="00406ABB">
        <w:rPr>
          <w:snapToGrid w:val="0"/>
          <w:color w:val="000000"/>
          <w:szCs w:val="22"/>
          <w:u w:val="single"/>
          <w:lang w:eastAsia="hu-HU"/>
        </w:rPr>
        <w:t>CYP2C9-, CYP2C19- és CYP3A4-inhibitor)</w:t>
      </w:r>
    </w:p>
    <w:p w14:paraId="06D424F8" w14:textId="77777777" w:rsidR="001B2AF4" w:rsidRPr="00406ABB" w:rsidRDefault="001E2EE9">
      <w:pPr>
        <w:keepNext/>
        <w:keepLines/>
        <w:rPr>
          <w:snapToGrid w:val="0"/>
          <w:color w:val="000000"/>
          <w:szCs w:val="22"/>
          <w:lang w:eastAsia="hu-HU"/>
        </w:rPr>
      </w:pPr>
      <w:r w:rsidRPr="00406ABB">
        <w:rPr>
          <w:i/>
          <w:iCs/>
          <w:snapToGrid w:val="0"/>
          <w:color w:val="000000"/>
          <w:szCs w:val="22"/>
          <w:lang w:eastAsia="hu-HU"/>
        </w:rPr>
        <w:t>Per os</w:t>
      </w:r>
      <w:r w:rsidR="009851C6" w:rsidRPr="00406ABB">
        <w:rPr>
          <w:snapToGrid w:val="0"/>
          <w:color w:val="000000"/>
          <w:szCs w:val="22"/>
          <w:lang w:eastAsia="hu-HU"/>
        </w:rPr>
        <w:t xml:space="preserve"> </w:t>
      </w:r>
      <w:r w:rsidR="001B2AF4" w:rsidRPr="00406ABB">
        <w:rPr>
          <w:snapToGrid w:val="0"/>
          <w:color w:val="000000"/>
          <w:szCs w:val="22"/>
          <w:lang w:eastAsia="hu-HU"/>
        </w:rPr>
        <w:t xml:space="preserve">vorikonazol és </w:t>
      </w:r>
      <w:r w:rsidRPr="00406ABB">
        <w:rPr>
          <w:i/>
          <w:iCs/>
          <w:snapToGrid w:val="0"/>
          <w:color w:val="000000"/>
          <w:szCs w:val="22"/>
          <w:lang w:eastAsia="hu-HU"/>
        </w:rPr>
        <w:t>per os</w:t>
      </w:r>
      <w:r w:rsidR="009851C6" w:rsidRPr="00406ABB">
        <w:rPr>
          <w:snapToGrid w:val="0"/>
          <w:color w:val="000000"/>
          <w:szCs w:val="22"/>
          <w:lang w:eastAsia="hu-HU"/>
        </w:rPr>
        <w:t xml:space="preserve"> </w:t>
      </w:r>
      <w:r w:rsidR="001B2AF4" w:rsidRPr="00406ABB">
        <w:rPr>
          <w:snapToGrid w:val="0"/>
          <w:color w:val="000000"/>
          <w:szCs w:val="22"/>
          <w:lang w:eastAsia="hu-HU"/>
        </w:rPr>
        <w:t xml:space="preserve">flukonazol együttes alkalmazása </w:t>
      </w:r>
      <w:r w:rsidR="001B2AF4" w:rsidRPr="00406ABB">
        <w:rPr>
          <w:color w:val="000000"/>
          <w:szCs w:val="22"/>
        </w:rPr>
        <w:t>egészséges önkénteseknél</w:t>
      </w:r>
      <w:r w:rsidR="001B2AF4" w:rsidRPr="00406ABB">
        <w:rPr>
          <w:snapToGrid w:val="0"/>
          <w:color w:val="000000"/>
          <w:szCs w:val="22"/>
          <w:lang w:eastAsia="hu-HU"/>
        </w:rPr>
        <w:t xml:space="preserve"> a vorikonazol</w:t>
      </w:r>
      <w:r w:rsidR="001B2AF4" w:rsidRPr="00406ABB">
        <w:rPr>
          <w:color w:val="000000"/>
          <w:szCs w:val="22"/>
        </w:rPr>
        <w:t xml:space="preserve"> C</w:t>
      </w:r>
      <w:r w:rsidR="001B2AF4" w:rsidRPr="00406ABB">
        <w:rPr>
          <w:color w:val="000000"/>
          <w:szCs w:val="22"/>
          <w:vertAlign w:val="subscript"/>
        </w:rPr>
        <w:t>max</w:t>
      </w:r>
      <w:r w:rsidR="001B2AF4" w:rsidRPr="00406ABB">
        <w:rPr>
          <w:color w:val="000000"/>
          <w:szCs w:val="22"/>
        </w:rPr>
        <w:t xml:space="preserve">- és </w:t>
      </w:r>
      <w:r w:rsidR="001B2AF4" w:rsidRPr="00406ABB">
        <w:rPr>
          <w:snapToGrid w:val="0"/>
          <w:color w:val="000000"/>
          <w:szCs w:val="22"/>
          <w:lang w:eastAsia="hu-HU"/>
        </w:rPr>
        <w:t>AUC</w:t>
      </w:r>
      <w:r w:rsidR="001B2AF4" w:rsidRPr="00406ABB">
        <w:rPr>
          <w:snapToGrid w:val="0"/>
          <w:color w:val="000000"/>
          <w:szCs w:val="22"/>
          <w:vertAlign w:val="subscript"/>
          <w:lang w:eastAsia="hu-HU"/>
        </w:rPr>
        <w:t>τ</w:t>
      </w:r>
      <w:r w:rsidR="001B2AF4" w:rsidRPr="00406ABB">
        <w:rPr>
          <w:color w:val="000000"/>
          <w:szCs w:val="22"/>
        </w:rPr>
        <w:t>-értékének jelentős megemelkedését eredményezte. A vorikonazol és flukonazol azon, csökkentett dózisait és/vagy adásának gyakoriságát, amely ezt a hatást kiküszöbölné nem határozták meg. A vorikonazollal együttjáró mellékhatások monitorozása ajánlott, ha a vorikonazolt a flukonazolt követően alkalmazzák (lásd 4.5 pont).</w:t>
      </w:r>
    </w:p>
    <w:p w14:paraId="139AE62F" w14:textId="77777777" w:rsidR="001C1543" w:rsidRPr="00406ABB" w:rsidRDefault="001C1543" w:rsidP="001C1543">
      <w:pPr>
        <w:widowControl w:val="0"/>
        <w:rPr>
          <w:snapToGrid w:val="0"/>
          <w:color w:val="000000"/>
          <w:u w:val="single"/>
          <w:lang w:eastAsia="hu-HU"/>
        </w:rPr>
      </w:pPr>
    </w:p>
    <w:p w14:paraId="387D535F" w14:textId="77777777" w:rsidR="001C1543" w:rsidRPr="00406ABB" w:rsidRDefault="001C1543" w:rsidP="001C09B3">
      <w:pPr>
        <w:keepNext/>
        <w:keepLines/>
        <w:widowControl w:val="0"/>
        <w:rPr>
          <w:snapToGrid w:val="0"/>
          <w:color w:val="000000"/>
          <w:u w:val="single"/>
          <w:lang w:eastAsia="hu-HU"/>
        </w:rPr>
      </w:pPr>
      <w:r w:rsidRPr="00406ABB">
        <w:rPr>
          <w:snapToGrid w:val="0"/>
          <w:color w:val="000000"/>
          <w:u w:val="single"/>
          <w:lang w:eastAsia="hu-HU"/>
        </w:rPr>
        <w:t>Segédanyagok</w:t>
      </w:r>
    </w:p>
    <w:p w14:paraId="3AF42320" w14:textId="77777777" w:rsidR="001B2AF4" w:rsidRPr="00406ABB" w:rsidRDefault="001B2AF4">
      <w:pPr>
        <w:widowControl w:val="0"/>
        <w:rPr>
          <w:color w:val="000000"/>
          <w:u w:val="single"/>
        </w:rPr>
      </w:pPr>
    </w:p>
    <w:p w14:paraId="42F464A2" w14:textId="77777777" w:rsidR="001C1543" w:rsidRPr="00406ABB" w:rsidRDefault="001C1543" w:rsidP="001C1543">
      <w:pPr>
        <w:widowControl w:val="0"/>
        <w:rPr>
          <w:i/>
          <w:iCs/>
          <w:snapToGrid w:val="0"/>
          <w:color w:val="000000"/>
          <w:u w:val="single"/>
          <w:lang w:eastAsia="hu-HU"/>
        </w:rPr>
      </w:pPr>
      <w:r w:rsidRPr="00406ABB">
        <w:rPr>
          <w:i/>
          <w:iCs/>
          <w:snapToGrid w:val="0"/>
          <w:color w:val="000000"/>
          <w:u w:val="single"/>
          <w:lang w:eastAsia="hu-HU"/>
        </w:rPr>
        <w:t>Szacharóz</w:t>
      </w:r>
    </w:p>
    <w:p w14:paraId="34C564CF" w14:textId="77777777" w:rsidR="001B2AF4" w:rsidRPr="00406ABB" w:rsidRDefault="001C1543" w:rsidP="00706733">
      <w:pPr>
        <w:suppressAutoHyphens w:val="0"/>
        <w:autoSpaceDE w:val="0"/>
        <w:autoSpaceDN w:val="0"/>
        <w:adjustRightInd w:val="0"/>
        <w:spacing w:line="240" w:lineRule="auto"/>
        <w:rPr>
          <w:color w:val="000000"/>
          <w:szCs w:val="22"/>
        </w:rPr>
      </w:pPr>
      <w:r w:rsidRPr="00406ABB">
        <w:rPr>
          <w:snapToGrid w:val="0"/>
          <w:color w:val="000000"/>
          <w:lang w:eastAsia="hu-HU"/>
        </w:rPr>
        <w:t>A készítmény</w:t>
      </w:r>
      <w:r w:rsidR="00D36A2E" w:rsidRPr="00406ABB">
        <w:rPr>
          <w:snapToGrid w:val="0"/>
          <w:color w:val="000000"/>
          <w:lang w:eastAsia="hu-HU"/>
        </w:rPr>
        <w:t xml:space="preserve"> 0,54 g</w:t>
      </w:r>
      <w:r w:rsidRPr="00406ABB">
        <w:rPr>
          <w:snapToGrid w:val="0"/>
          <w:color w:val="000000"/>
          <w:lang w:eastAsia="hu-HU"/>
        </w:rPr>
        <w:t xml:space="preserve"> </w:t>
      </w:r>
      <w:r w:rsidR="001B2AF4" w:rsidRPr="00406ABB">
        <w:rPr>
          <w:color w:val="000000"/>
          <w:szCs w:val="22"/>
        </w:rPr>
        <w:t>szacharózt tartalmaz</w:t>
      </w:r>
      <w:r w:rsidR="00D36A2E" w:rsidRPr="00406ABB">
        <w:rPr>
          <w:color w:val="000000"/>
          <w:szCs w:val="22"/>
        </w:rPr>
        <w:t xml:space="preserve"> milliliterenként</w:t>
      </w:r>
      <w:r w:rsidR="001B2AF4" w:rsidRPr="00406ABB">
        <w:rPr>
          <w:snapToGrid w:val="0"/>
          <w:color w:val="000000"/>
          <w:lang w:eastAsia="hu-HU"/>
        </w:rPr>
        <w:t>,</w:t>
      </w:r>
      <w:r w:rsidR="00994FDC" w:rsidRPr="00406ABB">
        <w:rPr>
          <w:snapToGrid w:val="0"/>
          <w:color w:val="000000"/>
          <w:lang w:eastAsia="hu-HU"/>
        </w:rPr>
        <w:t xml:space="preserve"> amit cukorbetegség (</w:t>
      </w:r>
      <w:r w:rsidR="00994FDC" w:rsidRPr="00406ABB">
        <w:rPr>
          <w:color w:val="000000"/>
          <w:szCs w:val="22"/>
        </w:rPr>
        <w:t>diabetes mellitus) esetén figyelembe kell venni.</w:t>
      </w:r>
      <w:r w:rsidR="001B2AF4" w:rsidRPr="00406ABB">
        <w:rPr>
          <w:color w:val="000000"/>
          <w:szCs w:val="22"/>
        </w:rPr>
        <w:t xml:space="preserve"> </w:t>
      </w:r>
      <w:r w:rsidR="00994FDC" w:rsidRPr="00406ABB">
        <w:rPr>
          <w:color w:val="000000"/>
          <w:szCs w:val="22"/>
        </w:rPr>
        <w:t>Ritkán előforduló, örökletes fruktózintoleranciában, glükóz-galaktóz malabszorpcióban vagy szacharáz-izomaltáz hiányban a készítmény nem szedhető. Fogkárosodast okozhat.</w:t>
      </w:r>
    </w:p>
    <w:p w14:paraId="13B91765" w14:textId="77777777" w:rsidR="00B34D21" w:rsidRPr="00406ABB" w:rsidRDefault="00B34D21" w:rsidP="00B34D21">
      <w:pPr>
        <w:widowControl w:val="0"/>
        <w:rPr>
          <w:color w:val="000000"/>
          <w:szCs w:val="22"/>
        </w:rPr>
      </w:pPr>
    </w:p>
    <w:p w14:paraId="3EC32807" w14:textId="77777777" w:rsidR="00B34D21" w:rsidRPr="00406ABB" w:rsidRDefault="00B34D21" w:rsidP="00B34D21">
      <w:pPr>
        <w:widowControl w:val="0"/>
        <w:rPr>
          <w:i/>
          <w:iCs/>
          <w:snapToGrid w:val="0"/>
          <w:color w:val="000000"/>
          <w:u w:val="single"/>
          <w:lang w:eastAsia="hu-HU"/>
        </w:rPr>
      </w:pPr>
      <w:r w:rsidRPr="00406ABB">
        <w:rPr>
          <w:i/>
          <w:iCs/>
          <w:snapToGrid w:val="0"/>
          <w:color w:val="000000"/>
          <w:u w:val="single"/>
          <w:lang w:eastAsia="hu-HU"/>
        </w:rPr>
        <w:t>Nátrium</w:t>
      </w:r>
    </w:p>
    <w:p w14:paraId="5FE36012" w14:textId="77777777" w:rsidR="00AB6BED" w:rsidRPr="00406ABB" w:rsidRDefault="00B34D21" w:rsidP="00AB6BED">
      <w:pPr>
        <w:widowControl w:val="0"/>
        <w:rPr>
          <w:snapToGrid w:val="0"/>
          <w:color w:val="000000"/>
          <w:lang w:eastAsia="hu-HU"/>
        </w:rPr>
      </w:pPr>
      <w:r w:rsidRPr="00406ABB">
        <w:rPr>
          <w:snapToGrid w:val="0"/>
          <w:color w:val="000000"/>
          <w:lang w:eastAsia="hu-HU"/>
        </w:rPr>
        <w:t>A készítmény kevesebb mint 1</w:t>
      </w:r>
      <w:r w:rsidR="00191DD1" w:rsidRPr="00406ABB">
        <w:rPr>
          <w:snapToGrid w:val="0"/>
          <w:color w:val="000000"/>
          <w:lang w:eastAsia="hu-HU"/>
        </w:rPr>
        <w:t> </w:t>
      </w:r>
      <w:r w:rsidRPr="00406ABB">
        <w:rPr>
          <w:snapToGrid w:val="0"/>
          <w:color w:val="000000"/>
          <w:lang w:eastAsia="hu-HU"/>
        </w:rPr>
        <w:t>mmol (23</w:t>
      </w:r>
      <w:r w:rsidR="00191DD1" w:rsidRPr="00406ABB">
        <w:rPr>
          <w:snapToGrid w:val="0"/>
          <w:color w:val="000000"/>
          <w:lang w:eastAsia="hu-HU"/>
        </w:rPr>
        <w:t> </w:t>
      </w:r>
      <w:r w:rsidRPr="00406ABB">
        <w:rPr>
          <w:snapToGrid w:val="0"/>
          <w:color w:val="000000"/>
          <w:lang w:eastAsia="hu-HU"/>
        </w:rPr>
        <w:t xml:space="preserve">mg) nátriumot tartalmaz </w:t>
      </w:r>
      <w:r w:rsidR="00FB4098" w:rsidRPr="00406ABB">
        <w:rPr>
          <w:snapToGrid w:val="0"/>
          <w:color w:val="000000"/>
          <w:lang w:eastAsia="hu-HU"/>
        </w:rPr>
        <w:t>5 ml</w:t>
      </w:r>
      <w:r w:rsidR="00E71BF5" w:rsidRPr="00406ABB">
        <w:rPr>
          <w:snapToGrid w:val="0"/>
          <w:color w:val="000000"/>
          <w:lang w:eastAsia="hu-HU"/>
        </w:rPr>
        <w:t xml:space="preserve"> szuszpenzió</w:t>
      </w:r>
      <w:r w:rsidR="00FB4098" w:rsidRPr="00406ABB">
        <w:rPr>
          <w:snapToGrid w:val="0"/>
          <w:color w:val="000000"/>
          <w:lang w:eastAsia="hu-HU"/>
        </w:rPr>
        <w:t>nként</w:t>
      </w:r>
      <w:r w:rsidR="00AB6BED" w:rsidRPr="00406ABB">
        <w:rPr>
          <w:snapToGrid w:val="0"/>
          <w:color w:val="000000"/>
          <w:lang w:eastAsia="hu-HU"/>
        </w:rPr>
        <w:t>, azaz gyakorlatilag „nátriummentes”.</w:t>
      </w:r>
    </w:p>
    <w:p w14:paraId="30E96FFA" w14:textId="77777777" w:rsidR="001B2AF4" w:rsidRPr="00406ABB" w:rsidRDefault="001B2AF4" w:rsidP="00AB6BED">
      <w:pPr>
        <w:widowControl w:val="0"/>
        <w:rPr>
          <w:color w:val="000000"/>
          <w:szCs w:val="22"/>
        </w:rPr>
      </w:pPr>
    </w:p>
    <w:p w14:paraId="067990B5" w14:textId="77777777" w:rsidR="001B2AF4" w:rsidRPr="00406ABB" w:rsidRDefault="001B2AF4">
      <w:pPr>
        <w:outlineLvl w:val="0"/>
        <w:rPr>
          <w:b/>
          <w:color w:val="000000"/>
          <w:szCs w:val="22"/>
        </w:rPr>
      </w:pPr>
      <w:r w:rsidRPr="00406ABB">
        <w:rPr>
          <w:b/>
          <w:color w:val="000000"/>
          <w:szCs w:val="22"/>
        </w:rPr>
        <w:t>4.5</w:t>
      </w:r>
      <w:r w:rsidRPr="00406ABB">
        <w:rPr>
          <w:b/>
          <w:color w:val="000000"/>
          <w:szCs w:val="22"/>
        </w:rPr>
        <w:tab/>
        <w:t>Gyógyszerkölcsönhatások és egyéb interakciók</w:t>
      </w:r>
    </w:p>
    <w:p w14:paraId="00B11CCA" w14:textId="77777777" w:rsidR="001B2AF4" w:rsidRPr="00406ABB" w:rsidRDefault="001B2AF4">
      <w:pPr>
        <w:rPr>
          <w:color w:val="000000"/>
          <w:szCs w:val="22"/>
        </w:rPr>
      </w:pPr>
    </w:p>
    <w:p w14:paraId="25AA2B3B" w14:textId="77777777" w:rsidR="00017AE6" w:rsidRPr="00406ABB" w:rsidRDefault="001B2AF4" w:rsidP="00017AE6">
      <w:pPr>
        <w:pStyle w:val="CM56"/>
        <w:spacing w:after="0"/>
        <w:ind w:right="248"/>
        <w:rPr>
          <w:snapToGrid w:val="0"/>
          <w:color w:val="000000"/>
          <w:sz w:val="22"/>
          <w:szCs w:val="22"/>
          <w:lang w:val="hu-HU" w:eastAsia="hu-HU"/>
        </w:rPr>
      </w:pPr>
      <w:r w:rsidRPr="00406ABB">
        <w:rPr>
          <w:color w:val="000000"/>
          <w:sz w:val="22"/>
          <w:szCs w:val="22"/>
          <w:lang w:val="hu-HU"/>
        </w:rPr>
        <w:t>A vorikonazolt a citokróm P450 izoenzimek, a CYP2C19, CYP2C9 és a CYP3A4 metabolizálják és a vorikonazol gátolja ezek aktivitását. Ezen</w:t>
      </w:r>
      <w:r w:rsidRPr="00406ABB">
        <w:rPr>
          <w:snapToGrid w:val="0"/>
          <w:color w:val="000000"/>
          <w:sz w:val="22"/>
          <w:szCs w:val="22"/>
          <w:lang w:val="hu-HU" w:eastAsia="hu-HU"/>
        </w:rPr>
        <w:t xml:space="preserve"> izoenzimek gátlói és induktorai növelhetik, illetve csökkenthetik a vorikonazol plazmakoncentrációját és a vorikonazol növelheti azoknak a </w:t>
      </w:r>
      <w:r w:rsidR="00C40274" w:rsidRPr="00406ABB">
        <w:rPr>
          <w:snapToGrid w:val="0"/>
          <w:color w:val="000000"/>
          <w:sz w:val="22"/>
          <w:szCs w:val="22"/>
          <w:lang w:val="hu-HU" w:eastAsia="hu-HU"/>
        </w:rPr>
        <w:t xml:space="preserve">hatóanyagoknak </w:t>
      </w:r>
      <w:r w:rsidRPr="00406ABB">
        <w:rPr>
          <w:snapToGrid w:val="0"/>
          <w:color w:val="000000"/>
          <w:sz w:val="22"/>
          <w:szCs w:val="22"/>
          <w:lang w:val="hu-HU" w:eastAsia="hu-HU"/>
        </w:rPr>
        <w:t>a plazmaszintjét, amelyeket ezek a CYP450 izoenzimek metabolizálnak</w:t>
      </w:r>
      <w:r w:rsidR="000F40B3" w:rsidRPr="00406ABB">
        <w:rPr>
          <w:snapToGrid w:val="0"/>
          <w:color w:val="000000"/>
          <w:sz w:val="22"/>
          <w:szCs w:val="22"/>
          <w:lang w:val="hu-HU" w:eastAsia="hu-HU"/>
        </w:rPr>
        <w:t xml:space="preserve">, különösen a CYP3A4 által metabolizált </w:t>
      </w:r>
      <w:r w:rsidR="00C40274" w:rsidRPr="00406ABB">
        <w:rPr>
          <w:snapToGrid w:val="0"/>
          <w:color w:val="000000"/>
          <w:sz w:val="22"/>
          <w:szCs w:val="22"/>
          <w:lang w:val="hu-HU" w:eastAsia="hu-HU"/>
        </w:rPr>
        <w:t xml:space="preserve">hatóanyagok </w:t>
      </w:r>
      <w:r w:rsidR="000F40B3" w:rsidRPr="00406ABB">
        <w:rPr>
          <w:snapToGrid w:val="0"/>
          <w:color w:val="000000"/>
          <w:sz w:val="22"/>
          <w:szCs w:val="22"/>
          <w:lang w:val="hu-HU" w:eastAsia="hu-HU"/>
        </w:rPr>
        <w:t>esetében, mivel a vorikonazol egy erős CYP3A4-gátló</w:t>
      </w:r>
      <w:r w:rsidR="002115BB" w:rsidRPr="00406ABB">
        <w:rPr>
          <w:snapToGrid w:val="0"/>
          <w:color w:val="000000"/>
          <w:sz w:val="22"/>
          <w:szCs w:val="22"/>
          <w:lang w:val="hu-HU" w:eastAsia="hu-HU"/>
        </w:rPr>
        <w:t>,</w:t>
      </w:r>
      <w:r w:rsidR="00017AE6" w:rsidRPr="00406ABB">
        <w:rPr>
          <w:snapToGrid w:val="0"/>
          <w:color w:val="000000"/>
          <w:sz w:val="22"/>
          <w:szCs w:val="22"/>
          <w:lang w:val="hu-HU" w:eastAsia="hu-HU"/>
        </w:rPr>
        <w:t xml:space="preserve"> bár az AUC értékek növekedése szubsztrátfüggő (lásd az alábbi </w:t>
      </w:r>
      <w:r w:rsidR="002115BB" w:rsidRPr="00406ABB">
        <w:rPr>
          <w:snapToGrid w:val="0"/>
          <w:color w:val="000000"/>
          <w:sz w:val="22"/>
          <w:szCs w:val="22"/>
          <w:lang w:val="hu-HU" w:eastAsia="hu-HU"/>
        </w:rPr>
        <w:t>t</w:t>
      </w:r>
      <w:r w:rsidR="00017AE6" w:rsidRPr="00406ABB">
        <w:rPr>
          <w:snapToGrid w:val="0"/>
          <w:color w:val="000000"/>
          <w:sz w:val="22"/>
          <w:szCs w:val="22"/>
          <w:lang w:val="hu-HU" w:eastAsia="hu-HU"/>
        </w:rPr>
        <w:t>áblázatot).</w:t>
      </w:r>
    </w:p>
    <w:p w14:paraId="0C49329B" w14:textId="77777777" w:rsidR="001B2AF4" w:rsidRPr="00406ABB" w:rsidRDefault="001B2AF4">
      <w:pPr>
        <w:rPr>
          <w:color w:val="000000"/>
          <w:szCs w:val="22"/>
          <w:lang w:eastAsia="hu-HU"/>
        </w:rPr>
      </w:pPr>
    </w:p>
    <w:p w14:paraId="6F271DD0" w14:textId="77777777" w:rsidR="001B2AF4" w:rsidRPr="00406ABB" w:rsidRDefault="001B2AF4">
      <w:pPr>
        <w:widowControl w:val="0"/>
        <w:rPr>
          <w:snapToGrid w:val="0"/>
          <w:color w:val="000000"/>
          <w:szCs w:val="22"/>
          <w:lang w:eastAsia="hu-HU"/>
        </w:rPr>
      </w:pPr>
      <w:r w:rsidRPr="00406ABB">
        <w:rPr>
          <w:color w:val="000000"/>
          <w:szCs w:val="22"/>
        </w:rPr>
        <w:t>Ha másként nincs jelezve, a gyógyszerkölcsönhatásra vonatkozó vizsgálatokat egészséges felnőtt férfi</w:t>
      </w:r>
      <w:r w:rsidRPr="00406ABB">
        <w:rPr>
          <w:snapToGrid w:val="0"/>
          <w:color w:val="000000"/>
          <w:szCs w:val="22"/>
          <w:lang w:eastAsia="hu-HU"/>
        </w:rPr>
        <w:t xml:space="preserve"> önkéntesekkel végezték, a dinamikus egyensúlyi állapot eléréséig többszöri adagolást alkalmazva, naponta kétszer 200 mg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vorikonazollal (BID). Ezek az eredmények más populációkra és alkalmazási módokra is érvényesek.</w:t>
      </w:r>
    </w:p>
    <w:p w14:paraId="4AAFB148" w14:textId="77777777" w:rsidR="001B2AF4" w:rsidRPr="00406ABB" w:rsidRDefault="001B2AF4">
      <w:pPr>
        <w:rPr>
          <w:color w:val="000000"/>
          <w:szCs w:val="22"/>
        </w:rPr>
      </w:pPr>
    </w:p>
    <w:p w14:paraId="5130EB00" w14:textId="77777777" w:rsidR="001B2AF4" w:rsidRPr="00406ABB" w:rsidRDefault="001B2AF4">
      <w:pPr>
        <w:rPr>
          <w:color w:val="000000"/>
          <w:szCs w:val="22"/>
        </w:rPr>
      </w:pPr>
      <w:r w:rsidRPr="00406ABB">
        <w:rPr>
          <w:color w:val="000000"/>
          <w:szCs w:val="22"/>
        </w:rPr>
        <w:t>A vorikonazol óvatosan alkalmazandó azoknál a betegeknél, akik egyidejűleg olyan gyógyszereket szednek, melyekről ismert, hogy a QTc</w:t>
      </w:r>
      <w:r w:rsidRPr="00406ABB">
        <w:rPr>
          <w:color w:val="000000"/>
          <w:szCs w:val="22"/>
        </w:rPr>
        <w:noBreakHyphen/>
        <w:t xml:space="preserve">szakasz megnyúlását okozzák. Amennyiben fennáll annak lehetősége is, hogy a vorikonazol megemeli a CYP3A4 izoenzimek által metabolizált </w:t>
      </w:r>
      <w:r w:rsidR="00C40274" w:rsidRPr="00406ABB">
        <w:rPr>
          <w:snapToGrid w:val="0"/>
          <w:color w:val="000000"/>
          <w:szCs w:val="22"/>
          <w:lang w:eastAsia="hu-HU"/>
        </w:rPr>
        <w:t xml:space="preserve">hatóanyagok </w:t>
      </w:r>
      <w:r w:rsidRPr="00406ABB">
        <w:rPr>
          <w:color w:val="000000"/>
          <w:szCs w:val="22"/>
        </w:rPr>
        <w:t>szintjét (egyes antihisztaminok, kinidin, ciszaprid, pimozid</w:t>
      </w:r>
      <w:r w:rsidR="005F3316" w:rsidRPr="00406ABB">
        <w:rPr>
          <w:color w:val="000000"/>
          <w:szCs w:val="22"/>
        </w:rPr>
        <w:t xml:space="preserve"> </w:t>
      </w:r>
      <w:r w:rsidR="009220E2" w:rsidRPr="00406ABB">
        <w:rPr>
          <w:color w:val="000000"/>
          <w:szCs w:val="22"/>
        </w:rPr>
        <w:t>és</w:t>
      </w:r>
      <w:r w:rsidR="005F3316" w:rsidRPr="00406ABB">
        <w:rPr>
          <w:color w:val="000000"/>
          <w:szCs w:val="22"/>
        </w:rPr>
        <w:t xml:space="preserve"> ivabradin</w:t>
      </w:r>
      <w:r w:rsidRPr="00406ABB">
        <w:rPr>
          <w:color w:val="000000"/>
          <w:szCs w:val="22"/>
        </w:rPr>
        <w:t>), akkor az egyidejű alkalmazás ellenjavallt (lásd alább, illetve 4.3 pont).</w:t>
      </w:r>
    </w:p>
    <w:p w14:paraId="5CB442A7" w14:textId="77777777" w:rsidR="001B2AF4" w:rsidRPr="00406ABB" w:rsidRDefault="001B2AF4">
      <w:pPr>
        <w:pStyle w:val="CM56"/>
        <w:spacing w:after="0"/>
        <w:ind w:right="248"/>
        <w:rPr>
          <w:color w:val="000000"/>
          <w:sz w:val="22"/>
          <w:szCs w:val="22"/>
          <w:lang w:val="hu-HU"/>
        </w:rPr>
      </w:pPr>
    </w:p>
    <w:p w14:paraId="0A6DF0D7" w14:textId="77777777" w:rsidR="001B2AF4" w:rsidRPr="00406ABB" w:rsidRDefault="001B2AF4" w:rsidP="00620238">
      <w:pPr>
        <w:pStyle w:val="CM56"/>
        <w:keepNext/>
        <w:keepLines/>
        <w:spacing w:after="0"/>
        <w:ind w:right="249"/>
        <w:rPr>
          <w:color w:val="000000"/>
          <w:sz w:val="22"/>
          <w:szCs w:val="22"/>
          <w:u w:val="single"/>
          <w:lang w:val="hu-HU"/>
        </w:rPr>
      </w:pPr>
      <w:r w:rsidRPr="00406ABB">
        <w:rPr>
          <w:color w:val="000000"/>
          <w:sz w:val="22"/>
          <w:szCs w:val="22"/>
          <w:u w:val="single"/>
          <w:lang w:val="hu-HU"/>
        </w:rPr>
        <w:t>Kölcsönhatási táblázat</w:t>
      </w:r>
    </w:p>
    <w:p w14:paraId="36BD185C" w14:textId="6D16B4B0" w:rsidR="001B2AF4" w:rsidRDefault="001B2AF4">
      <w:pPr>
        <w:pStyle w:val="CM56"/>
        <w:spacing w:after="0"/>
        <w:ind w:right="248"/>
        <w:rPr>
          <w:ins w:id="361" w:author="RWS_2" w:date="2025-11-26T13:32:00Z"/>
          <w:color w:val="000000"/>
          <w:sz w:val="22"/>
          <w:szCs w:val="22"/>
          <w:lang w:val="hu-HU"/>
        </w:rPr>
      </w:pPr>
      <w:r w:rsidRPr="00406ABB">
        <w:rPr>
          <w:color w:val="000000"/>
          <w:sz w:val="22"/>
          <w:szCs w:val="22"/>
          <w:lang w:val="hu-HU"/>
        </w:rPr>
        <w:t>Az alábbi táblázat a vorikonazol és más gyógyszerek közötti kölcsönhatásokat sorolja fel</w:t>
      </w:r>
      <w:r w:rsidR="00C17EDC">
        <w:rPr>
          <w:color w:val="000000"/>
          <w:sz w:val="22"/>
          <w:lang w:val="hu-HU"/>
        </w:rPr>
        <w:t xml:space="preserve">, terápiás </w:t>
      </w:r>
      <w:r w:rsidR="002D123E">
        <w:rPr>
          <w:color w:val="000000"/>
          <w:sz w:val="22"/>
          <w:lang w:val="hu-HU"/>
        </w:rPr>
        <w:t>gyógyszercsoport</w:t>
      </w:r>
      <w:r w:rsidR="00C17EDC">
        <w:rPr>
          <w:color w:val="000000"/>
          <w:sz w:val="22"/>
          <w:lang w:val="hu-HU"/>
        </w:rPr>
        <w:t xml:space="preserve"> szerint rendezve</w:t>
      </w:r>
      <w:r w:rsidRPr="00406ABB">
        <w:rPr>
          <w:color w:val="000000"/>
          <w:sz w:val="22"/>
          <w:szCs w:val="22"/>
          <w:lang w:val="hu-HU"/>
        </w:rPr>
        <w:t xml:space="preserve">. A nyilak iránya az egyes farmakokinetikai paraméterek esetén azon alapul, hogy a </w:t>
      </w:r>
      <w:r w:rsidR="00C3206D">
        <w:rPr>
          <w:color w:val="000000"/>
          <w:sz w:val="22"/>
          <w:szCs w:val="22"/>
          <w:lang w:val="hu-HU"/>
        </w:rPr>
        <w:t>mértaniátlag-</w:t>
      </w:r>
      <w:r w:rsidRPr="00406ABB">
        <w:rPr>
          <w:color w:val="000000"/>
          <w:sz w:val="22"/>
          <w:szCs w:val="22"/>
          <w:lang w:val="hu-HU"/>
        </w:rPr>
        <w:t>arányok 90%</w:t>
      </w:r>
      <w:r w:rsidRPr="00406ABB">
        <w:rPr>
          <w:color w:val="000000"/>
          <w:sz w:val="22"/>
          <w:szCs w:val="22"/>
          <w:lang w:val="hu-HU"/>
        </w:rPr>
        <w:noBreakHyphen/>
        <w:t xml:space="preserve">os </w:t>
      </w:r>
      <w:r w:rsidR="00694DF5" w:rsidRPr="00406ABB">
        <w:rPr>
          <w:color w:val="000000"/>
          <w:sz w:val="22"/>
          <w:szCs w:val="22"/>
          <w:lang w:val="hu-HU"/>
        </w:rPr>
        <w:t>konfidenciaintervalluma</w:t>
      </w:r>
      <w:r w:rsidRPr="00406ABB">
        <w:rPr>
          <w:color w:val="000000"/>
          <w:sz w:val="22"/>
          <w:szCs w:val="22"/>
          <w:lang w:val="hu-HU"/>
        </w:rPr>
        <w:t xml:space="preserve"> a 80</w:t>
      </w:r>
      <w:r w:rsidRPr="00406ABB">
        <w:rPr>
          <w:color w:val="000000"/>
          <w:sz w:val="22"/>
          <w:szCs w:val="22"/>
          <w:lang w:val="hu-HU"/>
        </w:rPr>
        <w:noBreakHyphen/>
        <w:t>125% tartományon belül (↔), az alá (↓) vagy fölé (↑) esik. A csillag jelölés (*) a kétirányú kölcsönhatást mutatja. Az AUC</w:t>
      </w:r>
      <w:r w:rsidRPr="00406ABB">
        <w:rPr>
          <w:color w:val="000000"/>
          <w:sz w:val="22"/>
          <w:szCs w:val="22"/>
          <w:vertAlign w:val="subscript"/>
        </w:rPr>
        <w:sym w:font="Symbol" w:char="0074"/>
      </w:r>
      <w:r w:rsidRPr="00406ABB">
        <w:rPr>
          <w:color w:val="000000"/>
          <w:sz w:val="22"/>
          <w:szCs w:val="22"/>
          <w:lang w:val="hu-HU"/>
        </w:rPr>
        <w:t>, AUC</w:t>
      </w:r>
      <w:r w:rsidRPr="00406ABB">
        <w:rPr>
          <w:color w:val="000000"/>
          <w:sz w:val="22"/>
          <w:szCs w:val="22"/>
          <w:vertAlign w:val="subscript"/>
          <w:lang w:val="hu-HU"/>
        </w:rPr>
        <w:t>t</w:t>
      </w:r>
      <w:r w:rsidRPr="00406ABB">
        <w:rPr>
          <w:color w:val="000000"/>
          <w:sz w:val="22"/>
          <w:szCs w:val="22"/>
          <w:lang w:val="hu-HU"/>
        </w:rPr>
        <w:t xml:space="preserve"> és AUC</w:t>
      </w:r>
      <w:r w:rsidRPr="00406ABB">
        <w:rPr>
          <w:color w:val="000000"/>
          <w:sz w:val="22"/>
          <w:szCs w:val="22"/>
          <w:vertAlign w:val="subscript"/>
          <w:lang w:val="hu-HU"/>
        </w:rPr>
        <w:t>0-</w:t>
      </w:r>
      <w:r w:rsidRPr="00406ABB">
        <w:rPr>
          <w:color w:val="000000"/>
          <w:sz w:val="22"/>
          <w:szCs w:val="22"/>
          <w:vertAlign w:val="subscript"/>
        </w:rPr>
        <w:sym w:font="Symbol" w:char="00A5"/>
      </w:r>
      <w:r w:rsidRPr="00406ABB">
        <w:rPr>
          <w:color w:val="000000"/>
          <w:sz w:val="22"/>
          <w:szCs w:val="22"/>
          <w:lang w:val="hu-HU"/>
        </w:rPr>
        <w:t xml:space="preserve"> sorrendben a görbe alatti területet mutatja az adagolási intervallumban, nulla időponttól a kimutathatóságig eltelt időig, valamint a nulla időponttól a végtelenig.</w:t>
      </w:r>
    </w:p>
    <w:p w14:paraId="25766D94" w14:textId="77777777" w:rsidR="00A352EF" w:rsidRPr="00A352EF" w:rsidRDefault="00A352EF">
      <w:pPr>
        <w:rPr>
          <w:ins w:id="362" w:author="RWS_1" w:date="2025-11-26T12:09:00Z"/>
          <w:rPrChange w:id="363" w:author="RWS_2" w:date="2025-11-26T13:32:00Z">
            <w:rPr>
              <w:ins w:id="364" w:author="RWS_1" w:date="2025-11-26T12:09:00Z"/>
              <w:color w:val="000000"/>
              <w:sz w:val="22"/>
              <w:szCs w:val="22"/>
              <w:lang w:val="hu-HU"/>
            </w:rPr>
          </w:rPrChange>
        </w:rPr>
        <w:pPrChange w:id="365" w:author="RWS_2" w:date="2025-11-26T13:32:00Z">
          <w:pPr>
            <w:pStyle w:val="CM56"/>
            <w:spacing w:after="0"/>
            <w:ind w:right="248"/>
          </w:pPr>
        </w:pPrChange>
      </w:pPr>
    </w:p>
    <w:p w14:paraId="3C7176D2" w14:textId="37E6EA4B" w:rsidR="00DF6951" w:rsidRPr="00DF6951" w:rsidRDefault="00DF6951">
      <w:pPr>
        <w:rPr>
          <w:rPrChange w:id="366" w:author="RWS_1" w:date="2025-11-26T12:09:00Z">
            <w:rPr>
              <w:color w:val="000000"/>
              <w:sz w:val="22"/>
              <w:szCs w:val="22"/>
              <w:lang w:val="hu-HU"/>
            </w:rPr>
          </w:rPrChange>
        </w:rPr>
        <w:pPrChange w:id="367" w:author="RWS_1" w:date="2025-11-26T12:09:00Z">
          <w:pPr>
            <w:pStyle w:val="CM56"/>
            <w:spacing w:after="0"/>
            <w:ind w:right="248"/>
          </w:pPr>
        </w:pPrChange>
      </w:pPr>
      <w:ins w:id="368" w:author="RWS_1" w:date="2025-11-26T12:09:00Z">
        <w:r>
          <w:t xml:space="preserve">A táblázatban szereplő gyógyszerek felsorolása </w:t>
        </w:r>
        <w:del w:id="369" w:author="HU_OGYI_56.1" w:date="2025-12-25T14:15:00Z">
          <w:r w:rsidDel="001A5643">
            <w:delText>tájékoztató j</w:delText>
          </w:r>
        </w:del>
      </w:ins>
      <w:ins w:id="370" w:author="HU_OGYI_56.1" w:date="2025-12-25T14:30:00Z">
        <w:r w:rsidR="00BF0C14">
          <w:t>iránymutató</w:t>
        </w:r>
      </w:ins>
      <w:ins w:id="371" w:author="HU_OGYI_56.1" w:date="2025-12-25T14:15:00Z">
        <w:r w:rsidR="001A5643">
          <w:t xml:space="preserve"> j</w:t>
        </w:r>
      </w:ins>
      <w:ins w:id="372" w:author="RWS_1" w:date="2025-11-26T12:09:00Z">
        <w:r>
          <w:t xml:space="preserve">ellegű, és nem tekinthető </w:t>
        </w:r>
        <w:del w:id="373" w:author="HU_OGYI_56.1" w:date="2025-12-25T14:19:00Z">
          <w:r w:rsidDel="003628B4">
            <w:delText>az összes lehetséges ellenjavallt vagy a vorikonazollal kölcsönhatásba lépő gyógyszer</w:delText>
          </w:r>
        </w:del>
      </w:ins>
      <w:ins w:id="374" w:author="HU_OGYI_56.1" w:date="2025-12-25T14:19:00Z">
        <w:r w:rsidR="003628B4">
          <w:t>a vorikonazollal együttadva ellenjavallt vagy kölcsönhatásba lépő összes lehetséges gyógyszer</w:t>
        </w:r>
      </w:ins>
      <w:ins w:id="375" w:author="RWS_1" w:date="2025-11-26T12:09:00Z">
        <w:r>
          <w:t xml:space="preserve"> teljes</w:t>
        </w:r>
      </w:ins>
      <w:ins w:id="376" w:author="RWS_3" w:date="2025-12-01T08:13:00Z">
        <w:r w:rsidR="007376E8">
          <w:t xml:space="preserve"> </w:t>
        </w:r>
      </w:ins>
      <w:ins w:id="377" w:author="RWS_2" w:date="2025-11-26T13:32:00Z">
        <w:r w:rsidR="00A352EF">
          <w:t>körű</w:t>
        </w:r>
      </w:ins>
      <w:ins w:id="378" w:author="RWS_1" w:date="2025-11-26T12:09:00Z">
        <w:r>
          <w:t xml:space="preserve"> listájának.</w:t>
        </w:r>
      </w:ins>
    </w:p>
    <w:p w14:paraId="4F68B4CA" w14:textId="77777777" w:rsidR="001B2AF4" w:rsidRPr="00406ABB" w:rsidRDefault="001B2AF4">
      <w:pPr>
        <w:pStyle w:val="Default"/>
        <w:rPr>
          <w:sz w:val="22"/>
          <w:szCs w:val="22"/>
          <w:lang w:val="hu-HU"/>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379">
          <w:tblGrid>
            <w:gridCol w:w="2892"/>
            <w:gridCol w:w="3270"/>
            <w:gridCol w:w="3081"/>
          </w:tblGrid>
        </w:tblGridChange>
      </w:tblGrid>
      <w:tr w:rsidR="00D04222" w:rsidRPr="004636F5" w14:paraId="358728E1" w14:textId="77777777" w:rsidTr="00D04222">
        <w:trPr>
          <w:cantSplit/>
        </w:trPr>
        <w:tc>
          <w:tcPr>
            <w:tcW w:w="2892" w:type="dxa"/>
          </w:tcPr>
          <w:p w14:paraId="37DE6271" w14:textId="77777777" w:rsidR="00D04222" w:rsidRPr="004636F5" w:rsidRDefault="00D04222" w:rsidP="00E73FED">
            <w:pPr>
              <w:kinsoku w:val="0"/>
              <w:overflowPunct w:val="0"/>
              <w:autoSpaceDE w:val="0"/>
              <w:autoSpaceDN w:val="0"/>
              <w:adjustRightInd w:val="0"/>
              <w:spacing w:line="276" w:lineRule="auto"/>
              <w:ind w:left="40"/>
              <w:rPr>
                <w:szCs w:val="22"/>
              </w:rPr>
            </w:pPr>
            <w:r w:rsidRPr="004636F5">
              <w:rPr>
                <w:b/>
              </w:rPr>
              <w:t xml:space="preserve">Gyógyszer </w:t>
            </w:r>
          </w:p>
        </w:tc>
        <w:tc>
          <w:tcPr>
            <w:tcW w:w="3270" w:type="dxa"/>
          </w:tcPr>
          <w:p w14:paraId="69734AE9" w14:textId="445AC746" w:rsidR="00D04222" w:rsidRPr="004636F5" w:rsidRDefault="00D04222" w:rsidP="00E73FED">
            <w:pPr>
              <w:kinsoku w:val="0"/>
              <w:overflowPunct w:val="0"/>
              <w:autoSpaceDE w:val="0"/>
              <w:autoSpaceDN w:val="0"/>
              <w:adjustRightInd w:val="0"/>
              <w:spacing w:line="276" w:lineRule="auto"/>
              <w:ind w:left="38" w:right="208"/>
              <w:rPr>
                <w:szCs w:val="22"/>
              </w:rPr>
            </w:pPr>
            <w:r w:rsidRPr="004636F5">
              <w:rPr>
                <w:b/>
              </w:rPr>
              <w:t>Kölcsönhatás</w:t>
            </w:r>
            <w:r w:rsidRPr="004636F5">
              <w:rPr>
                <w:b/>
              </w:rPr>
              <w:br/>
            </w:r>
            <w:r w:rsidR="00C3206D" w:rsidRPr="004636F5">
              <w:rPr>
                <w:b/>
              </w:rPr>
              <w:t>Mértaniátlag-vált</w:t>
            </w:r>
            <w:r w:rsidRPr="004636F5">
              <w:rPr>
                <w:b/>
              </w:rPr>
              <w:t>ozások (%)</w:t>
            </w:r>
          </w:p>
        </w:tc>
        <w:tc>
          <w:tcPr>
            <w:tcW w:w="3081" w:type="dxa"/>
          </w:tcPr>
          <w:p w14:paraId="070DBFE3" w14:textId="77777777" w:rsidR="00D04222" w:rsidRPr="004636F5" w:rsidRDefault="00D04222" w:rsidP="00E73FED">
            <w:pPr>
              <w:kinsoku w:val="0"/>
              <w:overflowPunct w:val="0"/>
              <w:autoSpaceDE w:val="0"/>
              <w:autoSpaceDN w:val="0"/>
              <w:adjustRightInd w:val="0"/>
              <w:spacing w:line="276" w:lineRule="auto"/>
              <w:ind w:left="18"/>
              <w:rPr>
                <w:szCs w:val="22"/>
              </w:rPr>
            </w:pPr>
            <w:r w:rsidRPr="004636F5">
              <w:rPr>
                <w:b/>
              </w:rPr>
              <w:t>Együttes alkalmazást</w:t>
            </w:r>
            <w:r w:rsidRPr="004636F5">
              <w:rPr>
                <w:b/>
              </w:rPr>
              <w:br/>
              <w:t>érintő javaslatok</w:t>
            </w:r>
          </w:p>
        </w:tc>
      </w:tr>
      <w:tr w:rsidR="00D04222" w:rsidRPr="004636F5" w14:paraId="09C490C3" w14:textId="77777777" w:rsidTr="00D04222">
        <w:trPr>
          <w:cantSplit/>
        </w:trPr>
        <w:tc>
          <w:tcPr>
            <w:tcW w:w="9243" w:type="dxa"/>
            <w:gridSpan w:val="3"/>
          </w:tcPr>
          <w:p w14:paraId="1D38092C" w14:textId="62D49049" w:rsidR="00D04222" w:rsidRPr="004636F5" w:rsidRDefault="00D04222" w:rsidP="00E73FED">
            <w:pPr>
              <w:kinsoku w:val="0"/>
              <w:overflowPunct w:val="0"/>
              <w:autoSpaceDE w:val="0"/>
              <w:autoSpaceDN w:val="0"/>
              <w:adjustRightInd w:val="0"/>
              <w:spacing w:line="276" w:lineRule="auto"/>
              <w:ind w:left="18"/>
              <w:rPr>
                <w:b/>
                <w:szCs w:val="22"/>
              </w:rPr>
            </w:pPr>
            <w:r w:rsidRPr="004636F5">
              <w:rPr>
                <w:b/>
                <w:i/>
              </w:rPr>
              <w:t>Antacid</w:t>
            </w:r>
            <w:r w:rsidR="00BD7683" w:rsidRPr="004636F5">
              <w:rPr>
                <w:b/>
                <w:i/>
              </w:rPr>
              <w:t>um</w:t>
            </w:r>
            <w:r w:rsidRPr="004636F5">
              <w:rPr>
                <w:b/>
                <w:i/>
              </w:rPr>
              <w:t>ok</w:t>
            </w:r>
          </w:p>
        </w:tc>
      </w:tr>
      <w:tr w:rsidR="00D04222" w:rsidRPr="004636F5" w14:paraId="24311683" w14:textId="77777777" w:rsidTr="00D04222">
        <w:trPr>
          <w:cantSplit/>
        </w:trPr>
        <w:tc>
          <w:tcPr>
            <w:tcW w:w="2892" w:type="dxa"/>
          </w:tcPr>
          <w:p w14:paraId="54F25005"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Cimetidin (400 mg naponta kétszer)</w:t>
            </w:r>
            <w:r w:rsidRPr="004636F5">
              <w:rPr>
                <w:sz w:val="22"/>
                <w:lang w:val="hu-HU"/>
              </w:rPr>
              <w:br/>
            </w:r>
            <w:r w:rsidRPr="004636F5">
              <w:rPr>
                <w:i/>
                <w:sz w:val="22"/>
                <w:lang w:val="hu-HU"/>
              </w:rPr>
              <w:t>[nem specifikus CYP450-inhibitor és emeli a gyomor pH-t]</w:t>
            </w:r>
          </w:p>
        </w:tc>
        <w:tc>
          <w:tcPr>
            <w:tcW w:w="3270" w:type="dxa"/>
          </w:tcPr>
          <w:p w14:paraId="6EF4BF15"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18%</w:t>
            </w:r>
            <w:r w:rsidRPr="00B212E1">
              <w:rPr>
                <w:sz w:val="22"/>
                <w:lang w:val="hu-HU"/>
              </w:rPr>
              <w:b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23%</w:t>
            </w:r>
          </w:p>
        </w:tc>
        <w:tc>
          <w:tcPr>
            <w:tcW w:w="3081" w:type="dxa"/>
          </w:tcPr>
          <w:p w14:paraId="3E537EB7"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Dózismódosításra nincs szükség.</w:t>
            </w:r>
          </w:p>
        </w:tc>
      </w:tr>
      <w:tr w:rsidR="00D04222" w:rsidRPr="004636F5" w14:paraId="0D2CA960" w14:textId="77777777" w:rsidTr="00D04222">
        <w:trPr>
          <w:cantSplit/>
        </w:trPr>
        <w:tc>
          <w:tcPr>
            <w:tcW w:w="2892" w:type="dxa"/>
          </w:tcPr>
          <w:p w14:paraId="0A3965E0" w14:textId="77777777" w:rsidR="00D04222" w:rsidRPr="00652C9F" w:rsidRDefault="00D04222" w:rsidP="00E73FED">
            <w:pPr>
              <w:pStyle w:val="TableText"/>
              <w:tabs>
                <w:tab w:val="left" w:pos="360"/>
              </w:tabs>
              <w:overflowPunct w:val="0"/>
              <w:autoSpaceDE w:val="0"/>
              <w:autoSpaceDN w:val="0"/>
              <w:adjustRightInd w:val="0"/>
              <w:textAlignment w:val="baseline"/>
              <w:rPr>
                <w:b/>
                <w:bCs/>
                <w:szCs w:val="22"/>
                <w:lang w:val="hu-HU"/>
              </w:rPr>
            </w:pPr>
            <w:r w:rsidRPr="004636F5">
              <w:rPr>
                <w:sz w:val="22"/>
                <w:lang w:val="hu-HU"/>
              </w:rPr>
              <w:t>Omeprazol (40 mg naponta egyszer)</w:t>
            </w:r>
            <w:r w:rsidRPr="00B212E1">
              <w:rPr>
                <w:sz w:val="22"/>
                <w:lang w:val="hu-HU"/>
              </w:rPr>
              <w:t>*</w:t>
            </w:r>
            <w:r w:rsidRPr="004636F5">
              <w:rPr>
                <w:sz w:val="22"/>
                <w:lang w:val="hu-HU"/>
              </w:rPr>
              <w:br/>
            </w:r>
            <w:r w:rsidRPr="004636F5">
              <w:rPr>
                <w:i/>
                <w:sz w:val="22"/>
                <w:lang w:val="hu-HU"/>
              </w:rPr>
              <w:t>[CYP2C19-inhibitor; CYP2C19- és CYP3A4-szubsztrát]</w:t>
            </w:r>
          </w:p>
        </w:tc>
        <w:tc>
          <w:tcPr>
            <w:tcW w:w="3270" w:type="dxa"/>
          </w:tcPr>
          <w:p w14:paraId="57060463"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Omeprazol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116%</w:t>
            </w:r>
            <w:r w:rsidRPr="004636F5">
              <w:rPr>
                <w:sz w:val="22"/>
                <w:lang w:val="hu-HU"/>
              </w:rPr>
              <w:br/>
              <w:t>Omeprazol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280%</w:t>
            </w:r>
          </w:p>
          <w:p w14:paraId="1CE324C8"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15%</w:t>
            </w:r>
            <w:r w:rsidRPr="004636F5">
              <w:rPr>
                <w:sz w:val="22"/>
                <w:lang w:val="hu-HU"/>
              </w:rPr>
              <w:b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41%</w:t>
            </w:r>
          </w:p>
          <w:p w14:paraId="5106C5D3"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0BE02033" w14:textId="699B9FF2" w:rsidR="00D04222" w:rsidRPr="004636F5" w:rsidRDefault="00D04222" w:rsidP="00E73FED">
            <w:pPr>
              <w:kinsoku w:val="0"/>
              <w:overflowPunct w:val="0"/>
              <w:autoSpaceDE w:val="0"/>
              <w:autoSpaceDN w:val="0"/>
              <w:adjustRightInd w:val="0"/>
              <w:spacing w:line="276" w:lineRule="auto"/>
              <w:ind w:left="38" w:right="208"/>
              <w:rPr>
                <w:b/>
                <w:szCs w:val="22"/>
              </w:rPr>
            </w:pPr>
            <w:r w:rsidRPr="004636F5">
              <w:t>A vorikonazol egyéb CYP2C19-szubsztrát protonpump</w:t>
            </w:r>
            <w:r w:rsidR="00AF6DDF" w:rsidRPr="004636F5">
              <w:t>ag</w:t>
            </w:r>
            <w:r w:rsidRPr="004636F5">
              <w:t>átlók metabolizmusát is gátolhatja és ezeknek a gyógyszereknek a plazmakoncentrációját is megnövelheti.</w:t>
            </w:r>
          </w:p>
        </w:tc>
        <w:tc>
          <w:tcPr>
            <w:tcW w:w="3081" w:type="dxa"/>
          </w:tcPr>
          <w:p w14:paraId="303FF143"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A vorikonazol dózisának módosítására nincs szükség. </w:t>
            </w:r>
          </w:p>
          <w:p w14:paraId="20175BAD"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3B24C880" w14:textId="1253E6C0" w:rsidR="00D04222" w:rsidRPr="004636F5" w:rsidRDefault="00D04222" w:rsidP="00AF6DDF">
            <w:pPr>
              <w:kinsoku w:val="0"/>
              <w:overflowPunct w:val="0"/>
              <w:autoSpaceDE w:val="0"/>
              <w:autoSpaceDN w:val="0"/>
              <w:adjustRightInd w:val="0"/>
              <w:spacing w:line="276" w:lineRule="auto"/>
              <w:ind w:left="18"/>
              <w:rPr>
                <w:b/>
                <w:szCs w:val="22"/>
              </w:rPr>
            </w:pPr>
            <w:r w:rsidRPr="004636F5">
              <w:t xml:space="preserve">A vorikonazol-kezelés kezdetén a 40 mg és afeletti dózisban már omeprazolt kapó betegeknél az omeprazol dózisát a felére </w:t>
            </w:r>
            <w:r w:rsidR="00AF6DDF" w:rsidRPr="004636F5">
              <w:t>javasolt</w:t>
            </w:r>
            <w:r w:rsidRPr="004636F5">
              <w:t xml:space="preserve"> csökkenteni. </w:t>
            </w:r>
          </w:p>
        </w:tc>
      </w:tr>
      <w:tr w:rsidR="00D04222" w:rsidRPr="004636F5" w14:paraId="52B50968" w14:textId="77777777" w:rsidTr="00D04222">
        <w:trPr>
          <w:cantSplit/>
        </w:trPr>
        <w:tc>
          <w:tcPr>
            <w:tcW w:w="2892" w:type="dxa"/>
          </w:tcPr>
          <w:p w14:paraId="056A774F" w14:textId="77777777" w:rsidR="00D04222" w:rsidRPr="00B212E1"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Ranitidin (150 mg naponta kétszer)</w:t>
            </w:r>
            <w:r w:rsidRPr="00B212E1">
              <w:rPr>
                <w:sz w:val="22"/>
                <w:lang w:val="hu-HU"/>
              </w:rPr>
              <w:br/>
            </w:r>
            <w:r w:rsidRPr="00B212E1">
              <w:rPr>
                <w:i/>
                <w:sz w:val="22"/>
                <w:lang w:val="hu-HU"/>
              </w:rPr>
              <w:t>[növeli a gyomor pH-t]</w:t>
            </w:r>
          </w:p>
        </w:tc>
        <w:tc>
          <w:tcPr>
            <w:tcW w:w="3270" w:type="dxa"/>
          </w:tcPr>
          <w:p w14:paraId="606FC459" w14:textId="29E2A7AF"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és AUC</w:t>
            </w:r>
            <w:r w:rsidRPr="00652C9F">
              <w:rPr>
                <w:rFonts w:ascii="Symbol" w:hAnsi="Symbol"/>
                <w:sz w:val="22"/>
                <w:vertAlign w:val="subscript"/>
                <w:lang w:val="hu-HU"/>
              </w:rPr>
              <w:t></w:t>
            </w:r>
            <w:r w:rsidRPr="00B212E1">
              <w:rPr>
                <w:sz w:val="22"/>
                <w:lang w:val="hu-HU"/>
              </w:rPr>
              <w:t xml:space="preserve"> </w:t>
            </w:r>
            <w:r w:rsidR="007030EE" w:rsidRPr="00B212E1">
              <w:rPr>
                <w:rFonts w:cs="Times New Roman"/>
                <w:sz w:val="22"/>
                <w:szCs w:val="22"/>
                <w:lang w:val="hu-HU"/>
              </w:rPr>
              <w:t>↔</w:t>
            </w:r>
          </w:p>
        </w:tc>
        <w:tc>
          <w:tcPr>
            <w:tcW w:w="3081" w:type="dxa"/>
          </w:tcPr>
          <w:p w14:paraId="3ACC8271"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Dózismódosításra nincs szükség.</w:t>
            </w:r>
          </w:p>
        </w:tc>
      </w:tr>
      <w:tr w:rsidR="00D04222" w:rsidRPr="004636F5" w14:paraId="7F202260" w14:textId="77777777" w:rsidTr="00D04222">
        <w:trPr>
          <w:cantSplit/>
        </w:trPr>
        <w:tc>
          <w:tcPr>
            <w:tcW w:w="9243" w:type="dxa"/>
            <w:gridSpan w:val="3"/>
          </w:tcPr>
          <w:p w14:paraId="0636CB41" w14:textId="37C81371" w:rsidR="00D04222" w:rsidRPr="004636F5" w:rsidRDefault="00D04222" w:rsidP="00E73FED">
            <w:pPr>
              <w:rPr>
                <w:b/>
                <w:bCs/>
                <w:i/>
                <w:iCs/>
                <w:spacing w:val="-11"/>
                <w:szCs w:val="22"/>
              </w:rPr>
            </w:pPr>
            <w:r w:rsidRPr="004636F5">
              <w:rPr>
                <w:b/>
                <w:i/>
              </w:rPr>
              <w:t>Arrhythmia elleni</w:t>
            </w:r>
            <w:r w:rsidR="000A27EE">
              <w:rPr>
                <w:b/>
                <w:i/>
              </w:rPr>
              <w:t xml:space="preserve"> gyógyszerek</w:t>
            </w:r>
          </w:p>
        </w:tc>
      </w:tr>
      <w:tr w:rsidR="00D04222" w:rsidRPr="004636F5" w14:paraId="44A147D7" w14:textId="77777777" w:rsidTr="00D04222">
        <w:trPr>
          <w:cantSplit/>
        </w:trPr>
        <w:tc>
          <w:tcPr>
            <w:tcW w:w="2892" w:type="dxa"/>
          </w:tcPr>
          <w:p w14:paraId="0ED3ABB3" w14:textId="77777777" w:rsidR="00D04222" w:rsidRPr="004636F5" w:rsidRDefault="00D04222" w:rsidP="00E73FED">
            <w:pPr>
              <w:pStyle w:val="Default"/>
              <w:tabs>
                <w:tab w:val="left" w:pos="1527"/>
              </w:tabs>
              <w:rPr>
                <w:spacing w:val="-11"/>
                <w:sz w:val="22"/>
                <w:szCs w:val="22"/>
                <w:lang w:val="hu-HU"/>
              </w:rPr>
            </w:pPr>
            <w:r w:rsidRPr="004636F5">
              <w:rPr>
                <w:sz w:val="22"/>
                <w:lang w:val="hu-HU"/>
              </w:rPr>
              <w:t>Digoxin (naponta egyszer 0,25 mg)</w:t>
            </w:r>
            <w:r w:rsidRPr="004636F5">
              <w:rPr>
                <w:sz w:val="22"/>
                <w:lang w:val="hu-HU"/>
              </w:rPr>
              <w:br/>
            </w:r>
            <w:r w:rsidRPr="004636F5">
              <w:rPr>
                <w:i/>
                <w:sz w:val="22"/>
                <w:lang w:val="hu-HU"/>
              </w:rPr>
              <w:t>[P-gp-szubsztrát]</w:t>
            </w:r>
          </w:p>
        </w:tc>
        <w:tc>
          <w:tcPr>
            <w:tcW w:w="3270" w:type="dxa"/>
          </w:tcPr>
          <w:p w14:paraId="696E9804" w14:textId="12B7A458" w:rsidR="00D04222" w:rsidRPr="00652C9F" w:rsidRDefault="00D04222" w:rsidP="00E73FED">
            <w:pPr>
              <w:pStyle w:val="Default"/>
              <w:rPr>
                <w:rFonts w:ascii="Cambria" w:hAnsi="Cambria"/>
                <w:b/>
                <w:bCs/>
                <w:i/>
                <w:iCs/>
                <w:color w:val="auto"/>
                <w:spacing w:val="-11"/>
                <w:sz w:val="22"/>
                <w:szCs w:val="22"/>
                <w:lang w:val="hu-HU"/>
              </w:rPr>
            </w:pPr>
            <w:r w:rsidRPr="00B212E1">
              <w:rPr>
                <w:sz w:val="22"/>
                <w:lang w:val="hu-HU"/>
              </w:rPr>
              <w:t>Digoxin C</w:t>
            </w:r>
            <w:r w:rsidRPr="00B212E1">
              <w:rPr>
                <w:sz w:val="22"/>
                <w:vertAlign w:val="subscript"/>
                <w:lang w:val="hu-HU"/>
              </w:rPr>
              <w:t>max</w:t>
            </w:r>
            <w:r w:rsidRPr="00B212E1">
              <w:rPr>
                <w:sz w:val="22"/>
                <w:lang w:val="hu-HU"/>
              </w:rPr>
              <w:t xml:space="preserve"> </w:t>
            </w:r>
            <w:r w:rsidR="007030EE" w:rsidRPr="00B212E1">
              <w:rPr>
                <w:sz w:val="22"/>
                <w:szCs w:val="22"/>
                <w:lang w:val="hu-HU"/>
              </w:rPr>
              <w:t>↔</w:t>
            </w:r>
            <w:r w:rsidRPr="00B212E1">
              <w:rPr>
                <w:sz w:val="22"/>
                <w:lang w:val="hu-HU"/>
              </w:rPr>
              <w:br/>
              <w:t>Digoxin AUC</w:t>
            </w:r>
            <w:r w:rsidRPr="00652C9F">
              <w:rPr>
                <w:rFonts w:ascii="Symbol" w:hAnsi="Symbol"/>
                <w:sz w:val="22"/>
                <w:vertAlign w:val="subscript"/>
                <w:lang w:val="hu-HU"/>
              </w:rPr>
              <w:t></w:t>
            </w:r>
            <w:r w:rsidRPr="00B212E1">
              <w:rPr>
                <w:sz w:val="22"/>
                <w:lang w:val="hu-HU"/>
              </w:rPr>
              <w:t xml:space="preserve"> </w:t>
            </w:r>
            <w:r w:rsidR="007030EE" w:rsidRPr="00B212E1">
              <w:rPr>
                <w:sz w:val="22"/>
                <w:szCs w:val="22"/>
                <w:lang w:val="hu-HU"/>
              </w:rPr>
              <w:t>↔</w:t>
            </w:r>
          </w:p>
        </w:tc>
        <w:tc>
          <w:tcPr>
            <w:tcW w:w="3081" w:type="dxa"/>
          </w:tcPr>
          <w:p w14:paraId="52CAAED0" w14:textId="77777777" w:rsidR="00D04222" w:rsidRPr="00B212E1" w:rsidRDefault="00D04222" w:rsidP="00E73FED">
            <w:pPr>
              <w:pStyle w:val="Default"/>
              <w:rPr>
                <w:sz w:val="22"/>
                <w:szCs w:val="22"/>
                <w:lang w:val="hu-HU"/>
              </w:rPr>
            </w:pPr>
            <w:r w:rsidRPr="00B212E1">
              <w:rPr>
                <w:sz w:val="22"/>
                <w:lang w:val="hu-HU"/>
              </w:rPr>
              <w:t>Dózismódosításra nincs szükség.</w:t>
            </w:r>
          </w:p>
        </w:tc>
      </w:tr>
      <w:tr w:rsidR="00D04222" w:rsidRPr="004636F5" w14:paraId="35D763B9" w14:textId="77777777" w:rsidTr="00D04222">
        <w:trPr>
          <w:cantSplit/>
        </w:trPr>
        <w:tc>
          <w:tcPr>
            <w:tcW w:w="2892" w:type="dxa"/>
          </w:tcPr>
          <w:p w14:paraId="7A4DDA9E" w14:textId="77777777" w:rsidR="00D04222" w:rsidRPr="00B212E1" w:rsidRDefault="00D04222" w:rsidP="00E73FED">
            <w:pPr>
              <w:pStyle w:val="Default"/>
              <w:rPr>
                <w:iCs/>
                <w:sz w:val="22"/>
                <w:szCs w:val="22"/>
                <w:lang w:val="hu-HU"/>
              </w:rPr>
            </w:pPr>
            <w:r w:rsidRPr="00B212E1">
              <w:rPr>
                <w:sz w:val="22"/>
                <w:lang w:val="hu-HU"/>
              </w:rPr>
              <w:t>Kinidin</w:t>
            </w:r>
          </w:p>
          <w:p w14:paraId="17C8E599" w14:textId="77777777" w:rsidR="00D04222" w:rsidRPr="00652C9F" w:rsidRDefault="00D04222" w:rsidP="00E73FED">
            <w:pPr>
              <w:pStyle w:val="Default"/>
              <w:rPr>
                <w:rFonts w:ascii="Cambria" w:hAnsi="Cambria"/>
                <w:b/>
                <w:bCs/>
                <w:i/>
                <w:iCs/>
                <w:spacing w:val="-11"/>
                <w:sz w:val="22"/>
                <w:szCs w:val="22"/>
                <w:lang w:val="hu-HU"/>
              </w:rPr>
            </w:pPr>
            <w:r w:rsidRPr="00B212E1">
              <w:rPr>
                <w:i/>
                <w:sz w:val="22"/>
                <w:lang w:val="hu-HU"/>
              </w:rPr>
              <w:t>[CYP3A4-szubsztrát]</w:t>
            </w:r>
          </w:p>
        </w:tc>
        <w:tc>
          <w:tcPr>
            <w:tcW w:w="3270" w:type="dxa"/>
          </w:tcPr>
          <w:p w14:paraId="111CDE59" w14:textId="0C537798" w:rsidR="00D04222" w:rsidRPr="00652C9F" w:rsidRDefault="00D04222" w:rsidP="00E73FED">
            <w:pPr>
              <w:pStyle w:val="Default"/>
              <w:rPr>
                <w:rFonts w:ascii="Cambria" w:hAnsi="Cambria"/>
                <w:b/>
                <w:bCs/>
                <w:i/>
                <w:iCs/>
                <w:color w:val="auto"/>
                <w:spacing w:val="-11"/>
                <w:sz w:val="22"/>
                <w:szCs w:val="22"/>
                <w:lang w:val="hu-HU"/>
              </w:rPr>
            </w:pPr>
            <w:r w:rsidRPr="00B212E1">
              <w:rPr>
                <w:sz w:val="22"/>
                <w:lang w:val="hu-HU"/>
              </w:rPr>
              <w:t xml:space="preserve">Bár nem vizsgálták, a kinidin emelkedett plazmakoncentrációja a QTc-szakasz megnyúlásához és ritka esetben </w:t>
            </w:r>
            <w:r w:rsidR="00AF6DDF" w:rsidRPr="00B212E1">
              <w:rPr>
                <w:i/>
                <w:sz w:val="22"/>
                <w:lang w:val="hu-HU"/>
              </w:rPr>
              <w:t>torsades de pointes</w:t>
            </w:r>
            <w:r w:rsidR="00AF6DDF" w:rsidRPr="00B212E1">
              <w:rPr>
                <w:sz w:val="22"/>
                <w:lang w:val="hu-HU"/>
              </w:rPr>
              <w:t>-hoz</w:t>
            </w:r>
            <w:r w:rsidRPr="00B212E1">
              <w:rPr>
                <w:sz w:val="22"/>
                <w:lang w:val="hu-HU"/>
              </w:rPr>
              <w:t xml:space="preserve"> vezethet.</w:t>
            </w:r>
          </w:p>
        </w:tc>
        <w:tc>
          <w:tcPr>
            <w:tcW w:w="3081" w:type="dxa"/>
          </w:tcPr>
          <w:p w14:paraId="1B8AC5EA" w14:textId="60F126F1"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21C9CE76" w14:textId="77777777" w:rsidTr="00D04222">
        <w:trPr>
          <w:cantSplit/>
        </w:trPr>
        <w:tc>
          <w:tcPr>
            <w:tcW w:w="9243" w:type="dxa"/>
            <w:gridSpan w:val="3"/>
          </w:tcPr>
          <w:p w14:paraId="23196F26" w14:textId="5233AC32" w:rsidR="00D04222" w:rsidRPr="004636F5" w:rsidRDefault="00D04222" w:rsidP="00E73FED">
            <w:pPr>
              <w:keepNext/>
              <w:rPr>
                <w:b/>
                <w:i/>
                <w:spacing w:val="-11"/>
                <w:szCs w:val="22"/>
              </w:rPr>
            </w:pPr>
            <w:r w:rsidRPr="004636F5">
              <w:rPr>
                <w:b/>
                <w:i/>
              </w:rPr>
              <w:t>Antibakteriális</w:t>
            </w:r>
            <w:r w:rsidR="000A27EE">
              <w:rPr>
                <w:b/>
                <w:i/>
              </w:rPr>
              <w:t xml:space="preserve"> gyógyszerek</w:t>
            </w:r>
          </w:p>
        </w:tc>
      </w:tr>
      <w:tr w:rsidR="00D04222" w:rsidRPr="004636F5" w14:paraId="7621BEB3" w14:textId="77777777" w:rsidTr="00D04222">
        <w:trPr>
          <w:cantSplit/>
        </w:trPr>
        <w:tc>
          <w:tcPr>
            <w:tcW w:w="2892" w:type="dxa"/>
          </w:tcPr>
          <w:p w14:paraId="56024D8C" w14:textId="77777777" w:rsidR="00D04222" w:rsidRPr="00B212E1" w:rsidRDefault="00D04222" w:rsidP="00E73FED">
            <w:pPr>
              <w:pStyle w:val="TableText"/>
              <w:keepN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Flukloxacillin</w:t>
            </w:r>
            <w:r w:rsidRPr="00B212E1">
              <w:rPr>
                <w:sz w:val="22"/>
                <w:lang w:val="hu-HU"/>
              </w:rPr>
              <w:br/>
            </w:r>
            <w:r w:rsidRPr="00B212E1">
              <w:rPr>
                <w:i/>
                <w:sz w:val="22"/>
                <w:lang w:val="hu-HU"/>
              </w:rPr>
              <w:t>[CYP450-induktor]</w:t>
            </w:r>
          </w:p>
        </w:tc>
        <w:tc>
          <w:tcPr>
            <w:tcW w:w="3270" w:type="dxa"/>
          </w:tcPr>
          <w:p w14:paraId="3165D50B"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Jelentősen csökkent vorikonazol-plazmakoncentrációkat jelentettek.</w:t>
            </w:r>
          </w:p>
        </w:tc>
        <w:tc>
          <w:tcPr>
            <w:tcW w:w="3081" w:type="dxa"/>
          </w:tcPr>
          <w:p w14:paraId="2AAAD107" w14:textId="2361D79A" w:rsidR="00D04222" w:rsidRPr="004636F5" w:rsidRDefault="00D04222" w:rsidP="00E73FED">
            <w:pPr>
              <w:overflowPunct w:val="0"/>
              <w:autoSpaceDE w:val="0"/>
              <w:autoSpaceDN w:val="0"/>
              <w:adjustRightInd w:val="0"/>
              <w:textAlignment w:val="baseline"/>
              <w:rPr>
                <w:szCs w:val="22"/>
              </w:rPr>
            </w:pPr>
            <w:r w:rsidRPr="004636F5">
              <w:t>Ha a vorikonazol és a flukloxacillin együttes alkalmazása nem kerülhető el, figyelemmel kell kísérni a vorikonazol hatásosságának potenciális csökkenését (pl. terápiás gyógyszer</w:t>
            </w:r>
            <w:r w:rsidR="00EE25BA" w:rsidRPr="004636F5">
              <w:t>szint-</w:t>
            </w:r>
            <w:r w:rsidRPr="004636F5">
              <w:t xml:space="preserve">monitorozás útján); </w:t>
            </w:r>
            <w:r w:rsidR="00B52DCC" w:rsidRPr="004636F5">
              <w:t>szükség lehet a vorikonazol dózisának emelésére.</w:t>
            </w:r>
          </w:p>
        </w:tc>
      </w:tr>
      <w:tr w:rsidR="00D04222" w:rsidRPr="004636F5" w14:paraId="7DBA6FAD" w14:textId="77777777" w:rsidTr="00D04222">
        <w:trPr>
          <w:cantSplit/>
        </w:trPr>
        <w:tc>
          <w:tcPr>
            <w:tcW w:w="2892" w:type="dxa"/>
          </w:tcPr>
          <w:p w14:paraId="079DCBF9"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Makrolid antibiotikumok</w:t>
            </w:r>
          </w:p>
          <w:p w14:paraId="4BA6B525"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5580344B"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Azitromicin (naponta egyszer 500 mg)</w:t>
            </w:r>
          </w:p>
          <w:p w14:paraId="3262F1A5"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18DD1CF6" w14:textId="77777777" w:rsidR="00D04222" w:rsidRPr="00B212E1"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Eritromicin (naponta kétszer 1 g)</w:t>
            </w:r>
            <w:r w:rsidRPr="00B212E1">
              <w:rPr>
                <w:sz w:val="22"/>
                <w:lang w:val="hu-HU"/>
              </w:rPr>
              <w:br/>
            </w:r>
            <w:r w:rsidRPr="00B212E1">
              <w:rPr>
                <w:i/>
                <w:sz w:val="22"/>
                <w:lang w:val="hu-HU"/>
              </w:rPr>
              <w:t>[CYP3A4-inhibitor]</w:t>
            </w:r>
          </w:p>
        </w:tc>
        <w:tc>
          <w:tcPr>
            <w:tcW w:w="3270" w:type="dxa"/>
          </w:tcPr>
          <w:p w14:paraId="75ACD0EC"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01D7D97C"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50BF2551" w14:textId="4532EE1D"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és AUC</w:t>
            </w:r>
            <w:r w:rsidRPr="00652C9F">
              <w:rPr>
                <w:rFonts w:ascii="Symbol" w:hAnsi="Symbol"/>
                <w:sz w:val="22"/>
                <w:vertAlign w:val="subscript"/>
                <w:lang w:val="hu-HU"/>
              </w:rPr>
              <w:t></w:t>
            </w:r>
            <w:r w:rsidRPr="00B212E1">
              <w:rPr>
                <w:sz w:val="22"/>
                <w:lang w:val="hu-HU"/>
              </w:rPr>
              <w:t xml:space="preserve"> </w:t>
            </w:r>
            <w:r w:rsidR="007030EE" w:rsidRPr="00B212E1">
              <w:rPr>
                <w:rFonts w:cs="Times New Roman"/>
                <w:sz w:val="22"/>
                <w:szCs w:val="22"/>
                <w:lang w:val="hu-HU"/>
              </w:rPr>
              <w:t>↔</w:t>
            </w:r>
          </w:p>
          <w:p w14:paraId="500761E7"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7E0BE5DD" w14:textId="77777777" w:rsidR="00FF321B" w:rsidRDefault="00FF321B" w:rsidP="00E73FED">
            <w:pPr>
              <w:pStyle w:val="TableText"/>
              <w:overflowPunct w:val="0"/>
              <w:autoSpaceDE w:val="0"/>
              <w:autoSpaceDN w:val="0"/>
              <w:adjustRightInd w:val="0"/>
              <w:textAlignment w:val="baseline"/>
              <w:rPr>
                <w:sz w:val="22"/>
                <w:lang w:val="hu-HU"/>
              </w:rPr>
            </w:pPr>
          </w:p>
          <w:p w14:paraId="4643C4B7" w14:textId="189743AC"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és AUC</w:t>
            </w:r>
            <w:r w:rsidRPr="00652C9F">
              <w:rPr>
                <w:rFonts w:ascii="Symbol" w:hAnsi="Symbol"/>
                <w:sz w:val="22"/>
                <w:vertAlign w:val="subscript"/>
                <w:lang w:val="hu-HU"/>
              </w:rPr>
              <w:t></w:t>
            </w:r>
            <w:r w:rsidRPr="00B212E1">
              <w:rPr>
                <w:sz w:val="22"/>
                <w:lang w:val="hu-HU"/>
              </w:rPr>
              <w:t xml:space="preserve"> </w:t>
            </w:r>
            <w:r w:rsidR="007030EE" w:rsidRPr="00B212E1">
              <w:rPr>
                <w:rFonts w:cs="Times New Roman"/>
                <w:sz w:val="22"/>
                <w:szCs w:val="22"/>
                <w:lang w:val="hu-HU"/>
              </w:rPr>
              <w:t>↔</w:t>
            </w:r>
          </w:p>
          <w:p w14:paraId="30DE8C9A"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64C4CDE7"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A vorikonazolnak sem az eritromicinre, sem az azitromicinre gyakorolt hatása nem ismert.</w:t>
            </w:r>
          </w:p>
        </w:tc>
        <w:tc>
          <w:tcPr>
            <w:tcW w:w="3081" w:type="dxa"/>
          </w:tcPr>
          <w:p w14:paraId="6D1C0E93"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Dózismódosításra nincs szükség.</w:t>
            </w:r>
          </w:p>
          <w:p w14:paraId="686820AD" w14:textId="77777777" w:rsidR="00D04222" w:rsidRPr="00B212E1" w:rsidRDefault="00D04222" w:rsidP="00E73FED">
            <w:pPr>
              <w:overflowPunct w:val="0"/>
              <w:autoSpaceDE w:val="0"/>
              <w:autoSpaceDN w:val="0"/>
              <w:adjustRightInd w:val="0"/>
              <w:textAlignment w:val="baseline"/>
              <w:rPr>
                <w:szCs w:val="22"/>
              </w:rPr>
            </w:pPr>
          </w:p>
        </w:tc>
      </w:tr>
      <w:tr w:rsidR="00D04222" w:rsidRPr="004636F5" w14:paraId="3FD9F61F" w14:textId="77777777" w:rsidTr="00D04222">
        <w:trPr>
          <w:cantSplit/>
        </w:trPr>
        <w:tc>
          <w:tcPr>
            <w:tcW w:w="2892" w:type="dxa"/>
          </w:tcPr>
          <w:p w14:paraId="745B3016"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 xml:space="preserve">Rifabutin </w:t>
            </w:r>
          </w:p>
          <w:p w14:paraId="6950C017"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[erős CYP450-induktor]</w:t>
            </w:r>
          </w:p>
          <w:p w14:paraId="59E6152F"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6AC79C51"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 xml:space="preserve">Naponta egyszer 300 mg </w:t>
            </w:r>
          </w:p>
          <w:p w14:paraId="06C4AD04"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422E20FC"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7EB435AA"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vertAlign w:val="superscript"/>
                <w:lang w:val="hu-HU"/>
              </w:rPr>
            </w:pPr>
            <w:r w:rsidRPr="004636F5">
              <w:rPr>
                <w:sz w:val="22"/>
                <w:lang w:val="hu-HU"/>
              </w:rPr>
              <w:t>Naponta egyszer 300 mg (naponta kétszer 350 mg vorikonazollal együtt alkalmazva)</w:t>
            </w:r>
            <w:r w:rsidRPr="00B212E1">
              <w:rPr>
                <w:sz w:val="22"/>
                <w:lang w:val="hu-HU"/>
              </w:rPr>
              <w:t>*</w:t>
            </w:r>
          </w:p>
          <w:p w14:paraId="627BBDF5"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40333BF1"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088F6186"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7F9D0467"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45BEE27F" w14:textId="77777777" w:rsidR="00D04222" w:rsidRPr="004636F5" w:rsidRDefault="00D04222" w:rsidP="00E73FED">
            <w:pPr>
              <w:pStyle w:val="Default"/>
              <w:rPr>
                <w:sz w:val="22"/>
                <w:szCs w:val="22"/>
                <w:lang w:val="hu-HU"/>
              </w:rPr>
            </w:pPr>
            <w:r w:rsidRPr="004636F5">
              <w:rPr>
                <w:sz w:val="22"/>
                <w:lang w:val="hu-HU"/>
              </w:rPr>
              <w:t>Naponta egyszer 300 mg (naponta kétszer 400 mg vorikonazollal együtt alkalmazva)</w:t>
            </w:r>
            <w:r w:rsidRPr="00B212E1">
              <w:rPr>
                <w:sz w:val="22"/>
                <w:lang w:val="hu-HU"/>
              </w:rPr>
              <w:t>*</w:t>
            </w:r>
          </w:p>
        </w:tc>
        <w:tc>
          <w:tcPr>
            <w:tcW w:w="3270" w:type="dxa"/>
          </w:tcPr>
          <w:p w14:paraId="4703FE60"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7F42735A"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335032AA"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69%</w:t>
            </w:r>
            <w:r w:rsidRPr="00652C9F">
              <w:rPr>
                <w:lang w:val="hu-HU"/>
              </w:rPr>
              <w:br/>
            </w:r>
            <w:r w:rsidRPr="004636F5">
              <w:rPr>
                <w:sz w:val="22"/>
                <w:lang w:val="hu-HU"/>
              </w:rP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78%</w:t>
            </w:r>
          </w:p>
          <w:p w14:paraId="26B47E0C"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7554677A"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Naponta kétszer 200 mg vorikonazolhoz képest,</w:t>
            </w:r>
          </w:p>
          <w:p w14:paraId="42129A59"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4%</w:t>
            </w:r>
            <w:r w:rsidRPr="004636F5">
              <w:rPr>
                <w:sz w:val="22"/>
                <w:lang w:val="hu-HU"/>
              </w:rPr>
              <w:b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32% </w:t>
            </w:r>
          </w:p>
          <w:p w14:paraId="5EB818E1"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579F53B1"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165A92FB"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2BC56D51"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Rifabutin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195%</w:t>
            </w:r>
            <w:r w:rsidRPr="00652C9F">
              <w:rPr>
                <w:lang w:val="hu-HU"/>
              </w:rPr>
              <w:br/>
            </w:r>
            <w:r w:rsidRPr="004636F5">
              <w:rPr>
                <w:sz w:val="22"/>
                <w:lang w:val="hu-HU"/>
              </w:rPr>
              <w:t>Rifabutin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331%</w:t>
            </w:r>
          </w:p>
          <w:p w14:paraId="4FFF96DD"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kétszer 200 mg vorikonazolhoz képest,</w:t>
            </w:r>
          </w:p>
          <w:p w14:paraId="1B4B7F58"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104%</w:t>
            </w:r>
            <w:r w:rsidRPr="00652C9F">
              <w:rPr>
                <w:lang w:val="hu-HU"/>
              </w:rPr>
              <w:br/>
            </w:r>
            <w:r w:rsidRPr="00B212E1">
              <w:rPr>
                <w:sz w:val="22"/>
                <w:lang w:val="hu-HU"/>
              </w:rP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87% </w:t>
            </w:r>
          </w:p>
          <w:p w14:paraId="3A610B64" w14:textId="77777777" w:rsidR="00D04222" w:rsidRPr="00B212E1" w:rsidRDefault="00D04222" w:rsidP="00E73FED">
            <w:pPr>
              <w:kinsoku w:val="0"/>
              <w:overflowPunct w:val="0"/>
              <w:autoSpaceDE w:val="0"/>
              <w:autoSpaceDN w:val="0"/>
              <w:adjustRightInd w:val="0"/>
              <w:rPr>
                <w:rFonts w:eastAsia="SimSun"/>
                <w:color w:val="000000"/>
                <w:szCs w:val="22"/>
                <w:lang w:eastAsia="zh-CN"/>
              </w:rPr>
            </w:pPr>
          </w:p>
        </w:tc>
        <w:tc>
          <w:tcPr>
            <w:tcW w:w="3081" w:type="dxa"/>
          </w:tcPr>
          <w:p w14:paraId="37FECC8D" w14:textId="77777777" w:rsidR="00D04222" w:rsidRPr="004636F5" w:rsidRDefault="00D04222" w:rsidP="00E73FED">
            <w:pPr>
              <w:overflowPunct w:val="0"/>
              <w:autoSpaceDE w:val="0"/>
              <w:autoSpaceDN w:val="0"/>
              <w:adjustRightInd w:val="0"/>
              <w:textAlignment w:val="baseline"/>
              <w:rPr>
                <w:szCs w:val="22"/>
              </w:rPr>
            </w:pPr>
            <w:r w:rsidRPr="004636F5">
              <w:t>A rifabutin és vorikonazol együttes alkalmazása kerülendő, kivéve, ha az előny meghaladja a kockázatot.</w:t>
            </w:r>
          </w:p>
          <w:p w14:paraId="44FA132A" w14:textId="00ACA334" w:rsidR="00D04222" w:rsidRPr="004636F5" w:rsidRDefault="00D04222" w:rsidP="00E73FED">
            <w:pPr>
              <w:overflowPunct w:val="0"/>
              <w:autoSpaceDE w:val="0"/>
              <w:autoSpaceDN w:val="0"/>
              <w:adjustRightInd w:val="0"/>
              <w:textAlignment w:val="baseline"/>
              <w:rPr>
                <w:szCs w:val="22"/>
              </w:rPr>
            </w:pPr>
            <w:r w:rsidRPr="004636F5">
              <w:t xml:space="preserve">A vorikonazol fenntartó adagja intravénás alkalmazásnál naponta kétszer 5 mg/ttkg-ra, illetve </w:t>
            </w:r>
            <w:r w:rsidRPr="004636F5">
              <w:rPr>
                <w:i/>
                <w:iCs/>
              </w:rPr>
              <w:t>per os</w:t>
            </w:r>
            <w:r w:rsidRPr="004636F5">
              <w:t xml:space="preserve"> alkalmazásnál naponta kétszer 200 mg-ról </w:t>
            </w:r>
            <w:r w:rsidRPr="004636F5">
              <w:rPr>
                <w:i/>
                <w:iCs/>
              </w:rPr>
              <w:t>per os</w:t>
            </w:r>
            <w:r w:rsidRPr="004636F5">
              <w:t xml:space="preserve"> naponta kétszer 350 mg-ra emelhető (40 kg alatti betegek esetében </w:t>
            </w:r>
            <w:r w:rsidRPr="004636F5">
              <w:rPr>
                <w:i/>
                <w:iCs/>
              </w:rPr>
              <w:t>per os</w:t>
            </w:r>
            <w:r w:rsidRPr="004636F5">
              <w:t xml:space="preserve"> naponta kétszer 100 mg-ról </w:t>
            </w:r>
            <w:r w:rsidRPr="004636F5">
              <w:rPr>
                <w:i/>
                <w:iCs/>
              </w:rPr>
              <w:t>per os</w:t>
            </w:r>
            <w:r w:rsidRPr="004636F5">
              <w:t xml:space="preserve"> naponta kétszer 200 mg-ra) (lásd 4.2 pont). </w:t>
            </w:r>
          </w:p>
          <w:p w14:paraId="48BE1936" w14:textId="7B98F5D3" w:rsidR="00D04222" w:rsidRPr="004636F5" w:rsidRDefault="00D04222" w:rsidP="00E73FED">
            <w:pPr>
              <w:rPr>
                <w:rFonts w:eastAsia="SimSun"/>
                <w:color w:val="000000"/>
                <w:szCs w:val="22"/>
              </w:rPr>
            </w:pPr>
            <w:r w:rsidRPr="004636F5">
              <w:t>A rifabutin vorikonazollal történő együttadásakor a teljes vérkép és a rifabutin okozta mellékhatások (pl. uveitis</w:t>
            </w:r>
            <w:r w:rsidR="000A27EE">
              <w:t>) észlelése érdekében gondos ellenőrzés javasolt</w:t>
            </w:r>
            <w:r w:rsidRPr="004636F5">
              <w:t>.</w:t>
            </w:r>
          </w:p>
        </w:tc>
      </w:tr>
      <w:tr w:rsidR="00D04222" w:rsidRPr="004636F5" w14:paraId="561540C6" w14:textId="77777777" w:rsidTr="00D04222">
        <w:trPr>
          <w:cantSplit/>
        </w:trPr>
        <w:tc>
          <w:tcPr>
            <w:tcW w:w="2892" w:type="dxa"/>
          </w:tcPr>
          <w:p w14:paraId="27C3E45F" w14:textId="77777777" w:rsidR="00D04222" w:rsidRPr="004636F5" w:rsidRDefault="00D04222" w:rsidP="00E73FED">
            <w:pPr>
              <w:pStyle w:val="Default"/>
              <w:rPr>
                <w:sz w:val="22"/>
                <w:szCs w:val="22"/>
                <w:lang w:val="hu-HU"/>
              </w:rPr>
            </w:pPr>
            <w:r w:rsidRPr="004636F5">
              <w:rPr>
                <w:sz w:val="22"/>
                <w:lang w:val="hu-HU"/>
              </w:rPr>
              <w:t>Rifampicin (naponta egyszer 600 mg)</w:t>
            </w:r>
            <w:r w:rsidRPr="004636F5">
              <w:rPr>
                <w:sz w:val="22"/>
                <w:lang w:val="hu-HU"/>
              </w:rPr>
              <w:br/>
            </w:r>
            <w:r w:rsidRPr="004636F5">
              <w:rPr>
                <w:i/>
                <w:sz w:val="22"/>
                <w:lang w:val="hu-HU"/>
              </w:rPr>
              <w:t>[erős CYP450-induktor]</w:t>
            </w:r>
          </w:p>
        </w:tc>
        <w:tc>
          <w:tcPr>
            <w:tcW w:w="3270" w:type="dxa"/>
          </w:tcPr>
          <w:p w14:paraId="211CD393" w14:textId="77777777" w:rsidR="00D04222" w:rsidRPr="00B212E1" w:rsidRDefault="00D04222" w:rsidP="00E73FED">
            <w:pPr>
              <w:pStyle w:val="Default"/>
              <w:rPr>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93%</w:t>
            </w:r>
            <w:r w:rsidRPr="00B212E1">
              <w:rPr>
                <w:sz w:val="22"/>
                <w:lang w:val="hu-HU"/>
              </w:rPr>
              <w:b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96%</w:t>
            </w:r>
          </w:p>
        </w:tc>
        <w:tc>
          <w:tcPr>
            <w:tcW w:w="3081" w:type="dxa"/>
          </w:tcPr>
          <w:p w14:paraId="69ED77AE" w14:textId="6EB654EF"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547A1800" w14:textId="77777777" w:rsidTr="00D04222">
        <w:trPr>
          <w:cantSplit/>
        </w:trPr>
        <w:tc>
          <w:tcPr>
            <w:tcW w:w="9243" w:type="dxa"/>
            <w:gridSpan w:val="3"/>
          </w:tcPr>
          <w:p w14:paraId="0862E1B8" w14:textId="361B9969" w:rsidR="00D04222" w:rsidRPr="004636F5" w:rsidRDefault="00D04222" w:rsidP="00E73FED">
            <w:pPr>
              <w:rPr>
                <w:b/>
                <w:i/>
                <w:spacing w:val="-11"/>
                <w:szCs w:val="22"/>
              </w:rPr>
            </w:pPr>
            <w:r w:rsidRPr="004636F5">
              <w:rPr>
                <w:b/>
                <w:i/>
              </w:rPr>
              <w:t>Daganatellenes</w:t>
            </w:r>
            <w:r w:rsidR="000A27EE">
              <w:rPr>
                <w:b/>
                <w:i/>
              </w:rPr>
              <w:t xml:space="preserve"> gyógyszerek</w:t>
            </w:r>
          </w:p>
        </w:tc>
      </w:tr>
      <w:tr w:rsidR="00D04222" w:rsidRPr="004636F5" w14:paraId="17F2145C" w14:textId="77777777" w:rsidTr="00D04222">
        <w:trPr>
          <w:cantSplit/>
        </w:trPr>
        <w:tc>
          <w:tcPr>
            <w:tcW w:w="2892" w:type="dxa"/>
          </w:tcPr>
          <w:p w14:paraId="6AF78EC4" w14:textId="77777777" w:rsidR="00D04222" w:rsidRPr="004636F5" w:rsidRDefault="00D04222" w:rsidP="00E73FED">
            <w:pPr>
              <w:autoSpaceDE w:val="0"/>
              <w:autoSpaceDN w:val="0"/>
              <w:adjustRightInd w:val="0"/>
              <w:rPr>
                <w:rFonts w:eastAsia="SimSun"/>
                <w:color w:val="000000"/>
                <w:szCs w:val="22"/>
              </w:rPr>
            </w:pPr>
            <w:r w:rsidRPr="004636F5">
              <w:t>Glaszdegib</w:t>
            </w:r>
            <w:r w:rsidRPr="004636F5">
              <w:br/>
            </w:r>
            <w:r w:rsidRPr="004636F5">
              <w:rPr>
                <w:i/>
              </w:rPr>
              <w:t>[CYP3A4-szubsztrát]</w:t>
            </w:r>
          </w:p>
        </w:tc>
        <w:tc>
          <w:tcPr>
            <w:tcW w:w="3270" w:type="dxa"/>
          </w:tcPr>
          <w:p w14:paraId="362CDC15" w14:textId="77777777" w:rsidR="00D04222" w:rsidRPr="004636F5" w:rsidRDefault="00D04222" w:rsidP="00E73FED">
            <w:pPr>
              <w:autoSpaceDE w:val="0"/>
              <w:autoSpaceDN w:val="0"/>
              <w:adjustRightInd w:val="0"/>
              <w:rPr>
                <w:rFonts w:eastAsia="SimSun"/>
                <w:color w:val="000000"/>
                <w:szCs w:val="22"/>
              </w:rPr>
            </w:pPr>
            <w:r w:rsidRPr="004636F5">
              <w:t>Bár nem vizsgálták, a vorikonazol valószínűleg növeli a glaszdegib plazmakoncentrációját és fokozza a QTc megnyúlásának kockázatát.</w:t>
            </w:r>
          </w:p>
        </w:tc>
        <w:tc>
          <w:tcPr>
            <w:tcW w:w="3081" w:type="dxa"/>
          </w:tcPr>
          <w:p w14:paraId="7203D43D" w14:textId="63E53BA0" w:rsidR="00D04222" w:rsidRPr="004636F5" w:rsidRDefault="00D04222" w:rsidP="00E73FED">
            <w:pPr>
              <w:autoSpaceDE w:val="0"/>
              <w:autoSpaceDN w:val="0"/>
              <w:adjustRightInd w:val="0"/>
              <w:rPr>
                <w:rFonts w:eastAsia="SimSun"/>
                <w:color w:val="000000"/>
                <w:szCs w:val="22"/>
              </w:rPr>
            </w:pPr>
            <w:r w:rsidRPr="004636F5">
              <w:t>Ha nem kerülhető el az együttes alkalmazás, gyakori EKG-monitorozás javasolt (lásd 4.4 pont).</w:t>
            </w:r>
          </w:p>
        </w:tc>
      </w:tr>
      <w:tr w:rsidR="00D04222" w:rsidRPr="004636F5" w14:paraId="67BDD715" w14:textId="77777777" w:rsidTr="00D04222">
        <w:trPr>
          <w:cantSplit/>
        </w:trPr>
        <w:tc>
          <w:tcPr>
            <w:tcW w:w="2892" w:type="dxa"/>
          </w:tcPr>
          <w:p w14:paraId="3D03CBFD" w14:textId="77777777" w:rsidR="00D04222" w:rsidRPr="004636F5" w:rsidRDefault="00D04222" w:rsidP="00E73FED">
            <w:pPr>
              <w:rPr>
                <w:szCs w:val="22"/>
              </w:rPr>
            </w:pPr>
            <w:r w:rsidRPr="004636F5">
              <w:t>Tretinoin</w:t>
            </w:r>
          </w:p>
          <w:p w14:paraId="55B57616" w14:textId="77777777" w:rsidR="00D04222" w:rsidRPr="004636F5" w:rsidRDefault="00D04222" w:rsidP="00E73FED">
            <w:pPr>
              <w:rPr>
                <w:szCs w:val="22"/>
              </w:rPr>
            </w:pPr>
            <w:r w:rsidRPr="004636F5">
              <w:rPr>
                <w:i/>
              </w:rPr>
              <w:t>[CYP3A4-szubsztrát]</w:t>
            </w:r>
          </w:p>
        </w:tc>
        <w:tc>
          <w:tcPr>
            <w:tcW w:w="3270" w:type="dxa"/>
          </w:tcPr>
          <w:p w14:paraId="2D800748" w14:textId="5BD9316D" w:rsidR="00D04222" w:rsidRPr="004636F5" w:rsidRDefault="00D04222" w:rsidP="00E73FED">
            <w:pPr>
              <w:autoSpaceDE w:val="0"/>
              <w:autoSpaceDN w:val="0"/>
              <w:adjustRightInd w:val="0"/>
              <w:rPr>
                <w:szCs w:val="22"/>
              </w:rPr>
            </w:pPr>
            <w:r w:rsidRPr="004636F5">
              <w:t xml:space="preserve">Bár nem vizsgálták, a vorikonazol növelheti a tretinoin koncentrációját és fokozhatja a mellékhatások </w:t>
            </w:r>
            <w:r w:rsidR="007E0C2E" w:rsidRPr="004636F5">
              <w:t>(pseudotumor cerebri, hypercalcaemia) kockázatát.</w:t>
            </w:r>
          </w:p>
        </w:tc>
        <w:tc>
          <w:tcPr>
            <w:tcW w:w="3081" w:type="dxa"/>
          </w:tcPr>
          <w:p w14:paraId="23A40E1B" w14:textId="77777777" w:rsidR="00D04222" w:rsidRPr="004636F5" w:rsidRDefault="00D04222" w:rsidP="00E73FED">
            <w:pPr>
              <w:autoSpaceDE w:val="0"/>
              <w:autoSpaceDN w:val="0"/>
              <w:adjustRightInd w:val="0"/>
              <w:rPr>
                <w:szCs w:val="22"/>
              </w:rPr>
            </w:pPr>
            <w:r w:rsidRPr="004636F5">
              <w:t>A vorikonazol-kezelés alatt és annak abbahagyása után is javasolt a tretinoin dózisának módosítása.</w:t>
            </w:r>
          </w:p>
        </w:tc>
      </w:tr>
      <w:tr w:rsidR="00D04222" w:rsidRPr="004636F5" w14:paraId="0936B53C" w14:textId="77777777" w:rsidTr="00D04222">
        <w:trPr>
          <w:cantSplit/>
        </w:trPr>
        <w:tc>
          <w:tcPr>
            <w:tcW w:w="2892" w:type="dxa"/>
          </w:tcPr>
          <w:p w14:paraId="78F12016" w14:textId="77777777" w:rsidR="00D04222" w:rsidRPr="004636F5" w:rsidRDefault="00D04222" w:rsidP="00E73FED">
            <w:pPr>
              <w:rPr>
                <w:szCs w:val="22"/>
              </w:rPr>
            </w:pPr>
            <w:r w:rsidRPr="004636F5">
              <w:t>Tirozinkináz-gátlók (többek között, de nem kizárólag: axitinib, bozutinib, kabozantinib, ceritinib, kobimetinib, dabrafenib, dazatinib, nilotinib, szunitinib, ibrutinib, ribociklib)</w:t>
            </w:r>
          </w:p>
          <w:p w14:paraId="5568D591" w14:textId="77777777" w:rsidR="00D04222" w:rsidRPr="004636F5" w:rsidRDefault="00D04222" w:rsidP="00E73FED">
            <w:pPr>
              <w:autoSpaceDE w:val="0"/>
              <w:autoSpaceDN w:val="0"/>
              <w:adjustRightInd w:val="0"/>
              <w:rPr>
                <w:szCs w:val="22"/>
              </w:rPr>
            </w:pPr>
            <w:r w:rsidRPr="004636F5">
              <w:rPr>
                <w:i/>
              </w:rPr>
              <w:t>[CYP3A4-szubsztrátok]</w:t>
            </w:r>
          </w:p>
        </w:tc>
        <w:tc>
          <w:tcPr>
            <w:tcW w:w="3270" w:type="dxa"/>
          </w:tcPr>
          <w:p w14:paraId="31D5F2F8" w14:textId="77777777" w:rsidR="00D04222" w:rsidRPr="004636F5" w:rsidRDefault="00D04222" w:rsidP="00E73FED">
            <w:pPr>
              <w:autoSpaceDE w:val="0"/>
              <w:autoSpaceDN w:val="0"/>
              <w:adjustRightInd w:val="0"/>
              <w:rPr>
                <w:szCs w:val="22"/>
              </w:rPr>
            </w:pPr>
            <w:r w:rsidRPr="004636F5">
              <w:t>Bár nem vizsgálták, a vorikonazol növelheti a CYP3A4 által metabolizált tirozinkináz-gátlók plazmakoncentrációját.</w:t>
            </w:r>
          </w:p>
        </w:tc>
        <w:tc>
          <w:tcPr>
            <w:tcW w:w="3081" w:type="dxa"/>
          </w:tcPr>
          <w:p w14:paraId="77D6DF05" w14:textId="6C2D4B0E" w:rsidR="00D04222" w:rsidRPr="004636F5" w:rsidRDefault="00D04222" w:rsidP="00E73FED">
            <w:pPr>
              <w:autoSpaceDE w:val="0"/>
              <w:autoSpaceDN w:val="0"/>
              <w:adjustRightInd w:val="0"/>
              <w:rPr>
                <w:szCs w:val="22"/>
              </w:rPr>
            </w:pPr>
            <w:r w:rsidRPr="004636F5">
              <w:t>Ha nem kerülhető el az együttes alkalmazás, javasolt a tirozinkináz-gátló dózisának csökkentése és a szoros klinikai monitorozás (lásd 4.4 pont).</w:t>
            </w:r>
          </w:p>
        </w:tc>
      </w:tr>
      <w:tr w:rsidR="00D04222" w:rsidRPr="004636F5" w14:paraId="6BCCED37" w14:textId="77777777" w:rsidTr="00D04222">
        <w:trPr>
          <w:cantSplit/>
        </w:trPr>
        <w:tc>
          <w:tcPr>
            <w:tcW w:w="2892" w:type="dxa"/>
          </w:tcPr>
          <w:p w14:paraId="12D3805D" w14:textId="77777777" w:rsidR="00D04222" w:rsidRPr="00B212E1" w:rsidRDefault="00D04222" w:rsidP="00E73FED">
            <w:pPr>
              <w:pStyle w:val="TableText"/>
              <w:tabs>
                <w:tab w:val="left" w:pos="360"/>
              </w:tabs>
              <w:overflowPunct w:val="0"/>
              <w:autoSpaceDE w:val="0"/>
              <w:autoSpaceDN w:val="0"/>
              <w:adjustRightInd w:val="0"/>
              <w:ind w:left="216" w:hanging="216"/>
              <w:textAlignment w:val="baseline"/>
              <w:rPr>
                <w:rFonts w:cs="Times New Roman"/>
                <w:sz w:val="22"/>
                <w:szCs w:val="22"/>
                <w:lang w:val="hu-HU"/>
              </w:rPr>
            </w:pPr>
            <w:r w:rsidRPr="00B212E1">
              <w:rPr>
                <w:sz w:val="22"/>
                <w:lang w:val="hu-HU"/>
              </w:rPr>
              <w:t xml:space="preserve">Venetoklax </w:t>
            </w:r>
          </w:p>
          <w:p w14:paraId="56F020CA" w14:textId="77777777" w:rsidR="00D04222" w:rsidRPr="004636F5" w:rsidRDefault="00D04222" w:rsidP="00E73FED">
            <w:pPr>
              <w:autoSpaceDE w:val="0"/>
              <w:autoSpaceDN w:val="0"/>
              <w:adjustRightInd w:val="0"/>
              <w:rPr>
                <w:rFonts w:eastAsia="SimSun"/>
                <w:color w:val="000000"/>
                <w:szCs w:val="22"/>
              </w:rPr>
            </w:pPr>
            <w:r w:rsidRPr="004636F5">
              <w:rPr>
                <w:i/>
              </w:rPr>
              <w:t>[CYP3A-szubsztrát]</w:t>
            </w:r>
          </w:p>
        </w:tc>
        <w:tc>
          <w:tcPr>
            <w:tcW w:w="3270" w:type="dxa"/>
          </w:tcPr>
          <w:p w14:paraId="5526B747" w14:textId="77777777" w:rsidR="00D04222" w:rsidRPr="004636F5" w:rsidRDefault="00D04222" w:rsidP="00E73FED">
            <w:pPr>
              <w:autoSpaceDE w:val="0"/>
              <w:autoSpaceDN w:val="0"/>
              <w:adjustRightInd w:val="0"/>
              <w:rPr>
                <w:rFonts w:eastAsia="SimSun"/>
                <w:color w:val="000000"/>
                <w:szCs w:val="22"/>
              </w:rPr>
            </w:pPr>
            <w:r w:rsidRPr="004636F5">
              <w:t>Bár nem vizsgálták, a vorikonazol valószínűleg jelentősen növeli a venetoklax plazmakoncentrációját.</w:t>
            </w:r>
          </w:p>
        </w:tc>
        <w:tc>
          <w:tcPr>
            <w:tcW w:w="3081" w:type="dxa"/>
          </w:tcPr>
          <w:p w14:paraId="49520D16" w14:textId="7ECC2825" w:rsidR="00D04222" w:rsidRPr="004636F5" w:rsidRDefault="00D04222" w:rsidP="00E73FED">
            <w:pPr>
              <w:autoSpaceDE w:val="0"/>
              <w:autoSpaceDN w:val="0"/>
              <w:adjustRightInd w:val="0"/>
              <w:rPr>
                <w:rFonts w:eastAsia="SimSun"/>
                <w:color w:val="000000"/>
                <w:szCs w:val="22"/>
              </w:rPr>
            </w:pPr>
            <w:r w:rsidRPr="004636F5">
              <w:t xml:space="preserve">A vorikonazol együttes alkalmazása </w:t>
            </w:r>
            <w:r w:rsidRPr="004636F5">
              <w:rPr>
                <w:b/>
              </w:rPr>
              <w:t>ellenjavallt</w:t>
            </w:r>
            <w:r w:rsidRPr="004636F5">
              <w:t xml:space="preserve"> a venetoklax adagolásának kezdetén, illetve a venetoklax dózistitrálási szakasza alatt (lásd 4.3 pont). Állandó napi dózis esetén szükség van a venetoklax dózisának csökkentésére a</w:t>
            </w:r>
            <w:r w:rsidR="00692BA7" w:rsidRPr="004636F5">
              <w:t>z</w:t>
            </w:r>
            <w:r w:rsidRPr="004636F5">
              <w:t xml:space="preserve"> </w:t>
            </w:r>
            <w:r w:rsidR="00692BA7" w:rsidRPr="004636F5">
              <w:t>alkalmazási előírás</w:t>
            </w:r>
            <w:r w:rsidRPr="004636F5">
              <w:t xml:space="preserve"> utasításai szerint; szoros monitorozás javasolt a toxicitás jelei tekintetében.</w:t>
            </w:r>
          </w:p>
        </w:tc>
      </w:tr>
      <w:tr w:rsidR="00D04222" w:rsidRPr="004636F5" w14:paraId="228C4839" w14:textId="77777777" w:rsidTr="00D04222">
        <w:trPr>
          <w:cantSplit/>
        </w:trPr>
        <w:tc>
          <w:tcPr>
            <w:tcW w:w="2892" w:type="dxa"/>
          </w:tcPr>
          <w:p w14:paraId="2FB54A39"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Vinka alkaloidok (többek között, de nem kizárólag: vinkrisztin és vinblasztin)</w:t>
            </w:r>
            <w:r w:rsidRPr="00652C9F">
              <w:rPr>
                <w:lang w:val="hu-HU"/>
              </w:rPr>
              <w:br/>
            </w:r>
            <w:r w:rsidRPr="004636F5">
              <w:rPr>
                <w:i/>
                <w:sz w:val="22"/>
                <w:lang w:val="hu-HU"/>
              </w:rPr>
              <w:t>[CYP3A4-szubsztrátok]</w:t>
            </w:r>
          </w:p>
        </w:tc>
        <w:tc>
          <w:tcPr>
            <w:tcW w:w="3270" w:type="dxa"/>
          </w:tcPr>
          <w:p w14:paraId="58ED2E45" w14:textId="77777777" w:rsidR="00D04222" w:rsidRPr="004636F5" w:rsidRDefault="00D04222" w:rsidP="00E73FED">
            <w:pPr>
              <w:autoSpaceDE w:val="0"/>
              <w:autoSpaceDN w:val="0"/>
              <w:adjustRightInd w:val="0"/>
              <w:rPr>
                <w:szCs w:val="22"/>
              </w:rPr>
            </w:pPr>
            <w:r w:rsidRPr="004636F5">
              <w:t>Bár nem vizsgálták, a vorikonazol valószínűleg növeli a vinka alkaloidok plazmaszintjét és neurotoxicitáshoz vezethet.</w:t>
            </w:r>
          </w:p>
        </w:tc>
        <w:tc>
          <w:tcPr>
            <w:tcW w:w="3081" w:type="dxa"/>
          </w:tcPr>
          <w:p w14:paraId="1E14E46F" w14:textId="77777777" w:rsidR="00D04222" w:rsidRPr="004636F5" w:rsidRDefault="00D04222" w:rsidP="00E73FED">
            <w:pPr>
              <w:autoSpaceDE w:val="0"/>
              <w:autoSpaceDN w:val="0"/>
              <w:adjustRightInd w:val="0"/>
              <w:rPr>
                <w:szCs w:val="22"/>
              </w:rPr>
            </w:pPr>
            <w:r w:rsidRPr="004636F5">
              <w:t>Az együttadás alatt meg kell fontolni a vinka alkaloidok dózisának csökkentését.</w:t>
            </w:r>
          </w:p>
        </w:tc>
      </w:tr>
      <w:tr w:rsidR="00D04222" w:rsidRPr="004636F5" w14:paraId="055CA772" w14:textId="77777777" w:rsidTr="00D04222">
        <w:trPr>
          <w:cantSplit/>
        </w:trPr>
        <w:tc>
          <w:tcPr>
            <w:tcW w:w="9243" w:type="dxa"/>
            <w:gridSpan w:val="3"/>
          </w:tcPr>
          <w:p w14:paraId="7ABB7AA3" w14:textId="77777777" w:rsidR="00D04222" w:rsidRPr="004636F5" w:rsidRDefault="00D04222" w:rsidP="00E73FED">
            <w:pPr>
              <w:rPr>
                <w:b/>
                <w:i/>
                <w:spacing w:val="-11"/>
                <w:szCs w:val="22"/>
              </w:rPr>
            </w:pPr>
            <w:r w:rsidRPr="004636F5">
              <w:rPr>
                <w:b/>
                <w:i/>
              </w:rPr>
              <w:t>Véralvadásgátlók</w:t>
            </w:r>
          </w:p>
        </w:tc>
      </w:tr>
      <w:tr w:rsidR="00D04222" w:rsidRPr="004636F5" w14:paraId="13619CBD" w14:textId="77777777" w:rsidTr="00D04222">
        <w:trPr>
          <w:cantSplit/>
        </w:trPr>
        <w:tc>
          <w:tcPr>
            <w:tcW w:w="2892" w:type="dxa"/>
          </w:tcPr>
          <w:p w14:paraId="4E906700"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Warfarin (30 mg egyszeri dózis együttadva naponta kétszer 300 mg vorikonazollal)</w:t>
            </w:r>
          </w:p>
          <w:p w14:paraId="14CC59BF"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[CYP2C9-szubsztrát]</w:t>
            </w:r>
          </w:p>
          <w:p w14:paraId="7E9BB9B1"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p>
          <w:p w14:paraId="372FBC2E"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Egyéb orális kumarinszármazékok</w:t>
            </w:r>
            <w:r w:rsidRPr="00652C9F">
              <w:rPr>
                <w:lang w:val="hu-HU"/>
              </w:rPr>
              <w:br/>
            </w:r>
            <w:r w:rsidRPr="004636F5">
              <w:rPr>
                <w:sz w:val="22"/>
                <w:lang w:val="hu-HU"/>
              </w:rPr>
              <w:t xml:space="preserve"> (többek között, de nem kizárólag: fenprokumon, acenokumarol)</w:t>
            </w:r>
          </w:p>
          <w:p w14:paraId="3D52F45F" w14:textId="77777777" w:rsidR="00D04222" w:rsidRPr="004636F5" w:rsidRDefault="00D04222" w:rsidP="00E73FED">
            <w:pPr>
              <w:autoSpaceDE w:val="0"/>
              <w:autoSpaceDN w:val="0"/>
              <w:adjustRightInd w:val="0"/>
              <w:rPr>
                <w:rFonts w:eastAsia="SimSun"/>
                <w:color w:val="000000"/>
                <w:szCs w:val="22"/>
              </w:rPr>
            </w:pPr>
            <w:r w:rsidRPr="004636F5">
              <w:rPr>
                <w:i/>
              </w:rPr>
              <w:t>[CYP2C9- és CYP3A4-szubsztrátok]</w:t>
            </w:r>
          </w:p>
        </w:tc>
        <w:tc>
          <w:tcPr>
            <w:tcW w:w="3270" w:type="dxa"/>
          </w:tcPr>
          <w:p w14:paraId="3275BB2D" w14:textId="364A0C19"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A protrombinidő maximális növekedése megközelítőleg kétszeres volt.</w:t>
            </w:r>
          </w:p>
          <w:p w14:paraId="699A7EF1"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6704DC55"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4085A197"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p>
          <w:p w14:paraId="6194E93B" w14:textId="51BEEB54" w:rsidR="00D04222" w:rsidRPr="004636F5" w:rsidRDefault="00D04222" w:rsidP="00E73FED">
            <w:pPr>
              <w:autoSpaceDE w:val="0"/>
              <w:autoSpaceDN w:val="0"/>
              <w:adjustRightInd w:val="0"/>
              <w:rPr>
                <w:rFonts w:eastAsia="SimSun"/>
                <w:color w:val="000000"/>
                <w:szCs w:val="22"/>
              </w:rPr>
            </w:pPr>
            <w:r w:rsidRPr="004636F5">
              <w:t>Bár nem vizsgálták, a vorikonazol növelheti a kumarinszármazékok plazmakoncentrációját és ezért a protrombinidőt is.</w:t>
            </w:r>
          </w:p>
        </w:tc>
        <w:tc>
          <w:tcPr>
            <w:tcW w:w="3081" w:type="dxa"/>
          </w:tcPr>
          <w:p w14:paraId="28C4724C" w14:textId="3474242B" w:rsidR="00D04222" w:rsidRPr="00652C9F" w:rsidRDefault="00D04222" w:rsidP="00E73FED">
            <w:pPr>
              <w:pStyle w:val="TableText"/>
              <w:overflowPunct w:val="0"/>
              <w:autoSpaceDE w:val="0"/>
              <w:autoSpaceDN w:val="0"/>
              <w:adjustRightInd w:val="0"/>
              <w:textAlignment w:val="baseline"/>
              <w:rPr>
                <w:rFonts w:eastAsia="SimSun"/>
                <w:color w:val="000000"/>
                <w:szCs w:val="22"/>
                <w:lang w:val="hu-HU"/>
              </w:rPr>
            </w:pPr>
            <w:r w:rsidRPr="004636F5">
              <w:rPr>
                <w:sz w:val="22"/>
                <w:lang w:val="hu-HU"/>
              </w:rPr>
              <w:t xml:space="preserve">A protrombinidő és egyéb megfelelő antikoagulációs </w:t>
            </w:r>
            <w:r w:rsidR="000048D6" w:rsidRPr="004636F5">
              <w:rPr>
                <w:sz w:val="22"/>
                <w:lang w:val="hu-HU"/>
              </w:rPr>
              <w:t>vizsgálati eredmények</w:t>
            </w:r>
            <w:r w:rsidRPr="004636F5">
              <w:rPr>
                <w:sz w:val="22"/>
                <w:lang w:val="hu-HU"/>
              </w:rPr>
              <w:t xml:space="preserve"> gondos ellenőrzése javasolt, és az antikoagulánsok dózisát az eredményeknek megfelelően módosítani kell.</w:t>
            </w:r>
          </w:p>
        </w:tc>
      </w:tr>
      <w:tr w:rsidR="00D04222" w:rsidRPr="004636F5" w14:paraId="3A98C6CD" w14:textId="77777777" w:rsidTr="00D04222">
        <w:trPr>
          <w:cantSplit/>
        </w:trPr>
        <w:tc>
          <w:tcPr>
            <w:tcW w:w="9243" w:type="dxa"/>
            <w:gridSpan w:val="3"/>
          </w:tcPr>
          <w:p w14:paraId="22C6AAF2" w14:textId="669C4A41"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b/>
                <w:i/>
                <w:sz w:val="22"/>
                <w:lang w:val="hu-HU"/>
              </w:rPr>
              <w:t>Antikonvulzív</w:t>
            </w:r>
            <w:r w:rsidR="000A27EE">
              <w:rPr>
                <w:b/>
                <w:i/>
                <w:sz w:val="22"/>
                <w:lang w:val="hu-HU"/>
              </w:rPr>
              <w:t xml:space="preserve"> gyógyszerek</w:t>
            </w:r>
          </w:p>
        </w:tc>
      </w:tr>
      <w:tr w:rsidR="00D04222" w:rsidRPr="004636F5" w14:paraId="4A917C77" w14:textId="77777777" w:rsidTr="00D04222">
        <w:trPr>
          <w:cantSplit/>
        </w:trPr>
        <w:tc>
          <w:tcPr>
            <w:tcW w:w="2892" w:type="dxa"/>
          </w:tcPr>
          <w:p w14:paraId="120F8BDB" w14:textId="778CB56F"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Karbamazepin és hosszú hatású barbiturátok (többek között, de nem kizárólag: fenobarbitál</w:t>
            </w:r>
            <w:r w:rsidR="00C55868" w:rsidRPr="004636F5">
              <w:rPr>
                <w:sz w:val="22"/>
                <w:lang w:val="hu-HU"/>
              </w:rPr>
              <w:t>,</w:t>
            </w:r>
            <w:r w:rsidRPr="004636F5">
              <w:rPr>
                <w:sz w:val="22"/>
                <w:lang w:val="hu-HU"/>
              </w:rPr>
              <w:t xml:space="preserve"> mefobarbitál) </w:t>
            </w:r>
            <w:r w:rsidRPr="00652C9F">
              <w:rPr>
                <w:lang w:val="hu-HU"/>
              </w:rPr>
              <w:br/>
            </w:r>
            <w:r w:rsidRPr="004636F5">
              <w:rPr>
                <w:i/>
                <w:sz w:val="22"/>
                <w:lang w:val="hu-HU"/>
              </w:rPr>
              <w:t>[erős CYP450-induktorok]</w:t>
            </w:r>
          </w:p>
        </w:tc>
        <w:tc>
          <w:tcPr>
            <w:tcW w:w="3270" w:type="dxa"/>
          </w:tcPr>
          <w:p w14:paraId="7974FAD1"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Bár nem vizsgálták, a karbamazepin és a hosszú hatású barbiturátok valószínűleg jelentősen csökkentik a vorikonazol plazmakoncentrációját.</w:t>
            </w:r>
          </w:p>
        </w:tc>
        <w:tc>
          <w:tcPr>
            <w:tcW w:w="3081" w:type="dxa"/>
          </w:tcPr>
          <w:p w14:paraId="17C70EDA" w14:textId="0D14F1CB"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5D89134A" w14:textId="77777777" w:rsidTr="00D04222">
        <w:trPr>
          <w:cantSplit/>
        </w:trPr>
        <w:tc>
          <w:tcPr>
            <w:tcW w:w="2892" w:type="dxa"/>
          </w:tcPr>
          <w:p w14:paraId="4A60AEB5"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sz w:val="22"/>
                <w:lang w:val="hu-HU"/>
              </w:rPr>
              <w:t xml:space="preserve">Fenitoin </w:t>
            </w:r>
            <w:r w:rsidRPr="004636F5">
              <w:rPr>
                <w:sz w:val="22"/>
                <w:lang w:val="hu-HU"/>
              </w:rPr>
              <w:br/>
            </w:r>
            <w:r w:rsidRPr="004636F5">
              <w:rPr>
                <w:i/>
                <w:sz w:val="22"/>
                <w:lang w:val="hu-HU"/>
              </w:rPr>
              <w:t>[CYP2C9-szubsztrát és erős CYP450-induktor]</w:t>
            </w:r>
          </w:p>
          <w:p w14:paraId="7A1B288C"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p>
          <w:p w14:paraId="7EEF780B"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egyszer 300 mg</w:t>
            </w:r>
          </w:p>
          <w:p w14:paraId="43DD417F"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1A267696"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50A01CFA"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egyszer 300 mg (naponta kétszer 400 mg vorikonazollal együtt alkalmazva)</w:t>
            </w:r>
            <w:r w:rsidRPr="00B212E1">
              <w:rPr>
                <w:sz w:val="22"/>
                <w:lang w:val="hu-HU"/>
              </w:rPr>
              <w:t>*</w:t>
            </w:r>
          </w:p>
        </w:tc>
        <w:tc>
          <w:tcPr>
            <w:tcW w:w="3270" w:type="dxa"/>
          </w:tcPr>
          <w:p w14:paraId="29847D69"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5ACBEFC6"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5CBA5578"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736DD4ED"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578E7D5C"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49%</w:t>
            </w:r>
            <w:r w:rsidRPr="00652C9F">
              <w:rPr>
                <w:lang w:val="hu-HU"/>
              </w:rPr>
              <w:br/>
            </w:r>
            <w:r w:rsidRPr="004636F5">
              <w:rPr>
                <w:sz w:val="22"/>
                <w:lang w:val="hu-HU"/>
              </w:rP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69%</w:t>
            </w:r>
          </w:p>
          <w:p w14:paraId="106C169B"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1DABE62B"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Fenitoin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67%</w:t>
            </w:r>
            <w:r w:rsidRPr="00652C9F">
              <w:rPr>
                <w:lang w:val="hu-HU"/>
              </w:rPr>
              <w:br/>
            </w:r>
            <w:r w:rsidRPr="004636F5">
              <w:rPr>
                <w:sz w:val="22"/>
                <w:lang w:val="hu-HU"/>
              </w:rPr>
              <w:t>Fenitoin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81%</w:t>
            </w:r>
          </w:p>
          <w:p w14:paraId="66A9B964"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kétszer 200 mg vorikonazolhoz képest,</w:t>
            </w:r>
          </w:p>
          <w:p w14:paraId="183A0CE5"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34%</w:t>
            </w:r>
            <w:r w:rsidRPr="00B212E1">
              <w:rPr>
                <w:sz w:val="22"/>
                <w:lang w:val="hu-HU"/>
              </w:rPr>
              <w:b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39%</w:t>
            </w:r>
          </w:p>
        </w:tc>
        <w:tc>
          <w:tcPr>
            <w:tcW w:w="3081" w:type="dxa"/>
          </w:tcPr>
          <w:p w14:paraId="060D5F53"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 xml:space="preserve">A vorikonazol és fenitoin együttes alkalmazása kerülendő, kivéve, ha az előny meghaladja a kockázatot. A fenitoin plazmaszintjének gondos ellenőrzése javasolt. </w:t>
            </w:r>
          </w:p>
          <w:p w14:paraId="4A0E941F"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p>
          <w:p w14:paraId="2C55401B" w14:textId="6C196878"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 xml:space="preserve">A fenitoin alkalmazható a vorikonazollal egyidejűleg, ha a vorikonazol fenntartó dózisát intravénásan naponta kétszeri 5 mg/ttkg-ra, vagy </w:t>
            </w:r>
            <w:r w:rsidRPr="00B212E1">
              <w:rPr>
                <w:i/>
                <w:iCs/>
                <w:sz w:val="22"/>
                <w:lang w:val="hu-HU"/>
              </w:rPr>
              <w:t>per os</w:t>
            </w:r>
            <w:r w:rsidRPr="00B212E1">
              <w:rPr>
                <w:sz w:val="22"/>
                <w:lang w:val="hu-HU"/>
              </w:rPr>
              <w:t xml:space="preserve"> naponta kétszer 200 mg-ról 400 mg-ra (40 kg alatti betegek esetében naponta </w:t>
            </w:r>
            <w:r w:rsidRPr="00B212E1">
              <w:rPr>
                <w:i/>
                <w:iCs/>
                <w:sz w:val="22"/>
                <w:lang w:val="hu-HU"/>
              </w:rPr>
              <w:t>per os</w:t>
            </w:r>
            <w:r w:rsidRPr="00B212E1">
              <w:rPr>
                <w:sz w:val="22"/>
                <w:lang w:val="hu-HU"/>
              </w:rPr>
              <w:t xml:space="preserve"> kétszer 100 mg-ról kétszer 200 mg-ra) emelik (lásd 4.2 pont).</w:t>
            </w:r>
          </w:p>
        </w:tc>
      </w:tr>
      <w:tr w:rsidR="00D04222" w:rsidRPr="004636F5" w14:paraId="52C552FF" w14:textId="77777777" w:rsidTr="00D04222">
        <w:trPr>
          <w:cantSplit/>
        </w:trPr>
        <w:tc>
          <w:tcPr>
            <w:tcW w:w="9243" w:type="dxa"/>
            <w:gridSpan w:val="3"/>
          </w:tcPr>
          <w:p w14:paraId="6EB5E2A9" w14:textId="77777777" w:rsidR="00D04222" w:rsidRPr="004636F5" w:rsidRDefault="00D04222" w:rsidP="00E73FED">
            <w:pPr>
              <w:rPr>
                <w:b/>
                <w:i/>
                <w:spacing w:val="-11"/>
                <w:szCs w:val="22"/>
              </w:rPr>
            </w:pPr>
            <w:r w:rsidRPr="004636F5">
              <w:rPr>
                <w:b/>
                <w:i/>
              </w:rPr>
              <w:t>Antidiabetikumok</w:t>
            </w:r>
          </w:p>
        </w:tc>
      </w:tr>
      <w:tr w:rsidR="00D04222" w:rsidRPr="004636F5" w14:paraId="485DB384" w14:textId="77777777" w:rsidTr="00D04222">
        <w:trPr>
          <w:cantSplit/>
        </w:trPr>
        <w:tc>
          <w:tcPr>
            <w:tcW w:w="2892" w:type="dxa"/>
          </w:tcPr>
          <w:p w14:paraId="770DE629"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Szulfonilurea-származékok (többek között, de nem kizárólag: tolbutamid, glipizid és gliburid)</w:t>
            </w:r>
          </w:p>
          <w:p w14:paraId="6B43B7D1" w14:textId="77777777" w:rsidR="00D04222" w:rsidRPr="004636F5" w:rsidRDefault="00D04222" w:rsidP="00E73FED">
            <w:pPr>
              <w:autoSpaceDE w:val="0"/>
              <w:autoSpaceDN w:val="0"/>
              <w:adjustRightInd w:val="0"/>
              <w:rPr>
                <w:rFonts w:eastAsia="SimSun"/>
                <w:color w:val="000000"/>
                <w:szCs w:val="22"/>
              </w:rPr>
            </w:pPr>
            <w:r w:rsidRPr="004636F5">
              <w:rPr>
                <w:i/>
              </w:rPr>
              <w:t>[CYP2C9-szubsztrátok]</w:t>
            </w:r>
          </w:p>
        </w:tc>
        <w:tc>
          <w:tcPr>
            <w:tcW w:w="3270" w:type="dxa"/>
          </w:tcPr>
          <w:p w14:paraId="1FEFAFC2" w14:textId="77777777" w:rsidR="00D04222" w:rsidRPr="004636F5" w:rsidRDefault="00D04222" w:rsidP="00E73FED">
            <w:pPr>
              <w:autoSpaceDE w:val="0"/>
              <w:autoSpaceDN w:val="0"/>
              <w:adjustRightInd w:val="0"/>
              <w:rPr>
                <w:rFonts w:eastAsia="SimSun"/>
                <w:color w:val="000000"/>
                <w:szCs w:val="22"/>
              </w:rPr>
            </w:pPr>
            <w:r w:rsidRPr="004636F5">
              <w:t>Bár nem vizsgálták, a vorikonazol valószínűleg növeli a szulfonilurea-származékok plazmaszintjét és ezért hypoglykaemiát okozhat.</w:t>
            </w:r>
          </w:p>
        </w:tc>
        <w:tc>
          <w:tcPr>
            <w:tcW w:w="3081" w:type="dxa"/>
          </w:tcPr>
          <w:p w14:paraId="49366F6E" w14:textId="77777777" w:rsidR="00D04222" w:rsidRPr="004636F5" w:rsidRDefault="00D04222" w:rsidP="00E73FED">
            <w:pPr>
              <w:autoSpaceDE w:val="0"/>
              <w:autoSpaceDN w:val="0"/>
              <w:adjustRightInd w:val="0"/>
              <w:rPr>
                <w:rFonts w:eastAsia="SimSun"/>
                <w:color w:val="000000"/>
                <w:szCs w:val="22"/>
              </w:rPr>
            </w:pPr>
            <w:r w:rsidRPr="004636F5">
              <w:t>A vércukorszint gondos ellenőrzése javasolt. Az együttadás alatt meg kell fontolni a szulfonilurea-származékok dózisának csökkentését.</w:t>
            </w:r>
          </w:p>
        </w:tc>
      </w:tr>
      <w:tr w:rsidR="00D04222" w:rsidRPr="004636F5" w14:paraId="4FADE6D4" w14:textId="77777777" w:rsidTr="00D04222">
        <w:trPr>
          <w:cantSplit/>
        </w:trPr>
        <w:tc>
          <w:tcPr>
            <w:tcW w:w="2892" w:type="dxa"/>
          </w:tcPr>
          <w:p w14:paraId="4DBC9FA6" w14:textId="14D98824" w:rsidR="00D04222" w:rsidRPr="004636F5" w:rsidRDefault="00D04222" w:rsidP="00E73FED">
            <w:pPr>
              <w:autoSpaceDE w:val="0"/>
              <w:autoSpaceDN w:val="0"/>
              <w:adjustRightInd w:val="0"/>
              <w:rPr>
                <w:rFonts w:eastAsia="SimSun"/>
                <w:color w:val="000000"/>
                <w:szCs w:val="22"/>
              </w:rPr>
            </w:pPr>
            <w:r w:rsidRPr="004636F5">
              <w:rPr>
                <w:b/>
                <w:i/>
              </w:rPr>
              <w:t>Gombaellenes</w:t>
            </w:r>
            <w:r w:rsidR="000A27EE">
              <w:rPr>
                <w:b/>
                <w:i/>
              </w:rPr>
              <w:t xml:space="preserve"> gyógyszerek</w:t>
            </w:r>
          </w:p>
        </w:tc>
        <w:tc>
          <w:tcPr>
            <w:tcW w:w="3270" w:type="dxa"/>
          </w:tcPr>
          <w:p w14:paraId="58459532" w14:textId="77777777" w:rsidR="00D04222" w:rsidRPr="00B212E1" w:rsidRDefault="00D04222" w:rsidP="00E73FED">
            <w:pPr>
              <w:autoSpaceDE w:val="0"/>
              <w:autoSpaceDN w:val="0"/>
              <w:adjustRightInd w:val="0"/>
              <w:rPr>
                <w:rFonts w:eastAsia="SimSun"/>
                <w:color w:val="000000"/>
                <w:szCs w:val="22"/>
                <w:lang w:eastAsia="zh-CN"/>
              </w:rPr>
            </w:pPr>
          </w:p>
        </w:tc>
        <w:tc>
          <w:tcPr>
            <w:tcW w:w="3081" w:type="dxa"/>
          </w:tcPr>
          <w:p w14:paraId="00797C9B" w14:textId="77777777" w:rsidR="00D04222" w:rsidRPr="00B212E1" w:rsidRDefault="00D04222" w:rsidP="00E73FED">
            <w:pPr>
              <w:autoSpaceDE w:val="0"/>
              <w:autoSpaceDN w:val="0"/>
              <w:adjustRightInd w:val="0"/>
              <w:rPr>
                <w:rFonts w:eastAsia="SimSun"/>
                <w:color w:val="000000"/>
                <w:szCs w:val="22"/>
                <w:lang w:eastAsia="zh-CN"/>
              </w:rPr>
            </w:pPr>
          </w:p>
        </w:tc>
      </w:tr>
      <w:tr w:rsidR="00D04222" w:rsidRPr="004636F5" w14:paraId="20059FC8" w14:textId="77777777" w:rsidTr="00D04222">
        <w:trPr>
          <w:cantSplit/>
        </w:trPr>
        <w:tc>
          <w:tcPr>
            <w:tcW w:w="2892" w:type="dxa"/>
          </w:tcPr>
          <w:p w14:paraId="5D7D2669" w14:textId="77777777" w:rsidR="00D04222" w:rsidRPr="00652C9F" w:rsidRDefault="00D04222" w:rsidP="00E73FED">
            <w:pPr>
              <w:pStyle w:val="TableText"/>
              <w:tabs>
                <w:tab w:val="left" w:pos="360"/>
              </w:tabs>
              <w:overflowPunct w:val="0"/>
              <w:autoSpaceDE w:val="0"/>
              <w:autoSpaceDN w:val="0"/>
              <w:adjustRightInd w:val="0"/>
              <w:textAlignment w:val="baseline"/>
              <w:rPr>
                <w:rFonts w:eastAsia="SimSun"/>
                <w:color w:val="000000"/>
                <w:szCs w:val="22"/>
                <w:lang w:val="hu-HU"/>
              </w:rPr>
            </w:pPr>
            <w:r w:rsidRPr="004636F5">
              <w:rPr>
                <w:sz w:val="22"/>
                <w:lang w:val="hu-HU"/>
              </w:rPr>
              <w:t>Flukonazol (naponta egyszer 200 mg)</w:t>
            </w:r>
            <w:r w:rsidRPr="004636F5">
              <w:rPr>
                <w:sz w:val="22"/>
                <w:lang w:val="hu-HU"/>
              </w:rPr>
              <w:br/>
            </w:r>
            <w:r w:rsidRPr="004636F5">
              <w:rPr>
                <w:i/>
                <w:sz w:val="22"/>
                <w:lang w:val="hu-HU"/>
              </w:rPr>
              <w:t>[CYP2C9-, CYP2C19- és CYP3A4-inhibitor]</w:t>
            </w:r>
          </w:p>
        </w:tc>
        <w:tc>
          <w:tcPr>
            <w:tcW w:w="3270" w:type="dxa"/>
          </w:tcPr>
          <w:p w14:paraId="253775D2"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57%</w:t>
            </w:r>
            <w:r w:rsidRPr="00652C9F">
              <w:rPr>
                <w:lang w:val="hu-HU"/>
              </w:rPr>
              <w:br/>
            </w:r>
            <w:r w:rsidRPr="004636F5">
              <w:rPr>
                <w:sz w:val="22"/>
                <w:lang w:val="hu-HU"/>
              </w:rP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79%</w:t>
            </w:r>
          </w:p>
          <w:p w14:paraId="5BAFAD70" w14:textId="12B49F86" w:rsidR="00D04222" w:rsidRPr="00652C9F" w:rsidRDefault="00D04222" w:rsidP="00E73FED">
            <w:pPr>
              <w:pStyle w:val="TableText"/>
              <w:tabs>
                <w:tab w:val="left" w:pos="216"/>
              </w:tabs>
              <w:overflowPunct w:val="0"/>
              <w:autoSpaceDE w:val="0"/>
              <w:autoSpaceDN w:val="0"/>
              <w:adjustRightInd w:val="0"/>
              <w:textAlignment w:val="baseline"/>
              <w:rPr>
                <w:rFonts w:eastAsia="SimSun"/>
                <w:color w:val="000000"/>
                <w:szCs w:val="22"/>
                <w:lang w:val="hu-HU"/>
              </w:rPr>
            </w:pPr>
            <w:r w:rsidRPr="004636F5">
              <w:rPr>
                <w:sz w:val="22"/>
                <w:lang w:val="hu-HU"/>
              </w:rPr>
              <w:t>Flukonazol C</w:t>
            </w:r>
            <w:r w:rsidRPr="004636F5">
              <w:rPr>
                <w:sz w:val="22"/>
                <w:vertAlign w:val="subscript"/>
                <w:lang w:val="hu-HU"/>
              </w:rPr>
              <w:t>max</w:t>
            </w:r>
            <w:r w:rsidRPr="004636F5">
              <w:rPr>
                <w:sz w:val="22"/>
                <w:lang w:val="hu-HU"/>
              </w:rPr>
              <w:t xml:space="preserve"> </w:t>
            </w:r>
            <w:r w:rsidR="006F4705" w:rsidRPr="004636F5">
              <w:rPr>
                <w:sz w:val="22"/>
                <w:lang w:val="hu-HU"/>
              </w:rPr>
              <w:t>nincs meghatározva</w:t>
            </w:r>
            <w:r w:rsidRPr="00652C9F">
              <w:rPr>
                <w:lang w:val="hu-HU"/>
              </w:rPr>
              <w:br/>
            </w:r>
            <w:r w:rsidRPr="004636F5">
              <w:rPr>
                <w:sz w:val="22"/>
                <w:lang w:val="hu-HU"/>
              </w:rPr>
              <w:t>Flukonazol AUC</w:t>
            </w:r>
            <w:r w:rsidRPr="00652C9F">
              <w:rPr>
                <w:rFonts w:ascii="Symbol" w:hAnsi="Symbol"/>
                <w:sz w:val="22"/>
                <w:vertAlign w:val="subscript"/>
                <w:lang w:val="hu-HU"/>
              </w:rPr>
              <w:t></w:t>
            </w:r>
            <w:r w:rsidRPr="004636F5">
              <w:rPr>
                <w:sz w:val="22"/>
                <w:lang w:val="hu-HU"/>
              </w:rPr>
              <w:t xml:space="preserve"> </w:t>
            </w:r>
            <w:r w:rsidR="006F4705" w:rsidRPr="004636F5">
              <w:rPr>
                <w:sz w:val="22"/>
                <w:lang w:val="hu-HU"/>
              </w:rPr>
              <w:t>nincs meghatározva</w:t>
            </w:r>
          </w:p>
        </w:tc>
        <w:tc>
          <w:tcPr>
            <w:tcW w:w="3081" w:type="dxa"/>
          </w:tcPr>
          <w:p w14:paraId="7D9D8BB5" w14:textId="3658A2AF" w:rsidR="00D04222" w:rsidRPr="004636F5" w:rsidRDefault="00D04222" w:rsidP="00E73FED">
            <w:pPr>
              <w:autoSpaceDE w:val="0"/>
              <w:autoSpaceDN w:val="0"/>
              <w:adjustRightInd w:val="0"/>
              <w:rPr>
                <w:color w:val="000000"/>
                <w:szCs w:val="22"/>
              </w:rPr>
            </w:pPr>
            <w:r w:rsidRPr="004636F5">
              <w:t xml:space="preserve">A vorikonazol és flukonazol azon, csökkentett dózisait és/vagy </w:t>
            </w:r>
            <w:r w:rsidR="00377362" w:rsidRPr="004636F5">
              <w:t>alkalmazási g</w:t>
            </w:r>
            <w:r w:rsidRPr="004636F5">
              <w:t>yakoriságát, ami ezt a hatást kiküszöbölhetné, nem határozták meg. A vorikonazollal együttjáró mellékhatások monitorozása ajánlott, ha a vorikonazolt a flukonazolt követően alkalmazzák.</w:t>
            </w:r>
          </w:p>
        </w:tc>
      </w:tr>
      <w:tr w:rsidR="00D04222" w:rsidRPr="004636F5" w14:paraId="3F7088C7" w14:textId="77777777" w:rsidTr="00D04222">
        <w:trPr>
          <w:cantSplit/>
        </w:trPr>
        <w:tc>
          <w:tcPr>
            <w:tcW w:w="9243" w:type="dxa"/>
            <w:gridSpan w:val="3"/>
          </w:tcPr>
          <w:p w14:paraId="12CF8D68" w14:textId="77777777" w:rsidR="00D04222" w:rsidRPr="004636F5" w:rsidRDefault="00D04222" w:rsidP="00E73FED">
            <w:pPr>
              <w:rPr>
                <w:b/>
                <w:i/>
                <w:spacing w:val="-11"/>
                <w:szCs w:val="22"/>
              </w:rPr>
            </w:pPr>
            <w:r w:rsidRPr="004636F5">
              <w:rPr>
                <w:b/>
                <w:i/>
              </w:rPr>
              <w:t>Antihisztaminok</w:t>
            </w:r>
          </w:p>
        </w:tc>
      </w:tr>
      <w:tr w:rsidR="00D04222" w:rsidRPr="004636F5" w14:paraId="1DC9C0F8" w14:textId="77777777" w:rsidTr="00D04222">
        <w:trPr>
          <w:cantSplit/>
        </w:trPr>
        <w:tc>
          <w:tcPr>
            <w:tcW w:w="2892" w:type="dxa"/>
          </w:tcPr>
          <w:p w14:paraId="5B3C0465" w14:textId="77777777" w:rsidR="00D04222" w:rsidRPr="004636F5" w:rsidRDefault="00D04222" w:rsidP="00E73FED">
            <w:pPr>
              <w:autoSpaceDE w:val="0"/>
              <w:autoSpaceDN w:val="0"/>
              <w:adjustRightInd w:val="0"/>
              <w:rPr>
                <w:szCs w:val="22"/>
              </w:rPr>
            </w:pPr>
            <w:r w:rsidRPr="004636F5">
              <w:t xml:space="preserve">Asztemizol </w:t>
            </w:r>
          </w:p>
          <w:p w14:paraId="2881892F" w14:textId="77777777" w:rsidR="00D04222" w:rsidRPr="004636F5" w:rsidRDefault="00D04222" w:rsidP="00E73FED">
            <w:pPr>
              <w:autoSpaceDE w:val="0"/>
              <w:autoSpaceDN w:val="0"/>
              <w:adjustRightInd w:val="0"/>
              <w:rPr>
                <w:rFonts w:eastAsia="SimSun"/>
                <w:color w:val="000000"/>
                <w:szCs w:val="22"/>
              </w:rPr>
            </w:pPr>
            <w:r w:rsidRPr="004636F5">
              <w:rPr>
                <w:i/>
              </w:rPr>
              <w:t>[CYP3A4-szubsztrát]</w:t>
            </w:r>
          </w:p>
        </w:tc>
        <w:tc>
          <w:tcPr>
            <w:tcW w:w="3270" w:type="dxa"/>
          </w:tcPr>
          <w:p w14:paraId="0C789889" w14:textId="3D4C38F3" w:rsidR="00D04222" w:rsidRPr="004636F5" w:rsidRDefault="00D04222" w:rsidP="00E73FED">
            <w:pPr>
              <w:autoSpaceDE w:val="0"/>
              <w:autoSpaceDN w:val="0"/>
              <w:adjustRightInd w:val="0"/>
              <w:rPr>
                <w:rFonts w:eastAsia="SimSun"/>
                <w:color w:val="000000"/>
                <w:szCs w:val="22"/>
              </w:rPr>
            </w:pPr>
            <w:r w:rsidRPr="004636F5">
              <w:t xml:space="preserve">Bár nem vizsgálták, az asztemizol emelkedett plazmakoncentrációja a QTc-szakasz megnyúlásához és ritka esetben </w:t>
            </w:r>
            <w:r w:rsidR="00AF6DDF" w:rsidRPr="004636F5">
              <w:rPr>
                <w:i/>
              </w:rPr>
              <w:t>torsades de pointes</w:t>
            </w:r>
            <w:r w:rsidR="00AF6DDF" w:rsidRPr="004636F5">
              <w:t>-hoz</w:t>
            </w:r>
            <w:r w:rsidRPr="004636F5">
              <w:t xml:space="preserve"> vezethet.</w:t>
            </w:r>
          </w:p>
        </w:tc>
        <w:tc>
          <w:tcPr>
            <w:tcW w:w="3081" w:type="dxa"/>
          </w:tcPr>
          <w:p w14:paraId="098065B0" w14:textId="6CA89C61" w:rsidR="00D04222" w:rsidRPr="004636F5" w:rsidRDefault="00D04222" w:rsidP="00E73FED">
            <w:pPr>
              <w:autoSpaceDE w:val="0"/>
              <w:autoSpaceDN w:val="0"/>
              <w:adjustRightInd w:val="0"/>
              <w:rPr>
                <w:rFonts w:eastAsia="SimSun"/>
                <w:color w:val="000000"/>
                <w:szCs w:val="22"/>
              </w:rPr>
            </w:pPr>
            <w:r w:rsidRPr="004636F5">
              <w:rPr>
                <w:b/>
              </w:rPr>
              <w:t>Ellenjavallt</w:t>
            </w:r>
            <w:r w:rsidRPr="004636F5">
              <w:t xml:space="preserve"> (lásd 4.3 pont)</w:t>
            </w:r>
          </w:p>
        </w:tc>
      </w:tr>
      <w:tr w:rsidR="00D04222" w:rsidRPr="004636F5" w14:paraId="05165D30" w14:textId="77777777" w:rsidTr="00D04222">
        <w:trPr>
          <w:cantSplit/>
        </w:trPr>
        <w:tc>
          <w:tcPr>
            <w:tcW w:w="2892" w:type="dxa"/>
          </w:tcPr>
          <w:p w14:paraId="5FFCAE21" w14:textId="77777777" w:rsidR="00D04222" w:rsidRPr="004636F5" w:rsidRDefault="00D04222" w:rsidP="00E73FED">
            <w:pPr>
              <w:autoSpaceDE w:val="0"/>
              <w:autoSpaceDN w:val="0"/>
              <w:adjustRightInd w:val="0"/>
              <w:rPr>
                <w:szCs w:val="22"/>
              </w:rPr>
            </w:pPr>
            <w:r w:rsidRPr="004636F5">
              <w:t>Terfenadin</w:t>
            </w:r>
          </w:p>
          <w:p w14:paraId="7BB0FF20" w14:textId="77777777" w:rsidR="00D04222" w:rsidRPr="004636F5" w:rsidRDefault="00D04222" w:rsidP="00E73FED">
            <w:pPr>
              <w:autoSpaceDE w:val="0"/>
              <w:autoSpaceDN w:val="0"/>
              <w:adjustRightInd w:val="0"/>
              <w:rPr>
                <w:rFonts w:eastAsia="SimSun"/>
                <w:color w:val="000000"/>
                <w:szCs w:val="22"/>
              </w:rPr>
            </w:pPr>
            <w:r w:rsidRPr="004636F5">
              <w:rPr>
                <w:i/>
              </w:rPr>
              <w:t>[CYP3A4-szubsztrát]</w:t>
            </w:r>
          </w:p>
        </w:tc>
        <w:tc>
          <w:tcPr>
            <w:tcW w:w="3270" w:type="dxa"/>
          </w:tcPr>
          <w:p w14:paraId="50387858" w14:textId="78E337AE" w:rsidR="00D04222" w:rsidRPr="004636F5" w:rsidRDefault="00D04222" w:rsidP="00E73FED">
            <w:pPr>
              <w:autoSpaceDE w:val="0"/>
              <w:autoSpaceDN w:val="0"/>
              <w:adjustRightInd w:val="0"/>
              <w:rPr>
                <w:rFonts w:eastAsia="SimSun"/>
                <w:color w:val="000000"/>
                <w:szCs w:val="22"/>
              </w:rPr>
            </w:pPr>
            <w:r w:rsidRPr="004636F5">
              <w:t xml:space="preserve">Bár nem vizsgálták, a terfenadin emelkedett plazmakoncentrációja a QTc-szakasz megnyúlásához és ritka esetben </w:t>
            </w:r>
            <w:r w:rsidR="00AF6DDF" w:rsidRPr="004636F5">
              <w:rPr>
                <w:i/>
              </w:rPr>
              <w:t>torsades de pointes</w:t>
            </w:r>
            <w:r w:rsidR="00AF6DDF" w:rsidRPr="004636F5">
              <w:t>-hoz</w:t>
            </w:r>
            <w:r w:rsidRPr="004636F5">
              <w:t xml:space="preserve"> vezethet.</w:t>
            </w:r>
          </w:p>
        </w:tc>
        <w:tc>
          <w:tcPr>
            <w:tcW w:w="3081" w:type="dxa"/>
          </w:tcPr>
          <w:p w14:paraId="216D9C6A" w14:textId="2EB1F4C5" w:rsidR="00D04222" w:rsidRPr="004636F5" w:rsidRDefault="00D04222" w:rsidP="00E73FED">
            <w:pPr>
              <w:autoSpaceDE w:val="0"/>
              <w:autoSpaceDN w:val="0"/>
              <w:adjustRightInd w:val="0"/>
              <w:rPr>
                <w:rFonts w:eastAsia="SimSun"/>
                <w:color w:val="000000"/>
                <w:szCs w:val="22"/>
              </w:rPr>
            </w:pPr>
            <w:r w:rsidRPr="004636F5">
              <w:rPr>
                <w:b/>
              </w:rPr>
              <w:t>Ellenjavallt</w:t>
            </w:r>
            <w:r w:rsidRPr="004636F5">
              <w:t xml:space="preserve"> (lásd 4.3 pont)</w:t>
            </w:r>
          </w:p>
        </w:tc>
      </w:tr>
      <w:tr w:rsidR="00D04222" w:rsidRPr="004636F5" w14:paraId="47E18E0B" w14:textId="77777777" w:rsidTr="00D04222">
        <w:trPr>
          <w:cantSplit/>
        </w:trPr>
        <w:tc>
          <w:tcPr>
            <w:tcW w:w="9243" w:type="dxa"/>
            <w:gridSpan w:val="3"/>
          </w:tcPr>
          <w:p w14:paraId="4601A346" w14:textId="3FDC05DF" w:rsidR="00D04222" w:rsidRPr="004636F5" w:rsidRDefault="00D04222" w:rsidP="00E73FED">
            <w:pPr>
              <w:autoSpaceDE w:val="0"/>
              <w:autoSpaceDN w:val="0"/>
              <w:adjustRightInd w:val="0"/>
              <w:rPr>
                <w:b/>
                <w:i/>
                <w:iCs/>
                <w:szCs w:val="22"/>
              </w:rPr>
            </w:pPr>
            <w:r w:rsidRPr="004636F5">
              <w:rPr>
                <w:b/>
                <w:i/>
              </w:rPr>
              <w:t>HIV-ellenes</w:t>
            </w:r>
            <w:r w:rsidR="000A27EE">
              <w:rPr>
                <w:b/>
                <w:i/>
              </w:rPr>
              <w:t xml:space="preserve"> gyógyszerek</w:t>
            </w:r>
          </w:p>
        </w:tc>
      </w:tr>
      <w:tr w:rsidR="00D04222" w:rsidRPr="004636F5" w14:paraId="6C5D6E08" w14:textId="77777777" w:rsidTr="00D04222">
        <w:trPr>
          <w:cantSplit/>
        </w:trPr>
        <w:tc>
          <w:tcPr>
            <w:tcW w:w="2892" w:type="dxa"/>
          </w:tcPr>
          <w:p w14:paraId="33131F21" w14:textId="77777777" w:rsidR="00D04222" w:rsidRPr="004636F5" w:rsidRDefault="00D04222" w:rsidP="00E73FED">
            <w:pPr>
              <w:autoSpaceDE w:val="0"/>
              <w:autoSpaceDN w:val="0"/>
              <w:adjustRightInd w:val="0"/>
              <w:rPr>
                <w:szCs w:val="22"/>
                <w:highlight w:val="yellow"/>
              </w:rPr>
            </w:pPr>
            <w:r w:rsidRPr="004636F5">
              <w:t>Indinavir (800 mg naponta háromszor)</w:t>
            </w:r>
            <w:r w:rsidRPr="004636F5">
              <w:br/>
            </w:r>
            <w:r w:rsidRPr="004636F5">
              <w:rPr>
                <w:i/>
              </w:rPr>
              <w:t>[CYP3A4-inhibitor és -szubsztrát]</w:t>
            </w:r>
          </w:p>
        </w:tc>
        <w:tc>
          <w:tcPr>
            <w:tcW w:w="3270" w:type="dxa"/>
          </w:tcPr>
          <w:p w14:paraId="7F9DF460" w14:textId="5A4F4043"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Indinavir C</w:t>
            </w:r>
            <w:r w:rsidRPr="004636F5">
              <w:rPr>
                <w:sz w:val="22"/>
                <w:vertAlign w:val="subscript"/>
                <w:lang w:val="hu-HU"/>
              </w:rPr>
              <w:t>max</w:t>
            </w:r>
            <w:r w:rsidRPr="004636F5">
              <w:rPr>
                <w:sz w:val="22"/>
                <w:lang w:val="hu-HU"/>
              </w:rPr>
              <w:t xml:space="preserve"> </w:t>
            </w:r>
            <w:r w:rsidR="007030EE" w:rsidRPr="004636F5">
              <w:rPr>
                <w:rFonts w:cs="Times New Roman"/>
                <w:sz w:val="22"/>
                <w:szCs w:val="22"/>
                <w:lang w:val="hu-HU"/>
              </w:rPr>
              <w:t>↔</w:t>
            </w:r>
            <w:r w:rsidRPr="00652C9F">
              <w:rPr>
                <w:lang w:val="hu-HU"/>
              </w:rPr>
              <w:br/>
            </w:r>
            <w:r w:rsidRPr="004636F5">
              <w:rPr>
                <w:sz w:val="22"/>
                <w:lang w:val="hu-HU"/>
              </w:rPr>
              <w:t>Indinavir AUC</w:t>
            </w:r>
            <w:r w:rsidRPr="00652C9F">
              <w:rPr>
                <w:rFonts w:ascii="Symbol" w:hAnsi="Symbol"/>
                <w:sz w:val="22"/>
                <w:vertAlign w:val="subscript"/>
                <w:lang w:val="hu-HU"/>
              </w:rPr>
              <w:t></w:t>
            </w:r>
            <w:r w:rsidRPr="004636F5">
              <w:rPr>
                <w:sz w:val="22"/>
                <w:lang w:val="hu-HU"/>
              </w:rPr>
              <w:t xml:space="preserve"> </w:t>
            </w:r>
            <w:r w:rsidR="007030EE" w:rsidRPr="004636F5">
              <w:rPr>
                <w:rFonts w:cs="Times New Roman"/>
                <w:sz w:val="22"/>
                <w:szCs w:val="22"/>
                <w:lang w:val="hu-HU"/>
              </w:rPr>
              <w:t>↔</w:t>
            </w:r>
          </w:p>
          <w:p w14:paraId="69B4FA56" w14:textId="058A29CC" w:rsidR="00D04222" w:rsidRPr="004636F5" w:rsidRDefault="00D04222" w:rsidP="00E73FED">
            <w:pPr>
              <w:autoSpaceDE w:val="0"/>
              <w:autoSpaceDN w:val="0"/>
              <w:adjustRightInd w:val="0"/>
              <w:rPr>
                <w:szCs w:val="22"/>
              </w:rPr>
            </w:pPr>
            <w:r w:rsidRPr="004636F5">
              <w:t>Vorikonazol C</w:t>
            </w:r>
            <w:r w:rsidRPr="004636F5">
              <w:rPr>
                <w:vertAlign w:val="subscript"/>
              </w:rPr>
              <w:t>max</w:t>
            </w:r>
            <w:r w:rsidRPr="004636F5">
              <w:t xml:space="preserve"> </w:t>
            </w:r>
            <w:r w:rsidR="007030EE" w:rsidRPr="004636F5">
              <w:rPr>
                <w:szCs w:val="22"/>
              </w:rPr>
              <w:t>↔</w:t>
            </w:r>
            <w:r w:rsidRPr="004636F5">
              <w:br/>
              <w:t>Vorikonazol AUC</w:t>
            </w:r>
            <w:r w:rsidRPr="00652C9F">
              <w:rPr>
                <w:rFonts w:ascii="Symbol" w:hAnsi="Symbol"/>
                <w:vertAlign w:val="subscript"/>
              </w:rPr>
              <w:t></w:t>
            </w:r>
            <w:r w:rsidRPr="004636F5">
              <w:t xml:space="preserve"> </w:t>
            </w:r>
            <w:r w:rsidR="007030EE" w:rsidRPr="004636F5">
              <w:rPr>
                <w:szCs w:val="22"/>
              </w:rPr>
              <w:t>↔</w:t>
            </w:r>
          </w:p>
        </w:tc>
        <w:tc>
          <w:tcPr>
            <w:tcW w:w="3081" w:type="dxa"/>
          </w:tcPr>
          <w:p w14:paraId="5EF4B1FF" w14:textId="77777777" w:rsidR="00D04222" w:rsidRPr="004636F5" w:rsidRDefault="00D04222" w:rsidP="00E73FED">
            <w:pPr>
              <w:autoSpaceDE w:val="0"/>
              <w:autoSpaceDN w:val="0"/>
              <w:adjustRightInd w:val="0"/>
              <w:rPr>
                <w:szCs w:val="22"/>
              </w:rPr>
            </w:pPr>
            <w:r w:rsidRPr="004636F5">
              <w:t>Dózismódosításra nincs szükség.</w:t>
            </w:r>
          </w:p>
        </w:tc>
      </w:tr>
      <w:tr w:rsidR="00D04222" w:rsidRPr="004636F5" w14:paraId="430AABAB" w14:textId="77777777" w:rsidTr="00D04222">
        <w:trPr>
          <w:cantSplit/>
        </w:trPr>
        <w:tc>
          <w:tcPr>
            <w:tcW w:w="2892" w:type="dxa"/>
          </w:tcPr>
          <w:p w14:paraId="57532669"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Ritonavir (proteáz-inhibitor) </w:t>
            </w:r>
            <w:r w:rsidRPr="004636F5">
              <w:rPr>
                <w:sz w:val="22"/>
                <w:lang w:val="hu-HU"/>
              </w:rPr>
              <w:br/>
            </w:r>
            <w:r w:rsidRPr="004636F5">
              <w:rPr>
                <w:i/>
                <w:sz w:val="22"/>
                <w:lang w:val="hu-HU"/>
              </w:rPr>
              <w:t>[erős CYP450-induktor; CYP3A4-inhibitor és -szubsztrát]</w:t>
            </w:r>
            <w:r w:rsidRPr="004636F5">
              <w:rPr>
                <w:sz w:val="22"/>
                <w:lang w:val="hu-HU"/>
              </w:rPr>
              <w:br/>
            </w:r>
          </w:p>
          <w:p w14:paraId="2BF56D93"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Nagy dózis (naponta kétszer 400 mg)</w:t>
            </w:r>
          </w:p>
          <w:p w14:paraId="01797BAB"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2C8A0BBD"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6F1297A"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2CD10E2B"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6B194582"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38C8DC7" w14:textId="77777777" w:rsidR="00D04222" w:rsidRPr="004636F5" w:rsidRDefault="00D04222" w:rsidP="00E73FED">
            <w:pPr>
              <w:autoSpaceDE w:val="0"/>
              <w:autoSpaceDN w:val="0"/>
              <w:adjustRightInd w:val="0"/>
              <w:rPr>
                <w:szCs w:val="22"/>
                <w:highlight w:val="yellow"/>
              </w:rPr>
            </w:pPr>
            <w:r w:rsidRPr="004636F5">
              <w:t>Alacsony dózis (naponta kétszer 100 mg)</w:t>
            </w:r>
            <w:r w:rsidRPr="00B212E1">
              <w:t>*</w:t>
            </w:r>
          </w:p>
        </w:tc>
        <w:tc>
          <w:tcPr>
            <w:tcW w:w="3270" w:type="dxa"/>
          </w:tcPr>
          <w:p w14:paraId="0227E762"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FE45725"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05EFF74C"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61EEC259"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1FA2C2D3"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4218E11C" w14:textId="20722771"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Ritonavir C</w:t>
            </w:r>
            <w:r w:rsidRPr="004636F5">
              <w:rPr>
                <w:sz w:val="22"/>
                <w:vertAlign w:val="subscript"/>
                <w:lang w:val="hu-HU"/>
              </w:rPr>
              <w:t>max</w:t>
            </w:r>
            <w:r w:rsidRPr="004636F5">
              <w:rPr>
                <w:sz w:val="22"/>
                <w:lang w:val="hu-HU"/>
              </w:rPr>
              <w:t xml:space="preserve"> és AUC</w:t>
            </w:r>
            <w:r w:rsidRPr="00652C9F">
              <w:rPr>
                <w:rFonts w:ascii="Symbol" w:hAnsi="Symbol"/>
                <w:sz w:val="22"/>
                <w:vertAlign w:val="subscript"/>
                <w:lang w:val="hu-HU"/>
              </w:rPr>
              <w:t></w:t>
            </w:r>
            <w:r w:rsidRPr="004636F5">
              <w:rPr>
                <w:sz w:val="22"/>
                <w:lang w:val="hu-HU"/>
              </w:rPr>
              <w:t xml:space="preserve"> </w:t>
            </w:r>
            <w:r w:rsidR="007030EE" w:rsidRPr="004636F5">
              <w:rPr>
                <w:rFonts w:cs="Times New Roman"/>
                <w:sz w:val="22"/>
                <w:szCs w:val="22"/>
                <w:lang w:val="hu-HU"/>
              </w:rPr>
              <w:t>↔</w:t>
            </w:r>
            <w:r w:rsidRPr="00652C9F">
              <w:rPr>
                <w:lang w:val="hu-HU"/>
              </w:rPr>
              <w:br/>
            </w:r>
            <w:r w:rsidRPr="004636F5">
              <w:rPr>
                <w:sz w:val="22"/>
                <w:lang w:val="hu-HU"/>
              </w:rP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66%</w:t>
            </w:r>
            <w:r w:rsidRPr="00652C9F">
              <w:rPr>
                <w:lang w:val="hu-HU"/>
              </w:rPr>
              <w:br/>
            </w:r>
            <w:r w:rsidRPr="004636F5">
              <w:rPr>
                <w:sz w:val="22"/>
                <w:lang w:val="hu-HU"/>
              </w:rP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82%</w:t>
            </w:r>
            <w:r w:rsidRPr="00652C9F">
              <w:rPr>
                <w:lang w:val="hu-HU"/>
              </w:rPr>
              <w:br/>
            </w:r>
          </w:p>
          <w:p w14:paraId="4F80BB73"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18A4012C" w14:textId="59C2AAF7" w:rsidR="00D04222" w:rsidRDefault="00D04222" w:rsidP="00E73FED">
            <w:pPr>
              <w:pStyle w:val="TableText"/>
              <w:overflowPunct w:val="0"/>
              <w:autoSpaceDE w:val="0"/>
              <w:autoSpaceDN w:val="0"/>
              <w:adjustRightInd w:val="0"/>
              <w:textAlignment w:val="baseline"/>
              <w:rPr>
                <w:rFonts w:cs="Times New Roman"/>
                <w:sz w:val="22"/>
                <w:szCs w:val="22"/>
                <w:lang w:val="hu-HU"/>
              </w:rPr>
            </w:pPr>
          </w:p>
          <w:p w14:paraId="1C25A44B" w14:textId="77777777" w:rsidR="00FF321B" w:rsidRPr="004636F5" w:rsidRDefault="00FF321B" w:rsidP="00E73FED">
            <w:pPr>
              <w:pStyle w:val="TableText"/>
              <w:overflowPunct w:val="0"/>
              <w:autoSpaceDE w:val="0"/>
              <w:autoSpaceDN w:val="0"/>
              <w:adjustRightInd w:val="0"/>
              <w:textAlignment w:val="baseline"/>
              <w:rPr>
                <w:rFonts w:cs="Times New Roman"/>
                <w:sz w:val="22"/>
                <w:szCs w:val="22"/>
                <w:lang w:val="hu-HU"/>
              </w:rPr>
            </w:pPr>
          </w:p>
          <w:p w14:paraId="66CDB904" w14:textId="77777777" w:rsidR="00D04222" w:rsidRPr="004636F5" w:rsidRDefault="00D04222" w:rsidP="00E73FED">
            <w:pPr>
              <w:autoSpaceDE w:val="0"/>
              <w:autoSpaceDN w:val="0"/>
              <w:adjustRightInd w:val="0"/>
              <w:rPr>
                <w:szCs w:val="22"/>
              </w:rPr>
            </w:pPr>
            <w:r w:rsidRPr="004636F5">
              <w:t>Ritonavir C</w:t>
            </w:r>
            <w:r w:rsidRPr="004636F5">
              <w:rPr>
                <w:vertAlign w:val="subscript"/>
              </w:rPr>
              <w:t>max</w:t>
            </w:r>
            <w:r w:rsidRPr="004636F5">
              <w:t xml:space="preserve"> </w:t>
            </w:r>
            <w:r w:rsidRPr="00652C9F">
              <w:rPr>
                <w:rFonts w:ascii="Symbol" w:hAnsi="Symbol"/>
              </w:rPr>
              <w:t></w:t>
            </w:r>
            <w:r w:rsidRPr="004636F5">
              <w:t xml:space="preserve"> 25%</w:t>
            </w:r>
            <w:r w:rsidRPr="004636F5">
              <w:br/>
              <w:t>Ritonavir AUC</w:t>
            </w:r>
            <w:r w:rsidRPr="00652C9F">
              <w:rPr>
                <w:rFonts w:ascii="Symbol" w:hAnsi="Symbol"/>
                <w:vertAlign w:val="subscript"/>
              </w:rPr>
              <w:t></w:t>
            </w:r>
            <w:r w:rsidRPr="004636F5">
              <w:t xml:space="preserve"> </w:t>
            </w:r>
            <w:r w:rsidRPr="00652C9F">
              <w:rPr>
                <w:rFonts w:ascii="Symbol" w:hAnsi="Symbol"/>
              </w:rPr>
              <w:t></w:t>
            </w:r>
            <w:r w:rsidRPr="004636F5">
              <w:t>13%</w:t>
            </w:r>
            <w:r w:rsidRPr="004636F5">
              <w:br/>
              <w:t>Vorikonazol C</w:t>
            </w:r>
            <w:r w:rsidRPr="004636F5">
              <w:rPr>
                <w:vertAlign w:val="subscript"/>
              </w:rPr>
              <w:t>max</w:t>
            </w:r>
            <w:r w:rsidRPr="004636F5">
              <w:t xml:space="preserve"> </w:t>
            </w:r>
            <w:r w:rsidRPr="00652C9F">
              <w:rPr>
                <w:rFonts w:ascii="Symbol" w:hAnsi="Symbol"/>
              </w:rPr>
              <w:t></w:t>
            </w:r>
            <w:r w:rsidRPr="004636F5">
              <w:t xml:space="preserve"> 24%</w:t>
            </w:r>
            <w:r w:rsidRPr="004636F5">
              <w:br/>
              <w:t>Vorikonazol AUC</w:t>
            </w:r>
            <w:r w:rsidRPr="00652C9F">
              <w:rPr>
                <w:rFonts w:ascii="Symbol" w:hAnsi="Symbol"/>
                <w:vertAlign w:val="subscript"/>
              </w:rPr>
              <w:t></w:t>
            </w:r>
            <w:r w:rsidRPr="004636F5">
              <w:t xml:space="preserve"> </w:t>
            </w:r>
            <w:r w:rsidRPr="00652C9F">
              <w:rPr>
                <w:rFonts w:ascii="Symbol" w:hAnsi="Symbol"/>
              </w:rPr>
              <w:t></w:t>
            </w:r>
            <w:r w:rsidRPr="004636F5">
              <w:t xml:space="preserve"> 39%</w:t>
            </w:r>
          </w:p>
        </w:tc>
        <w:tc>
          <w:tcPr>
            <w:tcW w:w="3081" w:type="dxa"/>
          </w:tcPr>
          <w:p w14:paraId="7D3FCBF4"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1380595D"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3DF0F2DE"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5FA1FD52"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6480285A"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2398DE50" w14:textId="27FDD870"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A vorikonazol és a </w:t>
            </w:r>
            <w:r w:rsidR="00B52DCC" w:rsidRPr="004636F5">
              <w:rPr>
                <w:sz w:val="22"/>
                <w:lang w:val="hu-HU"/>
              </w:rPr>
              <w:t xml:space="preserve">nagy dózisú </w:t>
            </w:r>
            <w:r w:rsidRPr="004636F5">
              <w:rPr>
                <w:sz w:val="22"/>
                <w:lang w:val="hu-HU"/>
              </w:rPr>
              <w:t xml:space="preserve">ritonavir (naponta kétszer 400 mg és annál nagyobb adag) </w:t>
            </w:r>
            <w:r w:rsidR="00B52DCC" w:rsidRPr="004636F5">
              <w:rPr>
                <w:sz w:val="22"/>
                <w:lang w:val="hu-HU"/>
              </w:rPr>
              <w:t xml:space="preserve">együttadása </w:t>
            </w:r>
            <w:r w:rsidRPr="004636F5">
              <w:rPr>
                <w:b/>
                <w:sz w:val="22"/>
                <w:lang w:val="hu-HU"/>
              </w:rPr>
              <w:t>ellenjavallt</w:t>
            </w:r>
            <w:r w:rsidRPr="004636F5">
              <w:rPr>
                <w:sz w:val="22"/>
                <w:lang w:val="hu-HU"/>
              </w:rPr>
              <w:t xml:space="preserve"> (lásd 4.3 pont).</w:t>
            </w:r>
          </w:p>
          <w:p w14:paraId="3A955FD4"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0F8A2DC6" w14:textId="50650672" w:rsidR="00D04222" w:rsidRPr="004636F5" w:rsidRDefault="00D04222" w:rsidP="00E73FED">
            <w:pPr>
              <w:autoSpaceDE w:val="0"/>
              <w:autoSpaceDN w:val="0"/>
              <w:adjustRightInd w:val="0"/>
              <w:rPr>
                <w:szCs w:val="22"/>
              </w:rPr>
            </w:pPr>
            <w:r w:rsidRPr="004636F5">
              <w:t xml:space="preserve">Vorikonazol és </w:t>
            </w:r>
            <w:r w:rsidR="00B52DCC" w:rsidRPr="004636F5">
              <w:t xml:space="preserve">az </w:t>
            </w:r>
            <w:r w:rsidRPr="004636F5">
              <w:t xml:space="preserve">alacsony dózisú ritonavir (naponta kétszer 100 mg) együttes alkalmazása kerülendő, hacsak az </w:t>
            </w:r>
            <w:r w:rsidR="00377362" w:rsidRPr="004636F5">
              <w:t>előny-kockázat arány é</w:t>
            </w:r>
            <w:r w:rsidRPr="004636F5">
              <w:t>rtékelése nem indokolja a vorikonazol alkalmazását.</w:t>
            </w:r>
          </w:p>
        </w:tc>
      </w:tr>
      <w:tr w:rsidR="00D04222" w:rsidRPr="004636F5" w14:paraId="4677AEE0" w14:textId="77777777" w:rsidTr="00D04222">
        <w:trPr>
          <w:cantSplit/>
        </w:trPr>
        <w:tc>
          <w:tcPr>
            <w:tcW w:w="2892" w:type="dxa"/>
          </w:tcPr>
          <w:p w14:paraId="0B689571" w14:textId="77777777" w:rsidR="00D04222" w:rsidRPr="004636F5" w:rsidRDefault="00D04222" w:rsidP="00E73FED">
            <w:pPr>
              <w:autoSpaceDE w:val="0"/>
              <w:autoSpaceDN w:val="0"/>
              <w:adjustRightInd w:val="0"/>
              <w:rPr>
                <w:szCs w:val="22"/>
              </w:rPr>
            </w:pPr>
            <w:r w:rsidRPr="004636F5">
              <w:t>Egyéb HIV-proteáz-gátlók (többek között, de nem kizárólag: szakvinavir, amprenavir és nelfinavir)</w:t>
            </w:r>
            <w:r w:rsidRPr="00B212E1">
              <w:t>*</w:t>
            </w:r>
            <w:r w:rsidRPr="004636F5">
              <w:br/>
            </w:r>
            <w:r w:rsidRPr="004636F5">
              <w:rPr>
                <w:i/>
              </w:rPr>
              <w:t>[CYP3A4-szubsztrátok és -inhibitorok]</w:t>
            </w:r>
          </w:p>
        </w:tc>
        <w:tc>
          <w:tcPr>
            <w:tcW w:w="3270" w:type="dxa"/>
          </w:tcPr>
          <w:p w14:paraId="4639CD1E" w14:textId="20EBAA85" w:rsidR="00D04222" w:rsidRPr="004636F5" w:rsidRDefault="00D04222" w:rsidP="00E73FED">
            <w:pPr>
              <w:autoSpaceDE w:val="0"/>
              <w:autoSpaceDN w:val="0"/>
              <w:adjustRightInd w:val="0"/>
              <w:rPr>
                <w:szCs w:val="22"/>
              </w:rPr>
            </w:pPr>
            <w:r w:rsidRPr="004636F5">
              <w:t xml:space="preserve">Klinikai vizsgálatokat nem végeztek. </w:t>
            </w:r>
            <w:r w:rsidRPr="004636F5">
              <w:rPr>
                <w:i/>
              </w:rPr>
              <w:t>In vitro</w:t>
            </w:r>
            <w:r w:rsidRPr="004636F5">
              <w:t xml:space="preserve"> vizsgálatok </w:t>
            </w:r>
            <w:r w:rsidR="00B52DCC" w:rsidRPr="004636F5">
              <w:t xml:space="preserve">azt </w:t>
            </w:r>
            <w:r w:rsidRPr="004636F5">
              <w:t>mutatják, hogy a vorikonazol gátolhatja a HIV-proteáz-gátlók metabolizációját és azt, hogy a vorikonazol metabolizációját gátolhatják a HIV-proteáz-gátlók.</w:t>
            </w:r>
          </w:p>
        </w:tc>
        <w:tc>
          <w:tcPr>
            <w:tcW w:w="3081" w:type="dxa"/>
          </w:tcPr>
          <w:p w14:paraId="327ED32A" w14:textId="4EB52160" w:rsidR="00D04222" w:rsidRPr="004636F5" w:rsidRDefault="00D04222" w:rsidP="00E73FED">
            <w:pPr>
              <w:autoSpaceDE w:val="0"/>
              <w:autoSpaceDN w:val="0"/>
              <w:adjustRightInd w:val="0"/>
              <w:rPr>
                <w:b/>
                <w:szCs w:val="22"/>
              </w:rPr>
            </w:pPr>
            <w:r w:rsidRPr="004636F5">
              <w:t xml:space="preserve">Együttadásakor </w:t>
            </w:r>
            <w:r w:rsidR="00377362" w:rsidRPr="004636F5">
              <w:t>szoros monitorozás szükséges az esetleges gyógyszertoxicitás vagy hatáselmaradás észlelése érdekében,</w:t>
            </w:r>
            <w:r w:rsidRPr="004636F5">
              <w:t xml:space="preserve"> és szükséges lehet a dózis módosítása.</w:t>
            </w:r>
          </w:p>
        </w:tc>
      </w:tr>
      <w:tr w:rsidR="00D04222" w:rsidRPr="004636F5" w14:paraId="2B0182F7" w14:textId="77777777" w:rsidTr="00D04222">
        <w:trPr>
          <w:cantSplit/>
        </w:trPr>
        <w:tc>
          <w:tcPr>
            <w:tcW w:w="2892" w:type="dxa"/>
          </w:tcPr>
          <w:p w14:paraId="787C9F30"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sz w:val="22"/>
                <w:lang w:val="hu-HU"/>
              </w:rPr>
              <w:t xml:space="preserve">Efavirenz (nem nukleozid reverztranszkriptáz-gátló, (NNRTI)) </w:t>
            </w:r>
            <w:r w:rsidRPr="004636F5">
              <w:rPr>
                <w:i/>
                <w:sz w:val="22"/>
                <w:lang w:val="hu-HU"/>
              </w:rPr>
              <w:t>[CYP450-induktor; CYP3A4-inhibitor és -szubsztrát]</w:t>
            </w:r>
          </w:p>
          <w:p w14:paraId="5FF3F024"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i/>
                <w:sz w:val="22"/>
                <w:szCs w:val="22"/>
                <w:lang w:val="hu-HU"/>
              </w:rPr>
            </w:pPr>
          </w:p>
          <w:p w14:paraId="2C509116"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egyszer 400 mg efavirenz naponta kétszer 200 mg vorikonazollal együtt alkalmazva</w:t>
            </w:r>
            <w:r w:rsidRPr="00B212E1">
              <w:rPr>
                <w:sz w:val="22"/>
                <w:lang w:val="hu-HU"/>
              </w:rPr>
              <w:t>*</w:t>
            </w:r>
          </w:p>
          <w:p w14:paraId="29DAC412"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48A0C087"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5A06DAA6"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53FF09D0"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7A2865E6"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p>
          <w:p w14:paraId="7ADA13A0" w14:textId="77777777" w:rsidR="00D04222" w:rsidRPr="004636F5" w:rsidRDefault="00D04222" w:rsidP="00E73FED">
            <w:pPr>
              <w:autoSpaceDE w:val="0"/>
              <w:autoSpaceDN w:val="0"/>
              <w:adjustRightInd w:val="0"/>
              <w:rPr>
                <w:szCs w:val="22"/>
                <w:highlight w:val="yellow"/>
              </w:rPr>
            </w:pPr>
            <w:r w:rsidRPr="004636F5">
              <w:t>Naponta egyszer 300 mg efavirenz naponta kétszer 400 mg vorikonazollal együtt alkalmazva</w:t>
            </w:r>
            <w:r w:rsidRPr="00B212E1">
              <w:t>*</w:t>
            </w:r>
          </w:p>
        </w:tc>
        <w:tc>
          <w:tcPr>
            <w:tcW w:w="3270" w:type="dxa"/>
          </w:tcPr>
          <w:p w14:paraId="1B2FD0B2"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146601FA"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286687F9"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007B1F1F"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0E659C91"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6B3411E9"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Efavirenz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38%</w:t>
            </w:r>
            <w:r w:rsidRPr="00652C9F">
              <w:rPr>
                <w:lang w:val="hu-HU"/>
              </w:rPr>
              <w:br/>
            </w:r>
            <w:r w:rsidRPr="004636F5">
              <w:rPr>
                <w:sz w:val="22"/>
                <w:lang w:val="hu-HU"/>
              </w:rPr>
              <w:t>Efavirenz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44%</w:t>
            </w:r>
            <w:r w:rsidRPr="004636F5">
              <w:rPr>
                <w:sz w:val="22"/>
                <w:lang w:val="hu-HU"/>
              </w:rPr>
              <w:br/>
              <w:t>Vorikonazol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61%</w:t>
            </w:r>
            <w:r w:rsidRPr="004636F5">
              <w:rPr>
                <w:sz w:val="22"/>
                <w:lang w:val="hu-HU"/>
              </w:rPr>
              <w:br/>
              <w:t>Vorikonazol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77%</w:t>
            </w:r>
            <w:r w:rsidRPr="004636F5">
              <w:rPr>
                <w:sz w:val="22"/>
                <w:lang w:val="hu-HU"/>
              </w:rPr>
              <w:br/>
            </w:r>
          </w:p>
          <w:p w14:paraId="479FF591"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p>
          <w:p w14:paraId="5E9C9CB5"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p>
          <w:p w14:paraId="3934AE36"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egyszer 600 mg efavirenzhez képest,</w:t>
            </w:r>
          </w:p>
          <w:p w14:paraId="350C1B05" w14:textId="565FD398"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Efavirenz C</w:t>
            </w:r>
            <w:r w:rsidRPr="004636F5">
              <w:rPr>
                <w:sz w:val="22"/>
                <w:vertAlign w:val="subscript"/>
                <w:lang w:val="hu-HU"/>
              </w:rPr>
              <w:t>max</w:t>
            </w:r>
            <w:r w:rsidRPr="004636F5">
              <w:rPr>
                <w:sz w:val="22"/>
                <w:lang w:val="hu-HU"/>
              </w:rPr>
              <w:t xml:space="preserve"> </w:t>
            </w:r>
            <w:r w:rsidR="007030EE" w:rsidRPr="004636F5">
              <w:rPr>
                <w:rFonts w:cs="Times New Roman"/>
                <w:sz w:val="22"/>
                <w:szCs w:val="22"/>
                <w:lang w:val="hu-HU"/>
              </w:rPr>
              <w:t>↔</w:t>
            </w:r>
            <w:r w:rsidRPr="00652C9F">
              <w:rPr>
                <w:lang w:val="hu-HU"/>
              </w:rPr>
              <w:br/>
            </w:r>
            <w:r w:rsidRPr="004636F5">
              <w:rPr>
                <w:sz w:val="22"/>
                <w:lang w:val="hu-HU"/>
              </w:rPr>
              <w:t>Efavirenz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17%</w:t>
            </w:r>
            <w:r w:rsidRPr="00652C9F">
              <w:rPr>
                <w:lang w:val="hu-HU"/>
              </w:rPr>
              <w:br/>
            </w:r>
          </w:p>
          <w:p w14:paraId="2C755AA5" w14:textId="77777777" w:rsidR="00D04222" w:rsidRPr="004636F5" w:rsidRDefault="00D04222" w:rsidP="00E73FED">
            <w:pPr>
              <w:pStyle w:val="TableText"/>
              <w:tabs>
                <w:tab w:val="left" w:pos="216"/>
                <w:tab w:val="left" w:pos="360"/>
              </w:tabs>
              <w:overflowPunct w:val="0"/>
              <w:autoSpaceDE w:val="0"/>
              <w:autoSpaceDN w:val="0"/>
              <w:adjustRightInd w:val="0"/>
              <w:textAlignment w:val="baseline"/>
              <w:rPr>
                <w:rFonts w:cs="Times New Roman"/>
                <w:sz w:val="22"/>
                <w:szCs w:val="22"/>
                <w:lang w:val="hu-HU"/>
              </w:rPr>
            </w:pPr>
            <w:r w:rsidRPr="004636F5">
              <w:rPr>
                <w:sz w:val="22"/>
                <w:lang w:val="hu-HU"/>
              </w:rPr>
              <w:t>Naponta kétszer 200 mg vorikonazolhoz képest,</w:t>
            </w:r>
          </w:p>
          <w:p w14:paraId="2D233EE3" w14:textId="77777777" w:rsidR="00D04222" w:rsidRPr="004636F5" w:rsidRDefault="00D04222" w:rsidP="00E73FED">
            <w:pPr>
              <w:autoSpaceDE w:val="0"/>
              <w:autoSpaceDN w:val="0"/>
              <w:adjustRightInd w:val="0"/>
              <w:rPr>
                <w:szCs w:val="22"/>
              </w:rPr>
            </w:pPr>
            <w:r w:rsidRPr="004636F5">
              <w:t>Vorikonazol C</w:t>
            </w:r>
            <w:r w:rsidRPr="004636F5">
              <w:rPr>
                <w:vertAlign w:val="subscript"/>
              </w:rPr>
              <w:t>max</w:t>
            </w:r>
            <w:r w:rsidRPr="004636F5">
              <w:t xml:space="preserve"> </w:t>
            </w:r>
            <w:r w:rsidRPr="00652C9F">
              <w:rPr>
                <w:rFonts w:ascii="Symbol" w:hAnsi="Symbol"/>
              </w:rPr>
              <w:t></w:t>
            </w:r>
            <w:r w:rsidRPr="004636F5">
              <w:t xml:space="preserve"> 23%</w:t>
            </w:r>
            <w:r w:rsidRPr="004636F5">
              <w:br/>
              <w:t>Vorikonazol AUC</w:t>
            </w:r>
            <w:r w:rsidRPr="00652C9F">
              <w:rPr>
                <w:rFonts w:ascii="Symbol" w:hAnsi="Symbol"/>
                <w:vertAlign w:val="subscript"/>
              </w:rPr>
              <w:t></w:t>
            </w:r>
            <w:r w:rsidRPr="004636F5">
              <w:t xml:space="preserve"> </w:t>
            </w:r>
            <w:r w:rsidRPr="00652C9F">
              <w:rPr>
                <w:rFonts w:ascii="Symbol" w:hAnsi="Symbol"/>
              </w:rPr>
              <w:t></w:t>
            </w:r>
            <w:r w:rsidRPr="004636F5">
              <w:t xml:space="preserve"> 7%</w:t>
            </w:r>
          </w:p>
        </w:tc>
        <w:tc>
          <w:tcPr>
            <w:tcW w:w="3081" w:type="dxa"/>
          </w:tcPr>
          <w:p w14:paraId="3C30673A"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27F4F0F7"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7ACD05D9"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26665909"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3F7263D8"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226D2A71" w14:textId="15CE312D"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Standard dózisú vorikonazol és naponta egyszer 400 mg vagy azt meghaladó dózisú efavirenz együttadása </w:t>
            </w:r>
            <w:r w:rsidRPr="004636F5">
              <w:rPr>
                <w:b/>
                <w:sz w:val="22"/>
                <w:lang w:val="hu-HU"/>
              </w:rPr>
              <w:t>ellenjavallt</w:t>
            </w:r>
            <w:r w:rsidRPr="004636F5">
              <w:rPr>
                <w:sz w:val="22"/>
                <w:lang w:val="hu-HU"/>
              </w:rPr>
              <w:t xml:space="preserve"> (lásd 4.3 pont). </w:t>
            </w:r>
          </w:p>
          <w:p w14:paraId="5101E3C7"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p>
          <w:p w14:paraId="508C2202" w14:textId="224141E6" w:rsidR="00D04222" w:rsidRPr="004636F5" w:rsidRDefault="00D04222" w:rsidP="00E73FED">
            <w:pPr>
              <w:autoSpaceDE w:val="0"/>
              <w:autoSpaceDN w:val="0"/>
              <w:adjustRightInd w:val="0"/>
              <w:rPr>
                <w:szCs w:val="22"/>
              </w:rPr>
            </w:pPr>
            <w:r w:rsidRPr="004636F5">
              <w:t>A vorikonazolt együtt</w:t>
            </w:r>
            <w:r w:rsidR="00B52DCC" w:rsidRPr="004636F5">
              <w:t xml:space="preserve"> lehet </w:t>
            </w:r>
            <w:r w:rsidRPr="004636F5">
              <w:t>adni efavirenzzel, ha a vorikonazol fenntartó adagját naponta kétszer 400 mg-ra emelik, és az efavirenz adagját naponta egyszeri 300 mg-ra csökkentik. Ha a vorikonazol-kezelést abbahagyják, az efavirenz kezdeti adagját vissza kell állítani (lásd 4.2 és 4.4 pont).</w:t>
            </w:r>
          </w:p>
        </w:tc>
      </w:tr>
      <w:tr w:rsidR="00D04222" w:rsidRPr="004636F5" w14:paraId="76C73E23" w14:textId="77777777" w:rsidTr="00D04222">
        <w:trPr>
          <w:cantSplit/>
        </w:trPr>
        <w:tc>
          <w:tcPr>
            <w:tcW w:w="2892" w:type="dxa"/>
          </w:tcPr>
          <w:p w14:paraId="740A0835" w14:textId="77777777" w:rsidR="00D04222" w:rsidRPr="004636F5" w:rsidRDefault="00D04222" w:rsidP="00E73FED">
            <w:pPr>
              <w:autoSpaceDE w:val="0"/>
              <w:autoSpaceDN w:val="0"/>
              <w:adjustRightInd w:val="0"/>
              <w:rPr>
                <w:szCs w:val="22"/>
              </w:rPr>
            </w:pPr>
            <w:r w:rsidRPr="004636F5">
              <w:t>Egyéb nem nukleozid típusú reverztranszkriptáz-gátlók (NNRTI) (többek között, de nem kizárólag: delavirdin, nevirapin)</w:t>
            </w:r>
            <w:r w:rsidRPr="00B212E1">
              <w:t>*</w:t>
            </w:r>
            <w:r w:rsidRPr="004636F5">
              <w:br/>
            </w:r>
            <w:r w:rsidRPr="004636F5">
              <w:rPr>
                <w:i/>
              </w:rPr>
              <w:t>[CYP3A4-szubsztrátok, -inhibitorok vagy CYP450-induktorok]</w:t>
            </w:r>
          </w:p>
        </w:tc>
        <w:tc>
          <w:tcPr>
            <w:tcW w:w="3270" w:type="dxa"/>
          </w:tcPr>
          <w:p w14:paraId="3FE9C839"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Klinikai vizsgálatokat nem végeztek.</w:t>
            </w:r>
            <w:r w:rsidRPr="004636F5">
              <w:rPr>
                <w:i/>
                <w:sz w:val="22"/>
                <w:lang w:val="hu-HU"/>
              </w:rPr>
              <w:t xml:space="preserve"> In vitro</w:t>
            </w:r>
            <w:r w:rsidRPr="004636F5">
              <w:rPr>
                <w:sz w:val="22"/>
                <w:lang w:val="hu-HU"/>
              </w:rPr>
              <w:t xml:space="preserve"> vizsgálatok eredményei azt mutatják, hogy az NNRTI-k gátolhatják a vorikonazol metabolizációját és a vorikonazol gátolhatja az NNRTI-k metabolizációját. </w:t>
            </w:r>
          </w:p>
          <w:p w14:paraId="06B30D00" w14:textId="77777777" w:rsidR="00D04222" w:rsidRPr="004636F5" w:rsidRDefault="00D04222" w:rsidP="00E73FED">
            <w:pPr>
              <w:autoSpaceDE w:val="0"/>
              <w:autoSpaceDN w:val="0"/>
              <w:adjustRightInd w:val="0"/>
              <w:rPr>
                <w:szCs w:val="22"/>
              </w:rPr>
            </w:pPr>
            <w:r w:rsidRPr="004636F5">
              <w:t>Az efavirenz vorikonazolra gyakorolt hatása alapján az NNRTI-k indukálhatják a vorikonazol metabolizációját.</w:t>
            </w:r>
          </w:p>
        </w:tc>
        <w:tc>
          <w:tcPr>
            <w:tcW w:w="3081" w:type="dxa"/>
          </w:tcPr>
          <w:p w14:paraId="1E0667C2" w14:textId="3C89D106" w:rsidR="00D04222" w:rsidRPr="004636F5" w:rsidRDefault="00D04222" w:rsidP="00E73FED">
            <w:pPr>
              <w:autoSpaceDE w:val="0"/>
              <w:autoSpaceDN w:val="0"/>
              <w:adjustRightInd w:val="0"/>
              <w:rPr>
                <w:szCs w:val="22"/>
              </w:rPr>
            </w:pPr>
            <w:r w:rsidRPr="004636F5">
              <w:t xml:space="preserve">Együttadásakor </w:t>
            </w:r>
            <w:r w:rsidR="00377362" w:rsidRPr="004636F5">
              <w:t>szoros monitorozás szükséges az esetleges gyógyszertoxicitás vagy hatáselmaradás észlelése érdekében,</w:t>
            </w:r>
            <w:r w:rsidRPr="004636F5">
              <w:t xml:space="preserve"> és szükséges lehet a dózis módosítása.</w:t>
            </w:r>
          </w:p>
        </w:tc>
      </w:tr>
      <w:tr w:rsidR="00D04222" w:rsidRPr="004636F5" w14:paraId="41D2ED5C" w14:textId="77777777" w:rsidTr="00D04222">
        <w:trPr>
          <w:cantSplit/>
        </w:trPr>
        <w:tc>
          <w:tcPr>
            <w:tcW w:w="9243" w:type="dxa"/>
            <w:gridSpan w:val="3"/>
          </w:tcPr>
          <w:p w14:paraId="54A7BB8D" w14:textId="77777777" w:rsidR="00D04222" w:rsidRPr="004636F5" w:rsidRDefault="00D04222" w:rsidP="00E73FED">
            <w:pPr>
              <w:autoSpaceDE w:val="0"/>
              <w:autoSpaceDN w:val="0"/>
              <w:adjustRightInd w:val="0"/>
              <w:rPr>
                <w:b/>
                <w:szCs w:val="22"/>
              </w:rPr>
            </w:pPr>
            <w:r w:rsidRPr="004636F5">
              <w:rPr>
                <w:b/>
                <w:i/>
              </w:rPr>
              <w:t>Antipszichotikumok</w:t>
            </w:r>
          </w:p>
        </w:tc>
      </w:tr>
      <w:tr w:rsidR="00D04222" w:rsidRPr="004636F5" w14:paraId="7979EA9A" w14:textId="77777777" w:rsidTr="00D04222">
        <w:trPr>
          <w:cantSplit/>
        </w:trPr>
        <w:tc>
          <w:tcPr>
            <w:tcW w:w="2892" w:type="dxa"/>
          </w:tcPr>
          <w:p w14:paraId="53E8B3CB" w14:textId="77777777" w:rsidR="00D04222" w:rsidRPr="004636F5" w:rsidRDefault="00D04222" w:rsidP="00E73FED">
            <w:pPr>
              <w:tabs>
                <w:tab w:val="left" w:pos="360"/>
              </w:tabs>
              <w:ind w:left="216" w:hanging="216"/>
              <w:rPr>
                <w:szCs w:val="22"/>
              </w:rPr>
            </w:pPr>
            <w:r w:rsidRPr="004636F5">
              <w:t xml:space="preserve">Lurazidon </w:t>
            </w:r>
          </w:p>
          <w:p w14:paraId="214656A1" w14:textId="77777777" w:rsidR="00D04222" w:rsidRPr="004636F5" w:rsidRDefault="00D04222" w:rsidP="00E73FED">
            <w:pPr>
              <w:tabs>
                <w:tab w:val="left" w:pos="360"/>
              </w:tabs>
              <w:ind w:left="216" w:hanging="216"/>
              <w:rPr>
                <w:szCs w:val="22"/>
                <w:highlight w:val="yellow"/>
              </w:rPr>
            </w:pPr>
            <w:r w:rsidRPr="004636F5">
              <w:rPr>
                <w:i/>
              </w:rPr>
              <w:t>[CYP3A4-szubsztrát]</w:t>
            </w:r>
          </w:p>
        </w:tc>
        <w:tc>
          <w:tcPr>
            <w:tcW w:w="3270" w:type="dxa"/>
          </w:tcPr>
          <w:p w14:paraId="227616D6" w14:textId="77777777" w:rsidR="00D04222" w:rsidRPr="004636F5"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Bár nem vizsgálták,</w:t>
            </w:r>
          </w:p>
          <w:p w14:paraId="2756D9FF" w14:textId="77777777" w:rsidR="00D04222" w:rsidRPr="004636F5" w:rsidRDefault="00D04222" w:rsidP="00E73FED">
            <w:pPr>
              <w:autoSpaceDE w:val="0"/>
              <w:autoSpaceDN w:val="0"/>
              <w:adjustRightInd w:val="0"/>
              <w:rPr>
                <w:szCs w:val="22"/>
              </w:rPr>
            </w:pPr>
            <w:r w:rsidRPr="004636F5">
              <w:t>a vorikonazol valószínűleg jelentősen növeli a lurazidon plazmakoncentrációját.</w:t>
            </w:r>
          </w:p>
        </w:tc>
        <w:tc>
          <w:tcPr>
            <w:tcW w:w="3081" w:type="dxa"/>
          </w:tcPr>
          <w:p w14:paraId="49F5E5B3" w14:textId="10198A69" w:rsidR="00D04222" w:rsidRPr="004636F5" w:rsidRDefault="00D04222" w:rsidP="00E73FED">
            <w:pPr>
              <w:autoSpaceDE w:val="0"/>
              <w:autoSpaceDN w:val="0"/>
              <w:adjustRightInd w:val="0"/>
              <w:rPr>
                <w:szCs w:val="22"/>
              </w:rPr>
            </w:pPr>
            <w:r w:rsidRPr="004636F5">
              <w:rPr>
                <w:b/>
              </w:rPr>
              <w:t>Ellenjavallt</w:t>
            </w:r>
            <w:r w:rsidRPr="004636F5">
              <w:t xml:space="preserve"> (lásd 4.3 pont)</w:t>
            </w:r>
          </w:p>
        </w:tc>
      </w:tr>
      <w:tr w:rsidR="00D04222" w:rsidRPr="004636F5" w14:paraId="10E9D1A0" w14:textId="77777777" w:rsidTr="00D04222">
        <w:trPr>
          <w:cantSplit/>
        </w:trPr>
        <w:tc>
          <w:tcPr>
            <w:tcW w:w="2892" w:type="dxa"/>
          </w:tcPr>
          <w:p w14:paraId="552A0955" w14:textId="77777777" w:rsidR="00D04222" w:rsidRPr="004636F5" w:rsidRDefault="00D04222" w:rsidP="00E73FED">
            <w:pPr>
              <w:autoSpaceDE w:val="0"/>
              <w:autoSpaceDN w:val="0"/>
              <w:adjustRightInd w:val="0"/>
              <w:rPr>
                <w:szCs w:val="22"/>
              </w:rPr>
            </w:pPr>
            <w:r w:rsidRPr="004636F5">
              <w:t>Pimozid</w:t>
            </w:r>
          </w:p>
          <w:p w14:paraId="48B4F797" w14:textId="77777777" w:rsidR="00D04222" w:rsidRPr="004636F5" w:rsidRDefault="00D04222" w:rsidP="00E73FED">
            <w:pPr>
              <w:autoSpaceDE w:val="0"/>
              <w:autoSpaceDN w:val="0"/>
              <w:adjustRightInd w:val="0"/>
              <w:rPr>
                <w:szCs w:val="22"/>
                <w:highlight w:val="yellow"/>
              </w:rPr>
            </w:pPr>
            <w:r w:rsidRPr="004636F5">
              <w:rPr>
                <w:i/>
              </w:rPr>
              <w:t>[CYP3A4-szubsztrát]</w:t>
            </w:r>
          </w:p>
        </w:tc>
        <w:tc>
          <w:tcPr>
            <w:tcW w:w="3270" w:type="dxa"/>
          </w:tcPr>
          <w:p w14:paraId="618B4368" w14:textId="2DAA2609" w:rsidR="00D04222" w:rsidRPr="004636F5" w:rsidRDefault="00D04222" w:rsidP="00E73FED">
            <w:pPr>
              <w:autoSpaceDE w:val="0"/>
              <w:autoSpaceDN w:val="0"/>
              <w:adjustRightInd w:val="0"/>
              <w:rPr>
                <w:szCs w:val="22"/>
              </w:rPr>
            </w:pPr>
            <w:r w:rsidRPr="004636F5">
              <w:t xml:space="preserve">Bár nem vizsgálták, a pimozid emelkedett plazmakoncentrációja a QTc-szakasz megnyúlásához és ritka esetben </w:t>
            </w:r>
            <w:r w:rsidR="00AF6DDF" w:rsidRPr="004636F5">
              <w:rPr>
                <w:i/>
              </w:rPr>
              <w:t>torsades de pointes</w:t>
            </w:r>
            <w:r w:rsidR="00AF6DDF" w:rsidRPr="004636F5">
              <w:t>-hoz</w:t>
            </w:r>
            <w:r w:rsidRPr="004636F5">
              <w:t xml:space="preserve"> vezethet.</w:t>
            </w:r>
          </w:p>
        </w:tc>
        <w:tc>
          <w:tcPr>
            <w:tcW w:w="3081" w:type="dxa"/>
          </w:tcPr>
          <w:p w14:paraId="36A5C7AC" w14:textId="1E868A1B" w:rsidR="00D04222" w:rsidRPr="004636F5" w:rsidRDefault="00D04222" w:rsidP="00E73FED">
            <w:pPr>
              <w:autoSpaceDE w:val="0"/>
              <w:autoSpaceDN w:val="0"/>
              <w:adjustRightInd w:val="0"/>
              <w:rPr>
                <w:szCs w:val="22"/>
              </w:rPr>
            </w:pPr>
            <w:r w:rsidRPr="004636F5">
              <w:rPr>
                <w:b/>
              </w:rPr>
              <w:t>Ellenjavallt</w:t>
            </w:r>
            <w:r w:rsidRPr="004636F5">
              <w:t xml:space="preserve"> (lásd 4.3 pont)</w:t>
            </w:r>
          </w:p>
        </w:tc>
      </w:tr>
      <w:tr w:rsidR="00D04222" w:rsidRPr="004636F5" w14:paraId="41CFB78B" w14:textId="77777777" w:rsidTr="00D04222">
        <w:trPr>
          <w:cantSplit/>
        </w:trPr>
        <w:tc>
          <w:tcPr>
            <w:tcW w:w="9243" w:type="dxa"/>
            <w:gridSpan w:val="3"/>
          </w:tcPr>
          <w:p w14:paraId="751BAD2E" w14:textId="7381FC16" w:rsidR="00D04222" w:rsidRPr="00B212E1" w:rsidRDefault="00D04222" w:rsidP="00E73FED">
            <w:pPr>
              <w:pStyle w:val="Default"/>
              <w:rPr>
                <w:sz w:val="22"/>
                <w:szCs w:val="22"/>
                <w:lang w:val="hu-HU"/>
              </w:rPr>
            </w:pPr>
            <w:r w:rsidRPr="00B212E1">
              <w:rPr>
                <w:b/>
                <w:i/>
                <w:sz w:val="22"/>
                <w:lang w:val="hu-HU"/>
              </w:rPr>
              <w:t>Vírusellenes</w:t>
            </w:r>
            <w:r w:rsidR="000A27EE">
              <w:rPr>
                <w:b/>
                <w:i/>
                <w:sz w:val="22"/>
                <w:lang w:val="hu-HU"/>
              </w:rPr>
              <w:t xml:space="preserve"> gyógyszerek</w:t>
            </w:r>
          </w:p>
        </w:tc>
      </w:tr>
      <w:tr w:rsidR="00D04222" w:rsidRPr="004636F5" w14:paraId="548B0D72" w14:textId="77777777" w:rsidTr="00D04222">
        <w:trPr>
          <w:cantSplit/>
        </w:trPr>
        <w:tc>
          <w:tcPr>
            <w:tcW w:w="2892" w:type="dxa"/>
          </w:tcPr>
          <w:p w14:paraId="58C136D2" w14:textId="77777777" w:rsidR="00D04222" w:rsidRPr="00B212E1"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 xml:space="preserve">Letermovir </w:t>
            </w:r>
          </w:p>
          <w:p w14:paraId="076102A4" w14:textId="77777777" w:rsidR="00D04222" w:rsidRPr="004636F5" w:rsidRDefault="00D04222" w:rsidP="00E73FED">
            <w:pPr>
              <w:autoSpaceDE w:val="0"/>
              <w:autoSpaceDN w:val="0"/>
              <w:adjustRightInd w:val="0"/>
              <w:rPr>
                <w:rFonts w:eastAsia="SimSun"/>
                <w:color w:val="000000"/>
                <w:szCs w:val="22"/>
              </w:rPr>
            </w:pPr>
            <w:r w:rsidRPr="004636F5">
              <w:rPr>
                <w:i/>
              </w:rPr>
              <w:t>[CYP2C9- és CYP2C19-induktor]</w:t>
            </w:r>
          </w:p>
        </w:tc>
        <w:tc>
          <w:tcPr>
            <w:tcW w:w="3270" w:type="dxa"/>
          </w:tcPr>
          <w:p w14:paraId="2FAEF3B8" w14:textId="77777777" w:rsidR="00D04222" w:rsidRPr="004636F5" w:rsidRDefault="00D04222" w:rsidP="00E73FED">
            <w:pPr>
              <w:spacing w:line="276" w:lineRule="auto"/>
              <w:rPr>
                <w:szCs w:val="22"/>
              </w:rPr>
            </w:pPr>
            <w:r w:rsidRPr="004636F5">
              <w:t>Vorikonazol C</w:t>
            </w:r>
            <w:r w:rsidRPr="004636F5">
              <w:rPr>
                <w:vertAlign w:val="subscript"/>
              </w:rPr>
              <w:t>max</w:t>
            </w:r>
            <w:r w:rsidRPr="004636F5">
              <w:t xml:space="preserve"> ↓ 39%</w:t>
            </w:r>
          </w:p>
          <w:p w14:paraId="65C89EC7" w14:textId="77777777" w:rsidR="00D04222" w:rsidRPr="004636F5" w:rsidRDefault="00D04222" w:rsidP="00E73FED">
            <w:pPr>
              <w:spacing w:line="276" w:lineRule="auto"/>
              <w:rPr>
                <w:szCs w:val="22"/>
              </w:rPr>
            </w:pPr>
            <w:r w:rsidRPr="004636F5">
              <w:t>Vorikonazol AUC</w:t>
            </w:r>
            <w:r w:rsidRPr="004636F5">
              <w:rPr>
                <w:vertAlign w:val="subscript"/>
              </w:rPr>
              <w:t>0-12</w:t>
            </w:r>
            <w:r w:rsidRPr="004636F5">
              <w:t xml:space="preserve"> ↓ 44%</w:t>
            </w:r>
          </w:p>
          <w:p w14:paraId="5C801654" w14:textId="77777777" w:rsidR="00D04222" w:rsidRPr="004636F5" w:rsidRDefault="00D04222" w:rsidP="00E73FED">
            <w:pPr>
              <w:kinsoku w:val="0"/>
              <w:overflowPunct w:val="0"/>
              <w:autoSpaceDE w:val="0"/>
              <w:autoSpaceDN w:val="0"/>
              <w:adjustRightInd w:val="0"/>
              <w:rPr>
                <w:rFonts w:eastAsia="SimSun"/>
                <w:color w:val="000000"/>
                <w:szCs w:val="22"/>
              </w:rPr>
            </w:pPr>
            <w:r w:rsidRPr="004636F5">
              <w:t>Vorikonazol C</w:t>
            </w:r>
            <w:r w:rsidRPr="004636F5">
              <w:rPr>
                <w:vertAlign w:val="subscript"/>
              </w:rPr>
              <w:t>12</w:t>
            </w:r>
            <w:r w:rsidRPr="004636F5">
              <w:t> ↓ 51%</w:t>
            </w:r>
          </w:p>
        </w:tc>
        <w:tc>
          <w:tcPr>
            <w:tcW w:w="3081" w:type="dxa"/>
          </w:tcPr>
          <w:p w14:paraId="38E56CC8" w14:textId="5CB0C982" w:rsidR="00D04222" w:rsidRPr="004636F5" w:rsidRDefault="00D04222" w:rsidP="00E73FED">
            <w:pPr>
              <w:pStyle w:val="Default"/>
              <w:rPr>
                <w:sz w:val="22"/>
                <w:szCs w:val="22"/>
                <w:lang w:val="hu-HU"/>
              </w:rPr>
            </w:pPr>
            <w:r w:rsidRPr="004636F5">
              <w:rPr>
                <w:sz w:val="22"/>
                <w:lang w:val="hu-HU"/>
              </w:rPr>
              <w:t xml:space="preserve">Ha a vorikonazol és a letermovir együttes alkalmazása nem kerülhető el, </w:t>
            </w:r>
            <w:r w:rsidR="00377362" w:rsidRPr="004636F5">
              <w:rPr>
                <w:sz w:val="22"/>
                <w:lang w:val="hu-HU"/>
              </w:rPr>
              <w:t>monitorozás szükséges a vorikonazol esetleges hatásosságcsökkenésének észlelése érdekében</w:t>
            </w:r>
            <w:r w:rsidRPr="004636F5">
              <w:rPr>
                <w:sz w:val="22"/>
                <w:lang w:val="hu-HU"/>
              </w:rPr>
              <w:t>.</w:t>
            </w:r>
          </w:p>
        </w:tc>
      </w:tr>
      <w:tr w:rsidR="00D04222" w:rsidRPr="004636F5" w14:paraId="249DE71F" w14:textId="77777777" w:rsidTr="00D04222">
        <w:trPr>
          <w:cantSplit/>
        </w:trPr>
        <w:tc>
          <w:tcPr>
            <w:tcW w:w="9243" w:type="dxa"/>
            <w:gridSpan w:val="3"/>
          </w:tcPr>
          <w:p w14:paraId="758FB19E" w14:textId="77777777" w:rsidR="00D04222" w:rsidRPr="00B212E1" w:rsidRDefault="00D04222" w:rsidP="00E73FED">
            <w:pPr>
              <w:pStyle w:val="Default"/>
              <w:keepNext/>
              <w:rPr>
                <w:sz w:val="22"/>
                <w:szCs w:val="22"/>
                <w:lang w:val="hu-HU"/>
              </w:rPr>
            </w:pPr>
            <w:r w:rsidRPr="00B212E1">
              <w:rPr>
                <w:b/>
                <w:i/>
                <w:sz w:val="22"/>
                <w:lang w:val="hu-HU"/>
              </w:rPr>
              <w:t>Benzodiazepinek</w:t>
            </w:r>
          </w:p>
        </w:tc>
      </w:tr>
      <w:tr w:rsidR="00D04222" w:rsidRPr="004636F5" w14:paraId="7D56E42C" w14:textId="77777777" w:rsidTr="00D04222">
        <w:trPr>
          <w:cantSplit/>
        </w:trPr>
        <w:tc>
          <w:tcPr>
            <w:tcW w:w="2892" w:type="dxa"/>
          </w:tcPr>
          <w:p w14:paraId="58B85951" w14:textId="77777777" w:rsidR="00D04222" w:rsidRPr="004636F5" w:rsidRDefault="00D04222" w:rsidP="00E73FED">
            <w:pPr>
              <w:pStyle w:val="TableText"/>
              <w:keepN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[CYP3A4-szubsztrátok]</w:t>
            </w:r>
          </w:p>
          <w:p w14:paraId="33475616" w14:textId="77777777" w:rsidR="00D04222" w:rsidRPr="004636F5" w:rsidRDefault="00D04222" w:rsidP="00E73FED">
            <w:pPr>
              <w:pStyle w:val="TableText"/>
              <w:keepNext/>
              <w:tabs>
                <w:tab w:val="left" w:pos="360"/>
              </w:tabs>
              <w:overflowPunct w:val="0"/>
              <w:autoSpaceDE w:val="0"/>
              <w:autoSpaceDN w:val="0"/>
              <w:adjustRightInd w:val="0"/>
              <w:ind w:left="360"/>
              <w:textAlignment w:val="baseline"/>
              <w:rPr>
                <w:rFonts w:cs="Times New Roman"/>
                <w:iCs/>
                <w:sz w:val="22"/>
                <w:szCs w:val="22"/>
                <w:lang w:val="hu-HU"/>
              </w:rPr>
            </w:pPr>
            <w:r w:rsidRPr="004636F5">
              <w:rPr>
                <w:sz w:val="22"/>
                <w:lang w:val="hu-HU"/>
              </w:rPr>
              <w:t>Midazolám (egyetlen 0,05 mg/ttkg-os iv. adagban)</w:t>
            </w:r>
          </w:p>
          <w:p w14:paraId="52BE65C7" w14:textId="77777777" w:rsidR="00D04222" w:rsidRPr="00B212E1" w:rsidRDefault="00D04222" w:rsidP="00E73FED">
            <w:pPr>
              <w:pStyle w:val="TableText"/>
              <w:keepNext/>
              <w:tabs>
                <w:tab w:val="left" w:pos="360"/>
              </w:tabs>
              <w:overflowPunct w:val="0"/>
              <w:autoSpaceDE w:val="0"/>
              <w:autoSpaceDN w:val="0"/>
              <w:adjustRightInd w:val="0"/>
              <w:ind w:left="360"/>
              <w:textAlignment w:val="baseline"/>
              <w:rPr>
                <w:rFonts w:cs="Times New Roman"/>
                <w:iCs/>
                <w:sz w:val="22"/>
                <w:szCs w:val="22"/>
                <w:lang w:val="hu-HU"/>
              </w:rPr>
            </w:pPr>
          </w:p>
          <w:p w14:paraId="6D5370B0" w14:textId="77777777" w:rsidR="00D04222" w:rsidRPr="00B212E1" w:rsidRDefault="00D04222" w:rsidP="00E73FED">
            <w:pPr>
              <w:pStyle w:val="TableText"/>
              <w:keepNext/>
              <w:tabs>
                <w:tab w:val="left" w:pos="360"/>
              </w:tabs>
              <w:overflowPunct w:val="0"/>
              <w:autoSpaceDE w:val="0"/>
              <w:autoSpaceDN w:val="0"/>
              <w:adjustRightInd w:val="0"/>
              <w:ind w:left="360"/>
              <w:textAlignment w:val="baseline"/>
              <w:rPr>
                <w:rFonts w:cs="Times New Roman"/>
                <w:iCs/>
                <w:sz w:val="22"/>
                <w:szCs w:val="22"/>
                <w:lang w:val="hu-HU"/>
              </w:rPr>
            </w:pPr>
            <w:r w:rsidRPr="00B212E1">
              <w:rPr>
                <w:sz w:val="22"/>
                <w:lang w:val="hu-HU"/>
              </w:rPr>
              <w:t xml:space="preserve">Midazolám (egyetlen 7,5 mg-os </w:t>
            </w:r>
            <w:r w:rsidRPr="00B212E1">
              <w:rPr>
                <w:i/>
                <w:iCs/>
                <w:sz w:val="22"/>
                <w:lang w:val="hu-HU"/>
              </w:rPr>
              <w:t>per os</w:t>
            </w:r>
            <w:r w:rsidRPr="00B212E1">
              <w:rPr>
                <w:sz w:val="22"/>
                <w:lang w:val="hu-HU"/>
              </w:rPr>
              <w:t xml:space="preserve"> adagban)</w:t>
            </w:r>
          </w:p>
          <w:p w14:paraId="3516F145" w14:textId="77777777" w:rsidR="00D04222" w:rsidRPr="00B212E1" w:rsidRDefault="00D04222" w:rsidP="00E73FED">
            <w:pPr>
              <w:pStyle w:val="TableText"/>
              <w:keepNext/>
              <w:tabs>
                <w:tab w:val="left" w:pos="360"/>
              </w:tabs>
              <w:overflowPunct w:val="0"/>
              <w:autoSpaceDE w:val="0"/>
              <w:autoSpaceDN w:val="0"/>
              <w:adjustRightInd w:val="0"/>
              <w:ind w:left="360"/>
              <w:textAlignment w:val="baseline"/>
              <w:rPr>
                <w:rFonts w:cs="Times New Roman"/>
                <w:iCs/>
                <w:sz w:val="22"/>
                <w:szCs w:val="22"/>
                <w:lang w:val="hu-HU"/>
              </w:rPr>
            </w:pPr>
          </w:p>
          <w:p w14:paraId="4C32BC1B" w14:textId="77777777" w:rsidR="00D04222" w:rsidRPr="00B212E1" w:rsidRDefault="00D04222" w:rsidP="00E73FED">
            <w:pPr>
              <w:pStyle w:val="TableText"/>
              <w:keepNext/>
              <w:tabs>
                <w:tab w:val="left" w:pos="360"/>
              </w:tabs>
              <w:overflowPunct w:val="0"/>
              <w:autoSpaceDE w:val="0"/>
              <w:autoSpaceDN w:val="0"/>
              <w:adjustRightInd w:val="0"/>
              <w:ind w:left="360"/>
              <w:textAlignment w:val="baseline"/>
              <w:rPr>
                <w:rFonts w:cs="Times New Roman"/>
                <w:iCs/>
                <w:sz w:val="22"/>
                <w:szCs w:val="22"/>
                <w:lang w:val="hu-HU"/>
              </w:rPr>
            </w:pPr>
          </w:p>
          <w:p w14:paraId="67241035" w14:textId="052F6143" w:rsidR="004636F5" w:rsidRPr="00B212E1" w:rsidRDefault="004636F5" w:rsidP="00E73FED">
            <w:pPr>
              <w:pStyle w:val="TableText"/>
              <w:keepNext/>
              <w:tabs>
                <w:tab w:val="left" w:pos="360"/>
              </w:tabs>
              <w:overflowPunct w:val="0"/>
              <w:autoSpaceDE w:val="0"/>
              <w:autoSpaceDN w:val="0"/>
              <w:adjustRightInd w:val="0"/>
              <w:ind w:left="360"/>
              <w:textAlignment w:val="baseline"/>
              <w:rPr>
                <w:sz w:val="22"/>
                <w:lang w:val="hu-HU"/>
              </w:rPr>
            </w:pPr>
          </w:p>
          <w:p w14:paraId="5167420E" w14:textId="6D8EA98D" w:rsidR="00D04222" w:rsidRPr="00652C9F" w:rsidRDefault="004636F5" w:rsidP="00E73FED">
            <w:pPr>
              <w:pStyle w:val="TableText"/>
              <w:keepNext/>
              <w:tabs>
                <w:tab w:val="left" w:pos="360"/>
              </w:tabs>
              <w:overflowPunct w:val="0"/>
              <w:autoSpaceDE w:val="0"/>
              <w:autoSpaceDN w:val="0"/>
              <w:adjustRightInd w:val="0"/>
              <w:ind w:left="360"/>
              <w:textAlignment w:val="baseline"/>
              <w:rPr>
                <w:rFonts w:eastAsia="SimSun"/>
                <w:color w:val="000000"/>
                <w:szCs w:val="22"/>
                <w:lang w:val="hu-HU"/>
              </w:rPr>
            </w:pPr>
            <w:r w:rsidRPr="00B212E1">
              <w:rPr>
                <w:sz w:val="22"/>
                <w:lang w:val="hu-HU"/>
              </w:rPr>
              <w:t>Egyéb benzodiazepinek (</w:t>
            </w:r>
            <w:r w:rsidR="00D04222" w:rsidRPr="00B212E1">
              <w:rPr>
                <w:sz w:val="22"/>
                <w:lang w:val="hu-HU"/>
              </w:rPr>
              <w:t>többek között, de nem kizárólag: triazolám, alprazolám)</w:t>
            </w:r>
          </w:p>
        </w:tc>
        <w:tc>
          <w:tcPr>
            <w:tcW w:w="3270" w:type="dxa"/>
          </w:tcPr>
          <w:p w14:paraId="015E02A9"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0E98AC45"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 xml:space="preserve">Egy független, publikált tanulmányban, </w:t>
            </w:r>
          </w:p>
          <w:p w14:paraId="12158041"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Midazolám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3,7-szeres</w:t>
            </w:r>
          </w:p>
          <w:p w14:paraId="5DE5EA88"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58634C58"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 xml:space="preserve">Egy független, publikált tanulmányban, </w:t>
            </w:r>
          </w:p>
          <w:p w14:paraId="7474A189" w14:textId="05B30370"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Midazolám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3</w:t>
            </w:r>
            <w:r w:rsidR="008241A1">
              <w:rPr>
                <w:sz w:val="22"/>
                <w:lang w:val="hu-HU"/>
              </w:rPr>
              <w:t>,8-szeres</w:t>
            </w:r>
          </w:p>
          <w:p w14:paraId="3965EF3E"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Midazolám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10,3-szeres</w:t>
            </w:r>
          </w:p>
          <w:p w14:paraId="1697FBB6" w14:textId="77777777" w:rsidR="00D04222" w:rsidRPr="00B212E1" w:rsidRDefault="00D04222" w:rsidP="00E73FED">
            <w:pPr>
              <w:pStyle w:val="TableText"/>
              <w:tabs>
                <w:tab w:val="left" w:pos="216"/>
              </w:tabs>
              <w:overflowPunct w:val="0"/>
              <w:autoSpaceDE w:val="0"/>
              <w:autoSpaceDN w:val="0"/>
              <w:adjustRightInd w:val="0"/>
              <w:textAlignment w:val="baseline"/>
              <w:rPr>
                <w:rFonts w:cs="Times New Roman"/>
                <w:sz w:val="22"/>
                <w:szCs w:val="22"/>
                <w:lang w:val="hu-HU"/>
              </w:rPr>
            </w:pPr>
          </w:p>
          <w:p w14:paraId="5FA034F4" w14:textId="77777777" w:rsidR="00D04222" w:rsidRPr="004636F5" w:rsidRDefault="00D04222" w:rsidP="00E73FED">
            <w:pPr>
              <w:kinsoku w:val="0"/>
              <w:overflowPunct w:val="0"/>
              <w:autoSpaceDE w:val="0"/>
              <w:autoSpaceDN w:val="0"/>
              <w:adjustRightInd w:val="0"/>
              <w:rPr>
                <w:rFonts w:eastAsia="SimSun"/>
                <w:color w:val="000000"/>
                <w:szCs w:val="22"/>
              </w:rPr>
            </w:pPr>
            <w:r w:rsidRPr="004636F5">
              <w:t>Bár nem vizsgálták, a vorikonazol valószínűleg növeli a CYP3A4 által metabolizált egyéb benzodiazepinek plazmaszintjét, ami a szedatív hatás megnyúlásához vezethet.</w:t>
            </w:r>
          </w:p>
        </w:tc>
        <w:tc>
          <w:tcPr>
            <w:tcW w:w="3081" w:type="dxa"/>
          </w:tcPr>
          <w:p w14:paraId="201C6B8E" w14:textId="77777777" w:rsidR="00D04222" w:rsidRPr="004636F5" w:rsidRDefault="00D04222" w:rsidP="00E73FED">
            <w:pPr>
              <w:pStyle w:val="Default"/>
              <w:rPr>
                <w:sz w:val="22"/>
                <w:szCs w:val="22"/>
                <w:lang w:val="hu-HU"/>
              </w:rPr>
            </w:pPr>
            <w:r w:rsidRPr="004636F5">
              <w:rPr>
                <w:sz w:val="22"/>
                <w:lang w:val="hu-HU"/>
              </w:rPr>
              <w:t>Meg kell fontolni a benzodiazepinek dózisának csökkentését.</w:t>
            </w:r>
          </w:p>
        </w:tc>
      </w:tr>
      <w:tr w:rsidR="00D04222" w:rsidRPr="004636F5" w14:paraId="07156AC1" w14:textId="77777777" w:rsidTr="00D04222">
        <w:trPr>
          <w:cantSplit/>
        </w:trPr>
        <w:tc>
          <w:tcPr>
            <w:tcW w:w="9243" w:type="dxa"/>
            <w:gridSpan w:val="3"/>
          </w:tcPr>
          <w:p w14:paraId="097C7807" w14:textId="33185966" w:rsidR="00D04222" w:rsidRPr="00B212E1" w:rsidRDefault="004636F5" w:rsidP="00E73FED">
            <w:pPr>
              <w:pStyle w:val="Default"/>
              <w:rPr>
                <w:b/>
                <w:bCs/>
                <w:i/>
                <w:iCs/>
                <w:sz w:val="22"/>
                <w:szCs w:val="22"/>
                <w:lang w:val="hu-HU"/>
              </w:rPr>
            </w:pPr>
            <w:r w:rsidRPr="00B212E1">
              <w:rPr>
                <w:b/>
                <w:i/>
                <w:sz w:val="22"/>
                <w:lang w:val="hu-HU"/>
              </w:rPr>
              <w:t>Cardiovascularis</w:t>
            </w:r>
            <w:r w:rsidR="000A27EE">
              <w:rPr>
                <w:b/>
                <w:i/>
                <w:sz w:val="22"/>
                <w:lang w:val="hu-HU"/>
              </w:rPr>
              <w:t xml:space="preserve"> gyógyszerek</w:t>
            </w:r>
          </w:p>
        </w:tc>
      </w:tr>
      <w:tr w:rsidR="00D04222" w:rsidRPr="004636F5" w14:paraId="6505743E" w14:textId="77777777" w:rsidTr="00D04222">
        <w:trPr>
          <w:cantSplit/>
        </w:trPr>
        <w:tc>
          <w:tcPr>
            <w:tcW w:w="2892" w:type="dxa"/>
          </w:tcPr>
          <w:p w14:paraId="5BAD2928" w14:textId="77777777" w:rsidR="00D04222" w:rsidRPr="00B212E1" w:rsidRDefault="00D04222" w:rsidP="00E73FED">
            <w:pPr>
              <w:pStyle w:val="Default"/>
              <w:rPr>
                <w:sz w:val="22"/>
                <w:szCs w:val="22"/>
                <w:lang w:val="hu-HU"/>
              </w:rPr>
            </w:pPr>
            <w:r w:rsidRPr="00B212E1">
              <w:rPr>
                <w:sz w:val="22"/>
                <w:lang w:val="hu-HU"/>
              </w:rPr>
              <w:t>Ivabradin</w:t>
            </w:r>
          </w:p>
          <w:p w14:paraId="1D10C278" w14:textId="77777777" w:rsidR="00D04222" w:rsidRPr="00B212E1" w:rsidRDefault="00D04222" w:rsidP="00E73FED">
            <w:pPr>
              <w:pStyle w:val="TableText"/>
              <w:keepNext/>
              <w:tabs>
                <w:tab w:val="left" w:pos="360"/>
              </w:tabs>
              <w:overflowPunct w:val="0"/>
              <w:autoSpaceDE w:val="0"/>
              <w:autoSpaceDN w:val="0"/>
              <w:adjustRightInd w:val="0"/>
              <w:textAlignment w:val="baseline"/>
              <w:rPr>
                <w:rFonts w:cs="Times New Roman"/>
                <w:i/>
                <w:sz w:val="22"/>
                <w:szCs w:val="22"/>
                <w:lang w:val="hu-HU"/>
              </w:rPr>
            </w:pPr>
            <w:r w:rsidRPr="00B212E1">
              <w:rPr>
                <w:i/>
                <w:sz w:val="22"/>
                <w:lang w:val="hu-HU"/>
              </w:rPr>
              <w:t>[CYP3A4-szubsztrátok]</w:t>
            </w:r>
          </w:p>
        </w:tc>
        <w:tc>
          <w:tcPr>
            <w:tcW w:w="3270" w:type="dxa"/>
          </w:tcPr>
          <w:p w14:paraId="27012E64" w14:textId="1F3DE9C3" w:rsidR="00D04222" w:rsidRPr="00B212E1" w:rsidRDefault="00D04222" w:rsidP="00E73FED">
            <w:pPr>
              <w:pStyle w:val="Default"/>
              <w:rPr>
                <w:sz w:val="22"/>
                <w:szCs w:val="22"/>
                <w:lang w:val="hu-HU"/>
              </w:rPr>
            </w:pPr>
            <w:r w:rsidRPr="00B212E1">
              <w:rPr>
                <w:sz w:val="22"/>
                <w:lang w:val="hu-HU"/>
              </w:rPr>
              <w:t xml:space="preserve">Bár nem vizsgálták, az ivabradin emelkedett plazmakoncentrációja a QTc-szakasz megnyúlásához és ritka esetben </w:t>
            </w:r>
            <w:r w:rsidR="00AF6DDF" w:rsidRPr="00B212E1">
              <w:rPr>
                <w:i/>
                <w:sz w:val="22"/>
                <w:lang w:val="hu-HU"/>
              </w:rPr>
              <w:t>torsades de pointes</w:t>
            </w:r>
            <w:r w:rsidR="00AF6DDF" w:rsidRPr="00B212E1">
              <w:rPr>
                <w:sz w:val="22"/>
                <w:lang w:val="hu-HU"/>
              </w:rPr>
              <w:t>-hoz</w:t>
            </w:r>
            <w:r w:rsidRPr="00B212E1">
              <w:rPr>
                <w:sz w:val="22"/>
                <w:lang w:val="hu-HU"/>
              </w:rPr>
              <w:t xml:space="preserve"> vezethet.</w:t>
            </w:r>
          </w:p>
        </w:tc>
        <w:tc>
          <w:tcPr>
            <w:tcW w:w="3081" w:type="dxa"/>
          </w:tcPr>
          <w:p w14:paraId="735D8007" w14:textId="7455BBBD"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21A8CF98" w14:textId="77777777" w:rsidTr="00D04222">
        <w:trPr>
          <w:cantSplit/>
        </w:trPr>
        <w:tc>
          <w:tcPr>
            <w:tcW w:w="9243" w:type="dxa"/>
            <w:gridSpan w:val="3"/>
          </w:tcPr>
          <w:p w14:paraId="1D49575A" w14:textId="253DB2BC" w:rsidR="00D04222" w:rsidRPr="004636F5" w:rsidRDefault="00D04222" w:rsidP="00E73FED">
            <w:pPr>
              <w:pStyle w:val="Default"/>
              <w:rPr>
                <w:sz w:val="22"/>
                <w:szCs w:val="22"/>
                <w:lang w:val="hu-HU"/>
              </w:rPr>
            </w:pPr>
            <w:r w:rsidRPr="004636F5">
              <w:rPr>
                <w:b/>
                <w:i/>
                <w:sz w:val="22"/>
                <w:lang w:val="hu-HU"/>
              </w:rPr>
              <w:t xml:space="preserve">Cisztás fibrózis transzmembrán </w:t>
            </w:r>
            <w:r w:rsidR="00FF321B" w:rsidRPr="004636F5">
              <w:rPr>
                <w:b/>
                <w:i/>
                <w:sz w:val="22"/>
                <w:lang w:val="hu-HU"/>
              </w:rPr>
              <w:t>konduktanciaregulátor</w:t>
            </w:r>
            <w:r w:rsidR="00FF321B">
              <w:rPr>
                <w:b/>
                <w:i/>
                <w:sz w:val="22"/>
                <w:lang w:val="hu-HU"/>
              </w:rPr>
              <w:t xml:space="preserve"> </w:t>
            </w:r>
            <w:r w:rsidRPr="004636F5">
              <w:rPr>
                <w:b/>
                <w:i/>
                <w:sz w:val="22"/>
                <w:lang w:val="hu-HU"/>
              </w:rPr>
              <w:t>potenciátorai</w:t>
            </w:r>
          </w:p>
        </w:tc>
      </w:tr>
      <w:tr w:rsidR="00D04222" w:rsidRPr="004636F5" w14:paraId="6F4DC837" w14:textId="77777777" w:rsidTr="00D04222">
        <w:trPr>
          <w:cantSplit/>
        </w:trPr>
        <w:tc>
          <w:tcPr>
            <w:tcW w:w="2892" w:type="dxa"/>
          </w:tcPr>
          <w:p w14:paraId="6430C106" w14:textId="77777777" w:rsidR="00D04222" w:rsidRPr="00B212E1"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Ivakaftor</w:t>
            </w:r>
          </w:p>
          <w:p w14:paraId="3D69F5F8" w14:textId="77777777" w:rsidR="00D04222" w:rsidRPr="00B212E1" w:rsidRDefault="00D04222" w:rsidP="00E73FED">
            <w:pPr>
              <w:pStyle w:val="Default"/>
              <w:rPr>
                <w:sz w:val="22"/>
                <w:szCs w:val="22"/>
                <w:lang w:val="hu-HU"/>
              </w:rPr>
            </w:pPr>
            <w:r w:rsidRPr="00B212E1">
              <w:rPr>
                <w:i/>
                <w:sz w:val="22"/>
                <w:lang w:val="hu-HU"/>
              </w:rPr>
              <w:t>[CYP3A4-szubsztrát]</w:t>
            </w:r>
          </w:p>
        </w:tc>
        <w:tc>
          <w:tcPr>
            <w:tcW w:w="3270" w:type="dxa"/>
          </w:tcPr>
          <w:p w14:paraId="250E0F6D" w14:textId="77777777" w:rsidR="00D04222" w:rsidRPr="00B212E1" w:rsidRDefault="00D04222" w:rsidP="00E73FED">
            <w:pPr>
              <w:pStyle w:val="Default"/>
              <w:rPr>
                <w:sz w:val="22"/>
                <w:szCs w:val="22"/>
                <w:lang w:val="hu-HU"/>
              </w:rPr>
            </w:pPr>
            <w:r w:rsidRPr="00B212E1">
              <w:rPr>
                <w:sz w:val="22"/>
                <w:lang w:val="hu-HU"/>
              </w:rPr>
              <w:t>Bár nem vizsgálták, a vorikonazol valószínűleg növeli az ivakaftor plazmakoncentrációját a mellékhatások fokozott kockázata mellett.</w:t>
            </w:r>
          </w:p>
        </w:tc>
        <w:tc>
          <w:tcPr>
            <w:tcW w:w="3081" w:type="dxa"/>
          </w:tcPr>
          <w:p w14:paraId="27728464" w14:textId="77777777" w:rsidR="00D04222" w:rsidRPr="00B212E1" w:rsidRDefault="00D04222" w:rsidP="00E73FED">
            <w:pPr>
              <w:pStyle w:val="Default"/>
              <w:rPr>
                <w:sz w:val="22"/>
                <w:szCs w:val="22"/>
                <w:lang w:val="hu-HU"/>
              </w:rPr>
            </w:pPr>
            <w:r w:rsidRPr="00B212E1">
              <w:rPr>
                <w:sz w:val="22"/>
                <w:lang w:val="hu-HU"/>
              </w:rPr>
              <w:t>Javasolt az ivakaftor dózisának csökkentése.</w:t>
            </w:r>
          </w:p>
        </w:tc>
      </w:tr>
      <w:tr w:rsidR="00D04222" w:rsidRPr="004636F5" w14:paraId="2218467B" w14:textId="77777777" w:rsidTr="00D04222">
        <w:trPr>
          <w:cantSplit/>
        </w:trPr>
        <w:tc>
          <w:tcPr>
            <w:tcW w:w="9243" w:type="dxa"/>
            <w:gridSpan w:val="3"/>
          </w:tcPr>
          <w:p w14:paraId="1606E8A9" w14:textId="77777777" w:rsidR="00D04222" w:rsidRPr="004636F5" w:rsidRDefault="00D04222" w:rsidP="00E73FED">
            <w:pPr>
              <w:rPr>
                <w:b/>
                <w:i/>
                <w:spacing w:val="-11"/>
                <w:szCs w:val="22"/>
              </w:rPr>
            </w:pPr>
            <w:r w:rsidRPr="004636F5">
              <w:rPr>
                <w:b/>
                <w:i/>
              </w:rPr>
              <w:t>Ergotszármazékok</w:t>
            </w:r>
          </w:p>
        </w:tc>
      </w:tr>
      <w:tr w:rsidR="00D04222" w:rsidRPr="004636F5" w14:paraId="0AEA326F" w14:textId="77777777" w:rsidTr="00D04222">
        <w:trPr>
          <w:cantSplit/>
        </w:trPr>
        <w:tc>
          <w:tcPr>
            <w:tcW w:w="2892" w:type="dxa"/>
          </w:tcPr>
          <w:p w14:paraId="1854A12C" w14:textId="77777777" w:rsidR="00D04222" w:rsidRPr="004636F5" w:rsidRDefault="00D04222" w:rsidP="00E73FED">
            <w:pPr>
              <w:pStyle w:val="Default"/>
              <w:rPr>
                <w:sz w:val="22"/>
                <w:szCs w:val="22"/>
                <w:lang w:val="hu-HU"/>
              </w:rPr>
            </w:pPr>
            <w:r w:rsidRPr="004636F5">
              <w:rPr>
                <w:sz w:val="22"/>
                <w:lang w:val="hu-HU"/>
              </w:rPr>
              <w:t>Ergot alkaloidok (többek között, de nem kizárólag: ergotamin és dihidroergotamin)</w:t>
            </w:r>
            <w:r w:rsidRPr="004636F5">
              <w:rPr>
                <w:sz w:val="22"/>
                <w:lang w:val="hu-HU"/>
              </w:rPr>
              <w:br/>
            </w:r>
            <w:r w:rsidRPr="004636F5">
              <w:rPr>
                <w:i/>
                <w:sz w:val="22"/>
                <w:lang w:val="hu-HU"/>
              </w:rPr>
              <w:t>[CYP3A4-szubsztrátok]</w:t>
            </w:r>
          </w:p>
        </w:tc>
        <w:tc>
          <w:tcPr>
            <w:tcW w:w="3270" w:type="dxa"/>
          </w:tcPr>
          <w:p w14:paraId="01B7C937" w14:textId="77777777" w:rsidR="00D04222" w:rsidRPr="004636F5" w:rsidRDefault="00D04222" w:rsidP="00E73FED">
            <w:pPr>
              <w:pStyle w:val="Default"/>
              <w:rPr>
                <w:sz w:val="22"/>
                <w:szCs w:val="22"/>
                <w:lang w:val="hu-HU"/>
              </w:rPr>
            </w:pPr>
            <w:r w:rsidRPr="004636F5">
              <w:rPr>
                <w:sz w:val="22"/>
                <w:lang w:val="hu-HU"/>
              </w:rPr>
              <w:t>Bár nem vizsgálták, a vorikonazol valószínűleg növeli az ergot alkaloidok plazmakoncentrációját és ergotizmushoz vezethet.</w:t>
            </w:r>
          </w:p>
        </w:tc>
        <w:tc>
          <w:tcPr>
            <w:tcW w:w="3081" w:type="dxa"/>
          </w:tcPr>
          <w:p w14:paraId="02AEE740" w14:textId="71CC6CEF"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18812509" w14:textId="77777777" w:rsidTr="00D04222">
        <w:trPr>
          <w:cantSplit/>
        </w:trPr>
        <w:tc>
          <w:tcPr>
            <w:tcW w:w="9243" w:type="dxa"/>
            <w:gridSpan w:val="3"/>
          </w:tcPr>
          <w:p w14:paraId="559D8EEE" w14:textId="4AFEA86B" w:rsidR="00D04222" w:rsidRPr="004636F5" w:rsidRDefault="00D04222" w:rsidP="00E73FED">
            <w:pPr>
              <w:rPr>
                <w:b/>
                <w:i/>
                <w:spacing w:val="-11"/>
                <w:szCs w:val="22"/>
              </w:rPr>
            </w:pPr>
            <w:r w:rsidRPr="004636F5">
              <w:rPr>
                <w:b/>
                <w:i/>
              </w:rPr>
              <w:t>A gyomor-bél rendszer motilitására ható</w:t>
            </w:r>
            <w:r w:rsidR="000A27EE">
              <w:rPr>
                <w:b/>
                <w:i/>
              </w:rPr>
              <w:t xml:space="preserve"> gyógyszerek</w:t>
            </w:r>
            <w:r w:rsidRPr="004636F5">
              <w:rPr>
                <w:b/>
                <w:i/>
              </w:rPr>
              <w:t xml:space="preserve"> </w:t>
            </w:r>
          </w:p>
        </w:tc>
      </w:tr>
      <w:tr w:rsidR="00D04222" w:rsidRPr="004636F5" w14:paraId="4B1894CB" w14:textId="77777777" w:rsidTr="00D04222">
        <w:trPr>
          <w:cantSplit/>
        </w:trPr>
        <w:tc>
          <w:tcPr>
            <w:tcW w:w="2892" w:type="dxa"/>
          </w:tcPr>
          <w:p w14:paraId="2D76931A" w14:textId="77777777" w:rsidR="00D04222" w:rsidRPr="00B212E1" w:rsidRDefault="00D04222" w:rsidP="00E73FED">
            <w:pPr>
              <w:pStyle w:val="Default"/>
              <w:rPr>
                <w:sz w:val="22"/>
                <w:szCs w:val="22"/>
                <w:lang w:val="hu-HU"/>
              </w:rPr>
            </w:pPr>
            <w:r w:rsidRPr="00B212E1">
              <w:rPr>
                <w:sz w:val="22"/>
                <w:lang w:val="hu-HU"/>
              </w:rPr>
              <w:t>Ciszaprid</w:t>
            </w:r>
          </w:p>
          <w:p w14:paraId="38F61534" w14:textId="77777777" w:rsidR="00D04222" w:rsidRPr="00B212E1" w:rsidRDefault="00D04222" w:rsidP="00E73FED">
            <w:pPr>
              <w:pStyle w:val="Default"/>
              <w:rPr>
                <w:sz w:val="22"/>
                <w:szCs w:val="22"/>
                <w:lang w:val="hu-HU"/>
              </w:rPr>
            </w:pPr>
            <w:r w:rsidRPr="00B212E1">
              <w:rPr>
                <w:i/>
                <w:sz w:val="22"/>
                <w:lang w:val="hu-HU"/>
              </w:rPr>
              <w:t>[CYP3A4-szubsztrát]</w:t>
            </w:r>
          </w:p>
        </w:tc>
        <w:tc>
          <w:tcPr>
            <w:tcW w:w="3270" w:type="dxa"/>
          </w:tcPr>
          <w:p w14:paraId="53982DAD" w14:textId="7A9F149D" w:rsidR="00D04222" w:rsidRPr="00B212E1" w:rsidRDefault="00D04222" w:rsidP="00E73FED">
            <w:pPr>
              <w:pStyle w:val="Default"/>
              <w:rPr>
                <w:sz w:val="22"/>
                <w:szCs w:val="22"/>
                <w:lang w:val="hu-HU"/>
              </w:rPr>
            </w:pPr>
            <w:r w:rsidRPr="00B212E1">
              <w:rPr>
                <w:sz w:val="22"/>
                <w:lang w:val="hu-HU"/>
              </w:rPr>
              <w:t xml:space="preserve">Bár nem vizsgálták, a ciszaprid emelkedett plazmakoncentrációja a QTc-szakasz megnyúlásához és ritka esetben </w:t>
            </w:r>
            <w:r w:rsidR="00AF6DDF" w:rsidRPr="00B212E1">
              <w:rPr>
                <w:i/>
                <w:sz w:val="22"/>
                <w:lang w:val="hu-HU"/>
              </w:rPr>
              <w:t>torsades de pointes</w:t>
            </w:r>
            <w:r w:rsidR="00AF6DDF" w:rsidRPr="00B212E1">
              <w:rPr>
                <w:sz w:val="22"/>
                <w:lang w:val="hu-HU"/>
              </w:rPr>
              <w:t>-hoz</w:t>
            </w:r>
            <w:r w:rsidRPr="00B212E1">
              <w:rPr>
                <w:sz w:val="22"/>
                <w:lang w:val="hu-HU"/>
              </w:rPr>
              <w:t xml:space="preserve"> vezethet.</w:t>
            </w:r>
          </w:p>
        </w:tc>
        <w:tc>
          <w:tcPr>
            <w:tcW w:w="3081" w:type="dxa"/>
          </w:tcPr>
          <w:p w14:paraId="101D321F" w14:textId="4807B8A5"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70E56BEA" w14:textId="77777777" w:rsidTr="00D04222">
        <w:trPr>
          <w:cantSplit/>
        </w:trPr>
        <w:tc>
          <w:tcPr>
            <w:tcW w:w="9243" w:type="dxa"/>
            <w:gridSpan w:val="3"/>
          </w:tcPr>
          <w:p w14:paraId="09111F2B" w14:textId="43E6BF66" w:rsidR="00D04222" w:rsidRPr="004636F5" w:rsidRDefault="00D04222" w:rsidP="00E73FED">
            <w:pPr>
              <w:keepNext/>
              <w:rPr>
                <w:b/>
                <w:i/>
                <w:spacing w:val="-11"/>
                <w:szCs w:val="22"/>
              </w:rPr>
            </w:pPr>
            <w:r w:rsidRPr="004636F5">
              <w:rPr>
                <w:b/>
                <w:i/>
              </w:rPr>
              <w:t>Gyógynöv</w:t>
            </w:r>
            <w:r w:rsidR="00A1238F">
              <w:rPr>
                <w:b/>
                <w:i/>
              </w:rPr>
              <w:t>ényk</w:t>
            </w:r>
            <w:r w:rsidRPr="004636F5">
              <w:rPr>
                <w:b/>
                <w:i/>
              </w:rPr>
              <w:t>észítmények</w:t>
            </w:r>
          </w:p>
        </w:tc>
      </w:tr>
      <w:tr w:rsidR="00D04222" w:rsidRPr="004636F5" w14:paraId="31E72471" w14:textId="77777777" w:rsidTr="00D04222">
        <w:trPr>
          <w:cantSplit/>
        </w:trPr>
        <w:tc>
          <w:tcPr>
            <w:tcW w:w="2892" w:type="dxa"/>
          </w:tcPr>
          <w:p w14:paraId="2C69F229"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Közönséges orbáncfű </w:t>
            </w:r>
          </w:p>
          <w:p w14:paraId="777BD600" w14:textId="77777777" w:rsidR="00D04222" w:rsidRPr="004636F5" w:rsidRDefault="00D04222" w:rsidP="00E73FED">
            <w:pPr>
              <w:pStyle w:val="TableText"/>
              <w:overflowPunct w:val="0"/>
              <w:autoSpaceDE w:val="0"/>
              <w:autoSpaceDN w:val="0"/>
              <w:adjustRightInd w:val="0"/>
              <w:textAlignment w:val="baseline"/>
              <w:rPr>
                <w:rFonts w:cs="Times New Roman"/>
                <w:i/>
                <w:sz w:val="22"/>
                <w:szCs w:val="22"/>
                <w:lang w:val="hu-HU"/>
              </w:rPr>
            </w:pPr>
            <w:r w:rsidRPr="004636F5">
              <w:rPr>
                <w:i/>
                <w:sz w:val="22"/>
                <w:lang w:val="hu-HU"/>
              </w:rPr>
              <w:t>[CYP450-induktor; P</w:t>
            </w:r>
            <w:r w:rsidRPr="004636F5">
              <w:rPr>
                <w:i/>
                <w:sz w:val="22"/>
                <w:lang w:val="hu-HU"/>
              </w:rPr>
              <w:noBreakHyphen/>
              <w:t>gp-induktor]</w:t>
            </w:r>
          </w:p>
          <w:p w14:paraId="64CDA64C" w14:textId="77777777" w:rsidR="00D04222" w:rsidRPr="004636F5" w:rsidRDefault="00D04222" w:rsidP="00E73FED">
            <w:pPr>
              <w:pStyle w:val="Default"/>
              <w:keepNext/>
              <w:rPr>
                <w:sz w:val="22"/>
                <w:szCs w:val="22"/>
                <w:lang w:val="hu-HU"/>
              </w:rPr>
            </w:pPr>
            <w:r w:rsidRPr="004636F5">
              <w:rPr>
                <w:sz w:val="22"/>
                <w:lang w:val="hu-HU"/>
              </w:rPr>
              <w:t>naponta háromszor 300 mg (együttadva egyszeri 400 mg vorikonazollal)</w:t>
            </w:r>
          </w:p>
        </w:tc>
        <w:tc>
          <w:tcPr>
            <w:tcW w:w="3270" w:type="dxa"/>
          </w:tcPr>
          <w:p w14:paraId="4071ABD1"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Egy független, publikált tanulmányban, </w:t>
            </w:r>
          </w:p>
          <w:p w14:paraId="63D95494" w14:textId="77777777" w:rsidR="00D04222" w:rsidRPr="004636F5" w:rsidRDefault="00D04222" w:rsidP="00E73FED">
            <w:pPr>
              <w:pStyle w:val="Default"/>
              <w:keepNext/>
              <w:rPr>
                <w:sz w:val="22"/>
                <w:szCs w:val="22"/>
                <w:lang w:val="hu-HU"/>
              </w:rPr>
            </w:pPr>
            <w:r w:rsidRPr="004636F5">
              <w:rPr>
                <w:sz w:val="22"/>
                <w:lang w:val="hu-HU"/>
              </w:rPr>
              <w:t>Vorikonazol AUC</w:t>
            </w:r>
            <w:r w:rsidRPr="004636F5">
              <w:rPr>
                <w:sz w:val="22"/>
                <w:vertAlign w:val="subscript"/>
                <w:lang w:val="hu-HU"/>
              </w:rPr>
              <w:t>0-</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59%</w:t>
            </w:r>
          </w:p>
        </w:tc>
        <w:tc>
          <w:tcPr>
            <w:tcW w:w="3081" w:type="dxa"/>
          </w:tcPr>
          <w:p w14:paraId="238EA1EF" w14:textId="5B5E4010" w:rsidR="00D04222" w:rsidRPr="00B212E1" w:rsidRDefault="00D04222" w:rsidP="00E73FED">
            <w:pPr>
              <w:pStyle w:val="Default"/>
              <w:keepNext/>
              <w:rPr>
                <w:sz w:val="22"/>
                <w:szCs w:val="22"/>
                <w:lang w:val="hu-HU"/>
              </w:rPr>
            </w:pPr>
            <w:r w:rsidRPr="00B212E1">
              <w:rPr>
                <w:b/>
                <w:sz w:val="22"/>
                <w:lang w:val="hu-HU"/>
              </w:rPr>
              <w:t>Ellenjavallt</w:t>
            </w:r>
            <w:r w:rsidRPr="00B212E1">
              <w:rPr>
                <w:sz w:val="22"/>
                <w:lang w:val="hu-HU"/>
              </w:rPr>
              <w:t xml:space="preserve"> (lásd 4.3 pont)</w:t>
            </w:r>
          </w:p>
        </w:tc>
      </w:tr>
      <w:tr w:rsidR="00D04222" w:rsidRPr="004636F5" w14:paraId="109D6A0E" w14:textId="77777777" w:rsidTr="00BC3EE5">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380" w:author="RWS_QA" w:date="2025-11-26T22:56: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381" w:author="RWS_QA" w:date="2025-11-26T22:56:00Z">
            <w:trPr>
              <w:cantSplit/>
            </w:trPr>
          </w:trPrChange>
        </w:trPr>
        <w:tc>
          <w:tcPr>
            <w:tcW w:w="9243" w:type="dxa"/>
            <w:gridSpan w:val="3"/>
            <w:tcPrChange w:id="382" w:author="RWS_QA" w:date="2025-11-26T22:56:00Z">
              <w:tcPr>
                <w:tcW w:w="9243" w:type="dxa"/>
                <w:gridSpan w:val="3"/>
              </w:tcPr>
            </w:tcPrChange>
          </w:tcPr>
          <w:p w14:paraId="0B6DDBFF" w14:textId="77777777" w:rsidR="00D04222" w:rsidRPr="004636F5" w:rsidRDefault="00D04222">
            <w:pPr>
              <w:widowControl w:val="0"/>
              <w:rPr>
                <w:b/>
                <w:i/>
                <w:spacing w:val="-11"/>
                <w:szCs w:val="22"/>
              </w:rPr>
              <w:pPrChange w:id="383" w:author="RWS_QA" w:date="2025-11-26T22:56:00Z">
                <w:pPr>
                  <w:keepNext/>
                </w:pPr>
              </w:pPrChange>
            </w:pPr>
            <w:r w:rsidRPr="004636F5">
              <w:rPr>
                <w:b/>
                <w:i/>
              </w:rPr>
              <w:t>Immunszuppresszánsok</w:t>
            </w:r>
          </w:p>
        </w:tc>
      </w:tr>
      <w:tr w:rsidR="00D04222" w:rsidRPr="004636F5" w14:paraId="2E554C86" w14:textId="77777777" w:rsidTr="00BC3EE5">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384" w:author="RWS_QA" w:date="2025-11-26T22:56: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385" w:author="RWS_QA" w:date="2025-11-26T22:56:00Z">
            <w:trPr>
              <w:cantSplit/>
            </w:trPr>
          </w:trPrChange>
        </w:trPr>
        <w:tc>
          <w:tcPr>
            <w:tcW w:w="2892" w:type="dxa"/>
            <w:tcPrChange w:id="386" w:author="RWS_QA" w:date="2025-11-26T22:56:00Z">
              <w:tcPr>
                <w:tcW w:w="2892" w:type="dxa"/>
              </w:tcPr>
            </w:tcPrChange>
          </w:tcPr>
          <w:p w14:paraId="01FA5935"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i/>
                <w:sz w:val="22"/>
                <w:szCs w:val="22"/>
                <w:lang w:val="hu-HU"/>
              </w:rPr>
              <w:pPrChange w:id="387" w:author="RWS_QA" w:date="2025-11-26T22:56:00Z">
                <w:pPr>
                  <w:pStyle w:val="TableText"/>
                  <w:keepNext/>
                  <w:tabs>
                    <w:tab w:val="left" w:pos="360"/>
                  </w:tabs>
                  <w:overflowPunct w:val="0"/>
                  <w:autoSpaceDE w:val="0"/>
                  <w:autoSpaceDN w:val="0"/>
                  <w:adjustRightInd w:val="0"/>
                  <w:textAlignment w:val="baseline"/>
                </w:pPr>
              </w:pPrChange>
            </w:pPr>
            <w:r w:rsidRPr="004636F5">
              <w:rPr>
                <w:i/>
                <w:sz w:val="22"/>
                <w:lang w:val="hu-HU"/>
              </w:rPr>
              <w:t>[CYP3A4-szubsztrátok]</w:t>
            </w:r>
          </w:p>
          <w:p w14:paraId="7C3CE99E"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i/>
                <w:sz w:val="22"/>
                <w:szCs w:val="22"/>
                <w:lang w:val="hu-HU"/>
              </w:rPr>
              <w:pPrChange w:id="388" w:author="RWS_QA" w:date="2025-11-26T22:56:00Z">
                <w:pPr>
                  <w:pStyle w:val="TableText"/>
                  <w:keepNext/>
                  <w:tabs>
                    <w:tab w:val="left" w:pos="360"/>
                  </w:tabs>
                  <w:overflowPunct w:val="0"/>
                  <w:autoSpaceDE w:val="0"/>
                  <w:autoSpaceDN w:val="0"/>
                  <w:adjustRightInd w:val="0"/>
                  <w:textAlignment w:val="baseline"/>
                </w:pPr>
              </w:pPrChange>
            </w:pPr>
          </w:p>
          <w:p w14:paraId="47DB486A"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i/>
                <w:sz w:val="22"/>
                <w:szCs w:val="22"/>
                <w:lang w:val="hu-HU"/>
              </w:rPr>
              <w:pPrChange w:id="389" w:author="RWS_QA" w:date="2025-11-26T22:56:00Z">
                <w:pPr>
                  <w:pStyle w:val="TableText"/>
                  <w:keepNext/>
                  <w:tabs>
                    <w:tab w:val="left" w:pos="360"/>
                  </w:tabs>
                  <w:overflowPunct w:val="0"/>
                  <w:autoSpaceDE w:val="0"/>
                  <w:autoSpaceDN w:val="0"/>
                  <w:adjustRightInd w:val="0"/>
                  <w:textAlignment w:val="baseline"/>
                </w:pPr>
              </w:pPrChange>
            </w:pPr>
            <w:r w:rsidRPr="004636F5">
              <w:rPr>
                <w:sz w:val="22"/>
                <w:lang w:val="hu-HU"/>
              </w:rPr>
              <w:t>Ciklosporin (stabil állapotú vesetranszplantált betegeknél tartós ciklosporin-kezelésben)</w:t>
            </w:r>
          </w:p>
          <w:p w14:paraId="4275D835"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i/>
                <w:sz w:val="22"/>
                <w:szCs w:val="22"/>
                <w:lang w:val="hu-HU"/>
              </w:rPr>
              <w:pPrChange w:id="390" w:author="RWS_QA" w:date="2025-11-26T22:56:00Z">
                <w:pPr>
                  <w:pStyle w:val="TableText"/>
                  <w:keepNext/>
                  <w:tabs>
                    <w:tab w:val="left" w:pos="360"/>
                  </w:tabs>
                  <w:overflowPunct w:val="0"/>
                  <w:autoSpaceDE w:val="0"/>
                  <w:autoSpaceDN w:val="0"/>
                  <w:adjustRightInd w:val="0"/>
                  <w:textAlignment w:val="baseline"/>
                </w:pPr>
              </w:pPrChange>
            </w:pPr>
          </w:p>
          <w:p w14:paraId="3DF450F5"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391" w:author="RWS_QA" w:date="2025-11-26T22:56:00Z">
                <w:pPr>
                  <w:pStyle w:val="TableText"/>
                  <w:keepNext/>
                  <w:tabs>
                    <w:tab w:val="left" w:pos="360"/>
                  </w:tabs>
                  <w:overflowPunct w:val="0"/>
                  <w:autoSpaceDE w:val="0"/>
                  <w:autoSpaceDN w:val="0"/>
                  <w:adjustRightInd w:val="0"/>
                  <w:textAlignment w:val="baseline"/>
                </w:pPr>
              </w:pPrChange>
            </w:pPr>
          </w:p>
          <w:p w14:paraId="60D28977"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392" w:author="RWS_QA" w:date="2025-11-26T22:56:00Z">
                <w:pPr>
                  <w:pStyle w:val="TableText"/>
                  <w:keepNext/>
                  <w:tabs>
                    <w:tab w:val="left" w:pos="360"/>
                  </w:tabs>
                  <w:overflowPunct w:val="0"/>
                  <w:autoSpaceDE w:val="0"/>
                  <w:autoSpaceDN w:val="0"/>
                  <w:adjustRightInd w:val="0"/>
                  <w:textAlignment w:val="baseline"/>
                </w:pPr>
              </w:pPrChange>
            </w:pPr>
          </w:p>
          <w:p w14:paraId="07F0787E"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393" w:author="RWS_QA" w:date="2025-11-26T22:56:00Z">
                <w:pPr>
                  <w:pStyle w:val="TableText"/>
                  <w:keepNext/>
                  <w:tabs>
                    <w:tab w:val="left" w:pos="360"/>
                  </w:tabs>
                  <w:overflowPunct w:val="0"/>
                  <w:autoSpaceDE w:val="0"/>
                  <w:autoSpaceDN w:val="0"/>
                  <w:adjustRightInd w:val="0"/>
                  <w:textAlignment w:val="baseline"/>
                </w:pPr>
              </w:pPrChange>
            </w:pPr>
          </w:p>
          <w:p w14:paraId="2F4B4095"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394" w:author="RWS_QA" w:date="2025-11-26T22:56:00Z">
                <w:pPr>
                  <w:pStyle w:val="TableText"/>
                  <w:keepNext/>
                  <w:tabs>
                    <w:tab w:val="left" w:pos="360"/>
                  </w:tabs>
                  <w:overflowPunct w:val="0"/>
                  <w:autoSpaceDE w:val="0"/>
                  <w:autoSpaceDN w:val="0"/>
                  <w:adjustRightInd w:val="0"/>
                  <w:textAlignment w:val="baseline"/>
                </w:pPr>
              </w:pPrChange>
            </w:pPr>
          </w:p>
          <w:p w14:paraId="74F9608E"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395" w:author="RWS_QA" w:date="2025-11-26T22:56:00Z">
                <w:pPr>
                  <w:pStyle w:val="TableText"/>
                  <w:keepNext/>
                  <w:tabs>
                    <w:tab w:val="left" w:pos="360"/>
                  </w:tabs>
                  <w:overflowPunct w:val="0"/>
                  <w:autoSpaceDE w:val="0"/>
                  <w:autoSpaceDN w:val="0"/>
                  <w:adjustRightInd w:val="0"/>
                  <w:textAlignment w:val="baseline"/>
                </w:pPr>
              </w:pPrChange>
            </w:pPr>
          </w:p>
          <w:p w14:paraId="1DFA0BEB"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396" w:author="RWS_QA" w:date="2025-11-26T22:56:00Z">
                <w:pPr>
                  <w:pStyle w:val="TableText"/>
                  <w:keepNext/>
                  <w:tabs>
                    <w:tab w:val="left" w:pos="360"/>
                  </w:tabs>
                  <w:overflowPunct w:val="0"/>
                  <w:autoSpaceDE w:val="0"/>
                  <w:autoSpaceDN w:val="0"/>
                  <w:adjustRightInd w:val="0"/>
                  <w:textAlignment w:val="baseline"/>
                </w:pPr>
              </w:pPrChange>
            </w:pPr>
          </w:p>
          <w:p w14:paraId="1CA7F23E"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397" w:author="RWS_QA" w:date="2025-11-26T22:56:00Z">
                <w:pPr>
                  <w:pStyle w:val="TableText"/>
                  <w:keepNext/>
                  <w:tabs>
                    <w:tab w:val="left" w:pos="360"/>
                  </w:tabs>
                  <w:overflowPunct w:val="0"/>
                  <w:autoSpaceDE w:val="0"/>
                  <w:autoSpaceDN w:val="0"/>
                  <w:adjustRightInd w:val="0"/>
                  <w:textAlignment w:val="baseline"/>
                </w:pPr>
              </w:pPrChange>
            </w:pPr>
          </w:p>
          <w:p w14:paraId="7204ED04"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398" w:author="RWS_QA" w:date="2025-11-26T22:56:00Z">
                <w:pPr>
                  <w:pStyle w:val="TableText"/>
                  <w:keepNext/>
                  <w:tabs>
                    <w:tab w:val="left" w:pos="360"/>
                  </w:tabs>
                  <w:overflowPunct w:val="0"/>
                  <w:autoSpaceDE w:val="0"/>
                  <w:autoSpaceDN w:val="0"/>
                  <w:adjustRightInd w:val="0"/>
                  <w:textAlignment w:val="baseline"/>
                </w:pPr>
              </w:pPrChange>
            </w:pPr>
          </w:p>
          <w:p w14:paraId="4205B102" w14:textId="77777777" w:rsidR="00D04222" w:rsidRPr="004636F5"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399" w:author="RWS_QA" w:date="2025-11-26T22:56:00Z">
                <w:pPr>
                  <w:pStyle w:val="TableText"/>
                  <w:keepNext/>
                  <w:tabs>
                    <w:tab w:val="left" w:pos="360"/>
                  </w:tabs>
                  <w:overflowPunct w:val="0"/>
                  <w:autoSpaceDE w:val="0"/>
                  <w:autoSpaceDN w:val="0"/>
                  <w:adjustRightInd w:val="0"/>
                  <w:textAlignment w:val="baseline"/>
                </w:pPr>
              </w:pPrChange>
            </w:pPr>
          </w:p>
          <w:p w14:paraId="0D3E179A" w14:textId="77777777" w:rsidR="002461F1" w:rsidRPr="004636F5" w:rsidRDefault="002461F1">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400" w:author="RWS_QA" w:date="2025-11-26T22:56:00Z">
                <w:pPr>
                  <w:pStyle w:val="TableText"/>
                  <w:keepNext/>
                  <w:tabs>
                    <w:tab w:val="left" w:pos="360"/>
                  </w:tabs>
                  <w:overflowPunct w:val="0"/>
                  <w:autoSpaceDE w:val="0"/>
                  <w:autoSpaceDN w:val="0"/>
                  <w:adjustRightInd w:val="0"/>
                  <w:textAlignment w:val="baseline"/>
                </w:pPr>
              </w:pPrChange>
            </w:pPr>
          </w:p>
          <w:p w14:paraId="6F646B9F" w14:textId="77777777" w:rsidR="00D04222" w:rsidRPr="00B212E1" w:rsidRDefault="00D04222">
            <w:pPr>
              <w:pStyle w:val="TableText"/>
              <w:widowControl w:val="0"/>
              <w:rPr>
                <w:rFonts w:cs="Times New Roman"/>
                <w:sz w:val="22"/>
                <w:szCs w:val="22"/>
                <w:lang w:val="hu-HU"/>
              </w:rPr>
              <w:pPrChange w:id="401" w:author="RWS_QA" w:date="2025-11-26T22:56:00Z">
                <w:pPr>
                  <w:pStyle w:val="TableText"/>
                  <w:keepNext/>
                </w:pPr>
              </w:pPrChange>
            </w:pPr>
            <w:r w:rsidRPr="00B212E1">
              <w:rPr>
                <w:sz w:val="22"/>
                <w:lang w:val="hu-HU"/>
              </w:rPr>
              <w:t>Everolimusz</w:t>
            </w:r>
          </w:p>
          <w:p w14:paraId="7A81A10E"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02" w:author="RWS_QA" w:date="2025-11-26T22:56:00Z">
                <w:pPr>
                  <w:pStyle w:val="TableText"/>
                  <w:keepNext/>
                  <w:overflowPunct w:val="0"/>
                  <w:autoSpaceDE w:val="0"/>
                  <w:autoSpaceDN w:val="0"/>
                  <w:adjustRightInd w:val="0"/>
                  <w:textAlignment w:val="baseline"/>
                </w:pPr>
              </w:pPrChange>
            </w:pPr>
            <w:r w:rsidRPr="00B212E1">
              <w:rPr>
                <w:i/>
                <w:sz w:val="22"/>
                <w:lang w:val="hu-HU"/>
              </w:rPr>
              <w:t>[P</w:t>
            </w:r>
            <w:r w:rsidRPr="00B212E1">
              <w:rPr>
                <w:i/>
                <w:sz w:val="22"/>
                <w:lang w:val="hu-HU"/>
              </w:rPr>
              <w:noBreakHyphen/>
              <w:t>gp-szubsztrát is]</w:t>
            </w:r>
          </w:p>
          <w:p w14:paraId="5A0C7E4F"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403" w:author="RWS_QA" w:date="2025-11-26T22:56:00Z">
                <w:pPr>
                  <w:pStyle w:val="TableText"/>
                  <w:keepNext/>
                  <w:tabs>
                    <w:tab w:val="left" w:pos="360"/>
                  </w:tabs>
                  <w:overflowPunct w:val="0"/>
                  <w:autoSpaceDE w:val="0"/>
                  <w:autoSpaceDN w:val="0"/>
                  <w:adjustRightInd w:val="0"/>
                  <w:textAlignment w:val="baseline"/>
                </w:pPr>
              </w:pPrChange>
            </w:pPr>
          </w:p>
          <w:p w14:paraId="2C569004"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404" w:author="RWS_QA" w:date="2025-11-26T22:56:00Z">
                <w:pPr>
                  <w:pStyle w:val="TableText"/>
                  <w:keepNext/>
                  <w:tabs>
                    <w:tab w:val="left" w:pos="360"/>
                  </w:tabs>
                  <w:overflowPunct w:val="0"/>
                  <w:autoSpaceDE w:val="0"/>
                  <w:autoSpaceDN w:val="0"/>
                  <w:adjustRightInd w:val="0"/>
                  <w:textAlignment w:val="baseline"/>
                </w:pPr>
              </w:pPrChange>
            </w:pPr>
          </w:p>
          <w:p w14:paraId="0FDFB1D6"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405" w:author="RWS_QA" w:date="2025-11-26T22:56:00Z">
                <w:pPr>
                  <w:pStyle w:val="TableText"/>
                  <w:keepNext/>
                  <w:tabs>
                    <w:tab w:val="left" w:pos="360"/>
                  </w:tabs>
                  <w:overflowPunct w:val="0"/>
                  <w:autoSpaceDE w:val="0"/>
                  <w:autoSpaceDN w:val="0"/>
                  <w:adjustRightInd w:val="0"/>
                  <w:textAlignment w:val="baseline"/>
                </w:pPr>
              </w:pPrChange>
            </w:pPr>
          </w:p>
          <w:p w14:paraId="13B6240E"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406" w:author="RWS_QA" w:date="2025-11-26T22:56:00Z">
                <w:pPr>
                  <w:pStyle w:val="TableText"/>
                  <w:keepNext/>
                  <w:tabs>
                    <w:tab w:val="left" w:pos="360"/>
                  </w:tabs>
                  <w:overflowPunct w:val="0"/>
                  <w:autoSpaceDE w:val="0"/>
                  <w:autoSpaceDN w:val="0"/>
                  <w:adjustRightInd w:val="0"/>
                  <w:textAlignment w:val="baseline"/>
                </w:pPr>
              </w:pPrChange>
            </w:pPr>
          </w:p>
          <w:p w14:paraId="4D91E13C"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407" w:author="RWS_QA" w:date="2025-11-26T22:56:00Z">
                <w:pPr>
                  <w:pStyle w:val="TableText"/>
                  <w:keepNext/>
                  <w:tabs>
                    <w:tab w:val="left" w:pos="360"/>
                  </w:tabs>
                  <w:overflowPunct w:val="0"/>
                  <w:autoSpaceDE w:val="0"/>
                  <w:autoSpaceDN w:val="0"/>
                  <w:adjustRightInd w:val="0"/>
                  <w:textAlignment w:val="baseline"/>
                </w:pPr>
              </w:pPrChange>
            </w:pPr>
          </w:p>
          <w:p w14:paraId="707AA4D1"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408" w:author="RWS_QA" w:date="2025-11-26T22:56:00Z">
                <w:pPr>
                  <w:pStyle w:val="TableText"/>
                  <w:keepNext/>
                  <w:tabs>
                    <w:tab w:val="left" w:pos="360"/>
                  </w:tabs>
                  <w:overflowPunct w:val="0"/>
                  <w:autoSpaceDE w:val="0"/>
                  <w:autoSpaceDN w:val="0"/>
                  <w:adjustRightInd w:val="0"/>
                  <w:textAlignment w:val="baseline"/>
                </w:pPr>
              </w:pPrChange>
            </w:pPr>
            <w:r w:rsidRPr="00B212E1">
              <w:rPr>
                <w:sz w:val="22"/>
                <w:lang w:val="hu-HU"/>
              </w:rPr>
              <w:t>Szirolimusz (2 mg egyszeri dózis)</w:t>
            </w:r>
          </w:p>
          <w:p w14:paraId="2C11E6F4"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409" w:author="RWS_QA" w:date="2025-11-26T22:56:00Z">
                <w:pPr>
                  <w:pStyle w:val="TableText"/>
                  <w:keepNext/>
                  <w:tabs>
                    <w:tab w:val="left" w:pos="360"/>
                  </w:tabs>
                  <w:overflowPunct w:val="0"/>
                  <w:autoSpaceDE w:val="0"/>
                  <w:autoSpaceDN w:val="0"/>
                  <w:adjustRightInd w:val="0"/>
                  <w:textAlignment w:val="baseline"/>
                </w:pPr>
              </w:pPrChange>
            </w:pPr>
          </w:p>
          <w:p w14:paraId="45D5F063"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410" w:author="RWS_QA" w:date="2025-11-26T22:56:00Z">
                <w:pPr>
                  <w:pStyle w:val="TableText"/>
                  <w:keepNext/>
                  <w:tabs>
                    <w:tab w:val="left" w:pos="360"/>
                  </w:tabs>
                  <w:overflowPunct w:val="0"/>
                  <w:autoSpaceDE w:val="0"/>
                  <w:autoSpaceDN w:val="0"/>
                  <w:adjustRightInd w:val="0"/>
                  <w:textAlignment w:val="baseline"/>
                </w:pPr>
              </w:pPrChange>
            </w:pPr>
          </w:p>
          <w:p w14:paraId="3B73E653" w14:textId="77777777" w:rsidR="00D04222" w:rsidRPr="00B212E1" w:rsidRDefault="00D04222">
            <w:pPr>
              <w:pStyle w:val="TableText"/>
              <w:widowControl w:val="0"/>
              <w:tabs>
                <w:tab w:val="left" w:pos="360"/>
              </w:tabs>
              <w:overflowPunct w:val="0"/>
              <w:autoSpaceDE w:val="0"/>
              <w:autoSpaceDN w:val="0"/>
              <w:adjustRightInd w:val="0"/>
              <w:textAlignment w:val="baseline"/>
              <w:rPr>
                <w:rFonts w:cs="Times New Roman"/>
                <w:sz w:val="22"/>
                <w:szCs w:val="22"/>
                <w:lang w:val="hu-HU"/>
              </w:rPr>
              <w:pPrChange w:id="411" w:author="RWS_QA" w:date="2025-11-26T22:56:00Z">
                <w:pPr>
                  <w:pStyle w:val="TableText"/>
                  <w:keepNext/>
                  <w:tabs>
                    <w:tab w:val="left" w:pos="360"/>
                  </w:tabs>
                  <w:overflowPunct w:val="0"/>
                  <w:autoSpaceDE w:val="0"/>
                  <w:autoSpaceDN w:val="0"/>
                  <w:adjustRightInd w:val="0"/>
                  <w:textAlignment w:val="baseline"/>
                </w:pPr>
              </w:pPrChange>
            </w:pPr>
          </w:p>
          <w:p w14:paraId="5CB8F216" w14:textId="77777777" w:rsidR="00D04222" w:rsidRDefault="00D04222">
            <w:pPr>
              <w:pStyle w:val="Default"/>
              <w:rPr>
                <w:ins w:id="412" w:author="RWS_1" w:date="2025-11-26T12:10:00Z"/>
                <w:sz w:val="22"/>
                <w:lang w:val="hu-HU"/>
              </w:rPr>
              <w:pPrChange w:id="413" w:author="RWS_QA" w:date="2025-11-26T22:56:00Z">
                <w:pPr>
                  <w:pStyle w:val="Default"/>
                  <w:keepNext/>
                </w:pPr>
              </w:pPrChange>
            </w:pPr>
            <w:r w:rsidRPr="00B212E1">
              <w:rPr>
                <w:sz w:val="22"/>
                <w:lang w:val="hu-HU"/>
              </w:rPr>
              <w:t>Takrolimusz (0,1 mg/ttkg egyszeri dózis)</w:t>
            </w:r>
          </w:p>
          <w:p w14:paraId="57022A2F" w14:textId="77777777" w:rsidR="00DF6951" w:rsidRDefault="00DF6951">
            <w:pPr>
              <w:pStyle w:val="Default"/>
              <w:rPr>
                <w:ins w:id="414" w:author="RWS_1" w:date="2025-11-26T12:10:00Z"/>
                <w:sz w:val="22"/>
                <w:lang w:val="hu-HU"/>
              </w:rPr>
              <w:pPrChange w:id="415" w:author="RWS_QA" w:date="2025-11-26T22:56:00Z">
                <w:pPr>
                  <w:pStyle w:val="Default"/>
                  <w:keepNext/>
                </w:pPr>
              </w:pPrChange>
            </w:pPr>
          </w:p>
          <w:p w14:paraId="28242C15" w14:textId="77777777" w:rsidR="00DF6951" w:rsidRDefault="00DF6951">
            <w:pPr>
              <w:pStyle w:val="Default"/>
              <w:rPr>
                <w:ins w:id="416" w:author="RWS_1" w:date="2025-11-26T12:10:00Z"/>
                <w:sz w:val="22"/>
                <w:lang w:val="hu-HU"/>
              </w:rPr>
              <w:pPrChange w:id="417" w:author="RWS_QA" w:date="2025-11-26T22:56:00Z">
                <w:pPr>
                  <w:pStyle w:val="Default"/>
                  <w:keepNext/>
                </w:pPr>
              </w:pPrChange>
            </w:pPr>
          </w:p>
          <w:p w14:paraId="30A0232C" w14:textId="77777777" w:rsidR="00DF6951" w:rsidRDefault="00DF6951">
            <w:pPr>
              <w:pStyle w:val="Default"/>
              <w:rPr>
                <w:ins w:id="418" w:author="RWS_1" w:date="2025-11-26T12:10:00Z"/>
                <w:sz w:val="22"/>
                <w:lang w:val="hu-HU"/>
              </w:rPr>
              <w:pPrChange w:id="419" w:author="RWS_QA" w:date="2025-11-26T22:56:00Z">
                <w:pPr>
                  <w:pStyle w:val="Default"/>
                  <w:keepNext/>
                </w:pPr>
              </w:pPrChange>
            </w:pPr>
          </w:p>
          <w:p w14:paraId="78022FFB" w14:textId="77777777" w:rsidR="00DF6951" w:rsidRDefault="00DF6951">
            <w:pPr>
              <w:pStyle w:val="Default"/>
              <w:rPr>
                <w:ins w:id="420" w:author="RWS_1" w:date="2025-11-26T12:10:00Z"/>
                <w:sz w:val="22"/>
                <w:lang w:val="hu-HU"/>
              </w:rPr>
              <w:pPrChange w:id="421" w:author="RWS_QA" w:date="2025-11-26T22:56:00Z">
                <w:pPr>
                  <w:pStyle w:val="Default"/>
                  <w:keepNext/>
                </w:pPr>
              </w:pPrChange>
            </w:pPr>
          </w:p>
          <w:p w14:paraId="251DFE60" w14:textId="77777777" w:rsidR="00DF6951" w:rsidRDefault="00DF6951">
            <w:pPr>
              <w:pStyle w:val="Default"/>
              <w:rPr>
                <w:ins w:id="422" w:author="RWS_1" w:date="2025-11-26T12:10:00Z"/>
                <w:sz w:val="22"/>
                <w:lang w:val="hu-HU"/>
              </w:rPr>
              <w:pPrChange w:id="423" w:author="RWS_QA" w:date="2025-11-26T22:56:00Z">
                <w:pPr>
                  <w:pStyle w:val="Default"/>
                  <w:keepNext/>
                </w:pPr>
              </w:pPrChange>
            </w:pPr>
          </w:p>
          <w:p w14:paraId="0078D707" w14:textId="77777777" w:rsidR="00DF6951" w:rsidRDefault="00DF6951">
            <w:pPr>
              <w:pStyle w:val="Default"/>
              <w:rPr>
                <w:ins w:id="424" w:author="RWS_1" w:date="2025-11-26T12:10:00Z"/>
                <w:sz w:val="22"/>
                <w:lang w:val="hu-HU"/>
              </w:rPr>
              <w:pPrChange w:id="425" w:author="RWS_QA" w:date="2025-11-26T22:56:00Z">
                <w:pPr>
                  <w:pStyle w:val="Default"/>
                  <w:keepNext/>
                </w:pPr>
              </w:pPrChange>
            </w:pPr>
          </w:p>
          <w:p w14:paraId="24CDF83E" w14:textId="77777777" w:rsidR="00DF6951" w:rsidRDefault="00DF6951">
            <w:pPr>
              <w:pStyle w:val="Default"/>
              <w:rPr>
                <w:ins w:id="426" w:author="RWS_1" w:date="2025-11-26T12:10:00Z"/>
                <w:sz w:val="22"/>
                <w:lang w:val="hu-HU"/>
              </w:rPr>
              <w:pPrChange w:id="427" w:author="RWS_QA" w:date="2025-11-26T22:56:00Z">
                <w:pPr>
                  <w:pStyle w:val="Default"/>
                  <w:keepNext/>
                </w:pPr>
              </w:pPrChange>
            </w:pPr>
          </w:p>
          <w:p w14:paraId="4E4CC6E7" w14:textId="77777777" w:rsidR="00DF6951" w:rsidRDefault="00DF6951">
            <w:pPr>
              <w:pStyle w:val="Default"/>
              <w:rPr>
                <w:ins w:id="428" w:author="RWS_1" w:date="2025-11-26T12:10:00Z"/>
                <w:sz w:val="22"/>
                <w:lang w:val="hu-HU"/>
              </w:rPr>
              <w:pPrChange w:id="429" w:author="RWS_QA" w:date="2025-11-26T22:56:00Z">
                <w:pPr>
                  <w:pStyle w:val="Default"/>
                  <w:keepNext/>
                </w:pPr>
              </w:pPrChange>
            </w:pPr>
          </w:p>
          <w:p w14:paraId="1B021B8B" w14:textId="77777777" w:rsidR="00DF6951" w:rsidRDefault="00DF6951">
            <w:pPr>
              <w:pStyle w:val="Default"/>
              <w:rPr>
                <w:ins w:id="430" w:author="RWS_1" w:date="2025-11-26T12:10:00Z"/>
                <w:sz w:val="22"/>
                <w:lang w:val="hu-HU"/>
              </w:rPr>
              <w:pPrChange w:id="431" w:author="RWS_QA" w:date="2025-11-26T22:56:00Z">
                <w:pPr>
                  <w:pStyle w:val="Default"/>
                  <w:keepNext/>
                </w:pPr>
              </w:pPrChange>
            </w:pPr>
          </w:p>
          <w:p w14:paraId="505D8073" w14:textId="77777777" w:rsidR="00DF6951" w:rsidRDefault="00DF6951">
            <w:pPr>
              <w:pStyle w:val="Default"/>
              <w:rPr>
                <w:ins w:id="432" w:author="RWS_1" w:date="2025-11-26T12:10:00Z"/>
                <w:sz w:val="22"/>
                <w:lang w:val="hu-HU"/>
              </w:rPr>
              <w:pPrChange w:id="433" w:author="RWS_QA" w:date="2025-11-26T22:56:00Z">
                <w:pPr>
                  <w:pStyle w:val="Default"/>
                  <w:keepNext/>
                </w:pPr>
              </w:pPrChange>
            </w:pPr>
          </w:p>
          <w:p w14:paraId="46488D80" w14:textId="77777777" w:rsidR="00DF6951" w:rsidRDefault="00DF6951">
            <w:pPr>
              <w:pStyle w:val="Default"/>
              <w:rPr>
                <w:ins w:id="434" w:author="RWS_1" w:date="2025-11-26T12:10:00Z"/>
                <w:sz w:val="22"/>
                <w:lang w:val="hu-HU"/>
              </w:rPr>
              <w:pPrChange w:id="435" w:author="RWS_QA" w:date="2025-11-26T22:56:00Z">
                <w:pPr>
                  <w:pStyle w:val="Default"/>
                  <w:keepNext/>
                </w:pPr>
              </w:pPrChange>
            </w:pPr>
          </w:p>
          <w:p w14:paraId="1C69EB0C" w14:textId="77777777" w:rsidR="00DF6951" w:rsidRDefault="00DF6951">
            <w:pPr>
              <w:pStyle w:val="Default"/>
              <w:rPr>
                <w:ins w:id="436" w:author="RWS_1" w:date="2025-11-26T12:10:00Z"/>
                <w:sz w:val="22"/>
                <w:lang w:val="hu-HU"/>
              </w:rPr>
              <w:pPrChange w:id="437" w:author="RWS_QA" w:date="2025-11-26T22:56:00Z">
                <w:pPr>
                  <w:pStyle w:val="Default"/>
                  <w:keepNext/>
                </w:pPr>
              </w:pPrChange>
            </w:pPr>
          </w:p>
          <w:p w14:paraId="6857C841" w14:textId="62A25791" w:rsidR="00DF6951" w:rsidRPr="00DF6951" w:rsidRDefault="00DF6951">
            <w:pPr>
              <w:pStyle w:val="Default"/>
              <w:rPr>
                <w:sz w:val="22"/>
                <w:lang w:val="hu-HU"/>
              </w:rPr>
              <w:pPrChange w:id="438" w:author="RWS_QA" w:date="2025-11-26T22:56:00Z">
                <w:pPr>
                  <w:pStyle w:val="Default"/>
                  <w:keepNext/>
                </w:pPr>
              </w:pPrChange>
            </w:pPr>
            <w:ins w:id="439" w:author="RWS_1" w:date="2025-11-26T12:10:00Z">
              <w:r>
                <w:rPr>
                  <w:sz w:val="22"/>
                  <w:lang w:val="hu-HU"/>
                </w:rPr>
                <w:t>Voklosporin</w:t>
              </w:r>
            </w:ins>
          </w:p>
        </w:tc>
        <w:tc>
          <w:tcPr>
            <w:tcW w:w="3270" w:type="dxa"/>
            <w:tcPrChange w:id="440" w:author="RWS_QA" w:date="2025-11-26T22:56:00Z">
              <w:tcPr>
                <w:tcW w:w="3270" w:type="dxa"/>
              </w:tcPr>
            </w:tcPrChange>
          </w:tcPr>
          <w:p w14:paraId="0AAA581B"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41" w:author="RWS_QA" w:date="2025-11-26T22:56:00Z">
                <w:pPr>
                  <w:pStyle w:val="TableText"/>
                  <w:overflowPunct w:val="0"/>
                  <w:autoSpaceDE w:val="0"/>
                  <w:autoSpaceDN w:val="0"/>
                  <w:adjustRightInd w:val="0"/>
                  <w:textAlignment w:val="baseline"/>
                </w:pPr>
              </w:pPrChange>
            </w:pPr>
          </w:p>
          <w:p w14:paraId="4402CC44"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42" w:author="RWS_QA" w:date="2025-11-26T22:56:00Z">
                <w:pPr>
                  <w:pStyle w:val="TableText"/>
                  <w:overflowPunct w:val="0"/>
                  <w:autoSpaceDE w:val="0"/>
                  <w:autoSpaceDN w:val="0"/>
                  <w:adjustRightInd w:val="0"/>
                  <w:textAlignment w:val="baseline"/>
                </w:pPr>
              </w:pPrChange>
            </w:pPr>
          </w:p>
          <w:p w14:paraId="3A6318FB"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43" w:author="RWS_QA" w:date="2025-11-26T22:56:00Z">
                <w:pPr>
                  <w:pStyle w:val="TableText"/>
                  <w:overflowPunct w:val="0"/>
                  <w:autoSpaceDE w:val="0"/>
                  <w:autoSpaceDN w:val="0"/>
                  <w:adjustRightInd w:val="0"/>
                  <w:textAlignment w:val="baseline"/>
                </w:pPr>
              </w:pPrChange>
            </w:pPr>
            <w:r w:rsidRPr="00B212E1">
              <w:rPr>
                <w:sz w:val="22"/>
                <w:lang w:val="hu-HU"/>
              </w:rPr>
              <w:t>Ciklosporin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13%</w:t>
            </w:r>
            <w:r w:rsidRPr="00652C9F">
              <w:rPr>
                <w:lang w:val="hu-HU"/>
              </w:rPr>
              <w:br/>
            </w:r>
            <w:r w:rsidRPr="00B212E1">
              <w:rPr>
                <w:sz w:val="22"/>
                <w:lang w:val="hu-HU"/>
              </w:rPr>
              <w:t>Ciklosporin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70%</w:t>
            </w:r>
          </w:p>
          <w:p w14:paraId="06C22B94"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44" w:author="RWS_QA" w:date="2025-11-26T22:56:00Z">
                <w:pPr>
                  <w:pStyle w:val="TableText"/>
                  <w:overflowPunct w:val="0"/>
                  <w:autoSpaceDE w:val="0"/>
                  <w:autoSpaceDN w:val="0"/>
                  <w:adjustRightInd w:val="0"/>
                  <w:textAlignment w:val="baseline"/>
                </w:pPr>
              </w:pPrChange>
            </w:pPr>
          </w:p>
          <w:p w14:paraId="620E90CC"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45" w:author="RWS_QA" w:date="2025-11-26T22:56:00Z">
                <w:pPr>
                  <w:pStyle w:val="TableText"/>
                  <w:overflowPunct w:val="0"/>
                  <w:autoSpaceDE w:val="0"/>
                  <w:autoSpaceDN w:val="0"/>
                  <w:adjustRightInd w:val="0"/>
                  <w:textAlignment w:val="baseline"/>
                </w:pPr>
              </w:pPrChange>
            </w:pPr>
          </w:p>
          <w:p w14:paraId="63D5DF9D"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46" w:author="RWS_QA" w:date="2025-11-26T22:56:00Z">
                <w:pPr>
                  <w:pStyle w:val="TableText"/>
                  <w:overflowPunct w:val="0"/>
                  <w:autoSpaceDE w:val="0"/>
                  <w:autoSpaceDN w:val="0"/>
                  <w:adjustRightInd w:val="0"/>
                  <w:textAlignment w:val="baseline"/>
                </w:pPr>
              </w:pPrChange>
            </w:pPr>
          </w:p>
          <w:p w14:paraId="1EF06D64"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47" w:author="RWS_QA" w:date="2025-11-26T22:56:00Z">
                <w:pPr>
                  <w:pStyle w:val="TableText"/>
                  <w:overflowPunct w:val="0"/>
                  <w:autoSpaceDE w:val="0"/>
                  <w:autoSpaceDN w:val="0"/>
                  <w:adjustRightInd w:val="0"/>
                  <w:textAlignment w:val="baseline"/>
                </w:pPr>
              </w:pPrChange>
            </w:pPr>
          </w:p>
          <w:p w14:paraId="08A169A0"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48" w:author="RWS_QA" w:date="2025-11-26T22:56:00Z">
                <w:pPr>
                  <w:pStyle w:val="TableText"/>
                  <w:overflowPunct w:val="0"/>
                  <w:autoSpaceDE w:val="0"/>
                  <w:autoSpaceDN w:val="0"/>
                  <w:adjustRightInd w:val="0"/>
                  <w:textAlignment w:val="baseline"/>
                </w:pPr>
              </w:pPrChange>
            </w:pPr>
          </w:p>
          <w:p w14:paraId="335DDFDD"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49" w:author="RWS_QA" w:date="2025-11-26T22:56:00Z">
                <w:pPr>
                  <w:pStyle w:val="TableText"/>
                  <w:overflowPunct w:val="0"/>
                  <w:autoSpaceDE w:val="0"/>
                  <w:autoSpaceDN w:val="0"/>
                  <w:adjustRightInd w:val="0"/>
                  <w:textAlignment w:val="baseline"/>
                </w:pPr>
              </w:pPrChange>
            </w:pPr>
          </w:p>
          <w:p w14:paraId="3361F8BA"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50" w:author="RWS_QA" w:date="2025-11-26T22:56:00Z">
                <w:pPr>
                  <w:pStyle w:val="TableText"/>
                  <w:overflowPunct w:val="0"/>
                  <w:autoSpaceDE w:val="0"/>
                  <w:autoSpaceDN w:val="0"/>
                  <w:adjustRightInd w:val="0"/>
                  <w:textAlignment w:val="baseline"/>
                </w:pPr>
              </w:pPrChange>
            </w:pPr>
          </w:p>
          <w:p w14:paraId="508FD06F"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51" w:author="RWS_QA" w:date="2025-11-26T22:56:00Z">
                <w:pPr>
                  <w:pStyle w:val="TableText"/>
                  <w:overflowPunct w:val="0"/>
                  <w:autoSpaceDE w:val="0"/>
                  <w:autoSpaceDN w:val="0"/>
                  <w:adjustRightInd w:val="0"/>
                  <w:textAlignment w:val="baseline"/>
                </w:pPr>
              </w:pPrChange>
            </w:pPr>
          </w:p>
          <w:p w14:paraId="383C1C80"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52" w:author="RWS_QA" w:date="2025-11-26T22:56:00Z">
                <w:pPr>
                  <w:pStyle w:val="TableText"/>
                  <w:overflowPunct w:val="0"/>
                  <w:autoSpaceDE w:val="0"/>
                  <w:autoSpaceDN w:val="0"/>
                  <w:adjustRightInd w:val="0"/>
                  <w:textAlignment w:val="baseline"/>
                </w:pPr>
              </w:pPrChange>
            </w:pPr>
          </w:p>
          <w:p w14:paraId="751E1CBC"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53" w:author="RWS_QA" w:date="2025-11-26T22:56:00Z">
                <w:pPr>
                  <w:pStyle w:val="TableText"/>
                  <w:overflowPunct w:val="0"/>
                  <w:autoSpaceDE w:val="0"/>
                  <w:autoSpaceDN w:val="0"/>
                  <w:adjustRightInd w:val="0"/>
                  <w:textAlignment w:val="baseline"/>
                </w:pPr>
              </w:pPrChange>
            </w:pPr>
          </w:p>
          <w:p w14:paraId="1F414804"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54" w:author="RWS_QA" w:date="2025-11-26T22:56:00Z">
                <w:pPr>
                  <w:pStyle w:val="TableText"/>
                  <w:overflowPunct w:val="0"/>
                  <w:autoSpaceDE w:val="0"/>
                  <w:autoSpaceDN w:val="0"/>
                  <w:adjustRightInd w:val="0"/>
                  <w:textAlignment w:val="baseline"/>
                </w:pPr>
              </w:pPrChange>
            </w:pPr>
          </w:p>
          <w:p w14:paraId="7ED80953" w14:textId="77777777" w:rsidR="002461F1" w:rsidRPr="00B212E1" w:rsidRDefault="002461F1">
            <w:pPr>
              <w:pStyle w:val="TableText"/>
              <w:widowControl w:val="0"/>
              <w:overflowPunct w:val="0"/>
              <w:autoSpaceDE w:val="0"/>
              <w:autoSpaceDN w:val="0"/>
              <w:adjustRightInd w:val="0"/>
              <w:textAlignment w:val="baseline"/>
              <w:rPr>
                <w:rFonts w:cs="Times New Roman"/>
                <w:sz w:val="22"/>
                <w:szCs w:val="22"/>
                <w:lang w:val="hu-HU"/>
              </w:rPr>
              <w:pPrChange w:id="455" w:author="RWS_QA" w:date="2025-11-26T22:56:00Z">
                <w:pPr>
                  <w:pStyle w:val="TableText"/>
                  <w:overflowPunct w:val="0"/>
                  <w:autoSpaceDE w:val="0"/>
                  <w:autoSpaceDN w:val="0"/>
                  <w:adjustRightInd w:val="0"/>
                  <w:textAlignment w:val="baseline"/>
                </w:pPr>
              </w:pPrChange>
            </w:pPr>
          </w:p>
          <w:p w14:paraId="267494B3"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56" w:author="RWS_QA" w:date="2025-11-26T22:56:00Z">
                <w:pPr>
                  <w:pStyle w:val="TableText"/>
                  <w:overflowPunct w:val="0"/>
                  <w:autoSpaceDE w:val="0"/>
                  <w:autoSpaceDN w:val="0"/>
                  <w:adjustRightInd w:val="0"/>
                  <w:textAlignment w:val="baseline"/>
                </w:pPr>
              </w:pPrChange>
            </w:pPr>
            <w:r w:rsidRPr="00B212E1">
              <w:rPr>
                <w:sz w:val="22"/>
                <w:lang w:val="hu-HU"/>
              </w:rPr>
              <w:t>Bár nem vizsgálták, a vorikonazol valószínűleg jelentősen növeli az everolimusz plazmakoncentrációját.</w:t>
            </w:r>
          </w:p>
          <w:p w14:paraId="6179694C"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57" w:author="RWS_QA" w:date="2025-11-26T22:56:00Z">
                <w:pPr>
                  <w:pStyle w:val="TableText"/>
                  <w:overflowPunct w:val="0"/>
                  <w:autoSpaceDE w:val="0"/>
                  <w:autoSpaceDN w:val="0"/>
                  <w:adjustRightInd w:val="0"/>
                  <w:textAlignment w:val="baseline"/>
                </w:pPr>
              </w:pPrChange>
            </w:pPr>
          </w:p>
          <w:p w14:paraId="09C97363"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58" w:author="RWS_QA" w:date="2025-11-26T22:56:00Z">
                <w:pPr>
                  <w:pStyle w:val="TableText"/>
                  <w:overflowPunct w:val="0"/>
                  <w:autoSpaceDE w:val="0"/>
                  <w:autoSpaceDN w:val="0"/>
                  <w:adjustRightInd w:val="0"/>
                  <w:textAlignment w:val="baseline"/>
                </w:pPr>
              </w:pPrChange>
            </w:pPr>
          </w:p>
          <w:p w14:paraId="105C4A3A"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59" w:author="RWS_QA" w:date="2025-11-26T22:56:00Z">
                <w:pPr>
                  <w:pStyle w:val="TableText"/>
                  <w:overflowPunct w:val="0"/>
                  <w:autoSpaceDE w:val="0"/>
                  <w:autoSpaceDN w:val="0"/>
                  <w:adjustRightInd w:val="0"/>
                  <w:textAlignment w:val="baseline"/>
                </w:pPr>
              </w:pPrChange>
            </w:pPr>
          </w:p>
          <w:p w14:paraId="1A8F9AE7" w14:textId="77777777" w:rsidR="005C5C63" w:rsidRPr="00B212E1" w:rsidRDefault="00D04222">
            <w:pPr>
              <w:pStyle w:val="TableText"/>
              <w:widowControl w:val="0"/>
              <w:overflowPunct w:val="0"/>
              <w:autoSpaceDE w:val="0"/>
              <w:autoSpaceDN w:val="0"/>
              <w:adjustRightInd w:val="0"/>
              <w:textAlignment w:val="baseline"/>
              <w:rPr>
                <w:sz w:val="22"/>
                <w:lang w:val="hu-HU"/>
              </w:rPr>
              <w:pPrChange w:id="460" w:author="RWS_QA" w:date="2025-11-26T22:56:00Z">
                <w:pPr>
                  <w:pStyle w:val="TableText"/>
                  <w:overflowPunct w:val="0"/>
                  <w:autoSpaceDE w:val="0"/>
                  <w:autoSpaceDN w:val="0"/>
                  <w:adjustRightInd w:val="0"/>
                  <w:textAlignment w:val="baseline"/>
                </w:pPr>
              </w:pPrChange>
            </w:pPr>
            <w:r w:rsidRPr="00B212E1">
              <w:rPr>
                <w:sz w:val="22"/>
                <w:lang w:val="hu-HU"/>
              </w:rPr>
              <w:t>Egy független, publikált tanulmányban,</w:t>
            </w:r>
          </w:p>
          <w:p w14:paraId="3F983B75" w14:textId="06498958"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61" w:author="RWS_QA" w:date="2025-11-26T22:56:00Z">
                <w:pPr>
                  <w:pStyle w:val="TableText"/>
                  <w:overflowPunct w:val="0"/>
                  <w:autoSpaceDE w:val="0"/>
                  <w:autoSpaceDN w:val="0"/>
                  <w:adjustRightInd w:val="0"/>
                  <w:textAlignment w:val="baseline"/>
                </w:pPr>
              </w:pPrChange>
            </w:pPr>
            <w:r w:rsidRPr="00B212E1">
              <w:rPr>
                <w:sz w:val="22"/>
                <w:lang w:val="hu-HU"/>
              </w:rPr>
              <w:t>Szirolimusz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6</w:t>
            </w:r>
            <w:r w:rsidR="008241A1">
              <w:rPr>
                <w:sz w:val="22"/>
                <w:lang w:val="hu-HU"/>
              </w:rPr>
              <w:t>,6-szeres</w:t>
            </w:r>
            <w:r w:rsidRPr="00652C9F">
              <w:rPr>
                <w:lang w:val="hu-HU"/>
              </w:rPr>
              <w:br/>
            </w:r>
            <w:r w:rsidRPr="00B212E1">
              <w:rPr>
                <w:sz w:val="22"/>
                <w:lang w:val="hu-HU"/>
              </w:rPr>
              <w:t>Szirolimusz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11-szeres</w:t>
            </w:r>
          </w:p>
          <w:p w14:paraId="4E2DCDAC"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62" w:author="RWS_QA" w:date="2025-11-26T22:56:00Z">
                <w:pPr>
                  <w:pStyle w:val="TableText"/>
                  <w:overflowPunct w:val="0"/>
                  <w:autoSpaceDE w:val="0"/>
                  <w:autoSpaceDN w:val="0"/>
                  <w:adjustRightInd w:val="0"/>
                  <w:textAlignment w:val="baseline"/>
                </w:pPr>
              </w:pPrChange>
            </w:pPr>
          </w:p>
          <w:p w14:paraId="715CA3B7" w14:textId="77777777" w:rsidR="00D04222" w:rsidRDefault="00D04222">
            <w:pPr>
              <w:pStyle w:val="Default"/>
              <w:rPr>
                <w:ins w:id="463" w:author="RWS_1" w:date="2025-11-26T12:10:00Z"/>
                <w:sz w:val="22"/>
                <w:lang w:val="hu-HU"/>
              </w:rPr>
            </w:pPr>
            <w:r w:rsidRPr="00B212E1">
              <w:rPr>
                <w:sz w:val="22"/>
                <w:lang w:val="hu-HU"/>
              </w:rPr>
              <w:t>Takrolimusz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117%</w:t>
            </w:r>
            <w:r w:rsidRPr="00B212E1">
              <w:rPr>
                <w:sz w:val="22"/>
                <w:lang w:val="hu-HU"/>
              </w:rPr>
              <w:br/>
              <w:t>Takrolimusz AUC</w:t>
            </w:r>
            <w:r w:rsidRPr="00B212E1">
              <w:rPr>
                <w:sz w:val="22"/>
                <w:vertAlign w:val="subscript"/>
                <w:lang w:val="hu-HU"/>
              </w:rPr>
              <w:t>t</w:t>
            </w:r>
            <w:r w:rsidRPr="00B212E1">
              <w:rPr>
                <w:sz w:val="22"/>
                <w:lang w:val="hu-HU"/>
              </w:rPr>
              <w:t xml:space="preserve"> </w:t>
            </w:r>
            <w:r w:rsidRPr="00652C9F">
              <w:rPr>
                <w:rFonts w:ascii="Symbol" w:hAnsi="Symbol"/>
                <w:sz w:val="22"/>
                <w:lang w:val="hu-HU"/>
              </w:rPr>
              <w:t></w:t>
            </w:r>
            <w:r w:rsidRPr="00B212E1">
              <w:rPr>
                <w:sz w:val="22"/>
                <w:lang w:val="hu-HU"/>
              </w:rPr>
              <w:t xml:space="preserve"> 221%</w:t>
            </w:r>
          </w:p>
          <w:p w14:paraId="30141C2A" w14:textId="77777777" w:rsidR="00DF6951" w:rsidRPr="00DF6951" w:rsidRDefault="00DF6951">
            <w:pPr>
              <w:pStyle w:val="Default"/>
              <w:rPr>
                <w:ins w:id="464" w:author="RWS_1" w:date="2025-11-26T12:10:00Z"/>
                <w:sz w:val="22"/>
                <w:szCs w:val="22"/>
                <w:lang w:val="hu-HU"/>
              </w:rPr>
            </w:pPr>
          </w:p>
          <w:p w14:paraId="41D9E1B5" w14:textId="77777777" w:rsidR="00DF6951" w:rsidRPr="00DF6951" w:rsidRDefault="00DF6951">
            <w:pPr>
              <w:pStyle w:val="Default"/>
              <w:rPr>
                <w:ins w:id="465" w:author="RWS_1" w:date="2025-11-26T12:10:00Z"/>
                <w:sz w:val="22"/>
                <w:szCs w:val="22"/>
                <w:lang w:val="hu-HU"/>
              </w:rPr>
            </w:pPr>
          </w:p>
          <w:p w14:paraId="54F340B8" w14:textId="77777777" w:rsidR="00DF6951" w:rsidRPr="00DF6951" w:rsidRDefault="00DF6951">
            <w:pPr>
              <w:pStyle w:val="Default"/>
              <w:rPr>
                <w:ins w:id="466" w:author="RWS_1" w:date="2025-11-26T12:10:00Z"/>
                <w:sz w:val="22"/>
                <w:szCs w:val="22"/>
                <w:lang w:val="hu-HU"/>
              </w:rPr>
            </w:pPr>
          </w:p>
          <w:p w14:paraId="02FBBD2A" w14:textId="77777777" w:rsidR="00DF6951" w:rsidRPr="00DF6951" w:rsidRDefault="00DF6951">
            <w:pPr>
              <w:pStyle w:val="Default"/>
              <w:rPr>
                <w:ins w:id="467" w:author="RWS_1" w:date="2025-11-26T12:10:00Z"/>
                <w:sz w:val="22"/>
                <w:szCs w:val="22"/>
                <w:lang w:val="hu-HU"/>
              </w:rPr>
            </w:pPr>
          </w:p>
          <w:p w14:paraId="75B4C2D5" w14:textId="77777777" w:rsidR="00DF6951" w:rsidRPr="00DF6951" w:rsidRDefault="00DF6951">
            <w:pPr>
              <w:pStyle w:val="Default"/>
              <w:rPr>
                <w:ins w:id="468" w:author="RWS_1" w:date="2025-11-26T12:10:00Z"/>
                <w:sz w:val="22"/>
                <w:szCs w:val="22"/>
                <w:lang w:val="hu-HU"/>
              </w:rPr>
            </w:pPr>
          </w:p>
          <w:p w14:paraId="41E73204" w14:textId="77777777" w:rsidR="00DF6951" w:rsidRPr="00DF6951" w:rsidRDefault="00DF6951">
            <w:pPr>
              <w:pStyle w:val="Default"/>
              <w:rPr>
                <w:ins w:id="469" w:author="RWS_1" w:date="2025-11-26T12:10:00Z"/>
                <w:sz w:val="22"/>
                <w:szCs w:val="22"/>
                <w:lang w:val="hu-HU"/>
              </w:rPr>
            </w:pPr>
          </w:p>
          <w:p w14:paraId="5691602C" w14:textId="77777777" w:rsidR="00DF6951" w:rsidRPr="00DF6951" w:rsidRDefault="00DF6951">
            <w:pPr>
              <w:pStyle w:val="Default"/>
              <w:rPr>
                <w:ins w:id="470" w:author="RWS_1" w:date="2025-11-26T12:10:00Z"/>
                <w:sz w:val="22"/>
                <w:szCs w:val="22"/>
                <w:lang w:val="hu-HU"/>
              </w:rPr>
            </w:pPr>
          </w:p>
          <w:p w14:paraId="7BC68766" w14:textId="77777777" w:rsidR="00DF6951" w:rsidRPr="00DF6951" w:rsidRDefault="00DF6951">
            <w:pPr>
              <w:pStyle w:val="Default"/>
              <w:rPr>
                <w:ins w:id="471" w:author="RWS_1" w:date="2025-11-26T12:10:00Z"/>
                <w:sz w:val="22"/>
                <w:szCs w:val="22"/>
                <w:lang w:val="hu-HU"/>
              </w:rPr>
            </w:pPr>
          </w:p>
          <w:p w14:paraId="76FF8884" w14:textId="77777777" w:rsidR="00DF6951" w:rsidRPr="00DF6951" w:rsidRDefault="00DF6951">
            <w:pPr>
              <w:pStyle w:val="Default"/>
              <w:rPr>
                <w:ins w:id="472" w:author="RWS_1" w:date="2025-11-26T12:10:00Z"/>
                <w:sz w:val="22"/>
                <w:szCs w:val="22"/>
                <w:lang w:val="hu-HU"/>
              </w:rPr>
            </w:pPr>
          </w:p>
          <w:p w14:paraId="736F972A" w14:textId="77777777" w:rsidR="00DF6951" w:rsidRPr="00DF6951" w:rsidRDefault="00DF6951">
            <w:pPr>
              <w:pStyle w:val="Default"/>
              <w:rPr>
                <w:ins w:id="473" w:author="RWS_1" w:date="2025-11-26T12:10:00Z"/>
                <w:sz w:val="22"/>
                <w:szCs w:val="22"/>
                <w:lang w:val="hu-HU"/>
              </w:rPr>
            </w:pPr>
          </w:p>
          <w:p w14:paraId="2FC05E41" w14:textId="77777777" w:rsidR="00DF6951" w:rsidRPr="00DF6951" w:rsidRDefault="00DF6951">
            <w:pPr>
              <w:pStyle w:val="Default"/>
              <w:rPr>
                <w:ins w:id="474" w:author="RWS_1" w:date="2025-11-26T12:10:00Z"/>
                <w:sz w:val="22"/>
                <w:szCs w:val="22"/>
                <w:lang w:val="hu-HU"/>
              </w:rPr>
            </w:pPr>
          </w:p>
          <w:p w14:paraId="65F6D3F9" w14:textId="55734461" w:rsidR="00DF6951" w:rsidRPr="00DF6951" w:rsidDel="00BC3EE5" w:rsidRDefault="00DF6951">
            <w:pPr>
              <w:pStyle w:val="Default"/>
              <w:rPr>
                <w:ins w:id="475" w:author="RWS_1" w:date="2025-11-26T12:10:00Z"/>
                <w:del w:id="476" w:author="RWS_QA" w:date="2025-11-26T22:56:00Z"/>
                <w:sz w:val="22"/>
                <w:szCs w:val="22"/>
                <w:lang w:val="hu-HU"/>
              </w:rPr>
            </w:pPr>
          </w:p>
          <w:p w14:paraId="4E3814FA" w14:textId="42223848" w:rsidR="00DF6951" w:rsidRPr="00DF6951" w:rsidRDefault="00DF6951">
            <w:pPr>
              <w:pStyle w:val="Default"/>
              <w:rPr>
                <w:sz w:val="22"/>
                <w:szCs w:val="22"/>
                <w:lang w:val="hu-HU"/>
              </w:rPr>
            </w:pPr>
            <w:ins w:id="477" w:author="RWS_1" w:date="2025-11-26T12:10:00Z">
              <w:r w:rsidRPr="00DF6951">
                <w:rPr>
                  <w:sz w:val="22"/>
                  <w:szCs w:val="22"/>
                  <w:lang w:val="hu-HU"/>
                  <w:rPrChange w:id="478" w:author="RWS_1" w:date="2025-11-26T12:10:00Z">
                    <w:rPr/>
                  </w:rPrChange>
                </w:rPr>
                <w:t>Bár nem vizsgálták, a vorikonazol valószínűleg jelentősen növeli a voklosporin plazmakoncentrációját.</w:t>
              </w:r>
            </w:ins>
          </w:p>
        </w:tc>
        <w:tc>
          <w:tcPr>
            <w:tcW w:w="3081" w:type="dxa"/>
            <w:tcPrChange w:id="479" w:author="RWS_QA" w:date="2025-11-26T22:56:00Z">
              <w:tcPr>
                <w:tcW w:w="3081" w:type="dxa"/>
              </w:tcPr>
            </w:tcPrChange>
          </w:tcPr>
          <w:p w14:paraId="58899E53"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80" w:author="RWS_QA" w:date="2025-11-26T22:56:00Z">
                <w:pPr>
                  <w:pStyle w:val="TableText"/>
                  <w:overflowPunct w:val="0"/>
                  <w:autoSpaceDE w:val="0"/>
                  <w:autoSpaceDN w:val="0"/>
                  <w:adjustRightInd w:val="0"/>
                  <w:textAlignment w:val="baseline"/>
                </w:pPr>
              </w:pPrChange>
            </w:pPr>
          </w:p>
          <w:p w14:paraId="328BB862"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81" w:author="RWS_QA" w:date="2025-11-26T22:56:00Z">
                <w:pPr>
                  <w:pStyle w:val="TableText"/>
                  <w:overflowPunct w:val="0"/>
                  <w:autoSpaceDE w:val="0"/>
                  <w:autoSpaceDN w:val="0"/>
                  <w:adjustRightInd w:val="0"/>
                  <w:textAlignment w:val="baseline"/>
                </w:pPr>
              </w:pPrChange>
            </w:pPr>
          </w:p>
          <w:p w14:paraId="352D6676" w14:textId="4E26ADEA"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82" w:author="RWS_QA" w:date="2025-11-26T22:56:00Z">
                <w:pPr>
                  <w:pStyle w:val="TableText"/>
                  <w:overflowPunct w:val="0"/>
                  <w:autoSpaceDE w:val="0"/>
                  <w:autoSpaceDN w:val="0"/>
                  <w:adjustRightInd w:val="0"/>
                  <w:textAlignment w:val="baseline"/>
                </w:pPr>
              </w:pPrChange>
            </w:pPr>
            <w:r w:rsidRPr="00B212E1">
              <w:rPr>
                <w:sz w:val="22"/>
                <w:lang w:val="hu-HU"/>
              </w:rPr>
              <w:t xml:space="preserve">A vorikonazol-kezelés kezdetekor ciklosporint kapó betegeknél a ciklosporin dózisának felére csökkentése és a ciklosporin-szint gondos ellenőrzése javasolt. A megemelkedett ciklosporin-szintet nephrotoxicitással hozták </w:t>
            </w:r>
            <w:r w:rsidR="00B52DCC" w:rsidRPr="00B212E1">
              <w:rPr>
                <w:sz w:val="22"/>
                <w:lang w:val="hu-HU"/>
              </w:rPr>
              <w:t>összefüggésbe</w:t>
            </w:r>
            <w:r w:rsidRPr="00B212E1">
              <w:rPr>
                <w:sz w:val="22"/>
                <w:lang w:val="hu-HU"/>
              </w:rPr>
              <w:t xml:space="preserve">. </w:t>
            </w:r>
            <w:r w:rsidRPr="00B212E1">
              <w:rPr>
                <w:sz w:val="22"/>
                <w:u w:val="single"/>
                <w:lang w:val="hu-HU"/>
              </w:rPr>
              <w:t>A vorikonazol-kezelés befejezésekor a ciklosporin-szintet gondosan ellenőrizni, és a dózist szükség szerint emelni kell</w:t>
            </w:r>
            <w:r w:rsidRPr="00B212E1">
              <w:rPr>
                <w:sz w:val="22"/>
                <w:lang w:val="hu-HU"/>
              </w:rPr>
              <w:t>.</w:t>
            </w:r>
          </w:p>
          <w:p w14:paraId="29C0950F"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83" w:author="RWS_QA" w:date="2025-11-26T22:56:00Z">
                <w:pPr>
                  <w:pStyle w:val="TableText"/>
                  <w:overflowPunct w:val="0"/>
                  <w:autoSpaceDE w:val="0"/>
                  <w:autoSpaceDN w:val="0"/>
                  <w:adjustRightInd w:val="0"/>
                  <w:textAlignment w:val="baseline"/>
                </w:pPr>
              </w:pPrChange>
            </w:pPr>
          </w:p>
          <w:p w14:paraId="5C233245" w14:textId="49CC7D2E"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84" w:author="RWS_QA" w:date="2025-11-26T22:56:00Z">
                <w:pPr>
                  <w:pStyle w:val="TableText"/>
                  <w:overflowPunct w:val="0"/>
                  <w:autoSpaceDE w:val="0"/>
                  <w:autoSpaceDN w:val="0"/>
                  <w:adjustRightInd w:val="0"/>
                  <w:textAlignment w:val="baseline"/>
                </w:pPr>
              </w:pPrChange>
            </w:pPr>
            <w:r w:rsidRPr="00B212E1">
              <w:rPr>
                <w:sz w:val="22"/>
                <w:lang w:val="hu-HU"/>
              </w:rPr>
              <w:t>Vorikonazol és everolimusz együttes alkalmazása nem javasolt, mert a vorikonazol várhatóan jelentősen megnöveli az everolimusz koncentrációját (lásd 4.4 pont).</w:t>
            </w:r>
          </w:p>
          <w:p w14:paraId="4D4C6864" w14:textId="77777777"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85" w:author="RWS_QA" w:date="2025-11-26T22:56:00Z">
                <w:pPr>
                  <w:pStyle w:val="TableText"/>
                  <w:overflowPunct w:val="0"/>
                  <w:autoSpaceDE w:val="0"/>
                  <w:autoSpaceDN w:val="0"/>
                  <w:adjustRightInd w:val="0"/>
                  <w:textAlignment w:val="baseline"/>
                </w:pPr>
              </w:pPrChange>
            </w:pPr>
          </w:p>
          <w:p w14:paraId="074DB0AE" w14:textId="44EB1F9C" w:rsidR="00D04222" w:rsidRPr="00B212E1" w:rsidRDefault="00D04222">
            <w:pPr>
              <w:pStyle w:val="TableText"/>
              <w:widowControl w:val="0"/>
              <w:overflowPunct w:val="0"/>
              <w:autoSpaceDE w:val="0"/>
              <w:autoSpaceDN w:val="0"/>
              <w:adjustRightInd w:val="0"/>
              <w:textAlignment w:val="baseline"/>
              <w:rPr>
                <w:rFonts w:cs="Times New Roman"/>
                <w:sz w:val="22"/>
                <w:szCs w:val="22"/>
                <w:lang w:val="hu-HU"/>
              </w:rPr>
              <w:pPrChange w:id="486" w:author="RWS_QA" w:date="2025-11-26T22:56:00Z">
                <w:pPr>
                  <w:pStyle w:val="TableText"/>
                  <w:overflowPunct w:val="0"/>
                  <w:autoSpaceDE w:val="0"/>
                  <w:autoSpaceDN w:val="0"/>
                  <w:adjustRightInd w:val="0"/>
                  <w:textAlignment w:val="baseline"/>
                </w:pPr>
              </w:pPrChange>
            </w:pPr>
            <w:r w:rsidRPr="00B212E1">
              <w:rPr>
                <w:sz w:val="22"/>
                <w:lang w:val="hu-HU"/>
              </w:rPr>
              <w:t xml:space="preserve">A vorikonazol és szirolimusz együttadása </w:t>
            </w:r>
            <w:r w:rsidRPr="00B212E1">
              <w:rPr>
                <w:b/>
                <w:sz w:val="22"/>
                <w:lang w:val="hu-HU"/>
              </w:rPr>
              <w:t>ellenjavallt</w:t>
            </w:r>
            <w:r w:rsidRPr="00B212E1">
              <w:rPr>
                <w:sz w:val="22"/>
                <w:lang w:val="hu-HU"/>
              </w:rPr>
              <w:t xml:space="preserve"> (lásd 4.3 pont).</w:t>
            </w:r>
          </w:p>
          <w:p w14:paraId="4A7FA959" w14:textId="6E82673B" w:rsidR="00D04222" w:rsidRDefault="00D04222">
            <w:pPr>
              <w:pStyle w:val="TableText"/>
              <w:widowControl w:val="0"/>
              <w:overflowPunct w:val="0"/>
              <w:autoSpaceDE w:val="0"/>
              <w:autoSpaceDN w:val="0"/>
              <w:adjustRightInd w:val="0"/>
              <w:textAlignment w:val="baseline"/>
              <w:rPr>
                <w:rFonts w:cs="Times New Roman"/>
                <w:sz w:val="22"/>
                <w:szCs w:val="22"/>
                <w:lang w:val="hu-HU"/>
              </w:rPr>
              <w:pPrChange w:id="487" w:author="RWS_QA" w:date="2025-11-26T22:56:00Z">
                <w:pPr>
                  <w:pStyle w:val="TableText"/>
                  <w:overflowPunct w:val="0"/>
                  <w:autoSpaceDE w:val="0"/>
                  <w:autoSpaceDN w:val="0"/>
                  <w:adjustRightInd w:val="0"/>
                  <w:textAlignment w:val="baseline"/>
                </w:pPr>
              </w:pPrChange>
            </w:pPr>
          </w:p>
          <w:p w14:paraId="1BBF2A36" w14:textId="77777777" w:rsidR="00FF321B" w:rsidRPr="00B212E1" w:rsidRDefault="00FF321B">
            <w:pPr>
              <w:pStyle w:val="TableText"/>
              <w:widowControl w:val="0"/>
              <w:overflowPunct w:val="0"/>
              <w:autoSpaceDE w:val="0"/>
              <w:autoSpaceDN w:val="0"/>
              <w:adjustRightInd w:val="0"/>
              <w:textAlignment w:val="baseline"/>
              <w:rPr>
                <w:rFonts w:cs="Times New Roman"/>
                <w:sz w:val="22"/>
                <w:szCs w:val="22"/>
                <w:lang w:val="hu-HU"/>
              </w:rPr>
              <w:pPrChange w:id="488" w:author="RWS_QA" w:date="2025-11-26T22:56:00Z">
                <w:pPr>
                  <w:pStyle w:val="TableText"/>
                  <w:overflowPunct w:val="0"/>
                  <w:autoSpaceDE w:val="0"/>
                  <w:autoSpaceDN w:val="0"/>
                  <w:adjustRightInd w:val="0"/>
                  <w:textAlignment w:val="baseline"/>
                </w:pPr>
              </w:pPrChange>
            </w:pPr>
          </w:p>
          <w:p w14:paraId="1E201DBC" w14:textId="77777777" w:rsidR="00D04222" w:rsidRDefault="00D04222">
            <w:pPr>
              <w:pStyle w:val="Default"/>
              <w:rPr>
                <w:ins w:id="489" w:author="RWS_1" w:date="2025-11-26T12:10:00Z"/>
                <w:sz w:val="22"/>
                <w:lang w:val="hu-HU"/>
              </w:rPr>
            </w:pPr>
            <w:r w:rsidRPr="00B212E1">
              <w:rPr>
                <w:sz w:val="22"/>
                <w:lang w:val="hu-HU"/>
              </w:rPr>
              <w:t xml:space="preserve">A vorikonazol-kezelés kezdetekor takrolimuszt kapó betegeknél a takrolimusz dózisának harmadára való csökkentése és a takrolimusz-szint gondos ellenőrzése javasolt. A megemelkedett takrolimusz-szintet nephrotoxicitással hozták kapcsolatba. </w:t>
            </w:r>
            <w:r w:rsidRPr="00B212E1">
              <w:rPr>
                <w:sz w:val="22"/>
                <w:u w:val="single"/>
                <w:lang w:val="hu-HU"/>
              </w:rPr>
              <w:t>A vorikonazol-kezelés befejezésekor a takrolimusz-szintet gondosan ellenőrizni, és a dózist szükség szerint emelni kell</w:t>
            </w:r>
            <w:r w:rsidRPr="00B212E1">
              <w:rPr>
                <w:sz w:val="22"/>
                <w:lang w:val="hu-HU"/>
              </w:rPr>
              <w:t>.</w:t>
            </w:r>
          </w:p>
          <w:p w14:paraId="1A0572A6" w14:textId="77777777" w:rsidR="00DF6951" w:rsidRDefault="00DF6951">
            <w:pPr>
              <w:pStyle w:val="Default"/>
              <w:rPr>
                <w:ins w:id="490" w:author="RWS_1" w:date="2025-11-26T12:10:00Z"/>
                <w:sz w:val="22"/>
                <w:lang w:val="hu-HU"/>
              </w:rPr>
            </w:pPr>
          </w:p>
          <w:p w14:paraId="1E90A6A2" w14:textId="37ADA5A1" w:rsidR="00DF6951" w:rsidRPr="00B212E1" w:rsidRDefault="00DF6951">
            <w:pPr>
              <w:pStyle w:val="Default"/>
              <w:rPr>
                <w:sz w:val="22"/>
                <w:szCs w:val="22"/>
                <w:lang w:val="hu-HU"/>
              </w:rPr>
            </w:pPr>
            <w:ins w:id="491" w:author="RWS_1" w:date="2025-11-26T12:10:00Z">
              <w:r w:rsidRPr="00DF6951">
                <w:rPr>
                  <w:b/>
                  <w:bCs/>
                  <w:sz w:val="22"/>
                  <w:lang w:val="hu-HU"/>
                  <w:rPrChange w:id="492" w:author="RWS_1" w:date="2025-11-26T12:10:00Z">
                    <w:rPr>
                      <w:sz w:val="22"/>
                      <w:lang w:val="hu-HU"/>
                    </w:rPr>
                  </w:rPrChange>
                </w:rPr>
                <w:t>Ellenjavallt</w:t>
              </w:r>
              <w:r>
                <w:rPr>
                  <w:sz w:val="22"/>
                  <w:lang w:val="hu-HU"/>
                </w:rPr>
                <w:t xml:space="preserve"> (lásd 4.3 pont)</w:t>
              </w:r>
            </w:ins>
          </w:p>
        </w:tc>
      </w:tr>
      <w:tr w:rsidR="00D04222" w:rsidRPr="004636F5" w14:paraId="36E43D88" w14:textId="77777777" w:rsidTr="00D04222">
        <w:trPr>
          <w:cantSplit/>
        </w:trPr>
        <w:tc>
          <w:tcPr>
            <w:tcW w:w="2892" w:type="dxa"/>
          </w:tcPr>
          <w:p w14:paraId="196588F3" w14:textId="77777777" w:rsidR="00D04222" w:rsidRPr="004636F5" w:rsidRDefault="00D04222" w:rsidP="00E73FED">
            <w:pPr>
              <w:pStyle w:val="TableText"/>
              <w:overflowPunct w:val="0"/>
              <w:autoSpaceDE w:val="0"/>
              <w:autoSpaceDN w:val="0"/>
              <w:adjustRightInd w:val="0"/>
              <w:textAlignment w:val="baseline"/>
              <w:rPr>
                <w:rFonts w:cs="Times New Roman"/>
                <w:sz w:val="22"/>
                <w:szCs w:val="22"/>
                <w:lang w:val="hu-HU"/>
              </w:rPr>
            </w:pPr>
            <w:r w:rsidRPr="004636F5">
              <w:rPr>
                <w:sz w:val="22"/>
                <w:lang w:val="hu-HU"/>
              </w:rPr>
              <w:t xml:space="preserve">Mikofenolsav (1 g egyszeri dózis) </w:t>
            </w:r>
          </w:p>
          <w:p w14:paraId="674384B4" w14:textId="77777777" w:rsidR="00D04222" w:rsidRPr="004636F5" w:rsidRDefault="00D04222" w:rsidP="00E73FED">
            <w:pPr>
              <w:pStyle w:val="TableText"/>
              <w:tabs>
                <w:tab w:val="left" w:pos="360"/>
              </w:tabs>
              <w:overflowPunct w:val="0"/>
              <w:autoSpaceDE w:val="0"/>
              <w:autoSpaceDN w:val="0"/>
              <w:adjustRightInd w:val="0"/>
              <w:textAlignment w:val="baseline"/>
              <w:rPr>
                <w:rFonts w:cs="Times New Roman"/>
                <w:sz w:val="22"/>
                <w:szCs w:val="22"/>
                <w:lang w:val="hu-HU"/>
              </w:rPr>
            </w:pPr>
            <w:r w:rsidRPr="004636F5">
              <w:rPr>
                <w:i/>
                <w:sz w:val="22"/>
                <w:lang w:val="hu-HU"/>
              </w:rPr>
              <w:t>[UDP-glükuronil-transzferáz-szubsztrát]</w:t>
            </w:r>
          </w:p>
        </w:tc>
        <w:tc>
          <w:tcPr>
            <w:tcW w:w="3270" w:type="dxa"/>
          </w:tcPr>
          <w:p w14:paraId="2446D099" w14:textId="3D48F3DC"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Mikofenolsav C</w:t>
            </w:r>
            <w:r w:rsidRPr="00B212E1">
              <w:rPr>
                <w:sz w:val="22"/>
                <w:vertAlign w:val="subscript"/>
                <w:lang w:val="hu-HU"/>
              </w:rPr>
              <w:t>max</w:t>
            </w:r>
            <w:r w:rsidRPr="00B212E1">
              <w:rPr>
                <w:sz w:val="22"/>
                <w:lang w:val="hu-HU"/>
              </w:rPr>
              <w:t xml:space="preserve"> </w:t>
            </w:r>
            <w:r w:rsidR="007030EE" w:rsidRPr="00B212E1">
              <w:rPr>
                <w:rFonts w:cs="Times New Roman"/>
                <w:sz w:val="22"/>
                <w:szCs w:val="22"/>
                <w:lang w:val="hu-HU"/>
              </w:rPr>
              <w:t>↔</w:t>
            </w:r>
            <w:r w:rsidRPr="00652C9F">
              <w:rPr>
                <w:lang w:val="hu-HU"/>
              </w:rPr>
              <w:br/>
            </w:r>
            <w:r w:rsidRPr="00B212E1">
              <w:rPr>
                <w:sz w:val="22"/>
                <w:lang w:val="hu-HU"/>
              </w:rPr>
              <w:t>Mikofenolsav AUC</w:t>
            </w:r>
            <w:r w:rsidRPr="00B212E1">
              <w:rPr>
                <w:sz w:val="22"/>
                <w:vertAlign w:val="subscript"/>
                <w:lang w:val="hu-HU"/>
              </w:rPr>
              <w:t>t</w:t>
            </w:r>
            <w:r w:rsidRPr="00B212E1">
              <w:rPr>
                <w:sz w:val="22"/>
                <w:lang w:val="hu-HU"/>
              </w:rPr>
              <w:t xml:space="preserve"> </w:t>
            </w:r>
            <w:r w:rsidR="007030EE" w:rsidRPr="00B212E1">
              <w:rPr>
                <w:rFonts w:cs="Times New Roman"/>
                <w:sz w:val="22"/>
                <w:szCs w:val="22"/>
                <w:lang w:val="hu-HU"/>
              </w:rPr>
              <w:t>↔</w:t>
            </w:r>
          </w:p>
        </w:tc>
        <w:tc>
          <w:tcPr>
            <w:tcW w:w="3081" w:type="dxa"/>
          </w:tcPr>
          <w:p w14:paraId="4BBD43F0" w14:textId="77777777" w:rsidR="00D04222" w:rsidRPr="00B212E1" w:rsidRDefault="00D04222" w:rsidP="00E73FED">
            <w:pPr>
              <w:pStyle w:val="TableText"/>
              <w:overflowPunct w:val="0"/>
              <w:autoSpaceDE w:val="0"/>
              <w:autoSpaceDN w:val="0"/>
              <w:adjustRightInd w:val="0"/>
              <w:textAlignment w:val="baseline"/>
              <w:rPr>
                <w:rFonts w:cs="Times New Roman"/>
                <w:sz w:val="22"/>
                <w:szCs w:val="22"/>
                <w:lang w:val="hu-HU"/>
              </w:rPr>
            </w:pPr>
            <w:r w:rsidRPr="00B212E1">
              <w:rPr>
                <w:sz w:val="22"/>
                <w:lang w:val="hu-HU"/>
              </w:rPr>
              <w:t>Dózismódosításra nincs szükség.</w:t>
            </w:r>
          </w:p>
        </w:tc>
      </w:tr>
      <w:tr w:rsidR="00D04222" w:rsidRPr="004636F5" w14:paraId="01AEDBFF" w14:textId="77777777" w:rsidTr="00D04222">
        <w:trPr>
          <w:cantSplit/>
        </w:trPr>
        <w:tc>
          <w:tcPr>
            <w:tcW w:w="9243" w:type="dxa"/>
            <w:gridSpan w:val="3"/>
          </w:tcPr>
          <w:p w14:paraId="6D196119" w14:textId="3CEAC5A5" w:rsidR="00D04222" w:rsidRPr="004636F5" w:rsidRDefault="000A27EE" w:rsidP="00E73FED">
            <w:pPr>
              <w:pStyle w:val="Default"/>
              <w:rPr>
                <w:sz w:val="22"/>
                <w:szCs w:val="22"/>
                <w:lang w:val="hu-HU"/>
              </w:rPr>
            </w:pPr>
            <w:r>
              <w:rPr>
                <w:b/>
                <w:i/>
                <w:sz w:val="22"/>
                <w:lang w:val="hu-HU"/>
              </w:rPr>
              <w:t>Lipidszintcsökkentő gyógyszerek / HMG-CoA-reduktáz-</w:t>
            </w:r>
            <w:r w:rsidR="00D04222" w:rsidRPr="004636F5">
              <w:rPr>
                <w:b/>
                <w:i/>
                <w:sz w:val="22"/>
                <w:lang w:val="hu-HU"/>
              </w:rPr>
              <w:t>inhibitorok</w:t>
            </w:r>
          </w:p>
        </w:tc>
      </w:tr>
      <w:tr w:rsidR="00D04222" w:rsidRPr="004636F5" w14:paraId="47F9858E" w14:textId="77777777" w:rsidTr="00D04222">
        <w:trPr>
          <w:cantSplit/>
        </w:trPr>
        <w:tc>
          <w:tcPr>
            <w:tcW w:w="2892" w:type="dxa"/>
          </w:tcPr>
          <w:p w14:paraId="2C3A65EF" w14:textId="77777777" w:rsidR="00D04222" w:rsidRPr="00B212E1" w:rsidRDefault="00D04222" w:rsidP="00E73FED">
            <w:pPr>
              <w:pStyle w:val="Default"/>
              <w:rPr>
                <w:sz w:val="22"/>
                <w:szCs w:val="22"/>
                <w:lang w:val="hu-HU"/>
              </w:rPr>
            </w:pPr>
            <w:r w:rsidRPr="00B212E1">
              <w:rPr>
                <w:sz w:val="22"/>
                <w:lang w:val="hu-HU"/>
              </w:rPr>
              <w:t>Sztatinok (pl. lovasztatin)</w:t>
            </w:r>
            <w:r w:rsidRPr="00652C9F">
              <w:rPr>
                <w:lang w:val="hu-HU"/>
              </w:rPr>
              <w:br/>
            </w:r>
            <w:r w:rsidRPr="00B212E1">
              <w:rPr>
                <w:i/>
                <w:sz w:val="22"/>
                <w:lang w:val="hu-HU"/>
              </w:rPr>
              <w:t>[CYP3A4-szubsztrátok]</w:t>
            </w:r>
          </w:p>
        </w:tc>
        <w:tc>
          <w:tcPr>
            <w:tcW w:w="3270" w:type="dxa"/>
          </w:tcPr>
          <w:p w14:paraId="57654051" w14:textId="77777777" w:rsidR="00D04222" w:rsidRPr="00B212E1" w:rsidRDefault="00D04222" w:rsidP="00E73FED">
            <w:pPr>
              <w:pStyle w:val="Default"/>
              <w:rPr>
                <w:sz w:val="22"/>
                <w:szCs w:val="22"/>
                <w:lang w:val="hu-HU"/>
              </w:rPr>
            </w:pPr>
            <w:r w:rsidRPr="00B212E1">
              <w:rPr>
                <w:sz w:val="22"/>
                <w:lang w:val="hu-HU"/>
              </w:rPr>
              <w:t>Bár nem vizsgálták, a vorikonazol valószínűleg növeli a CYP3A4 által metabolizált sztatinok plazmaszintjét, ami rhabdomyolysishez vezethet.</w:t>
            </w:r>
          </w:p>
        </w:tc>
        <w:tc>
          <w:tcPr>
            <w:tcW w:w="3081" w:type="dxa"/>
          </w:tcPr>
          <w:p w14:paraId="626140A3" w14:textId="77777777" w:rsidR="00D04222" w:rsidRPr="00B212E1" w:rsidRDefault="00D04222" w:rsidP="00E73FED">
            <w:pPr>
              <w:pStyle w:val="Default"/>
              <w:rPr>
                <w:sz w:val="22"/>
                <w:szCs w:val="22"/>
                <w:lang w:val="hu-HU"/>
              </w:rPr>
            </w:pPr>
            <w:r w:rsidRPr="00B212E1">
              <w:rPr>
                <w:sz w:val="22"/>
                <w:lang w:val="hu-HU"/>
              </w:rPr>
              <w:t>Ha a vorikonazol és a CYP3A4 által metabolizált sztatinok együttes alkalmazása nem kerülhető el, meg kell fontolni a sztatin dózisának csökkentését.</w:t>
            </w:r>
          </w:p>
        </w:tc>
      </w:tr>
      <w:tr w:rsidR="00D04222" w:rsidRPr="004636F5" w14:paraId="7D66A70D" w14:textId="77777777" w:rsidTr="00D04222">
        <w:trPr>
          <w:cantSplit/>
        </w:trPr>
        <w:tc>
          <w:tcPr>
            <w:tcW w:w="9243" w:type="dxa"/>
            <w:gridSpan w:val="3"/>
          </w:tcPr>
          <w:p w14:paraId="4A857858" w14:textId="15AD2A67" w:rsidR="00D04222" w:rsidRPr="00652C9F" w:rsidRDefault="00D04222" w:rsidP="00E73FED">
            <w:pPr>
              <w:pStyle w:val="Default"/>
              <w:rPr>
                <w:b/>
                <w:i/>
                <w:spacing w:val="-11"/>
                <w:szCs w:val="22"/>
                <w:lang w:val="hu-HU"/>
              </w:rPr>
            </w:pPr>
            <w:r w:rsidRPr="00B212E1">
              <w:rPr>
                <w:b/>
                <w:i/>
                <w:sz w:val="22"/>
                <w:lang w:val="hu-HU"/>
              </w:rPr>
              <w:t>Nem szteroid szelektív mineralokortikoid</w:t>
            </w:r>
            <w:r w:rsidR="000A27EE">
              <w:rPr>
                <w:b/>
                <w:i/>
                <w:sz w:val="22"/>
                <w:lang w:val="hu-HU"/>
              </w:rPr>
              <w:t>receptor- (M</w:t>
            </w:r>
            <w:r w:rsidR="000A27EE" w:rsidRPr="000A27EE">
              <w:rPr>
                <w:b/>
                <w:i/>
                <w:sz w:val="22"/>
                <w:lang w:val="hu-HU"/>
              </w:rPr>
              <w:t>R-</w:t>
            </w:r>
            <w:r w:rsidRPr="00B212E1">
              <w:rPr>
                <w:b/>
                <w:i/>
                <w:sz w:val="22"/>
                <w:lang w:val="hu-HU"/>
              </w:rPr>
              <w:t>) antagonistá</w:t>
            </w:r>
            <w:r w:rsidR="00DF7548" w:rsidRPr="00B212E1">
              <w:rPr>
                <w:b/>
                <w:i/>
                <w:sz w:val="22"/>
                <w:lang w:val="hu-HU"/>
              </w:rPr>
              <w:t>k</w:t>
            </w:r>
          </w:p>
        </w:tc>
      </w:tr>
      <w:tr w:rsidR="00D04222" w:rsidRPr="004636F5" w14:paraId="29E1D0E9" w14:textId="77777777" w:rsidTr="00D04222">
        <w:trPr>
          <w:cantSplit/>
        </w:trPr>
        <w:tc>
          <w:tcPr>
            <w:tcW w:w="2892" w:type="dxa"/>
          </w:tcPr>
          <w:p w14:paraId="66238AD1" w14:textId="77777777" w:rsidR="00D04222" w:rsidRPr="00B212E1" w:rsidRDefault="00D04222" w:rsidP="00E73FED">
            <w:pPr>
              <w:pStyle w:val="Default"/>
              <w:rPr>
                <w:bCs/>
                <w:iCs/>
                <w:spacing w:val="-11"/>
                <w:sz w:val="22"/>
                <w:szCs w:val="20"/>
                <w:lang w:val="hu-HU"/>
              </w:rPr>
            </w:pPr>
            <w:r w:rsidRPr="00B212E1">
              <w:rPr>
                <w:sz w:val="22"/>
                <w:lang w:val="hu-HU"/>
              </w:rPr>
              <w:t>Finerenon</w:t>
            </w:r>
          </w:p>
          <w:p w14:paraId="7C915FBF" w14:textId="77777777" w:rsidR="00D04222" w:rsidRPr="00B212E1" w:rsidRDefault="00D04222" w:rsidP="00E73FED">
            <w:pPr>
              <w:pStyle w:val="Default"/>
              <w:rPr>
                <w:bCs/>
                <w:iCs/>
                <w:sz w:val="22"/>
                <w:szCs w:val="22"/>
                <w:lang w:val="hu-HU"/>
              </w:rPr>
            </w:pPr>
            <w:r w:rsidRPr="00B212E1">
              <w:rPr>
                <w:i/>
                <w:sz w:val="22"/>
                <w:lang w:val="hu-HU"/>
              </w:rPr>
              <w:t>[CYP3A4-szubsztrát]</w:t>
            </w:r>
          </w:p>
        </w:tc>
        <w:tc>
          <w:tcPr>
            <w:tcW w:w="3270" w:type="dxa"/>
          </w:tcPr>
          <w:p w14:paraId="70130AD6" w14:textId="77777777" w:rsidR="00D04222" w:rsidRPr="00B212E1" w:rsidRDefault="00D04222" w:rsidP="00E73FED">
            <w:pPr>
              <w:pStyle w:val="Default"/>
              <w:rPr>
                <w:sz w:val="22"/>
                <w:szCs w:val="22"/>
                <w:lang w:val="hu-HU"/>
              </w:rPr>
            </w:pPr>
            <w:r w:rsidRPr="00B212E1">
              <w:rPr>
                <w:sz w:val="22"/>
                <w:lang w:val="hu-HU"/>
              </w:rPr>
              <w:t>Bár nem vizsgálták, a vorikonazol valószínűleg jelentősen növeli a finerenon plazmakoncentrációját.</w:t>
            </w:r>
          </w:p>
        </w:tc>
        <w:tc>
          <w:tcPr>
            <w:tcW w:w="3081" w:type="dxa"/>
          </w:tcPr>
          <w:p w14:paraId="259395AD" w14:textId="6BDB7587" w:rsidR="00D04222" w:rsidRPr="00B212E1" w:rsidRDefault="00D04222" w:rsidP="00E73FED">
            <w:pPr>
              <w:pStyle w:val="Default"/>
              <w:rPr>
                <w:sz w:val="22"/>
                <w:szCs w:val="22"/>
                <w:lang w:val="hu-HU"/>
              </w:rPr>
            </w:pPr>
            <w:r w:rsidRPr="00B212E1">
              <w:rPr>
                <w:b/>
                <w:sz w:val="22"/>
                <w:lang w:val="hu-HU"/>
              </w:rPr>
              <w:t>Ellenjavallt</w:t>
            </w:r>
            <w:r w:rsidRPr="00B212E1">
              <w:rPr>
                <w:sz w:val="22"/>
                <w:lang w:val="hu-HU"/>
              </w:rPr>
              <w:t xml:space="preserve"> (lásd 4.3 pont)</w:t>
            </w:r>
          </w:p>
        </w:tc>
      </w:tr>
      <w:tr w:rsidR="00DF6951" w:rsidRPr="004636F5" w14:paraId="2063EF15" w14:textId="77777777" w:rsidTr="00D04222">
        <w:trPr>
          <w:cantSplit/>
          <w:ins w:id="493" w:author="RWS_1" w:date="2025-11-26T12:10:00Z"/>
        </w:trPr>
        <w:tc>
          <w:tcPr>
            <w:tcW w:w="2892" w:type="dxa"/>
          </w:tcPr>
          <w:p w14:paraId="338379B8" w14:textId="77777777" w:rsidR="00DF6951" w:rsidRPr="00042930" w:rsidRDefault="00DF6951" w:rsidP="00DF6951">
            <w:pPr>
              <w:pStyle w:val="Default"/>
              <w:rPr>
                <w:ins w:id="494" w:author="RWS_1" w:date="2025-11-26T12:11:00Z"/>
                <w:bCs/>
                <w:iCs/>
                <w:spacing w:val="-11"/>
                <w:sz w:val="22"/>
                <w:szCs w:val="22"/>
              </w:rPr>
            </w:pPr>
            <w:ins w:id="495" w:author="RWS_1" w:date="2025-11-26T12:11:00Z">
              <w:r>
                <w:rPr>
                  <w:sz w:val="22"/>
                </w:rPr>
                <w:t>Eplerenon</w:t>
              </w:r>
            </w:ins>
          </w:p>
          <w:p w14:paraId="23EFFF4F" w14:textId="7A5D8A7A" w:rsidR="00DF6951" w:rsidRPr="00B212E1" w:rsidRDefault="00DF6951" w:rsidP="003628B4">
            <w:pPr>
              <w:pStyle w:val="Default"/>
              <w:rPr>
                <w:ins w:id="496" w:author="RWS_1" w:date="2025-11-26T12:10:00Z"/>
                <w:sz w:val="22"/>
                <w:lang w:val="hu-HU"/>
              </w:rPr>
            </w:pPr>
            <w:ins w:id="497" w:author="RWS_1" w:date="2025-11-26T12:11:00Z">
              <w:r>
                <w:rPr>
                  <w:i/>
                  <w:sz w:val="22"/>
                </w:rPr>
                <w:t>[CYP3A4</w:t>
              </w:r>
              <w:del w:id="498" w:author="HU_OGYI_56.1" w:date="2025-12-25T14:21:00Z">
                <w:r w:rsidDel="003628B4">
                  <w:rPr>
                    <w:i/>
                    <w:sz w:val="22"/>
                  </w:rPr>
                  <w:delText xml:space="preserve"> </w:delText>
                </w:r>
              </w:del>
            </w:ins>
            <w:ins w:id="499" w:author="HU_OGYI_56.1" w:date="2025-12-25T14:21:00Z">
              <w:r w:rsidR="003628B4">
                <w:rPr>
                  <w:i/>
                  <w:sz w:val="22"/>
                </w:rPr>
                <w:t>-</w:t>
              </w:r>
            </w:ins>
            <w:ins w:id="500" w:author="RWS_1" w:date="2025-11-26T12:11:00Z">
              <w:r>
                <w:rPr>
                  <w:i/>
                  <w:sz w:val="22"/>
                </w:rPr>
                <w:t>szubsztrát]</w:t>
              </w:r>
            </w:ins>
          </w:p>
        </w:tc>
        <w:tc>
          <w:tcPr>
            <w:tcW w:w="3270" w:type="dxa"/>
          </w:tcPr>
          <w:p w14:paraId="49222C93" w14:textId="3F87A99D" w:rsidR="00DF6951" w:rsidRPr="00B212E1" w:rsidRDefault="00DF6951" w:rsidP="00DF6951">
            <w:pPr>
              <w:pStyle w:val="Default"/>
              <w:rPr>
                <w:ins w:id="501" w:author="RWS_1" w:date="2025-11-26T12:10:00Z"/>
                <w:sz w:val="22"/>
                <w:lang w:val="hu-HU"/>
              </w:rPr>
            </w:pPr>
            <w:ins w:id="502" w:author="RWS_1" w:date="2025-11-26T12:11:00Z">
              <w:r w:rsidRPr="00DF6951">
                <w:rPr>
                  <w:sz w:val="22"/>
                  <w:lang w:val="hu-HU"/>
                  <w:rPrChange w:id="503" w:author="RWS_1" w:date="2025-11-26T12:11:00Z">
                    <w:rPr>
                      <w:sz w:val="22"/>
                    </w:rPr>
                  </w:rPrChange>
                </w:rPr>
                <w:t>Bár nem vizsgálták, a vorikonazol valószínűleg jelentősen növeli az eplerenon plazmakoncentrációját.</w:t>
              </w:r>
            </w:ins>
          </w:p>
        </w:tc>
        <w:tc>
          <w:tcPr>
            <w:tcW w:w="3081" w:type="dxa"/>
          </w:tcPr>
          <w:p w14:paraId="3F14EA0E" w14:textId="5282BA7C" w:rsidR="00DF6951" w:rsidRPr="00DF6951" w:rsidRDefault="00DF6951" w:rsidP="00DF6951">
            <w:pPr>
              <w:pStyle w:val="Default"/>
              <w:rPr>
                <w:ins w:id="504" w:author="RWS_1" w:date="2025-11-26T12:10:00Z"/>
                <w:b/>
                <w:sz w:val="22"/>
                <w:szCs w:val="22"/>
                <w:lang w:val="hu-HU"/>
              </w:rPr>
            </w:pPr>
            <w:ins w:id="505" w:author="RWS_1" w:date="2025-11-26T12:11:00Z">
              <w:r w:rsidRPr="00DF6951">
                <w:rPr>
                  <w:b/>
                  <w:bCs/>
                  <w:sz w:val="22"/>
                  <w:szCs w:val="22"/>
                  <w:rPrChange w:id="506" w:author="RWS_1" w:date="2025-11-26T12:11:00Z">
                    <w:rPr>
                      <w:b/>
                      <w:bCs/>
                    </w:rPr>
                  </w:rPrChange>
                </w:rPr>
                <w:t>Ellenjavallt</w:t>
              </w:r>
              <w:r w:rsidRPr="00DF6951">
                <w:rPr>
                  <w:sz w:val="22"/>
                  <w:szCs w:val="22"/>
                  <w:rPrChange w:id="507" w:author="RWS_1" w:date="2025-11-26T12:11:00Z">
                    <w:rPr/>
                  </w:rPrChange>
                </w:rPr>
                <w:t xml:space="preserve"> </w:t>
              </w:r>
              <w:r w:rsidRPr="00DF6951">
                <w:rPr>
                  <w:sz w:val="22"/>
                  <w:szCs w:val="22"/>
                </w:rPr>
                <w:t>(</w:t>
              </w:r>
              <w:r w:rsidRPr="00DF6951">
                <w:rPr>
                  <w:sz w:val="22"/>
                  <w:szCs w:val="22"/>
                  <w:rPrChange w:id="508" w:author="RWS_1" w:date="2025-11-26T12:11:00Z">
                    <w:rPr>
                      <w:sz w:val="22"/>
                      <w:highlight w:val="cyan"/>
                    </w:rPr>
                  </w:rPrChange>
                </w:rPr>
                <w:t>lásd 4.3 pont</w:t>
              </w:r>
              <w:r w:rsidRPr="00DF6951">
                <w:rPr>
                  <w:sz w:val="22"/>
                  <w:szCs w:val="22"/>
                </w:rPr>
                <w:t>)</w:t>
              </w:r>
            </w:ins>
          </w:p>
        </w:tc>
      </w:tr>
      <w:tr w:rsidR="00DF6951" w:rsidRPr="004636F5" w14:paraId="58F2A74C" w14:textId="77777777" w:rsidTr="00D04222">
        <w:trPr>
          <w:cantSplit/>
        </w:trPr>
        <w:tc>
          <w:tcPr>
            <w:tcW w:w="9243" w:type="dxa"/>
            <w:gridSpan w:val="3"/>
          </w:tcPr>
          <w:p w14:paraId="571843EC" w14:textId="77777777" w:rsidR="00DF6951" w:rsidRPr="004636F5" w:rsidRDefault="00DF6951" w:rsidP="00DF6951">
            <w:pPr>
              <w:pStyle w:val="Default"/>
              <w:keepNext/>
              <w:rPr>
                <w:sz w:val="22"/>
                <w:szCs w:val="22"/>
                <w:lang w:val="hu-HU"/>
              </w:rPr>
            </w:pPr>
            <w:r w:rsidRPr="004636F5">
              <w:rPr>
                <w:b/>
                <w:i/>
                <w:sz w:val="22"/>
                <w:lang w:val="hu-HU"/>
              </w:rPr>
              <w:t>Nem szteroid gyulladáscsökkentő gyógyszerek (NSAID-ok)</w:t>
            </w:r>
          </w:p>
        </w:tc>
      </w:tr>
      <w:tr w:rsidR="00DF6951" w:rsidRPr="004636F5" w14:paraId="34656018" w14:textId="77777777" w:rsidTr="00D04222">
        <w:trPr>
          <w:cantSplit/>
        </w:trPr>
        <w:tc>
          <w:tcPr>
            <w:tcW w:w="2892" w:type="dxa"/>
          </w:tcPr>
          <w:p w14:paraId="70090465" w14:textId="77777777" w:rsidR="00DF6951" w:rsidRPr="004636F5" w:rsidRDefault="00DF6951" w:rsidP="00DF6951">
            <w:pPr>
              <w:pStyle w:val="TableText"/>
              <w:keepN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[CYP2C9-szubsztrátok]</w:t>
            </w:r>
          </w:p>
          <w:p w14:paraId="24FA8536" w14:textId="77777777" w:rsidR="00DF6951" w:rsidRPr="004636F5" w:rsidRDefault="00DF6951" w:rsidP="00DF6951">
            <w:pPr>
              <w:pStyle w:val="TableText"/>
              <w:keepNext/>
              <w:tabs>
                <w:tab w:val="left" w:pos="360"/>
              </w:tabs>
              <w:overflowPunct w:val="0"/>
              <w:autoSpaceDE w:val="0"/>
              <w:autoSpaceDN w:val="0"/>
              <w:adjustRightInd w:val="0"/>
              <w:textAlignment w:val="baseline"/>
              <w:rPr>
                <w:rFonts w:cs="Times New Roman"/>
                <w:i/>
                <w:sz w:val="22"/>
                <w:szCs w:val="22"/>
                <w:lang w:val="hu-HU"/>
              </w:rPr>
            </w:pPr>
          </w:p>
          <w:p w14:paraId="39D53F76" w14:textId="2F4074A1" w:rsidR="00DF6951" w:rsidRPr="004636F5" w:rsidRDefault="00DF6951" w:rsidP="00DF6951">
            <w:pPr>
              <w:pStyle w:val="TableText"/>
              <w:keepNext/>
              <w:tabs>
                <w:tab w:val="left" w:pos="360"/>
              </w:tabs>
              <w:overflowPunct w:val="0"/>
              <w:autoSpaceDE w:val="0"/>
              <w:autoSpaceDN w:val="0"/>
              <w:adjustRightInd w:val="0"/>
              <w:textAlignment w:val="baseline"/>
              <w:rPr>
                <w:rFonts w:cs="Times New Roman"/>
                <w:sz w:val="22"/>
                <w:szCs w:val="22"/>
                <w:lang w:val="hu-HU"/>
              </w:rPr>
            </w:pPr>
            <w:r>
              <w:rPr>
                <w:sz w:val="22"/>
                <w:lang w:val="hu-HU"/>
              </w:rPr>
              <w:t>Ibuprofén</w:t>
            </w:r>
            <w:r w:rsidRPr="004636F5">
              <w:rPr>
                <w:sz w:val="22"/>
                <w:lang w:val="hu-HU"/>
              </w:rPr>
              <w:t xml:space="preserve"> (400 mg egyszeri dózis)</w:t>
            </w:r>
          </w:p>
          <w:p w14:paraId="44F05959" w14:textId="77777777" w:rsidR="00DF6951" w:rsidRPr="004636F5" w:rsidRDefault="00DF6951" w:rsidP="00DF6951">
            <w:pPr>
              <w:pStyle w:val="TableText"/>
              <w:keepNext/>
              <w:tabs>
                <w:tab w:val="left" w:pos="360"/>
              </w:tabs>
              <w:overflowPunct w:val="0"/>
              <w:autoSpaceDE w:val="0"/>
              <w:autoSpaceDN w:val="0"/>
              <w:adjustRightInd w:val="0"/>
              <w:textAlignment w:val="baseline"/>
              <w:rPr>
                <w:rFonts w:cs="Times New Roman"/>
                <w:sz w:val="22"/>
                <w:szCs w:val="22"/>
                <w:lang w:val="hu-HU"/>
              </w:rPr>
            </w:pPr>
          </w:p>
          <w:p w14:paraId="53A0901C" w14:textId="77777777" w:rsidR="00DF6951" w:rsidRPr="00B212E1" w:rsidRDefault="00DF6951" w:rsidP="00DF6951">
            <w:pPr>
              <w:pStyle w:val="Default"/>
              <w:keepNext/>
              <w:rPr>
                <w:sz w:val="22"/>
                <w:szCs w:val="22"/>
                <w:lang w:val="hu-HU"/>
              </w:rPr>
            </w:pPr>
            <w:r w:rsidRPr="00B212E1">
              <w:rPr>
                <w:sz w:val="22"/>
                <w:lang w:val="hu-HU"/>
              </w:rPr>
              <w:t>Diklofenák (50 mg egyszeri dózis)</w:t>
            </w:r>
          </w:p>
        </w:tc>
        <w:tc>
          <w:tcPr>
            <w:tcW w:w="3270" w:type="dxa"/>
          </w:tcPr>
          <w:p w14:paraId="51C567C6" w14:textId="77777777" w:rsidR="00DF6951" w:rsidRPr="00B212E1" w:rsidRDefault="00DF6951" w:rsidP="00DF6951">
            <w:pPr>
              <w:pStyle w:val="TableText"/>
              <w:tabs>
                <w:tab w:val="left" w:pos="216"/>
              </w:tabs>
              <w:overflowPunct w:val="0"/>
              <w:autoSpaceDE w:val="0"/>
              <w:autoSpaceDN w:val="0"/>
              <w:adjustRightInd w:val="0"/>
              <w:textAlignment w:val="baseline"/>
              <w:rPr>
                <w:rFonts w:cs="Times New Roman"/>
                <w:sz w:val="22"/>
                <w:szCs w:val="22"/>
                <w:lang w:val="hu-HU"/>
              </w:rPr>
            </w:pPr>
          </w:p>
          <w:p w14:paraId="1D2AFC76" w14:textId="2F7EB2B7" w:rsidR="00DF6951" w:rsidRPr="00B212E1" w:rsidRDefault="00DF6951" w:rsidP="00DF6951">
            <w:pPr>
              <w:pStyle w:val="TableText"/>
              <w:tabs>
                <w:tab w:val="left" w:pos="216"/>
              </w:tabs>
              <w:overflowPunct w:val="0"/>
              <w:autoSpaceDE w:val="0"/>
              <w:autoSpaceDN w:val="0"/>
              <w:adjustRightInd w:val="0"/>
              <w:textAlignment w:val="baseline"/>
              <w:rPr>
                <w:rFonts w:cs="Times New Roman"/>
                <w:sz w:val="22"/>
                <w:szCs w:val="22"/>
                <w:lang w:val="hu-HU"/>
              </w:rPr>
            </w:pPr>
            <w:r w:rsidRPr="00B212E1">
              <w:rPr>
                <w:i/>
                <w:sz w:val="22"/>
                <w:lang w:val="hu-HU"/>
              </w:rPr>
              <w:t>S</w:t>
            </w:r>
            <w:r>
              <w:rPr>
                <w:sz w:val="22"/>
                <w:lang w:val="hu-HU"/>
              </w:rPr>
              <w:t>-ibuprofén</w:t>
            </w:r>
            <w:r w:rsidRPr="00B212E1">
              <w:rPr>
                <w:sz w:val="22"/>
                <w:lang w:val="hu-HU"/>
              </w:rPr>
              <w:t xml:space="preserve">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20%</w:t>
            </w:r>
            <w:r w:rsidRPr="00B212E1">
              <w:rPr>
                <w:sz w:val="22"/>
                <w:lang w:val="hu-HU"/>
              </w:rPr>
              <w:br/>
            </w:r>
            <w:r w:rsidRPr="00B212E1">
              <w:rPr>
                <w:i/>
                <w:sz w:val="22"/>
                <w:lang w:val="hu-HU"/>
              </w:rPr>
              <w:t>S</w:t>
            </w:r>
            <w:r>
              <w:rPr>
                <w:sz w:val="22"/>
                <w:lang w:val="hu-HU"/>
              </w:rPr>
              <w:t>-ibuprofén</w:t>
            </w:r>
            <w:r w:rsidRPr="00B212E1">
              <w:rPr>
                <w:sz w:val="22"/>
                <w:lang w:val="hu-HU"/>
              </w:rPr>
              <w:t xml:space="preserve">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100%</w:t>
            </w:r>
          </w:p>
          <w:p w14:paraId="1523F311" w14:textId="77777777" w:rsidR="00DF6951" w:rsidRPr="00B212E1" w:rsidRDefault="00DF6951" w:rsidP="00DF6951">
            <w:pPr>
              <w:pStyle w:val="TableText"/>
              <w:tabs>
                <w:tab w:val="left" w:pos="216"/>
              </w:tabs>
              <w:overflowPunct w:val="0"/>
              <w:autoSpaceDE w:val="0"/>
              <w:autoSpaceDN w:val="0"/>
              <w:adjustRightInd w:val="0"/>
              <w:textAlignment w:val="baseline"/>
              <w:rPr>
                <w:rFonts w:cs="Times New Roman"/>
                <w:sz w:val="22"/>
                <w:szCs w:val="22"/>
                <w:lang w:val="hu-HU"/>
              </w:rPr>
            </w:pPr>
          </w:p>
          <w:p w14:paraId="1F308F7F" w14:textId="77777777" w:rsidR="00DF6951" w:rsidRPr="00B212E1" w:rsidRDefault="00DF6951" w:rsidP="00DF6951">
            <w:pPr>
              <w:pStyle w:val="Default"/>
              <w:rPr>
                <w:sz w:val="22"/>
                <w:szCs w:val="22"/>
                <w:lang w:val="hu-HU"/>
              </w:rPr>
            </w:pPr>
            <w:r w:rsidRPr="00B212E1">
              <w:rPr>
                <w:sz w:val="22"/>
                <w:lang w:val="hu-HU"/>
              </w:rPr>
              <w:t>Diklofenák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114%</w:t>
            </w:r>
            <w:r w:rsidRPr="00B212E1">
              <w:rPr>
                <w:sz w:val="22"/>
                <w:lang w:val="hu-HU"/>
              </w:rPr>
              <w:br/>
              <w:t>Diklofenák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78%</w:t>
            </w:r>
          </w:p>
        </w:tc>
        <w:tc>
          <w:tcPr>
            <w:tcW w:w="3081" w:type="dxa"/>
          </w:tcPr>
          <w:p w14:paraId="24FDB715" w14:textId="77777777" w:rsidR="00DF6951" w:rsidRPr="00B212E1" w:rsidRDefault="00DF6951" w:rsidP="00DF6951">
            <w:pPr>
              <w:pStyle w:val="Default"/>
              <w:rPr>
                <w:sz w:val="22"/>
                <w:szCs w:val="22"/>
                <w:lang w:val="hu-HU"/>
              </w:rPr>
            </w:pPr>
            <w:r w:rsidRPr="00B212E1">
              <w:rPr>
                <w:sz w:val="22"/>
                <w:lang w:val="hu-HU"/>
              </w:rPr>
              <w:t>Az NSAID-okhoz társuló mellékhatások és toxicitás gyakori ellenőrzése javasolt. Az NSAID-ok dózisának csökkentése szükséges lehet.</w:t>
            </w:r>
          </w:p>
        </w:tc>
      </w:tr>
      <w:tr w:rsidR="00DF6951" w:rsidRPr="004636F5" w14:paraId="7BA2B393" w14:textId="77777777" w:rsidTr="00D04222">
        <w:trPr>
          <w:cantSplit/>
        </w:trPr>
        <w:tc>
          <w:tcPr>
            <w:tcW w:w="9243" w:type="dxa"/>
            <w:gridSpan w:val="3"/>
          </w:tcPr>
          <w:p w14:paraId="30244CCA" w14:textId="77777777" w:rsidR="00DF6951" w:rsidRPr="00B212E1" w:rsidRDefault="00DF6951" w:rsidP="00DF6951">
            <w:pPr>
              <w:pStyle w:val="Default"/>
              <w:rPr>
                <w:sz w:val="22"/>
                <w:szCs w:val="22"/>
                <w:lang w:val="hu-HU"/>
              </w:rPr>
            </w:pPr>
            <w:r w:rsidRPr="00B212E1">
              <w:rPr>
                <w:b/>
                <w:i/>
                <w:sz w:val="22"/>
                <w:lang w:val="hu-HU"/>
              </w:rPr>
              <w:t>Opioidok</w:t>
            </w:r>
          </w:p>
        </w:tc>
      </w:tr>
      <w:tr w:rsidR="00DF6951" w:rsidRPr="004636F5" w14:paraId="0B5139EE" w14:textId="77777777" w:rsidTr="00D04222">
        <w:trPr>
          <w:cantSplit/>
        </w:trPr>
        <w:tc>
          <w:tcPr>
            <w:tcW w:w="2892" w:type="dxa"/>
          </w:tcPr>
          <w:p w14:paraId="2BD01892" w14:textId="2A9AE6A8" w:rsidR="00DF6951" w:rsidRPr="004636F5" w:rsidRDefault="00DF6951" w:rsidP="00DF6951">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Hosszú hatású opioidok</w:t>
            </w:r>
          </w:p>
          <w:p w14:paraId="694B70C7" w14:textId="77777777" w:rsidR="00DF6951" w:rsidRPr="004636F5" w:rsidRDefault="00DF6951" w:rsidP="00DF6951">
            <w:pPr>
              <w:pStyle w:val="TableText"/>
              <w:tabs>
                <w:tab w:val="left" w:pos="360"/>
              </w:tabs>
              <w:overflowPunct w:val="0"/>
              <w:autoSpaceDE w:val="0"/>
              <w:autoSpaceDN w:val="0"/>
              <w:adjustRightInd w:val="0"/>
              <w:textAlignment w:val="baseline"/>
              <w:rPr>
                <w:rFonts w:cs="Times New Roman"/>
                <w:sz w:val="22"/>
                <w:szCs w:val="22"/>
                <w:lang w:val="hu-HU"/>
              </w:rPr>
            </w:pPr>
            <w:r w:rsidRPr="004636F5">
              <w:rPr>
                <w:i/>
                <w:sz w:val="22"/>
                <w:lang w:val="hu-HU"/>
              </w:rPr>
              <w:t>[CYP3A4-szubsztrátok]</w:t>
            </w:r>
            <w:r w:rsidRPr="004636F5">
              <w:rPr>
                <w:sz w:val="22"/>
                <w:lang w:val="hu-HU"/>
              </w:rPr>
              <w:br/>
            </w:r>
          </w:p>
          <w:p w14:paraId="0E327709" w14:textId="77777777" w:rsidR="00DF6951" w:rsidRPr="00B212E1" w:rsidRDefault="00DF6951" w:rsidP="00DF6951">
            <w:pPr>
              <w:pStyle w:val="Default"/>
              <w:rPr>
                <w:sz w:val="22"/>
                <w:szCs w:val="22"/>
                <w:lang w:val="hu-HU"/>
              </w:rPr>
            </w:pPr>
            <w:r w:rsidRPr="00B212E1">
              <w:rPr>
                <w:sz w:val="22"/>
                <w:lang w:val="hu-HU"/>
              </w:rPr>
              <w:t>Oxikodon (10 mg egyszeri dózis)</w:t>
            </w:r>
          </w:p>
        </w:tc>
        <w:tc>
          <w:tcPr>
            <w:tcW w:w="3270" w:type="dxa"/>
          </w:tcPr>
          <w:p w14:paraId="410D4798" w14:textId="77777777" w:rsidR="00DF6951" w:rsidRPr="00B212E1" w:rsidRDefault="00DF6951" w:rsidP="00DF6951">
            <w:pPr>
              <w:pStyle w:val="TableText"/>
              <w:keepN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Egy független, publikált tanulmányban,</w:t>
            </w:r>
          </w:p>
          <w:p w14:paraId="35807C51" w14:textId="138F7C26" w:rsidR="00DF6951" w:rsidRPr="00B212E1" w:rsidRDefault="00DF6951" w:rsidP="00DF6951">
            <w:pPr>
              <w:pStyle w:val="Default"/>
              <w:rPr>
                <w:sz w:val="22"/>
                <w:szCs w:val="22"/>
                <w:lang w:val="hu-HU"/>
              </w:rPr>
            </w:pPr>
            <w:r w:rsidRPr="00B212E1">
              <w:rPr>
                <w:sz w:val="22"/>
                <w:lang w:val="hu-HU"/>
              </w:rPr>
              <w:t>Oxikodon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1,7-szeres</w:t>
            </w:r>
            <w:r w:rsidRPr="00B212E1">
              <w:rPr>
                <w:sz w:val="22"/>
                <w:lang w:val="hu-HU"/>
              </w:rPr>
              <w:br/>
              <w:t>Oxikodon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3</w:t>
            </w:r>
            <w:r>
              <w:rPr>
                <w:sz w:val="22"/>
                <w:lang w:val="hu-HU"/>
              </w:rPr>
              <w:t>,6-szeres</w:t>
            </w:r>
          </w:p>
        </w:tc>
        <w:tc>
          <w:tcPr>
            <w:tcW w:w="3081" w:type="dxa"/>
          </w:tcPr>
          <w:p w14:paraId="1D2E110F" w14:textId="029A6B5D" w:rsidR="00DF6951" w:rsidRPr="00B212E1" w:rsidRDefault="00DF6951" w:rsidP="00DF6951">
            <w:pPr>
              <w:pStyle w:val="Default"/>
              <w:rPr>
                <w:sz w:val="22"/>
                <w:szCs w:val="22"/>
                <w:lang w:val="hu-HU"/>
              </w:rPr>
            </w:pPr>
            <w:r w:rsidRPr="00B212E1">
              <w:rPr>
                <w:sz w:val="22"/>
                <w:lang w:val="hu-HU"/>
              </w:rPr>
              <w:t>Az oxikodon és a CYP3A4 által metabolizált hosszú hatású opioidok (pl. hidrokodon) dózisának csökkentését meg kell fontolni. Az opioidokhoz társuló mellékhatáso</w:t>
            </w:r>
            <w:r>
              <w:rPr>
                <w:sz w:val="22"/>
                <w:lang w:val="hu-HU"/>
              </w:rPr>
              <w:t>k észlelése érdekében gyakori ellenőrzés</w:t>
            </w:r>
            <w:r w:rsidRPr="00B212E1">
              <w:rPr>
                <w:sz w:val="22"/>
                <w:lang w:val="hu-HU"/>
              </w:rPr>
              <w:t xml:space="preserve"> javasolt.</w:t>
            </w:r>
          </w:p>
        </w:tc>
      </w:tr>
      <w:tr w:rsidR="00DF6951" w:rsidRPr="004636F5" w14:paraId="6D9B3FF3" w14:textId="77777777" w:rsidTr="00D04222">
        <w:trPr>
          <w:cantSplit/>
        </w:trPr>
        <w:tc>
          <w:tcPr>
            <w:tcW w:w="2892" w:type="dxa"/>
          </w:tcPr>
          <w:p w14:paraId="46280BE5" w14:textId="77777777" w:rsidR="00DF6951" w:rsidRPr="00B212E1" w:rsidRDefault="00DF6951" w:rsidP="00DF6951">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Metadon (naponta egyszer 32–100 mg)</w:t>
            </w:r>
          </w:p>
          <w:p w14:paraId="095D1F05" w14:textId="77777777" w:rsidR="00DF6951" w:rsidRPr="00B212E1" w:rsidRDefault="00DF6951" w:rsidP="00DF6951">
            <w:pPr>
              <w:pStyle w:val="Default"/>
              <w:rPr>
                <w:sz w:val="22"/>
                <w:szCs w:val="22"/>
                <w:lang w:val="hu-HU"/>
              </w:rPr>
            </w:pPr>
            <w:r w:rsidRPr="00B212E1">
              <w:rPr>
                <w:i/>
                <w:sz w:val="22"/>
                <w:lang w:val="hu-HU"/>
              </w:rPr>
              <w:t>[CYP3A4-szubsztrát]</w:t>
            </w:r>
          </w:p>
        </w:tc>
        <w:tc>
          <w:tcPr>
            <w:tcW w:w="3270" w:type="dxa"/>
          </w:tcPr>
          <w:p w14:paraId="547BB997" w14:textId="68D1A47E" w:rsidR="00DF6951" w:rsidRPr="00B212E1" w:rsidRDefault="00DF6951" w:rsidP="00DF6951">
            <w:pPr>
              <w:pStyle w:val="Default"/>
              <w:rPr>
                <w:sz w:val="22"/>
                <w:szCs w:val="22"/>
                <w:lang w:val="hu-HU"/>
              </w:rPr>
            </w:pPr>
            <w:r w:rsidRPr="000A27EE">
              <w:rPr>
                <w:i/>
                <w:sz w:val="22"/>
                <w:lang w:val="hu-HU"/>
              </w:rPr>
              <w:t>R-</w:t>
            </w:r>
            <w:r w:rsidRPr="00B212E1">
              <w:rPr>
                <w:sz w:val="22"/>
                <w:lang w:val="hu-HU"/>
              </w:rPr>
              <w:t>metadon (aktív)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31%</w:t>
            </w:r>
            <w:r w:rsidRPr="00B212E1">
              <w:rPr>
                <w:sz w:val="22"/>
                <w:lang w:val="hu-HU"/>
              </w:rPr>
              <w:br/>
            </w:r>
            <w:r w:rsidRPr="000A27EE">
              <w:rPr>
                <w:i/>
                <w:sz w:val="22"/>
                <w:lang w:val="hu-HU"/>
              </w:rPr>
              <w:t>R-</w:t>
            </w:r>
            <w:r w:rsidRPr="00B212E1">
              <w:rPr>
                <w:sz w:val="22"/>
                <w:lang w:val="hu-HU"/>
              </w:rPr>
              <w:t>metadon (aktív)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47%</w:t>
            </w:r>
            <w:r w:rsidRPr="00B212E1">
              <w:rPr>
                <w:sz w:val="22"/>
                <w:lang w:val="hu-HU"/>
              </w:rPr>
              <w:br/>
            </w:r>
            <w:r w:rsidRPr="000A27EE">
              <w:rPr>
                <w:i/>
                <w:sz w:val="22"/>
                <w:lang w:val="hu-HU"/>
              </w:rPr>
              <w:t>S-</w:t>
            </w:r>
            <w:r w:rsidRPr="00B212E1">
              <w:rPr>
                <w:sz w:val="22"/>
                <w:lang w:val="hu-HU"/>
              </w:rPr>
              <w:t>metadon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65%</w:t>
            </w:r>
            <w:r w:rsidRPr="00B212E1">
              <w:rPr>
                <w:sz w:val="22"/>
                <w:lang w:val="hu-HU"/>
              </w:rPr>
              <w:br/>
            </w:r>
            <w:r w:rsidRPr="000A27EE">
              <w:rPr>
                <w:i/>
                <w:sz w:val="22"/>
                <w:lang w:val="hu-HU"/>
              </w:rPr>
              <w:t>S-</w:t>
            </w:r>
            <w:r w:rsidRPr="00B212E1">
              <w:rPr>
                <w:sz w:val="22"/>
                <w:lang w:val="hu-HU"/>
              </w:rPr>
              <w:t>metadon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103%</w:t>
            </w:r>
          </w:p>
        </w:tc>
        <w:tc>
          <w:tcPr>
            <w:tcW w:w="3081" w:type="dxa"/>
          </w:tcPr>
          <w:p w14:paraId="298BA73B" w14:textId="07057ADA" w:rsidR="00DF6951" w:rsidRPr="00B212E1" w:rsidRDefault="00DF6951" w:rsidP="00DF6951">
            <w:pPr>
              <w:pStyle w:val="Default"/>
              <w:rPr>
                <w:sz w:val="22"/>
                <w:szCs w:val="22"/>
                <w:lang w:val="hu-HU"/>
              </w:rPr>
            </w:pPr>
            <w:r w:rsidRPr="00B212E1">
              <w:rPr>
                <w:sz w:val="22"/>
                <w:lang w:val="hu-HU"/>
              </w:rPr>
              <w:t xml:space="preserve">A metadonnal összefüggő mellékhatások és toxicitás – beleértve a QTc-szakasz megnyúlását – </w:t>
            </w:r>
            <w:r>
              <w:rPr>
                <w:sz w:val="22"/>
                <w:lang w:val="hu-HU"/>
              </w:rPr>
              <w:t>észlelése érdekében folyamatos monitorozás ajánlott</w:t>
            </w:r>
            <w:r w:rsidRPr="00B212E1">
              <w:rPr>
                <w:sz w:val="22"/>
                <w:lang w:val="hu-HU"/>
              </w:rPr>
              <w:t xml:space="preserve"> az együttadás során. Szükséges lehet </w:t>
            </w:r>
            <w:r>
              <w:rPr>
                <w:sz w:val="22"/>
                <w:lang w:val="hu-HU"/>
              </w:rPr>
              <w:t>a</w:t>
            </w:r>
            <w:r w:rsidRPr="00B212E1">
              <w:rPr>
                <w:sz w:val="22"/>
                <w:lang w:val="hu-HU"/>
              </w:rPr>
              <w:t xml:space="preserve"> metadon dózisának csökkentése.</w:t>
            </w:r>
          </w:p>
        </w:tc>
      </w:tr>
      <w:tr w:rsidR="00DF6951" w:rsidRPr="004636F5" w14:paraId="3D69B384" w14:textId="77777777" w:rsidTr="00D04222">
        <w:trPr>
          <w:cantSplit/>
        </w:trPr>
        <w:tc>
          <w:tcPr>
            <w:tcW w:w="2892" w:type="dxa"/>
          </w:tcPr>
          <w:p w14:paraId="77F12BFC" w14:textId="7846AE32" w:rsidR="00DF6951" w:rsidRPr="004636F5" w:rsidRDefault="00DF6951" w:rsidP="00DF6951">
            <w:pPr>
              <w:pStyle w:val="TableText"/>
              <w:keepN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Rövid hatású opioidok</w:t>
            </w:r>
          </w:p>
          <w:p w14:paraId="7A315329" w14:textId="77777777" w:rsidR="00DF6951" w:rsidRPr="004636F5" w:rsidRDefault="00DF6951" w:rsidP="00DF6951">
            <w:pPr>
              <w:pStyle w:val="TableText"/>
              <w:keepN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[CYP3A4-szubsztrátok]</w:t>
            </w:r>
            <w:r w:rsidRPr="004636F5">
              <w:rPr>
                <w:i/>
                <w:sz w:val="22"/>
                <w:lang w:val="hu-HU"/>
              </w:rPr>
              <w:br/>
            </w:r>
          </w:p>
          <w:p w14:paraId="51504C65" w14:textId="77777777" w:rsidR="00DF6951" w:rsidRPr="004636F5" w:rsidRDefault="00DF6951" w:rsidP="00DF6951">
            <w:pPr>
              <w:pStyle w:val="TableText"/>
              <w:keepN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Alfentanil (20 </w:t>
            </w:r>
            <w:r w:rsidRPr="00B212E1">
              <w:rPr>
                <w:sz w:val="22"/>
                <w:lang w:val="hu-HU"/>
              </w:rPr>
              <w:t>μ</w:t>
            </w:r>
            <w:r w:rsidRPr="004636F5">
              <w:rPr>
                <w:sz w:val="22"/>
                <w:lang w:val="hu-HU"/>
              </w:rPr>
              <w:t>g/ttkg egyszeri adag, egyidejűleg alkalmazott naloxonnal)</w:t>
            </w:r>
            <w:r w:rsidRPr="00652C9F">
              <w:rPr>
                <w:lang w:val="hu-HU"/>
              </w:rPr>
              <w:br/>
            </w:r>
          </w:p>
          <w:p w14:paraId="108FAC51" w14:textId="77777777" w:rsidR="00DF6951" w:rsidRPr="00B212E1" w:rsidRDefault="00DF6951" w:rsidP="00DF6951">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Fentanil (5 </w:t>
            </w:r>
            <w:r w:rsidRPr="00652C9F">
              <w:rPr>
                <w:rFonts w:ascii="Symbol" w:hAnsi="Symbol"/>
                <w:sz w:val="22"/>
                <w:lang w:val="hu-HU"/>
              </w:rPr>
              <w:t></w:t>
            </w:r>
            <w:r w:rsidRPr="00B212E1">
              <w:rPr>
                <w:sz w:val="22"/>
                <w:lang w:val="hu-HU"/>
              </w:rPr>
              <w:t>g/ttkg egyszeri adag)</w:t>
            </w:r>
          </w:p>
        </w:tc>
        <w:tc>
          <w:tcPr>
            <w:tcW w:w="3270" w:type="dxa"/>
          </w:tcPr>
          <w:p w14:paraId="72D248EF" w14:textId="77777777" w:rsidR="00DF6951" w:rsidRPr="00B212E1" w:rsidRDefault="00DF6951" w:rsidP="00DF6951">
            <w:pPr>
              <w:pStyle w:val="TableText"/>
              <w:keepNext/>
              <w:tabs>
                <w:tab w:val="left" w:pos="216"/>
              </w:tabs>
              <w:overflowPunct w:val="0"/>
              <w:autoSpaceDE w:val="0"/>
              <w:autoSpaceDN w:val="0"/>
              <w:adjustRightInd w:val="0"/>
              <w:textAlignment w:val="baseline"/>
              <w:rPr>
                <w:rFonts w:cs="Times New Roman"/>
                <w:sz w:val="22"/>
                <w:szCs w:val="22"/>
                <w:lang w:val="hu-HU"/>
              </w:rPr>
            </w:pPr>
          </w:p>
          <w:p w14:paraId="0844EACB" w14:textId="77777777" w:rsidR="00DF6951" w:rsidRPr="00B212E1" w:rsidRDefault="00DF6951" w:rsidP="00DF6951">
            <w:pPr>
              <w:pStyle w:val="TableText"/>
              <w:keepNext/>
              <w:tabs>
                <w:tab w:val="left" w:pos="216"/>
              </w:tabs>
              <w:overflowPunct w:val="0"/>
              <w:autoSpaceDE w:val="0"/>
              <w:autoSpaceDN w:val="0"/>
              <w:adjustRightInd w:val="0"/>
              <w:textAlignment w:val="baseline"/>
              <w:rPr>
                <w:rFonts w:cs="Times New Roman"/>
                <w:sz w:val="22"/>
                <w:szCs w:val="22"/>
                <w:lang w:val="hu-HU"/>
              </w:rPr>
            </w:pPr>
          </w:p>
          <w:p w14:paraId="56F02BDC" w14:textId="77777777" w:rsidR="00DF6951" w:rsidRPr="00B212E1" w:rsidRDefault="00DF6951" w:rsidP="00DF6951">
            <w:pPr>
              <w:pStyle w:val="TableText"/>
              <w:keepNext/>
              <w:tabs>
                <w:tab w:val="left" w:pos="216"/>
              </w:tabs>
              <w:overflowPunct w:val="0"/>
              <w:autoSpaceDE w:val="0"/>
              <w:autoSpaceDN w:val="0"/>
              <w:adjustRightInd w:val="0"/>
              <w:textAlignment w:val="baseline"/>
              <w:rPr>
                <w:rFonts w:cs="Times New Roman"/>
                <w:sz w:val="22"/>
                <w:szCs w:val="22"/>
                <w:lang w:val="hu-HU"/>
              </w:rPr>
            </w:pPr>
          </w:p>
          <w:p w14:paraId="56CF8703" w14:textId="77777777" w:rsidR="00DF6951" w:rsidRPr="00B212E1" w:rsidRDefault="00DF6951" w:rsidP="00DF6951">
            <w:pPr>
              <w:pStyle w:val="TableText"/>
              <w:keepN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Egy független, publikált tanulmányban,</w:t>
            </w:r>
          </w:p>
          <w:p w14:paraId="727B7419" w14:textId="77777777" w:rsidR="00DF6951" w:rsidRPr="00B212E1" w:rsidRDefault="00DF6951" w:rsidP="00DF6951">
            <w:pPr>
              <w:pStyle w:val="TableText"/>
              <w:keepN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Alfentanil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6-szoros</w:t>
            </w:r>
          </w:p>
          <w:p w14:paraId="0521E683" w14:textId="77777777" w:rsidR="00DF6951" w:rsidRPr="00B212E1" w:rsidRDefault="00DF6951" w:rsidP="00DF6951">
            <w:pPr>
              <w:pStyle w:val="TableText"/>
              <w:keepNext/>
              <w:tabs>
                <w:tab w:val="left" w:pos="216"/>
              </w:tabs>
              <w:overflowPunct w:val="0"/>
              <w:autoSpaceDE w:val="0"/>
              <w:autoSpaceDN w:val="0"/>
              <w:adjustRightInd w:val="0"/>
              <w:textAlignment w:val="baseline"/>
              <w:rPr>
                <w:rFonts w:cs="Times New Roman"/>
                <w:sz w:val="22"/>
                <w:szCs w:val="22"/>
                <w:lang w:val="hu-HU"/>
              </w:rPr>
            </w:pPr>
          </w:p>
          <w:p w14:paraId="688D6F3A" w14:textId="77777777" w:rsidR="00DF6951" w:rsidRPr="00B212E1" w:rsidRDefault="00DF6951" w:rsidP="00DF6951">
            <w:pPr>
              <w:pStyle w:val="TableText"/>
              <w:keepNext/>
              <w:tabs>
                <w:tab w:val="left" w:pos="216"/>
              </w:tabs>
              <w:overflowPunct w:val="0"/>
              <w:autoSpaceDE w:val="0"/>
              <w:autoSpaceDN w:val="0"/>
              <w:adjustRightInd w:val="0"/>
              <w:textAlignment w:val="baseline"/>
              <w:rPr>
                <w:rFonts w:cs="Times New Roman"/>
                <w:sz w:val="22"/>
                <w:szCs w:val="22"/>
                <w:lang w:val="hu-HU"/>
              </w:rPr>
            </w:pPr>
            <w:r w:rsidRPr="00B212E1">
              <w:rPr>
                <w:sz w:val="22"/>
                <w:lang w:val="hu-HU"/>
              </w:rPr>
              <w:t>Egy független, publikált tanulmányban,</w:t>
            </w:r>
          </w:p>
          <w:p w14:paraId="14F10088" w14:textId="4A95AC6C" w:rsidR="00DF6951" w:rsidRPr="00B212E1" w:rsidRDefault="00DF6951" w:rsidP="00DF6951">
            <w:pPr>
              <w:pStyle w:val="Default"/>
              <w:rPr>
                <w:sz w:val="22"/>
                <w:szCs w:val="22"/>
                <w:lang w:val="hu-HU"/>
              </w:rPr>
            </w:pPr>
            <w:r w:rsidRPr="00B212E1">
              <w:rPr>
                <w:sz w:val="22"/>
                <w:lang w:val="hu-HU"/>
              </w:rPr>
              <w:t>Fentanil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1</w:t>
            </w:r>
            <w:r>
              <w:rPr>
                <w:sz w:val="22"/>
                <w:lang w:val="hu-HU"/>
              </w:rPr>
              <w:t>,34-szoros</w:t>
            </w:r>
          </w:p>
        </w:tc>
        <w:tc>
          <w:tcPr>
            <w:tcW w:w="3081" w:type="dxa"/>
          </w:tcPr>
          <w:p w14:paraId="7CAE1507" w14:textId="6B04999A" w:rsidR="00DF6951" w:rsidRPr="00B212E1" w:rsidRDefault="00DF6951" w:rsidP="00DF6951">
            <w:pPr>
              <w:pStyle w:val="Default"/>
              <w:rPr>
                <w:sz w:val="22"/>
                <w:szCs w:val="22"/>
                <w:lang w:val="hu-HU"/>
              </w:rPr>
            </w:pPr>
            <w:r w:rsidRPr="00B212E1">
              <w:rPr>
                <w:sz w:val="22"/>
                <w:lang w:val="hu-HU"/>
              </w:rPr>
              <w:t xml:space="preserve">Az alfentanil, fentanil, valamint az alfentanilhoz hasonló szerkezetű és CYP3A4 által metabolizált rövid hatású opioidok (pl. szufentanil) dózisának csökkentését fontolóra kell venni. A légzésdepresszió és egyéb, az opioidokhoz társuló mellékhatások </w:t>
            </w:r>
            <w:r>
              <w:rPr>
                <w:sz w:val="22"/>
                <w:lang w:val="hu-HU"/>
              </w:rPr>
              <w:t>észlelése érdekében hosszabb ideig tartó és gyakori ellenőrzés</w:t>
            </w:r>
            <w:r w:rsidRPr="00B212E1">
              <w:rPr>
                <w:sz w:val="22"/>
                <w:lang w:val="hu-HU"/>
              </w:rPr>
              <w:t xml:space="preserve"> javasolt.</w:t>
            </w:r>
          </w:p>
        </w:tc>
      </w:tr>
      <w:tr w:rsidR="00DF6951" w:rsidRPr="004636F5" w14:paraId="1AC2D46C" w14:textId="77777777" w:rsidTr="00D04222">
        <w:trPr>
          <w:cantSplit/>
        </w:trPr>
        <w:tc>
          <w:tcPr>
            <w:tcW w:w="9243" w:type="dxa"/>
            <w:gridSpan w:val="3"/>
          </w:tcPr>
          <w:p w14:paraId="1B18A01A" w14:textId="77777777" w:rsidR="00DF6951" w:rsidRPr="004636F5" w:rsidRDefault="00DF6951" w:rsidP="00DF6951">
            <w:pPr>
              <w:rPr>
                <w:b/>
                <w:i/>
                <w:spacing w:val="-11"/>
                <w:szCs w:val="22"/>
              </w:rPr>
            </w:pPr>
            <w:r w:rsidRPr="004636F5">
              <w:rPr>
                <w:b/>
                <w:i/>
              </w:rPr>
              <w:t>Opioidreceptor-antagonisták</w:t>
            </w:r>
          </w:p>
        </w:tc>
      </w:tr>
      <w:tr w:rsidR="00DF6951" w:rsidRPr="004636F5" w14:paraId="0A706228" w14:textId="77777777" w:rsidTr="00D04222">
        <w:trPr>
          <w:cantSplit/>
        </w:trPr>
        <w:tc>
          <w:tcPr>
            <w:tcW w:w="2892" w:type="dxa"/>
          </w:tcPr>
          <w:p w14:paraId="3F5BF7F2" w14:textId="77777777" w:rsidR="00DF6951" w:rsidRPr="004636F5" w:rsidRDefault="00DF6951" w:rsidP="00DF6951">
            <w:pPr>
              <w:tabs>
                <w:tab w:val="left" w:pos="360"/>
              </w:tabs>
              <w:ind w:left="216" w:hanging="216"/>
              <w:rPr>
                <w:szCs w:val="22"/>
              </w:rPr>
            </w:pPr>
            <w:r w:rsidRPr="004636F5">
              <w:t>Naloxegol</w:t>
            </w:r>
          </w:p>
          <w:p w14:paraId="4643C80B" w14:textId="77777777" w:rsidR="00DF6951" w:rsidRPr="00B212E1" w:rsidRDefault="00DF6951" w:rsidP="00DF6951">
            <w:pPr>
              <w:pStyle w:val="Default"/>
              <w:rPr>
                <w:sz w:val="22"/>
                <w:szCs w:val="22"/>
                <w:lang w:val="hu-HU"/>
              </w:rPr>
            </w:pPr>
            <w:r w:rsidRPr="00B212E1">
              <w:rPr>
                <w:i/>
                <w:sz w:val="22"/>
                <w:lang w:val="hu-HU"/>
              </w:rPr>
              <w:t>[CYP3A4-szubsztrát]</w:t>
            </w:r>
          </w:p>
        </w:tc>
        <w:tc>
          <w:tcPr>
            <w:tcW w:w="3270" w:type="dxa"/>
          </w:tcPr>
          <w:p w14:paraId="315E32A0" w14:textId="77777777" w:rsidR="00DF6951" w:rsidRPr="00B212E1" w:rsidRDefault="00DF6951" w:rsidP="00DF6951">
            <w:pPr>
              <w:pStyle w:val="Default"/>
              <w:rPr>
                <w:sz w:val="22"/>
                <w:szCs w:val="22"/>
                <w:lang w:val="hu-HU"/>
              </w:rPr>
            </w:pPr>
            <w:r w:rsidRPr="00B212E1">
              <w:rPr>
                <w:sz w:val="22"/>
                <w:lang w:val="hu-HU"/>
              </w:rPr>
              <w:t>Bár nem vizsgálták, a vorikonazol valószínűleg jelentősen növeli a naloxegol plazmakoncentrációját.</w:t>
            </w:r>
          </w:p>
        </w:tc>
        <w:tc>
          <w:tcPr>
            <w:tcW w:w="3081" w:type="dxa"/>
          </w:tcPr>
          <w:p w14:paraId="05C8FBCC" w14:textId="6660AF6F" w:rsidR="00DF6951" w:rsidRPr="00B212E1" w:rsidRDefault="00DF6951" w:rsidP="00DF6951">
            <w:pPr>
              <w:pStyle w:val="Default"/>
              <w:rPr>
                <w:sz w:val="22"/>
                <w:szCs w:val="22"/>
                <w:lang w:val="hu-HU"/>
              </w:rPr>
            </w:pPr>
            <w:r w:rsidRPr="00B212E1">
              <w:rPr>
                <w:b/>
                <w:sz w:val="22"/>
                <w:lang w:val="hu-HU"/>
              </w:rPr>
              <w:t>Ellenjavallt</w:t>
            </w:r>
            <w:r w:rsidRPr="00B212E1">
              <w:rPr>
                <w:sz w:val="22"/>
                <w:lang w:val="hu-HU"/>
              </w:rPr>
              <w:t xml:space="preserve"> (lásd 4.3 pont)</w:t>
            </w:r>
          </w:p>
        </w:tc>
      </w:tr>
      <w:tr w:rsidR="00DF6951" w:rsidRPr="004636F5" w14:paraId="0073138C" w14:textId="77777777" w:rsidTr="00D04222">
        <w:trPr>
          <w:cantSplit/>
        </w:trPr>
        <w:tc>
          <w:tcPr>
            <w:tcW w:w="9243" w:type="dxa"/>
            <w:gridSpan w:val="3"/>
          </w:tcPr>
          <w:p w14:paraId="14724FFB" w14:textId="77777777" w:rsidR="00DF6951" w:rsidRPr="00B212E1" w:rsidRDefault="00DF6951" w:rsidP="00DF6951">
            <w:pPr>
              <w:pStyle w:val="Default"/>
              <w:rPr>
                <w:sz w:val="22"/>
                <w:szCs w:val="22"/>
                <w:lang w:val="hu-HU"/>
              </w:rPr>
            </w:pPr>
            <w:r w:rsidRPr="00B212E1">
              <w:rPr>
                <w:b/>
                <w:i/>
                <w:sz w:val="22"/>
                <w:lang w:val="hu-HU"/>
              </w:rPr>
              <w:t>Orális fogamzásgátlók</w:t>
            </w:r>
          </w:p>
        </w:tc>
      </w:tr>
      <w:tr w:rsidR="00DF6951" w:rsidRPr="004636F5" w14:paraId="76E4D667" w14:textId="77777777" w:rsidTr="00D04222">
        <w:trPr>
          <w:cantSplit/>
        </w:trPr>
        <w:tc>
          <w:tcPr>
            <w:tcW w:w="2892" w:type="dxa"/>
          </w:tcPr>
          <w:p w14:paraId="59C1A0A6" w14:textId="77777777" w:rsidR="00DF6951" w:rsidRPr="004636F5" w:rsidRDefault="00DF6951" w:rsidP="00DF6951">
            <w:pPr>
              <w:pStyle w:val="TableText"/>
              <w:tabs>
                <w:tab w:val="left" w:pos="360"/>
              </w:tabs>
              <w:overflowPunct w:val="0"/>
              <w:autoSpaceDE w:val="0"/>
              <w:autoSpaceDN w:val="0"/>
              <w:adjustRightInd w:val="0"/>
              <w:textAlignment w:val="baseline"/>
              <w:rPr>
                <w:rFonts w:cs="Times New Roman"/>
                <w:sz w:val="22"/>
                <w:szCs w:val="22"/>
                <w:lang w:val="hu-HU"/>
              </w:rPr>
            </w:pPr>
            <w:r w:rsidRPr="004636F5">
              <w:rPr>
                <w:sz w:val="22"/>
                <w:lang w:val="hu-HU"/>
              </w:rPr>
              <w:t>Orális fogamzásgátlók</w:t>
            </w:r>
            <w:r w:rsidRPr="00B212E1">
              <w:rPr>
                <w:sz w:val="22"/>
                <w:lang w:val="hu-HU"/>
              </w:rPr>
              <w:t>*</w:t>
            </w:r>
            <w:r w:rsidRPr="004636F5">
              <w:rPr>
                <w:sz w:val="22"/>
                <w:lang w:val="hu-HU"/>
              </w:rPr>
              <w:t xml:space="preserve"> </w:t>
            </w:r>
          </w:p>
          <w:p w14:paraId="743CE262" w14:textId="77777777" w:rsidR="00DF6951" w:rsidRPr="004636F5" w:rsidRDefault="00DF6951" w:rsidP="00DF6951">
            <w:pPr>
              <w:pStyle w:val="TableText"/>
              <w:tabs>
                <w:tab w:val="left" w:pos="360"/>
              </w:tabs>
              <w:overflowPunct w:val="0"/>
              <w:autoSpaceDE w:val="0"/>
              <w:autoSpaceDN w:val="0"/>
              <w:adjustRightInd w:val="0"/>
              <w:textAlignment w:val="baseline"/>
              <w:rPr>
                <w:rFonts w:cs="Times New Roman"/>
                <w:i/>
                <w:sz w:val="22"/>
                <w:szCs w:val="22"/>
                <w:lang w:val="hu-HU"/>
              </w:rPr>
            </w:pPr>
            <w:r w:rsidRPr="004636F5">
              <w:rPr>
                <w:i/>
                <w:sz w:val="22"/>
                <w:lang w:val="hu-HU"/>
              </w:rPr>
              <w:t>[CYP3A4-szubsztrát; CYP2C19-inhibitor]</w:t>
            </w:r>
          </w:p>
          <w:p w14:paraId="5EC5CC5A" w14:textId="622A65D5" w:rsidR="00DF6951" w:rsidRPr="004636F5" w:rsidRDefault="00DF6951" w:rsidP="00DF6951">
            <w:pPr>
              <w:pStyle w:val="Default"/>
              <w:rPr>
                <w:sz w:val="22"/>
                <w:szCs w:val="22"/>
                <w:lang w:val="hu-HU"/>
              </w:rPr>
            </w:pPr>
            <w:r w:rsidRPr="004636F5">
              <w:rPr>
                <w:sz w:val="22"/>
                <w:lang w:val="hu-HU"/>
              </w:rPr>
              <w:t>Noretiszteron/etinilösztradiol (1 mg/0,035 mg naponta egyszer)</w:t>
            </w:r>
          </w:p>
        </w:tc>
        <w:tc>
          <w:tcPr>
            <w:tcW w:w="3270" w:type="dxa"/>
          </w:tcPr>
          <w:p w14:paraId="653D712F" w14:textId="77777777" w:rsidR="00DF6951" w:rsidRPr="004636F5" w:rsidRDefault="00DF6951" w:rsidP="00DF6951">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Etinilösztradiol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36%</w:t>
            </w:r>
            <w:r w:rsidRPr="00652C9F">
              <w:rPr>
                <w:lang w:val="hu-HU"/>
              </w:rPr>
              <w:br/>
            </w:r>
            <w:r w:rsidRPr="004636F5">
              <w:rPr>
                <w:sz w:val="22"/>
                <w:lang w:val="hu-HU"/>
              </w:rPr>
              <w:t>Etinilösztradiol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61%</w:t>
            </w:r>
          </w:p>
          <w:p w14:paraId="012C05C6" w14:textId="77777777" w:rsidR="00DF6951" w:rsidRPr="004636F5" w:rsidRDefault="00DF6951" w:rsidP="00DF6951">
            <w:pPr>
              <w:pStyle w:val="TableText"/>
              <w:tabs>
                <w:tab w:val="left" w:pos="216"/>
              </w:tabs>
              <w:overflowPunct w:val="0"/>
              <w:autoSpaceDE w:val="0"/>
              <w:autoSpaceDN w:val="0"/>
              <w:adjustRightInd w:val="0"/>
              <w:textAlignment w:val="baseline"/>
              <w:rPr>
                <w:rFonts w:cs="Times New Roman"/>
                <w:sz w:val="22"/>
                <w:szCs w:val="22"/>
                <w:lang w:val="hu-HU"/>
              </w:rPr>
            </w:pPr>
            <w:r w:rsidRPr="004636F5">
              <w:rPr>
                <w:sz w:val="22"/>
                <w:lang w:val="hu-HU"/>
              </w:rPr>
              <w:t>Noretiszteron C</w:t>
            </w:r>
            <w:r w:rsidRPr="004636F5">
              <w:rPr>
                <w:sz w:val="22"/>
                <w:vertAlign w:val="subscript"/>
                <w:lang w:val="hu-HU"/>
              </w:rPr>
              <w:t>max</w:t>
            </w:r>
            <w:r w:rsidRPr="004636F5">
              <w:rPr>
                <w:sz w:val="22"/>
                <w:lang w:val="hu-HU"/>
              </w:rPr>
              <w:t xml:space="preserve"> </w:t>
            </w:r>
            <w:r w:rsidRPr="00652C9F">
              <w:rPr>
                <w:rFonts w:ascii="Symbol" w:hAnsi="Symbol"/>
                <w:sz w:val="22"/>
                <w:lang w:val="hu-HU"/>
              </w:rPr>
              <w:t></w:t>
            </w:r>
            <w:r w:rsidRPr="004636F5">
              <w:rPr>
                <w:sz w:val="22"/>
                <w:lang w:val="hu-HU"/>
              </w:rPr>
              <w:t xml:space="preserve"> 15%</w:t>
            </w:r>
            <w:r w:rsidRPr="00652C9F">
              <w:rPr>
                <w:lang w:val="hu-HU"/>
              </w:rPr>
              <w:br/>
            </w:r>
            <w:r w:rsidRPr="004636F5">
              <w:rPr>
                <w:sz w:val="22"/>
                <w:lang w:val="hu-HU"/>
              </w:rPr>
              <w:t>Noretiszteron AUC</w:t>
            </w:r>
            <w:r w:rsidRPr="00652C9F">
              <w:rPr>
                <w:rFonts w:ascii="Symbol" w:hAnsi="Symbol"/>
                <w:sz w:val="22"/>
                <w:vertAlign w:val="subscript"/>
                <w:lang w:val="hu-HU"/>
              </w:rPr>
              <w:t></w:t>
            </w:r>
            <w:r w:rsidRPr="004636F5">
              <w:rPr>
                <w:sz w:val="22"/>
                <w:lang w:val="hu-HU"/>
              </w:rPr>
              <w:t xml:space="preserve"> </w:t>
            </w:r>
            <w:r w:rsidRPr="00652C9F">
              <w:rPr>
                <w:rFonts w:ascii="Symbol" w:hAnsi="Symbol"/>
                <w:sz w:val="22"/>
                <w:lang w:val="hu-HU"/>
              </w:rPr>
              <w:t></w:t>
            </w:r>
            <w:r w:rsidRPr="004636F5">
              <w:rPr>
                <w:sz w:val="22"/>
                <w:lang w:val="hu-HU"/>
              </w:rPr>
              <w:t xml:space="preserve"> 53%</w:t>
            </w:r>
          </w:p>
          <w:p w14:paraId="10E62D69" w14:textId="77777777" w:rsidR="00DF6951" w:rsidRPr="00B212E1" w:rsidRDefault="00DF6951" w:rsidP="00DF6951">
            <w:pPr>
              <w:pStyle w:val="Default"/>
              <w:rPr>
                <w:sz w:val="22"/>
                <w:szCs w:val="22"/>
                <w:lang w:val="hu-HU"/>
              </w:rPr>
            </w:pPr>
            <w:r w:rsidRPr="00B212E1">
              <w:rPr>
                <w:sz w:val="22"/>
                <w:lang w:val="hu-HU"/>
              </w:rPr>
              <w:t>Vorikonazol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14%</w:t>
            </w:r>
            <w:r w:rsidRPr="00B212E1">
              <w:rPr>
                <w:sz w:val="22"/>
                <w:lang w:val="hu-HU"/>
              </w:rPr>
              <w:br/>
              <w:t>Vorikonazol AUC</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46%</w:t>
            </w:r>
          </w:p>
        </w:tc>
        <w:tc>
          <w:tcPr>
            <w:tcW w:w="3081" w:type="dxa"/>
          </w:tcPr>
          <w:p w14:paraId="6968DCA0" w14:textId="05A2B7F7" w:rsidR="00DF6951" w:rsidRPr="00B212E1" w:rsidRDefault="00DF6951" w:rsidP="00DF6951">
            <w:pPr>
              <w:pStyle w:val="Default"/>
              <w:rPr>
                <w:sz w:val="22"/>
                <w:szCs w:val="22"/>
                <w:lang w:val="hu-HU"/>
              </w:rPr>
            </w:pPr>
            <w:r w:rsidRPr="00B212E1">
              <w:rPr>
                <w:sz w:val="22"/>
                <w:lang w:val="hu-HU"/>
              </w:rPr>
              <w:t>Az orális fogamzásgátlókkal</w:t>
            </w:r>
            <w:r>
              <w:rPr>
                <w:sz w:val="22"/>
                <w:lang w:val="hu-HU"/>
              </w:rPr>
              <w:t>, valamint a vorikonazollal összefüggő</w:t>
            </w:r>
            <w:r w:rsidRPr="00B212E1">
              <w:rPr>
                <w:sz w:val="22"/>
                <w:lang w:val="hu-HU"/>
              </w:rPr>
              <w:t xml:space="preserve"> mellékhatáso</w:t>
            </w:r>
            <w:r>
              <w:rPr>
                <w:sz w:val="22"/>
                <w:lang w:val="hu-HU"/>
              </w:rPr>
              <w:t>k észlelése érdekében gyakori ellenőrzés</w:t>
            </w:r>
            <w:r w:rsidRPr="00B212E1">
              <w:rPr>
                <w:sz w:val="22"/>
                <w:lang w:val="hu-HU"/>
              </w:rPr>
              <w:t xml:space="preserve"> javasolt.</w:t>
            </w:r>
          </w:p>
        </w:tc>
      </w:tr>
      <w:tr w:rsidR="00DF6951" w:rsidRPr="004636F5" w14:paraId="20D3F300" w14:textId="77777777" w:rsidTr="00D04222">
        <w:trPr>
          <w:cantSplit/>
        </w:trPr>
        <w:tc>
          <w:tcPr>
            <w:tcW w:w="9243" w:type="dxa"/>
            <w:gridSpan w:val="3"/>
          </w:tcPr>
          <w:p w14:paraId="440221B5" w14:textId="77777777" w:rsidR="00DF6951" w:rsidRPr="004636F5" w:rsidRDefault="00DF6951" w:rsidP="00DF6951">
            <w:pPr>
              <w:keepNext/>
              <w:rPr>
                <w:b/>
                <w:i/>
                <w:spacing w:val="-11"/>
                <w:szCs w:val="22"/>
              </w:rPr>
            </w:pPr>
            <w:r w:rsidRPr="004636F5">
              <w:rPr>
                <w:b/>
                <w:i/>
              </w:rPr>
              <w:t>Szteroidok</w:t>
            </w:r>
          </w:p>
        </w:tc>
      </w:tr>
      <w:tr w:rsidR="00DF6951" w:rsidRPr="004636F5" w14:paraId="3F86A560" w14:textId="77777777" w:rsidTr="00D04222">
        <w:trPr>
          <w:cantSplit/>
        </w:trPr>
        <w:tc>
          <w:tcPr>
            <w:tcW w:w="2892" w:type="dxa"/>
          </w:tcPr>
          <w:p w14:paraId="7E1DFD18" w14:textId="77777777" w:rsidR="00DF6951" w:rsidRPr="004636F5" w:rsidRDefault="00DF6951" w:rsidP="00DF6951">
            <w:pPr>
              <w:pStyle w:val="TableText"/>
              <w:keepNext/>
              <w:overflowPunct w:val="0"/>
              <w:autoSpaceDE w:val="0"/>
              <w:autoSpaceDN w:val="0"/>
              <w:adjustRightInd w:val="0"/>
              <w:textAlignment w:val="baseline"/>
              <w:rPr>
                <w:rFonts w:cs="Times New Roman"/>
                <w:sz w:val="22"/>
                <w:szCs w:val="22"/>
                <w:lang w:val="hu-HU"/>
              </w:rPr>
            </w:pPr>
            <w:r w:rsidRPr="004636F5">
              <w:rPr>
                <w:sz w:val="22"/>
                <w:lang w:val="hu-HU"/>
              </w:rPr>
              <w:t>Kortikoszteroidok</w:t>
            </w:r>
          </w:p>
          <w:p w14:paraId="5F838777" w14:textId="77777777" w:rsidR="00DF6951" w:rsidRPr="004636F5" w:rsidRDefault="00DF6951" w:rsidP="00DF6951">
            <w:pPr>
              <w:pStyle w:val="TableText"/>
              <w:keepNext/>
              <w:overflowPunct w:val="0"/>
              <w:autoSpaceDE w:val="0"/>
              <w:autoSpaceDN w:val="0"/>
              <w:adjustRightInd w:val="0"/>
              <w:textAlignment w:val="baseline"/>
              <w:rPr>
                <w:rFonts w:cs="Times New Roman"/>
                <w:sz w:val="22"/>
                <w:szCs w:val="22"/>
                <w:lang w:val="hu-HU"/>
              </w:rPr>
            </w:pPr>
          </w:p>
          <w:p w14:paraId="53F0C2E9" w14:textId="77777777" w:rsidR="00DF6951" w:rsidRPr="004636F5" w:rsidRDefault="00DF6951" w:rsidP="00DF6951">
            <w:pPr>
              <w:pStyle w:val="Default"/>
              <w:keepNext/>
              <w:rPr>
                <w:sz w:val="22"/>
                <w:szCs w:val="22"/>
                <w:lang w:val="hu-HU"/>
              </w:rPr>
            </w:pPr>
            <w:r w:rsidRPr="004636F5">
              <w:rPr>
                <w:sz w:val="22"/>
                <w:lang w:val="hu-HU"/>
              </w:rPr>
              <w:t xml:space="preserve">Prednizolon (60 mg egyszeri dózis) </w:t>
            </w:r>
            <w:r w:rsidRPr="004636F5">
              <w:rPr>
                <w:sz w:val="22"/>
                <w:lang w:val="hu-HU"/>
              </w:rPr>
              <w:br/>
            </w:r>
            <w:r w:rsidRPr="004636F5">
              <w:rPr>
                <w:i/>
                <w:sz w:val="22"/>
                <w:lang w:val="hu-HU"/>
              </w:rPr>
              <w:t>[CYP3A4-szubsztrát]</w:t>
            </w:r>
          </w:p>
        </w:tc>
        <w:tc>
          <w:tcPr>
            <w:tcW w:w="3270" w:type="dxa"/>
          </w:tcPr>
          <w:p w14:paraId="567246F3" w14:textId="77777777" w:rsidR="00DF6951" w:rsidRPr="004636F5" w:rsidRDefault="00DF6951" w:rsidP="00DF6951">
            <w:pPr>
              <w:pStyle w:val="Default"/>
              <w:rPr>
                <w:sz w:val="22"/>
                <w:szCs w:val="22"/>
                <w:lang w:val="hu-HU"/>
              </w:rPr>
            </w:pPr>
          </w:p>
          <w:p w14:paraId="7918BE1A" w14:textId="77777777" w:rsidR="00DF6951" w:rsidRPr="004636F5" w:rsidRDefault="00DF6951" w:rsidP="00DF6951">
            <w:pPr>
              <w:pStyle w:val="Default"/>
              <w:rPr>
                <w:sz w:val="22"/>
                <w:szCs w:val="22"/>
                <w:lang w:val="hu-HU"/>
              </w:rPr>
            </w:pPr>
          </w:p>
          <w:p w14:paraId="4541E5E1" w14:textId="77777777" w:rsidR="00DF6951" w:rsidRPr="00B212E1" w:rsidRDefault="00DF6951" w:rsidP="00DF6951">
            <w:pPr>
              <w:pStyle w:val="Default"/>
              <w:rPr>
                <w:sz w:val="22"/>
                <w:szCs w:val="22"/>
                <w:lang w:val="hu-HU"/>
              </w:rPr>
            </w:pPr>
            <w:r w:rsidRPr="00B212E1">
              <w:rPr>
                <w:sz w:val="22"/>
                <w:lang w:val="hu-HU"/>
              </w:rPr>
              <w:t>Prednizolon C</w:t>
            </w:r>
            <w:r w:rsidRPr="00B212E1">
              <w:rPr>
                <w:sz w:val="22"/>
                <w:vertAlign w:val="subscript"/>
                <w:lang w:val="hu-HU"/>
              </w:rPr>
              <w:t>max</w:t>
            </w:r>
            <w:r w:rsidRPr="00B212E1">
              <w:rPr>
                <w:sz w:val="22"/>
                <w:lang w:val="hu-HU"/>
              </w:rPr>
              <w:t xml:space="preserve"> </w:t>
            </w:r>
            <w:r w:rsidRPr="00652C9F">
              <w:rPr>
                <w:rFonts w:ascii="Symbol" w:hAnsi="Symbol"/>
                <w:sz w:val="22"/>
                <w:lang w:val="hu-HU"/>
              </w:rPr>
              <w:t></w:t>
            </w:r>
            <w:r w:rsidRPr="00B212E1">
              <w:rPr>
                <w:sz w:val="22"/>
                <w:lang w:val="hu-HU"/>
              </w:rPr>
              <w:t xml:space="preserve"> 11%</w:t>
            </w:r>
            <w:r w:rsidRPr="00B212E1">
              <w:rPr>
                <w:sz w:val="22"/>
                <w:lang w:val="hu-HU"/>
              </w:rPr>
              <w:br/>
              <w:t>Prednizolon AUC</w:t>
            </w:r>
            <w:r w:rsidRPr="00B212E1">
              <w:rPr>
                <w:sz w:val="22"/>
                <w:vertAlign w:val="subscript"/>
                <w:lang w:val="hu-HU"/>
              </w:rPr>
              <w:t>0-</w:t>
            </w:r>
            <w:r w:rsidRPr="00652C9F">
              <w:rPr>
                <w:rFonts w:ascii="Symbol" w:hAnsi="Symbol"/>
                <w:sz w:val="22"/>
                <w:vertAlign w:val="subscript"/>
                <w:lang w:val="hu-HU"/>
              </w:rPr>
              <w:t></w:t>
            </w:r>
            <w:r w:rsidRPr="00B212E1">
              <w:rPr>
                <w:sz w:val="22"/>
                <w:lang w:val="hu-HU"/>
              </w:rPr>
              <w:t xml:space="preserve"> </w:t>
            </w:r>
            <w:r w:rsidRPr="00652C9F">
              <w:rPr>
                <w:rFonts w:ascii="Symbol" w:hAnsi="Symbol"/>
                <w:sz w:val="22"/>
                <w:lang w:val="hu-HU"/>
              </w:rPr>
              <w:t></w:t>
            </w:r>
            <w:r w:rsidRPr="00B212E1">
              <w:rPr>
                <w:sz w:val="22"/>
                <w:lang w:val="hu-HU"/>
              </w:rPr>
              <w:t xml:space="preserve"> 34%</w:t>
            </w:r>
          </w:p>
        </w:tc>
        <w:tc>
          <w:tcPr>
            <w:tcW w:w="3081" w:type="dxa"/>
          </w:tcPr>
          <w:p w14:paraId="0C1CBB17" w14:textId="77777777" w:rsidR="00DF6951" w:rsidRPr="00B212E1" w:rsidRDefault="00DF6951" w:rsidP="00DF6951">
            <w:pPr>
              <w:pStyle w:val="TableText"/>
              <w:overflowPunct w:val="0"/>
              <w:autoSpaceDE w:val="0"/>
              <w:autoSpaceDN w:val="0"/>
              <w:adjustRightInd w:val="0"/>
              <w:textAlignment w:val="baseline"/>
              <w:rPr>
                <w:rFonts w:cs="Times New Roman"/>
                <w:sz w:val="22"/>
                <w:szCs w:val="22"/>
                <w:lang w:val="hu-HU"/>
              </w:rPr>
            </w:pPr>
          </w:p>
          <w:p w14:paraId="4542065F" w14:textId="77777777" w:rsidR="00DF6951" w:rsidRPr="00B212E1" w:rsidRDefault="00DF6951" w:rsidP="00DF6951">
            <w:pPr>
              <w:pStyle w:val="TableText"/>
              <w:overflowPunct w:val="0"/>
              <w:autoSpaceDE w:val="0"/>
              <w:autoSpaceDN w:val="0"/>
              <w:adjustRightInd w:val="0"/>
              <w:textAlignment w:val="baseline"/>
              <w:rPr>
                <w:rFonts w:cs="Times New Roman"/>
                <w:sz w:val="22"/>
                <w:szCs w:val="22"/>
                <w:lang w:val="hu-HU"/>
              </w:rPr>
            </w:pPr>
          </w:p>
          <w:p w14:paraId="10FB3A04" w14:textId="77777777" w:rsidR="00DF6951" w:rsidRPr="00B212E1" w:rsidRDefault="00DF6951" w:rsidP="00DF6951">
            <w:pPr>
              <w:pStyle w:val="TableText"/>
              <w:overflowPunct w:val="0"/>
              <w:autoSpaceDE w:val="0"/>
              <w:autoSpaceDN w:val="0"/>
              <w:adjustRightInd w:val="0"/>
              <w:textAlignment w:val="baseline"/>
              <w:rPr>
                <w:rFonts w:cs="Times New Roman"/>
                <w:sz w:val="22"/>
                <w:szCs w:val="22"/>
                <w:lang w:val="hu-HU"/>
              </w:rPr>
            </w:pPr>
            <w:r w:rsidRPr="00B212E1">
              <w:rPr>
                <w:sz w:val="22"/>
                <w:lang w:val="hu-HU"/>
              </w:rPr>
              <w:t>Dózismódosításra nincs szükség.</w:t>
            </w:r>
          </w:p>
          <w:p w14:paraId="10ED5438" w14:textId="77777777" w:rsidR="00DF6951" w:rsidRPr="00B212E1" w:rsidRDefault="00DF6951" w:rsidP="00DF6951">
            <w:pPr>
              <w:pStyle w:val="TableText"/>
              <w:overflowPunct w:val="0"/>
              <w:autoSpaceDE w:val="0"/>
              <w:autoSpaceDN w:val="0"/>
              <w:adjustRightInd w:val="0"/>
              <w:textAlignment w:val="baseline"/>
              <w:rPr>
                <w:rFonts w:cs="Times New Roman"/>
                <w:sz w:val="22"/>
                <w:szCs w:val="22"/>
                <w:lang w:val="hu-HU"/>
              </w:rPr>
            </w:pPr>
          </w:p>
          <w:p w14:paraId="7BC494A0" w14:textId="47F42560" w:rsidR="00DF6951" w:rsidRPr="00B212E1" w:rsidRDefault="00DF6951" w:rsidP="00DF6951">
            <w:pPr>
              <w:pStyle w:val="Default"/>
              <w:rPr>
                <w:sz w:val="22"/>
                <w:szCs w:val="22"/>
                <w:lang w:val="hu-HU"/>
              </w:rPr>
            </w:pPr>
            <w:r w:rsidRPr="00B212E1">
              <w:rPr>
                <w:sz w:val="22"/>
                <w:lang w:val="hu-HU"/>
              </w:rPr>
              <w:t>A hosszan tartó vorikonazol- és kortikoszteroid- (beleértve az inhalációs kortikoszteroidokat, pl. budezonidot és intranasalis kortikoszteroidokat) kezelésben részesülő betegeket gondosan monitorozni kell mellékvesekéreg-károsodás tekintetében mind a kezelés alatt, mind a vorikonazol-kezelés leállításakor (lásd 4.4 pont).</w:t>
            </w:r>
          </w:p>
        </w:tc>
      </w:tr>
      <w:tr w:rsidR="00DF6951" w:rsidRPr="004636F5" w14:paraId="643E02FA" w14:textId="77777777" w:rsidTr="00D04222">
        <w:trPr>
          <w:cantSplit/>
        </w:trPr>
        <w:tc>
          <w:tcPr>
            <w:tcW w:w="9243" w:type="dxa"/>
            <w:gridSpan w:val="3"/>
          </w:tcPr>
          <w:p w14:paraId="2B833968" w14:textId="77777777" w:rsidR="00DF6951" w:rsidRPr="00B212E1" w:rsidRDefault="00DF6951" w:rsidP="00DF6951">
            <w:pPr>
              <w:suppressAutoHyphens w:val="0"/>
              <w:spacing w:line="240" w:lineRule="auto"/>
              <w:rPr>
                <w:b/>
                <w:i/>
                <w:iCs/>
              </w:rPr>
            </w:pPr>
            <w:r w:rsidRPr="00B212E1">
              <w:rPr>
                <w:rStyle w:val="cf01"/>
                <w:rFonts w:ascii="Times New Roman" w:hAnsi="Times New Roman" w:cs="Times New Roman"/>
                <w:b/>
                <w:i/>
                <w:sz w:val="22"/>
                <w:szCs w:val="22"/>
              </w:rPr>
              <w:t>Vazopresszinreceptor-antagonisták</w:t>
            </w:r>
          </w:p>
        </w:tc>
      </w:tr>
      <w:tr w:rsidR="00DF6951" w:rsidRPr="004636F5" w14:paraId="15822716" w14:textId="77777777" w:rsidTr="00D04222">
        <w:trPr>
          <w:cantSplit/>
        </w:trPr>
        <w:tc>
          <w:tcPr>
            <w:tcW w:w="2892" w:type="dxa"/>
            <w:tcBorders>
              <w:bottom w:val="single" w:sz="4" w:space="0" w:color="auto"/>
            </w:tcBorders>
          </w:tcPr>
          <w:p w14:paraId="3A051380" w14:textId="77777777" w:rsidR="00DF6951" w:rsidRPr="00B212E1" w:rsidRDefault="00DF6951" w:rsidP="00DF6951">
            <w:pPr>
              <w:pStyle w:val="TableText"/>
              <w:tabs>
                <w:tab w:val="left" w:pos="360"/>
              </w:tabs>
              <w:overflowPunct w:val="0"/>
              <w:autoSpaceDE w:val="0"/>
              <w:autoSpaceDN w:val="0"/>
              <w:adjustRightInd w:val="0"/>
              <w:textAlignment w:val="baseline"/>
              <w:rPr>
                <w:rFonts w:cs="Times New Roman"/>
                <w:sz w:val="22"/>
                <w:szCs w:val="22"/>
                <w:lang w:val="hu-HU"/>
              </w:rPr>
            </w:pPr>
            <w:r w:rsidRPr="00B212E1">
              <w:rPr>
                <w:sz w:val="22"/>
                <w:lang w:val="hu-HU"/>
              </w:rPr>
              <w:t xml:space="preserve">Tolvaptán </w:t>
            </w:r>
          </w:p>
          <w:p w14:paraId="6FC9F7CE" w14:textId="77777777" w:rsidR="00DF6951" w:rsidRPr="00B212E1" w:rsidRDefault="00DF6951" w:rsidP="00DF6951">
            <w:pPr>
              <w:pStyle w:val="Default"/>
              <w:rPr>
                <w:sz w:val="22"/>
                <w:szCs w:val="22"/>
                <w:lang w:val="hu-HU"/>
              </w:rPr>
            </w:pPr>
            <w:r w:rsidRPr="00B212E1">
              <w:rPr>
                <w:i/>
                <w:sz w:val="22"/>
                <w:lang w:val="hu-HU"/>
              </w:rPr>
              <w:t>[CYP3A-szubsztrát]</w:t>
            </w:r>
          </w:p>
        </w:tc>
        <w:tc>
          <w:tcPr>
            <w:tcW w:w="3270" w:type="dxa"/>
            <w:tcBorders>
              <w:bottom w:val="single" w:sz="4" w:space="0" w:color="auto"/>
            </w:tcBorders>
          </w:tcPr>
          <w:p w14:paraId="32347FAA" w14:textId="77777777" w:rsidR="00DF6951" w:rsidRPr="00B212E1" w:rsidRDefault="00DF6951" w:rsidP="00DF6951">
            <w:pPr>
              <w:pStyle w:val="Default"/>
              <w:rPr>
                <w:sz w:val="22"/>
                <w:szCs w:val="22"/>
                <w:lang w:val="hu-HU"/>
              </w:rPr>
            </w:pPr>
            <w:r w:rsidRPr="00B212E1">
              <w:rPr>
                <w:sz w:val="22"/>
                <w:lang w:val="hu-HU"/>
              </w:rPr>
              <w:t>Bár nem vizsgálták, a vorikonazol valószínűleg jelentősen növeli a tolvaptán plazmakoncentrációját.</w:t>
            </w:r>
          </w:p>
        </w:tc>
        <w:tc>
          <w:tcPr>
            <w:tcW w:w="3081" w:type="dxa"/>
            <w:tcBorders>
              <w:bottom w:val="single" w:sz="4" w:space="0" w:color="auto"/>
            </w:tcBorders>
          </w:tcPr>
          <w:p w14:paraId="231270E8" w14:textId="3B3A0B76" w:rsidR="00DF6951" w:rsidRPr="00B212E1" w:rsidRDefault="00DF6951" w:rsidP="00DF6951">
            <w:pPr>
              <w:pStyle w:val="Default"/>
              <w:rPr>
                <w:sz w:val="22"/>
                <w:szCs w:val="22"/>
                <w:lang w:val="hu-HU"/>
              </w:rPr>
            </w:pPr>
            <w:r w:rsidRPr="00B212E1">
              <w:rPr>
                <w:b/>
                <w:sz w:val="22"/>
                <w:lang w:val="hu-HU"/>
              </w:rPr>
              <w:t>Ellenjavallt</w:t>
            </w:r>
            <w:r w:rsidRPr="00B212E1">
              <w:rPr>
                <w:sz w:val="22"/>
                <w:lang w:val="hu-HU"/>
              </w:rPr>
              <w:t xml:space="preserve"> (lásd 4.3 pont)</w:t>
            </w:r>
          </w:p>
        </w:tc>
      </w:tr>
      <w:tr w:rsidR="00DF6951" w:rsidRPr="004636F5" w14:paraId="63A4452D" w14:textId="77777777" w:rsidTr="00D04222">
        <w:trPr>
          <w:cantSplit/>
        </w:trPr>
        <w:tc>
          <w:tcPr>
            <w:tcW w:w="9243" w:type="dxa"/>
            <w:gridSpan w:val="3"/>
            <w:tcBorders>
              <w:left w:val="nil"/>
              <w:bottom w:val="nil"/>
              <w:right w:val="nil"/>
            </w:tcBorders>
          </w:tcPr>
          <w:p w14:paraId="3D223050" w14:textId="77777777" w:rsidR="00DF6951" w:rsidRPr="00B212E1" w:rsidRDefault="00DF6951" w:rsidP="00DF6951">
            <w:pPr>
              <w:pStyle w:val="Default"/>
              <w:rPr>
                <w:sz w:val="22"/>
                <w:szCs w:val="22"/>
                <w:lang w:val="hu-HU"/>
              </w:rPr>
            </w:pPr>
          </w:p>
        </w:tc>
      </w:tr>
    </w:tbl>
    <w:p w14:paraId="72190921" w14:textId="77777777" w:rsidR="001B2AF4" w:rsidRPr="00406ABB" w:rsidRDefault="001B2AF4">
      <w:pPr>
        <w:ind w:left="567" w:hanging="567"/>
        <w:outlineLvl w:val="0"/>
        <w:rPr>
          <w:b/>
          <w:color w:val="000000"/>
          <w:szCs w:val="22"/>
        </w:rPr>
      </w:pPr>
      <w:r w:rsidRPr="00406ABB">
        <w:rPr>
          <w:b/>
          <w:color w:val="000000"/>
          <w:szCs w:val="22"/>
        </w:rPr>
        <w:t>4.6</w:t>
      </w:r>
      <w:r w:rsidRPr="00406ABB">
        <w:rPr>
          <w:b/>
          <w:color w:val="000000"/>
          <w:szCs w:val="22"/>
        </w:rPr>
        <w:tab/>
        <w:t>Termékenység, terhesség és szoptatás</w:t>
      </w:r>
    </w:p>
    <w:p w14:paraId="45802342" w14:textId="77777777" w:rsidR="001B2AF4" w:rsidRPr="00406ABB" w:rsidRDefault="001B2AF4">
      <w:pPr>
        <w:rPr>
          <w:color w:val="000000"/>
          <w:szCs w:val="22"/>
        </w:rPr>
      </w:pPr>
    </w:p>
    <w:p w14:paraId="5FD586F2" w14:textId="77777777" w:rsidR="001B2AF4" w:rsidRPr="00406ABB" w:rsidRDefault="001B2AF4">
      <w:pPr>
        <w:pStyle w:val="Trgymutat"/>
        <w:suppressLineNumbers w:val="0"/>
        <w:outlineLvl w:val="0"/>
        <w:rPr>
          <w:color w:val="000000"/>
          <w:szCs w:val="22"/>
          <w:u w:val="single"/>
        </w:rPr>
      </w:pPr>
      <w:r w:rsidRPr="00406ABB">
        <w:rPr>
          <w:color w:val="000000"/>
          <w:szCs w:val="22"/>
          <w:u w:val="single"/>
        </w:rPr>
        <w:t>Terhesség</w:t>
      </w:r>
    </w:p>
    <w:p w14:paraId="1DA6E84E" w14:textId="77777777" w:rsidR="001B2AF4" w:rsidRPr="00406ABB" w:rsidRDefault="001B2AF4">
      <w:pPr>
        <w:widowControl w:val="0"/>
        <w:outlineLvl w:val="0"/>
        <w:rPr>
          <w:snapToGrid w:val="0"/>
          <w:color w:val="000000"/>
          <w:szCs w:val="22"/>
          <w:lang w:eastAsia="hu-HU"/>
        </w:rPr>
      </w:pPr>
      <w:r w:rsidRPr="00406ABB">
        <w:rPr>
          <w:snapToGrid w:val="0"/>
          <w:color w:val="000000"/>
          <w:szCs w:val="22"/>
          <w:lang w:eastAsia="hu-HU"/>
        </w:rPr>
        <w:t>Nem áll rendelkezésre elegendő adat a VFEND terhes nőknél való alkalmazására vonatkozóan.</w:t>
      </w:r>
    </w:p>
    <w:p w14:paraId="272AAB84" w14:textId="77777777" w:rsidR="001B2AF4" w:rsidRPr="00406ABB" w:rsidRDefault="001B2AF4">
      <w:pPr>
        <w:rPr>
          <w:color w:val="000000"/>
          <w:szCs w:val="22"/>
        </w:rPr>
      </w:pPr>
    </w:p>
    <w:p w14:paraId="2B029CC1"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Állatokon végzett kísérletek reproduktív toxicitást mutattak (lásd 5.3 pont). A lehetséges kockázat emberekre nézve nem ismert.</w:t>
      </w:r>
    </w:p>
    <w:p w14:paraId="1E445BA0" w14:textId="77777777" w:rsidR="001B2AF4" w:rsidRPr="00406ABB" w:rsidRDefault="001B2AF4">
      <w:pPr>
        <w:rPr>
          <w:color w:val="000000"/>
          <w:szCs w:val="22"/>
        </w:rPr>
      </w:pPr>
    </w:p>
    <w:p w14:paraId="3F7BD5DA"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A VFEND-et nem szabad alkalmazni a terhesség alatt, kivéve, ha az anyai előny egyértelműen felülmúlja az esetleges magzati kockázatot.</w:t>
      </w:r>
    </w:p>
    <w:p w14:paraId="0CC7E60A" w14:textId="77777777" w:rsidR="001B2AF4" w:rsidRPr="00406ABB" w:rsidRDefault="001B2AF4">
      <w:pPr>
        <w:rPr>
          <w:color w:val="000000"/>
          <w:szCs w:val="22"/>
        </w:rPr>
      </w:pPr>
    </w:p>
    <w:p w14:paraId="6BD0B8F0" w14:textId="77777777" w:rsidR="001B2AF4" w:rsidRPr="00406ABB" w:rsidRDefault="001B2AF4">
      <w:pPr>
        <w:outlineLvl w:val="0"/>
        <w:rPr>
          <w:color w:val="000000"/>
          <w:szCs w:val="22"/>
          <w:u w:val="single"/>
        </w:rPr>
      </w:pPr>
      <w:r w:rsidRPr="00406ABB">
        <w:rPr>
          <w:color w:val="000000"/>
          <w:szCs w:val="22"/>
          <w:u w:val="single"/>
        </w:rPr>
        <w:t>Fogamzóképes korú nők</w:t>
      </w:r>
    </w:p>
    <w:p w14:paraId="4153CEF1"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 xml:space="preserve">A fogamzóképes </w:t>
      </w:r>
      <w:r w:rsidR="006715C6" w:rsidRPr="00406ABB">
        <w:rPr>
          <w:snapToGrid w:val="0"/>
          <w:color w:val="000000"/>
          <w:szCs w:val="22"/>
          <w:lang w:eastAsia="hu-HU"/>
        </w:rPr>
        <w:t xml:space="preserve">korú </w:t>
      </w:r>
      <w:r w:rsidRPr="00406ABB">
        <w:rPr>
          <w:snapToGrid w:val="0"/>
          <w:color w:val="000000"/>
          <w:szCs w:val="22"/>
          <w:lang w:eastAsia="hu-HU"/>
        </w:rPr>
        <w:t>nőknek a kezelés alatt mindig hatékony fogamzásgátlást kell alkalmazniuk.</w:t>
      </w:r>
    </w:p>
    <w:p w14:paraId="4736C1DA" w14:textId="77777777" w:rsidR="001B2AF4" w:rsidRPr="00406ABB" w:rsidRDefault="001B2AF4">
      <w:pPr>
        <w:rPr>
          <w:color w:val="000000"/>
          <w:szCs w:val="22"/>
        </w:rPr>
      </w:pPr>
    </w:p>
    <w:p w14:paraId="1AB79AEB" w14:textId="77777777" w:rsidR="001B2AF4" w:rsidRPr="00406ABB" w:rsidRDefault="001B2AF4" w:rsidP="00615CC6">
      <w:pPr>
        <w:keepNext/>
        <w:keepLines/>
        <w:outlineLvl w:val="0"/>
        <w:rPr>
          <w:color w:val="000000"/>
          <w:szCs w:val="22"/>
          <w:u w:val="single"/>
        </w:rPr>
      </w:pPr>
      <w:r w:rsidRPr="00406ABB">
        <w:rPr>
          <w:color w:val="000000"/>
          <w:szCs w:val="22"/>
          <w:u w:val="single"/>
        </w:rPr>
        <w:t>Szoptatás</w:t>
      </w:r>
    </w:p>
    <w:p w14:paraId="10BEF13B" w14:textId="77777777" w:rsidR="001B2AF4" w:rsidRPr="00406ABB" w:rsidRDefault="001B2AF4">
      <w:pPr>
        <w:rPr>
          <w:snapToGrid w:val="0"/>
          <w:color w:val="000000"/>
          <w:szCs w:val="22"/>
          <w:lang w:eastAsia="hu-HU"/>
        </w:rPr>
      </w:pPr>
      <w:r w:rsidRPr="00406ABB">
        <w:rPr>
          <w:snapToGrid w:val="0"/>
          <w:color w:val="000000"/>
          <w:szCs w:val="22"/>
          <w:lang w:eastAsia="hu-HU"/>
        </w:rPr>
        <w:t>A vorikonazol kiválasztódását az anyatejbe nem vizsgálták. A VFEND kezelés megkezdésekor a szoptatást abba kell hagyni.</w:t>
      </w:r>
    </w:p>
    <w:p w14:paraId="08391F55" w14:textId="77777777" w:rsidR="001B2AF4" w:rsidRPr="00406ABB" w:rsidRDefault="001B2AF4">
      <w:pPr>
        <w:rPr>
          <w:snapToGrid w:val="0"/>
          <w:color w:val="000000"/>
          <w:szCs w:val="22"/>
          <w:lang w:eastAsia="hu-HU"/>
        </w:rPr>
      </w:pPr>
    </w:p>
    <w:p w14:paraId="1273AA84" w14:textId="77777777" w:rsidR="001B2AF4" w:rsidRPr="00406ABB" w:rsidRDefault="001B2AF4" w:rsidP="006F63AF">
      <w:pPr>
        <w:pStyle w:val="CM55"/>
        <w:keepNext/>
        <w:keepLines/>
        <w:spacing w:after="0"/>
        <w:rPr>
          <w:color w:val="000000"/>
          <w:sz w:val="22"/>
          <w:szCs w:val="22"/>
          <w:u w:val="single"/>
          <w:lang w:val="hu-HU"/>
        </w:rPr>
      </w:pPr>
      <w:r w:rsidRPr="00406ABB">
        <w:rPr>
          <w:color w:val="000000"/>
          <w:sz w:val="22"/>
          <w:szCs w:val="22"/>
          <w:u w:val="single"/>
          <w:lang w:val="hu-HU"/>
        </w:rPr>
        <w:t>Termékenység</w:t>
      </w:r>
    </w:p>
    <w:p w14:paraId="7A614AFD" w14:textId="77777777" w:rsidR="001B2AF4" w:rsidRPr="00406ABB" w:rsidRDefault="001B2AF4" w:rsidP="00E326D0">
      <w:pPr>
        <w:pStyle w:val="CM55"/>
        <w:spacing w:after="0"/>
        <w:rPr>
          <w:color w:val="000000"/>
          <w:sz w:val="22"/>
          <w:szCs w:val="22"/>
          <w:lang w:val="hu-HU"/>
        </w:rPr>
      </w:pPr>
      <w:r w:rsidRPr="00406ABB">
        <w:rPr>
          <w:color w:val="000000"/>
          <w:sz w:val="22"/>
          <w:szCs w:val="22"/>
          <w:lang w:val="hu-HU"/>
        </w:rPr>
        <w:t xml:space="preserve">Egy állatokon végzett kísérletben sem </w:t>
      </w:r>
      <w:r w:rsidR="007F56E2" w:rsidRPr="00406ABB">
        <w:rPr>
          <w:color w:val="000000"/>
          <w:sz w:val="22"/>
          <w:szCs w:val="22"/>
          <w:lang w:val="hu-HU"/>
        </w:rPr>
        <w:t xml:space="preserve">a </w:t>
      </w:r>
      <w:r w:rsidRPr="00406ABB">
        <w:rPr>
          <w:color w:val="000000"/>
          <w:sz w:val="22"/>
          <w:szCs w:val="22"/>
          <w:lang w:val="hu-HU"/>
        </w:rPr>
        <w:t>hím, sem a nőstény patkányokon nem mutatták ki a termékenység károsodását</w:t>
      </w:r>
      <w:r w:rsidR="007C5710" w:rsidRPr="00406ABB">
        <w:rPr>
          <w:color w:val="000000"/>
          <w:sz w:val="22"/>
          <w:szCs w:val="22"/>
          <w:lang w:val="hu-HU"/>
        </w:rPr>
        <w:t xml:space="preserve"> </w:t>
      </w:r>
      <w:r w:rsidRPr="00406ABB">
        <w:rPr>
          <w:color w:val="000000"/>
          <w:sz w:val="22"/>
          <w:szCs w:val="22"/>
          <w:lang w:val="hu-HU"/>
        </w:rPr>
        <w:t xml:space="preserve">(lásd 5.3 pont). </w:t>
      </w:r>
    </w:p>
    <w:p w14:paraId="0186BF3B" w14:textId="77777777" w:rsidR="001B2AF4" w:rsidRPr="00406ABB" w:rsidRDefault="001B2AF4">
      <w:pPr>
        <w:rPr>
          <w:color w:val="000000"/>
          <w:szCs w:val="22"/>
        </w:rPr>
      </w:pPr>
    </w:p>
    <w:p w14:paraId="2962DC87" w14:textId="77777777" w:rsidR="001B2AF4" w:rsidRPr="00406ABB" w:rsidRDefault="001B2AF4">
      <w:pPr>
        <w:pStyle w:val="BodyText3"/>
        <w:ind w:left="567" w:hanging="567"/>
        <w:outlineLvl w:val="0"/>
        <w:rPr>
          <w:color w:val="000000"/>
          <w:szCs w:val="22"/>
        </w:rPr>
      </w:pPr>
      <w:r w:rsidRPr="00406ABB">
        <w:rPr>
          <w:color w:val="000000"/>
          <w:szCs w:val="22"/>
        </w:rPr>
        <w:t>4.7</w:t>
      </w:r>
      <w:r w:rsidRPr="00406ABB">
        <w:rPr>
          <w:color w:val="000000"/>
          <w:szCs w:val="22"/>
        </w:rPr>
        <w:tab/>
        <w:t xml:space="preserve">A </w:t>
      </w:r>
      <w:bookmarkStart w:id="509" w:name="_Hlk46183358"/>
      <w:r w:rsidRPr="00406ABB">
        <w:rPr>
          <w:color w:val="000000"/>
          <w:szCs w:val="22"/>
        </w:rPr>
        <w:t xml:space="preserve">készítmény hatásai a gépjárművezetéshez és </w:t>
      </w:r>
      <w:r w:rsidRPr="00406ABB">
        <w:rPr>
          <w:color w:val="000000"/>
          <w:szCs w:val="22"/>
          <w:lang w:val="hu-HU"/>
        </w:rPr>
        <w:t xml:space="preserve">a </w:t>
      </w:r>
      <w:r w:rsidRPr="00406ABB">
        <w:rPr>
          <w:color w:val="000000"/>
          <w:szCs w:val="22"/>
        </w:rPr>
        <w:t>gépek kezeléséhez szükséges képességekre</w:t>
      </w:r>
    </w:p>
    <w:bookmarkEnd w:id="509"/>
    <w:p w14:paraId="50B2F352" w14:textId="77777777" w:rsidR="001B2AF4" w:rsidRPr="00406ABB" w:rsidRDefault="001B2AF4">
      <w:pPr>
        <w:rPr>
          <w:color w:val="000000"/>
          <w:szCs w:val="22"/>
        </w:rPr>
      </w:pPr>
    </w:p>
    <w:p w14:paraId="7C2D72AE" w14:textId="77777777" w:rsidR="001B2AF4" w:rsidRPr="00406ABB" w:rsidRDefault="001B2AF4">
      <w:pPr>
        <w:rPr>
          <w:snapToGrid w:val="0"/>
          <w:color w:val="000000"/>
          <w:szCs w:val="22"/>
          <w:lang w:eastAsia="hu-HU"/>
        </w:rPr>
      </w:pPr>
      <w:r w:rsidRPr="00406ABB">
        <w:rPr>
          <w:snapToGrid w:val="0"/>
          <w:color w:val="000000"/>
          <w:szCs w:val="22"/>
          <w:lang w:eastAsia="hu-HU"/>
        </w:rPr>
        <w:t xml:space="preserve">A VFEND </w:t>
      </w:r>
      <w:r w:rsidR="0096623B" w:rsidRPr="00406ABB">
        <w:rPr>
          <w:snapToGrid w:val="0"/>
          <w:color w:val="000000"/>
          <w:szCs w:val="22"/>
          <w:lang w:eastAsia="hu-HU"/>
        </w:rPr>
        <w:t xml:space="preserve">közepes mértékben </w:t>
      </w:r>
      <w:r w:rsidRPr="00406ABB">
        <w:rPr>
          <w:snapToGrid w:val="0"/>
          <w:color w:val="000000"/>
          <w:szCs w:val="22"/>
          <w:lang w:eastAsia="hu-HU"/>
        </w:rPr>
        <w:t>befolyásolja a gépjárművezetéshez és a gépek kezeléséhez szükséges képességeket. Átmeneti és reverzibilis látászavarokat okozhat, beleértve a homályos látást, a megváltozott/fokozott vizuális érzékelést és/vagy fotofóbiát. Ezen tünetek jelentkezésekor a betegnek kerülnie kell a potenciálisan veszélyes feladatok végzését, mint például a vezetés vagy a gépek kezelése.</w:t>
      </w:r>
    </w:p>
    <w:p w14:paraId="7695764B" w14:textId="77777777" w:rsidR="001B2AF4" w:rsidRPr="00406ABB" w:rsidRDefault="001B2AF4">
      <w:pPr>
        <w:rPr>
          <w:color w:val="000000"/>
          <w:szCs w:val="22"/>
        </w:rPr>
      </w:pPr>
    </w:p>
    <w:p w14:paraId="5EE80977" w14:textId="77777777" w:rsidR="001B2AF4" w:rsidRPr="00406ABB" w:rsidRDefault="001B2AF4">
      <w:pPr>
        <w:ind w:left="567" w:hanging="567"/>
        <w:outlineLvl w:val="0"/>
        <w:rPr>
          <w:b/>
          <w:color w:val="000000"/>
          <w:szCs w:val="22"/>
        </w:rPr>
      </w:pPr>
      <w:r w:rsidRPr="00406ABB">
        <w:rPr>
          <w:b/>
          <w:color w:val="000000"/>
          <w:szCs w:val="22"/>
        </w:rPr>
        <w:t>4.8</w:t>
      </w:r>
      <w:r w:rsidRPr="00406ABB">
        <w:rPr>
          <w:b/>
          <w:color w:val="000000"/>
          <w:szCs w:val="22"/>
        </w:rPr>
        <w:tab/>
        <w:t>Nemkívánatos hatások, mellékhatások</w:t>
      </w:r>
    </w:p>
    <w:p w14:paraId="06BFFB91" w14:textId="77777777" w:rsidR="001B2AF4" w:rsidRPr="00406ABB" w:rsidRDefault="001B2AF4">
      <w:pPr>
        <w:rPr>
          <w:color w:val="000000"/>
          <w:szCs w:val="22"/>
        </w:rPr>
      </w:pPr>
    </w:p>
    <w:p w14:paraId="0E229B48" w14:textId="77777777" w:rsidR="001B2AF4" w:rsidRPr="00406ABB" w:rsidRDefault="001B2AF4">
      <w:pPr>
        <w:rPr>
          <w:color w:val="000000"/>
          <w:szCs w:val="22"/>
          <w:u w:val="single"/>
        </w:rPr>
      </w:pPr>
      <w:r w:rsidRPr="00406ABB">
        <w:rPr>
          <w:color w:val="000000"/>
          <w:szCs w:val="22"/>
          <w:u w:val="single"/>
        </w:rPr>
        <w:t>Biztonsági profil összefoglalása</w:t>
      </w:r>
    </w:p>
    <w:p w14:paraId="60ABD612" w14:textId="77777777" w:rsidR="004D4BC2" w:rsidRPr="00406ABB" w:rsidRDefault="004D4BC2" w:rsidP="004D4BC2">
      <w:pPr>
        <w:widowControl w:val="0"/>
        <w:rPr>
          <w:snapToGrid w:val="0"/>
          <w:color w:val="000000"/>
          <w:lang w:eastAsia="hu-HU"/>
        </w:rPr>
      </w:pPr>
      <w:r w:rsidRPr="00406ABB">
        <w:rPr>
          <w:snapToGrid w:val="0"/>
          <w:color w:val="000000"/>
          <w:lang w:eastAsia="hu-HU"/>
        </w:rPr>
        <w:t>A vorikonazol felnőttekre vonatkozó biztonsági jellemzőit több mint 2000 személyt (ezek közül 1603 felnőtt beteg terápiás klinikai vizsgálatokban vett részt), valamint további 270</w:t>
      </w:r>
      <w:r w:rsidR="007F56E2" w:rsidRPr="00406ABB">
        <w:rPr>
          <w:snapToGrid w:val="0"/>
          <w:color w:val="000000"/>
          <w:lang w:eastAsia="hu-HU"/>
        </w:rPr>
        <w:t>,</w:t>
      </w:r>
      <w:r w:rsidRPr="00406ABB">
        <w:rPr>
          <w:snapToGrid w:val="0"/>
          <w:color w:val="000000"/>
          <w:lang w:eastAsia="hu-HU"/>
        </w:rPr>
        <w:t> </w:t>
      </w:r>
      <w:r w:rsidR="0054103A" w:rsidRPr="00406ABB">
        <w:rPr>
          <w:snapToGrid w:val="0"/>
          <w:color w:val="000000"/>
          <w:lang w:eastAsia="hu-HU"/>
        </w:rPr>
        <w:t xml:space="preserve">profilaktikus klinikai vizsgálatban részt vevő felnőttet </w:t>
      </w:r>
      <w:r w:rsidRPr="00406ABB">
        <w:rPr>
          <w:snapToGrid w:val="0"/>
          <w:color w:val="000000"/>
          <w:lang w:eastAsia="hu-HU"/>
        </w:rPr>
        <w:t>tartalmazó integrált biztonságossági adatbázisra alapozzuk. Ez heterogén populáció, melyben malignus hematológiai betegségben szenvedők, oesophagealis candidiasisban és refrakter gombás fertőzésekben szenvedő HIV fertőzöttek, nem neutropéniás candidaemias</w:t>
      </w:r>
      <w:r w:rsidR="00276DAE" w:rsidRPr="00406ABB">
        <w:rPr>
          <w:snapToGrid w:val="0"/>
          <w:color w:val="000000"/>
          <w:lang w:eastAsia="hu-HU"/>
        </w:rPr>
        <w:t>,</w:t>
      </w:r>
      <w:r w:rsidRPr="00406ABB">
        <w:rPr>
          <w:snapToGrid w:val="0"/>
          <w:color w:val="000000"/>
          <w:lang w:eastAsia="hu-HU"/>
        </w:rPr>
        <w:t xml:space="preserve"> </w:t>
      </w:r>
      <w:r w:rsidR="00276DAE" w:rsidRPr="00406ABB">
        <w:rPr>
          <w:snapToGrid w:val="0"/>
          <w:color w:val="000000"/>
          <w:lang w:eastAsia="hu-HU"/>
        </w:rPr>
        <w:t>illetve</w:t>
      </w:r>
      <w:r w:rsidRPr="00406ABB">
        <w:rPr>
          <w:snapToGrid w:val="0"/>
          <w:color w:val="000000"/>
          <w:lang w:eastAsia="hu-HU"/>
        </w:rPr>
        <w:t xml:space="preserve"> aspergillosisos betegek valamint egészséges önkéntesek is találhatók.</w:t>
      </w:r>
    </w:p>
    <w:p w14:paraId="3B40643B" w14:textId="77777777" w:rsidR="004D4BC2" w:rsidRPr="00406ABB" w:rsidRDefault="004D4BC2" w:rsidP="004D4BC2">
      <w:pPr>
        <w:widowControl w:val="0"/>
        <w:rPr>
          <w:snapToGrid w:val="0"/>
          <w:color w:val="000000"/>
          <w:lang w:eastAsia="hu-HU"/>
        </w:rPr>
      </w:pPr>
    </w:p>
    <w:p w14:paraId="3051F04B" w14:textId="77777777" w:rsidR="004D4BC2" w:rsidRPr="00406ABB" w:rsidRDefault="004D4BC2" w:rsidP="004D4BC2">
      <w:pPr>
        <w:pStyle w:val="Default"/>
        <w:rPr>
          <w:snapToGrid w:val="0"/>
          <w:sz w:val="22"/>
          <w:szCs w:val="22"/>
          <w:lang w:val="hu-HU" w:eastAsia="hu-HU"/>
        </w:rPr>
      </w:pPr>
      <w:r w:rsidRPr="00406ABB">
        <w:rPr>
          <w:snapToGrid w:val="0"/>
          <w:sz w:val="22"/>
          <w:szCs w:val="22"/>
          <w:lang w:val="hu-HU" w:eastAsia="hu-HU"/>
        </w:rPr>
        <w:t xml:space="preserve">A leggyakrabban jelentett mellékhatások a látáskárosodás, láz, </w:t>
      </w:r>
      <w:r w:rsidR="007F56E2" w:rsidRPr="00406ABB">
        <w:rPr>
          <w:snapToGrid w:val="0"/>
          <w:sz w:val="22"/>
          <w:szCs w:val="22"/>
          <w:lang w:val="hu-HU" w:eastAsia="hu-HU"/>
        </w:rPr>
        <w:t>bőr</w:t>
      </w:r>
      <w:r w:rsidRPr="00406ABB">
        <w:rPr>
          <w:snapToGrid w:val="0"/>
          <w:sz w:val="22"/>
          <w:szCs w:val="22"/>
          <w:lang w:val="hu-HU" w:eastAsia="hu-HU"/>
        </w:rPr>
        <w:t>kiütés, hányás, émelygés, hasmenés, fejfájás, perifériás ödéma, kóros májfunkciós vizsgálati eredmények, légzési distress és hasi fájdalom voltak.</w:t>
      </w:r>
    </w:p>
    <w:p w14:paraId="527C4450" w14:textId="77777777" w:rsidR="001B2AF4" w:rsidRPr="00406ABB" w:rsidRDefault="001B2AF4">
      <w:pPr>
        <w:pStyle w:val="Default"/>
        <w:rPr>
          <w:sz w:val="22"/>
          <w:szCs w:val="22"/>
          <w:lang w:val="hu-HU"/>
        </w:rPr>
      </w:pPr>
    </w:p>
    <w:p w14:paraId="04558D74"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Ezek a mellékhatások általában enyhék vagy közepesen súlyosak voltak. Nem mutatkozott klinikailag jelentős különbség, ha a vizsgálat biztonságossági adatait kor, rassz vagy nem szerint elemezték.</w:t>
      </w:r>
    </w:p>
    <w:p w14:paraId="61204D31" w14:textId="77777777" w:rsidR="001B2AF4" w:rsidRPr="00406ABB" w:rsidRDefault="001B2AF4">
      <w:pPr>
        <w:widowControl w:val="0"/>
        <w:rPr>
          <w:snapToGrid w:val="0"/>
          <w:color w:val="000000"/>
          <w:szCs w:val="22"/>
          <w:lang w:eastAsia="hu-HU"/>
        </w:rPr>
      </w:pPr>
    </w:p>
    <w:p w14:paraId="2F3E3787" w14:textId="77777777" w:rsidR="001B2AF4" w:rsidRPr="00406ABB" w:rsidRDefault="001B2AF4">
      <w:pPr>
        <w:rPr>
          <w:color w:val="000000"/>
          <w:szCs w:val="22"/>
          <w:u w:val="single"/>
        </w:rPr>
      </w:pPr>
      <w:r w:rsidRPr="00406ABB">
        <w:rPr>
          <w:color w:val="000000"/>
          <w:szCs w:val="22"/>
          <w:u w:val="single"/>
        </w:rPr>
        <w:t>A mellékhatások táblázatos felsorolása</w:t>
      </w:r>
    </w:p>
    <w:p w14:paraId="00E51103" w14:textId="77777777" w:rsidR="004D4BC2" w:rsidRPr="00406ABB" w:rsidRDefault="004D4BC2" w:rsidP="004D4BC2">
      <w:pPr>
        <w:widowControl w:val="0"/>
        <w:rPr>
          <w:snapToGrid w:val="0"/>
          <w:color w:val="000000"/>
          <w:lang w:eastAsia="hu-HU"/>
        </w:rPr>
      </w:pPr>
      <w:r w:rsidRPr="00406ABB">
        <w:rPr>
          <w:snapToGrid w:val="0"/>
          <w:color w:val="000000"/>
          <w:lang w:eastAsia="hu-HU"/>
        </w:rPr>
        <w:t>Mivel a vizsgálatok többsége nyílt jellegű volt, az alábbi táblázat szervrendszerenként csoportosítva tartalmaz minden</w:t>
      </w:r>
      <w:r w:rsidR="0054103A" w:rsidRPr="00406ABB">
        <w:rPr>
          <w:snapToGrid w:val="0"/>
          <w:color w:val="000000"/>
          <w:lang w:eastAsia="hu-HU"/>
        </w:rPr>
        <w:t xml:space="preserve"> ok</w:t>
      </w:r>
      <w:r w:rsidR="00A118A5" w:rsidRPr="00406ABB">
        <w:rPr>
          <w:snapToGrid w:val="0"/>
          <w:color w:val="000000"/>
          <w:lang w:eastAsia="hu-HU"/>
        </w:rPr>
        <w:t xml:space="preserve">ozati </w:t>
      </w:r>
      <w:r w:rsidR="0054103A" w:rsidRPr="00406ABB">
        <w:rPr>
          <w:snapToGrid w:val="0"/>
          <w:color w:val="000000"/>
          <w:lang w:eastAsia="hu-HU"/>
        </w:rPr>
        <w:t>viszony</w:t>
      </w:r>
      <w:r w:rsidR="00A118A5" w:rsidRPr="00406ABB">
        <w:rPr>
          <w:snapToGrid w:val="0"/>
          <w:color w:val="000000"/>
          <w:lang w:eastAsia="hu-HU"/>
        </w:rPr>
        <w:t>ban lévő</w:t>
      </w:r>
      <w:r w:rsidRPr="00406ABB">
        <w:rPr>
          <w:snapToGrid w:val="0"/>
          <w:color w:val="000000"/>
          <w:lang w:eastAsia="hu-HU"/>
        </w:rPr>
        <w:t xml:space="preserve"> mellékhatást</w:t>
      </w:r>
      <w:r w:rsidR="0054103A" w:rsidRPr="00406ABB">
        <w:rPr>
          <w:snapToGrid w:val="0"/>
          <w:color w:val="000000"/>
          <w:lang w:eastAsia="hu-HU"/>
        </w:rPr>
        <w:t xml:space="preserve"> és azok gyakorisági kategóriáit</w:t>
      </w:r>
      <w:r w:rsidRPr="00406ABB">
        <w:rPr>
          <w:snapToGrid w:val="0"/>
          <w:color w:val="000000"/>
          <w:lang w:eastAsia="hu-HU"/>
        </w:rPr>
        <w:t xml:space="preserve"> 1873 felnőtt</w:t>
      </w:r>
      <w:r w:rsidR="0054103A" w:rsidRPr="00406ABB">
        <w:rPr>
          <w:snapToGrid w:val="0"/>
          <w:color w:val="000000"/>
          <w:lang w:eastAsia="hu-HU"/>
        </w:rPr>
        <w:t xml:space="preserve"> összevont</w:t>
      </w:r>
      <w:r w:rsidRPr="00406ABB">
        <w:rPr>
          <w:snapToGrid w:val="0"/>
          <w:color w:val="000000"/>
          <w:lang w:eastAsia="hu-HU"/>
        </w:rPr>
        <w:t xml:space="preserve"> terápiás (1603) és profilaktikus </w:t>
      </w:r>
      <w:r w:rsidR="004A6892" w:rsidRPr="00406ABB">
        <w:rPr>
          <w:snapToGrid w:val="0"/>
          <w:color w:val="000000"/>
          <w:lang w:eastAsia="hu-HU"/>
        </w:rPr>
        <w:t xml:space="preserve">(270) </w:t>
      </w:r>
      <w:r w:rsidRPr="00406ABB">
        <w:rPr>
          <w:snapToGrid w:val="0"/>
          <w:color w:val="000000"/>
          <w:lang w:eastAsia="hu-HU"/>
        </w:rPr>
        <w:t>vizsgálat</w:t>
      </w:r>
      <w:r w:rsidR="004A6892" w:rsidRPr="00406ABB">
        <w:rPr>
          <w:snapToGrid w:val="0"/>
          <w:color w:val="000000"/>
          <w:lang w:eastAsia="hu-HU"/>
        </w:rPr>
        <w:t>ok</w:t>
      </w:r>
      <w:r w:rsidRPr="00406ABB">
        <w:rPr>
          <w:snapToGrid w:val="0"/>
          <w:color w:val="000000"/>
          <w:lang w:eastAsia="hu-HU"/>
        </w:rPr>
        <w:t xml:space="preserve"> adatai alapján. </w:t>
      </w:r>
    </w:p>
    <w:p w14:paraId="6ECA40D5" w14:textId="77777777" w:rsidR="001B2AF4" w:rsidRPr="00406ABB" w:rsidRDefault="001B2AF4">
      <w:pPr>
        <w:widowControl w:val="0"/>
        <w:rPr>
          <w:snapToGrid w:val="0"/>
          <w:color w:val="000000"/>
          <w:szCs w:val="22"/>
          <w:lang w:eastAsia="hu-HU"/>
        </w:rPr>
      </w:pPr>
    </w:p>
    <w:p w14:paraId="602613AE" w14:textId="77777777" w:rsidR="001B2AF4" w:rsidRPr="00406ABB" w:rsidRDefault="001B2AF4">
      <w:pPr>
        <w:rPr>
          <w:rFonts w:eastAsia="SimSun"/>
          <w:color w:val="000000"/>
          <w:szCs w:val="22"/>
          <w:lang w:eastAsia="zh-CN"/>
        </w:rPr>
      </w:pPr>
      <w:r w:rsidRPr="00406ABB">
        <w:rPr>
          <w:rFonts w:eastAsia="SimSun"/>
          <w:color w:val="000000"/>
          <w:szCs w:val="22"/>
          <w:lang w:eastAsia="zh-CN"/>
        </w:rPr>
        <w:t>A gyakorisági kategóriák az alábbiak szerint kerültek megadásra:</w:t>
      </w:r>
    </w:p>
    <w:p w14:paraId="2FCDD999" w14:textId="77777777" w:rsidR="001B2AF4" w:rsidRPr="00406ABB" w:rsidRDefault="001B2AF4">
      <w:pPr>
        <w:widowControl w:val="0"/>
        <w:rPr>
          <w:snapToGrid w:val="0"/>
          <w:color w:val="000000"/>
          <w:szCs w:val="22"/>
          <w:lang w:eastAsia="hu-HU"/>
        </w:rPr>
      </w:pPr>
      <w:r w:rsidRPr="00406ABB">
        <w:rPr>
          <w:color w:val="000000"/>
          <w:szCs w:val="22"/>
        </w:rPr>
        <w:t>nagyon gyakori (</w:t>
      </w:r>
      <w:r w:rsidRPr="00406ABB">
        <w:rPr>
          <w:color w:val="000000"/>
          <w:szCs w:val="22"/>
        </w:rPr>
        <w:sym w:font="Symbol" w:char="00B3"/>
      </w:r>
      <w:r w:rsidRPr="00406ABB">
        <w:rPr>
          <w:color w:val="000000"/>
          <w:szCs w:val="22"/>
        </w:rPr>
        <w:t>1/10), gyakori (</w:t>
      </w:r>
      <w:r w:rsidRPr="00406ABB">
        <w:rPr>
          <w:color w:val="000000"/>
          <w:szCs w:val="22"/>
        </w:rPr>
        <w:sym w:font="Symbol" w:char="00B3"/>
      </w:r>
      <w:r w:rsidRPr="00406ABB">
        <w:rPr>
          <w:color w:val="000000"/>
          <w:szCs w:val="22"/>
        </w:rPr>
        <w:t>1/100 – &lt;1/10), nem gyakori (</w:t>
      </w:r>
      <w:r w:rsidRPr="00406ABB">
        <w:rPr>
          <w:color w:val="000000"/>
          <w:szCs w:val="22"/>
        </w:rPr>
        <w:sym w:font="Symbol" w:char="00B3"/>
      </w:r>
      <w:r w:rsidRPr="00406ABB">
        <w:rPr>
          <w:color w:val="000000"/>
          <w:szCs w:val="22"/>
        </w:rPr>
        <w:t>1/1000 – &lt;1/100) és ritka (</w:t>
      </w:r>
      <w:r w:rsidRPr="00406ABB">
        <w:rPr>
          <w:color w:val="000000"/>
          <w:szCs w:val="22"/>
        </w:rPr>
        <w:sym w:font="Symbol" w:char="00B3"/>
      </w:r>
      <w:r w:rsidRPr="00406ABB">
        <w:rPr>
          <w:color w:val="000000"/>
          <w:szCs w:val="22"/>
        </w:rPr>
        <w:t>1/10 000 – &lt;1/1000), nagyon ritka (&lt;1/10 000);</w:t>
      </w:r>
      <w:r w:rsidRPr="00406ABB">
        <w:rPr>
          <w:rFonts w:eastAsia="SimSun"/>
          <w:color w:val="000000"/>
          <w:szCs w:val="22"/>
          <w:lang w:eastAsia="zh-CN"/>
        </w:rPr>
        <w:t xml:space="preserve"> nem ismert (a </w:t>
      </w:r>
      <w:r w:rsidR="00907E02" w:rsidRPr="00406ABB">
        <w:rPr>
          <w:rFonts w:eastAsia="SimSun"/>
          <w:color w:val="000000"/>
          <w:szCs w:val="22"/>
          <w:lang w:eastAsia="zh-CN"/>
        </w:rPr>
        <w:t xml:space="preserve">gyakoriság a </w:t>
      </w:r>
      <w:r w:rsidRPr="00406ABB">
        <w:rPr>
          <w:rFonts w:eastAsia="SimSun"/>
          <w:color w:val="000000"/>
          <w:szCs w:val="22"/>
          <w:lang w:eastAsia="zh-CN"/>
        </w:rPr>
        <w:t>rendelkezésre álló adatok</w:t>
      </w:r>
      <w:r w:rsidR="00FB4098" w:rsidRPr="00406ABB">
        <w:rPr>
          <w:rFonts w:eastAsia="SimSun"/>
          <w:color w:val="000000"/>
          <w:szCs w:val="22"/>
          <w:lang w:eastAsia="zh-CN"/>
        </w:rPr>
        <w:t xml:space="preserve"> alapján </w:t>
      </w:r>
      <w:r w:rsidRPr="00406ABB">
        <w:rPr>
          <w:rFonts w:eastAsia="SimSun"/>
          <w:color w:val="000000"/>
          <w:szCs w:val="22"/>
          <w:lang w:eastAsia="zh-CN"/>
        </w:rPr>
        <w:t xml:space="preserve">nem </w:t>
      </w:r>
      <w:r w:rsidR="00FB4098" w:rsidRPr="00406ABB">
        <w:rPr>
          <w:rFonts w:eastAsia="SimSun"/>
          <w:color w:val="000000"/>
          <w:szCs w:val="22"/>
          <w:lang w:eastAsia="zh-CN"/>
        </w:rPr>
        <w:t xml:space="preserve">becsülhető </w:t>
      </w:r>
      <w:r w:rsidRPr="00406ABB">
        <w:rPr>
          <w:rFonts w:eastAsia="SimSun"/>
          <w:color w:val="000000"/>
          <w:szCs w:val="22"/>
          <w:lang w:eastAsia="zh-CN"/>
        </w:rPr>
        <w:t>meg</w:t>
      </w:r>
      <w:r w:rsidR="00FB4098" w:rsidRPr="00406ABB">
        <w:rPr>
          <w:rFonts w:eastAsia="SimSun"/>
          <w:color w:val="000000"/>
          <w:szCs w:val="22"/>
          <w:lang w:eastAsia="zh-CN"/>
        </w:rPr>
        <w:t>)</w:t>
      </w:r>
      <w:r w:rsidRPr="00406ABB">
        <w:rPr>
          <w:rFonts w:eastAsia="SimSun"/>
          <w:color w:val="000000"/>
          <w:szCs w:val="22"/>
          <w:lang w:eastAsia="zh-CN"/>
        </w:rPr>
        <w:t>.</w:t>
      </w:r>
    </w:p>
    <w:p w14:paraId="07217ED4" w14:textId="77777777" w:rsidR="001B2AF4" w:rsidRPr="00406ABB" w:rsidRDefault="001B2AF4">
      <w:pPr>
        <w:widowControl w:val="0"/>
        <w:rPr>
          <w:snapToGrid w:val="0"/>
          <w:color w:val="000000"/>
          <w:szCs w:val="22"/>
          <w:lang w:eastAsia="hu-HU"/>
        </w:rPr>
      </w:pPr>
    </w:p>
    <w:p w14:paraId="2B0B3FFE"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Az egyes gyakorisági kategóriákon belül a mellékhatások csökkenő súlyosság szerint kerülnek megadásra. </w:t>
      </w:r>
    </w:p>
    <w:p w14:paraId="69A2B6DB" w14:textId="77777777" w:rsidR="001B2AF4" w:rsidRPr="00406ABB" w:rsidRDefault="001B2AF4">
      <w:pPr>
        <w:rPr>
          <w:color w:val="000000"/>
          <w:szCs w:val="22"/>
        </w:rPr>
      </w:pPr>
    </w:p>
    <w:p w14:paraId="224DE99E" w14:textId="77777777" w:rsidR="004D4BC2" w:rsidRPr="00406ABB" w:rsidRDefault="004D4BC2" w:rsidP="00F55F5C">
      <w:pPr>
        <w:rPr>
          <w:snapToGrid w:val="0"/>
          <w:color w:val="000000"/>
          <w:lang w:eastAsia="hu-HU"/>
        </w:rPr>
      </w:pPr>
      <w:r w:rsidRPr="00406ABB">
        <w:rPr>
          <w:snapToGrid w:val="0"/>
          <w:color w:val="000000"/>
          <w:lang w:eastAsia="hu-HU"/>
        </w:rPr>
        <w:t xml:space="preserve">Vorikonazollal kezelt egyéneknél jelentett </w:t>
      </w:r>
      <w:r w:rsidR="00201C8A" w:rsidRPr="00406ABB">
        <w:rPr>
          <w:snapToGrid w:val="0"/>
          <w:color w:val="000000"/>
          <w:lang w:eastAsia="hu-HU"/>
        </w:rPr>
        <w:t>mellék</w:t>
      </w:r>
      <w:r w:rsidRPr="00406ABB">
        <w:rPr>
          <w:snapToGrid w:val="0"/>
          <w:color w:val="000000"/>
          <w:lang w:eastAsia="hu-HU"/>
        </w:rPr>
        <w:t>hatások:</w:t>
      </w:r>
    </w:p>
    <w:p w14:paraId="2208281E" w14:textId="77777777" w:rsidR="004D4BC2" w:rsidRPr="00406ABB" w:rsidRDefault="004D4BC2" w:rsidP="00A86F66">
      <w:pPr>
        <w:keepNext/>
        <w:rPr>
          <w:color w:val="000000"/>
          <w:lang w:eastAsia="hu-HU"/>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49"/>
        <w:gridCol w:w="1980"/>
        <w:gridCol w:w="1980"/>
        <w:gridCol w:w="1710"/>
        <w:gridCol w:w="1260"/>
      </w:tblGrid>
      <w:tr w:rsidR="004D4BC2" w:rsidRPr="00406ABB" w14:paraId="0DF73E4B" w14:textId="77777777" w:rsidTr="00706733">
        <w:trPr>
          <w:trHeight w:val="790"/>
          <w:tblHeader/>
        </w:trPr>
        <w:tc>
          <w:tcPr>
            <w:tcW w:w="1701" w:type="dxa"/>
          </w:tcPr>
          <w:p w14:paraId="2DF7D8F2" w14:textId="77777777" w:rsidR="004D4BC2" w:rsidRPr="00406ABB" w:rsidRDefault="004D4BC2" w:rsidP="0026305E">
            <w:pPr>
              <w:keepNext/>
              <w:keepLines/>
              <w:suppressAutoHyphens w:val="0"/>
              <w:spacing w:line="240" w:lineRule="auto"/>
              <w:jc w:val="center"/>
              <w:rPr>
                <w:b/>
                <w:color w:val="000000"/>
                <w:szCs w:val="22"/>
                <w:lang w:val="en-US"/>
              </w:rPr>
            </w:pPr>
            <w:r w:rsidRPr="00406ABB">
              <w:rPr>
                <w:b/>
                <w:color w:val="000000"/>
                <w:szCs w:val="22"/>
                <w:lang w:val="en-US"/>
              </w:rPr>
              <w:t>Szervrendszer</w:t>
            </w:r>
          </w:p>
        </w:tc>
        <w:tc>
          <w:tcPr>
            <w:tcW w:w="1449" w:type="dxa"/>
          </w:tcPr>
          <w:p w14:paraId="184A91C9" w14:textId="77777777" w:rsidR="004D4BC2" w:rsidRPr="00406ABB" w:rsidRDefault="004D4BC2" w:rsidP="0026305E">
            <w:pPr>
              <w:suppressAutoHyphens w:val="0"/>
              <w:spacing w:line="240" w:lineRule="auto"/>
              <w:jc w:val="center"/>
              <w:rPr>
                <w:b/>
                <w:color w:val="000000"/>
                <w:szCs w:val="22"/>
                <w:lang w:val="en-US"/>
              </w:rPr>
            </w:pPr>
            <w:r w:rsidRPr="00406ABB">
              <w:rPr>
                <w:b/>
                <w:color w:val="000000"/>
                <w:szCs w:val="22"/>
                <w:lang w:val="en-US"/>
              </w:rPr>
              <w:t>Nagyon gyakori</w:t>
            </w:r>
          </w:p>
          <w:p w14:paraId="7FC785A3" w14:textId="77777777" w:rsidR="004D4BC2" w:rsidRPr="00406ABB" w:rsidRDefault="004D4BC2" w:rsidP="0026305E">
            <w:pPr>
              <w:suppressAutoHyphens w:val="0"/>
              <w:spacing w:line="240" w:lineRule="auto"/>
              <w:jc w:val="center"/>
              <w:rPr>
                <w:b/>
                <w:color w:val="000000"/>
                <w:szCs w:val="22"/>
                <w:lang w:val="en-US"/>
              </w:rPr>
            </w:pPr>
            <w:r w:rsidRPr="00406ABB">
              <w:rPr>
                <w:b/>
                <w:color w:val="000000"/>
                <w:szCs w:val="22"/>
                <w:lang w:val="en-US"/>
              </w:rPr>
              <w:t>≥</w:t>
            </w:r>
            <w:r w:rsidR="003919CD" w:rsidRPr="00406ABB">
              <w:rPr>
                <w:b/>
                <w:color w:val="000000"/>
                <w:szCs w:val="22"/>
                <w:lang w:val="en-US"/>
              </w:rPr>
              <w:t> </w:t>
            </w:r>
            <w:r w:rsidRPr="00406ABB">
              <w:rPr>
                <w:b/>
                <w:color w:val="000000"/>
                <w:szCs w:val="22"/>
                <w:lang w:val="en-US"/>
              </w:rPr>
              <w:t>1/10</w:t>
            </w:r>
          </w:p>
          <w:p w14:paraId="245EB235" w14:textId="77777777" w:rsidR="004D4BC2" w:rsidRPr="00406ABB" w:rsidRDefault="004D4BC2" w:rsidP="0026305E">
            <w:pPr>
              <w:suppressAutoHyphens w:val="0"/>
              <w:spacing w:line="240" w:lineRule="auto"/>
              <w:jc w:val="center"/>
              <w:rPr>
                <w:color w:val="000000"/>
                <w:szCs w:val="22"/>
                <w:lang w:val="en-US"/>
              </w:rPr>
            </w:pPr>
          </w:p>
        </w:tc>
        <w:tc>
          <w:tcPr>
            <w:tcW w:w="1980" w:type="dxa"/>
          </w:tcPr>
          <w:p w14:paraId="5FE7559F" w14:textId="77777777" w:rsidR="004D4BC2" w:rsidRPr="00406ABB" w:rsidRDefault="004D4BC2" w:rsidP="0026305E">
            <w:pPr>
              <w:suppressAutoHyphens w:val="0"/>
              <w:spacing w:line="240" w:lineRule="auto"/>
              <w:jc w:val="center"/>
              <w:rPr>
                <w:b/>
                <w:color w:val="000000"/>
                <w:szCs w:val="22"/>
                <w:lang w:val="en-US"/>
              </w:rPr>
            </w:pPr>
            <w:r w:rsidRPr="00406ABB">
              <w:rPr>
                <w:b/>
                <w:color w:val="000000"/>
                <w:szCs w:val="22"/>
                <w:lang w:val="en-US"/>
              </w:rPr>
              <w:t>Gyakori</w:t>
            </w:r>
          </w:p>
          <w:p w14:paraId="48CCA1B5" w14:textId="77777777" w:rsidR="004D4BC2" w:rsidRPr="00406ABB" w:rsidRDefault="004D4BC2" w:rsidP="0026305E">
            <w:pPr>
              <w:suppressAutoHyphens w:val="0"/>
              <w:spacing w:line="240" w:lineRule="auto"/>
              <w:jc w:val="center"/>
              <w:rPr>
                <w:b/>
                <w:color w:val="000000"/>
                <w:szCs w:val="22"/>
                <w:lang w:val="en-US"/>
              </w:rPr>
            </w:pPr>
            <w:r w:rsidRPr="00406ABB">
              <w:rPr>
                <w:b/>
                <w:color w:val="000000"/>
                <w:szCs w:val="22"/>
                <w:lang w:val="en-US"/>
              </w:rPr>
              <w:t>≥</w:t>
            </w:r>
            <w:r w:rsidR="003919CD" w:rsidRPr="00406ABB">
              <w:rPr>
                <w:b/>
                <w:color w:val="000000"/>
                <w:szCs w:val="22"/>
                <w:lang w:val="en-US"/>
              </w:rPr>
              <w:t> </w:t>
            </w:r>
            <w:r w:rsidRPr="00406ABB">
              <w:rPr>
                <w:b/>
                <w:color w:val="000000"/>
                <w:szCs w:val="22"/>
                <w:lang w:val="en-US"/>
              </w:rPr>
              <w:t>1/100</w:t>
            </w:r>
          </w:p>
          <w:p w14:paraId="6D647AA3" w14:textId="77777777" w:rsidR="004D4BC2" w:rsidRPr="00406ABB" w:rsidRDefault="003919CD" w:rsidP="0026305E">
            <w:pPr>
              <w:suppressAutoHyphens w:val="0"/>
              <w:spacing w:line="240" w:lineRule="auto"/>
              <w:jc w:val="center"/>
              <w:rPr>
                <w:b/>
                <w:color w:val="000000"/>
                <w:szCs w:val="22"/>
                <w:lang w:val="en-US"/>
              </w:rPr>
            </w:pPr>
            <w:r w:rsidRPr="00406ABB">
              <w:rPr>
                <w:b/>
                <w:color w:val="000000"/>
                <w:szCs w:val="22"/>
                <w:lang w:val="en-US"/>
              </w:rPr>
              <w:noBreakHyphen/>
              <w:t> </w:t>
            </w:r>
            <w:r w:rsidR="004D4BC2" w:rsidRPr="00406ABB">
              <w:rPr>
                <w:b/>
                <w:color w:val="000000"/>
                <w:szCs w:val="22"/>
                <w:lang w:val="en-US"/>
              </w:rPr>
              <w:t>&lt;</w:t>
            </w:r>
            <w:r w:rsidRPr="00406ABB">
              <w:rPr>
                <w:b/>
                <w:color w:val="000000"/>
                <w:szCs w:val="22"/>
                <w:lang w:val="en-US"/>
              </w:rPr>
              <w:t> </w:t>
            </w:r>
            <w:r w:rsidR="004D4BC2" w:rsidRPr="00406ABB">
              <w:rPr>
                <w:b/>
                <w:color w:val="000000"/>
                <w:szCs w:val="22"/>
                <w:lang w:val="en-US"/>
              </w:rPr>
              <w:t>1/10</w:t>
            </w:r>
          </w:p>
          <w:p w14:paraId="42C1AFE8" w14:textId="77777777" w:rsidR="004D4BC2" w:rsidRPr="00406ABB" w:rsidRDefault="004D4BC2" w:rsidP="0026305E">
            <w:pPr>
              <w:suppressAutoHyphens w:val="0"/>
              <w:spacing w:line="240" w:lineRule="auto"/>
              <w:jc w:val="center"/>
              <w:rPr>
                <w:b/>
                <w:color w:val="000000"/>
                <w:szCs w:val="22"/>
                <w:lang w:val="en-US"/>
              </w:rPr>
            </w:pPr>
          </w:p>
        </w:tc>
        <w:tc>
          <w:tcPr>
            <w:tcW w:w="1980" w:type="dxa"/>
          </w:tcPr>
          <w:p w14:paraId="1B863851" w14:textId="77777777" w:rsidR="004D4BC2" w:rsidRPr="00406ABB" w:rsidRDefault="004D4BC2" w:rsidP="0026305E">
            <w:pPr>
              <w:suppressAutoHyphens w:val="0"/>
              <w:spacing w:line="240" w:lineRule="auto"/>
              <w:jc w:val="center"/>
              <w:rPr>
                <w:b/>
                <w:color w:val="000000"/>
                <w:szCs w:val="22"/>
                <w:lang w:val="en-US"/>
              </w:rPr>
            </w:pPr>
            <w:r w:rsidRPr="00406ABB">
              <w:rPr>
                <w:b/>
                <w:color w:val="000000"/>
                <w:szCs w:val="22"/>
                <w:lang w:val="en-US"/>
              </w:rPr>
              <w:t>Nem gyakori</w:t>
            </w:r>
          </w:p>
          <w:p w14:paraId="072B3786" w14:textId="77777777" w:rsidR="00AC4F2A" w:rsidRPr="00406ABB" w:rsidRDefault="004D4BC2" w:rsidP="0026305E">
            <w:pPr>
              <w:suppressAutoHyphens w:val="0"/>
              <w:spacing w:line="240" w:lineRule="auto"/>
              <w:jc w:val="center"/>
              <w:rPr>
                <w:b/>
                <w:color w:val="000000"/>
                <w:szCs w:val="22"/>
                <w:lang w:val="en-US"/>
              </w:rPr>
            </w:pPr>
            <w:r w:rsidRPr="00406ABB">
              <w:rPr>
                <w:b/>
                <w:color w:val="000000"/>
                <w:szCs w:val="22"/>
                <w:lang w:val="en-US"/>
              </w:rPr>
              <w:t>≥</w:t>
            </w:r>
            <w:r w:rsidR="00AC4F2A" w:rsidRPr="00406ABB">
              <w:rPr>
                <w:b/>
                <w:color w:val="000000"/>
                <w:szCs w:val="22"/>
                <w:lang w:val="en-US"/>
              </w:rPr>
              <w:t> </w:t>
            </w:r>
            <w:r w:rsidRPr="00406ABB">
              <w:rPr>
                <w:b/>
                <w:color w:val="000000"/>
                <w:szCs w:val="22"/>
                <w:lang w:val="en-US"/>
              </w:rPr>
              <w:t>1/1000</w:t>
            </w:r>
            <w:r w:rsidR="00AC4F2A" w:rsidRPr="00406ABB">
              <w:rPr>
                <w:b/>
                <w:color w:val="000000"/>
                <w:szCs w:val="22"/>
                <w:lang w:val="en-US"/>
              </w:rPr>
              <w:t> </w:t>
            </w:r>
            <w:r w:rsidR="00AC4F2A" w:rsidRPr="00406ABB">
              <w:rPr>
                <w:b/>
                <w:color w:val="000000"/>
                <w:szCs w:val="22"/>
                <w:lang w:val="en-US"/>
              </w:rPr>
              <w:noBreakHyphen/>
            </w:r>
          </w:p>
          <w:p w14:paraId="1FFDB6B8" w14:textId="77777777" w:rsidR="004D4BC2" w:rsidRPr="00406ABB" w:rsidRDefault="004D4BC2" w:rsidP="0026305E">
            <w:pPr>
              <w:suppressAutoHyphens w:val="0"/>
              <w:spacing w:line="240" w:lineRule="auto"/>
              <w:jc w:val="center"/>
              <w:rPr>
                <w:b/>
                <w:color w:val="000000"/>
                <w:szCs w:val="22"/>
                <w:lang w:val="en-US"/>
              </w:rPr>
            </w:pPr>
            <w:r w:rsidRPr="00406ABB">
              <w:rPr>
                <w:b/>
                <w:color w:val="000000"/>
                <w:szCs w:val="22"/>
                <w:lang w:val="en-US"/>
              </w:rPr>
              <w:t>&lt;</w:t>
            </w:r>
            <w:r w:rsidR="00AC4F2A" w:rsidRPr="00406ABB">
              <w:rPr>
                <w:b/>
                <w:color w:val="000000"/>
                <w:szCs w:val="22"/>
                <w:lang w:val="en-US"/>
              </w:rPr>
              <w:t> </w:t>
            </w:r>
            <w:r w:rsidRPr="00406ABB">
              <w:rPr>
                <w:b/>
                <w:color w:val="000000"/>
                <w:szCs w:val="22"/>
                <w:lang w:val="en-US"/>
              </w:rPr>
              <w:t>1/100</w:t>
            </w:r>
          </w:p>
          <w:p w14:paraId="63577CAB" w14:textId="77777777" w:rsidR="004D4BC2" w:rsidRPr="00406ABB" w:rsidRDefault="004D4BC2" w:rsidP="0026305E">
            <w:pPr>
              <w:suppressAutoHyphens w:val="0"/>
              <w:spacing w:line="240" w:lineRule="auto"/>
              <w:jc w:val="center"/>
              <w:rPr>
                <w:b/>
                <w:color w:val="000000"/>
                <w:szCs w:val="22"/>
                <w:lang w:val="en-US"/>
              </w:rPr>
            </w:pPr>
          </w:p>
        </w:tc>
        <w:tc>
          <w:tcPr>
            <w:tcW w:w="1710" w:type="dxa"/>
          </w:tcPr>
          <w:p w14:paraId="2E56A56E" w14:textId="77777777" w:rsidR="004D4BC2" w:rsidRPr="00406ABB" w:rsidRDefault="004D4BC2" w:rsidP="0026305E">
            <w:pPr>
              <w:suppressAutoHyphens w:val="0"/>
              <w:spacing w:line="240" w:lineRule="auto"/>
              <w:jc w:val="center"/>
              <w:rPr>
                <w:b/>
                <w:color w:val="000000"/>
                <w:szCs w:val="22"/>
                <w:lang w:val="en-US"/>
              </w:rPr>
            </w:pPr>
            <w:r w:rsidRPr="00406ABB">
              <w:rPr>
                <w:b/>
                <w:color w:val="000000"/>
                <w:szCs w:val="22"/>
                <w:lang w:val="en-US"/>
              </w:rPr>
              <w:t>Ritka</w:t>
            </w:r>
          </w:p>
          <w:p w14:paraId="4D1549B9" w14:textId="77777777" w:rsidR="00AC4F2A" w:rsidRPr="00406ABB" w:rsidRDefault="004D4BC2" w:rsidP="0026305E">
            <w:pPr>
              <w:suppressAutoHyphens w:val="0"/>
              <w:spacing w:line="240" w:lineRule="auto"/>
              <w:jc w:val="center"/>
              <w:rPr>
                <w:b/>
                <w:color w:val="000000"/>
                <w:szCs w:val="22"/>
                <w:lang w:val="en-US"/>
              </w:rPr>
            </w:pPr>
            <w:r w:rsidRPr="00406ABB">
              <w:rPr>
                <w:b/>
                <w:color w:val="000000"/>
                <w:szCs w:val="22"/>
                <w:lang w:val="en-US"/>
              </w:rPr>
              <w:t>≥</w:t>
            </w:r>
            <w:r w:rsidR="00AC4F2A" w:rsidRPr="00406ABB">
              <w:rPr>
                <w:b/>
                <w:color w:val="000000"/>
                <w:szCs w:val="22"/>
                <w:lang w:val="en-US"/>
              </w:rPr>
              <w:t> </w:t>
            </w:r>
            <w:r w:rsidRPr="00406ABB">
              <w:rPr>
                <w:b/>
                <w:color w:val="000000"/>
                <w:szCs w:val="22"/>
                <w:lang w:val="en-US"/>
              </w:rPr>
              <w:t>1/10 000</w:t>
            </w:r>
            <w:r w:rsidR="00AC4F2A" w:rsidRPr="00406ABB">
              <w:rPr>
                <w:b/>
                <w:color w:val="000000"/>
                <w:szCs w:val="22"/>
                <w:lang w:val="en-US"/>
              </w:rPr>
              <w:t> </w:t>
            </w:r>
            <w:r w:rsidR="00AC4F2A" w:rsidRPr="00406ABB">
              <w:rPr>
                <w:b/>
                <w:color w:val="000000"/>
                <w:szCs w:val="22"/>
                <w:lang w:val="en-US"/>
              </w:rPr>
              <w:noBreakHyphen/>
            </w:r>
          </w:p>
          <w:p w14:paraId="44BA131A" w14:textId="77777777" w:rsidR="004D4BC2" w:rsidRPr="00406ABB" w:rsidRDefault="004D4BC2" w:rsidP="0026305E">
            <w:pPr>
              <w:suppressAutoHyphens w:val="0"/>
              <w:spacing w:line="240" w:lineRule="auto"/>
              <w:jc w:val="center"/>
              <w:rPr>
                <w:b/>
                <w:color w:val="000000"/>
                <w:szCs w:val="22"/>
                <w:lang w:val="en-US"/>
              </w:rPr>
            </w:pPr>
            <w:r w:rsidRPr="00406ABB">
              <w:rPr>
                <w:b/>
                <w:color w:val="000000"/>
                <w:szCs w:val="22"/>
                <w:lang w:val="en-US"/>
              </w:rPr>
              <w:t xml:space="preserve"> &lt;</w:t>
            </w:r>
            <w:r w:rsidR="00AC4F2A" w:rsidRPr="00406ABB">
              <w:rPr>
                <w:b/>
                <w:color w:val="000000"/>
                <w:szCs w:val="22"/>
                <w:lang w:val="en-US"/>
              </w:rPr>
              <w:t> </w:t>
            </w:r>
            <w:r w:rsidRPr="00406ABB">
              <w:rPr>
                <w:b/>
                <w:color w:val="000000"/>
                <w:szCs w:val="22"/>
                <w:lang w:val="en-US"/>
              </w:rPr>
              <w:t>1/1000</w:t>
            </w:r>
          </w:p>
          <w:p w14:paraId="317B9E91" w14:textId="77777777" w:rsidR="004D4BC2" w:rsidRPr="00406ABB" w:rsidRDefault="004D4BC2" w:rsidP="0026305E">
            <w:pPr>
              <w:suppressAutoHyphens w:val="0"/>
              <w:spacing w:line="240" w:lineRule="auto"/>
              <w:jc w:val="center"/>
              <w:rPr>
                <w:b/>
                <w:color w:val="000000"/>
                <w:szCs w:val="22"/>
                <w:lang w:val="en-US"/>
              </w:rPr>
            </w:pPr>
          </w:p>
        </w:tc>
        <w:tc>
          <w:tcPr>
            <w:tcW w:w="1260" w:type="dxa"/>
          </w:tcPr>
          <w:p w14:paraId="6E7EFD82" w14:textId="77777777" w:rsidR="004D4BC2" w:rsidRPr="00406ABB" w:rsidRDefault="00F07CF2" w:rsidP="0026305E">
            <w:pPr>
              <w:suppressAutoHyphens w:val="0"/>
              <w:spacing w:line="240" w:lineRule="auto"/>
              <w:jc w:val="center"/>
              <w:rPr>
                <w:b/>
                <w:color w:val="000000"/>
                <w:szCs w:val="22"/>
                <w:lang w:val="en-US"/>
              </w:rPr>
            </w:pPr>
            <w:r w:rsidRPr="00406ABB">
              <w:rPr>
                <w:b/>
                <w:color w:val="000000"/>
                <w:szCs w:val="22"/>
                <w:lang w:val="en-US"/>
              </w:rPr>
              <w:t>Nem ismert</w:t>
            </w:r>
            <w:r w:rsidR="004D4BC2" w:rsidRPr="00406ABB">
              <w:rPr>
                <w:b/>
                <w:color w:val="000000"/>
                <w:szCs w:val="22"/>
                <w:lang w:val="en-US"/>
              </w:rPr>
              <w:t xml:space="preserve"> gyakori</w:t>
            </w:r>
            <w:r w:rsidR="00FB4098" w:rsidRPr="00406ABB">
              <w:rPr>
                <w:b/>
                <w:color w:val="000000"/>
                <w:szCs w:val="22"/>
                <w:lang w:val="en-US"/>
              </w:rPr>
              <w:t>-</w:t>
            </w:r>
            <w:r w:rsidR="004D4BC2" w:rsidRPr="00406ABB">
              <w:rPr>
                <w:b/>
                <w:color w:val="000000"/>
                <w:szCs w:val="22"/>
                <w:lang w:val="en-US"/>
              </w:rPr>
              <w:t>ság</w:t>
            </w:r>
          </w:p>
          <w:p w14:paraId="18D06674" w14:textId="77777777" w:rsidR="004D4BC2" w:rsidRPr="00406ABB" w:rsidRDefault="004D4BC2" w:rsidP="00D45CB0">
            <w:pPr>
              <w:suppressAutoHyphens w:val="0"/>
              <w:spacing w:line="240" w:lineRule="auto"/>
              <w:jc w:val="center"/>
              <w:rPr>
                <w:b/>
                <w:color w:val="000000"/>
                <w:szCs w:val="22"/>
                <w:lang w:val="en-US"/>
              </w:rPr>
            </w:pPr>
            <w:r w:rsidRPr="00406ABB">
              <w:rPr>
                <w:b/>
                <w:color w:val="000000"/>
                <w:szCs w:val="22"/>
                <w:lang w:val="en-US"/>
              </w:rPr>
              <w:t>(a rendelke</w:t>
            </w:r>
            <w:r w:rsidR="00FB4098" w:rsidRPr="00406ABB">
              <w:rPr>
                <w:b/>
                <w:color w:val="000000"/>
                <w:szCs w:val="22"/>
                <w:lang w:val="en-US"/>
              </w:rPr>
              <w:t>-</w:t>
            </w:r>
            <w:r w:rsidRPr="00406ABB">
              <w:rPr>
                <w:b/>
                <w:color w:val="000000"/>
                <w:szCs w:val="22"/>
                <w:lang w:val="en-US"/>
              </w:rPr>
              <w:t>zésre álló adatok</w:t>
            </w:r>
            <w:r w:rsidR="00FB4098" w:rsidRPr="00406ABB">
              <w:rPr>
                <w:b/>
                <w:color w:val="000000"/>
                <w:szCs w:val="22"/>
                <w:lang w:val="en-US"/>
              </w:rPr>
              <w:t xml:space="preserve"> alapján</w:t>
            </w:r>
            <w:r w:rsidRPr="00406ABB">
              <w:rPr>
                <w:b/>
                <w:color w:val="000000"/>
                <w:szCs w:val="22"/>
                <w:lang w:val="en-US"/>
              </w:rPr>
              <w:t xml:space="preserve"> nem </w:t>
            </w:r>
            <w:r w:rsidR="00FB4098" w:rsidRPr="00406ABB">
              <w:rPr>
                <w:b/>
                <w:color w:val="000000"/>
                <w:szCs w:val="22"/>
                <w:lang w:val="en-US"/>
              </w:rPr>
              <w:t xml:space="preserve">becsülhető </w:t>
            </w:r>
            <w:r w:rsidRPr="00406ABB">
              <w:rPr>
                <w:b/>
                <w:color w:val="000000"/>
                <w:szCs w:val="22"/>
                <w:lang w:val="en-US"/>
              </w:rPr>
              <w:t>meg)</w:t>
            </w:r>
          </w:p>
        </w:tc>
      </w:tr>
      <w:tr w:rsidR="004D4BC2" w:rsidRPr="00406ABB" w14:paraId="420053FE" w14:textId="77777777" w:rsidTr="00706733">
        <w:trPr>
          <w:trHeight w:val="589"/>
        </w:trPr>
        <w:tc>
          <w:tcPr>
            <w:tcW w:w="1701" w:type="dxa"/>
          </w:tcPr>
          <w:p w14:paraId="611D8807" w14:textId="77777777" w:rsidR="004D4BC2" w:rsidRPr="00406ABB" w:rsidRDefault="004D4BC2" w:rsidP="0026305E">
            <w:pPr>
              <w:keepNext/>
              <w:keepLines/>
              <w:suppressAutoHyphens w:val="0"/>
              <w:spacing w:line="240" w:lineRule="auto"/>
              <w:rPr>
                <w:rFonts w:cs="Arial"/>
                <w:color w:val="000000"/>
                <w:szCs w:val="22"/>
                <w:lang w:val="en-US"/>
              </w:rPr>
            </w:pPr>
            <w:r w:rsidRPr="00406ABB">
              <w:rPr>
                <w:rFonts w:cs="Arial"/>
                <w:color w:val="000000"/>
                <w:szCs w:val="22"/>
                <w:lang w:val="en-US"/>
              </w:rPr>
              <w:t>Fertőző betegségek és parazitafertőzések</w:t>
            </w:r>
          </w:p>
        </w:tc>
        <w:tc>
          <w:tcPr>
            <w:tcW w:w="1449" w:type="dxa"/>
          </w:tcPr>
          <w:p w14:paraId="44F86B01" w14:textId="77777777" w:rsidR="004D4BC2" w:rsidRPr="00406ABB" w:rsidRDefault="004D4BC2" w:rsidP="0026305E">
            <w:pPr>
              <w:suppressAutoHyphens w:val="0"/>
              <w:spacing w:line="240" w:lineRule="auto"/>
              <w:rPr>
                <w:rFonts w:cs="Arial"/>
                <w:color w:val="000000"/>
                <w:szCs w:val="22"/>
                <w:lang w:val="en-US"/>
              </w:rPr>
            </w:pPr>
          </w:p>
        </w:tc>
        <w:tc>
          <w:tcPr>
            <w:tcW w:w="1980" w:type="dxa"/>
          </w:tcPr>
          <w:p w14:paraId="092DE5E0"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szCs w:val="22"/>
                <w:lang w:val="en-US"/>
              </w:rPr>
              <w:t>sinusitis</w:t>
            </w:r>
          </w:p>
        </w:tc>
        <w:tc>
          <w:tcPr>
            <w:tcW w:w="1980" w:type="dxa"/>
          </w:tcPr>
          <w:p w14:paraId="40D8740E" w14:textId="77777777" w:rsidR="004D4BC2" w:rsidRPr="00406ABB" w:rsidRDefault="004D4BC2" w:rsidP="0026305E">
            <w:pPr>
              <w:suppressAutoHyphens w:val="0"/>
              <w:spacing w:line="240" w:lineRule="auto"/>
              <w:rPr>
                <w:rFonts w:cs="Arial"/>
                <w:color w:val="000000"/>
                <w:szCs w:val="22"/>
                <w:lang w:val="en-US"/>
              </w:rPr>
            </w:pPr>
            <w:r w:rsidRPr="00406ABB">
              <w:rPr>
                <w:color w:val="000000"/>
                <w:lang w:val="en-GB"/>
              </w:rPr>
              <w:t>pseudomembrano</w:t>
            </w:r>
            <w:r w:rsidR="0070145F" w:rsidRPr="00406ABB">
              <w:rPr>
                <w:color w:val="000000"/>
                <w:lang w:val="en-GB"/>
              </w:rPr>
              <w:t>-</w:t>
            </w:r>
            <w:r w:rsidRPr="00406ABB">
              <w:rPr>
                <w:color w:val="000000"/>
                <w:lang w:val="en-GB"/>
              </w:rPr>
              <w:t>sus colitis</w:t>
            </w:r>
          </w:p>
        </w:tc>
        <w:tc>
          <w:tcPr>
            <w:tcW w:w="1710" w:type="dxa"/>
          </w:tcPr>
          <w:p w14:paraId="4AE900F8" w14:textId="77777777" w:rsidR="004D4BC2" w:rsidRPr="00406ABB" w:rsidRDefault="004D4BC2" w:rsidP="0026305E">
            <w:pPr>
              <w:suppressAutoHyphens w:val="0"/>
              <w:spacing w:line="240" w:lineRule="auto"/>
              <w:rPr>
                <w:rFonts w:cs="Arial"/>
                <w:color w:val="000000"/>
                <w:szCs w:val="22"/>
                <w:lang w:val="en-US"/>
              </w:rPr>
            </w:pPr>
          </w:p>
        </w:tc>
        <w:tc>
          <w:tcPr>
            <w:tcW w:w="1260" w:type="dxa"/>
          </w:tcPr>
          <w:p w14:paraId="67D719A9" w14:textId="77777777" w:rsidR="004D4BC2" w:rsidRPr="00406ABB" w:rsidRDefault="004D4BC2" w:rsidP="0026305E">
            <w:pPr>
              <w:suppressAutoHyphens w:val="0"/>
              <w:spacing w:line="240" w:lineRule="auto"/>
              <w:rPr>
                <w:rFonts w:cs="Arial"/>
                <w:color w:val="000000"/>
                <w:szCs w:val="22"/>
                <w:lang w:val="en-US"/>
              </w:rPr>
            </w:pPr>
          </w:p>
        </w:tc>
      </w:tr>
      <w:tr w:rsidR="004D4BC2" w:rsidRPr="00406ABB" w14:paraId="0FE93742" w14:textId="77777777" w:rsidTr="00706733">
        <w:trPr>
          <w:trHeight w:val="790"/>
        </w:trPr>
        <w:tc>
          <w:tcPr>
            <w:tcW w:w="1701" w:type="dxa"/>
          </w:tcPr>
          <w:p w14:paraId="21A30AD2" w14:textId="77777777" w:rsidR="004D4BC2" w:rsidRPr="00406ABB" w:rsidRDefault="004D4BC2" w:rsidP="0026305E">
            <w:pPr>
              <w:suppressAutoHyphens w:val="0"/>
              <w:spacing w:line="240" w:lineRule="auto"/>
              <w:rPr>
                <w:rFonts w:cs="Arial"/>
                <w:color w:val="000000"/>
                <w:szCs w:val="22"/>
              </w:rPr>
            </w:pPr>
            <w:r w:rsidRPr="00406ABB">
              <w:rPr>
                <w:rFonts w:cs="Arial"/>
                <w:color w:val="000000"/>
                <w:szCs w:val="22"/>
              </w:rPr>
              <w:t>Jó-, rosszindulatú és nem meghatározott daganatok (beleértve a cisztákat és polipokat is)</w:t>
            </w:r>
          </w:p>
        </w:tc>
        <w:tc>
          <w:tcPr>
            <w:tcW w:w="1449" w:type="dxa"/>
          </w:tcPr>
          <w:p w14:paraId="06E2E213" w14:textId="77777777" w:rsidR="004D4BC2" w:rsidRPr="00406ABB" w:rsidRDefault="004D4BC2" w:rsidP="0026305E">
            <w:pPr>
              <w:suppressAutoHyphens w:val="0"/>
              <w:spacing w:line="240" w:lineRule="auto"/>
              <w:rPr>
                <w:rFonts w:cs="Arial"/>
                <w:color w:val="000000"/>
                <w:szCs w:val="22"/>
              </w:rPr>
            </w:pPr>
          </w:p>
        </w:tc>
        <w:tc>
          <w:tcPr>
            <w:tcW w:w="1980" w:type="dxa"/>
          </w:tcPr>
          <w:p w14:paraId="4907A6D4" w14:textId="6AFC3A15" w:rsidR="004D4BC2" w:rsidRPr="00406ABB" w:rsidRDefault="0013227A" w:rsidP="0026305E">
            <w:pPr>
              <w:suppressAutoHyphens w:val="0"/>
              <w:spacing w:line="240" w:lineRule="auto"/>
              <w:rPr>
                <w:rFonts w:cs="Arial"/>
                <w:color w:val="000000"/>
                <w:szCs w:val="22"/>
              </w:rPr>
            </w:pPr>
            <w:r w:rsidRPr="006A62D8">
              <w:rPr>
                <w:color w:val="000000"/>
              </w:rPr>
              <w:t xml:space="preserve">laphámsejtes carcinoma </w:t>
            </w:r>
            <w:r w:rsidRPr="00406ABB">
              <w:rPr>
                <w:rStyle w:val="WW8Num2z0"/>
                <w:rFonts w:ascii="Times New Roman" w:hAnsi="Times New Roman"/>
                <w:color w:val="000000"/>
              </w:rPr>
              <w:t xml:space="preserve">(beleértve az </w:t>
            </w:r>
            <w:r w:rsidRPr="00406ABB">
              <w:rPr>
                <w:rStyle w:val="WW8Num2z0"/>
                <w:rFonts w:ascii="Times New Roman" w:hAnsi="Times New Roman"/>
                <w:i/>
                <w:iCs/>
                <w:color w:val="000000"/>
              </w:rPr>
              <w:t xml:space="preserve">in situ </w:t>
            </w:r>
            <w:r w:rsidRPr="00406ABB">
              <w:rPr>
                <w:rStyle w:val="WW8Num2z0"/>
                <w:rFonts w:ascii="Times New Roman" w:hAnsi="Times New Roman"/>
                <w:iCs/>
                <w:color w:val="000000"/>
              </w:rPr>
              <w:t>cutan</w:t>
            </w:r>
            <w:r w:rsidRPr="00406ABB">
              <w:rPr>
                <w:rStyle w:val="WW8Num2z0"/>
                <w:rFonts w:ascii="Times New Roman" w:hAnsi="Times New Roman"/>
                <w:color w:val="000000"/>
              </w:rPr>
              <w:t xml:space="preserve"> SCC-t vagy Bowen-kórt is)</w:t>
            </w:r>
            <w:r w:rsidRPr="006A62D8">
              <w:rPr>
                <w:color w:val="000000"/>
              </w:rPr>
              <w:t>*</w:t>
            </w:r>
            <w:r>
              <w:rPr>
                <w:color w:val="000000"/>
              </w:rPr>
              <w:t>,**</w:t>
            </w:r>
          </w:p>
        </w:tc>
        <w:tc>
          <w:tcPr>
            <w:tcW w:w="1980" w:type="dxa"/>
          </w:tcPr>
          <w:p w14:paraId="4597E822" w14:textId="77777777" w:rsidR="004D4BC2" w:rsidRPr="00406ABB" w:rsidRDefault="004D4BC2" w:rsidP="0026305E">
            <w:pPr>
              <w:suppressAutoHyphens w:val="0"/>
              <w:spacing w:line="240" w:lineRule="auto"/>
              <w:rPr>
                <w:rFonts w:cs="Arial"/>
                <w:color w:val="000000"/>
                <w:szCs w:val="22"/>
              </w:rPr>
            </w:pPr>
          </w:p>
        </w:tc>
        <w:tc>
          <w:tcPr>
            <w:tcW w:w="1710" w:type="dxa"/>
          </w:tcPr>
          <w:p w14:paraId="6FB14760" w14:textId="77777777" w:rsidR="004D4BC2" w:rsidRPr="00406ABB" w:rsidRDefault="004D4BC2" w:rsidP="0026305E">
            <w:pPr>
              <w:suppressAutoHyphens w:val="0"/>
              <w:spacing w:line="240" w:lineRule="auto"/>
              <w:rPr>
                <w:rFonts w:cs="Arial"/>
                <w:color w:val="000000"/>
                <w:szCs w:val="22"/>
              </w:rPr>
            </w:pPr>
          </w:p>
        </w:tc>
        <w:tc>
          <w:tcPr>
            <w:tcW w:w="1260" w:type="dxa"/>
          </w:tcPr>
          <w:p w14:paraId="7F0C24B5" w14:textId="08C145E1" w:rsidR="004D4BC2" w:rsidRPr="006A62D8" w:rsidRDefault="004D4BC2" w:rsidP="0026305E">
            <w:pPr>
              <w:suppressAutoHyphens w:val="0"/>
              <w:spacing w:line="240" w:lineRule="auto"/>
              <w:rPr>
                <w:rFonts w:cs="Arial"/>
                <w:color w:val="000000"/>
                <w:szCs w:val="22"/>
              </w:rPr>
            </w:pPr>
          </w:p>
        </w:tc>
      </w:tr>
      <w:tr w:rsidR="004D4BC2" w:rsidRPr="00406ABB" w14:paraId="49C88BC1" w14:textId="77777777" w:rsidTr="00706733">
        <w:trPr>
          <w:trHeight w:val="1264"/>
        </w:trPr>
        <w:tc>
          <w:tcPr>
            <w:tcW w:w="1701" w:type="dxa"/>
          </w:tcPr>
          <w:p w14:paraId="00F98A11" w14:textId="77777777" w:rsidR="004D4BC2" w:rsidRPr="00406ABB" w:rsidRDefault="004D4BC2" w:rsidP="0026305E">
            <w:pPr>
              <w:suppressAutoHyphens w:val="0"/>
              <w:spacing w:line="240" w:lineRule="auto"/>
              <w:rPr>
                <w:rFonts w:cs="Arial"/>
                <w:color w:val="000000"/>
                <w:szCs w:val="22"/>
              </w:rPr>
            </w:pPr>
            <w:r w:rsidRPr="00406ABB">
              <w:rPr>
                <w:rFonts w:cs="Arial"/>
                <w:color w:val="000000"/>
                <w:szCs w:val="22"/>
              </w:rPr>
              <w:t>Vérképzőszervi és nyirokrendszeri betegségek és tünetek</w:t>
            </w:r>
          </w:p>
        </w:tc>
        <w:tc>
          <w:tcPr>
            <w:tcW w:w="1449" w:type="dxa"/>
          </w:tcPr>
          <w:p w14:paraId="00324C4D" w14:textId="77777777" w:rsidR="004D4BC2" w:rsidRPr="00406ABB" w:rsidRDefault="004D4BC2" w:rsidP="0026305E">
            <w:pPr>
              <w:suppressAutoHyphens w:val="0"/>
              <w:spacing w:line="240" w:lineRule="auto"/>
              <w:rPr>
                <w:rFonts w:cs="Arial"/>
                <w:color w:val="000000"/>
                <w:szCs w:val="22"/>
              </w:rPr>
            </w:pPr>
          </w:p>
        </w:tc>
        <w:tc>
          <w:tcPr>
            <w:tcW w:w="1980" w:type="dxa"/>
          </w:tcPr>
          <w:p w14:paraId="24A5DA33" w14:textId="77777777" w:rsidR="004D4BC2" w:rsidRPr="00406ABB" w:rsidRDefault="004D4BC2" w:rsidP="0026305E">
            <w:pPr>
              <w:suppressAutoHyphens w:val="0"/>
              <w:spacing w:line="240" w:lineRule="auto"/>
              <w:rPr>
                <w:rFonts w:cs="Arial"/>
                <w:color w:val="000000"/>
                <w:szCs w:val="22"/>
              </w:rPr>
            </w:pPr>
            <w:r w:rsidRPr="00406ABB">
              <w:rPr>
                <w:rFonts w:cs="Arial"/>
                <w:color w:val="000000"/>
              </w:rPr>
              <w:t>agranulocytosis</w:t>
            </w:r>
            <w:r w:rsidRPr="00406ABB">
              <w:rPr>
                <w:rFonts w:cs="Arial"/>
                <w:color w:val="000000"/>
                <w:vertAlign w:val="superscript"/>
              </w:rPr>
              <w:t>1</w:t>
            </w:r>
            <w:r w:rsidRPr="00406ABB">
              <w:rPr>
                <w:rFonts w:cs="Arial"/>
                <w:color w:val="000000"/>
              </w:rPr>
              <w:t>, pancytopenia, thrombocytopenia</w:t>
            </w:r>
            <w:r w:rsidRPr="00406ABB">
              <w:rPr>
                <w:rFonts w:cs="Arial"/>
                <w:color w:val="000000"/>
                <w:vertAlign w:val="superscript"/>
              </w:rPr>
              <w:t>2</w:t>
            </w:r>
            <w:r w:rsidRPr="00406ABB">
              <w:rPr>
                <w:rFonts w:cs="Arial"/>
                <w:color w:val="000000"/>
              </w:rPr>
              <w:t>, leukopenia, anaemia</w:t>
            </w:r>
          </w:p>
        </w:tc>
        <w:tc>
          <w:tcPr>
            <w:tcW w:w="1980" w:type="dxa"/>
          </w:tcPr>
          <w:p w14:paraId="09B0ACA9"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lang w:val="en-US"/>
              </w:rPr>
              <w:t>csontvelő elégtelenség, lymphadenopathia, eosinophilia</w:t>
            </w:r>
          </w:p>
        </w:tc>
        <w:tc>
          <w:tcPr>
            <w:tcW w:w="1710" w:type="dxa"/>
          </w:tcPr>
          <w:p w14:paraId="59DC7A1A"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lang w:val="en-US"/>
              </w:rPr>
              <w:t>disseminalt intravascularis coagulatio</w:t>
            </w:r>
          </w:p>
        </w:tc>
        <w:tc>
          <w:tcPr>
            <w:tcW w:w="1260" w:type="dxa"/>
          </w:tcPr>
          <w:p w14:paraId="7A4525D0" w14:textId="77777777" w:rsidR="004D4BC2" w:rsidRPr="00406ABB" w:rsidRDefault="004D4BC2" w:rsidP="0026305E">
            <w:pPr>
              <w:suppressAutoHyphens w:val="0"/>
              <w:spacing w:line="240" w:lineRule="auto"/>
              <w:rPr>
                <w:rFonts w:cs="Arial"/>
                <w:color w:val="000000"/>
                <w:szCs w:val="22"/>
                <w:lang w:val="en-US"/>
              </w:rPr>
            </w:pPr>
          </w:p>
        </w:tc>
      </w:tr>
      <w:tr w:rsidR="004D4BC2" w:rsidRPr="00406ABB" w14:paraId="06DF2FF1" w14:textId="77777777" w:rsidTr="00706733">
        <w:trPr>
          <w:trHeight w:val="790"/>
        </w:trPr>
        <w:tc>
          <w:tcPr>
            <w:tcW w:w="1701" w:type="dxa"/>
          </w:tcPr>
          <w:p w14:paraId="2DA65A3C"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szCs w:val="22"/>
                <w:lang w:val="en-US"/>
              </w:rPr>
              <w:t>Immunrendszeri betegségek és tünetek</w:t>
            </w:r>
          </w:p>
        </w:tc>
        <w:tc>
          <w:tcPr>
            <w:tcW w:w="1449" w:type="dxa"/>
          </w:tcPr>
          <w:p w14:paraId="61E07195" w14:textId="77777777" w:rsidR="004D4BC2" w:rsidRPr="00406ABB" w:rsidRDefault="004D4BC2" w:rsidP="0026305E">
            <w:pPr>
              <w:suppressAutoHyphens w:val="0"/>
              <w:spacing w:line="240" w:lineRule="auto"/>
              <w:rPr>
                <w:rFonts w:cs="Arial"/>
                <w:color w:val="000000"/>
                <w:szCs w:val="22"/>
                <w:lang w:val="en-US"/>
              </w:rPr>
            </w:pPr>
          </w:p>
        </w:tc>
        <w:tc>
          <w:tcPr>
            <w:tcW w:w="1980" w:type="dxa"/>
          </w:tcPr>
          <w:p w14:paraId="7A724D66" w14:textId="77777777" w:rsidR="004D4BC2" w:rsidRPr="00406ABB" w:rsidRDefault="004D4BC2" w:rsidP="0026305E">
            <w:pPr>
              <w:suppressAutoHyphens w:val="0"/>
              <w:spacing w:line="240" w:lineRule="auto"/>
              <w:rPr>
                <w:rFonts w:cs="Arial"/>
                <w:color w:val="000000"/>
                <w:szCs w:val="22"/>
                <w:lang w:val="en-US"/>
              </w:rPr>
            </w:pPr>
          </w:p>
        </w:tc>
        <w:tc>
          <w:tcPr>
            <w:tcW w:w="1980" w:type="dxa"/>
          </w:tcPr>
          <w:p w14:paraId="0E102DF4"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lang w:val="en-US"/>
              </w:rPr>
              <w:t>túlérzékenység</w:t>
            </w:r>
          </w:p>
        </w:tc>
        <w:tc>
          <w:tcPr>
            <w:tcW w:w="1710" w:type="dxa"/>
          </w:tcPr>
          <w:p w14:paraId="1DBFB2B3"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lang w:val="en-US"/>
              </w:rPr>
              <w:t>anaphylactoid reakció</w:t>
            </w:r>
          </w:p>
        </w:tc>
        <w:tc>
          <w:tcPr>
            <w:tcW w:w="1260" w:type="dxa"/>
          </w:tcPr>
          <w:p w14:paraId="5E373453" w14:textId="77777777" w:rsidR="004D4BC2" w:rsidRPr="00406ABB" w:rsidRDefault="004D4BC2" w:rsidP="0026305E">
            <w:pPr>
              <w:suppressAutoHyphens w:val="0"/>
              <w:spacing w:line="240" w:lineRule="auto"/>
              <w:rPr>
                <w:rFonts w:cs="Arial"/>
                <w:color w:val="000000"/>
                <w:szCs w:val="22"/>
                <w:lang w:val="en-US"/>
              </w:rPr>
            </w:pPr>
          </w:p>
        </w:tc>
      </w:tr>
      <w:tr w:rsidR="004D4BC2" w:rsidRPr="00406ABB" w14:paraId="0AE6EF8B" w14:textId="77777777" w:rsidTr="00706733">
        <w:trPr>
          <w:trHeight w:val="790"/>
        </w:trPr>
        <w:tc>
          <w:tcPr>
            <w:tcW w:w="1701" w:type="dxa"/>
          </w:tcPr>
          <w:p w14:paraId="3B3EF795"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szCs w:val="22"/>
                <w:lang w:val="en-US"/>
              </w:rPr>
              <w:t>Endokrin betegségek és tünetek</w:t>
            </w:r>
          </w:p>
        </w:tc>
        <w:tc>
          <w:tcPr>
            <w:tcW w:w="1449" w:type="dxa"/>
          </w:tcPr>
          <w:p w14:paraId="79ACF075" w14:textId="77777777" w:rsidR="004D4BC2" w:rsidRPr="00406ABB" w:rsidRDefault="004D4BC2" w:rsidP="0026305E">
            <w:pPr>
              <w:suppressAutoHyphens w:val="0"/>
              <w:spacing w:line="240" w:lineRule="auto"/>
              <w:rPr>
                <w:rFonts w:cs="Arial"/>
                <w:color w:val="000000"/>
                <w:szCs w:val="22"/>
                <w:lang w:val="en-US"/>
              </w:rPr>
            </w:pPr>
          </w:p>
        </w:tc>
        <w:tc>
          <w:tcPr>
            <w:tcW w:w="1980" w:type="dxa"/>
          </w:tcPr>
          <w:p w14:paraId="7A91B6D4" w14:textId="77777777" w:rsidR="004D4BC2" w:rsidRPr="00406ABB" w:rsidRDefault="004D4BC2" w:rsidP="0026305E">
            <w:pPr>
              <w:suppressAutoHyphens w:val="0"/>
              <w:spacing w:line="240" w:lineRule="auto"/>
              <w:rPr>
                <w:rFonts w:cs="Arial"/>
                <w:color w:val="000000"/>
                <w:szCs w:val="22"/>
                <w:lang w:val="en-US"/>
              </w:rPr>
            </w:pPr>
          </w:p>
        </w:tc>
        <w:tc>
          <w:tcPr>
            <w:tcW w:w="1980" w:type="dxa"/>
          </w:tcPr>
          <w:p w14:paraId="431FECCF" w14:textId="6B55E8FB" w:rsidR="004D4BC2" w:rsidRPr="00406ABB" w:rsidRDefault="00B16034" w:rsidP="0026305E">
            <w:pPr>
              <w:suppressAutoHyphens w:val="0"/>
              <w:spacing w:line="240" w:lineRule="auto"/>
              <w:rPr>
                <w:rFonts w:cs="Arial"/>
                <w:color w:val="000000"/>
                <w:szCs w:val="22"/>
                <w:lang w:val="en-US"/>
              </w:rPr>
            </w:pPr>
            <w:r>
              <w:rPr>
                <w:rFonts w:cs="Arial"/>
                <w:color w:val="000000"/>
                <w:lang w:val="en-US"/>
              </w:rPr>
              <w:t>mellékvesekéreg-elégtelenség</w:t>
            </w:r>
            <w:r w:rsidR="004D4BC2" w:rsidRPr="00406ABB">
              <w:rPr>
                <w:rFonts w:cs="Arial"/>
                <w:color w:val="000000"/>
                <w:lang w:val="en-US"/>
              </w:rPr>
              <w:t>, hypothyreosis</w:t>
            </w:r>
          </w:p>
        </w:tc>
        <w:tc>
          <w:tcPr>
            <w:tcW w:w="1710" w:type="dxa"/>
          </w:tcPr>
          <w:p w14:paraId="3ACC9C8A"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szCs w:val="22"/>
                <w:lang w:val="en-US"/>
              </w:rPr>
              <w:t>hyperthyreosis</w:t>
            </w:r>
          </w:p>
        </w:tc>
        <w:tc>
          <w:tcPr>
            <w:tcW w:w="1260" w:type="dxa"/>
          </w:tcPr>
          <w:p w14:paraId="569E1DB8" w14:textId="77777777" w:rsidR="004D4BC2" w:rsidRPr="00406ABB" w:rsidRDefault="004D4BC2" w:rsidP="0026305E">
            <w:pPr>
              <w:suppressAutoHyphens w:val="0"/>
              <w:spacing w:line="240" w:lineRule="auto"/>
              <w:rPr>
                <w:rFonts w:cs="Arial"/>
                <w:color w:val="000000"/>
                <w:szCs w:val="22"/>
                <w:lang w:val="en-US"/>
              </w:rPr>
            </w:pPr>
          </w:p>
        </w:tc>
      </w:tr>
      <w:tr w:rsidR="004D4BC2" w:rsidRPr="00406ABB" w14:paraId="582DF211" w14:textId="77777777" w:rsidTr="00706733">
        <w:trPr>
          <w:trHeight w:val="790"/>
        </w:trPr>
        <w:tc>
          <w:tcPr>
            <w:tcW w:w="1701" w:type="dxa"/>
          </w:tcPr>
          <w:p w14:paraId="588056D9" w14:textId="77777777" w:rsidR="004D4BC2" w:rsidRPr="00406ABB" w:rsidRDefault="004D4BC2" w:rsidP="0026305E">
            <w:pPr>
              <w:suppressAutoHyphens w:val="0"/>
              <w:spacing w:line="240" w:lineRule="auto"/>
              <w:rPr>
                <w:rFonts w:cs="Arial"/>
                <w:color w:val="000000"/>
                <w:szCs w:val="22"/>
              </w:rPr>
            </w:pPr>
            <w:r w:rsidRPr="00406ABB">
              <w:rPr>
                <w:rFonts w:cs="Arial"/>
                <w:color w:val="000000"/>
                <w:szCs w:val="22"/>
              </w:rPr>
              <w:t>Anyagcsere- és táplálkozási betegségek és tünetek</w:t>
            </w:r>
          </w:p>
        </w:tc>
        <w:tc>
          <w:tcPr>
            <w:tcW w:w="1449" w:type="dxa"/>
          </w:tcPr>
          <w:p w14:paraId="4E90BB3E"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szCs w:val="22"/>
                <w:lang w:val="en-US"/>
              </w:rPr>
              <w:t>peripheriás oedema</w:t>
            </w:r>
          </w:p>
        </w:tc>
        <w:tc>
          <w:tcPr>
            <w:tcW w:w="1980" w:type="dxa"/>
          </w:tcPr>
          <w:p w14:paraId="216C0F65" w14:textId="77777777" w:rsidR="004D4BC2" w:rsidRPr="00406ABB" w:rsidRDefault="004D4BC2" w:rsidP="00970DC4">
            <w:pPr>
              <w:suppressAutoHyphens w:val="0"/>
              <w:spacing w:line="240" w:lineRule="auto"/>
              <w:rPr>
                <w:rFonts w:cs="Arial"/>
                <w:color w:val="000000"/>
                <w:szCs w:val="22"/>
                <w:lang w:val="en-US"/>
              </w:rPr>
            </w:pPr>
            <w:r w:rsidRPr="00406ABB">
              <w:rPr>
                <w:rFonts w:cs="Arial"/>
                <w:color w:val="000000"/>
                <w:lang w:val="en-US"/>
              </w:rPr>
              <w:t>hypogly</w:t>
            </w:r>
            <w:r w:rsidR="00970DC4" w:rsidRPr="00406ABB">
              <w:rPr>
                <w:rFonts w:cs="Arial"/>
                <w:color w:val="000000"/>
                <w:lang w:val="en-US"/>
              </w:rPr>
              <w:t>k</w:t>
            </w:r>
            <w:r w:rsidRPr="00406ABB">
              <w:rPr>
                <w:rFonts w:cs="Arial"/>
                <w:color w:val="000000"/>
                <w:lang w:val="en-US"/>
              </w:rPr>
              <w:t>aemia, hypokalaemia, hyponatraemia</w:t>
            </w:r>
          </w:p>
        </w:tc>
        <w:tc>
          <w:tcPr>
            <w:tcW w:w="1980" w:type="dxa"/>
          </w:tcPr>
          <w:p w14:paraId="49974F50" w14:textId="77777777" w:rsidR="004D4BC2" w:rsidRPr="00406ABB" w:rsidRDefault="004D4BC2" w:rsidP="0026305E">
            <w:pPr>
              <w:suppressAutoHyphens w:val="0"/>
              <w:spacing w:line="240" w:lineRule="auto"/>
              <w:rPr>
                <w:rFonts w:cs="Arial"/>
                <w:color w:val="000000"/>
                <w:szCs w:val="22"/>
                <w:lang w:val="en-US"/>
              </w:rPr>
            </w:pPr>
          </w:p>
        </w:tc>
        <w:tc>
          <w:tcPr>
            <w:tcW w:w="1710" w:type="dxa"/>
          </w:tcPr>
          <w:p w14:paraId="4CCA7DB0" w14:textId="77777777" w:rsidR="004D4BC2" w:rsidRPr="00406ABB" w:rsidRDefault="004D4BC2" w:rsidP="0026305E">
            <w:pPr>
              <w:suppressAutoHyphens w:val="0"/>
              <w:spacing w:line="240" w:lineRule="auto"/>
              <w:rPr>
                <w:rFonts w:cs="Arial"/>
                <w:color w:val="000000"/>
                <w:szCs w:val="22"/>
                <w:lang w:val="en-US"/>
              </w:rPr>
            </w:pPr>
          </w:p>
        </w:tc>
        <w:tc>
          <w:tcPr>
            <w:tcW w:w="1260" w:type="dxa"/>
          </w:tcPr>
          <w:p w14:paraId="0F44A9AC" w14:textId="77777777" w:rsidR="004D4BC2" w:rsidRPr="00406ABB" w:rsidRDefault="004D4BC2" w:rsidP="0026305E">
            <w:pPr>
              <w:suppressAutoHyphens w:val="0"/>
              <w:spacing w:line="240" w:lineRule="auto"/>
              <w:rPr>
                <w:rFonts w:cs="Arial"/>
                <w:color w:val="000000"/>
                <w:szCs w:val="22"/>
                <w:lang w:val="en-US"/>
              </w:rPr>
            </w:pPr>
          </w:p>
        </w:tc>
      </w:tr>
      <w:tr w:rsidR="004D4BC2" w:rsidRPr="00406ABB" w14:paraId="54B15B12" w14:textId="77777777" w:rsidTr="00706733">
        <w:trPr>
          <w:trHeight w:val="481"/>
        </w:trPr>
        <w:tc>
          <w:tcPr>
            <w:tcW w:w="1701" w:type="dxa"/>
          </w:tcPr>
          <w:p w14:paraId="75AC540F"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szCs w:val="22"/>
                <w:lang w:val="en-US"/>
              </w:rPr>
              <w:t>Pszichiátriai kórképek</w:t>
            </w:r>
          </w:p>
        </w:tc>
        <w:tc>
          <w:tcPr>
            <w:tcW w:w="1449" w:type="dxa"/>
          </w:tcPr>
          <w:p w14:paraId="6F21B424" w14:textId="77777777" w:rsidR="004D4BC2" w:rsidRPr="00406ABB" w:rsidRDefault="004D4BC2" w:rsidP="0026305E">
            <w:pPr>
              <w:suppressAutoHyphens w:val="0"/>
              <w:spacing w:line="240" w:lineRule="auto"/>
              <w:rPr>
                <w:rFonts w:cs="Arial"/>
                <w:color w:val="000000"/>
                <w:szCs w:val="22"/>
                <w:lang w:val="en-US"/>
              </w:rPr>
            </w:pPr>
          </w:p>
        </w:tc>
        <w:tc>
          <w:tcPr>
            <w:tcW w:w="1980" w:type="dxa"/>
          </w:tcPr>
          <w:p w14:paraId="7B08AA1B"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szCs w:val="22"/>
                <w:lang w:val="en-US"/>
              </w:rPr>
              <w:t>depresszió, hallucináció, szorongás, insomnia, agitáció, zavart állapot</w:t>
            </w:r>
          </w:p>
        </w:tc>
        <w:tc>
          <w:tcPr>
            <w:tcW w:w="1980" w:type="dxa"/>
          </w:tcPr>
          <w:p w14:paraId="1672D6B5" w14:textId="77777777" w:rsidR="004D4BC2" w:rsidRPr="00406ABB" w:rsidRDefault="004D4BC2" w:rsidP="0026305E">
            <w:pPr>
              <w:suppressAutoHyphens w:val="0"/>
              <w:spacing w:line="240" w:lineRule="auto"/>
              <w:rPr>
                <w:rFonts w:cs="Arial"/>
                <w:color w:val="000000"/>
                <w:szCs w:val="22"/>
                <w:lang w:val="en-US"/>
              </w:rPr>
            </w:pPr>
          </w:p>
        </w:tc>
        <w:tc>
          <w:tcPr>
            <w:tcW w:w="1710" w:type="dxa"/>
          </w:tcPr>
          <w:p w14:paraId="4EA38BD6" w14:textId="77777777" w:rsidR="004D4BC2" w:rsidRPr="00406ABB" w:rsidRDefault="004D4BC2" w:rsidP="0026305E">
            <w:pPr>
              <w:suppressAutoHyphens w:val="0"/>
              <w:spacing w:line="240" w:lineRule="auto"/>
              <w:rPr>
                <w:rFonts w:cs="Arial"/>
                <w:color w:val="000000"/>
                <w:szCs w:val="22"/>
                <w:lang w:val="en-US"/>
              </w:rPr>
            </w:pPr>
          </w:p>
        </w:tc>
        <w:tc>
          <w:tcPr>
            <w:tcW w:w="1260" w:type="dxa"/>
          </w:tcPr>
          <w:p w14:paraId="73385F6A" w14:textId="77777777" w:rsidR="004D4BC2" w:rsidRPr="00406ABB" w:rsidRDefault="004D4BC2" w:rsidP="0026305E">
            <w:pPr>
              <w:suppressAutoHyphens w:val="0"/>
              <w:spacing w:line="240" w:lineRule="auto"/>
              <w:rPr>
                <w:rFonts w:cs="Arial"/>
                <w:color w:val="000000"/>
                <w:szCs w:val="22"/>
                <w:lang w:val="en-US"/>
              </w:rPr>
            </w:pPr>
          </w:p>
        </w:tc>
      </w:tr>
      <w:tr w:rsidR="004D4BC2" w:rsidRPr="00406ABB" w14:paraId="64438468" w14:textId="77777777" w:rsidTr="00706733">
        <w:trPr>
          <w:trHeight w:val="790"/>
        </w:trPr>
        <w:tc>
          <w:tcPr>
            <w:tcW w:w="1701" w:type="dxa"/>
          </w:tcPr>
          <w:p w14:paraId="32FF9B3B"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szCs w:val="22"/>
                <w:lang w:val="en-US"/>
              </w:rPr>
              <w:t>Idegrendszeri betegségek és tünetek</w:t>
            </w:r>
          </w:p>
        </w:tc>
        <w:tc>
          <w:tcPr>
            <w:tcW w:w="1449" w:type="dxa"/>
          </w:tcPr>
          <w:p w14:paraId="12F2EA2C" w14:textId="77777777" w:rsidR="004D4BC2" w:rsidRPr="00406ABB" w:rsidRDefault="004D4BC2" w:rsidP="0026305E">
            <w:pPr>
              <w:suppressAutoHyphens w:val="0"/>
              <w:spacing w:line="240" w:lineRule="auto"/>
              <w:rPr>
                <w:rFonts w:cs="Arial"/>
                <w:color w:val="000000"/>
                <w:szCs w:val="22"/>
                <w:lang w:val="en-US"/>
              </w:rPr>
            </w:pPr>
            <w:r w:rsidRPr="00406ABB">
              <w:rPr>
                <w:color w:val="000000"/>
                <w:lang w:val="en-GB"/>
              </w:rPr>
              <w:t>fejfájás</w:t>
            </w:r>
          </w:p>
        </w:tc>
        <w:tc>
          <w:tcPr>
            <w:tcW w:w="1980" w:type="dxa"/>
          </w:tcPr>
          <w:p w14:paraId="0C0E5542" w14:textId="77777777" w:rsidR="004D4BC2" w:rsidRPr="00080F62" w:rsidRDefault="004D4BC2" w:rsidP="00FA0E27">
            <w:pPr>
              <w:suppressAutoHyphens w:val="0"/>
              <w:spacing w:line="240" w:lineRule="auto"/>
              <w:rPr>
                <w:rFonts w:cs="Arial"/>
                <w:color w:val="000000"/>
                <w:szCs w:val="22"/>
                <w:lang w:val="es-ES"/>
              </w:rPr>
            </w:pPr>
            <w:r w:rsidRPr="00080F62">
              <w:rPr>
                <w:rFonts w:cs="Arial"/>
                <w:color w:val="000000"/>
                <w:lang w:val="es-ES"/>
              </w:rPr>
              <w:t xml:space="preserve">convulsio, </w:t>
            </w:r>
            <w:r w:rsidR="00FA0E27" w:rsidRPr="00080F62">
              <w:rPr>
                <w:rFonts w:cs="Arial"/>
                <w:color w:val="000000"/>
                <w:lang w:val="es-ES"/>
              </w:rPr>
              <w:t>ájulás</w:t>
            </w:r>
            <w:r w:rsidRPr="00080F62">
              <w:rPr>
                <w:rFonts w:cs="Arial"/>
                <w:color w:val="000000"/>
                <w:lang w:val="es-ES"/>
              </w:rPr>
              <w:t>, tremor, fokozott izomtónus</w:t>
            </w:r>
            <w:r w:rsidRPr="00080F62">
              <w:rPr>
                <w:rFonts w:cs="Arial"/>
                <w:color w:val="000000"/>
                <w:vertAlign w:val="superscript"/>
                <w:lang w:val="es-ES"/>
              </w:rPr>
              <w:t>3</w:t>
            </w:r>
            <w:r w:rsidRPr="00080F62">
              <w:rPr>
                <w:rFonts w:cs="Arial"/>
                <w:color w:val="000000"/>
                <w:lang w:val="es-ES"/>
              </w:rPr>
              <w:t>, paraesthesia, somnolentia, szédülés</w:t>
            </w:r>
          </w:p>
        </w:tc>
        <w:tc>
          <w:tcPr>
            <w:tcW w:w="1980" w:type="dxa"/>
          </w:tcPr>
          <w:p w14:paraId="1CE96C17" w14:textId="77777777" w:rsidR="004D4BC2" w:rsidRPr="00080F62" w:rsidRDefault="004D4BC2" w:rsidP="00FA0E27">
            <w:pPr>
              <w:suppressAutoHyphens w:val="0"/>
              <w:spacing w:line="240" w:lineRule="auto"/>
              <w:rPr>
                <w:rFonts w:cs="Arial"/>
                <w:color w:val="000000"/>
                <w:szCs w:val="22"/>
                <w:lang w:val="es-ES"/>
              </w:rPr>
            </w:pPr>
            <w:r w:rsidRPr="00080F62">
              <w:rPr>
                <w:rFonts w:cs="Arial"/>
                <w:color w:val="000000"/>
                <w:lang w:val="es-ES"/>
              </w:rPr>
              <w:t>agyoedema, encephalopathia</w:t>
            </w:r>
            <w:r w:rsidRPr="00080F62">
              <w:rPr>
                <w:rFonts w:cs="Arial"/>
                <w:color w:val="000000"/>
                <w:vertAlign w:val="superscript"/>
                <w:lang w:val="es-ES"/>
              </w:rPr>
              <w:t>4</w:t>
            </w:r>
            <w:r w:rsidRPr="00080F62">
              <w:rPr>
                <w:rFonts w:cs="Arial"/>
                <w:color w:val="000000"/>
                <w:lang w:val="es-ES"/>
              </w:rPr>
              <w:t xml:space="preserve">, extrapyramidalis </w:t>
            </w:r>
            <w:r w:rsidR="00FA0E27" w:rsidRPr="00080F62">
              <w:rPr>
                <w:rFonts w:cs="Arial"/>
                <w:color w:val="000000"/>
                <w:lang w:val="es-ES"/>
              </w:rPr>
              <w:t>zavar</w:t>
            </w:r>
            <w:r w:rsidRPr="00080F62">
              <w:rPr>
                <w:rFonts w:cs="Arial"/>
                <w:color w:val="000000"/>
                <w:vertAlign w:val="superscript"/>
                <w:lang w:val="es-ES"/>
              </w:rPr>
              <w:t>5</w:t>
            </w:r>
            <w:r w:rsidRPr="00080F62">
              <w:rPr>
                <w:rFonts w:cs="Arial"/>
                <w:color w:val="000000"/>
                <w:lang w:val="es-ES"/>
              </w:rPr>
              <w:t>, perifériás neuropathia, ataxia, hypaesthesia, ízérzészavar</w:t>
            </w:r>
          </w:p>
        </w:tc>
        <w:tc>
          <w:tcPr>
            <w:tcW w:w="1710" w:type="dxa"/>
          </w:tcPr>
          <w:p w14:paraId="41E48127" w14:textId="77777777" w:rsidR="004D4BC2" w:rsidRPr="0082289B" w:rsidRDefault="004D4BC2" w:rsidP="0026305E">
            <w:pPr>
              <w:suppressAutoHyphens w:val="0"/>
              <w:spacing w:line="240" w:lineRule="auto"/>
              <w:rPr>
                <w:rFonts w:cs="Arial"/>
                <w:color w:val="000000"/>
                <w:szCs w:val="22"/>
                <w:lang w:val="es-ES"/>
              </w:rPr>
            </w:pPr>
            <w:r w:rsidRPr="0082289B">
              <w:rPr>
                <w:rFonts w:cs="Arial"/>
                <w:color w:val="000000"/>
                <w:lang w:val="es-ES"/>
              </w:rPr>
              <w:t>hepaticus encephalopathia, Guillain–Barre szindróma, nystagmus</w:t>
            </w:r>
          </w:p>
        </w:tc>
        <w:tc>
          <w:tcPr>
            <w:tcW w:w="1260" w:type="dxa"/>
          </w:tcPr>
          <w:p w14:paraId="763B83FD" w14:textId="77777777" w:rsidR="004D4BC2" w:rsidRPr="0082289B" w:rsidRDefault="004D4BC2" w:rsidP="0026305E">
            <w:pPr>
              <w:suppressAutoHyphens w:val="0"/>
              <w:spacing w:line="240" w:lineRule="auto"/>
              <w:rPr>
                <w:rFonts w:cs="Arial"/>
                <w:color w:val="000000"/>
                <w:szCs w:val="22"/>
                <w:lang w:val="es-ES"/>
              </w:rPr>
            </w:pPr>
          </w:p>
        </w:tc>
      </w:tr>
      <w:tr w:rsidR="004D4BC2" w:rsidRPr="00406ABB" w14:paraId="7D98308D" w14:textId="77777777" w:rsidTr="00706733">
        <w:trPr>
          <w:trHeight w:val="790"/>
        </w:trPr>
        <w:tc>
          <w:tcPr>
            <w:tcW w:w="1701" w:type="dxa"/>
          </w:tcPr>
          <w:p w14:paraId="0D3B8198" w14:textId="77777777" w:rsidR="004D4BC2" w:rsidRPr="00406ABB" w:rsidRDefault="004D4BC2" w:rsidP="00AE014F">
            <w:pPr>
              <w:keepNext/>
              <w:suppressAutoHyphens w:val="0"/>
              <w:spacing w:line="240" w:lineRule="auto"/>
              <w:rPr>
                <w:rFonts w:cs="Arial"/>
                <w:color w:val="000000"/>
                <w:szCs w:val="22"/>
                <w:lang w:val="en-US"/>
              </w:rPr>
            </w:pPr>
            <w:r w:rsidRPr="00406ABB">
              <w:rPr>
                <w:rFonts w:cs="Arial"/>
                <w:color w:val="000000"/>
                <w:szCs w:val="22"/>
                <w:lang w:val="en-US"/>
              </w:rPr>
              <w:t>Szembetegségek és szemészeti tünetek</w:t>
            </w:r>
          </w:p>
        </w:tc>
        <w:tc>
          <w:tcPr>
            <w:tcW w:w="1449" w:type="dxa"/>
          </w:tcPr>
          <w:p w14:paraId="3EE768B4" w14:textId="77777777" w:rsidR="004D4BC2" w:rsidRPr="00406ABB" w:rsidRDefault="004D4BC2" w:rsidP="00AE014F">
            <w:pPr>
              <w:keepNext/>
              <w:suppressAutoHyphens w:val="0"/>
              <w:spacing w:line="240" w:lineRule="auto"/>
              <w:rPr>
                <w:rFonts w:cs="Arial"/>
                <w:color w:val="000000"/>
                <w:szCs w:val="22"/>
                <w:vertAlign w:val="superscript"/>
                <w:lang w:val="en-US"/>
              </w:rPr>
            </w:pPr>
            <w:r w:rsidRPr="00406ABB">
              <w:rPr>
                <w:color w:val="000000"/>
                <w:lang w:val="en-GB"/>
              </w:rPr>
              <w:t>látáskárosodás</w:t>
            </w:r>
            <w:r w:rsidRPr="00406ABB">
              <w:rPr>
                <w:color w:val="000000"/>
                <w:vertAlign w:val="superscript"/>
                <w:lang w:val="en-GB"/>
              </w:rPr>
              <w:t>6</w:t>
            </w:r>
          </w:p>
        </w:tc>
        <w:tc>
          <w:tcPr>
            <w:tcW w:w="1980" w:type="dxa"/>
          </w:tcPr>
          <w:p w14:paraId="4EA89BFA" w14:textId="77777777" w:rsidR="004D4BC2" w:rsidRPr="00406ABB" w:rsidRDefault="004D4BC2" w:rsidP="00AE014F">
            <w:pPr>
              <w:keepNext/>
              <w:suppressAutoHyphens w:val="0"/>
              <w:spacing w:line="240" w:lineRule="auto"/>
              <w:rPr>
                <w:rFonts w:cs="Arial"/>
                <w:color w:val="000000"/>
                <w:szCs w:val="22"/>
                <w:lang w:val="en-US"/>
              </w:rPr>
            </w:pPr>
            <w:r w:rsidRPr="00406ABB">
              <w:rPr>
                <w:color w:val="000000"/>
                <w:lang w:val="en-GB"/>
              </w:rPr>
              <w:t>retinalis vérzés</w:t>
            </w:r>
          </w:p>
        </w:tc>
        <w:tc>
          <w:tcPr>
            <w:tcW w:w="1980" w:type="dxa"/>
          </w:tcPr>
          <w:p w14:paraId="3574B6D0" w14:textId="77777777" w:rsidR="004D4BC2" w:rsidRPr="00406ABB" w:rsidRDefault="004D4BC2" w:rsidP="00AE014F">
            <w:pPr>
              <w:keepNext/>
              <w:suppressAutoHyphens w:val="0"/>
              <w:spacing w:line="240" w:lineRule="auto"/>
              <w:rPr>
                <w:rFonts w:cs="Arial"/>
                <w:color w:val="000000"/>
                <w:szCs w:val="22"/>
                <w:lang w:val="en-US"/>
              </w:rPr>
            </w:pPr>
            <w:r w:rsidRPr="00406ABB">
              <w:rPr>
                <w:rFonts w:cs="Arial"/>
                <w:color w:val="000000"/>
                <w:lang w:val="en-US"/>
              </w:rPr>
              <w:t>látóideg rendellenesség</w:t>
            </w:r>
            <w:r w:rsidRPr="00406ABB">
              <w:rPr>
                <w:rFonts w:cs="Arial"/>
                <w:color w:val="000000"/>
                <w:vertAlign w:val="superscript"/>
                <w:lang w:val="en-US"/>
              </w:rPr>
              <w:t>7</w:t>
            </w:r>
            <w:r w:rsidRPr="00406ABB">
              <w:rPr>
                <w:rFonts w:cs="Arial"/>
                <w:color w:val="000000"/>
                <w:lang w:val="en-US"/>
              </w:rPr>
              <w:t>, papillaoedema</w:t>
            </w:r>
            <w:r w:rsidRPr="00406ABB">
              <w:rPr>
                <w:rFonts w:cs="Arial"/>
                <w:color w:val="000000"/>
                <w:vertAlign w:val="superscript"/>
                <w:lang w:val="en-US"/>
              </w:rPr>
              <w:t>8</w:t>
            </w:r>
            <w:r w:rsidRPr="00406ABB">
              <w:rPr>
                <w:rFonts w:cs="Arial"/>
                <w:color w:val="000000"/>
                <w:lang w:val="en-US"/>
              </w:rPr>
              <w:t xml:space="preserve">, oculogyriás </w:t>
            </w:r>
            <w:r w:rsidR="004A6892" w:rsidRPr="00406ABB">
              <w:rPr>
                <w:rFonts w:cs="Arial"/>
                <w:color w:val="000000"/>
                <w:lang w:val="en-US"/>
              </w:rPr>
              <w:t>k</w:t>
            </w:r>
            <w:r w:rsidRPr="00406ABB">
              <w:rPr>
                <w:rFonts w:cs="Arial"/>
                <w:color w:val="000000"/>
                <w:lang w:val="en-US"/>
              </w:rPr>
              <w:t>r</w:t>
            </w:r>
            <w:r w:rsidR="004A6892" w:rsidRPr="00406ABB">
              <w:rPr>
                <w:rFonts w:cs="Arial"/>
                <w:color w:val="000000"/>
                <w:lang w:val="en-US"/>
              </w:rPr>
              <w:t>íz</w:t>
            </w:r>
            <w:r w:rsidRPr="00406ABB">
              <w:rPr>
                <w:rFonts w:cs="Arial"/>
                <w:color w:val="000000"/>
                <w:lang w:val="en-US"/>
              </w:rPr>
              <w:t>is, diplopia, scleritis, blepharitis</w:t>
            </w:r>
          </w:p>
        </w:tc>
        <w:tc>
          <w:tcPr>
            <w:tcW w:w="1710" w:type="dxa"/>
          </w:tcPr>
          <w:p w14:paraId="5996201A"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lang w:val="en-US"/>
              </w:rPr>
              <w:t>opticus atrophia, cornea homály</w:t>
            </w:r>
          </w:p>
        </w:tc>
        <w:tc>
          <w:tcPr>
            <w:tcW w:w="1260" w:type="dxa"/>
          </w:tcPr>
          <w:p w14:paraId="6F5A7DC7" w14:textId="77777777" w:rsidR="004D4BC2" w:rsidRPr="00406ABB" w:rsidRDefault="004D4BC2" w:rsidP="0026305E">
            <w:pPr>
              <w:suppressAutoHyphens w:val="0"/>
              <w:spacing w:line="240" w:lineRule="auto"/>
              <w:rPr>
                <w:rFonts w:cs="Arial"/>
                <w:color w:val="000000"/>
                <w:szCs w:val="22"/>
                <w:lang w:val="en-US"/>
              </w:rPr>
            </w:pPr>
          </w:p>
        </w:tc>
      </w:tr>
      <w:tr w:rsidR="004D4BC2" w:rsidRPr="00406ABB" w14:paraId="2CD3A41D" w14:textId="77777777" w:rsidTr="00706733">
        <w:trPr>
          <w:trHeight w:val="790"/>
        </w:trPr>
        <w:tc>
          <w:tcPr>
            <w:tcW w:w="1701" w:type="dxa"/>
          </w:tcPr>
          <w:p w14:paraId="528B9BC4" w14:textId="77777777" w:rsidR="004D4BC2" w:rsidRPr="00406ABB" w:rsidRDefault="004D4BC2" w:rsidP="0026305E">
            <w:pPr>
              <w:suppressAutoHyphens w:val="0"/>
              <w:spacing w:line="240" w:lineRule="auto"/>
              <w:rPr>
                <w:rFonts w:cs="Arial"/>
                <w:color w:val="000000"/>
                <w:szCs w:val="22"/>
              </w:rPr>
            </w:pPr>
            <w:r w:rsidRPr="00406ABB">
              <w:rPr>
                <w:rFonts w:cs="Arial"/>
                <w:color w:val="000000"/>
                <w:szCs w:val="22"/>
              </w:rPr>
              <w:t>A fül és az egyensúly-érzékelő szerv betegségei és tünetei</w:t>
            </w:r>
          </w:p>
        </w:tc>
        <w:tc>
          <w:tcPr>
            <w:tcW w:w="1449" w:type="dxa"/>
          </w:tcPr>
          <w:p w14:paraId="50E3827F" w14:textId="77777777" w:rsidR="004D4BC2" w:rsidRPr="00406ABB" w:rsidRDefault="004D4BC2" w:rsidP="0026305E">
            <w:pPr>
              <w:suppressAutoHyphens w:val="0"/>
              <w:spacing w:line="240" w:lineRule="auto"/>
              <w:rPr>
                <w:rFonts w:cs="Arial"/>
                <w:color w:val="000000"/>
                <w:szCs w:val="22"/>
              </w:rPr>
            </w:pPr>
          </w:p>
        </w:tc>
        <w:tc>
          <w:tcPr>
            <w:tcW w:w="1980" w:type="dxa"/>
          </w:tcPr>
          <w:p w14:paraId="4312293D" w14:textId="77777777" w:rsidR="004D4BC2" w:rsidRPr="00406ABB" w:rsidRDefault="004D4BC2" w:rsidP="0026305E">
            <w:pPr>
              <w:suppressAutoHyphens w:val="0"/>
              <w:spacing w:line="240" w:lineRule="auto"/>
              <w:rPr>
                <w:rFonts w:cs="Arial"/>
                <w:color w:val="000000"/>
                <w:szCs w:val="22"/>
              </w:rPr>
            </w:pPr>
          </w:p>
        </w:tc>
        <w:tc>
          <w:tcPr>
            <w:tcW w:w="1980" w:type="dxa"/>
          </w:tcPr>
          <w:p w14:paraId="2AC4E09A"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szCs w:val="22"/>
                <w:lang w:val="en-US"/>
              </w:rPr>
              <w:t>halláscsökkenés, vertigo, t</w:t>
            </w:r>
            <w:r w:rsidRPr="00406ABB">
              <w:rPr>
                <w:rFonts w:eastAsia="Calibri"/>
                <w:color w:val="000000"/>
                <w:szCs w:val="22"/>
                <w:lang w:val="en-GB"/>
              </w:rPr>
              <w:t>innitus</w:t>
            </w:r>
          </w:p>
        </w:tc>
        <w:tc>
          <w:tcPr>
            <w:tcW w:w="1710" w:type="dxa"/>
          </w:tcPr>
          <w:p w14:paraId="5DE94CCF" w14:textId="77777777" w:rsidR="004D4BC2" w:rsidRPr="00406ABB" w:rsidRDefault="004D4BC2" w:rsidP="0026305E">
            <w:pPr>
              <w:suppressAutoHyphens w:val="0"/>
              <w:spacing w:line="240" w:lineRule="auto"/>
              <w:rPr>
                <w:rFonts w:cs="Arial"/>
                <w:color w:val="000000"/>
                <w:szCs w:val="22"/>
                <w:lang w:val="en-US"/>
              </w:rPr>
            </w:pPr>
          </w:p>
        </w:tc>
        <w:tc>
          <w:tcPr>
            <w:tcW w:w="1260" w:type="dxa"/>
          </w:tcPr>
          <w:p w14:paraId="5A348B5F" w14:textId="77777777" w:rsidR="004D4BC2" w:rsidRPr="00406ABB" w:rsidRDefault="004D4BC2" w:rsidP="0026305E">
            <w:pPr>
              <w:suppressAutoHyphens w:val="0"/>
              <w:spacing w:line="240" w:lineRule="auto"/>
              <w:rPr>
                <w:rFonts w:cs="Arial"/>
                <w:color w:val="000000"/>
                <w:szCs w:val="22"/>
                <w:lang w:val="en-US"/>
              </w:rPr>
            </w:pPr>
          </w:p>
        </w:tc>
      </w:tr>
      <w:tr w:rsidR="004D4BC2" w:rsidRPr="00406ABB" w14:paraId="36E67846" w14:textId="77777777" w:rsidTr="00706733">
        <w:trPr>
          <w:trHeight w:val="790"/>
        </w:trPr>
        <w:tc>
          <w:tcPr>
            <w:tcW w:w="1701" w:type="dxa"/>
          </w:tcPr>
          <w:p w14:paraId="4E4BB5E4" w14:textId="77777777" w:rsidR="004D4BC2" w:rsidRPr="00406ABB" w:rsidRDefault="004D4BC2" w:rsidP="0026305E">
            <w:pPr>
              <w:keepNext/>
              <w:keepLines/>
              <w:suppressAutoHyphens w:val="0"/>
              <w:spacing w:line="240" w:lineRule="auto"/>
              <w:rPr>
                <w:rFonts w:cs="Arial"/>
                <w:color w:val="000000"/>
                <w:szCs w:val="22"/>
              </w:rPr>
            </w:pPr>
            <w:r w:rsidRPr="00406ABB">
              <w:rPr>
                <w:rFonts w:cs="Arial"/>
                <w:color w:val="000000"/>
                <w:szCs w:val="22"/>
              </w:rPr>
              <w:t>Szívbetegségek és a szívvel kapcsolatos tünetek</w:t>
            </w:r>
          </w:p>
        </w:tc>
        <w:tc>
          <w:tcPr>
            <w:tcW w:w="1449" w:type="dxa"/>
          </w:tcPr>
          <w:p w14:paraId="498DBF00" w14:textId="77777777" w:rsidR="004D4BC2" w:rsidRPr="00406ABB" w:rsidRDefault="004D4BC2" w:rsidP="0026305E">
            <w:pPr>
              <w:keepNext/>
              <w:keepLines/>
              <w:suppressAutoHyphens w:val="0"/>
              <w:spacing w:line="240" w:lineRule="auto"/>
              <w:rPr>
                <w:rFonts w:cs="Arial"/>
                <w:color w:val="000000"/>
                <w:szCs w:val="22"/>
              </w:rPr>
            </w:pPr>
          </w:p>
        </w:tc>
        <w:tc>
          <w:tcPr>
            <w:tcW w:w="1980" w:type="dxa"/>
          </w:tcPr>
          <w:p w14:paraId="5DE52E4D" w14:textId="77777777" w:rsidR="004D4BC2" w:rsidRPr="00406ABB" w:rsidRDefault="004D4BC2" w:rsidP="0026305E">
            <w:pPr>
              <w:keepNext/>
              <w:keepLines/>
              <w:suppressAutoHyphens w:val="0"/>
              <w:spacing w:line="240" w:lineRule="auto"/>
              <w:rPr>
                <w:rFonts w:cs="Arial"/>
                <w:color w:val="000000"/>
                <w:lang w:val="en-US"/>
              </w:rPr>
            </w:pPr>
            <w:r w:rsidRPr="00406ABB">
              <w:rPr>
                <w:rFonts w:cs="Arial"/>
                <w:color w:val="000000"/>
                <w:lang w:val="en-US"/>
              </w:rPr>
              <w:t>supraventricularis arrhythmia, tachycardia, bradycardia</w:t>
            </w:r>
          </w:p>
          <w:p w14:paraId="3C2E2EDE" w14:textId="77777777" w:rsidR="004D4BC2" w:rsidRPr="00406ABB" w:rsidRDefault="004D4BC2" w:rsidP="0026305E">
            <w:pPr>
              <w:keepNext/>
              <w:keepLines/>
              <w:suppressAutoHyphens w:val="0"/>
              <w:spacing w:line="240" w:lineRule="auto"/>
              <w:rPr>
                <w:rFonts w:cs="Arial"/>
                <w:color w:val="000000"/>
                <w:szCs w:val="22"/>
                <w:lang w:val="en-US"/>
              </w:rPr>
            </w:pPr>
          </w:p>
        </w:tc>
        <w:tc>
          <w:tcPr>
            <w:tcW w:w="1980" w:type="dxa"/>
          </w:tcPr>
          <w:p w14:paraId="52C8CDE5" w14:textId="77777777" w:rsidR="004D4BC2" w:rsidRPr="00406ABB" w:rsidRDefault="004D4BC2" w:rsidP="004A6892">
            <w:pPr>
              <w:keepNext/>
              <w:keepLines/>
              <w:suppressAutoHyphens w:val="0"/>
              <w:spacing w:line="240" w:lineRule="auto"/>
              <w:rPr>
                <w:rFonts w:cs="Arial"/>
                <w:color w:val="000000"/>
                <w:szCs w:val="22"/>
                <w:lang w:val="en-US"/>
              </w:rPr>
            </w:pPr>
            <w:r w:rsidRPr="00406ABB">
              <w:rPr>
                <w:rFonts w:cs="Arial"/>
                <w:color w:val="000000"/>
                <w:lang w:val="en-US"/>
              </w:rPr>
              <w:t>kamrafibrilláció, kamrai extrasystolék, kamrai tachycardia, elektrokardiogram</w:t>
            </w:r>
            <w:r w:rsidR="004A6892" w:rsidRPr="00406ABB">
              <w:rPr>
                <w:rFonts w:cs="Arial"/>
                <w:color w:val="000000"/>
                <w:lang w:val="en-US"/>
              </w:rPr>
              <w:t>on</w:t>
            </w:r>
            <w:r w:rsidRPr="00406ABB">
              <w:rPr>
                <w:rFonts w:cs="Arial"/>
                <w:color w:val="000000"/>
                <w:lang w:val="en-US"/>
              </w:rPr>
              <w:t xml:space="preserve"> QT megnyúl</w:t>
            </w:r>
            <w:r w:rsidR="004A6892" w:rsidRPr="00406ABB">
              <w:rPr>
                <w:rFonts w:cs="Arial"/>
                <w:color w:val="000000"/>
                <w:lang w:val="en-US"/>
              </w:rPr>
              <w:t>ás</w:t>
            </w:r>
            <w:r w:rsidRPr="00406ABB">
              <w:rPr>
                <w:rFonts w:cs="Arial"/>
                <w:color w:val="000000"/>
                <w:lang w:val="en-US"/>
              </w:rPr>
              <w:t>, supraventricularis tachycardia</w:t>
            </w:r>
          </w:p>
        </w:tc>
        <w:tc>
          <w:tcPr>
            <w:tcW w:w="1710" w:type="dxa"/>
          </w:tcPr>
          <w:p w14:paraId="7C8F9C76" w14:textId="4E78216C" w:rsidR="004D4BC2" w:rsidRPr="00406ABB" w:rsidRDefault="00AF6DDF" w:rsidP="0026305E">
            <w:pPr>
              <w:keepNext/>
              <w:keepLines/>
              <w:suppressAutoHyphens w:val="0"/>
              <w:spacing w:line="240" w:lineRule="auto"/>
              <w:rPr>
                <w:rFonts w:cs="Arial"/>
                <w:color w:val="000000"/>
                <w:szCs w:val="22"/>
                <w:lang w:val="fr-FR"/>
              </w:rPr>
            </w:pPr>
            <w:r w:rsidRPr="00AF6DDF">
              <w:rPr>
                <w:rFonts w:cs="Arial"/>
                <w:i/>
                <w:color w:val="000000"/>
                <w:lang w:val="fr-FR"/>
              </w:rPr>
              <w:t>torsades de pointes</w:t>
            </w:r>
            <w:r w:rsidR="004D4BC2" w:rsidRPr="00406ABB">
              <w:rPr>
                <w:rFonts w:cs="Arial"/>
                <w:color w:val="000000"/>
                <w:lang w:val="fr-FR"/>
              </w:rPr>
              <w:t>, teljes atrioventricularis blokk, szárblokk, nodalis ritmus</w:t>
            </w:r>
          </w:p>
        </w:tc>
        <w:tc>
          <w:tcPr>
            <w:tcW w:w="1260" w:type="dxa"/>
          </w:tcPr>
          <w:p w14:paraId="2C7245A4" w14:textId="77777777" w:rsidR="004D4BC2" w:rsidRPr="00406ABB" w:rsidRDefault="004D4BC2" w:rsidP="0026305E">
            <w:pPr>
              <w:suppressAutoHyphens w:val="0"/>
              <w:spacing w:line="240" w:lineRule="auto"/>
              <w:rPr>
                <w:rFonts w:cs="Arial"/>
                <w:color w:val="000000"/>
                <w:szCs w:val="22"/>
                <w:lang w:val="fr-FR"/>
              </w:rPr>
            </w:pPr>
          </w:p>
        </w:tc>
      </w:tr>
      <w:tr w:rsidR="004D4BC2" w:rsidRPr="00406ABB" w14:paraId="49562D7D" w14:textId="77777777" w:rsidTr="00706733">
        <w:trPr>
          <w:trHeight w:val="790"/>
        </w:trPr>
        <w:tc>
          <w:tcPr>
            <w:tcW w:w="1701" w:type="dxa"/>
          </w:tcPr>
          <w:p w14:paraId="42A0EB26"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szCs w:val="22"/>
                <w:lang w:val="en-US"/>
              </w:rPr>
              <w:t>Érbetegségek és tünetek</w:t>
            </w:r>
          </w:p>
        </w:tc>
        <w:tc>
          <w:tcPr>
            <w:tcW w:w="1449" w:type="dxa"/>
          </w:tcPr>
          <w:p w14:paraId="3269E2DA" w14:textId="77777777" w:rsidR="004D4BC2" w:rsidRPr="00406ABB" w:rsidRDefault="004D4BC2" w:rsidP="0026305E">
            <w:pPr>
              <w:suppressAutoHyphens w:val="0"/>
              <w:spacing w:line="240" w:lineRule="auto"/>
              <w:rPr>
                <w:rFonts w:cs="Arial"/>
                <w:color w:val="000000"/>
                <w:szCs w:val="22"/>
                <w:lang w:val="en-US"/>
              </w:rPr>
            </w:pPr>
          </w:p>
        </w:tc>
        <w:tc>
          <w:tcPr>
            <w:tcW w:w="1980" w:type="dxa"/>
          </w:tcPr>
          <w:p w14:paraId="23309B11"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lang w:val="en-US"/>
              </w:rPr>
              <w:t>hypot</w:t>
            </w:r>
            <w:r w:rsidR="0070145F" w:rsidRPr="00406ABB">
              <w:rPr>
                <w:rFonts w:cs="Arial"/>
                <w:color w:val="000000"/>
                <w:lang w:val="en-US"/>
              </w:rPr>
              <w:t>onia</w:t>
            </w:r>
            <w:r w:rsidRPr="00406ABB">
              <w:rPr>
                <w:rFonts w:cs="Arial"/>
                <w:color w:val="000000"/>
                <w:lang w:val="en-US"/>
              </w:rPr>
              <w:t>, phlebitis</w:t>
            </w:r>
          </w:p>
        </w:tc>
        <w:tc>
          <w:tcPr>
            <w:tcW w:w="1980" w:type="dxa"/>
          </w:tcPr>
          <w:p w14:paraId="1AB994CC"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lang w:val="en-US"/>
              </w:rPr>
              <w:t>thrombophlebitis, lymphangitis</w:t>
            </w:r>
          </w:p>
        </w:tc>
        <w:tc>
          <w:tcPr>
            <w:tcW w:w="1710" w:type="dxa"/>
          </w:tcPr>
          <w:p w14:paraId="5C8E23BC" w14:textId="77777777" w:rsidR="004D4BC2" w:rsidRPr="00406ABB" w:rsidRDefault="004D4BC2" w:rsidP="0026305E">
            <w:pPr>
              <w:suppressAutoHyphens w:val="0"/>
              <w:spacing w:line="240" w:lineRule="auto"/>
              <w:rPr>
                <w:rFonts w:cs="Arial"/>
                <w:color w:val="000000"/>
                <w:szCs w:val="22"/>
                <w:lang w:val="en-US"/>
              </w:rPr>
            </w:pPr>
          </w:p>
        </w:tc>
        <w:tc>
          <w:tcPr>
            <w:tcW w:w="1260" w:type="dxa"/>
          </w:tcPr>
          <w:p w14:paraId="53FDC407" w14:textId="77777777" w:rsidR="004D4BC2" w:rsidRPr="00406ABB" w:rsidRDefault="004D4BC2" w:rsidP="0026305E">
            <w:pPr>
              <w:suppressAutoHyphens w:val="0"/>
              <w:spacing w:line="240" w:lineRule="auto"/>
              <w:rPr>
                <w:rFonts w:cs="Arial"/>
                <w:color w:val="000000"/>
                <w:szCs w:val="22"/>
                <w:lang w:val="en-US"/>
              </w:rPr>
            </w:pPr>
          </w:p>
        </w:tc>
      </w:tr>
      <w:tr w:rsidR="004D4BC2" w:rsidRPr="00406ABB" w14:paraId="1B13E4DC" w14:textId="77777777" w:rsidTr="00706733">
        <w:trPr>
          <w:trHeight w:val="790"/>
        </w:trPr>
        <w:tc>
          <w:tcPr>
            <w:tcW w:w="1701" w:type="dxa"/>
          </w:tcPr>
          <w:p w14:paraId="0A1BF24D" w14:textId="77777777" w:rsidR="004D4BC2" w:rsidRPr="00406ABB" w:rsidRDefault="004D4BC2" w:rsidP="0026305E">
            <w:pPr>
              <w:suppressAutoHyphens w:val="0"/>
              <w:spacing w:line="240" w:lineRule="auto"/>
              <w:rPr>
                <w:rFonts w:cs="Arial"/>
                <w:color w:val="000000"/>
                <w:szCs w:val="22"/>
              </w:rPr>
            </w:pPr>
            <w:r w:rsidRPr="00406ABB">
              <w:rPr>
                <w:rFonts w:cs="Arial"/>
                <w:color w:val="000000"/>
                <w:szCs w:val="22"/>
              </w:rPr>
              <w:t>Légzőrendszeri, mellkasi és mediastinalis betegségek és tünetek</w:t>
            </w:r>
          </w:p>
        </w:tc>
        <w:tc>
          <w:tcPr>
            <w:tcW w:w="1449" w:type="dxa"/>
          </w:tcPr>
          <w:p w14:paraId="6D2B17F0" w14:textId="77777777" w:rsidR="004D4BC2" w:rsidRPr="00406ABB" w:rsidRDefault="004D4BC2" w:rsidP="0026305E">
            <w:pPr>
              <w:suppressAutoHyphens w:val="0"/>
              <w:spacing w:line="240" w:lineRule="auto"/>
              <w:rPr>
                <w:rFonts w:cs="Arial"/>
                <w:color w:val="000000"/>
                <w:szCs w:val="22"/>
                <w:vertAlign w:val="superscript"/>
                <w:lang w:val="en-US"/>
              </w:rPr>
            </w:pPr>
            <w:r w:rsidRPr="00406ABB">
              <w:rPr>
                <w:color w:val="000000"/>
                <w:lang w:val="en-GB"/>
              </w:rPr>
              <w:t>respiratorikus distressz</w:t>
            </w:r>
            <w:r w:rsidRPr="00406ABB">
              <w:rPr>
                <w:color w:val="000000"/>
                <w:vertAlign w:val="superscript"/>
                <w:lang w:val="en-GB"/>
              </w:rPr>
              <w:t>9</w:t>
            </w:r>
          </w:p>
        </w:tc>
        <w:tc>
          <w:tcPr>
            <w:tcW w:w="1980" w:type="dxa"/>
          </w:tcPr>
          <w:p w14:paraId="29423339"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lang w:val="en-US"/>
              </w:rPr>
              <w:t>akut légzési distressz szindróma, tüdőoedema</w:t>
            </w:r>
          </w:p>
        </w:tc>
        <w:tc>
          <w:tcPr>
            <w:tcW w:w="1980" w:type="dxa"/>
          </w:tcPr>
          <w:p w14:paraId="6BB3CDDF" w14:textId="77777777" w:rsidR="004D4BC2" w:rsidRPr="00406ABB" w:rsidRDefault="004D4BC2" w:rsidP="0026305E">
            <w:pPr>
              <w:suppressAutoHyphens w:val="0"/>
              <w:spacing w:line="240" w:lineRule="auto"/>
              <w:rPr>
                <w:rFonts w:cs="Arial"/>
                <w:color w:val="000000"/>
                <w:szCs w:val="22"/>
                <w:lang w:val="en-US"/>
              </w:rPr>
            </w:pPr>
          </w:p>
        </w:tc>
        <w:tc>
          <w:tcPr>
            <w:tcW w:w="1710" w:type="dxa"/>
          </w:tcPr>
          <w:p w14:paraId="6BEDDEBE" w14:textId="77777777" w:rsidR="004D4BC2" w:rsidRPr="00406ABB" w:rsidRDefault="004D4BC2" w:rsidP="0026305E">
            <w:pPr>
              <w:suppressAutoHyphens w:val="0"/>
              <w:spacing w:line="240" w:lineRule="auto"/>
              <w:rPr>
                <w:rFonts w:cs="Arial"/>
                <w:color w:val="000000"/>
                <w:szCs w:val="22"/>
                <w:lang w:val="en-US"/>
              </w:rPr>
            </w:pPr>
          </w:p>
        </w:tc>
        <w:tc>
          <w:tcPr>
            <w:tcW w:w="1260" w:type="dxa"/>
          </w:tcPr>
          <w:p w14:paraId="1F870D3F" w14:textId="77777777" w:rsidR="004D4BC2" w:rsidRPr="00406ABB" w:rsidRDefault="004D4BC2" w:rsidP="0026305E">
            <w:pPr>
              <w:suppressAutoHyphens w:val="0"/>
              <w:spacing w:line="240" w:lineRule="auto"/>
              <w:rPr>
                <w:rFonts w:cs="Arial"/>
                <w:color w:val="000000"/>
                <w:szCs w:val="22"/>
                <w:lang w:val="en-US"/>
              </w:rPr>
            </w:pPr>
          </w:p>
        </w:tc>
      </w:tr>
      <w:tr w:rsidR="004D4BC2" w:rsidRPr="00406ABB" w14:paraId="07C6FF3D" w14:textId="77777777" w:rsidTr="00706733">
        <w:trPr>
          <w:trHeight w:val="790"/>
        </w:trPr>
        <w:tc>
          <w:tcPr>
            <w:tcW w:w="1701" w:type="dxa"/>
          </w:tcPr>
          <w:p w14:paraId="653F7D86" w14:textId="77777777" w:rsidR="004D4BC2" w:rsidRPr="00406ABB" w:rsidRDefault="004D4BC2" w:rsidP="0026305E">
            <w:pPr>
              <w:suppressAutoHyphens w:val="0"/>
              <w:spacing w:line="240" w:lineRule="auto"/>
              <w:rPr>
                <w:rFonts w:cs="Arial"/>
                <w:color w:val="000000"/>
                <w:szCs w:val="22"/>
              </w:rPr>
            </w:pPr>
            <w:r w:rsidRPr="00406ABB">
              <w:rPr>
                <w:rFonts w:cs="Arial"/>
                <w:color w:val="000000"/>
                <w:szCs w:val="22"/>
              </w:rPr>
              <w:t>Emésztőrend</w:t>
            </w:r>
            <w:r w:rsidR="0070145F" w:rsidRPr="00406ABB">
              <w:rPr>
                <w:rFonts w:cs="Arial"/>
                <w:color w:val="000000"/>
                <w:szCs w:val="22"/>
              </w:rPr>
              <w:t>-</w:t>
            </w:r>
            <w:r w:rsidRPr="00406ABB">
              <w:rPr>
                <w:rFonts w:cs="Arial"/>
                <w:color w:val="000000"/>
                <w:szCs w:val="22"/>
              </w:rPr>
              <w:t>szeri betegségek és tünetek</w:t>
            </w:r>
          </w:p>
        </w:tc>
        <w:tc>
          <w:tcPr>
            <w:tcW w:w="1449" w:type="dxa"/>
          </w:tcPr>
          <w:p w14:paraId="4FBF60F6" w14:textId="77777777" w:rsidR="004D4BC2" w:rsidRPr="00406ABB" w:rsidRDefault="004D4BC2" w:rsidP="0026305E">
            <w:pPr>
              <w:suppressAutoHyphens w:val="0"/>
              <w:spacing w:line="240" w:lineRule="auto"/>
              <w:rPr>
                <w:rFonts w:cs="Arial"/>
                <w:color w:val="000000"/>
                <w:szCs w:val="22"/>
              </w:rPr>
            </w:pPr>
            <w:r w:rsidRPr="00406ABB">
              <w:rPr>
                <w:rFonts w:cs="Arial"/>
                <w:color w:val="000000"/>
              </w:rPr>
              <w:t>hasmenés, hányás, hasi fájdalom, émelygés</w:t>
            </w:r>
          </w:p>
        </w:tc>
        <w:tc>
          <w:tcPr>
            <w:tcW w:w="1980" w:type="dxa"/>
          </w:tcPr>
          <w:p w14:paraId="7BF78AB1" w14:textId="77777777" w:rsidR="004D4BC2" w:rsidRPr="00406ABB" w:rsidRDefault="0070145F" w:rsidP="0026305E">
            <w:pPr>
              <w:suppressAutoHyphens w:val="0"/>
              <w:spacing w:line="240" w:lineRule="auto"/>
              <w:rPr>
                <w:rFonts w:cs="Arial"/>
                <w:color w:val="000000"/>
                <w:szCs w:val="22"/>
                <w:lang w:val="en-US"/>
              </w:rPr>
            </w:pPr>
            <w:r w:rsidRPr="00406ABB">
              <w:rPr>
                <w:rFonts w:cs="Arial"/>
                <w:color w:val="000000"/>
                <w:lang w:val="en-US"/>
              </w:rPr>
              <w:t>ajakgyulladás</w:t>
            </w:r>
            <w:r w:rsidR="004D4BC2" w:rsidRPr="00406ABB">
              <w:rPr>
                <w:rFonts w:cs="Arial"/>
                <w:color w:val="000000"/>
                <w:lang w:val="en-US"/>
              </w:rPr>
              <w:t>, dyspepsia, székrekedés, gingivitis</w:t>
            </w:r>
          </w:p>
        </w:tc>
        <w:tc>
          <w:tcPr>
            <w:tcW w:w="1980" w:type="dxa"/>
          </w:tcPr>
          <w:p w14:paraId="62909385"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lang w:val="en-US"/>
              </w:rPr>
              <w:t>peritonitis, pancreatitis, nyelvduzzanat, duodenitis, gastroenteritis, glossitis</w:t>
            </w:r>
          </w:p>
        </w:tc>
        <w:tc>
          <w:tcPr>
            <w:tcW w:w="1710" w:type="dxa"/>
          </w:tcPr>
          <w:p w14:paraId="5F7852D2" w14:textId="77777777" w:rsidR="004D4BC2" w:rsidRPr="00406ABB" w:rsidRDefault="004D4BC2" w:rsidP="0026305E">
            <w:pPr>
              <w:suppressAutoHyphens w:val="0"/>
              <w:spacing w:line="240" w:lineRule="auto"/>
              <w:rPr>
                <w:rFonts w:cs="Arial"/>
                <w:color w:val="000000"/>
                <w:szCs w:val="22"/>
                <w:lang w:val="en-US"/>
              </w:rPr>
            </w:pPr>
          </w:p>
        </w:tc>
        <w:tc>
          <w:tcPr>
            <w:tcW w:w="1260" w:type="dxa"/>
          </w:tcPr>
          <w:p w14:paraId="260E25A5" w14:textId="77777777" w:rsidR="004D4BC2" w:rsidRPr="00406ABB" w:rsidRDefault="004D4BC2" w:rsidP="0026305E">
            <w:pPr>
              <w:suppressAutoHyphens w:val="0"/>
              <w:spacing w:line="240" w:lineRule="auto"/>
              <w:rPr>
                <w:rFonts w:cs="Arial"/>
                <w:color w:val="000000"/>
                <w:szCs w:val="22"/>
                <w:lang w:val="en-US"/>
              </w:rPr>
            </w:pPr>
          </w:p>
        </w:tc>
      </w:tr>
      <w:tr w:rsidR="004D4BC2" w:rsidRPr="00406ABB" w14:paraId="2B227513" w14:textId="77777777" w:rsidTr="00706733">
        <w:trPr>
          <w:trHeight w:val="790"/>
        </w:trPr>
        <w:tc>
          <w:tcPr>
            <w:tcW w:w="1701" w:type="dxa"/>
          </w:tcPr>
          <w:p w14:paraId="783A87E5" w14:textId="77777777" w:rsidR="004D4BC2" w:rsidRPr="00406ABB" w:rsidRDefault="004D4BC2" w:rsidP="0026305E">
            <w:pPr>
              <w:suppressAutoHyphens w:val="0"/>
              <w:spacing w:line="240" w:lineRule="auto"/>
              <w:rPr>
                <w:rFonts w:cs="Arial"/>
                <w:color w:val="000000"/>
                <w:szCs w:val="22"/>
              </w:rPr>
            </w:pPr>
            <w:r w:rsidRPr="00406ABB">
              <w:rPr>
                <w:rFonts w:cs="Arial"/>
                <w:color w:val="000000"/>
                <w:szCs w:val="22"/>
              </w:rPr>
              <w:t>Máj- és epebetegségek, illetve tünetek</w:t>
            </w:r>
          </w:p>
        </w:tc>
        <w:tc>
          <w:tcPr>
            <w:tcW w:w="1449" w:type="dxa"/>
          </w:tcPr>
          <w:p w14:paraId="787C59FE" w14:textId="77777777" w:rsidR="004D4BC2" w:rsidRPr="00406ABB" w:rsidRDefault="004D4BC2" w:rsidP="0026305E">
            <w:pPr>
              <w:suppressAutoHyphens w:val="0"/>
              <w:spacing w:line="240" w:lineRule="auto"/>
              <w:rPr>
                <w:rFonts w:cs="Arial"/>
                <w:color w:val="000000"/>
                <w:szCs w:val="22"/>
                <w:lang w:val="en-US"/>
              </w:rPr>
            </w:pPr>
            <w:r w:rsidRPr="00406ABB">
              <w:rPr>
                <w:color w:val="000000"/>
                <w:lang w:val="en-GB"/>
              </w:rPr>
              <w:t>kóros májfunkciós vizsgálati eredmények</w:t>
            </w:r>
          </w:p>
        </w:tc>
        <w:tc>
          <w:tcPr>
            <w:tcW w:w="1980" w:type="dxa"/>
          </w:tcPr>
          <w:p w14:paraId="55956493" w14:textId="77777777" w:rsidR="004D4BC2" w:rsidRPr="00406ABB" w:rsidRDefault="0070145F" w:rsidP="0026305E">
            <w:pPr>
              <w:suppressAutoHyphens w:val="0"/>
              <w:spacing w:line="240" w:lineRule="auto"/>
              <w:rPr>
                <w:rFonts w:cs="Arial"/>
                <w:color w:val="000000"/>
                <w:szCs w:val="22"/>
                <w:vertAlign w:val="superscript"/>
                <w:lang w:val="en-US"/>
              </w:rPr>
            </w:pPr>
            <w:r w:rsidRPr="00406ABB">
              <w:rPr>
                <w:rFonts w:cs="Arial"/>
                <w:color w:val="000000"/>
                <w:lang w:val="en-US"/>
              </w:rPr>
              <w:t>icterus</w:t>
            </w:r>
            <w:r w:rsidR="004D4BC2" w:rsidRPr="00406ABB">
              <w:rPr>
                <w:rFonts w:cs="Arial"/>
                <w:color w:val="000000"/>
                <w:lang w:val="en-US"/>
              </w:rPr>
              <w:t xml:space="preserve">, cholestaticus </w:t>
            </w:r>
            <w:r w:rsidRPr="00406ABB">
              <w:rPr>
                <w:rFonts w:cs="Arial"/>
                <w:color w:val="000000"/>
                <w:lang w:val="en-US"/>
              </w:rPr>
              <w:t>icterus</w:t>
            </w:r>
            <w:r w:rsidR="004D4BC2" w:rsidRPr="00406ABB">
              <w:rPr>
                <w:rFonts w:cs="Arial"/>
                <w:color w:val="000000"/>
                <w:lang w:val="en-US"/>
              </w:rPr>
              <w:t>, hepatitis</w:t>
            </w:r>
            <w:r w:rsidR="004D4BC2" w:rsidRPr="00406ABB">
              <w:rPr>
                <w:rFonts w:cs="Arial"/>
                <w:color w:val="000000"/>
                <w:vertAlign w:val="superscript"/>
                <w:lang w:val="en-US"/>
              </w:rPr>
              <w:t>10</w:t>
            </w:r>
          </w:p>
        </w:tc>
        <w:tc>
          <w:tcPr>
            <w:tcW w:w="1980" w:type="dxa"/>
          </w:tcPr>
          <w:p w14:paraId="5F404C9E"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lang w:val="en-US"/>
              </w:rPr>
              <w:t>májelégtelenség, hepatomegalia, cholecystitis, cholelithiasis</w:t>
            </w:r>
          </w:p>
        </w:tc>
        <w:tc>
          <w:tcPr>
            <w:tcW w:w="1710" w:type="dxa"/>
          </w:tcPr>
          <w:p w14:paraId="40C834D9" w14:textId="77777777" w:rsidR="004D4BC2" w:rsidRPr="00406ABB" w:rsidRDefault="004D4BC2" w:rsidP="0026305E">
            <w:pPr>
              <w:suppressAutoHyphens w:val="0"/>
              <w:spacing w:line="240" w:lineRule="auto"/>
              <w:rPr>
                <w:rFonts w:cs="Arial"/>
                <w:color w:val="000000"/>
                <w:szCs w:val="22"/>
                <w:lang w:val="en-US"/>
              </w:rPr>
            </w:pPr>
          </w:p>
        </w:tc>
        <w:tc>
          <w:tcPr>
            <w:tcW w:w="1260" w:type="dxa"/>
          </w:tcPr>
          <w:p w14:paraId="5BA02E70" w14:textId="77777777" w:rsidR="004D4BC2" w:rsidRPr="00406ABB" w:rsidRDefault="004D4BC2" w:rsidP="0026305E">
            <w:pPr>
              <w:suppressAutoHyphens w:val="0"/>
              <w:spacing w:line="240" w:lineRule="auto"/>
              <w:rPr>
                <w:rFonts w:cs="Arial"/>
                <w:color w:val="000000"/>
                <w:szCs w:val="22"/>
                <w:lang w:val="en-US"/>
              </w:rPr>
            </w:pPr>
          </w:p>
        </w:tc>
      </w:tr>
      <w:tr w:rsidR="004D4BC2" w:rsidRPr="00406ABB" w14:paraId="15E78C30" w14:textId="77777777" w:rsidTr="00706733">
        <w:trPr>
          <w:trHeight w:val="790"/>
        </w:trPr>
        <w:tc>
          <w:tcPr>
            <w:tcW w:w="1701" w:type="dxa"/>
          </w:tcPr>
          <w:p w14:paraId="63F23371" w14:textId="77777777" w:rsidR="004D4BC2" w:rsidRPr="00406ABB" w:rsidRDefault="004D4BC2" w:rsidP="00AE014F">
            <w:pPr>
              <w:keepNext/>
              <w:suppressAutoHyphens w:val="0"/>
              <w:spacing w:line="240" w:lineRule="auto"/>
              <w:rPr>
                <w:rFonts w:cs="Arial"/>
                <w:color w:val="000000"/>
                <w:szCs w:val="22"/>
              </w:rPr>
            </w:pPr>
            <w:r w:rsidRPr="00406ABB">
              <w:rPr>
                <w:rFonts w:cs="Arial"/>
                <w:color w:val="000000"/>
                <w:szCs w:val="22"/>
              </w:rPr>
              <w:t xml:space="preserve">A bőr és </w:t>
            </w:r>
            <w:r w:rsidR="0096623B" w:rsidRPr="00406ABB">
              <w:rPr>
                <w:rFonts w:cs="Arial"/>
                <w:color w:val="000000"/>
                <w:szCs w:val="22"/>
              </w:rPr>
              <w:t xml:space="preserve">a </w:t>
            </w:r>
            <w:r w:rsidRPr="00406ABB">
              <w:rPr>
                <w:rFonts w:cs="Arial"/>
                <w:color w:val="000000"/>
                <w:szCs w:val="22"/>
              </w:rPr>
              <w:t>bőr alatti szövet betegségei és tünetei</w:t>
            </w:r>
          </w:p>
        </w:tc>
        <w:tc>
          <w:tcPr>
            <w:tcW w:w="1449" w:type="dxa"/>
          </w:tcPr>
          <w:p w14:paraId="5DAC5236" w14:textId="77777777" w:rsidR="004D4BC2" w:rsidRPr="00406ABB" w:rsidRDefault="004D4BC2" w:rsidP="00AE014F">
            <w:pPr>
              <w:keepNext/>
              <w:suppressAutoHyphens w:val="0"/>
              <w:spacing w:line="240" w:lineRule="auto"/>
              <w:rPr>
                <w:rFonts w:cs="Arial"/>
                <w:color w:val="000000"/>
                <w:szCs w:val="22"/>
                <w:lang w:val="en-US"/>
              </w:rPr>
            </w:pPr>
            <w:r w:rsidRPr="00406ABB">
              <w:rPr>
                <w:color w:val="000000"/>
                <w:lang w:val="en-GB"/>
              </w:rPr>
              <w:t>bőrkiütés</w:t>
            </w:r>
          </w:p>
        </w:tc>
        <w:tc>
          <w:tcPr>
            <w:tcW w:w="1980" w:type="dxa"/>
          </w:tcPr>
          <w:p w14:paraId="36DACB7E" w14:textId="1907C86A" w:rsidR="004D4BC2" w:rsidRPr="00406ABB" w:rsidRDefault="004A6892" w:rsidP="00AE014F">
            <w:pPr>
              <w:keepNext/>
              <w:suppressAutoHyphens w:val="0"/>
              <w:spacing w:line="240" w:lineRule="auto"/>
              <w:rPr>
                <w:rFonts w:cs="Arial"/>
                <w:color w:val="000000"/>
                <w:szCs w:val="22"/>
                <w:lang w:val="en-US"/>
              </w:rPr>
            </w:pPr>
            <w:r w:rsidRPr="00406ABB">
              <w:rPr>
                <w:rFonts w:cs="Arial"/>
                <w:color w:val="000000"/>
                <w:lang w:val="en-US"/>
              </w:rPr>
              <w:t>e</w:t>
            </w:r>
            <w:r w:rsidR="004D4BC2" w:rsidRPr="00406ABB">
              <w:rPr>
                <w:rFonts w:cs="Arial"/>
                <w:color w:val="000000"/>
                <w:lang w:val="en-US"/>
              </w:rPr>
              <w:t>xfoliatív dermatitis, alopecia, maculo-papul</w:t>
            </w:r>
            <w:r w:rsidR="00E12E22" w:rsidRPr="00406ABB">
              <w:rPr>
                <w:rFonts w:cs="Arial"/>
                <w:color w:val="000000"/>
                <w:lang w:val="en-US"/>
              </w:rPr>
              <w:t>a</w:t>
            </w:r>
            <w:r w:rsidR="004D4BC2" w:rsidRPr="00406ABB">
              <w:rPr>
                <w:rFonts w:cs="Arial"/>
                <w:color w:val="000000"/>
                <w:lang w:val="en-US"/>
              </w:rPr>
              <w:t xml:space="preserve">ris </w:t>
            </w:r>
            <w:r w:rsidR="00E12E22" w:rsidRPr="00406ABB">
              <w:rPr>
                <w:rFonts w:cs="Arial"/>
                <w:color w:val="000000"/>
                <w:lang w:val="en-US"/>
              </w:rPr>
              <w:t>bőr</w:t>
            </w:r>
            <w:r w:rsidR="004D4BC2" w:rsidRPr="00406ABB">
              <w:rPr>
                <w:rFonts w:cs="Arial"/>
                <w:color w:val="000000"/>
                <w:lang w:val="en-US"/>
              </w:rPr>
              <w:t>kiütés, pruritus, erythema</w:t>
            </w:r>
            <w:r w:rsidR="0013227A">
              <w:rPr>
                <w:rFonts w:cs="Arial"/>
                <w:color w:val="000000"/>
                <w:lang w:val="en-US"/>
              </w:rPr>
              <w:t xml:space="preserve">, </w:t>
            </w:r>
            <w:r w:rsidR="0013227A" w:rsidRPr="00406ABB">
              <w:rPr>
                <w:rFonts w:cs="Arial"/>
                <w:color w:val="000000"/>
                <w:lang w:val="en-US"/>
              </w:rPr>
              <w:t>fototoxicitás</w:t>
            </w:r>
            <w:r w:rsidR="0013227A">
              <w:rPr>
                <w:rFonts w:cs="Arial"/>
                <w:color w:val="000000"/>
                <w:lang w:val="en-US"/>
              </w:rPr>
              <w:t>**</w:t>
            </w:r>
          </w:p>
        </w:tc>
        <w:tc>
          <w:tcPr>
            <w:tcW w:w="1980" w:type="dxa"/>
          </w:tcPr>
          <w:p w14:paraId="02BD6D81" w14:textId="79A278D7" w:rsidR="004D4BC2" w:rsidRPr="00406ABB" w:rsidRDefault="004D4BC2" w:rsidP="002C2B1E">
            <w:pPr>
              <w:keepNext/>
              <w:suppressAutoHyphens w:val="0"/>
              <w:spacing w:line="240" w:lineRule="auto"/>
              <w:rPr>
                <w:rFonts w:cs="Arial"/>
                <w:color w:val="000000"/>
                <w:szCs w:val="22"/>
                <w:lang w:val="en-US"/>
              </w:rPr>
            </w:pPr>
            <w:r w:rsidRPr="00406ABB">
              <w:rPr>
                <w:rFonts w:cs="Arial"/>
                <w:color w:val="000000"/>
                <w:lang w:val="en-US"/>
              </w:rPr>
              <w:t>Stevens</w:t>
            </w:r>
            <w:r w:rsidR="005104F7" w:rsidRPr="00406ABB">
              <w:rPr>
                <w:rFonts w:cs="Arial"/>
                <w:color w:val="000000"/>
                <w:lang w:val="en-US"/>
              </w:rPr>
              <w:t>–</w:t>
            </w:r>
            <w:r w:rsidRPr="00406ABB">
              <w:rPr>
                <w:rFonts w:cs="Arial"/>
                <w:color w:val="000000"/>
                <w:lang w:val="en-US"/>
              </w:rPr>
              <w:t>Johnson-szindróma</w:t>
            </w:r>
            <w:r w:rsidR="002C2B1E" w:rsidRPr="00406ABB">
              <w:rPr>
                <w:rFonts w:cs="Arial"/>
                <w:color w:val="000000"/>
                <w:vertAlign w:val="superscript"/>
                <w:lang w:val="en-US"/>
              </w:rPr>
              <w:t>8</w:t>
            </w:r>
            <w:r w:rsidRPr="00406ABB">
              <w:rPr>
                <w:rFonts w:cs="Arial"/>
                <w:color w:val="000000"/>
                <w:lang w:val="en-US"/>
              </w:rPr>
              <w:t xml:space="preserve">, purpura, urticaria, allergiás dermatitis, papuláris </w:t>
            </w:r>
            <w:r w:rsidR="0070145F" w:rsidRPr="00406ABB">
              <w:rPr>
                <w:rFonts w:cs="Arial"/>
                <w:color w:val="000000"/>
                <w:lang w:val="en-US"/>
              </w:rPr>
              <w:t>bőr</w:t>
            </w:r>
            <w:r w:rsidRPr="00406ABB">
              <w:rPr>
                <w:rFonts w:cs="Arial"/>
                <w:color w:val="000000"/>
                <w:lang w:val="en-US"/>
              </w:rPr>
              <w:t xml:space="preserve">kiütés, macularis </w:t>
            </w:r>
            <w:r w:rsidR="0070145F" w:rsidRPr="00406ABB">
              <w:rPr>
                <w:rFonts w:cs="Arial"/>
                <w:color w:val="000000"/>
                <w:lang w:val="en-US"/>
              </w:rPr>
              <w:t>bőr</w:t>
            </w:r>
            <w:r w:rsidRPr="00406ABB">
              <w:rPr>
                <w:rFonts w:cs="Arial"/>
                <w:color w:val="000000"/>
                <w:lang w:val="en-US"/>
              </w:rPr>
              <w:t>kiütés, ekcéma</w:t>
            </w:r>
          </w:p>
        </w:tc>
        <w:tc>
          <w:tcPr>
            <w:tcW w:w="1710" w:type="dxa"/>
          </w:tcPr>
          <w:p w14:paraId="381EA157" w14:textId="77777777" w:rsidR="004D4BC2" w:rsidRPr="00406ABB" w:rsidRDefault="004D4BC2" w:rsidP="00AE014F">
            <w:pPr>
              <w:keepNext/>
              <w:suppressAutoHyphens w:val="0"/>
              <w:spacing w:line="240" w:lineRule="auto"/>
              <w:rPr>
                <w:rFonts w:cs="Arial"/>
                <w:color w:val="000000"/>
                <w:szCs w:val="22"/>
                <w:lang w:val="en-US"/>
              </w:rPr>
            </w:pPr>
            <w:r w:rsidRPr="00406ABB">
              <w:rPr>
                <w:rFonts w:cs="Arial"/>
                <w:color w:val="000000"/>
                <w:lang w:val="en-US"/>
              </w:rPr>
              <w:t>toxicus epidermalis necrolysis</w:t>
            </w:r>
            <w:r w:rsidR="00E45F6D" w:rsidRPr="00406ABB">
              <w:rPr>
                <w:rFonts w:cs="Arial"/>
                <w:color w:val="000000"/>
                <w:vertAlign w:val="superscript"/>
                <w:lang w:val="en-US"/>
              </w:rPr>
              <w:t>8</w:t>
            </w:r>
            <w:r w:rsidRPr="00406ABB">
              <w:rPr>
                <w:rFonts w:cs="Arial"/>
                <w:color w:val="000000"/>
                <w:lang w:val="en-US"/>
              </w:rPr>
              <w:t xml:space="preserve">, </w:t>
            </w:r>
            <w:r w:rsidR="00E45F6D" w:rsidRPr="00406ABB">
              <w:rPr>
                <w:snapToGrid w:val="0"/>
                <w:color w:val="000000"/>
                <w:lang w:eastAsia="hu-HU"/>
              </w:rPr>
              <w:t>eosinophiliával és szisztémás tünetekkel járó gyógyszerreakció (DRESS)</w:t>
            </w:r>
            <w:r w:rsidR="00E45F6D" w:rsidRPr="00406ABB">
              <w:rPr>
                <w:snapToGrid w:val="0"/>
                <w:color w:val="000000"/>
                <w:vertAlign w:val="superscript"/>
                <w:lang w:eastAsia="hu-HU"/>
              </w:rPr>
              <w:t>8</w:t>
            </w:r>
            <w:r w:rsidR="00E45F6D" w:rsidRPr="00406ABB">
              <w:rPr>
                <w:snapToGrid w:val="0"/>
                <w:color w:val="000000"/>
                <w:lang w:eastAsia="hu-HU"/>
              </w:rPr>
              <w:t xml:space="preserve">, </w:t>
            </w:r>
            <w:r w:rsidRPr="00406ABB">
              <w:rPr>
                <w:rFonts w:cs="Arial"/>
                <w:color w:val="000000"/>
                <w:lang w:val="en-US"/>
              </w:rPr>
              <w:t>angiooedema</w:t>
            </w:r>
            <w:r w:rsidR="008D3103" w:rsidRPr="00406ABB">
              <w:rPr>
                <w:rFonts w:cs="Arial"/>
                <w:color w:val="000000"/>
                <w:lang w:val="en-US"/>
              </w:rPr>
              <w:t>, keratosis actinica</w:t>
            </w:r>
            <w:r w:rsidR="008D3103" w:rsidRPr="00406ABB">
              <w:rPr>
                <w:color w:val="000000"/>
              </w:rPr>
              <w:t>*,</w:t>
            </w:r>
            <w:r w:rsidRPr="00406ABB">
              <w:rPr>
                <w:rFonts w:cs="Arial"/>
                <w:color w:val="000000"/>
                <w:lang w:val="en-US"/>
              </w:rPr>
              <w:t xml:space="preserve"> pseudoporphyria, erythema multiforme, psoriasis, gyógyszerkiütés</w:t>
            </w:r>
          </w:p>
        </w:tc>
        <w:tc>
          <w:tcPr>
            <w:tcW w:w="1260" w:type="dxa"/>
          </w:tcPr>
          <w:p w14:paraId="0A205849" w14:textId="77777777" w:rsidR="004D4BC2" w:rsidRPr="00406ABB" w:rsidRDefault="004D4BC2" w:rsidP="004172A0">
            <w:pPr>
              <w:suppressAutoHyphens w:val="0"/>
              <w:spacing w:line="240" w:lineRule="auto"/>
              <w:rPr>
                <w:rFonts w:cs="Arial"/>
                <w:color w:val="000000"/>
                <w:szCs w:val="22"/>
                <w:lang w:val="en-US"/>
              </w:rPr>
            </w:pPr>
            <w:r w:rsidRPr="00406ABB">
              <w:rPr>
                <w:color w:val="000000"/>
                <w:lang w:val="en-GB"/>
              </w:rPr>
              <w:t>cutan lupus erythematosus*</w:t>
            </w:r>
            <w:r w:rsidR="008D3103" w:rsidRPr="00406ABB">
              <w:rPr>
                <w:color w:val="000000"/>
              </w:rPr>
              <w:t>, szeplők*, anyajegy*</w:t>
            </w:r>
          </w:p>
        </w:tc>
      </w:tr>
      <w:tr w:rsidR="004D4BC2" w:rsidRPr="00406ABB" w14:paraId="3D3D5FE9" w14:textId="77777777" w:rsidTr="00706733">
        <w:trPr>
          <w:trHeight w:val="1327"/>
        </w:trPr>
        <w:tc>
          <w:tcPr>
            <w:tcW w:w="1701" w:type="dxa"/>
          </w:tcPr>
          <w:p w14:paraId="6EF9D298" w14:textId="77777777" w:rsidR="004D4BC2" w:rsidRPr="00406ABB" w:rsidRDefault="004D4BC2" w:rsidP="0026305E">
            <w:pPr>
              <w:suppressAutoHyphens w:val="0"/>
              <w:spacing w:line="240" w:lineRule="auto"/>
              <w:rPr>
                <w:rFonts w:cs="Arial"/>
                <w:color w:val="000000"/>
                <w:szCs w:val="22"/>
              </w:rPr>
            </w:pPr>
            <w:r w:rsidRPr="00406ABB">
              <w:rPr>
                <w:rFonts w:cs="Arial"/>
                <w:color w:val="000000"/>
                <w:szCs w:val="22"/>
              </w:rPr>
              <w:t>A csont- és izomrendszer, valamint a kötőszövet betegségei és tünetei</w:t>
            </w:r>
          </w:p>
        </w:tc>
        <w:tc>
          <w:tcPr>
            <w:tcW w:w="1449" w:type="dxa"/>
          </w:tcPr>
          <w:p w14:paraId="0111042A" w14:textId="77777777" w:rsidR="004D4BC2" w:rsidRPr="00406ABB" w:rsidRDefault="004D4BC2" w:rsidP="0026305E">
            <w:pPr>
              <w:suppressAutoHyphens w:val="0"/>
              <w:spacing w:line="240" w:lineRule="auto"/>
              <w:rPr>
                <w:rFonts w:cs="Arial"/>
                <w:color w:val="000000"/>
                <w:szCs w:val="22"/>
              </w:rPr>
            </w:pPr>
          </w:p>
        </w:tc>
        <w:tc>
          <w:tcPr>
            <w:tcW w:w="1980" w:type="dxa"/>
          </w:tcPr>
          <w:p w14:paraId="04D964F3" w14:textId="77777777" w:rsidR="004D4BC2" w:rsidRPr="00406ABB" w:rsidRDefault="004D4BC2" w:rsidP="0026305E">
            <w:pPr>
              <w:suppressAutoHyphens w:val="0"/>
              <w:spacing w:line="240" w:lineRule="auto"/>
              <w:rPr>
                <w:rFonts w:cs="Arial"/>
                <w:color w:val="000000"/>
                <w:szCs w:val="22"/>
                <w:lang w:val="en-US"/>
              </w:rPr>
            </w:pPr>
            <w:r w:rsidRPr="00406ABB">
              <w:rPr>
                <w:color w:val="000000"/>
                <w:lang w:val="en-GB"/>
              </w:rPr>
              <w:t>hátfájdalom</w:t>
            </w:r>
          </w:p>
        </w:tc>
        <w:tc>
          <w:tcPr>
            <w:tcW w:w="1980" w:type="dxa"/>
          </w:tcPr>
          <w:p w14:paraId="23027FC5" w14:textId="4A52055C" w:rsidR="004D4BC2" w:rsidRPr="00406ABB" w:rsidRDefault="004D4BC2" w:rsidP="0026305E">
            <w:pPr>
              <w:suppressAutoHyphens w:val="0"/>
              <w:spacing w:line="240" w:lineRule="auto"/>
              <w:rPr>
                <w:rFonts w:cs="Arial"/>
                <w:color w:val="000000"/>
                <w:szCs w:val="22"/>
                <w:lang w:val="en-US"/>
              </w:rPr>
            </w:pPr>
            <w:r w:rsidRPr="00406ABB">
              <w:rPr>
                <w:color w:val="000000"/>
                <w:lang w:val="en-GB"/>
              </w:rPr>
              <w:t>arthritis</w:t>
            </w:r>
            <w:r w:rsidR="0013227A">
              <w:rPr>
                <w:color w:val="000000"/>
                <w:lang w:val="en-GB"/>
              </w:rPr>
              <w:t xml:space="preserve">, </w:t>
            </w:r>
            <w:r w:rsidR="0013227A" w:rsidRPr="00406ABB">
              <w:rPr>
                <w:color w:val="000000"/>
                <w:lang w:val="en-GB"/>
              </w:rPr>
              <w:t>periostitis</w:t>
            </w:r>
            <w:r w:rsidR="0013227A">
              <w:rPr>
                <w:color w:val="000000"/>
                <w:lang w:val="en-GB"/>
              </w:rPr>
              <w:t>*,**</w:t>
            </w:r>
          </w:p>
        </w:tc>
        <w:tc>
          <w:tcPr>
            <w:tcW w:w="1710" w:type="dxa"/>
          </w:tcPr>
          <w:p w14:paraId="31EC5E19" w14:textId="77777777" w:rsidR="004D4BC2" w:rsidRPr="00406ABB" w:rsidRDefault="004D4BC2" w:rsidP="0026305E">
            <w:pPr>
              <w:suppressAutoHyphens w:val="0"/>
              <w:spacing w:line="240" w:lineRule="auto"/>
              <w:rPr>
                <w:rFonts w:cs="Arial"/>
                <w:color w:val="000000"/>
                <w:szCs w:val="22"/>
                <w:lang w:val="en-US"/>
              </w:rPr>
            </w:pPr>
          </w:p>
        </w:tc>
        <w:tc>
          <w:tcPr>
            <w:tcW w:w="1260" w:type="dxa"/>
          </w:tcPr>
          <w:p w14:paraId="53E2C21B" w14:textId="6902C178" w:rsidR="004D4BC2" w:rsidRPr="00406ABB" w:rsidRDefault="004D4BC2" w:rsidP="0026305E">
            <w:pPr>
              <w:suppressAutoHyphens w:val="0"/>
              <w:spacing w:line="240" w:lineRule="auto"/>
              <w:rPr>
                <w:rFonts w:cs="Arial"/>
                <w:color w:val="000000"/>
                <w:szCs w:val="22"/>
                <w:lang w:val="en-US"/>
              </w:rPr>
            </w:pPr>
            <w:r w:rsidRPr="00406ABB">
              <w:rPr>
                <w:color w:val="000000"/>
                <w:lang w:val="en-GB"/>
              </w:rPr>
              <w:t>*</w:t>
            </w:r>
          </w:p>
        </w:tc>
      </w:tr>
      <w:tr w:rsidR="004D4BC2" w:rsidRPr="00406ABB" w14:paraId="445F602A" w14:textId="77777777" w:rsidTr="00706733">
        <w:trPr>
          <w:trHeight w:val="790"/>
        </w:trPr>
        <w:tc>
          <w:tcPr>
            <w:tcW w:w="1701" w:type="dxa"/>
          </w:tcPr>
          <w:p w14:paraId="7695448F" w14:textId="77777777" w:rsidR="004D4BC2" w:rsidRPr="00406ABB" w:rsidRDefault="004D4BC2" w:rsidP="0026305E">
            <w:pPr>
              <w:suppressAutoHyphens w:val="0"/>
              <w:spacing w:line="240" w:lineRule="auto"/>
              <w:rPr>
                <w:rFonts w:cs="Arial"/>
                <w:color w:val="000000"/>
                <w:szCs w:val="22"/>
              </w:rPr>
            </w:pPr>
            <w:r w:rsidRPr="00406ABB">
              <w:rPr>
                <w:rFonts w:cs="Arial"/>
                <w:color w:val="000000"/>
                <w:szCs w:val="22"/>
              </w:rPr>
              <w:t>Vese- és húgyúti betegségek és tünetek</w:t>
            </w:r>
          </w:p>
        </w:tc>
        <w:tc>
          <w:tcPr>
            <w:tcW w:w="1449" w:type="dxa"/>
          </w:tcPr>
          <w:p w14:paraId="577416C3" w14:textId="77777777" w:rsidR="004D4BC2" w:rsidRPr="00406ABB" w:rsidRDefault="004D4BC2" w:rsidP="0026305E">
            <w:pPr>
              <w:suppressAutoHyphens w:val="0"/>
              <w:spacing w:line="240" w:lineRule="auto"/>
              <w:rPr>
                <w:rFonts w:cs="Arial"/>
                <w:color w:val="000000"/>
                <w:szCs w:val="22"/>
              </w:rPr>
            </w:pPr>
          </w:p>
        </w:tc>
        <w:tc>
          <w:tcPr>
            <w:tcW w:w="1980" w:type="dxa"/>
          </w:tcPr>
          <w:p w14:paraId="1B9A1793" w14:textId="77777777" w:rsidR="004D4BC2" w:rsidRPr="00406ABB" w:rsidRDefault="004D4BC2" w:rsidP="0026305E">
            <w:pPr>
              <w:suppressAutoHyphens w:val="0"/>
              <w:spacing w:line="240" w:lineRule="auto"/>
              <w:rPr>
                <w:rFonts w:cs="Arial"/>
                <w:color w:val="000000"/>
                <w:szCs w:val="22"/>
                <w:lang w:val="en-US"/>
              </w:rPr>
            </w:pPr>
            <w:r w:rsidRPr="00406ABB">
              <w:rPr>
                <w:rFonts w:cs="Arial"/>
                <w:color w:val="000000"/>
                <w:lang w:val="en-US"/>
              </w:rPr>
              <w:t>akut veseelégtelenség, haematuria</w:t>
            </w:r>
          </w:p>
        </w:tc>
        <w:tc>
          <w:tcPr>
            <w:tcW w:w="1980" w:type="dxa"/>
          </w:tcPr>
          <w:p w14:paraId="018728FD" w14:textId="77777777" w:rsidR="004D4BC2" w:rsidRPr="00406ABB" w:rsidRDefault="004D4BC2" w:rsidP="0026305E">
            <w:pPr>
              <w:suppressAutoHyphens w:val="0"/>
              <w:spacing w:line="240" w:lineRule="auto"/>
              <w:rPr>
                <w:rFonts w:cs="Arial"/>
                <w:color w:val="000000"/>
                <w:szCs w:val="22"/>
                <w:lang w:val="fr-FR"/>
              </w:rPr>
            </w:pPr>
            <w:r w:rsidRPr="00406ABB">
              <w:rPr>
                <w:rFonts w:cs="Arial"/>
                <w:color w:val="000000"/>
                <w:lang w:val="fr-FR"/>
              </w:rPr>
              <w:t>renalis tubularis necrosis, proteinuria, nephritis</w:t>
            </w:r>
          </w:p>
        </w:tc>
        <w:tc>
          <w:tcPr>
            <w:tcW w:w="1710" w:type="dxa"/>
          </w:tcPr>
          <w:p w14:paraId="393C296F" w14:textId="77777777" w:rsidR="004D4BC2" w:rsidRPr="00406ABB" w:rsidRDefault="004D4BC2" w:rsidP="0026305E">
            <w:pPr>
              <w:suppressAutoHyphens w:val="0"/>
              <w:spacing w:line="240" w:lineRule="auto"/>
              <w:rPr>
                <w:rFonts w:cs="Arial"/>
                <w:color w:val="000000"/>
                <w:szCs w:val="22"/>
                <w:lang w:val="fr-FR"/>
              </w:rPr>
            </w:pPr>
          </w:p>
        </w:tc>
        <w:tc>
          <w:tcPr>
            <w:tcW w:w="1260" w:type="dxa"/>
          </w:tcPr>
          <w:p w14:paraId="540E51A7" w14:textId="77777777" w:rsidR="004D4BC2" w:rsidRPr="00406ABB" w:rsidRDefault="004D4BC2" w:rsidP="0026305E">
            <w:pPr>
              <w:suppressAutoHyphens w:val="0"/>
              <w:spacing w:line="240" w:lineRule="auto"/>
              <w:rPr>
                <w:rFonts w:cs="Arial"/>
                <w:color w:val="000000"/>
                <w:szCs w:val="22"/>
                <w:lang w:val="fr-FR"/>
              </w:rPr>
            </w:pPr>
          </w:p>
        </w:tc>
      </w:tr>
      <w:tr w:rsidR="004D4BC2" w:rsidRPr="00406ABB" w14:paraId="5C012231" w14:textId="77777777" w:rsidTr="00706733">
        <w:trPr>
          <w:trHeight w:val="790"/>
        </w:trPr>
        <w:tc>
          <w:tcPr>
            <w:tcW w:w="1701" w:type="dxa"/>
          </w:tcPr>
          <w:p w14:paraId="19F905B3" w14:textId="77777777" w:rsidR="004D4BC2" w:rsidRPr="00406ABB" w:rsidRDefault="004D4BC2" w:rsidP="0026305E">
            <w:pPr>
              <w:suppressAutoHyphens w:val="0"/>
              <w:spacing w:line="240" w:lineRule="auto"/>
              <w:rPr>
                <w:rFonts w:cs="Arial"/>
                <w:color w:val="000000"/>
                <w:szCs w:val="22"/>
              </w:rPr>
            </w:pPr>
            <w:r w:rsidRPr="00406ABB">
              <w:rPr>
                <w:rFonts w:cs="Arial"/>
                <w:color w:val="000000"/>
                <w:szCs w:val="22"/>
              </w:rPr>
              <w:t>Általános tünetek, az alkalmazás helyén fellépő reakciók</w:t>
            </w:r>
          </w:p>
        </w:tc>
        <w:tc>
          <w:tcPr>
            <w:tcW w:w="1449" w:type="dxa"/>
          </w:tcPr>
          <w:p w14:paraId="015C60B9" w14:textId="77777777" w:rsidR="004D4BC2" w:rsidRPr="00406ABB" w:rsidRDefault="004D4BC2" w:rsidP="0026305E">
            <w:pPr>
              <w:suppressAutoHyphens w:val="0"/>
              <w:spacing w:line="240" w:lineRule="auto"/>
              <w:rPr>
                <w:rFonts w:cs="Arial"/>
                <w:color w:val="000000"/>
                <w:szCs w:val="22"/>
                <w:lang w:val="en-US"/>
              </w:rPr>
            </w:pPr>
            <w:r w:rsidRPr="00406ABB">
              <w:rPr>
                <w:color w:val="000000"/>
                <w:lang w:val="en-GB"/>
              </w:rPr>
              <w:t>láz</w:t>
            </w:r>
          </w:p>
        </w:tc>
        <w:tc>
          <w:tcPr>
            <w:tcW w:w="1980" w:type="dxa"/>
          </w:tcPr>
          <w:p w14:paraId="4FF751A1" w14:textId="77777777" w:rsidR="004D4BC2" w:rsidRPr="00080F62" w:rsidRDefault="004D4BC2" w:rsidP="0026305E">
            <w:pPr>
              <w:suppressAutoHyphens w:val="0"/>
              <w:spacing w:line="240" w:lineRule="auto"/>
              <w:rPr>
                <w:rFonts w:cs="Arial"/>
                <w:color w:val="000000"/>
                <w:szCs w:val="22"/>
                <w:lang w:val="es-ES"/>
              </w:rPr>
            </w:pPr>
            <w:r w:rsidRPr="00080F62">
              <w:rPr>
                <w:rFonts w:cs="Arial"/>
                <w:color w:val="000000"/>
                <w:lang w:val="es-ES"/>
              </w:rPr>
              <w:t>mellkasi fájdalom, arcoedema</w:t>
            </w:r>
            <w:r w:rsidRPr="00080F62">
              <w:rPr>
                <w:rFonts w:cs="Arial"/>
                <w:color w:val="000000"/>
                <w:vertAlign w:val="superscript"/>
                <w:lang w:val="es-ES"/>
              </w:rPr>
              <w:t>11</w:t>
            </w:r>
            <w:r w:rsidRPr="00080F62">
              <w:rPr>
                <w:rFonts w:cs="Arial"/>
                <w:color w:val="000000"/>
                <w:lang w:val="es-ES"/>
              </w:rPr>
              <w:t>, asthenia, hidegrázás</w:t>
            </w:r>
          </w:p>
        </w:tc>
        <w:tc>
          <w:tcPr>
            <w:tcW w:w="1980" w:type="dxa"/>
          </w:tcPr>
          <w:p w14:paraId="5E035EB6" w14:textId="77777777" w:rsidR="004D4BC2" w:rsidRPr="00080F62" w:rsidRDefault="004D4BC2" w:rsidP="0026305E">
            <w:pPr>
              <w:suppressAutoHyphens w:val="0"/>
              <w:spacing w:line="240" w:lineRule="auto"/>
              <w:rPr>
                <w:rFonts w:cs="Arial"/>
                <w:color w:val="000000"/>
                <w:szCs w:val="22"/>
                <w:lang w:val="es-ES"/>
              </w:rPr>
            </w:pPr>
            <w:r w:rsidRPr="00080F62">
              <w:rPr>
                <w:rFonts w:cs="Arial"/>
                <w:color w:val="000000"/>
                <w:lang w:val="es-ES"/>
              </w:rPr>
              <w:t>reakció az infúzió helyén, influenzaszerű betegség</w:t>
            </w:r>
          </w:p>
        </w:tc>
        <w:tc>
          <w:tcPr>
            <w:tcW w:w="1710" w:type="dxa"/>
          </w:tcPr>
          <w:p w14:paraId="42554D86" w14:textId="77777777" w:rsidR="004D4BC2" w:rsidRPr="00080F62" w:rsidRDefault="004D4BC2" w:rsidP="0026305E">
            <w:pPr>
              <w:suppressAutoHyphens w:val="0"/>
              <w:spacing w:line="240" w:lineRule="auto"/>
              <w:rPr>
                <w:rFonts w:cs="Arial"/>
                <w:color w:val="000000"/>
                <w:szCs w:val="22"/>
                <w:lang w:val="es-ES"/>
              </w:rPr>
            </w:pPr>
          </w:p>
        </w:tc>
        <w:tc>
          <w:tcPr>
            <w:tcW w:w="1260" w:type="dxa"/>
          </w:tcPr>
          <w:p w14:paraId="5D8BEC9D" w14:textId="77777777" w:rsidR="004D4BC2" w:rsidRPr="00080F62" w:rsidRDefault="004D4BC2" w:rsidP="0026305E">
            <w:pPr>
              <w:suppressAutoHyphens w:val="0"/>
              <w:spacing w:line="240" w:lineRule="auto"/>
              <w:rPr>
                <w:rFonts w:cs="Arial"/>
                <w:color w:val="000000"/>
                <w:szCs w:val="22"/>
                <w:lang w:val="es-ES"/>
              </w:rPr>
            </w:pPr>
          </w:p>
        </w:tc>
      </w:tr>
      <w:tr w:rsidR="004D4BC2" w:rsidRPr="00406ABB" w14:paraId="5F49A152" w14:textId="77777777" w:rsidTr="00706733">
        <w:trPr>
          <w:trHeight w:val="1021"/>
        </w:trPr>
        <w:tc>
          <w:tcPr>
            <w:tcW w:w="1701" w:type="dxa"/>
          </w:tcPr>
          <w:p w14:paraId="3289A5DE" w14:textId="77777777" w:rsidR="004D4BC2" w:rsidRPr="00406ABB" w:rsidRDefault="004D4BC2" w:rsidP="0026305E">
            <w:pPr>
              <w:keepNext/>
              <w:keepLines/>
              <w:suppressAutoHyphens w:val="0"/>
              <w:spacing w:line="240" w:lineRule="auto"/>
              <w:rPr>
                <w:rFonts w:cs="Arial"/>
                <w:color w:val="000000"/>
                <w:szCs w:val="22"/>
              </w:rPr>
            </w:pPr>
            <w:r w:rsidRPr="00406ABB">
              <w:rPr>
                <w:rFonts w:cs="Arial"/>
                <w:color w:val="000000"/>
                <w:szCs w:val="22"/>
              </w:rPr>
              <w:t>Laboratóriumi és egyéb vizsgálatok eredményei</w:t>
            </w:r>
          </w:p>
        </w:tc>
        <w:tc>
          <w:tcPr>
            <w:tcW w:w="1449" w:type="dxa"/>
          </w:tcPr>
          <w:p w14:paraId="65ACF6FC" w14:textId="77777777" w:rsidR="004D4BC2" w:rsidRPr="00406ABB" w:rsidRDefault="004D4BC2" w:rsidP="0026305E">
            <w:pPr>
              <w:keepNext/>
              <w:keepLines/>
              <w:suppressAutoHyphens w:val="0"/>
              <w:spacing w:line="240" w:lineRule="auto"/>
              <w:rPr>
                <w:rFonts w:cs="Arial"/>
                <w:color w:val="000000"/>
                <w:szCs w:val="22"/>
              </w:rPr>
            </w:pPr>
          </w:p>
        </w:tc>
        <w:tc>
          <w:tcPr>
            <w:tcW w:w="1980" w:type="dxa"/>
          </w:tcPr>
          <w:p w14:paraId="378C0A5F" w14:textId="77777777" w:rsidR="004D4BC2" w:rsidRPr="00406ABB" w:rsidRDefault="004A6892" w:rsidP="0026305E">
            <w:pPr>
              <w:keepNext/>
              <w:keepLines/>
              <w:suppressAutoHyphens w:val="0"/>
              <w:spacing w:line="240" w:lineRule="auto"/>
              <w:rPr>
                <w:rFonts w:cs="Arial"/>
                <w:color w:val="000000"/>
                <w:szCs w:val="22"/>
                <w:lang w:val="en-US"/>
              </w:rPr>
            </w:pPr>
            <w:r w:rsidRPr="00406ABB">
              <w:rPr>
                <w:rFonts w:cs="Arial"/>
                <w:color w:val="000000"/>
                <w:lang w:val="en-US"/>
              </w:rPr>
              <w:t>e</w:t>
            </w:r>
            <w:r w:rsidR="004D4BC2" w:rsidRPr="00406ABB">
              <w:rPr>
                <w:rFonts w:cs="Arial"/>
                <w:color w:val="000000"/>
                <w:lang w:val="en-US"/>
              </w:rPr>
              <w:t>melkedett kreatininszint a vérben</w:t>
            </w:r>
          </w:p>
        </w:tc>
        <w:tc>
          <w:tcPr>
            <w:tcW w:w="1980" w:type="dxa"/>
          </w:tcPr>
          <w:p w14:paraId="1276BCC6" w14:textId="77777777" w:rsidR="004D4BC2" w:rsidRPr="00406ABB" w:rsidRDefault="004D4BC2" w:rsidP="00363425">
            <w:pPr>
              <w:keepNext/>
              <w:keepLines/>
              <w:suppressAutoHyphens w:val="0"/>
              <w:spacing w:line="240" w:lineRule="auto"/>
              <w:rPr>
                <w:rFonts w:cs="Arial"/>
                <w:color w:val="000000"/>
                <w:szCs w:val="22"/>
                <w:lang w:val="en-US"/>
              </w:rPr>
            </w:pPr>
            <w:r w:rsidRPr="00406ABB">
              <w:rPr>
                <w:rFonts w:cs="Arial"/>
                <w:color w:val="000000"/>
                <w:lang w:val="en-US"/>
              </w:rPr>
              <w:t xml:space="preserve">a vér </w:t>
            </w:r>
            <w:r w:rsidR="00363425" w:rsidRPr="00406ABB">
              <w:rPr>
                <w:rFonts w:cs="Arial"/>
                <w:color w:val="000000"/>
                <w:lang w:val="en-US"/>
              </w:rPr>
              <w:t>karbamid</w:t>
            </w:r>
            <w:r w:rsidRPr="00406ABB">
              <w:rPr>
                <w:rFonts w:cs="Arial"/>
                <w:color w:val="000000"/>
                <w:lang w:val="en-US"/>
              </w:rPr>
              <w:t>szintjének emelkedése, a vér koleszterinszintjének emelkedése</w:t>
            </w:r>
          </w:p>
        </w:tc>
        <w:tc>
          <w:tcPr>
            <w:tcW w:w="1710" w:type="dxa"/>
          </w:tcPr>
          <w:p w14:paraId="7034BEBC" w14:textId="77777777" w:rsidR="004D4BC2" w:rsidRPr="00406ABB" w:rsidRDefault="004D4BC2" w:rsidP="0026305E">
            <w:pPr>
              <w:suppressAutoHyphens w:val="0"/>
              <w:spacing w:line="240" w:lineRule="auto"/>
              <w:rPr>
                <w:rFonts w:cs="Arial"/>
                <w:color w:val="000000"/>
                <w:szCs w:val="22"/>
                <w:lang w:val="en-US"/>
              </w:rPr>
            </w:pPr>
          </w:p>
        </w:tc>
        <w:tc>
          <w:tcPr>
            <w:tcW w:w="1260" w:type="dxa"/>
          </w:tcPr>
          <w:p w14:paraId="32862517" w14:textId="77777777" w:rsidR="004D4BC2" w:rsidRPr="00406ABB" w:rsidRDefault="004D4BC2" w:rsidP="0026305E">
            <w:pPr>
              <w:suppressAutoHyphens w:val="0"/>
              <w:spacing w:line="240" w:lineRule="auto"/>
              <w:rPr>
                <w:rFonts w:cs="Arial"/>
                <w:color w:val="000000"/>
                <w:szCs w:val="22"/>
                <w:lang w:val="en-US"/>
              </w:rPr>
            </w:pPr>
          </w:p>
        </w:tc>
      </w:tr>
    </w:tbl>
    <w:p w14:paraId="26BEA8F2" w14:textId="77777777" w:rsidR="004D4BC2" w:rsidRPr="00652C9F" w:rsidRDefault="004D4BC2" w:rsidP="004D4BC2">
      <w:pPr>
        <w:pStyle w:val="Default"/>
        <w:rPr>
          <w:sz w:val="20"/>
          <w:szCs w:val="20"/>
          <w:lang w:val="hu-HU"/>
        </w:rPr>
      </w:pPr>
      <w:r w:rsidRPr="00652C9F">
        <w:rPr>
          <w:sz w:val="20"/>
          <w:szCs w:val="20"/>
          <w:lang w:val="hu-HU"/>
        </w:rPr>
        <w:t>*A forgalomba hozatalt követően azonosított gyógyszer</w:t>
      </w:r>
      <w:r w:rsidR="006D2085" w:rsidRPr="00652C9F">
        <w:rPr>
          <w:sz w:val="20"/>
          <w:szCs w:val="20"/>
          <w:lang w:val="hu-HU"/>
        </w:rPr>
        <w:t xml:space="preserve"> okozta mellékhatás</w:t>
      </w:r>
    </w:p>
    <w:p w14:paraId="396111E4" w14:textId="77777777" w:rsidR="0013227A" w:rsidRPr="00652C9F" w:rsidRDefault="0013227A" w:rsidP="0013227A">
      <w:pPr>
        <w:pStyle w:val="Default"/>
        <w:rPr>
          <w:sz w:val="20"/>
          <w:szCs w:val="20"/>
          <w:lang w:val="hu-HU"/>
        </w:rPr>
      </w:pPr>
      <w:r w:rsidRPr="00652C9F">
        <w:rPr>
          <w:sz w:val="20"/>
          <w:szCs w:val="20"/>
          <w:lang w:val="hu-HU"/>
        </w:rPr>
        <w:t>**A gyakorisági kategória egy megfigyeléses vizsgálaton alapul, amelyben másodlagos adatforrásokból származó, valós körülmények között keletkezett adatokat használtak fel Svédországban</w:t>
      </w:r>
    </w:p>
    <w:p w14:paraId="7B6423CD" w14:textId="77777777" w:rsidR="004D4BC2" w:rsidRPr="00652C9F" w:rsidRDefault="004D4BC2" w:rsidP="004D4BC2">
      <w:pPr>
        <w:pStyle w:val="Default"/>
        <w:rPr>
          <w:sz w:val="20"/>
          <w:szCs w:val="20"/>
          <w:lang w:val="hu-HU"/>
        </w:rPr>
      </w:pPr>
      <w:r w:rsidRPr="00652C9F">
        <w:rPr>
          <w:sz w:val="20"/>
          <w:szCs w:val="20"/>
          <w:vertAlign w:val="superscript"/>
          <w:lang w:val="hu-HU"/>
        </w:rPr>
        <w:t xml:space="preserve">1 </w:t>
      </w:r>
      <w:r w:rsidRPr="00652C9F">
        <w:rPr>
          <w:sz w:val="20"/>
          <w:szCs w:val="20"/>
          <w:lang w:val="hu-HU"/>
        </w:rPr>
        <w:t>Beleértve: lázas neutropenia és neutropenia</w:t>
      </w:r>
      <w:r w:rsidR="0070145F" w:rsidRPr="00652C9F">
        <w:rPr>
          <w:sz w:val="20"/>
          <w:szCs w:val="20"/>
          <w:lang w:val="hu-HU"/>
        </w:rPr>
        <w:t xml:space="preserve"> is</w:t>
      </w:r>
      <w:r w:rsidRPr="00652C9F">
        <w:rPr>
          <w:sz w:val="20"/>
          <w:szCs w:val="20"/>
          <w:lang w:val="hu-HU"/>
        </w:rPr>
        <w:t>.</w:t>
      </w:r>
    </w:p>
    <w:p w14:paraId="4BBE7226" w14:textId="77777777" w:rsidR="004D4BC2" w:rsidRPr="00652C9F" w:rsidRDefault="004D4BC2" w:rsidP="004D4BC2">
      <w:pPr>
        <w:pStyle w:val="Default"/>
        <w:rPr>
          <w:sz w:val="20"/>
          <w:szCs w:val="20"/>
          <w:lang w:val="hu-HU"/>
        </w:rPr>
      </w:pPr>
      <w:r w:rsidRPr="00652C9F">
        <w:rPr>
          <w:sz w:val="20"/>
          <w:szCs w:val="20"/>
          <w:vertAlign w:val="superscript"/>
          <w:lang w:val="hu-HU"/>
        </w:rPr>
        <w:t>2</w:t>
      </w:r>
      <w:r w:rsidRPr="00652C9F">
        <w:rPr>
          <w:sz w:val="20"/>
          <w:szCs w:val="20"/>
          <w:lang w:val="hu-HU"/>
        </w:rPr>
        <w:t xml:space="preserve"> Beleértve: </w:t>
      </w:r>
      <w:r w:rsidR="004A6892" w:rsidRPr="00652C9F">
        <w:rPr>
          <w:sz w:val="20"/>
          <w:szCs w:val="20"/>
          <w:lang w:val="hu-HU"/>
        </w:rPr>
        <w:t>i</w:t>
      </w:r>
      <w:r w:rsidRPr="00652C9F">
        <w:rPr>
          <w:sz w:val="20"/>
          <w:szCs w:val="20"/>
          <w:lang w:val="hu-HU"/>
        </w:rPr>
        <w:t>mmun thrombocytopeniás purpura</w:t>
      </w:r>
      <w:r w:rsidR="0070145F" w:rsidRPr="00652C9F">
        <w:rPr>
          <w:sz w:val="20"/>
          <w:szCs w:val="20"/>
          <w:lang w:val="hu-HU"/>
        </w:rPr>
        <w:t xml:space="preserve"> is</w:t>
      </w:r>
      <w:r w:rsidRPr="00652C9F">
        <w:rPr>
          <w:sz w:val="20"/>
          <w:szCs w:val="20"/>
          <w:lang w:val="hu-HU"/>
        </w:rPr>
        <w:t>.</w:t>
      </w:r>
    </w:p>
    <w:p w14:paraId="642DED40" w14:textId="77777777" w:rsidR="004D4BC2" w:rsidRPr="00652C9F" w:rsidRDefault="004D4BC2" w:rsidP="004D4BC2">
      <w:pPr>
        <w:pStyle w:val="Default"/>
        <w:rPr>
          <w:sz w:val="20"/>
          <w:szCs w:val="20"/>
          <w:lang w:val="hu-HU"/>
        </w:rPr>
      </w:pPr>
      <w:r w:rsidRPr="00652C9F">
        <w:rPr>
          <w:sz w:val="20"/>
          <w:szCs w:val="20"/>
          <w:vertAlign w:val="superscript"/>
          <w:lang w:val="hu-HU"/>
        </w:rPr>
        <w:t>3</w:t>
      </w:r>
      <w:r w:rsidRPr="00652C9F">
        <w:rPr>
          <w:sz w:val="20"/>
          <w:szCs w:val="20"/>
          <w:lang w:val="hu-HU"/>
        </w:rPr>
        <w:t xml:space="preserve"> Beleértve: </w:t>
      </w:r>
      <w:r w:rsidR="004A6892" w:rsidRPr="00652C9F">
        <w:rPr>
          <w:sz w:val="20"/>
          <w:szCs w:val="20"/>
          <w:lang w:val="hu-HU"/>
        </w:rPr>
        <w:t>tarkómerevség</w:t>
      </w:r>
      <w:r w:rsidRPr="00652C9F">
        <w:rPr>
          <w:sz w:val="20"/>
          <w:szCs w:val="20"/>
          <w:lang w:val="hu-HU"/>
        </w:rPr>
        <w:t xml:space="preserve"> és </w:t>
      </w:r>
      <w:r w:rsidR="0070145F" w:rsidRPr="00652C9F">
        <w:rPr>
          <w:sz w:val="20"/>
          <w:szCs w:val="20"/>
          <w:lang w:val="hu-HU"/>
        </w:rPr>
        <w:t xml:space="preserve">a </w:t>
      </w:r>
      <w:r w:rsidRPr="00652C9F">
        <w:rPr>
          <w:sz w:val="20"/>
          <w:szCs w:val="20"/>
          <w:lang w:val="hu-HU"/>
        </w:rPr>
        <w:t>tetania</w:t>
      </w:r>
      <w:r w:rsidR="0070145F" w:rsidRPr="00652C9F">
        <w:rPr>
          <w:sz w:val="20"/>
          <w:szCs w:val="20"/>
          <w:lang w:val="hu-HU"/>
        </w:rPr>
        <w:t xml:space="preserve"> is</w:t>
      </w:r>
      <w:r w:rsidRPr="00652C9F">
        <w:rPr>
          <w:sz w:val="20"/>
          <w:szCs w:val="20"/>
          <w:lang w:val="hu-HU"/>
        </w:rPr>
        <w:t>.</w:t>
      </w:r>
    </w:p>
    <w:p w14:paraId="50F39B19" w14:textId="77777777" w:rsidR="004D4BC2" w:rsidRPr="00652C9F" w:rsidRDefault="004D4BC2" w:rsidP="004D4BC2">
      <w:pPr>
        <w:pStyle w:val="Default"/>
        <w:rPr>
          <w:sz w:val="20"/>
          <w:szCs w:val="20"/>
          <w:lang w:val="hu-HU"/>
        </w:rPr>
      </w:pPr>
      <w:r w:rsidRPr="00652C9F">
        <w:rPr>
          <w:sz w:val="20"/>
          <w:szCs w:val="20"/>
          <w:vertAlign w:val="superscript"/>
          <w:lang w:val="hu-HU"/>
        </w:rPr>
        <w:t>4</w:t>
      </w:r>
      <w:r w:rsidRPr="00652C9F">
        <w:rPr>
          <w:sz w:val="20"/>
          <w:szCs w:val="20"/>
          <w:lang w:val="hu-HU"/>
        </w:rPr>
        <w:t xml:space="preserve"> Beleértve: </w:t>
      </w:r>
      <w:r w:rsidR="004A6892" w:rsidRPr="00652C9F">
        <w:rPr>
          <w:sz w:val="20"/>
          <w:szCs w:val="20"/>
          <w:lang w:val="hu-HU"/>
        </w:rPr>
        <w:t>h</w:t>
      </w:r>
      <w:r w:rsidRPr="00652C9F">
        <w:rPr>
          <w:sz w:val="20"/>
          <w:szCs w:val="20"/>
          <w:lang w:val="hu-HU"/>
        </w:rPr>
        <w:t xml:space="preserve">ypoxiás-ischaemiás encephalopathia és </w:t>
      </w:r>
      <w:r w:rsidR="0070145F" w:rsidRPr="00652C9F">
        <w:rPr>
          <w:sz w:val="20"/>
          <w:szCs w:val="20"/>
          <w:lang w:val="hu-HU"/>
        </w:rPr>
        <w:t xml:space="preserve">a </w:t>
      </w:r>
      <w:r w:rsidRPr="00652C9F">
        <w:rPr>
          <w:sz w:val="20"/>
          <w:szCs w:val="20"/>
          <w:lang w:val="hu-HU"/>
        </w:rPr>
        <w:t>metabolikus encephalopathia</w:t>
      </w:r>
      <w:r w:rsidR="0070145F" w:rsidRPr="00652C9F">
        <w:rPr>
          <w:sz w:val="20"/>
          <w:szCs w:val="20"/>
          <w:lang w:val="hu-HU"/>
        </w:rPr>
        <w:t xml:space="preserve"> is</w:t>
      </w:r>
      <w:r w:rsidRPr="00652C9F">
        <w:rPr>
          <w:sz w:val="20"/>
          <w:szCs w:val="20"/>
          <w:lang w:val="hu-HU"/>
        </w:rPr>
        <w:t>.</w:t>
      </w:r>
    </w:p>
    <w:p w14:paraId="2C91E8AC" w14:textId="77777777" w:rsidR="004D4BC2" w:rsidRPr="00652C9F" w:rsidRDefault="004D4BC2" w:rsidP="004D4BC2">
      <w:pPr>
        <w:pStyle w:val="Default"/>
        <w:rPr>
          <w:sz w:val="20"/>
          <w:szCs w:val="20"/>
          <w:lang w:val="hu-HU"/>
        </w:rPr>
      </w:pPr>
      <w:r w:rsidRPr="00652C9F">
        <w:rPr>
          <w:sz w:val="20"/>
          <w:szCs w:val="20"/>
          <w:vertAlign w:val="superscript"/>
          <w:lang w:val="hu-HU"/>
        </w:rPr>
        <w:t>5</w:t>
      </w:r>
      <w:r w:rsidRPr="00652C9F">
        <w:rPr>
          <w:sz w:val="20"/>
          <w:szCs w:val="20"/>
          <w:lang w:val="hu-HU"/>
        </w:rPr>
        <w:t xml:space="preserve"> Beleértve: akathisia és parkinsonismus</w:t>
      </w:r>
      <w:r w:rsidR="00AE382E" w:rsidRPr="00652C9F">
        <w:rPr>
          <w:sz w:val="20"/>
          <w:szCs w:val="20"/>
          <w:lang w:val="hu-HU"/>
        </w:rPr>
        <w:t xml:space="preserve"> is</w:t>
      </w:r>
      <w:r w:rsidRPr="00652C9F">
        <w:rPr>
          <w:sz w:val="20"/>
          <w:szCs w:val="20"/>
          <w:lang w:val="hu-HU"/>
        </w:rPr>
        <w:t>.</w:t>
      </w:r>
    </w:p>
    <w:p w14:paraId="7497D91C" w14:textId="77777777" w:rsidR="004D4BC2" w:rsidRPr="00652C9F" w:rsidRDefault="004D4BC2" w:rsidP="004D4BC2">
      <w:pPr>
        <w:pStyle w:val="Default"/>
        <w:rPr>
          <w:sz w:val="20"/>
          <w:szCs w:val="20"/>
          <w:lang w:val="hu-HU"/>
        </w:rPr>
      </w:pPr>
      <w:r w:rsidRPr="00652C9F">
        <w:rPr>
          <w:sz w:val="20"/>
          <w:szCs w:val="20"/>
          <w:vertAlign w:val="superscript"/>
          <w:lang w:val="hu-HU"/>
        </w:rPr>
        <w:t>6</w:t>
      </w:r>
      <w:r w:rsidRPr="00652C9F">
        <w:rPr>
          <w:sz w:val="20"/>
          <w:szCs w:val="20"/>
          <w:lang w:val="hu-HU"/>
        </w:rPr>
        <w:t xml:space="preserve"> Lásd a „Látáskárosodás” című bekezdést a 4.8 pontban.</w:t>
      </w:r>
    </w:p>
    <w:p w14:paraId="00710415" w14:textId="77777777" w:rsidR="004D4BC2" w:rsidRPr="00652C9F" w:rsidRDefault="004D4BC2" w:rsidP="004D4BC2">
      <w:pPr>
        <w:pStyle w:val="Default"/>
        <w:rPr>
          <w:sz w:val="20"/>
          <w:szCs w:val="20"/>
          <w:lang w:val="hu-HU"/>
        </w:rPr>
      </w:pPr>
      <w:r w:rsidRPr="00652C9F">
        <w:rPr>
          <w:sz w:val="20"/>
          <w:szCs w:val="20"/>
          <w:vertAlign w:val="superscript"/>
          <w:lang w:val="hu-HU"/>
        </w:rPr>
        <w:t>7</w:t>
      </w:r>
      <w:r w:rsidRPr="00652C9F">
        <w:rPr>
          <w:sz w:val="20"/>
          <w:szCs w:val="20"/>
          <w:lang w:val="hu-HU"/>
        </w:rPr>
        <w:t xml:space="preserve"> A forgalomba hozatal után beszámoltak hosszan tartó opti</w:t>
      </w:r>
      <w:r w:rsidR="004A6892" w:rsidRPr="00652C9F">
        <w:rPr>
          <w:sz w:val="20"/>
          <w:szCs w:val="20"/>
          <w:lang w:val="hu-HU"/>
        </w:rPr>
        <w:t>c</w:t>
      </w:r>
      <w:r w:rsidRPr="00652C9F">
        <w:rPr>
          <w:sz w:val="20"/>
          <w:szCs w:val="20"/>
          <w:lang w:val="hu-HU"/>
        </w:rPr>
        <w:t>us neuritisről. Lásd 4.4 pont.</w:t>
      </w:r>
    </w:p>
    <w:p w14:paraId="0AB64551" w14:textId="77777777" w:rsidR="004D4BC2" w:rsidRPr="00652C9F" w:rsidRDefault="004D4BC2" w:rsidP="004D4BC2">
      <w:pPr>
        <w:pStyle w:val="Default"/>
        <w:rPr>
          <w:sz w:val="20"/>
          <w:szCs w:val="20"/>
          <w:lang w:val="hu-HU"/>
        </w:rPr>
      </w:pPr>
      <w:r w:rsidRPr="00652C9F">
        <w:rPr>
          <w:sz w:val="20"/>
          <w:szCs w:val="20"/>
          <w:vertAlign w:val="superscript"/>
          <w:lang w:val="hu-HU"/>
        </w:rPr>
        <w:t>8</w:t>
      </w:r>
      <w:r w:rsidRPr="00652C9F">
        <w:rPr>
          <w:sz w:val="20"/>
          <w:szCs w:val="20"/>
          <w:lang w:val="hu-HU"/>
        </w:rPr>
        <w:t xml:space="preserve"> Lásd 4.4 pont.</w:t>
      </w:r>
    </w:p>
    <w:p w14:paraId="0D8DE3EF" w14:textId="77777777" w:rsidR="004D4BC2" w:rsidRPr="00652C9F" w:rsidRDefault="004D4BC2" w:rsidP="00D45CB0">
      <w:pPr>
        <w:pStyle w:val="Default"/>
        <w:rPr>
          <w:sz w:val="20"/>
          <w:szCs w:val="20"/>
          <w:lang w:val="hu-HU"/>
        </w:rPr>
      </w:pPr>
      <w:r w:rsidRPr="00652C9F">
        <w:rPr>
          <w:sz w:val="20"/>
          <w:szCs w:val="20"/>
          <w:vertAlign w:val="superscript"/>
          <w:lang w:val="hu-HU"/>
        </w:rPr>
        <w:t>9</w:t>
      </w:r>
      <w:r w:rsidRPr="00652C9F">
        <w:rPr>
          <w:sz w:val="20"/>
          <w:szCs w:val="20"/>
          <w:lang w:val="hu-HU"/>
        </w:rPr>
        <w:t xml:space="preserve"> Beleértve: nehézlégzés és terheléses nehézlégzés</w:t>
      </w:r>
      <w:r w:rsidR="0070145F" w:rsidRPr="00652C9F">
        <w:rPr>
          <w:sz w:val="20"/>
          <w:szCs w:val="20"/>
          <w:lang w:val="hu-HU"/>
        </w:rPr>
        <w:t xml:space="preserve"> is</w:t>
      </w:r>
      <w:r w:rsidRPr="00652C9F">
        <w:rPr>
          <w:sz w:val="20"/>
          <w:szCs w:val="20"/>
          <w:lang w:val="hu-HU"/>
        </w:rPr>
        <w:t>.</w:t>
      </w:r>
    </w:p>
    <w:p w14:paraId="176E0CF3" w14:textId="77777777" w:rsidR="004D4BC2" w:rsidRPr="00652C9F" w:rsidRDefault="004D4BC2" w:rsidP="004D4BC2">
      <w:pPr>
        <w:pStyle w:val="Default"/>
        <w:rPr>
          <w:sz w:val="20"/>
          <w:szCs w:val="20"/>
          <w:lang w:val="hu-HU"/>
        </w:rPr>
      </w:pPr>
      <w:r w:rsidRPr="00652C9F">
        <w:rPr>
          <w:sz w:val="20"/>
          <w:szCs w:val="20"/>
          <w:vertAlign w:val="superscript"/>
          <w:lang w:val="hu-HU"/>
        </w:rPr>
        <w:t>10</w:t>
      </w:r>
      <w:r w:rsidRPr="00652C9F">
        <w:rPr>
          <w:sz w:val="20"/>
          <w:szCs w:val="20"/>
          <w:lang w:val="hu-HU"/>
        </w:rPr>
        <w:t xml:space="preserve"> Beleértve: gyógyszer által okozott májkárosodás, toxikus hepatitis, hepatocellularis károsodás és hepatotoxicit</w:t>
      </w:r>
      <w:r w:rsidR="004A6892" w:rsidRPr="00652C9F">
        <w:rPr>
          <w:sz w:val="20"/>
          <w:szCs w:val="20"/>
          <w:lang w:val="hu-HU"/>
        </w:rPr>
        <w:t>á</w:t>
      </w:r>
      <w:r w:rsidRPr="00652C9F">
        <w:rPr>
          <w:sz w:val="20"/>
          <w:szCs w:val="20"/>
          <w:lang w:val="hu-HU"/>
        </w:rPr>
        <w:t>s</w:t>
      </w:r>
      <w:r w:rsidR="0070145F" w:rsidRPr="00652C9F">
        <w:rPr>
          <w:sz w:val="20"/>
          <w:szCs w:val="20"/>
          <w:lang w:val="hu-HU"/>
        </w:rPr>
        <w:t xml:space="preserve"> is</w:t>
      </w:r>
      <w:r w:rsidRPr="00652C9F">
        <w:rPr>
          <w:sz w:val="20"/>
          <w:szCs w:val="20"/>
          <w:lang w:val="hu-HU"/>
        </w:rPr>
        <w:t>.</w:t>
      </w:r>
    </w:p>
    <w:p w14:paraId="73F37C2F" w14:textId="77777777" w:rsidR="004D4BC2" w:rsidRPr="00652C9F" w:rsidRDefault="004D4BC2" w:rsidP="004D4BC2">
      <w:pPr>
        <w:pStyle w:val="Default"/>
        <w:rPr>
          <w:sz w:val="20"/>
          <w:szCs w:val="20"/>
          <w:lang w:val="hu-HU"/>
        </w:rPr>
      </w:pPr>
      <w:r w:rsidRPr="00652C9F">
        <w:rPr>
          <w:sz w:val="20"/>
          <w:szCs w:val="20"/>
          <w:vertAlign w:val="superscript"/>
          <w:lang w:val="hu-HU"/>
        </w:rPr>
        <w:t>11</w:t>
      </w:r>
      <w:r w:rsidRPr="00652C9F">
        <w:rPr>
          <w:sz w:val="20"/>
          <w:szCs w:val="20"/>
          <w:lang w:val="hu-HU"/>
        </w:rPr>
        <w:t xml:space="preserve"> Beleértve: periorbitalis oedema, ajak oedema és szájoedema</w:t>
      </w:r>
      <w:r w:rsidR="0070145F" w:rsidRPr="00652C9F">
        <w:rPr>
          <w:sz w:val="20"/>
          <w:szCs w:val="20"/>
          <w:lang w:val="hu-HU"/>
        </w:rPr>
        <w:t xml:space="preserve"> is</w:t>
      </w:r>
      <w:r w:rsidRPr="00652C9F">
        <w:rPr>
          <w:sz w:val="20"/>
          <w:szCs w:val="20"/>
          <w:lang w:val="hu-HU"/>
        </w:rPr>
        <w:t>.</w:t>
      </w:r>
    </w:p>
    <w:p w14:paraId="5EF01E95" w14:textId="77777777" w:rsidR="004D4BC2" w:rsidRPr="00406ABB" w:rsidRDefault="004D4BC2" w:rsidP="004D4BC2">
      <w:pPr>
        <w:spacing w:line="240" w:lineRule="auto"/>
        <w:ind w:left="142" w:hanging="142"/>
        <w:rPr>
          <w:color w:val="000000"/>
          <w:szCs w:val="22"/>
        </w:rPr>
      </w:pPr>
    </w:p>
    <w:p w14:paraId="3CD213F8" w14:textId="77777777" w:rsidR="004D4BC2" w:rsidRPr="00406ABB" w:rsidRDefault="004D4BC2" w:rsidP="004D4BC2">
      <w:pPr>
        <w:spacing w:line="240" w:lineRule="auto"/>
        <w:rPr>
          <w:color w:val="000000"/>
          <w:u w:val="single"/>
        </w:rPr>
      </w:pPr>
      <w:r w:rsidRPr="00406ABB">
        <w:rPr>
          <w:color w:val="000000"/>
          <w:u w:val="single"/>
        </w:rPr>
        <w:t>Egyes mellékhatások leírása</w:t>
      </w:r>
    </w:p>
    <w:p w14:paraId="6254E2C4" w14:textId="77777777" w:rsidR="00D34080" w:rsidRPr="00406ABB" w:rsidRDefault="00D34080" w:rsidP="00D34080">
      <w:pPr>
        <w:pStyle w:val="Trgymutat"/>
        <w:suppressLineNumbers w:val="0"/>
        <w:outlineLvl w:val="0"/>
        <w:rPr>
          <w:i/>
          <w:snapToGrid w:val="0"/>
          <w:color w:val="000000"/>
          <w:lang w:eastAsia="hu-HU"/>
        </w:rPr>
      </w:pPr>
    </w:p>
    <w:p w14:paraId="6D8C5297" w14:textId="77777777" w:rsidR="00F31473" w:rsidRPr="00406ABB" w:rsidRDefault="00F31473" w:rsidP="00D34080">
      <w:pPr>
        <w:pStyle w:val="Trgymutat"/>
        <w:suppressLineNumbers w:val="0"/>
        <w:outlineLvl w:val="0"/>
        <w:rPr>
          <w:i/>
          <w:snapToGrid w:val="0"/>
          <w:color w:val="000000"/>
          <w:lang w:eastAsia="hu-HU"/>
        </w:rPr>
      </w:pPr>
      <w:r w:rsidRPr="00406ABB">
        <w:rPr>
          <w:i/>
          <w:snapToGrid w:val="0"/>
          <w:color w:val="000000"/>
          <w:lang w:eastAsia="hu-HU"/>
        </w:rPr>
        <w:t>Megváltozott ízérzékelés</w:t>
      </w:r>
    </w:p>
    <w:p w14:paraId="3B495F72" w14:textId="77777777" w:rsidR="00F31473" w:rsidRPr="00406ABB" w:rsidRDefault="00F31473" w:rsidP="00D34080">
      <w:pPr>
        <w:pStyle w:val="Trgymutat"/>
        <w:suppressLineNumbers w:val="0"/>
        <w:outlineLvl w:val="0"/>
        <w:rPr>
          <w:rFonts w:cs="Times New Roman"/>
          <w:color w:val="000000"/>
          <w:szCs w:val="22"/>
        </w:rPr>
      </w:pPr>
      <w:r w:rsidRPr="00406ABB">
        <w:rPr>
          <w:rFonts w:cs="Times New Roman"/>
          <w:color w:val="000000"/>
          <w:szCs w:val="22"/>
        </w:rPr>
        <w:t>A por belsőleges szuszpenzióhoz gyógyszerformával végzett három bioekvivalencia-vizsgálat kombinált adatai alapján a kezeléssel összefüggő ízérzékelési zavart 12 alanynál (14%) írtak le.</w:t>
      </w:r>
    </w:p>
    <w:p w14:paraId="08DF642C" w14:textId="77777777" w:rsidR="00F31473" w:rsidRPr="00406ABB" w:rsidRDefault="00F31473" w:rsidP="00D34080">
      <w:pPr>
        <w:pStyle w:val="Trgymutat"/>
        <w:suppressLineNumbers w:val="0"/>
        <w:outlineLvl w:val="0"/>
        <w:rPr>
          <w:i/>
          <w:snapToGrid w:val="0"/>
          <w:color w:val="000000"/>
          <w:lang w:eastAsia="hu-HU"/>
        </w:rPr>
      </w:pPr>
    </w:p>
    <w:p w14:paraId="7D129198" w14:textId="77777777" w:rsidR="0030744D" w:rsidRPr="00406ABB" w:rsidRDefault="0030744D" w:rsidP="0030744D">
      <w:pPr>
        <w:pStyle w:val="Trgymutat"/>
        <w:suppressLineNumbers w:val="0"/>
        <w:outlineLvl w:val="0"/>
        <w:rPr>
          <w:i/>
          <w:snapToGrid w:val="0"/>
          <w:color w:val="000000"/>
          <w:lang w:eastAsia="hu-HU"/>
        </w:rPr>
      </w:pPr>
      <w:r w:rsidRPr="00406ABB">
        <w:rPr>
          <w:i/>
          <w:snapToGrid w:val="0"/>
          <w:color w:val="000000"/>
          <w:lang w:eastAsia="hu-HU"/>
        </w:rPr>
        <w:t>Látáskárosodások</w:t>
      </w:r>
    </w:p>
    <w:p w14:paraId="4C687B77" w14:textId="77777777" w:rsidR="0030744D" w:rsidRPr="00406ABB" w:rsidRDefault="0030744D" w:rsidP="0030744D">
      <w:pPr>
        <w:rPr>
          <w:snapToGrid w:val="0"/>
          <w:color w:val="000000"/>
          <w:lang w:eastAsia="hu-HU"/>
        </w:rPr>
      </w:pPr>
      <w:r w:rsidRPr="00406ABB">
        <w:rPr>
          <w:snapToGrid w:val="0"/>
          <w:color w:val="000000"/>
          <w:lang w:eastAsia="hu-HU"/>
        </w:rPr>
        <w:t xml:space="preserve">Klinikai vizsgálatokban a vorikonazollal kapcsolatban gyakoriak voltak a látáskárosodások (beleértve: </w:t>
      </w:r>
      <w:r w:rsidRPr="00406ABB">
        <w:rPr>
          <w:color w:val="000000"/>
          <w:szCs w:val="22"/>
        </w:rPr>
        <w:t xml:space="preserve">homályos látás, fénykerülés, chloropsia, chromatopsia, színvakság, cyanopsia, szembetegség, gyűrűk látása a fényforrások körül, </w:t>
      </w:r>
      <w:r w:rsidR="004A6892" w:rsidRPr="00406ABB">
        <w:rPr>
          <w:color w:val="000000"/>
          <w:szCs w:val="22"/>
        </w:rPr>
        <w:t>hemeralopia</w:t>
      </w:r>
      <w:r w:rsidRPr="00406ABB">
        <w:rPr>
          <w:color w:val="000000"/>
          <w:szCs w:val="22"/>
        </w:rPr>
        <w:t>, oscillopsia, photopsia, scotoma scintillans, csökkent lát</w:t>
      </w:r>
      <w:r w:rsidR="004556EA" w:rsidRPr="00406ABB">
        <w:rPr>
          <w:color w:val="000000"/>
          <w:szCs w:val="22"/>
        </w:rPr>
        <w:t>ás</w:t>
      </w:r>
      <w:r w:rsidRPr="00406ABB">
        <w:rPr>
          <w:color w:val="000000"/>
          <w:szCs w:val="22"/>
        </w:rPr>
        <w:t>élesség, látási fényesség, látótér defectus, üvegtesti homályok és xanthopsia</w:t>
      </w:r>
      <w:r w:rsidRPr="00406ABB">
        <w:rPr>
          <w:snapToGrid w:val="0"/>
          <w:color w:val="000000"/>
          <w:lang w:eastAsia="hu-HU"/>
        </w:rPr>
        <w:t>). Ezek a látáskárosodások átmenetiek és teljes mértékben visszafordíthatók voltak, többségükben 60 percen belül spontán megszűntek, továbbá klinikailag szignifikáns, hosszútávú, a látásra gyakorolt hatások nem voltak megfigyelhetőek. Bizonyított, hogy a vorikonazol dózisok ismétlésével ez a hatás gyengül. A látáskárosodások általában enyhék voltak, ritkán vezettek a kezelés megszakításához, hosszútávú következménnyel pedig nem jártak. A látáskárosodások a nagyobb plazmakoncentrációval és/vagy dózissal hozhatók kapcsolatba.</w:t>
      </w:r>
    </w:p>
    <w:p w14:paraId="5F5558D3" w14:textId="77777777" w:rsidR="001B2AF4" w:rsidRPr="00406ABB" w:rsidRDefault="001B2AF4">
      <w:pPr>
        <w:rPr>
          <w:color w:val="000000"/>
          <w:szCs w:val="22"/>
        </w:rPr>
      </w:pPr>
    </w:p>
    <w:p w14:paraId="683D7343" w14:textId="77777777" w:rsidR="001B2AF4" w:rsidRPr="00406ABB" w:rsidRDefault="001B2AF4">
      <w:pPr>
        <w:rPr>
          <w:snapToGrid w:val="0"/>
          <w:color w:val="000000"/>
          <w:szCs w:val="22"/>
          <w:lang w:eastAsia="hu-HU"/>
        </w:rPr>
      </w:pPr>
      <w:r w:rsidRPr="00406ABB">
        <w:rPr>
          <w:snapToGrid w:val="0"/>
          <w:color w:val="000000"/>
          <w:szCs w:val="22"/>
          <w:lang w:eastAsia="hu-HU"/>
        </w:rPr>
        <w:t>A hatásmechanizmus ismeretlen, támadáspontja azonban valószínűleg a retinán belül van. Egészséges önkénteseken vizsgálva a vorikonazolnak a retina működésére kifejtett hatását, a vorikonazol csökkentette az elektroretinogram (ERG) hullám amplitudóját. Az ERG az elektromos impulzusokat méri a retinában. Az ERG változások a 29 napos kezelés során nem fokozódtak tovább, és a vorikonazol kezelés befejezésével teljes mértékben visszaállt az eredeti állapot.</w:t>
      </w:r>
    </w:p>
    <w:p w14:paraId="187BBEAA" w14:textId="77777777" w:rsidR="001B2AF4" w:rsidRPr="00406ABB" w:rsidRDefault="001B2AF4">
      <w:pPr>
        <w:rPr>
          <w:color w:val="000000"/>
          <w:szCs w:val="22"/>
        </w:rPr>
      </w:pPr>
    </w:p>
    <w:p w14:paraId="5E4E33C2" w14:textId="77777777" w:rsidR="001B2AF4" w:rsidRPr="00406ABB" w:rsidRDefault="001B2AF4">
      <w:pPr>
        <w:rPr>
          <w:color w:val="000000"/>
          <w:szCs w:val="22"/>
        </w:rPr>
      </w:pPr>
      <w:r w:rsidRPr="00406ABB">
        <w:rPr>
          <w:color w:val="000000"/>
          <w:szCs w:val="22"/>
        </w:rPr>
        <w:t>A forgalomba hozatalt követően jelentések érkeztek hosszan tartó vizuális nemkívánatos eseményekről (lásd 4.4 pont).</w:t>
      </w:r>
    </w:p>
    <w:p w14:paraId="7924758F" w14:textId="77777777" w:rsidR="001B2AF4" w:rsidRPr="00406ABB" w:rsidRDefault="001B2AF4">
      <w:pPr>
        <w:rPr>
          <w:color w:val="000000"/>
          <w:szCs w:val="22"/>
        </w:rPr>
      </w:pPr>
    </w:p>
    <w:p w14:paraId="06BEF839" w14:textId="77777777" w:rsidR="001B2AF4" w:rsidRPr="00406ABB" w:rsidRDefault="001B2AF4">
      <w:pPr>
        <w:outlineLvl w:val="0"/>
        <w:rPr>
          <w:i/>
          <w:snapToGrid w:val="0"/>
          <w:color w:val="000000"/>
          <w:szCs w:val="22"/>
          <w:lang w:eastAsia="hu-HU"/>
        </w:rPr>
      </w:pPr>
      <w:r w:rsidRPr="00406ABB">
        <w:rPr>
          <w:i/>
          <w:snapToGrid w:val="0"/>
          <w:color w:val="000000"/>
          <w:szCs w:val="22"/>
          <w:lang w:eastAsia="hu-HU"/>
        </w:rPr>
        <w:t>Dermatológiai reakciók</w:t>
      </w:r>
    </w:p>
    <w:p w14:paraId="67454D30" w14:textId="77777777" w:rsidR="0030744D" w:rsidRPr="00406ABB" w:rsidRDefault="0030744D" w:rsidP="0030744D">
      <w:pPr>
        <w:rPr>
          <w:snapToGrid w:val="0"/>
          <w:color w:val="000000"/>
          <w:lang w:eastAsia="hu-HU"/>
        </w:rPr>
      </w:pPr>
      <w:r w:rsidRPr="00406ABB">
        <w:rPr>
          <w:snapToGrid w:val="0"/>
          <w:color w:val="000000"/>
          <w:lang w:eastAsia="hu-HU"/>
        </w:rPr>
        <w:t xml:space="preserve">A klinikai vizsgálatok során a dermatológiai reakciók nagyon gyakoriak voltak a vorikonazollal kezelt betegek körében, de ezek a betegek valamilyen súlyos alapbetegségben szenvedtek, és több különböző gyógyszert szedtek egyszerre. A </w:t>
      </w:r>
      <w:r w:rsidR="00AE382E" w:rsidRPr="00406ABB">
        <w:rPr>
          <w:snapToGrid w:val="0"/>
          <w:color w:val="000000"/>
          <w:lang w:eastAsia="hu-HU"/>
        </w:rPr>
        <w:t>bőr</w:t>
      </w:r>
      <w:r w:rsidRPr="00406ABB">
        <w:rPr>
          <w:snapToGrid w:val="0"/>
          <w:color w:val="000000"/>
          <w:lang w:eastAsia="hu-HU"/>
        </w:rPr>
        <w:t xml:space="preserve">kiütések többsége enyhe-közepesen súlyos volt. A </w:t>
      </w:r>
      <w:r w:rsidR="00D86730" w:rsidRPr="00406ABB">
        <w:rPr>
          <w:snapToGrid w:val="0"/>
          <w:color w:val="000000"/>
          <w:lang w:eastAsia="hu-HU"/>
        </w:rPr>
        <w:t>VFEND-</w:t>
      </w:r>
      <w:r w:rsidRPr="00406ABB">
        <w:rPr>
          <w:snapToGrid w:val="0"/>
          <w:color w:val="000000"/>
          <w:lang w:eastAsia="hu-HU"/>
        </w:rPr>
        <w:t xml:space="preserve">kezelés </w:t>
      </w:r>
      <w:r w:rsidR="00D86730" w:rsidRPr="00406ABB">
        <w:rPr>
          <w:snapToGrid w:val="0"/>
          <w:color w:val="000000"/>
          <w:lang w:eastAsia="hu-HU"/>
        </w:rPr>
        <w:t xml:space="preserve">alatt a betegeknél </w:t>
      </w:r>
      <w:r w:rsidRPr="00406ABB">
        <w:rPr>
          <w:snapToGrid w:val="0"/>
          <w:color w:val="000000"/>
          <w:lang w:eastAsia="hu-HU"/>
        </w:rPr>
        <w:t>súlyos bőrreakciók</w:t>
      </w:r>
      <w:r w:rsidR="00E45F6D" w:rsidRPr="00406ABB">
        <w:rPr>
          <w:snapToGrid w:val="0"/>
          <w:color w:val="000000"/>
          <w:lang w:eastAsia="hu-HU"/>
        </w:rPr>
        <w:t xml:space="preserve"> (SCAR)</w:t>
      </w:r>
      <w:r w:rsidR="00D86730" w:rsidRPr="00406ABB">
        <w:rPr>
          <w:snapToGrid w:val="0"/>
          <w:color w:val="000000"/>
          <w:lang w:eastAsia="hu-HU"/>
        </w:rPr>
        <w:t xml:space="preserve"> alakultak ki</w:t>
      </w:r>
      <w:r w:rsidRPr="00406ABB">
        <w:rPr>
          <w:snapToGrid w:val="0"/>
          <w:color w:val="000000"/>
          <w:lang w:eastAsia="hu-HU"/>
        </w:rPr>
        <w:t>, beleértve a Stevens</w:t>
      </w:r>
      <w:r w:rsidR="005104F7" w:rsidRPr="00406ABB">
        <w:rPr>
          <w:snapToGrid w:val="0"/>
          <w:color w:val="000000"/>
          <w:lang w:eastAsia="hu-HU"/>
        </w:rPr>
        <w:t>–</w:t>
      </w:r>
      <w:r w:rsidRPr="00406ABB">
        <w:rPr>
          <w:snapToGrid w:val="0"/>
          <w:color w:val="000000"/>
          <w:lang w:eastAsia="hu-HU"/>
        </w:rPr>
        <w:t>Johnson-szindrómát</w:t>
      </w:r>
      <w:r w:rsidR="00E45F6D" w:rsidRPr="00406ABB">
        <w:rPr>
          <w:snapToGrid w:val="0"/>
          <w:color w:val="000000"/>
          <w:lang w:eastAsia="hu-HU"/>
        </w:rPr>
        <w:t xml:space="preserve"> (SJS)</w:t>
      </w:r>
      <w:r w:rsidRPr="00406ABB">
        <w:rPr>
          <w:snapToGrid w:val="0"/>
          <w:color w:val="000000"/>
          <w:lang w:eastAsia="hu-HU"/>
        </w:rPr>
        <w:t xml:space="preserve"> (nem gyakori), </w:t>
      </w:r>
      <w:r w:rsidR="00D86730" w:rsidRPr="00406ABB">
        <w:rPr>
          <w:snapToGrid w:val="0"/>
          <w:color w:val="000000"/>
          <w:lang w:eastAsia="hu-HU"/>
        </w:rPr>
        <w:t xml:space="preserve">a toxicus </w:t>
      </w:r>
      <w:r w:rsidRPr="00406ABB">
        <w:rPr>
          <w:snapToGrid w:val="0"/>
          <w:color w:val="000000"/>
          <w:lang w:eastAsia="hu-HU"/>
        </w:rPr>
        <w:t xml:space="preserve">epidermalis necrolysist </w:t>
      </w:r>
      <w:r w:rsidR="00E45F6D" w:rsidRPr="00406ABB">
        <w:rPr>
          <w:snapToGrid w:val="0"/>
          <w:color w:val="000000"/>
          <w:lang w:eastAsia="hu-HU"/>
        </w:rPr>
        <w:t xml:space="preserve">(TEN) </w:t>
      </w:r>
      <w:r w:rsidRPr="00406ABB">
        <w:rPr>
          <w:snapToGrid w:val="0"/>
          <w:color w:val="000000"/>
          <w:lang w:eastAsia="hu-HU"/>
        </w:rPr>
        <w:t>(ritka)</w:t>
      </w:r>
      <w:r w:rsidR="00E45F6D" w:rsidRPr="00406ABB">
        <w:rPr>
          <w:snapToGrid w:val="0"/>
          <w:color w:val="000000"/>
          <w:lang w:eastAsia="hu-HU"/>
        </w:rPr>
        <w:t xml:space="preserve">, </w:t>
      </w:r>
      <w:r w:rsidR="00D86730" w:rsidRPr="00406ABB">
        <w:rPr>
          <w:snapToGrid w:val="0"/>
          <w:color w:val="000000"/>
          <w:lang w:eastAsia="hu-HU"/>
        </w:rPr>
        <w:t xml:space="preserve">az </w:t>
      </w:r>
      <w:r w:rsidR="00E45F6D" w:rsidRPr="00406ABB">
        <w:rPr>
          <w:snapToGrid w:val="0"/>
          <w:color w:val="000000"/>
          <w:lang w:eastAsia="hu-HU"/>
        </w:rPr>
        <w:t>eosinophiliával és szisztémás tünetekkel járó gyógyszerreakciót (DRESS) (ritka)</w:t>
      </w:r>
      <w:r w:rsidRPr="00406ABB">
        <w:rPr>
          <w:snapToGrid w:val="0"/>
          <w:color w:val="000000"/>
          <w:lang w:eastAsia="hu-HU"/>
        </w:rPr>
        <w:t xml:space="preserve"> és </w:t>
      </w:r>
      <w:r w:rsidR="00D86730" w:rsidRPr="00406ABB">
        <w:rPr>
          <w:snapToGrid w:val="0"/>
          <w:color w:val="000000"/>
          <w:lang w:eastAsia="hu-HU"/>
        </w:rPr>
        <w:t xml:space="preserve">az </w:t>
      </w:r>
      <w:r w:rsidRPr="00406ABB">
        <w:rPr>
          <w:snapToGrid w:val="0"/>
          <w:color w:val="000000"/>
          <w:lang w:eastAsia="hu-HU"/>
        </w:rPr>
        <w:t>erythema multiformét (ritka)</w:t>
      </w:r>
      <w:r w:rsidR="00D86730" w:rsidRPr="00406ABB">
        <w:rPr>
          <w:snapToGrid w:val="0"/>
          <w:color w:val="000000"/>
          <w:lang w:eastAsia="hu-HU"/>
        </w:rPr>
        <w:t xml:space="preserve"> is</w:t>
      </w:r>
      <w:r w:rsidR="00E45F6D" w:rsidRPr="00406ABB">
        <w:rPr>
          <w:snapToGrid w:val="0"/>
          <w:color w:val="000000"/>
          <w:lang w:eastAsia="hu-HU"/>
        </w:rPr>
        <w:t xml:space="preserve"> (lásd 4.4 pont)</w:t>
      </w:r>
      <w:r w:rsidRPr="00406ABB">
        <w:rPr>
          <w:snapToGrid w:val="0"/>
          <w:color w:val="000000"/>
          <w:lang w:eastAsia="hu-HU"/>
        </w:rPr>
        <w:t>.</w:t>
      </w:r>
    </w:p>
    <w:p w14:paraId="68AF2A43" w14:textId="77777777" w:rsidR="001B2AF4" w:rsidRPr="00406ABB" w:rsidRDefault="001B2AF4">
      <w:pPr>
        <w:rPr>
          <w:color w:val="000000"/>
          <w:szCs w:val="22"/>
        </w:rPr>
      </w:pPr>
    </w:p>
    <w:p w14:paraId="22F547E6" w14:textId="77777777" w:rsidR="001B2AF4" w:rsidRPr="00406ABB" w:rsidRDefault="001B2AF4">
      <w:pPr>
        <w:rPr>
          <w:snapToGrid w:val="0"/>
          <w:color w:val="000000"/>
          <w:szCs w:val="22"/>
          <w:lang w:eastAsia="hu-HU"/>
        </w:rPr>
      </w:pPr>
      <w:r w:rsidRPr="00406ABB">
        <w:rPr>
          <w:snapToGrid w:val="0"/>
          <w:color w:val="000000"/>
          <w:szCs w:val="22"/>
          <w:lang w:eastAsia="hu-HU"/>
        </w:rPr>
        <w:t xml:space="preserve">Ha a betegen </w:t>
      </w:r>
      <w:r w:rsidR="0070145F" w:rsidRPr="00406ABB">
        <w:rPr>
          <w:snapToGrid w:val="0"/>
          <w:color w:val="000000"/>
          <w:szCs w:val="22"/>
          <w:lang w:eastAsia="hu-HU"/>
        </w:rPr>
        <w:t>bőr</w:t>
      </w:r>
      <w:r w:rsidRPr="00406ABB">
        <w:rPr>
          <w:snapToGrid w:val="0"/>
          <w:color w:val="000000"/>
          <w:szCs w:val="22"/>
          <w:lang w:eastAsia="hu-HU"/>
        </w:rPr>
        <w:t xml:space="preserve">kiütések jelennek meg, </w:t>
      </w:r>
      <w:r w:rsidR="0070145F" w:rsidRPr="00406ABB">
        <w:rPr>
          <w:snapToGrid w:val="0"/>
          <w:color w:val="000000"/>
          <w:szCs w:val="22"/>
          <w:lang w:eastAsia="hu-HU"/>
        </w:rPr>
        <w:t>szoros monitorozásra</w:t>
      </w:r>
      <w:r w:rsidRPr="00406ABB">
        <w:rPr>
          <w:snapToGrid w:val="0"/>
          <w:color w:val="000000"/>
          <w:szCs w:val="22"/>
          <w:lang w:eastAsia="hu-HU"/>
        </w:rPr>
        <w:t xml:space="preserve"> van szükség, és ha a laesiók progrediálnak, </w:t>
      </w:r>
      <w:r w:rsidR="0070145F" w:rsidRPr="00406ABB">
        <w:rPr>
          <w:snapToGrid w:val="0"/>
          <w:color w:val="000000"/>
          <w:szCs w:val="22"/>
          <w:lang w:eastAsia="hu-HU"/>
        </w:rPr>
        <w:t>le kell állítani</w:t>
      </w:r>
      <w:r w:rsidRPr="00406ABB">
        <w:rPr>
          <w:snapToGrid w:val="0"/>
          <w:color w:val="000000"/>
          <w:szCs w:val="22"/>
          <w:lang w:eastAsia="hu-HU"/>
        </w:rPr>
        <w:t xml:space="preserve"> a VFEND adását. Fényérzékenységi reakciókat</w:t>
      </w:r>
      <w:r w:rsidR="008D3103" w:rsidRPr="00406ABB">
        <w:rPr>
          <w:snapToGrid w:val="0"/>
          <w:color w:val="000000"/>
          <w:lang w:eastAsia="hu-HU"/>
        </w:rPr>
        <w:t xml:space="preserve"> – </w:t>
      </w:r>
      <w:r w:rsidR="00D3507A" w:rsidRPr="00406ABB">
        <w:rPr>
          <w:snapToGrid w:val="0"/>
          <w:color w:val="000000"/>
          <w:lang w:eastAsia="hu-HU"/>
        </w:rPr>
        <w:t>például</w:t>
      </w:r>
      <w:r w:rsidR="008D3103" w:rsidRPr="00406ABB">
        <w:rPr>
          <w:snapToGrid w:val="0"/>
          <w:color w:val="000000"/>
          <w:lang w:eastAsia="hu-HU"/>
        </w:rPr>
        <w:t xml:space="preserve"> szeplők, </w:t>
      </w:r>
      <w:r w:rsidR="00D3507A" w:rsidRPr="00406ABB">
        <w:rPr>
          <w:snapToGrid w:val="0"/>
          <w:color w:val="000000"/>
          <w:lang w:eastAsia="hu-HU"/>
        </w:rPr>
        <w:t>lentigo</w:t>
      </w:r>
      <w:r w:rsidR="008D3103" w:rsidRPr="00406ABB">
        <w:rPr>
          <w:snapToGrid w:val="0"/>
          <w:color w:val="000000"/>
          <w:lang w:eastAsia="hu-HU"/>
        </w:rPr>
        <w:t xml:space="preserve"> és keratosis actinica –</w:t>
      </w:r>
      <w:r w:rsidRPr="00406ABB">
        <w:rPr>
          <w:snapToGrid w:val="0"/>
          <w:color w:val="000000"/>
          <w:szCs w:val="22"/>
          <w:lang w:eastAsia="hu-HU"/>
        </w:rPr>
        <w:t xml:space="preserve"> jelentettek, különösen hosszantartó kezelés esetén (lásd 4.4 pont).</w:t>
      </w:r>
    </w:p>
    <w:p w14:paraId="36D40A30" w14:textId="77777777" w:rsidR="001B2AF4" w:rsidRPr="00406ABB" w:rsidRDefault="001B2AF4">
      <w:pPr>
        <w:rPr>
          <w:color w:val="000000"/>
          <w:szCs w:val="22"/>
        </w:rPr>
      </w:pPr>
    </w:p>
    <w:p w14:paraId="7F979FC9" w14:textId="77777777" w:rsidR="001B2AF4" w:rsidRPr="00406ABB" w:rsidRDefault="001B2AF4">
      <w:pPr>
        <w:rPr>
          <w:color w:val="000000"/>
          <w:szCs w:val="22"/>
        </w:rPr>
      </w:pPr>
      <w:r w:rsidRPr="00406ABB">
        <w:rPr>
          <w:color w:val="000000"/>
          <w:szCs w:val="22"/>
        </w:rPr>
        <w:t xml:space="preserve">A bőr laphámsejtes carcinomájáról </w:t>
      </w:r>
      <w:r w:rsidR="00452B5B" w:rsidRPr="00406ABB">
        <w:rPr>
          <w:rStyle w:val="WW8Num2z0"/>
          <w:rFonts w:ascii="Times New Roman" w:hAnsi="Times New Roman"/>
          <w:color w:val="000000"/>
        </w:rPr>
        <w:t xml:space="preserve">(beleértve az </w:t>
      </w:r>
      <w:r w:rsidR="00C25611" w:rsidRPr="00406ABB">
        <w:rPr>
          <w:rStyle w:val="WW8Num2z0"/>
          <w:rFonts w:ascii="Times New Roman" w:hAnsi="Times New Roman"/>
          <w:i/>
          <w:iCs/>
          <w:color w:val="000000"/>
        </w:rPr>
        <w:t xml:space="preserve">in situ </w:t>
      </w:r>
      <w:r w:rsidR="00C25611" w:rsidRPr="00406ABB">
        <w:rPr>
          <w:rStyle w:val="WW8Num2z0"/>
          <w:rFonts w:ascii="Times New Roman" w:hAnsi="Times New Roman"/>
          <w:iCs/>
          <w:color w:val="000000"/>
        </w:rPr>
        <w:t>cutan</w:t>
      </w:r>
      <w:r w:rsidR="00452B5B" w:rsidRPr="00406ABB">
        <w:rPr>
          <w:rStyle w:val="WW8Num2z0"/>
          <w:rFonts w:ascii="Times New Roman" w:hAnsi="Times New Roman"/>
          <w:color w:val="000000"/>
        </w:rPr>
        <w:t xml:space="preserve"> SCC-t vagy Bowen-kórt is) </w:t>
      </w:r>
      <w:r w:rsidRPr="00406ABB">
        <w:rPr>
          <w:color w:val="000000"/>
          <w:szCs w:val="22"/>
        </w:rPr>
        <w:t>számoltak be olyan betegeknél, akik hosszantartó VFEND</w:t>
      </w:r>
      <w:r w:rsidRPr="00406ABB">
        <w:rPr>
          <w:color w:val="000000"/>
          <w:szCs w:val="22"/>
        </w:rPr>
        <w:noBreakHyphen/>
        <w:t>kezelésben részesültek</w:t>
      </w:r>
      <w:r w:rsidR="004B3273" w:rsidRPr="00406ABB">
        <w:rPr>
          <w:color w:val="000000"/>
          <w:szCs w:val="22"/>
        </w:rPr>
        <w:t>; ennek</w:t>
      </w:r>
      <w:r w:rsidR="0070145F" w:rsidRPr="00406ABB">
        <w:rPr>
          <w:color w:val="000000"/>
          <w:szCs w:val="22"/>
        </w:rPr>
        <w:t xml:space="preserve"> </w:t>
      </w:r>
      <w:r w:rsidRPr="00406ABB">
        <w:rPr>
          <w:color w:val="000000"/>
          <w:szCs w:val="22"/>
        </w:rPr>
        <w:t>mechanizmusát még nem határozták meg (lásd 4.4 pont).</w:t>
      </w:r>
    </w:p>
    <w:p w14:paraId="76D9E5BE" w14:textId="77777777" w:rsidR="001B2AF4" w:rsidRPr="00406ABB" w:rsidRDefault="001B2AF4">
      <w:pPr>
        <w:rPr>
          <w:color w:val="000000"/>
          <w:szCs w:val="22"/>
        </w:rPr>
      </w:pPr>
    </w:p>
    <w:p w14:paraId="204F9074" w14:textId="71A709E4" w:rsidR="001B2AF4" w:rsidRPr="00406ABB" w:rsidRDefault="001B2AF4">
      <w:pPr>
        <w:outlineLvl w:val="0"/>
        <w:rPr>
          <w:i/>
          <w:snapToGrid w:val="0"/>
          <w:color w:val="000000"/>
          <w:szCs w:val="22"/>
          <w:lang w:eastAsia="hu-HU"/>
        </w:rPr>
      </w:pPr>
      <w:r w:rsidRPr="00406ABB">
        <w:rPr>
          <w:i/>
          <w:snapToGrid w:val="0"/>
          <w:color w:val="000000"/>
          <w:szCs w:val="22"/>
          <w:lang w:eastAsia="hu-HU"/>
        </w:rPr>
        <w:t xml:space="preserve">Májfunkciós </w:t>
      </w:r>
      <w:r w:rsidR="000048D6">
        <w:rPr>
          <w:i/>
          <w:snapToGrid w:val="0"/>
          <w:color w:val="000000"/>
          <w:szCs w:val="22"/>
          <w:lang w:eastAsia="hu-HU"/>
        </w:rPr>
        <w:t>vizsgálati eredmények</w:t>
      </w:r>
    </w:p>
    <w:p w14:paraId="2765714F" w14:textId="77777777" w:rsidR="0030744D" w:rsidRPr="00406ABB" w:rsidRDefault="0030744D" w:rsidP="0030744D">
      <w:pPr>
        <w:rPr>
          <w:color w:val="000000"/>
        </w:rPr>
      </w:pPr>
      <w:r w:rsidRPr="00406ABB">
        <w:rPr>
          <w:color w:val="000000"/>
        </w:rPr>
        <w:t>A vorikonazol klinikai vizsgálatai során a normál</w:t>
      </w:r>
      <w:r w:rsidR="00D3507A" w:rsidRPr="00406ABB">
        <w:rPr>
          <w:color w:val="000000"/>
        </w:rPr>
        <w:t>érték</w:t>
      </w:r>
      <w:r w:rsidR="00AE382E" w:rsidRPr="00406ABB">
        <w:rPr>
          <w:color w:val="000000"/>
        </w:rPr>
        <w:t xml:space="preserve"> </w:t>
      </w:r>
      <w:r w:rsidRPr="00406ABB">
        <w:rPr>
          <w:color w:val="000000"/>
        </w:rPr>
        <w:t xml:space="preserve">felső határát </w:t>
      </w:r>
      <w:r w:rsidR="00D3507A" w:rsidRPr="00406ABB">
        <w:rPr>
          <w:color w:val="000000"/>
        </w:rPr>
        <w:t>több, mint</w:t>
      </w:r>
      <w:r w:rsidRPr="00406ABB">
        <w:rPr>
          <w:color w:val="000000"/>
        </w:rPr>
        <w:t xml:space="preserve"> 3</w:t>
      </w:r>
      <w:r w:rsidR="00D3507A" w:rsidRPr="00406ABB">
        <w:rPr>
          <w:color w:val="000000"/>
        </w:rPr>
        <w:t>-szorosan</w:t>
      </w:r>
      <w:r w:rsidRPr="00406ABB">
        <w:rPr>
          <w:color w:val="000000"/>
        </w:rPr>
        <w:t xml:space="preserve"> meghaladó (nemkívánatos eseményt nem feltétlenül okozó) transzamináz</w:t>
      </w:r>
      <w:r w:rsidRPr="00406ABB">
        <w:rPr>
          <w:color w:val="000000"/>
        </w:rPr>
        <w:noBreakHyphen/>
        <w:t xml:space="preserve">emelkedések összes előfordulása </w:t>
      </w:r>
      <w:r w:rsidR="004A6892" w:rsidRPr="00406ABB">
        <w:rPr>
          <w:color w:val="000000"/>
        </w:rPr>
        <w:t>a vorikonazolt kapott felnőttek körében</w:t>
      </w:r>
      <w:r w:rsidR="004A6892" w:rsidRPr="00406ABB" w:rsidDel="00FF6FB2">
        <w:rPr>
          <w:color w:val="000000"/>
        </w:rPr>
        <w:t xml:space="preserve"> </w:t>
      </w:r>
      <w:r w:rsidRPr="00406ABB">
        <w:rPr>
          <w:color w:val="000000"/>
        </w:rPr>
        <w:t>18,0% (319/1768)</w:t>
      </w:r>
      <w:r w:rsidR="004A6892" w:rsidRPr="00406ABB">
        <w:rPr>
          <w:color w:val="000000"/>
        </w:rPr>
        <w:t>, a gyermekek körében</w:t>
      </w:r>
      <w:r w:rsidRPr="00406ABB">
        <w:rPr>
          <w:color w:val="000000"/>
        </w:rPr>
        <w:t xml:space="preserve"> 25,8% (73/283) volt, a terápiás és profilaktikus alkalmazások adatainak összesítése szerint. A májfunkciós értékek rendellenességei a magasabb plazmakoncentrációval és/vagy dózissal hozhatóak kapcsolatba. A rendellenes májfunkciós értékek az esetek túlnyomó részében normalizálódtak a kezelés során dózismódosítás nélkül vagy dózismódosítást, illetve a kezelés megszakítását követően.</w:t>
      </w:r>
    </w:p>
    <w:p w14:paraId="79B89BE4" w14:textId="77777777" w:rsidR="0030744D" w:rsidRPr="00406ABB" w:rsidRDefault="0030744D" w:rsidP="00F56C51">
      <w:pPr>
        <w:widowControl w:val="0"/>
        <w:spacing w:line="240" w:lineRule="auto"/>
        <w:rPr>
          <w:color w:val="000000"/>
        </w:rPr>
      </w:pPr>
    </w:p>
    <w:p w14:paraId="3A4182DF" w14:textId="3C617F1A" w:rsidR="0030744D" w:rsidRPr="00406ABB" w:rsidRDefault="0030744D" w:rsidP="00F56C51">
      <w:pPr>
        <w:widowControl w:val="0"/>
        <w:rPr>
          <w:snapToGrid w:val="0"/>
          <w:color w:val="000000"/>
          <w:lang w:eastAsia="hu-HU"/>
        </w:rPr>
      </w:pPr>
      <w:r w:rsidRPr="00406ABB">
        <w:rPr>
          <w:snapToGrid w:val="0"/>
          <w:color w:val="000000"/>
          <w:lang w:eastAsia="hu-HU"/>
        </w:rPr>
        <w:t xml:space="preserve">A vorikonazolt egyéb súlyos alapbetegségben szenvedő betegeknél kapcsolatba hozták súlyos májtoxicitás kialakulásával. Ezek között előfordult </w:t>
      </w:r>
      <w:r w:rsidR="0070145F" w:rsidRPr="00406ABB">
        <w:rPr>
          <w:snapToGrid w:val="0"/>
          <w:color w:val="000000"/>
          <w:lang w:eastAsia="hu-HU"/>
        </w:rPr>
        <w:t>icterus</w:t>
      </w:r>
      <w:r w:rsidRPr="00406ABB">
        <w:rPr>
          <w:snapToGrid w:val="0"/>
          <w:color w:val="000000"/>
          <w:lang w:eastAsia="hu-HU"/>
        </w:rPr>
        <w:t>, hepatitis és halált okozó májelégtelenség is (lásd 4.4</w:t>
      </w:r>
      <w:r w:rsidR="008B7D67">
        <w:rPr>
          <w:snapToGrid w:val="0"/>
          <w:color w:val="000000"/>
          <w:lang w:eastAsia="hu-HU"/>
        </w:rPr>
        <w:t> </w:t>
      </w:r>
      <w:r w:rsidRPr="00406ABB">
        <w:rPr>
          <w:snapToGrid w:val="0"/>
          <w:color w:val="000000"/>
          <w:lang w:eastAsia="hu-HU"/>
        </w:rPr>
        <w:t>pont).</w:t>
      </w:r>
    </w:p>
    <w:p w14:paraId="7E468764" w14:textId="77777777" w:rsidR="001B2AF4" w:rsidRPr="00406ABB" w:rsidRDefault="001B2AF4">
      <w:pPr>
        <w:rPr>
          <w:color w:val="000000"/>
          <w:szCs w:val="22"/>
        </w:rPr>
      </w:pPr>
    </w:p>
    <w:p w14:paraId="72C4F41F" w14:textId="77777777" w:rsidR="00D34080" w:rsidRPr="00406ABB" w:rsidRDefault="00D34080" w:rsidP="00D34080">
      <w:pPr>
        <w:spacing w:line="240" w:lineRule="auto"/>
        <w:rPr>
          <w:i/>
          <w:color w:val="000000"/>
        </w:rPr>
      </w:pPr>
      <w:r w:rsidRPr="00406ABB">
        <w:rPr>
          <w:i/>
          <w:color w:val="000000"/>
        </w:rPr>
        <w:t>Profilaxis</w:t>
      </w:r>
    </w:p>
    <w:p w14:paraId="08D63F94" w14:textId="77777777" w:rsidR="00D34080" w:rsidRPr="00406ABB" w:rsidRDefault="00D34080" w:rsidP="00D34080">
      <w:pPr>
        <w:spacing w:line="240" w:lineRule="auto"/>
        <w:rPr>
          <w:color w:val="000000"/>
        </w:rPr>
      </w:pPr>
      <w:r w:rsidRPr="00406ABB">
        <w:rPr>
          <w:color w:val="000000"/>
        </w:rPr>
        <w:t>Egy nyílt</w:t>
      </w:r>
      <w:r w:rsidR="001B5EE2" w:rsidRPr="00406ABB">
        <w:rPr>
          <w:color w:val="000000"/>
        </w:rPr>
        <w:t xml:space="preserve"> elrendezésű</w:t>
      </w:r>
      <w:r w:rsidRPr="00406ABB">
        <w:rPr>
          <w:color w:val="000000"/>
        </w:rPr>
        <w:t>, összehasonlító, multicentrikus vizsgálatban, amelyben felnőtt és serdülőkorú, korábbi igazolt vagy valószínűsíthető IFI (invazív gombás fertőzés) nélküli, allogén HSCT-recipiensek elsődleges profilaxisaként alkalmazott vorikonazolt és itrakonazolt hasonlították össze, a betegek 39,3%-nál jelentették a vorikonazol nemkívánatos események miatti végleges leállítását az itrakonazol kar betegeinek 39,6%-val szemben. A kezelés során kialakult hepatikus nemkívánatos események miatt a vizsgálati gyógyszer végleges leállítására került sor a vorikonazol</w:t>
      </w:r>
      <w:r w:rsidR="0070145F" w:rsidRPr="00406ABB">
        <w:rPr>
          <w:color w:val="000000"/>
        </w:rPr>
        <w:t xml:space="preserve">lal kezelt </w:t>
      </w:r>
      <w:r w:rsidRPr="00406ABB">
        <w:rPr>
          <w:color w:val="000000"/>
        </w:rPr>
        <w:t>betegek közül 50</w:t>
      </w:r>
      <w:r w:rsidR="0070145F" w:rsidRPr="00406ABB">
        <w:rPr>
          <w:color w:val="000000"/>
        </w:rPr>
        <w:t> </w:t>
      </w:r>
      <w:r w:rsidRPr="00406ABB">
        <w:rPr>
          <w:color w:val="000000"/>
        </w:rPr>
        <w:t>(21,4%) és az itrakonazol</w:t>
      </w:r>
      <w:r w:rsidR="0070145F" w:rsidRPr="00406ABB">
        <w:rPr>
          <w:color w:val="000000"/>
        </w:rPr>
        <w:t xml:space="preserve">lal kezelt </w:t>
      </w:r>
      <w:r w:rsidRPr="00406ABB">
        <w:rPr>
          <w:color w:val="000000"/>
        </w:rPr>
        <w:t>betegek közül 18 betegnél (7,1%).</w:t>
      </w:r>
    </w:p>
    <w:p w14:paraId="1E51BD0D" w14:textId="77777777" w:rsidR="001B2AF4" w:rsidRPr="00406ABB" w:rsidRDefault="001B2AF4">
      <w:pPr>
        <w:rPr>
          <w:color w:val="000000"/>
          <w:szCs w:val="22"/>
        </w:rPr>
      </w:pPr>
    </w:p>
    <w:p w14:paraId="40CE5C9C" w14:textId="77777777" w:rsidR="001B2AF4" w:rsidRPr="00406ABB" w:rsidRDefault="001B2AF4">
      <w:pPr>
        <w:outlineLvl w:val="0"/>
        <w:rPr>
          <w:i/>
          <w:color w:val="000000"/>
          <w:szCs w:val="22"/>
        </w:rPr>
      </w:pPr>
      <w:r w:rsidRPr="00406ABB">
        <w:rPr>
          <w:i/>
          <w:color w:val="000000"/>
          <w:szCs w:val="22"/>
        </w:rPr>
        <w:t>Gyermekek</w:t>
      </w:r>
      <w:r w:rsidR="001216E7" w:rsidRPr="00406ABB">
        <w:rPr>
          <w:i/>
          <w:color w:val="000000"/>
          <w:szCs w:val="22"/>
        </w:rPr>
        <w:t xml:space="preserve"> és serdülők</w:t>
      </w:r>
    </w:p>
    <w:p w14:paraId="47C3B20D" w14:textId="77777777" w:rsidR="00D8488C" w:rsidRPr="00406ABB" w:rsidRDefault="00930718" w:rsidP="0030744D">
      <w:pPr>
        <w:suppressAutoHyphens w:val="0"/>
        <w:autoSpaceDE w:val="0"/>
        <w:autoSpaceDN w:val="0"/>
        <w:adjustRightInd w:val="0"/>
        <w:spacing w:line="240" w:lineRule="auto"/>
        <w:rPr>
          <w:color w:val="000000"/>
        </w:rPr>
      </w:pPr>
      <w:r w:rsidRPr="00406ABB">
        <w:rPr>
          <w:color w:val="000000"/>
        </w:rPr>
        <w:t>A vorikonazol biztonságosságát 288, 2 és</w:t>
      </w:r>
      <w:r w:rsidR="00F44BFF" w:rsidRPr="00406ABB">
        <w:rPr>
          <w:color w:val="000000"/>
        </w:rPr>
        <w:t xml:space="preserve"> betöltött </w:t>
      </w:r>
      <w:r w:rsidRPr="00406ABB">
        <w:rPr>
          <w:color w:val="000000"/>
        </w:rPr>
        <w:t>12</w:t>
      </w:r>
      <w:r w:rsidR="00F44BFF" w:rsidRPr="00406ABB">
        <w:rPr>
          <w:color w:val="000000"/>
        </w:rPr>
        <w:t>.</w:t>
      </w:r>
      <w:r w:rsidRPr="00406ABB">
        <w:rPr>
          <w:color w:val="000000"/>
        </w:rPr>
        <w:t xml:space="preserve"> év közötti (169), illetve 12 és </w:t>
      </w:r>
      <w:r w:rsidR="00F44BFF" w:rsidRPr="00406ABB">
        <w:rPr>
          <w:color w:val="000000"/>
        </w:rPr>
        <w:t xml:space="preserve">betöltött </w:t>
      </w:r>
      <w:r w:rsidRPr="00406ABB">
        <w:rPr>
          <w:color w:val="000000"/>
        </w:rPr>
        <w:t>18</w:t>
      </w:r>
      <w:r w:rsidR="00F44BFF" w:rsidRPr="00406ABB">
        <w:rPr>
          <w:color w:val="000000"/>
        </w:rPr>
        <w:t>.</w:t>
      </w:r>
      <w:r w:rsidRPr="00406ABB">
        <w:rPr>
          <w:color w:val="000000"/>
        </w:rPr>
        <w:t xml:space="preserve"> év közötti (119) </w:t>
      </w:r>
      <w:r w:rsidR="00F44BFF" w:rsidRPr="00406ABB">
        <w:rPr>
          <w:color w:val="000000"/>
        </w:rPr>
        <w:t xml:space="preserve">korú </w:t>
      </w:r>
      <w:r w:rsidRPr="00406ABB">
        <w:rPr>
          <w:color w:val="000000"/>
        </w:rPr>
        <w:t>gyermek</w:t>
      </w:r>
      <w:r w:rsidR="00F44BFF" w:rsidRPr="00406ABB">
        <w:rPr>
          <w:color w:val="000000"/>
        </w:rPr>
        <w:t xml:space="preserve"> és serdülő bevonásával</w:t>
      </w:r>
      <w:r w:rsidRPr="00406ABB">
        <w:rPr>
          <w:color w:val="000000"/>
        </w:rPr>
        <w:t xml:space="preserve"> vizsgálták, akik profilaktikus céllal (183), illetve terápiás céllal (105) kaptak vorikonazolt klinikai vizsgálatokban. A vorikonazol biztonságosságát további 158, </w:t>
      </w:r>
      <w:r w:rsidR="009F6F9F" w:rsidRPr="00406ABB">
        <w:rPr>
          <w:color w:val="000000"/>
          <w:szCs w:val="22"/>
        </w:rPr>
        <w:t>2</w:t>
      </w:r>
      <w:r w:rsidR="00F44BFF" w:rsidRPr="00406ABB">
        <w:rPr>
          <w:color w:val="000000"/>
          <w:szCs w:val="22"/>
        </w:rPr>
        <w:t xml:space="preserve"> és betöltött 12. év közötti korú </w:t>
      </w:r>
      <w:r w:rsidR="009F6F9F" w:rsidRPr="00406ABB">
        <w:rPr>
          <w:color w:val="000000"/>
          <w:szCs w:val="22"/>
        </w:rPr>
        <w:t>gyermek részvételével vizsgálták</w:t>
      </w:r>
      <w:r w:rsidR="004A6892" w:rsidRPr="00406ABB">
        <w:rPr>
          <w:color w:val="000000"/>
          <w:szCs w:val="22"/>
        </w:rPr>
        <w:t xml:space="preserve"> méltányossági alapon kiterjesztett használati programok keretében.</w:t>
      </w:r>
      <w:r w:rsidR="004A6892" w:rsidRPr="00406ABB">
        <w:rPr>
          <w:color w:val="000000"/>
        </w:rPr>
        <w:t xml:space="preserve"> Összességében,</w:t>
      </w:r>
      <w:r w:rsidRPr="00406ABB">
        <w:rPr>
          <w:color w:val="000000"/>
        </w:rPr>
        <w:t xml:space="preserve"> a vorikonazol biztonságossági profilja</w:t>
      </w:r>
      <w:r w:rsidR="004A6892" w:rsidRPr="00406ABB">
        <w:rPr>
          <w:color w:val="000000"/>
        </w:rPr>
        <w:t xml:space="preserve"> a gyermek</w:t>
      </w:r>
      <w:r w:rsidR="0096623B" w:rsidRPr="00406ABB">
        <w:rPr>
          <w:color w:val="000000"/>
        </w:rPr>
        <w:t>ek és serdülők</w:t>
      </w:r>
      <w:r w:rsidR="004A6892" w:rsidRPr="00406ABB">
        <w:rPr>
          <w:color w:val="000000"/>
        </w:rPr>
        <w:t xml:space="preserve"> </w:t>
      </w:r>
      <w:r w:rsidR="0096623B" w:rsidRPr="00406ABB">
        <w:rPr>
          <w:color w:val="000000"/>
        </w:rPr>
        <w:t xml:space="preserve">körében </w:t>
      </w:r>
      <w:r w:rsidRPr="00406ABB">
        <w:rPr>
          <w:color w:val="000000"/>
        </w:rPr>
        <w:t xml:space="preserve">a felnőttekéhez volt hasonló. </w:t>
      </w:r>
      <w:r w:rsidR="004A6892" w:rsidRPr="00406ABB">
        <w:rPr>
          <w:color w:val="000000"/>
        </w:rPr>
        <w:t xml:space="preserve">Azonban a felnőttekkel összehasonlítva, a gyermek betegeknél </w:t>
      </w:r>
      <w:r w:rsidRPr="00406ABB">
        <w:rPr>
          <w:color w:val="000000"/>
        </w:rPr>
        <w:t>a klinikai vizsgálatokban egy</w:t>
      </w:r>
      <w:r w:rsidR="00055E6C" w:rsidRPr="00406ABB">
        <w:rPr>
          <w:color w:val="000000"/>
        </w:rPr>
        <w:t>,</w:t>
      </w:r>
      <w:r w:rsidRPr="00406ABB">
        <w:rPr>
          <w:color w:val="000000"/>
        </w:rPr>
        <w:t xml:space="preserve"> </w:t>
      </w:r>
      <w:r w:rsidR="004A6892" w:rsidRPr="00406ABB">
        <w:rPr>
          <w:color w:val="000000"/>
        </w:rPr>
        <w:t>tendencia</w:t>
      </w:r>
      <w:r w:rsidR="004A6892" w:rsidRPr="00406ABB">
        <w:rPr>
          <w:color w:val="000000"/>
          <w:szCs w:val="22"/>
        </w:rPr>
        <w:t xml:space="preserve"> a</w:t>
      </w:r>
      <w:r w:rsidRPr="00406ABB">
        <w:rPr>
          <w:color w:val="000000"/>
          <w:szCs w:val="22"/>
        </w:rPr>
        <w:t xml:space="preserve"> nemkívánatos eseményként jelent</w:t>
      </w:r>
      <w:r w:rsidR="004A6892" w:rsidRPr="00406ABB">
        <w:rPr>
          <w:color w:val="000000"/>
          <w:szCs w:val="22"/>
        </w:rPr>
        <w:t>ett</w:t>
      </w:r>
      <w:r w:rsidRPr="00406ABB">
        <w:rPr>
          <w:color w:val="000000"/>
          <w:szCs w:val="22"/>
        </w:rPr>
        <w:t xml:space="preserve"> májenzim-emelkedés </w:t>
      </w:r>
      <w:r w:rsidR="004A6892" w:rsidRPr="00406ABB">
        <w:rPr>
          <w:color w:val="000000"/>
          <w:szCs w:val="22"/>
        </w:rPr>
        <w:t>nagyobb gyakoriságá</w:t>
      </w:r>
      <w:r w:rsidR="00055E6C" w:rsidRPr="00406ABB">
        <w:rPr>
          <w:color w:val="000000"/>
          <w:szCs w:val="22"/>
        </w:rPr>
        <w:t>ra irányuló tendencia volt megfigyelhető</w:t>
      </w:r>
      <w:r w:rsidR="004A6892" w:rsidRPr="00406ABB">
        <w:rPr>
          <w:color w:val="000000"/>
          <w:szCs w:val="22"/>
        </w:rPr>
        <w:t xml:space="preserve"> </w:t>
      </w:r>
      <w:r w:rsidRPr="00406ABB">
        <w:rPr>
          <w:color w:val="000000"/>
          <w:szCs w:val="22"/>
        </w:rPr>
        <w:t>(a transzamináz-emelkedés</w:t>
      </w:r>
      <w:r w:rsidR="004A6892" w:rsidRPr="00406ABB">
        <w:rPr>
          <w:color w:val="000000"/>
          <w:szCs w:val="22"/>
        </w:rPr>
        <w:t xml:space="preserve"> gyermekeknél</w:t>
      </w:r>
      <w:r w:rsidR="00436787" w:rsidRPr="00406ABB">
        <w:rPr>
          <w:color w:val="000000"/>
          <w:szCs w:val="22"/>
        </w:rPr>
        <w:t xml:space="preserve"> és serdülőknél</w:t>
      </w:r>
      <w:r w:rsidRPr="00406ABB">
        <w:rPr>
          <w:color w:val="000000"/>
          <w:szCs w:val="22"/>
        </w:rPr>
        <w:t xml:space="preserve"> 14,2%-ban, míg felnőttek</w:t>
      </w:r>
      <w:r w:rsidR="004A6892" w:rsidRPr="00406ABB">
        <w:rPr>
          <w:color w:val="000000"/>
          <w:szCs w:val="22"/>
        </w:rPr>
        <w:t>nél</w:t>
      </w:r>
      <w:r w:rsidRPr="00406ABB">
        <w:rPr>
          <w:color w:val="000000"/>
          <w:szCs w:val="22"/>
        </w:rPr>
        <w:t xml:space="preserve"> 5,3%</w:t>
      </w:r>
      <w:r w:rsidR="004A6892" w:rsidRPr="00406ABB">
        <w:rPr>
          <w:color w:val="000000"/>
          <w:szCs w:val="22"/>
        </w:rPr>
        <w:t>-ban fordult elő</w:t>
      </w:r>
      <w:r w:rsidRPr="00406ABB">
        <w:rPr>
          <w:color w:val="000000"/>
          <w:szCs w:val="22"/>
        </w:rPr>
        <w:t xml:space="preserve">). </w:t>
      </w:r>
      <w:r w:rsidRPr="00406ABB">
        <w:rPr>
          <w:color w:val="000000"/>
        </w:rPr>
        <w:t>A forgalomba hozatalt követő adatok alapján a bőrreakciók (különösen az erythema) előfordulása gyakoribb lehet a gyermek</w:t>
      </w:r>
      <w:r w:rsidR="00EA646C" w:rsidRPr="00406ABB">
        <w:rPr>
          <w:color w:val="000000"/>
        </w:rPr>
        <w:t>ek és serdülők körében</w:t>
      </w:r>
      <w:r w:rsidRPr="00406ABB">
        <w:rPr>
          <w:color w:val="000000"/>
        </w:rPr>
        <w:t>, mint a felnőtteknél.</w:t>
      </w:r>
    </w:p>
    <w:p w14:paraId="39926D59" w14:textId="77777777" w:rsidR="0030744D" w:rsidRPr="00406ABB" w:rsidRDefault="0030744D" w:rsidP="0030744D">
      <w:pPr>
        <w:suppressAutoHyphens w:val="0"/>
        <w:autoSpaceDE w:val="0"/>
        <w:autoSpaceDN w:val="0"/>
        <w:adjustRightInd w:val="0"/>
        <w:spacing w:line="240" w:lineRule="auto"/>
        <w:rPr>
          <w:color w:val="000000"/>
        </w:rPr>
      </w:pPr>
      <w:r w:rsidRPr="00406ABB">
        <w:rPr>
          <w:color w:val="000000"/>
          <w:szCs w:val="22"/>
        </w:rPr>
        <w:t xml:space="preserve">Egy </w:t>
      </w:r>
      <w:r w:rsidR="00D8488C" w:rsidRPr="00406ABB">
        <w:rPr>
          <w:color w:val="000000"/>
          <w:szCs w:val="22"/>
        </w:rPr>
        <w:t xml:space="preserve">méltányossági alapon kiterjesztett használati </w:t>
      </w:r>
      <w:r w:rsidRPr="00406ABB">
        <w:rPr>
          <w:color w:val="000000"/>
          <w:szCs w:val="22"/>
        </w:rPr>
        <w:t>program keretében, ahol 22, 2 évnél fiatalabb beteg kapott vorikonazolt, az alábbi mellékhatásokat (nem zárható ki az összefüggés a vorikonazollal) jelentették: fényérzékenységi reakció (1), arrhythmia (1), pancreatitis (1), emelkedett bilirubinérték (1), májenzimek emelkedése (1), kiütés (1) és papillaoedema (1).</w:t>
      </w:r>
    </w:p>
    <w:p w14:paraId="4179B3E4" w14:textId="77777777" w:rsidR="001B2AF4" w:rsidRPr="00406ABB" w:rsidRDefault="001B2AF4">
      <w:pPr>
        <w:rPr>
          <w:color w:val="000000"/>
          <w:szCs w:val="22"/>
        </w:rPr>
      </w:pPr>
    </w:p>
    <w:p w14:paraId="74F71362" w14:textId="77777777" w:rsidR="001B2AF4" w:rsidRPr="00406ABB" w:rsidRDefault="001B2AF4">
      <w:pPr>
        <w:rPr>
          <w:color w:val="000000"/>
          <w:szCs w:val="22"/>
        </w:rPr>
      </w:pPr>
      <w:r w:rsidRPr="00406ABB">
        <w:rPr>
          <w:color w:val="000000"/>
          <w:szCs w:val="22"/>
        </w:rPr>
        <w:t>A forgalomba hozatalt követően vannak pancreatitisről szóló beszámolók gyermekkorú betegeknél.</w:t>
      </w:r>
    </w:p>
    <w:p w14:paraId="45AF8379" w14:textId="77777777" w:rsidR="001B2AF4" w:rsidRPr="00406ABB" w:rsidRDefault="001B2AF4">
      <w:pPr>
        <w:rPr>
          <w:color w:val="000000"/>
          <w:szCs w:val="22"/>
        </w:rPr>
      </w:pPr>
    </w:p>
    <w:p w14:paraId="79538FF2" w14:textId="77777777" w:rsidR="001B2AF4" w:rsidRPr="00406ABB" w:rsidRDefault="001B2AF4">
      <w:pPr>
        <w:rPr>
          <w:color w:val="000000"/>
          <w:szCs w:val="22"/>
          <w:u w:val="single"/>
        </w:rPr>
      </w:pPr>
      <w:r w:rsidRPr="00406ABB">
        <w:rPr>
          <w:color w:val="000000"/>
          <w:szCs w:val="22"/>
          <w:u w:val="single"/>
        </w:rPr>
        <w:t>Feltételezett mellékhatások bejelentése</w:t>
      </w:r>
    </w:p>
    <w:p w14:paraId="15C632B3" w14:textId="77777777" w:rsidR="00EA646C" w:rsidRPr="00406ABB" w:rsidRDefault="001B2AF4">
      <w:pPr>
        <w:rPr>
          <w:color w:val="000000"/>
          <w:szCs w:val="22"/>
        </w:rPr>
      </w:pPr>
      <w:r w:rsidRPr="00406ABB">
        <w:rPr>
          <w:color w:val="000000"/>
          <w:szCs w:val="22"/>
        </w:rPr>
        <w:t>A gyógyszer engedélyezését követően lényeges a feltételezett mellékhatások bejelentése, mert ez fontos eszköze annak, hogy a gyógyszer előny/kockázat profilját folyamatosan figyelemmel lehessen kísérni.</w:t>
      </w:r>
    </w:p>
    <w:p w14:paraId="6F93B333" w14:textId="78C20315" w:rsidR="001B2AF4" w:rsidRPr="00406ABB" w:rsidRDefault="001B2AF4">
      <w:pPr>
        <w:rPr>
          <w:color w:val="000000"/>
          <w:szCs w:val="22"/>
        </w:rPr>
      </w:pPr>
      <w:r w:rsidRPr="00406ABB">
        <w:rPr>
          <w:color w:val="000000"/>
          <w:szCs w:val="22"/>
        </w:rPr>
        <w:t xml:space="preserve">Az egészségügyi szakembereket kérjük, hogy jelentsék be a feltételezett mellékhatásokat a hatóság részére az </w:t>
      </w:r>
      <w:hyperlink r:id="rId16" w:history="1">
        <w:r w:rsidR="008A4090" w:rsidRPr="00652C9F">
          <w:rPr>
            <w:rStyle w:val="Hyperlink"/>
            <w:highlight w:val="lightGray"/>
          </w:rPr>
          <w:t>V. függelékben</w:t>
        </w:r>
      </w:hyperlink>
      <w:r w:rsidR="008A4090" w:rsidRPr="00652C9F">
        <w:rPr>
          <w:color w:val="000000"/>
          <w:highlight w:val="lightGray"/>
        </w:rPr>
        <w:t xml:space="preserve"> található elérhetőségek valamelyikén keresztül</w:t>
      </w:r>
      <w:r w:rsidRPr="00406ABB">
        <w:rPr>
          <w:color w:val="000000"/>
          <w:szCs w:val="22"/>
        </w:rPr>
        <w:t>.</w:t>
      </w:r>
    </w:p>
    <w:p w14:paraId="104E91E2" w14:textId="77777777" w:rsidR="001B2AF4" w:rsidRPr="00406ABB" w:rsidRDefault="001B2AF4">
      <w:pPr>
        <w:rPr>
          <w:color w:val="000000"/>
          <w:szCs w:val="22"/>
        </w:rPr>
      </w:pPr>
    </w:p>
    <w:p w14:paraId="313F4360" w14:textId="77777777" w:rsidR="001B2AF4" w:rsidRPr="00406ABB" w:rsidRDefault="001B2AF4">
      <w:pPr>
        <w:ind w:left="567" w:hanging="567"/>
        <w:outlineLvl w:val="0"/>
        <w:rPr>
          <w:b/>
          <w:color w:val="000000"/>
          <w:szCs w:val="22"/>
        </w:rPr>
      </w:pPr>
      <w:r w:rsidRPr="00406ABB">
        <w:rPr>
          <w:b/>
          <w:color w:val="000000"/>
          <w:szCs w:val="22"/>
        </w:rPr>
        <w:t>4.9</w:t>
      </w:r>
      <w:r w:rsidRPr="00406ABB">
        <w:rPr>
          <w:b/>
          <w:color w:val="000000"/>
          <w:szCs w:val="22"/>
        </w:rPr>
        <w:tab/>
        <w:t>Túladagolás</w:t>
      </w:r>
    </w:p>
    <w:p w14:paraId="63087D29" w14:textId="77777777" w:rsidR="001B2AF4" w:rsidRPr="00406ABB" w:rsidRDefault="001B2AF4">
      <w:pPr>
        <w:rPr>
          <w:color w:val="000000"/>
          <w:szCs w:val="22"/>
        </w:rPr>
      </w:pPr>
    </w:p>
    <w:p w14:paraId="57B66C14"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A klinikai vizsgálatok során három esetben fordult elő véletlen túladagolás. Mindegyik gyermekeknél történt, akik a vorikonazol ajánlott intravénás dózisának legfeljebb ötszörösét kapták. Mellékhatásként egy esetben 10 percig tartó fotofóbiát jelentettek.</w:t>
      </w:r>
    </w:p>
    <w:p w14:paraId="0C5D2179" w14:textId="77777777" w:rsidR="001B2AF4" w:rsidRPr="00406ABB" w:rsidRDefault="001B2AF4">
      <w:pPr>
        <w:rPr>
          <w:color w:val="000000"/>
          <w:szCs w:val="22"/>
        </w:rPr>
      </w:pPr>
    </w:p>
    <w:p w14:paraId="6BD9C924" w14:textId="77777777" w:rsidR="001B2AF4" w:rsidRPr="00406ABB" w:rsidRDefault="001B2AF4">
      <w:pPr>
        <w:widowControl w:val="0"/>
        <w:outlineLvl w:val="0"/>
        <w:rPr>
          <w:snapToGrid w:val="0"/>
          <w:color w:val="000000"/>
          <w:szCs w:val="22"/>
          <w:lang w:eastAsia="hu-HU"/>
        </w:rPr>
      </w:pPr>
      <w:r w:rsidRPr="00406ABB">
        <w:rPr>
          <w:snapToGrid w:val="0"/>
          <w:color w:val="000000"/>
          <w:szCs w:val="22"/>
          <w:lang w:eastAsia="hu-HU"/>
        </w:rPr>
        <w:t>A vorikonazolnak nincs ismert antidotuma.</w:t>
      </w:r>
    </w:p>
    <w:p w14:paraId="1D064E09" w14:textId="77777777" w:rsidR="001B2AF4" w:rsidRPr="00406ABB" w:rsidRDefault="001B2AF4">
      <w:pPr>
        <w:rPr>
          <w:color w:val="000000"/>
          <w:szCs w:val="22"/>
        </w:rPr>
      </w:pPr>
    </w:p>
    <w:p w14:paraId="15EC6EBD"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Hemodialízis során a vorikonazol clearance-e 121 ml/perc. Túladagolás esetén a hemodialízis segítheti a vorikonazol szervezetből való eltávozását.</w:t>
      </w:r>
    </w:p>
    <w:p w14:paraId="2A60F65E" w14:textId="77777777" w:rsidR="001B2AF4" w:rsidRPr="00406ABB" w:rsidRDefault="001B2AF4">
      <w:pPr>
        <w:rPr>
          <w:color w:val="000000"/>
          <w:szCs w:val="22"/>
        </w:rPr>
      </w:pPr>
    </w:p>
    <w:p w14:paraId="64D84658" w14:textId="77777777" w:rsidR="001B2AF4" w:rsidRPr="00406ABB" w:rsidRDefault="001B2AF4">
      <w:pPr>
        <w:rPr>
          <w:color w:val="000000"/>
          <w:szCs w:val="22"/>
        </w:rPr>
      </w:pPr>
    </w:p>
    <w:p w14:paraId="580F81C6" w14:textId="77777777" w:rsidR="001B2AF4" w:rsidRPr="00406ABB" w:rsidRDefault="001B2AF4" w:rsidP="00D45CB0">
      <w:pPr>
        <w:keepNext/>
        <w:keepLines/>
        <w:widowControl w:val="0"/>
        <w:ind w:left="567" w:hanging="567"/>
        <w:outlineLvl w:val="0"/>
        <w:rPr>
          <w:b/>
          <w:color w:val="000000"/>
          <w:szCs w:val="22"/>
        </w:rPr>
      </w:pPr>
      <w:r w:rsidRPr="00406ABB">
        <w:rPr>
          <w:b/>
          <w:color w:val="000000"/>
          <w:szCs w:val="22"/>
        </w:rPr>
        <w:t>5.</w:t>
      </w:r>
      <w:r w:rsidRPr="00406ABB">
        <w:rPr>
          <w:b/>
          <w:color w:val="000000"/>
          <w:szCs w:val="22"/>
        </w:rPr>
        <w:tab/>
        <w:t>FARMAKOLÓGIAI TULAJDONSÁGOK</w:t>
      </w:r>
    </w:p>
    <w:p w14:paraId="65F260AB" w14:textId="77777777" w:rsidR="001B2AF4" w:rsidRPr="00406ABB" w:rsidRDefault="001B2AF4" w:rsidP="00D45CB0">
      <w:pPr>
        <w:keepNext/>
        <w:keepLines/>
        <w:widowControl w:val="0"/>
        <w:rPr>
          <w:color w:val="000000"/>
          <w:szCs w:val="22"/>
        </w:rPr>
      </w:pPr>
    </w:p>
    <w:p w14:paraId="1E7374DD" w14:textId="77777777" w:rsidR="001B2AF4" w:rsidRPr="00406ABB" w:rsidRDefault="001B2AF4" w:rsidP="00D45CB0">
      <w:pPr>
        <w:keepNext/>
        <w:keepLines/>
        <w:widowControl w:val="0"/>
        <w:ind w:left="567" w:hanging="567"/>
        <w:outlineLvl w:val="0"/>
        <w:rPr>
          <w:b/>
          <w:color w:val="000000"/>
          <w:szCs w:val="22"/>
        </w:rPr>
      </w:pPr>
      <w:r w:rsidRPr="00406ABB">
        <w:rPr>
          <w:b/>
          <w:color w:val="000000"/>
          <w:szCs w:val="22"/>
        </w:rPr>
        <w:t>5.1</w:t>
      </w:r>
      <w:r w:rsidRPr="00406ABB">
        <w:rPr>
          <w:b/>
          <w:color w:val="000000"/>
          <w:szCs w:val="22"/>
        </w:rPr>
        <w:tab/>
        <w:t>Farmakodinámiás tulajdonságok</w:t>
      </w:r>
    </w:p>
    <w:p w14:paraId="4E56F59C" w14:textId="77777777" w:rsidR="001B2AF4" w:rsidRPr="00406ABB" w:rsidRDefault="001B2AF4" w:rsidP="00D45CB0">
      <w:pPr>
        <w:keepNext/>
        <w:keepLines/>
        <w:widowControl w:val="0"/>
        <w:rPr>
          <w:color w:val="000000"/>
          <w:szCs w:val="22"/>
        </w:rPr>
      </w:pPr>
    </w:p>
    <w:p w14:paraId="79194BC4" w14:textId="77777777" w:rsidR="001B2AF4" w:rsidRPr="00406ABB" w:rsidRDefault="001B2AF4" w:rsidP="00D45CB0">
      <w:pPr>
        <w:widowControl w:val="0"/>
        <w:rPr>
          <w:color w:val="000000"/>
        </w:rPr>
      </w:pPr>
      <w:r w:rsidRPr="00406ABB">
        <w:rPr>
          <w:color w:val="000000"/>
        </w:rPr>
        <w:t>Farmakoterápiás csoport: Szisztémás gombaellenes gyógyszerek, triazol-származékok, ATC kód: J02A C03</w:t>
      </w:r>
    </w:p>
    <w:p w14:paraId="5A7CA632" w14:textId="77777777" w:rsidR="001B2AF4" w:rsidRPr="00406ABB" w:rsidRDefault="001B2AF4" w:rsidP="004E237A">
      <w:pPr>
        <w:widowControl w:val="0"/>
        <w:rPr>
          <w:color w:val="000000"/>
        </w:rPr>
      </w:pPr>
    </w:p>
    <w:p w14:paraId="7B00C013" w14:textId="77777777" w:rsidR="001B2AF4" w:rsidRPr="00406ABB" w:rsidRDefault="001B2AF4" w:rsidP="00D15C04">
      <w:pPr>
        <w:pStyle w:val="Default"/>
        <w:rPr>
          <w:sz w:val="22"/>
          <w:szCs w:val="22"/>
          <w:u w:val="single"/>
          <w:lang w:val="hu-HU"/>
        </w:rPr>
      </w:pPr>
      <w:r w:rsidRPr="00406ABB">
        <w:rPr>
          <w:snapToGrid w:val="0"/>
          <w:sz w:val="22"/>
          <w:szCs w:val="22"/>
          <w:u w:val="single"/>
          <w:lang w:val="hu-HU" w:eastAsia="hu-HU"/>
        </w:rPr>
        <w:t>Hatásmechanizmus</w:t>
      </w:r>
    </w:p>
    <w:p w14:paraId="66D59907" w14:textId="77777777" w:rsidR="001B2AF4" w:rsidRPr="00406ABB" w:rsidRDefault="001B2AF4" w:rsidP="00D15C04">
      <w:pPr>
        <w:widowControl w:val="0"/>
        <w:rPr>
          <w:snapToGrid w:val="0"/>
          <w:color w:val="000000"/>
          <w:szCs w:val="22"/>
          <w:lang w:eastAsia="hu-HU"/>
        </w:rPr>
      </w:pPr>
      <w:r w:rsidRPr="00406ABB">
        <w:rPr>
          <w:color w:val="000000"/>
          <w:szCs w:val="22"/>
        </w:rPr>
        <w:t xml:space="preserve">A vorikonazol egy triazol típusú gombaellenes szer. </w:t>
      </w:r>
      <w:r w:rsidRPr="00406ABB">
        <w:rPr>
          <w:snapToGrid w:val="0"/>
          <w:color w:val="000000"/>
          <w:szCs w:val="22"/>
          <w:lang w:eastAsia="hu-HU"/>
        </w:rPr>
        <w:t>A vorikonazol elsődleges hatásmechanizmusa, hogy gátolja a gomba citokróm P450 által mediált 14 alfa-szterol demetilációját, ez utóbbi a gombák ergoszterin bioszintézisének esszenciális lépése.</w:t>
      </w:r>
    </w:p>
    <w:p w14:paraId="2B5C92C3" w14:textId="77777777" w:rsidR="001B2AF4" w:rsidRPr="00406ABB" w:rsidRDefault="001B2AF4">
      <w:pPr>
        <w:rPr>
          <w:snapToGrid w:val="0"/>
          <w:color w:val="000000"/>
          <w:szCs w:val="22"/>
          <w:lang w:eastAsia="hu-HU"/>
        </w:rPr>
      </w:pPr>
    </w:p>
    <w:p w14:paraId="197707ED" w14:textId="77777777" w:rsidR="001B2AF4" w:rsidRPr="00406ABB" w:rsidRDefault="001B2AF4">
      <w:pPr>
        <w:pStyle w:val="Default"/>
        <w:rPr>
          <w:sz w:val="22"/>
          <w:szCs w:val="22"/>
          <w:lang w:val="hu-HU"/>
        </w:rPr>
      </w:pPr>
      <w:r w:rsidRPr="00406ABB">
        <w:rPr>
          <w:sz w:val="22"/>
          <w:szCs w:val="22"/>
          <w:lang w:val="hu-HU"/>
        </w:rPr>
        <w:t xml:space="preserve">A 14 alfa-metil-szterol felhalmozódása összefüggésben van a gomba sejtfalában lévő ergoszterol következetes csökkenésével és feltételezhetően ez eredményezi a vorikonazol gombaellenes hatását. A vorikonazol a gombák citokróm P450 enzim rendszerére szelektívebb, mint különböző emlősök citokróm P450 enzim rendszerére. </w:t>
      </w:r>
    </w:p>
    <w:p w14:paraId="0677D4B6" w14:textId="77777777" w:rsidR="001B2AF4" w:rsidRPr="00406ABB" w:rsidRDefault="001B2AF4">
      <w:pPr>
        <w:rPr>
          <w:snapToGrid w:val="0"/>
          <w:color w:val="000000"/>
          <w:szCs w:val="22"/>
          <w:lang w:eastAsia="hu-HU"/>
        </w:rPr>
      </w:pPr>
    </w:p>
    <w:p w14:paraId="3E27F3C7" w14:textId="77777777" w:rsidR="001B2AF4" w:rsidRPr="00406ABB" w:rsidRDefault="001B2AF4">
      <w:pPr>
        <w:outlineLvl w:val="0"/>
        <w:rPr>
          <w:color w:val="000000"/>
          <w:szCs w:val="22"/>
          <w:u w:val="single"/>
        </w:rPr>
      </w:pPr>
      <w:r w:rsidRPr="00406ABB">
        <w:rPr>
          <w:color w:val="000000"/>
          <w:szCs w:val="22"/>
          <w:u w:val="single"/>
        </w:rPr>
        <w:t>Farmakokinetikai/Farmakodinámi</w:t>
      </w:r>
      <w:r w:rsidR="00CE6AAB" w:rsidRPr="00406ABB">
        <w:rPr>
          <w:color w:val="000000"/>
          <w:szCs w:val="22"/>
          <w:u w:val="single"/>
        </w:rPr>
        <w:t>ás</w:t>
      </w:r>
      <w:r w:rsidRPr="00406ABB">
        <w:rPr>
          <w:color w:val="000000"/>
          <w:szCs w:val="22"/>
          <w:u w:val="single"/>
        </w:rPr>
        <w:t xml:space="preserve"> összefüggések</w:t>
      </w:r>
    </w:p>
    <w:p w14:paraId="1DBFF2D6" w14:textId="77777777" w:rsidR="001B2AF4" w:rsidRPr="00406ABB" w:rsidRDefault="001B2AF4">
      <w:pPr>
        <w:rPr>
          <w:snapToGrid w:val="0"/>
          <w:color w:val="000000"/>
          <w:szCs w:val="22"/>
          <w:lang w:eastAsia="hu-HU"/>
        </w:rPr>
      </w:pPr>
      <w:r w:rsidRPr="00406ABB">
        <w:rPr>
          <w:snapToGrid w:val="0"/>
          <w:color w:val="000000"/>
          <w:szCs w:val="22"/>
          <w:lang w:eastAsia="hu-HU"/>
        </w:rPr>
        <w:t>Tíz terápiás vizsgálat során az egyének átlagos és maximális plazmakoncentrációjának középértéke 2425 ng/ml (interkvartilis tartomány 1193 és 4380</w:t>
      </w:r>
      <w:r w:rsidRPr="00406ABB">
        <w:rPr>
          <w:color w:val="000000"/>
          <w:szCs w:val="22"/>
        </w:rPr>
        <w:t> </w:t>
      </w:r>
      <w:r w:rsidRPr="00406ABB">
        <w:rPr>
          <w:snapToGrid w:val="0"/>
          <w:color w:val="000000"/>
          <w:szCs w:val="22"/>
          <w:lang w:eastAsia="hu-HU"/>
        </w:rPr>
        <w:t>ng/ml között), illetve 3742</w:t>
      </w:r>
      <w:r w:rsidRPr="00406ABB">
        <w:rPr>
          <w:color w:val="000000"/>
          <w:szCs w:val="22"/>
        </w:rPr>
        <w:t> </w:t>
      </w:r>
      <w:r w:rsidRPr="00406ABB">
        <w:rPr>
          <w:snapToGrid w:val="0"/>
          <w:color w:val="000000"/>
          <w:szCs w:val="22"/>
          <w:lang w:eastAsia="hu-HU"/>
        </w:rPr>
        <w:t>ng/ml (interkvartilis tartomány 2027 és 6302 ng/ml között) volt. Az átlagos, maximális és minimális vorikonazol plazmakoncentráció és a hatásosság között nem találtak szoros összefüggést a terápiás vizsgálatok során és a profilaktikus vizsgálatok során ezt a kapcsolatot nem vizsgálták.</w:t>
      </w:r>
    </w:p>
    <w:p w14:paraId="67D3B18A" w14:textId="77777777" w:rsidR="001B2AF4" w:rsidRPr="00406ABB" w:rsidRDefault="001B2AF4">
      <w:pPr>
        <w:rPr>
          <w:color w:val="000000"/>
          <w:szCs w:val="22"/>
        </w:rPr>
      </w:pPr>
    </w:p>
    <w:p w14:paraId="3F4EE502" w14:textId="77777777" w:rsidR="001B2AF4" w:rsidRPr="00406ABB" w:rsidRDefault="001B2AF4">
      <w:pPr>
        <w:rPr>
          <w:color w:val="000000"/>
          <w:szCs w:val="22"/>
        </w:rPr>
      </w:pPr>
      <w:r w:rsidRPr="00406ABB">
        <w:rPr>
          <w:snapToGrid w:val="0"/>
          <w:color w:val="000000"/>
          <w:szCs w:val="22"/>
          <w:lang w:eastAsia="hu-HU"/>
        </w:rPr>
        <w:t xml:space="preserve">A klinikai vizsgálatok adatainak farmakokinetikai és farmakodinámiai elemzése szoros összefüggést mutatott a vorikonazol plazmakoncentrációja és a májfunkciós vizsgálati értékek eltérései, illetve a </w:t>
      </w:r>
      <w:r w:rsidRPr="00406ABB">
        <w:rPr>
          <w:color w:val="000000"/>
          <w:szCs w:val="22"/>
        </w:rPr>
        <w:t>látászavarok között. A profilaktikus vizsgálatok során dózismódosítást</w:t>
      </w:r>
      <w:r w:rsidR="00C45246" w:rsidRPr="00406ABB">
        <w:rPr>
          <w:color w:val="000000"/>
          <w:szCs w:val="22"/>
        </w:rPr>
        <w:t xml:space="preserve"> nem vizsgáltak</w:t>
      </w:r>
      <w:r w:rsidRPr="00406ABB">
        <w:rPr>
          <w:color w:val="000000"/>
          <w:szCs w:val="22"/>
        </w:rPr>
        <w:t>.</w:t>
      </w:r>
    </w:p>
    <w:p w14:paraId="50B44A74" w14:textId="77777777" w:rsidR="001B2AF4" w:rsidRPr="00406ABB" w:rsidRDefault="001B2AF4">
      <w:pPr>
        <w:rPr>
          <w:color w:val="000000"/>
          <w:szCs w:val="22"/>
        </w:rPr>
      </w:pPr>
    </w:p>
    <w:p w14:paraId="2F991DFB" w14:textId="77777777" w:rsidR="001B2AF4" w:rsidRPr="00406ABB" w:rsidRDefault="001B2AF4">
      <w:pPr>
        <w:outlineLvl w:val="0"/>
        <w:rPr>
          <w:color w:val="000000"/>
          <w:szCs w:val="22"/>
          <w:u w:val="single"/>
        </w:rPr>
      </w:pPr>
      <w:r w:rsidRPr="00406ABB">
        <w:rPr>
          <w:color w:val="000000"/>
          <w:szCs w:val="22"/>
          <w:u w:val="single"/>
        </w:rPr>
        <w:t>Klinikai hatásosság és biztonságosság</w:t>
      </w:r>
    </w:p>
    <w:p w14:paraId="201FF7DC" w14:textId="303371FB" w:rsidR="001B2AF4" w:rsidRPr="00406ABB" w:rsidRDefault="001B2AF4">
      <w:pPr>
        <w:rPr>
          <w:snapToGrid w:val="0"/>
          <w:color w:val="000000"/>
          <w:szCs w:val="22"/>
          <w:lang w:eastAsia="hu-HU"/>
        </w:rPr>
      </w:pPr>
      <w:r w:rsidRPr="00406ABB">
        <w:rPr>
          <w:i/>
          <w:iCs/>
          <w:snapToGrid w:val="0"/>
          <w:color w:val="000000"/>
          <w:szCs w:val="22"/>
          <w:lang w:eastAsia="hu-HU"/>
        </w:rPr>
        <w:t>In vitro</w:t>
      </w:r>
      <w:r w:rsidRPr="00406ABB">
        <w:rPr>
          <w:snapToGrid w:val="0"/>
          <w:color w:val="000000"/>
          <w:szCs w:val="22"/>
          <w:lang w:eastAsia="hu-HU"/>
        </w:rPr>
        <w:t xml:space="preserve"> a vorikonazol széles spektrumú gombaellenes aktivitást mutat. Antifungalis hatású a </w:t>
      </w:r>
      <w:r w:rsidRPr="00406ABB">
        <w:rPr>
          <w:i/>
          <w:iCs/>
          <w:snapToGrid w:val="0"/>
          <w:color w:val="000000"/>
          <w:szCs w:val="22"/>
          <w:lang w:eastAsia="hu-HU"/>
        </w:rPr>
        <w:t>Candida</w:t>
      </w:r>
      <w:r w:rsidRPr="00406ABB">
        <w:rPr>
          <w:snapToGrid w:val="0"/>
          <w:color w:val="000000"/>
          <w:szCs w:val="22"/>
          <w:lang w:eastAsia="hu-HU"/>
        </w:rPr>
        <w:t xml:space="preserve"> fajokra (beleértve a flukonazol rezisztens </w:t>
      </w:r>
      <w:r w:rsidRPr="00406ABB">
        <w:rPr>
          <w:i/>
          <w:iCs/>
          <w:snapToGrid w:val="0"/>
          <w:color w:val="000000"/>
          <w:szCs w:val="22"/>
          <w:lang w:eastAsia="hu-HU"/>
        </w:rPr>
        <w:t>C. krusei</w:t>
      </w:r>
      <w:r w:rsidRPr="00406ABB">
        <w:rPr>
          <w:snapToGrid w:val="0"/>
          <w:color w:val="000000"/>
          <w:szCs w:val="22"/>
          <w:lang w:eastAsia="hu-HU"/>
        </w:rPr>
        <w:t xml:space="preserve">-t és a rezisztens </w:t>
      </w:r>
      <w:r w:rsidRPr="00406ABB">
        <w:rPr>
          <w:i/>
          <w:iCs/>
          <w:snapToGrid w:val="0"/>
          <w:color w:val="000000"/>
          <w:szCs w:val="22"/>
          <w:lang w:eastAsia="hu-HU"/>
        </w:rPr>
        <w:t>C. glabrata</w:t>
      </w:r>
      <w:r w:rsidRPr="00406ABB">
        <w:rPr>
          <w:snapToGrid w:val="0"/>
          <w:color w:val="000000"/>
          <w:szCs w:val="22"/>
          <w:lang w:eastAsia="hu-HU"/>
        </w:rPr>
        <w:t xml:space="preserve"> törzseket, valamint a </w:t>
      </w:r>
      <w:r w:rsidRPr="00406ABB">
        <w:rPr>
          <w:i/>
          <w:iCs/>
          <w:snapToGrid w:val="0"/>
          <w:color w:val="000000"/>
          <w:szCs w:val="22"/>
          <w:lang w:eastAsia="hu-HU"/>
        </w:rPr>
        <w:t>C. albicans</w:t>
      </w:r>
      <w:r w:rsidRPr="00406ABB">
        <w:rPr>
          <w:snapToGrid w:val="0"/>
          <w:color w:val="000000"/>
          <w:szCs w:val="22"/>
          <w:lang w:eastAsia="hu-HU"/>
        </w:rPr>
        <w:t xml:space="preserve"> törzseket</w:t>
      </w:r>
      <w:r w:rsidR="00CE6AAB" w:rsidRPr="00406ABB">
        <w:rPr>
          <w:snapToGrid w:val="0"/>
          <w:color w:val="000000"/>
          <w:szCs w:val="22"/>
          <w:lang w:eastAsia="hu-HU"/>
        </w:rPr>
        <w:t xml:space="preserve"> is</w:t>
      </w:r>
      <w:r w:rsidRPr="00406ABB">
        <w:rPr>
          <w:snapToGrid w:val="0"/>
          <w:color w:val="000000"/>
          <w:szCs w:val="22"/>
          <w:lang w:eastAsia="hu-HU"/>
        </w:rPr>
        <w:t xml:space="preserve">), és fungicid hatása van az összes vizsgált </w:t>
      </w:r>
      <w:r w:rsidRPr="00406ABB">
        <w:rPr>
          <w:i/>
          <w:iCs/>
          <w:snapToGrid w:val="0"/>
          <w:color w:val="000000"/>
          <w:szCs w:val="22"/>
          <w:lang w:eastAsia="hu-HU"/>
        </w:rPr>
        <w:t>Aspergillus</w:t>
      </w:r>
      <w:r w:rsidRPr="00406ABB">
        <w:rPr>
          <w:snapToGrid w:val="0"/>
          <w:color w:val="000000"/>
          <w:szCs w:val="22"/>
          <w:lang w:eastAsia="hu-HU"/>
        </w:rPr>
        <w:t xml:space="preserve"> fajra. Továbbá a vorikonazol </w:t>
      </w:r>
      <w:r w:rsidRPr="00406ABB">
        <w:rPr>
          <w:i/>
          <w:iCs/>
          <w:snapToGrid w:val="0"/>
          <w:color w:val="000000"/>
          <w:szCs w:val="22"/>
          <w:lang w:eastAsia="hu-HU"/>
        </w:rPr>
        <w:t xml:space="preserve">in vitro </w:t>
      </w:r>
      <w:r w:rsidRPr="00406ABB">
        <w:rPr>
          <w:snapToGrid w:val="0"/>
          <w:color w:val="000000"/>
          <w:szCs w:val="22"/>
          <w:lang w:eastAsia="hu-HU"/>
        </w:rPr>
        <w:t xml:space="preserve">fungicid hatást mutat az újabban előtérbe kerülő gombás kórokozók ellen, beleértve olyanokat, mint a </w:t>
      </w:r>
      <w:r w:rsidRPr="00406ABB">
        <w:rPr>
          <w:i/>
          <w:iCs/>
          <w:snapToGrid w:val="0"/>
          <w:color w:val="000000"/>
          <w:szCs w:val="22"/>
          <w:lang w:eastAsia="hu-HU"/>
        </w:rPr>
        <w:t>Scedosporium</w:t>
      </w:r>
      <w:r w:rsidRPr="00406ABB">
        <w:rPr>
          <w:snapToGrid w:val="0"/>
          <w:color w:val="000000"/>
          <w:szCs w:val="22"/>
          <w:lang w:eastAsia="hu-HU"/>
        </w:rPr>
        <w:t xml:space="preserve"> vagy a </w:t>
      </w:r>
      <w:r w:rsidRPr="00406ABB">
        <w:rPr>
          <w:i/>
          <w:iCs/>
          <w:snapToGrid w:val="0"/>
          <w:color w:val="000000"/>
          <w:szCs w:val="22"/>
          <w:lang w:eastAsia="hu-HU"/>
        </w:rPr>
        <w:t>Fusarium</w:t>
      </w:r>
      <w:r w:rsidRPr="00406ABB">
        <w:rPr>
          <w:snapToGrid w:val="0"/>
          <w:color w:val="000000"/>
          <w:szCs w:val="22"/>
          <w:lang w:eastAsia="hu-HU"/>
        </w:rPr>
        <w:t>, amelyek korlátozottan érzékenyek a meglévő gombaellenes</w:t>
      </w:r>
      <w:r w:rsidR="000A27EE">
        <w:rPr>
          <w:snapToGrid w:val="0"/>
          <w:color w:val="000000"/>
          <w:szCs w:val="22"/>
          <w:lang w:eastAsia="hu-HU"/>
        </w:rPr>
        <w:t xml:space="preserve"> gyógyszerek</w:t>
      </w:r>
      <w:r w:rsidRPr="00406ABB">
        <w:rPr>
          <w:snapToGrid w:val="0"/>
          <w:color w:val="000000"/>
          <w:szCs w:val="22"/>
          <w:lang w:eastAsia="hu-HU"/>
        </w:rPr>
        <w:t xml:space="preserve">re. </w:t>
      </w:r>
    </w:p>
    <w:p w14:paraId="057465F4" w14:textId="77777777" w:rsidR="001B2AF4" w:rsidRPr="00406ABB" w:rsidRDefault="001B2AF4">
      <w:pPr>
        <w:rPr>
          <w:color w:val="000000"/>
        </w:rPr>
      </w:pPr>
    </w:p>
    <w:p w14:paraId="5D77E980"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Klinikai hatásosságot (definíció szerint: teljes vagy részleges válasz) mutatott </w:t>
      </w:r>
      <w:r w:rsidRPr="00406ABB">
        <w:rPr>
          <w:i/>
          <w:iCs/>
          <w:snapToGrid w:val="0"/>
          <w:color w:val="000000"/>
          <w:szCs w:val="22"/>
          <w:lang w:eastAsia="hu-HU"/>
        </w:rPr>
        <w:t>Aspergillus</w:t>
      </w:r>
      <w:r w:rsidRPr="00406ABB">
        <w:rPr>
          <w:snapToGrid w:val="0"/>
          <w:color w:val="000000"/>
          <w:szCs w:val="22"/>
          <w:lang w:eastAsia="hu-HU"/>
        </w:rPr>
        <w:t xml:space="preserve"> fajok, beleértve </w:t>
      </w:r>
      <w:r w:rsidRPr="00406ABB">
        <w:rPr>
          <w:i/>
          <w:iCs/>
          <w:snapToGrid w:val="0"/>
          <w:color w:val="000000"/>
          <w:szCs w:val="22"/>
          <w:lang w:eastAsia="hu-HU"/>
        </w:rPr>
        <w:t>A. flavus, A. fumigatus, A. terreus, A. niger, A.</w:t>
      </w:r>
      <w:r w:rsidRPr="00406ABB">
        <w:rPr>
          <w:snapToGrid w:val="0"/>
          <w:color w:val="000000"/>
          <w:szCs w:val="22"/>
          <w:lang w:eastAsia="hu-HU"/>
        </w:rPr>
        <w:t xml:space="preserve"> </w:t>
      </w:r>
      <w:r w:rsidRPr="00406ABB">
        <w:rPr>
          <w:i/>
          <w:iCs/>
          <w:snapToGrid w:val="0"/>
          <w:color w:val="000000"/>
          <w:szCs w:val="22"/>
          <w:lang w:eastAsia="hu-HU"/>
        </w:rPr>
        <w:t>nidulans</w:t>
      </w:r>
      <w:r w:rsidRPr="00406ABB">
        <w:rPr>
          <w:snapToGrid w:val="0"/>
          <w:color w:val="000000"/>
          <w:szCs w:val="22"/>
          <w:lang w:eastAsia="hu-HU"/>
        </w:rPr>
        <w:t xml:space="preserve">; </w:t>
      </w:r>
      <w:r w:rsidRPr="00406ABB">
        <w:rPr>
          <w:i/>
          <w:iCs/>
          <w:snapToGrid w:val="0"/>
          <w:color w:val="000000"/>
          <w:szCs w:val="22"/>
          <w:lang w:eastAsia="hu-HU"/>
        </w:rPr>
        <w:t>Candida</w:t>
      </w:r>
      <w:r w:rsidRPr="00406ABB">
        <w:rPr>
          <w:snapToGrid w:val="0"/>
          <w:color w:val="000000"/>
          <w:szCs w:val="22"/>
          <w:lang w:eastAsia="hu-HU"/>
        </w:rPr>
        <w:t xml:space="preserve"> fajok, beleértve </w:t>
      </w:r>
      <w:r w:rsidRPr="00406ABB">
        <w:rPr>
          <w:i/>
          <w:iCs/>
          <w:snapToGrid w:val="0"/>
          <w:color w:val="000000"/>
          <w:szCs w:val="22"/>
          <w:lang w:eastAsia="hu-HU"/>
        </w:rPr>
        <w:t>C.</w:t>
      </w:r>
      <w:r w:rsidR="008F3EE1" w:rsidRPr="00406ABB">
        <w:rPr>
          <w:i/>
          <w:iCs/>
          <w:snapToGrid w:val="0"/>
          <w:color w:val="000000"/>
          <w:szCs w:val="22"/>
          <w:lang w:eastAsia="hu-HU"/>
        </w:rPr>
        <w:t> </w:t>
      </w:r>
      <w:r w:rsidRPr="00406ABB">
        <w:rPr>
          <w:i/>
          <w:iCs/>
          <w:snapToGrid w:val="0"/>
          <w:color w:val="000000"/>
          <w:szCs w:val="22"/>
          <w:lang w:eastAsia="hu-HU"/>
        </w:rPr>
        <w:t>albicans</w:t>
      </w:r>
      <w:r w:rsidRPr="00406ABB">
        <w:rPr>
          <w:snapToGrid w:val="0"/>
          <w:color w:val="000000"/>
          <w:szCs w:val="22"/>
          <w:lang w:eastAsia="hu-HU"/>
        </w:rPr>
        <w:t xml:space="preserve">, </w:t>
      </w:r>
      <w:r w:rsidRPr="00406ABB">
        <w:rPr>
          <w:i/>
          <w:iCs/>
          <w:snapToGrid w:val="0"/>
          <w:color w:val="000000"/>
          <w:szCs w:val="22"/>
          <w:lang w:eastAsia="hu-HU"/>
        </w:rPr>
        <w:t>C. glabrata</w:t>
      </w:r>
      <w:r w:rsidRPr="00406ABB">
        <w:rPr>
          <w:snapToGrid w:val="0"/>
          <w:color w:val="000000"/>
          <w:szCs w:val="22"/>
          <w:lang w:eastAsia="hu-HU"/>
        </w:rPr>
        <w:t xml:space="preserve">, </w:t>
      </w:r>
      <w:r w:rsidRPr="00406ABB">
        <w:rPr>
          <w:i/>
          <w:iCs/>
          <w:snapToGrid w:val="0"/>
          <w:color w:val="000000"/>
          <w:szCs w:val="22"/>
          <w:lang w:eastAsia="hu-HU"/>
        </w:rPr>
        <w:t>C. krusei,</w:t>
      </w:r>
      <w:r w:rsidRPr="00406ABB">
        <w:rPr>
          <w:color w:val="000000"/>
        </w:rPr>
        <w:t xml:space="preserve"> </w:t>
      </w:r>
      <w:r w:rsidRPr="00406ABB">
        <w:rPr>
          <w:i/>
          <w:iCs/>
          <w:snapToGrid w:val="0"/>
          <w:color w:val="000000"/>
          <w:szCs w:val="22"/>
          <w:lang w:eastAsia="hu-HU"/>
        </w:rPr>
        <w:t>C. parapsilosis</w:t>
      </w:r>
      <w:r w:rsidR="00AE382E" w:rsidRPr="00406ABB">
        <w:rPr>
          <w:i/>
          <w:iCs/>
          <w:snapToGrid w:val="0"/>
          <w:color w:val="000000"/>
          <w:szCs w:val="22"/>
          <w:lang w:eastAsia="hu-HU"/>
        </w:rPr>
        <w:t>,</w:t>
      </w:r>
      <w:r w:rsidRPr="00406ABB">
        <w:rPr>
          <w:i/>
          <w:iCs/>
          <w:snapToGrid w:val="0"/>
          <w:color w:val="000000"/>
          <w:szCs w:val="22"/>
          <w:lang w:eastAsia="hu-HU"/>
        </w:rPr>
        <w:t xml:space="preserve"> C. tropicalis</w:t>
      </w:r>
      <w:r w:rsidRPr="00406ABB">
        <w:rPr>
          <w:i/>
          <w:color w:val="000000"/>
        </w:rPr>
        <w:t xml:space="preserve"> </w:t>
      </w:r>
      <w:r w:rsidRPr="00406ABB">
        <w:rPr>
          <w:snapToGrid w:val="0"/>
          <w:color w:val="000000"/>
          <w:szCs w:val="22"/>
          <w:lang w:eastAsia="hu-HU"/>
        </w:rPr>
        <w:t xml:space="preserve">valamint a </w:t>
      </w:r>
      <w:r w:rsidRPr="00406ABB">
        <w:rPr>
          <w:i/>
          <w:iCs/>
          <w:snapToGrid w:val="0"/>
          <w:color w:val="000000"/>
          <w:szCs w:val="22"/>
          <w:lang w:eastAsia="hu-HU"/>
        </w:rPr>
        <w:t>C. dubliniensis,</w:t>
      </w:r>
      <w:r w:rsidRPr="00406ABB">
        <w:rPr>
          <w:snapToGrid w:val="0"/>
          <w:color w:val="000000"/>
          <w:szCs w:val="22"/>
          <w:lang w:eastAsia="hu-HU"/>
        </w:rPr>
        <w:t xml:space="preserve"> </w:t>
      </w:r>
      <w:r w:rsidRPr="00406ABB">
        <w:rPr>
          <w:i/>
          <w:iCs/>
          <w:snapToGrid w:val="0"/>
          <w:color w:val="000000"/>
          <w:szCs w:val="22"/>
          <w:lang w:eastAsia="hu-HU"/>
        </w:rPr>
        <w:t>C.</w:t>
      </w:r>
      <w:r w:rsidR="008F3EE1" w:rsidRPr="00406ABB">
        <w:rPr>
          <w:i/>
          <w:iCs/>
          <w:snapToGrid w:val="0"/>
          <w:color w:val="000000"/>
          <w:szCs w:val="22"/>
          <w:lang w:eastAsia="hu-HU"/>
        </w:rPr>
        <w:t> </w:t>
      </w:r>
      <w:r w:rsidRPr="00406ABB">
        <w:rPr>
          <w:i/>
          <w:iCs/>
          <w:snapToGrid w:val="0"/>
          <w:color w:val="000000"/>
          <w:szCs w:val="22"/>
          <w:lang w:eastAsia="hu-HU"/>
        </w:rPr>
        <w:t>inconspicua</w:t>
      </w:r>
      <w:r w:rsidRPr="00406ABB">
        <w:rPr>
          <w:color w:val="000000"/>
        </w:rPr>
        <w:t xml:space="preserve"> </w:t>
      </w:r>
      <w:r w:rsidRPr="00406ABB">
        <w:rPr>
          <w:snapToGrid w:val="0"/>
          <w:color w:val="000000"/>
          <w:szCs w:val="22"/>
          <w:lang w:eastAsia="hu-HU"/>
        </w:rPr>
        <w:t>és a</w:t>
      </w:r>
      <w:r w:rsidRPr="00406ABB">
        <w:rPr>
          <w:i/>
          <w:iCs/>
          <w:snapToGrid w:val="0"/>
          <w:color w:val="000000"/>
          <w:szCs w:val="22"/>
          <w:lang w:eastAsia="hu-HU"/>
        </w:rPr>
        <w:t xml:space="preserve"> C. guilliermondii</w:t>
      </w:r>
      <w:r w:rsidRPr="00406ABB">
        <w:rPr>
          <w:snapToGrid w:val="0"/>
          <w:color w:val="000000"/>
          <w:szCs w:val="22"/>
          <w:lang w:eastAsia="hu-HU"/>
        </w:rPr>
        <w:t xml:space="preserve"> korlátozott számú esetében;</w:t>
      </w:r>
      <w:r w:rsidRPr="00406ABB">
        <w:rPr>
          <w:color w:val="000000"/>
        </w:rPr>
        <w:t xml:space="preserve"> </w:t>
      </w:r>
      <w:r w:rsidRPr="00406ABB">
        <w:rPr>
          <w:i/>
          <w:iCs/>
          <w:snapToGrid w:val="0"/>
          <w:color w:val="000000"/>
          <w:szCs w:val="22"/>
          <w:lang w:eastAsia="hu-HU"/>
        </w:rPr>
        <w:t>Scedosporium</w:t>
      </w:r>
      <w:r w:rsidRPr="00406ABB">
        <w:rPr>
          <w:snapToGrid w:val="0"/>
          <w:color w:val="000000"/>
          <w:szCs w:val="22"/>
          <w:lang w:eastAsia="hu-HU"/>
        </w:rPr>
        <w:t xml:space="preserve"> fajok, beleértve </w:t>
      </w:r>
      <w:r w:rsidRPr="00406ABB">
        <w:rPr>
          <w:i/>
          <w:iCs/>
          <w:snapToGrid w:val="0"/>
          <w:color w:val="000000"/>
          <w:szCs w:val="22"/>
          <w:lang w:eastAsia="hu-HU"/>
        </w:rPr>
        <w:t>S.</w:t>
      </w:r>
      <w:r w:rsidR="008F3EE1" w:rsidRPr="00406ABB">
        <w:rPr>
          <w:i/>
          <w:iCs/>
          <w:snapToGrid w:val="0"/>
          <w:color w:val="000000"/>
          <w:szCs w:val="22"/>
          <w:lang w:eastAsia="hu-HU"/>
        </w:rPr>
        <w:t> </w:t>
      </w:r>
      <w:r w:rsidRPr="00406ABB">
        <w:rPr>
          <w:i/>
          <w:iCs/>
          <w:snapToGrid w:val="0"/>
          <w:color w:val="000000"/>
          <w:szCs w:val="22"/>
          <w:lang w:eastAsia="hu-HU"/>
        </w:rPr>
        <w:t xml:space="preserve">apiospermum, S. prolificans </w:t>
      </w:r>
      <w:r w:rsidRPr="00406ABB">
        <w:rPr>
          <w:snapToGrid w:val="0"/>
          <w:color w:val="000000"/>
          <w:szCs w:val="22"/>
          <w:lang w:eastAsia="hu-HU"/>
        </w:rPr>
        <w:t xml:space="preserve">és </w:t>
      </w:r>
      <w:r w:rsidRPr="00406ABB">
        <w:rPr>
          <w:i/>
          <w:iCs/>
          <w:snapToGrid w:val="0"/>
          <w:color w:val="000000"/>
          <w:szCs w:val="22"/>
          <w:lang w:eastAsia="hu-HU"/>
        </w:rPr>
        <w:t>Fusarium</w:t>
      </w:r>
      <w:r w:rsidRPr="00406ABB">
        <w:rPr>
          <w:snapToGrid w:val="0"/>
          <w:color w:val="000000"/>
          <w:szCs w:val="22"/>
          <w:lang w:eastAsia="hu-HU"/>
        </w:rPr>
        <w:t xml:space="preserve"> </w:t>
      </w:r>
      <w:r w:rsidR="00CE6AAB" w:rsidRPr="00406ABB">
        <w:rPr>
          <w:snapToGrid w:val="0"/>
          <w:color w:val="000000"/>
          <w:szCs w:val="22"/>
          <w:lang w:eastAsia="hu-HU"/>
        </w:rPr>
        <w:t>spp.</w:t>
      </w:r>
      <w:r w:rsidRPr="00406ABB">
        <w:rPr>
          <w:snapToGrid w:val="0"/>
          <w:color w:val="000000"/>
          <w:szCs w:val="22"/>
          <w:lang w:eastAsia="hu-HU"/>
        </w:rPr>
        <w:t xml:space="preserve"> esetében.</w:t>
      </w:r>
    </w:p>
    <w:p w14:paraId="5C45C59D" w14:textId="77777777" w:rsidR="001B2AF4" w:rsidRPr="00406ABB" w:rsidRDefault="001B2AF4">
      <w:pPr>
        <w:rPr>
          <w:color w:val="000000"/>
          <w:szCs w:val="22"/>
        </w:rPr>
      </w:pPr>
    </w:p>
    <w:p w14:paraId="7BBB0A5F"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Egyéb kezelt gombás fertőzések (gyakran részleges vagy teljes válasszal) között megtalálhatók az alábbiak izolált esetei: </w:t>
      </w:r>
      <w:r w:rsidRPr="00406ABB">
        <w:rPr>
          <w:i/>
          <w:iCs/>
          <w:snapToGrid w:val="0"/>
          <w:color w:val="000000"/>
          <w:szCs w:val="22"/>
          <w:lang w:eastAsia="hu-HU"/>
        </w:rPr>
        <w:t>Alternaria</w:t>
      </w:r>
      <w:r w:rsidRPr="00406ABB">
        <w:rPr>
          <w:snapToGrid w:val="0"/>
          <w:color w:val="000000"/>
          <w:szCs w:val="22"/>
          <w:lang w:eastAsia="hu-HU"/>
        </w:rPr>
        <w:t xml:space="preserve"> </w:t>
      </w:r>
      <w:r w:rsidR="00CE6AAB" w:rsidRPr="00406ABB">
        <w:rPr>
          <w:snapToGrid w:val="0"/>
          <w:color w:val="000000"/>
          <w:szCs w:val="22"/>
          <w:lang w:eastAsia="hu-HU"/>
        </w:rPr>
        <w:t>spp.</w:t>
      </w:r>
      <w:r w:rsidRPr="00406ABB">
        <w:rPr>
          <w:snapToGrid w:val="0"/>
          <w:color w:val="000000"/>
          <w:szCs w:val="22"/>
          <w:lang w:eastAsia="hu-HU"/>
        </w:rPr>
        <w:t xml:space="preserve">, </w:t>
      </w:r>
      <w:r w:rsidRPr="00406ABB">
        <w:rPr>
          <w:i/>
          <w:iCs/>
          <w:snapToGrid w:val="0"/>
          <w:color w:val="000000"/>
          <w:szCs w:val="22"/>
          <w:lang w:eastAsia="hu-HU"/>
        </w:rPr>
        <w:t>Blastomyces dermatitidis, Blastoschizomyces capitatus,</w:t>
      </w:r>
      <w:r w:rsidRPr="00406ABB">
        <w:rPr>
          <w:snapToGrid w:val="0"/>
          <w:color w:val="000000"/>
          <w:szCs w:val="22"/>
          <w:lang w:eastAsia="hu-HU"/>
        </w:rPr>
        <w:t xml:space="preserve"> Cladosporium </w:t>
      </w:r>
      <w:r w:rsidR="00CE6AAB" w:rsidRPr="00406ABB">
        <w:rPr>
          <w:snapToGrid w:val="0"/>
          <w:color w:val="000000"/>
          <w:szCs w:val="22"/>
          <w:lang w:eastAsia="hu-HU"/>
        </w:rPr>
        <w:t>spp.</w:t>
      </w:r>
      <w:r w:rsidRPr="00406ABB">
        <w:rPr>
          <w:snapToGrid w:val="0"/>
          <w:color w:val="000000"/>
          <w:szCs w:val="22"/>
          <w:lang w:eastAsia="hu-HU"/>
        </w:rPr>
        <w:t xml:space="preserve">, </w:t>
      </w:r>
      <w:r w:rsidRPr="00406ABB">
        <w:rPr>
          <w:i/>
          <w:iCs/>
          <w:snapToGrid w:val="0"/>
          <w:color w:val="000000"/>
          <w:szCs w:val="22"/>
          <w:lang w:eastAsia="hu-HU"/>
        </w:rPr>
        <w:t>Coccidioides immitis, Conidiobolus coronatus, Cryptococcus neoformans</w:t>
      </w:r>
      <w:r w:rsidRPr="00406ABB">
        <w:rPr>
          <w:snapToGrid w:val="0"/>
          <w:color w:val="000000"/>
          <w:szCs w:val="22"/>
          <w:lang w:eastAsia="hu-HU"/>
        </w:rPr>
        <w:t xml:space="preserve">, </w:t>
      </w:r>
      <w:r w:rsidRPr="00406ABB">
        <w:rPr>
          <w:i/>
          <w:iCs/>
          <w:snapToGrid w:val="0"/>
          <w:color w:val="000000"/>
          <w:szCs w:val="22"/>
          <w:lang w:eastAsia="hu-HU"/>
        </w:rPr>
        <w:t>Exserohilum rostratum, Exophiala spinifera, Fonsecaea pedrosoi, Madurella mycetomatis,</w:t>
      </w:r>
      <w:r w:rsidRPr="00406ABB">
        <w:rPr>
          <w:snapToGrid w:val="0"/>
          <w:color w:val="000000"/>
          <w:szCs w:val="22"/>
          <w:lang w:eastAsia="hu-HU"/>
        </w:rPr>
        <w:t xml:space="preserve"> </w:t>
      </w:r>
      <w:r w:rsidRPr="00406ABB">
        <w:rPr>
          <w:i/>
          <w:iCs/>
          <w:snapToGrid w:val="0"/>
          <w:color w:val="000000"/>
          <w:szCs w:val="22"/>
          <w:lang w:eastAsia="hu-HU"/>
        </w:rPr>
        <w:t>Paecilomyces lilacinus</w:t>
      </w:r>
      <w:r w:rsidRPr="00406ABB">
        <w:rPr>
          <w:snapToGrid w:val="0"/>
          <w:color w:val="000000"/>
          <w:szCs w:val="22"/>
          <w:lang w:eastAsia="hu-HU"/>
        </w:rPr>
        <w:t xml:space="preserve">, </w:t>
      </w:r>
      <w:r w:rsidRPr="00406ABB">
        <w:rPr>
          <w:i/>
          <w:iCs/>
          <w:snapToGrid w:val="0"/>
          <w:color w:val="000000"/>
          <w:szCs w:val="22"/>
          <w:lang w:eastAsia="hu-HU"/>
        </w:rPr>
        <w:t>Penicillium</w:t>
      </w:r>
      <w:r w:rsidRPr="00406ABB">
        <w:rPr>
          <w:snapToGrid w:val="0"/>
          <w:color w:val="000000"/>
          <w:szCs w:val="22"/>
          <w:lang w:eastAsia="hu-HU"/>
        </w:rPr>
        <w:t xml:space="preserve"> fajok beleértve </w:t>
      </w:r>
      <w:r w:rsidRPr="00406ABB">
        <w:rPr>
          <w:i/>
          <w:iCs/>
          <w:snapToGrid w:val="0"/>
          <w:color w:val="000000"/>
          <w:szCs w:val="22"/>
          <w:lang w:eastAsia="hu-HU"/>
        </w:rPr>
        <w:t>P. marneffei, Phialophora richardsiae,</w:t>
      </w:r>
      <w:r w:rsidRPr="00406ABB">
        <w:rPr>
          <w:snapToGrid w:val="0"/>
          <w:color w:val="000000"/>
          <w:szCs w:val="22"/>
          <w:lang w:eastAsia="hu-HU"/>
        </w:rPr>
        <w:t xml:space="preserve"> </w:t>
      </w:r>
      <w:r w:rsidRPr="00406ABB">
        <w:rPr>
          <w:i/>
          <w:iCs/>
          <w:snapToGrid w:val="0"/>
          <w:color w:val="000000"/>
          <w:szCs w:val="22"/>
          <w:lang w:eastAsia="hu-HU"/>
        </w:rPr>
        <w:t>Scopulariopsis brevicaulis</w:t>
      </w:r>
      <w:r w:rsidRPr="00406ABB">
        <w:rPr>
          <w:snapToGrid w:val="0"/>
          <w:color w:val="000000"/>
          <w:szCs w:val="22"/>
          <w:lang w:eastAsia="hu-HU"/>
        </w:rPr>
        <w:t xml:space="preserve"> és </w:t>
      </w:r>
      <w:r w:rsidRPr="00406ABB">
        <w:rPr>
          <w:i/>
          <w:iCs/>
          <w:snapToGrid w:val="0"/>
          <w:color w:val="000000"/>
          <w:szCs w:val="22"/>
          <w:lang w:eastAsia="hu-HU"/>
        </w:rPr>
        <w:t>Trichosporon</w:t>
      </w:r>
      <w:r w:rsidRPr="00406ABB">
        <w:rPr>
          <w:snapToGrid w:val="0"/>
          <w:color w:val="000000"/>
          <w:szCs w:val="22"/>
          <w:lang w:eastAsia="hu-HU"/>
        </w:rPr>
        <w:t xml:space="preserve"> fajok beleértve </w:t>
      </w:r>
      <w:r w:rsidRPr="00406ABB">
        <w:rPr>
          <w:i/>
          <w:iCs/>
          <w:snapToGrid w:val="0"/>
          <w:color w:val="000000"/>
          <w:szCs w:val="22"/>
          <w:lang w:eastAsia="hu-HU"/>
        </w:rPr>
        <w:t>T. beigelii</w:t>
      </w:r>
      <w:r w:rsidRPr="00406ABB">
        <w:rPr>
          <w:snapToGrid w:val="0"/>
          <w:color w:val="000000"/>
          <w:szCs w:val="22"/>
          <w:lang w:eastAsia="hu-HU"/>
        </w:rPr>
        <w:t xml:space="preserve"> fertőzések</w:t>
      </w:r>
      <w:r w:rsidR="00CE6AAB" w:rsidRPr="00406ABB">
        <w:rPr>
          <w:snapToGrid w:val="0"/>
          <w:color w:val="000000"/>
          <w:szCs w:val="22"/>
          <w:lang w:eastAsia="hu-HU"/>
        </w:rPr>
        <w:t xml:space="preserve"> is</w:t>
      </w:r>
      <w:r w:rsidRPr="00406ABB">
        <w:rPr>
          <w:snapToGrid w:val="0"/>
          <w:color w:val="000000"/>
          <w:szCs w:val="22"/>
          <w:lang w:eastAsia="hu-HU"/>
        </w:rPr>
        <w:t>.</w:t>
      </w:r>
    </w:p>
    <w:p w14:paraId="5189E5C2" w14:textId="77777777" w:rsidR="001B2AF4" w:rsidRPr="00406ABB" w:rsidRDefault="001B2AF4">
      <w:pPr>
        <w:keepNext/>
        <w:keepLines/>
        <w:rPr>
          <w:i/>
          <w:color w:val="000000"/>
        </w:rPr>
      </w:pPr>
    </w:p>
    <w:p w14:paraId="32401812" w14:textId="77777777" w:rsidR="001B2AF4" w:rsidRPr="00406ABB" w:rsidRDefault="001B2AF4">
      <w:pPr>
        <w:keepNext/>
        <w:keepLines/>
        <w:rPr>
          <w:snapToGrid w:val="0"/>
          <w:color w:val="000000"/>
          <w:szCs w:val="22"/>
          <w:lang w:eastAsia="hu-HU"/>
        </w:rPr>
      </w:pPr>
      <w:r w:rsidRPr="00406ABB">
        <w:rPr>
          <w:i/>
          <w:iCs/>
          <w:snapToGrid w:val="0"/>
          <w:color w:val="000000"/>
          <w:szCs w:val="22"/>
          <w:lang w:eastAsia="hu-HU"/>
        </w:rPr>
        <w:t>In vitro</w:t>
      </w:r>
      <w:r w:rsidRPr="00406ABB">
        <w:rPr>
          <w:snapToGrid w:val="0"/>
          <w:color w:val="000000"/>
          <w:szCs w:val="22"/>
          <w:lang w:eastAsia="hu-HU"/>
        </w:rPr>
        <w:t xml:space="preserve"> aktivitást tapasztaltak klinikai izolátumok ellen a következő esetekben: </w:t>
      </w:r>
      <w:r w:rsidRPr="00406ABB">
        <w:rPr>
          <w:i/>
          <w:iCs/>
          <w:snapToGrid w:val="0"/>
          <w:color w:val="000000"/>
          <w:szCs w:val="22"/>
          <w:lang w:eastAsia="hu-HU"/>
        </w:rPr>
        <w:t>Acremonium</w:t>
      </w:r>
      <w:r w:rsidRPr="00406ABB">
        <w:rPr>
          <w:snapToGrid w:val="0"/>
          <w:color w:val="000000"/>
          <w:szCs w:val="22"/>
          <w:lang w:eastAsia="hu-HU"/>
        </w:rPr>
        <w:t xml:space="preserve"> </w:t>
      </w:r>
      <w:r w:rsidR="00CE6AAB" w:rsidRPr="00406ABB">
        <w:rPr>
          <w:snapToGrid w:val="0"/>
          <w:color w:val="000000"/>
          <w:szCs w:val="22"/>
          <w:lang w:eastAsia="hu-HU"/>
        </w:rPr>
        <w:t>spp.</w:t>
      </w:r>
      <w:r w:rsidRPr="00406ABB">
        <w:rPr>
          <w:snapToGrid w:val="0"/>
          <w:color w:val="000000"/>
          <w:szCs w:val="22"/>
          <w:lang w:eastAsia="hu-HU"/>
        </w:rPr>
        <w:t xml:space="preserve">, </w:t>
      </w:r>
      <w:r w:rsidRPr="00406ABB">
        <w:rPr>
          <w:i/>
          <w:iCs/>
          <w:snapToGrid w:val="0"/>
          <w:color w:val="000000"/>
          <w:szCs w:val="22"/>
          <w:lang w:eastAsia="hu-HU"/>
        </w:rPr>
        <w:t>Alternaria</w:t>
      </w:r>
      <w:r w:rsidRPr="00406ABB">
        <w:rPr>
          <w:snapToGrid w:val="0"/>
          <w:color w:val="000000"/>
          <w:szCs w:val="22"/>
          <w:lang w:eastAsia="hu-HU"/>
        </w:rPr>
        <w:t xml:space="preserve"> fajok, </w:t>
      </w:r>
      <w:r w:rsidRPr="00406ABB">
        <w:rPr>
          <w:i/>
          <w:iCs/>
          <w:snapToGrid w:val="0"/>
          <w:color w:val="000000"/>
          <w:szCs w:val="22"/>
          <w:lang w:eastAsia="hu-HU"/>
        </w:rPr>
        <w:t>Bipolaris</w:t>
      </w:r>
      <w:r w:rsidRPr="00406ABB">
        <w:rPr>
          <w:snapToGrid w:val="0"/>
          <w:color w:val="000000"/>
          <w:szCs w:val="22"/>
          <w:lang w:eastAsia="hu-HU"/>
        </w:rPr>
        <w:t xml:space="preserve"> fajok, </w:t>
      </w:r>
      <w:r w:rsidRPr="00406ABB">
        <w:rPr>
          <w:i/>
          <w:iCs/>
          <w:snapToGrid w:val="0"/>
          <w:color w:val="000000"/>
          <w:szCs w:val="22"/>
          <w:lang w:eastAsia="hu-HU"/>
        </w:rPr>
        <w:t>Cladophialophora</w:t>
      </w:r>
      <w:r w:rsidRPr="00406ABB">
        <w:rPr>
          <w:snapToGrid w:val="0"/>
          <w:color w:val="000000"/>
          <w:szCs w:val="22"/>
          <w:lang w:eastAsia="hu-HU"/>
        </w:rPr>
        <w:t xml:space="preserve"> fajok</w:t>
      </w:r>
      <w:r w:rsidRPr="00406ABB">
        <w:rPr>
          <w:i/>
          <w:iCs/>
          <w:snapToGrid w:val="0"/>
          <w:color w:val="000000"/>
          <w:szCs w:val="22"/>
          <w:lang w:eastAsia="hu-HU"/>
        </w:rPr>
        <w:t xml:space="preserve"> </w:t>
      </w:r>
      <w:r w:rsidRPr="00406ABB">
        <w:rPr>
          <w:color w:val="000000"/>
        </w:rPr>
        <w:t>és</w:t>
      </w:r>
      <w:r w:rsidRPr="00406ABB">
        <w:rPr>
          <w:i/>
          <w:iCs/>
          <w:snapToGrid w:val="0"/>
          <w:color w:val="000000"/>
          <w:szCs w:val="22"/>
          <w:lang w:eastAsia="hu-HU"/>
        </w:rPr>
        <w:t xml:space="preserve"> Histoplasma capsulatum</w:t>
      </w:r>
      <w:r w:rsidRPr="00406ABB">
        <w:rPr>
          <w:snapToGrid w:val="0"/>
          <w:color w:val="000000"/>
          <w:szCs w:val="22"/>
          <w:lang w:eastAsia="hu-HU"/>
        </w:rPr>
        <w:t>. A legtöbb törzset a 0,05-2 mikrogramm/ml közti vorikonazol-koncentráció gátolta.</w:t>
      </w:r>
    </w:p>
    <w:p w14:paraId="5FE84726" w14:textId="77777777" w:rsidR="001B2AF4" w:rsidRPr="00406ABB" w:rsidRDefault="001B2AF4">
      <w:pPr>
        <w:rPr>
          <w:color w:val="000000"/>
          <w:szCs w:val="22"/>
        </w:rPr>
      </w:pPr>
    </w:p>
    <w:p w14:paraId="6CFE6A1F" w14:textId="77777777" w:rsidR="001B2AF4" w:rsidRPr="00406ABB" w:rsidRDefault="001B2AF4">
      <w:pPr>
        <w:widowControl w:val="0"/>
        <w:rPr>
          <w:snapToGrid w:val="0"/>
          <w:color w:val="000000"/>
          <w:szCs w:val="22"/>
          <w:lang w:eastAsia="hu-HU"/>
        </w:rPr>
      </w:pPr>
      <w:r w:rsidRPr="00406ABB">
        <w:rPr>
          <w:i/>
          <w:iCs/>
          <w:snapToGrid w:val="0"/>
          <w:color w:val="000000"/>
          <w:szCs w:val="22"/>
          <w:lang w:eastAsia="hu-HU"/>
        </w:rPr>
        <w:t xml:space="preserve">In vitro </w:t>
      </w:r>
      <w:r w:rsidRPr="00406ABB">
        <w:rPr>
          <w:snapToGrid w:val="0"/>
          <w:color w:val="000000"/>
          <w:szCs w:val="22"/>
          <w:lang w:eastAsia="hu-HU"/>
        </w:rPr>
        <w:t xml:space="preserve">aktivitás mutatkozott a következő kórokozók ellen, bár klinikai jelentősége nem ismert: </w:t>
      </w:r>
      <w:r w:rsidRPr="00406ABB">
        <w:rPr>
          <w:i/>
          <w:iCs/>
          <w:snapToGrid w:val="0"/>
          <w:color w:val="000000"/>
          <w:szCs w:val="22"/>
          <w:lang w:eastAsia="hu-HU"/>
        </w:rPr>
        <w:t>Curvularia</w:t>
      </w:r>
      <w:r w:rsidRPr="00406ABB">
        <w:rPr>
          <w:snapToGrid w:val="0"/>
          <w:color w:val="000000"/>
          <w:szCs w:val="22"/>
          <w:lang w:eastAsia="hu-HU"/>
        </w:rPr>
        <w:t xml:space="preserve"> fajok és </w:t>
      </w:r>
      <w:r w:rsidRPr="00406ABB">
        <w:rPr>
          <w:i/>
          <w:iCs/>
          <w:snapToGrid w:val="0"/>
          <w:color w:val="000000"/>
          <w:szCs w:val="22"/>
          <w:lang w:eastAsia="hu-HU"/>
        </w:rPr>
        <w:t>Sporothrix</w:t>
      </w:r>
      <w:r w:rsidRPr="00406ABB">
        <w:rPr>
          <w:snapToGrid w:val="0"/>
          <w:color w:val="000000"/>
          <w:szCs w:val="22"/>
          <w:lang w:eastAsia="hu-HU"/>
        </w:rPr>
        <w:t xml:space="preserve"> fajok.</w:t>
      </w:r>
    </w:p>
    <w:p w14:paraId="773A27FC" w14:textId="77777777" w:rsidR="001B2AF4" w:rsidRPr="00406ABB" w:rsidRDefault="001B2AF4">
      <w:pPr>
        <w:widowControl w:val="0"/>
        <w:rPr>
          <w:snapToGrid w:val="0"/>
          <w:color w:val="000000"/>
          <w:szCs w:val="22"/>
          <w:lang w:eastAsia="hu-HU"/>
        </w:rPr>
      </w:pPr>
    </w:p>
    <w:p w14:paraId="0D1CF126" w14:textId="77777777" w:rsidR="001B2AF4" w:rsidRPr="00406ABB" w:rsidRDefault="001B2AF4">
      <w:pPr>
        <w:keepNext/>
        <w:rPr>
          <w:color w:val="000000"/>
          <w:szCs w:val="22"/>
          <w:u w:val="single"/>
        </w:rPr>
      </w:pPr>
      <w:r w:rsidRPr="00406ABB">
        <w:rPr>
          <w:color w:val="000000"/>
          <w:szCs w:val="22"/>
          <w:u w:val="single"/>
        </w:rPr>
        <w:t>Határértékek</w:t>
      </w:r>
    </w:p>
    <w:p w14:paraId="2A5C095C" w14:textId="77777777" w:rsidR="001B2AF4" w:rsidRPr="00406ABB" w:rsidRDefault="001B2AF4">
      <w:pPr>
        <w:rPr>
          <w:color w:val="000000"/>
          <w:szCs w:val="22"/>
        </w:rPr>
      </w:pPr>
      <w:r w:rsidRPr="00406ABB">
        <w:rPr>
          <w:color w:val="000000"/>
          <w:szCs w:val="22"/>
        </w:rPr>
        <w:t xml:space="preserve">A kezelés megkezdése előtt mintát kell venni gombatenyésztésre és egyéb releváns laboratóriumi vizsgálatokat (szerológiai, hisztopatológiai) is el kell végezni a kiváltó kórokozó izolálása és azonosítása céljából. A kezelést a tenyésztés és a laboratóriumi vizsgálatok eredményének ismertté válása előtt is el lehet kezdeni, mihelyt ezek az eredmények hozzáférhetők, a fertőzés elleni kezelést ennek megfelelően módosítani kell. </w:t>
      </w:r>
    </w:p>
    <w:p w14:paraId="27DFDDFF" w14:textId="77777777" w:rsidR="001B2AF4" w:rsidRPr="00406ABB" w:rsidRDefault="001B2AF4">
      <w:pPr>
        <w:rPr>
          <w:color w:val="000000"/>
          <w:szCs w:val="22"/>
        </w:rPr>
      </w:pPr>
    </w:p>
    <w:p w14:paraId="525455BB" w14:textId="77777777" w:rsidR="001B2AF4" w:rsidRPr="00406ABB" w:rsidRDefault="001B2AF4" w:rsidP="00706733">
      <w:pPr>
        <w:pStyle w:val="Paragraph"/>
        <w:spacing w:after="0"/>
        <w:rPr>
          <w:color w:val="000000"/>
          <w:sz w:val="22"/>
          <w:szCs w:val="22"/>
          <w:lang w:val="hu-HU"/>
        </w:rPr>
      </w:pPr>
      <w:r w:rsidRPr="00406ABB">
        <w:rPr>
          <w:color w:val="000000"/>
          <w:sz w:val="22"/>
          <w:szCs w:val="22"/>
          <w:lang w:val="hu-HU"/>
        </w:rPr>
        <w:t xml:space="preserve">A humán fertőzések kialakulásáért leggyakrabban felelős fajok a </w:t>
      </w:r>
      <w:r w:rsidRPr="00406ABB">
        <w:rPr>
          <w:i/>
          <w:color w:val="000000"/>
          <w:sz w:val="22"/>
          <w:szCs w:val="22"/>
          <w:lang w:val="hu-HU"/>
        </w:rPr>
        <w:t xml:space="preserve">C. albicans, </w:t>
      </w:r>
      <w:r w:rsidRPr="00406ABB">
        <w:rPr>
          <w:color w:val="000000"/>
          <w:sz w:val="22"/>
          <w:szCs w:val="22"/>
          <w:lang w:val="hu-HU"/>
        </w:rPr>
        <w:t>a</w:t>
      </w:r>
      <w:r w:rsidRPr="00406ABB">
        <w:rPr>
          <w:i/>
          <w:color w:val="000000"/>
          <w:sz w:val="22"/>
          <w:szCs w:val="22"/>
          <w:lang w:val="hu-HU"/>
        </w:rPr>
        <w:t xml:space="preserve"> C. parapsilosis, </w:t>
      </w:r>
      <w:r w:rsidRPr="00406ABB">
        <w:rPr>
          <w:color w:val="000000"/>
          <w:sz w:val="22"/>
          <w:szCs w:val="22"/>
          <w:lang w:val="hu-HU"/>
        </w:rPr>
        <w:t>a</w:t>
      </w:r>
      <w:r w:rsidRPr="00406ABB">
        <w:rPr>
          <w:i/>
          <w:color w:val="000000"/>
          <w:sz w:val="22"/>
          <w:szCs w:val="22"/>
          <w:lang w:val="hu-HU"/>
        </w:rPr>
        <w:t xml:space="preserve"> C.</w:t>
      </w:r>
      <w:r w:rsidR="008F3EE1" w:rsidRPr="00406ABB">
        <w:rPr>
          <w:i/>
          <w:color w:val="000000"/>
          <w:sz w:val="22"/>
          <w:szCs w:val="22"/>
          <w:lang w:val="hu-HU"/>
        </w:rPr>
        <w:t> </w:t>
      </w:r>
      <w:r w:rsidRPr="00406ABB">
        <w:rPr>
          <w:i/>
          <w:color w:val="000000"/>
          <w:sz w:val="22"/>
          <w:szCs w:val="22"/>
          <w:lang w:val="hu-HU"/>
        </w:rPr>
        <w:t>tropicalis,</w:t>
      </w:r>
      <w:r w:rsidRPr="00406ABB">
        <w:rPr>
          <w:color w:val="000000"/>
          <w:sz w:val="22"/>
          <w:szCs w:val="22"/>
          <w:lang w:val="hu-HU"/>
        </w:rPr>
        <w:t xml:space="preserve"> a</w:t>
      </w:r>
      <w:r w:rsidRPr="00406ABB">
        <w:rPr>
          <w:i/>
          <w:color w:val="000000"/>
          <w:sz w:val="22"/>
          <w:szCs w:val="22"/>
          <w:lang w:val="hu-HU"/>
        </w:rPr>
        <w:t xml:space="preserve"> C. glabrata </w:t>
      </w:r>
      <w:r w:rsidRPr="00406ABB">
        <w:rPr>
          <w:color w:val="000000"/>
          <w:sz w:val="22"/>
          <w:szCs w:val="22"/>
          <w:lang w:val="hu-HU"/>
        </w:rPr>
        <w:t>és a</w:t>
      </w:r>
      <w:r w:rsidRPr="00406ABB">
        <w:rPr>
          <w:i/>
          <w:color w:val="000000"/>
          <w:sz w:val="22"/>
          <w:szCs w:val="22"/>
          <w:lang w:val="hu-HU"/>
        </w:rPr>
        <w:t xml:space="preserve"> C. krusei</w:t>
      </w:r>
      <w:r w:rsidRPr="00406ABB">
        <w:rPr>
          <w:color w:val="000000"/>
          <w:sz w:val="22"/>
          <w:szCs w:val="22"/>
          <w:lang w:val="hu-HU"/>
        </w:rPr>
        <w:t>, melyek mindegyiknél a vorikonazol minimális gátló koncentrációja (MIC</w:t>
      </w:r>
      <w:r w:rsidRPr="00406ABB">
        <w:rPr>
          <w:color w:val="000000"/>
          <w:sz w:val="22"/>
          <w:szCs w:val="22"/>
          <w:lang w:val="hu-HU"/>
        </w:rPr>
        <w:noBreakHyphen/>
        <w:t>értéke) általában kisebb mint 1 mg/l.</w:t>
      </w:r>
    </w:p>
    <w:p w14:paraId="0869B576" w14:textId="40A8714A" w:rsidR="0001339F" w:rsidRPr="00406ABB" w:rsidRDefault="001B2AF4" w:rsidP="00706733">
      <w:pPr>
        <w:pStyle w:val="Paragraph"/>
        <w:spacing w:after="0"/>
        <w:rPr>
          <w:color w:val="000000"/>
          <w:sz w:val="22"/>
          <w:szCs w:val="22"/>
          <w:lang w:val="hu-HU"/>
        </w:rPr>
      </w:pPr>
      <w:r w:rsidRPr="00406ABB">
        <w:rPr>
          <w:color w:val="000000"/>
          <w:sz w:val="22"/>
          <w:szCs w:val="22"/>
          <w:lang w:val="hu-HU"/>
        </w:rPr>
        <w:t xml:space="preserve">Ugyanakkor, a vorikonazol </w:t>
      </w:r>
      <w:r w:rsidRPr="00406ABB">
        <w:rPr>
          <w:i/>
          <w:color w:val="000000"/>
          <w:sz w:val="22"/>
          <w:szCs w:val="22"/>
          <w:lang w:val="hu-HU"/>
        </w:rPr>
        <w:t>Candida</w:t>
      </w:r>
      <w:r w:rsidRPr="00406ABB">
        <w:rPr>
          <w:color w:val="000000"/>
          <w:sz w:val="22"/>
          <w:szCs w:val="22"/>
          <w:lang w:val="hu-HU"/>
        </w:rPr>
        <w:t xml:space="preserve"> fajokkal szembeni </w:t>
      </w:r>
      <w:r w:rsidRPr="00406ABB">
        <w:rPr>
          <w:i/>
          <w:color w:val="000000"/>
          <w:sz w:val="22"/>
          <w:szCs w:val="22"/>
          <w:lang w:val="hu-HU"/>
        </w:rPr>
        <w:t>in vitro</w:t>
      </w:r>
      <w:r w:rsidRPr="00406ABB">
        <w:rPr>
          <w:color w:val="000000"/>
          <w:sz w:val="22"/>
          <w:szCs w:val="22"/>
          <w:lang w:val="hu-HU"/>
        </w:rPr>
        <w:t xml:space="preserve"> aktivitása nem egységes. Specifikusan a </w:t>
      </w:r>
      <w:r w:rsidRPr="00406ABB">
        <w:rPr>
          <w:i/>
          <w:color w:val="000000"/>
          <w:sz w:val="22"/>
          <w:szCs w:val="22"/>
          <w:lang w:val="hu-HU"/>
        </w:rPr>
        <w:t>C. glabrata</w:t>
      </w:r>
      <w:r w:rsidRPr="00406ABB">
        <w:rPr>
          <w:color w:val="000000"/>
          <w:sz w:val="22"/>
          <w:szCs w:val="22"/>
          <w:lang w:val="hu-HU"/>
        </w:rPr>
        <w:t xml:space="preserve"> esetén, a vorikonazolnak a flukonazol-rezisztens izolátumoknál mért MIC-értékei magasabbak voltak, mint a flukonazolra érzékeny izolátumoknál. Ezért a </w:t>
      </w:r>
      <w:r w:rsidRPr="00406ABB">
        <w:rPr>
          <w:i/>
          <w:color w:val="000000"/>
          <w:sz w:val="22"/>
          <w:szCs w:val="22"/>
          <w:lang w:val="hu-HU"/>
        </w:rPr>
        <w:t>Candida</w:t>
      </w:r>
      <w:r w:rsidRPr="00406ABB">
        <w:rPr>
          <w:color w:val="000000"/>
          <w:sz w:val="22"/>
          <w:szCs w:val="22"/>
          <w:lang w:val="hu-HU"/>
        </w:rPr>
        <w:t xml:space="preserve"> faj</w:t>
      </w:r>
      <w:r w:rsidRPr="00406ABB">
        <w:rPr>
          <w:color w:val="000000"/>
          <w:sz w:val="22"/>
          <w:szCs w:val="22"/>
          <w:lang w:val="hu-HU"/>
        </w:rPr>
        <w:noBreakHyphen/>
        <w:t>szintű meghatározását mindenképpen meg kell próbálni. Amennyiben antifungális</w:t>
      </w:r>
      <w:r w:rsidR="000A27EE">
        <w:rPr>
          <w:color w:val="000000"/>
          <w:sz w:val="22"/>
          <w:szCs w:val="22"/>
          <w:lang w:val="hu-HU"/>
        </w:rPr>
        <w:t xml:space="preserve"> gyógyszerek</w:t>
      </w:r>
      <w:r w:rsidRPr="00406ABB">
        <w:rPr>
          <w:color w:val="000000"/>
          <w:sz w:val="22"/>
          <w:szCs w:val="22"/>
          <w:lang w:val="hu-HU"/>
        </w:rPr>
        <w:t>re való érzékenységi vizsgálat elvégzése lehetséges, a mért MIC-értékek interpretálása történhet az European Committee on Antimicrobial Susceptibility Testing (EUCAST) altal meghatározott határérték-kritériumok alapján.</w:t>
      </w:r>
    </w:p>
    <w:p w14:paraId="5A633121" w14:textId="77777777" w:rsidR="0001339F" w:rsidRPr="00406ABB" w:rsidRDefault="0001339F" w:rsidP="00706733">
      <w:pPr>
        <w:pStyle w:val="Paragraph"/>
        <w:spacing w:after="0"/>
        <w:rPr>
          <w:color w:val="000000"/>
          <w:sz w:val="22"/>
          <w:szCs w:val="22"/>
          <w:u w:val="single"/>
          <w:lang w:val="hu-HU"/>
        </w:rPr>
      </w:pPr>
    </w:p>
    <w:p w14:paraId="2A60A0D9" w14:textId="77777777" w:rsidR="001B2AF4" w:rsidRPr="00406ABB" w:rsidRDefault="001B2AF4" w:rsidP="00706733">
      <w:pPr>
        <w:pStyle w:val="Paragraph"/>
        <w:widowControl w:val="0"/>
        <w:spacing w:after="0"/>
        <w:rPr>
          <w:color w:val="000000"/>
          <w:sz w:val="22"/>
          <w:szCs w:val="22"/>
          <w:u w:val="single"/>
        </w:rPr>
      </w:pPr>
      <w:r w:rsidRPr="00406ABB">
        <w:rPr>
          <w:color w:val="000000"/>
          <w:sz w:val="22"/>
          <w:szCs w:val="22"/>
          <w:u w:val="single"/>
        </w:rPr>
        <w:t>EUCAST határértékek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3"/>
        <w:gridCol w:w="2912"/>
        <w:gridCol w:w="2694"/>
      </w:tblGrid>
      <w:tr w:rsidR="001B2AF4" w:rsidRPr="00406ABB" w14:paraId="40686442" w14:textId="77777777" w:rsidTr="00706733">
        <w:tc>
          <w:tcPr>
            <w:tcW w:w="3433" w:type="dxa"/>
            <w:vMerge w:val="restart"/>
            <w:tcBorders>
              <w:top w:val="single" w:sz="4" w:space="0" w:color="auto"/>
              <w:left w:val="single" w:sz="4" w:space="0" w:color="auto"/>
              <w:bottom w:val="single" w:sz="4" w:space="0" w:color="auto"/>
              <w:right w:val="single" w:sz="4" w:space="0" w:color="auto"/>
            </w:tcBorders>
          </w:tcPr>
          <w:p w14:paraId="580760D9" w14:textId="77777777" w:rsidR="001B2AF4" w:rsidRPr="00406ABB" w:rsidRDefault="001B2AF4" w:rsidP="001225B0">
            <w:pPr>
              <w:pStyle w:val="TableTextColHead"/>
              <w:widowControl w:val="0"/>
              <w:jc w:val="left"/>
              <w:rPr>
                <w:rFonts w:ascii="Times New Roman" w:hAnsi="Times New Roman"/>
                <w:color w:val="000000"/>
                <w:sz w:val="22"/>
                <w:szCs w:val="22"/>
              </w:rPr>
            </w:pPr>
            <w:r w:rsidRPr="00406ABB">
              <w:rPr>
                <w:rFonts w:ascii="Times New Roman" w:hAnsi="Times New Roman"/>
                <w:color w:val="000000"/>
                <w:sz w:val="22"/>
                <w:szCs w:val="22"/>
              </w:rPr>
              <w:t xml:space="preserve">Candida </w:t>
            </w:r>
            <w:r w:rsidR="00AD24F3" w:rsidRPr="00406ABB">
              <w:rPr>
                <w:rFonts w:ascii="Times New Roman" w:hAnsi="Times New Roman"/>
                <w:color w:val="000000"/>
                <w:sz w:val="22"/>
                <w:szCs w:val="22"/>
              </w:rPr>
              <w:t xml:space="preserve">és Aspergillus </w:t>
            </w:r>
            <w:r w:rsidRPr="00406ABB">
              <w:rPr>
                <w:rFonts w:ascii="Times New Roman" w:hAnsi="Times New Roman"/>
                <w:color w:val="000000"/>
                <w:sz w:val="22"/>
                <w:szCs w:val="22"/>
              </w:rPr>
              <w:t>fajok</w:t>
            </w:r>
          </w:p>
        </w:tc>
        <w:tc>
          <w:tcPr>
            <w:tcW w:w="5606" w:type="dxa"/>
            <w:gridSpan w:val="2"/>
            <w:tcBorders>
              <w:top w:val="single" w:sz="4" w:space="0" w:color="auto"/>
              <w:left w:val="single" w:sz="4" w:space="0" w:color="auto"/>
              <w:bottom w:val="single" w:sz="4" w:space="0" w:color="auto"/>
              <w:right w:val="single" w:sz="4" w:space="0" w:color="auto"/>
            </w:tcBorders>
          </w:tcPr>
          <w:p w14:paraId="2E1B51A1" w14:textId="77777777" w:rsidR="00885AD7" w:rsidRPr="00406ABB" w:rsidRDefault="00885AD7" w:rsidP="001225B0">
            <w:pPr>
              <w:pStyle w:val="TableTextColHead"/>
              <w:widowControl w:val="0"/>
              <w:rPr>
                <w:rFonts w:ascii="Times New Roman" w:hAnsi="Times New Roman"/>
                <w:bCs/>
                <w:color w:val="000000"/>
                <w:sz w:val="22"/>
                <w:szCs w:val="22"/>
              </w:rPr>
            </w:pPr>
            <w:r w:rsidRPr="00406ABB">
              <w:rPr>
                <w:rFonts w:ascii="Times New Roman" w:hAnsi="Times New Roman"/>
                <w:bCs/>
                <w:color w:val="000000"/>
                <w:sz w:val="22"/>
                <w:szCs w:val="22"/>
              </w:rPr>
              <w:t xml:space="preserve">Minimális Gátló Koncentráció </w:t>
            </w:r>
          </w:p>
          <w:p w14:paraId="69175D6F" w14:textId="77777777" w:rsidR="001B2AF4" w:rsidRPr="00406ABB" w:rsidRDefault="00885AD7" w:rsidP="001225B0">
            <w:pPr>
              <w:pStyle w:val="TableTextColHead"/>
              <w:widowControl w:val="0"/>
              <w:rPr>
                <w:rFonts w:ascii="Times New Roman" w:hAnsi="Times New Roman"/>
                <w:bCs/>
                <w:color w:val="000000"/>
                <w:sz w:val="22"/>
                <w:szCs w:val="22"/>
              </w:rPr>
            </w:pPr>
            <w:r w:rsidRPr="00406ABB">
              <w:rPr>
                <w:rFonts w:ascii="Times New Roman" w:hAnsi="Times New Roman"/>
                <w:bCs/>
                <w:color w:val="000000"/>
                <w:sz w:val="22"/>
                <w:szCs w:val="22"/>
              </w:rPr>
              <w:t>(Minimal Inhibitory Concentration</w:t>
            </w:r>
            <w:r w:rsidR="00FA5A9E" w:rsidRPr="00406ABB">
              <w:rPr>
                <w:rFonts w:ascii="Times New Roman" w:hAnsi="Times New Roman"/>
                <w:bCs/>
                <w:color w:val="000000"/>
                <w:sz w:val="22"/>
                <w:szCs w:val="22"/>
              </w:rPr>
              <w:t> – </w:t>
            </w:r>
            <w:r w:rsidRPr="00406ABB">
              <w:rPr>
                <w:rFonts w:ascii="Times New Roman" w:hAnsi="Times New Roman"/>
                <w:bCs/>
                <w:color w:val="000000"/>
                <w:sz w:val="22"/>
                <w:szCs w:val="22"/>
              </w:rPr>
              <w:t>MIC) (mg/l)</w:t>
            </w:r>
          </w:p>
        </w:tc>
      </w:tr>
      <w:tr w:rsidR="001B2AF4" w:rsidRPr="00406ABB" w14:paraId="1245CE20" w14:textId="77777777" w:rsidTr="00706733">
        <w:tc>
          <w:tcPr>
            <w:tcW w:w="0" w:type="auto"/>
            <w:vMerge/>
            <w:tcBorders>
              <w:top w:val="single" w:sz="4" w:space="0" w:color="auto"/>
              <w:left w:val="single" w:sz="4" w:space="0" w:color="auto"/>
              <w:bottom w:val="single" w:sz="4" w:space="0" w:color="auto"/>
              <w:right w:val="single" w:sz="4" w:space="0" w:color="auto"/>
            </w:tcBorders>
            <w:vAlign w:val="center"/>
          </w:tcPr>
          <w:p w14:paraId="7FDB1841" w14:textId="77777777" w:rsidR="001B2AF4" w:rsidRPr="00406ABB" w:rsidRDefault="001B2AF4" w:rsidP="001225B0">
            <w:pPr>
              <w:widowControl w:val="0"/>
              <w:suppressAutoHyphens w:val="0"/>
              <w:spacing w:line="240" w:lineRule="auto"/>
              <w:rPr>
                <w:b/>
                <w:color w:val="000000"/>
                <w:szCs w:val="22"/>
                <w:lang w:val="en-US"/>
              </w:rPr>
            </w:pPr>
          </w:p>
        </w:tc>
        <w:tc>
          <w:tcPr>
            <w:tcW w:w="2912" w:type="dxa"/>
            <w:tcBorders>
              <w:top w:val="single" w:sz="4" w:space="0" w:color="auto"/>
              <w:left w:val="single" w:sz="4" w:space="0" w:color="auto"/>
              <w:bottom w:val="single" w:sz="4" w:space="0" w:color="auto"/>
              <w:right w:val="single" w:sz="4" w:space="0" w:color="auto"/>
            </w:tcBorders>
          </w:tcPr>
          <w:p w14:paraId="133E857B" w14:textId="77777777" w:rsidR="001B2AF4" w:rsidRPr="00406ABB" w:rsidRDefault="001B2AF4" w:rsidP="00706733">
            <w:pPr>
              <w:pStyle w:val="TableTextColHead"/>
              <w:widowControl w:val="0"/>
              <w:rPr>
                <w:rFonts w:ascii="Times New Roman" w:hAnsi="Times New Roman"/>
                <w:color w:val="000000"/>
                <w:sz w:val="22"/>
                <w:szCs w:val="22"/>
              </w:rPr>
            </w:pPr>
            <w:r w:rsidRPr="00406ABB">
              <w:rPr>
                <w:rFonts w:ascii="Times New Roman" w:hAnsi="Times New Roman"/>
                <w:color w:val="000000"/>
                <w:sz w:val="22"/>
                <w:szCs w:val="22"/>
              </w:rPr>
              <w:t>≤É (Érzékeny)</w:t>
            </w:r>
          </w:p>
        </w:tc>
        <w:tc>
          <w:tcPr>
            <w:tcW w:w="2694" w:type="dxa"/>
            <w:tcBorders>
              <w:top w:val="single" w:sz="4" w:space="0" w:color="auto"/>
              <w:left w:val="single" w:sz="4" w:space="0" w:color="auto"/>
              <w:bottom w:val="single" w:sz="4" w:space="0" w:color="auto"/>
              <w:right w:val="single" w:sz="4" w:space="0" w:color="auto"/>
            </w:tcBorders>
          </w:tcPr>
          <w:p w14:paraId="60936991" w14:textId="77777777" w:rsidR="001B2AF4" w:rsidRPr="00406ABB" w:rsidRDefault="001B2AF4" w:rsidP="00706733">
            <w:pPr>
              <w:pStyle w:val="TableTextColHead"/>
              <w:widowControl w:val="0"/>
              <w:rPr>
                <w:rFonts w:ascii="Times New Roman" w:hAnsi="Times New Roman"/>
                <w:color w:val="000000"/>
                <w:sz w:val="22"/>
                <w:szCs w:val="22"/>
              </w:rPr>
            </w:pPr>
            <w:r w:rsidRPr="00406ABB">
              <w:rPr>
                <w:rFonts w:ascii="Times New Roman" w:hAnsi="Times New Roman"/>
                <w:color w:val="000000"/>
                <w:sz w:val="22"/>
                <w:szCs w:val="22"/>
              </w:rPr>
              <w:t>&gt;R (Rezisztens)</w:t>
            </w:r>
          </w:p>
        </w:tc>
      </w:tr>
      <w:tr w:rsidR="001B2AF4" w:rsidRPr="00406ABB" w14:paraId="0A2C39F1" w14:textId="77777777" w:rsidTr="00706733">
        <w:tc>
          <w:tcPr>
            <w:tcW w:w="3433" w:type="dxa"/>
            <w:tcBorders>
              <w:top w:val="single" w:sz="4" w:space="0" w:color="auto"/>
              <w:left w:val="single" w:sz="4" w:space="0" w:color="auto"/>
              <w:bottom w:val="single" w:sz="4" w:space="0" w:color="auto"/>
              <w:right w:val="single" w:sz="4" w:space="0" w:color="auto"/>
            </w:tcBorders>
          </w:tcPr>
          <w:p w14:paraId="1B014B10" w14:textId="77777777" w:rsidR="001B2AF4" w:rsidRPr="00406ABB" w:rsidRDefault="001B2AF4" w:rsidP="001225B0">
            <w:pPr>
              <w:pStyle w:val="TableText"/>
              <w:widowControl w:val="0"/>
              <w:rPr>
                <w:rFonts w:cs="Times New Roman"/>
                <w:i/>
                <w:color w:val="000000"/>
                <w:sz w:val="22"/>
                <w:szCs w:val="22"/>
              </w:rPr>
            </w:pPr>
            <w:r w:rsidRPr="00406ABB">
              <w:rPr>
                <w:rFonts w:cs="Times New Roman"/>
                <w:i/>
                <w:color w:val="000000"/>
                <w:sz w:val="22"/>
                <w:szCs w:val="22"/>
              </w:rPr>
              <w:t>Candida albicans</w:t>
            </w:r>
            <w:r w:rsidRPr="00406ABB">
              <w:rPr>
                <w:rFonts w:cs="Times New Roman"/>
                <w:i/>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1BA96973" w14:textId="77777777" w:rsidR="001B2AF4" w:rsidRPr="00406ABB" w:rsidRDefault="001B2AF4" w:rsidP="001225B0">
            <w:pPr>
              <w:pStyle w:val="TableText"/>
              <w:widowControl w:val="0"/>
              <w:jc w:val="center"/>
              <w:rPr>
                <w:rFonts w:cs="Times New Roman"/>
                <w:color w:val="000000"/>
                <w:sz w:val="22"/>
                <w:szCs w:val="22"/>
              </w:rPr>
            </w:pPr>
            <w:r w:rsidRPr="00406ABB">
              <w:rPr>
                <w:rFonts w:cs="Times New Roman"/>
                <w:color w:val="000000"/>
                <w:sz w:val="22"/>
                <w:szCs w:val="22"/>
              </w:rPr>
              <w:t>0,</w:t>
            </w:r>
            <w:r w:rsidR="00AD24F3" w:rsidRPr="00406ABB">
              <w:rPr>
                <w:rFonts w:cs="Times New Roman"/>
                <w:color w:val="000000"/>
                <w:sz w:val="22"/>
                <w:szCs w:val="22"/>
              </w:rPr>
              <w:t>06</w:t>
            </w:r>
          </w:p>
        </w:tc>
        <w:tc>
          <w:tcPr>
            <w:tcW w:w="2694" w:type="dxa"/>
            <w:tcBorders>
              <w:top w:val="single" w:sz="4" w:space="0" w:color="auto"/>
              <w:left w:val="single" w:sz="4" w:space="0" w:color="auto"/>
              <w:bottom w:val="single" w:sz="4" w:space="0" w:color="auto"/>
              <w:right w:val="single" w:sz="4" w:space="0" w:color="auto"/>
            </w:tcBorders>
          </w:tcPr>
          <w:p w14:paraId="4D3F22F0" w14:textId="77777777" w:rsidR="001B2AF4" w:rsidRPr="00406ABB" w:rsidRDefault="001B2AF4" w:rsidP="001225B0">
            <w:pPr>
              <w:pStyle w:val="TableText"/>
              <w:widowControl w:val="0"/>
              <w:jc w:val="center"/>
              <w:rPr>
                <w:rFonts w:cs="Times New Roman"/>
                <w:color w:val="000000"/>
                <w:sz w:val="22"/>
                <w:szCs w:val="22"/>
              </w:rPr>
            </w:pPr>
            <w:r w:rsidRPr="00406ABB">
              <w:rPr>
                <w:rFonts w:cs="Times New Roman"/>
                <w:color w:val="000000"/>
                <w:sz w:val="22"/>
                <w:szCs w:val="22"/>
              </w:rPr>
              <w:t>0,</w:t>
            </w:r>
            <w:r w:rsidR="00AD24F3" w:rsidRPr="00406ABB">
              <w:rPr>
                <w:rFonts w:cs="Times New Roman"/>
                <w:color w:val="000000"/>
                <w:sz w:val="22"/>
                <w:szCs w:val="22"/>
              </w:rPr>
              <w:t>25</w:t>
            </w:r>
          </w:p>
        </w:tc>
      </w:tr>
      <w:tr w:rsidR="00AD24F3" w:rsidRPr="00406ABB" w14:paraId="671AAAD7" w14:textId="77777777" w:rsidTr="00885AD7">
        <w:tc>
          <w:tcPr>
            <w:tcW w:w="3433" w:type="dxa"/>
            <w:tcBorders>
              <w:top w:val="single" w:sz="4" w:space="0" w:color="auto"/>
              <w:left w:val="single" w:sz="4" w:space="0" w:color="auto"/>
              <w:bottom w:val="single" w:sz="4" w:space="0" w:color="auto"/>
              <w:right w:val="single" w:sz="4" w:space="0" w:color="auto"/>
            </w:tcBorders>
          </w:tcPr>
          <w:p w14:paraId="5DB7837A" w14:textId="77777777" w:rsidR="00AD24F3" w:rsidRPr="00406ABB" w:rsidRDefault="00AD24F3" w:rsidP="001225B0">
            <w:pPr>
              <w:pStyle w:val="TableText"/>
              <w:widowControl w:val="0"/>
              <w:rPr>
                <w:rFonts w:cs="Times New Roman"/>
                <w:i/>
                <w:color w:val="000000"/>
                <w:sz w:val="22"/>
                <w:szCs w:val="22"/>
              </w:rPr>
            </w:pPr>
            <w:r w:rsidRPr="00406ABB">
              <w:rPr>
                <w:rFonts w:cs="Times New Roman"/>
                <w:i/>
                <w:color w:val="000000"/>
                <w:sz w:val="22"/>
                <w:szCs w:val="22"/>
              </w:rPr>
              <w:t>Candida dubliniensis</w:t>
            </w:r>
            <w:r w:rsidRPr="00406ABB">
              <w:rPr>
                <w:rFonts w:cs="Times New Roman"/>
                <w:i/>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643BD09C"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0,06</w:t>
            </w:r>
          </w:p>
        </w:tc>
        <w:tc>
          <w:tcPr>
            <w:tcW w:w="2694" w:type="dxa"/>
            <w:tcBorders>
              <w:top w:val="single" w:sz="4" w:space="0" w:color="auto"/>
              <w:left w:val="single" w:sz="4" w:space="0" w:color="auto"/>
              <w:bottom w:val="single" w:sz="4" w:space="0" w:color="auto"/>
              <w:right w:val="single" w:sz="4" w:space="0" w:color="auto"/>
            </w:tcBorders>
          </w:tcPr>
          <w:p w14:paraId="65BEE316"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0,25</w:t>
            </w:r>
          </w:p>
        </w:tc>
      </w:tr>
      <w:tr w:rsidR="00AD24F3" w:rsidRPr="00406ABB" w14:paraId="56C55D98" w14:textId="77777777" w:rsidTr="00885AD7">
        <w:tc>
          <w:tcPr>
            <w:tcW w:w="3433" w:type="dxa"/>
            <w:tcBorders>
              <w:top w:val="single" w:sz="4" w:space="0" w:color="auto"/>
              <w:left w:val="single" w:sz="4" w:space="0" w:color="auto"/>
              <w:bottom w:val="single" w:sz="4" w:space="0" w:color="auto"/>
              <w:right w:val="single" w:sz="4" w:space="0" w:color="auto"/>
            </w:tcBorders>
          </w:tcPr>
          <w:p w14:paraId="0518F0DF" w14:textId="77777777" w:rsidR="00AD24F3" w:rsidRPr="00406ABB" w:rsidRDefault="00AD24F3" w:rsidP="001225B0">
            <w:pPr>
              <w:pStyle w:val="TableText"/>
              <w:widowControl w:val="0"/>
              <w:rPr>
                <w:rFonts w:cs="Times New Roman"/>
                <w:i/>
                <w:color w:val="000000"/>
                <w:sz w:val="22"/>
                <w:szCs w:val="22"/>
              </w:rPr>
            </w:pPr>
            <w:r w:rsidRPr="00406ABB">
              <w:rPr>
                <w:i/>
                <w:color w:val="000000"/>
                <w:sz w:val="22"/>
                <w:szCs w:val="22"/>
              </w:rPr>
              <w:t>Candida glabrata</w:t>
            </w:r>
          </w:p>
        </w:tc>
        <w:tc>
          <w:tcPr>
            <w:tcW w:w="2912" w:type="dxa"/>
            <w:tcBorders>
              <w:top w:val="single" w:sz="4" w:space="0" w:color="auto"/>
              <w:left w:val="single" w:sz="4" w:space="0" w:color="auto"/>
              <w:bottom w:val="single" w:sz="4" w:space="0" w:color="auto"/>
              <w:right w:val="single" w:sz="4" w:space="0" w:color="auto"/>
            </w:tcBorders>
          </w:tcPr>
          <w:p w14:paraId="28DD4AAB"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4C8649AD"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Nincs elég bizonyíték</w:t>
            </w:r>
          </w:p>
        </w:tc>
      </w:tr>
      <w:tr w:rsidR="00AD24F3" w:rsidRPr="00406ABB" w14:paraId="5703FAA6" w14:textId="77777777" w:rsidTr="00885AD7">
        <w:tc>
          <w:tcPr>
            <w:tcW w:w="3433" w:type="dxa"/>
            <w:tcBorders>
              <w:top w:val="single" w:sz="4" w:space="0" w:color="auto"/>
              <w:left w:val="single" w:sz="4" w:space="0" w:color="auto"/>
              <w:bottom w:val="single" w:sz="4" w:space="0" w:color="auto"/>
              <w:right w:val="single" w:sz="4" w:space="0" w:color="auto"/>
            </w:tcBorders>
          </w:tcPr>
          <w:p w14:paraId="6CA471B3" w14:textId="77777777" w:rsidR="00AD24F3" w:rsidRPr="00406ABB" w:rsidRDefault="00AD24F3" w:rsidP="001225B0">
            <w:pPr>
              <w:pStyle w:val="TableText"/>
              <w:widowControl w:val="0"/>
              <w:rPr>
                <w:rFonts w:cs="Times New Roman"/>
                <w:i/>
                <w:color w:val="000000"/>
                <w:sz w:val="22"/>
                <w:szCs w:val="22"/>
              </w:rPr>
            </w:pPr>
            <w:r w:rsidRPr="00406ABB">
              <w:rPr>
                <w:i/>
                <w:color w:val="000000"/>
                <w:sz w:val="22"/>
                <w:szCs w:val="22"/>
              </w:rPr>
              <w:t>Candida krusei</w:t>
            </w:r>
          </w:p>
        </w:tc>
        <w:tc>
          <w:tcPr>
            <w:tcW w:w="2912" w:type="dxa"/>
            <w:tcBorders>
              <w:top w:val="single" w:sz="4" w:space="0" w:color="auto"/>
              <w:left w:val="single" w:sz="4" w:space="0" w:color="auto"/>
              <w:bottom w:val="single" w:sz="4" w:space="0" w:color="auto"/>
              <w:right w:val="single" w:sz="4" w:space="0" w:color="auto"/>
            </w:tcBorders>
          </w:tcPr>
          <w:p w14:paraId="7BAAC5ED"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6178167F"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Nincs elég bizonyíték</w:t>
            </w:r>
          </w:p>
        </w:tc>
      </w:tr>
      <w:tr w:rsidR="00AD24F3" w:rsidRPr="00406ABB" w14:paraId="5D873F29" w14:textId="77777777" w:rsidTr="00885AD7">
        <w:tc>
          <w:tcPr>
            <w:tcW w:w="3433" w:type="dxa"/>
            <w:tcBorders>
              <w:top w:val="single" w:sz="4" w:space="0" w:color="auto"/>
              <w:left w:val="single" w:sz="4" w:space="0" w:color="auto"/>
              <w:bottom w:val="single" w:sz="4" w:space="0" w:color="auto"/>
              <w:right w:val="single" w:sz="4" w:space="0" w:color="auto"/>
            </w:tcBorders>
          </w:tcPr>
          <w:p w14:paraId="4EB39D74" w14:textId="77777777" w:rsidR="00AD24F3" w:rsidRPr="00406ABB" w:rsidRDefault="00AD24F3" w:rsidP="001225B0">
            <w:pPr>
              <w:pStyle w:val="TableText"/>
              <w:widowControl w:val="0"/>
              <w:rPr>
                <w:rFonts w:cs="Times New Roman"/>
                <w:i/>
                <w:color w:val="000000"/>
                <w:sz w:val="22"/>
                <w:szCs w:val="22"/>
              </w:rPr>
            </w:pPr>
            <w:r w:rsidRPr="00406ABB">
              <w:rPr>
                <w:i/>
                <w:color w:val="000000"/>
                <w:sz w:val="22"/>
                <w:szCs w:val="22"/>
              </w:rPr>
              <w:t>Candida parapsilosis</w:t>
            </w:r>
            <w:r w:rsidRPr="00406ABB">
              <w:rPr>
                <w:i/>
                <w:iCs/>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5BAC3B3D"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0,125</w:t>
            </w:r>
          </w:p>
        </w:tc>
        <w:tc>
          <w:tcPr>
            <w:tcW w:w="2694" w:type="dxa"/>
            <w:tcBorders>
              <w:top w:val="single" w:sz="4" w:space="0" w:color="auto"/>
              <w:left w:val="single" w:sz="4" w:space="0" w:color="auto"/>
              <w:bottom w:val="single" w:sz="4" w:space="0" w:color="auto"/>
              <w:right w:val="single" w:sz="4" w:space="0" w:color="auto"/>
            </w:tcBorders>
          </w:tcPr>
          <w:p w14:paraId="796973AA"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0,25</w:t>
            </w:r>
          </w:p>
        </w:tc>
      </w:tr>
      <w:tr w:rsidR="00AD24F3" w:rsidRPr="00406ABB" w14:paraId="74DB70E1" w14:textId="77777777" w:rsidTr="00885AD7">
        <w:tc>
          <w:tcPr>
            <w:tcW w:w="3433" w:type="dxa"/>
            <w:tcBorders>
              <w:top w:val="single" w:sz="4" w:space="0" w:color="auto"/>
              <w:left w:val="single" w:sz="4" w:space="0" w:color="auto"/>
              <w:bottom w:val="single" w:sz="4" w:space="0" w:color="auto"/>
              <w:right w:val="single" w:sz="4" w:space="0" w:color="auto"/>
            </w:tcBorders>
          </w:tcPr>
          <w:p w14:paraId="288EF238" w14:textId="77777777" w:rsidR="00AD24F3" w:rsidRPr="00406ABB" w:rsidRDefault="00AD24F3" w:rsidP="001225B0">
            <w:pPr>
              <w:pStyle w:val="TableText"/>
              <w:widowControl w:val="0"/>
              <w:rPr>
                <w:rFonts w:cs="Times New Roman"/>
                <w:i/>
                <w:color w:val="000000"/>
                <w:sz w:val="22"/>
                <w:szCs w:val="22"/>
              </w:rPr>
            </w:pPr>
            <w:r w:rsidRPr="00406ABB">
              <w:rPr>
                <w:i/>
                <w:color w:val="000000"/>
                <w:sz w:val="22"/>
                <w:szCs w:val="22"/>
              </w:rPr>
              <w:t>Candida tropicalis</w:t>
            </w:r>
            <w:r w:rsidRPr="00406ABB">
              <w:rPr>
                <w:i/>
                <w:iCs/>
                <w:color w:val="000000"/>
                <w:sz w:val="22"/>
                <w:szCs w:val="22"/>
                <w:vertAlign w:val="superscript"/>
              </w:rPr>
              <w:t>1</w:t>
            </w:r>
          </w:p>
        </w:tc>
        <w:tc>
          <w:tcPr>
            <w:tcW w:w="2912" w:type="dxa"/>
            <w:tcBorders>
              <w:top w:val="single" w:sz="4" w:space="0" w:color="auto"/>
              <w:left w:val="single" w:sz="4" w:space="0" w:color="auto"/>
              <w:bottom w:val="single" w:sz="4" w:space="0" w:color="auto"/>
              <w:right w:val="single" w:sz="4" w:space="0" w:color="auto"/>
            </w:tcBorders>
          </w:tcPr>
          <w:p w14:paraId="0EEF1E85"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0,125</w:t>
            </w:r>
          </w:p>
        </w:tc>
        <w:tc>
          <w:tcPr>
            <w:tcW w:w="2694" w:type="dxa"/>
            <w:tcBorders>
              <w:top w:val="single" w:sz="4" w:space="0" w:color="auto"/>
              <w:left w:val="single" w:sz="4" w:space="0" w:color="auto"/>
              <w:bottom w:val="single" w:sz="4" w:space="0" w:color="auto"/>
              <w:right w:val="single" w:sz="4" w:space="0" w:color="auto"/>
            </w:tcBorders>
          </w:tcPr>
          <w:p w14:paraId="0672956F"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0,25</w:t>
            </w:r>
          </w:p>
        </w:tc>
      </w:tr>
      <w:tr w:rsidR="00AD24F3" w:rsidRPr="00406ABB" w14:paraId="2F10BACD" w14:textId="77777777" w:rsidTr="00885AD7">
        <w:tc>
          <w:tcPr>
            <w:tcW w:w="3433" w:type="dxa"/>
            <w:tcBorders>
              <w:top w:val="single" w:sz="4" w:space="0" w:color="auto"/>
              <w:left w:val="single" w:sz="4" w:space="0" w:color="auto"/>
              <w:bottom w:val="single" w:sz="4" w:space="0" w:color="auto"/>
              <w:right w:val="single" w:sz="4" w:space="0" w:color="auto"/>
            </w:tcBorders>
          </w:tcPr>
          <w:p w14:paraId="2186525D" w14:textId="77777777" w:rsidR="00AD24F3" w:rsidRPr="00406ABB" w:rsidRDefault="00AD24F3" w:rsidP="001225B0">
            <w:pPr>
              <w:pStyle w:val="TableText"/>
              <w:widowControl w:val="0"/>
              <w:rPr>
                <w:rFonts w:cs="Times New Roman"/>
                <w:i/>
                <w:color w:val="000000"/>
                <w:sz w:val="22"/>
                <w:szCs w:val="22"/>
              </w:rPr>
            </w:pPr>
            <w:r w:rsidRPr="00406ABB">
              <w:rPr>
                <w:i/>
                <w:iCs/>
                <w:color w:val="000000"/>
                <w:sz w:val="22"/>
                <w:szCs w:val="22"/>
              </w:rPr>
              <w:t>Candida guilliermondii</w:t>
            </w:r>
            <w:r w:rsidRPr="00406ABB">
              <w:rPr>
                <w:i/>
                <w:iCs/>
                <w:color w:val="000000"/>
                <w:sz w:val="22"/>
                <w:szCs w:val="22"/>
                <w:vertAlign w:val="superscript"/>
              </w:rPr>
              <w:t>2</w:t>
            </w:r>
          </w:p>
        </w:tc>
        <w:tc>
          <w:tcPr>
            <w:tcW w:w="2912" w:type="dxa"/>
            <w:tcBorders>
              <w:top w:val="single" w:sz="4" w:space="0" w:color="auto"/>
              <w:left w:val="single" w:sz="4" w:space="0" w:color="auto"/>
              <w:bottom w:val="single" w:sz="4" w:space="0" w:color="auto"/>
              <w:right w:val="single" w:sz="4" w:space="0" w:color="auto"/>
            </w:tcBorders>
          </w:tcPr>
          <w:p w14:paraId="39127F8B"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15B3D576"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Nincs elég bizonyíték</w:t>
            </w:r>
          </w:p>
        </w:tc>
      </w:tr>
      <w:tr w:rsidR="00AD24F3" w:rsidRPr="00406ABB" w14:paraId="2EFC497A" w14:textId="77777777" w:rsidTr="00885AD7">
        <w:tc>
          <w:tcPr>
            <w:tcW w:w="3433" w:type="dxa"/>
            <w:tcBorders>
              <w:top w:val="single" w:sz="4" w:space="0" w:color="auto"/>
              <w:left w:val="single" w:sz="4" w:space="0" w:color="auto"/>
              <w:bottom w:val="single" w:sz="4" w:space="0" w:color="auto"/>
              <w:right w:val="single" w:sz="4" w:space="0" w:color="auto"/>
            </w:tcBorders>
          </w:tcPr>
          <w:p w14:paraId="2FDB2763" w14:textId="77777777" w:rsidR="00AD24F3" w:rsidRPr="00406ABB" w:rsidRDefault="00AD24F3" w:rsidP="001225B0">
            <w:pPr>
              <w:pStyle w:val="TableText"/>
              <w:widowControl w:val="0"/>
              <w:rPr>
                <w:rFonts w:cs="Times New Roman"/>
                <w:i/>
                <w:color w:val="000000"/>
                <w:sz w:val="22"/>
                <w:szCs w:val="22"/>
                <w:lang w:val="hu-HU"/>
              </w:rPr>
            </w:pPr>
            <w:r w:rsidRPr="00406ABB">
              <w:rPr>
                <w:rFonts w:cs="Times New Roman"/>
                <w:iCs/>
                <w:color w:val="000000"/>
                <w:sz w:val="22"/>
                <w:szCs w:val="22"/>
                <w:lang w:val="hu-HU"/>
              </w:rPr>
              <w:t>Fajtól független határértékek</w:t>
            </w:r>
            <w:r w:rsidRPr="00406ABB">
              <w:rPr>
                <w:rFonts w:cs="Times New Roman"/>
                <w:i/>
                <w:color w:val="000000"/>
                <w:sz w:val="22"/>
                <w:szCs w:val="22"/>
                <w:lang w:val="hu-HU"/>
              </w:rPr>
              <w:t xml:space="preserve"> Candida </w:t>
            </w:r>
            <w:r w:rsidRPr="00406ABB">
              <w:rPr>
                <w:rFonts w:cs="Times New Roman"/>
                <w:iCs/>
                <w:color w:val="000000"/>
                <w:sz w:val="22"/>
                <w:szCs w:val="22"/>
                <w:lang w:val="hu-HU"/>
              </w:rPr>
              <w:t>esetében</w:t>
            </w:r>
            <w:r w:rsidRPr="00406ABB">
              <w:rPr>
                <w:iCs/>
                <w:color w:val="000000"/>
                <w:sz w:val="22"/>
                <w:szCs w:val="22"/>
                <w:vertAlign w:val="superscript"/>
                <w:lang w:val="hu-HU"/>
              </w:rPr>
              <w:t>3</w:t>
            </w:r>
          </w:p>
        </w:tc>
        <w:tc>
          <w:tcPr>
            <w:tcW w:w="2912" w:type="dxa"/>
            <w:tcBorders>
              <w:top w:val="single" w:sz="4" w:space="0" w:color="auto"/>
              <w:left w:val="single" w:sz="4" w:space="0" w:color="auto"/>
              <w:bottom w:val="single" w:sz="4" w:space="0" w:color="auto"/>
              <w:right w:val="single" w:sz="4" w:space="0" w:color="auto"/>
            </w:tcBorders>
          </w:tcPr>
          <w:p w14:paraId="0582BD70" w14:textId="77777777" w:rsidR="00AD24F3" w:rsidRPr="00406ABB" w:rsidRDefault="00AD24F3" w:rsidP="001225B0">
            <w:pPr>
              <w:pStyle w:val="TableText"/>
              <w:widowControl w:val="0"/>
              <w:jc w:val="center"/>
              <w:rPr>
                <w:rFonts w:cs="Times New Roman"/>
                <w:color w:val="000000"/>
                <w:sz w:val="22"/>
                <w:szCs w:val="22"/>
                <w:lang w:val="hu-HU"/>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03AA1535" w14:textId="77777777" w:rsidR="00AD24F3" w:rsidRPr="00406ABB" w:rsidRDefault="00AD24F3" w:rsidP="001225B0">
            <w:pPr>
              <w:pStyle w:val="TableText"/>
              <w:widowControl w:val="0"/>
              <w:jc w:val="center"/>
              <w:rPr>
                <w:rFonts w:cs="Times New Roman"/>
                <w:color w:val="000000"/>
                <w:sz w:val="22"/>
                <w:szCs w:val="22"/>
                <w:lang w:val="hu-HU"/>
              </w:rPr>
            </w:pPr>
            <w:r w:rsidRPr="00406ABB">
              <w:rPr>
                <w:rFonts w:cs="Times New Roman"/>
                <w:color w:val="000000"/>
                <w:sz w:val="22"/>
                <w:szCs w:val="22"/>
              </w:rPr>
              <w:t>Nincs elég bizonyíték</w:t>
            </w:r>
          </w:p>
        </w:tc>
      </w:tr>
      <w:tr w:rsidR="00AD24F3" w:rsidRPr="00406ABB" w14:paraId="64A189D0" w14:textId="77777777" w:rsidTr="00885AD7">
        <w:tc>
          <w:tcPr>
            <w:tcW w:w="3433" w:type="dxa"/>
            <w:tcBorders>
              <w:top w:val="single" w:sz="4" w:space="0" w:color="auto"/>
              <w:left w:val="single" w:sz="4" w:space="0" w:color="auto"/>
              <w:bottom w:val="single" w:sz="4" w:space="0" w:color="auto"/>
              <w:right w:val="single" w:sz="4" w:space="0" w:color="auto"/>
            </w:tcBorders>
          </w:tcPr>
          <w:p w14:paraId="1F9BA224" w14:textId="77777777" w:rsidR="00AD24F3" w:rsidRPr="00406ABB" w:rsidRDefault="00AD24F3" w:rsidP="001225B0">
            <w:pPr>
              <w:pStyle w:val="TableText"/>
              <w:widowControl w:val="0"/>
              <w:rPr>
                <w:rFonts w:cs="Times New Roman"/>
                <w:i/>
                <w:color w:val="000000"/>
                <w:sz w:val="22"/>
                <w:szCs w:val="22"/>
                <w:lang w:val="hu-HU"/>
              </w:rPr>
            </w:pPr>
            <w:r w:rsidRPr="00406ABB">
              <w:rPr>
                <w:i/>
                <w:color w:val="000000"/>
                <w:sz w:val="22"/>
                <w:szCs w:val="22"/>
              </w:rPr>
              <w:t>Aspergillus fumigatus</w:t>
            </w:r>
            <w:r w:rsidRPr="00406ABB">
              <w:rPr>
                <w:i/>
                <w:iCs/>
                <w:color w:val="000000"/>
                <w:sz w:val="22"/>
                <w:szCs w:val="22"/>
                <w:vertAlign w:val="superscript"/>
              </w:rPr>
              <w:t>4</w:t>
            </w:r>
          </w:p>
        </w:tc>
        <w:tc>
          <w:tcPr>
            <w:tcW w:w="2912" w:type="dxa"/>
            <w:tcBorders>
              <w:top w:val="single" w:sz="4" w:space="0" w:color="auto"/>
              <w:left w:val="single" w:sz="4" w:space="0" w:color="auto"/>
              <w:bottom w:val="single" w:sz="4" w:space="0" w:color="auto"/>
              <w:right w:val="single" w:sz="4" w:space="0" w:color="auto"/>
            </w:tcBorders>
          </w:tcPr>
          <w:p w14:paraId="30A80A3C" w14:textId="77777777" w:rsidR="00AD24F3" w:rsidRPr="00406ABB" w:rsidRDefault="00AD24F3" w:rsidP="001225B0">
            <w:pPr>
              <w:pStyle w:val="TableText"/>
              <w:widowControl w:val="0"/>
              <w:jc w:val="center"/>
              <w:rPr>
                <w:rFonts w:cs="Times New Roman"/>
                <w:color w:val="000000"/>
                <w:sz w:val="22"/>
                <w:szCs w:val="22"/>
                <w:lang w:val="hu-HU"/>
              </w:rPr>
            </w:pPr>
            <w:r w:rsidRPr="00406ABB">
              <w:rPr>
                <w:color w:val="000000"/>
                <w:sz w:val="22"/>
                <w:szCs w:val="22"/>
              </w:rPr>
              <w:t>1</w:t>
            </w:r>
          </w:p>
        </w:tc>
        <w:tc>
          <w:tcPr>
            <w:tcW w:w="2694" w:type="dxa"/>
            <w:tcBorders>
              <w:top w:val="single" w:sz="4" w:space="0" w:color="auto"/>
              <w:left w:val="single" w:sz="4" w:space="0" w:color="auto"/>
              <w:bottom w:val="single" w:sz="4" w:space="0" w:color="auto"/>
              <w:right w:val="single" w:sz="4" w:space="0" w:color="auto"/>
            </w:tcBorders>
          </w:tcPr>
          <w:p w14:paraId="399D5A64" w14:textId="77777777" w:rsidR="00AD24F3" w:rsidRPr="00406ABB" w:rsidRDefault="00AD24F3" w:rsidP="001225B0">
            <w:pPr>
              <w:pStyle w:val="TableText"/>
              <w:widowControl w:val="0"/>
              <w:jc w:val="center"/>
              <w:rPr>
                <w:rFonts w:cs="Times New Roman"/>
                <w:color w:val="000000"/>
                <w:sz w:val="22"/>
                <w:szCs w:val="22"/>
                <w:lang w:val="hu-HU"/>
              </w:rPr>
            </w:pPr>
            <w:r w:rsidRPr="00406ABB">
              <w:rPr>
                <w:color w:val="000000"/>
                <w:sz w:val="22"/>
                <w:szCs w:val="22"/>
              </w:rPr>
              <w:t>1</w:t>
            </w:r>
          </w:p>
        </w:tc>
      </w:tr>
      <w:tr w:rsidR="00AD24F3" w:rsidRPr="00406ABB" w14:paraId="7AB048EC" w14:textId="77777777" w:rsidTr="00885AD7">
        <w:tc>
          <w:tcPr>
            <w:tcW w:w="3433" w:type="dxa"/>
            <w:tcBorders>
              <w:top w:val="single" w:sz="4" w:space="0" w:color="auto"/>
              <w:left w:val="single" w:sz="4" w:space="0" w:color="auto"/>
              <w:bottom w:val="single" w:sz="4" w:space="0" w:color="auto"/>
              <w:right w:val="single" w:sz="4" w:space="0" w:color="auto"/>
            </w:tcBorders>
          </w:tcPr>
          <w:p w14:paraId="2430E873" w14:textId="77777777" w:rsidR="00AD24F3" w:rsidRPr="00406ABB" w:rsidRDefault="00AD24F3" w:rsidP="001225B0">
            <w:pPr>
              <w:pStyle w:val="TableText"/>
              <w:widowControl w:val="0"/>
              <w:rPr>
                <w:rFonts w:cs="Times New Roman"/>
                <w:i/>
                <w:color w:val="000000"/>
                <w:sz w:val="22"/>
                <w:szCs w:val="22"/>
                <w:lang w:val="hu-HU"/>
              </w:rPr>
            </w:pPr>
            <w:r w:rsidRPr="00406ABB">
              <w:rPr>
                <w:i/>
                <w:color w:val="000000"/>
                <w:sz w:val="22"/>
                <w:szCs w:val="22"/>
              </w:rPr>
              <w:t>Aspergillus nidulans</w:t>
            </w:r>
            <w:r w:rsidRPr="00406ABB">
              <w:rPr>
                <w:i/>
                <w:iCs/>
                <w:color w:val="000000"/>
                <w:sz w:val="22"/>
                <w:szCs w:val="22"/>
                <w:vertAlign w:val="superscript"/>
              </w:rPr>
              <w:t>4</w:t>
            </w:r>
          </w:p>
        </w:tc>
        <w:tc>
          <w:tcPr>
            <w:tcW w:w="2912" w:type="dxa"/>
            <w:tcBorders>
              <w:top w:val="single" w:sz="4" w:space="0" w:color="auto"/>
              <w:left w:val="single" w:sz="4" w:space="0" w:color="auto"/>
              <w:bottom w:val="single" w:sz="4" w:space="0" w:color="auto"/>
              <w:right w:val="single" w:sz="4" w:space="0" w:color="auto"/>
            </w:tcBorders>
          </w:tcPr>
          <w:p w14:paraId="03524F3C" w14:textId="77777777" w:rsidR="00AD24F3" w:rsidRPr="00406ABB" w:rsidRDefault="00AD24F3" w:rsidP="001225B0">
            <w:pPr>
              <w:pStyle w:val="TableText"/>
              <w:widowControl w:val="0"/>
              <w:jc w:val="center"/>
              <w:rPr>
                <w:rFonts w:cs="Times New Roman"/>
                <w:color w:val="000000"/>
                <w:sz w:val="22"/>
                <w:szCs w:val="22"/>
                <w:lang w:val="hu-HU"/>
              </w:rPr>
            </w:pPr>
            <w:r w:rsidRPr="00406ABB">
              <w:rPr>
                <w:color w:val="000000"/>
                <w:sz w:val="22"/>
                <w:szCs w:val="22"/>
              </w:rPr>
              <w:t>1</w:t>
            </w:r>
          </w:p>
        </w:tc>
        <w:tc>
          <w:tcPr>
            <w:tcW w:w="2694" w:type="dxa"/>
            <w:tcBorders>
              <w:top w:val="single" w:sz="4" w:space="0" w:color="auto"/>
              <w:left w:val="single" w:sz="4" w:space="0" w:color="auto"/>
              <w:bottom w:val="single" w:sz="4" w:space="0" w:color="auto"/>
              <w:right w:val="single" w:sz="4" w:space="0" w:color="auto"/>
            </w:tcBorders>
          </w:tcPr>
          <w:p w14:paraId="07B660E8" w14:textId="77777777" w:rsidR="00AD24F3" w:rsidRPr="00406ABB" w:rsidRDefault="00AD24F3" w:rsidP="001225B0">
            <w:pPr>
              <w:pStyle w:val="TableText"/>
              <w:widowControl w:val="0"/>
              <w:jc w:val="center"/>
              <w:rPr>
                <w:rFonts w:cs="Times New Roman"/>
                <w:color w:val="000000"/>
                <w:sz w:val="22"/>
                <w:szCs w:val="22"/>
                <w:lang w:val="hu-HU"/>
              </w:rPr>
            </w:pPr>
            <w:r w:rsidRPr="00406ABB">
              <w:rPr>
                <w:color w:val="000000"/>
                <w:sz w:val="22"/>
                <w:szCs w:val="22"/>
              </w:rPr>
              <w:t>1</w:t>
            </w:r>
          </w:p>
        </w:tc>
      </w:tr>
      <w:tr w:rsidR="00AD24F3" w:rsidRPr="00406ABB" w14:paraId="0F7B156E" w14:textId="77777777" w:rsidTr="00885AD7">
        <w:tc>
          <w:tcPr>
            <w:tcW w:w="3433" w:type="dxa"/>
            <w:tcBorders>
              <w:top w:val="single" w:sz="4" w:space="0" w:color="auto"/>
              <w:left w:val="single" w:sz="4" w:space="0" w:color="auto"/>
              <w:bottom w:val="single" w:sz="4" w:space="0" w:color="auto"/>
              <w:right w:val="single" w:sz="4" w:space="0" w:color="auto"/>
            </w:tcBorders>
          </w:tcPr>
          <w:p w14:paraId="57EA6FBF" w14:textId="77777777" w:rsidR="00AD24F3" w:rsidRPr="00406ABB" w:rsidRDefault="00AD24F3" w:rsidP="001225B0">
            <w:pPr>
              <w:pStyle w:val="TableText"/>
              <w:widowControl w:val="0"/>
              <w:rPr>
                <w:rFonts w:cs="Times New Roman"/>
                <w:i/>
                <w:color w:val="000000"/>
                <w:sz w:val="22"/>
                <w:szCs w:val="22"/>
                <w:lang w:val="hu-HU"/>
              </w:rPr>
            </w:pPr>
            <w:r w:rsidRPr="00406ABB">
              <w:rPr>
                <w:i/>
                <w:color w:val="000000"/>
                <w:sz w:val="22"/>
                <w:szCs w:val="22"/>
              </w:rPr>
              <w:t>Aspergillus flavus</w:t>
            </w:r>
            <w:r w:rsidRPr="00652C9F">
              <w:rPr>
                <w:b/>
                <w:bCs/>
                <w:i/>
                <w:iCs/>
                <w:color w:val="000000"/>
                <w:sz w:val="13"/>
                <w:szCs w:val="13"/>
              </w:rPr>
              <w:t xml:space="preserve"> </w:t>
            </w:r>
          </w:p>
        </w:tc>
        <w:tc>
          <w:tcPr>
            <w:tcW w:w="2912" w:type="dxa"/>
            <w:tcBorders>
              <w:top w:val="single" w:sz="4" w:space="0" w:color="auto"/>
              <w:left w:val="single" w:sz="4" w:space="0" w:color="auto"/>
              <w:bottom w:val="single" w:sz="4" w:space="0" w:color="auto"/>
              <w:right w:val="single" w:sz="4" w:space="0" w:color="auto"/>
            </w:tcBorders>
          </w:tcPr>
          <w:p w14:paraId="57CDE434" w14:textId="77777777" w:rsidR="00AD24F3" w:rsidRPr="00406ABB" w:rsidRDefault="00AD24F3" w:rsidP="001225B0">
            <w:pPr>
              <w:pStyle w:val="TableText"/>
              <w:widowControl w:val="0"/>
              <w:jc w:val="center"/>
              <w:rPr>
                <w:rFonts w:cs="Times New Roman"/>
                <w:color w:val="000000"/>
                <w:sz w:val="22"/>
                <w:szCs w:val="22"/>
                <w:vertAlign w:val="superscript"/>
                <w:lang w:val="hu-HU"/>
              </w:rPr>
            </w:pPr>
            <w:r w:rsidRPr="00406ABB">
              <w:rPr>
                <w:rFonts w:cs="Times New Roman"/>
                <w:color w:val="000000"/>
                <w:sz w:val="22"/>
                <w:szCs w:val="22"/>
              </w:rPr>
              <w:t>Nincs elég bizonyíték</w:t>
            </w:r>
            <w:r w:rsidR="005F107A" w:rsidRPr="00406ABB">
              <w:rPr>
                <w:rFonts w:cs="Times New Roman"/>
                <w:color w:val="000000"/>
                <w:sz w:val="22"/>
                <w:szCs w:val="22"/>
                <w:vertAlign w:val="superscript"/>
              </w:rPr>
              <w:t>5</w:t>
            </w:r>
          </w:p>
        </w:tc>
        <w:tc>
          <w:tcPr>
            <w:tcW w:w="2694" w:type="dxa"/>
            <w:tcBorders>
              <w:top w:val="single" w:sz="4" w:space="0" w:color="auto"/>
              <w:left w:val="single" w:sz="4" w:space="0" w:color="auto"/>
              <w:bottom w:val="single" w:sz="4" w:space="0" w:color="auto"/>
              <w:right w:val="single" w:sz="4" w:space="0" w:color="auto"/>
            </w:tcBorders>
          </w:tcPr>
          <w:p w14:paraId="10B8755C" w14:textId="77777777" w:rsidR="00AD24F3" w:rsidRPr="00406ABB" w:rsidRDefault="00AD24F3" w:rsidP="001225B0">
            <w:pPr>
              <w:pStyle w:val="TableText"/>
              <w:widowControl w:val="0"/>
              <w:jc w:val="center"/>
              <w:rPr>
                <w:rFonts w:cs="Times New Roman"/>
                <w:color w:val="000000"/>
                <w:sz w:val="22"/>
                <w:szCs w:val="22"/>
                <w:vertAlign w:val="superscript"/>
                <w:lang w:val="hu-HU"/>
              </w:rPr>
            </w:pPr>
            <w:r w:rsidRPr="00406ABB">
              <w:rPr>
                <w:rFonts w:cs="Times New Roman"/>
                <w:color w:val="000000"/>
                <w:sz w:val="22"/>
                <w:szCs w:val="22"/>
              </w:rPr>
              <w:t>Nincs elég bizonyíték</w:t>
            </w:r>
            <w:r w:rsidR="005F107A" w:rsidRPr="00406ABB">
              <w:rPr>
                <w:rFonts w:cs="Times New Roman"/>
                <w:color w:val="000000"/>
                <w:sz w:val="22"/>
                <w:szCs w:val="22"/>
                <w:vertAlign w:val="superscript"/>
              </w:rPr>
              <w:t>5</w:t>
            </w:r>
          </w:p>
        </w:tc>
      </w:tr>
      <w:tr w:rsidR="00AD24F3" w:rsidRPr="00406ABB" w14:paraId="20F02B49" w14:textId="77777777" w:rsidTr="00885AD7">
        <w:tc>
          <w:tcPr>
            <w:tcW w:w="3433" w:type="dxa"/>
            <w:tcBorders>
              <w:top w:val="single" w:sz="4" w:space="0" w:color="auto"/>
              <w:left w:val="single" w:sz="4" w:space="0" w:color="auto"/>
              <w:bottom w:val="single" w:sz="4" w:space="0" w:color="auto"/>
              <w:right w:val="single" w:sz="4" w:space="0" w:color="auto"/>
            </w:tcBorders>
          </w:tcPr>
          <w:p w14:paraId="7FF1C99D" w14:textId="77777777" w:rsidR="00AD24F3" w:rsidRPr="00406ABB" w:rsidRDefault="00AD24F3" w:rsidP="001225B0">
            <w:pPr>
              <w:pStyle w:val="TableText"/>
              <w:widowControl w:val="0"/>
              <w:rPr>
                <w:i/>
                <w:color w:val="000000"/>
                <w:sz w:val="22"/>
                <w:szCs w:val="22"/>
              </w:rPr>
            </w:pPr>
            <w:r w:rsidRPr="00406ABB">
              <w:rPr>
                <w:i/>
                <w:color w:val="000000"/>
                <w:sz w:val="22"/>
                <w:szCs w:val="22"/>
              </w:rPr>
              <w:t>Aspergillus niger</w:t>
            </w:r>
          </w:p>
        </w:tc>
        <w:tc>
          <w:tcPr>
            <w:tcW w:w="2912" w:type="dxa"/>
            <w:tcBorders>
              <w:top w:val="single" w:sz="4" w:space="0" w:color="auto"/>
              <w:left w:val="single" w:sz="4" w:space="0" w:color="auto"/>
              <w:bottom w:val="single" w:sz="4" w:space="0" w:color="auto"/>
              <w:right w:val="single" w:sz="4" w:space="0" w:color="auto"/>
            </w:tcBorders>
          </w:tcPr>
          <w:p w14:paraId="79D09620" w14:textId="77777777" w:rsidR="00AD24F3" w:rsidRPr="00406ABB" w:rsidRDefault="00AD24F3" w:rsidP="001225B0">
            <w:pPr>
              <w:pStyle w:val="TableText"/>
              <w:widowControl w:val="0"/>
              <w:jc w:val="center"/>
              <w:rPr>
                <w:rFonts w:cs="Times New Roman"/>
                <w:color w:val="000000"/>
                <w:sz w:val="22"/>
                <w:szCs w:val="22"/>
                <w:vertAlign w:val="superscript"/>
              </w:rPr>
            </w:pPr>
            <w:r w:rsidRPr="00406ABB">
              <w:rPr>
                <w:rFonts w:cs="Times New Roman"/>
                <w:color w:val="000000"/>
                <w:sz w:val="22"/>
                <w:szCs w:val="22"/>
              </w:rPr>
              <w:t>Nincs elég bizonyíték</w:t>
            </w:r>
            <w:r w:rsidRPr="00406ABB">
              <w:rPr>
                <w:rFonts w:cs="Times New Roman"/>
                <w:color w:val="000000"/>
                <w:sz w:val="22"/>
                <w:szCs w:val="22"/>
                <w:vertAlign w:val="superscript"/>
              </w:rPr>
              <w:t>5</w:t>
            </w:r>
          </w:p>
        </w:tc>
        <w:tc>
          <w:tcPr>
            <w:tcW w:w="2694" w:type="dxa"/>
            <w:tcBorders>
              <w:top w:val="single" w:sz="4" w:space="0" w:color="auto"/>
              <w:left w:val="single" w:sz="4" w:space="0" w:color="auto"/>
              <w:bottom w:val="single" w:sz="4" w:space="0" w:color="auto"/>
              <w:right w:val="single" w:sz="4" w:space="0" w:color="auto"/>
            </w:tcBorders>
          </w:tcPr>
          <w:p w14:paraId="521C40D6"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Nincs elég bizonyíték</w:t>
            </w:r>
            <w:r w:rsidRPr="00406ABB">
              <w:rPr>
                <w:rFonts w:cs="Times New Roman"/>
                <w:color w:val="000000"/>
                <w:sz w:val="22"/>
                <w:szCs w:val="22"/>
                <w:vertAlign w:val="superscript"/>
              </w:rPr>
              <w:t>5</w:t>
            </w:r>
          </w:p>
        </w:tc>
      </w:tr>
      <w:tr w:rsidR="00AD24F3" w:rsidRPr="00406ABB" w14:paraId="408D78DE" w14:textId="77777777" w:rsidTr="00885AD7">
        <w:tc>
          <w:tcPr>
            <w:tcW w:w="3433" w:type="dxa"/>
            <w:tcBorders>
              <w:top w:val="single" w:sz="4" w:space="0" w:color="auto"/>
              <w:left w:val="single" w:sz="4" w:space="0" w:color="auto"/>
              <w:bottom w:val="single" w:sz="4" w:space="0" w:color="auto"/>
              <w:right w:val="single" w:sz="4" w:space="0" w:color="auto"/>
            </w:tcBorders>
          </w:tcPr>
          <w:p w14:paraId="38B94552" w14:textId="77777777" w:rsidR="00AD24F3" w:rsidRPr="00406ABB" w:rsidRDefault="00AD24F3" w:rsidP="001225B0">
            <w:pPr>
              <w:pStyle w:val="TableText"/>
              <w:widowControl w:val="0"/>
              <w:rPr>
                <w:i/>
                <w:color w:val="000000"/>
                <w:sz w:val="22"/>
                <w:szCs w:val="22"/>
              </w:rPr>
            </w:pPr>
            <w:r w:rsidRPr="00406ABB">
              <w:rPr>
                <w:i/>
                <w:color w:val="000000"/>
                <w:sz w:val="22"/>
                <w:szCs w:val="22"/>
              </w:rPr>
              <w:t>Aspergillus terreus</w:t>
            </w:r>
          </w:p>
        </w:tc>
        <w:tc>
          <w:tcPr>
            <w:tcW w:w="2912" w:type="dxa"/>
            <w:tcBorders>
              <w:top w:val="single" w:sz="4" w:space="0" w:color="auto"/>
              <w:left w:val="single" w:sz="4" w:space="0" w:color="auto"/>
              <w:bottom w:val="single" w:sz="4" w:space="0" w:color="auto"/>
              <w:right w:val="single" w:sz="4" w:space="0" w:color="auto"/>
            </w:tcBorders>
          </w:tcPr>
          <w:p w14:paraId="36A51E4D"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Nincs elég bizonyíték</w:t>
            </w:r>
            <w:r w:rsidRPr="00406ABB">
              <w:rPr>
                <w:rFonts w:cs="Times New Roman"/>
                <w:color w:val="000000"/>
                <w:sz w:val="22"/>
                <w:szCs w:val="22"/>
                <w:vertAlign w:val="superscript"/>
              </w:rPr>
              <w:t>5</w:t>
            </w:r>
          </w:p>
        </w:tc>
        <w:tc>
          <w:tcPr>
            <w:tcW w:w="2694" w:type="dxa"/>
            <w:tcBorders>
              <w:top w:val="single" w:sz="4" w:space="0" w:color="auto"/>
              <w:left w:val="single" w:sz="4" w:space="0" w:color="auto"/>
              <w:bottom w:val="single" w:sz="4" w:space="0" w:color="auto"/>
              <w:right w:val="single" w:sz="4" w:space="0" w:color="auto"/>
            </w:tcBorders>
          </w:tcPr>
          <w:p w14:paraId="77883CB2"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Nincs elég bizonyíték</w:t>
            </w:r>
            <w:r w:rsidRPr="00406ABB">
              <w:rPr>
                <w:rFonts w:cs="Times New Roman"/>
                <w:color w:val="000000"/>
                <w:sz w:val="22"/>
                <w:szCs w:val="22"/>
                <w:vertAlign w:val="superscript"/>
              </w:rPr>
              <w:t>5</w:t>
            </w:r>
          </w:p>
        </w:tc>
      </w:tr>
      <w:tr w:rsidR="00AD24F3" w:rsidRPr="00406ABB" w14:paraId="1D819E38" w14:textId="77777777" w:rsidTr="00885AD7">
        <w:tc>
          <w:tcPr>
            <w:tcW w:w="3433" w:type="dxa"/>
            <w:tcBorders>
              <w:top w:val="single" w:sz="4" w:space="0" w:color="auto"/>
              <w:left w:val="single" w:sz="4" w:space="0" w:color="auto"/>
              <w:bottom w:val="single" w:sz="4" w:space="0" w:color="auto"/>
              <w:right w:val="single" w:sz="4" w:space="0" w:color="auto"/>
            </w:tcBorders>
          </w:tcPr>
          <w:p w14:paraId="0E62AE66" w14:textId="77777777" w:rsidR="00AD24F3" w:rsidRPr="00406ABB" w:rsidRDefault="00AD24F3" w:rsidP="001225B0">
            <w:pPr>
              <w:pStyle w:val="TableText"/>
              <w:widowControl w:val="0"/>
              <w:rPr>
                <w:iCs/>
                <w:color w:val="000000"/>
                <w:sz w:val="22"/>
                <w:szCs w:val="22"/>
              </w:rPr>
            </w:pPr>
            <w:r w:rsidRPr="00406ABB">
              <w:rPr>
                <w:iCs/>
                <w:color w:val="000000"/>
                <w:sz w:val="22"/>
                <w:szCs w:val="22"/>
              </w:rPr>
              <w:t>Fajtól független határértékek</w:t>
            </w:r>
            <w:r w:rsidRPr="00406ABB">
              <w:rPr>
                <w:iCs/>
                <w:color w:val="000000"/>
                <w:sz w:val="22"/>
                <w:szCs w:val="22"/>
                <w:vertAlign w:val="superscript"/>
              </w:rPr>
              <w:t>6</w:t>
            </w:r>
          </w:p>
        </w:tc>
        <w:tc>
          <w:tcPr>
            <w:tcW w:w="2912" w:type="dxa"/>
            <w:tcBorders>
              <w:top w:val="single" w:sz="4" w:space="0" w:color="auto"/>
              <w:left w:val="single" w:sz="4" w:space="0" w:color="auto"/>
              <w:bottom w:val="single" w:sz="4" w:space="0" w:color="auto"/>
              <w:right w:val="single" w:sz="4" w:space="0" w:color="auto"/>
            </w:tcBorders>
          </w:tcPr>
          <w:p w14:paraId="7AC9390C"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Nincs elég bizonyíték</w:t>
            </w:r>
          </w:p>
        </w:tc>
        <w:tc>
          <w:tcPr>
            <w:tcW w:w="2694" w:type="dxa"/>
            <w:tcBorders>
              <w:top w:val="single" w:sz="4" w:space="0" w:color="auto"/>
              <w:left w:val="single" w:sz="4" w:space="0" w:color="auto"/>
              <w:bottom w:val="single" w:sz="4" w:space="0" w:color="auto"/>
              <w:right w:val="single" w:sz="4" w:space="0" w:color="auto"/>
            </w:tcBorders>
          </w:tcPr>
          <w:p w14:paraId="149E71D4" w14:textId="77777777" w:rsidR="00AD24F3" w:rsidRPr="00406ABB" w:rsidRDefault="00AD24F3" w:rsidP="001225B0">
            <w:pPr>
              <w:pStyle w:val="TableText"/>
              <w:widowControl w:val="0"/>
              <w:jc w:val="center"/>
              <w:rPr>
                <w:rFonts w:cs="Times New Roman"/>
                <w:color w:val="000000"/>
                <w:sz w:val="22"/>
                <w:szCs w:val="22"/>
              </w:rPr>
            </w:pPr>
            <w:r w:rsidRPr="00406ABB">
              <w:rPr>
                <w:rFonts w:cs="Times New Roman"/>
                <w:color w:val="000000"/>
                <w:sz w:val="22"/>
                <w:szCs w:val="22"/>
              </w:rPr>
              <w:t>Nincs elég bizonyíték</w:t>
            </w:r>
          </w:p>
        </w:tc>
      </w:tr>
      <w:tr w:rsidR="001B2AF4" w:rsidRPr="00406ABB" w14:paraId="6CF6EB5D" w14:textId="77777777" w:rsidTr="00706733">
        <w:tc>
          <w:tcPr>
            <w:tcW w:w="9039" w:type="dxa"/>
            <w:gridSpan w:val="3"/>
            <w:tcBorders>
              <w:top w:val="single" w:sz="4" w:space="0" w:color="auto"/>
              <w:left w:val="single" w:sz="4" w:space="0" w:color="auto"/>
              <w:bottom w:val="single" w:sz="4" w:space="0" w:color="auto"/>
              <w:right w:val="single" w:sz="4" w:space="0" w:color="auto"/>
            </w:tcBorders>
          </w:tcPr>
          <w:p w14:paraId="109F99C5" w14:textId="0355DC38" w:rsidR="00AD24F3" w:rsidRPr="00406ABB" w:rsidRDefault="001B2AF4" w:rsidP="001225B0">
            <w:pPr>
              <w:pStyle w:val="TableTextFootnote"/>
              <w:widowControl w:val="0"/>
              <w:rPr>
                <w:i/>
                <w:iCs/>
                <w:color w:val="000000"/>
                <w:sz w:val="22"/>
                <w:szCs w:val="22"/>
                <w:lang w:val="hu-HU"/>
              </w:rPr>
            </w:pPr>
            <w:r w:rsidRPr="00406ABB">
              <w:rPr>
                <w:bCs/>
                <w:color w:val="000000"/>
                <w:sz w:val="22"/>
                <w:szCs w:val="22"/>
                <w:vertAlign w:val="superscript"/>
                <w:lang w:val="hu-HU"/>
              </w:rPr>
              <w:t>1</w:t>
            </w:r>
            <w:r w:rsidRPr="00406ABB">
              <w:rPr>
                <w:color w:val="000000"/>
                <w:sz w:val="22"/>
                <w:szCs w:val="22"/>
                <w:lang w:val="hu-HU"/>
              </w:rPr>
              <w:t xml:space="preserve"> Az érzékeny</w:t>
            </w:r>
            <w:r w:rsidR="00AD24F3" w:rsidRPr="00406ABB">
              <w:rPr>
                <w:color w:val="000000"/>
                <w:sz w:val="22"/>
                <w:szCs w:val="22"/>
                <w:lang w:val="hu-HU"/>
              </w:rPr>
              <w:t>/mérsékelten érzékeny</w:t>
            </w:r>
            <w:r w:rsidRPr="00406ABB">
              <w:rPr>
                <w:color w:val="000000"/>
                <w:sz w:val="22"/>
                <w:szCs w:val="22"/>
                <w:lang w:val="hu-HU"/>
              </w:rPr>
              <w:t xml:space="preserve"> határértékek feletti MIC-értékkel rendelkező törzsek előfordulása ritka, illetve eddig nem számoltak be róluk. Minden ilyen izolátum azonosítását, illetve az ezekkel végzett a</w:t>
            </w:r>
            <w:r w:rsidR="008E4AFE" w:rsidRPr="00406ABB">
              <w:rPr>
                <w:color w:val="000000"/>
                <w:sz w:val="22"/>
                <w:szCs w:val="22"/>
                <w:lang w:val="hu-HU"/>
              </w:rPr>
              <w:t>n</w:t>
            </w:r>
            <w:r w:rsidRPr="00406ABB">
              <w:rPr>
                <w:color w:val="000000"/>
                <w:sz w:val="22"/>
                <w:szCs w:val="22"/>
                <w:lang w:val="hu-HU"/>
              </w:rPr>
              <w:t>ti</w:t>
            </w:r>
            <w:r w:rsidR="008E4AFE" w:rsidRPr="00406ABB">
              <w:rPr>
                <w:color w:val="000000"/>
                <w:sz w:val="22"/>
                <w:szCs w:val="22"/>
                <w:lang w:val="hu-HU"/>
              </w:rPr>
              <w:t>fungális</w:t>
            </w:r>
            <w:r w:rsidRPr="00406ABB">
              <w:rPr>
                <w:color w:val="000000"/>
                <w:sz w:val="22"/>
                <w:szCs w:val="22"/>
                <w:lang w:val="hu-HU"/>
              </w:rPr>
              <w:t xml:space="preserve"> érzékenységi vizsgálatokat meg kell ismételni, és az eredmény megerősítését követően referencia laboratóriumba kell küldeni. </w:t>
            </w:r>
            <w:r w:rsidR="00AD24F3" w:rsidRPr="00406ABB">
              <w:rPr>
                <w:color w:val="000000"/>
                <w:sz w:val="22"/>
                <w:szCs w:val="22"/>
                <w:lang w:val="hu-HU"/>
              </w:rPr>
              <w:t>Amíg nincs bizonyíték a jelenlegi rezisztencia-határérték feletti MIC-értékkel rendelkező izolátumok klinikai válaszára vonatkozóan, addig rezisztensnek kell tekinteni ezeket. Az alább felsorolt fajok által okozott fertőzések során a</w:t>
            </w:r>
            <w:r w:rsidR="004506DA">
              <w:rPr>
                <w:color w:val="000000"/>
                <w:sz w:val="22"/>
                <w:szCs w:val="22"/>
                <w:lang w:val="hu-HU"/>
              </w:rPr>
              <w:t> </w:t>
            </w:r>
            <w:r w:rsidR="00AD24F3" w:rsidRPr="00406ABB">
              <w:rPr>
                <w:color w:val="000000"/>
                <w:sz w:val="22"/>
                <w:szCs w:val="22"/>
                <w:lang w:val="hu-HU"/>
              </w:rPr>
              <w:t xml:space="preserve">klinikai válasz 76%-os volt, amikor a MIC-értékek az epidemiológiai határértékeknél alacsonyabbak vagy azokkal egyenlőek voltak. Így tehát a </w:t>
            </w:r>
            <w:r w:rsidR="00AD24F3" w:rsidRPr="00406ABB">
              <w:rPr>
                <w:i/>
                <w:iCs/>
                <w:color w:val="000000"/>
                <w:sz w:val="22"/>
                <w:szCs w:val="22"/>
                <w:lang w:val="hu-HU"/>
              </w:rPr>
              <w:t>C. albicans, C. dubliniensis, C.</w:t>
            </w:r>
            <w:r w:rsidR="00FA5A9E" w:rsidRPr="00406ABB">
              <w:rPr>
                <w:i/>
                <w:iCs/>
                <w:color w:val="000000"/>
                <w:sz w:val="22"/>
                <w:szCs w:val="22"/>
                <w:lang w:val="hu-HU"/>
              </w:rPr>
              <w:t> </w:t>
            </w:r>
            <w:r w:rsidR="00AD24F3" w:rsidRPr="00406ABB">
              <w:rPr>
                <w:i/>
                <w:iCs/>
                <w:color w:val="000000"/>
                <w:sz w:val="22"/>
                <w:szCs w:val="22"/>
                <w:lang w:val="hu-HU"/>
              </w:rPr>
              <w:t xml:space="preserve">parapsilosis </w:t>
            </w:r>
            <w:r w:rsidR="00AD24F3" w:rsidRPr="00406ABB">
              <w:rPr>
                <w:color w:val="000000"/>
                <w:sz w:val="22"/>
                <w:szCs w:val="22"/>
                <w:lang w:val="hu-HU"/>
              </w:rPr>
              <w:t xml:space="preserve">és a </w:t>
            </w:r>
            <w:r w:rsidR="00AD24F3" w:rsidRPr="00406ABB">
              <w:rPr>
                <w:i/>
                <w:iCs/>
                <w:color w:val="000000"/>
                <w:sz w:val="22"/>
                <w:szCs w:val="22"/>
                <w:lang w:val="hu-HU"/>
              </w:rPr>
              <w:t xml:space="preserve">C. tropicalis </w:t>
            </w:r>
            <w:r w:rsidR="00E119F4" w:rsidRPr="00406ABB">
              <w:rPr>
                <w:color w:val="000000"/>
                <w:sz w:val="22"/>
                <w:szCs w:val="22"/>
                <w:lang w:val="hu-HU"/>
              </w:rPr>
              <w:t xml:space="preserve">vad típusú populációi </w:t>
            </w:r>
            <w:r w:rsidR="00AD24F3" w:rsidRPr="00406ABB">
              <w:rPr>
                <w:iCs/>
                <w:color w:val="000000"/>
                <w:sz w:val="22"/>
                <w:szCs w:val="22"/>
                <w:lang w:val="hu-HU"/>
              </w:rPr>
              <w:t>érzékenynek tekintendők</w:t>
            </w:r>
            <w:r w:rsidR="00AD24F3" w:rsidRPr="00406ABB">
              <w:rPr>
                <w:i/>
                <w:iCs/>
                <w:color w:val="000000"/>
                <w:sz w:val="22"/>
                <w:szCs w:val="22"/>
                <w:lang w:val="hu-HU"/>
              </w:rPr>
              <w:t>.</w:t>
            </w:r>
          </w:p>
          <w:p w14:paraId="55DAE2B9" w14:textId="77777777" w:rsidR="00D36A2E" w:rsidRPr="00406ABB" w:rsidRDefault="00AD24F3" w:rsidP="001225B0">
            <w:pPr>
              <w:pStyle w:val="TableTextFootnote"/>
              <w:widowControl w:val="0"/>
              <w:rPr>
                <w:iCs/>
                <w:color w:val="000000"/>
                <w:sz w:val="22"/>
                <w:szCs w:val="22"/>
                <w:lang w:val="hu-HU"/>
              </w:rPr>
            </w:pPr>
            <w:r w:rsidRPr="00406ABB">
              <w:rPr>
                <w:iCs/>
                <w:color w:val="000000"/>
                <w:sz w:val="22"/>
                <w:szCs w:val="22"/>
                <w:vertAlign w:val="superscript"/>
                <w:lang w:val="hu-HU"/>
              </w:rPr>
              <w:t xml:space="preserve">2 </w:t>
            </w:r>
            <w:r w:rsidR="00D36A2E" w:rsidRPr="00406ABB">
              <w:rPr>
                <w:iCs/>
                <w:color w:val="000000"/>
                <w:sz w:val="22"/>
                <w:szCs w:val="22"/>
                <w:lang w:val="hu-HU"/>
              </w:rPr>
              <w:t>Ezen fajok esetén az epidemiológiai határértékek (ECOFF-</w:t>
            </w:r>
            <w:r w:rsidR="00D36A2E" w:rsidRPr="00406ABB">
              <w:rPr>
                <w:color w:val="000000"/>
                <w:sz w:val="22"/>
                <w:szCs w:val="22"/>
                <w:lang w:val="hu-HU"/>
              </w:rPr>
              <w:t xml:space="preserve">epidemiological cut-off values) </w:t>
            </w:r>
            <w:r w:rsidR="00D36A2E" w:rsidRPr="00406ABB">
              <w:rPr>
                <w:iCs/>
                <w:color w:val="000000"/>
                <w:sz w:val="22"/>
                <w:szCs w:val="22"/>
                <w:lang w:val="hu-HU"/>
              </w:rPr>
              <w:t xml:space="preserve">általában magasabbak, mint a </w:t>
            </w:r>
            <w:r w:rsidR="00D36A2E" w:rsidRPr="00406ABB">
              <w:rPr>
                <w:i/>
                <w:iCs/>
                <w:color w:val="000000"/>
                <w:sz w:val="22"/>
                <w:szCs w:val="22"/>
                <w:lang w:val="hu-HU"/>
              </w:rPr>
              <w:t xml:space="preserve">C. albicans </w:t>
            </w:r>
            <w:r w:rsidR="00D36A2E" w:rsidRPr="00406ABB">
              <w:rPr>
                <w:iCs/>
                <w:color w:val="000000"/>
                <w:sz w:val="22"/>
                <w:szCs w:val="22"/>
                <w:lang w:val="hu-HU"/>
              </w:rPr>
              <w:t>esetében.</w:t>
            </w:r>
          </w:p>
          <w:p w14:paraId="4938A9F9" w14:textId="77777777" w:rsidR="00AD24F3" w:rsidRPr="00406ABB" w:rsidRDefault="00AD24F3" w:rsidP="001225B0">
            <w:pPr>
              <w:pStyle w:val="TableTextFootnote"/>
              <w:widowControl w:val="0"/>
              <w:rPr>
                <w:iCs/>
                <w:color w:val="000000"/>
                <w:sz w:val="22"/>
                <w:szCs w:val="22"/>
                <w:lang w:val="hu-HU"/>
              </w:rPr>
            </w:pPr>
            <w:r w:rsidRPr="00406ABB">
              <w:rPr>
                <w:iCs/>
                <w:color w:val="000000"/>
                <w:sz w:val="22"/>
                <w:szCs w:val="22"/>
                <w:vertAlign w:val="superscript"/>
                <w:lang w:val="hu-HU"/>
              </w:rPr>
              <w:t xml:space="preserve">3 </w:t>
            </w:r>
            <w:r w:rsidRPr="00406ABB">
              <w:rPr>
                <w:iCs/>
                <w:color w:val="000000"/>
                <w:sz w:val="22"/>
                <w:szCs w:val="22"/>
                <w:lang w:val="hu-HU"/>
              </w:rPr>
              <w:t xml:space="preserve">A fajtól független határértékeket főként a farmakokinetikai/farmakodinámiás adatok alapján határozták meg, és függetlenek a specifikus </w:t>
            </w:r>
            <w:r w:rsidRPr="00406ABB">
              <w:rPr>
                <w:i/>
                <w:iCs/>
                <w:color w:val="000000"/>
                <w:sz w:val="22"/>
                <w:szCs w:val="22"/>
                <w:lang w:val="hu-HU"/>
              </w:rPr>
              <w:t xml:space="preserve">Candida </w:t>
            </w:r>
            <w:r w:rsidRPr="00406ABB">
              <w:rPr>
                <w:iCs/>
                <w:color w:val="000000"/>
                <w:sz w:val="22"/>
                <w:szCs w:val="22"/>
                <w:lang w:val="hu-HU"/>
              </w:rPr>
              <w:t>fajok MIC-érték-eloszlásától. Csak azon organizmusok esetében használatosak, amelyeknél nem állnak rendelkezésre specifikus határértékek.</w:t>
            </w:r>
          </w:p>
          <w:p w14:paraId="1DDD9C56" w14:textId="77777777" w:rsidR="00AD24F3" w:rsidRPr="00406ABB" w:rsidRDefault="00AD24F3" w:rsidP="001225B0">
            <w:pPr>
              <w:pStyle w:val="TableTextFootnote"/>
              <w:widowControl w:val="0"/>
              <w:rPr>
                <w:iCs/>
                <w:color w:val="000000"/>
                <w:sz w:val="22"/>
                <w:szCs w:val="22"/>
                <w:lang w:val="hu-HU"/>
              </w:rPr>
            </w:pPr>
            <w:r w:rsidRPr="00406ABB">
              <w:rPr>
                <w:iCs/>
                <w:color w:val="000000"/>
                <w:sz w:val="22"/>
                <w:szCs w:val="22"/>
                <w:vertAlign w:val="superscript"/>
                <w:lang w:val="hu-HU"/>
              </w:rPr>
              <w:t xml:space="preserve">4 </w:t>
            </w:r>
            <w:r w:rsidRPr="00406ABB">
              <w:rPr>
                <w:iCs/>
                <w:color w:val="000000"/>
                <w:sz w:val="22"/>
                <w:szCs w:val="22"/>
                <w:lang w:val="hu-HU"/>
              </w:rPr>
              <w:t>Az ATU-érték</w:t>
            </w:r>
            <w:r w:rsidR="00D36A2E" w:rsidRPr="00406ABB">
              <w:rPr>
                <w:iCs/>
                <w:color w:val="000000"/>
                <w:sz w:val="22"/>
                <w:szCs w:val="22"/>
                <w:lang w:val="hu-HU"/>
              </w:rPr>
              <w:t xml:space="preserve"> (</w:t>
            </w:r>
            <w:r w:rsidR="00D36A2E" w:rsidRPr="00406ABB">
              <w:rPr>
                <w:color w:val="000000"/>
                <w:sz w:val="22"/>
                <w:szCs w:val="22"/>
              </w:rPr>
              <w:t>Area of technical uncertainty)</w:t>
            </w:r>
            <w:r w:rsidR="00D36A2E" w:rsidRPr="00406ABB">
              <w:rPr>
                <w:iCs/>
                <w:color w:val="000000"/>
                <w:sz w:val="22"/>
                <w:szCs w:val="22"/>
                <w:lang w:val="hu-HU"/>
              </w:rPr>
              <w:t xml:space="preserve"> </w:t>
            </w:r>
            <w:r w:rsidRPr="00406ABB">
              <w:rPr>
                <w:iCs/>
                <w:color w:val="000000"/>
                <w:sz w:val="22"/>
                <w:szCs w:val="22"/>
                <w:lang w:val="hu-HU"/>
              </w:rPr>
              <w:t xml:space="preserve">2. Rezisztensként jelentendő a következő megjegyzéssel kiegészítve: </w:t>
            </w:r>
            <w:r w:rsidR="008E4AFE" w:rsidRPr="00406ABB">
              <w:rPr>
                <w:iCs/>
                <w:color w:val="000000"/>
                <w:sz w:val="22"/>
                <w:szCs w:val="22"/>
                <w:lang w:val="hu-HU"/>
              </w:rPr>
              <w:t>„</w:t>
            </w:r>
            <w:r w:rsidRPr="00406ABB">
              <w:rPr>
                <w:iCs/>
                <w:color w:val="000000"/>
                <w:sz w:val="22"/>
                <w:szCs w:val="22"/>
                <w:lang w:val="hu-HU"/>
              </w:rPr>
              <w:t>Egyes klinikai esetekben (non-invazív fertőzési formák) alkalmazható a vorikonazol, amennyiben az expozíció időtartama elegendő.”</w:t>
            </w:r>
          </w:p>
          <w:p w14:paraId="59C351C7" w14:textId="77777777" w:rsidR="00AD24F3" w:rsidRPr="00406ABB" w:rsidRDefault="00AD24F3" w:rsidP="001225B0">
            <w:pPr>
              <w:pStyle w:val="TableTextFootnote"/>
              <w:widowControl w:val="0"/>
              <w:rPr>
                <w:i/>
                <w:iCs/>
                <w:color w:val="000000"/>
                <w:sz w:val="22"/>
                <w:szCs w:val="22"/>
                <w:lang w:val="hu-HU"/>
              </w:rPr>
            </w:pPr>
            <w:r w:rsidRPr="00406ABB">
              <w:rPr>
                <w:iCs/>
                <w:color w:val="000000"/>
                <w:sz w:val="22"/>
                <w:szCs w:val="22"/>
                <w:vertAlign w:val="superscript"/>
                <w:lang w:val="hu-HU"/>
              </w:rPr>
              <w:t xml:space="preserve">5 </w:t>
            </w:r>
            <w:r w:rsidRPr="00406ABB">
              <w:rPr>
                <w:iCs/>
                <w:color w:val="000000"/>
                <w:sz w:val="22"/>
                <w:szCs w:val="22"/>
                <w:lang w:val="hu-HU"/>
              </w:rPr>
              <w:t xml:space="preserve">Ezekben a fajokban az ECOFF-értékek általában kétszeres hígításúak az </w:t>
            </w:r>
            <w:r w:rsidRPr="00406ABB">
              <w:rPr>
                <w:i/>
                <w:iCs/>
                <w:color w:val="000000"/>
                <w:sz w:val="22"/>
                <w:szCs w:val="22"/>
                <w:lang w:val="hu-HU"/>
              </w:rPr>
              <w:t xml:space="preserve">A. fumigatus </w:t>
            </w:r>
            <w:r w:rsidRPr="00406ABB">
              <w:rPr>
                <w:iCs/>
                <w:color w:val="000000"/>
                <w:sz w:val="22"/>
                <w:szCs w:val="22"/>
                <w:lang w:val="hu-HU"/>
              </w:rPr>
              <w:t>értékeihez képest</w:t>
            </w:r>
            <w:r w:rsidRPr="00406ABB">
              <w:rPr>
                <w:i/>
                <w:iCs/>
                <w:color w:val="000000"/>
                <w:sz w:val="22"/>
                <w:szCs w:val="22"/>
                <w:lang w:val="hu-HU"/>
              </w:rPr>
              <w:t>.</w:t>
            </w:r>
          </w:p>
          <w:p w14:paraId="35252486" w14:textId="77777777" w:rsidR="001B2AF4" w:rsidRPr="00406ABB" w:rsidRDefault="00AD24F3" w:rsidP="001225B0">
            <w:pPr>
              <w:pStyle w:val="TableTextFootnote"/>
              <w:widowControl w:val="0"/>
              <w:rPr>
                <w:color w:val="000000"/>
                <w:sz w:val="22"/>
                <w:szCs w:val="22"/>
                <w:lang w:val="hu-HU"/>
              </w:rPr>
            </w:pPr>
            <w:r w:rsidRPr="00406ABB">
              <w:rPr>
                <w:color w:val="000000"/>
                <w:sz w:val="22"/>
                <w:szCs w:val="22"/>
                <w:vertAlign w:val="superscript"/>
                <w:lang w:val="hu-HU"/>
              </w:rPr>
              <w:t xml:space="preserve">6 </w:t>
            </w:r>
            <w:r w:rsidRPr="00406ABB">
              <w:rPr>
                <w:color w:val="000000"/>
                <w:sz w:val="22"/>
                <w:szCs w:val="22"/>
                <w:lang w:val="hu-HU"/>
              </w:rPr>
              <w:t>A fajtól független határértékek nem kerültek meghatározásra.</w:t>
            </w:r>
          </w:p>
        </w:tc>
      </w:tr>
    </w:tbl>
    <w:p w14:paraId="57B041F3" w14:textId="77777777" w:rsidR="001B2AF4" w:rsidRPr="00406ABB" w:rsidRDefault="001B2AF4">
      <w:pPr>
        <w:rPr>
          <w:color w:val="000000"/>
          <w:szCs w:val="22"/>
        </w:rPr>
      </w:pPr>
    </w:p>
    <w:p w14:paraId="1FDEE829" w14:textId="77777777" w:rsidR="001B2AF4" w:rsidRPr="00406ABB" w:rsidRDefault="001B2AF4">
      <w:pPr>
        <w:keepNext/>
        <w:outlineLvl w:val="0"/>
        <w:rPr>
          <w:color w:val="000000"/>
          <w:szCs w:val="22"/>
          <w:u w:val="single"/>
        </w:rPr>
      </w:pPr>
      <w:r w:rsidRPr="00406ABB">
        <w:rPr>
          <w:color w:val="000000"/>
          <w:szCs w:val="22"/>
          <w:u w:val="single"/>
        </w:rPr>
        <w:t>Klinikai tapasztalat</w:t>
      </w:r>
    </w:p>
    <w:p w14:paraId="457D416A" w14:textId="77777777" w:rsidR="001B2AF4" w:rsidRPr="00406ABB" w:rsidRDefault="001B2AF4">
      <w:pPr>
        <w:outlineLvl w:val="0"/>
        <w:rPr>
          <w:color w:val="000000"/>
          <w:szCs w:val="22"/>
        </w:rPr>
      </w:pPr>
      <w:r w:rsidRPr="00406ABB">
        <w:rPr>
          <w:color w:val="000000"/>
          <w:szCs w:val="22"/>
        </w:rPr>
        <w:t>A sikeres kezelést ebben a fejezetben teljes vagy részleges válaszként határozzuk meg.</w:t>
      </w:r>
    </w:p>
    <w:p w14:paraId="71435526" w14:textId="77777777" w:rsidR="001B2AF4" w:rsidRPr="00406ABB" w:rsidRDefault="001B2AF4">
      <w:pPr>
        <w:rPr>
          <w:color w:val="000000"/>
          <w:szCs w:val="22"/>
        </w:rPr>
      </w:pPr>
    </w:p>
    <w:p w14:paraId="3F26843F" w14:textId="77777777" w:rsidR="001B2AF4" w:rsidRPr="00406ABB" w:rsidRDefault="001B2AF4">
      <w:pPr>
        <w:keepNext/>
        <w:outlineLvl w:val="0"/>
        <w:rPr>
          <w:snapToGrid w:val="0"/>
          <w:color w:val="000000"/>
          <w:szCs w:val="22"/>
          <w:u w:val="single"/>
          <w:lang w:eastAsia="hu-HU"/>
        </w:rPr>
      </w:pPr>
      <w:r w:rsidRPr="00406ABB">
        <w:rPr>
          <w:i/>
          <w:iCs/>
          <w:snapToGrid w:val="0"/>
          <w:color w:val="000000"/>
          <w:szCs w:val="22"/>
          <w:u w:val="single"/>
          <w:lang w:eastAsia="hu-HU"/>
        </w:rPr>
        <w:t>Aspergillus</w:t>
      </w:r>
      <w:r w:rsidRPr="00406ABB">
        <w:rPr>
          <w:snapToGrid w:val="0"/>
          <w:color w:val="000000"/>
          <w:szCs w:val="22"/>
          <w:u w:val="single"/>
          <w:lang w:eastAsia="hu-HU"/>
        </w:rPr>
        <w:t xml:space="preserve"> fertőzések – </w:t>
      </w:r>
      <w:r w:rsidR="005104F7" w:rsidRPr="00406ABB">
        <w:rPr>
          <w:snapToGrid w:val="0"/>
          <w:color w:val="000000"/>
          <w:szCs w:val="22"/>
          <w:u w:val="single"/>
          <w:lang w:eastAsia="hu-HU"/>
        </w:rPr>
        <w:t>hatásosság</w:t>
      </w:r>
      <w:r w:rsidRPr="00406ABB">
        <w:rPr>
          <w:snapToGrid w:val="0"/>
          <w:color w:val="000000"/>
          <w:szCs w:val="22"/>
          <w:u w:val="single"/>
          <w:lang w:eastAsia="hu-HU"/>
        </w:rPr>
        <w:t xml:space="preserve"> aspergillosisban szenvedő, rossz prognózisú betegeknél</w:t>
      </w:r>
    </w:p>
    <w:p w14:paraId="43AC3F07" w14:textId="19EEE704" w:rsidR="001B2AF4" w:rsidRPr="00406ABB" w:rsidRDefault="001B2AF4">
      <w:pPr>
        <w:pStyle w:val="CM55"/>
        <w:spacing w:after="0"/>
        <w:rPr>
          <w:color w:val="000000"/>
          <w:sz w:val="22"/>
          <w:szCs w:val="22"/>
          <w:lang w:val="hu-HU"/>
        </w:rPr>
      </w:pPr>
      <w:r w:rsidRPr="00406ABB">
        <w:rPr>
          <w:color w:val="000000"/>
          <w:sz w:val="22"/>
          <w:lang w:val="hu-HU"/>
        </w:rPr>
        <w:t xml:space="preserve">A vorikonazol </w:t>
      </w:r>
      <w:r w:rsidRPr="00406ABB">
        <w:rPr>
          <w:i/>
          <w:color w:val="000000"/>
          <w:sz w:val="22"/>
          <w:lang w:val="hu-HU"/>
        </w:rPr>
        <w:t>in vitro</w:t>
      </w:r>
      <w:r w:rsidRPr="00406ABB">
        <w:rPr>
          <w:color w:val="000000"/>
          <w:sz w:val="22"/>
          <w:lang w:val="hu-HU"/>
        </w:rPr>
        <w:t xml:space="preserve"> fungicid hatással bír az </w:t>
      </w:r>
      <w:r w:rsidRPr="00406ABB">
        <w:rPr>
          <w:i/>
          <w:color w:val="000000"/>
          <w:sz w:val="22"/>
          <w:lang w:val="hu-HU"/>
        </w:rPr>
        <w:t>Aspergillus</w:t>
      </w:r>
      <w:r w:rsidRPr="00406ABB">
        <w:rPr>
          <w:color w:val="000000"/>
          <w:sz w:val="22"/>
          <w:lang w:val="hu-HU"/>
        </w:rPr>
        <w:t xml:space="preserve"> fajok ellen. Az akut invazív aspergillosis elsődleges kezelése során a vorikonazol </w:t>
      </w:r>
      <w:r w:rsidR="005104F7" w:rsidRPr="00406ABB">
        <w:rPr>
          <w:color w:val="000000"/>
          <w:sz w:val="22"/>
          <w:lang w:val="hu-HU"/>
        </w:rPr>
        <w:t>hatásosság</w:t>
      </w:r>
      <w:r w:rsidRPr="00406ABB">
        <w:rPr>
          <w:color w:val="000000"/>
          <w:sz w:val="22"/>
          <w:lang w:val="hu-HU"/>
        </w:rPr>
        <w:t>át és túlélési előnyét a hagyományos amfotericin B-hez képest egy nyílt</w:t>
      </w:r>
      <w:r w:rsidR="001B5EE2" w:rsidRPr="00406ABB">
        <w:rPr>
          <w:color w:val="000000"/>
          <w:sz w:val="22"/>
          <w:lang w:val="hu-HU"/>
        </w:rPr>
        <w:t xml:space="preserve"> elrendezésű</w:t>
      </w:r>
      <w:r w:rsidRPr="00406ABB">
        <w:rPr>
          <w:color w:val="000000"/>
          <w:sz w:val="22"/>
          <w:lang w:val="hu-HU"/>
        </w:rPr>
        <w:t xml:space="preserve">, randomizált, multicentrikus vizsgálatban bizonyították, amelyben 277 immunhiányos beteget kezeltek 12 héten át. </w:t>
      </w:r>
      <w:r w:rsidRPr="00406ABB">
        <w:rPr>
          <w:color w:val="000000"/>
          <w:sz w:val="22"/>
          <w:szCs w:val="22"/>
          <w:lang w:val="hu-HU"/>
        </w:rPr>
        <w:t>Az első 24 órában 12 óránként intravénásan adott 6 mg/ttkg</w:t>
      </w:r>
      <w:r w:rsidRPr="00406ABB">
        <w:rPr>
          <w:color w:val="000000"/>
          <w:sz w:val="22"/>
          <w:szCs w:val="22"/>
          <w:lang w:val="hu-HU"/>
        </w:rPr>
        <w:noBreakHyphen/>
        <w:t>os telítő dózist követően 12 óránként 4 mg/ttkg</w:t>
      </w:r>
      <w:r w:rsidRPr="00406ABB">
        <w:rPr>
          <w:color w:val="000000"/>
          <w:sz w:val="22"/>
          <w:szCs w:val="22"/>
          <w:lang w:val="hu-HU"/>
        </w:rPr>
        <w:noBreakHyphen/>
        <w:t>os fenntartó dózisban alkalmazták a vorikonazolt legalább 7</w:t>
      </w:r>
      <w:r w:rsidR="00DC5F43">
        <w:rPr>
          <w:color w:val="000000"/>
          <w:sz w:val="22"/>
          <w:szCs w:val="22"/>
          <w:lang w:val="hu-HU"/>
        </w:rPr>
        <w:t> </w:t>
      </w:r>
      <w:r w:rsidRPr="00406ABB">
        <w:rPr>
          <w:color w:val="000000"/>
          <w:sz w:val="22"/>
          <w:szCs w:val="22"/>
          <w:lang w:val="hu-HU"/>
        </w:rPr>
        <w:t xml:space="preserve">napon keresztül. Ezután lehetett átállni a 12 óránként 200 mg </w:t>
      </w:r>
      <w:r w:rsidR="001E2EE9" w:rsidRPr="00406ABB">
        <w:rPr>
          <w:i/>
          <w:color w:val="000000"/>
          <w:sz w:val="22"/>
          <w:szCs w:val="22"/>
          <w:lang w:val="hu-HU"/>
        </w:rPr>
        <w:t>per os</w:t>
      </w:r>
      <w:r w:rsidR="009851C6" w:rsidRPr="00406ABB">
        <w:rPr>
          <w:color w:val="000000"/>
          <w:sz w:val="22"/>
          <w:szCs w:val="22"/>
          <w:lang w:val="hu-HU"/>
        </w:rPr>
        <w:t xml:space="preserve"> </w:t>
      </w:r>
      <w:r w:rsidRPr="00406ABB">
        <w:rPr>
          <w:color w:val="000000"/>
          <w:sz w:val="22"/>
          <w:szCs w:val="22"/>
          <w:lang w:val="hu-HU"/>
        </w:rPr>
        <w:t>gyógyszerformával történő kezelésre. Az intravénás kezelés átlagos hossza 10 nap volt (2</w:t>
      </w:r>
      <w:r w:rsidRPr="00406ABB">
        <w:rPr>
          <w:color w:val="000000"/>
          <w:sz w:val="22"/>
          <w:szCs w:val="22"/>
          <w:lang w:val="hu-HU"/>
        </w:rPr>
        <w:noBreakHyphen/>
        <w:t>85 napos tartományban). Az intravénás vorikonazol</w:t>
      </w:r>
      <w:r w:rsidRPr="00406ABB">
        <w:rPr>
          <w:color w:val="000000"/>
          <w:sz w:val="22"/>
          <w:szCs w:val="22"/>
          <w:lang w:val="hu-HU"/>
        </w:rPr>
        <w:noBreakHyphen/>
        <w:t xml:space="preserve">kezelést követően a </w:t>
      </w:r>
      <w:r w:rsidR="001E2EE9" w:rsidRPr="00406ABB">
        <w:rPr>
          <w:i/>
          <w:color w:val="000000"/>
          <w:sz w:val="22"/>
          <w:szCs w:val="22"/>
          <w:lang w:val="hu-HU"/>
        </w:rPr>
        <w:t>per os</w:t>
      </w:r>
      <w:r w:rsidR="009851C6" w:rsidRPr="00406ABB">
        <w:rPr>
          <w:color w:val="000000"/>
          <w:sz w:val="22"/>
          <w:szCs w:val="22"/>
          <w:lang w:val="hu-HU"/>
        </w:rPr>
        <w:t xml:space="preserve"> </w:t>
      </w:r>
      <w:r w:rsidRPr="00406ABB">
        <w:rPr>
          <w:color w:val="000000"/>
          <w:sz w:val="22"/>
          <w:szCs w:val="22"/>
          <w:lang w:val="hu-HU"/>
        </w:rPr>
        <w:t>alkalmazott terápia átlagos hossza 76 nap volt (2</w:t>
      </w:r>
      <w:r w:rsidRPr="00406ABB">
        <w:rPr>
          <w:color w:val="000000"/>
          <w:sz w:val="22"/>
          <w:szCs w:val="22"/>
          <w:lang w:val="hu-HU"/>
        </w:rPr>
        <w:noBreakHyphen/>
        <w:t xml:space="preserve">232 napos tartományban). </w:t>
      </w:r>
    </w:p>
    <w:p w14:paraId="41FAB6BA" w14:textId="77777777" w:rsidR="001B2AF4" w:rsidRPr="00406ABB" w:rsidRDefault="001B2AF4" w:rsidP="00D15C04">
      <w:pPr>
        <w:widowControl w:val="0"/>
        <w:rPr>
          <w:color w:val="000000"/>
        </w:rPr>
      </w:pPr>
    </w:p>
    <w:p w14:paraId="4A40C67A" w14:textId="77777777" w:rsidR="001B2AF4" w:rsidRPr="00406ABB" w:rsidRDefault="001B2AF4" w:rsidP="00D15C04">
      <w:pPr>
        <w:widowControl w:val="0"/>
        <w:rPr>
          <w:snapToGrid w:val="0"/>
          <w:color w:val="000000"/>
          <w:szCs w:val="22"/>
          <w:lang w:eastAsia="hu-HU"/>
        </w:rPr>
      </w:pPr>
      <w:r w:rsidRPr="00406ABB">
        <w:rPr>
          <w:snapToGrid w:val="0"/>
          <w:color w:val="000000"/>
          <w:szCs w:val="22"/>
          <w:lang w:eastAsia="hu-HU"/>
        </w:rPr>
        <w:t xml:space="preserve"> Kielégítő általános választ (a fertőzésnek tulajdonítható tünetek, a radiologiai/bronchoscopos elváltozások teljes vagy részleges javulását) tapasztaltak a vorikonazollal kezelt betegek 53%-ánál, szemben az összehasonlító </w:t>
      </w:r>
      <w:r w:rsidR="00E02ECC" w:rsidRPr="00406ABB">
        <w:rPr>
          <w:snapToGrid w:val="0"/>
          <w:color w:val="000000"/>
          <w:szCs w:val="22"/>
          <w:lang w:eastAsia="hu-HU"/>
        </w:rPr>
        <w:t>gyógy</w:t>
      </w:r>
      <w:r w:rsidRPr="00406ABB">
        <w:rPr>
          <w:snapToGrid w:val="0"/>
          <w:color w:val="000000"/>
          <w:szCs w:val="22"/>
          <w:lang w:eastAsia="hu-HU"/>
        </w:rPr>
        <w:t>szerrel kezelt betegek 31%-ával. A vorikonazol 84 napos túlélési rátája statisztikailag szignifikánsan jobb volt, mint az összehasonlító gyógyszer esetében, valamint klinikailag és statisztikailag szignifikáns előny mutatkozott mind a túlélés, mind pedig a toxicitás miatti megszakításig eltelt idő szempontjából a vorikonazol javára.</w:t>
      </w:r>
    </w:p>
    <w:p w14:paraId="320B060C" w14:textId="77777777" w:rsidR="001B2AF4" w:rsidRPr="00406ABB" w:rsidRDefault="001B2AF4">
      <w:pPr>
        <w:rPr>
          <w:color w:val="000000"/>
          <w:szCs w:val="22"/>
        </w:rPr>
      </w:pPr>
    </w:p>
    <w:p w14:paraId="6BF3B806" w14:textId="77777777" w:rsidR="001B2AF4" w:rsidRPr="00406ABB" w:rsidRDefault="001B2AF4">
      <w:pPr>
        <w:rPr>
          <w:snapToGrid w:val="0"/>
          <w:color w:val="000000"/>
          <w:szCs w:val="22"/>
          <w:lang w:eastAsia="hu-HU"/>
        </w:rPr>
      </w:pPr>
      <w:r w:rsidRPr="00406ABB">
        <w:rPr>
          <w:snapToGrid w:val="0"/>
          <w:color w:val="000000"/>
          <w:szCs w:val="22"/>
          <w:lang w:eastAsia="hu-HU"/>
        </w:rPr>
        <w:t>Ez a vizsgálat megerősítette egy korábbi prospektív vizsgálat eredményeit, amelyben pozitív eredmény mutatkozott rossz prognózisú betegeknél, beleértve a graft versus host betegséget és különösképpen az agyi infekciókat (amelyek rendszerint majdnem 100%-os mortalitással járnak).</w:t>
      </w:r>
    </w:p>
    <w:p w14:paraId="7FE7AAD2" w14:textId="77777777" w:rsidR="001B2AF4" w:rsidRPr="00406ABB" w:rsidRDefault="001B2AF4">
      <w:pPr>
        <w:rPr>
          <w:color w:val="000000"/>
          <w:szCs w:val="22"/>
        </w:rPr>
      </w:pPr>
    </w:p>
    <w:p w14:paraId="7591492D" w14:textId="190F0C30" w:rsidR="001B2AF4" w:rsidRPr="00406ABB" w:rsidRDefault="001B2AF4">
      <w:pPr>
        <w:rPr>
          <w:snapToGrid w:val="0"/>
          <w:color w:val="000000"/>
          <w:szCs w:val="22"/>
          <w:lang w:eastAsia="hu-HU"/>
        </w:rPr>
      </w:pPr>
      <w:r w:rsidRPr="00406ABB">
        <w:rPr>
          <w:snapToGrid w:val="0"/>
          <w:color w:val="000000"/>
          <w:szCs w:val="22"/>
          <w:lang w:eastAsia="hu-HU"/>
        </w:rPr>
        <w:t xml:space="preserve">A vizsgálatokban kezeltek agyi, sinus, tüdő és disszeminált aspergillosist csontvelő- és szervátültetetéses, rosszindulatú hematológiai betegségekben, </w:t>
      </w:r>
      <w:r w:rsidR="00E02ECC" w:rsidRPr="00406ABB">
        <w:rPr>
          <w:snapToGrid w:val="0"/>
          <w:color w:val="000000"/>
          <w:lang w:eastAsia="hu-HU"/>
        </w:rPr>
        <w:t xml:space="preserve">daganatos betegségben </w:t>
      </w:r>
      <w:r w:rsidRPr="00406ABB">
        <w:rPr>
          <w:snapToGrid w:val="0"/>
          <w:color w:val="000000"/>
          <w:szCs w:val="22"/>
          <w:lang w:eastAsia="hu-HU"/>
        </w:rPr>
        <w:t>és AID</w:t>
      </w:r>
      <w:r w:rsidR="000A27EE" w:rsidRPr="00B212E1">
        <w:rPr>
          <w:snapToGrid w:val="0"/>
          <w:color w:val="000000"/>
          <w:szCs w:val="22"/>
          <w:lang w:eastAsia="hu-HU"/>
        </w:rPr>
        <w:t>S-</w:t>
      </w:r>
      <w:r w:rsidRPr="00406ABB">
        <w:rPr>
          <w:snapToGrid w:val="0"/>
          <w:color w:val="000000"/>
          <w:szCs w:val="22"/>
          <w:lang w:eastAsia="hu-HU"/>
        </w:rPr>
        <w:t>ben szenvedő betegeket is.</w:t>
      </w:r>
    </w:p>
    <w:p w14:paraId="61B12C2C" w14:textId="77777777" w:rsidR="00F02B3C" w:rsidRPr="00406ABB" w:rsidRDefault="00F02B3C">
      <w:pPr>
        <w:rPr>
          <w:snapToGrid w:val="0"/>
          <w:color w:val="000000"/>
          <w:szCs w:val="22"/>
          <w:lang w:eastAsia="hu-HU"/>
        </w:rPr>
      </w:pPr>
    </w:p>
    <w:p w14:paraId="64F87251" w14:textId="77777777" w:rsidR="001B2AF4" w:rsidRPr="00406ABB" w:rsidRDefault="001B2AF4">
      <w:pPr>
        <w:outlineLvl w:val="0"/>
        <w:rPr>
          <w:snapToGrid w:val="0"/>
          <w:color w:val="000000"/>
          <w:szCs w:val="22"/>
          <w:u w:val="single"/>
          <w:lang w:eastAsia="hu-HU"/>
        </w:rPr>
      </w:pPr>
      <w:r w:rsidRPr="00406ABB">
        <w:rPr>
          <w:snapToGrid w:val="0"/>
          <w:color w:val="000000"/>
          <w:szCs w:val="22"/>
          <w:u w:val="single"/>
          <w:lang w:eastAsia="hu-HU"/>
        </w:rPr>
        <w:t>Candidaemia nem neutropéniás betegekben</w:t>
      </w:r>
    </w:p>
    <w:p w14:paraId="2A468191" w14:textId="77777777" w:rsidR="001B2AF4" w:rsidRPr="00406ABB" w:rsidRDefault="00E02ECC">
      <w:pPr>
        <w:rPr>
          <w:snapToGrid w:val="0"/>
          <w:color w:val="000000"/>
          <w:szCs w:val="22"/>
          <w:lang w:eastAsia="hu-HU"/>
        </w:rPr>
      </w:pPr>
      <w:r w:rsidRPr="00406ABB">
        <w:rPr>
          <w:snapToGrid w:val="0"/>
          <w:color w:val="000000"/>
          <w:szCs w:val="22"/>
          <w:lang w:eastAsia="hu-HU"/>
        </w:rPr>
        <w:t>Egy n</w:t>
      </w:r>
      <w:r w:rsidR="001B2AF4" w:rsidRPr="00406ABB">
        <w:rPr>
          <w:snapToGrid w:val="0"/>
          <w:color w:val="000000"/>
          <w:szCs w:val="22"/>
          <w:lang w:eastAsia="hu-HU"/>
        </w:rPr>
        <w:t>yílt</w:t>
      </w:r>
      <w:r w:rsidRPr="00406ABB">
        <w:rPr>
          <w:snapToGrid w:val="0"/>
          <w:color w:val="000000"/>
          <w:szCs w:val="22"/>
          <w:lang w:eastAsia="hu-HU"/>
        </w:rPr>
        <w:t xml:space="preserve"> elrendezésű</w:t>
      </w:r>
      <w:r w:rsidR="001B2AF4" w:rsidRPr="00406ABB">
        <w:rPr>
          <w:snapToGrid w:val="0"/>
          <w:color w:val="000000"/>
          <w:szCs w:val="22"/>
          <w:lang w:eastAsia="hu-HU"/>
        </w:rPr>
        <w:t xml:space="preserve">, összehasonlító vizsgálat mutatta ki a vorikonazol és amfotericin B-t követő flukonazol séma </w:t>
      </w:r>
      <w:r w:rsidR="00436787" w:rsidRPr="00406ABB">
        <w:rPr>
          <w:snapToGrid w:val="0"/>
          <w:color w:val="000000"/>
          <w:szCs w:val="22"/>
          <w:lang w:eastAsia="hu-HU"/>
        </w:rPr>
        <w:t xml:space="preserve">hatásosságát </w:t>
      </w:r>
      <w:r w:rsidR="001B2AF4" w:rsidRPr="00406ABB">
        <w:rPr>
          <w:snapToGrid w:val="0"/>
          <w:color w:val="000000"/>
          <w:szCs w:val="22"/>
          <w:lang w:eastAsia="hu-HU"/>
        </w:rPr>
        <w:t xml:space="preserve">candidaemia elsődleges kezelésében. 370 nem neutropéniás igazoltan candidaemiás beteget (12 év felettiek) vontak be a vizsgálatba, közülük 248-at vorikonazollal kezeltek. A vorikonazol csoportból kilenc alanynak, az amfotericin B-t követő flukonazol csoportból 5 alanynak mikológiailag igazolt mély szöveti fertőzése is volt. A veseelégtelenségben szenvedő betegeket kizárták a vizsgálatból. A közepes kezelési időtartam mindkét karon 15 nap volt. Az elsődleges elemzésben a gyógyszert nem ismerő Adatellenőrzési Bizottság (Data Review Committee, DRC) értékelte a sikeres választ, melyet a kezelés befejezése után (End of Therapy – EOT) 12 héttel a fertőzés valamennyi klinikai jelének és tünetének megszűnésével/javulásával és a </w:t>
      </w:r>
      <w:r w:rsidR="001B2AF4" w:rsidRPr="00406ABB">
        <w:rPr>
          <w:i/>
          <w:iCs/>
          <w:snapToGrid w:val="0"/>
          <w:color w:val="000000"/>
          <w:szCs w:val="22"/>
          <w:lang w:eastAsia="hu-HU"/>
        </w:rPr>
        <w:t xml:space="preserve">Candida </w:t>
      </w:r>
      <w:r w:rsidR="001B2AF4" w:rsidRPr="00406ABB">
        <w:rPr>
          <w:snapToGrid w:val="0"/>
          <w:color w:val="000000"/>
          <w:szCs w:val="22"/>
          <w:lang w:eastAsia="hu-HU"/>
        </w:rPr>
        <w:t>vérből</w:t>
      </w:r>
      <w:r w:rsidR="00276DAE" w:rsidRPr="00406ABB">
        <w:rPr>
          <w:snapToGrid w:val="0"/>
          <w:color w:val="000000"/>
          <w:szCs w:val="22"/>
          <w:lang w:eastAsia="hu-HU"/>
        </w:rPr>
        <w:t>,</w:t>
      </w:r>
      <w:r w:rsidR="001B2AF4" w:rsidRPr="00406ABB">
        <w:rPr>
          <w:snapToGrid w:val="0"/>
          <w:color w:val="000000"/>
          <w:szCs w:val="22"/>
          <w:lang w:eastAsia="hu-HU"/>
        </w:rPr>
        <w:t xml:space="preserve"> illetve a mély szövetekből történő eradikációjával definiáltak. Azon betegeket, akiket a kezelés befejezése után 12 héttel nem értékeltek, sikertelen esetnek nyilvánították. Ebben az elemzésben mindkét karon a sikeres válaszok aránya 41% volt.</w:t>
      </w:r>
    </w:p>
    <w:p w14:paraId="6DE55FFB" w14:textId="77777777" w:rsidR="001B2AF4" w:rsidRPr="00406ABB" w:rsidRDefault="001B2AF4">
      <w:pPr>
        <w:rPr>
          <w:color w:val="000000"/>
          <w:szCs w:val="22"/>
        </w:rPr>
      </w:pPr>
    </w:p>
    <w:p w14:paraId="13A004E4" w14:textId="77777777" w:rsidR="001B2AF4" w:rsidRPr="00406ABB" w:rsidRDefault="001B2AF4" w:rsidP="001C09B3">
      <w:pPr>
        <w:rPr>
          <w:snapToGrid w:val="0"/>
          <w:color w:val="000000"/>
          <w:szCs w:val="22"/>
          <w:lang w:eastAsia="hu-HU"/>
        </w:rPr>
      </w:pPr>
      <w:r w:rsidRPr="00406ABB">
        <w:rPr>
          <w:snapToGrid w:val="0"/>
          <w:color w:val="000000"/>
          <w:szCs w:val="22"/>
          <w:lang w:eastAsia="hu-HU"/>
        </w:rPr>
        <w:t>A másodlagos elemzés alapján, mely a DRC által az utolsó értékelhető időpontban végzett felmérés eredményét használta fel (EOT, illetve az azt követő 2, 6 vagy 12 héttel), a vorikonazol és az amfotericin B-t követő flukonazol séma sikeres válaszának aránya 65%</w:t>
      </w:r>
      <w:r w:rsidR="005104F7" w:rsidRPr="00406ABB">
        <w:rPr>
          <w:snapToGrid w:val="0"/>
          <w:color w:val="000000"/>
          <w:szCs w:val="22"/>
          <w:lang w:eastAsia="hu-HU"/>
        </w:rPr>
        <w:t>,</w:t>
      </w:r>
      <w:r w:rsidRPr="00406ABB">
        <w:rPr>
          <w:snapToGrid w:val="0"/>
          <w:color w:val="000000"/>
          <w:szCs w:val="22"/>
          <w:lang w:eastAsia="hu-HU"/>
        </w:rPr>
        <w:t xml:space="preserve"> illetve 71% volt. A vizsgálók által ezen időpontokban meghatározott sikeres kimenetel az alábbi táblázatban látható.</w:t>
      </w:r>
    </w:p>
    <w:p w14:paraId="7CE85719" w14:textId="77777777" w:rsidR="001B2AF4" w:rsidRPr="00406ABB" w:rsidRDefault="001B2AF4" w:rsidP="00606FD1">
      <w:pPr>
        <w:keepNext/>
        <w:keepLines/>
        <w:autoSpaceDE w:val="0"/>
        <w:autoSpaceDN w:val="0"/>
        <w:adjustRightInd w:val="0"/>
        <w:rPr>
          <w:b/>
          <w:i/>
          <w:color w:val="000000"/>
        </w:rPr>
      </w:pPr>
    </w:p>
    <w:tbl>
      <w:tblPr>
        <w:tblW w:w="8789" w:type="dxa"/>
        <w:tblInd w:w="108" w:type="dxa"/>
        <w:tblLook w:val="0000" w:firstRow="0" w:lastRow="0" w:firstColumn="0" w:lastColumn="0" w:noHBand="0" w:noVBand="0"/>
      </w:tblPr>
      <w:tblGrid>
        <w:gridCol w:w="3402"/>
        <w:gridCol w:w="1985"/>
        <w:gridCol w:w="3402"/>
      </w:tblGrid>
      <w:tr w:rsidR="001B2AF4" w:rsidRPr="00406ABB" w14:paraId="58A26DB8" w14:textId="77777777" w:rsidTr="00706733">
        <w:trPr>
          <w:cantSplit/>
          <w:trHeight w:val="525"/>
        </w:trPr>
        <w:tc>
          <w:tcPr>
            <w:tcW w:w="3402" w:type="dxa"/>
            <w:tcBorders>
              <w:top w:val="single" w:sz="12" w:space="0" w:color="000000"/>
              <w:left w:val="single" w:sz="12" w:space="0" w:color="000000"/>
              <w:bottom w:val="nil"/>
              <w:right w:val="single" w:sz="6" w:space="0" w:color="000000"/>
            </w:tcBorders>
          </w:tcPr>
          <w:p w14:paraId="786243BA" w14:textId="77777777" w:rsidR="001B2AF4" w:rsidRPr="00406ABB" w:rsidRDefault="001B2AF4" w:rsidP="001225B0">
            <w:pPr>
              <w:pStyle w:val="Default"/>
              <w:keepNext/>
              <w:keepLines/>
              <w:rPr>
                <w:sz w:val="22"/>
                <w:szCs w:val="22"/>
              </w:rPr>
            </w:pPr>
            <w:r w:rsidRPr="00406ABB">
              <w:rPr>
                <w:b/>
                <w:i/>
                <w:sz w:val="22"/>
                <w:szCs w:val="22"/>
                <w:lang w:eastAsia="nl-NL"/>
              </w:rPr>
              <w:t>Időpont</w:t>
            </w:r>
          </w:p>
        </w:tc>
        <w:tc>
          <w:tcPr>
            <w:tcW w:w="1985" w:type="dxa"/>
            <w:tcBorders>
              <w:top w:val="single" w:sz="12" w:space="0" w:color="000000"/>
              <w:left w:val="single" w:sz="6" w:space="0" w:color="000000"/>
              <w:bottom w:val="nil"/>
              <w:right w:val="single" w:sz="6" w:space="0" w:color="000000"/>
            </w:tcBorders>
          </w:tcPr>
          <w:p w14:paraId="6CCD3B44" w14:textId="77777777" w:rsidR="001B2AF4" w:rsidRPr="00406ABB" w:rsidRDefault="001B2AF4" w:rsidP="00706733">
            <w:pPr>
              <w:pStyle w:val="Default"/>
              <w:keepNext/>
              <w:keepLines/>
              <w:jc w:val="center"/>
              <w:rPr>
                <w:sz w:val="22"/>
                <w:szCs w:val="22"/>
              </w:rPr>
            </w:pPr>
            <w:r w:rsidRPr="00406ABB">
              <w:rPr>
                <w:b/>
                <w:i/>
                <w:sz w:val="22"/>
                <w:szCs w:val="22"/>
                <w:lang w:eastAsia="nl-NL"/>
              </w:rPr>
              <w:t>Vorikonazol (N=248)</w:t>
            </w:r>
          </w:p>
        </w:tc>
        <w:tc>
          <w:tcPr>
            <w:tcW w:w="3402" w:type="dxa"/>
            <w:tcBorders>
              <w:top w:val="single" w:sz="12" w:space="0" w:color="000000"/>
              <w:left w:val="single" w:sz="6" w:space="0" w:color="000000"/>
              <w:bottom w:val="single" w:sz="12" w:space="0" w:color="000000"/>
              <w:right w:val="single" w:sz="12" w:space="0" w:color="000000"/>
            </w:tcBorders>
          </w:tcPr>
          <w:p w14:paraId="186793EB" w14:textId="77777777" w:rsidR="001B2AF4" w:rsidRPr="00406ABB" w:rsidRDefault="001B2AF4" w:rsidP="00706733">
            <w:pPr>
              <w:pStyle w:val="Default"/>
              <w:keepNext/>
              <w:keepLines/>
              <w:jc w:val="center"/>
              <w:rPr>
                <w:sz w:val="22"/>
                <w:szCs w:val="22"/>
              </w:rPr>
            </w:pPr>
            <w:r w:rsidRPr="00406ABB">
              <w:rPr>
                <w:b/>
                <w:i/>
                <w:sz w:val="22"/>
                <w:szCs w:val="22"/>
                <w:lang w:eastAsia="nl-NL"/>
              </w:rPr>
              <w:t>Amfotericin B → flukonazol (N=122)</w:t>
            </w:r>
          </w:p>
        </w:tc>
      </w:tr>
      <w:tr w:rsidR="001B2AF4" w:rsidRPr="00406ABB" w14:paraId="6D20651F" w14:textId="77777777" w:rsidTr="00706733">
        <w:trPr>
          <w:trHeight w:val="273"/>
        </w:trPr>
        <w:tc>
          <w:tcPr>
            <w:tcW w:w="3402" w:type="dxa"/>
            <w:tcBorders>
              <w:top w:val="single" w:sz="12" w:space="0" w:color="000000"/>
              <w:left w:val="single" w:sz="12" w:space="0" w:color="000000"/>
              <w:bottom w:val="single" w:sz="6" w:space="0" w:color="000000"/>
              <w:right w:val="single" w:sz="6" w:space="0" w:color="000000"/>
            </w:tcBorders>
          </w:tcPr>
          <w:p w14:paraId="6A581364" w14:textId="77777777" w:rsidR="001B2AF4" w:rsidRPr="00406ABB" w:rsidRDefault="001B2AF4" w:rsidP="001225B0">
            <w:pPr>
              <w:pStyle w:val="Default"/>
              <w:keepNext/>
              <w:keepLines/>
              <w:rPr>
                <w:bCs/>
                <w:iCs/>
                <w:sz w:val="22"/>
                <w:szCs w:val="22"/>
              </w:rPr>
            </w:pPr>
            <w:r w:rsidRPr="00406ABB">
              <w:rPr>
                <w:bCs/>
                <w:iCs/>
                <w:sz w:val="22"/>
                <w:szCs w:val="22"/>
                <w:lang w:eastAsia="nl-NL"/>
              </w:rPr>
              <w:t>EOT</w:t>
            </w:r>
          </w:p>
        </w:tc>
        <w:tc>
          <w:tcPr>
            <w:tcW w:w="1985" w:type="dxa"/>
            <w:tcBorders>
              <w:top w:val="single" w:sz="12" w:space="0" w:color="000000"/>
              <w:left w:val="single" w:sz="6" w:space="0" w:color="000000"/>
              <w:bottom w:val="single" w:sz="6" w:space="0" w:color="000000"/>
              <w:right w:val="single" w:sz="6" w:space="0" w:color="000000"/>
            </w:tcBorders>
          </w:tcPr>
          <w:p w14:paraId="4FECE494" w14:textId="77777777" w:rsidR="001B2AF4" w:rsidRPr="00406ABB" w:rsidRDefault="001B2AF4" w:rsidP="001225B0">
            <w:pPr>
              <w:pStyle w:val="Default"/>
              <w:keepNext/>
              <w:keepLines/>
              <w:jc w:val="center"/>
              <w:rPr>
                <w:bCs/>
                <w:iCs/>
                <w:sz w:val="22"/>
                <w:szCs w:val="22"/>
              </w:rPr>
            </w:pPr>
            <w:r w:rsidRPr="00406ABB">
              <w:rPr>
                <w:bCs/>
                <w:iCs/>
                <w:sz w:val="22"/>
                <w:szCs w:val="22"/>
                <w:lang w:eastAsia="nl-NL"/>
              </w:rPr>
              <w:t xml:space="preserve">178 (72%) </w:t>
            </w:r>
          </w:p>
        </w:tc>
        <w:tc>
          <w:tcPr>
            <w:tcW w:w="3402" w:type="dxa"/>
            <w:tcBorders>
              <w:top w:val="single" w:sz="12" w:space="0" w:color="000000"/>
              <w:left w:val="single" w:sz="6" w:space="0" w:color="000000"/>
              <w:bottom w:val="single" w:sz="6" w:space="0" w:color="000000"/>
              <w:right w:val="single" w:sz="12" w:space="0" w:color="000000"/>
            </w:tcBorders>
          </w:tcPr>
          <w:p w14:paraId="4E09E844" w14:textId="77777777" w:rsidR="001B2AF4" w:rsidRPr="00406ABB" w:rsidRDefault="001B2AF4" w:rsidP="001225B0">
            <w:pPr>
              <w:pStyle w:val="Default"/>
              <w:keepNext/>
              <w:keepLines/>
              <w:jc w:val="center"/>
              <w:rPr>
                <w:bCs/>
                <w:iCs/>
                <w:sz w:val="22"/>
                <w:szCs w:val="22"/>
              </w:rPr>
            </w:pPr>
            <w:r w:rsidRPr="00406ABB">
              <w:rPr>
                <w:bCs/>
                <w:iCs/>
                <w:sz w:val="22"/>
                <w:szCs w:val="22"/>
                <w:lang w:eastAsia="nl-NL"/>
              </w:rPr>
              <w:t xml:space="preserve">88 (72%) </w:t>
            </w:r>
          </w:p>
        </w:tc>
      </w:tr>
      <w:tr w:rsidR="001B2AF4" w:rsidRPr="00406ABB" w14:paraId="202B167A" w14:textId="77777777" w:rsidTr="00706733">
        <w:trPr>
          <w:cantSplit/>
          <w:trHeight w:val="189"/>
        </w:trPr>
        <w:tc>
          <w:tcPr>
            <w:tcW w:w="3402" w:type="dxa"/>
            <w:tcBorders>
              <w:top w:val="single" w:sz="6" w:space="0" w:color="000000"/>
              <w:left w:val="single" w:sz="12" w:space="0" w:color="000000"/>
              <w:bottom w:val="single" w:sz="6" w:space="0" w:color="000000"/>
              <w:right w:val="single" w:sz="6" w:space="0" w:color="000000"/>
            </w:tcBorders>
          </w:tcPr>
          <w:p w14:paraId="0ED45019" w14:textId="77777777" w:rsidR="001B2AF4" w:rsidRPr="00406ABB" w:rsidRDefault="001B2AF4" w:rsidP="001225B0">
            <w:pPr>
              <w:pStyle w:val="Default"/>
              <w:keepNext/>
              <w:keepLines/>
              <w:rPr>
                <w:bCs/>
                <w:iCs/>
                <w:sz w:val="22"/>
                <w:szCs w:val="22"/>
                <w:lang w:val="es-ES"/>
              </w:rPr>
            </w:pPr>
            <w:r w:rsidRPr="00406ABB">
              <w:rPr>
                <w:bCs/>
                <w:iCs/>
                <w:sz w:val="22"/>
                <w:szCs w:val="22"/>
                <w:lang w:val="es-ES" w:eastAsia="nl-NL"/>
              </w:rPr>
              <w:t xml:space="preserve">2 héttel a kezelés befejezése után </w:t>
            </w:r>
          </w:p>
        </w:tc>
        <w:tc>
          <w:tcPr>
            <w:tcW w:w="1985" w:type="dxa"/>
            <w:tcBorders>
              <w:top w:val="single" w:sz="6" w:space="0" w:color="000000"/>
              <w:left w:val="single" w:sz="6" w:space="0" w:color="000000"/>
              <w:bottom w:val="nil"/>
              <w:right w:val="single" w:sz="6" w:space="0" w:color="000000"/>
            </w:tcBorders>
          </w:tcPr>
          <w:p w14:paraId="0211900D" w14:textId="77777777" w:rsidR="001B2AF4" w:rsidRPr="00406ABB" w:rsidRDefault="001B2AF4" w:rsidP="001225B0">
            <w:pPr>
              <w:pStyle w:val="Default"/>
              <w:keepNext/>
              <w:keepLines/>
              <w:jc w:val="center"/>
              <w:rPr>
                <w:bCs/>
                <w:iCs/>
                <w:sz w:val="22"/>
                <w:szCs w:val="22"/>
              </w:rPr>
            </w:pPr>
            <w:r w:rsidRPr="00406ABB">
              <w:rPr>
                <w:bCs/>
                <w:iCs/>
                <w:sz w:val="22"/>
                <w:szCs w:val="22"/>
                <w:lang w:eastAsia="nl-NL"/>
              </w:rPr>
              <w:t xml:space="preserve">125 (50%) </w:t>
            </w:r>
          </w:p>
        </w:tc>
        <w:tc>
          <w:tcPr>
            <w:tcW w:w="3402" w:type="dxa"/>
            <w:tcBorders>
              <w:top w:val="single" w:sz="6" w:space="0" w:color="000000"/>
              <w:left w:val="single" w:sz="6" w:space="0" w:color="000000"/>
              <w:bottom w:val="nil"/>
              <w:right w:val="single" w:sz="12" w:space="0" w:color="000000"/>
            </w:tcBorders>
          </w:tcPr>
          <w:p w14:paraId="76CFE257" w14:textId="77777777" w:rsidR="001B2AF4" w:rsidRPr="00406ABB" w:rsidRDefault="001B2AF4" w:rsidP="001225B0">
            <w:pPr>
              <w:pStyle w:val="Default"/>
              <w:keepNext/>
              <w:keepLines/>
              <w:jc w:val="center"/>
              <w:rPr>
                <w:bCs/>
                <w:iCs/>
                <w:sz w:val="22"/>
                <w:szCs w:val="22"/>
              </w:rPr>
            </w:pPr>
            <w:r w:rsidRPr="00406ABB">
              <w:rPr>
                <w:bCs/>
                <w:iCs/>
                <w:sz w:val="22"/>
                <w:szCs w:val="22"/>
                <w:lang w:eastAsia="nl-NL"/>
              </w:rPr>
              <w:t xml:space="preserve">62 (51%) </w:t>
            </w:r>
          </w:p>
        </w:tc>
      </w:tr>
      <w:tr w:rsidR="001B2AF4" w:rsidRPr="00406ABB" w14:paraId="61034243" w14:textId="77777777" w:rsidTr="00706733">
        <w:trPr>
          <w:cantSplit/>
          <w:trHeight w:val="207"/>
        </w:trPr>
        <w:tc>
          <w:tcPr>
            <w:tcW w:w="3402" w:type="dxa"/>
            <w:tcBorders>
              <w:top w:val="single" w:sz="6" w:space="0" w:color="000000"/>
              <w:left w:val="single" w:sz="12" w:space="0" w:color="000000"/>
              <w:bottom w:val="single" w:sz="6" w:space="0" w:color="000000"/>
              <w:right w:val="single" w:sz="6" w:space="0" w:color="000000"/>
            </w:tcBorders>
          </w:tcPr>
          <w:p w14:paraId="3009FBE5" w14:textId="77777777" w:rsidR="001B2AF4" w:rsidRPr="00406ABB" w:rsidRDefault="001B2AF4" w:rsidP="001225B0">
            <w:pPr>
              <w:pStyle w:val="Default"/>
              <w:keepNext/>
              <w:keepLines/>
              <w:rPr>
                <w:bCs/>
                <w:iCs/>
                <w:sz w:val="22"/>
                <w:szCs w:val="22"/>
                <w:lang w:val="es-ES"/>
              </w:rPr>
            </w:pPr>
            <w:r w:rsidRPr="00406ABB">
              <w:rPr>
                <w:bCs/>
                <w:iCs/>
                <w:sz w:val="22"/>
                <w:szCs w:val="22"/>
                <w:lang w:val="es-ES" w:eastAsia="nl-NL"/>
              </w:rPr>
              <w:t>6 héttel a kezelés befejezése után</w:t>
            </w:r>
          </w:p>
        </w:tc>
        <w:tc>
          <w:tcPr>
            <w:tcW w:w="1985" w:type="dxa"/>
            <w:tcBorders>
              <w:top w:val="single" w:sz="4" w:space="0" w:color="000000"/>
              <w:left w:val="single" w:sz="6" w:space="0" w:color="000000"/>
              <w:bottom w:val="single" w:sz="6" w:space="0" w:color="000000"/>
              <w:right w:val="single" w:sz="6" w:space="0" w:color="000000"/>
            </w:tcBorders>
          </w:tcPr>
          <w:p w14:paraId="0A11552A" w14:textId="77777777" w:rsidR="001B2AF4" w:rsidRPr="00406ABB" w:rsidRDefault="001B2AF4" w:rsidP="001225B0">
            <w:pPr>
              <w:pStyle w:val="Default"/>
              <w:keepNext/>
              <w:keepLines/>
              <w:jc w:val="center"/>
              <w:rPr>
                <w:bCs/>
                <w:iCs/>
                <w:sz w:val="22"/>
                <w:szCs w:val="22"/>
              </w:rPr>
            </w:pPr>
            <w:r w:rsidRPr="00406ABB">
              <w:rPr>
                <w:bCs/>
                <w:iCs/>
                <w:sz w:val="22"/>
                <w:szCs w:val="22"/>
                <w:lang w:eastAsia="nl-NL"/>
              </w:rPr>
              <w:t xml:space="preserve">104 (42%) </w:t>
            </w:r>
          </w:p>
        </w:tc>
        <w:tc>
          <w:tcPr>
            <w:tcW w:w="3402" w:type="dxa"/>
            <w:tcBorders>
              <w:top w:val="single" w:sz="4" w:space="0" w:color="000000"/>
              <w:left w:val="single" w:sz="6" w:space="0" w:color="000000"/>
              <w:bottom w:val="single" w:sz="6" w:space="0" w:color="000000"/>
              <w:right w:val="single" w:sz="12" w:space="0" w:color="000000"/>
            </w:tcBorders>
          </w:tcPr>
          <w:p w14:paraId="55FCDEFC" w14:textId="77777777" w:rsidR="001B2AF4" w:rsidRPr="00406ABB" w:rsidRDefault="001B2AF4" w:rsidP="001225B0">
            <w:pPr>
              <w:pStyle w:val="Default"/>
              <w:keepNext/>
              <w:keepLines/>
              <w:jc w:val="center"/>
              <w:rPr>
                <w:bCs/>
                <w:iCs/>
                <w:sz w:val="22"/>
                <w:szCs w:val="22"/>
              </w:rPr>
            </w:pPr>
            <w:r w:rsidRPr="00406ABB">
              <w:rPr>
                <w:bCs/>
                <w:iCs/>
                <w:sz w:val="22"/>
                <w:szCs w:val="22"/>
                <w:lang w:eastAsia="nl-NL"/>
              </w:rPr>
              <w:t xml:space="preserve">55 (45%) </w:t>
            </w:r>
          </w:p>
        </w:tc>
      </w:tr>
      <w:tr w:rsidR="001B2AF4" w:rsidRPr="00406ABB" w14:paraId="268E88FD" w14:textId="77777777" w:rsidTr="00706733">
        <w:trPr>
          <w:cantSplit/>
          <w:trHeight w:val="225"/>
        </w:trPr>
        <w:tc>
          <w:tcPr>
            <w:tcW w:w="3402" w:type="dxa"/>
            <w:tcBorders>
              <w:top w:val="single" w:sz="6" w:space="0" w:color="000000"/>
              <w:left w:val="single" w:sz="12" w:space="0" w:color="000000"/>
              <w:bottom w:val="single" w:sz="12" w:space="0" w:color="000000"/>
              <w:right w:val="single" w:sz="6" w:space="0" w:color="000000"/>
            </w:tcBorders>
          </w:tcPr>
          <w:p w14:paraId="5511E093" w14:textId="77777777" w:rsidR="001B2AF4" w:rsidRPr="00406ABB" w:rsidRDefault="001B2AF4">
            <w:pPr>
              <w:pStyle w:val="Default"/>
              <w:rPr>
                <w:bCs/>
                <w:iCs/>
                <w:sz w:val="22"/>
                <w:szCs w:val="22"/>
                <w:lang w:val="es-ES"/>
              </w:rPr>
            </w:pPr>
            <w:r w:rsidRPr="00406ABB">
              <w:rPr>
                <w:bCs/>
                <w:iCs/>
                <w:sz w:val="22"/>
                <w:szCs w:val="22"/>
                <w:lang w:val="es-ES" w:eastAsia="nl-NL"/>
              </w:rPr>
              <w:t>12 héttel a kezelés befejezése után</w:t>
            </w:r>
          </w:p>
        </w:tc>
        <w:tc>
          <w:tcPr>
            <w:tcW w:w="1985" w:type="dxa"/>
            <w:tcBorders>
              <w:top w:val="single" w:sz="6" w:space="0" w:color="000000"/>
              <w:left w:val="single" w:sz="6" w:space="0" w:color="000000"/>
              <w:bottom w:val="single" w:sz="12" w:space="0" w:color="000000"/>
              <w:right w:val="single" w:sz="6" w:space="0" w:color="000000"/>
            </w:tcBorders>
          </w:tcPr>
          <w:p w14:paraId="29E1583F" w14:textId="77777777" w:rsidR="001B2AF4" w:rsidRPr="00406ABB" w:rsidRDefault="001B2AF4">
            <w:pPr>
              <w:pStyle w:val="Default"/>
              <w:jc w:val="center"/>
              <w:rPr>
                <w:bCs/>
                <w:iCs/>
                <w:sz w:val="22"/>
                <w:szCs w:val="22"/>
              </w:rPr>
            </w:pPr>
            <w:r w:rsidRPr="00406ABB">
              <w:rPr>
                <w:bCs/>
                <w:iCs/>
                <w:sz w:val="22"/>
                <w:szCs w:val="22"/>
                <w:lang w:eastAsia="nl-NL"/>
              </w:rPr>
              <w:t xml:space="preserve">104 (42%) </w:t>
            </w:r>
          </w:p>
        </w:tc>
        <w:tc>
          <w:tcPr>
            <w:tcW w:w="3402" w:type="dxa"/>
            <w:tcBorders>
              <w:top w:val="single" w:sz="6" w:space="0" w:color="000000"/>
              <w:left w:val="single" w:sz="6" w:space="0" w:color="000000"/>
              <w:bottom w:val="single" w:sz="12" w:space="0" w:color="000000"/>
              <w:right w:val="single" w:sz="12" w:space="0" w:color="000000"/>
            </w:tcBorders>
          </w:tcPr>
          <w:p w14:paraId="4503317E" w14:textId="77777777" w:rsidR="001B2AF4" w:rsidRPr="00406ABB" w:rsidRDefault="001B2AF4">
            <w:pPr>
              <w:pStyle w:val="Default"/>
              <w:jc w:val="center"/>
              <w:rPr>
                <w:bCs/>
                <w:iCs/>
                <w:sz w:val="22"/>
                <w:szCs w:val="22"/>
              </w:rPr>
            </w:pPr>
            <w:r w:rsidRPr="00406ABB">
              <w:rPr>
                <w:bCs/>
                <w:iCs/>
                <w:sz w:val="22"/>
                <w:szCs w:val="22"/>
                <w:lang w:eastAsia="nl-NL"/>
              </w:rPr>
              <w:t xml:space="preserve">51 (42%) </w:t>
            </w:r>
          </w:p>
        </w:tc>
      </w:tr>
    </w:tbl>
    <w:p w14:paraId="452A200F" w14:textId="77777777" w:rsidR="001B2AF4" w:rsidRPr="00406ABB" w:rsidRDefault="001B2AF4">
      <w:pPr>
        <w:autoSpaceDE w:val="0"/>
        <w:autoSpaceDN w:val="0"/>
        <w:adjustRightInd w:val="0"/>
        <w:rPr>
          <w:b/>
          <w:i/>
          <w:color w:val="000000"/>
          <w:szCs w:val="22"/>
          <w:lang w:eastAsia="nl-NL"/>
        </w:rPr>
      </w:pPr>
    </w:p>
    <w:p w14:paraId="7C1CCA98" w14:textId="77777777" w:rsidR="001B2AF4" w:rsidRPr="00406ABB" w:rsidRDefault="001B2AF4">
      <w:pPr>
        <w:keepNext/>
        <w:outlineLvl w:val="0"/>
        <w:rPr>
          <w:snapToGrid w:val="0"/>
          <w:color w:val="000000"/>
          <w:szCs w:val="22"/>
          <w:u w:val="single"/>
          <w:lang w:eastAsia="hu-HU"/>
        </w:rPr>
      </w:pPr>
      <w:r w:rsidRPr="00406ABB">
        <w:rPr>
          <w:snapToGrid w:val="0"/>
          <w:color w:val="000000"/>
          <w:szCs w:val="22"/>
          <w:u w:val="single"/>
          <w:lang w:eastAsia="hu-HU"/>
        </w:rPr>
        <w:t xml:space="preserve">Súlyos, refrakter </w:t>
      </w:r>
      <w:r w:rsidRPr="00406ABB">
        <w:rPr>
          <w:i/>
          <w:iCs/>
          <w:snapToGrid w:val="0"/>
          <w:color w:val="000000"/>
          <w:szCs w:val="22"/>
          <w:u w:val="single"/>
          <w:lang w:eastAsia="hu-HU"/>
        </w:rPr>
        <w:t>Candida</w:t>
      </w:r>
      <w:r w:rsidRPr="00406ABB">
        <w:rPr>
          <w:snapToGrid w:val="0"/>
          <w:color w:val="000000"/>
          <w:szCs w:val="22"/>
          <w:u w:val="single"/>
          <w:lang w:eastAsia="hu-HU"/>
        </w:rPr>
        <w:t xml:space="preserve"> fertőzések</w:t>
      </w:r>
    </w:p>
    <w:p w14:paraId="77951FAD" w14:textId="77777777" w:rsidR="001B2AF4" w:rsidRPr="00406ABB" w:rsidRDefault="001B2AF4">
      <w:pPr>
        <w:rPr>
          <w:color w:val="000000"/>
          <w:szCs w:val="22"/>
        </w:rPr>
      </w:pPr>
      <w:r w:rsidRPr="00406ABB">
        <w:rPr>
          <w:color w:val="000000"/>
          <w:szCs w:val="22"/>
        </w:rPr>
        <w:t xml:space="preserve">A vizsgálat 55 súlyos, refrakter, szisztémás </w:t>
      </w:r>
      <w:r w:rsidRPr="00406ABB">
        <w:rPr>
          <w:i/>
          <w:iCs/>
          <w:color w:val="000000"/>
          <w:szCs w:val="22"/>
        </w:rPr>
        <w:t xml:space="preserve">Candida </w:t>
      </w:r>
      <w:r w:rsidRPr="00406ABB">
        <w:rPr>
          <w:color w:val="000000"/>
          <w:szCs w:val="22"/>
        </w:rPr>
        <w:t xml:space="preserve">fertőzésben (beleértve a candidaemiát, a disszeminált, vagy más invazív candidiasist) szenvedő beteget foglalt magában, akiknél a korábbi gombaellenes kezelés, főképpen flukonazollal, eredménytelennek bizonyult. A kezelésre adott válasz 24 beteg esetében volt sikeres (15 teljes, 9 részleges válasz). A flukonazol-rezisztens nem </w:t>
      </w:r>
      <w:r w:rsidRPr="00406ABB">
        <w:rPr>
          <w:i/>
          <w:iCs/>
          <w:color w:val="000000"/>
          <w:szCs w:val="22"/>
        </w:rPr>
        <w:t>albicans</w:t>
      </w:r>
      <w:r w:rsidRPr="00406ABB">
        <w:rPr>
          <w:color w:val="000000"/>
          <w:szCs w:val="22"/>
        </w:rPr>
        <w:t xml:space="preserve"> fajok esetén a sikeres válaszok a következők voltak: 3/3 </w:t>
      </w:r>
      <w:r w:rsidRPr="00406ABB">
        <w:rPr>
          <w:i/>
          <w:iCs/>
          <w:color w:val="000000"/>
          <w:szCs w:val="22"/>
        </w:rPr>
        <w:t>C. krusei</w:t>
      </w:r>
      <w:r w:rsidRPr="00406ABB">
        <w:rPr>
          <w:color w:val="000000"/>
          <w:szCs w:val="22"/>
        </w:rPr>
        <w:t xml:space="preserve"> (teljes válasz) és 6/8 </w:t>
      </w:r>
      <w:r w:rsidRPr="00406ABB">
        <w:rPr>
          <w:i/>
          <w:iCs/>
          <w:color w:val="000000"/>
          <w:szCs w:val="22"/>
        </w:rPr>
        <w:t>C. glabrata</w:t>
      </w:r>
      <w:r w:rsidRPr="00406ABB">
        <w:rPr>
          <w:color w:val="000000"/>
          <w:szCs w:val="22"/>
        </w:rPr>
        <w:t xml:space="preserve"> (5 teljes, 1 részleges) fertőzés esetén. A klinikai eredményeket a csekélyszámú érzékenységi adat is megerősítette.</w:t>
      </w:r>
    </w:p>
    <w:p w14:paraId="2EED36CB" w14:textId="77777777" w:rsidR="001B2AF4" w:rsidRPr="00406ABB" w:rsidRDefault="001B2AF4">
      <w:pPr>
        <w:rPr>
          <w:color w:val="000000"/>
          <w:szCs w:val="22"/>
        </w:rPr>
      </w:pPr>
    </w:p>
    <w:p w14:paraId="5D5BE8D4" w14:textId="77777777" w:rsidR="001B2AF4" w:rsidRPr="00406ABB" w:rsidRDefault="001B2AF4">
      <w:pPr>
        <w:keepNext/>
        <w:keepLines/>
        <w:widowControl w:val="0"/>
        <w:outlineLvl w:val="0"/>
        <w:rPr>
          <w:snapToGrid w:val="0"/>
          <w:color w:val="000000"/>
          <w:szCs w:val="22"/>
          <w:u w:val="single"/>
          <w:lang w:eastAsia="hu-HU"/>
        </w:rPr>
      </w:pPr>
      <w:r w:rsidRPr="00406ABB">
        <w:rPr>
          <w:i/>
          <w:iCs/>
          <w:snapToGrid w:val="0"/>
          <w:color w:val="000000"/>
          <w:szCs w:val="22"/>
          <w:u w:val="single"/>
          <w:lang w:eastAsia="hu-HU"/>
        </w:rPr>
        <w:t>Scedosporium</w:t>
      </w:r>
      <w:r w:rsidRPr="00406ABB">
        <w:rPr>
          <w:snapToGrid w:val="0"/>
          <w:color w:val="000000"/>
          <w:szCs w:val="22"/>
          <w:u w:val="single"/>
          <w:lang w:eastAsia="hu-HU"/>
        </w:rPr>
        <w:t xml:space="preserve"> és </w:t>
      </w:r>
      <w:r w:rsidRPr="00406ABB">
        <w:rPr>
          <w:i/>
          <w:iCs/>
          <w:snapToGrid w:val="0"/>
          <w:color w:val="000000"/>
          <w:szCs w:val="22"/>
          <w:u w:val="single"/>
          <w:lang w:eastAsia="hu-HU"/>
        </w:rPr>
        <w:t>Fusarium</w:t>
      </w:r>
      <w:r w:rsidRPr="00406ABB">
        <w:rPr>
          <w:snapToGrid w:val="0"/>
          <w:color w:val="000000"/>
          <w:szCs w:val="22"/>
          <w:u w:val="single"/>
          <w:lang w:eastAsia="hu-HU"/>
        </w:rPr>
        <w:t xml:space="preserve"> fertőzések</w:t>
      </w:r>
    </w:p>
    <w:p w14:paraId="29FFFA1D" w14:textId="77777777" w:rsidR="001B2AF4" w:rsidRPr="00406ABB" w:rsidRDefault="001B2AF4">
      <w:pPr>
        <w:keepNext/>
        <w:keepLines/>
        <w:rPr>
          <w:color w:val="000000"/>
          <w:szCs w:val="22"/>
        </w:rPr>
      </w:pPr>
      <w:r w:rsidRPr="00406ABB">
        <w:rPr>
          <w:color w:val="000000"/>
          <w:szCs w:val="22"/>
        </w:rPr>
        <w:t>A vorikonazol hatékonynak bizonyult a következő ritka kórokozó gombák ellen:</w:t>
      </w:r>
    </w:p>
    <w:p w14:paraId="5C2AEFFE" w14:textId="77777777" w:rsidR="001B2AF4" w:rsidRPr="00406ABB" w:rsidRDefault="001B2AF4">
      <w:pPr>
        <w:rPr>
          <w:color w:val="000000"/>
          <w:szCs w:val="22"/>
        </w:rPr>
      </w:pPr>
    </w:p>
    <w:p w14:paraId="7645CBB8" w14:textId="77777777" w:rsidR="001B2AF4" w:rsidRPr="00406ABB" w:rsidRDefault="001B2AF4">
      <w:pPr>
        <w:rPr>
          <w:color w:val="000000"/>
          <w:szCs w:val="22"/>
        </w:rPr>
      </w:pPr>
      <w:r w:rsidRPr="00406ABB">
        <w:rPr>
          <w:i/>
          <w:iCs/>
          <w:color w:val="000000"/>
          <w:szCs w:val="22"/>
        </w:rPr>
        <w:t>Scedosporium</w:t>
      </w:r>
      <w:r w:rsidRPr="00406ABB">
        <w:rPr>
          <w:color w:val="000000"/>
          <w:szCs w:val="22"/>
        </w:rPr>
        <w:t xml:space="preserve"> fajok: 28 </w:t>
      </w:r>
      <w:r w:rsidRPr="00406ABB">
        <w:rPr>
          <w:i/>
          <w:iCs/>
          <w:color w:val="000000"/>
          <w:szCs w:val="22"/>
        </w:rPr>
        <w:t>S. apiospermum</w:t>
      </w:r>
      <w:r w:rsidRPr="00406ABB">
        <w:rPr>
          <w:color w:val="000000"/>
          <w:szCs w:val="22"/>
        </w:rPr>
        <w:t xml:space="preserve"> által fertőzött beteg közül 16 esetben (6 teljes, 10 részleges válasz) volt sikeres a vorikonazol-kezelés, 7 </w:t>
      </w:r>
      <w:r w:rsidRPr="00406ABB">
        <w:rPr>
          <w:i/>
          <w:iCs/>
          <w:color w:val="000000"/>
          <w:szCs w:val="22"/>
        </w:rPr>
        <w:t>S</w:t>
      </w:r>
      <w:r w:rsidRPr="00406ABB">
        <w:rPr>
          <w:color w:val="000000"/>
          <w:szCs w:val="22"/>
        </w:rPr>
        <w:t>.</w:t>
      </w:r>
      <w:r w:rsidRPr="00406ABB">
        <w:rPr>
          <w:i/>
          <w:iCs/>
          <w:color w:val="000000"/>
          <w:szCs w:val="22"/>
        </w:rPr>
        <w:t xml:space="preserve"> prolificans</w:t>
      </w:r>
      <w:r w:rsidRPr="00406ABB">
        <w:rPr>
          <w:color w:val="000000"/>
          <w:szCs w:val="22"/>
        </w:rPr>
        <w:t xml:space="preserve"> fertőzöttből pedig 2 esetében (mindkettő részleges válasz). Továbbá 3 beteg közül, akiknek a fertőzését egynél több organizmus okozta, beleértve </w:t>
      </w:r>
      <w:r w:rsidRPr="00406ABB">
        <w:rPr>
          <w:i/>
          <w:iCs/>
          <w:color w:val="000000"/>
          <w:szCs w:val="22"/>
        </w:rPr>
        <w:t>Scedosporium</w:t>
      </w:r>
      <w:r w:rsidRPr="00406ABB">
        <w:rPr>
          <w:color w:val="000000"/>
          <w:szCs w:val="22"/>
        </w:rPr>
        <w:t xml:space="preserve"> fajokat, egy esetben tapasztaltak sikert.</w:t>
      </w:r>
    </w:p>
    <w:p w14:paraId="6EA559FC" w14:textId="77777777" w:rsidR="001B2AF4" w:rsidRPr="00406ABB" w:rsidRDefault="001B2AF4">
      <w:pPr>
        <w:rPr>
          <w:color w:val="000000"/>
          <w:szCs w:val="22"/>
        </w:rPr>
      </w:pPr>
    </w:p>
    <w:p w14:paraId="587A1A65" w14:textId="77777777" w:rsidR="001B2AF4" w:rsidRPr="00406ABB" w:rsidRDefault="001B2AF4">
      <w:pPr>
        <w:rPr>
          <w:snapToGrid w:val="0"/>
          <w:color w:val="000000"/>
          <w:szCs w:val="22"/>
          <w:lang w:eastAsia="hu-HU"/>
        </w:rPr>
      </w:pPr>
      <w:r w:rsidRPr="00406ABB">
        <w:rPr>
          <w:i/>
          <w:iCs/>
          <w:snapToGrid w:val="0"/>
          <w:color w:val="000000"/>
          <w:szCs w:val="22"/>
          <w:lang w:eastAsia="hu-HU"/>
        </w:rPr>
        <w:t>Fusarium</w:t>
      </w:r>
      <w:r w:rsidRPr="00406ABB">
        <w:rPr>
          <w:snapToGrid w:val="0"/>
          <w:color w:val="000000"/>
          <w:szCs w:val="22"/>
          <w:lang w:eastAsia="hu-HU"/>
        </w:rPr>
        <w:t xml:space="preserve"> fajok: 17 betegből hetet (3 teljes, 4 részleges válasz) kezeltek sikeresen vorikonazollal. Ebből a 7 betegből háromnak szem, egynek sinus, háromnak pedig szisztémás fertőzése volt. További négy fusariosisban szenvedő betegnek volt számos más organizmus által okozott fertőzése is, közülük 2 esetében volt sikeres a kezelés.</w:t>
      </w:r>
    </w:p>
    <w:p w14:paraId="5F538CA6" w14:textId="77777777" w:rsidR="001B2AF4" w:rsidRPr="00406ABB" w:rsidRDefault="001B2AF4">
      <w:pPr>
        <w:rPr>
          <w:color w:val="000000"/>
          <w:szCs w:val="22"/>
        </w:rPr>
      </w:pPr>
    </w:p>
    <w:p w14:paraId="2347B517" w14:textId="77777777" w:rsidR="001B2AF4" w:rsidRPr="00406ABB" w:rsidRDefault="001B2AF4">
      <w:pPr>
        <w:rPr>
          <w:snapToGrid w:val="0"/>
          <w:color w:val="000000"/>
          <w:szCs w:val="22"/>
          <w:lang w:eastAsia="hu-HU"/>
        </w:rPr>
      </w:pPr>
      <w:r w:rsidRPr="00406ABB">
        <w:rPr>
          <w:snapToGrid w:val="0"/>
          <w:color w:val="000000"/>
          <w:szCs w:val="22"/>
          <w:lang w:eastAsia="hu-HU"/>
        </w:rPr>
        <w:t>A fent említett ritka fertőzésekben szenvedő, vorikonazollal kezelt betegek többsége nem bírta a korábbi antifungalis kezeléseket, vagy azok hatástalannak bizonyultak.</w:t>
      </w:r>
    </w:p>
    <w:p w14:paraId="10FB05B4" w14:textId="77777777" w:rsidR="001B2AF4" w:rsidRPr="00406ABB" w:rsidRDefault="001B2AF4">
      <w:pPr>
        <w:rPr>
          <w:snapToGrid w:val="0"/>
          <w:color w:val="000000"/>
          <w:szCs w:val="22"/>
          <w:lang w:eastAsia="hu-HU"/>
        </w:rPr>
      </w:pPr>
    </w:p>
    <w:p w14:paraId="091695C6" w14:textId="77777777" w:rsidR="00D34080" w:rsidRPr="00406ABB" w:rsidRDefault="00D34080" w:rsidP="00D34080">
      <w:pPr>
        <w:rPr>
          <w:bCs/>
          <w:color w:val="000000"/>
          <w:szCs w:val="22"/>
          <w:u w:val="single"/>
        </w:rPr>
      </w:pPr>
      <w:r w:rsidRPr="00406ABB">
        <w:rPr>
          <w:bCs/>
          <w:color w:val="000000"/>
          <w:szCs w:val="22"/>
          <w:u w:val="single"/>
        </w:rPr>
        <w:t xml:space="preserve">Invazív gombás fertőzések (IFI) elsődleges profilaxisa – Hatásosság </w:t>
      </w:r>
      <w:r w:rsidR="00C45246" w:rsidRPr="00406ABB">
        <w:rPr>
          <w:bCs/>
          <w:color w:val="000000"/>
          <w:szCs w:val="22"/>
          <w:u w:val="single"/>
        </w:rPr>
        <w:t xml:space="preserve">olyan </w:t>
      </w:r>
      <w:r w:rsidRPr="00406ABB">
        <w:rPr>
          <w:bCs/>
          <w:color w:val="000000"/>
          <w:szCs w:val="22"/>
          <w:u w:val="single"/>
        </w:rPr>
        <w:t>HSCT-recipiensek</w:t>
      </w:r>
      <w:r w:rsidR="00C45246" w:rsidRPr="00406ABB">
        <w:rPr>
          <w:bCs/>
          <w:color w:val="000000"/>
          <w:szCs w:val="22"/>
          <w:u w:val="single"/>
        </w:rPr>
        <w:t>nél</w:t>
      </w:r>
      <w:r w:rsidRPr="00406ABB">
        <w:rPr>
          <w:bCs/>
          <w:color w:val="000000"/>
          <w:szCs w:val="22"/>
          <w:u w:val="single"/>
        </w:rPr>
        <w:t xml:space="preserve">, akiknél korábban nem állt fenn igazolt vagy </w:t>
      </w:r>
      <w:r w:rsidRPr="00406ABB">
        <w:rPr>
          <w:color w:val="000000"/>
          <w:u w:val="single"/>
        </w:rPr>
        <w:t>valószínűsíthető</w:t>
      </w:r>
      <w:r w:rsidRPr="00406ABB">
        <w:rPr>
          <w:bCs/>
          <w:color w:val="000000"/>
          <w:szCs w:val="22"/>
          <w:u w:val="single"/>
        </w:rPr>
        <w:t xml:space="preserve"> IFI</w:t>
      </w:r>
    </w:p>
    <w:p w14:paraId="427C7611" w14:textId="77777777" w:rsidR="00D34080" w:rsidRPr="00406ABB" w:rsidRDefault="00D34080" w:rsidP="00D34080">
      <w:pPr>
        <w:pStyle w:val="Default"/>
        <w:rPr>
          <w:sz w:val="22"/>
          <w:szCs w:val="22"/>
          <w:lang w:val="hu-HU"/>
        </w:rPr>
      </w:pPr>
      <w:r w:rsidRPr="00406ABB">
        <w:rPr>
          <w:sz w:val="22"/>
          <w:szCs w:val="22"/>
          <w:lang w:val="hu-HU"/>
        </w:rPr>
        <w:t>Egy nyílt</w:t>
      </w:r>
      <w:r w:rsidR="001B5EE2" w:rsidRPr="00406ABB">
        <w:rPr>
          <w:sz w:val="22"/>
          <w:szCs w:val="22"/>
          <w:lang w:val="hu-HU"/>
        </w:rPr>
        <w:t xml:space="preserve"> elrendezésű</w:t>
      </w:r>
      <w:r w:rsidRPr="00406ABB">
        <w:rPr>
          <w:sz w:val="22"/>
          <w:szCs w:val="22"/>
          <w:lang w:val="hu-HU"/>
        </w:rPr>
        <w:t xml:space="preserve">, összehasonlító, multicentrikus vizsgálatban elsődleges profilaxisként alkalmazott vorikonazolt és itrakonazolt hasonlítottak össze felnőtt és serdülőkorú, korábbi igazolt vagy valószínűsíthető IFI (invazív gombás fertőzés) nélküli, allogén HSCT-recipiensek esetében. Sikeres kimenetelnek az számított, ha a vizsgálati gyógyszerrel a profilaxist a HSCT-től számított 100 napon keresztül lehetett folytatni (14 napnál hosszabb megszakítás nélkül), valamint a HSCT-től számított 180 napos túlélés igazolt vagy valószínűsíthető IFI nélkül. A módosított </w:t>
      </w:r>
      <w:r w:rsidR="00E02ECC" w:rsidRPr="00406ABB">
        <w:rPr>
          <w:sz w:val="22"/>
          <w:szCs w:val="22"/>
          <w:lang w:val="hu-HU"/>
        </w:rPr>
        <w:t xml:space="preserve">beválasztás </w:t>
      </w:r>
      <w:r w:rsidRPr="00406ABB">
        <w:rPr>
          <w:sz w:val="22"/>
          <w:szCs w:val="22"/>
          <w:lang w:val="hu-HU"/>
        </w:rPr>
        <w:t xml:space="preserve">szerinti (MITT) csoportban 465 allogén HSCT-recipiens volt, a betegek 45%-ánál állt fenn AML. Az összes beteg 58%-ánál végeztek myeloablatív kondicionáló kezelést. A vizsgálati gyógyszerrel végzett profilaxist a HSCT után azonnal megkezdték: 224 </w:t>
      </w:r>
      <w:r w:rsidR="00C45246" w:rsidRPr="00406ABB">
        <w:rPr>
          <w:sz w:val="22"/>
          <w:szCs w:val="22"/>
          <w:lang w:val="hu-HU"/>
        </w:rPr>
        <w:t xml:space="preserve">beteg </w:t>
      </w:r>
      <w:r w:rsidRPr="00406ABB">
        <w:rPr>
          <w:sz w:val="22"/>
          <w:szCs w:val="22"/>
          <w:lang w:val="hu-HU"/>
        </w:rPr>
        <w:t xml:space="preserve">vorikonazolt, 241 </w:t>
      </w:r>
      <w:r w:rsidR="00C45246" w:rsidRPr="00406ABB">
        <w:rPr>
          <w:sz w:val="22"/>
          <w:szCs w:val="22"/>
          <w:lang w:val="hu-HU"/>
        </w:rPr>
        <w:t>beteg</w:t>
      </w:r>
      <w:r w:rsidRPr="00406ABB">
        <w:rPr>
          <w:sz w:val="22"/>
          <w:szCs w:val="22"/>
          <w:lang w:val="hu-HU"/>
        </w:rPr>
        <w:t xml:space="preserve"> pedig itrakonazolt kapott. A vizsgálati gyógyszerrel végzett profilaxis időtartamának mediánértéke 96 nap volt a vorikonazol, </w:t>
      </w:r>
      <w:r w:rsidR="00C45246" w:rsidRPr="00406ABB">
        <w:rPr>
          <w:sz w:val="22"/>
          <w:szCs w:val="22"/>
          <w:lang w:val="hu-HU"/>
        </w:rPr>
        <w:t xml:space="preserve">és </w:t>
      </w:r>
      <w:r w:rsidRPr="00406ABB">
        <w:rPr>
          <w:sz w:val="22"/>
          <w:szCs w:val="22"/>
          <w:lang w:val="hu-HU"/>
        </w:rPr>
        <w:t>68 nap az itrakonazol esetében, a MITT csoportban.</w:t>
      </w:r>
    </w:p>
    <w:p w14:paraId="3BCA394D" w14:textId="77777777" w:rsidR="00D34080" w:rsidRPr="00406ABB" w:rsidRDefault="00D34080" w:rsidP="00D34080">
      <w:pPr>
        <w:pStyle w:val="Default"/>
        <w:rPr>
          <w:sz w:val="22"/>
          <w:szCs w:val="22"/>
          <w:lang w:val="hu-HU"/>
        </w:rPr>
      </w:pPr>
    </w:p>
    <w:p w14:paraId="5805119E" w14:textId="77777777" w:rsidR="00D34080" w:rsidRPr="00406ABB" w:rsidRDefault="00D34080" w:rsidP="001C09B3">
      <w:pPr>
        <w:pStyle w:val="Default"/>
        <w:keepNext/>
        <w:keepLines/>
        <w:widowControl/>
        <w:rPr>
          <w:sz w:val="22"/>
          <w:szCs w:val="22"/>
          <w:lang w:val="hu-HU"/>
        </w:rPr>
      </w:pPr>
      <w:r w:rsidRPr="00406ABB">
        <w:rPr>
          <w:sz w:val="22"/>
          <w:szCs w:val="22"/>
          <w:lang w:val="hu-HU"/>
        </w:rPr>
        <w:t>Az alábbi táblázat bemutatja a sikerességi arányokat és egyéb másodlagos végpontokat:</w:t>
      </w:r>
    </w:p>
    <w:p w14:paraId="5581C1A6" w14:textId="77777777" w:rsidR="00D34080" w:rsidRPr="00406ABB" w:rsidRDefault="00D34080" w:rsidP="001C09B3">
      <w:pPr>
        <w:pStyle w:val="CM55"/>
        <w:keepNext/>
        <w:keepLines/>
        <w:widowControl/>
        <w:spacing w:after="0"/>
        <w:rPr>
          <w:color w:val="000000"/>
          <w:sz w:val="22"/>
          <w:szCs w:val="22"/>
          <w:u w:val="single"/>
          <w:lang w:val="hu-H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40"/>
        <w:gridCol w:w="1530"/>
        <w:gridCol w:w="1440"/>
        <w:gridCol w:w="2430"/>
        <w:gridCol w:w="1080"/>
      </w:tblGrid>
      <w:tr w:rsidR="00D34080" w:rsidRPr="00406ABB" w14:paraId="38DBCA00" w14:textId="77777777" w:rsidTr="00D34080">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6DEEE2AE" w14:textId="77777777" w:rsidR="00D34080" w:rsidRPr="00406ABB" w:rsidRDefault="00D34080" w:rsidP="001C09B3">
            <w:pPr>
              <w:pStyle w:val="Default"/>
              <w:keepNext/>
              <w:keepLines/>
              <w:widowControl/>
              <w:rPr>
                <w:b/>
                <w:sz w:val="22"/>
                <w:szCs w:val="22"/>
              </w:rPr>
            </w:pPr>
            <w:r w:rsidRPr="00406ABB">
              <w:rPr>
                <w:b/>
                <w:sz w:val="22"/>
                <w:szCs w:val="22"/>
              </w:rPr>
              <w:t>Vizsgálati végpont</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007B2434" w14:textId="77777777" w:rsidR="00D34080" w:rsidRPr="00406ABB" w:rsidRDefault="00D34080" w:rsidP="001C09B3">
            <w:pPr>
              <w:pStyle w:val="Default"/>
              <w:keepNext/>
              <w:keepLines/>
              <w:widowControl/>
              <w:rPr>
                <w:b/>
                <w:sz w:val="22"/>
                <w:szCs w:val="22"/>
              </w:rPr>
            </w:pPr>
            <w:r w:rsidRPr="00406ABB">
              <w:rPr>
                <w:b/>
                <w:sz w:val="22"/>
                <w:szCs w:val="22"/>
              </w:rPr>
              <w:t>Vorikonazol</w:t>
            </w:r>
            <w:r w:rsidRPr="00406ABB">
              <w:rPr>
                <w:b/>
                <w:sz w:val="22"/>
                <w:szCs w:val="22"/>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0F287D17" w14:textId="77777777" w:rsidR="00D34080" w:rsidRPr="00406ABB" w:rsidRDefault="00D34080" w:rsidP="001C09B3">
            <w:pPr>
              <w:pStyle w:val="Default"/>
              <w:keepNext/>
              <w:keepLines/>
              <w:widowControl/>
              <w:rPr>
                <w:b/>
                <w:sz w:val="22"/>
                <w:szCs w:val="22"/>
              </w:rPr>
            </w:pPr>
            <w:r w:rsidRPr="00406ABB">
              <w:rPr>
                <w:b/>
                <w:sz w:val="22"/>
                <w:szCs w:val="22"/>
              </w:rPr>
              <w:t>Itrakonazol</w:t>
            </w:r>
            <w:r w:rsidRPr="00406ABB">
              <w:rPr>
                <w:b/>
                <w:sz w:val="22"/>
                <w:szCs w:val="22"/>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1F53968D" w14:textId="77777777" w:rsidR="00D34080" w:rsidRPr="0082289B" w:rsidRDefault="00D34080" w:rsidP="00694DF5">
            <w:pPr>
              <w:pStyle w:val="Default"/>
              <w:keepNext/>
              <w:keepLines/>
              <w:widowControl/>
              <w:jc w:val="center"/>
              <w:rPr>
                <w:b/>
                <w:sz w:val="22"/>
                <w:szCs w:val="22"/>
              </w:rPr>
            </w:pPr>
            <w:r w:rsidRPr="0082289B">
              <w:rPr>
                <w:b/>
                <w:sz w:val="22"/>
                <w:szCs w:val="22"/>
              </w:rPr>
              <w:t xml:space="preserve">Az arányok különbsége, valamint 95%-os konfidenciaintervallum (CI)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64C3713B" w14:textId="77777777" w:rsidR="00D34080" w:rsidRPr="00406ABB" w:rsidRDefault="00D34080" w:rsidP="001C09B3">
            <w:pPr>
              <w:pStyle w:val="Default"/>
              <w:keepNext/>
              <w:keepLines/>
              <w:widowControl/>
              <w:jc w:val="center"/>
              <w:rPr>
                <w:b/>
                <w:sz w:val="22"/>
                <w:szCs w:val="22"/>
              </w:rPr>
            </w:pPr>
            <w:r w:rsidRPr="00406ABB">
              <w:rPr>
                <w:b/>
                <w:sz w:val="22"/>
                <w:szCs w:val="22"/>
              </w:rPr>
              <w:t>P-érték</w:t>
            </w:r>
          </w:p>
        </w:tc>
      </w:tr>
      <w:tr w:rsidR="00D34080" w:rsidRPr="00406ABB" w14:paraId="5CC8A795" w14:textId="77777777" w:rsidTr="00D34080">
        <w:tc>
          <w:tcPr>
            <w:tcW w:w="3240" w:type="dxa"/>
            <w:tcBorders>
              <w:top w:val="single" w:sz="4" w:space="0" w:color="000000"/>
              <w:left w:val="single" w:sz="4" w:space="0" w:color="000000"/>
              <w:bottom w:val="single" w:sz="4" w:space="0" w:color="000000"/>
              <w:right w:val="single" w:sz="4" w:space="0" w:color="000000"/>
            </w:tcBorders>
          </w:tcPr>
          <w:p w14:paraId="62E130D3" w14:textId="77777777" w:rsidR="00D34080" w:rsidRPr="00406ABB" w:rsidRDefault="00D34080" w:rsidP="001C09B3">
            <w:pPr>
              <w:pStyle w:val="Default"/>
              <w:keepNext/>
              <w:keepLines/>
              <w:rPr>
                <w:sz w:val="22"/>
                <w:szCs w:val="22"/>
              </w:rPr>
            </w:pPr>
            <w:r w:rsidRPr="00406ABB">
              <w:rPr>
                <w:sz w:val="22"/>
                <w:szCs w:val="22"/>
              </w:rPr>
              <w:t>Sikeres kimenetel a 180. napon*</w:t>
            </w:r>
          </w:p>
        </w:tc>
        <w:tc>
          <w:tcPr>
            <w:tcW w:w="1530" w:type="dxa"/>
            <w:tcBorders>
              <w:top w:val="single" w:sz="4" w:space="0" w:color="000000"/>
              <w:left w:val="single" w:sz="4" w:space="0" w:color="000000"/>
              <w:bottom w:val="single" w:sz="4" w:space="0" w:color="000000"/>
              <w:right w:val="single" w:sz="4" w:space="0" w:color="000000"/>
            </w:tcBorders>
          </w:tcPr>
          <w:p w14:paraId="741AEBC9" w14:textId="77777777" w:rsidR="00D34080" w:rsidRPr="00406ABB" w:rsidRDefault="00D34080" w:rsidP="001C09B3">
            <w:pPr>
              <w:pStyle w:val="Default"/>
              <w:keepNext/>
              <w:keepLines/>
              <w:rPr>
                <w:sz w:val="22"/>
                <w:szCs w:val="22"/>
              </w:rPr>
            </w:pPr>
            <w:r w:rsidRPr="00406ABB">
              <w:rPr>
                <w:sz w:val="22"/>
                <w:szCs w:val="22"/>
              </w:rPr>
              <w:t>109 (48,7%)</w:t>
            </w:r>
          </w:p>
        </w:tc>
        <w:tc>
          <w:tcPr>
            <w:tcW w:w="1440" w:type="dxa"/>
            <w:tcBorders>
              <w:top w:val="single" w:sz="4" w:space="0" w:color="000000"/>
              <w:left w:val="single" w:sz="4" w:space="0" w:color="000000"/>
              <w:bottom w:val="single" w:sz="4" w:space="0" w:color="000000"/>
              <w:right w:val="single" w:sz="4" w:space="0" w:color="000000"/>
            </w:tcBorders>
          </w:tcPr>
          <w:p w14:paraId="47D475C1" w14:textId="77777777" w:rsidR="00D34080" w:rsidRPr="00406ABB" w:rsidRDefault="00D34080" w:rsidP="001C09B3">
            <w:pPr>
              <w:pStyle w:val="Default"/>
              <w:keepNext/>
              <w:keepLines/>
              <w:rPr>
                <w:sz w:val="22"/>
                <w:szCs w:val="22"/>
              </w:rPr>
            </w:pPr>
            <w:r w:rsidRPr="00406ABB">
              <w:rPr>
                <w:sz w:val="22"/>
                <w:szCs w:val="22"/>
              </w:rPr>
              <w:t>80 (33,2%)</w:t>
            </w:r>
          </w:p>
        </w:tc>
        <w:tc>
          <w:tcPr>
            <w:tcW w:w="2430" w:type="dxa"/>
            <w:tcBorders>
              <w:top w:val="single" w:sz="4" w:space="0" w:color="000000"/>
              <w:left w:val="single" w:sz="4" w:space="0" w:color="000000"/>
              <w:bottom w:val="single" w:sz="4" w:space="0" w:color="000000"/>
              <w:right w:val="single" w:sz="4" w:space="0" w:color="000000"/>
            </w:tcBorders>
          </w:tcPr>
          <w:p w14:paraId="3CB65125" w14:textId="77777777" w:rsidR="00D34080" w:rsidRPr="00406ABB" w:rsidRDefault="00D34080" w:rsidP="001C09B3">
            <w:pPr>
              <w:pStyle w:val="Default"/>
              <w:keepNext/>
              <w:keepLines/>
              <w:jc w:val="center"/>
              <w:rPr>
                <w:sz w:val="22"/>
                <w:szCs w:val="22"/>
              </w:rPr>
            </w:pPr>
            <w:r w:rsidRPr="00406ABB">
              <w:rPr>
                <w:sz w:val="22"/>
                <w:szCs w:val="22"/>
              </w:rPr>
              <w:t>16,4% (7,7%</w:t>
            </w:r>
            <w:r w:rsidR="00694DF5" w:rsidRPr="00406ABB">
              <w:rPr>
                <w:sz w:val="22"/>
                <w:szCs w:val="22"/>
              </w:rPr>
              <w:t xml:space="preserve">; </w:t>
            </w:r>
            <w:r w:rsidRPr="00406ABB">
              <w:rPr>
                <w:sz w:val="22"/>
                <w:szCs w:val="22"/>
              </w:rPr>
              <w:t>25,1%)**</w:t>
            </w:r>
          </w:p>
        </w:tc>
        <w:tc>
          <w:tcPr>
            <w:tcW w:w="1080" w:type="dxa"/>
            <w:tcBorders>
              <w:top w:val="single" w:sz="4" w:space="0" w:color="000000"/>
              <w:left w:val="single" w:sz="4" w:space="0" w:color="000000"/>
              <w:bottom w:val="single" w:sz="4" w:space="0" w:color="000000"/>
              <w:right w:val="single" w:sz="4" w:space="0" w:color="000000"/>
            </w:tcBorders>
          </w:tcPr>
          <w:p w14:paraId="3953BEBA" w14:textId="77777777" w:rsidR="00D34080" w:rsidRPr="00406ABB" w:rsidRDefault="00D34080" w:rsidP="001C09B3">
            <w:pPr>
              <w:pStyle w:val="Default"/>
              <w:keepNext/>
              <w:keepLines/>
              <w:jc w:val="center"/>
              <w:rPr>
                <w:sz w:val="22"/>
                <w:szCs w:val="22"/>
              </w:rPr>
            </w:pPr>
            <w:r w:rsidRPr="00406ABB">
              <w:rPr>
                <w:sz w:val="22"/>
                <w:szCs w:val="22"/>
              </w:rPr>
              <w:t>0,0002**</w:t>
            </w:r>
          </w:p>
        </w:tc>
      </w:tr>
      <w:tr w:rsidR="00D34080" w:rsidRPr="00406ABB" w14:paraId="10B95863" w14:textId="77777777" w:rsidTr="00D34080">
        <w:tc>
          <w:tcPr>
            <w:tcW w:w="3240" w:type="dxa"/>
            <w:tcBorders>
              <w:top w:val="single" w:sz="4" w:space="0" w:color="000000"/>
              <w:left w:val="single" w:sz="4" w:space="0" w:color="000000"/>
              <w:bottom w:val="single" w:sz="4" w:space="0" w:color="000000"/>
              <w:right w:val="single" w:sz="4" w:space="0" w:color="000000"/>
            </w:tcBorders>
          </w:tcPr>
          <w:p w14:paraId="18D1D9F2" w14:textId="77777777" w:rsidR="00D34080" w:rsidRPr="00406ABB" w:rsidRDefault="00D34080" w:rsidP="001C09B3">
            <w:pPr>
              <w:pStyle w:val="Default"/>
              <w:keepNext/>
              <w:keepLines/>
              <w:rPr>
                <w:sz w:val="22"/>
                <w:szCs w:val="22"/>
              </w:rPr>
            </w:pPr>
            <w:r w:rsidRPr="00406ABB">
              <w:rPr>
                <w:sz w:val="22"/>
                <w:szCs w:val="22"/>
              </w:rPr>
              <w:t xml:space="preserve">Sikeres kimenetel a 100. napon </w:t>
            </w:r>
          </w:p>
        </w:tc>
        <w:tc>
          <w:tcPr>
            <w:tcW w:w="1530" w:type="dxa"/>
            <w:tcBorders>
              <w:top w:val="single" w:sz="4" w:space="0" w:color="000000"/>
              <w:left w:val="single" w:sz="4" w:space="0" w:color="000000"/>
              <w:bottom w:val="single" w:sz="4" w:space="0" w:color="000000"/>
              <w:right w:val="single" w:sz="4" w:space="0" w:color="000000"/>
            </w:tcBorders>
          </w:tcPr>
          <w:p w14:paraId="45A2D216" w14:textId="77777777" w:rsidR="00D34080" w:rsidRPr="00406ABB" w:rsidRDefault="00D34080" w:rsidP="001C09B3">
            <w:pPr>
              <w:pStyle w:val="Default"/>
              <w:keepNext/>
              <w:keepLines/>
              <w:rPr>
                <w:sz w:val="22"/>
                <w:szCs w:val="22"/>
              </w:rPr>
            </w:pPr>
            <w:r w:rsidRPr="00406ABB">
              <w:rPr>
                <w:sz w:val="22"/>
                <w:szCs w:val="22"/>
              </w:rPr>
              <w:t>121 (54,0%)</w:t>
            </w:r>
          </w:p>
        </w:tc>
        <w:tc>
          <w:tcPr>
            <w:tcW w:w="1440" w:type="dxa"/>
            <w:tcBorders>
              <w:top w:val="single" w:sz="4" w:space="0" w:color="000000"/>
              <w:left w:val="single" w:sz="4" w:space="0" w:color="000000"/>
              <w:bottom w:val="single" w:sz="4" w:space="0" w:color="000000"/>
              <w:right w:val="single" w:sz="4" w:space="0" w:color="000000"/>
            </w:tcBorders>
          </w:tcPr>
          <w:p w14:paraId="1262602D" w14:textId="77777777" w:rsidR="00D34080" w:rsidRPr="00406ABB" w:rsidRDefault="00D34080" w:rsidP="001C09B3">
            <w:pPr>
              <w:pStyle w:val="Default"/>
              <w:keepNext/>
              <w:keepLines/>
              <w:rPr>
                <w:sz w:val="22"/>
                <w:szCs w:val="22"/>
              </w:rPr>
            </w:pPr>
            <w:r w:rsidRPr="00406ABB">
              <w:rPr>
                <w:sz w:val="22"/>
                <w:szCs w:val="22"/>
              </w:rPr>
              <w:t>96 (39,8%)</w:t>
            </w:r>
          </w:p>
        </w:tc>
        <w:tc>
          <w:tcPr>
            <w:tcW w:w="2430" w:type="dxa"/>
            <w:tcBorders>
              <w:top w:val="single" w:sz="4" w:space="0" w:color="000000"/>
              <w:left w:val="single" w:sz="4" w:space="0" w:color="000000"/>
              <w:bottom w:val="single" w:sz="4" w:space="0" w:color="000000"/>
              <w:right w:val="single" w:sz="4" w:space="0" w:color="000000"/>
            </w:tcBorders>
          </w:tcPr>
          <w:p w14:paraId="63104B14" w14:textId="77777777" w:rsidR="00D34080" w:rsidRPr="00406ABB" w:rsidRDefault="00D34080" w:rsidP="001C09B3">
            <w:pPr>
              <w:pStyle w:val="Default"/>
              <w:keepNext/>
              <w:keepLines/>
              <w:jc w:val="center"/>
              <w:rPr>
                <w:sz w:val="22"/>
                <w:szCs w:val="22"/>
              </w:rPr>
            </w:pPr>
            <w:r w:rsidRPr="00406ABB">
              <w:rPr>
                <w:sz w:val="22"/>
                <w:szCs w:val="22"/>
              </w:rPr>
              <w:t>15,4% (6,6%</w:t>
            </w:r>
            <w:r w:rsidR="00694DF5" w:rsidRPr="00406ABB">
              <w:rPr>
                <w:sz w:val="22"/>
                <w:szCs w:val="22"/>
              </w:rPr>
              <w:t xml:space="preserve">; </w:t>
            </w:r>
            <w:r w:rsidRPr="00406ABB">
              <w:rPr>
                <w:sz w:val="22"/>
                <w:szCs w:val="22"/>
              </w:rPr>
              <w:t>24,2%)**</w:t>
            </w:r>
          </w:p>
        </w:tc>
        <w:tc>
          <w:tcPr>
            <w:tcW w:w="1080" w:type="dxa"/>
            <w:tcBorders>
              <w:top w:val="single" w:sz="4" w:space="0" w:color="000000"/>
              <w:left w:val="single" w:sz="4" w:space="0" w:color="000000"/>
              <w:bottom w:val="single" w:sz="4" w:space="0" w:color="000000"/>
              <w:right w:val="single" w:sz="4" w:space="0" w:color="000000"/>
            </w:tcBorders>
          </w:tcPr>
          <w:p w14:paraId="031D28F8" w14:textId="77777777" w:rsidR="00D34080" w:rsidRPr="00406ABB" w:rsidRDefault="00D34080" w:rsidP="001C09B3">
            <w:pPr>
              <w:pStyle w:val="Default"/>
              <w:keepNext/>
              <w:keepLines/>
              <w:jc w:val="center"/>
              <w:rPr>
                <w:sz w:val="22"/>
                <w:szCs w:val="22"/>
              </w:rPr>
            </w:pPr>
            <w:r w:rsidRPr="00406ABB">
              <w:rPr>
                <w:sz w:val="22"/>
                <w:szCs w:val="22"/>
              </w:rPr>
              <w:t>0,0006**</w:t>
            </w:r>
          </w:p>
        </w:tc>
      </w:tr>
      <w:tr w:rsidR="00D34080" w:rsidRPr="00406ABB" w14:paraId="61ECBE99" w14:textId="77777777" w:rsidTr="00D34080">
        <w:tc>
          <w:tcPr>
            <w:tcW w:w="3240" w:type="dxa"/>
            <w:tcBorders>
              <w:top w:val="single" w:sz="4" w:space="0" w:color="000000"/>
              <w:left w:val="single" w:sz="4" w:space="0" w:color="000000"/>
              <w:bottom w:val="single" w:sz="4" w:space="0" w:color="000000"/>
              <w:right w:val="single" w:sz="4" w:space="0" w:color="000000"/>
            </w:tcBorders>
          </w:tcPr>
          <w:p w14:paraId="31807A7A" w14:textId="77777777" w:rsidR="00D34080" w:rsidRPr="00406ABB" w:rsidRDefault="00D34080" w:rsidP="00D34080">
            <w:pPr>
              <w:pStyle w:val="Default"/>
              <w:rPr>
                <w:sz w:val="22"/>
                <w:szCs w:val="22"/>
                <w:lang w:val="hu-HU"/>
              </w:rPr>
            </w:pPr>
            <w:r w:rsidRPr="00406ABB">
              <w:rPr>
                <w:sz w:val="22"/>
                <w:szCs w:val="22"/>
                <w:lang w:val="hu-HU"/>
              </w:rPr>
              <w:t>Legalább 100 napig végzett profilaxis a vizsgálati gyógyszerrel</w:t>
            </w:r>
          </w:p>
        </w:tc>
        <w:tc>
          <w:tcPr>
            <w:tcW w:w="1530" w:type="dxa"/>
            <w:tcBorders>
              <w:top w:val="single" w:sz="4" w:space="0" w:color="000000"/>
              <w:left w:val="single" w:sz="4" w:space="0" w:color="000000"/>
              <w:bottom w:val="single" w:sz="4" w:space="0" w:color="000000"/>
              <w:right w:val="single" w:sz="4" w:space="0" w:color="000000"/>
            </w:tcBorders>
          </w:tcPr>
          <w:p w14:paraId="28E760C1" w14:textId="77777777" w:rsidR="00D34080" w:rsidRPr="00406ABB" w:rsidRDefault="00D34080" w:rsidP="00D34080">
            <w:pPr>
              <w:pStyle w:val="Default"/>
              <w:rPr>
                <w:sz w:val="22"/>
                <w:szCs w:val="22"/>
              </w:rPr>
            </w:pPr>
            <w:r w:rsidRPr="00406ABB">
              <w:rPr>
                <w:sz w:val="22"/>
                <w:szCs w:val="22"/>
              </w:rPr>
              <w:t>120 (53,6%)</w:t>
            </w:r>
          </w:p>
        </w:tc>
        <w:tc>
          <w:tcPr>
            <w:tcW w:w="1440" w:type="dxa"/>
            <w:tcBorders>
              <w:top w:val="single" w:sz="4" w:space="0" w:color="000000"/>
              <w:left w:val="single" w:sz="4" w:space="0" w:color="000000"/>
              <w:bottom w:val="single" w:sz="4" w:space="0" w:color="000000"/>
              <w:right w:val="single" w:sz="4" w:space="0" w:color="000000"/>
            </w:tcBorders>
          </w:tcPr>
          <w:p w14:paraId="4F779C10" w14:textId="77777777" w:rsidR="00D34080" w:rsidRPr="00406ABB" w:rsidRDefault="00D34080" w:rsidP="00D34080">
            <w:pPr>
              <w:pStyle w:val="Default"/>
              <w:rPr>
                <w:sz w:val="22"/>
                <w:szCs w:val="22"/>
              </w:rPr>
            </w:pPr>
            <w:r w:rsidRPr="00406ABB">
              <w:rPr>
                <w:sz w:val="22"/>
                <w:szCs w:val="22"/>
              </w:rPr>
              <w:t>94 (39,0%)</w:t>
            </w:r>
          </w:p>
        </w:tc>
        <w:tc>
          <w:tcPr>
            <w:tcW w:w="2430" w:type="dxa"/>
            <w:tcBorders>
              <w:top w:val="single" w:sz="4" w:space="0" w:color="000000"/>
              <w:left w:val="single" w:sz="4" w:space="0" w:color="000000"/>
              <w:bottom w:val="single" w:sz="4" w:space="0" w:color="000000"/>
              <w:right w:val="single" w:sz="4" w:space="0" w:color="000000"/>
            </w:tcBorders>
          </w:tcPr>
          <w:p w14:paraId="3AAAE462" w14:textId="77777777" w:rsidR="00D34080" w:rsidRPr="00406ABB" w:rsidRDefault="00D34080" w:rsidP="00D34080">
            <w:pPr>
              <w:pStyle w:val="Default"/>
              <w:jc w:val="center"/>
              <w:rPr>
                <w:sz w:val="22"/>
                <w:szCs w:val="22"/>
              </w:rPr>
            </w:pPr>
            <w:r w:rsidRPr="00406ABB">
              <w:rPr>
                <w:sz w:val="22"/>
                <w:szCs w:val="22"/>
              </w:rPr>
              <w:t>14,6% (5,6%</w:t>
            </w:r>
            <w:r w:rsidR="00694DF5" w:rsidRPr="00406ABB">
              <w:rPr>
                <w:sz w:val="22"/>
                <w:szCs w:val="22"/>
              </w:rPr>
              <w:t xml:space="preserve">; </w:t>
            </w:r>
            <w:r w:rsidRPr="00406ABB">
              <w:rPr>
                <w:sz w:val="22"/>
                <w:szCs w:val="22"/>
              </w:rPr>
              <w:t>23,5%)</w:t>
            </w:r>
          </w:p>
        </w:tc>
        <w:tc>
          <w:tcPr>
            <w:tcW w:w="1080" w:type="dxa"/>
            <w:tcBorders>
              <w:top w:val="single" w:sz="4" w:space="0" w:color="000000"/>
              <w:left w:val="single" w:sz="4" w:space="0" w:color="000000"/>
              <w:bottom w:val="single" w:sz="4" w:space="0" w:color="000000"/>
              <w:right w:val="single" w:sz="4" w:space="0" w:color="000000"/>
            </w:tcBorders>
          </w:tcPr>
          <w:p w14:paraId="490863E2" w14:textId="77777777" w:rsidR="00D34080" w:rsidRPr="00406ABB" w:rsidRDefault="00D34080" w:rsidP="00D34080">
            <w:pPr>
              <w:pStyle w:val="Default"/>
              <w:jc w:val="center"/>
              <w:rPr>
                <w:sz w:val="22"/>
                <w:szCs w:val="22"/>
              </w:rPr>
            </w:pPr>
            <w:r w:rsidRPr="00406ABB">
              <w:rPr>
                <w:sz w:val="22"/>
                <w:szCs w:val="22"/>
              </w:rPr>
              <w:t>0,0015</w:t>
            </w:r>
          </w:p>
        </w:tc>
      </w:tr>
      <w:tr w:rsidR="00D34080" w:rsidRPr="00406ABB" w14:paraId="7539CE0F" w14:textId="77777777" w:rsidTr="00D34080">
        <w:tc>
          <w:tcPr>
            <w:tcW w:w="3240" w:type="dxa"/>
            <w:tcBorders>
              <w:top w:val="single" w:sz="4" w:space="0" w:color="000000"/>
              <w:left w:val="single" w:sz="4" w:space="0" w:color="000000"/>
              <w:bottom w:val="single" w:sz="4" w:space="0" w:color="000000"/>
              <w:right w:val="single" w:sz="4" w:space="0" w:color="000000"/>
            </w:tcBorders>
          </w:tcPr>
          <w:p w14:paraId="5258EA31" w14:textId="77777777" w:rsidR="00D34080" w:rsidRPr="00406ABB" w:rsidRDefault="00D34080" w:rsidP="00D34080">
            <w:pPr>
              <w:pStyle w:val="Default"/>
              <w:rPr>
                <w:sz w:val="22"/>
                <w:szCs w:val="22"/>
              </w:rPr>
            </w:pPr>
            <w:r w:rsidRPr="00406ABB">
              <w:rPr>
                <w:sz w:val="22"/>
                <w:szCs w:val="22"/>
              </w:rPr>
              <w:t>Túlélés a 180. napig</w:t>
            </w:r>
          </w:p>
        </w:tc>
        <w:tc>
          <w:tcPr>
            <w:tcW w:w="1530" w:type="dxa"/>
            <w:tcBorders>
              <w:top w:val="single" w:sz="4" w:space="0" w:color="000000"/>
              <w:left w:val="single" w:sz="4" w:space="0" w:color="000000"/>
              <w:bottom w:val="single" w:sz="4" w:space="0" w:color="000000"/>
              <w:right w:val="single" w:sz="4" w:space="0" w:color="000000"/>
            </w:tcBorders>
          </w:tcPr>
          <w:p w14:paraId="381D483F" w14:textId="77777777" w:rsidR="00D34080" w:rsidRPr="00406ABB" w:rsidRDefault="00D34080" w:rsidP="00D34080">
            <w:pPr>
              <w:pStyle w:val="Default"/>
              <w:rPr>
                <w:sz w:val="22"/>
                <w:szCs w:val="22"/>
              </w:rPr>
            </w:pPr>
            <w:r w:rsidRPr="00406ABB">
              <w:rPr>
                <w:sz w:val="22"/>
                <w:szCs w:val="22"/>
              </w:rPr>
              <w:t>184 (82,1%)</w:t>
            </w:r>
          </w:p>
        </w:tc>
        <w:tc>
          <w:tcPr>
            <w:tcW w:w="1440" w:type="dxa"/>
            <w:tcBorders>
              <w:top w:val="single" w:sz="4" w:space="0" w:color="000000"/>
              <w:left w:val="single" w:sz="4" w:space="0" w:color="000000"/>
              <w:bottom w:val="single" w:sz="4" w:space="0" w:color="000000"/>
              <w:right w:val="single" w:sz="4" w:space="0" w:color="000000"/>
            </w:tcBorders>
          </w:tcPr>
          <w:p w14:paraId="566968AF" w14:textId="77777777" w:rsidR="00D34080" w:rsidRPr="00406ABB" w:rsidRDefault="00D34080" w:rsidP="00D34080">
            <w:pPr>
              <w:pStyle w:val="Default"/>
              <w:rPr>
                <w:sz w:val="22"/>
                <w:szCs w:val="22"/>
              </w:rPr>
            </w:pPr>
            <w:r w:rsidRPr="00406ABB">
              <w:rPr>
                <w:sz w:val="22"/>
                <w:szCs w:val="22"/>
              </w:rPr>
              <w:t>197 (81,7%)</w:t>
            </w:r>
          </w:p>
        </w:tc>
        <w:tc>
          <w:tcPr>
            <w:tcW w:w="2430" w:type="dxa"/>
            <w:tcBorders>
              <w:top w:val="single" w:sz="4" w:space="0" w:color="000000"/>
              <w:left w:val="single" w:sz="4" w:space="0" w:color="000000"/>
              <w:bottom w:val="single" w:sz="4" w:space="0" w:color="000000"/>
              <w:right w:val="single" w:sz="4" w:space="0" w:color="000000"/>
            </w:tcBorders>
          </w:tcPr>
          <w:p w14:paraId="24E1EC93" w14:textId="77777777" w:rsidR="00D34080" w:rsidRPr="00406ABB" w:rsidRDefault="00D34080" w:rsidP="00D34080">
            <w:pPr>
              <w:pStyle w:val="Default"/>
              <w:jc w:val="center"/>
              <w:rPr>
                <w:sz w:val="22"/>
                <w:szCs w:val="22"/>
              </w:rPr>
            </w:pPr>
            <w:r w:rsidRPr="00406ABB">
              <w:rPr>
                <w:sz w:val="22"/>
                <w:szCs w:val="22"/>
              </w:rPr>
              <w:t>0,4% (-6,6%</w:t>
            </w:r>
            <w:r w:rsidR="00694DF5" w:rsidRPr="00406ABB">
              <w:rPr>
                <w:sz w:val="22"/>
                <w:szCs w:val="22"/>
              </w:rPr>
              <w:t xml:space="preserve">; </w:t>
            </w:r>
            <w:r w:rsidRPr="00406ABB">
              <w:rPr>
                <w:sz w:val="22"/>
                <w:szCs w:val="22"/>
              </w:rPr>
              <w:t>7,4%)</w:t>
            </w:r>
          </w:p>
        </w:tc>
        <w:tc>
          <w:tcPr>
            <w:tcW w:w="1080" w:type="dxa"/>
            <w:tcBorders>
              <w:top w:val="single" w:sz="4" w:space="0" w:color="000000"/>
              <w:left w:val="single" w:sz="4" w:space="0" w:color="000000"/>
              <w:bottom w:val="single" w:sz="4" w:space="0" w:color="000000"/>
              <w:right w:val="single" w:sz="4" w:space="0" w:color="000000"/>
            </w:tcBorders>
          </w:tcPr>
          <w:p w14:paraId="0A3D8591" w14:textId="77777777" w:rsidR="00D34080" w:rsidRPr="00406ABB" w:rsidRDefault="00D34080" w:rsidP="00D34080">
            <w:pPr>
              <w:pStyle w:val="Default"/>
              <w:jc w:val="center"/>
              <w:rPr>
                <w:sz w:val="22"/>
                <w:szCs w:val="22"/>
              </w:rPr>
            </w:pPr>
            <w:r w:rsidRPr="00406ABB">
              <w:rPr>
                <w:sz w:val="22"/>
                <w:szCs w:val="22"/>
              </w:rPr>
              <w:t>0,9107</w:t>
            </w:r>
          </w:p>
        </w:tc>
      </w:tr>
      <w:tr w:rsidR="00D34080" w:rsidRPr="00406ABB" w14:paraId="20CB992A" w14:textId="77777777" w:rsidTr="00D34080">
        <w:tc>
          <w:tcPr>
            <w:tcW w:w="3240" w:type="dxa"/>
            <w:tcBorders>
              <w:top w:val="single" w:sz="4" w:space="0" w:color="000000"/>
              <w:left w:val="single" w:sz="4" w:space="0" w:color="000000"/>
              <w:bottom w:val="single" w:sz="4" w:space="0" w:color="000000"/>
              <w:right w:val="single" w:sz="4" w:space="0" w:color="000000"/>
            </w:tcBorders>
          </w:tcPr>
          <w:p w14:paraId="45A3131B" w14:textId="77777777" w:rsidR="00D34080" w:rsidRPr="00406ABB" w:rsidRDefault="00D34080" w:rsidP="00D34080">
            <w:pPr>
              <w:pStyle w:val="Default"/>
              <w:rPr>
                <w:sz w:val="22"/>
                <w:szCs w:val="22"/>
                <w:lang w:val="hu-HU"/>
              </w:rPr>
            </w:pPr>
            <w:r w:rsidRPr="00406ABB">
              <w:rPr>
                <w:sz w:val="22"/>
                <w:szCs w:val="22"/>
                <w:lang w:val="hu-HU"/>
              </w:rPr>
              <w:t>Igazolt vagy valószínűsíthető IFI alakult ki a 180. napig</w:t>
            </w:r>
          </w:p>
        </w:tc>
        <w:tc>
          <w:tcPr>
            <w:tcW w:w="1530" w:type="dxa"/>
            <w:tcBorders>
              <w:top w:val="single" w:sz="4" w:space="0" w:color="000000"/>
              <w:left w:val="single" w:sz="4" w:space="0" w:color="000000"/>
              <w:bottom w:val="single" w:sz="4" w:space="0" w:color="000000"/>
              <w:right w:val="single" w:sz="4" w:space="0" w:color="000000"/>
            </w:tcBorders>
          </w:tcPr>
          <w:p w14:paraId="1C20BDD0" w14:textId="77777777" w:rsidR="00D34080" w:rsidRPr="00406ABB" w:rsidRDefault="00D34080" w:rsidP="00D34080">
            <w:pPr>
              <w:pStyle w:val="Default"/>
              <w:rPr>
                <w:sz w:val="22"/>
                <w:szCs w:val="22"/>
              </w:rPr>
            </w:pPr>
            <w:r w:rsidRPr="00406ABB">
              <w:rPr>
                <w:sz w:val="22"/>
                <w:szCs w:val="22"/>
              </w:rPr>
              <w:t>3 (1,3%)</w:t>
            </w:r>
          </w:p>
        </w:tc>
        <w:tc>
          <w:tcPr>
            <w:tcW w:w="1440" w:type="dxa"/>
            <w:tcBorders>
              <w:top w:val="single" w:sz="4" w:space="0" w:color="000000"/>
              <w:left w:val="single" w:sz="4" w:space="0" w:color="000000"/>
              <w:bottom w:val="single" w:sz="4" w:space="0" w:color="000000"/>
              <w:right w:val="single" w:sz="4" w:space="0" w:color="000000"/>
            </w:tcBorders>
          </w:tcPr>
          <w:p w14:paraId="2F1EA796" w14:textId="77777777" w:rsidR="00D34080" w:rsidRPr="00406ABB" w:rsidRDefault="00D34080" w:rsidP="00D34080">
            <w:pPr>
              <w:pStyle w:val="Default"/>
              <w:rPr>
                <w:sz w:val="22"/>
                <w:szCs w:val="22"/>
              </w:rPr>
            </w:pPr>
            <w:r w:rsidRPr="00406ABB">
              <w:rPr>
                <w:sz w:val="22"/>
                <w:szCs w:val="22"/>
              </w:rPr>
              <w:t>5 (2,1%)</w:t>
            </w:r>
          </w:p>
        </w:tc>
        <w:tc>
          <w:tcPr>
            <w:tcW w:w="2430" w:type="dxa"/>
            <w:tcBorders>
              <w:top w:val="single" w:sz="4" w:space="0" w:color="000000"/>
              <w:left w:val="single" w:sz="4" w:space="0" w:color="000000"/>
              <w:bottom w:val="single" w:sz="4" w:space="0" w:color="000000"/>
              <w:right w:val="single" w:sz="4" w:space="0" w:color="000000"/>
            </w:tcBorders>
          </w:tcPr>
          <w:p w14:paraId="460FE2DC" w14:textId="77777777" w:rsidR="00D34080" w:rsidRPr="00406ABB" w:rsidRDefault="00D34080" w:rsidP="00D34080">
            <w:pPr>
              <w:pStyle w:val="Default"/>
              <w:jc w:val="center"/>
              <w:rPr>
                <w:sz w:val="22"/>
                <w:szCs w:val="22"/>
              </w:rPr>
            </w:pPr>
            <w:r w:rsidRPr="00406ABB">
              <w:rPr>
                <w:sz w:val="22"/>
                <w:szCs w:val="22"/>
              </w:rPr>
              <w:t>-0,7% (-3,1%</w:t>
            </w:r>
            <w:r w:rsidR="00694DF5" w:rsidRPr="00406ABB">
              <w:rPr>
                <w:sz w:val="22"/>
                <w:szCs w:val="22"/>
              </w:rPr>
              <w:t xml:space="preserve">; </w:t>
            </w:r>
            <w:r w:rsidRPr="00406ABB">
              <w:rPr>
                <w:sz w:val="22"/>
                <w:szCs w:val="22"/>
              </w:rPr>
              <w:t>1,6%)</w:t>
            </w:r>
          </w:p>
        </w:tc>
        <w:tc>
          <w:tcPr>
            <w:tcW w:w="1080" w:type="dxa"/>
            <w:tcBorders>
              <w:top w:val="single" w:sz="4" w:space="0" w:color="000000"/>
              <w:left w:val="single" w:sz="4" w:space="0" w:color="000000"/>
              <w:bottom w:val="single" w:sz="4" w:space="0" w:color="000000"/>
              <w:right w:val="single" w:sz="4" w:space="0" w:color="000000"/>
            </w:tcBorders>
          </w:tcPr>
          <w:p w14:paraId="6A7EE2B1" w14:textId="77777777" w:rsidR="00D34080" w:rsidRPr="00406ABB" w:rsidRDefault="00D34080" w:rsidP="00D34080">
            <w:pPr>
              <w:pStyle w:val="Default"/>
              <w:jc w:val="center"/>
              <w:rPr>
                <w:sz w:val="22"/>
                <w:szCs w:val="22"/>
              </w:rPr>
            </w:pPr>
            <w:r w:rsidRPr="00406ABB">
              <w:rPr>
                <w:sz w:val="22"/>
                <w:szCs w:val="22"/>
              </w:rPr>
              <w:t>0,5390</w:t>
            </w:r>
          </w:p>
        </w:tc>
      </w:tr>
      <w:tr w:rsidR="00D34080" w:rsidRPr="00406ABB" w14:paraId="3FBEC97D" w14:textId="77777777" w:rsidTr="00D34080">
        <w:tc>
          <w:tcPr>
            <w:tcW w:w="3240" w:type="dxa"/>
            <w:tcBorders>
              <w:top w:val="single" w:sz="4" w:space="0" w:color="000000"/>
              <w:left w:val="single" w:sz="4" w:space="0" w:color="000000"/>
              <w:bottom w:val="single" w:sz="4" w:space="0" w:color="000000"/>
              <w:right w:val="single" w:sz="4" w:space="0" w:color="000000"/>
            </w:tcBorders>
          </w:tcPr>
          <w:p w14:paraId="3DBF9336" w14:textId="77777777" w:rsidR="00D34080" w:rsidRPr="00406ABB" w:rsidRDefault="00D34080" w:rsidP="00D34080">
            <w:pPr>
              <w:pStyle w:val="Default"/>
              <w:rPr>
                <w:sz w:val="22"/>
                <w:szCs w:val="22"/>
                <w:lang w:val="hu-HU"/>
              </w:rPr>
            </w:pPr>
            <w:r w:rsidRPr="00406ABB">
              <w:rPr>
                <w:sz w:val="22"/>
                <w:szCs w:val="22"/>
                <w:lang w:val="hu-HU"/>
              </w:rPr>
              <w:t>Igazolt vagy valószínűsíthető IFI alakult ki a 100. napig</w:t>
            </w:r>
          </w:p>
        </w:tc>
        <w:tc>
          <w:tcPr>
            <w:tcW w:w="1530" w:type="dxa"/>
            <w:tcBorders>
              <w:top w:val="single" w:sz="4" w:space="0" w:color="000000"/>
              <w:left w:val="single" w:sz="4" w:space="0" w:color="000000"/>
              <w:bottom w:val="single" w:sz="4" w:space="0" w:color="000000"/>
              <w:right w:val="single" w:sz="4" w:space="0" w:color="000000"/>
            </w:tcBorders>
          </w:tcPr>
          <w:p w14:paraId="797F45DF" w14:textId="77777777" w:rsidR="00D34080" w:rsidRPr="00406ABB" w:rsidRDefault="00D34080" w:rsidP="00D34080">
            <w:pPr>
              <w:pStyle w:val="Default"/>
              <w:rPr>
                <w:sz w:val="22"/>
                <w:szCs w:val="22"/>
              </w:rPr>
            </w:pPr>
            <w:r w:rsidRPr="00406ABB">
              <w:rPr>
                <w:sz w:val="22"/>
                <w:szCs w:val="22"/>
              </w:rPr>
              <w:t>2 (0,9%)</w:t>
            </w:r>
          </w:p>
        </w:tc>
        <w:tc>
          <w:tcPr>
            <w:tcW w:w="1440" w:type="dxa"/>
            <w:tcBorders>
              <w:top w:val="single" w:sz="4" w:space="0" w:color="000000"/>
              <w:left w:val="single" w:sz="4" w:space="0" w:color="000000"/>
              <w:bottom w:val="single" w:sz="4" w:space="0" w:color="000000"/>
              <w:right w:val="single" w:sz="4" w:space="0" w:color="000000"/>
            </w:tcBorders>
          </w:tcPr>
          <w:p w14:paraId="22A87240" w14:textId="77777777" w:rsidR="00D34080" w:rsidRPr="00406ABB" w:rsidRDefault="00D34080" w:rsidP="00D34080">
            <w:pPr>
              <w:pStyle w:val="Default"/>
              <w:rPr>
                <w:sz w:val="22"/>
                <w:szCs w:val="22"/>
              </w:rPr>
            </w:pPr>
            <w:r w:rsidRPr="00406ABB">
              <w:rPr>
                <w:sz w:val="22"/>
                <w:szCs w:val="22"/>
              </w:rPr>
              <w:t>4 (1,7%)</w:t>
            </w:r>
          </w:p>
        </w:tc>
        <w:tc>
          <w:tcPr>
            <w:tcW w:w="2430" w:type="dxa"/>
            <w:tcBorders>
              <w:top w:val="single" w:sz="4" w:space="0" w:color="000000"/>
              <w:left w:val="single" w:sz="4" w:space="0" w:color="000000"/>
              <w:bottom w:val="single" w:sz="4" w:space="0" w:color="000000"/>
              <w:right w:val="single" w:sz="4" w:space="0" w:color="000000"/>
            </w:tcBorders>
          </w:tcPr>
          <w:p w14:paraId="3333CD01" w14:textId="77777777" w:rsidR="00D34080" w:rsidRPr="00406ABB" w:rsidRDefault="00D34080" w:rsidP="00D34080">
            <w:pPr>
              <w:pStyle w:val="Default"/>
              <w:jc w:val="center"/>
              <w:rPr>
                <w:sz w:val="22"/>
                <w:szCs w:val="22"/>
              </w:rPr>
            </w:pPr>
            <w:r w:rsidRPr="00406ABB">
              <w:rPr>
                <w:sz w:val="22"/>
                <w:szCs w:val="22"/>
              </w:rPr>
              <w:t>-0,8% (-2,8%</w:t>
            </w:r>
            <w:r w:rsidR="00694DF5" w:rsidRPr="00406ABB">
              <w:rPr>
                <w:sz w:val="22"/>
                <w:szCs w:val="22"/>
              </w:rPr>
              <w:t xml:space="preserve">; </w:t>
            </w:r>
            <w:r w:rsidRPr="00406ABB">
              <w:rPr>
                <w:sz w:val="22"/>
                <w:szCs w:val="22"/>
              </w:rPr>
              <w:t>1,3%)</w:t>
            </w:r>
          </w:p>
        </w:tc>
        <w:tc>
          <w:tcPr>
            <w:tcW w:w="1080" w:type="dxa"/>
            <w:tcBorders>
              <w:top w:val="single" w:sz="4" w:space="0" w:color="000000"/>
              <w:left w:val="single" w:sz="4" w:space="0" w:color="000000"/>
              <w:bottom w:val="single" w:sz="4" w:space="0" w:color="000000"/>
              <w:right w:val="single" w:sz="4" w:space="0" w:color="000000"/>
            </w:tcBorders>
          </w:tcPr>
          <w:p w14:paraId="654C6B57" w14:textId="77777777" w:rsidR="00D34080" w:rsidRPr="00406ABB" w:rsidRDefault="00D34080" w:rsidP="00D34080">
            <w:pPr>
              <w:pStyle w:val="Default"/>
              <w:jc w:val="center"/>
              <w:rPr>
                <w:sz w:val="22"/>
                <w:szCs w:val="22"/>
              </w:rPr>
            </w:pPr>
            <w:r w:rsidRPr="00406ABB">
              <w:rPr>
                <w:sz w:val="22"/>
                <w:szCs w:val="22"/>
              </w:rPr>
              <w:t>0,4589</w:t>
            </w:r>
          </w:p>
        </w:tc>
      </w:tr>
      <w:tr w:rsidR="00D34080" w:rsidRPr="00406ABB" w14:paraId="75BBAC31" w14:textId="77777777" w:rsidTr="00D34080">
        <w:tc>
          <w:tcPr>
            <w:tcW w:w="3240" w:type="dxa"/>
            <w:tcBorders>
              <w:top w:val="single" w:sz="4" w:space="0" w:color="000000"/>
              <w:left w:val="single" w:sz="4" w:space="0" w:color="000000"/>
              <w:bottom w:val="single" w:sz="4" w:space="0" w:color="000000"/>
              <w:right w:val="single" w:sz="4" w:space="0" w:color="000000"/>
            </w:tcBorders>
          </w:tcPr>
          <w:p w14:paraId="154494EF" w14:textId="77777777" w:rsidR="00D34080" w:rsidRPr="00406ABB" w:rsidRDefault="00D34080" w:rsidP="00D34080">
            <w:pPr>
              <w:pStyle w:val="Default"/>
              <w:rPr>
                <w:sz w:val="22"/>
                <w:szCs w:val="22"/>
                <w:lang w:val="hu-HU"/>
              </w:rPr>
            </w:pPr>
            <w:r w:rsidRPr="00406ABB">
              <w:rPr>
                <w:sz w:val="22"/>
                <w:szCs w:val="22"/>
                <w:lang w:val="hu-HU"/>
              </w:rPr>
              <w:t>Igazolt vagy valószínűsíthető IFI alakult ki a vizsgálati gyógyszer alkalmazása alatt</w:t>
            </w:r>
          </w:p>
        </w:tc>
        <w:tc>
          <w:tcPr>
            <w:tcW w:w="1530" w:type="dxa"/>
            <w:tcBorders>
              <w:top w:val="single" w:sz="4" w:space="0" w:color="000000"/>
              <w:left w:val="single" w:sz="4" w:space="0" w:color="000000"/>
              <w:bottom w:val="single" w:sz="4" w:space="0" w:color="000000"/>
              <w:right w:val="single" w:sz="4" w:space="0" w:color="000000"/>
            </w:tcBorders>
          </w:tcPr>
          <w:p w14:paraId="0312441C" w14:textId="77777777" w:rsidR="00D34080" w:rsidRPr="00406ABB" w:rsidRDefault="00D34080" w:rsidP="00D34080">
            <w:pPr>
              <w:pStyle w:val="Default"/>
              <w:rPr>
                <w:sz w:val="22"/>
                <w:szCs w:val="22"/>
              </w:rPr>
            </w:pPr>
            <w:r w:rsidRPr="00406ABB">
              <w:rPr>
                <w:sz w:val="22"/>
                <w:szCs w:val="22"/>
              </w:rPr>
              <w:t>0</w:t>
            </w:r>
          </w:p>
        </w:tc>
        <w:tc>
          <w:tcPr>
            <w:tcW w:w="1440" w:type="dxa"/>
            <w:tcBorders>
              <w:top w:val="single" w:sz="4" w:space="0" w:color="000000"/>
              <w:left w:val="single" w:sz="4" w:space="0" w:color="000000"/>
              <w:bottom w:val="single" w:sz="4" w:space="0" w:color="000000"/>
              <w:right w:val="single" w:sz="4" w:space="0" w:color="000000"/>
            </w:tcBorders>
          </w:tcPr>
          <w:p w14:paraId="6ECB8AE2" w14:textId="77777777" w:rsidR="00D34080" w:rsidRPr="00406ABB" w:rsidRDefault="00D34080" w:rsidP="00D34080">
            <w:pPr>
              <w:pStyle w:val="Default"/>
              <w:rPr>
                <w:sz w:val="22"/>
                <w:szCs w:val="22"/>
              </w:rPr>
            </w:pPr>
            <w:r w:rsidRPr="00406ABB">
              <w:rPr>
                <w:sz w:val="22"/>
                <w:szCs w:val="22"/>
              </w:rPr>
              <w:t>3 (1,2%)</w:t>
            </w:r>
          </w:p>
        </w:tc>
        <w:tc>
          <w:tcPr>
            <w:tcW w:w="2430" w:type="dxa"/>
            <w:tcBorders>
              <w:top w:val="single" w:sz="4" w:space="0" w:color="000000"/>
              <w:left w:val="single" w:sz="4" w:space="0" w:color="000000"/>
              <w:bottom w:val="single" w:sz="4" w:space="0" w:color="000000"/>
              <w:right w:val="single" w:sz="4" w:space="0" w:color="000000"/>
            </w:tcBorders>
          </w:tcPr>
          <w:p w14:paraId="119C0076" w14:textId="77777777" w:rsidR="00D34080" w:rsidRPr="00406ABB" w:rsidRDefault="00D34080" w:rsidP="00D34080">
            <w:pPr>
              <w:pStyle w:val="Default"/>
              <w:jc w:val="center"/>
              <w:rPr>
                <w:sz w:val="22"/>
                <w:szCs w:val="22"/>
              </w:rPr>
            </w:pPr>
            <w:r w:rsidRPr="00406ABB">
              <w:rPr>
                <w:sz w:val="22"/>
                <w:szCs w:val="22"/>
              </w:rPr>
              <w:t>-1,2% (-2,6%</w:t>
            </w:r>
            <w:r w:rsidR="00694DF5" w:rsidRPr="00406ABB">
              <w:rPr>
                <w:sz w:val="22"/>
                <w:szCs w:val="22"/>
              </w:rPr>
              <w:t xml:space="preserve">; </w:t>
            </w:r>
            <w:r w:rsidRPr="00406ABB">
              <w:rPr>
                <w:sz w:val="22"/>
                <w:szCs w:val="22"/>
              </w:rPr>
              <w:t>0,2%)</w:t>
            </w:r>
          </w:p>
        </w:tc>
        <w:tc>
          <w:tcPr>
            <w:tcW w:w="1080" w:type="dxa"/>
            <w:tcBorders>
              <w:top w:val="single" w:sz="4" w:space="0" w:color="000000"/>
              <w:left w:val="single" w:sz="4" w:space="0" w:color="000000"/>
              <w:bottom w:val="single" w:sz="4" w:space="0" w:color="000000"/>
              <w:right w:val="single" w:sz="4" w:space="0" w:color="000000"/>
            </w:tcBorders>
          </w:tcPr>
          <w:p w14:paraId="28CA58C1" w14:textId="77777777" w:rsidR="00D34080" w:rsidRPr="00406ABB" w:rsidRDefault="00D34080" w:rsidP="00D34080">
            <w:pPr>
              <w:pStyle w:val="Default"/>
              <w:jc w:val="center"/>
              <w:rPr>
                <w:sz w:val="22"/>
                <w:szCs w:val="22"/>
              </w:rPr>
            </w:pPr>
            <w:r w:rsidRPr="00406ABB">
              <w:rPr>
                <w:sz w:val="22"/>
                <w:szCs w:val="22"/>
              </w:rPr>
              <w:t>0,0813</w:t>
            </w:r>
          </w:p>
        </w:tc>
      </w:tr>
    </w:tbl>
    <w:p w14:paraId="3BC9C9F7" w14:textId="77777777" w:rsidR="00D34080" w:rsidRPr="00406ABB" w:rsidRDefault="00D34080" w:rsidP="00D34080">
      <w:pPr>
        <w:pStyle w:val="Default"/>
        <w:rPr>
          <w:sz w:val="22"/>
          <w:szCs w:val="22"/>
        </w:rPr>
      </w:pPr>
      <w:r w:rsidRPr="00406ABB">
        <w:rPr>
          <w:sz w:val="22"/>
          <w:szCs w:val="22"/>
        </w:rPr>
        <w:t>* A vizsgálat elsődleges végpontja</w:t>
      </w:r>
    </w:p>
    <w:p w14:paraId="4755CD71" w14:textId="77777777" w:rsidR="00D34080" w:rsidRPr="00406ABB" w:rsidRDefault="00D34080" w:rsidP="00D34080">
      <w:pPr>
        <w:pStyle w:val="Default"/>
        <w:rPr>
          <w:sz w:val="22"/>
          <w:szCs w:val="22"/>
        </w:rPr>
      </w:pPr>
      <w:r w:rsidRPr="00406ABB">
        <w:rPr>
          <w:sz w:val="22"/>
          <w:szCs w:val="22"/>
        </w:rPr>
        <w:t>** Az arányok különbségét, a 95%-os CI-t és a p-értékeket a randomizálásra vonatkozó korrekció után számították ki</w:t>
      </w:r>
    </w:p>
    <w:p w14:paraId="41B7312E" w14:textId="77777777" w:rsidR="00D34080" w:rsidRPr="00406ABB" w:rsidRDefault="00D34080" w:rsidP="00D34080">
      <w:pPr>
        <w:pStyle w:val="Default"/>
        <w:rPr>
          <w:sz w:val="22"/>
          <w:szCs w:val="22"/>
        </w:rPr>
      </w:pPr>
    </w:p>
    <w:p w14:paraId="2BE69657" w14:textId="77777777" w:rsidR="00D34080" w:rsidRPr="00406ABB" w:rsidRDefault="00D34080" w:rsidP="00D34080">
      <w:pPr>
        <w:pStyle w:val="Default"/>
        <w:rPr>
          <w:sz w:val="22"/>
          <w:szCs w:val="22"/>
        </w:rPr>
      </w:pPr>
      <w:r w:rsidRPr="00406ABB">
        <w:rPr>
          <w:sz w:val="22"/>
          <w:szCs w:val="22"/>
        </w:rPr>
        <w:t>Az alábbi két táblázat az áttöréses IFI arányát a 180. napig, valamint a 180. napi sikeres kimenetelként definiált elsődleges vizsgálati végpontot mutatja meg, az AML-betegek és a myeloablatív kondicionáló adagolási rendek esetében, ilyen sorrendben:</w:t>
      </w:r>
    </w:p>
    <w:p w14:paraId="48225F45" w14:textId="77777777" w:rsidR="00D34080" w:rsidRPr="00406ABB" w:rsidRDefault="00D34080" w:rsidP="00D34080">
      <w:pPr>
        <w:pStyle w:val="Default"/>
        <w:rPr>
          <w:b/>
          <w:sz w:val="22"/>
          <w:szCs w:val="22"/>
        </w:rPr>
      </w:pPr>
    </w:p>
    <w:p w14:paraId="69ADC7D6" w14:textId="77777777" w:rsidR="00D34080" w:rsidRPr="00406ABB" w:rsidRDefault="00D34080" w:rsidP="00D15C04">
      <w:pPr>
        <w:pStyle w:val="Default"/>
        <w:keepNext/>
        <w:keepLines/>
        <w:widowControl/>
        <w:rPr>
          <w:sz w:val="22"/>
          <w:szCs w:val="22"/>
        </w:rPr>
      </w:pPr>
      <w:r w:rsidRPr="00406ABB">
        <w:rPr>
          <w:b/>
          <w:sz w:val="22"/>
          <w:szCs w:val="22"/>
        </w:rPr>
        <w:t>AML</w:t>
      </w:r>
    </w:p>
    <w:p w14:paraId="4AD83A8D" w14:textId="77777777" w:rsidR="00D34080" w:rsidRPr="00406ABB" w:rsidRDefault="00D34080" w:rsidP="00D15C04">
      <w:pPr>
        <w:pStyle w:val="Default"/>
        <w:keepNext/>
        <w:keepLines/>
        <w:widowControl/>
        <w:rPr>
          <w:sz w:val="22"/>
          <w:szCs w:val="22"/>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1559"/>
        <w:gridCol w:w="1417"/>
        <w:gridCol w:w="3544"/>
      </w:tblGrid>
      <w:tr w:rsidR="00D34080" w:rsidRPr="00406ABB" w14:paraId="7E1B636A" w14:textId="77777777" w:rsidTr="00706733">
        <w:tc>
          <w:tcPr>
            <w:tcW w:w="3261" w:type="dxa"/>
            <w:tcBorders>
              <w:top w:val="single" w:sz="4" w:space="0" w:color="000000"/>
              <w:left w:val="single" w:sz="4" w:space="0" w:color="000000"/>
              <w:bottom w:val="single" w:sz="4" w:space="0" w:color="000000"/>
              <w:right w:val="single" w:sz="4" w:space="0" w:color="000000"/>
            </w:tcBorders>
            <w:shd w:val="clear" w:color="auto" w:fill="EEECE1"/>
          </w:tcPr>
          <w:p w14:paraId="644B1CF2" w14:textId="77777777" w:rsidR="00D34080" w:rsidRPr="00406ABB" w:rsidRDefault="00D34080" w:rsidP="00D15C04">
            <w:pPr>
              <w:pStyle w:val="Default"/>
              <w:keepNext/>
              <w:keepLines/>
              <w:widowControl/>
              <w:rPr>
                <w:b/>
                <w:sz w:val="22"/>
                <w:szCs w:val="22"/>
              </w:rPr>
            </w:pPr>
            <w:r w:rsidRPr="00406ABB">
              <w:rPr>
                <w:b/>
                <w:sz w:val="22"/>
                <w:szCs w:val="22"/>
              </w:rPr>
              <w:t>Vizsgálati végpontok</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cPr>
          <w:p w14:paraId="30A25512" w14:textId="77777777" w:rsidR="00D34080" w:rsidRPr="00406ABB" w:rsidRDefault="00D34080" w:rsidP="00D15C04">
            <w:pPr>
              <w:pStyle w:val="Default"/>
              <w:keepNext/>
              <w:keepLines/>
              <w:widowControl/>
              <w:rPr>
                <w:b/>
                <w:sz w:val="22"/>
                <w:szCs w:val="22"/>
              </w:rPr>
            </w:pPr>
            <w:r w:rsidRPr="00406ABB">
              <w:rPr>
                <w:b/>
                <w:sz w:val="22"/>
                <w:szCs w:val="22"/>
              </w:rPr>
              <w:t xml:space="preserve">Vorikonazol </w:t>
            </w:r>
          </w:p>
          <w:p w14:paraId="5EA64F41" w14:textId="77777777" w:rsidR="00D34080" w:rsidRPr="00406ABB" w:rsidRDefault="00D34080" w:rsidP="00D15C04">
            <w:pPr>
              <w:pStyle w:val="Default"/>
              <w:keepNext/>
              <w:keepLines/>
              <w:widowControl/>
              <w:rPr>
                <w:b/>
                <w:sz w:val="22"/>
                <w:szCs w:val="22"/>
              </w:rPr>
            </w:pPr>
            <w:r w:rsidRPr="00406ABB">
              <w:rPr>
                <w:b/>
                <w:sz w:val="22"/>
                <w:szCs w:val="22"/>
              </w:rPr>
              <w:t xml:space="preserve">(N=98) </w:t>
            </w:r>
          </w:p>
          <w:p w14:paraId="2D3B67E7" w14:textId="77777777" w:rsidR="00D34080" w:rsidRPr="00406ABB" w:rsidRDefault="00D34080" w:rsidP="00D15C04">
            <w:pPr>
              <w:pStyle w:val="Default"/>
              <w:keepNext/>
              <w:keepLines/>
              <w:widowControl/>
              <w:rPr>
                <w:b/>
                <w:sz w:val="22"/>
                <w:szCs w:val="22"/>
              </w:rPr>
            </w:pPr>
            <w:r w:rsidRPr="00406ABB">
              <w:rPr>
                <w:b/>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EEECE1"/>
          </w:tcPr>
          <w:p w14:paraId="5B0DC2FC" w14:textId="77777777" w:rsidR="00D34080" w:rsidRPr="00406ABB" w:rsidRDefault="00D34080" w:rsidP="00D15C04">
            <w:pPr>
              <w:pStyle w:val="Default"/>
              <w:keepNext/>
              <w:keepLines/>
              <w:widowControl/>
              <w:rPr>
                <w:b/>
                <w:sz w:val="22"/>
                <w:szCs w:val="22"/>
              </w:rPr>
            </w:pPr>
            <w:r w:rsidRPr="00406ABB">
              <w:rPr>
                <w:b/>
                <w:sz w:val="22"/>
                <w:szCs w:val="22"/>
              </w:rPr>
              <w:t>Itrakonazol</w:t>
            </w:r>
          </w:p>
          <w:p w14:paraId="39FE34FC" w14:textId="77777777" w:rsidR="00D34080" w:rsidRPr="00406ABB" w:rsidRDefault="00D34080" w:rsidP="00D15C04">
            <w:pPr>
              <w:pStyle w:val="Default"/>
              <w:keepNext/>
              <w:keepLines/>
              <w:widowControl/>
              <w:rPr>
                <w:b/>
                <w:sz w:val="22"/>
                <w:szCs w:val="22"/>
              </w:rPr>
            </w:pPr>
            <w:r w:rsidRPr="00406ABB">
              <w:rPr>
                <w:b/>
                <w:sz w:val="22"/>
                <w:szCs w:val="22"/>
              </w:rPr>
              <w:t>(N=109)</w:t>
            </w:r>
          </w:p>
        </w:tc>
        <w:tc>
          <w:tcPr>
            <w:tcW w:w="3544" w:type="dxa"/>
            <w:tcBorders>
              <w:top w:val="single" w:sz="4" w:space="0" w:color="000000"/>
              <w:left w:val="single" w:sz="4" w:space="0" w:color="000000"/>
              <w:bottom w:val="single" w:sz="4" w:space="0" w:color="000000"/>
              <w:right w:val="single" w:sz="4" w:space="0" w:color="000000"/>
            </w:tcBorders>
            <w:shd w:val="clear" w:color="auto" w:fill="EEECE1"/>
          </w:tcPr>
          <w:p w14:paraId="68436F8D" w14:textId="77777777" w:rsidR="00D34080" w:rsidRPr="0082289B" w:rsidRDefault="00D34080" w:rsidP="00694DF5">
            <w:pPr>
              <w:pStyle w:val="Default"/>
              <w:keepNext/>
              <w:keepLines/>
              <w:widowControl/>
              <w:jc w:val="center"/>
              <w:rPr>
                <w:b/>
                <w:sz w:val="22"/>
                <w:szCs w:val="22"/>
              </w:rPr>
            </w:pPr>
            <w:r w:rsidRPr="0082289B">
              <w:rPr>
                <w:b/>
                <w:sz w:val="22"/>
                <w:szCs w:val="22"/>
              </w:rPr>
              <w:t>Az arányok különbsége, valamint 95%-os konfidenciaintervallum (CI)</w:t>
            </w:r>
          </w:p>
        </w:tc>
      </w:tr>
      <w:tr w:rsidR="00D34080" w:rsidRPr="00406ABB" w14:paraId="5442303F" w14:textId="77777777" w:rsidTr="00706733">
        <w:tc>
          <w:tcPr>
            <w:tcW w:w="3261" w:type="dxa"/>
            <w:tcBorders>
              <w:top w:val="single" w:sz="4" w:space="0" w:color="000000"/>
              <w:left w:val="single" w:sz="4" w:space="0" w:color="000000"/>
              <w:bottom w:val="single" w:sz="4" w:space="0" w:color="000000"/>
              <w:right w:val="single" w:sz="4" w:space="0" w:color="000000"/>
            </w:tcBorders>
          </w:tcPr>
          <w:p w14:paraId="7BC1C8A0" w14:textId="77777777" w:rsidR="00D34080" w:rsidRPr="00406ABB" w:rsidRDefault="00D34080" w:rsidP="00D34080">
            <w:pPr>
              <w:pStyle w:val="Default"/>
              <w:rPr>
                <w:sz w:val="22"/>
                <w:szCs w:val="22"/>
              </w:rPr>
            </w:pPr>
            <w:r w:rsidRPr="00406ABB">
              <w:rPr>
                <w:sz w:val="22"/>
                <w:szCs w:val="22"/>
              </w:rPr>
              <w:t>Áttöréses IFI – 180. nap</w:t>
            </w:r>
          </w:p>
        </w:tc>
        <w:tc>
          <w:tcPr>
            <w:tcW w:w="1559" w:type="dxa"/>
            <w:tcBorders>
              <w:top w:val="single" w:sz="4" w:space="0" w:color="000000"/>
              <w:left w:val="single" w:sz="4" w:space="0" w:color="000000"/>
              <w:bottom w:val="single" w:sz="4" w:space="0" w:color="000000"/>
              <w:right w:val="single" w:sz="4" w:space="0" w:color="000000"/>
            </w:tcBorders>
          </w:tcPr>
          <w:p w14:paraId="543A8A59" w14:textId="77777777" w:rsidR="00D34080" w:rsidRPr="00406ABB" w:rsidRDefault="00D34080" w:rsidP="00D34080">
            <w:pPr>
              <w:pStyle w:val="Default"/>
              <w:rPr>
                <w:sz w:val="22"/>
                <w:szCs w:val="22"/>
              </w:rPr>
            </w:pPr>
            <w:r w:rsidRPr="00406ABB">
              <w:rPr>
                <w:sz w:val="22"/>
                <w:szCs w:val="22"/>
              </w:rPr>
              <w:t>1 (1,0%)</w:t>
            </w:r>
          </w:p>
        </w:tc>
        <w:tc>
          <w:tcPr>
            <w:tcW w:w="1417" w:type="dxa"/>
            <w:tcBorders>
              <w:top w:val="single" w:sz="4" w:space="0" w:color="000000"/>
              <w:left w:val="single" w:sz="4" w:space="0" w:color="000000"/>
              <w:bottom w:val="single" w:sz="4" w:space="0" w:color="000000"/>
              <w:right w:val="single" w:sz="4" w:space="0" w:color="000000"/>
            </w:tcBorders>
          </w:tcPr>
          <w:p w14:paraId="64DA6BA5" w14:textId="77777777" w:rsidR="00D34080" w:rsidRPr="00406ABB" w:rsidRDefault="00D34080" w:rsidP="00D34080">
            <w:pPr>
              <w:pStyle w:val="Default"/>
              <w:rPr>
                <w:sz w:val="22"/>
                <w:szCs w:val="22"/>
              </w:rPr>
            </w:pPr>
            <w:r w:rsidRPr="00406ABB">
              <w:rPr>
                <w:sz w:val="22"/>
                <w:szCs w:val="22"/>
              </w:rPr>
              <w:t xml:space="preserve"> 2 (1,8%)</w:t>
            </w:r>
          </w:p>
        </w:tc>
        <w:tc>
          <w:tcPr>
            <w:tcW w:w="3544" w:type="dxa"/>
            <w:tcBorders>
              <w:top w:val="single" w:sz="4" w:space="0" w:color="000000"/>
              <w:left w:val="single" w:sz="4" w:space="0" w:color="000000"/>
              <w:bottom w:val="single" w:sz="4" w:space="0" w:color="000000"/>
              <w:right w:val="single" w:sz="4" w:space="0" w:color="000000"/>
            </w:tcBorders>
          </w:tcPr>
          <w:p w14:paraId="2A6087B0" w14:textId="77777777" w:rsidR="00D34080" w:rsidRPr="00406ABB" w:rsidRDefault="00D34080" w:rsidP="00706733">
            <w:pPr>
              <w:pStyle w:val="Paragraph"/>
              <w:spacing w:after="0"/>
              <w:rPr>
                <w:color w:val="000000"/>
                <w:sz w:val="22"/>
                <w:szCs w:val="22"/>
              </w:rPr>
            </w:pPr>
            <w:r w:rsidRPr="00406ABB">
              <w:rPr>
                <w:color w:val="000000"/>
                <w:sz w:val="22"/>
                <w:szCs w:val="22"/>
              </w:rPr>
              <w:t>-0,8% (-4,0%</w:t>
            </w:r>
            <w:r w:rsidR="00694DF5" w:rsidRPr="00406ABB">
              <w:rPr>
                <w:color w:val="000000"/>
                <w:sz w:val="22"/>
                <w:szCs w:val="22"/>
              </w:rPr>
              <w:t xml:space="preserve">; </w:t>
            </w:r>
            <w:r w:rsidRPr="00406ABB">
              <w:rPr>
                <w:color w:val="000000"/>
                <w:sz w:val="22"/>
                <w:szCs w:val="22"/>
              </w:rPr>
              <w:t>2,4%) **</w:t>
            </w:r>
          </w:p>
        </w:tc>
      </w:tr>
      <w:tr w:rsidR="00D34080" w:rsidRPr="00406ABB" w14:paraId="520628DF" w14:textId="77777777" w:rsidTr="00706733">
        <w:tc>
          <w:tcPr>
            <w:tcW w:w="3261" w:type="dxa"/>
            <w:tcBorders>
              <w:top w:val="single" w:sz="4" w:space="0" w:color="000000"/>
              <w:left w:val="single" w:sz="4" w:space="0" w:color="000000"/>
              <w:bottom w:val="single" w:sz="4" w:space="0" w:color="000000"/>
              <w:right w:val="single" w:sz="4" w:space="0" w:color="000000"/>
            </w:tcBorders>
          </w:tcPr>
          <w:p w14:paraId="0A41BB67" w14:textId="77777777" w:rsidR="00D34080" w:rsidRPr="00406ABB" w:rsidRDefault="00D34080" w:rsidP="00D34080">
            <w:pPr>
              <w:pStyle w:val="Default"/>
              <w:rPr>
                <w:sz w:val="22"/>
                <w:szCs w:val="22"/>
              </w:rPr>
            </w:pPr>
            <w:r w:rsidRPr="00406ABB">
              <w:rPr>
                <w:sz w:val="22"/>
                <w:szCs w:val="22"/>
              </w:rPr>
              <w:t>Sikeres kimenetel a 180. napon*</w:t>
            </w:r>
          </w:p>
        </w:tc>
        <w:tc>
          <w:tcPr>
            <w:tcW w:w="1559" w:type="dxa"/>
            <w:tcBorders>
              <w:top w:val="single" w:sz="4" w:space="0" w:color="000000"/>
              <w:left w:val="single" w:sz="4" w:space="0" w:color="000000"/>
              <w:bottom w:val="single" w:sz="4" w:space="0" w:color="000000"/>
              <w:right w:val="single" w:sz="4" w:space="0" w:color="000000"/>
            </w:tcBorders>
          </w:tcPr>
          <w:p w14:paraId="16BF2215" w14:textId="77777777" w:rsidR="00D34080" w:rsidRPr="00406ABB" w:rsidRDefault="00D34080" w:rsidP="00D34080">
            <w:pPr>
              <w:pStyle w:val="Default"/>
              <w:rPr>
                <w:sz w:val="22"/>
                <w:szCs w:val="22"/>
              </w:rPr>
            </w:pPr>
            <w:r w:rsidRPr="00406ABB">
              <w:rPr>
                <w:sz w:val="22"/>
                <w:szCs w:val="22"/>
              </w:rPr>
              <w:t>55 (56,1%)</w:t>
            </w:r>
          </w:p>
        </w:tc>
        <w:tc>
          <w:tcPr>
            <w:tcW w:w="1417" w:type="dxa"/>
            <w:tcBorders>
              <w:top w:val="single" w:sz="4" w:space="0" w:color="000000"/>
              <w:left w:val="single" w:sz="4" w:space="0" w:color="000000"/>
              <w:bottom w:val="single" w:sz="4" w:space="0" w:color="000000"/>
              <w:right w:val="single" w:sz="4" w:space="0" w:color="000000"/>
            </w:tcBorders>
          </w:tcPr>
          <w:p w14:paraId="3D8B33EE" w14:textId="77777777" w:rsidR="00D34080" w:rsidRPr="00406ABB" w:rsidRDefault="00D34080" w:rsidP="00D34080">
            <w:pPr>
              <w:pStyle w:val="Default"/>
              <w:rPr>
                <w:sz w:val="22"/>
                <w:szCs w:val="22"/>
              </w:rPr>
            </w:pPr>
            <w:r w:rsidRPr="00406ABB">
              <w:rPr>
                <w:sz w:val="22"/>
                <w:szCs w:val="22"/>
              </w:rPr>
              <w:t>45 (41,3%)</w:t>
            </w:r>
          </w:p>
        </w:tc>
        <w:tc>
          <w:tcPr>
            <w:tcW w:w="3544" w:type="dxa"/>
            <w:tcBorders>
              <w:top w:val="single" w:sz="4" w:space="0" w:color="000000"/>
              <w:left w:val="single" w:sz="4" w:space="0" w:color="000000"/>
              <w:bottom w:val="single" w:sz="4" w:space="0" w:color="000000"/>
              <w:right w:val="single" w:sz="4" w:space="0" w:color="000000"/>
            </w:tcBorders>
          </w:tcPr>
          <w:p w14:paraId="2054030F" w14:textId="77777777" w:rsidR="00D34080" w:rsidRPr="00406ABB" w:rsidRDefault="00D34080" w:rsidP="00706733">
            <w:pPr>
              <w:pStyle w:val="Paragraph"/>
              <w:widowControl w:val="0"/>
              <w:autoSpaceDE w:val="0"/>
              <w:autoSpaceDN w:val="0"/>
              <w:adjustRightInd w:val="0"/>
              <w:spacing w:after="0"/>
              <w:rPr>
                <w:color w:val="000000"/>
                <w:sz w:val="22"/>
                <w:szCs w:val="22"/>
                <w:lang w:val="en-GB"/>
              </w:rPr>
            </w:pPr>
            <w:r w:rsidRPr="00406ABB">
              <w:rPr>
                <w:color w:val="000000"/>
                <w:sz w:val="22"/>
                <w:szCs w:val="22"/>
              </w:rPr>
              <w:t>14,7% (1,7%</w:t>
            </w:r>
            <w:r w:rsidR="00694DF5" w:rsidRPr="00406ABB">
              <w:rPr>
                <w:color w:val="000000"/>
                <w:sz w:val="22"/>
                <w:szCs w:val="22"/>
              </w:rPr>
              <w:t xml:space="preserve">; </w:t>
            </w:r>
            <w:r w:rsidRPr="00406ABB">
              <w:rPr>
                <w:color w:val="000000"/>
                <w:sz w:val="22"/>
                <w:szCs w:val="22"/>
              </w:rPr>
              <w:t>27,7%)***</w:t>
            </w:r>
          </w:p>
        </w:tc>
      </w:tr>
    </w:tbl>
    <w:p w14:paraId="515AC55B" w14:textId="77777777" w:rsidR="00D34080" w:rsidRPr="00406ABB" w:rsidRDefault="00D34080" w:rsidP="00D34080">
      <w:pPr>
        <w:pStyle w:val="Default"/>
        <w:rPr>
          <w:sz w:val="22"/>
          <w:szCs w:val="22"/>
        </w:rPr>
      </w:pPr>
      <w:r w:rsidRPr="00406ABB">
        <w:rPr>
          <w:sz w:val="22"/>
          <w:szCs w:val="22"/>
        </w:rPr>
        <w:t>*   A vizsgálat elsődleges végpontja</w:t>
      </w:r>
    </w:p>
    <w:p w14:paraId="225225CD" w14:textId="77777777" w:rsidR="00D34080" w:rsidRPr="00080F62" w:rsidRDefault="00D34080" w:rsidP="00D34080">
      <w:pPr>
        <w:pStyle w:val="Default"/>
        <w:rPr>
          <w:sz w:val="22"/>
          <w:szCs w:val="22"/>
          <w:lang w:val="es-ES"/>
        </w:rPr>
      </w:pPr>
      <w:r w:rsidRPr="00080F62">
        <w:rPr>
          <w:sz w:val="22"/>
          <w:szCs w:val="22"/>
          <w:lang w:val="es-ES"/>
        </w:rPr>
        <w:t>** 5%-os küszöböt alkalmazva, a non-inferioritás bizonyított</w:t>
      </w:r>
    </w:p>
    <w:p w14:paraId="4480F8F9" w14:textId="77777777" w:rsidR="000129B4" w:rsidRPr="00080F62" w:rsidRDefault="000129B4" w:rsidP="000129B4">
      <w:pPr>
        <w:pStyle w:val="Default"/>
        <w:rPr>
          <w:sz w:val="22"/>
          <w:szCs w:val="22"/>
          <w:lang w:val="es-ES"/>
        </w:rPr>
      </w:pPr>
      <w:r w:rsidRPr="00080F62">
        <w:rPr>
          <w:sz w:val="22"/>
          <w:szCs w:val="22"/>
          <w:lang w:val="es-ES"/>
        </w:rPr>
        <w:t>***Az arányok különbségét, a 95%-os CI-t a randomizálásra vonatkozó korrekció után számították ki</w:t>
      </w:r>
    </w:p>
    <w:p w14:paraId="22DC3795" w14:textId="77777777" w:rsidR="00D45CB0" w:rsidRPr="00080F62" w:rsidRDefault="00D45CB0" w:rsidP="000129B4">
      <w:pPr>
        <w:pStyle w:val="Default"/>
        <w:rPr>
          <w:sz w:val="22"/>
          <w:szCs w:val="22"/>
          <w:lang w:val="es-ES"/>
        </w:rPr>
      </w:pPr>
    </w:p>
    <w:p w14:paraId="754D21C6" w14:textId="77777777" w:rsidR="00D34080" w:rsidRPr="00406ABB" w:rsidRDefault="00D34080" w:rsidP="00396D68">
      <w:pPr>
        <w:keepNext/>
        <w:keepLines/>
        <w:rPr>
          <w:b/>
          <w:color w:val="000000"/>
          <w:szCs w:val="22"/>
        </w:rPr>
      </w:pPr>
      <w:r w:rsidRPr="00406ABB">
        <w:rPr>
          <w:b/>
          <w:color w:val="000000"/>
          <w:szCs w:val="22"/>
        </w:rPr>
        <w:t>Myeloablatív kondicionáló kezelés</w:t>
      </w:r>
    </w:p>
    <w:p w14:paraId="2B15902F" w14:textId="77777777" w:rsidR="00D34080" w:rsidRPr="00406ABB" w:rsidRDefault="00D34080" w:rsidP="00396D68">
      <w:pPr>
        <w:keepNext/>
        <w:keepLines/>
        <w:rPr>
          <w:b/>
          <w:color w:val="000000"/>
          <w:szCs w:val="22"/>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1559"/>
        <w:gridCol w:w="1417"/>
        <w:gridCol w:w="3544"/>
      </w:tblGrid>
      <w:tr w:rsidR="00D34080" w:rsidRPr="00406ABB" w14:paraId="2E45C7DE" w14:textId="77777777" w:rsidTr="00706733">
        <w:tc>
          <w:tcPr>
            <w:tcW w:w="3261" w:type="dxa"/>
            <w:tcBorders>
              <w:top w:val="single" w:sz="4" w:space="0" w:color="auto"/>
              <w:left w:val="single" w:sz="4" w:space="0" w:color="000000"/>
              <w:bottom w:val="single" w:sz="4" w:space="0" w:color="000000"/>
              <w:right w:val="single" w:sz="4" w:space="0" w:color="000000"/>
            </w:tcBorders>
            <w:shd w:val="clear" w:color="auto" w:fill="EEECE1"/>
          </w:tcPr>
          <w:p w14:paraId="75491A3C" w14:textId="77777777" w:rsidR="00D34080" w:rsidRPr="00406ABB" w:rsidRDefault="00D34080" w:rsidP="00396D68">
            <w:pPr>
              <w:pStyle w:val="Default"/>
              <w:keepNext/>
              <w:keepLines/>
              <w:rPr>
                <w:b/>
                <w:sz w:val="22"/>
                <w:szCs w:val="22"/>
              </w:rPr>
            </w:pPr>
            <w:r w:rsidRPr="00406ABB">
              <w:rPr>
                <w:b/>
                <w:sz w:val="22"/>
                <w:szCs w:val="22"/>
              </w:rPr>
              <w:t>Vizsgálati végpontok</w:t>
            </w:r>
          </w:p>
        </w:tc>
        <w:tc>
          <w:tcPr>
            <w:tcW w:w="1559" w:type="dxa"/>
            <w:tcBorders>
              <w:top w:val="single" w:sz="4" w:space="0" w:color="auto"/>
              <w:left w:val="single" w:sz="4" w:space="0" w:color="000000"/>
              <w:bottom w:val="single" w:sz="4" w:space="0" w:color="000000"/>
              <w:right w:val="single" w:sz="4" w:space="0" w:color="000000"/>
            </w:tcBorders>
            <w:shd w:val="clear" w:color="auto" w:fill="EEECE1"/>
          </w:tcPr>
          <w:p w14:paraId="108074B9" w14:textId="77777777" w:rsidR="00D34080" w:rsidRPr="00406ABB" w:rsidRDefault="00D34080" w:rsidP="00396D68">
            <w:pPr>
              <w:pStyle w:val="Default"/>
              <w:keepNext/>
              <w:keepLines/>
              <w:rPr>
                <w:b/>
                <w:sz w:val="22"/>
                <w:szCs w:val="22"/>
              </w:rPr>
            </w:pPr>
            <w:r w:rsidRPr="00406ABB">
              <w:rPr>
                <w:b/>
                <w:sz w:val="22"/>
                <w:szCs w:val="22"/>
              </w:rPr>
              <w:t xml:space="preserve">Vorikonazol </w:t>
            </w:r>
          </w:p>
          <w:p w14:paraId="2B0A99AD" w14:textId="77777777" w:rsidR="00D34080" w:rsidRPr="00406ABB" w:rsidRDefault="00D34080" w:rsidP="00396D68">
            <w:pPr>
              <w:pStyle w:val="Default"/>
              <w:keepNext/>
              <w:keepLines/>
              <w:rPr>
                <w:b/>
                <w:sz w:val="22"/>
                <w:szCs w:val="22"/>
              </w:rPr>
            </w:pPr>
            <w:r w:rsidRPr="00406ABB">
              <w:rPr>
                <w:b/>
                <w:sz w:val="22"/>
                <w:szCs w:val="22"/>
              </w:rPr>
              <w:t xml:space="preserve">(N=125) </w:t>
            </w:r>
          </w:p>
          <w:p w14:paraId="50B64BBA" w14:textId="77777777" w:rsidR="00D34080" w:rsidRPr="00406ABB" w:rsidRDefault="00D34080" w:rsidP="00396D68">
            <w:pPr>
              <w:pStyle w:val="Default"/>
              <w:keepNext/>
              <w:keepLines/>
              <w:rPr>
                <w:b/>
                <w:sz w:val="22"/>
                <w:szCs w:val="22"/>
              </w:rPr>
            </w:pPr>
            <w:r w:rsidRPr="00406ABB">
              <w:rPr>
                <w:b/>
                <w:sz w:val="22"/>
                <w:szCs w:val="22"/>
              </w:rPr>
              <w:t xml:space="preserve"> </w:t>
            </w:r>
          </w:p>
        </w:tc>
        <w:tc>
          <w:tcPr>
            <w:tcW w:w="1417" w:type="dxa"/>
            <w:tcBorders>
              <w:top w:val="single" w:sz="4" w:space="0" w:color="auto"/>
              <w:left w:val="single" w:sz="4" w:space="0" w:color="000000"/>
              <w:bottom w:val="single" w:sz="4" w:space="0" w:color="000000"/>
              <w:right w:val="single" w:sz="4" w:space="0" w:color="000000"/>
            </w:tcBorders>
            <w:shd w:val="clear" w:color="auto" w:fill="EEECE1"/>
          </w:tcPr>
          <w:p w14:paraId="7C83FC27" w14:textId="77777777" w:rsidR="00D34080" w:rsidRPr="00406ABB" w:rsidRDefault="00D34080" w:rsidP="00396D68">
            <w:pPr>
              <w:pStyle w:val="Default"/>
              <w:keepNext/>
              <w:keepLines/>
              <w:rPr>
                <w:b/>
                <w:sz w:val="22"/>
                <w:szCs w:val="22"/>
              </w:rPr>
            </w:pPr>
            <w:r w:rsidRPr="00406ABB">
              <w:rPr>
                <w:b/>
                <w:sz w:val="22"/>
                <w:szCs w:val="22"/>
              </w:rPr>
              <w:t>Itrakonazol</w:t>
            </w:r>
          </w:p>
          <w:p w14:paraId="6E6D5F59" w14:textId="77777777" w:rsidR="00D34080" w:rsidRPr="00406ABB" w:rsidRDefault="00D34080" w:rsidP="00396D68">
            <w:pPr>
              <w:pStyle w:val="Default"/>
              <w:keepNext/>
              <w:keepLines/>
              <w:rPr>
                <w:b/>
                <w:sz w:val="22"/>
                <w:szCs w:val="22"/>
              </w:rPr>
            </w:pPr>
            <w:r w:rsidRPr="00406ABB">
              <w:rPr>
                <w:b/>
                <w:sz w:val="22"/>
                <w:szCs w:val="22"/>
              </w:rPr>
              <w:t>(N=143)</w:t>
            </w:r>
          </w:p>
        </w:tc>
        <w:tc>
          <w:tcPr>
            <w:tcW w:w="3544" w:type="dxa"/>
            <w:tcBorders>
              <w:top w:val="single" w:sz="4" w:space="0" w:color="auto"/>
              <w:left w:val="single" w:sz="4" w:space="0" w:color="000000"/>
              <w:bottom w:val="single" w:sz="4" w:space="0" w:color="000000"/>
              <w:right w:val="single" w:sz="4" w:space="0" w:color="000000"/>
            </w:tcBorders>
            <w:shd w:val="clear" w:color="auto" w:fill="EEECE1"/>
          </w:tcPr>
          <w:p w14:paraId="74EFCAD8" w14:textId="77777777" w:rsidR="00D34080" w:rsidRPr="0082289B" w:rsidRDefault="00D34080" w:rsidP="00694DF5">
            <w:pPr>
              <w:pStyle w:val="Default"/>
              <w:keepNext/>
              <w:keepLines/>
              <w:jc w:val="center"/>
              <w:rPr>
                <w:b/>
                <w:sz w:val="22"/>
                <w:szCs w:val="22"/>
              </w:rPr>
            </w:pPr>
            <w:r w:rsidRPr="0082289B">
              <w:rPr>
                <w:b/>
                <w:sz w:val="22"/>
                <w:szCs w:val="22"/>
              </w:rPr>
              <w:t>Az arányok különbsége, valamint 95%-os konfidenciaintervallum (CI)</w:t>
            </w:r>
          </w:p>
        </w:tc>
      </w:tr>
      <w:tr w:rsidR="00D34080" w:rsidRPr="00406ABB" w14:paraId="3B4F92A0" w14:textId="77777777" w:rsidTr="00706733">
        <w:tc>
          <w:tcPr>
            <w:tcW w:w="3261" w:type="dxa"/>
            <w:tcBorders>
              <w:top w:val="single" w:sz="4" w:space="0" w:color="000000"/>
              <w:left w:val="single" w:sz="4" w:space="0" w:color="000000"/>
              <w:bottom w:val="single" w:sz="4" w:space="0" w:color="000000"/>
              <w:right w:val="single" w:sz="4" w:space="0" w:color="000000"/>
            </w:tcBorders>
          </w:tcPr>
          <w:p w14:paraId="46114BD1" w14:textId="77777777" w:rsidR="00D34080" w:rsidRPr="00406ABB" w:rsidRDefault="00D34080" w:rsidP="00396D68">
            <w:pPr>
              <w:pStyle w:val="Default"/>
              <w:keepNext/>
              <w:keepLines/>
              <w:rPr>
                <w:sz w:val="22"/>
                <w:szCs w:val="22"/>
              </w:rPr>
            </w:pPr>
            <w:r w:rsidRPr="00406ABB">
              <w:rPr>
                <w:sz w:val="22"/>
                <w:szCs w:val="22"/>
              </w:rPr>
              <w:t>Áttöréses IFI – 180. nap</w:t>
            </w:r>
          </w:p>
        </w:tc>
        <w:tc>
          <w:tcPr>
            <w:tcW w:w="1559" w:type="dxa"/>
            <w:tcBorders>
              <w:top w:val="single" w:sz="4" w:space="0" w:color="000000"/>
              <w:left w:val="single" w:sz="4" w:space="0" w:color="000000"/>
              <w:bottom w:val="single" w:sz="4" w:space="0" w:color="000000"/>
              <w:right w:val="single" w:sz="4" w:space="0" w:color="000000"/>
            </w:tcBorders>
          </w:tcPr>
          <w:p w14:paraId="2096654C" w14:textId="77777777" w:rsidR="00D34080" w:rsidRPr="00406ABB" w:rsidRDefault="00D34080" w:rsidP="00396D68">
            <w:pPr>
              <w:pStyle w:val="Default"/>
              <w:keepNext/>
              <w:keepLines/>
              <w:rPr>
                <w:sz w:val="22"/>
                <w:szCs w:val="22"/>
              </w:rPr>
            </w:pPr>
            <w:r w:rsidRPr="00406ABB">
              <w:rPr>
                <w:sz w:val="22"/>
                <w:szCs w:val="22"/>
              </w:rPr>
              <w:t>2 (1,6%)</w:t>
            </w:r>
          </w:p>
        </w:tc>
        <w:tc>
          <w:tcPr>
            <w:tcW w:w="1417" w:type="dxa"/>
            <w:tcBorders>
              <w:top w:val="single" w:sz="4" w:space="0" w:color="000000"/>
              <w:left w:val="single" w:sz="4" w:space="0" w:color="000000"/>
              <w:bottom w:val="single" w:sz="4" w:space="0" w:color="000000"/>
              <w:right w:val="single" w:sz="4" w:space="0" w:color="000000"/>
            </w:tcBorders>
          </w:tcPr>
          <w:p w14:paraId="44B8DC51" w14:textId="77777777" w:rsidR="00D34080" w:rsidRPr="00406ABB" w:rsidRDefault="00D34080" w:rsidP="00396D68">
            <w:pPr>
              <w:pStyle w:val="Default"/>
              <w:keepNext/>
              <w:keepLines/>
              <w:rPr>
                <w:sz w:val="22"/>
                <w:szCs w:val="22"/>
              </w:rPr>
            </w:pPr>
            <w:r w:rsidRPr="00406ABB">
              <w:rPr>
                <w:sz w:val="22"/>
                <w:szCs w:val="22"/>
              </w:rPr>
              <w:t xml:space="preserve">3 (2,1%) </w:t>
            </w:r>
          </w:p>
        </w:tc>
        <w:tc>
          <w:tcPr>
            <w:tcW w:w="3544" w:type="dxa"/>
            <w:tcBorders>
              <w:top w:val="single" w:sz="4" w:space="0" w:color="000000"/>
              <w:left w:val="single" w:sz="4" w:space="0" w:color="000000"/>
              <w:bottom w:val="single" w:sz="4" w:space="0" w:color="000000"/>
              <w:right w:val="single" w:sz="4" w:space="0" w:color="000000"/>
            </w:tcBorders>
          </w:tcPr>
          <w:p w14:paraId="02E8E2C0" w14:textId="77777777" w:rsidR="00D34080" w:rsidRPr="00406ABB" w:rsidRDefault="00D34080" w:rsidP="00706733">
            <w:pPr>
              <w:pStyle w:val="Paragraph"/>
              <w:keepNext/>
              <w:keepLines/>
              <w:spacing w:after="0"/>
              <w:rPr>
                <w:color w:val="000000"/>
                <w:sz w:val="22"/>
                <w:szCs w:val="22"/>
              </w:rPr>
            </w:pPr>
            <w:r w:rsidRPr="00406ABB">
              <w:rPr>
                <w:color w:val="000000"/>
                <w:sz w:val="22"/>
                <w:szCs w:val="22"/>
              </w:rPr>
              <w:t>-0,5% (-3,7%</w:t>
            </w:r>
            <w:r w:rsidR="00694DF5" w:rsidRPr="00406ABB">
              <w:rPr>
                <w:color w:val="000000"/>
                <w:sz w:val="22"/>
                <w:szCs w:val="22"/>
              </w:rPr>
              <w:t xml:space="preserve">; </w:t>
            </w:r>
            <w:r w:rsidRPr="00406ABB">
              <w:rPr>
                <w:color w:val="000000"/>
                <w:sz w:val="22"/>
                <w:szCs w:val="22"/>
              </w:rPr>
              <w:t>2,7%) **</w:t>
            </w:r>
          </w:p>
        </w:tc>
      </w:tr>
      <w:tr w:rsidR="00D34080" w:rsidRPr="00406ABB" w14:paraId="32E3F0B3" w14:textId="77777777" w:rsidTr="00706733">
        <w:tc>
          <w:tcPr>
            <w:tcW w:w="3261" w:type="dxa"/>
            <w:tcBorders>
              <w:top w:val="single" w:sz="4" w:space="0" w:color="000000"/>
              <w:left w:val="single" w:sz="4" w:space="0" w:color="000000"/>
              <w:bottom w:val="single" w:sz="4" w:space="0" w:color="000000"/>
              <w:right w:val="single" w:sz="4" w:space="0" w:color="000000"/>
            </w:tcBorders>
          </w:tcPr>
          <w:p w14:paraId="76B8EAC7" w14:textId="77777777" w:rsidR="00D34080" w:rsidRPr="00406ABB" w:rsidRDefault="00D34080" w:rsidP="00396D68">
            <w:pPr>
              <w:pStyle w:val="Default"/>
              <w:keepNext/>
              <w:keepLines/>
              <w:rPr>
                <w:sz w:val="22"/>
                <w:szCs w:val="22"/>
              </w:rPr>
            </w:pPr>
            <w:r w:rsidRPr="00406ABB">
              <w:rPr>
                <w:sz w:val="22"/>
                <w:szCs w:val="22"/>
              </w:rPr>
              <w:t>Sikeres kimenetel a 180. napon*</w:t>
            </w:r>
          </w:p>
        </w:tc>
        <w:tc>
          <w:tcPr>
            <w:tcW w:w="1559" w:type="dxa"/>
            <w:tcBorders>
              <w:top w:val="single" w:sz="4" w:space="0" w:color="000000"/>
              <w:left w:val="single" w:sz="4" w:space="0" w:color="000000"/>
              <w:bottom w:val="single" w:sz="4" w:space="0" w:color="000000"/>
              <w:right w:val="single" w:sz="4" w:space="0" w:color="000000"/>
            </w:tcBorders>
          </w:tcPr>
          <w:p w14:paraId="2F13BF4B" w14:textId="77777777" w:rsidR="00D34080" w:rsidRPr="00406ABB" w:rsidRDefault="00D34080" w:rsidP="00396D68">
            <w:pPr>
              <w:pStyle w:val="Default"/>
              <w:keepNext/>
              <w:keepLines/>
              <w:rPr>
                <w:sz w:val="22"/>
                <w:szCs w:val="22"/>
              </w:rPr>
            </w:pPr>
            <w:r w:rsidRPr="00406ABB">
              <w:rPr>
                <w:sz w:val="22"/>
                <w:szCs w:val="22"/>
              </w:rPr>
              <w:t>70 (56,0%)</w:t>
            </w:r>
          </w:p>
        </w:tc>
        <w:tc>
          <w:tcPr>
            <w:tcW w:w="1417" w:type="dxa"/>
            <w:tcBorders>
              <w:top w:val="single" w:sz="4" w:space="0" w:color="000000"/>
              <w:left w:val="single" w:sz="4" w:space="0" w:color="000000"/>
              <w:bottom w:val="single" w:sz="4" w:space="0" w:color="000000"/>
              <w:right w:val="single" w:sz="4" w:space="0" w:color="000000"/>
            </w:tcBorders>
          </w:tcPr>
          <w:p w14:paraId="239E6269" w14:textId="77777777" w:rsidR="00D34080" w:rsidRPr="00406ABB" w:rsidRDefault="00D34080" w:rsidP="00396D68">
            <w:pPr>
              <w:pStyle w:val="Default"/>
              <w:keepNext/>
              <w:keepLines/>
              <w:rPr>
                <w:sz w:val="22"/>
                <w:szCs w:val="22"/>
              </w:rPr>
            </w:pPr>
            <w:r w:rsidRPr="00406ABB">
              <w:rPr>
                <w:sz w:val="22"/>
                <w:szCs w:val="22"/>
              </w:rPr>
              <w:t>53 (37,1%)</w:t>
            </w:r>
          </w:p>
        </w:tc>
        <w:tc>
          <w:tcPr>
            <w:tcW w:w="3544" w:type="dxa"/>
            <w:tcBorders>
              <w:top w:val="single" w:sz="4" w:space="0" w:color="000000"/>
              <w:left w:val="single" w:sz="4" w:space="0" w:color="000000"/>
              <w:bottom w:val="single" w:sz="4" w:space="0" w:color="000000"/>
              <w:right w:val="single" w:sz="4" w:space="0" w:color="000000"/>
            </w:tcBorders>
          </w:tcPr>
          <w:p w14:paraId="0E321889" w14:textId="77777777" w:rsidR="00D34080" w:rsidRPr="00406ABB" w:rsidRDefault="00D34080" w:rsidP="00706733">
            <w:pPr>
              <w:pStyle w:val="Paragraph"/>
              <w:keepNext/>
              <w:keepLines/>
              <w:spacing w:after="0"/>
              <w:rPr>
                <w:color w:val="000000"/>
                <w:sz w:val="22"/>
                <w:szCs w:val="22"/>
              </w:rPr>
            </w:pPr>
            <w:r w:rsidRPr="00406ABB">
              <w:rPr>
                <w:color w:val="000000"/>
                <w:sz w:val="22"/>
                <w:szCs w:val="22"/>
              </w:rPr>
              <w:t>20,1% (8,5%</w:t>
            </w:r>
            <w:r w:rsidR="00694DF5" w:rsidRPr="00406ABB">
              <w:rPr>
                <w:color w:val="000000"/>
                <w:sz w:val="22"/>
                <w:szCs w:val="22"/>
              </w:rPr>
              <w:t xml:space="preserve">; </w:t>
            </w:r>
            <w:r w:rsidRPr="00406ABB">
              <w:rPr>
                <w:color w:val="000000"/>
                <w:sz w:val="22"/>
                <w:szCs w:val="22"/>
              </w:rPr>
              <w:t>31,7%)***</w:t>
            </w:r>
          </w:p>
        </w:tc>
      </w:tr>
    </w:tbl>
    <w:p w14:paraId="6D95CDF4" w14:textId="77777777" w:rsidR="00D34080" w:rsidRPr="00406ABB" w:rsidRDefault="00D34080" w:rsidP="00396D68">
      <w:pPr>
        <w:pStyle w:val="Default"/>
        <w:keepNext/>
        <w:keepLines/>
        <w:rPr>
          <w:sz w:val="22"/>
          <w:szCs w:val="22"/>
        </w:rPr>
      </w:pPr>
      <w:r w:rsidRPr="00406ABB">
        <w:rPr>
          <w:sz w:val="22"/>
          <w:szCs w:val="22"/>
        </w:rPr>
        <w:t>*   A vizsgálat elsődleges végpontja</w:t>
      </w:r>
    </w:p>
    <w:p w14:paraId="270AFC0F" w14:textId="77777777" w:rsidR="00D34080" w:rsidRPr="00080F62" w:rsidRDefault="00D34080" w:rsidP="00396D68">
      <w:pPr>
        <w:pStyle w:val="Default"/>
        <w:keepNext/>
        <w:keepLines/>
        <w:rPr>
          <w:sz w:val="22"/>
          <w:szCs w:val="22"/>
          <w:lang w:val="es-ES"/>
        </w:rPr>
      </w:pPr>
      <w:r w:rsidRPr="00080F62">
        <w:rPr>
          <w:sz w:val="22"/>
          <w:szCs w:val="22"/>
          <w:lang w:val="es-ES"/>
        </w:rPr>
        <w:t>** 5%-os küszöböt alkalmazva, a non-inferioritás bizonyított</w:t>
      </w:r>
    </w:p>
    <w:p w14:paraId="6B748D02" w14:textId="77777777" w:rsidR="000129B4" w:rsidRPr="00080F62" w:rsidRDefault="000129B4" w:rsidP="00396D68">
      <w:pPr>
        <w:pStyle w:val="Default"/>
        <w:keepNext/>
        <w:keepLines/>
        <w:rPr>
          <w:sz w:val="22"/>
          <w:szCs w:val="22"/>
          <w:lang w:val="es-ES"/>
        </w:rPr>
      </w:pPr>
      <w:r w:rsidRPr="00080F62">
        <w:rPr>
          <w:sz w:val="22"/>
          <w:szCs w:val="22"/>
          <w:lang w:val="es-ES"/>
        </w:rPr>
        <w:t>*** Az arányok különbségét, a 95%-os CI-t a randomizálásra vonatkozó korrekció után számították ki</w:t>
      </w:r>
    </w:p>
    <w:p w14:paraId="71528374" w14:textId="77777777" w:rsidR="00D34080" w:rsidRPr="00652C9F" w:rsidRDefault="00D34080" w:rsidP="00D34080">
      <w:pPr>
        <w:pStyle w:val="Default"/>
        <w:rPr>
          <w:vanish/>
          <w:sz w:val="22"/>
          <w:szCs w:val="22"/>
          <w:lang w:val="es-ES"/>
        </w:rPr>
      </w:pPr>
    </w:p>
    <w:p w14:paraId="0589F18E" w14:textId="77777777" w:rsidR="00D34080" w:rsidRPr="00080F62" w:rsidRDefault="00D34080" w:rsidP="00D34080">
      <w:pPr>
        <w:spacing w:line="240" w:lineRule="auto"/>
        <w:rPr>
          <w:bCs/>
          <w:color w:val="000000"/>
          <w:szCs w:val="22"/>
          <w:u w:val="single"/>
          <w:lang w:val="es-ES"/>
        </w:rPr>
      </w:pPr>
      <w:r w:rsidRPr="00080F62">
        <w:rPr>
          <w:bCs/>
          <w:color w:val="000000"/>
          <w:szCs w:val="22"/>
          <w:u w:val="single"/>
          <w:lang w:val="es-ES"/>
        </w:rPr>
        <w:t xml:space="preserve">Invazív gombás fertőzések (IFI) másodlagos profilaxisa – Hatásosság </w:t>
      </w:r>
      <w:r w:rsidR="00C45246" w:rsidRPr="00080F62">
        <w:rPr>
          <w:bCs/>
          <w:color w:val="000000"/>
          <w:szCs w:val="22"/>
          <w:u w:val="single"/>
          <w:lang w:val="es-ES"/>
        </w:rPr>
        <w:t>olyan</w:t>
      </w:r>
      <w:r w:rsidR="008F3EE1" w:rsidRPr="00080F62">
        <w:rPr>
          <w:bCs/>
          <w:color w:val="000000"/>
          <w:szCs w:val="22"/>
          <w:u w:val="single"/>
          <w:lang w:val="es-ES"/>
        </w:rPr>
        <w:t xml:space="preserve"> </w:t>
      </w:r>
      <w:r w:rsidRPr="00080F62">
        <w:rPr>
          <w:bCs/>
          <w:color w:val="000000"/>
          <w:szCs w:val="22"/>
          <w:u w:val="single"/>
          <w:lang w:val="es-ES"/>
        </w:rPr>
        <w:t>HSCT-recipiensek</w:t>
      </w:r>
      <w:r w:rsidR="00C45246" w:rsidRPr="00080F62">
        <w:rPr>
          <w:bCs/>
          <w:color w:val="000000"/>
          <w:szCs w:val="22"/>
          <w:u w:val="single"/>
          <w:lang w:val="es-ES"/>
        </w:rPr>
        <w:t>nél</w:t>
      </w:r>
      <w:r w:rsidRPr="00080F62">
        <w:rPr>
          <w:bCs/>
          <w:color w:val="000000"/>
          <w:szCs w:val="22"/>
          <w:u w:val="single"/>
          <w:lang w:val="es-ES"/>
        </w:rPr>
        <w:t>, akiknél korábban igazolt vagy valószínűsíthető IFI állt fenn</w:t>
      </w:r>
    </w:p>
    <w:p w14:paraId="1804842B" w14:textId="77777777" w:rsidR="00D34080" w:rsidRPr="00080F62" w:rsidRDefault="00D34080" w:rsidP="00D34080">
      <w:pPr>
        <w:spacing w:line="240" w:lineRule="auto"/>
        <w:rPr>
          <w:color w:val="000000"/>
          <w:lang w:val="es-ES"/>
        </w:rPr>
      </w:pPr>
      <w:r w:rsidRPr="00080F62">
        <w:rPr>
          <w:color w:val="000000"/>
          <w:lang w:val="es-ES"/>
        </w:rPr>
        <w:t>A vorikonazolt másodlagos profilaxisként vizsgálták egy nyílt</w:t>
      </w:r>
      <w:r w:rsidR="00F44BFF" w:rsidRPr="00080F62">
        <w:rPr>
          <w:color w:val="000000"/>
          <w:lang w:val="es-ES"/>
        </w:rPr>
        <w:t xml:space="preserve"> elrendezésű</w:t>
      </w:r>
      <w:r w:rsidRPr="00080F62">
        <w:rPr>
          <w:color w:val="000000"/>
          <w:lang w:val="es-ES"/>
        </w:rPr>
        <w:t xml:space="preserve">, nem összehasonlító, multicentrikus vizsgálatban, </w:t>
      </w:r>
      <w:r w:rsidR="00C45246" w:rsidRPr="00080F62">
        <w:rPr>
          <w:color w:val="000000"/>
          <w:lang w:val="es-ES"/>
        </w:rPr>
        <w:t>olyan</w:t>
      </w:r>
      <w:r w:rsidR="008F3EE1" w:rsidRPr="00080F62">
        <w:rPr>
          <w:color w:val="000000"/>
          <w:lang w:val="es-ES"/>
        </w:rPr>
        <w:t xml:space="preserve"> </w:t>
      </w:r>
      <w:r w:rsidRPr="00080F62">
        <w:rPr>
          <w:color w:val="000000"/>
          <w:lang w:val="es-ES"/>
        </w:rPr>
        <w:t>felnőtt</w:t>
      </w:r>
      <w:r w:rsidR="00C45246" w:rsidRPr="00080F62">
        <w:rPr>
          <w:color w:val="000000"/>
          <w:lang w:val="es-ES"/>
        </w:rPr>
        <w:t>,</w:t>
      </w:r>
      <w:r w:rsidR="008F3EE1" w:rsidRPr="00080F62">
        <w:rPr>
          <w:color w:val="000000"/>
          <w:lang w:val="es-ES"/>
        </w:rPr>
        <w:t xml:space="preserve"> </w:t>
      </w:r>
      <w:r w:rsidRPr="00080F62">
        <w:rPr>
          <w:color w:val="000000"/>
          <w:lang w:val="es-ES"/>
        </w:rPr>
        <w:t xml:space="preserve">allogén HSCT-recipiensek körében, akiknél korábban igazolt vagy valószínűsíthető IFI állt fenn. Az elsődleges végpont az igazolt vagy valószínűsíthető IFI előfordulásának gyakorisága volt a HSCT-t követő egy év alatt. Az MITT csoportban 40 </w:t>
      </w:r>
      <w:r w:rsidR="00C45246" w:rsidRPr="00080F62">
        <w:rPr>
          <w:color w:val="000000"/>
          <w:lang w:val="es-ES"/>
        </w:rPr>
        <w:t xml:space="preserve">olyan </w:t>
      </w:r>
      <w:r w:rsidRPr="00080F62">
        <w:rPr>
          <w:color w:val="000000"/>
          <w:lang w:val="es-ES"/>
        </w:rPr>
        <w:t>beteg volt, akiknél korábban fennállt IFI, közülük 31 aspergillosis, 5 candidiasis és 4 egyéb IFI eset volt. Az MITT csoportban a vizsgálati gyógyszerrel végzett profilaxis időtartamának mediánértéke 95,5 nap volt.</w:t>
      </w:r>
    </w:p>
    <w:p w14:paraId="004F2637" w14:textId="77777777" w:rsidR="00D34080" w:rsidRPr="00406ABB" w:rsidRDefault="00D34080" w:rsidP="00D34080">
      <w:pPr>
        <w:spacing w:line="240" w:lineRule="auto"/>
        <w:rPr>
          <w:color w:val="000000"/>
        </w:rPr>
      </w:pPr>
    </w:p>
    <w:p w14:paraId="7779AF1E" w14:textId="77777777" w:rsidR="00D34080" w:rsidRPr="00406ABB" w:rsidRDefault="00D34080" w:rsidP="00D34080">
      <w:pPr>
        <w:spacing w:line="240" w:lineRule="auto"/>
        <w:rPr>
          <w:color w:val="000000"/>
        </w:rPr>
      </w:pPr>
      <w:r w:rsidRPr="00406ABB">
        <w:rPr>
          <w:color w:val="000000"/>
        </w:rPr>
        <w:t>A HSCT utáni első évben a betegek 7,5%-nál (3/40) alakult ki igazolt vagy valószínűsíthető IFI, ebből egy eset candidaemia, egy eset scedosporiosis (mindkét eset korábbi IFI relapszusa volt), egy eset pedig zygomycosis volt. A 180. napon a túlélési arány 80,0% (32/40) volt, 1 év után pedig 70,0% (28/40).</w:t>
      </w:r>
    </w:p>
    <w:p w14:paraId="12401960" w14:textId="77777777" w:rsidR="00D34080" w:rsidRPr="00406ABB" w:rsidRDefault="00D34080" w:rsidP="00D34080">
      <w:pPr>
        <w:rPr>
          <w:color w:val="000000"/>
          <w:szCs w:val="22"/>
        </w:rPr>
      </w:pPr>
    </w:p>
    <w:p w14:paraId="401A22F6" w14:textId="77777777" w:rsidR="00D34080" w:rsidRPr="00406ABB" w:rsidRDefault="00D34080" w:rsidP="00D34080">
      <w:pPr>
        <w:outlineLvl w:val="0"/>
        <w:rPr>
          <w:color w:val="000000"/>
          <w:u w:val="single"/>
        </w:rPr>
      </w:pPr>
      <w:r w:rsidRPr="00406ABB">
        <w:rPr>
          <w:color w:val="000000"/>
          <w:u w:val="single"/>
        </w:rPr>
        <w:t>A kezelés időtartama</w:t>
      </w:r>
    </w:p>
    <w:p w14:paraId="45BBFBDA" w14:textId="77777777" w:rsidR="00D34080" w:rsidRPr="00406ABB" w:rsidRDefault="00D34080" w:rsidP="00D34080">
      <w:pPr>
        <w:rPr>
          <w:snapToGrid w:val="0"/>
          <w:color w:val="000000"/>
          <w:lang w:eastAsia="hu-HU"/>
        </w:rPr>
      </w:pPr>
      <w:r w:rsidRPr="00406ABB">
        <w:rPr>
          <w:snapToGrid w:val="0"/>
          <w:color w:val="000000"/>
          <w:lang w:eastAsia="hu-HU"/>
        </w:rPr>
        <w:t>A klinikai vizsgálatok során 705 beteg részesült 12 hétnél hosszabb vorikonazol</w:t>
      </w:r>
      <w:r w:rsidRPr="00406ABB">
        <w:rPr>
          <w:snapToGrid w:val="0"/>
          <w:color w:val="000000"/>
          <w:lang w:eastAsia="hu-HU"/>
        </w:rPr>
        <w:noBreakHyphen/>
        <w:t>kezelésben, 164 beteg pedig 6 hónapnál tovább kapott vorikonazolt.</w:t>
      </w:r>
    </w:p>
    <w:p w14:paraId="57B9B4C8" w14:textId="77777777" w:rsidR="001B2AF4" w:rsidRPr="00406ABB" w:rsidRDefault="001B2AF4">
      <w:pPr>
        <w:rPr>
          <w:color w:val="000000"/>
          <w:szCs w:val="22"/>
        </w:rPr>
      </w:pPr>
    </w:p>
    <w:p w14:paraId="0A594DA7" w14:textId="77777777" w:rsidR="001B2AF4" w:rsidRPr="00406ABB" w:rsidRDefault="001B2AF4">
      <w:pPr>
        <w:outlineLvl w:val="0"/>
        <w:rPr>
          <w:color w:val="000000"/>
          <w:szCs w:val="22"/>
          <w:u w:val="single"/>
        </w:rPr>
      </w:pPr>
      <w:r w:rsidRPr="00406ABB">
        <w:rPr>
          <w:color w:val="000000"/>
          <w:szCs w:val="22"/>
          <w:u w:val="single"/>
        </w:rPr>
        <w:t>Gyermekek</w:t>
      </w:r>
      <w:r w:rsidR="00EA646C" w:rsidRPr="00406ABB">
        <w:rPr>
          <w:color w:val="000000"/>
          <w:szCs w:val="22"/>
          <w:u w:val="single"/>
        </w:rPr>
        <w:t xml:space="preserve"> és serdülők</w:t>
      </w:r>
    </w:p>
    <w:p w14:paraId="1F04AFD9" w14:textId="39829C0C" w:rsidR="00AD0C6A" w:rsidRPr="00406ABB" w:rsidRDefault="00AB7399" w:rsidP="00AD0C6A">
      <w:pPr>
        <w:pStyle w:val="Default"/>
        <w:rPr>
          <w:iCs/>
          <w:sz w:val="22"/>
          <w:szCs w:val="22"/>
          <w:lang w:val="hu-HU"/>
        </w:rPr>
      </w:pPr>
      <w:r w:rsidRPr="00406ABB">
        <w:rPr>
          <w:snapToGrid w:val="0"/>
          <w:sz w:val="22"/>
          <w:szCs w:val="22"/>
          <w:lang w:val="hu-HU" w:eastAsia="hu-HU"/>
        </w:rPr>
        <w:t xml:space="preserve">Vorikonazollal kezeltek </w:t>
      </w:r>
      <w:r w:rsidR="00AD0C6A" w:rsidRPr="00406ABB">
        <w:rPr>
          <w:iCs/>
          <w:sz w:val="22"/>
          <w:szCs w:val="22"/>
          <w:lang w:val="hu-HU"/>
        </w:rPr>
        <w:t>53</w:t>
      </w:r>
      <w:r w:rsidR="00694DF5" w:rsidRPr="00406ABB">
        <w:rPr>
          <w:iCs/>
          <w:sz w:val="22"/>
          <w:szCs w:val="22"/>
          <w:lang w:val="hu-HU"/>
        </w:rPr>
        <w:t>,</w:t>
      </w:r>
      <w:r w:rsidRPr="00406ABB">
        <w:rPr>
          <w:iCs/>
          <w:sz w:val="22"/>
          <w:szCs w:val="22"/>
          <w:lang w:val="hu-HU"/>
        </w:rPr>
        <w:t xml:space="preserve"> </w:t>
      </w:r>
      <w:r w:rsidR="00AD0C6A" w:rsidRPr="00406ABB">
        <w:rPr>
          <w:iCs/>
          <w:sz w:val="22"/>
          <w:szCs w:val="22"/>
          <w:lang w:val="hu-HU"/>
        </w:rPr>
        <w:t xml:space="preserve">2 és </w:t>
      </w:r>
      <w:r w:rsidR="00E02ECC" w:rsidRPr="00406ABB">
        <w:rPr>
          <w:iCs/>
          <w:sz w:val="22"/>
          <w:szCs w:val="22"/>
          <w:lang w:val="hu-HU"/>
        </w:rPr>
        <w:t xml:space="preserve">betöltött </w:t>
      </w:r>
      <w:r w:rsidR="00AD0C6A" w:rsidRPr="00406ABB">
        <w:rPr>
          <w:iCs/>
          <w:sz w:val="22"/>
          <w:szCs w:val="22"/>
          <w:lang w:val="hu-HU"/>
        </w:rPr>
        <w:t>18</w:t>
      </w:r>
      <w:r w:rsidR="00E02ECC" w:rsidRPr="00406ABB">
        <w:rPr>
          <w:iCs/>
          <w:sz w:val="22"/>
          <w:szCs w:val="22"/>
          <w:lang w:val="hu-HU"/>
        </w:rPr>
        <w:t>.</w:t>
      </w:r>
      <w:r w:rsidR="00AD0C6A" w:rsidRPr="00406ABB">
        <w:rPr>
          <w:iCs/>
          <w:sz w:val="22"/>
          <w:szCs w:val="22"/>
          <w:lang w:val="hu-HU"/>
        </w:rPr>
        <w:t> év közötti</w:t>
      </w:r>
      <w:r w:rsidR="00CF7102" w:rsidRPr="00406ABB">
        <w:rPr>
          <w:iCs/>
          <w:sz w:val="22"/>
          <w:szCs w:val="22"/>
          <w:lang w:val="hu-HU"/>
        </w:rPr>
        <w:t xml:space="preserve"> beteget</w:t>
      </w:r>
      <w:r w:rsidR="00AD0C6A" w:rsidRPr="00406ABB">
        <w:rPr>
          <w:iCs/>
          <w:sz w:val="22"/>
          <w:szCs w:val="22"/>
          <w:lang w:val="hu-HU"/>
        </w:rPr>
        <w:t xml:space="preserve"> két prospektív, nyílt</w:t>
      </w:r>
      <w:r w:rsidR="00E02ECC" w:rsidRPr="00406ABB">
        <w:rPr>
          <w:iCs/>
          <w:sz w:val="22"/>
          <w:szCs w:val="22"/>
          <w:lang w:val="hu-HU"/>
        </w:rPr>
        <w:t xml:space="preserve"> elrendezésű</w:t>
      </w:r>
      <w:r w:rsidR="00AD0C6A" w:rsidRPr="00406ABB">
        <w:rPr>
          <w:iCs/>
          <w:sz w:val="22"/>
          <w:szCs w:val="22"/>
          <w:lang w:val="hu-HU"/>
        </w:rPr>
        <w:t xml:space="preserve">, nem összehasonlító, multicentrikus klinikai vizsgálatban. Az egyik vizsgálatba 31 olyan beteget </w:t>
      </w:r>
      <w:r w:rsidR="00CF7102" w:rsidRPr="00406ABB">
        <w:rPr>
          <w:iCs/>
          <w:sz w:val="22"/>
          <w:szCs w:val="22"/>
          <w:lang w:val="hu-HU"/>
        </w:rPr>
        <w:t>vonta</w:t>
      </w:r>
      <w:r w:rsidR="00AD0C6A" w:rsidRPr="00406ABB">
        <w:rPr>
          <w:iCs/>
          <w:sz w:val="22"/>
          <w:szCs w:val="22"/>
          <w:lang w:val="hu-HU"/>
        </w:rPr>
        <w:t xml:space="preserve">k be, akik lehetséges, igazolt vagy valószínűsíthető invazív aspergillosisban (IA) szenvedtek, közülük 14 betegnél állt fenn igazolt vagy valószínűsíthető IA, és őket belevették az MITT hatásossági elemzésekbe. A másik vizsgálatba 22 olyan beteget </w:t>
      </w:r>
      <w:r w:rsidR="00CF7102" w:rsidRPr="00406ABB">
        <w:rPr>
          <w:iCs/>
          <w:sz w:val="22"/>
          <w:szCs w:val="22"/>
          <w:lang w:val="hu-HU"/>
        </w:rPr>
        <w:t>vonta</w:t>
      </w:r>
      <w:r w:rsidR="00AD0C6A" w:rsidRPr="00406ABB">
        <w:rPr>
          <w:iCs/>
          <w:sz w:val="22"/>
          <w:szCs w:val="22"/>
          <w:lang w:val="hu-HU"/>
        </w:rPr>
        <w:t xml:space="preserve">k be, akiknél invazív candidiasis állt fenn (beleértve a candidaemiát (ICC) és az </w:t>
      </w:r>
      <w:r w:rsidR="00AE382E" w:rsidRPr="00406ABB">
        <w:rPr>
          <w:iCs/>
          <w:sz w:val="22"/>
          <w:szCs w:val="22"/>
          <w:lang w:val="hu-HU"/>
        </w:rPr>
        <w:t>o</w:t>
      </w:r>
      <w:r w:rsidR="00AD0C6A" w:rsidRPr="00406ABB">
        <w:rPr>
          <w:iCs/>
          <w:sz w:val="22"/>
          <w:szCs w:val="22"/>
          <w:lang w:val="hu-HU"/>
        </w:rPr>
        <w:t>esophagealis candidiasist (EC)</w:t>
      </w:r>
      <w:r w:rsidR="00AE382E" w:rsidRPr="00406ABB">
        <w:rPr>
          <w:iCs/>
          <w:sz w:val="22"/>
          <w:szCs w:val="22"/>
          <w:lang w:val="hu-HU"/>
        </w:rPr>
        <w:t xml:space="preserve"> is</w:t>
      </w:r>
      <w:r w:rsidR="00AD0C6A" w:rsidRPr="00406ABB">
        <w:rPr>
          <w:iCs/>
          <w:sz w:val="22"/>
          <w:szCs w:val="22"/>
          <w:lang w:val="hu-HU"/>
        </w:rPr>
        <w:t>), és akiknél elsődleges vagy mentőterápiára volt szükség; közülük 17 beteget vettek bele az MITT hatásossági elemzésekbe. Az IA</w:t>
      </w:r>
      <w:r w:rsidR="00AD0C6A" w:rsidRPr="00406ABB">
        <w:rPr>
          <w:iCs/>
          <w:sz w:val="22"/>
          <w:szCs w:val="22"/>
          <w:lang w:val="hu-HU"/>
        </w:rPr>
        <w:noBreakHyphen/>
        <w:t>betegeknél a globális válasz teljes aránya 6</w:t>
      </w:r>
      <w:r w:rsidR="00337E5D">
        <w:rPr>
          <w:iCs/>
          <w:sz w:val="22"/>
          <w:szCs w:val="22"/>
          <w:lang w:val="hu-HU"/>
        </w:rPr>
        <w:t> </w:t>
      </w:r>
      <w:r w:rsidR="00AD0C6A" w:rsidRPr="00406ABB">
        <w:rPr>
          <w:iCs/>
          <w:sz w:val="22"/>
          <w:szCs w:val="22"/>
          <w:lang w:val="hu-HU"/>
        </w:rPr>
        <w:t>hét után 64,3% (9/14) volt, a globális válasz aránya 40% volt (2/5) a 2 és</w:t>
      </w:r>
      <w:r w:rsidR="008B0909" w:rsidRPr="00406ABB">
        <w:rPr>
          <w:iCs/>
          <w:sz w:val="22"/>
          <w:szCs w:val="22"/>
          <w:lang w:val="hu-HU"/>
        </w:rPr>
        <w:t xml:space="preserve"> betöltött</w:t>
      </w:r>
      <w:r w:rsidR="00AD0C6A" w:rsidRPr="00406ABB">
        <w:rPr>
          <w:iCs/>
          <w:sz w:val="22"/>
          <w:szCs w:val="22"/>
          <w:lang w:val="hu-HU"/>
        </w:rPr>
        <w:t xml:space="preserve"> 12</w:t>
      </w:r>
      <w:r w:rsidR="008B0909" w:rsidRPr="00406ABB">
        <w:rPr>
          <w:iCs/>
          <w:sz w:val="22"/>
          <w:szCs w:val="22"/>
          <w:lang w:val="hu-HU"/>
        </w:rPr>
        <w:t>.</w:t>
      </w:r>
      <w:r w:rsidR="00AD0C6A" w:rsidRPr="00406ABB">
        <w:rPr>
          <w:iCs/>
          <w:sz w:val="22"/>
          <w:szCs w:val="22"/>
          <w:lang w:val="hu-HU"/>
        </w:rPr>
        <w:t xml:space="preserve"> év közötti betegeknél, és 77,8% volt (7/9) a 12 és </w:t>
      </w:r>
      <w:r w:rsidR="00992357" w:rsidRPr="00406ABB">
        <w:rPr>
          <w:iCs/>
          <w:sz w:val="22"/>
          <w:szCs w:val="22"/>
          <w:lang w:val="hu-HU"/>
        </w:rPr>
        <w:t xml:space="preserve">betöltött </w:t>
      </w:r>
      <w:r w:rsidR="00AD0C6A" w:rsidRPr="00406ABB">
        <w:rPr>
          <w:iCs/>
          <w:sz w:val="22"/>
          <w:szCs w:val="22"/>
          <w:lang w:val="hu-HU"/>
        </w:rPr>
        <w:t>18</w:t>
      </w:r>
      <w:r w:rsidR="00992357" w:rsidRPr="00406ABB">
        <w:rPr>
          <w:iCs/>
          <w:sz w:val="22"/>
          <w:szCs w:val="22"/>
          <w:lang w:val="hu-HU"/>
        </w:rPr>
        <w:t>.</w:t>
      </w:r>
      <w:r w:rsidR="00AD0C6A" w:rsidRPr="00406ABB">
        <w:rPr>
          <w:iCs/>
          <w:sz w:val="22"/>
          <w:szCs w:val="22"/>
          <w:lang w:val="hu-HU"/>
        </w:rPr>
        <w:t> év közötti betegeknél. ICC</w:t>
      </w:r>
      <w:r w:rsidR="00AD0C6A" w:rsidRPr="00406ABB">
        <w:rPr>
          <w:iCs/>
          <w:sz w:val="22"/>
          <w:szCs w:val="22"/>
          <w:lang w:val="hu-HU"/>
        </w:rPr>
        <w:noBreakHyphen/>
        <w:t>betegeknél a globális válasz aránya a kezelés végén 85,7% volt (6/7), az EC</w:t>
      </w:r>
      <w:r w:rsidR="00AD0C6A" w:rsidRPr="00406ABB">
        <w:rPr>
          <w:iCs/>
          <w:sz w:val="22"/>
          <w:szCs w:val="22"/>
          <w:lang w:val="hu-HU"/>
        </w:rPr>
        <w:noBreakHyphen/>
        <w:t xml:space="preserve">betegeknél pedig a globális válasz aránya a kezelés végén 70% volt (7/10). A teljes válaszarány (ICC és EC kombinálva) 88,9% volt (8/9) a 2 és </w:t>
      </w:r>
      <w:r w:rsidR="008B0909" w:rsidRPr="00406ABB">
        <w:rPr>
          <w:iCs/>
          <w:sz w:val="22"/>
          <w:szCs w:val="22"/>
          <w:lang w:val="hu-HU"/>
        </w:rPr>
        <w:t>betöl</w:t>
      </w:r>
      <w:r w:rsidR="00992357" w:rsidRPr="00406ABB">
        <w:rPr>
          <w:iCs/>
          <w:sz w:val="22"/>
          <w:szCs w:val="22"/>
          <w:lang w:val="hu-HU"/>
        </w:rPr>
        <w:t>t</w:t>
      </w:r>
      <w:r w:rsidR="008B0909" w:rsidRPr="00406ABB">
        <w:rPr>
          <w:iCs/>
          <w:sz w:val="22"/>
          <w:szCs w:val="22"/>
          <w:lang w:val="hu-HU"/>
        </w:rPr>
        <w:t xml:space="preserve">ött </w:t>
      </w:r>
      <w:r w:rsidR="00AD0C6A" w:rsidRPr="00406ABB">
        <w:rPr>
          <w:iCs/>
          <w:sz w:val="22"/>
          <w:szCs w:val="22"/>
          <w:lang w:val="hu-HU"/>
        </w:rPr>
        <w:t>12</w:t>
      </w:r>
      <w:r w:rsidR="008B0909" w:rsidRPr="00406ABB">
        <w:rPr>
          <w:iCs/>
          <w:sz w:val="22"/>
          <w:szCs w:val="22"/>
          <w:lang w:val="hu-HU"/>
        </w:rPr>
        <w:t>.</w:t>
      </w:r>
      <w:r w:rsidR="00AD0C6A" w:rsidRPr="00406ABB">
        <w:rPr>
          <w:iCs/>
          <w:sz w:val="22"/>
          <w:szCs w:val="22"/>
          <w:lang w:val="hu-HU"/>
        </w:rPr>
        <w:t xml:space="preserve"> év közötti betegeknél, és 62,5% volt (5/8) a 12 és </w:t>
      </w:r>
      <w:r w:rsidR="00992357" w:rsidRPr="00406ABB">
        <w:rPr>
          <w:iCs/>
          <w:sz w:val="22"/>
          <w:szCs w:val="22"/>
          <w:lang w:val="hu-HU"/>
        </w:rPr>
        <w:t xml:space="preserve">betöltött </w:t>
      </w:r>
      <w:r w:rsidR="00AD0C6A" w:rsidRPr="00406ABB">
        <w:rPr>
          <w:iCs/>
          <w:sz w:val="22"/>
          <w:szCs w:val="22"/>
          <w:lang w:val="hu-HU"/>
        </w:rPr>
        <w:t>18</w:t>
      </w:r>
      <w:r w:rsidR="00992357" w:rsidRPr="00406ABB">
        <w:rPr>
          <w:iCs/>
          <w:sz w:val="22"/>
          <w:szCs w:val="22"/>
          <w:lang w:val="hu-HU"/>
        </w:rPr>
        <w:t>.</w:t>
      </w:r>
      <w:r w:rsidR="00AD0C6A" w:rsidRPr="00406ABB">
        <w:rPr>
          <w:iCs/>
          <w:sz w:val="22"/>
          <w:szCs w:val="22"/>
          <w:lang w:val="hu-HU"/>
        </w:rPr>
        <w:t> év közötti betegeknél.</w:t>
      </w:r>
    </w:p>
    <w:p w14:paraId="11DAE9CF" w14:textId="77777777" w:rsidR="001B2AF4" w:rsidRPr="00406ABB" w:rsidRDefault="001B2AF4">
      <w:pPr>
        <w:rPr>
          <w:color w:val="000000"/>
          <w:szCs w:val="22"/>
        </w:rPr>
      </w:pPr>
    </w:p>
    <w:p w14:paraId="164852BD" w14:textId="77777777" w:rsidR="001B2AF4" w:rsidRPr="00406ABB" w:rsidRDefault="001B2AF4">
      <w:pPr>
        <w:outlineLvl w:val="0"/>
        <w:rPr>
          <w:color w:val="000000"/>
          <w:szCs w:val="22"/>
          <w:u w:val="single"/>
        </w:rPr>
      </w:pPr>
      <w:r w:rsidRPr="00406ABB">
        <w:rPr>
          <w:color w:val="000000"/>
          <w:szCs w:val="22"/>
          <w:u w:val="single"/>
        </w:rPr>
        <w:t>A QTc</w:t>
      </w:r>
      <w:r w:rsidRPr="00406ABB">
        <w:rPr>
          <w:color w:val="000000"/>
          <w:szCs w:val="22"/>
          <w:u w:val="single"/>
        </w:rPr>
        <w:noBreakHyphen/>
        <w:t>szakasz klinikai vizsgálatai</w:t>
      </w:r>
    </w:p>
    <w:p w14:paraId="6F9ADA66" w14:textId="77777777" w:rsidR="001B2AF4" w:rsidRPr="00406ABB" w:rsidRDefault="001B2AF4">
      <w:pPr>
        <w:rPr>
          <w:color w:val="000000"/>
          <w:szCs w:val="22"/>
        </w:rPr>
      </w:pPr>
      <w:r w:rsidRPr="00406ABB">
        <w:rPr>
          <w:color w:val="000000"/>
          <w:szCs w:val="22"/>
        </w:rPr>
        <w:t xml:space="preserve">Egy placebo kontrollos, randomizált, egyszeri dózisú keresztezett vizsgálat során egészséges önkénteseken vizsgálták a vorikonazol és ketokonazol három különféle </w:t>
      </w:r>
      <w:r w:rsidR="001E2EE9" w:rsidRPr="00406ABB">
        <w:rPr>
          <w:i/>
          <w:color w:val="000000"/>
          <w:szCs w:val="22"/>
        </w:rPr>
        <w:t>per os</w:t>
      </w:r>
      <w:r w:rsidR="009851C6" w:rsidRPr="00406ABB">
        <w:rPr>
          <w:color w:val="000000"/>
          <w:szCs w:val="22"/>
        </w:rPr>
        <w:t xml:space="preserve"> </w:t>
      </w:r>
      <w:r w:rsidRPr="00406ABB">
        <w:rPr>
          <w:color w:val="000000"/>
          <w:szCs w:val="22"/>
        </w:rPr>
        <w:t>dózisainak QTc</w:t>
      </w:r>
      <w:r w:rsidRPr="00406ABB">
        <w:rPr>
          <w:color w:val="000000"/>
          <w:szCs w:val="22"/>
        </w:rPr>
        <w:noBreakHyphen/>
        <w:t>szakaszra gyakorolt hatását. A placebo-beállított közepes maximális alapértékről történő QTc emelkedés 800, 1200 és 1600 mg vorikonazol esetén 5,1, 4,8 és 8,2 msec, illetve 800 mg ketokonazol esetén 7,0 msec volt. A vizsgált csoportokban egyetlen beteg esetén sem növekedett a QTc értéke ≥60 msec-mal az alapérték fölé. Egyetlen beteg sem haladta meg a potenciálisan klinikailag releváns 500 msec-os küszöböt.</w:t>
      </w:r>
    </w:p>
    <w:p w14:paraId="22B96EAC" w14:textId="77777777" w:rsidR="001B2AF4" w:rsidRPr="00406ABB" w:rsidRDefault="001B2AF4">
      <w:pPr>
        <w:rPr>
          <w:color w:val="000000"/>
          <w:szCs w:val="22"/>
        </w:rPr>
      </w:pPr>
    </w:p>
    <w:p w14:paraId="3ED77A73" w14:textId="77777777" w:rsidR="001B2AF4" w:rsidRPr="00406ABB" w:rsidRDefault="001B2AF4" w:rsidP="002A5005">
      <w:pPr>
        <w:keepNext/>
        <w:keepLines/>
        <w:ind w:left="567" w:hanging="567"/>
        <w:outlineLvl w:val="0"/>
        <w:rPr>
          <w:b/>
          <w:color w:val="000000"/>
          <w:szCs w:val="22"/>
        </w:rPr>
      </w:pPr>
      <w:r w:rsidRPr="00406ABB">
        <w:rPr>
          <w:b/>
          <w:color w:val="000000"/>
          <w:szCs w:val="22"/>
        </w:rPr>
        <w:t>5.2</w:t>
      </w:r>
      <w:r w:rsidRPr="00406ABB">
        <w:rPr>
          <w:b/>
          <w:color w:val="000000"/>
          <w:szCs w:val="22"/>
        </w:rPr>
        <w:tab/>
        <w:t>Farmakokinetikai tulajdonságok</w:t>
      </w:r>
    </w:p>
    <w:p w14:paraId="6B816FEE" w14:textId="77777777" w:rsidR="001B2AF4" w:rsidRPr="00406ABB" w:rsidRDefault="001B2AF4" w:rsidP="002A5005">
      <w:pPr>
        <w:keepNext/>
        <w:keepLines/>
        <w:rPr>
          <w:color w:val="000000"/>
          <w:szCs w:val="22"/>
        </w:rPr>
      </w:pPr>
    </w:p>
    <w:p w14:paraId="5FAFFBB7" w14:textId="77777777" w:rsidR="001B2AF4" w:rsidRPr="00406ABB" w:rsidRDefault="001B2AF4" w:rsidP="002A5005">
      <w:pPr>
        <w:keepNext/>
        <w:keepLines/>
        <w:outlineLvl w:val="0"/>
        <w:rPr>
          <w:color w:val="000000"/>
          <w:szCs w:val="22"/>
          <w:u w:val="single"/>
        </w:rPr>
      </w:pPr>
      <w:r w:rsidRPr="00406ABB">
        <w:rPr>
          <w:color w:val="000000"/>
          <w:szCs w:val="22"/>
          <w:u w:val="single"/>
        </w:rPr>
        <w:t>Általános farmakokinetikai jellemzők</w:t>
      </w:r>
    </w:p>
    <w:p w14:paraId="7D5877DD" w14:textId="77777777" w:rsidR="001B2AF4" w:rsidRPr="00406ABB" w:rsidRDefault="001B2AF4" w:rsidP="002A5005">
      <w:pPr>
        <w:keepNext/>
        <w:keepLines/>
        <w:rPr>
          <w:snapToGrid w:val="0"/>
          <w:color w:val="000000"/>
          <w:szCs w:val="22"/>
          <w:lang w:eastAsia="hu-HU"/>
        </w:rPr>
      </w:pPr>
      <w:r w:rsidRPr="00406ABB">
        <w:rPr>
          <w:snapToGrid w:val="0"/>
          <w:color w:val="000000"/>
          <w:szCs w:val="22"/>
          <w:lang w:eastAsia="hu-HU"/>
        </w:rPr>
        <w:t xml:space="preserve">A vorikonazol farmakokinetikáját egészséges személyek, </w:t>
      </w:r>
      <w:r w:rsidR="00992357" w:rsidRPr="00406ABB">
        <w:rPr>
          <w:snapToGrid w:val="0"/>
          <w:color w:val="000000"/>
          <w:lang w:eastAsia="hu-HU"/>
        </w:rPr>
        <w:t>különleges beteg</w:t>
      </w:r>
      <w:r w:rsidRPr="00406ABB">
        <w:rPr>
          <w:snapToGrid w:val="0"/>
          <w:color w:val="000000"/>
          <w:szCs w:val="22"/>
          <w:lang w:eastAsia="hu-HU"/>
        </w:rPr>
        <w:t>csoportok és betegek esetében jellemezték. Aspergillosis veszélyének kitett betegeknél (főként nyirok vagy vérképző szervek rosszindulatú daganatos betegségében szenvedők) 14 napon keresztül, naponta kétszer 200 mg</w:t>
      </w:r>
      <w:r w:rsidR="00276DAE" w:rsidRPr="00406ABB">
        <w:rPr>
          <w:snapToGrid w:val="0"/>
          <w:color w:val="000000"/>
          <w:szCs w:val="22"/>
          <w:lang w:eastAsia="hu-HU"/>
        </w:rPr>
        <w:t>,</w:t>
      </w:r>
      <w:r w:rsidRPr="00406ABB">
        <w:rPr>
          <w:snapToGrid w:val="0"/>
          <w:color w:val="000000"/>
          <w:szCs w:val="22"/>
          <w:lang w:eastAsia="hu-HU"/>
        </w:rPr>
        <w:t xml:space="preserve"> </w:t>
      </w:r>
      <w:r w:rsidR="00276DAE" w:rsidRPr="00406ABB">
        <w:rPr>
          <w:snapToGrid w:val="0"/>
          <w:color w:val="000000"/>
          <w:szCs w:val="22"/>
          <w:lang w:eastAsia="hu-HU"/>
        </w:rPr>
        <w:t>illetve</w:t>
      </w:r>
      <w:r w:rsidRPr="00406ABB">
        <w:rPr>
          <w:snapToGrid w:val="0"/>
          <w:color w:val="000000"/>
          <w:szCs w:val="22"/>
          <w:lang w:eastAsia="hu-HU"/>
        </w:rPr>
        <w:t xml:space="preserve"> 300 mg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alkalmazás során gyors és megbízható felszívódást, felhalmozódást és nem lineáris farmakokinetikát figyeltek meg, ami megegyezett az egészséges személyeknél tapasztaltakkal.</w:t>
      </w:r>
    </w:p>
    <w:p w14:paraId="45FB5810" w14:textId="77777777" w:rsidR="001B2AF4" w:rsidRPr="00406ABB" w:rsidRDefault="001B2AF4">
      <w:pPr>
        <w:rPr>
          <w:color w:val="000000"/>
          <w:szCs w:val="22"/>
        </w:rPr>
      </w:pPr>
    </w:p>
    <w:p w14:paraId="566E448A" w14:textId="77777777" w:rsidR="001B2AF4" w:rsidRPr="00406ABB" w:rsidRDefault="001B2AF4">
      <w:pPr>
        <w:rPr>
          <w:color w:val="000000"/>
          <w:szCs w:val="22"/>
        </w:rPr>
      </w:pPr>
      <w:r w:rsidRPr="00406ABB">
        <w:rPr>
          <w:color w:val="000000"/>
          <w:szCs w:val="22"/>
        </w:rPr>
        <w:t xml:space="preserve">A vorikonazol farmakokinetikája metabolizmusának telítődése miatt nem lineáris. A dózis növelésével az expozíció arányosnál nagyobb növekedését tapasztalták. Becslések szerint átlagosan a </w:t>
      </w:r>
      <w:r w:rsidR="001E2EE9" w:rsidRPr="00406ABB">
        <w:rPr>
          <w:i/>
          <w:color w:val="000000"/>
          <w:szCs w:val="22"/>
        </w:rPr>
        <w:t>per os</w:t>
      </w:r>
      <w:r w:rsidR="009851C6" w:rsidRPr="00406ABB">
        <w:rPr>
          <w:color w:val="000000"/>
          <w:szCs w:val="22"/>
        </w:rPr>
        <w:t xml:space="preserve"> </w:t>
      </w:r>
      <w:r w:rsidRPr="00406ABB">
        <w:rPr>
          <w:color w:val="000000"/>
          <w:szCs w:val="22"/>
        </w:rPr>
        <w:t>adag naponta kétszer 200 mg-ról naponta kétszer 300 mg-ra való emelése az expozíció 2,5-szeres emelkedésével jár, (AUC</w:t>
      </w:r>
      <w:r w:rsidRPr="00406ABB">
        <w:rPr>
          <w:color w:val="000000"/>
          <w:szCs w:val="22"/>
          <w:vertAlign w:val="subscript"/>
        </w:rPr>
        <w:sym w:font="Symbol" w:char="0074"/>
      </w:r>
      <w:r w:rsidRPr="00406ABB">
        <w:rPr>
          <w:color w:val="000000"/>
          <w:szCs w:val="22"/>
        </w:rPr>
        <w:t>). A 200 mg</w:t>
      </w:r>
      <w:r w:rsidRPr="00406ABB">
        <w:rPr>
          <w:color w:val="000000"/>
          <w:szCs w:val="22"/>
        </w:rPr>
        <w:noBreakHyphen/>
        <w:t xml:space="preserve">os </w:t>
      </w:r>
      <w:r w:rsidR="001E2EE9" w:rsidRPr="00406ABB">
        <w:rPr>
          <w:i/>
          <w:color w:val="000000"/>
          <w:szCs w:val="22"/>
        </w:rPr>
        <w:t>per os</w:t>
      </w:r>
      <w:r w:rsidR="009851C6" w:rsidRPr="00406ABB">
        <w:rPr>
          <w:color w:val="000000"/>
          <w:szCs w:val="22"/>
        </w:rPr>
        <w:t xml:space="preserve"> </w:t>
      </w:r>
      <w:r w:rsidRPr="00406ABB">
        <w:rPr>
          <w:color w:val="000000"/>
          <w:szCs w:val="22"/>
        </w:rPr>
        <w:t>fenntartó dózis (vagy 100 mg a 40 kg-nál kisebb testtömegű betegek esetében) alkalmazása során elért vorikonazol</w:t>
      </w:r>
      <w:r w:rsidRPr="00406ABB">
        <w:rPr>
          <w:color w:val="000000"/>
          <w:szCs w:val="22"/>
        </w:rPr>
        <w:noBreakHyphen/>
        <w:t>expozíció hasonló volt a 3 mg/ttkg dózisú intravénás kezelés</w:t>
      </w:r>
      <w:r w:rsidR="005325B6" w:rsidRPr="00406ABB">
        <w:rPr>
          <w:color w:val="000000"/>
          <w:szCs w:val="22"/>
        </w:rPr>
        <w:t xml:space="preserve"> </w:t>
      </w:r>
      <w:r w:rsidRPr="00406ABB">
        <w:rPr>
          <w:color w:val="000000"/>
          <w:szCs w:val="22"/>
        </w:rPr>
        <w:t>esetén elért expozícióhoz. A 300 mg</w:t>
      </w:r>
      <w:r w:rsidRPr="00406ABB">
        <w:rPr>
          <w:color w:val="000000"/>
          <w:szCs w:val="22"/>
        </w:rPr>
        <w:noBreakHyphen/>
        <w:t xml:space="preserve">os </w:t>
      </w:r>
      <w:r w:rsidR="001E2EE9" w:rsidRPr="00406ABB">
        <w:rPr>
          <w:i/>
          <w:color w:val="000000"/>
          <w:szCs w:val="22"/>
        </w:rPr>
        <w:t>per os</w:t>
      </w:r>
      <w:r w:rsidR="009851C6" w:rsidRPr="00406ABB">
        <w:rPr>
          <w:color w:val="000000"/>
          <w:szCs w:val="22"/>
        </w:rPr>
        <w:t xml:space="preserve"> </w:t>
      </w:r>
      <w:r w:rsidRPr="00406ABB">
        <w:rPr>
          <w:color w:val="000000"/>
          <w:szCs w:val="22"/>
        </w:rPr>
        <w:t>fenntartó dózis (vagy a 150 mg a 40 kg-nál kisebb testtömegű betegek esetében) alkalmazása során elért vorikonazol</w:t>
      </w:r>
      <w:r w:rsidRPr="00406ABB">
        <w:rPr>
          <w:color w:val="000000"/>
          <w:szCs w:val="22"/>
        </w:rPr>
        <w:noBreakHyphen/>
        <w:t xml:space="preserve">expozíció hasonló volt a 4 mg/ttkg intravénás kezelés esetén elért expozícióhoz. Az ajánlott intravénás vagy </w:t>
      </w:r>
      <w:r w:rsidR="001E2EE9" w:rsidRPr="00406ABB">
        <w:rPr>
          <w:i/>
          <w:color w:val="000000"/>
          <w:szCs w:val="22"/>
        </w:rPr>
        <w:t>per os</w:t>
      </w:r>
      <w:r w:rsidR="009851C6" w:rsidRPr="00406ABB">
        <w:rPr>
          <w:color w:val="000000"/>
          <w:szCs w:val="22"/>
        </w:rPr>
        <w:t xml:space="preserve"> </w:t>
      </w:r>
      <w:r w:rsidRPr="00406ABB">
        <w:rPr>
          <w:color w:val="000000"/>
          <w:szCs w:val="22"/>
        </w:rPr>
        <w:t>telítő dózis alkalmazásával az egyensúlyi állapothoz közeli plazmakoncentráció az alkalmazás első 24 órájában kialakul. A telítő dózis nélkül az alanyok többségénél a felhalmozódás naponta kétszeri dózis többszöri adása után következik be, és a plazma vorikonazol-koncentráció egyensúlyi állapota 6 nap alatt alakul ki.</w:t>
      </w:r>
    </w:p>
    <w:p w14:paraId="5F483D18" w14:textId="77777777" w:rsidR="001B2AF4" w:rsidRPr="00406ABB" w:rsidRDefault="001B2AF4">
      <w:pPr>
        <w:rPr>
          <w:color w:val="000000"/>
          <w:szCs w:val="22"/>
        </w:rPr>
      </w:pPr>
    </w:p>
    <w:p w14:paraId="715CAF30" w14:textId="77777777" w:rsidR="001B2AF4" w:rsidRPr="00406ABB" w:rsidRDefault="001B2AF4">
      <w:pPr>
        <w:outlineLvl w:val="0"/>
        <w:rPr>
          <w:color w:val="000000"/>
          <w:szCs w:val="22"/>
          <w:u w:val="single"/>
        </w:rPr>
      </w:pPr>
      <w:r w:rsidRPr="00406ABB">
        <w:rPr>
          <w:color w:val="000000"/>
          <w:szCs w:val="22"/>
          <w:u w:val="single"/>
        </w:rPr>
        <w:t>Felszívódás</w:t>
      </w:r>
    </w:p>
    <w:p w14:paraId="0BB9ACBE" w14:textId="77777777" w:rsidR="001B2AF4" w:rsidRPr="00406ABB" w:rsidRDefault="001B2AF4">
      <w:pPr>
        <w:rPr>
          <w:color w:val="000000"/>
          <w:szCs w:val="22"/>
        </w:rPr>
      </w:pPr>
      <w:r w:rsidRPr="00406ABB">
        <w:rPr>
          <w:snapToGrid w:val="0"/>
          <w:color w:val="000000"/>
          <w:szCs w:val="22"/>
          <w:lang w:eastAsia="hu-HU"/>
        </w:rPr>
        <w:t xml:space="preserve">A vorikonazol a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alkalmazást követően gyorsan és szinte teljesen felszívódik, és a maximális plazmakoncentrációt (C</w:t>
      </w:r>
      <w:r w:rsidRPr="00406ABB">
        <w:rPr>
          <w:snapToGrid w:val="0"/>
          <w:color w:val="000000"/>
          <w:szCs w:val="22"/>
          <w:vertAlign w:val="subscript"/>
          <w:lang w:eastAsia="hu-HU"/>
        </w:rPr>
        <w:t>max</w:t>
      </w:r>
      <w:r w:rsidRPr="00406ABB">
        <w:rPr>
          <w:snapToGrid w:val="0"/>
          <w:color w:val="000000"/>
          <w:szCs w:val="22"/>
          <w:lang w:eastAsia="hu-HU"/>
        </w:rPr>
        <w:t xml:space="preserve">) a beadás után 1-2 óra múlva éri el. A vorikonazol abszolút biohasznosulását 96%-ra becsülik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 xml:space="preserve">adagolás után. </w:t>
      </w:r>
      <w:r w:rsidRPr="00406ABB">
        <w:rPr>
          <w:color w:val="000000"/>
          <w:szCs w:val="22"/>
        </w:rPr>
        <w:t>Bioekvivalencia mutatható ki a 200 mg-os tabletta és a 40 mg/ml-es belsőleges szuszpenzió között, ha azt 200 mg-os dózisban adják. Amennyiben</w:t>
      </w:r>
      <w:r w:rsidRPr="00406ABB">
        <w:rPr>
          <w:snapToGrid w:val="0"/>
          <w:color w:val="000000"/>
          <w:szCs w:val="22"/>
          <w:lang w:eastAsia="hu-HU"/>
        </w:rPr>
        <w:t xml:space="preserve"> a vorikonazol </w:t>
      </w:r>
      <w:r w:rsidRPr="00406ABB">
        <w:rPr>
          <w:color w:val="000000"/>
          <w:szCs w:val="22"/>
        </w:rPr>
        <w:t xml:space="preserve">belsőleges szuszpenzió </w:t>
      </w:r>
      <w:r w:rsidRPr="00406ABB">
        <w:rPr>
          <w:snapToGrid w:val="0"/>
          <w:color w:val="000000"/>
          <w:szCs w:val="22"/>
          <w:lang w:eastAsia="hu-HU"/>
        </w:rPr>
        <w:t xml:space="preserve">többszöri </w:t>
      </w:r>
      <w:r w:rsidRPr="00406ABB">
        <w:rPr>
          <w:color w:val="000000"/>
          <w:szCs w:val="22"/>
        </w:rPr>
        <w:t>dózisait nagy</w:t>
      </w:r>
      <w:r w:rsidRPr="00406ABB">
        <w:rPr>
          <w:snapToGrid w:val="0"/>
          <w:color w:val="000000"/>
          <w:szCs w:val="22"/>
          <w:lang w:eastAsia="hu-HU"/>
        </w:rPr>
        <w:t xml:space="preserve"> zsírtartalmú ételek fogyasztása mellett alkalmazták, </w:t>
      </w:r>
      <w:r w:rsidRPr="00406ABB">
        <w:rPr>
          <w:color w:val="000000"/>
          <w:szCs w:val="22"/>
        </w:rPr>
        <w:t>58%-os</w:t>
      </w:r>
      <w:r w:rsidR="005104F7" w:rsidRPr="00406ABB">
        <w:rPr>
          <w:color w:val="000000"/>
          <w:szCs w:val="22"/>
        </w:rPr>
        <w:t>,</w:t>
      </w:r>
      <w:r w:rsidRPr="00406ABB">
        <w:rPr>
          <w:snapToGrid w:val="0"/>
          <w:color w:val="000000"/>
          <w:szCs w:val="22"/>
          <w:lang w:eastAsia="hu-HU"/>
        </w:rPr>
        <w:t xml:space="preserve"> illetve </w:t>
      </w:r>
      <w:r w:rsidRPr="00406ABB">
        <w:rPr>
          <w:color w:val="000000"/>
          <w:szCs w:val="22"/>
        </w:rPr>
        <w:t xml:space="preserve">37%-os </w:t>
      </w:r>
      <w:r w:rsidRPr="00406ABB">
        <w:rPr>
          <w:snapToGrid w:val="0"/>
          <w:color w:val="000000"/>
          <w:szCs w:val="22"/>
          <w:lang w:eastAsia="hu-HU"/>
        </w:rPr>
        <w:t>C</w:t>
      </w:r>
      <w:r w:rsidRPr="00406ABB">
        <w:rPr>
          <w:snapToGrid w:val="0"/>
          <w:color w:val="000000"/>
          <w:szCs w:val="22"/>
          <w:vertAlign w:val="subscript"/>
          <w:lang w:eastAsia="hu-HU"/>
        </w:rPr>
        <w:t>max</w:t>
      </w:r>
      <w:r w:rsidRPr="00406ABB">
        <w:rPr>
          <w:color w:val="000000"/>
          <w:szCs w:val="22"/>
        </w:rPr>
        <w:t>- és AUC</w:t>
      </w:r>
      <w:r w:rsidRPr="00406ABB">
        <w:rPr>
          <w:color w:val="000000"/>
          <w:szCs w:val="22"/>
          <w:vertAlign w:val="subscript"/>
        </w:rPr>
        <w:sym w:font="Symbol" w:char="0074"/>
      </w:r>
      <w:r w:rsidRPr="00406ABB">
        <w:rPr>
          <w:color w:val="000000"/>
          <w:szCs w:val="22"/>
        </w:rPr>
        <w:t>-csökkenés volt megfigyelhető. A vorikonazol felszívódását a gyomor pH-jának változása nem befolyásolja.</w:t>
      </w:r>
    </w:p>
    <w:p w14:paraId="6D24A281" w14:textId="77777777" w:rsidR="001B2AF4" w:rsidRPr="00406ABB" w:rsidRDefault="001B2AF4">
      <w:pPr>
        <w:rPr>
          <w:color w:val="000000"/>
          <w:szCs w:val="22"/>
        </w:rPr>
      </w:pPr>
    </w:p>
    <w:p w14:paraId="317B1285" w14:textId="77777777" w:rsidR="001B2AF4" w:rsidRPr="00406ABB" w:rsidRDefault="001B2AF4">
      <w:pPr>
        <w:outlineLvl w:val="0"/>
        <w:rPr>
          <w:color w:val="000000"/>
          <w:szCs w:val="22"/>
          <w:u w:val="single"/>
        </w:rPr>
      </w:pPr>
      <w:r w:rsidRPr="00406ABB">
        <w:rPr>
          <w:color w:val="000000"/>
          <w:szCs w:val="22"/>
          <w:u w:val="single"/>
        </w:rPr>
        <w:t>Eloszlás</w:t>
      </w:r>
    </w:p>
    <w:p w14:paraId="59824245" w14:textId="77777777" w:rsidR="001B2AF4" w:rsidRPr="00406ABB" w:rsidRDefault="001B2AF4">
      <w:pPr>
        <w:rPr>
          <w:snapToGrid w:val="0"/>
          <w:color w:val="000000"/>
          <w:szCs w:val="22"/>
          <w:lang w:eastAsia="hu-HU"/>
        </w:rPr>
      </w:pPr>
      <w:r w:rsidRPr="00406ABB">
        <w:rPr>
          <w:snapToGrid w:val="0"/>
          <w:color w:val="000000"/>
          <w:szCs w:val="22"/>
          <w:lang w:eastAsia="hu-HU"/>
        </w:rPr>
        <w:t>A vorikonazol eloszlási térfogatát egyensúlyi állapotban 4,6 l/ttkg-ra becsülik, ami arra utal, hogy a szövetekbe való eloszlás jelentős. A vorikonazol kb. 58%-a kötődik a plazmafehérjékhez.</w:t>
      </w:r>
    </w:p>
    <w:p w14:paraId="7535359E" w14:textId="77777777" w:rsidR="001B2AF4" w:rsidRPr="00406ABB" w:rsidRDefault="001B2AF4">
      <w:pPr>
        <w:rPr>
          <w:snapToGrid w:val="0"/>
          <w:color w:val="000000"/>
          <w:szCs w:val="22"/>
          <w:lang w:eastAsia="hu-HU"/>
        </w:rPr>
      </w:pPr>
      <w:r w:rsidRPr="00406ABB">
        <w:rPr>
          <w:snapToGrid w:val="0"/>
          <w:color w:val="000000"/>
          <w:szCs w:val="22"/>
          <w:lang w:eastAsia="hu-HU"/>
        </w:rPr>
        <w:t>Nem protokoll szerint lefolytatott programban részt vevő nyolc beteg cerebrospinalis folyadékmintáiban minden esetben mérhető vorikonazol-koncentrációt találtak.</w:t>
      </w:r>
    </w:p>
    <w:p w14:paraId="1556E576" w14:textId="77777777" w:rsidR="001B2AF4" w:rsidRPr="00406ABB" w:rsidRDefault="001B2AF4">
      <w:pPr>
        <w:rPr>
          <w:color w:val="000000"/>
          <w:szCs w:val="22"/>
        </w:rPr>
      </w:pPr>
    </w:p>
    <w:p w14:paraId="41ADAB78" w14:textId="77777777" w:rsidR="001B2AF4" w:rsidRPr="00406ABB" w:rsidRDefault="001B2AF4">
      <w:pPr>
        <w:outlineLvl w:val="0"/>
        <w:rPr>
          <w:color w:val="000000"/>
          <w:szCs w:val="22"/>
          <w:u w:val="single"/>
        </w:rPr>
      </w:pPr>
      <w:r w:rsidRPr="00406ABB">
        <w:rPr>
          <w:color w:val="000000"/>
          <w:szCs w:val="22"/>
          <w:u w:val="single"/>
        </w:rPr>
        <w:t>Biotranszformáció</w:t>
      </w:r>
    </w:p>
    <w:p w14:paraId="3E97FF00" w14:textId="77777777" w:rsidR="001B2AF4" w:rsidRPr="00406ABB" w:rsidRDefault="001B2AF4">
      <w:pPr>
        <w:rPr>
          <w:snapToGrid w:val="0"/>
          <w:color w:val="000000"/>
          <w:szCs w:val="22"/>
          <w:lang w:eastAsia="hu-HU"/>
        </w:rPr>
      </w:pPr>
      <w:r w:rsidRPr="00406ABB">
        <w:rPr>
          <w:i/>
          <w:iCs/>
          <w:snapToGrid w:val="0"/>
          <w:color w:val="000000"/>
          <w:szCs w:val="22"/>
          <w:lang w:eastAsia="hu-HU"/>
        </w:rPr>
        <w:t>In vitro</w:t>
      </w:r>
      <w:r w:rsidRPr="00406ABB">
        <w:rPr>
          <w:snapToGrid w:val="0"/>
          <w:color w:val="000000"/>
          <w:szCs w:val="22"/>
          <w:lang w:eastAsia="hu-HU"/>
        </w:rPr>
        <w:t xml:space="preserve"> vizsgálatok kimutatták, hogy a vorikonazolt a máj citokróm P450 izoenzimek, a CYP2C19, CYP2C9 és CYP3A4 bontják le.</w:t>
      </w:r>
    </w:p>
    <w:p w14:paraId="681E65C2" w14:textId="77777777" w:rsidR="001B2AF4" w:rsidRPr="00406ABB" w:rsidRDefault="001B2AF4">
      <w:pPr>
        <w:rPr>
          <w:color w:val="000000"/>
          <w:szCs w:val="22"/>
        </w:rPr>
      </w:pPr>
    </w:p>
    <w:p w14:paraId="7132BD9B"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A vorikonazol farmakokinetikájában nagy egyéni különbségek vannak.</w:t>
      </w:r>
    </w:p>
    <w:p w14:paraId="42A0E65C" w14:textId="77777777" w:rsidR="001B2AF4" w:rsidRPr="00406ABB" w:rsidRDefault="001B2AF4">
      <w:pPr>
        <w:rPr>
          <w:color w:val="000000"/>
          <w:szCs w:val="22"/>
        </w:rPr>
      </w:pPr>
    </w:p>
    <w:p w14:paraId="31B2256C" w14:textId="77777777" w:rsidR="001B2AF4" w:rsidRPr="00406ABB" w:rsidRDefault="001B2AF4">
      <w:pPr>
        <w:rPr>
          <w:snapToGrid w:val="0"/>
          <w:color w:val="000000"/>
          <w:szCs w:val="22"/>
          <w:lang w:eastAsia="hu-HU"/>
        </w:rPr>
      </w:pPr>
      <w:r w:rsidRPr="00406ABB">
        <w:rPr>
          <w:i/>
          <w:iCs/>
          <w:snapToGrid w:val="0"/>
          <w:color w:val="000000"/>
          <w:szCs w:val="22"/>
          <w:lang w:eastAsia="hu-HU"/>
        </w:rPr>
        <w:t>In vivo</w:t>
      </w:r>
      <w:r w:rsidRPr="00406ABB">
        <w:rPr>
          <w:snapToGrid w:val="0"/>
          <w:color w:val="000000"/>
          <w:szCs w:val="22"/>
          <w:lang w:eastAsia="hu-HU"/>
        </w:rPr>
        <w:t xml:space="preserve"> vizsgálatok azt mutatták, hogy a CYP2C19 szignifikánsan részt vesz a vorikonazol metabolizmusában. Ez az enzim genetikai polimorfizmust mutat. Például az ázsiai populációk 15-20%-a várhatóan gyenge metabolizáló. Az európaiak és a feketék esetében a gyenge metabolizálás elterjedtsége 3-5%. Európai és japán egészséges személyekben folytatott vizsgálatok azt mutatták, hogy a gyenge metabolizálóknál átlagosan négyszer nagyobb a vorikonazol expozíció (AUC</w:t>
      </w:r>
      <w:r w:rsidRPr="00406ABB">
        <w:rPr>
          <w:snapToGrid w:val="0"/>
          <w:color w:val="000000"/>
          <w:szCs w:val="22"/>
          <w:vertAlign w:val="subscript"/>
          <w:lang w:eastAsia="hu-HU"/>
        </w:rPr>
        <w:t>τ</w:t>
      </w:r>
      <w:r w:rsidRPr="00406ABB">
        <w:rPr>
          <w:snapToGrid w:val="0"/>
          <w:color w:val="000000"/>
          <w:szCs w:val="22"/>
          <w:lang w:eastAsia="hu-HU"/>
        </w:rPr>
        <w:t>), mint homozigóta, jól metabolizáló társaiknál. Azokra az alanyokra, akik heterozigóta jól metabolizálók, átlagosan kétszer nagyobb vorikonazol expozíció jellemző, mint a homozigóta jól metabolizáló személyekre.</w:t>
      </w:r>
    </w:p>
    <w:p w14:paraId="1A527D73" w14:textId="77777777" w:rsidR="001B2AF4" w:rsidRPr="00406ABB" w:rsidRDefault="001B2AF4">
      <w:pPr>
        <w:rPr>
          <w:color w:val="000000"/>
          <w:szCs w:val="22"/>
        </w:rPr>
      </w:pPr>
    </w:p>
    <w:p w14:paraId="69A356C1" w14:textId="77777777" w:rsidR="001B2AF4" w:rsidRPr="00406ABB" w:rsidRDefault="001B2AF4">
      <w:pPr>
        <w:rPr>
          <w:snapToGrid w:val="0"/>
          <w:color w:val="000000"/>
          <w:szCs w:val="22"/>
          <w:lang w:eastAsia="hu-HU"/>
        </w:rPr>
      </w:pPr>
      <w:r w:rsidRPr="00406ABB">
        <w:rPr>
          <w:snapToGrid w:val="0"/>
          <w:color w:val="000000"/>
          <w:szCs w:val="22"/>
          <w:lang w:eastAsia="hu-HU"/>
        </w:rPr>
        <w:t>A vorikonazol elsődleges metabolitja az N-oxid, amely a plazmában keringő radioizotóppal jelölt metabolitok 72%-át adja. Ennek a metabolitnak minimális a gombaellenes hatása, és nem járul hozzá a vorikonazol össz</w:t>
      </w:r>
      <w:r w:rsidR="005104F7" w:rsidRPr="00406ABB">
        <w:rPr>
          <w:snapToGrid w:val="0"/>
          <w:color w:val="000000"/>
          <w:szCs w:val="22"/>
          <w:lang w:eastAsia="hu-HU"/>
        </w:rPr>
        <w:t>hatásosság</w:t>
      </w:r>
      <w:r w:rsidRPr="00406ABB">
        <w:rPr>
          <w:snapToGrid w:val="0"/>
          <w:color w:val="000000"/>
          <w:szCs w:val="22"/>
          <w:lang w:eastAsia="hu-HU"/>
        </w:rPr>
        <w:t>ához.</w:t>
      </w:r>
    </w:p>
    <w:p w14:paraId="3A4409DF" w14:textId="77777777" w:rsidR="001B2AF4" w:rsidRPr="00406ABB" w:rsidRDefault="001B2AF4">
      <w:pPr>
        <w:rPr>
          <w:color w:val="000000"/>
          <w:szCs w:val="22"/>
        </w:rPr>
      </w:pPr>
    </w:p>
    <w:p w14:paraId="5F3B8F18" w14:textId="77777777" w:rsidR="001B2AF4" w:rsidRPr="00406ABB" w:rsidRDefault="001B2AF4">
      <w:pPr>
        <w:outlineLvl w:val="0"/>
        <w:rPr>
          <w:color w:val="000000"/>
          <w:szCs w:val="22"/>
          <w:u w:val="single"/>
        </w:rPr>
      </w:pPr>
      <w:r w:rsidRPr="00406ABB">
        <w:rPr>
          <w:color w:val="000000"/>
          <w:szCs w:val="22"/>
          <w:u w:val="single"/>
        </w:rPr>
        <w:t>Elimináció</w:t>
      </w:r>
    </w:p>
    <w:p w14:paraId="0AED78D1" w14:textId="77777777" w:rsidR="001B2AF4" w:rsidRPr="00406ABB" w:rsidRDefault="001B2AF4">
      <w:pPr>
        <w:rPr>
          <w:snapToGrid w:val="0"/>
          <w:color w:val="000000"/>
          <w:szCs w:val="22"/>
          <w:lang w:eastAsia="hu-HU"/>
        </w:rPr>
      </w:pPr>
      <w:r w:rsidRPr="00406ABB">
        <w:rPr>
          <w:snapToGrid w:val="0"/>
          <w:color w:val="000000"/>
          <w:szCs w:val="22"/>
          <w:lang w:eastAsia="hu-HU"/>
        </w:rPr>
        <w:t>A vorikonazol a májban történő metabolizmus útján eliminálódik, a dózis kevesebb, mint 2%-a változatlan formában, a vizelettel ürül.</w:t>
      </w:r>
    </w:p>
    <w:p w14:paraId="5340AF62" w14:textId="77777777" w:rsidR="001B2AF4" w:rsidRPr="00406ABB" w:rsidRDefault="001B2AF4">
      <w:pPr>
        <w:rPr>
          <w:color w:val="000000"/>
          <w:szCs w:val="22"/>
        </w:rPr>
      </w:pPr>
    </w:p>
    <w:p w14:paraId="73952B0C" w14:textId="77777777" w:rsidR="001B2AF4" w:rsidRPr="00406ABB" w:rsidRDefault="001B2AF4">
      <w:pPr>
        <w:rPr>
          <w:snapToGrid w:val="0"/>
          <w:color w:val="000000"/>
          <w:szCs w:val="22"/>
          <w:lang w:eastAsia="hu-HU"/>
        </w:rPr>
      </w:pPr>
      <w:r w:rsidRPr="00406ABB">
        <w:rPr>
          <w:snapToGrid w:val="0"/>
          <w:color w:val="000000"/>
          <w:szCs w:val="22"/>
          <w:lang w:eastAsia="hu-HU"/>
        </w:rPr>
        <w:t xml:space="preserve">Radioizotóppal jelölt vorikonazol-dózis adása után a radioaktivitás körülbelül 80%-a jelent meg a vizeletben többszörös intravénás alkalmazást követően, többszörös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dózis után pedig 83%. Az összes radioaktivitás túlnyomó része (</w:t>
      </w:r>
      <w:r w:rsidRPr="00406ABB">
        <w:rPr>
          <w:color w:val="000000"/>
          <w:szCs w:val="22"/>
        </w:rPr>
        <w:t>&gt;</w:t>
      </w:r>
      <w:r w:rsidRPr="00406ABB">
        <w:rPr>
          <w:snapToGrid w:val="0"/>
          <w:color w:val="000000"/>
          <w:szCs w:val="22"/>
          <w:lang w:eastAsia="hu-HU"/>
        </w:rPr>
        <w:t xml:space="preserve">94%) mind a </w:t>
      </w:r>
      <w:r w:rsidR="001E2EE9" w:rsidRPr="00406ABB">
        <w:rPr>
          <w:i/>
          <w:snapToGrid w:val="0"/>
          <w:color w:val="000000"/>
          <w:szCs w:val="22"/>
          <w:lang w:eastAsia="hu-HU"/>
        </w:rPr>
        <w:t>per os</w:t>
      </w:r>
      <w:r w:rsidRPr="00406ABB">
        <w:rPr>
          <w:snapToGrid w:val="0"/>
          <w:color w:val="000000"/>
          <w:szCs w:val="22"/>
          <w:lang w:eastAsia="hu-HU"/>
        </w:rPr>
        <w:t>, mind pedig az intravénás alkalmazást követően az első 96 órában ürült ki.</w:t>
      </w:r>
    </w:p>
    <w:p w14:paraId="3CA17381" w14:textId="77777777" w:rsidR="001B2AF4" w:rsidRPr="00406ABB" w:rsidRDefault="001B2AF4">
      <w:pPr>
        <w:rPr>
          <w:color w:val="000000"/>
          <w:szCs w:val="22"/>
        </w:rPr>
      </w:pPr>
    </w:p>
    <w:p w14:paraId="18D8F75A" w14:textId="77777777" w:rsidR="001B2AF4" w:rsidRPr="00406ABB" w:rsidRDefault="001B2AF4">
      <w:pPr>
        <w:rPr>
          <w:snapToGrid w:val="0"/>
          <w:color w:val="000000"/>
          <w:szCs w:val="22"/>
          <w:lang w:eastAsia="hu-HU"/>
        </w:rPr>
      </w:pPr>
      <w:r w:rsidRPr="00406ABB">
        <w:rPr>
          <w:snapToGrid w:val="0"/>
          <w:color w:val="000000"/>
          <w:szCs w:val="22"/>
          <w:lang w:eastAsia="hu-HU"/>
        </w:rPr>
        <w:t>A vorikonazol terminális felezési ideje a dózistól függ és 200 mg (</w:t>
      </w:r>
      <w:r w:rsidR="001E2EE9" w:rsidRPr="00406ABB">
        <w:rPr>
          <w:i/>
          <w:snapToGrid w:val="0"/>
          <w:color w:val="000000"/>
          <w:szCs w:val="22"/>
          <w:lang w:eastAsia="hu-HU"/>
        </w:rPr>
        <w:t>per os</w:t>
      </w:r>
      <w:r w:rsidRPr="00406ABB">
        <w:rPr>
          <w:snapToGrid w:val="0"/>
          <w:color w:val="000000"/>
          <w:szCs w:val="22"/>
          <w:lang w:eastAsia="hu-HU"/>
        </w:rPr>
        <w:t xml:space="preserve">) dózis esetében körülbelül 6 óra. A nem lineáris farmakokinetika miatt a terminális felezési idő nem alkalmas a vorikonazol felhalmozódásának vagy </w:t>
      </w:r>
      <w:r w:rsidR="00436787" w:rsidRPr="00406ABB">
        <w:rPr>
          <w:snapToGrid w:val="0"/>
          <w:color w:val="000000"/>
          <w:szCs w:val="22"/>
          <w:lang w:eastAsia="hu-HU"/>
        </w:rPr>
        <w:t xml:space="preserve">eliminációjának </w:t>
      </w:r>
      <w:r w:rsidRPr="00406ABB">
        <w:rPr>
          <w:snapToGrid w:val="0"/>
          <w:color w:val="000000"/>
          <w:szCs w:val="22"/>
          <w:lang w:eastAsia="hu-HU"/>
        </w:rPr>
        <w:t>előrejelzésére.</w:t>
      </w:r>
    </w:p>
    <w:p w14:paraId="56960937" w14:textId="77777777" w:rsidR="001B2AF4" w:rsidRPr="00406ABB" w:rsidRDefault="001B2AF4">
      <w:pPr>
        <w:rPr>
          <w:color w:val="000000"/>
          <w:szCs w:val="22"/>
        </w:rPr>
      </w:pPr>
    </w:p>
    <w:p w14:paraId="54EC74CC" w14:textId="77777777" w:rsidR="001B2AF4" w:rsidRPr="00406ABB" w:rsidRDefault="001B2AF4">
      <w:pPr>
        <w:outlineLvl w:val="0"/>
        <w:rPr>
          <w:color w:val="000000"/>
          <w:szCs w:val="22"/>
          <w:u w:val="single"/>
        </w:rPr>
      </w:pPr>
      <w:r w:rsidRPr="00406ABB">
        <w:rPr>
          <w:color w:val="000000"/>
          <w:szCs w:val="22"/>
          <w:u w:val="single"/>
        </w:rPr>
        <w:t xml:space="preserve">Farmakokinetika </w:t>
      </w:r>
      <w:r w:rsidR="00992357" w:rsidRPr="00406ABB">
        <w:rPr>
          <w:color w:val="000000"/>
          <w:szCs w:val="22"/>
          <w:u w:val="single"/>
        </w:rPr>
        <w:t xml:space="preserve">különleges </w:t>
      </w:r>
      <w:r w:rsidRPr="00406ABB">
        <w:rPr>
          <w:color w:val="000000"/>
          <w:szCs w:val="22"/>
          <w:u w:val="single"/>
        </w:rPr>
        <w:t>betegcsoportoknál</w:t>
      </w:r>
    </w:p>
    <w:p w14:paraId="0E498C94" w14:textId="77777777" w:rsidR="001B2AF4" w:rsidRPr="00406ABB" w:rsidRDefault="001B2AF4">
      <w:pPr>
        <w:rPr>
          <w:color w:val="000000"/>
        </w:rPr>
      </w:pPr>
    </w:p>
    <w:p w14:paraId="36A2D4C5" w14:textId="77777777" w:rsidR="001B2AF4" w:rsidRPr="00406ABB" w:rsidRDefault="001B2AF4">
      <w:pPr>
        <w:outlineLvl w:val="0"/>
        <w:rPr>
          <w:color w:val="000000"/>
          <w:szCs w:val="22"/>
          <w:u w:val="single"/>
        </w:rPr>
      </w:pPr>
      <w:r w:rsidRPr="00406ABB">
        <w:rPr>
          <w:color w:val="000000"/>
          <w:szCs w:val="22"/>
          <w:u w:val="single"/>
        </w:rPr>
        <w:t>Nemek szerint</w:t>
      </w:r>
    </w:p>
    <w:p w14:paraId="1FC95C97" w14:textId="77777777" w:rsidR="001B2AF4" w:rsidRPr="00406ABB" w:rsidRDefault="001B2AF4">
      <w:pPr>
        <w:rPr>
          <w:snapToGrid w:val="0"/>
          <w:color w:val="000000"/>
          <w:szCs w:val="22"/>
          <w:lang w:eastAsia="hu-HU"/>
        </w:rPr>
      </w:pPr>
      <w:r w:rsidRPr="00406ABB">
        <w:rPr>
          <w:snapToGrid w:val="0"/>
          <w:color w:val="000000"/>
          <w:szCs w:val="22"/>
          <w:lang w:eastAsia="hu-HU"/>
        </w:rPr>
        <w:t xml:space="preserve">Többszöri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dózissal végzett vizsgálatban egészséges fiatal nők esetében a C</w:t>
      </w:r>
      <w:r w:rsidRPr="00406ABB">
        <w:rPr>
          <w:snapToGrid w:val="0"/>
          <w:color w:val="000000"/>
          <w:szCs w:val="22"/>
          <w:vertAlign w:val="subscript"/>
          <w:lang w:eastAsia="hu-HU"/>
        </w:rPr>
        <w:t>max</w:t>
      </w:r>
      <w:r w:rsidRPr="00406ABB">
        <w:rPr>
          <w:snapToGrid w:val="0"/>
          <w:color w:val="000000"/>
          <w:szCs w:val="22"/>
          <w:lang w:eastAsia="hu-HU"/>
        </w:rPr>
        <w:t>-és AUC</w:t>
      </w:r>
      <w:r w:rsidRPr="00406ABB">
        <w:rPr>
          <w:snapToGrid w:val="0"/>
          <w:color w:val="000000"/>
          <w:szCs w:val="22"/>
          <w:vertAlign w:val="subscript"/>
          <w:lang w:eastAsia="hu-HU"/>
        </w:rPr>
        <w:t>τ</w:t>
      </w:r>
      <w:r w:rsidRPr="00406ABB">
        <w:rPr>
          <w:snapToGrid w:val="0"/>
          <w:color w:val="000000"/>
          <w:szCs w:val="22"/>
          <w:lang w:eastAsia="hu-HU"/>
        </w:rPr>
        <w:t>-értékek 83%-kal</w:t>
      </w:r>
      <w:r w:rsidR="005104F7" w:rsidRPr="00406ABB">
        <w:rPr>
          <w:snapToGrid w:val="0"/>
          <w:color w:val="000000"/>
          <w:szCs w:val="22"/>
          <w:lang w:eastAsia="hu-HU"/>
        </w:rPr>
        <w:t>,</w:t>
      </w:r>
      <w:r w:rsidRPr="00406ABB">
        <w:rPr>
          <w:snapToGrid w:val="0"/>
          <w:color w:val="000000"/>
          <w:szCs w:val="22"/>
          <w:lang w:eastAsia="hu-HU"/>
        </w:rPr>
        <w:t xml:space="preserve"> illetve 113%-kal magasabbak voltak, mint egészséges fiatal (18-45 éves) férfiak esetében. Ugyanebben a vizsgálatban nem volt szignifikáns különbség a C</w:t>
      </w:r>
      <w:r w:rsidRPr="00406ABB">
        <w:rPr>
          <w:snapToGrid w:val="0"/>
          <w:color w:val="000000"/>
          <w:szCs w:val="22"/>
          <w:vertAlign w:val="subscript"/>
          <w:lang w:eastAsia="hu-HU"/>
        </w:rPr>
        <w:t>max</w:t>
      </w:r>
      <w:r w:rsidRPr="00406ABB">
        <w:rPr>
          <w:snapToGrid w:val="0"/>
          <w:color w:val="000000"/>
          <w:szCs w:val="22"/>
          <w:lang w:eastAsia="hu-HU"/>
        </w:rPr>
        <w:t xml:space="preserve"> és AUC</w:t>
      </w:r>
      <w:r w:rsidRPr="00406ABB">
        <w:rPr>
          <w:snapToGrid w:val="0"/>
          <w:color w:val="000000"/>
          <w:szCs w:val="22"/>
          <w:vertAlign w:val="subscript"/>
          <w:lang w:eastAsia="hu-HU"/>
        </w:rPr>
        <w:t>τ</w:t>
      </w:r>
      <w:r w:rsidRPr="00406ABB">
        <w:rPr>
          <w:snapToGrid w:val="0"/>
          <w:color w:val="000000"/>
          <w:szCs w:val="22"/>
          <w:lang w:eastAsia="hu-HU"/>
        </w:rPr>
        <w:t xml:space="preserve"> tekintetében az egészséges idős férfiak és egészséges idős </w:t>
      </w:r>
      <w:r w:rsidR="00AE382E" w:rsidRPr="00406ABB">
        <w:rPr>
          <w:snapToGrid w:val="0"/>
          <w:color w:val="000000"/>
          <w:szCs w:val="22"/>
          <w:lang w:eastAsia="hu-HU"/>
        </w:rPr>
        <w:t xml:space="preserve">(≥65 éves) </w:t>
      </w:r>
      <w:r w:rsidRPr="00406ABB">
        <w:rPr>
          <w:snapToGrid w:val="0"/>
          <w:color w:val="000000"/>
          <w:szCs w:val="22"/>
          <w:lang w:eastAsia="hu-HU"/>
        </w:rPr>
        <w:t>nők között.</w:t>
      </w:r>
    </w:p>
    <w:p w14:paraId="0AF1CA3A" w14:textId="77777777" w:rsidR="001B2AF4" w:rsidRPr="00406ABB" w:rsidRDefault="001B2AF4">
      <w:pPr>
        <w:rPr>
          <w:color w:val="000000"/>
          <w:szCs w:val="22"/>
        </w:rPr>
      </w:pPr>
    </w:p>
    <w:p w14:paraId="78E7BD7A" w14:textId="77777777" w:rsidR="001B2AF4" w:rsidRPr="00406ABB" w:rsidRDefault="001B2AF4">
      <w:pPr>
        <w:rPr>
          <w:snapToGrid w:val="0"/>
          <w:color w:val="000000"/>
          <w:szCs w:val="22"/>
          <w:lang w:eastAsia="hu-HU"/>
        </w:rPr>
      </w:pPr>
      <w:r w:rsidRPr="00406ABB">
        <w:rPr>
          <w:snapToGrid w:val="0"/>
          <w:color w:val="000000"/>
          <w:szCs w:val="22"/>
          <w:lang w:eastAsia="hu-HU"/>
        </w:rPr>
        <w:t>A klinikai program során a nem alapján dózismódosítás nem történt. A férfi és nő betegeknél tapasztalt biztonsági jellemzők és plazmakoncentrációk hasonlók voltak. Nemek szerinti dózismódosításra tehát nincs szükség.</w:t>
      </w:r>
    </w:p>
    <w:p w14:paraId="6D5CEA2D" w14:textId="77777777" w:rsidR="001B2AF4" w:rsidRPr="00406ABB" w:rsidRDefault="001B2AF4">
      <w:pPr>
        <w:rPr>
          <w:color w:val="000000"/>
          <w:szCs w:val="22"/>
        </w:rPr>
      </w:pPr>
    </w:p>
    <w:p w14:paraId="2090C01A" w14:textId="77777777" w:rsidR="001B2AF4" w:rsidRPr="00406ABB" w:rsidRDefault="001B2AF4">
      <w:pPr>
        <w:outlineLvl w:val="0"/>
        <w:rPr>
          <w:color w:val="000000"/>
          <w:szCs w:val="22"/>
          <w:u w:val="single"/>
        </w:rPr>
      </w:pPr>
      <w:r w:rsidRPr="00406ABB">
        <w:rPr>
          <w:color w:val="000000"/>
          <w:szCs w:val="22"/>
          <w:u w:val="single"/>
        </w:rPr>
        <w:t>Idősek</w:t>
      </w:r>
    </w:p>
    <w:p w14:paraId="6C2673BE" w14:textId="77777777" w:rsidR="001B2AF4" w:rsidRPr="00406ABB" w:rsidRDefault="001B2AF4">
      <w:pPr>
        <w:rPr>
          <w:snapToGrid w:val="0"/>
          <w:color w:val="000000"/>
          <w:szCs w:val="22"/>
          <w:lang w:eastAsia="hu-HU"/>
        </w:rPr>
      </w:pPr>
      <w:r w:rsidRPr="00406ABB">
        <w:rPr>
          <w:snapToGrid w:val="0"/>
          <w:color w:val="000000"/>
          <w:szCs w:val="22"/>
          <w:lang w:eastAsia="hu-HU"/>
        </w:rPr>
        <w:t xml:space="preserve">Többszöri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dózissal végzett vizsgálatban az egészséges idős (≥65 éves) férfiaknál a C</w:t>
      </w:r>
      <w:r w:rsidRPr="00406ABB">
        <w:rPr>
          <w:snapToGrid w:val="0"/>
          <w:color w:val="000000"/>
          <w:szCs w:val="22"/>
          <w:vertAlign w:val="subscript"/>
          <w:lang w:eastAsia="hu-HU"/>
        </w:rPr>
        <w:t>max</w:t>
      </w:r>
      <w:r w:rsidRPr="00406ABB">
        <w:rPr>
          <w:snapToGrid w:val="0"/>
          <w:color w:val="000000"/>
          <w:szCs w:val="22"/>
          <w:lang w:eastAsia="hu-HU"/>
        </w:rPr>
        <w:t xml:space="preserve"> és AUC</w:t>
      </w:r>
      <w:r w:rsidRPr="00406ABB">
        <w:rPr>
          <w:snapToGrid w:val="0"/>
          <w:color w:val="000000"/>
          <w:szCs w:val="22"/>
          <w:vertAlign w:val="subscript"/>
          <w:lang w:eastAsia="hu-HU"/>
        </w:rPr>
        <w:t>τ</w:t>
      </w:r>
      <w:r w:rsidRPr="00406ABB">
        <w:rPr>
          <w:snapToGrid w:val="0"/>
          <w:color w:val="000000"/>
          <w:szCs w:val="22"/>
          <w:lang w:eastAsia="hu-HU"/>
        </w:rPr>
        <w:t xml:space="preserve"> 61%-kal</w:t>
      </w:r>
      <w:r w:rsidR="005104F7" w:rsidRPr="00406ABB">
        <w:rPr>
          <w:snapToGrid w:val="0"/>
          <w:color w:val="000000"/>
          <w:szCs w:val="22"/>
          <w:lang w:eastAsia="hu-HU"/>
        </w:rPr>
        <w:t>,</w:t>
      </w:r>
      <w:r w:rsidRPr="00406ABB">
        <w:rPr>
          <w:snapToGrid w:val="0"/>
          <w:color w:val="000000"/>
          <w:szCs w:val="22"/>
          <w:lang w:eastAsia="hu-HU"/>
        </w:rPr>
        <w:t xml:space="preserve"> illetve 86%-kal magasabb volt, mint egészséges fiatal (18-45 éves) férfiaknál. Nem volt szignifikáns különbség a C</w:t>
      </w:r>
      <w:r w:rsidRPr="00406ABB">
        <w:rPr>
          <w:snapToGrid w:val="0"/>
          <w:color w:val="000000"/>
          <w:szCs w:val="22"/>
          <w:vertAlign w:val="subscript"/>
          <w:lang w:eastAsia="hu-HU"/>
        </w:rPr>
        <w:t>max</w:t>
      </w:r>
      <w:r w:rsidRPr="00406ABB">
        <w:rPr>
          <w:snapToGrid w:val="0"/>
          <w:color w:val="000000"/>
          <w:szCs w:val="22"/>
          <w:lang w:eastAsia="hu-HU"/>
        </w:rPr>
        <w:t xml:space="preserve"> és AUC</w:t>
      </w:r>
      <w:r w:rsidRPr="00406ABB">
        <w:rPr>
          <w:snapToGrid w:val="0"/>
          <w:color w:val="000000"/>
          <w:szCs w:val="22"/>
          <w:vertAlign w:val="subscript"/>
          <w:lang w:eastAsia="hu-HU"/>
        </w:rPr>
        <w:t>τ</w:t>
      </w:r>
      <w:r w:rsidRPr="00406ABB">
        <w:rPr>
          <w:snapToGrid w:val="0"/>
          <w:color w:val="000000"/>
          <w:szCs w:val="22"/>
          <w:lang w:eastAsia="hu-HU"/>
        </w:rPr>
        <w:t xml:space="preserve"> tekintetében az egészséges idős (≥65 éves) nők és egészséges fiatal (18-45 éves) nők között.</w:t>
      </w:r>
    </w:p>
    <w:p w14:paraId="1A33391C" w14:textId="77777777" w:rsidR="001B2AF4" w:rsidRPr="00406ABB" w:rsidRDefault="001B2AF4">
      <w:pPr>
        <w:rPr>
          <w:color w:val="000000"/>
          <w:szCs w:val="22"/>
        </w:rPr>
      </w:pPr>
    </w:p>
    <w:p w14:paraId="3A22AF07" w14:textId="77777777" w:rsidR="001B2AF4" w:rsidRPr="00406ABB" w:rsidRDefault="001B2AF4">
      <w:pPr>
        <w:rPr>
          <w:color w:val="000000"/>
          <w:szCs w:val="22"/>
        </w:rPr>
      </w:pPr>
      <w:r w:rsidRPr="00406ABB">
        <w:rPr>
          <w:color w:val="000000"/>
          <w:szCs w:val="22"/>
        </w:rPr>
        <w:t>A terápiás vizsgálatokban életkor alapján nem módosították a dózist. Összefüggést találtak a plazmakoncentráció és az életkor között. A vorikonazol biztonsági profilja fiatal és idős betegek esetében hasonló volt, így az időseknél dózismódosításra nincs szükség (lásd 4.2 pont).</w:t>
      </w:r>
    </w:p>
    <w:p w14:paraId="5FA180CC" w14:textId="77777777" w:rsidR="001B2AF4" w:rsidRPr="00406ABB" w:rsidRDefault="001B2AF4">
      <w:pPr>
        <w:rPr>
          <w:color w:val="000000"/>
          <w:szCs w:val="22"/>
        </w:rPr>
      </w:pPr>
    </w:p>
    <w:p w14:paraId="51D70978" w14:textId="77777777" w:rsidR="001B2AF4" w:rsidRPr="00406ABB" w:rsidRDefault="001B2AF4">
      <w:pPr>
        <w:outlineLvl w:val="0"/>
        <w:rPr>
          <w:color w:val="000000"/>
          <w:szCs w:val="22"/>
          <w:u w:val="single"/>
        </w:rPr>
      </w:pPr>
      <w:r w:rsidRPr="00406ABB">
        <w:rPr>
          <w:color w:val="000000"/>
          <w:szCs w:val="22"/>
          <w:u w:val="single"/>
        </w:rPr>
        <w:t>Gyermekek</w:t>
      </w:r>
      <w:r w:rsidR="00EA646C" w:rsidRPr="00406ABB">
        <w:rPr>
          <w:color w:val="000000"/>
          <w:szCs w:val="22"/>
          <w:u w:val="single"/>
        </w:rPr>
        <w:t xml:space="preserve"> és serdülők</w:t>
      </w:r>
    </w:p>
    <w:p w14:paraId="419327FF" w14:textId="77777777" w:rsidR="001B2AF4" w:rsidRPr="00406ABB" w:rsidRDefault="001B2AF4">
      <w:pPr>
        <w:outlineLvl w:val="0"/>
        <w:rPr>
          <w:color w:val="000000"/>
          <w:szCs w:val="22"/>
        </w:rPr>
      </w:pPr>
      <w:r w:rsidRPr="00406ABB">
        <w:rPr>
          <w:color w:val="000000"/>
          <w:szCs w:val="22"/>
        </w:rPr>
        <w:t xml:space="preserve">A gyermekeknek és serdülőknek javasolt dózis 112, 2 és </w:t>
      </w:r>
      <w:r w:rsidR="008B0909" w:rsidRPr="00406ABB">
        <w:rPr>
          <w:color w:val="000000"/>
          <w:szCs w:val="22"/>
        </w:rPr>
        <w:t xml:space="preserve">betöltött </w:t>
      </w:r>
      <w:r w:rsidRPr="00406ABB">
        <w:rPr>
          <w:color w:val="000000"/>
          <w:szCs w:val="22"/>
        </w:rPr>
        <w:t>12</w:t>
      </w:r>
      <w:r w:rsidR="008B0909" w:rsidRPr="00406ABB">
        <w:rPr>
          <w:color w:val="000000"/>
          <w:szCs w:val="22"/>
        </w:rPr>
        <w:t>.</w:t>
      </w:r>
      <w:r w:rsidRPr="00406ABB">
        <w:rPr>
          <w:color w:val="000000"/>
          <w:szCs w:val="22"/>
        </w:rPr>
        <w:t xml:space="preserve"> év közötti immunszuppresszált gyermekkel és 26, 12 és </w:t>
      </w:r>
      <w:r w:rsidR="00C64065" w:rsidRPr="00406ABB">
        <w:rPr>
          <w:color w:val="000000"/>
        </w:rPr>
        <w:t xml:space="preserve">betöltött 17. év </w:t>
      </w:r>
      <w:r w:rsidRPr="00406ABB">
        <w:rPr>
          <w:color w:val="000000"/>
          <w:szCs w:val="22"/>
        </w:rPr>
        <w:t xml:space="preserve">közötti immunszuppresszált serdülőkorú beteggel végzett populációs farmakokinetikai analízis adatain alapszik. A naponta kétszer adott 3 mg/ttkg, 4 mg/ttkg, 6 mg/ttkg, 7 mg/ttkg és 8 mg/ttkg többszöri adagolású intravénás dózist, és a naponta kétszer adott 4 mg/ttkg, 6 mg/ttkg és 200 mg többszöri adagolású </w:t>
      </w:r>
      <w:r w:rsidR="001E2EE9" w:rsidRPr="00406ABB">
        <w:rPr>
          <w:i/>
          <w:color w:val="000000"/>
          <w:szCs w:val="22"/>
        </w:rPr>
        <w:t>per os</w:t>
      </w:r>
      <w:r w:rsidR="009851C6" w:rsidRPr="00406ABB">
        <w:rPr>
          <w:color w:val="000000"/>
          <w:szCs w:val="22"/>
        </w:rPr>
        <w:t xml:space="preserve"> </w:t>
      </w:r>
      <w:r w:rsidRPr="00406ABB">
        <w:rPr>
          <w:color w:val="000000"/>
          <w:szCs w:val="22"/>
        </w:rPr>
        <w:t>(por belsőleges szuszpenzióhoz gyógyszerforma alkalmazásával) dózist 3 gyermekgyógyászati farmakokinetikai vizsgálatban értékelték. Egy, serdülőkorúakkal végzett farmakokinetikai vizsgálatban értékelték az első napon kétszer adott intravénás 6 mg/ttkg telítő dózist követően alkalmazott naponta kétszer 4 mg/ttkg</w:t>
      </w:r>
      <w:r w:rsidRPr="00406ABB">
        <w:rPr>
          <w:color w:val="000000"/>
          <w:szCs w:val="22"/>
        </w:rPr>
        <w:noBreakHyphen/>
        <w:t>os intravénás dózist, valamint a naponta kétszer 300 mg</w:t>
      </w:r>
      <w:r w:rsidRPr="00406ABB">
        <w:rPr>
          <w:color w:val="000000"/>
          <w:szCs w:val="22"/>
        </w:rPr>
        <w:noBreakHyphen/>
        <w:t xml:space="preserve">os tabletta </w:t>
      </w:r>
      <w:r w:rsidR="001E2EE9" w:rsidRPr="00406ABB">
        <w:rPr>
          <w:i/>
          <w:color w:val="000000"/>
          <w:szCs w:val="22"/>
        </w:rPr>
        <w:t>per os</w:t>
      </w:r>
      <w:r w:rsidR="009851C6" w:rsidRPr="00406ABB">
        <w:rPr>
          <w:color w:val="000000"/>
          <w:szCs w:val="22"/>
        </w:rPr>
        <w:t xml:space="preserve"> </w:t>
      </w:r>
      <w:r w:rsidRPr="00406ABB">
        <w:rPr>
          <w:color w:val="000000"/>
          <w:szCs w:val="22"/>
        </w:rPr>
        <w:t>dózist. Nagyobb egyének közti variabilitást figyeltek meg a gyermekgyógyászati betegeknél, mint a felnőtteknél.</w:t>
      </w:r>
    </w:p>
    <w:p w14:paraId="45722E97" w14:textId="77777777" w:rsidR="001B2AF4" w:rsidRPr="00406ABB" w:rsidRDefault="001B2AF4">
      <w:pPr>
        <w:outlineLvl w:val="0"/>
        <w:rPr>
          <w:color w:val="000000"/>
          <w:szCs w:val="22"/>
        </w:rPr>
      </w:pPr>
    </w:p>
    <w:p w14:paraId="48721F3C" w14:textId="77777777" w:rsidR="001B2AF4" w:rsidRPr="00406ABB" w:rsidRDefault="00992357">
      <w:pPr>
        <w:outlineLvl w:val="0"/>
        <w:rPr>
          <w:color w:val="000000"/>
          <w:szCs w:val="22"/>
        </w:rPr>
      </w:pPr>
      <w:r w:rsidRPr="00406ABB">
        <w:rPr>
          <w:color w:val="000000"/>
        </w:rPr>
        <w:t>A gyermekek és serdülők, valamint a felnőttek populációs</w:t>
      </w:r>
      <w:r w:rsidRPr="00406ABB" w:rsidDel="00992357">
        <w:rPr>
          <w:color w:val="000000"/>
          <w:szCs w:val="22"/>
        </w:rPr>
        <w:t xml:space="preserve"> </w:t>
      </w:r>
      <w:r w:rsidR="001B2AF4" w:rsidRPr="00406ABB">
        <w:rPr>
          <w:color w:val="000000"/>
          <w:szCs w:val="22"/>
        </w:rPr>
        <w:t>farmakokinetikai adatainak összehasonlítása azt mutatta, hogy a várt teljes expozíció (AUC</w:t>
      </w:r>
      <w:r w:rsidR="001B2AF4" w:rsidRPr="00406ABB">
        <w:rPr>
          <w:color w:val="000000"/>
          <w:szCs w:val="22"/>
          <w:vertAlign w:val="subscript"/>
        </w:rPr>
        <w:sym w:font="Symbol" w:char="0074"/>
      </w:r>
      <w:r w:rsidR="001B2AF4" w:rsidRPr="00406ABB">
        <w:rPr>
          <w:color w:val="000000"/>
          <w:szCs w:val="22"/>
        </w:rPr>
        <w:t xml:space="preserve">) a gyermekeknek adott 9 mg/ttkg intravénás telítő dózist követően összehasonlítható volt a 6 mg/ttkg intravénás telítő dózist kapó felnőttekével. A várható teljes expozíció gyermekeknél naponta kétszer 4 mg/ttkg intravénás fenntartó dózis alkalmazását követően összehasonlítható volt a naponta kétszer 3 mg/ttkg intravénás fenntartó dózist kapó felnőttekével, illetve gyermekeknél naponta kétszer 8 mg/ttkg intravénás dózis alkalmazását követően összehasonlítható volt a naponta kétszer 4 mg/ttkg intravénás dózist kapó felnőttekével. A várható teljes expozíció gyermekeknél a naponta kétszer </w:t>
      </w:r>
      <w:r w:rsidR="001E2EE9" w:rsidRPr="00406ABB">
        <w:rPr>
          <w:i/>
          <w:color w:val="000000"/>
          <w:szCs w:val="22"/>
        </w:rPr>
        <w:t>per os</w:t>
      </w:r>
      <w:r w:rsidR="009851C6" w:rsidRPr="00406ABB">
        <w:rPr>
          <w:color w:val="000000"/>
          <w:szCs w:val="22"/>
        </w:rPr>
        <w:t xml:space="preserve"> </w:t>
      </w:r>
      <w:r w:rsidR="001B2AF4" w:rsidRPr="00406ABB">
        <w:rPr>
          <w:color w:val="000000"/>
          <w:szCs w:val="22"/>
        </w:rPr>
        <w:t xml:space="preserve">adott 9 mg/ttkg (legfeljebb 350 mg) fenntartó dózis esetén összehasonlítható volt a naponta kétszer 200 mg </w:t>
      </w:r>
      <w:r w:rsidR="001E2EE9" w:rsidRPr="00406ABB">
        <w:rPr>
          <w:i/>
          <w:color w:val="000000"/>
          <w:szCs w:val="22"/>
        </w:rPr>
        <w:t>per os</w:t>
      </w:r>
      <w:r w:rsidR="009851C6" w:rsidRPr="00406ABB">
        <w:rPr>
          <w:color w:val="000000"/>
          <w:szCs w:val="22"/>
        </w:rPr>
        <w:t xml:space="preserve"> </w:t>
      </w:r>
      <w:r w:rsidR="001B2AF4" w:rsidRPr="00406ABB">
        <w:rPr>
          <w:color w:val="000000"/>
          <w:szCs w:val="22"/>
        </w:rPr>
        <w:t>adagot kapó felnőttekével. Egy 8 mg/ttkg intravénás dózis körülbelül kétszer nagyobb vorikonazol</w:t>
      </w:r>
      <w:r w:rsidR="001B2AF4" w:rsidRPr="00406ABB">
        <w:rPr>
          <w:color w:val="000000"/>
          <w:szCs w:val="22"/>
        </w:rPr>
        <w:noBreakHyphen/>
        <w:t xml:space="preserve">expozíciót eredményez, mint egy </w:t>
      </w:r>
      <w:r w:rsidR="001E2EE9" w:rsidRPr="00406ABB">
        <w:rPr>
          <w:i/>
          <w:color w:val="000000"/>
          <w:szCs w:val="22"/>
        </w:rPr>
        <w:t>per os</w:t>
      </w:r>
      <w:r w:rsidR="009851C6" w:rsidRPr="00406ABB">
        <w:rPr>
          <w:color w:val="000000"/>
          <w:szCs w:val="22"/>
        </w:rPr>
        <w:t xml:space="preserve"> </w:t>
      </w:r>
      <w:r w:rsidR="001B2AF4" w:rsidRPr="00406ABB">
        <w:rPr>
          <w:color w:val="000000"/>
          <w:szCs w:val="22"/>
        </w:rPr>
        <w:t>9 mg/ttkg adag.</w:t>
      </w:r>
    </w:p>
    <w:p w14:paraId="5D252C78" w14:textId="77777777" w:rsidR="001B2AF4" w:rsidRPr="00406ABB" w:rsidRDefault="001B2AF4">
      <w:pPr>
        <w:outlineLvl w:val="0"/>
        <w:rPr>
          <w:color w:val="000000"/>
          <w:szCs w:val="22"/>
        </w:rPr>
      </w:pPr>
    </w:p>
    <w:p w14:paraId="7627D21B" w14:textId="77777777" w:rsidR="001B2AF4" w:rsidRPr="00406ABB" w:rsidRDefault="001B2AF4">
      <w:pPr>
        <w:rPr>
          <w:snapToGrid w:val="0"/>
          <w:color w:val="000000"/>
          <w:szCs w:val="22"/>
          <w:lang w:eastAsia="hu-HU"/>
        </w:rPr>
      </w:pPr>
      <w:r w:rsidRPr="00406ABB">
        <w:rPr>
          <w:color w:val="000000"/>
          <w:szCs w:val="22"/>
        </w:rPr>
        <w:t xml:space="preserve">A felnőttekénél magasabb gyermekgyógyászati intravénás fenntartó dózisok azt tükrözik, hogy a gyermekgyógyászati betegek eliminációs kapacitása kifejezettebb a nagyobb májtömeg:testtömeg arány miatt. Az orális biohasznosulás ugyanakkor korlátozott mértékű lehet olyan gyermekek esetében, akiknek felszívódási zavaruk vagy a korukhoz képest alacsony testtömegük van. Ezekben az </w:t>
      </w:r>
      <w:r w:rsidRPr="00406ABB">
        <w:rPr>
          <w:snapToGrid w:val="0"/>
          <w:color w:val="000000"/>
          <w:szCs w:val="22"/>
          <w:lang w:eastAsia="hu-HU"/>
        </w:rPr>
        <w:t xml:space="preserve">esetekben intravénás vorikonazol adása javasolt. </w:t>
      </w:r>
    </w:p>
    <w:p w14:paraId="70B43FD4" w14:textId="77777777" w:rsidR="001B2AF4" w:rsidRPr="00406ABB" w:rsidRDefault="001B2AF4">
      <w:pPr>
        <w:rPr>
          <w:snapToGrid w:val="0"/>
          <w:color w:val="000000"/>
          <w:szCs w:val="22"/>
          <w:lang w:eastAsia="hu-HU"/>
        </w:rPr>
      </w:pPr>
    </w:p>
    <w:p w14:paraId="4E01A91E" w14:textId="77777777" w:rsidR="001B2AF4" w:rsidRPr="00406ABB" w:rsidRDefault="001B2AF4">
      <w:pPr>
        <w:rPr>
          <w:snapToGrid w:val="0"/>
          <w:color w:val="000000"/>
          <w:szCs w:val="22"/>
          <w:lang w:eastAsia="hu-HU"/>
        </w:rPr>
      </w:pPr>
      <w:r w:rsidRPr="00406ABB">
        <w:rPr>
          <w:snapToGrid w:val="0"/>
          <w:color w:val="000000"/>
          <w:szCs w:val="22"/>
          <w:lang w:eastAsia="hu-HU"/>
        </w:rPr>
        <w:t>A legtöbb serdülőkorú betegnél a vorikonazol</w:t>
      </w:r>
      <w:r w:rsidRPr="00406ABB">
        <w:rPr>
          <w:snapToGrid w:val="0"/>
          <w:color w:val="000000"/>
          <w:szCs w:val="22"/>
          <w:lang w:eastAsia="hu-HU"/>
        </w:rPr>
        <w:noBreakHyphen/>
        <w:t>expozíció összehasonlítható volt az ugyanolyan adagolási sémát kapó felnőttekével. Ugyanakkor a felnőttekéhez képest alacsonyabb vorikonazol</w:t>
      </w:r>
      <w:r w:rsidRPr="00406ABB">
        <w:rPr>
          <w:snapToGrid w:val="0"/>
          <w:color w:val="000000"/>
          <w:szCs w:val="22"/>
          <w:lang w:eastAsia="hu-HU"/>
        </w:rPr>
        <w:noBreakHyphen/>
        <w:t>expozíciót figyeltek meg néhány kis testtömegű, fiatal serdülőnél. Valószínű, hogy ezek a személyek a vorikonazolt inkább a gyermekekhez, és nem a felnőttekhez hasonlóan metabolizálják. A populációs farmakokinetikai adatok analízise alapján az 50 ttkg-nál kisebb testtömegű, 12-14 éves korú serdülőknek a gyermekeknek való adagot kell kapniuk (lásd 4.2 pont).</w:t>
      </w:r>
    </w:p>
    <w:p w14:paraId="30C1BC8A" w14:textId="77777777" w:rsidR="001B2AF4" w:rsidRPr="00406ABB" w:rsidRDefault="001B2AF4">
      <w:pPr>
        <w:rPr>
          <w:color w:val="000000"/>
          <w:szCs w:val="22"/>
        </w:rPr>
      </w:pPr>
    </w:p>
    <w:p w14:paraId="136ACF67" w14:textId="77777777" w:rsidR="001B2AF4" w:rsidRPr="00406ABB" w:rsidRDefault="001B2AF4">
      <w:pPr>
        <w:keepNext/>
        <w:keepLines/>
        <w:outlineLvl w:val="0"/>
        <w:rPr>
          <w:color w:val="000000"/>
          <w:szCs w:val="22"/>
          <w:u w:val="single"/>
        </w:rPr>
      </w:pPr>
      <w:r w:rsidRPr="00406ABB">
        <w:rPr>
          <w:color w:val="000000"/>
          <w:szCs w:val="22"/>
          <w:u w:val="single"/>
        </w:rPr>
        <w:t>Vesekárosodás</w:t>
      </w:r>
    </w:p>
    <w:p w14:paraId="03A37106" w14:textId="77777777" w:rsidR="001B2AF4" w:rsidRPr="00406ABB" w:rsidRDefault="001B2AF4">
      <w:pPr>
        <w:keepNext/>
        <w:keepLines/>
        <w:rPr>
          <w:snapToGrid w:val="0"/>
          <w:color w:val="000000"/>
          <w:szCs w:val="22"/>
          <w:lang w:eastAsia="hu-HU"/>
        </w:rPr>
      </w:pPr>
      <w:r w:rsidRPr="00406ABB">
        <w:rPr>
          <w:snapToGrid w:val="0"/>
          <w:color w:val="000000"/>
          <w:szCs w:val="22"/>
          <w:lang w:eastAsia="hu-HU"/>
        </w:rPr>
        <w:t>Normál veseműködésű, enyhe (kreatinin clearance 41-60 ml/perc)</w:t>
      </w:r>
      <w:r w:rsidR="008D78E3" w:rsidRPr="00406ABB">
        <w:rPr>
          <w:snapToGrid w:val="0"/>
          <w:color w:val="000000"/>
          <w:szCs w:val="22"/>
          <w:lang w:eastAsia="hu-HU"/>
        </w:rPr>
        <w:t xml:space="preserve"> – </w:t>
      </w:r>
      <w:r w:rsidRPr="00406ABB">
        <w:rPr>
          <w:snapToGrid w:val="0"/>
          <w:color w:val="000000"/>
          <w:szCs w:val="22"/>
          <w:lang w:eastAsia="hu-HU"/>
        </w:rPr>
        <w:t xml:space="preserve">súlyos (kreatinin clearance </w:t>
      </w:r>
      <w:r w:rsidRPr="00406ABB">
        <w:rPr>
          <w:snapToGrid w:val="0"/>
          <w:color w:val="000000"/>
          <w:szCs w:val="22"/>
        </w:rPr>
        <w:t>&lt; </w:t>
      </w:r>
      <w:r w:rsidRPr="00406ABB">
        <w:rPr>
          <w:snapToGrid w:val="0"/>
          <w:color w:val="000000"/>
          <w:szCs w:val="22"/>
          <w:lang w:eastAsia="hu-HU"/>
        </w:rPr>
        <w:t xml:space="preserve">20 ml/perc) veseelégtelenségben szenvedő betegek esetében egyszeri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dózissal ( 200 mg) végzett vizsgálatban a vorikonazol farmakokinetikáját nem befolyásolta szignifikánsan a károsodott veseműködés. A vorikonazol plazmafehérje-kötődése hasonló volt a különböző fokú veseelégtelenségben (lásd 4.2 és 4.4 pont).</w:t>
      </w:r>
    </w:p>
    <w:p w14:paraId="3033950C" w14:textId="77777777" w:rsidR="001B2AF4" w:rsidRPr="00406ABB" w:rsidRDefault="001B2AF4">
      <w:pPr>
        <w:rPr>
          <w:color w:val="000000"/>
          <w:szCs w:val="22"/>
        </w:rPr>
      </w:pPr>
    </w:p>
    <w:p w14:paraId="45E9CB18" w14:textId="77777777" w:rsidR="001B2AF4" w:rsidRPr="00406ABB" w:rsidRDefault="001B2AF4">
      <w:pPr>
        <w:keepNext/>
        <w:outlineLvl w:val="0"/>
        <w:rPr>
          <w:snapToGrid w:val="0"/>
          <w:color w:val="000000"/>
          <w:szCs w:val="22"/>
          <w:u w:val="single"/>
          <w:lang w:eastAsia="hu-HU"/>
        </w:rPr>
      </w:pPr>
      <w:r w:rsidRPr="00406ABB">
        <w:rPr>
          <w:snapToGrid w:val="0"/>
          <w:color w:val="000000"/>
          <w:szCs w:val="22"/>
          <w:u w:val="single"/>
          <w:lang w:eastAsia="hu-HU"/>
        </w:rPr>
        <w:t>Májkárosodás</w:t>
      </w:r>
    </w:p>
    <w:p w14:paraId="35213A7A"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Egyszeri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dózist (200 mg) követően az AUC 233%-kal magasabb volt enyhe és közepesen súlyos májcirrózisban (Chil</w:t>
      </w:r>
      <w:r w:rsidR="00D0528B" w:rsidRPr="00406ABB">
        <w:rPr>
          <w:snapToGrid w:val="0"/>
          <w:color w:val="000000"/>
          <w:szCs w:val="22"/>
          <w:lang w:eastAsia="hu-HU"/>
        </w:rPr>
        <w:t>d–P</w:t>
      </w:r>
      <w:r w:rsidRPr="00406ABB">
        <w:rPr>
          <w:snapToGrid w:val="0"/>
          <w:color w:val="000000"/>
          <w:szCs w:val="22"/>
          <w:lang w:eastAsia="hu-HU"/>
        </w:rPr>
        <w:t>ugh A és B) szenvedőknél, mint a normál májműködésű alanyok esetében. A vorikonazol fehérjekötődését a májműködés károsodása nem befolyásolta.</w:t>
      </w:r>
    </w:p>
    <w:p w14:paraId="56CD1D3B" w14:textId="77777777" w:rsidR="001B2AF4" w:rsidRPr="00406ABB" w:rsidRDefault="001B2AF4">
      <w:pPr>
        <w:rPr>
          <w:color w:val="000000"/>
          <w:szCs w:val="22"/>
        </w:rPr>
      </w:pPr>
    </w:p>
    <w:p w14:paraId="15E74225" w14:textId="14394669"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Egy többszörös </w:t>
      </w:r>
      <w:r w:rsidR="001E2EE9" w:rsidRPr="00406ABB">
        <w:rPr>
          <w:i/>
          <w:snapToGrid w:val="0"/>
          <w:color w:val="000000"/>
          <w:szCs w:val="22"/>
          <w:lang w:eastAsia="hu-HU"/>
        </w:rPr>
        <w:t>per os</w:t>
      </w:r>
      <w:r w:rsidR="009851C6" w:rsidRPr="00406ABB">
        <w:rPr>
          <w:snapToGrid w:val="0"/>
          <w:color w:val="000000"/>
          <w:szCs w:val="22"/>
          <w:lang w:eastAsia="hu-HU"/>
        </w:rPr>
        <w:t xml:space="preserve"> </w:t>
      </w:r>
      <w:r w:rsidRPr="00406ABB">
        <w:rPr>
          <w:snapToGrid w:val="0"/>
          <w:color w:val="000000"/>
          <w:szCs w:val="22"/>
          <w:lang w:eastAsia="hu-HU"/>
        </w:rPr>
        <w:t>dózissal végzett vizsgálatban az AUC</w:t>
      </w:r>
      <w:r w:rsidRPr="00406ABB">
        <w:rPr>
          <w:color w:val="000000"/>
          <w:szCs w:val="22"/>
          <w:vertAlign w:val="subscript"/>
        </w:rPr>
        <w:sym w:font="Symbol" w:char="0074"/>
      </w:r>
      <w:r w:rsidRPr="00406ABB">
        <w:rPr>
          <w:snapToGrid w:val="0"/>
          <w:color w:val="000000"/>
          <w:szCs w:val="22"/>
          <w:lang w:eastAsia="hu-HU"/>
        </w:rPr>
        <w:t xml:space="preserve"> hasonló volt naponta kétszer 100 mg fenntartó dózist kapó, közepesen súlyos májcirrózisban (Chil</w:t>
      </w:r>
      <w:r w:rsidR="00D0528B" w:rsidRPr="00406ABB">
        <w:rPr>
          <w:snapToGrid w:val="0"/>
          <w:color w:val="000000"/>
          <w:szCs w:val="22"/>
          <w:lang w:eastAsia="hu-HU"/>
        </w:rPr>
        <w:t>d–P</w:t>
      </w:r>
      <w:r w:rsidRPr="00406ABB">
        <w:rPr>
          <w:snapToGrid w:val="0"/>
          <w:color w:val="000000"/>
          <w:szCs w:val="22"/>
          <w:lang w:eastAsia="hu-HU"/>
        </w:rPr>
        <w:t>ugh</w:t>
      </w:r>
      <w:r w:rsidR="00BD23FF">
        <w:rPr>
          <w:snapToGrid w:val="0"/>
          <w:color w:val="000000"/>
          <w:szCs w:val="22"/>
          <w:lang w:eastAsia="hu-HU"/>
        </w:rPr>
        <w:t> </w:t>
      </w:r>
      <w:r w:rsidRPr="00406ABB">
        <w:rPr>
          <w:snapToGrid w:val="0"/>
          <w:color w:val="000000"/>
          <w:szCs w:val="22"/>
          <w:lang w:eastAsia="hu-HU"/>
        </w:rPr>
        <w:t>B) szenvedőknél, mint a naponta kétszer 200 mg-ot kapó normál májműködésű alanyok esetében. Súlyos májcirrózisban (Chil</w:t>
      </w:r>
      <w:r w:rsidR="00D0528B" w:rsidRPr="00406ABB">
        <w:rPr>
          <w:snapToGrid w:val="0"/>
          <w:color w:val="000000"/>
          <w:szCs w:val="22"/>
          <w:lang w:eastAsia="hu-HU"/>
        </w:rPr>
        <w:t>d–P</w:t>
      </w:r>
      <w:r w:rsidRPr="00406ABB">
        <w:rPr>
          <w:snapToGrid w:val="0"/>
          <w:color w:val="000000"/>
          <w:szCs w:val="22"/>
          <w:lang w:eastAsia="hu-HU"/>
        </w:rPr>
        <w:t>ugh</w:t>
      </w:r>
      <w:r w:rsidR="00BD23FF">
        <w:rPr>
          <w:snapToGrid w:val="0"/>
          <w:color w:val="000000"/>
          <w:szCs w:val="22"/>
          <w:lang w:eastAsia="hu-HU"/>
        </w:rPr>
        <w:t> </w:t>
      </w:r>
      <w:r w:rsidRPr="00406ABB">
        <w:rPr>
          <w:snapToGrid w:val="0"/>
          <w:color w:val="000000"/>
          <w:szCs w:val="22"/>
          <w:lang w:eastAsia="hu-HU"/>
        </w:rPr>
        <w:t>C) szenvedőket illetően nincsenek farmakokinetikai adatok (lásd 4.2 és 4.4 pont).</w:t>
      </w:r>
    </w:p>
    <w:p w14:paraId="63E13385" w14:textId="77777777" w:rsidR="001B2AF4" w:rsidRPr="00406ABB" w:rsidRDefault="001B2AF4">
      <w:pPr>
        <w:rPr>
          <w:color w:val="000000"/>
          <w:szCs w:val="22"/>
        </w:rPr>
      </w:pPr>
    </w:p>
    <w:p w14:paraId="51826A5B" w14:textId="77777777" w:rsidR="001B2AF4" w:rsidRPr="00406ABB" w:rsidRDefault="001B2AF4" w:rsidP="00340145">
      <w:pPr>
        <w:keepNext/>
        <w:keepLines/>
        <w:ind w:left="567" w:hanging="567"/>
        <w:outlineLvl w:val="0"/>
        <w:rPr>
          <w:b/>
          <w:color w:val="000000"/>
          <w:szCs w:val="22"/>
        </w:rPr>
      </w:pPr>
      <w:r w:rsidRPr="00406ABB">
        <w:rPr>
          <w:b/>
          <w:color w:val="000000"/>
          <w:szCs w:val="22"/>
        </w:rPr>
        <w:t>5.3</w:t>
      </w:r>
      <w:r w:rsidRPr="00406ABB">
        <w:rPr>
          <w:b/>
          <w:color w:val="000000"/>
          <w:szCs w:val="22"/>
        </w:rPr>
        <w:tab/>
        <w:t>A preklinikai biztonságossági vizsgálatok eredményei</w:t>
      </w:r>
    </w:p>
    <w:p w14:paraId="1336F443" w14:textId="77777777" w:rsidR="001B2AF4" w:rsidRPr="00406ABB" w:rsidRDefault="001B2AF4">
      <w:pPr>
        <w:rPr>
          <w:color w:val="000000"/>
          <w:szCs w:val="22"/>
        </w:rPr>
      </w:pPr>
    </w:p>
    <w:p w14:paraId="3E456197" w14:textId="71533AEB" w:rsidR="001B2AF4" w:rsidRPr="00406ABB" w:rsidRDefault="001B2AF4">
      <w:pPr>
        <w:widowControl w:val="0"/>
        <w:rPr>
          <w:snapToGrid w:val="0"/>
          <w:color w:val="000000"/>
          <w:szCs w:val="22"/>
          <w:lang w:eastAsia="hu-HU"/>
        </w:rPr>
      </w:pPr>
      <w:r w:rsidRPr="00406ABB">
        <w:rPr>
          <w:snapToGrid w:val="0"/>
          <w:color w:val="000000"/>
          <w:szCs w:val="22"/>
          <w:lang w:eastAsia="hu-HU"/>
        </w:rPr>
        <w:t>A vorikonazollal végzett ismételt dózisú toxicitási vizsgálatok a májat mutatták célszervnek. Hepatotoxicitás olyan plazmakoncentrációk mellett fordult elő, mint amilyen humán terápiás dózisok esetén tapasztalható, hasonlóan más gombaellenes</w:t>
      </w:r>
      <w:r w:rsidR="000A27EE">
        <w:rPr>
          <w:snapToGrid w:val="0"/>
          <w:color w:val="000000"/>
          <w:szCs w:val="22"/>
          <w:lang w:eastAsia="hu-HU"/>
        </w:rPr>
        <w:t xml:space="preserve"> gyógyszerek</w:t>
      </w:r>
      <w:r w:rsidRPr="00406ABB">
        <w:rPr>
          <w:snapToGrid w:val="0"/>
          <w:color w:val="000000"/>
          <w:szCs w:val="22"/>
          <w:lang w:eastAsia="hu-HU"/>
        </w:rPr>
        <w:t>hez. Patkányoknál, egereknél és kutyáknál a vorikonazol minimális mellékv</w:t>
      </w:r>
      <w:r w:rsidR="005C0460">
        <w:rPr>
          <w:snapToGrid w:val="0"/>
          <w:color w:val="000000"/>
          <w:szCs w:val="22"/>
          <w:lang w:eastAsia="hu-HU"/>
        </w:rPr>
        <w:t>esekéreg-vál</w:t>
      </w:r>
      <w:r w:rsidRPr="00406ABB">
        <w:rPr>
          <w:snapToGrid w:val="0"/>
          <w:color w:val="000000"/>
          <w:szCs w:val="22"/>
          <w:lang w:eastAsia="hu-HU"/>
        </w:rPr>
        <w:t>tozásokat is előidézett. A hagyományos</w:t>
      </w:r>
      <w:r w:rsidR="008D78E3" w:rsidRPr="00406ABB">
        <w:rPr>
          <w:snapToGrid w:val="0"/>
          <w:color w:val="000000"/>
          <w:szCs w:val="22"/>
          <w:lang w:eastAsia="hu-HU"/>
        </w:rPr>
        <w:t xml:space="preserve"> – </w:t>
      </w:r>
      <w:r w:rsidRPr="00406ABB">
        <w:rPr>
          <w:snapToGrid w:val="0"/>
          <w:color w:val="000000"/>
          <w:szCs w:val="22"/>
          <w:lang w:eastAsia="hu-HU"/>
        </w:rPr>
        <w:t>farmakológiai biztonságossági, genotoxicitási</w:t>
      </w:r>
      <w:r w:rsidR="00276DAE" w:rsidRPr="00406ABB">
        <w:rPr>
          <w:snapToGrid w:val="0"/>
          <w:color w:val="000000"/>
          <w:szCs w:val="22"/>
          <w:lang w:eastAsia="hu-HU"/>
        </w:rPr>
        <w:t>,</w:t>
      </w:r>
      <w:r w:rsidRPr="00406ABB">
        <w:rPr>
          <w:snapToGrid w:val="0"/>
          <w:color w:val="000000"/>
          <w:szCs w:val="22"/>
          <w:lang w:eastAsia="hu-HU"/>
        </w:rPr>
        <w:t xml:space="preserve"> </w:t>
      </w:r>
      <w:r w:rsidR="00276DAE" w:rsidRPr="00406ABB">
        <w:rPr>
          <w:snapToGrid w:val="0"/>
          <w:color w:val="000000"/>
          <w:szCs w:val="22"/>
          <w:lang w:eastAsia="hu-HU"/>
        </w:rPr>
        <w:t>illetve</w:t>
      </w:r>
      <w:r w:rsidRPr="00406ABB">
        <w:rPr>
          <w:snapToGrid w:val="0"/>
          <w:color w:val="000000"/>
          <w:szCs w:val="22"/>
          <w:lang w:eastAsia="hu-HU"/>
        </w:rPr>
        <w:t xml:space="preserve"> karcinogenitási</w:t>
      </w:r>
      <w:r w:rsidR="008D78E3" w:rsidRPr="00406ABB">
        <w:rPr>
          <w:snapToGrid w:val="0"/>
          <w:color w:val="000000"/>
          <w:szCs w:val="22"/>
          <w:lang w:eastAsia="hu-HU"/>
        </w:rPr>
        <w:t xml:space="preserve"> – </w:t>
      </w:r>
      <w:r w:rsidRPr="00406ABB">
        <w:rPr>
          <w:snapToGrid w:val="0"/>
          <w:color w:val="000000"/>
          <w:szCs w:val="22"/>
          <w:lang w:eastAsia="hu-HU"/>
        </w:rPr>
        <w:t>vizsgálatok azt igazolták, hogy a készítmény alkalmazásakor humán vonatkozásban különleges kockázat nem várható.</w:t>
      </w:r>
    </w:p>
    <w:p w14:paraId="06BDC0FD" w14:textId="77777777" w:rsidR="001B2AF4" w:rsidRPr="00406ABB" w:rsidRDefault="001B2AF4">
      <w:pPr>
        <w:rPr>
          <w:color w:val="000000"/>
          <w:szCs w:val="22"/>
        </w:rPr>
      </w:pPr>
    </w:p>
    <w:p w14:paraId="38A1694D" w14:textId="21082D07" w:rsidR="001B2AF4" w:rsidRPr="00406ABB" w:rsidRDefault="001B2AF4">
      <w:pPr>
        <w:widowControl w:val="0"/>
        <w:rPr>
          <w:snapToGrid w:val="0"/>
          <w:color w:val="000000"/>
          <w:szCs w:val="22"/>
          <w:lang w:eastAsia="hu-HU"/>
        </w:rPr>
      </w:pPr>
      <w:r w:rsidRPr="00406ABB">
        <w:rPr>
          <w:snapToGrid w:val="0"/>
          <w:color w:val="000000"/>
          <w:szCs w:val="22"/>
          <w:lang w:eastAsia="hu-HU"/>
        </w:rPr>
        <w:t>A reprodukciós vizsgálatokban a vorikonazol humán terápiás dózisnak megfelelő szisztémás expozíció patkányoknál teratogén hatást mutatott, nyulaknál pedig embriotoxicitást okozott. Patkányok pre- és postnatalis fejlődési vizsgálatában a humán terápiás adagolásnál kisebb expozíció mellett a vorikonazol a vemhesség és a vajúdás elhúzódását eredményezte, dystoniát okozott következményes anyai mortalitással és csökkentette az utódok perinatalis túlélését. A szülésre kifejtett ezen hatásokat fajspecifikus mechanizmusok közvetíthetik, beleértve az ösztradiol-szint csökkenését, és megfelelnek más azol típusú gombaellenes</w:t>
      </w:r>
      <w:r w:rsidR="000A27EE">
        <w:rPr>
          <w:snapToGrid w:val="0"/>
          <w:color w:val="000000"/>
          <w:szCs w:val="22"/>
          <w:lang w:eastAsia="hu-HU"/>
        </w:rPr>
        <w:t xml:space="preserve"> gyógyszerek</w:t>
      </w:r>
      <w:r w:rsidRPr="00406ABB">
        <w:rPr>
          <w:snapToGrid w:val="0"/>
          <w:color w:val="000000"/>
          <w:szCs w:val="22"/>
          <w:lang w:eastAsia="hu-HU"/>
        </w:rPr>
        <w:t>nél tapasztaltaknak. A humán terápiás dózisok mellett elért expozícióhoz hasonló expozíciókban a vorikonazol adása sem hím,</w:t>
      </w:r>
      <w:r w:rsidR="001E3A5B" w:rsidRPr="00406ABB">
        <w:rPr>
          <w:snapToGrid w:val="0"/>
          <w:color w:val="000000"/>
          <w:szCs w:val="22"/>
          <w:lang w:eastAsia="hu-HU"/>
        </w:rPr>
        <w:t xml:space="preserve"> </w:t>
      </w:r>
      <w:r w:rsidRPr="00406ABB">
        <w:rPr>
          <w:snapToGrid w:val="0"/>
          <w:color w:val="000000"/>
          <w:szCs w:val="22"/>
          <w:lang w:eastAsia="hu-HU"/>
        </w:rPr>
        <w:t>sem a nőstény</w:t>
      </w:r>
      <w:r w:rsidR="001E3A5B" w:rsidRPr="00406ABB">
        <w:rPr>
          <w:snapToGrid w:val="0"/>
          <w:color w:val="000000"/>
          <w:szCs w:val="22"/>
          <w:lang w:eastAsia="hu-HU"/>
        </w:rPr>
        <w:t xml:space="preserve"> </w:t>
      </w:r>
      <w:r w:rsidRPr="00406ABB">
        <w:rPr>
          <w:snapToGrid w:val="0"/>
          <w:color w:val="000000"/>
          <w:szCs w:val="22"/>
          <w:lang w:eastAsia="hu-HU"/>
        </w:rPr>
        <w:t>patkányoknál nem okozott termékenység károsodást.</w:t>
      </w:r>
    </w:p>
    <w:p w14:paraId="23517C13" w14:textId="77777777" w:rsidR="001B2AF4" w:rsidRPr="00406ABB" w:rsidRDefault="001B2AF4">
      <w:pPr>
        <w:widowControl w:val="0"/>
        <w:rPr>
          <w:color w:val="000000"/>
          <w:szCs w:val="22"/>
        </w:rPr>
      </w:pPr>
    </w:p>
    <w:p w14:paraId="0811BB39" w14:textId="77777777" w:rsidR="001B2AF4" w:rsidRPr="00406ABB" w:rsidRDefault="001B2AF4">
      <w:pPr>
        <w:rPr>
          <w:color w:val="000000"/>
          <w:szCs w:val="22"/>
        </w:rPr>
      </w:pPr>
    </w:p>
    <w:p w14:paraId="2B4836C6" w14:textId="77777777" w:rsidR="001B2AF4" w:rsidRPr="00406ABB" w:rsidRDefault="001B2AF4" w:rsidP="00F82DF1">
      <w:pPr>
        <w:keepNext/>
        <w:ind w:left="567" w:hanging="567"/>
        <w:outlineLvl w:val="0"/>
        <w:rPr>
          <w:b/>
          <w:color w:val="000000"/>
          <w:szCs w:val="22"/>
        </w:rPr>
      </w:pPr>
      <w:r w:rsidRPr="00406ABB">
        <w:rPr>
          <w:b/>
          <w:color w:val="000000"/>
          <w:szCs w:val="22"/>
        </w:rPr>
        <w:t>6.</w:t>
      </w:r>
      <w:r w:rsidRPr="00406ABB">
        <w:rPr>
          <w:b/>
          <w:color w:val="000000"/>
          <w:szCs w:val="22"/>
        </w:rPr>
        <w:tab/>
        <w:t>GYÓGYSZERÉSZETI JELLEMZŐK</w:t>
      </w:r>
    </w:p>
    <w:p w14:paraId="0C6A2532" w14:textId="77777777" w:rsidR="001B2AF4" w:rsidRPr="00406ABB" w:rsidRDefault="001B2AF4" w:rsidP="00F82DF1">
      <w:pPr>
        <w:keepNext/>
        <w:rPr>
          <w:color w:val="000000"/>
          <w:szCs w:val="22"/>
        </w:rPr>
      </w:pPr>
    </w:p>
    <w:p w14:paraId="5F21ABC8" w14:textId="77777777" w:rsidR="001B2AF4" w:rsidRPr="00406ABB" w:rsidRDefault="001B2AF4" w:rsidP="00F82DF1">
      <w:pPr>
        <w:keepNext/>
        <w:ind w:left="567" w:hanging="567"/>
        <w:outlineLvl w:val="0"/>
        <w:rPr>
          <w:b/>
          <w:color w:val="000000"/>
          <w:szCs w:val="22"/>
        </w:rPr>
      </w:pPr>
      <w:r w:rsidRPr="00406ABB">
        <w:rPr>
          <w:b/>
          <w:color w:val="000000"/>
          <w:szCs w:val="22"/>
        </w:rPr>
        <w:t>6.1</w:t>
      </w:r>
      <w:r w:rsidRPr="00406ABB">
        <w:rPr>
          <w:b/>
          <w:color w:val="000000"/>
          <w:szCs w:val="22"/>
        </w:rPr>
        <w:tab/>
        <w:t>Segédanyagok felsorolása</w:t>
      </w:r>
    </w:p>
    <w:p w14:paraId="29C7EF79" w14:textId="77777777" w:rsidR="001B2AF4" w:rsidRPr="00406ABB" w:rsidRDefault="001B2AF4">
      <w:pPr>
        <w:rPr>
          <w:color w:val="000000"/>
          <w:szCs w:val="22"/>
        </w:rPr>
      </w:pPr>
    </w:p>
    <w:p w14:paraId="763ACA4C" w14:textId="77777777" w:rsidR="001B2AF4" w:rsidRPr="00406ABB" w:rsidRDefault="00AB6BED">
      <w:pPr>
        <w:rPr>
          <w:color w:val="000000"/>
          <w:szCs w:val="22"/>
        </w:rPr>
      </w:pPr>
      <w:r w:rsidRPr="00406ABB">
        <w:rPr>
          <w:color w:val="000000"/>
          <w:szCs w:val="22"/>
        </w:rPr>
        <w:t>s</w:t>
      </w:r>
      <w:r w:rsidR="001B2AF4" w:rsidRPr="00406ABB">
        <w:rPr>
          <w:color w:val="000000"/>
          <w:szCs w:val="22"/>
        </w:rPr>
        <w:t>zacharóz</w:t>
      </w:r>
    </w:p>
    <w:p w14:paraId="486FC18A" w14:textId="77777777" w:rsidR="001B2AF4" w:rsidRPr="00406ABB" w:rsidRDefault="00AB6BED">
      <w:pPr>
        <w:rPr>
          <w:color w:val="000000"/>
          <w:szCs w:val="22"/>
        </w:rPr>
      </w:pPr>
      <w:r w:rsidRPr="00406ABB">
        <w:rPr>
          <w:color w:val="000000"/>
          <w:szCs w:val="22"/>
        </w:rPr>
        <w:t>v</w:t>
      </w:r>
      <w:r w:rsidR="001B2AF4" w:rsidRPr="00406ABB">
        <w:rPr>
          <w:color w:val="000000"/>
          <w:szCs w:val="22"/>
        </w:rPr>
        <w:t>ízmentes kolloid szilícium-dioxid</w:t>
      </w:r>
    </w:p>
    <w:p w14:paraId="0260B5C3" w14:textId="77777777" w:rsidR="001B2AF4" w:rsidRPr="00406ABB" w:rsidRDefault="00AB6BED">
      <w:pPr>
        <w:pStyle w:val="Trgymutat"/>
        <w:keepNext/>
        <w:keepLines/>
        <w:suppressLineNumbers w:val="0"/>
        <w:rPr>
          <w:color w:val="000000"/>
        </w:rPr>
      </w:pPr>
      <w:r w:rsidRPr="00406ABB">
        <w:rPr>
          <w:color w:val="000000"/>
        </w:rPr>
        <w:t>t</w:t>
      </w:r>
      <w:r w:rsidR="001B2AF4" w:rsidRPr="00406ABB">
        <w:rPr>
          <w:color w:val="000000"/>
        </w:rPr>
        <w:t>itán-dioxid (E171)</w:t>
      </w:r>
    </w:p>
    <w:p w14:paraId="53299929" w14:textId="77777777" w:rsidR="001B2AF4" w:rsidRPr="00406ABB" w:rsidRDefault="00AB6BED">
      <w:pPr>
        <w:rPr>
          <w:color w:val="000000"/>
          <w:szCs w:val="22"/>
        </w:rPr>
      </w:pPr>
      <w:r w:rsidRPr="00406ABB">
        <w:rPr>
          <w:color w:val="000000"/>
          <w:szCs w:val="22"/>
        </w:rPr>
        <w:t>x</w:t>
      </w:r>
      <w:r w:rsidR="001B2AF4" w:rsidRPr="00406ABB">
        <w:rPr>
          <w:color w:val="000000"/>
          <w:szCs w:val="22"/>
        </w:rPr>
        <w:t>antán gumi</w:t>
      </w:r>
    </w:p>
    <w:p w14:paraId="7DE590E3" w14:textId="77777777" w:rsidR="001B2AF4" w:rsidRPr="00406ABB" w:rsidRDefault="00AB6BED">
      <w:pPr>
        <w:rPr>
          <w:color w:val="000000"/>
          <w:szCs w:val="22"/>
        </w:rPr>
      </w:pPr>
      <w:r w:rsidRPr="00406ABB">
        <w:rPr>
          <w:color w:val="000000"/>
          <w:szCs w:val="22"/>
        </w:rPr>
        <w:t>t</w:t>
      </w:r>
      <w:r w:rsidR="001B2AF4" w:rsidRPr="00406ABB">
        <w:rPr>
          <w:color w:val="000000"/>
          <w:szCs w:val="22"/>
        </w:rPr>
        <w:t>rinátrium-citrát</w:t>
      </w:r>
    </w:p>
    <w:p w14:paraId="6AF440E2" w14:textId="77777777" w:rsidR="001B2AF4" w:rsidRPr="00406ABB" w:rsidRDefault="00AB6BED">
      <w:pPr>
        <w:rPr>
          <w:color w:val="000000"/>
          <w:szCs w:val="22"/>
        </w:rPr>
      </w:pPr>
      <w:r w:rsidRPr="00406ABB">
        <w:rPr>
          <w:color w:val="000000"/>
          <w:szCs w:val="22"/>
        </w:rPr>
        <w:t>v</w:t>
      </w:r>
      <w:r w:rsidR="001B2AF4" w:rsidRPr="00406ABB">
        <w:rPr>
          <w:color w:val="000000"/>
          <w:szCs w:val="22"/>
        </w:rPr>
        <w:t>ízmentes citromsav</w:t>
      </w:r>
    </w:p>
    <w:p w14:paraId="376A1803" w14:textId="77777777" w:rsidR="001B2AF4" w:rsidRPr="00406ABB" w:rsidRDefault="00AB6BED">
      <w:pPr>
        <w:rPr>
          <w:color w:val="000000"/>
          <w:szCs w:val="22"/>
        </w:rPr>
      </w:pPr>
      <w:r w:rsidRPr="00406ABB">
        <w:rPr>
          <w:color w:val="000000"/>
          <w:szCs w:val="22"/>
        </w:rPr>
        <w:t>n</w:t>
      </w:r>
      <w:r w:rsidR="001B2AF4" w:rsidRPr="00406ABB">
        <w:rPr>
          <w:color w:val="000000"/>
          <w:szCs w:val="22"/>
        </w:rPr>
        <w:t>átrium-benzoát (E211)</w:t>
      </w:r>
    </w:p>
    <w:p w14:paraId="7C27F2F1" w14:textId="77777777" w:rsidR="001B2AF4" w:rsidRPr="00406ABB" w:rsidRDefault="00AB6BED">
      <w:pPr>
        <w:rPr>
          <w:color w:val="000000"/>
          <w:szCs w:val="22"/>
        </w:rPr>
      </w:pPr>
      <w:r w:rsidRPr="00406ABB">
        <w:rPr>
          <w:color w:val="000000"/>
          <w:szCs w:val="22"/>
        </w:rPr>
        <w:t>t</w:t>
      </w:r>
      <w:r w:rsidR="001B2AF4" w:rsidRPr="00406ABB">
        <w:rPr>
          <w:color w:val="000000"/>
          <w:szCs w:val="22"/>
        </w:rPr>
        <w:t>ermészetes narancs aroma</w:t>
      </w:r>
    </w:p>
    <w:p w14:paraId="23A00F2C" w14:textId="77777777" w:rsidR="001B2AF4" w:rsidRPr="00406ABB" w:rsidRDefault="001B2AF4">
      <w:pPr>
        <w:rPr>
          <w:color w:val="000000"/>
          <w:szCs w:val="22"/>
        </w:rPr>
      </w:pPr>
    </w:p>
    <w:p w14:paraId="4E72DC22" w14:textId="77777777" w:rsidR="001B2AF4" w:rsidRPr="00406ABB" w:rsidRDefault="001B2AF4">
      <w:pPr>
        <w:keepNext/>
        <w:keepLines/>
        <w:ind w:left="567" w:hanging="567"/>
        <w:outlineLvl w:val="0"/>
        <w:rPr>
          <w:b/>
          <w:color w:val="000000"/>
          <w:szCs w:val="22"/>
        </w:rPr>
      </w:pPr>
      <w:r w:rsidRPr="00406ABB">
        <w:rPr>
          <w:b/>
          <w:color w:val="000000"/>
          <w:szCs w:val="22"/>
        </w:rPr>
        <w:t>6.2</w:t>
      </w:r>
      <w:r w:rsidRPr="00406ABB">
        <w:rPr>
          <w:b/>
          <w:color w:val="000000"/>
          <w:szCs w:val="22"/>
        </w:rPr>
        <w:tab/>
        <w:t>Inkompatibilitások</w:t>
      </w:r>
    </w:p>
    <w:p w14:paraId="2773D354" w14:textId="77777777" w:rsidR="001B2AF4" w:rsidRPr="00406ABB" w:rsidRDefault="001B2AF4">
      <w:pPr>
        <w:keepNext/>
        <w:keepLines/>
        <w:rPr>
          <w:color w:val="000000"/>
          <w:szCs w:val="22"/>
        </w:rPr>
      </w:pPr>
    </w:p>
    <w:p w14:paraId="217F023A" w14:textId="744EE329" w:rsidR="001B2AF4" w:rsidRPr="00406ABB" w:rsidRDefault="001B2AF4">
      <w:pPr>
        <w:pStyle w:val="BodyText3"/>
        <w:keepNext/>
        <w:rPr>
          <w:b w:val="0"/>
          <w:bCs w:val="0"/>
          <w:color w:val="000000"/>
          <w:szCs w:val="22"/>
          <w:shd w:val="clear" w:color="auto" w:fill="FFFF00"/>
        </w:rPr>
      </w:pPr>
      <w:r w:rsidRPr="00406ABB">
        <w:rPr>
          <w:b w:val="0"/>
          <w:bCs w:val="0"/>
          <w:color w:val="000000"/>
          <w:szCs w:val="22"/>
        </w:rPr>
        <w:t>Ez a gyógyszer</w:t>
      </w:r>
      <w:r w:rsidRPr="00406ABB">
        <w:rPr>
          <w:b w:val="0"/>
          <w:bCs w:val="0"/>
          <w:color w:val="000000"/>
          <w:szCs w:val="22"/>
          <w:lang w:val="hu-HU"/>
        </w:rPr>
        <w:t xml:space="preserve"> kizárólag a 6.6</w:t>
      </w:r>
      <w:r w:rsidR="00157C2E">
        <w:rPr>
          <w:b w:val="0"/>
          <w:bCs w:val="0"/>
          <w:color w:val="000000"/>
          <w:szCs w:val="22"/>
          <w:lang w:val="hu-HU"/>
        </w:rPr>
        <w:t> </w:t>
      </w:r>
      <w:r w:rsidRPr="00406ABB">
        <w:rPr>
          <w:b w:val="0"/>
          <w:bCs w:val="0"/>
          <w:color w:val="000000"/>
          <w:szCs w:val="22"/>
          <w:lang w:val="hu-HU"/>
        </w:rPr>
        <w:t>pontban felsorolt gyógyszerekkel keverhető</w:t>
      </w:r>
      <w:r w:rsidRPr="00406ABB">
        <w:rPr>
          <w:b w:val="0"/>
          <w:bCs w:val="0"/>
          <w:color w:val="000000"/>
          <w:szCs w:val="22"/>
        </w:rPr>
        <w:t xml:space="preserve">. </w:t>
      </w:r>
    </w:p>
    <w:p w14:paraId="20853434" w14:textId="77777777" w:rsidR="001B2AF4" w:rsidRPr="00406ABB" w:rsidRDefault="001B2AF4">
      <w:pPr>
        <w:rPr>
          <w:color w:val="000000"/>
          <w:szCs w:val="22"/>
        </w:rPr>
      </w:pPr>
    </w:p>
    <w:p w14:paraId="31306D28" w14:textId="77777777" w:rsidR="001B2AF4" w:rsidRPr="00406ABB" w:rsidRDefault="001B2AF4">
      <w:pPr>
        <w:keepNext/>
        <w:ind w:left="567" w:hanging="567"/>
        <w:outlineLvl w:val="0"/>
        <w:rPr>
          <w:b/>
          <w:color w:val="000000"/>
        </w:rPr>
      </w:pPr>
      <w:r w:rsidRPr="00406ABB">
        <w:rPr>
          <w:b/>
          <w:color w:val="000000"/>
        </w:rPr>
        <w:t>6.3</w:t>
      </w:r>
      <w:r w:rsidRPr="00406ABB">
        <w:rPr>
          <w:b/>
          <w:color w:val="000000"/>
        </w:rPr>
        <w:tab/>
        <w:t>Felhasználhatósági időtartam</w:t>
      </w:r>
    </w:p>
    <w:p w14:paraId="29D86F33" w14:textId="77777777" w:rsidR="001B2AF4" w:rsidRPr="00406ABB" w:rsidRDefault="001B2AF4">
      <w:pPr>
        <w:keepNext/>
        <w:rPr>
          <w:color w:val="000000"/>
          <w:szCs w:val="22"/>
        </w:rPr>
      </w:pPr>
    </w:p>
    <w:p w14:paraId="6F2EBEEE" w14:textId="77777777" w:rsidR="001B2AF4" w:rsidRPr="00406ABB" w:rsidRDefault="001B2AF4">
      <w:pPr>
        <w:keepNext/>
        <w:rPr>
          <w:color w:val="000000"/>
          <w:szCs w:val="22"/>
        </w:rPr>
      </w:pPr>
      <w:r w:rsidRPr="00406ABB">
        <w:rPr>
          <w:snapToGrid w:val="0"/>
          <w:color w:val="000000"/>
          <w:szCs w:val="22"/>
          <w:lang w:eastAsia="hu-HU"/>
        </w:rPr>
        <w:t>2</w:t>
      </w:r>
      <w:r w:rsidRPr="00406ABB">
        <w:rPr>
          <w:color w:val="000000"/>
          <w:szCs w:val="22"/>
        </w:rPr>
        <w:t> év</w:t>
      </w:r>
    </w:p>
    <w:p w14:paraId="6F5FB4A2" w14:textId="77777777" w:rsidR="001B2AF4" w:rsidRPr="00406ABB" w:rsidRDefault="001B2AF4">
      <w:pPr>
        <w:outlineLvl w:val="0"/>
        <w:rPr>
          <w:snapToGrid w:val="0"/>
          <w:color w:val="000000"/>
          <w:szCs w:val="22"/>
          <w:lang w:eastAsia="hu-HU"/>
        </w:rPr>
      </w:pPr>
      <w:r w:rsidRPr="00406ABB">
        <w:rPr>
          <w:snapToGrid w:val="0"/>
          <w:color w:val="000000"/>
          <w:szCs w:val="22"/>
          <w:lang w:eastAsia="hu-HU"/>
        </w:rPr>
        <w:t>Az elkészített szuszpenzió felhasználhatósági időtartama 14 nap.</w:t>
      </w:r>
    </w:p>
    <w:p w14:paraId="45A19493" w14:textId="77777777" w:rsidR="001B2AF4" w:rsidRPr="00406ABB" w:rsidRDefault="001B2AF4">
      <w:pPr>
        <w:rPr>
          <w:color w:val="000000"/>
          <w:szCs w:val="22"/>
        </w:rPr>
      </w:pPr>
      <w:r w:rsidRPr="00406ABB">
        <w:rPr>
          <w:color w:val="000000"/>
          <w:szCs w:val="22"/>
        </w:rPr>
        <w:t>Az elkészített szuszpenzió legfeljebb 30 </w:t>
      </w:r>
      <w:r w:rsidR="0064034C" w:rsidRPr="00406ABB">
        <w:rPr>
          <w:color w:val="000000"/>
          <w:szCs w:val="22"/>
        </w:rPr>
        <w:t>°</w:t>
      </w:r>
      <w:r w:rsidRPr="00406ABB">
        <w:rPr>
          <w:color w:val="000000"/>
          <w:szCs w:val="22"/>
        </w:rPr>
        <w:t>C-on tárolandó. Hűtőszekrényben nem tárolható. Nem fagyasztható.</w:t>
      </w:r>
    </w:p>
    <w:p w14:paraId="62CDB0A1" w14:textId="77777777" w:rsidR="001B2AF4" w:rsidRPr="00406ABB" w:rsidRDefault="001B2AF4">
      <w:pPr>
        <w:keepNext/>
        <w:rPr>
          <w:color w:val="000000"/>
          <w:szCs w:val="22"/>
        </w:rPr>
      </w:pPr>
    </w:p>
    <w:p w14:paraId="07FDF98B" w14:textId="77777777" w:rsidR="001B2AF4" w:rsidRPr="00406ABB" w:rsidRDefault="001B2AF4">
      <w:pPr>
        <w:keepNext/>
        <w:ind w:left="567" w:hanging="567"/>
        <w:outlineLvl w:val="0"/>
        <w:rPr>
          <w:b/>
          <w:color w:val="000000"/>
          <w:szCs w:val="22"/>
        </w:rPr>
      </w:pPr>
      <w:r w:rsidRPr="00406ABB">
        <w:rPr>
          <w:b/>
          <w:color w:val="000000"/>
          <w:szCs w:val="22"/>
        </w:rPr>
        <w:t>6.4</w:t>
      </w:r>
      <w:r w:rsidRPr="00406ABB">
        <w:rPr>
          <w:b/>
          <w:color w:val="000000"/>
          <w:szCs w:val="22"/>
        </w:rPr>
        <w:tab/>
        <w:t>Különleges tárolási előírások</w:t>
      </w:r>
    </w:p>
    <w:p w14:paraId="355AEFEF" w14:textId="77777777" w:rsidR="001B2AF4" w:rsidRPr="00406ABB" w:rsidRDefault="001B2AF4">
      <w:pPr>
        <w:rPr>
          <w:color w:val="000000"/>
          <w:szCs w:val="22"/>
        </w:rPr>
      </w:pPr>
    </w:p>
    <w:p w14:paraId="7CB384A1" w14:textId="77777777" w:rsidR="001B2AF4" w:rsidRPr="00406ABB" w:rsidRDefault="001B2AF4">
      <w:pPr>
        <w:rPr>
          <w:color w:val="000000"/>
          <w:szCs w:val="22"/>
        </w:rPr>
      </w:pPr>
      <w:r w:rsidRPr="00406ABB">
        <w:rPr>
          <w:color w:val="000000"/>
          <w:szCs w:val="22"/>
        </w:rPr>
        <w:t xml:space="preserve">Hűtőszekrényben </w:t>
      </w:r>
      <w:r w:rsidR="005B79EF" w:rsidRPr="00406ABB">
        <w:rPr>
          <w:color w:val="000000"/>
          <w:szCs w:val="22"/>
        </w:rPr>
        <w:t>(</w:t>
      </w:r>
      <w:r w:rsidRPr="00406ABB">
        <w:rPr>
          <w:color w:val="000000"/>
          <w:szCs w:val="22"/>
        </w:rPr>
        <w:t>2</w:t>
      </w:r>
      <w:r w:rsidR="008148AF" w:rsidRPr="00406ABB">
        <w:rPr>
          <w:color w:val="000000"/>
          <w:szCs w:val="22"/>
        </w:rPr>
        <w:t> </w:t>
      </w:r>
      <w:r w:rsidRPr="00406ABB">
        <w:rPr>
          <w:color w:val="000000"/>
          <w:szCs w:val="22"/>
        </w:rPr>
        <w:t xml:space="preserve">°C </w:t>
      </w:r>
      <w:r w:rsidR="00E52860" w:rsidRPr="00406ABB">
        <w:rPr>
          <w:noProof/>
          <w:color w:val="000000"/>
        </w:rPr>
        <w:t>–</w:t>
      </w:r>
      <w:r w:rsidRPr="00406ABB">
        <w:rPr>
          <w:color w:val="000000"/>
          <w:szCs w:val="22"/>
        </w:rPr>
        <w:t xml:space="preserve"> 8</w:t>
      </w:r>
      <w:r w:rsidR="008148AF" w:rsidRPr="00406ABB">
        <w:rPr>
          <w:color w:val="000000"/>
          <w:szCs w:val="22"/>
        </w:rPr>
        <w:t> </w:t>
      </w:r>
      <w:r w:rsidRPr="00406ABB">
        <w:rPr>
          <w:color w:val="000000"/>
          <w:szCs w:val="22"/>
        </w:rPr>
        <w:t>°C</w:t>
      </w:r>
      <w:r w:rsidR="005B79EF" w:rsidRPr="00406ABB">
        <w:rPr>
          <w:color w:val="000000"/>
          <w:szCs w:val="22"/>
        </w:rPr>
        <w:t>)</w:t>
      </w:r>
      <w:r w:rsidRPr="00406ABB">
        <w:rPr>
          <w:color w:val="000000"/>
          <w:szCs w:val="22"/>
        </w:rPr>
        <w:t xml:space="preserve"> tárolandó.</w:t>
      </w:r>
    </w:p>
    <w:p w14:paraId="0DF40868" w14:textId="51B42F7F" w:rsidR="001B2AF4" w:rsidRPr="00406ABB" w:rsidRDefault="001B2AF4">
      <w:pPr>
        <w:rPr>
          <w:color w:val="000000"/>
          <w:szCs w:val="22"/>
        </w:rPr>
      </w:pPr>
      <w:r w:rsidRPr="00406ABB">
        <w:rPr>
          <w:color w:val="000000"/>
          <w:szCs w:val="22"/>
        </w:rPr>
        <w:t xml:space="preserve">Az elkészített szuszpenzió tárolására vonatkozó előírásokat lásd a 6.3 pontban. </w:t>
      </w:r>
    </w:p>
    <w:p w14:paraId="65F33141" w14:textId="77777777" w:rsidR="001B2AF4" w:rsidRPr="00406ABB" w:rsidRDefault="001B2AF4">
      <w:pPr>
        <w:outlineLvl w:val="0"/>
        <w:rPr>
          <w:color w:val="000000"/>
          <w:szCs w:val="22"/>
        </w:rPr>
      </w:pPr>
      <w:r w:rsidRPr="00406ABB">
        <w:rPr>
          <w:color w:val="000000"/>
          <w:szCs w:val="22"/>
        </w:rPr>
        <w:t xml:space="preserve">A tartályt </w:t>
      </w:r>
      <w:r w:rsidR="005B79EF" w:rsidRPr="00406ABB">
        <w:rPr>
          <w:color w:val="000000"/>
          <w:szCs w:val="22"/>
        </w:rPr>
        <w:t xml:space="preserve">tartsa </w:t>
      </w:r>
      <w:r w:rsidRPr="00406ABB">
        <w:rPr>
          <w:color w:val="000000"/>
          <w:szCs w:val="22"/>
        </w:rPr>
        <w:t>jól lezárva.</w:t>
      </w:r>
    </w:p>
    <w:p w14:paraId="3DB582A6" w14:textId="77777777" w:rsidR="001B2AF4" w:rsidRPr="00406ABB" w:rsidRDefault="001B2AF4">
      <w:pPr>
        <w:rPr>
          <w:color w:val="000000"/>
          <w:szCs w:val="22"/>
        </w:rPr>
      </w:pPr>
    </w:p>
    <w:p w14:paraId="7761F3B1" w14:textId="77777777" w:rsidR="001B2AF4" w:rsidRPr="00406ABB" w:rsidRDefault="001B2AF4">
      <w:pPr>
        <w:ind w:left="567" w:hanging="567"/>
        <w:outlineLvl w:val="0"/>
        <w:rPr>
          <w:b/>
          <w:color w:val="000000"/>
          <w:szCs w:val="22"/>
        </w:rPr>
      </w:pPr>
      <w:r w:rsidRPr="00406ABB">
        <w:rPr>
          <w:b/>
          <w:color w:val="000000"/>
          <w:szCs w:val="22"/>
        </w:rPr>
        <w:t>6.5</w:t>
      </w:r>
      <w:r w:rsidRPr="00406ABB">
        <w:rPr>
          <w:b/>
          <w:color w:val="000000"/>
          <w:szCs w:val="22"/>
        </w:rPr>
        <w:tab/>
        <w:t>Csomagolás típusa és kiszerelése</w:t>
      </w:r>
    </w:p>
    <w:p w14:paraId="03CEC1E5" w14:textId="77777777" w:rsidR="001B2AF4" w:rsidRPr="00406ABB" w:rsidRDefault="001B2AF4">
      <w:pPr>
        <w:rPr>
          <w:color w:val="000000"/>
          <w:szCs w:val="22"/>
        </w:rPr>
      </w:pPr>
    </w:p>
    <w:p w14:paraId="2DF11395" w14:textId="116DA4DE" w:rsidR="001B2AF4" w:rsidRPr="00406ABB" w:rsidRDefault="001B2AF4">
      <w:pPr>
        <w:rPr>
          <w:snapToGrid w:val="0"/>
          <w:color w:val="000000"/>
          <w:szCs w:val="22"/>
          <w:lang w:eastAsia="hu-HU"/>
        </w:rPr>
      </w:pPr>
      <w:r w:rsidRPr="00406ABB">
        <w:rPr>
          <w:color w:val="000000"/>
          <w:szCs w:val="22"/>
        </w:rPr>
        <w:t>Egy</w:t>
      </w:r>
      <w:r w:rsidRPr="00406ABB">
        <w:rPr>
          <w:snapToGrid w:val="0"/>
          <w:color w:val="000000"/>
          <w:szCs w:val="22"/>
          <w:lang w:eastAsia="hu-HU"/>
        </w:rPr>
        <w:t xml:space="preserve"> 100 </w:t>
      </w:r>
      <w:r w:rsidRPr="00406ABB">
        <w:rPr>
          <w:color w:val="000000"/>
          <w:szCs w:val="22"/>
        </w:rPr>
        <w:t>ml-es nagy sűrűségű polietilén (HDPE) palack (polipropilén gyermekbiztonsági zárral lezárva) 45</w:t>
      </w:r>
      <w:r w:rsidR="00157C2E">
        <w:rPr>
          <w:color w:val="000000"/>
          <w:szCs w:val="22"/>
        </w:rPr>
        <w:t> </w:t>
      </w:r>
      <w:r w:rsidRPr="00406ABB">
        <w:rPr>
          <w:color w:val="000000"/>
          <w:szCs w:val="22"/>
        </w:rPr>
        <w:t>g fehér port</w:t>
      </w:r>
      <w:r w:rsidRPr="00406ABB">
        <w:rPr>
          <w:snapToGrid w:val="0"/>
          <w:color w:val="000000"/>
          <w:szCs w:val="22"/>
          <w:lang w:eastAsia="hu-HU"/>
        </w:rPr>
        <w:t xml:space="preserve"> tartalmaz</w:t>
      </w:r>
      <w:r w:rsidRPr="00406ABB">
        <w:rPr>
          <w:color w:val="000000"/>
          <w:szCs w:val="22"/>
        </w:rPr>
        <w:t xml:space="preserve"> belsőleges szuszpenzióhoz</w:t>
      </w:r>
      <w:r w:rsidR="00067B9F" w:rsidRPr="00406ABB">
        <w:rPr>
          <w:color w:val="000000"/>
          <w:szCs w:val="22"/>
        </w:rPr>
        <w:t xml:space="preserve">. </w:t>
      </w:r>
      <w:r w:rsidRPr="00406ABB">
        <w:rPr>
          <w:color w:val="000000"/>
          <w:szCs w:val="22"/>
        </w:rPr>
        <w:t>Mérőkupak (23 ml-nél fokbeosztással), 5 ml-es szájfecskendő</w:t>
      </w:r>
      <w:r w:rsidRPr="00406ABB">
        <w:rPr>
          <w:snapToGrid w:val="0"/>
          <w:color w:val="000000"/>
          <w:szCs w:val="22"/>
          <w:lang w:eastAsia="hu-HU"/>
        </w:rPr>
        <w:t xml:space="preserve"> és </w:t>
      </w:r>
      <w:r w:rsidRPr="00406ABB">
        <w:rPr>
          <w:color w:val="000000"/>
          <w:szCs w:val="22"/>
        </w:rPr>
        <w:t>egy benyomható palack illesztőelem tartozik hozzá.</w:t>
      </w:r>
    </w:p>
    <w:p w14:paraId="1489071C" w14:textId="77777777" w:rsidR="001B2AF4" w:rsidRPr="00406ABB" w:rsidRDefault="001B2AF4">
      <w:pPr>
        <w:rPr>
          <w:color w:val="000000"/>
          <w:szCs w:val="22"/>
        </w:rPr>
      </w:pPr>
    </w:p>
    <w:p w14:paraId="67E277B0" w14:textId="77777777" w:rsidR="001B2AF4" w:rsidRPr="00406ABB" w:rsidRDefault="001B2AF4">
      <w:pPr>
        <w:ind w:left="567" w:hanging="567"/>
        <w:outlineLvl w:val="0"/>
        <w:rPr>
          <w:b/>
          <w:color w:val="000000"/>
          <w:szCs w:val="22"/>
        </w:rPr>
      </w:pPr>
      <w:r w:rsidRPr="00406ABB">
        <w:rPr>
          <w:b/>
          <w:color w:val="000000"/>
          <w:szCs w:val="22"/>
        </w:rPr>
        <w:t>6.6</w:t>
      </w:r>
      <w:r w:rsidRPr="00406ABB">
        <w:rPr>
          <w:b/>
          <w:color w:val="000000"/>
          <w:szCs w:val="22"/>
        </w:rPr>
        <w:tab/>
        <w:t xml:space="preserve">A megsemmisítésre vonatkozó különleges óvintézkedések </w:t>
      </w:r>
      <w:r w:rsidR="00CE6714" w:rsidRPr="00406ABB">
        <w:rPr>
          <w:b/>
          <w:bCs/>
          <w:color w:val="000000"/>
        </w:rPr>
        <w:t>és egyéb, a készítmény kezelésével kapcsolatos információk</w:t>
      </w:r>
    </w:p>
    <w:p w14:paraId="761695D1" w14:textId="77777777" w:rsidR="001B2AF4" w:rsidRPr="00406ABB" w:rsidRDefault="001B2AF4">
      <w:pPr>
        <w:rPr>
          <w:color w:val="000000"/>
          <w:szCs w:val="22"/>
        </w:rPr>
      </w:pPr>
    </w:p>
    <w:p w14:paraId="5B7E6EEE" w14:textId="77777777" w:rsidR="001B2AF4" w:rsidRPr="00406ABB" w:rsidRDefault="001B2AF4">
      <w:pPr>
        <w:rPr>
          <w:color w:val="000000"/>
          <w:szCs w:val="22"/>
        </w:rPr>
      </w:pPr>
      <w:r w:rsidRPr="00406ABB">
        <w:rPr>
          <w:color w:val="000000"/>
          <w:szCs w:val="22"/>
        </w:rPr>
        <w:t xml:space="preserve">Bármilyen fel nem használt </w:t>
      </w:r>
      <w:r w:rsidR="00AD0C6A" w:rsidRPr="00406ABB">
        <w:rPr>
          <w:color w:val="000000"/>
          <w:szCs w:val="22"/>
        </w:rPr>
        <w:t>gyógyszer</w:t>
      </w:r>
      <w:r w:rsidRPr="00406ABB">
        <w:rPr>
          <w:color w:val="000000"/>
          <w:szCs w:val="22"/>
        </w:rPr>
        <w:t xml:space="preserve">, illetve hulladékanyag megsemmisítését a </w:t>
      </w:r>
      <w:r w:rsidR="00AD0C6A" w:rsidRPr="00406ABB">
        <w:rPr>
          <w:color w:val="000000"/>
          <w:szCs w:val="22"/>
        </w:rPr>
        <w:t xml:space="preserve">gyógyszerekre vonatkozó </w:t>
      </w:r>
      <w:r w:rsidRPr="00406ABB">
        <w:rPr>
          <w:color w:val="000000"/>
          <w:szCs w:val="22"/>
        </w:rPr>
        <w:t>előírások szerint kell végrehajtani.</w:t>
      </w:r>
    </w:p>
    <w:p w14:paraId="1C7291FB" w14:textId="77777777" w:rsidR="001B2AF4" w:rsidRPr="00406ABB" w:rsidRDefault="001B2AF4">
      <w:pPr>
        <w:rPr>
          <w:color w:val="000000"/>
          <w:szCs w:val="22"/>
        </w:rPr>
      </w:pPr>
    </w:p>
    <w:p w14:paraId="725704C6" w14:textId="77777777" w:rsidR="001B2AF4" w:rsidRPr="00406ABB" w:rsidRDefault="001B2AF4">
      <w:pPr>
        <w:rPr>
          <w:b/>
          <w:color w:val="000000"/>
          <w:u w:val="single"/>
        </w:rPr>
      </w:pPr>
      <w:r w:rsidRPr="00406ABB">
        <w:rPr>
          <w:b/>
          <w:color w:val="000000"/>
          <w:u w:val="single"/>
        </w:rPr>
        <w:t>Elkészítési utasítás:</w:t>
      </w:r>
    </w:p>
    <w:p w14:paraId="0F5F21C9" w14:textId="77777777" w:rsidR="001B2AF4" w:rsidRPr="00406ABB" w:rsidRDefault="001B2AF4" w:rsidP="00F82DF1">
      <w:pPr>
        <w:ind w:left="540" w:hanging="540"/>
        <w:rPr>
          <w:color w:val="000000"/>
        </w:rPr>
      </w:pPr>
      <w:r w:rsidRPr="00406ABB">
        <w:rPr>
          <w:color w:val="000000"/>
        </w:rPr>
        <w:t>1.</w:t>
      </w:r>
      <w:r w:rsidRPr="00406ABB">
        <w:rPr>
          <w:color w:val="000000"/>
        </w:rPr>
        <w:tab/>
        <w:t>Nyissa ki a palackot, hogy a porhoz hozzáférjen.</w:t>
      </w:r>
    </w:p>
    <w:p w14:paraId="4F9FC741" w14:textId="77777777" w:rsidR="00162B4B" w:rsidRPr="00406ABB" w:rsidRDefault="00162B4B" w:rsidP="00F82DF1">
      <w:pPr>
        <w:tabs>
          <w:tab w:val="left" w:pos="180"/>
        </w:tabs>
        <w:ind w:left="540" w:hanging="540"/>
        <w:rPr>
          <w:color w:val="000000"/>
        </w:rPr>
      </w:pPr>
      <w:r w:rsidRPr="00406ABB">
        <w:rPr>
          <w:color w:val="000000"/>
        </w:rPr>
        <w:t>2.</w:t>
      </w:r>
      <w:r w:rsidRPr="00406ABB">
        <w:rPr>
          <w:color w:val="000000"/>
        </w:rPr>
        <w:tab/>
      </w:r>
      <w:r w:rsidRPr="00406ABB">
        <w:rPr>
          <w:color w:val="000000"/>
        </w:rPr>
        <w:tab/>
        <w:t>Adjon hozzá 2 mérőkupaknyi (tehát összesen 46 ml) vizet.</w:t>
      </w:r>
    </w:p>
    <w:p w14:paraId="3FABDB09" w14:textId="77777777" w:rsidR="001B2AF4" w:rsidRPr="00406ABB" w:rsidRDefault="001B2AF4" w:rsidP="00F82DF1">
      <w:pPr>
        <w:ind w:left="540" w:hanging="540"/>
        <w:rPr>
          <w:color w:val="000000"/>
        </w:rPr>
      </w:pPr>
      <w:r w:rsidRPr="00406ABB">
        <w:rPr>
          <w:color w:val="000000"/>
        </w:rPr>
        <w:t>3.</w:t>
      </w:r>
      <w:r w:rsidRPr="00406ABB">
        <w:rPr>
          <w:color w:val="000000"/>
        </w:rPr>
        <w:tab/>
        <w:t>A lezárt palackot rázza erősen kb. 1 percig.</w:t>
      </w:r>
    </w:p>
    <w:p w14:paraId="3EFEBA9E" w14:textId="77777777" w:rsidR="001B2AF4" w:rsidRPr="00406ABB" w:rsidRDefault="001B2AF4" w:rsidP="00F82DF1">
      <w:pPr>
        <w:ind w:left="540" w:hanging="540"/>
        <w:rPr>
          <w:color w:val="000000"/>
        </w:rPr>
      </w:pPr>
      <w:r w:rsidRPr="00406ABB">
        <w:rPr>
          <w:color w:val="000000"/>
        </w:rPr>
        <w:t>4.</w:t>
      </w:r>
      <w:r w:rsidRPr="00406ABB">
        <w:rPr>
          <w:color w:val="000000"/>
        </w:rPr>
        <w:tab/>
        <w:t>Vegye le a gyermekbiztos zárat. Nyomja rá a palack illesztőelemét a palack nyakára.</w:t>
      </w:r>
    </w:p>
    <w:p w14:paraId="4D4A0AC7" w14:textId="77777777" w:rsidR="001B2AF4" w:rsidRPr="00406ABB" w:rsidRDefault="001B2AF4" w:rsidP="00F82DF1">
      <w:pPr>
        <w:ind w:left="540" w:hanging="540"/>
        <w:rPr>
          <w:color w:val="000000"/>
          <w:lang w:val="pl-PL"/>
        </w:rPr>
      </w:pPr>
      <w:r w:rsidRPr="00406ABB">
        <w:rPr>
          <w:color w:val="000000"/>
          <w:lang w:val="pl-PL"/>
        </w:rPr>
        <w:t>5.</w:t>
      </w:r>
      <w:r w:rsidRPr="00406ABB">
        <w:rPr>
          <w:color w:val="000000"/>
          <w:lang w:val="pl-PL"/>
        </w:rPr>
        <w:tab/>
        <w:t>Tegye vissza a kupakot.</w:t>
      </w:r>
    </w:p>
    <w:p w14:paraId="2C8C43CB" w14:textId="77777777" w:rsidR="001B2AF4" w:rsidRPr="00406ABB" w:rsidRDefault="001B2AF4" w:rsidP="00F82DF1">
      <w:pPr>
        <w:numPr>
          <w:ilvl w:val="0"/>
          <w:numId w:val="14"/>
        </w:numPr>
        <w:tabs>
          <w:tab w:val="num" w:pos="567"/>
        </w:tabs>
        <w:ind w:left="540" w:hanging="540"/>
        <w:rPr>
          <w:color w:val="000000"/>
        </w:rPr>
      </w:pPr>
      <w:r w:rsidRPr="00406ABB">
        <w:rPr>
          <w:color w:val="000000"/>
          <w:lang w:val="pl-PL"/>
        </w:rPr>
        <w:t>Az elkészített szuszpenzió lejárati idejét írja rá a palack oldalára (az elkészített szuszpenzió felhasználhatósági ideje 14 nap).</w:t>
      </w:r>
    </w:p>
    <w:p w14:paraId="1C1191DF" w14:textId="77777777" w:rsidR="001B2AF4" w:rsidRPr="00406ABB" w:rsidRDefault="001B2AF4">
      <w:pPr>
        <w:ind w:left="426"/>
        <w:rPr>
          <w:color w:val="000000"/>
        </w:rPr>
      </w:pPr>
    </w:p>
    <w:p w14:paraId="6915EAA8" w14:textId="77777777" w:rsidR="001B2AF4" w:rsidRPr="00406ABB" w:rsidRDefault="001B2AF4">
      <w:pPr>
        <w:rPr>
          <w:color w:val="000000"/>
        </w:rPr>
      </w:pPr>
      <w:r w:rsidRPr="00406ABB">
        <w:rPr>
          <w:color w:val="000000"/>
        </w:rPr>
        <w:t>Elkészítés után a szuszpenzió térfogata 75 ml,</w:t>
      </w:r>
      <w:r w:rsidR="0064034C" w:rsidRPr="00406ABB">
        <w:rPr>
          <w:color w:val="000000"/>
        </w:rPr>
        <w:t xml:space="preserve"> </w:t>
      </w:r>
      <w:r w:rsidRPr="00406ABB">
        <w:rPr>
          <w:color w:val="000000"/>
        </w:rPr>
        <w:t xml:space="preserve">amiből a felhasználható térfogat 70 ml. </w:t>
      </w:r>
    </w:p>
    <w:p w14:paraId="08D81649" w14:textId="77777777" w:rsidR="001B2AF4" w:rsidRPr="00406ABB" w:rsidRDefault="001B2AF4" w:rsidP="00AE014F">
      <w:pPr>
        <w:widowControl w:val="0"/>
        <w:rPr>
          <w:color w:val="000000"/>
          <w:szCs w:val="22"/>
        </w:rPr>
      </w:pPr>
    </w:p>
    <w:p w14:paraId="64DBAD88" w14:textId="77777777" w:rsidR="001B2AF4" w:rsidRPr="00406ABB" w:rsidRDefault="001B2AF4" w:rsidP="00AE014F">
      <w:pPr>
        <w:widowControl w:val="0"/>
        <w:ind w:right="-2"/>
        <w:outlineLvl w:val="0"/>
        <w:rPr>
          <w:b/>
          <w:bCs/>
          <w:color w:val="000000"/>
          <w:szCs w:val="22"/>
          <w:u w:val="single"/>
        </w:rPr>
      </w:pPr>
      <w:r w:rsidRPr="00406ABB">
        <w:rPr>
          <w:b/>
          <w:bCs/>
          <w:color w:val="000000"/>
          <w:szCs w:val="22"/>
          <w:u w:val="single"/>
        </w:rPr>
        <w:t>Használati útmutató:</w:t>
      </w:r>
    </w:p>
    <w:p w14:paraId="5A9D3164" w14:textId="488E0667" w:rsidR="001B2AF4" w:rsidRPr="00406ABB" w:rsidRDefault="001B2AF4" w:rsidP="00AE014F">
      <w:pPr>
        <w:widowControl w:val="0"/>
        <w:tabs>
          <w:tab w:val="left" w:pos="720"/>
          <w:tab w:val="left" w:pos="900"/>
        </w:tabs>
        <w:outlineLvl w:val="0"/>
        <w:rPr>
          <w:color w:val="000000"/>
          <w:szCs w:val="22"/>
        </w:rPr>
      </w:pPr>
      <w:r w:rsidRPr="00406ABB">
        <w:rPr>
          <w:color w:val="000000"/>
          <w:szCs w:val="22"/>
        </w:rPr>
        <w:t xml:space="preserve">Minden </w:t>
      </w:r>
      <w:r w:rsidR="000D7E8C">
        <w:rPr>
          <w:color w:val="000000"/>
          <w:szCs w:val="22"/>
        </w:rPr>
        <w:t>alkalmazás előtt</w:t>
      </w:r>
      <w:r w:rsidRPr="00406ABB">
        <w:rPr>
          <w:color w:val="000000"/>
          <w:szCs w:val="22"/>
        </w:rPr>
        <w:t xml:space="preserve"> rázza az elkészített szuszpenzió lezárt palackját kb. 10 másodpercig.</w:t>
      </w:r>
    </w:p>
    <w:p w14:paraId="5B7CB440" w14:textId="77777777" w:rsidR="001B2AF4" w:rsidRPr="00406ABB" w:rsidRDefault="001B2AF4" w:rsidP="00C56E4D">
      <w:pPr>
        <w:keepNext/>
        <w:keepLines/>
        <w:widowControl w:val="0"/>
        <w:rPr>
          <w:color w:val="000000"/>
          <w:szCs w:val="22"/>
        </w:rPr>
      </w:pPr>
    </w:p>
    <w:p w14:paraId="5A1BDCCE" w14:textId="77777777" w:rsidR="001B2AF4" w:rsidRPr="00406ABB" w:rsidRDefault="001B2AF4" w:rsidP="00C56E4D">
      <w:pPr>
        <w:keepNext/>
        <w:keepLines/>
        <w:widowControl w:val="0"/>
        <w:tabs>
          <w:tab w:val="left" w:pos="720"/>
          <w:tab w:val="left" w:pos="900"/>
        </w:tabs>
        <w:rPr>
          <w:color w:val="000000"/>
          <w:szCs w:val="22"/>
        </w:rPr>
      </w:pPr>
      <w:r w:rsidRPr="00406ABB">
        <w:rPr>
          <w:color w:val="000000"/>
          <w:szCs w:val="22"/>
        </w:rPr>
        <w:t>Az elkészítés után a VFEND belsőleges szuszpenziót csak a csomagokhoz adott szájfecskendővel lehet felhasználni. További részletes utasítást olvashat a betegtájékoztatóban.</w:t>
      </w:r>
    </w:p>
    <w:p w14:paraId="79F2B7B4" w14:textId="77777777" w:rsidR="001B2AF4" w:rsidRPr="00406ABB" w:rsidRDefault="001B2AF4" w:rsidP="00C56E4D">
      <w:pPr>
        <w:keepNext/>
        <w:keepLines/>
        <w:widowControl w:val="0"/>
        <w:rPr>
          <w:color w:val="000000"/>
          <w:szCs w:val="22"/>
        </w:rPr>
      </w:pPr>
    </w:p>
    <w:p w14:paraId="6F7E71AB" w14:textId="77777777" w:rsidR="001B2AF4" w:rsidRPr="00406ABB" w:rsidRDefault="001B2AF4">
      <w:pPr>
        <w:rPr>
          <w:color w:val="000000"/>
          <w:szCs w:val="22"/>
        </w:rPr>
      </w:pPr>
    </w:p>
    <w:p w14:paraId="60DBA1EF" w14:textId="77777777" w:rsidR="001B2AF4" w:rsidRPr="00406ABB" w:rsidRDefault="001B2AF4">
      <w:pPr>
        <w:ind w:left="567" w:hanging="567"/>
        <w:outlineLvl w:val="0"/>
        <w:rPr>
          <w:b/>
          <w:color w:val="000000"/>
          <w:szCs w:val="22"/>
        </w:rPr>
      </w:pPr>
      <w:r w:rsidRPr="00406ABB">
        <w:rPr>
          <w:b/>
          <w:color w:val="000000"/>
          <w:szCs w:val="22"/>
        </w:rPr>
        <w:t>7.</w:t>
      </w:r>
      <w:r w:rsidRPr="00406ABB">
        <w:rPr>
          <w:b/>
          <w:color w:val="000000"/>
          <w:szCs w:val="22"/>
        </w:rPr>
        <w:tab/>
        <w:t>A FORGALOMBA HOZATALI ENGEDÉLY JOGOSULTJA</w:t>
      </w:r>
    </w:p>
    <w:p w14:paraId="64E02E8E" w14:textId="77777777" w:rsidR="001B2AF4" w:rsidRPr="00406ABB" w:rsidRDefault="001B2AF4">
      <w:pPr>
        <w:rPr>
          <w:color w:val="000000"/>
          <w:szCs w:val="22"/>
        </w:rPr>
      </w:pPr>
    </w:p>
    <w:p w14:paraId="0766EA89" w14:textId="77777777" w:rsidR="00C10207" w:rsidRPr="00406ABB" w:rsidRDefault="00C10207" w:rsidP="00C10207">
      <w:pPr>
        <w:pStyle w:val="NormalWeb"/>
        <w:rPr>
          <w:color w:val="000000"/>
          <w:sz w:val="22"/>
          <w:szCs w:val="22"/>
          <w:lang w:val="hu-HU"/>
        </w:rPr>
      </w:pPr>
      <w:r w:rsidRPr="00406ABB">
        <w:rPr>
          <w:color w:val="000000"/>
          <w:sz w:val="22"/>
          <w:szCs w:val="22"/>
          <w:lang w:val="hu-HU"/>
        </w:rPr>
        <w:t>Pfizer Europe MA EEIG</w:t>
      </w:r>
    </w:p>
    <w:p w14:paraId="1240414B" w14:textId="77777777" w:rsidR="00C10207" w:rsidRPr="00406ABB" w:rsidRDefault="00C10207" w:rsidP="00C10207">
      <w:pPr>
        <w:rPr>
          <w:color w:val="000000"/>
          <w:szCs w:val="22"/>
        </w:rPr>
      </w:pPr>
      <w:r w:rsidRPr="00406ABB">
        <w:rPr>
          <w:color w:val="000000"/>
          <w:szCs w:val="22"/>
        </w:rPr>
        <w:t>Boulevard de la Plaine 17</w:t>
      </w:r>
    </w:p>
    <w:p w14:paraId="4615A493" w14:textId="77777777" w:rsidR="00C10207" w:rsidRPr="00406ABB" w:rsidRDefault="00C10207" w:rsidP="00C10207">
      <w:pPr>
        <w:rPr>
          <w:color w:val="000000"/>
          <w:szCs w:val="22"/>
        </w:rPr>
      </w:pPr>
      <w:r w:rsidRPr="00406ABB">
        <w:rPr>
          <w:color w:val="000000"/>
          <w:szCs w:val="22"/>
        </w:rPr>
        <w:t>1050 Bruxelles</w:t>
      </w:r>
    </w:p>
    <w:p w14:paraId="47577C6F" w14:textId="77777777" w:rsidR="00C10207" w:rsidRPr="00406ABB" w:rsidRDefault="00C10207" w:rsidP="00C10207">
      <w:pPr>
        <w:pStyle w:val="CM56"/>
        <w:spacing w:after="0"/>
        <w:rPr>
          <w:color w:val="000000"/>
          <w:sz w:val="22"/>
          <w:szCs w:val="22"/>
          <w:lang w:val="hu-HU"/>
        </w:rPr>
      </w:pPr>
      <w:r w:rsidRPr="00406ABB">
        <w:rPr>
          <w:color w:val="000000"/>
          <w:sz w:val="22"/>
          <w:szCs w:val="22"/>
          <w:lang w:val="hu-HU"/>
        </w:rPr>
        <w:t>Belgium</w:t>
      </w:r>
    </w:p>
    <w:p w14:paraId="024D90C9" w14:textId="77777777" w:rsidR="001B2AF4" w:rsidRPr="00406ABB" w:rsidRDefault="001B2AF4">
      <w:pPr>
        <w:rPr>
          <w:color w:val="000000"/>
          <w:szCs w:val="22"/>
        </w:rPr>
      </w:pPr>
    </w:p>
    <w:p w14:paraId="74B8160E" w14:textId="77777777" w:rsidR="001B2AF4" w:rsidRPr="00406ABB" w:rsidRDefault="001B2AF4">
      <w:pPr>
        <w:rPr>
          <w:color w:val="000000"/>
          <w:szCs w:val="22"/>
        </w:rPr>
      </w:pPr>
    </w:p>
    <w:p w14:paraId="55330947" w14:textId="77777777" w:rsidR="001B2AF4" w:rsidRPr="00406ABB" w:rsidRDefault="001B2AF4">
      <w:pPr>
        <w:ind w:left="567" w:hanging="567"/>
        <w:outlineLvl w:val="0"/>
        <w:rPr>
          <w:b/>
          <w:color w:val="000000"/>
          <w:szCs w:val="22"/>
        </w:rPr>
      </w:pPr>
      <w:r w:rsidRPr="00406ABB">
        <w:rPr>
          <w:b/>
          <w:color w:val="000000"/>
          <w:szCs w:val="22"/>
        </w:rPr>
        <w:t>8.</w:t>
      </w:r>
      <w:r w:rsidRPr="00406ABB">
        <w:rPr>
          <w:b/>
          <w:color w:val="000000"/>
          <w:szCs w:val="22"/>
        </w:rPr>
        <w:tab/>
        <w:t>A FORGALOMBA HOZATALI ENGEDÉLY SZÁMA(I)</w:t>
      </w:r>
    </w:p>
    <w:p w14:paraId="21F7D2D2" w14:textId="77777777" w:rsidR="001B2AF4" w:rsidRPr="00406ABB" w:rsidRDefault="001B2AF4">
      <w:pPr>
        <w:rPr>
          <w:color w:val="000000"/>
          <w:szCs w:val="22"/>
        </w:rPr>
      </w:pPr>
    </w:p>
    <w:p w14:paraId="3B5F7697" w14:textId="77777777" w:rsidR="001B2AF4" w:rsidRPr="00406ABB" w:rsidRDefault="001B2AF4">
      <w:pPr>
        <w:pStyle w:val="Trgymutat"/>
        <w:suppressLineNumbers w:val="0"/>
        <w:outlineLvl w:val="0"/>
        <w:rPr>
          <w:color w:val="000000"/>
          <w:szCs w:val="22"/>
        </w:rPr>
      </w:pPr>
      <w:r w:rsidRPr="00406ABB">
        <w:rPr>
          <w:color w:val="000000"/>
          <w:szCs w:val="22"/>
        </w:rPr>
        <w:t>EU/1/02/212/026</w:t>
      </w:r>
    </w:p>
    <w:p w14:paraId="58555074" w14:textId="77777777" w:rsidR="001B2AF4" w:rsidRPr="00406ABB" w:rsidRDefault="001B2AF4">
      <w:pPr>
        <w:rPr>
          <w:color w:val="000000"/>
          <w:szCs w:val="22"/>
        </w:rPr>
      </w:pPr>
    </w:p>
    <w:p w14:paraId="5BFC448F" w14:textId="77777777" w:rsidR="001B2AF4" w:rsidRPr="00406ABB" w:rsidRDefault="001B2AF4">
      <w:pPr>
        <w:rPr>
          <w:color w:val="000000"/>
          <w:szCs w:val="22"/>
        </w:rPr>
      </w:pPr>
    </w:p>
    <w:p w14:paraId="77DF1AA8" w14:textId="77777777" w:rsidR="001B2AF4" w:rsidRPr="00406ABB" w:rsidRDefault="001B2AF4" w:rsidP="00E326D0">
      <w:pPr>
        <w:keepNext/>
        <w:ind w:left="567" w:hanging="567"/>
        <w:outlineLvl w:val="0"/>
        <w:rPr>
          <w:b/>
          <w:color w:val="000000"/>
          <w:szCs w:val="22"/>
        </w:rPr>
      </w:pPr>
      <w:r w:rsidRPr="00406ABB">
        <w:rPr>
          <w:b/>
          <w:color w:val="000000"/>
          <w:szCs w:val="22"/>
        </w:rPr>
        <w:t>9.</w:t>
      </w:r>
      <w:r w:rsidRPr="00406ABB">
        <w:rPr>
          <w:b/>
          <w:color w:val="000000"/>
          <w:szCs w:val="22"/>
        </w:rPr>
        <w:tab/>
        <w:t>A FORGALOMBA HOZATALI ENGEDÉLY ELSŐ KIADÁSÁNAK/ MEGÚJÍTÁSÁNAK DÁTUMA</w:t>
      </w:r>
    </w:p>
    <w:p w14:paraId="450E90C6" w14:textId="77777777" w:rsidR="001B2AF4" w:rsidRPr="00406ABB" w:rsidRDefault="001B2AF4" w:rsidP="00E326D0">
      <w:pPr>
        <w:keepNext/>
        <w:rPr>
          <w:color w:val="000000"/>
          <w:szCs w:val="22"/>
        </w:rPr>
      </w:pPr>
    </w:p>
    <w:p w14:paraId="5AD4CB94" w14:textId="77777777" w:rsidR="001B2AF4" w:rsidRPr="00406ABB" w:rsidRDefault="001B2AF4">
      <w:pPr>
        <w:widowControl w:val="0"/>
        <w:rPr>
          <w:snapToGrid w:val="0"/>
          <w:color w:val="000000"/>
          <w:szCs w:val="22"/>
          <w:lang w:eastAsia="hu-HU"/>
        </w:rPr>
      </w:pPr>
      <w:r w:rsidRPr="00406ABB">
        <w:rPr>
          <w:snapToGrid w:val="0"/>
          <w:color w:val="000000"/>
          <w:szCs w:val="22"/>
          <w:lang w:eastAsia="hu-HU"/>
        </w:rPr>
        <w:t xml:space="preserve">A forgalomba hozatali engedély első kiadásának dátuma: 2002. március </w:t>
      </w:r>
      <w:r w:rsidR="00AD0C6A" w:rsidRPr="00406ABB">
        <w:rPr>
          <w:snapToGrid w:val="0"/>
          <w:color w:val="000000"/>
          <w:szCs w:val="22"/>
          <w:lang w:eastAsia="hu-HU"/>
        </w:rPr>
        <w:t>19</w:t>
      </w:r>
      <w:r w:rsidRPr="00406ABB">
        <w:rPr>
          <w:snapToGrid w:val="0"/>
          <w:color w:val="000000"/>
          <w:szCs w:val="22"/>
          <w:lang w:eastAsia="hu-HU"/>
        </w:rPr>
        <w:t>.</w:t>
      </w:r>
    </w:p>
    <w:p w14:paraId="3092C9D4" w14:textId="77777777" w:rsidR="001B2AF4" w:rsidRPr="00406ABB" w:rsidRDefault="001B2AF4">
      <w:pPr>
        <w:widowControl w:val="0"/>
        <w:rPr>
          <w:snapToGrid w:val="0"/>
          <w:color w:val="000000"/>
          <w:szCs w:val="22"/>
          <w:lang w:eastAsia="hu-HU"/>
        </w:rPr>
      </w:pPr>
    </w:p>
    <w:p w14:paraId="0A55946C" w14:textId="77777777" w:rsidR="001B2AF4" w:rsidRPr="00406ABB" w:rsidRDefault="001B2AF4">
      <w:pPr>
        <w:rPr>
          <w:color w:val="000000"/>
          <w:szCs w:val="22"/>
        </w:rPr>
      </w:pPr>
      <w:r w:rsidRPr="00406ABB">
        <w:rPr>
          <w:snapToGrid w:val="0"/>
          <w:color w:val="000000"/>
          <w:szCs w:val="22"/>
          <w:lang w:eastAsia="hu-HU"/>
        </w:rPr>
        <w:t xml:space="preserve">A forgalomba hozatali engedély </w:t>
      </w:r>
      <w:r w:rsidR="00CE6714" w:rsidRPr="00406ABB">
        <w:rPr>
          <w:snapToGrid w:val="0"/>
          <w:color w:val="000000"/>
          <w:szCs w:val="22"/>
          <w:lang w:eastAsia="hu-HU"/>
        </w:rPr>
        <w:t xml:space="preserve">legutóbbi </w:t>
      </w:r>
      <w:r w:rsidRPr="00406ABB">
        <w:rPr>
          <w:snapToGrid w:val="0"/>
          <w:color w:val="000000"/>
          <w:szCs w:val="22"/>
          <w:lang w:eastAsia="hu-HU"/>
        </w:rPr>
        <w:t>megújításának dátuma: 2012. február 21.</w:t>
      </w:r>
    </w:p>
    <w:p w14:paraId="102BB4E0" w14:textId="77777777" w:rsidR="001B2AF4" w:rsidRPr="00406ABB" w:rsidRDefault="001B2AF4">
      <w:pPr>
        <w:rPr>
          <w:color w:val="000000"/>
          <w:szCs w:val="22"/>
        </w:rPr>
      </w:pPr>
    </w:p>
    <w:p w14:paraId="77C6AD58" w14:textId="77777777" w:rsidR="001B2AF4" w:rsidRPr="00406ABB" w:rsidRDefault="001B2AF4">
      <w:pPr>
        <w:rPr>
          <w:color w:val="000000"/>
        </w:rPr>
      </w:pPr>
    </w:p>
    <w:p w14:paraId="1BF4FD1C" w14:textId="77777777" w:rsidR="001B2AF4" w:rsidRPr="00406ABB" w:rsidRDefault="001B2AF4">
      <w:pPr>
        <w:ind w:left="567" w:hanging="567"/>
        <w:outlineLvl w:val="0"/>
        <w:rPr>
          <w:b/>
          <w:color w:val="000000"/>
          <w:szCs w:val="22"/>
        </w:rPr>
      </w:pPr>
      <w:r w:rsidRPr="00406ABB">
        <w:rPr>
          <w:b/>
          <w:color w:val="000000"/>
          <w:szCs w:val="22"/>
        </w:rPr>
        <w:t>10.</w:t>
      </w:r>
      <w:r w:rsidRPr="00406ABB">
        <w:rPr>
          <w:b/>
          <w:color w:val="000000"/>
          <w:szCs w:val="22"/>
        </w:rPr>
        <w:tab/>
        <w:t>A SZÖVEG ELLENŐRZÉSÉNEK DÁTUMA</w:t>
      </w:r>
    </w:p>
    <w:p w14:paraId="209EE3A1" w14:textId="77777777" w:rsidR="001B2AF4" w:rsidRPr="00406ABB" w:rsidRDefault="001B2AF4">
      <w:pPr>
        <w:ind w:left="567" w:hanging="567"/>
        <w:outlineLvl w:val="0"/>
        <w:rPr>
          <w:b/>
          <w:color w:val="000000"/>
          <w:szCs w:val="22"/>
        </w:rPr>
      </w:pPr>
    </w:p>
    <w:p w14:paraId="39F32C99" w14:textId="62AB5C2E" w:rsidR="001B2AF4" w:rsidRPr="007054EC" w:rsidRDefault="001B2AF4" w:rsidP="007054EC">
      <w:pPr>
        <w:rPr>
          <w:color w:val="000000"/>
          <w:szCs w:val="22"/>
        </w:rPr>
      </w:pPr>
      <w:r w:rsidRPr="00406ABB">
        <w:rPr>
          <w:noProof/>
          <w:color w:val="000000"/>
          <w:szCs w:val="22"/>
        </w:rPr>
        <w:t>A gyógyszerről részletes információ az Európai Gyógyszerügynökség internetes honlapján (</w:t>
      </w:r>
      <w:hyperlink r:id="rId17" w:history="1">
        <w:r w:rsidR="007C7731" w:rsidRPr="00652C9F">
          <w:rPr>
            <w:rStyle w:val="Hyperlink"/>
            <w:iCs/>
            <w:noProof/>
            <w:szCs w:val="22"/>
          </w:rPr>
          <w:t>https://www.ema.europa.eu</w:t>
        </w:r>
      </w:hyperlink>
      <w:r w:rsidRPr="00406ABB">
        <w:rPr>
          <w:iCs/>
          <w:noProof/>
          <w:color w:val="000000"/>
          <w:szCs w:val="22"/>
        </w:rPr>
        <w:t>/) található</w:t>
      </w:r>
      <w:r w:rsidR="00CE6714" w:rsidRPr="00406ABB">
        <w:rPr>
          <w:iCs/>
          <w:noProof/>
          <w:color w:val="000000"/>
          <w:szCs w:val="22"/>
        </w:rPr>
        <w:t>.</w:t>
      </w:r>
    </w:p>
    <w:p w14:paraId="4102AD9E" w14:textId="77777777" w:rsidR="001B2AF4" w:rsidRPr="00406ABB" w:rsidRDefault="001B2AF4">
      <w:pPr>
        <w:jc w:val="center"/>
        <w:rPr>
          <w:color w:val="000000"/>
        </w:rPr>
      </w:pPr>
      <w:r w:rsidRPr="00406ABB">
        <w:rPr>
          <w:b/>
          <w:color w:val="000000"/>
        </w:rPr>
        <w:br w:type="page"/>
      </w:r>
    </w:p>
    <w:p w14:paraId="1ECB5D8B" w14:textId="77777777" w:rsidR="001B2AF4" w:rsidRPr="00406ABB" w:rsidRDefault="001B2AF4">
      <w:pPr>
        <w:jc w:val="center"/>
        <w:rPr>
          <w:color w:val="000000"/>
        </w:rPr>
      </w:pPr>
    </w:p>
    <w:p w14:paraId="7AD05A7C" w14:textId="77777777" w:rsidR="001B2AF4" w:rsidRPr="00406ABB" w:rsidRDefault="001B2AF4">
      <w:pPr>
        <w:jc w:val="center"/>
        <w:rPr>
          <w:color w:val="000000"/>
        </w:rPr>
      </w:pPr>
    </w:p>
    <w:p w14:paraId="262C41B5" w14:textId="77777777" w:rsidR="001B2AF4" w:rsidRPr="00406ABB" w:rsidRDefault="001B2AF4">
      <w:pPr>
        <w:jc w:val="center"/>
        <w:rPr>
          <w:color w:val="000000"/>
        </w:rPr>
      </w:pPr>
    </w:p>
    <w:p w14:paraId="0AE17D92" w14:textId="77777777" w:rsidR="001B2AF4" w:rsidRPr="00406ABB" w:rsidRDefault="001B2AF4">
      <w:pPr>
        <w:jc w:val="center"/>
        <w:rPr>
          <w:color w:val="000000"/>
        </w:rPr>
      </w:pPr>
    </w:p>
    <w:p w14:paraId="079B0217" w14:textId="77777777" w:rsidR="001B2AF4" w:rsidRPr="00406ABB" w:rsidRDefault="001B2AF4">
      <w:pPr>
        <w:jc w:val="center"/>
        <w:rPr>
          <w:color w:val="000000"/>
        </w:rPr>
      </w:pPr>
    </w:p>
    <w:p w14:paraId="60ABDABC" w14:textId="77777777" w:rsidR="001B2AF4" w:rsidRPr="00406ABB" w:rsidRDefault="001B2AF4">
      <w:pPr>
        <w:jc w:val="center"/>
        <w:rPr>
          <w:color w:val="000000"/>
        </w:rPr>
      </w:pPr>
    </w:p>
    <w:p w14:paraId="3BF348D8" w14:textId="77777777" w:rsidR="001B2AF4" w:rsidRPr="00406ABB" w:rsidRDefault="001B2AF4">
      <w:pPr>
        <w:jc w:val="center"/>
        <w:rPr>
          <w:color w:val="000000"/>
        </w:rPr>
      </w:pPr>
    </w:p>
    <w:p w14:paraId="7F3E6B8B" w14:textId="77777777" w:rsidR="001B2AF4" w:rsidRPr="00406ABB" w:rsidRDefault="001B2AF4">
      <w:pPr>
        <w:jc w:val="center"/>
        <w:rPr>
          <w:color w:val="000000"/>
        </w:rPr>
      </w:pPr>
    </w:p>
    <w:p w14:paraId="18B0B4FA" w14:textId="77777777" w:rsidR="001B2AF4" w:rsidRPr="00406ABB" w:rsidRDefault="001B2AF4">
      <w:pPr>
        <w:jc w:val="center"/>
        <w:rPr>
          <w:color w:val="000000"/>
        </w:rPr>
      </w:pPr>
    </w:p>
    <w:p w14:paraId="4E1B8980" w14:textId="77777777" w:rsidR="001B2AF4" w:rsidRPr="00406ABB" w:rsidRDefault="001B2AF4">
      <w:pPr>
        <w:jc w:val="center"/>
        <w:rPr>
          <w:color w:val="000000"/>
        </w:rPr>
      </w:pPr>
    </w:p>
    <w:p w14:paraId="1176D390" w14:textId="77777777" w:rsidR="001B2AF4" w:rsidRPr="00406ABB" w:rsidRDefault="001B2AF4">
      <w:pPr>
        <w:jc w:val="center"/>
        <w:rPr>
          <w:color w:val="000000"/>
        </w:rPr>
      </w:pPr>
    </w:p>
    <w:p w14:paraId="169EE98C" w14:textId="77777777" w:rsidR="001B2AF4" w:rsidRPr="00406ABB" w:rsidRDefault="001B2AF4">
      <w:pPr>
        <w:jc w:val="center"/>
        <w:rPr>
          <w:color w:val="000000"/>
        </w:rPr>
      </w:pPr>
    </w:p>
    <w:p w14:paraId="6972561B" w14:textId="77777777" w:rsidR="001B2AF4" w:rsidRPr="00406ABB" w:rsidRDefault="001B2AF4">
      <w:pPr>
        <w:jc w:val="center"/>
        <w:rPr>
          <w:color w:val="000000"/>
        </w:rPr>
      </w:pPr>
    </w:p>
    <w:p w14:paraId="625E3721" w14:textId="77777777" w:rsidR="001B2AF4" w:rsidRPr="00406ABB" w:rsidRDefault="001B2AF4">
      <w:pPr>
        <w:jc w:val="center"/>
        <w:rPr>
          <w:color w:val="000000"/>
        </w:rPr>
      </w:pPr>
    </w:p>
    <w:p w14:paraId="5375C75A" w14:textId="77777777" w:rsidR="001B2AF4" w:rsidRPr="00406ABB" w:rsidRDefault="001B2AF4">
      <w:pPr>
        <w:jc w:val="center"/>
        <w:rPr>
          <w:color w:val="000000"/>
        </w:rPr>
      </w:pPr>
    </w:p>
    <w:p w14:paraId="686DA3C8" w14:textId="77777777" w:rsidR="001B2AF4" w:rsidRPr="00406ABB" w:rsidRDefault="001B2AF4">
      <w:pPr>
        <w:jc w:val="center"/>
        <w:rPr>
          <w:color w:val="000000"/>
        </w:rPr>
      </w:pPr>
    </w:p>
    <w:p w14:paraId="51311290" w14:textId="57F3BBA5" w:rsidR="001B2AF4" w:rsidRDefault="001B2AF4">
      <w:pPr>
        <w:jc w:val="center"/>
        <w:rPr>
          <w:color w:val="000000"/>
        </w:rPr>
      </w:pPr>
    </w:p>
    <w:p w14:paraId="3C728900" w14:textId="77777777" w:rsidR="007054EC" w:rsidRPr="00406ABB" w:rsidRDefault="007054EC">
      <w:pPr>
        <w:jc w:val="center"/>
        <w:rPr>
          <w:color w:val="000000"/>
        </w:rPr>
      </w:pPr>
    </w:p>
    <w:p w14:paraId="62A1EF29" w14:textId="77777777" w:rsidR="001B2AF4" w:rsidRPr="00406ABB" w:rsidRDefault="001B2AF4">
      <w:pPr>
        <w:jc w:val="center"/>
        <w:rPr>
          <w:color w:val="000000"/>
        </w:rPr>
      </w:pPr>
    </w:p>
    <w:p w14:paraId="7960D15B" w14:textId="77777777" w:rsidR="001B2AF4" w:rsidRPr="00406ABB" w:rsidRDefault="001B2AF4">
      <w:pPr>
        <w:jc w:val="center"/>
        <w:rPr>
          <w:color w:val="000000"/>
        </w:rPr>
      </w:pPr>
    </w:p>
    <w:p w14:paraId="124C8B9E" w14:textId="77777777" w:rsidR="001B2AF4" w:rsidRPr="00406ABB" w:rsidRDefault="001B2AF4">
      <w:pPr>
        <w:jc w:val="center"/>
        <w:rPr>
          <w:color w:val="000000"/>
        </w:rPr>
      </w:pPr>
    </w:p>
    <w:p w14:paraId="1D94F41B" w14:textId="77777777" w:rsidR="001B2AF4" w:rsidRPr="00406ABB" w:rsidRDefault="001B2AF4">
      <w:pPr>
        <w:jc w:val="center"/>
        <w:rPr>
          <w:color w:val="000000"/>
        </w:rPr>
      </w:pPr>
    </w:p>
    <w:p w14:paraId="76658320" w14:textId="77777777" w:rsidR="001B2AF4" w:rsidRPr="00406ABB" w:rsidRDefault="001B2AF4">
      <w:pPr>
        <w:jc w:val="center"/>
        <w:rPr>
          <w:color w:val="000000"/>
        </w:rPr>
      </w:pPr>
    </w:p>
    <w:p w14:paraId="2F64623B" w14:textId="77777777" w:rsidR="001B2AF4" w:rsidRPr="00406ABB" w:rsidRDefault="001B2AF4" w:rsidP="00BA4B17">
      <w:pPr>
        <w:jc w:val="center"/>
        <w:outlineLvl w:val="0"/>
        <w:rPr>
          <w:b/>
          <w:color w:val="000000"/>
        </w:rPr>
      </w:pPr>
      <w:r w:rsidRPr="00406ABB">
        <w:rPr>
          <w:b/>
          <w:color w:val="000000"/>
        </w:rPr>
        <w:t>II. MELLÉKLET</w:t>
      </w:r>
    </w:p>
    <w:p w14:paraId="391931CC" w14:textId="77777777" w:rsidR="001B2AF4" w:rsidRPr="00406ABB" w:rsidRDefault="001B2AF4">
      <w:pPr>
        <w:ind w:left="1701" w:right="1416" w:hanging="567"/>
        <w:rPr>
          <w:color w:val="000000"/>
        </w:rPr>
      </w:pPr>
    </w:p>
    <w:p w14:paraId="16983A13" w14:textId="77777777" w:rsidR="001B2AF4" w:rsidRPr="00406ABB" w:rsidRDefault="001B2AF4" w:rsidP="00D15C04">
      <w:pPr>
        <w:tabs>
          <w:tab w:val="left" w:pos="1701"/>
        </w:tabs>
        <w:ind w:left="1559" w:right="1417" w:hanging="567"/>
        <w:rPr>
          <w:b/>
          <w:color w:val="000000"/>
        </w:rPr>
      </w:pPr>
      <w:r w:rsidRPr="00406ABB">
        <w:rPr>
          <w:b/>
          <w:color w:val="000000"/>
        </w:rPr>
        <w:t>A.</w:t>
      </w:r>
      <w:r w:rsidRPr="00406ABB">
        <w:rPr>
          <w:b/>
          <w:color w:val="000000"/>
        </w:rPr>
        <w:tab/>
        <w:t>A GYÁRTÁSI TÉTELEK VÉGFELSZABADÍTÁSÁÉRT FELELŐS GYÁRTÓK</w:t>
      </w:r>
    </w:p>
    <w:p w14:paraId="68F8B202" w14:textId="77777777" w:rsidR="001B2AF4" w:rsidRPr="00406ABB" w:rsidRDefault="001B2AF4">
      <w:pPr>
        <w:ind w:left="1701" w:right="1416" w:hanging="567"/>
        <w:rPr>
          <w:bCs/>
          <w:color w:val="000000"/>
        </w:rPr>
      </w:pPr>
    </w:p>
    <w:p w14:paraId="27D1DF07" w14:textId="0B986A26" w:rsidR="001B2AF4" w:rsidRPr="00406ABB" w:rsidRDefault="001B2AF4" w:rsidP="00D15C04">
      <w:pPr>
        <w:tabs>
          <w:tab w:val="left" w:pos="1701"/>
        </w:tabs>
        <w:ind w:left="1559" w:right="1417" w:hanging="567"/>
        <w:rPr>
          <w:b/>
          <w:color w:val="000000"/>
        </w:rPr>
      </w:pPr>
      <w:r w:rsidRPr="00406ABB">
        <w:rPr>
          <w:b/>
          <w:color w:val="000000"/>
        </w:rPr>
        <w:t>B.</w:t>
      </w:r>
      <w:r w:rsidRPr="00406ABB">
        <w:rPr>
          <w:b/>
          <w:color w:val="000000"/>
        </w:rPr>
        <w:tab/>
      </w:r>
      <w:r w:rsidR="0018071D" w:rsidRPr="002938AE">
        <w:rPr>
          <w:b/>
          <w:color w:val="000000"/>
        </w:rPr>
        <w:t>A KIADÁSRA ÉS A FELHASZNÁLÁSRA VONATKOZÓ FELTÉTELEK VAGY KORLÁTOZÁSOK</w:t>
      </w:r>
    </w:p>
    <w:p w14:paraId="3965E363" w14:textId="77777777" w:rsidR="001B2AF4" w:rsidRPr="00406ABB" w:rsidRDefault="001B2AF4">
      <w:pPr>
        <w:tabs>
          <w:tab w:val="left" w:pos="1701"/>
        </w:tabs>
        <w:ind w:left="1701" w:right="1416" w:hanging="567"/>
        <w:rPr>
          <w:b/>
          <w:color w:val="000000"/>
        </w:rPr>
      </w:pPr>
    </w:p>
    <w:p w14:paraId="14D1309F" w14:textId="62B186D4" w:rsidR="001B2AF4" w:rsidRPr="00406ABB" w:rsidRDefault="001B2AF4" w:rsidP="00D15C04">
      <w:pPr>
        <w:tabs>
          <w:tab w:val="left" w:pos="1701"/>
        </w:tabs>
        <w:ind w:left="1559" w:right="1417" w:hanging="567"/>
        <w:rPr>
          <w:b/>
          <w:noProof/>
          <w:color w:val="000000"/>
          <w:szCs w:val="22"/>
          <w:lang w:val="pt-BR"/>
        </w:rPr>
      </w:pPr>
      <w:r w:rsidRPr="00406ABB">
        <w:rPr>
          <w:b/>
          <w:color w:val="000000"/>
        </w:rPr>
        <w:t>C.</w:t>
      </w:r>
      <w:r w:rsidRPr="00406ABB">
        <w:rPr>
          <w:b/>
          <w:color w:val="000000"/>
        </w:rPr>
        <w:tab/>
      </w:r>
      <w:r w:rsidR="0018071D" w:rsidRPr="00406ABB">
        <w:rPr>
          <w:b/>
          <w:noProof/>
          <w:color w:val="000000"/>
          <w:szCs w:val="22"/>
          <w:lang w:val="pt-BR"/>
        </w:rPr>
        <w:t>A FORGALOMBA HOZATALI ENGEDÉLY</w:t>
      </w:r>
      <w:r w:rsidR="0018071D">
        <w:rPr>
          <w:b/>
          <w:noProof/>
          <w:color w:val="000000"/>
          <w:szCs w:val="22"/>
          <w:lang w:val="pt-BR"/>
        </w:rPr>
        <w:t>BEN FOGLALT</w:t>
      </w:r>
      <w:r w:rsidR="0018071D" w:rsidRPr="00406ABB">
        <w:rPr>
          <w:b/>
          <w:noProof/>
          <w:color w:val="000000"/>
          <w:szCs w:val="22"/>
          <w:lang w:val="pt-BR"/>
        </w:rPr>
        <w:t xml:space="preserve"> EGYÉB FELTÉTELE</w:t>
      </w:r>
      <w:r w:rsidR="0018071D">
        <w:rPr>
          <w:b/>
          <w:noProof/>
          <w:color w:val="000000"/>
          <w:szCs w:val="22"/>
          <w:lang w:val="pt-BR"/>
        </w:rPr>
        <w:t>K</w:t>
      </w:r>
      <w:r w:rsidR="0018071D" w:rsidRPr="00406ABB">
        <w:rPr>
          <w:b/>
          <w:noProof/>
          <w:color w:val="000000"/>
          <w:szCs w:val="22"/>
          <w:lang w:val="pt-BR"/>
        </w:rPr>
        <w:t xml:space="preserve"> ÉS KÖVETELMÉNYE</w:t>
      </w:r>
      <w:r w:rsidR="0018071D">
        <w:rPr>
          <w:b/>
          <w:noProof/>
          <w:color w:val="000000"/>
          <w:szCs w:val="22"/>
          <w:lang w:val="pt-BR"/>
        </w:rPr>
        <w:t>K</w:t>
      </w:r>
    </w:p>
    <w:p w14:paraId="38430D91" w14:textId="77777777" w:rsidR="001B2AF4" w:rsidRPr="00406ABB" w:rsidRDefault="001B2AF4">
      <w:pPr>
        <w:tabs>
          <w:tab w:val="left" w:pos="1701"/>
        </w:tabs>
        <w:ind w:left="1701" w:right="1416" w:hanging="567"/>
        <w:rPr>
          <w:b/>
          <w:color w:val="000000"/>
        </w:rPr>
      </w:pPr>
    </w:p>
    <w:p w14:paraId="786AF82F" w14:textId="24726122" w:rsidR="001B2AF4" w:rsidRPr="007054EC" w:rsidRDefault="001B2AF4" w:rsidP="002C52FE">
      <w:pPr>
        <w:tabs>
          <w:tab w:val="left" w:pos="1701"/>
        </w:tabs>
        <w:ind w:left="1559" w:right="1417" w:hanging="567"/>
        <w:rPr>
          <w:b/>
          <w:noProof/>
          <w:color w:val="000000"/>
          <w:szCs w:val="22"/>
          <w:lang w:val="pt-BR"/>
        </w:rPr>
      </w:pPr>
      <w:r w:rsidRPr="00406ABB">
        <w:rPr>
          <w:b/>
          <w:bCs/>
          <w:color w:val="000000"/>
        </w:rPr>
        <w:t>D.</w:t>
      </w:r>
      <w:r w:rsidRPr="00406ABB">
        <w:rPr>
          <w:b/>
          <w:bCs/>
          <w:color w:val="000000"/>
        </w:rPr>
        <w:tab/>
        <w:t>A GYÓGYSZER BIZTONSÁGOS ÉS HATÉKONY ALKALMAZÁSÁRA VONATKOZÓ</w:t>
      </w:r>
      <w:r w:rsidR="0018071D">
        <w:rPr>
          <w:b/>
          <w:bCs/>
          <w:color w:val="000000"/>
        </w:rPr>
        <w:t xml:space="preserve"> </w:t>
      </w:r>
      <w:r w:rsidR="0018071D" w:rsidRPr="002938AE">
        <w:rPr>
          <w:b/>
          <w:bCs/>
          <w:color w:val="000000"/>
        </w:rPr>
        <w:t>FELTÉTELEK VAGY KORLÁTOZÁSOK</w:t>
      </w:r>
    </w:p>
    <w:p w14:paraId="3AC0144B" w14:textId="77777777" w:rsidR="001B2AF4" w:rsidRPr="00406ABB" w:rsidRDefault="001B2AF4" w:rsidP="00F55F5C">
      <w:pPr>
        <w:pStyle w:val="Heading1"/>
        <w:rPr>
          <w:lang w:val="hu-HU"/>
        </w:rPr>
      </w:pPr>
      <w:r w:rsidRPr="00406ABB">
        <w:rPr>
          <w:lang w:val="hu-HU"/>
        </w:rPr>
        <w:br w:type="page"/>
        <w:t>A.</w:t>
      </w:r>
      <w:r w:rsidRPr="00406ABB">
        <w:rPr>
          <w:lang w:val="hu-HU"/>
        </w:rPr>
        <w:tab/>
        <w:t>A GYÁRTÁSI TÉTELEK VÉGFELSZABADÍTÁSÁÉRT FELELŐS GYÁRTÓK</w:t>
      </w:r>
    </w:p>
    <w:p w14:paraId="75D74667" w14:textId="77777777" w:rsidR="001B2AF4" w:rsidRPr="00406ABB" w:rsidRDefault="001B2AF4" w:rsidP="00F23202">
      <w:pPr>
        <w:ind w:right="1416"/>
        <w:rPr>
          <w:color w:val="000000"/>
        </w:rPr>
      </w:pPr>
    </w:p>
    <w:p w14:paraId="5EB4D05B" w14:textId="77777777" w:rsidR="001B2AF4" w:rsidRPr="00406ABB" w:rsidRDefault="001B2AF4" w:rsidP="00F23202">
      <w:pPr>
        <w:outlineLvl w:val="0"/>
        <w:rPr>
          <w:color w:val="000000"/>
        </w:rPr>
      </w:pPr>
      <w:r w:rsidRPr="00406ABB">
        <w:rPr>
          <w:color w:val="000000"/>
          <w:u w:val="single"/>
        </w:rPr>
        <w:t xml:space="preserve">A </w:t>
      </w:r>
      <w:r w:rsidRPr="00406ABB">
        <w:rPr>
          <w:color w:val="000000"/>
          <w:szCs w:val="22"/>
          <w:u w:val="single"/>
        </w:rPr>
        <w:t>gyártási tételek végfelszabadításáért</w:t>
      </w:r>
      <w:r w:rsidRPr="00406ABB">
        <w:rPr>
          <w:color w:val="000000"/>
          <w:u w:val="single"/>
        </w:rPr>
        <w:t xml:space="preserve"> felelős gyártó</w:t>
      </w:r>
      <w:r w:rsidR="00436787" w:rsidRPr="00406ABB">
        <w:rPr>
          <w:color w:val="000000"/>
          <w:u w:val="single"/>
        </w:rPr>
        <w:t>k</w:t>
      </w:r>
      <w:r w:rsidRPr="00406ABB">
        <w:rPr>
          <w:color w:val="000000"/>
          <w:u w:val="single"/>
        </w:rPr>
        <w:t xml:space="preserve"> neve és címe</w:t>
      </w:r>
    </w:p>
    <w:p w14:paraId="59AA2579" w14:textId="77777777" w:rsidR="001B2AF4" w:rsidRPr="00406ABB" w:rsidRDefault="001B2AF4" w:rsidP="00F23202">
      <w:pPr>
        <w:rPr>
          <w:color w:val="000000"/>
        </w:rPr>
      </w:pPr>
    </w:p>
    <w:p w14:paraId="6F6C7ACE" w14:textId="77777777" w:rsidR="001B2AF4" w:rsidRPr="00406ABB" w:rsidRDefault="001B2AF4" w:rsidP="00D15C04">
      <w:pPr>
        <w:outlineLvl w:val="0"/>
        <w:rPr>
          <w:i/>
          <w:iCs/>
          <w:color w:val="000000"/>
        </w:rPr>
      </w:pPr>
      <w:r w:rsidRPr="00406ABB">
        <w:rPr>
          <w:i/>
          <w:iCs/>
          <w:color w:val="000000"/>
        </w:rPr>
        <w:t>Tabletta</w:t>
      </w:r>
    </w:p>
    <w:p w14:paraId="2FB02799" w14:textId="088EFFB2" w:rsidR="001B2AF4" w:rsidRPr="00406ABB" w:rsidRDefault="000A27EE" w:rsidP="00F23202">
      <w:pPr>
        <w:tabs>
          <w:tab w:val="left" w:pos="1134"/>
        </w:tabs>
        <w:rPr>
          <w:color w:val="000000"/>
          <w:lang w:val="de-DE"/>
        </w:rPr>
      </w:pPr>
      <w:bookmarkStart w:id="510" w:name="Manuf_1"/>
      <w:bookmarkEnd w:id="510"/>
      <w:r w:rsidRPr="00B212E1">
        <w:rPr>
          <w:bCs/>
          <w:color w:val="000000"/>
          <w:szCs w:val="22"/>
          <w:lang w:val="de-DE"/>
        </w:rPr>
        <w:t>R-</w:t>
      </w:r>
      <w:r w:rsidR="00020523" w:rsidRPr="00406ABB">
        <w:rPr>
          <w:bCs/>
          <w:color w:val="000000"/>
          <w:szCs w:val="22"/>
          <w:lang w:val="de-DE"/>
        </w:rPr>
        <w:t>Pharm Germany</w:t>
      </w:r>
      <w:r w:rsidR="001B2AF4" w:rsidRPr="009838DB">
        <w:rPr>
          <w:color w:val="000000"/>
          <w:szCs w:val="22"/>
        </w:rPr>
        <w:t xml:space="preserve"> </w:t>
      </w:r>
      <w:r w:rsidR="001B2AF4" w:rsidRPr="00406ABB">
        <w:rPr>
          <w:color w:val="000000"/>
          <w:szCs w:val="22"/>
        </w:rPr>
        <w:t>GmbH</w:t>
      </w:r>
    </w:p>
    <w:p w14:paraId="13EBEEAD" w14:textId="77777777" w:rsidR="001B2AF4" w:rsidRPr="00406ABB" w:rsidRDefault="001B2AF4" w:rsidP="00F23202">
      <w:pPr>
        <w:tabs>
          <w:tab w:val="left" w:pos="1134"/>
        </w:tabs>
        <w:rPr>
          <w:color w:val="000000"/>
        </w:rPr>
      </w:pPr>
      <w:r w:rsidRPr="00406ABB">
        <w:rPr>
          <w:color w:val="000000"/>
          <w:lang w:val="de-DE"/>
        </w:rPr>
        <w:t xml:space="preserve">Heinrich-Mack-Str. </w:t>
      </w:r>
      <w:r w:rsidRPr="00406ABB">
        <w:rPr>
          <w:color w:val="000000"/>
        </w:rPr>
        <w:t>35</w:t>
      </w:r>
      <w:r w:rsidR="00020523" w:rsidRPr="00406ABB">
        <w:rPr>
          <w:color w:val="000000"/>
        </w:rPr>
        <w:t xml:space="preserve">, </w:t>
      </w:r>
      <w:r w:rsidRPr="00406ABB">
        <w:rPr>
          <w:color w:val="000000"/>
        </w:rPr>
        <w:t>89257 Illertissen</w:t>
      </w:r>
    </w:p>
    <w:p w14:paraId="5D30315F" w14:textId="77777777" w:rsidR="001B2AF4" w:rsidRPr="00406ABB" w:rsidRDefault="001B2AF4" w:rsidP="00F23202">
      <w:pPr>
        <w:tabs>
          <w:tab w:val="left" w:pos="1134"/>
        </w:tabs>
        <w:rPr>
          <w:color w:val="000000"/>
        </w:rPr>
      </w:pPr>
      <w:r w:rsidRPr="00406ABB">
        <w:rPr>
          <w:color w:val="000000"/>
        </w:rPr>
        <w:t>Németország</w:t>
      </w:r>
    </w:p>
    <w:p w14:paraId="1CE2F124" w14:textId="77777777" w:rsidR="005D17D8" w:rsidRPr="00652C9F" w:rsidRDefault="005D17D8" w:rsidP="00F23202">
      <w:pPr>
        <w:rPr>
          <w:color w:val="000000"/>
          <w:sz w:val="20"/>
          <w:szCs w:val="22"/>
          <w:lang w:val="nb-NO"/>
        </w:rPr>
      </w:pPr>
    </w:p>
    <w:p w14:paraId="4949AD92" w14:textId="77777777" w:rsidR="005D17D8" w:rsidRPr="00406ABB" w:rsidRDefault="005D17D8" w:rsidP="00D15C04">
      <w:pPr>
        <w:rPr>
          <w:color w:val="000000"/>
          <w:szCs w:val="24"/>
        </w:rPr>
      </w:pPr>
      <w:r w:rsidRPr="00406ABB">
        <w:rPr>
          <w:color w:val="000000"/>
        </w:rPr>
        <w:t>Pfizer Italia S.r.l.</w:t>
      </w:r>
    </w:p>
    <w:p w14:paraId="2A949C6C" w14:textId="77777777" w:rsidR="005D17D8" w:rsidRPr="00406ABB" w:rsidRDefault="005D17D8" w:rsidP="00D15C04">
      <w:pPr>
        <w:rPr>
          <w:color w:val="000000"/>
          <w:lang w:val="it-IT"/>
        </w:rPr>
      </w:pPr>
      <w:r w:rsidRPr="00406ABB">
        <w:rPr>
          <w:color w:val="000000"/>
          <w:lang w:val="it-IT"/>
        </w:rPr>
        <w:t>Località Marino del Tronto</w:t>
      </w:r>
    </w:p>
    <w:p w14:paraId="2241A1AB" w14:textId="77777777" w:rsidR="005D17D8" w:rsidRPr="00406ABB" w:rsidRDefault="005D17D8" w:rsidP="00D15C04">
      <w:pPr>
        <w:rPr>
          <w:color w:val="000000"/>
          <w:lang w:val="it-IT"/>
        </w:rPr>
      </w:pPr>
      <w:r w:rsidRPr="00406ABB">
        <w:rPr>
          <w:color w:val="000000"/>
          <w:lang w:val="it-IT"/>
        </w:rPr>
        <w:t>63100 Ascoli Piceno (AP)</w:t>
      </w:r>
    </w:p>
    <w:p w14:paraId="4AE3ED12" w14:textId="77777777" w:rsidR="005D17D8" w:rsidRPr="00406ABB" w:rsidRDefault="00611C98" w:rsidP="00D15C04">
      <w:pPr>
        <w:rPr>
          <w:color w:val="000000"/>
          <w:lang w:val="it-IT"/>
        </w:rPr>
      </w:pPr>
      <w:r w:rsidRPr="00406ABB">
        <w:rPr>
          <w:color w:val="000000"/>
        </w:rPr>
        <w:t>Olaszország</w:t>
      </w:r>
    </w:p>
    <w:p w14:paraId="250A9E1D" w14:textId="77777777" w:rsidR="001B2AF4" w:rsidRPr="00406ABB" w:rsidRDefault="001B2AF4" w:rsidP="00F23202">
      <w:pPr>
        <w:rPr>
          <w:color w:val="000000"/>
        </w:rPr>
      </w:pPr>
    </w:p>
    <w:p w14:paraId="23607875" w14:textId="77777777" w:rsidR="001B2AF4" w:rsidRPr="00406ABB" w:rsidRDefault="001B2AF4" w:rsidP="00D15C04">
      <w:pPr>
        <w:rPr>
          <w:i/>
          <w:color w:val="000000"/>
        </w:rPr>
      </w:pPr>
      <w:r w:rsidRPr="00406ABB">
        <w:rPr>
          <w:i/>
          <w:color w:val="000000"/>
        </w:rPr>
        <w:t>Por oldatos infúzióhoz és por belsőleges szuszpenzióhoz</w:t>
      </w:r>
    </w:p>
    <w:p w14:paraId="46F9E3A4" w14:textId="77777777" w:rsidR="00020523" w:rsidRPr="00406ABB" w:rsidRDefault="00020523" w:rsidP="00D15C04">
      <w:pPr>
        <w:autoSpaceDE w:val="0"/>
        <w:autoSpaceDN w:val="0"/>
        <w:adjustRightInd w:val="0"/>
        <w:rPr>
          <w:color w:val="000000"/>
          <w:szCs w:val="22"/>
          <w:lang w:val="fr-FR"/>
        </w:rPr>
      </w:pPr>
      <w:r w:rsidRPr="00406ABB">
        <w:rPr>
          <w:color w:val="000000"/>
          <w:lang w:val="fr-FR"/>
        </w:rPr>
        <w:t>Fareva Amboise</w:t>
      </w:r>
      <w:r w:rsidRPr="00406ABB">
        <w:rPr>
          <w:color w:val="000000"/>
          <w:szCs w:val="22"/>
          <w:lang w:val="fr-FR"/>
        </w:rPr>
        <w:t xml:space="preserve"> </w:t>
      </w:r>
    </w:p>
    <w:p w14:paraId="7B9EDAD3" w14:textId="77777777" w:rsidR="001B2AF4" w:rsidRPr="00406ABB" w:rsidRDefault="001B2AF4" w:rsidP="00D15C04">
      <w:pPr>
        <w:autoSpaceDE w:val="0"/>
        <w:autoSpaceDN w:val="0"/>
        <w:adjustRightInd w:val="0"/>
        <w:rPr>
          <w:color w:val="000000"/>
          <w:lang w:val="fr-FR"/>
        </w:rPr>
      </w:pPr>
      <w:r w:rsidRPr="00406ABB">
        <w:rPr>
          <w:color w:val="000000"/>
          <w:lang w:val="fr-FR"/>
        </w:rPr>
        <w:t>Zone Industrielle</w:t>
      </w:r>
    </w:p>
    <w:p w14:paraId="183DBF19" w14:textId="77777777" w:rsidR="001B2AF4" w:rsidRPr="00406ABB" w:rsidRDefault="001B2AF4" w:rsidP="00D15C04">
      <w:pPr>
        <w:autoSpaceDE w:val="0"/>
        <w:autoSpaceDN w:val="0"/>
        <w:adjustRightInd w:val="0"/>
        <w:rPr>
          <w:color w:val="000000"/>
          <w:lang w:val="fr-FR"/>
        </w:rPr>
      </w:pPr>
      <w:r w:rsidRPr="00406ABB">
        <w:rPr>
          <w:color w:val="000000"/>
          <w:lang w:val="fr-FR"/>
        </w:rPr>
        <w:t xml:space="preserve">29 </w:t>
      </w:r>
      <w:r w:rsidR="00020523" w:rsidRPr="00406ABB">
        <w:rPr>
          <w:color w:val="000000"/>
          <w:lang w:val="fr-FR"/>
        </w:rPr>
        <w:t>r</w:t>
      </w:r>
      <w:r w:rsidRPr="00406ABB">
        <w:rPr>
          <w:color w:val="000000"/>
          <w:lang w:val="fr-FR"/>
        </w:rPr>
        <w:t>oute des Industries</w:t>
      </w:r>
    </w:p>
    <w:p w14:paraId="13D8F209" w14:textId="77777777" w:rsidR="001B2AF4" w:rsidRPr="00406ABB" w:rsidRDefault="001B2AF4" w:rsidP="00D15C04">
      <w:pPr>
        <w:autoSpaceDE w:val="0"/>
        <w:autoSpaceDN w:val="0"/>
        <w:adjustRightInd w:val="0"/>
        <w:rPr>
          <w:color w:val="000000"/>
          <w:lang w:val="fr-FR"/>
        </w:rPr>
      </w:pPr>
      <w:r w:rsidRPr="00406ABB">
        <w:rPr>
          <w:color w:val="000000"/>
          <w:lang w:val="fr-FR"/>
        </w:rPr>
        <w:t>37530 Pocé-</w:t>
      </w:r>
      <w:r w:rsidR="00020523" w:rsidRPr="00406ABB">
        <w:rPr>
          <w:color w:val="000000"/>
          <w:lang w:val="fr-FR"/>
        </w:rPr>
        <w:t>s</w:t>
      </w:r>
      <w:r w:rsidRPr="00406ABB">
        <w:rPr>
          <w:color w:val="000000"/>
          <w:lang w:val="fr-FR"/>
        </w:rPr>
        <w:t>ur-Cisse</w:t>
      </w:r>
    </w:p>
    <w:p w14:paraId="04C9EF7B" w14:textId="77777777" w:rsidR="001B2AF4" w:rsidRPr="00406ABB" w:rsidRDefault="001B2AF4" w:rsidP="00F23202">
      <w:pPr>
        <w:rPr>
          <w:color w:val="000000"/>
          <w:lang w:val="fr-FR"/>
        </w:rPr>
      </w:pPr>
      <w:r w:rsidRPr="00406ABB">
        <w:rPr>
          <w:color w:val="000000"/>
          <w:lang w:val="fr-FR"/>
        </w:rPr>
        <w:t>Franciaország</w:t>
      </w:r>
    </w:p>
    <w:p w14:paraId="51F4FB9A" w14:textId="77777777" w:rsidR="001B2AF4" w:rsidRPr="00406ABB" w:rsidRDefault="001B2AF4" w:rsidP="00F23202">
      <w:pPr>
        <w:rPr>
          <w:color w:val="000000"/>
        </w:rPr>
      </w:pPr>
    </w:p>
    <w:p w14:paraId="3E652C72" w14:textId="77777777" w:rsidR="001B2AF4" w:rsidRPr="00406ABB" w:rsidRDefault="001B2AF4" w:rsidP="00D15C04">
      <w:pPr>
        <w:rPr>
          <w:color w:val="000000"/>
        </w:rPr>
      </w:pPr>
      <w:r w:rsidRPr="00406ABB">
        <w:rPr>
          <w:color w:val="000000"/>
        </w:rPr>
        <w:t>Az érintett gyártási tétel végfelszabadításáért felelős gyártó nevét és címét a gyógyszer betegtájékoztatójának tartalmaznia kell.</w:t>
      </w:r>
    </w:p>
    <w:p w14:paraId="4A66E1A9" w14:textId="77777777" w:rsidR="001B2AF4" w:rsidRPr="00406ABB" w:rsidRDefault="001B2AF4" w:rsidP="00F23202">
      <w:pPr>
        <w:rPr>
          <w:color w:val="000000"/>
        </w:rPr>
      </w:pPr>
    </w:p>
    <w:p w14:paraId="67EBFED6" w14:textId="77777777" w:rsidR="001B2AF4" w:rsidRPr="00406ABB" w:rsidRDefault="001B2AF4" w:rsidP="00F23202">
      <w:pPr>
        <w:rPr>
          <w:color w:val="000000"/>
        </w:rPr>
      </w:pPr>
    </w:p>
    <w:p w14:paraId="639C4DE7" w14:textId="4097EC43" w:rsidR="001B2AF4" w:rsidRPr="00406ABB" w:rsidRDefault="001B2AF4" w:rsidP="00F55F5C">
      <w:pPr>
        <w:pStyle w:val="Heading1"/>
        <w:numPr>
          <w:ilvl w:val="0"/>
          <w:numId w:val="0"/>
        </w:numPr>
        <w:ind w:left="567" w:hanging="567"/>
        <w:rPr>
          <w:lang w:val="hu-HU"/>
        </w:rPr>
      </w:pPr>
      <w:r w:rsidRPr="00406ABB">
        <w:rPr>
          <w:lang w:val="hu-HU"/>
        </w:rPr>
        <w:t>B.</w:t>
      </w:r>
      <w:r w:rsidRPr="00406ABB">
        <w:rPr>
          <w:lang w:val="hu-HU"/>
        </w:rPr>
        <w:tab/>
      </w:r>
      <w:r w:rsidR="0018071D" w:rsidRPr="00080F62">
        <w:rPr>
          <w:lang w:val="hu-HU"/>
        </w:rPr>
        <w:t>A KIADÁSRA ÉS A FELHASZNÁLÁSRA VONATKOZÓ FELTÉTELEK VAGY KORLÁTOZÁSOK</w:t>
      </w:r>
    </w:p>
    <w:p w14:paraId="7E6581E9" w14:textId="77777777" w:rsidR="001B2AF4" w:rsidRPr="00406ABB" w:rsidRDefault="001B2AF4" w:rsidP="00F23202">
      <w:pPr>
        <w:rPr>
          <w:color w:val="000000"/>
        </w:rPr>
      </w:pPr>
    </w:p>
    <w:p w14:paraId="1735D689" w14:textId="77777777" w:rsidR="001B2AF4" w:rsidRPr="00406ABB" w:rsidRDefault="001B2AF4" w:rsidP="00F23202">
      <w:pPr>
        <w:numPr>
          <w:ilvl w:val="12"/>
          <w:numId w:val="0"/>
        </w:numPr>
        <w:outlineLvl w:val="0"/>
        <w:rPr>
          <w:color w:val="000000"/>
        </w:rPr>
      </w:pPr>
      <w:r w:rsidRPr="00406ABB">
        <w:rPr>
          <w:color w:val="000000"/>
        </w:rPr>
        <w:t>Orvosi rendelvényhez kötött gyógyszer.</w:t>
      </w:r>
    </w:p>
    <w:p w14:paraId="0774083C" w14:textId="77777777" w:rsidR="001B2AF4" w:rsidRPr="00406ABB" w:rsidRDefault="001B2AF4" w:rsidP="00F23202">
      <w:pPr>
        <w:numPr>
          <w:ilvl w:val="12"/>
          <w:numId w:val="0"/>
        </w:numPr>
        <w:rPr>
          <w:color w:val="000000"/>
        </w:rPr>
      </w:pPr>
    </w:p>
    <w:p w14:paraId="096C9DB2" w14:textId="77777777" w:rsidR="001B2AF4" w:rsidRPr="00406ABB" w:rsidRDefault="001B2AF4" w:rsidP="00D15C04">
      <w:pPr>
        <w:rPr>
          <w:color w:val="000000"/>
        </w:rPr>
      </w:pPr>
    </w:p>
    <w:p w14:paraId="26EA7C79" w14:textId="4AC9CD04" w:rsidR="001B2AF4" w:rsidRPr="00406ABB" w:rsidRDefault="00F55F5C" w:rsidP="003635E8">
      <w:pPr>
        <w:pStyle w:val="Heading1"/>
        <w:numPr>
          <w:ilvl w:val="0"/>
          <w:numId w:val="0"/>
        </w:numPr>
        <w:ind w:left="567" w:hanging="567"/>
        <w:rPr>
          <w:noProof/>
          <w:lang w:val="hu-HU"/>
        </w:rPr>
      </w:pPr>
      <w:r w:rsidRPr="00406ABB">
        <w:rPr>
          <w:noProof/>
          <w:lang w:val="hu-HU"/>
        </w:rPr>
        <w:t>C.</w:t>
      </w:r>
      <w:r w:rsidRPr="00406ABB">
        <w:rPr>
          <w:noProof/>
          <w:lang w:val="hu-HU"/>
        </w:rPr>
        <w:tab/>
      </w:r>
      <w:r w:rsidR="0018071D" w:rsidRPr="00406ABB">
        <w:rPr>
          <w:noProof/>
          <w:lang w:val="hu-HU"/>
        </w:rPr>
        <w:t>A FORGALOMBA HOZATALI ENGEDÉLY</w:t>
      </w:r>
      <w:r w:rsidR="0018071D">
        <w:rPr>
          <w:noProof/>
          <w:lang w:val="hu-HU"/>
        </w:rPr>
        <w:t>BEN FOGLALT</w:t>
      </w:r>
      <w:r w:rsidR="0018071D" w:rsidRPr="00406ABB">
        <w:rPr>
          <w:noProof/>
          <w:lang w:val="hu-HU"/>
        </w:rPr>
        <w:t xml:space="preserve"> EGYÉB FELTÉTELE</w:t>
      </w:r>
      <w:r w:rsidR="0018071D">
        <w:rPr>
          <w:noProof/>
          <w:lang w:val="hu-HU"/>
        </w:rPr>
        <w:t>K</w:t>
      </w:r>
      <w:r w:rsidR="0018071D" w:rsidRPr="00406ABB">
        <w:rPr>
          <w:noProof/>
          <w:lang w:val="hu-HU"/>
        </w:rPr>
        <w:t xml:space="preserve"> ÉS KÖVETELMÉNYE</w:t>
      </w:r>
      <w:r w:rsidR="0018071D">
        <w:rPr>
          <w:noProof/>
          <w:lang w:val="hu-HU"/>
        </w:rPr>
        <w:t>K</w:t>
      </w:r>
    </w:p>
    <w:p w14:paraId="0CB5FA63" w14:textId="77777777" w:rsidR="001B2AF4" w:rsidRPr="00406ABB" w:rsidRDefault="001B2AF4">
      <w:pPr>
        <w:suppressLineNumbers/>
        <w:tabs>
          <w:tab w:val="num" w:pos="567"/>
        </w:tabs>
        <w:ind w:right="567"/>
        <w:rPr>
          <w:b/>
          <w:color w:val="000000"/>
        </w:rPr>
      </w:pPr>
    </w:p>
    <w:p w14:paraId="3C5365EE" w14:textId="77777777" w:rsidR="001B2AF4" w:rsidRPr="00406ABB" w:rsidRDefault="001B2AF4">
      <w:pPr>
        <w:numPr>
          <w:ilvl w:val="0"/>
          <w:numId w:val="16"/>
        </w:numPr>
        <w:tabs>
          <w:tab w:val="left" w:pos="567"/>
        </w:tabs>
        <w:suppressAutoHyphens w:val="0"/>
        <w:spacing w:line="240" w:lineRule="auto"/>
        <w:ind w:left="360"/>
        <w:rPr>
          <w:b/>
          <w:bCs/>
          <w:color w:val="000000"/>
        </w:rPr>
      </w:pPr>
      <w:r w:rsidRPr="00406ABB">
        <w:rPr>
          <w:b/>
          <w:bCs/>
          <w:color w:val="000000"/>
        </w:rPr>
        <w:t xml:space="preserve">Időszakos gyógyszerbiztonsági jelentések </w:t>
      </w:r>
      <w:r w:rsidR="00C02603" w:rsidRPr="00406ABB">
        <w:rPr>
          <w:b/>
          <w:bCs/>
          <w:color w:val="000000"/>
        </w:rPr>
        <w:t>(</w:t>
      </w:r>
      <w:r w:rsidR="00C02603" w:rsidRPr="00406ABB">
        <w:rPr>
          <w:b/>
          <w:color w:val="000000"/>
        </w:rPr>
        <w:t>Periodic safety update report, PSUR)</w:t>
      </w:r>
    </w:p>
    <w:p w14:paraId="667A3D9D" w14:textId="77777777" w:rsidR="001B2AF4" w:rsidRPr="00406ABB" w:rsidRDefault="001B2AF4">
      <w:pPr>
        <w:spacing w:line="240" w:lineRule="auto"/>
        <w:rPr>
          <w:b/>
          <w:bCs/>
          <w:color w:val="000000"/>
        </w:rPr>
      </w:pPr>
    </w:p>
    <w:p w14:paraId="7A9AAE49" w14:textId="2A0A217B" w:rsidR="001B2AF4" w:rsidRPr="00406ABB" w:rsidRDefault="00E613B9">
      <w:pPr>
        <w:spacing w:line="240" w:lineRule="auto"/>
        <w:rPr>
          <w:color w:val="000000"/>
        </w:rPr>
      </w:pPr>
      <w:r w:rsidRPr="00406ABB">
        <w:rPr>
          <w:color w:val="000000"/>
        </w:rPr>
        <w:t>E</w:t>
      </w:r>
      <w:r w:rsidR="001B2AF4" w:rsidRPr="00406ABB">
        <w:rPr>
          <w:color w:val="000000"/>
        </w:rPr>
        <w:t xml:space="preserve">rre a </w:t>
      </w:r>
      <w:r w:rsidRPr="00406ABB">
        <w:rPr>
          <w:color w:val="000000"/>
        </w:rPr>
        <w:t>készítményre a</w:t>
      </w:r>
      <w:r w:rsidR="00C02603" w:rsidRPr="00406ABB">
        <w:rPr>
          <w:color w:val="000000"/>
        </w:rPr>
        <w:t xml:space="preserve"> PSU</w:t>
      </w:r>
      <w:r w:rsidR="000A27EE" w:rsidRPr="00B212E1">
        <w:rPr>
          <w:color w:val="000000"/>
        </w:rPr>
        <w:t>R-</w:t>
      </w:r>
      <w:r w:rsidR="00C02603" w:rsidRPr="00406ABB">
        <w:rPr>
          <w:color w:val="000000"/>
        </w:rPr>
        <w:t>okat</w:t>
      </w:r>
      <w:r w:rsidR="001B2AF4" w:rsidRPr="00406ABB">
        <w:rPr>
          <w:color w:val="000000"/>
        </w:rPr>
        <w:t xml:space="preserve"> a 2001/83/EK irányelv 107c. cikkének (7) bekezdésében megállapított és az európai internetes gyógyszerportálon nyilvánosságra hozott uniós referencia</w:t>
      </w:r>
      <w:r w:rsidR="0078457A" w:rsidRPr="00406ABB">
        <w:rPr>
          <w:color w:val="000000"/>
        </w:rPr>
        <w:t xml:space="preserve"> </w:t>
      </w:r>
      <w:r w:rsidR="001B2AF4" w:rsidRPr="00406ABB">
        <w:rPr>
          <w:color w:val="000000"/>
        </w:rPr>
        <w:t>időpontok listája (EURD lista)</w:t>
      </w:r>
      <w:r w:rsidRPr="00406ABB">
        <w:rPr>
          <w:color w:val="000000"/>
        </w:rPr>
        <w:t>, illetve annak bármely</w:t>
      </w:r>
      <w:r w:rsidR="001B2AF4" w:rsidRPr="00406ABB">
        <w:rPr>
          <w:color w:val="000000"/>
        </w:rPr>
        <w:t xml:space="preserve"> </w:t>
      </w:r>
      <w:r w:rsidRPr="00406ABB">
        <w:rPr>
          <w:color w:val="000000"/>
        </w:rPr>
        <w:t xml:space="preserve">későbbi frissített változata </w:t>
      </w:r>
      <w:r w:rsidR="001B2AF4" w:rsidRPr="00406ABB">
        <w:rPr>
          <w:color w:val="000000"/>
        </w:rPr>
        <w:t xml:space="preserve">szerinti követelményeknek megfelelően </w:t>
      </w:r>
      <w:r w:rsidRPr="00406ABB">
        <w:rPr>
          <w:color w:val="000000"/>
        </w:rPr>
        <w:t xml:space="preserve">kell </w:t>
      </w:r>
      <w:r w:rsidR="001B2AF4" w:rsidRPr="00406ABB">
        <w:rPr>
          <w:color w:val="000000"/>
        </w:rPr>
        <w:t>benyújtani.</w:t>
      </w:r>
    </w:p>
    <w:p w14:paraId="1B1D2932" w14:textId="77777777" w:rsidR="001B2AF4" w:rsidRPr="00406ABB" w:rsidRDefault="001B2AF4">
      <w:pPr>
        <w:suppressLineNumbers/>
        <w:ind w:right="-1"/>
        <w:rPr>
          <w:noProof/>
          <w:color w:val="000000"/>
          <w:szCs w:val="22"/>
          <w:u w:val="single"/>
        </w:rPr>
      </w:pPr>
    </w:p>
    <w:p w14:paraId="48C2349C" w14:textId="77777777" w:rsidR="001B2AF4" w:rsidRPr="00406ABB" w:rsidRDefault="001B2AF4">
      <w:pPr>
        <w:suppressLineNumbers/>
        <w:ind w:right="-1"/>
        <w:rPr>
          <w:noProof/>
          <w:color w:val="000000"/>
          <w:szCs w:val="22"/>
          <w:u w:val="single"/>
        </w:rPr>
      </w:pPr>
    </w:p>
    <w:p w14:paraId="5D692F85" w14:textId="3ACAE420" w:rsidR="001B2AF4" w:rsidRPr="00406ABB" w:rsidRDefault="001B2AF4" w:rsidP="003635E8">
      <w:pPr>
        <w:pStyle w:val="Heading1"/>
        <w:numPr>
          <w:ilvl w:val="0"/>
          <w:numId w:val="0"/>
        </w:numPr>
        <w:ind w:left="567" w:hanging="567"/>
        <w:rPr>
          <w:lang w:val="hu-HU"/>
        </w:rPr>
      </w:pPr>
      <w:r w:rsidRPr="00406ABB">
        <w:rPr>
          <w:lang w:val="hu-HU"/>
        </w:rPr>
        <w:t>D.</w:t>
      </w:r>
      <w:r w:rsidRPr="00406ABB">
        <w:rPr>
          <w:lang w:val="hu-HU"/>
        </w:rPr>
        <w:tab/>
      </w:r>
      <w:r w:rsidR="0018071D" w:rsidRPr="00406ABB">
        <w:rPr>
          <w:lang w:val="hu-HU"/>
        </w:rPr>
        <w:t>A GYÓGYSZER BIZTONSÁGOS ÉS HATÉKONY ALKALMAZÁSÁRA VONATKOZÓ</w:t>
      </w:r>
      <w:r w:rsidR="0018071D">
        <w:rPr>
          <w:lang w:val="hu-HU"/>
        </w:rPr>
        <w:t xml:space="preserve"> </w:t>
      </w:r>
      <w:r w:rsidR="0018071D" w:rsidRPr="00080F62">
        <w:rPr>
          <w:lang w:val="hu-HU"/>
        </w:rPr>
        <w:t>FELTÉTELEK VAGY KORLÁTOZÁSOK</w:t>
      </w:r>
    </w:p>
    <w:p w14:paraId="2750DBE8" w14:textId="77777777" w:rsidR="001B2AF4" w:rsidRPr="00406ABB" w:rsidRDefault="001B2AF4">
      <w:pPr>
        <w:numPr>
          <w:ilvl w:val="12"/>
          <w:numId w:val="0"/>
        </w:numPr>
        <w:spacing w:line="240" w:lineRule="auto"/>
        <w:rPr>
          <w:color w:val="000000"/>
        </w:rPr>
      </w:pPr>
    </w:p>
    <w:p w14:paraId="64111DE8" w14:textId="77777777" w:rsidR="001B2AF4" w:rsidRPr="00406ABB" w:rsidRDefault="001B2AF4">
      <w:pPr>
        <w:numPr>
          <w:ilvl w:val="0"/>
          <w:numId w:val="16"/>
        </w:numPr>
        <w:tabs>
          <w:tab w:val="left" w:pos="567"/>
        </w:tabs>
        <w:suppressAutoHyphens w:val="0"/>
        <w:spacing w:line="240" w:lineRule="auto"/>
        <w:ind w:left="360"/>
        <w:rPr>
          <w:b/>
          <w:bCs/>
          <w:color w:val="000000"/>
        </w:rPr>
      </w:pPr>
      <w:r w:rsidRPr="00406ABB">
        <w:rPr>
          <w:b/>
          <w:bCs/>
          <w:color w:val="000000"/>
        </w:rPr>
        <w:t xml:space="preserve">Kockázatkezelési terv </w:t>
      </w:r>
    </w:p>
    <w:p w14:paraId="7FB54A2F" w14:textId="77777777" w:rsidR="001B2AF4" w:rsidRPr="00406ABB" w:rsidRDefault="001B2AF4">
      <w:pPr>
        <w:spacing w:line="240" w:lineRule="auto"/>
        <w:rPr>
          <w:b/>
          <w:bCs/>
          <w:color w:val="000000"/>
        </w:rPr>
      </w:pPr>
    </w:p>
    <w:p w14:paraId="68EBE568" w14:textId="149E7904" w:rsidR="001B2AF4" w:rsidRPr="00406ABB" w:rsidRDefault="001B2AF4">
      <w:pPr>
        <w:numPr>
          <w:ilvl w:val="12"/>
          <w:numId w:val="0"/>
        </w:numPr>
        <w:spacing w:line="240" w:lineRule="auto"/>
        <w:rPr>
          <w:color w:val="000000"/>
        </w:rPr>
      </w:pPr>
      <w:r w:rsidRPr="00406ABB">
        <w:rPr>
          <w:color w:val="000000"/>
        </w:rPr>
        <w:t>A forgalomba hozatali engedély jogosultja kötelezi magát, hogy a forgalomba hozatali engedély 1.8.2</w:t>
      </w:r>
      <w:r w:rsidR="00826102" w:rsidRPr="00406ABB">
        <w:rPr>
          <w:color w:val="000000"/>
        </w:rPr>
        <w:t> </w:t>
      </w:r>
      <w:r w:rsidRPr="00406ABB">
        <w:rPr>
          <w:color w:val="000000"/>
        </w:rPr>
        <w:t>moduljában leírt, jóváhagyott kockázatkezelési tervben, illetve annak jóváhagyott frissített verzióiban részletezett, kötelező farmakovigilanciai tevékenységeket és beavatkozásokat elvégzi.</w:t>
      </w:r>
    </w:p>
    <w:p w14:paraId="3CCCBC32" w14:textId="77777777" w:rsidR="001B2AF4" w:rsidRPr="00406ABB" w:rsidRDefault="001B2AF4">
      <w:pPr>
        <w:numPr>
          <w:ilvl w:val="12"/>
          <w:numId w:val="0"/>
        </w:numPr>
        <w:spacing w:line="240" w:lineRule="auto"/>
        <w:rPr>
          <w:color w:val="000000"/>
        </w:rPr>
      </w:pPr>
    </w:p>
    <w:p w14:paraId="155C95D8" w14:textId="77777777" w:rsidR="001B2AF4" w:rsidRPr="00406ABB" w:rsidRDefault="001B2AF4">
      <w:pPr>
        <w:numPr>
          <w:ilvl w:val="12"/>
          <w:numId w:val="0"/>
        </w:numPr>
        <w:spacing w:line="240" w:lineRule="auto"/>
        <w:rPr>
          <w:color w:val="000000"/>
        </w:rPr>
      </w:pPr>
      <w:r w:rsidRPr="00406ABB">
        <w:rPr>
          <w:color w:val="000000"/>
        </w:rPr>
        <w:t>A frissített kockázatkezelési terv benyújtandó a következő esetekben:</w:t>
      </w:r>
    </w:p>
    <w:p w14:paraId="1BED447B" w14:textId="77777777" w:rsidR="001B2AF4" w:rsidRPr="00406ABB" w:rsidRDefault="001B2AF4" w:rsidP="00F82DF1">
      <w:pPr>
        <w:numPr>
          <w:ilvl w:val="0"/>
          <w:numId w:val="17"/>
        </w:numPr>
        <w:tabs>
          <w:tab w:val="clear" w:pos="720"/>
          <w:tab w:val="left" w:pos="567"/>
        </w:tabs>
        <w:suppressAutoHyphens w:val="0"/>
        <w:snapToGrid w:val="0"/>
        <w:spacing w:line="240" w:lineRule="auto"/>
        <w:ind w:left="567" w:right="-1" w:hanging="567"/>
        <w:rPr>
          <w:color w:val="000000"/>
        </w:rPr>
      </w:pPr>
      <w:r w:rsidRPr="00406ABB">
        <w:rPr>
          <w:color w:val="000000"/>
        </w:rPr>
        <w:t>ha az Európai Gyógyszerügynökség ezt indítványozza;</w:t>
      </w:r>
    </w:p>
    <w:p w14:paraId="7868E152" w14:textId="1E955CAE" w:rsidR="001B2AF4" w:rsidRPr="00406ABB" w:rsidRDefault="001B2AF4" w:rsidP="00F82DF1">
      <w:pPr>
        <w:numPr>
          <w:ilvl w:val="0"/>
          <w:numId w:val="17"/>
        </w:numPr>
        <w:tabs>
          <w:tab w:val="clear" w:pos="720"/>
          <w:tab w:val="left" w:pos="567"/>
        </w:tabs>
        <w:suppressAutoHyphens w:val="0"/>
        <w:snapToGrid w:val="0"/>
        <w:spacing w:line="240" w:lineRule="auto"/>
        <w:ind w:left="567" w:right="-1" w:hanging="567"/>
        <w:rPr>
          <w:color w:val="000000"/>
        </w:rPr>
      </w:pPr>
      <w:r w:rsidRPr="00406ABB">
        <w:rPr>
          <w:color w:val="000000"/>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6A99014B" w14:textId="77777777" w:rsidR="001B2AF4" w:rsidRPr="00406ABB" w:rsidRDefault="001B2AF4">
      <w:pPr>
        <w:spacing w:line="240" w:lineRule="auto"/>
        <w:ind w:right="-1"/>
        <w:rPr>
          <w:color w:val="000000"/>
        </w:rPr>
      </w:pPr>
    </w:p>
    <w:p w14:paraId="0AD399DA" w14:textId="63114AF6" w:rsidR="001B2AF4" w:rsidRPr="00406ABB" w:rsidRDefault="001B2AF4" w:rsidP="00CF377A">
      <w:pPr>
        <w:keepNext/>
        <w:keepLines/>
        <w:numPr>
          <w:ilvl w:val="0"/>
          <w:numId w:val="16"/>
        </w:numPr>
        <w:tabs>
          <w:tab w:val="left" w:pos="567"/>
        </w:tabs>
        <w:suppressAutoHyphens w:val="0"/>
        <w:spacing w:line="240" w:lineRule="auto"/>
        <w:ind w:left="360" w:right="-1"/>
        <w:rPr>
          <w:b/>
          <w:bCs/>
          <w:color w:val="000000"/>
        </w:rPr>
      </w:pPr>
      <w:r w:rsidRPr="00406ABB">
        <w:rPr>
          <w:b/>
          <w:bCs/>
          <w:color w:val="000000"/>
        </w:rPr>
        <w:t>Kockázatminimalizálásra irányuló további intézkedések</w:t>
      </w:r>
    </w:p>
    <w:p w14:paraId="7248BA19" w14:textId="77777777" w:rsidR="001B2AF4" w:rsidRPr="00406ABB" w:rsidRDefault="001B2AF4">
      <w:pPr>
        <w:pStyle w:val="ListBullet"/>
        <w:numPr>
          <w:ilvl w:val="0"/>
          <w:numId w:val="0"/>
        </w:numPr>
        <w:tabs>
          <w:tab w:val="left" w:pos="720"/>
        </w:tabs>
        <w:autoSpaceDE w:val="0"/>
        <w:autoSpaceDN w:val="0"/>
        <w:rPr>
          <w:rStyle w:val="Instructions"/>
          <w:i w:val="0"/>
          <w:iCs w:val="0"/>
          <w:color w:val="000000"/>
          <w:szCs w:val="22"/>
        </w:rPr>
      </w:pPr>
    </w:p>
    <w:p w14:paraId="6B1856D4" w14:textId="77777777" w:rsidR="001B2AF4" w:rsidRPr="00406ABB" w:rsidRDefault="001B2AF4">
      <w:pPr>
        <w:pStyle w:val="ListBullet"/>
        <w:numPr>
          <w:ilvl w:val="0"/>
          <w:numId w:val="18"/>
        </w:numPr>
        <w:tabs>
          <w:tab w:val="left" w:pos="720"/>
        </w:tabs>
        <w:suppressAutoHyphens w:val="0"/>
        <w:autoSpaceDE w:val="0"/>
        <w:autoSpaceDN w:val="0"/>
        <w:spacing w:line="240" w:lineRule="auto"/>
        <w:rPr>
          <w:rStyle w:val="Instructions"/>
          <w:i w:val="0"/>
          <w:iCs w:val="0"/>
          <w:color w:val="000000"/>
          <w:szCs w:val="22"/>
          <w:lang w:eastAsia="en-GB"/>
        </w:rPr>
      </w:pPr>
      <w:r w:rsidRPr="00406ABB">
        <w:rPr>
          <w:rStyle w:val="Instructions"/>
          <w:i w:val="0"/>
          <w:iCs w:val="0"/>
          <w:color w:val="000000"/>
          <w:szCs w:val="22"/>
        </w:rPr>
        <w:t>Figyelmeztető betegkártya a fototoxicitásra és a laphámsejtes bőr</w:t>
      </w:r>
      <w:r w:rsidR="005663D4" w:rsidRPr="00406ABB">
        <w:rPr>
          <w:rStyle w:val="Instructions"/>
          <w:i w:val="0"/>
          <w:iCs w:val="0"/>
          <w:color w:val="000000"/>
          <w:szCs w:val="22"/>
        </w:rPr>
        <w:t>rák</w:t>
      </w:r>
      <w:r w:rsidRPr="00406ABB">
        <w:rPr>
          <w:rStyle w:val="Instructions"/>
          <w:i w:val="0"/>
          <w:iCs w:val="0"/>
          <w:color w:val="000000"/>
          <w:szCs w:val="22"/>
        </w:rPr>
        <w:t xml:space="preserve">ra vonatkozóan: </w:t>
      </w:r>
    </w:p>
    <w:p w14:paraId="1FC7E5B3" w14:textId="48398964" w:rsidR="001B2AF4" w:rsidRPr="00406ABB" w:rsidRDefault="001B2AF4">
      <w:pPr>
        <w:pStyle w:val="Listaszerbekezds1"/>
        <w:widowControl/>
        <w:numPr>
          <w:ilvl w:val="0"/>
          <w:numId w:val="21"/>
        </w:numPr>
        <w:autoSpaceDE w:val="0"/>
        <w:autoSpaceDN w:val="0"/>
        <w:rPr>
          <w:color w:val="000000"/>
          <w:lang w:val="hu-HU"/>
        </w:rPr>
      </w:pPr>
      <w:r w:rsidRPr="00406ABB">
        <w:rPr>
          <w:color w:val="000000"/>
          <w:szCs w:val="22"/>
          <w:lang w:val="hu-HU"/>
        </w:rPr>
        <w:t xml:space="preserve">Emlékezteti a beteget a </w:t>
      </w:r>
      <w:r w:rsidR="00A936E4" w:rsidRPr="003A563D">
        <w:rPr>
          <w:color w:val="000000"/>
          <w:szCs w:val="22"/>
          <w:lang w:val="hu-HU"/>
        </w:rPr>
        <w:t xml:space="preserve">vorikonazol-kezelés során </w:t>
      </w:r>
      <w:r w:rsidR="00A936E4">
        <w:rPr>
          <w:color w:val="000000"/>
          <w:szCs w:val="22"/>
          <w:lang w:val="hu-HU"/>
        </w:rPr>
        <w:t xml:space="preserve">jelentkező </w:t>
      </w:r>
      <w:r w:rsidRPr="00406ABB">
        <w:rPr>
          <w:color w:val="000000"/>
          <w:szCs w:val="22"/>
          <w:lang w:val="hu-HU"/>
        </w:rPr>
        <w:t>fototoxicitás és laphámsejtes bőr</w:t>
      </w:r>
      <w:r w:rsidR="005663D4" w:rsidRPr="00406ABB">
        <w:rPr>
          <w:color w:val="000000"/>
          <w:szCs w:val="22"/>
          <w:lang w:val="hu-HU"/>
        </w:rPr>
        <w:t>rák</w:t>
      </w:r>
      <w:r w:rsidRPr="00406ABB">
        <w:rPr>
          <w:color w:val="000000"/>
          <w:szCs w:val="22"/>
          <w:lang w:val="hu-HU"/>
        </w:rPr>
        <w:t xml:space="preserve"> kockázataira.</w:t>
      </w:r>
    </w:p>
    <w:p w14:paraId="52C3C00B" w14:textId="77777777" w:rsidR="001B2AF4" w:rsidRPr="00406ABB" w:rsidRDefault="001B2AF4">
      <w:pPr>
        <w:pStyle w:val="Listaszerbekezds1"/>
        <w:widowControl/>
        <w:numPr>
          <w:ilvl w:val="0"/>
          <w:numId w:val="21"/>
        </w:numPr>
        <w:autoSpaceDE w:val="0"/>
        <w:autoSpaceDN w:val="0"/>
        <w:rPr>
          <w:color w:val="000000"/>
          <w:szCs w:val="22"/>
          <w:lang w:val="hu-HU"/>
        </w:rPr>
      </w:pPr>
      <w:r w:rsidRPr="00406ABB">
        <w:rPr>
          <w:color w:val="000000"/>
          <w:szCs w:val="22"/>
          <w:lang w:val="hu-HU"/>
        </w:rPr>
        <w:t>Emlékezteti a beteget arra, hogy mikor és hogyan kell beszámolnia a fototoxicitás és a bőrrák észlelt jeleiről és tüneteiről.</w:t>
      </w:r>
    </w:p>
    <w:p w14:paraId="599405B1" w14:textId="62588B95" w:rsidR="001B2AF4" w:rsidRPr="007054EC" w:rsidRDefault="001B2AF4" w:rsidP="007054EC">
      <w:pPr>
        <w:pStyle w:val="Listaszerbekezds1"/>
        <w:widowControl/>
        <w:numPr>
          <w:ilvl w:val="0"/>
          <w:numId w:val="21"/>
        </w:numPr>
        <w:autoSpaceDE w:val="0"/>
        <w:autoSpaceDN w:val="0"/>
        <w:rPr>
          <w:color w:val="000000"/>
          <w:szCs w:val="22"/>
          <w:lang w:val="hu-HU"/>
        </w:rPr>
      </w:pPr>
      <w:r w:rsidRPr="00406ABB">
        <w:rPr>
          <w:color w:val="000000"/>
          <w:szCs w:val="22"/>
          <w:lang w:val="hu-HU"/>
        </w:rPr>
        <w:t xml:space="preserve">Emlékezteti a beteget arra, hogy milyen lépéseket kell tennie a </w:t>
      </w:r>
      <w:r w:rsidR="00A936E4" w:rsidRPr="003A563D">
        <w:rPr>
          <w:color w:val="000000"/>
          <w:szCs w:val="22"/>
          <w:lang w:val="hu-HU"/>
        </w:rPr>
        <w:t xml:space="preserve">vorikonazol-kezelés során </w:t>
      </w:r>
      <w:r w:rsidR="00A936E4">
        <w:rPr>
          <w:color w:val="000000"/>
          <w:szCs w:val="22"/>
          <w:lang w:val="hu-HU"/>
        </w:rPr>
        <w:t xml:space="preserve">jelentkező </w:t>
      </w:r>
      <w:r w:rsidRPr="00406ABB">
        <w:rPr>
          <w:color w:val="000000"/>
          <w:szCs w:val="22"/>
          <w:lang w:val="hu-HU"/>
        </w:rPr>
        <w:t>bőrreakciók és laphámsejtes bőr</w:t>
      </w:r>
      <w:r w:rsidR="005663D4" w:rsidRPr="00406ABB">
        <w:rPr>
          <w:color w:val="000000"/>
          <w:szCs w:val="22"/>
          <w:lang w:val="hu-HU"/>
        </w:rPr>
        <w:t>rák</w:t>
      </w:r>
      <w:r w:rsidRPr="00406ABB">
        <w:rPr>
          <w:color w:val="000000"/>
          <w:szCs w:val="22"/>
          <w:lang w:val="hu-HU"/>
        </w:rPr>
        <w:t xml:space="preserve"> kockázatának minimalizálására (közvetlen napfény kerülése, fényvédő készítmények használata, fényvédelmet biztosító ruházat viselése), valamint hogy tájékoztatnia kell orvosát, ha </w:t>
      </w:r>
      <w:r w:rsidR="00026A74" w:rsidRPr="00406ABB">
        <w:rPr>
          <w:color w:val="000000"/>
          <w:szCs w:val="22"/>
          <w:lang w:val="hu-HU"/>
        </w:rPr>
        <w:t>ezekre utaló</w:t>
      </w:r>
      <w:r w:rsidRPr="00406ABB">
        <w:rPr>
          <w:color w:val="000000"/>
          <w:szCs w:val="22"/>
          <w:lang w:val="hu-HU"/>
        </w:rPr>
        <w:t xml:space="preserve"> bőrelváltozásokat észlel magán.</w:t>
      </w:r>
    </w:p>
    <w:p w14:paraId="1EAB503D" w14:textId="77777777" w:rsidR="001B2AF4" w:rsidRPr="00406ABB" w:rsidRDefault="001B2AF4">
      <w:pPr>
        <w:suppressLineNumbers/>
        <w:ind w:right="-1"/>
        <w:rPr>
          <w:color w:val="000000"/>
        </w:rPr>
      </w:pPr>
      <w:r w:rsidRPr="00406ABB">
        <w:rPr>
          <w:iCs/>
          <w:noProof/>
          <w:color w:val="000000"/>
          <w:szCs w:val="22"/>
        </w:rPr>
        <w:br w:type="page"/>
      </w:r>
    </w:p>
    <w:p w14:paraId="2D31EE15" w14:textId="77777777" w:rsidR="001B2AF4" w:rsidRPr="00406ABB" w:rsidRDefault="001B2AF4">
      <w:pPr>
        <w:ind w:left="567" w:hanging="567"/>
        <w:rPr>
          <w:color w:val="000000"/>
        </w:rPr>
      </w:pPr>
    </w:p>
    <w:p w14:paraId="6F875EC3" w14:textId="77777777" w:rsidR="001B2AF4" w:rsidRPr="00406ABB" w:rsidRDefault="001B2AF4">
      <w:pPr>
        <w:jc w:val="center"/>
        <w:rPr>
          <w:color w:val="000000"/>
        </w:rPr>
      </w:pPr>
    </w:p>
    <w:p w14:paraId="374B5574" w14:textId="77777777" w:rsidR="001B2AF4" w:rsidRPr="00406ABB" w:rsidRDefault="001B2AF4">
      <w:pPr>
        <w:jc w:val="center"/>
        <w:rPr>
          <w:color w:val="000000"/>
        </w:rPr>
      </w:pPr>
    </w:p>
    <w:p w14:paraId="601A0B4C" w14:textId="77777777" w:rsidR="001B2AF4" w:rsidRPr="00406ABB" w:rsidRDefault="001B2AF4">
      <w:pPr>
        <w:jc w:val="center"/>
        <w:rPr>
          <w:color w:val="000000"/>
        </w:rPr>
      </w:pPr>
    </w:p>
    <w:p w14:paraId="62303960" w14:textId="77777777" w:rsidR="001B2AF4" w:rsidRPr="00406ABB" w:rsidRDefault="001B2AF4">
      <w:pPr>
        <w:jc w:val="center"/>
        <w:rPr>
          <w:color w:val="000000"/>
        </w:rPr>
      </w:pPr>
    </w:p>
    <w:p w14:paraId="6F15FEC0" w14:textId="77777777" w:rsidR="001B2AF4" w:rsidRPr="00406ABB" w:rsidRDefault="001B2AF4">
      <w:pPr>
        <w:jc w:val="center"/>
        <w:rPr>
          <w:color w:val="000000"/>
        </w:rPr>
      </w:pPr>
    </w:p>
    <w:p w14:paraId="39DAF4A6" w14:textId="77777777" w:rsidR="001B2AF4" w:rsidRPr="00406ABB" w:rsidRDefault="001B2AF4">
      <w:pPr>
        <w:jc w:val="center"/>
        <w:rPr>
          <w:color w:val="000000"/>
        </w:rPr>
      </w:pPr>
    </w:p>
    <w:p w14:paraId="1FE86989" w14:textId="77777777" w:rsidR="001B2AF4" w:rsidRPr="00406ABB" w:rsidRDefault="001B2AF4">
      <w:pPr>
        <w:jc w:val="center"/>
        <w:rPr>
          <w:color w:val="000000"/>
        </w:rPr>
      </w:pPr>
    </w:p>
    <w:p w14:paraId="32256F75" w14:textId="77777777" w:rsidR="001B2AF4" w:rsidRPr="00406ABB" w:rsidRDefault="001B2AF4">
      <w:pPr>
        <w:jc w:val="center"/>
        <w:rPr>
          <w:color w:val="000000"/>
        </w:rPr>
      </w:pPr>
    </w:p>
    <w:p w14:paraId="6131A84E" w14:textId="59B9E016" w:rsidR="001B2AF4" w:rsidRDefault="001B2AF4">
      <w:pPr>
        <w:jc w:val="center"/>
        <w:rPr>
          <w:color w:val="000000"/>
        </w:rPr>
      </w:pPr>
    </w:p>
    <w:p w14:paraId="4AD683F5" w14:textId="77777777" w:rsidR="007054EC" w:rsidRPr="00406ABB" w:rsidRDefault="007054EC">
      <w:pPr>
        <w:jc w:val="center"/>
        <w:rPr>
          <w:color w:val="000000"/>
        </w:rPr>
      </w:pPr>
    </w:p>
    <w:p w14:paraId="49129925" w14:textId="77777777" w:rsidR="001B2AF4" w:rsidRPr="00406ABB" w:rsidRDefault="001B2AF4">
      <w:pPr>
        <w:jc w:val="center"/>
        <w:rPr>
          <w:color w:val="000000"/>
        </w:rPr>
      </w:pPr>
    </w:p>
    <w:p w14:paraId="6989EDFD" w14:textId="77777777" w:rsidR="001B2AF4" w:rsidRPr="00406ABB" w:rsidRDefault="001B2AF4">
      <w:pPr>
        <w:jc w:val="center"/>
        <w:rPr>
          <w:color w:val="000000"/>
        </w:rPr>
      </w:pPr>
    </w:p>
    <w:p w14:paraId="6B7C0309" w14:textId="77777777" w:rsidR="001B2AF4" w:rsidRPr="00406ABB" w:rsidRDefault="001B2AF4">
      <w:pPr>
        <w:jc w:val="center"/>
        <w:rPr>
          <w:color w:val="000000"/>
        </w:rPr>
      </w:pPr>
    </w:p>
    <w:p w14:paraId="0F8D6157" w14:textId="77777777" w:rsidR="001B2AF4" w:rsidRPr="00406ABB" w:rsidRDefault="001B2AF4">
      <w:pPr>
        <w:jc w:val="center"/>
        <w:rPr>
          <w:color w:val="000000"/>
        </w:rPr>
      </w:pPr>
    </w:p>
    <w:p w14:paraId="3DDBFDD4" w14:textId="77777777" w:rsidR="001B2AF4" w:rsidRPr="00406ABB" w:rsidRDefault="001B2AF4">
      <w:pPr>
        <w:jc w:val="center"/>
        <w:rPr>
          <w:color w:val="000000"/>
        </w:rPr>
      </w:pPr>
    </w:p>
    <w:p w14:paraId="3BA582D6" w14:textId="77777777" w:rsidR="001B2AF4" w:rsidRPr="00406ABB" w:rsidRDefault="001B2AF4">
      <w:pPr>
        <w:jc w:val="center"/>
        <w:rPr>
          <w:color w:val="000000"/>
        </w:rPr>
      </w:pPr>
    </w:p>
    <w:p w14:paraId="579916E5" w14:textId="77777777" w:rsidR="001B2AF4" w:rsidRPr="00406ABB" w:rsidRDefault="001B2AF4">
      <w:pPr>
        <w:jc w:val="center"/>
        <w:rPr>
          <w:color w:val="000000"/>
        </w:rPr>
      </w:pPr>
    </w:p>
    <w:p w14:paraId="27103027" w14:textId="77777777" w:rsidR="001B2AF4" w:rsidRPr="00406ABB" w:rsidRDefault="001B2AF4">
      <w:pPr>
        <w:jc w:val="center"/>
        <w:rPr>
          <w:color w:val="000000"/>
        </w:rPr>
      </w:pPr>
    </w:p>
    <w:p w14:paraId="3313FD4B" w14:textId="77777777" w:rsidR="001B2AF4" w:rsidRPr="00406ABB" w:rsidRDefault="001B2AF4">
      <w:pPr>
        <w:jc w:val="center"/>
        <w:rPr>
          <w:color w:val="000000"/>
        </w:rPr>
      </w:pPr>
    </w:p>
    <w:p w14:paraId="20E8F7C5" w14:textId="77777777" w:rsidR="001B2AF4" w:rsidRPr="00406ABB" w:rsidRDefault="001B2AF4">
      <w:pPr>
        <w:jc w:val="center"/>
        <w:rPr>
          <w:color w:val="000000"/>
        </w:rPr>
      </w:pPr>
    </w:p>
    <w:p w14:paraId="24760C05" w14:textId="77777777" w:rsidR="001B2AF4" w:rsidRPr="00406ABB" w:rsidRDefault="001B2AF4">
      <w:pPr>
        <w:jc w:val="center"/>
        <w:rPr>
          <w:color w:val="000000"/>
        </w:rPr>
      </w:pPr>
    </w:p>
    <w:p w14:paraId="5FB7F248" w14:textId="77777777" w:rsidR="001B2AF4" w:rsidRPr="00406ABB" w:rsidRDefault="001B2AF4">
      <w:pPr>
        <w:jc w:val="center"/>
        <w:rPr>
          <w:color w:val="000000"/>
        </w:rPr>
      </w:pPr>
    </w:p>
    <w:p w14:paraId="2ED6A586" w14:textId="77777777" w:rsidR="001B2AF4" w:rsidRPr="00406ABB" w:rsidRDefault="001B2AF4" w:rsidP="00BA4B17">
      <w:pPr>
        <w:jc w:val="center"/>
        <w:outlineLvl w:val="0"/>
        <w:rPr>
          <w:b/>
          <w:color w:val="000000"/>
        </w:rPr>
      </w:pPr>
      <w:r w:rsidRPr="00406ABB">
        <w:rPr>
          <w:b/>
          <w:color w:val="000000"/>
        </w:rPr>
        <w:t>III. MELLÉKLET</w:t>
      </w:r>
    </w:p>
    <w:p w14:paraId="7B98D8B2" w14:textId="77777777" w:rsidR="001B2AF4" w:rsidRPr="00406ABB" w:rsidRDefault="001B2AF4">
      <w:pPr>
        <w:jc w:val="center"/>
        <w:rPr>
          <w:b/>
          <w:color w:val="000000"/>
        </w:rPr>
      </w:pPr>
    </w:p>
    <w:p w14:paraId="68149952" w14:textId="68916005" w:rsidR="001B2AF4" w:rsidRPr="00406ABB" w:rsidRDefault="001B2AF4" w:rsidP="002C52FE">
      <w:pPr>
        <w:jc w:val="center"/>
        <w:outlineLvl w:val="0"/>
        <w:rPr>
          <w:b/>
          <w:color w:val="000000"/>
        </w:rPr>
      </w:pPr>
      <w:r w:rsidRPr="00406ABB">
        <w:rPr>
          <w:b/>
          <w:color w:val="000000"/>
        </w:rPr>
        <w:t>CÍMKESZÖVEG ÉS BETEGTÁJÉKOZTATÓ</w:t>
      </w:r>
    </w:p>
    <w:p w14:paraId="794ADE9D" w14:textId="77777777" w:rsidR="001B2AF4" w:rsidRPr="00406ABB" w:rsidRDefault="001B2AF4" w:rsidP="00652C9F">
      <w:pPr>
        <w:jc w:val="center"/>
        <w:rPr>
          <w:color w:val="000000"/>
        </w:rPr>
      </w:pPr>
      <w:r w:rsidRPr="00406ABB">
        <w:rPr>
          <w:b/>
          <w:color w:val="000000"/>
        </w:rPr>
        <w:br w:type="page"/>
      </w:r>
    </w:p>
    <w:p w14:paraId="484B2897" w14:textId="77777777" w:rsidR="001B2AF4" w:rsidRPr="00406ABB" w:rsidRDefault="001B2AF4">
      <w:pPr>
        <w:jc w:val="center"/>
        <w:rPr>
          <w:color w:val="000000"/>
        </w:rPr>
      </w:pPr>
    </w:p>
    <w:p w14:paraId="066116EE" w14:textId="77777777" w:rsidR="001B2AF4" w:rsidRPr="00406ABB" w:rsidRDefault="001B2AF4">
      <w:pPr>
        <w:jc w:val="center"/>
        <w:rPr>
          <w:color w:val="000000"/>
        </w:rPr>
      </w:pPr>
    </w:p>
    <w:p w14:paraId="55B9556B" w14:textId="77777777" w:rsidR="001B2AF4" w:rsidRPr="00406ABB" w:rsidRDefault="001B2AF4">
      <w:pPr>
        <w:jc w:val="center"/>
        <w:rPr>
          <w:color w:val="000000"/>
        </w:rPr>
      </w:pPr>
    </w:p>
    <w:p w14:paraId="420EC31C" w14:textId="77777777" w:rsidR="001B2AF4" w:rsidRPr="00406ABB" w:rsidRDefault="001B2AF4">
      <w:pPr>
        <w:jc w:val="center"/>
        <w:rPr>
          <w:color w:val="000000"/>
        </w:rPr>
      </w:pPr>
    </w:p>
    <w:p w14:paraId="4B5FEFD3" w14:textId="77777777" w:rsidR="001B2AF4" w:rsidRPr="00406ABB" w:rsidRDefault="001B2AF4">
      <w:pPr>
        <w:jc w:val="center"/>
        <w:rPr>
          <w:color w:val="000000"/>
        </w:rPr>
      </w:pPr>
    </w:p>
    <w:p w14:paraId="3A8045A6" w14:textId="77777777" w:rsidR="001B2AF4" w:rsidRPr="00406ABB" w:rsidRDefault="001B2AF4">
      <w:pPr>
        <w:jc w:val="center"/>
        <w:rPr>
          <w:color w:val="000000"/>
        </w:rPr>
      </w:pPr>
    </w:p>
    <w:p w14:paraId="65FCBC88" w14:textId="77777777" w:rsidR="001B2AF4" w:rsidRPr="00406ABB" w:rsidRDefault="001B2AF4">
      <w:pPr>
        <w:jc w:val="center"/>
        <w:rPr>
          <w:color w:val="000000"/>
        </w:rPr>
      </w:pPr>
    </w:p>
    <w:p w14:paraId="2BD99555" w14:textId="77777777" w:rsidR="001B2AF4" w:rsidRPr="00406ABB" w:rsidRDefault="001B2AF4">
      <w:pPr>
        <w:jc w:val="center"/>
        <w:rPr>
          <w:color w:val="000000"/>
        </w:rPr>
      </w:pPr>
    </w:p>
    <w:p w14:paraId="5542B53F" w14:textId="77777777" w:rsidR="001B2AF4" w:rsidRPr="00406ABB" w:rsidRDefault="001B2AF4">
      <w:pPr>
        <w:jc w:val="center"/>
        <w:rPr>
          <w:color w:val="000000"/>
        </w:rPr>
      </w:pPr>
    </w:p>
    <w:p w14:paraId="7B3003C8" w14:textId="70D82723" w:rsidR="001B2AF4" w:rsidRDefault="001B2AF4">
      <w:pPr>
        <w:jc w:val="center"/>
        <w:rPr>
          <w:color w:val="000000"/>
        </w:rPr>
      </w:pPr>
    </w:p>
    <w:p w14:paraId="2F626D5D" w14:textId="77777777" w:rsidR="007054EC" w:rsidRPr="00406ABB" w:rsidRDefault="007054EC">
      <w:pPr>
        <w:jc w:val="center"/>
        <w:rPr>
          <w:color w:val="000000"/>
        </w:rPr>
      </w:pPr>
    </w:p>
    <w:p w14:paraId="7C0DFDF3" w14:textId="77777777" w:rsidR="001B2AF4" w:rsidRPr="00406ABB" w:rsidRDefault="001B2AF4">
      <w:pPr>
        <w:jc w:val="center"/>
        <w:rPr>
          <w:color w:val="000000"/>
        </w:rPr>
      </w:pPr>
    </w:p>
    <w:p w14:paraId="3FD43B81" w14:textId="77777777" w:rsidR="001B2AF4" w:rsidRPr="00406ABB" w:rsidRDefault="001B2AF4">
      <w:pPr>
        <w:jc w:val="center"/>
        <w:rPr>
          <w:color w:val="000000"/>
        </w:rPr>
      </w:pPr>
    </w:p>
    <w:p w14:paraId="4BFB90D0" w14:textId="77777777" w:rsidR="001B2AF4" w:rsidRPr="00406ABB" w:rsidRDefault="001B2AF4">
      <w:pPr>
        <w:jc w:val="center"/>
        <w:rPr>
          <w:color w:val="000000"/>
        </w:rPr>
      </w:pPr>
    </w:p>
    <w:p w14:paraId="0CEF6A4F" w14:textId="77777777" w:rsidR="001B2AF4" w:rsidRPr="00406ABB" w:rsidRDefault="001B2AF4">
      <w:pPr>
        <w:jc w:val="center"/>
        <w:rPr>
          <w:color w:val="000000"/>
        </w:rPr>
      </w:pPr>
    </w:p>
    <w:p w14:paraId="57CE1E02" w14:textId="77777777" w:rsidR="001B2AF4" w:rsidRPr="00406ABB" w:rsidRDefault="001B2AF4">
      <w:pPr>
        <w:jc w:val="center"/>
        <w:rPr>
          <w:color w:val="000000"/>
        </w:rPr>
      </w:pPr>
    </w:p>
    <w:p w14:paraId="19620D3E" w14:textId="77777777" w:rsidR="001B2AF4" w:rsidRPr="00406ABB" w:rsidRDefault="001B2AF4">
      <w:pPr>
        <w:jc w:val="center"/>
        <w:rPr>
          <w:color w:val="000000"/>
        </w:rPr>
      </w:pPr>
    </w:p>
    <w:p w14:paraId="61A2C72F" w14:textId="77777777" w:rsidR="001B2AF4" w:rsidRPr="00406ABB" w:rsidRDefault="001B2AF4">
      <w:pPr>
        <w:jc w:val="center"/>
        <w:rPr>
          <w:color w:val="000000"/>
        </w:rPr>
      </w:pPr>
    </w:p>
    <w:p w14:paraId="3CC030BD" w14:textId="77777777" w:rsidR="001B2AF4" w:rsidRPr="00406ABB" w:rsidRDefault="001B2AF4">
      <w:pPr>
        <w:jc w:val="center"/>
        <w:rPr>
          <w:color w:val="000000"/>
        </w:rPr>
      </w:pPr>
    </w:p>
    <w:p w14:paraId="341A9442" w14:textId="77777777" w:rsidR="001B2AF4" w:rsidRPr="00406ABB" w:rsidRDefault="001B2AF4">
      <w:pPr>
        <w:jc w:val="center"/>
        <w:rPr>
          <w:color w:val="000000"/>
        </w:rPr>
      </w:pPr>
    </w:p>
    <w:p w14:paraId="7AB67A65" w14:textId="77777777" w:rsidR="001B2AF4" w:rsidRPr="00406ABB" w:rsidRDefault="001B2AF4">
      <w:pPr>
        <w:jc w:val="center"/>
        <w:rPr>
          <w:color w:val="000000"/>
        </w:rPr>
      </w:pPr>
    </w:p>
    <w:p w14:paraId="45826D67" w14:textId="77777777" w:rsidR="001B2AF4" w:rsidRPr="00406ABB" w:rsidRDefault="001B2AF4">
      <w:pPr>
        <w:jc w:val="center"/>
        <w:rPr>
          <w:color w:val="000000"/>
        </w:rPr>
      </w:pPr>
    </w:p>
    <w:p w14:paraId="37ABD3DF" w14:textId="77777777" w:rsidR="001B2AF4" w:rsidRPr="00406ABB" w:rsidRDefault="001B2AF4">
      <w:pPr>
        <w:jc w:val="center"/>
        <w:rPr>
          <w:color w:val="000000"/>
        </w:rPr>
      </w:pPr>
    </w:p>
    <w:p w14:paraId="564281B0" w14:textId="55B32D52" w:rsidR="00E76EEC" w:rsidRPr="002C52FE" w:rsidRDefault="003635E8" w:rsidP="002C52FE">
      <w:pPr>
        <w:pStyle w:val="Heading1"/>
        <w:jc w:val="center"/>
      </w:pPr>
      <w:r w:rsidRPr="00406ABB">
        <w:t>A.</w:t>
      </w:r>
      <w:r w:rsidR="002C52FE">
        <w:t xml:space="preserve"> </w:t>
      </w:r>
      <w:r w:rsidR="001B2AF4" w:rsidRPr="00406ABB">
        <w:t>CÍMKESZÖVEG</w:t>
      </w:r>
    </w:p>
    <w:p w14:paraId="50760FF5" w14:textId="77777777" w:rsidR="001B2AF4" w:rsidRPr="00406ABB" w:rsidRDefault="001B2AF4" w:rsidP="00652C9F">
      <w:pPr>
        <w:jc w:val="center"/>
        <w:outlineLvl w:val="0"/>
        <w:rPr>
          <w:color w:val="000000"/>
        </w:rPr>
      </w:pPr>
      <w:r w:rsidRPr="00406ABB">
        <w:rPr>
          <w:b/>
          <w:color w:val="000000"/>
        </w:rPr>
        <w:br w:type="page"/>
      </w:r>
    </w:p>
    <w:tbl>
      <w:tblPr>
        <w:tblW w:w="0" w:type="auto"/>
        <w:jc w:val="center"/>
        <w:tblLayout w:type="fixed"/>
        <w:tblCellMar>
          <w:left w:w="0" w:type="dxa"/>
          <w:right w:w="0" w:type="dxa"/>
        </w:tblCellMar>
        <w:tblLook w:val="0000" w:firstRow="0" w:lastRow="0" w:firstColumn="0" w:lastColumn="0" w:noHBand="0" w:noVBand="0"/>
      </w:tblPr>
      <w:tblGrid>
        <w:gridCol w:w="9073"/>
      </w:tblGrid>
      <w:tr w:rsidR="001B2AF4" w:rsidRPr="00406ABB" w14:paraId="5D1A6995" w14:textId="77777777">
        <w:trPr>
          <w:cantSplit/>
          <w:trHeight w:val="1087"/>
          <w:jc w:val="center"/>
        </w:trPr>
        <w:tc>
          <w:tcPr>
            <w:tcW w:w="9073" w:type="dxa"/>
            <w:tcBorders>
              <w:top w:val="single" w:sz="2" w:space="0" w:color="000000"/>
              <w:left w:val="single" w:sz="2" w:space="0" w:color="000000"/>
              <w:bottom w:val="single" w:sz="2" w:space="0" w:color="000000"/>
              <w:right w:val="single" w:sz="2" w:space="0" w:color="000000"/>
            </w:tcBorders>
          </w:tcPr>
          <w:p w14:paraId="5C4F0DBB" w14:textId="77777777" w:rsidR="001B2AF4" w:rsidRPr="00406ABB" w:rsidRDefault="001B2AF4">
            <w:pPr>
              <w:rPr>
                <w:b/>
                <w:color w:val="000000"/>
              </w:rPr>
            </w:pPr>
            <w:r w:rsidRPr="00406ABB">
              <w:rPr>
                <w:b/>
                <w:color w:val="000000"/>
              </w:rPr>
              <w:t>A KÜLSŐ CSOMAGOLÁSON FELTÜNTETENDŐ ADATOK</w:t>
            </w:r>
          </w:p>
          <w:p w14:paraId="5FCEB611" w14:textId="77777777" w:rsidR="001B2AF4" w:rsidRPr="00406ABB" w:rsidRDefault="001B2AF4">
            <w:pPr>
              <w:rPr>
                <w:b/>
                <w:color w:val="000000"/>
              </w:rPr>
            </w:pPr>
          </w:p>
          <w:p w14:paraId="182BA30A" w14:textId="77777777" w:rsidR="001B2AF4" w:rsidRPr="00406ABB" w:rsidRDefault="001B2AF4">
            <w:pPr>
              <w:rPr>
                <w:bCs/>
                <w:color w:val="000000"/>
                <w:u w:val="single"/>
              </w:rPr>
            </w:pPr>
            <w:r w:rsidRPr="00406ABB">
              <w:rPr>
                <w:bCs/>
                <w:color w:val="000000"/>
                <w:u w:val="single"/>
              </w:rPr>
              <w:t>Buborékcsomagolás 50 mg-os filmtablettához – 2, 10, 14, 20, 28, 30, 50, 56, 100-as kiszerelési egységek</w:t>
            </w:r>
          </w:p>
        </w:tc>
      </w:tr>
    </w:tbl>
    <w:p w14:paraId="595166BF" w14:textId="77777777" w:rsidR="001B2AF4" w:rsidRPr="00406ABB" w:rsidRDefault="001B2AF4">
      <w:pPr>
        <w:rPr>
          <w:color w:val="000000"/>
        </w:rPr>
      </w:pPr>
    </w:p>
    <w:p w14:paraId="22DFA3A0"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06B04FFA"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7894FCB9" w14:textId="77777777" w:rsidR="001B2AF4" w:rsidRPr="00406ABB" w:rsidRDefault="001B2AF4">
            <w:pPr>
              <w:tabs>
                <w:tab w:val="left" w:pos="142"/>
              </w:tabs>
              <w:ind w:left="567" w:hanging="567"/>
              <w:rPr>
                <w:b/>
                <w:color w:val="000000"/>
              </w:rPr>
            </w:pPr>
            <w:r w:rsidRPr="00406ABB">
              <w:rPr>
                <w:b/>
                <w:color w:val="000000"/>
              </w:rPr>
              <w:t>1.</w:t>
            </w:r>
            <w:r w:rsidRPr="00406ABB">
              <w:rPr>
                <w:b/>
                <w:color w:val="000000"/>
              </w:rPr>
              <w:tab/>
              <w:t>A GYÓGYSZER NEVE</w:t>
            </w:r>
          </w:p>
        </w:tc>
      </w:tr>
    </w:tbl>
    <w:p w14:paraId="34F8EC95" w14:textId="77777777" w:rsidR="001B2AF4" w:rsidRPr="00406ABB" w:rsidRDefault="001B2AF4">
      <w:pPr>
        <w:rPr>
          <w:color w:val="000000"/>
        </w:rPr>
      </w:pPr>
    </w:p>
    <w:p w14:paraId="4C98E3E6" w14:textId="77777777" w:rsidR="001B2AF4" w:rsidRPr="00406ABB" w:rsidRDefault="001B2AF4">
      <w:pPr>
        <w:outlineLvl w:val="0"/>
        <w:rPr>
          <w:color w:val="000000"/>
        </w:rPr>
      </w:pPr>
      <w:r w:rsidRPr="00406ABB">
        <w:rPr>
          <w:color w:val="000000"/>
        </w:rPr>
        <w:t>VFEND 50 mg filmtabletta</w:t>
      </w:r>
    </w:p>
    <w:p w14:paraId="206BCB3E" w14:textId="77777777" w:rsidR="001B2AF4" w:rsidRPr="00406ABB" w:rsidRDefault="00035225">
      <w:pPr>
        <w:pStyle w:val="Trgymutat"/>
        <w:suppressLineNumbers w:val="0"/>
        <w:rPr>
          <w:color w:val="000000"/>
        </w:rPr>
      </w:pPr>
      <w:r w:rsidRPr="00406ABB">
        <w:rPr>
          <w:color w:val="000000"/>
        </w:rPr>
        <w:t>v</w:t>
      </w:r>
      <w:r w:rsidR="001B2AF4" w:rsidRPr="00406ABB">
        <w:rPr>
          <w:color w:val="000000"/>
        </w:rPr>
        <w:t>orikonazol</w:t>
      </w:r>
    </w:p>
    <w:p w14:paraId="6260D772" w14:textId="77777777" w:rsidR="001B2AF4" w:rsidRPr="00406ABB" w:rsidRDefault="001B2AF4">
      <w:pPr>
        <w:rPr>
          <w:color w:val="000000"/>
        </w:rPr>
      </w:pPr>
    </w:p>
    <w:p w14:paraId="38362D05" w14:textId="77777777" w:rsidR="001B2AF4" w:rsidRPr="00406ABB" w:rsidRDefault="001B2AF4">
      <w:pPr>
        <w:rPr>
          <w:color w:val="000000"/>
        </w:rPr>
      </w:pPr>
    </w:p>
    <w:tbl>
      <w:tblPr>
        <w:tblW w:w="0" w:type="auto"/>
        <w:jc w:val="center"/>
        <w:tblBorders>
          <w:top w:val="single" w:sz="2" w:space="0" w:color="000000"/>
          <w:left w:val="single" w:sz="2" w:space="0" w:color="000000"/>
          <w:bottom w:val="single" w:sz="4" w:space="0" w:color="auto"/>
          <w:right w:val="single" w:sz="2" w:space="0" w:color="000000"/>
        </w:tblBorders>
        <w:tblLayout w:type="fixed"/>
        <w:tblCellMar>
          <w:left w:w="0" w:type="dxa"/>
          <w:right w:w="0" w:type="dxa"/>
        </w:tblCellMar>
        <w:tblLook w:val="0000" w:firstRow="0" w:lastRow="0" w:firstColumn="0" w:lastColumn="0" w:noHBand="0" w:noVBand="0"/>
      </w:tblPr>
      <w:tblGrid>
        <w:gridCol w:w="9077"/>
      </w:tblGrid>
      <w:tr w:rsidR="001B2AF4" w:rsidRPr="00406ABB" w14:paraId="28F3842E" w14:textId="77777777" w:rsidTr="00620238">
        <w:trPr>
          <w:cantSplit/>
          <w:jc w:val="center"/>
        </w:trPr>
        <w:tc>
          <w:tcPr>
            <w:tcW w:w="9077" w:type="dxa"/>
          </w:tcPr>
          <w:p w14:paraId="1169F548" w14:textId="77777777" w:rsidR="001B2AF4" w:rsidRPr="00406ABB" w:rsidRDefault="001B2AF4">
            <w:pPr>
              <w:tabs>
                <w:tab w:val="left" w:pos="142"/>
              </w:tabs>
              <w:ind w:left="567" w:hanging="567"/>
              <w:rPr>
                <w:b/>
                <w:color w:val="000000"/>
              </w:rPr>
            </w:pPr>
            <w:r w:rsidRPr="00406ABB">
              <w:rPr>
                <w:b/>
                <w:color w:val="000000"/>
              </w:rPr>
              <w:t>2.</w:t>
            </w:r>
            <w:r w:rsidRPr="00406ABB">
              <w:rPr>
                <w:b/>
                <w:color w:val="000000"/>
              </w:rPr>
              <w:tab/>
              <w:t>HATÓANYAG(OK) MEGNEVEZÉSE</w:t>
            </w:r>
          </w:p>
        </w:tc>
      </w:tr>
    </w:tbl>
    <w:p w14:paraId="212294F5" w14:textId="77777777" w:rsidR="001B2AF4" w:rsidRPr="00406ABB" w:rsidRDefault="001B2AF4">
      <w:pPr>
        <w:rPr>
          <w:color w:val="000000"/>
        </w:rPr>
      </w:pPr>
    </w:p>
    <w:p w14:paraId="46B92FFA" w14:textId="77777777" w:rsidR="001B2AF4" w:rsidRPr="00406ABB" w:rsidRDefault="001B2AF4">
      <w:pPr>
        <w:rPr>
          <w:color w:val="000000"/>
        </w:rPr>
      </w:pPr>
      <w:r w:rsidRPr="00406ABB">
        <w:rPr>
          <w:color w:val="000000"/>
        </w:rPr>
        <w:t>50 mg vorikonazol</w:t>
      </w:r>
      <w:r w:rsidR="00C46720" w:rsidRPr="00406ABB">
        <w:rPr>
          <w:color w:val="000000"/>
        </w:rPr>
        <w:t>t tartalmaz</w:t>
      </w:r>
      <w:r w:rsidRPr="00406ABB">
        <w:rPr>
          <w:color w:val="000000"/>
        </w:rPr>
        <w:t xml:space="preserve"> tablettánként.</w:t>
      </w:r>
    </w:p>
    <w:p w14:paraId="497273C5" w14:textId="77777777" w:rsidR="001B2AF4" w:rsidRPr="00406ABB" w:rsidRDefault="001B2AF4">
      <w:pPr>
        <w:rPr>
          <w:color w:val="000000"/>
        </w:rPr>
      </w:pPr>
    </w:p>
    <w:p w14:paraId="46D02043"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8A7917E"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3972800F" w14:textId="77777777" w:rsidR="001B2AF4" w:rsidRPr="00406ABB" w:rsidRDefault="001B2AF4">
            <w:pPr>
              <w:tabs>
                <w:tab w:val="left" w:pos="142"/>
              </w:tabs>
              <w:ind w:left="567" w:hanging="567"/>
              <w:rPr>
                <w:b/>
                <w:color w:val="000000"/>
              </w:rPr>
            </w:pPr>
            <w:r w:rsidRPr="00406ABB">
              <w:rPr>
                <w:b/>
                <w:color w:val="000000"/>
              </w:rPr>
              <w:t>3.</w:t>
            </w:r>
            <w:r w:rsidRPr="00406ABB">
              <w:rPr>
                <w:b/>
                <w:color w:val="000000"/>
              </w:rPr>
              <w:tab/>
              <w:t>SEGÉDANYAGOK FELSOROLÁSA</w:t>
            </w:r>
          </w:p>
        </w:tc>
      </w:tr>
    </w:tbl>
    <w:p w14:paraId="4F858B01" w14:textId="77777777" w:rsidR="001B2AF4" w:rsidRPr="00406ABB" w:rsidRDefault="001B2AF4">
      <w:pPr>
        <w:rPr>
          <w:color w:val="000000"/>
        </w:rPr>
      </w:pPr>
    </w:p>
    <w:p w14:paraId="5132857F" w14:textId="77777777" w:rsidR="001B2AF4" w:rsidRPr="00406ABB" w:rsidRDefault="001B2AF4">
      <w:pPr>
        <w:pStyle w:val="BodyText2"/>
        <w:outlineLvl w:val="0"/>
        <w:rPr>
          <w:color w:val="000000"/>
          <w:lang w:val="hu-HU"/>
        </w:rPr>
      </w:pPr>
      <w:r w:rsidRPr="00406ABB">
        <w:rPr>
          <w:color w:val="000000"/>
          <w:lang w:val="hu-HU"/>
        </w:rPr>
        <w:t>Laktóz-monohidrátot tartalmaz. További információért lásd a mellékelt betegtájékoztatót.</w:t>
      </w:r>
    </w:p>
    <w:p w14:paraId="1A3834B4" w14:textId="77777777" w:rsidR="001B2AF4" w:rsidRPr="00406ABB" w:rsidRDefault="001B2AF4">
      <w:pPr>
        <w:rPr>
          <w:color w:val="000000"/>
        </w:rPr>
      </w:pPr>
    </w:p>
    <w:p w14:paraId="794A8F84"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902BF25"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3C70A8A6" w14:textId="77777777" w:rsidR="001B2AF4" w:rsidRPr="00406ABB" w:rsidRDefault="001B2AF4">
            <w:pPr>
              <w:tabs>
                <w:tab w:val="left" w:pos="142"/>
              </w:tabs>
              <w:ind w:left="567" w:hanging="567"/>
              <w:rPr>
                <w:b/>
                <w:color w:val="000000"/>
              </w:rPr>
            </w:pPr>
            <w:r w:rsidRPr="00406ABB">
              <w:rPr>
                <w:b/>
                <w:color w:val="000000"/>
              </w:rPr>
              <w:t>4.</w:t>
            </w:r>
            <w:r w:rsidRPr="00406ABB">
              <w:rPr>
                <w:b/>
                <w:color w:val="000000"/>
              </w:rPr>
              <w:tab/>
              <w:t>GYÓGYSZERFORMA ÉS TARTALOM</w:t>
            </w:r>
          </w:p>
        </w:tc>
      </w:tr>
    </w:tbl>
    <w:p w14:paraId="096BDC4A" w14:textId="77777777" w:rsidR="001B2AF4" w:rsidRPr="00406ABB" w:rsidRDefault="001B2AF4">
      <w:pPr>
        <w:rPr>
          <w:color w:val="000000"/>
        </w:rPr>
      </w:pPr>
    </w:p>
    <w:p w14:paraId="09EEC14D" w14:textId="77777777" w:rsidR="001B2AF4" w:rsidRPr="00406ABB" w:rsidRDefault="001B2AF4">
      <w:pPr>
        <w:rPr>
          <w:color w:val="000000"/>
        </w:rPr>
      </w:pPr>
      <w:r w:rsidRPr="00406ABB">
        <w:rPr>
          <w:color w:val="000000"/>
        </w:rPr>
        <w:t>2 filmtabletta</w:t>
      </w:r>
    </w:p>
    <w:p w14:paraId="277A6637" w14:textId="77777777" w:rsidR="001B2AF4" w:rsidRPr="00406ABB" w:rsidRDefault="001B2AF4">
      <w:pPr>
        <w:rPr>
          <w:color w:val="000000"/>
          <w:highlight w:val="lightGray"/>
        </w:rPr>
      </w:pPr>
      <w:r w:rsidRPr="00406ABB">
        <w:rPr>
          <w:color w:val="000000"/>
          <w:highlight w:val="lightGray"/>
        </w:rPr>
        <w:t>10 filmtabletta</w:t>
      </w:r>
    </w:p>
    <w:p w14:paraId="1DB00B26" w14:textId="77777777" w:rsidR="001B2AF4" w:rsidRPr="00406ABB" w:rsidRDefault="001B2AF4">
      <w:pPr>
        <w:rPr>
          <w:color w:val="000000"/>
          <w:highlight w:val="lightGray"/>
        </w:rPr>
      </w:pPr>
      <w:r w:rsidRPr="00406ABB">
        <w:rPr>
          <w:color w:val="000000"/>
          <w:highlight w:val="lightGray"/>
        </w:rPr>
        <w:t>14 filmtabletta</w:t>
      </w:r>
    </w:p>
    <w:p w14:paraId="05A86901" w14:textId="77777777" w:rsidR="001B2AF4" w:rsidRPr="00406ABB" w:rsidRDefault="001B2AF4">
      <w:pPr>
        <w:rPr>
          <w:color w:val="000000"/>
          <w:highlight w:val="lightGray"/>
        </w:rPr>
      </w:pPr>
      <w:r w:rsidRPr="00406ABB">
        <w:rPr>
          <w:color w:val="000000"/>
          <w:highlight w:val="lightGray"/>
        </w:rPr>
        <w:t>20 filmtabletta</w:t>
      </w:r>
    </w:p>
    <w:p w14:paraId="28D107AF" w14:textId="77777777" w:rsidR="001B2AF4" w:rsidRPr="00406ABB" w:rsidRDefault="001B2AF4">
      <w:pPr>
        <w:rPr>
          <w:color w:val="000000"/>
          <w:highlight w:val="lightGray"/>
        </w:rPr>
      </w:pPr>
      <w:r w:rsidRPr="00406ABB">
        <w:rPr>
          <w:color w:val="000000"/>
          <w:highlight w:val="lightGray"/>
        </w:rPr>
        <w:t>28 filmtabletta</w:t>
      </w:r>
    </w:p>
    <w:p w14:paraId="76208084" w14:textId="77777777" w:rsidR="001B2AF4" w:rsidRPr="00406ABB" w:rsidRDefault="001B2AF4">
      <w:pPr>
        <w:rPr>
          <w:color w:val="000000"/>
          <w:highlight w:val="lightGray"/>
        </w:rPr>
      </w:pPr>
      <w:r w:rsidRPr="00406ABB">
        <w:rPr>
          <w:color w:val="000000"/>
          <w:highlight w:val="lightGray"/>
        </w:rPr>
        <w:t>30 filmtabletta</w:t>
      </w:r>
    </w:p>
    <w:p w14:paraId="57EF2DC8" w14:textId="77777777" w:rsidR="001B2AF4" w:rsidRPr="00406ABB" w:rsidRDefault="001B2AF4">
      <w:pPr>
        <w:rPr>
          <w:color w:val="000000"/>
          <w:highlight w:val="lightGray"/>
        </w:rPr>
      </w:pPr>
      <w:r w:rsidRPr="00406ABB">
        <w:rPr>
          <w:color w:val="000000"/>
          <w:highlight w:val="lightGray"/>
        </w:rPr>
        <w:t>50 filmtabletta</w:t>
      </w:r>
    </w:p>
    <w:p w14:paraId="0DBC25CE" w14:textId="77777777" w:rsidR="001B2AF4" w:rsidRPr="00406ABB" w:rsidRDefault="001B2AF4">
      <w:pPr>
        <w:rPr>
          <w:color w:val="000000"/>
          <w:highlight w:val="lightGray"/>
        </w:rPr>
      </w:pPr>
      <w:r w:rsidRPr="00406ABB">
        <w:rPr>
          <w:color w:val="000000"/>
          <w:highlight w:val="lightGray"/>
        </w:rPr>
        <w:t>56 filmtabletta</w:t>
      </w:r>
    </w:p>
    <w:p w14:paraId="060302A4" w14:textId="77777777" w:rsidR="001B2AF4" w:rsidRPr="00406ABB" w:rsidRDefault="001B2AF4">
      <w:pPr>
        <w:rPr>
          <w:color w:val="000000"/>
        </w:rPr>
      </w:pPr>
      <w:r w:rsidRPr="00406ABB">
        <w:rPr>
          <w:color w:val="000000"/>
          <w:highlight w:val="lightGray"/>
        </w:rPr>
        <w:t>100 filmtabletta</w:t>
      </w:r>
    </w:p>
    <w:p w14:paraId="3C8906E6" w14:textId="77777777" w:rsidR="001B2AF4" w:rsidRPr="00406ABB" w:rsidRDefault="001B2AF4">
      <w:pPr>
        <w:rPr>
          <w:color w:val="000000"/>
        </w:rPr>
      </w:pPr>
    </w:p>
    <w:p w14:paraId="6FDA7DAB"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577A0C4"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2C13FA57" w14:textId="77777777" w:rsidR="001B2AF4" w:rsidRPr="00406ABB" w:rsidRDefault="001B2AF4">
            <w:pPr>
              <w:tabs>
                <w:tab w:val="left" w:pos="142"/>
              </w:tabs>
              <w:ind w:left="567" w:hanging="567"/>
              <w:rPr>
                <w:b/>
                <w:color w:val="000000"/>
              </w:rPr>
            </w:pPr>
            <w:r w:rsidRPr="00406ABB">
              <w:rPr>
                <w:b/>
                <w:color w:val="000000"/>
              </w:rPr>
              <w:t>5.</w:t>
            </w:r>
            <w:r w:rsidRPr="00406ABB">
              <w:rPr>
                <w:b/>
                <w:color w:val="000000"/>
              </w:rPr>
              <w:tab/>
              <w:t>AZ ALKALMAZÁSSAL KAPCSOLATOS TUDNIVALÓK ÉS AZ ALKALMAZÁS MÓDJA(I)</w:t>
            </w:r>
          </w:p>
        </w:tc>
      </w:tr>
    </w:tbl>
    <w:p w14:paraId="295F4BC8" w14:textId="77777777" w:rsidR="001B2AF4" w:rsidRPr="00406ABB" w:rsidRDefault="001B2AF4">
      <w:pPr>
        <w:rPr>
          <w:color w:val="000000"/>
        </w:rPr>
      </w:pPr>
    </w:p>
    <w:p w14:paraId="47EB038F" w14:textId="2975B1B6" w:rsidR="001B2AF4" w:rsidRPr="00406ABB" w:rsidRDefault="0018071D">
      <w:pPr>
        <w:rPr>
          <w:color w:val="000000"/>
        </w:rPr>
      </w:pPr>
      <w:r>
        <w:rPr>
          <w:color w:val="000000"/>
        </w:rPr>
        <w:t>Alkalmazás</w:t>
      </w:r>
      <w:r w:rsidRPr="00406ABB">
        <w:rPr>
          <w:color w:val="000000"/>
        </w:rPr>
        <w:t xml:space="preserve"> </w:t>
      </w:r>
      <w:r w:rsidR="001B2AF4" w:rsidRPr="00406ABB">
        <w:rPr>
          <w:color w:val="000000"/>
        </w:rPr>
        <w:t xml:space="preserve">előtt olvassa el a mellékelt betegtájékoztatót! </w:t>
      </w:r>
    </w:p>
    <w:p w14:paraId="1DF45EDE" w14:textId="77777777" w:rsidR="001B2AF4" w:rsidRPr="00406ABB" w:rsidRDefault="001B2AF4">
      <w:pPr>
        <w:pStyle w:val="EndnoteText"/>
        <w:outlineLvl w:val="0"/>
        <w:rPr>
          <w:color w:val="000000"/>
        </w:rPr>
      </w:pPr>
      <w:r w:rsidRPr="00406ABB">
        <w:rPr>
          <w:color w:val="000000"/>
        </w:rPr>
        <w:t>Szájon át történő alkalmazásra</w:t>
      </w:r>
    </w:p>
    <w:p w14:paraId="42E81CED" w14:textId="77777777" w:rsidR="001B2AF4" w:rsidRPr="00406ABB" w:rsidRDefault="001B2AF4">
      <w:pPr>
        <w:rPr>
          <w:color w:val="000000"/>
        </w:rPr>
      </w:pPr>
    </w:p>
    <w:p w14:paraId="5DAA855D" w14:textId="77777777" w:rsidR="001B2AF4" w:rsidRPr="00406ABB" w:rsidRDefault="001B2AF4">
      <w:pPr>
        <w:rPr>
          <w:color w:val="000000"/>
        </w:rPr>
      </w:pPr>
      <w:r w:rsidRPr="00406ABB">
        <w:rPr>
          <w:color w:val="000000"/>
        </w:rPr>
        <w:t>Védőzáras csomagolás.</w:t>
      </w:r>
    </w:p>
    <w:p w14:paraId="71CB35BF" w14:textId="77777777" w:rsidR="001B2AF4" w:rsidRPr="00406ABB" w:rsidRDefault="001B2AF4">
      <w:pPr>
        <w:rPr>
          <w:color w:val="000000"/>
        </w:rPr>
      </w:pPr>
      <w:r w:rsidRPr="00406ABB">
        <w:rPr>
          <w:color w:val="000000"/>
        </w:rPr>
        <w:t>Ne alkalmazza a gyógyszert, ha a doboz bontott!</w:t>
      </w:r>
    </w:p>
    <w:p w14:paraId="1BD9CEFC" w14:textId="77777777" w:rsidR="001B2AF4" w:rsidRPr="00406ABB" w:rsidRDefault="001B2AF4">
      <w:pPr>
        <w:rPr>
          <w:color w:val="000000"/>
        </w:rPr>
      </w:pPr>
    </w:p>
    <w:p w14:paraId="0DE650EC"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24BF6E6"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57BB2A20" w14:textId="77777777" w:rsidR="001B2AF4" w:rsidRPr="00406ABB" w:rsidRDefault="001B2AF4">
            <w:pPr>
              <w:tabs>
                <w:tab w:val="left" w:pos="142"/>
              </w:tabs>
              <w:ind w:left="567" w:hanging="567"/>
              <w:rPr>
                <w:b/>
                <w:color w:val="000000"/>
              </w:rPr>
            </w:pPr>
            <w:r w:rsidRPr="00406ABB">
              <w:rPr>
                <w:b/>
                <w:color w:val="000000"/>
              </w:rPr>
              <w:t>6.</w:t>
            </w:r>
            <w:r w:rsidRPr="00406ABB">
              <w:rPr>
                <w:b/>
                <w:color w:val="000000"/>
              </w:rPr>
              <w:tab/>
              <w:t>KÜLÖN FIGYELMEZTETÉS, MELY SZERINT A GYÓGYSZERT GYERMEKEKTŐL ELZÁRVA KELL TARTANI</w:t>
            </w:r>
          </w:p>
        </w:tc>
      </w:tr>
    </w:tbl>
    <w:p w14:paraId="774BB742" w14:textId="77777777" w:rsidR="001B2AF4" w:rsidRPr="00406ABB" w:rsidRDefault="001B2AF4">
      <w:pPr>
        <w:rPr>
          <w:color w:val="000000"/>
        </w:rPr>
      </w:pPr>
    </w:p>
    <w:p w14:paraId="2EC259C9" w14:textId="77777777" w:rsidR="001B2AF4" w:rsidRPr="00406ABB" w:rsidRDefault="001B2AF4">
      <w:pPr>
        <w:outlineLvl w:val="0"/>
        <w:rPr>
          <w:color w:val="000000"/>
        </w:rPr>
      </w:pPr>
      <w:r w:rsidRPr="00406ABB">
        <w:rPr>
          <w:color w:val="000000"/>
        </w:rPr>
        <w:t>A gyógyszer gyermekektől elzárva tartandó!</w:t>
      </w:r>
    </w:p>
    <w:p w14:paraId="70FB42C4" w14:textId="77777777" w:rsidR="001B2AF4" w:rsidRPr="00406ABB" w:rsidRDefault="001B2AF4">
      <w:pPr>
        <w:rPr>
          <w:color w:val="000000"/>
        </w:rPr>
      </w:pPr>
    </w:p>
    <w:p w14:paraId="723D55BB"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42502B3"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360EE2F1" w14:textId="77777777" w:rsidR="001B2AF4" w:rsidRPr="00406ABB" w:rsidRDefault="001B2AF4">
            <w:pPr>
              <w:tabs>
                <w:tab w:val="left" w:pos="142"/>
              </w:tabs>
              <w:ind w:left="567" w:hanging="567"/>
              <w:rPr>
                <w:b/>
                <w:color w:val="000000"/>
              </w:rPr>
            </w:pPr>
            <w:r w:rsidRPr="00406ABB">
              <w:rPr>
                <w:b/>
                <w:color w:val="000000"/>
              </w:rPr>
              <w:t>7.</w:t>
            </w:r>
            <w:r w:rsidRPr="00406ABB">
              <w:rPr>
                <w:b/>
                <w:color w:val="000000"/>
              </w:rPr>
              <w:tab/>
              <w:t>TOVÁBBI FIGYELMEZTETÉS(EK), AMENNYIBEN SZÜKSÉGES</w:t>
            </w:r>
          </w:p>
        </w:tc>
      </w:tr>
    </w:tbl>
    <w:p w14:paraId="4AE59459" w14:textId="77777777" w:rsidR="001B2AF4" w:rsidRPr="00406ABB" w:rsidRDefault="001B2AF4">
      <w:pPr>
        <w:rPr>
          <w:color w:val="000000"/>
        </w:rPr>
      </w:pPr>
    </w:p>
    <w:p w14:paraId="6478F5F8"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647EACCB"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0F810A8E" w14:textId="77777777" w:rsidR="001B2AF4" w:rsidRPr="00406ABB" w:rsidRDefault="001B2AF4" w:rsidP="007054EC">
            <w:pPr>
              <w:keepNext/>
              <w:keepLines/>
              <w:tabs>
                <w:tab w:val="left" w:pos="142"/>
              </w:tabs>
              <w:ind w:left="567" w:hanging="567"/>
              <w:rPr>
                <w:b/>
                <w:color w:val="000000"/>
              </w:rPr>
            </w:pPr>
            <w:r w:rsidRPr="00406ABB">
              <w:rPr>
                <w:b/>
                <w:color w:val="000000"/>
              </w:rPr>
              <w:t>8.</w:t>
            </w:r>
            <w:r w:rsidRPr="00406ABB">
              <w:rPr>
                <w:b/>
                <w:color w:val="000000"/>
              </w:rPr>
              <w:tab/>
              <w:t>LEJÁRATI IDŐ</w:t>
            </w:r>
          </w:p>
        </w:tc>
      </w:tr>
    </w:tbl>
    <w:p w14:paraId="6AB7E553" w14:textId="77777777" w:rsidR="001B2AF4" w:rsidRPr="00406ABB" w:rsidRDefault="001B2AF4">
      <w:pPr>
        <w:rPr>
          <w:color w:val="000000"/>
        </w:rPr>
      </w:pPr>
    </w:p>
    <w:p w14:paraId="2BE58B7A" w14:textId="77777777" w:rsidR="001B2AF4" w:rsidRPr="00406ABB" w:rsidRDefault="007618E5">
      <w:pPr>
        <w:outlineLvl w:val="0"/>
        <w:rPr>
          <w:color w:val="000000"/>
        </w:rPr>
      </w:pPr>
      <w:r w:rsidRPr="00406ABB">
        <w:rPr>
          <w:color w:val="000000"/>
        </w:rPr>
        <w:t>EXP</w:t>
      </w:r>
    </w:p>
    <w:p w14:paraId="2024977F" w14:textId="77777777" w:rsidR="001B2AF4" w:rsidRPr="00406ABB" w:rsidRDefault="001B2AF4">
      <w:pPr>
        <w:rPr>
          <w:color w:val="000000"/>
        </w:rPr>
      </w:pPr>
    </w:p>
    <w:p w14:paraId="36D4A440"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2C22FF3F"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6ADFF2C" w14:textId="77777777" w:rsidR="001B2AF4" w:rsidRPr="00406ABB" w:rsidRDefault="001B2AF4">
            <w:pPr>
              <w:tabs>
                <w:tab w:val="left" w:pos="142"/>
              </w:tabs>
              <w:ind w:left="567" w:hanging="567"/>
              <w:rPr>
                <w:b/>
                <w:color w:val="000000"/>
              </w:rPr>
            </w:pPr>
            <w:r w:rsidRPr="00406ABB">
              <w:rPr>
                <w:b/>
                <w:color w:val="000000"/>
              </w:rPr>
              <w:t>9.</w:t>
            </w:r>
            <w:r w:rsidRPr="00406ABB">
              <w:rPr>
                <w:b/>
                <w:color w:val="000000"/>
              </w:rPr>
              <w:tab/>
              <w:t>KÜLÖNLEGES TÁROLÁSI ELŐÍRÁSOK</w:t>
            </w:r>
          </w:p>
        </w:tc>
      </w:tr>
    </w:tbl>
    <w:p w14:paraId="55A6D992" w14:textId="77777777" w:rsidR="001B2AF4" w:rsidRPr="00406ABB" w:rsidRDefault="001B2AF4">
      <w:pPr>
        <w:rPr>
          <w:color w:val="000000"/>
        </w:rPr>
      </w:pPr>
    </w:p>
    <w:p w14:paraId="7CF58D07"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D46E9B1"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73304152" w14:textId="77777777" w:rsidR="001B2AF4" w:rsidRPr="00406ABB" w:rsidRDefault="001B2AF4">
            <w:pPr>
              <w:tabs>
                <w:tab w:val="left" w:pos="142"/>
              </w:tabs>
              <w:ind w:left="567" w:hanging="567"/>
              <w:rPr>
                <w:b/>
                <w:color w:val="000000"/>
              </w:rPr>
            </w:pPr>
            <w:r w:rsidRPr="00406ABB">
              <w:rPr>
                <w:b/>
                <w:color w:val="000000"/>
              </w:rPr>
              <w:t>10.</w:t>
            </w:r>
            <w:r w:rsidRPr="00406ABB">
              <w:rPr>
                <w:b/>
                <w:color w:val="000000"/>
              </w:rPr>
              <w:tab/>
              <w:t>KÜLÖNLEGES ÓVINTÉZKEDÉSEK A FEL NEM HASZNÁLT GYÓGYSZEREK VAGY AZ ILYEN TERMÉKEKBŐL KELETKEZETT HULLADÉKANYAGOK ÁRTALMATLANNÁ TÉTELÉRE, HA ILYENEKRE SZÜKSÉG VAN</w:t>
            </w:r>
          </w:p>
        </w:tc>
      </w:tr>
    </w:tbl>
    <w:p w14:paraId="447FEB5D" w14:textId="77777777" w:rsidR="001B2AF4" w:rsidRPr="00406ABB" w:rsidRDefault="001B2AF4">
      <w:pPr>
        <w:rPr>
          <w:color w:val="000000"/>
        </w:rPr>
      </w:pPr>
    </w:p>
    <w:p w14:paraId="7A75343C"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2ED1AFA1"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7D61DFBF" w14:textId="77777777" w:rsidR="001B2AF4" w:rsidRPr="00406ABB" w:rsidRDefault="001B2AF4">
            <w:pPr>
              <w:tabs>
                <w:tab w:val="left" w:pos="142"/>
              </w:tabs>
              <w:ind w:left="567" w:hanging="567"/>
              <w:rPr>
                <w:b/>
                <w:color w:val="000000"/>
              </w:rPr>
            </w:pPr>
            <w:r w:rsidRPr="00406ABB">
              <w:rPr>
                <w:b/>
                <w:color w:val="000000"/>
              </w:rPr>
              <w:t>11.</w:t>
            </w:r>
            <w:r w:rsidRPr="00406ABB">
              <w:rPr>
                <w:b/>
                <w:color w:val="000000"/>
              </w:rPr>
              <w:tab/>
              <w:t>A FORGALOMBA HOZATALI ENGEDÉLY JOGOSULTJÁNAK NEVE ÉS CÍME</w:t>
            </w:r>
          </w:p>
        </w:tc>
      </w:tr>
    </w:tbl>
    <w:p w14:paraId="3D4B761A" w14:textId="77777777" w:rsidR="001B2AF4" w:rsidRPr="00406ABB" w:rsidRDefault="001B2AF4">
      <w:pPr>
        <w:rPr>
          <w:color w:val="000000"/>
        </w:rPr>
      </w:pPr>
    </w:p>
    <w:p w14:paraId="12FE8948" w14:textId="77777777" w:rsidR="00C10207" w:rsidRPr="00406ABB" w:rsidRDefault="00C10207" w:rsidP="00C10207">
      <w:pPr>
        <w:pStyle w:val="NormalWeb"/>
        <w:rPr>
          <w:color w:val="000000"/>
          <w:sz w:val="22"/>
          <w:szCs w:val="22"/>
          <w:lang w:val="hu-HU"/>
        </w:rPr>
      </w:pPr>
      <w:r w:rsidRPr="00406ABB">
        <w:rPr>
          <w:color w:val="000000"/>
          <w:sz w:val="22"/>
          <w:szCs w:val="22"/>
          <w:lang w:val="hu-HU"/>
        </w:rPr>
        <w:t>Pfizer Europe MA EEIG</w:t>
      </w:r>
    </w:p>
    <w:p w14:paraId="49E54DB9" w14:textId="77777777" w:rsidR="00C10207" w:rsidRPr="00406ABB" w:rsidRDefault="00C10207" w:rsidP="00C10207">
      <w:pPr>
        <w:rPr>
          <w:color w:val="000000"/>
          <w:szCs w:val="22"/>
        </w:rPr>
      </w:pPr>
      <w:r w:rsidRPr="00406ABB">
        <w:rPr>
          <w:color w:val="000000"/>
          <w:szCs w:val="22"/>
        </w:rPr>
        <w:t>Boulevard de la Plaine 17</w:t>
      </w:r>
    </w:p>
    <w:p w14:paraId="7CE37F61" w14:textId="77777777" w:rsidR="00C10207" w:rsidRPr="00406ABB" w:rsidRDefault="00C10207" w:rsidP="00C10207">
      <w:pPr>
        <w:rPr>
          <w:color w:val="000000"/>
          <w:szCs w:val="22"/>
        </w:rPr>
      </w:pPr>
      <w:r w:rsidRPr="00406ABB">
        <w:rPr>
          <w:color w:val="000000"/>
          <w:szCs w:val="22"/>
        </w:rPr>
        <w:t>1050 Bruxelles</w:t>
      </w:r>
    </w:p>
    <w:p w14:paraId="3E9AAFE3" w14:textId="77777777" w:rsidR="00C10207" w:rsidRPr="00406ABB" w:rsidRDefault="00C10207" w:rsidP="00C10207">
      <w:pPr>
        <w:pStyle w:val="CM56"/>
        <w:spacing w:after="0"/>
        <w:rPr>
          <w:color w:val="000000"/>
          <w:sz w:val="22"/>
          <w:szCs w:val="22"/>
          <w:lang w:val="hu-HU"/>
        </w:rPr>
      </w:pPr>
      <w:r w:rsidRPr="00406ABB">
        <w:rPr>
          <w:color w:val="000000"/>
          <w:sz w:val="22"/>
          <w:szCs w:val="22"/>
          <w:lang w:val="hu-HU"/>
        </w:rPr>
        <w:t>Belgium</w:t>
      </w:r>
    </w:p>
    <w:p w14:paraId="4F5A76D9" w14:textId="77777777" w:rsidR="001B2AF4" w:rsidRPr="00406ABB" w:rsidRDefault="001B2AF4">
      <w:pPr>
        <w:rPr>
          <w:color w:val="000000"/>
        </w:rPr>
      </w:pPr>
    </w:p>
    <w:p w14:paraId="5C8E4570"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0ACF9122"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590AB506" w14:textId="77777777" w:rsidR="001B2AF4" w:rsidRPr="00406ABB" w:rsidRDefault="001B2AF4">
            <w:pPr>
              <w:tabs>
                <w:tab w:val="left" w:pos="142"/>
              </w:tabs>
              <w:ind w:left="567" w:hanging="567"/>
              <w:rPr>
                <w:b/>
                <w:color w:val="000000"/>
              </w:rPr>
            </w:pPr>
            <w:r w:rsidRPr="00406ABB">
              <w:rPr>
                <w:b/>
                <w:color w:val="000000"/>
              </w:rPr>
              <w:t>12.</w:t>
            </w:r>
            <w:r w:rsidRPr="00406ABB">
              <w:rPr>
                <w:b/>
                <w:color w:val="000000"/>
              </w:rPr>
              <w:tab/>
              <w:t>A FORGALOMBA HOZATALI ENGEDÉLY SZÁMA(I)</w:t>
            </w:r>
          </w:p>
        </w:tc>
      </w:tr>
    </w:tbl>
    <w:p w14:paraId="57FF72AF" w14:textId="77777777" w:rsidR="001B2AF4" w:rsidRPr="00406ABB" w:rsidRDefault="001B2AF4">
      <w:pPr>
        <w:rPr>
          <w:color w:val="000000"/>
        </w:rPr>
      </w:pPr>
    </w:p>
    <w:p w14:paraId="7DDF794A" w14:textId="77777777" w:rsidR="001B2AF4" w:rsidRPr="00406ABB" w:rsidRDefault="001B2AF4">
      <w:pPr>
        <w:outlineLvl w:val="0"/>
        <w:rPr>
          <w:color w:val="000000"/>
          <w:highlight w:val="lightGray"/>
        </w:rPr>
      </w:pPr>
      <w:r w:rsidRPr="00406ABB">
        <w:rPr>
          <w:color w:val="000000"/>
        </w:rPr>
        <w:t xml:space="preserve">EU/1/02/212/001 </w:t>
      </w:r>
      <w:r w:rsidRPr="00406ABB">
        <w:rPr>
          <w:color w:val="000000"/>
          <w:highlight w:val="lightGray"/>
        </w:rPr>
        <w:t>2 filmtabletta</w:t>
      </w:r>
    </w:p>
    <w:p w14:paraId="013D044C" w14:textId="77777777" w:rsidR="001B2AF4" w:rsidRPr="00406ABB" w:rsidRDefault="001B2AF4">
      <w:pPr>
        <w:outlineLvl w:val="0"/>
        <w:rPr>
          <w:color w:val="000000"/>
          <w:highlight w:val="lightGray"/>
        </w:rPr>
      </w:pPr>
      <w:r w:rsidRPr="00406ABB">
        <w:rPr>
          <w:color w:val="000000"/>
          <w:highlight w:val="lightGray"/>
        </w:rPr>
        <w:t>EU/1/02/212/002 10 filmtabletta</w:t>
      </w:r>
    </w:p>
    <w:p w14:paraId="1CDA8731" w14:textId="77777777" w:rsidR="001B2AF4" w:rsidRPr="00406ABB" w:rsidRDefault="001B2AF4">
      <w:pPr>
        <w:outlineLvl w:val="0"/>
        <w:rPr>
          <w:color w:val="000000"/>
          <w:highlight w:val="lightGray"/>
        </w:rPr>
      </w:pPr>
      <w:r w:rsidRPr="00406ABB">
        <w:rPr>
          <w:color w:val="000000"/>
          <w:highlight w:val="lightGray"/>
        </w:rPr>
        <w:t>EU/1/02/212/003 14 filmtabletta</w:t>
      </w:r>
    </w:p>
    <w:p w14:paraId="06812365" w14:textId="77777777" w:rsidR="001B2AF4" w:rsidRPr="00406ABB" w:rsidRDefault="001B2AF4">
      <w:pPr>
        <w:outlineLvl w:val="0"/>
        <w:rPr>
          <w:color w:val="000000"/>
          <w:highlight w:val="lightGray"/>
        </w:rPr>
      </w:pPr>
      <w:r w:rsidRPr="00406ABB">
        <w:rPr>
          <w:color w:val="000000"/>
          <w:highlight w:val="lightGray"/>
        </w:rPr>
        <w:t>EU/1/02/212/004 20 filmtabletta</w:t>
      </w:r>
    </w:p>
    <w:p w14:paraId="23378856" w14:textId="77777777" w:rsidR="001B2AF4" w:rsidRPr="00406ABB" w:rsidRDefault="001B2AF4">
      <w:pPr>
        <w:outlineLvl w:val="0"/>
        <w:rPr>
          <w:color w:val="000000"/>
          <w:highlight w:val="lightGray"/>
        </w:rPr>
      </w:pPr>
      <w:r w:rsidRPr="00406ABB">
        <w:rPr>
          <w:color w:val="000000"/>
          <w:highlight w:val="lightGray"/>
        </w:rPr>
        <w:t>EU/1/02/212/005 28 filmtabletta</w:t>
      </w:r>
    </w:p>
    <w:p w14:paraId="247614A3" w14:textId="77777777" w:rsidR="001B2AF4" w:rsidRPr="00406ABB" w:rsidRDefault="001B2AF4">
      <w:pPr>
        <w:outlineLvl w:val="0"/>
        <w:rPr>
          <w:color w:val="000000"/>
          <w:highlight w:val="lightGray"/>
        </w:rPr>
      </w:pPr>
      <w:r w:rsidRPr="00406ABB">
        <w:rPr>
          <w:color w:val="000000"/>
          <w:highlight w:val="lightGray"/>
        </w:rPr>
        <w:t>EU/1/02/212/006 30 filmtabletta</w:t>
      </w:r>
    </w:p>
    <w:p w14:paraId="610274B0" w14:textId="77777777" w:rsidR="001B2AF4" w:rsidRPr="00406ABB" w:rsidRDefault="001B2AF4">
      <w:pPr>
        <w:outlineLvl w:val="0"/>
        <w:rPr>
          <w:color w:val="000000"/>
          <w:highlight w:val="lightGray"/>
        </w:rPr>
      </w:pPr>
      <w:r w:rsidRPr="00406ABB">
        <w:rPr>
          <w:color w:val="000000"/>
          <w:highlight w:val="lightGray"/>
        </w:rPr>
        <w:t xml:space="preserve">EU/1/02/212/007 50 filmtabletta </w:t>
      </w:r>
    </w:p>
    <w:p w14:paraId="3643605D" w14:textId="77777777" w:rsidR="001B2AF4" w:rsidRPr="00406ABB" w:rsidRDefault="001B2AF4">
      <w:pPr>
        <w:outlineLvl w:val="0"/>
        <w:rPr>
          <w:color w:val="000000"/>
          <w:highlight w:val="lightGray"/>
        </w:rPr>
      </w:pPr>
      <w:r w:rsidRPr="00406ABB">
        <w:rPr>
          <w:color w:val="000000"/>
          <w:highlight w:val="lightGray"/>
        </w:rPr>
        <w:t>EU/1/02/212/008 56 filmtabletta</w:t>
      </w:r>
    </w:p>
    <w:p w14:paraId="51D49877" w14:textId="77777777" w:rsidR="001B2AF4" w:rsidRPr="00406ABB" w:rsidRDefault="001B2AF4">
      <w:pPr>
        <w:outlineLvl w:val="0"/>
        <w:rPr>
          <w:color w:val="000000"/>
        </w:rPr>
      </w:pPr>
      <w:r w:rsidRPr="00406ABB">
        <w:rPr>
          <w:color w:val="000000"/>
          <w:highlight w:val="lightGray"/>
        </w:rPr>
        <w:t>EU/1/02/212/009 100 filmtabletta</w:t>
      </w:r>
    </w:p>
    <w:p w14:paraId="63E9EE69" w14:textId="77777777" w:rsidR="00B63642" w:rsidRPr="00406ABB" w:rsidRDefault="00FA6A6D">
      <w:pPr>
        <w:outlineLvl w:val="0"/>
        <w:rPr>
          <w:color w:val="000000"/>
        </w:rPr>
      </w:pPr>
      <w:r w:rsidRPr="00406ABB">
        <w:rPr>
          <w:color w:val="000000"/>
          <w:szCs w:val="22"/>
          <w:highlight w:val="lightGray"/>
        </w:rPr>
        <w:t>EU/1</w:t>
      </w:r>
      <w:r w:rsidR="00B63642" w:rsidRPr="00406ABB">
        <w:rPr>
          <w:color w:val="000000"/>
          <w:szCs w:val="22"/>
          <w:highlight w:val="lightGray"/>
        </w:rPr>
        <w:t xml:space="preserve">/02/212/028 2 </w:t>
      </w:r>
      <w:r w:rsidR="00B63642" w:rsidRPr="00406ABB">
        <w:rPr>
          <w:color w:val="000000"/>
          <w:highlight w:val="lightGray"/>
        </w:rPr>
        <w:t>filmtabletta</w:t>
      </w:r>
      <w:r w:rsidRPr="00406ABB">
        <w:rPr>
          <w:color w:val="000000"/>
          <w:szCs w:val="22"/>
          <w:highlight w:val="lightGray"/>
        </w:rPr>
        <w:br/>
        <w:t>EU/1</w:t>
      </w:r>
      <w:r w:rsidR="00B63642" w:rsidRPr="00406ABB">
        <w:rPr>
          <w:color w:val="000000"/>
          <w:szCs w:val="22"/>
          <w:highlight w:val="lightGray"/>
        </w:rPr>
        <w:t xml:space="preserve">/02/212/029 10 </w:t>
      </w:r>
      <w:r w:rsidR="00B63642" w:rsidRPr="00406ABB">
        <w:rPr>
          <w:color w:val="000000"/>
          <w:highlight w:val="lightGray"/>
        </w:rPr>
        <w:t>filmtabletta</w:t>
      </w:r>
      <w:r w:rsidRPr="00406ABB">
        <w:rPr>
          <w:color w:val="000000"/>
          <w:szCs w:val="22"/>
          <w:highlight w:val="lightGray"/>
        </w:rPr>
        <w:br/>
        <w:t>EU/1</w:t>
      </w:r>
      <w:r w:rsidR="00B63642" w:rsidRPr="00406ABB">
        <w:rPr>
          <w:color w:val="000000"/>
          <w:szCs w:val="22"/>
          <w:highlight w:val="lightGray"/>
        </w:rPr>
        <w:t xml:space="preserve">/02/212/030 14 </w:t>
      </w:r>
      <w:r w:rsidR="00B63642" w:rsidRPr="00406ABB">
        <w:rPr>
          <w:color w:val="000000"/>
          <w:highlight w:val="lightGray"/>
        </w:rPr>
        <w:t>filmtabletta</w:t>
      </w:r>
      <w:r w:rsidRPr="00406ABB">
        <w:rPr>
          <w:color w:val="000000"/>
          <w:szCs w:val="22"/>
          <w:highlight w:val="lightGray"/>
        </w:rPr>
        <w:br/>
        <w:t>EU/1</w:t>
      </w:r>
      <w:r w:rsidR="00B63642" w:rsidRPr="00406ABB">
        <w:rPr>
          <w:color w:val="000000"/>
          <w:szCs w:val="22"/>
          <w:highlight w:val="lightGray"/>
        </w:rPr>
        <w:t xml:space="preserve">/02/212/031 20 </w:t>
      </w:r>
      <w:r w:rsidR="00B63642" w:rsidRPr="00406ABB">
        <w:rPr>
          <w:color w:val="000000"/>
          <w:highlight w:val="lightGray"/>
        </w:rPr>
        <w:t>filmtabletta</w:t>
      </w:r>
      <w:r w:rsidRPr="00406ABB">
        <w:rPr>
          <w:color w:val="000000"/>
          <w:szCs w:val="22"/>
          <w:highlight w:val="lightGray"/>
        </w:rPr>
        <w:br/>
        <w:t>EU/1</w:t>
      </w:r>
      <w:r w:rsidR="00B63642" w:rsidRPr="00406ABB">
        <w:rPr>
          <w:color w:val="000000"/>
          <w:szCs w:val="22"/>
          <w:highlight w:val="lightGray"/>
        </w:rPr>
        <w:t xml:space="preserve">/02/212/032 28 </w:t>
      </w:r>
      <w:r w:rsidR="00B63642" w:rsidRPr="00406ABB">
        <w:rPr>
          <w:color w:val="000000"/>
          <w:highlight w:val="lightGray"/>
        </w:rPr>
        <w:t>filmtabletta</w:t>
      </w:r>
      <w:r w:rsidRPr="00406ABB">
        <w:rPr>
          <w:color w:val="000000"/>
          <w:szCs w:val="22"/>
          <w:highlight w:val="lightGray"/>
        </w:rPr>
        <w:br/>
        <w:t>EU/1</w:t>
      </w:r>
      <w:r w:rsidR="00B63642" w:rsidRPr="00406ABB">
        <w:rPr>
          <w:color w:val="000000"/>
          <w:szCs w:val="22"/>
          <w:highlight w:val="lightGray"/>
        </w:rPr>
        <w:t xml:space="preserve">/02/212/033 30 </w:t>
      </w:r>
      <w:r w:rsidR="00B63642" w:rsidRPr="00406ABB">
        <w:rPr>
          <w:color w:val="000000"/>
          <w:highlight w:val="lightGray"/>
        </w:rPr>
        <w:t>filmtabletta</w:t>
      </w:r>
      <w:r w:rsidRPr="00406ABB">
        <w:rPr>
          <w:color w:val="000000"/>
          <w:szCs w:val="22"/>
          <w:highlight w:val="lightGray"/>
        </w:rPr>
        <w:br/>
        <w:t>EU/1</w:t>
      </w:r>
      <w:r w:rsidR="00B63642" w:rsidRPr="00406ABB">
        <w:rPr>
          <w:color w:val="000000"/>
          <w:szCs w:val="22"/>
          <w:highlight w:val="lightGray"/>
        </w:rPr>
        <w:t xml:space="preserve">/02/212/034 50 </w:t>
      </w:r>
      <w:r w:rsidR="00B63642" w:rsidRPr="00406ABB">
        <w:rPr>
          <w:color w:val="000000"/>
          <w:highlight w:val="lightGray"/>
        </w:rPr>
        <w:t>filmtabletta</w:t>
      </w:r>
      <w:r w:rsidRPr="00406ABB">
        <w:rPr>
          <w:color w:val="000000"/>
          <w:szCs w:val="22"/>
          <w:highlight w:val="lightGray"/>
        </w:rPr>
        <w:br/>
        <w:t>EU/1</w:t>
      </w:r>
      <w:r w:rsidR="00B63642" w:rsidRPr="00406ABB">
        <w:rPr>
          <w:color w:val="000000"/>
          <w:szCs w:val="22"/>
          <w:highlight w:val="lightGray"/>
        </w:rPr>
        <w:t xml:space="preserve">/02/212/035 56 </w:t>
      </w:r>
      <w:r w:rsidR="00B63642" w:rsidRPr="00406ABB">
        <w:rPr>
          <w:color w:val="000000"/>
          <w:highlight w:val="lightGray"/>
        </w:rPr>
        <w:t>filmtabletta</w:t>
      </w:r>
      <w:r w:rsidRPr="00406ABB">
        <w:rPr>
          <w:color w:val="000000"/>
          <w:szCs w:val="22"/>
          <w:highlight w:val="lightGray"/>
        </w:rPr>
        <w:br/>
        <w:t>EU/1</w:t>
      </w:r>
      <w:r w:rsidR="00B63642" w:rsidRPr="00406ABB">
        <w:rPr>
          <w:color w:val="000000"/>
          <w:szCs w:val="22"/>
          <w:highlight w:val="lightGray"/>
        </w:rPr>
        <w:t xml:space="preserve">/02/212/036 100 </w:t>
      </w:r>
      <w:r w:rsidR="00B63642" w:rsidRPr="00406ABB">
        <w:rPr>
          <w:color w:val="000000"/>
          <w:highlight w:val="lightGray"/>
        </w:rPr>
        <w:t>filmtabletta</w:t>
      </w:r>
    </w:p>
    <w:p w14:paraId="206C228A" w14:textId="77777777" w:rsidR="001B2AF4" w:rsidRPr="00406ABB" w:rsidRDefault="001B2AF4">
      <w:pPr>
        <w:rPr>
          <w:color w:val="000000"/>
        </w:rPr>
      </w:pPr>
    </w:p>
    <w:p w14:paraId="6F75CD4A"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314A4B4"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55182D3" w14:textId="77777777" w:rsidR="001B2AF4" w:rsidRPr="00406ABB" w:rsidRDefault="001B2AF4">
            <w:pPr>
              <w:tabs>
                <w:tab w:val="left" w:pos="142"/>
              </w:tabs>
              <w:ind w:left="567" w:hanging="567"/>
              <w:rPr>
                <w:b/>
                <w:color w:val="000000"/>
              </w:rPr>
            </w:pPr>
            <w:r w:rsidRPr="00406ABB">
              <w:rPr>
                <w:b/>
                <w:color w:val="000000"/>
              </w:rPr>
              <w:t>13.</w:t>
            </w:r>
            <w:r w:rsidRPr="00406ABB">
              <w:rPr>
                <w:b/>
                <w:color w:val="000000"/>
              </w:rPr>
              <w:tab/>
              <w:t>A GYÁRTÁSI TÉTEL SZÁMA</w:t>
            </w:r>
          </w:p>
        </w:tc>
      </w:tr>
    </w:tbl>
    <w:p w14:paraId="79FF753D" w14:textId="77777777" w:rsidR="001B2AF4" w:rsidRPr="00406ABB" w:rsidRDefault="001B2AF4">
      <w:pPr>
        <w:rPr>
          <w:color w:val="000000"/>
        </w:rPr>
      </w:pPr>
    </w:p>
    <w:p w14:paraId="58419C12" w14:textId="77777777" w:rsidR="001B2AF4" w:rsidRPr="00406ABB" w:rsidRDefault="00C02603">
      <w:pPr>
        <w:pStyle w:val="Trgymutat"/>
        <w:suppressLineNumbers w:val="0"/>
        <w:rPr>
          <w:color w:val="000000"/>
        </w:rPr>
      </w:pPr>
      <w:r w:rsidRPr="00406ABB">
        <w:rPr>
          <w:color w:val="000000"/>
        </w:rPr>
        <w:t>Lot</w:t>
      </w:r>
    </w:p>
    <w:p w14:paraId="680D4291" w14:textId="77777777" w:rsidR="001B2AF4" w:rsidRPr="00406ABB" w:rsidRDefault="001B2AF4">
      <w:pPr>
        <w:rPr>
          <w:color w:val="000000"/>
        </w:rPr>
      </w:pPr>
    </w:p>
    <w:p w14:paraId="5FBFA152"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142"/>
      </w:tblGrid>
      <w:tr w:rsidR="001B2AF4" w:rsidRPr="00406ABB" w14:paraId="76F8B911" w14:textId="77777777">
        <w:trPr>
          <w:cantSplit/>
          <w:jc w:val="center"/>
        </w:trPr>
        <w:tc>
          <w:tcPr>
            <w:tcW w:w="9142" w:type="dxa"/>
            <w:tcBorders>
              <w:top w:val="single" w:sz="2" w:space="0" w:color="000000"/>
              <w:left w:val="single" w:sz="2" w:space="0" w:color="000000"/>
              <w:bottom w:val="single" w:sz="2" w:space="0" w:color="000000"/>
              <w:right w:val="single" w:sz="2" w:space="0" w:color="000000"/>
            </w:tcBorders>
          </w:tcPr>
          <w:p w14:paraId="559CAF2A" w14:textId="232F4DA3" w:rsidR="001B2AF4" w:rsidRPr="00406ABB" w:rsidRDefault="001B2AF4">
            <w:pPr>
              <w:tabs>
                <w:tab w:val="left" w:pos="142"/>
              </w:tabs>
              <w:ind w:left="567" w:hanging="567"/>
              <w:rPr>
                <w:b/>
                <w:color w:val="000000"/>
              </w:rPr>
            </w:pPr>
            <w:r w:rsidRPr="00406ABB">
              <w:rPr>
                <w:b/>
                <w:color w:val="000000"/>
              </w:rPr>
              <w:t>14.</w:t>
            </w:r>
            <w:r w:rsidRPr="00406ABB">
              <w:rPr>
                <w:b/>
                <w:color w:val="000000"/>
              </w:rPr>
              <w:tab/>
            </w:r>
            <w:r w:rsidR="00245D37" w:rsidRPr="002938AE">
              <w:rPr>
                <w:b/>
                <w:color w:val="000000"/>
              </w:rPr>
              <w:t>A GYÓGYSZER ÁLTALÁNOS BESOROLÁSA RENDELHETŐSÉG SZEMPONTJÁBÓL</w:t>
            </w:r>
          </w:p>
        </w:tc>
      </w:tr>
    </w:tbl>
    <w:p w14:paraId="3EE0C713" w14:textId="77777777" w:rsidR="001B2AF4" w:rsidRPr="00406ABB" w:rsidRDefault="001B2AF4">
      <w:pPr>
        <w:rPr>
          <w:color w:val="000000"/>
        </w:rPr>
      </w:pPr>
    </w:p>
    <w:p w14:paraId="5041EE28"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F8603CB" w14:textId="77777777">
        <w:trPr>
          <w:cantSplit/>
          <w:jc w:val="center"/>
        </w:trPr>
        <w:tc>
          <w:tcPr>
            <w:tcW w:w="9077" w:type="dxa"/>
            <w:tcBorders>
              <w:top w:val="single" w:sz="4" w:space="0" w:color="auto"/>
              <w:left w:val="single" w:sz="4" w:space="0" w:color="auto"/>
              <w:bottom w:val="single" w:sz="4" w:space="0" w:color="auto"/>
              <w:right w:val="single" w:sz="4" w:space="0" w:color="auto"/>
            </w:tcBorders>
          </w:tcPr>
          <w:p w14:paraId="0C5A4E99" w14:textId="77777777" w:rsidR="001B2AF4" w:rsidRPr="00406ABB" w:rsidRDefault="001B2AF4">
            <w:pPr>
              <w:tabs>
                <w:tab w:val="left" w:pos="142"/>
              </w:tabs>
              <w:ind w:left="567" w:hanging="567"/>
              <w:rPr>
                <w:b/>
                <w:color w:val="000000"/>
              </w:rPr>
            </w:pPr>
            <w:r w:rsidRPr="00406ABB">
              <w:rPr>
                <w:b/>
                <w:color w:val="000000"/>
              </w:rPr>
              <w:t>15.</w:t>
            </w:r>
            <w:r w:rsidRPr="00406ABB">
              <w:rPr>
                <w:b/>
                <w:color w:val="000000"/>
              </w:rPr>
              <w:tab/>
              <w:t>AZ ALKALMAZÁSRA VONATKOZÓ UTASÍTÁSOK</w:t>
            </w:r>
          </w:p>
        </w:tc>
      </w:tr>
    </w:tbl>
    <w:p w14:paraId="534C7623" w14:textId="77777777" w:rsidR="001B2AF4" w:rsidRPr="00406ABB" w:rsidRDefault="001B2AF4">
      <w:pPr>
        <w:rPr>
          <w:color w:val="000000"/>
        </w:rPr>
      </w:pPr>
    </w:p>
    <w:p w14:paraId="375CEC11"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5B490FAC" w14:textId="77777777">
        <w:trPr>
          <w:cantSplit/>
          <w:jc w:val="center"/>
        </w:trPr>
        <w:tc>
          <w:tcPr>
            <w:tcW w:w="9077" w:type="dxa"/>
            <w:tcBorders>
              <w:top w:val="single" w:sz="4" w:space="0" w:color="auto"/>
              <w:left w:val="single" w:sz="4" w:space="0" w:color="auto"/>
              <w:bottom w:val="single" w:sz="4" w:space="0" w:color="auto"/>
              <w:right w:val="single" w:sz="4" w:space="0" w:color="auto"/>
            </w:tcBorders>
          </w:tcPr>
          <w:p w14:paraId="02D9095E" w14:textId="77777777" w:rsidR="001B2AF4" w:rsidRPr="00406ABB" w:rsidRDefault="001B2AF4" w:rsidP="00585D20">
            <w:pPr>
              <w:keepNext/>
              <w:tabs>
                <w:tab w:val="left" w:pos="142"/>
              </w:tabs>
              <w:rPr>
                <w:b/>
                <w:color w:val="000000"/>
              </w:rPr>
            </w:pPr>
            <w:r w:rsidRPr="00406ABB">
              <w:rPr>
                <w:b/>
                <w:color w:val="000000"/>
              </w:rPr>
              <w:t>16.</w:t>
            </w:r>
            <w:r w:rsidRPr="00406ABB">
              <w:rPr>
                <w:b/>
                <w:color w:val="000000"/>
              </w:rPr>
              <w:tab/>
              <w:t>BRAILLE ÍRÁSSAL FELTÜNTETETT INFORMÁCIÓK</w:t>
            </w:r>
          </w:p>
        </w:tc>
      </w:tr>
    </w:tbl>
    <w:p w14:paraId="1CEB1FFE" w14:textId="77777777" w:rsidR="001B2AF4" w:rsidRPr="00406ABB" w:rsidRDefault="001B2AF4" w:rsidP="00585D20">
      <w:pPr>
        <w:keepNext/>
        <w:rPr>
          <w:b/>
          <w:color w:val="000000"/>
          <w:u w:val="single"/>
        </w:rPr>
      </w:pPr>
    </w:p>
    <w:p w14:paraId="033709FA" w14:textId="77777777" w:rsidR="001B2AF4" w:rsidRPr="00406ABB" w:rsidRDefault="001B2AF4" w:rsidP="00585D20">
      <w:pPr>
        <w:keepNext/>
        <w:rPr>
          <w:color w:val="000000"/>
        </w:rPr>
      </w:pPr>
      <w:r w:rsidRPr="00406ABB">
        <w:rPr>
          <w:color w:val="000000"/>
        </w:rPr>
        <w:t>VFEND 50 mg</w:t>
      </w:r>
    </w:p>
    <w:p w14:paraId="71865FDC" w14:textId="77777777" w:rsidR="00435000" w:rsidRPr="00406ABB" w:rsidRDefault="00435000" w:rsidP="00F1699A">
      <w:pPr>
        <w:keepNext/>
        <w:keepLines/>
        <w:widowControl w:val="0"/>
        <w:rPr>
          <w:color w:val="000000"/>
        </w:rPr>
      </w:pPr>
    </w:p>
    <w:p w14:paraId="4B1862ED" w14:textId="77777777" w:rsidR="00C46720" w:rsidRPr="00406ABB" w:rsidRDefault="00C46720" w:rsidP="00F1699A">
      <w:pPr>
        <w:keepNext/>
        <w:keepLines/>
        <w:widowControl w:val="0"/>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435000" w:rsidRPr="00406ABB" w14:paraId="3C71967C" w14:textId="77777777" w:rsidTr="00731AE2">
        <w:trPr>
          <w:cantSplit/>
          <w:jc w:val="center"/>
        </w:trPr>
        <w:tc>
          <w:tcPr>
            <w:tcW w:w="9077" w:type="dxa"/>
            <w:tcBorders>
              <w:top w:val="single" w:sz="4" w:space="0" w:color="auto"/>
              <w:left w:val="single" w:sz="4" w:space="0" w:color="auto"/>
              <w:bottom w:val="single" w:sz="4" w:space="0" w:color="auto"/>
              <w:right w:val="single" w:sz="4" w:space="0" w:color="auto"/>
            </w:tcBorders>
          </w:tcPr>
          <w:p w14:paraId="0197ED27" w14:textId="77777777" w:rsidR="00435000" w:rsidRPr="00406ABB" w:rsidRDefault="00435000" w:rsidP="00F1699A">
            <w:pPr>
              <w:keepNext/>
              <w:keepLines/>
              <w:widowControl w:val="0"/>
              <w:tabs>
                <w:tab w:val="left" w:pos="142"/>
              </w:tabs>
              <w:rPr>
                <w:b/>
                <w:color w:val="000000"/>
              </w:rPr>
            </w:pPr>
            <w:r w:rsidRPr="00406ABB">
              <w:rPr>
                <w:b/>
                <w:color w:val="000000"/>
              </w:rPr>
              <w:t>17.</w:t>
            </w:r>
            <w:r w:rsidRPr="00406ABB">
              <w:rPr>
                <w:b/>
                <w:color w:val="000000"/>
              </w:rPr>
              <w:tab/>
              <w:t>EGYEDI AZONOSÍTÓ – 2D VONALKÓD</w:t>
            </w:r>
          </w:p>
        </w:tc>
      </w:tr>
    </w:tbl>
    <w:p w14:paraId="6CA6D80E" w14:textId="77777777" w:rsidR="00435000" w:rsidRPr="00406ABB" w:rsidRDefault="00435000" w:rsidP="00F1699A">
      <w:pPr>
        <w:keepNext/>
        <w:keepLines/>
        <w:widowControl w:val="0"/>
        <w:rPr>
          <w:b/>
          <w:color w:val="000000"/>
          <w:u w:val="single"/>
        </w:rPr>
      </w:pPr>
    </w:p>
    <w:p w14:paraId="57BB818D" w14:textId="77777777" w:rsidR="00435000" w:rsidRPr="00406ABB" w:rsidRDefault="00435000" w:rsidP="00F1699A">
      <w:pPr>
        <w:keepNext/>
        <w:keepLines/>
        <w:widowControl w:val="0"/>
        <w:rPr>
          <w:color w:val="000000"/>
        </w:rPr>
      </w:pPr>
      <w:r w:rsidRPr="00406ABB">
        <w:rPr>
          <w:noProof/>
          <w:color w:val="000000"/>
          <w:highlight w:val="lightGray"/>
        </w:rPr>
        <w:t>Egyedi azonosítójú 2D vonalkóddal ellátva.</w:t>
      </w:r>
    </w:p>
    <w:p w14:paraId="4F65F0CA" w14:textId="77777777" w:rsidR="00435000" w:rsidRPr="00406ABB" w:rsidRDefault="00435000" w:rsidP="00F1699A">
      <w:pPr>
        <w:keepNext/>
        <w:keepLines/>
        <w:widowControl w:val="0"/>
        <w:rPr>
          <w:color w:val="000000"/>
        </w:rPr>
      </w:pPr>
    </w:p>
    <w:p w14:paraId="14D344CF" w14:textId="77777777" w:rsidR="00595377" w:rsidRPr="00406ABB" w:rsidRDefault="00595377" w:rsidP="00F1699A">
      <w:pPr>
        <w:keepNext/>
        <w:keepLines/>
        <w:widowControl w:val="0"/>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435000" w:rsidRPr="00406ABB" w14:paraId="098656D4" w14:textId="77777777" w:rsidTr="00731AE2">
        <w:trPr>
          <w:cantSplit/>
          <w:jc w:val="center"/>
        </w:trPr>
        <w:tc>
          <w:tcPr>
            <w:tcW w:w="9077" w:type="dxa"/>
            <w:tcBorders>
              <w:top w:val="single" w:sz="4" w:space="0" w:color="auto"/>
              <w:left w:val="single" w:sz="4" w:space="0" w:color="auto"/>
              <w:bottom w:val="single" w:sz="4" w:space="0" w:color="auto"/>
              <w:right w:val="single" w:sz="4" w:space="0" w:color="auto"/>
            </w:tcBorders>
          </w:tcPr>
          <w:p w14:paraId="0803815C" w14:textId="77777777" w:rsidR="00435000" w:rsidRPr="00406ABB" w:rsidRDefault="00435000" w:rsidP="00F1699A">
            <w:pPr>
              <w:keepNext/>
              <w:keepLines/>
              <w:widowControl w:val="0"/>
              <w:tabs>
                <w:tab w:val="left" w:pos="142"/>
              </w:tabs>
              <w:rPr>
                <w:b/>
                <w:color w:val="000000"/>
              </w:rPr>
            </w:pPr>
            <w:r w:rsidRPr="00406ABB">
              <w:rPr>
                <w:b/>
                <w:color w:val="000000"/>
              </w:rPr>
              <w:t>18.</w:t>
            </w:r>
            <w:r w:rsidRPr="00406ABB">
              <w:rPr>
                <w:b/>
                <w:color w:val="000000"/>
              </w:rPr>
              <w:tab/>
              <w:t>EGYEDI AZONOSÍTÓ OLVASHATÓ FORMÁTUMA</w:t>
            </w:r>
          </w:p>
        </w:tc>
      </w:tr>
    </w:tbl>
    <w:p w14:paraId="01BDC388" w14:textId="77777777" w:rsidR="00435000" w:rsidRPr="00406ABB" w:rsidRDefault="00435000" w:rsidP="00F1699A">
      <w:pPr>
        <w:keepNext/>
        <w:keepLines/>
        <w:widowControl w:val="0"/>
        <w:rPr>
          <w:b/>
          <w:color w:val="000000"/>
          <w:u w:val="single"/>
        </w:rPr>
      </w:pPr>
    </w:p>
    <w:p w14:paraId="6802FAF1" w14:textId="77777777" w:rsidR="00435000" w:rsidRPr="00406ABB" w:rsidRDefault="00435000" w:rsidP="00F1699A">
      <w:pPr>
        <w:keepNext/>
        <w:keepLines/>
        <w:widowControl w:val="0"/>
        <w:rPr>
          <w:color w:val="000000"/>
        </w:rPr>
      </w:pPr>
      <w:r w:rsidRPr="00406ABB">
        <w:rPr>
          <w:color w:val="000000"/>
        </w:rPr>
        <w:t>PC</w:t>
      </w:r>
    </w:p>
    <w:p w14:paraId="5561D4C8" w14:textId="77777777" w:rsidR="00435000" w:rsidRPr="00406ABB" w:rsidRDefault="00435000" w:rsidP="00F1699A">
      <w:pPr>
        <w:keepNext/>
        <w:keepLines/>
        <w:widowControl w:val="0"/>
        <w:rPr>
          <w:color w:val="000000"/>
        </w:rPr>
      </w:pPr>
      <w:r w:rsidRPr="00406ABB">
        <w:rPr>
          <w:color w:val="000000"/>
        </w:rPr>
        <w:t>SN</w:t>
      </w:r>
    </w:p>
    <w:p w14:paraId="4427D811" w14:textId="5E189F94" w:rsidR="00F02B3C" w:rsidRPr="00406ABB" w:rsidRDefault="00435000" w:rsidP="00F02B3C">
      <w:pPr>
        <w:keepNext/>
        <w:keepLines/>
        <w:widowControl w:val="0"/>
        <w:rPr>
          <w:color w:val="000000"/>
        </w:rPr>
      </w:pPr>
      <w:r w:rsidRPr="00406ABB">
        <w:rPr>
          <w:color w:val="000000"/>
        </w:rPr>
        <w:t>NN</w:t>
      </w:r>
    </w:p>
    <w:p w14:paraId="7FC2842B" w14:textId="49600634" w:rsidR="001B2AF4" w:rsidRPr="007054EC" w:rsidRDefault="001B2AF4" w:rsidP="006A62D8">
      <w:pPr>
        <w:jc w:val="center"/>
        <w:outlineLvl w:val="0"/>
        <w:rPr>
          <w:color w:val="000000"/>
        </w:rPr>
      </w:pPr>
      <w:r w:rsidRPr="007054EC">
        <w:rPr>
          <w:b/>
          <w:color w:val="000000"/>
        </w:rPr>
        <w:br w:type="page"/>
      </w: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562EB872"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64556E97" w14:textId="77777777" w:rsidR="001B2AF4" w:rsidRPr="00406ABB" w:rsidRDefault="001B2AF4">
            <w:pPr>
              <w:rPr>
                <w:b/>
                <w:color w:val="000000"/>
              </w:rPr>
            </w:pPr>
            <w:r w:rsidRPr="00406ABB">
              <w:rPr>
                <w:b/>
                <w:color w:val="000000"/>
              </w:rPr>
              <w:t xml:space="preserve">A BUBORÉKCSOMAGOLÁSON VAGY A FÓLIACSÍKON MINIMÁLISAN FELTÜNTETENDŐ ADATOK </w:t>
            </w:r>
          </w:p>
          <w:p w14:paraId="3C807232" w14:textId="77777777" w:rsidR="001B2AF4" w:rsidRPr="00406ABB" w:rsidRDefault="001B2AF4">
            <w:pPr>
              <w:rPr>
                <w:b/>
                <w:color w:val="000000"/>
              </w:rPr>
            </w:pPr>
          </w:p>
          <w:p w14:paraId="26A9ABC0" w14:textId="77777777" w:rsidR="001B2AF4" w:rsidRPr="00406ABB" w:rsidRDefault="001B2AF4">
            <w:pPr>
              <w:rPr>
                <w:bCs/>
                <w:color w:val="000000"/>
                <w:u w:val="single"/>
              </w:rPr>
            </w:pPr>
            <w:r w:rsidRPr="00406ABB">
              <w:rPr>
                <w:bCs/>
                <w:color w:val="000000"/>
                <w:u w:val="single"/>
              </w:rPr>
              <w:t>Buborékcsomagolás 50 mg-os filmtablettához (minden buborékcsomagolású dobozhoz)</w:t>
            </w:r>
          </w:p>
        </w:tc>
      </w:tr>
    </w:tbl>
    <w:p w14:paraId="5966C321" w14:textId="77777777" w:rsidR="001B2AF4" w:rsidRPr="00406ABB" w:rsidRDefault="001B2AF4">
      <w:pPr>
        <w:rPr>
          <w:color w:val="000000"/>
        </w:rPr>
      </w:pPr>
    </w:p>
    <w:p w14:paraId="5658C166"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207ACB7"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26003BED" w14:textId="77777777" w:rsidR="001B2AF4" w:rsidRPr="00406ABB" w:rsidRDefault="001B2AF4">
            <w:pPr>
              <w:tabs>
                <w:tab w:val="left" w:pos="142"/>
              </w:tabs>
              <w:ind w:left="567" w:hanging="567"/>
              <w:rPr>
                <w:b/>
                <w:color w:val="000000"/>
              </w:rPr>
            </w:pPr>
            <w:r w:rsidRPr="00406ABB">
              <w:rPr>
                <w:b/>
                <w:color w:val="000000"/>
              </w:rPr>
              <w:t>1.</w:t>
            </w:r>
            <w:r w:rsidRPr="00406ABB">
              <w:rPr>
                <w:b/>
                <w:color w:val="000000"/>
              </w:rPr>
              <w:tab/>
              <w:t>A GYÓGYSZER NEVE</w:t>
            </w:r>
          </w:p>
        </w:tc>
      </w:tr>
    </w:tbl>
    <w:p w14:paraId="2B79DC79" w14:textId="77777777" w:rsidR="001B2AF4" w:rsidRPr="00406ABB" w:rsidRDefault="001B2AF4">
      <w:pPr>
        <w:ind w:left="567" w:hanging="567"/>
        <w:rPr>
          <w:color w:val="000000"/>
        </w:rPr>
      </w:pPr>
    </w:p>
    <w:p w14:paraId="7D0BC853" w14:textId="77777777" w:rsidR="001B2AF4" w:rsidRPr="00406ABB" w:rsidRDefault="001B2AF4">
      <w:pPr>
        <w:outlineLvl w:val="0"/>
        <w:rPr>
          <w:color w:val="000000"/>
        </w:rPr>
      </w:pPr>
      <w:r w:rsidRPr="00406ABB">
        <w:rPr>
          <w:color w:val="000000"/>
        </w:rPr>
        <w:t>VFEND 50 mg filmtabletta</w:t>
      </w:r>
    </w:p>
    <w:p w14:paraId="48110519" w14:textId="77777777" w:rsidR="001B2AF4" w:rsidRPr="00406ABB" w:rsidRDefault="00035225">
      <w:pPr>
        <w:ind w:left="567" w:hanging="567"/>
        <w:rPr>
          <w:color w:val="000000"/>
        </w:rPr>
      </w:pPr>
      <w:r w:rsidRPr="00406ABB">
        <w:rPr>
          <w:color w:val="000000"/>
        </w:rPr>
        <w:t>v</w:t>
      </w:r>
      <w:r w:rsidR="001B2AF4" w:rsidRPr="00406ABB">
        <w:rPr>
          <w:color w:val="000000"/>
        </w:rPr>
        <w:t>orikonazol</w:t>
      </w:r>
    </w:p>
    <w:p w14:paraId="4FFD6E1E" w14:textId="77777777" w:rsidR="001B2AF4" w:rsidRPr="00406ABB" w:rsidRDefault="001B2AF4">
      <w:pPr>
        <w:rPr>
          <w:color w:val="000000"/>
        </w:rPr>
      </w:pPr>
    </w:p>
    <w:p w14:paraId="48764D2A"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7163890"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7D7B1D0B" w14:textId="77777777" w:rsidR="001B2AF4" w:rsidRPr="00406ABB" w:rsidRDefault="001B2AF4">
            <w:pPr>
              <w:tabs>
                <w:tab w:val="left" w:pos="142"/>
              </w:tabs>
              <w:ind w:left="567" w:hanging="567"/>
              <w:rPr>
                <w:b/>
                <w:color w:val="000000"/>
              </w:rPr>
            </w:pPr>
            <w:r w:rsidRPr="00406ABB">
              <w:rPr>
                <w:b/>
                <w:color w:val="000000"/>
              </w:rPr>
              <w:t>2.</w:t>
            </w:r>
            <w:r w:rsidRPr="00406ABB">
              <w:rPr>
                <w:b/>
                <w:color w:val="000000"/>
              </w:rPr>
              <w:tab/>
              <w:t>A FORGALOMBA HOZATALI ENGEDÉLY JOGOSULTJÁNAK NEVE</w:t>
            </w:r>
          </w:p>
        </w:tc>
      </w:tr>
    </w:tbl>
    <w:p w14:paraId="2A84D909" w14:textId="77777777" w:rsidR="001B2AF4" w:rsidRPr="00406ABB" w:rsidRDefault="001B2AF4">
      <w:pPr>
        <w:rPr>
          <w:color w:val="000000"/>
        </w:rPr>
      </w:pPr>
    </w:p>
    <w:p w14:paraId="4586F753" w14:textId="77777777" w:rsidR="001B2AF4" w:rsidRPr="00406ABB" w:rsidRDefault="001B2AF4">
      <w:pPr>
        <w:pStyle w:val="BodyText2"/>
        <w:outlineLvl w:val="0"/>
        <w:rPr>
          <w:color w:val="000000"/>
          <w:lang w:val="hu-HU"/>
        </w:rPr>
      </w:pPr>
      <w:r w:rsidRPr="00406ABB">
        <w:rPr>
          <w:color w:val="000000"/>
          <w:lang w:val="hu-HU"/>
        </w:rPr>
        <w:t xml:space="preserve">Pfizer </w:t>
      </w:r>
      <w:r w:rsidR="00C10207" w:rsidRPr="00406ABB">
        <w:rPr>
          <w:color w:val="000000"/>
          <w:lang w:val="hu-HU"/>
        </w:rPr>
        <w:t xml:space="preserve">Europe MA EEIG </w:t>
      </w:r>
      <w:r w:rsidRPr="00406ABB">
        <w:rPr>
          <w:color w:val="000000"/>
          <w:lang w:val="hu-HU"/>
        </w:rPr>
        <w:t>(a FE jogosultjának logojaként)</w:t>
      </w:r>
    </w:p>
    <w:p w14:paraId="65CB08D0" w14:textId="77777777" w:rsidR="001B2AF4" w:rsidRPr="00406ABB" w:rsidRDefault="001B2AF4">
      <w:pPr>
        <w:rPr>
          <w:color w:val="000000"/>
        </w:rPr>
      </w:pPr>
    </w:p>
    <w:p w14:paraId="391DEF5A"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C98BEE8"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4C7416BA" w14:textId="77777777" w:rsidR="001B2AF4" w:rsidRPr="00406ABB" w:rsidRDefault="001B2AF4">
            <w:pPr>
              <w:tabs>
                <w:tab w:val="left" w:pos="142"/>
              </w:tabs>
              <w:ind w:left="567" w:hanging="567"/>
              <w:rPr>
                <w:b/>
                <w:color w:val="000000"/>
              </w:rPr>
            </w:pPr>
            <w:r w:rsidRPr="00406ABB">
              <w:rPr>
                <w:b/>
                <w:color w:val="000000"/>
              </w:rPr>
              <w:t>3.</w:t>
            </w:r>
            <w:r w:rsidRPr="00406ABB">
              <w:rPr>
                <w:b/>
                <w:color w:val="000000"/>
              </w:rPr>
              <w:tab/>
              <w:t>LEJÁRATI IDŐ</w:t>
            </w:r>
          </w:p>
        </w:tc>
      </w:tr>
    </w:tbl>
    <w:p w14:paraId="2AE07BE3" w14:textId="77777777" w:rsidR="001B2AF4" w:rsidRPr="00406ABB" w:rsidRDefault="001B2AF4">
      <w:pPr>
        <w:rPr>
          <w:color w:val="000000"/>
        </w:rPr>
      </w:pPr>
    </w:p>
    <w:p w14:paraId="00FD7063" w14:textId="77777777" w:rsidR="001B2AF4" w:rsidRPr="00406ABB" w:rsidRDefault="001B2AF4">
      <w:pPr>
        <w:pStyle w:val="EndnoteText"/>
        <w:rPr>
          <w:color w:val="000000"/>
        </w:rPr>
      </w:pPr>
      <w:r w:rsidRPr="00406ABB">
        <w:rPr>
          <w:color w:val="000000"/>
        </w:rPr>
        <w:t>EXP</w:t>
      </w:r>
    </w:p>
    <w:p w14:paraId="15CD2CEE" w14:textId="77777777" w:rsidR="001B2AF4" w:rsidRPr="00406ABB" w:rsidRDefault="001B2AF4">
      <w:pPr>
        <w:rPr>
          <w:color w:val="000000"/>
        </w:rPr>
      </w:pPr>
    </w:p>
    <w:p w14:paraId="7B416B51"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7238D22"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7BF0B5C" w14:textId="77777777" w:rsidR="001B2AF4" w:rsidRPr="00406ABB" w:rsidRDefault="001B2AF4">
            <w:pPr>
              <w:tabs>
                <w:tab w:val="left" w:pos="142"/>
              </w:tabs>
              <w:ind w:left="567" w:hanging="567"/>
              <w:rPr>
                <w:b/>
                <w:color w:val="000000"/>
              </w:rPr>
            </w:pPr>
            <w:r w:rsidRPr="00406ABB">
              <w:rPr>
                <w:b/>
                <w:color w:val="000000"/>
              </w:rPr>
              <w:t>4.</w:t>
            </w:r>
            <w:r w:rsidRPr="00406ABB">
              <w:rPr>
                <w:b/>
                <w:color w:val="000000"/>
              </w:rPr>
              <w:tab/>
              <w:t>A GYÁRTÁSI TÉTEL SZÁMA</w:t>
            </w:r>
          </w:p>
        </w:tc>
      </w:tr>
    </w:tbl>
    <w:p w14:paraId="49EA1A7B" w14:textId="77777777" w:rsidR="001B2AF4" w:rsidRPr="00406ABB" w:rsidRDefault="001B2AF4">
      <w:pPr>
        <w:rPr>
          <w:color w:val="000000"/>
        </w:rPr>
      </w:pPr>
    </w:p>
    <w:p w14:paraId="3506C550" w14:textId="77777777" w:rsidR="001B2AF4" w:rsidRPr="00406ABB" w:rsidRDefault="001B2AF4">
      <w:pPr>
        <w:rPr>
          <w:color w:val="000000"/>
        </w:rPr>
      </w:pPr>
      <w:r w:rsidRPr="00406ABB">
        <w:rPr>
          <w:color w:val="000000"/>
        </w:rPr>
        <w:t>Lot</w:t>
      </w:r>
    </w:p>
    <w:p w14:paraId="5FCC65BA" w14:textId="77777777" w:rsidR="001B2AF4" w:rsidRPr="00406ABB" w:rsidRDefault="001B2AF4">
      <w:pPr>
        <w:rPr>
          <w:color w:val="000000"/>
          <w:shd w:val="clear" w:color="auto" w:fill="FFFFFF"/>
        </w:rPr>
      </w:pPr>
    </w:p>
    <w:p w14:paraId="3F677E57" w14:textId="77777777" w:rsidR="001B2AF4" w:rsidRPr="00406ABB" w:rsidRDefault="001B2AF4">
      <w:pPr>
        <w:rPr>
          <w:color w:val="000000"/>
          <w:shd w:val="clear" w:color="auto" w:fill="FFFFFF"/>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E17A53A"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0066AD6B" w14:textId="77777777" w:rsidR="001B2AF4" w:rsidRPr="00406ABB" w:rsidRDefault="001B2AF4">
            <w:pPr>
              <w:tabs>
                <w:tab w:val="left" w:pos="142"/>
              </w:tabs>
              <w:ind w:left="567" w:hanging="567"/>
              <w:rPr>
                <w:b/>
                <w:color w:val="000000"/>
              </w:rPr>
            </w:pPr>
            <w:r w:rsidRPr="00406ABB">
              <w:rPr>
                <w:b/>
                <w:color w:val="000000"/>
              </w:rPr>
              <w:t>5.</w:t>
            </w:r>
            <w:r w:rsidRPr="00406ABB">
              <w:rPr>
                <w:b/>
                <w:color w:val="000000"/>
              </w:rPr>
              <w:tab/>
              <w:t>EGYÉB INFORMÁCIÓK</w:t>
            </w:r>
          </w:p>
        </w:tc>
      </w:tr>
    </w:tbl>
    <w:p w14:paraId="6C2AAD96" w14:textId="77777777" w:rsidR="001B2AF4" w:rsidRPr="00406ABB" w:rsidRDefault="001B2AF4">
      <w:pPr>
        <w:rPr>
          <w:color w:val="000000"/>
          <w:shd w:val="clear" w:color="auto" w:fill="FFFFFF"/>
        </w:rPr>
      </w:pPr>
    </w:p>
    <w:p w14:paraId="3C5243F6" w14:textId="77777777" w:rsidR="001B2AF4" w:rsidRPr="00406ABB" w:rsidRDefault="001B2AF4" w:rsidP="00435000">
      <w:pPr>
        <w:rPr>
          <w:b/>
          <w:color w:val="000000"/>
        </w:rPr>
      </w:pPr>
      <w:r w:rsidRPr="00406ABB">
        <w:rPr>
          <w:color w:val="000000"/>
          <w:shd w:val="clear" w:color="auto" w:fill="FFFFFF"/>
        </w:rPr>
        <w:br w:type="page"/>
      </w: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1D2E5CF" w14:textId="77777777">
        <w:trPr>
          <w:cantSplit/>
          <w:trHeight w:val="1087"/>
          <w:jc w:val="center"/>
        </w:trPr>
        <w:tc>
          <w:tcPr>
            <w:tcW w:w="9077" w:type="dxa"/>
            <w:tcBorders>
              <w:top w:val="single" w:sz="2" w:space="0" w:color="000000"/>
              <w:left w:val="single" w:sz="2" w:space="0" w:color="000000"/>
              <w:bottom w:val="single" w:sz="2" w:space="0" w:color="000000"/>
              <w:right w:val="single" w:sz="2" w:space="0" w:color="000000"/>
            </w:tcBorders>
          </w:tcPr>
          <w:p w14:paraId="3B060092" w14:textId="77777777" w:rsidR="001B2AF4" w:rsidRPr="00406ABB" w:rsidRDefault="001B2AF4">
            <w:pPr>
              <w:rPr>
                <w:b/>
                <w:color w:val="000000"/>
              </w:rPr>
            </w:pPr>
            <w:r w:rsidRPr="00406ABB">
              <w:rPr>
                <w:b/>
                <w:color w:val="000000"/>
              </w:rPr>
              <w:t>A KÜLSŐ CSOMAGOLÁSON FELTÜNTETENDŐ ADATOK</w:t>
            </w:r>
          </w:p>
          <w:p w14:paraId="7050B076" w14:textId="77777777" w:rsidR="001B2AF4" w:rsidRPr="00406ABB" w:rsidRDefault="001B2AF4">
            <w:pPr>
              <w:rPr>
                <w:b/>
                <w:color w:val="000000"/>
              </w:rPr>
            </w:pPr>
          </w:p>
          <w:p w14:paraId="628E8D62" w14:textId="77777777" w:rsidR="001B2AF4" w:rsidRPr="00406ABB" w:rsidRDefault="001B2AF4">
            <w:pPr>
              <w:rPr>
                <w:bCs/>
                <w:color w:val="000000"/>
                <w:u w:val="single"/>
              </w:rPr>
            </w:pPr>
            <w:r w:rsidRPr="00406ABB">
              <w:rPr>
                <w:bCs/>
                <w:color w:val="000000"/>
                <w:u w:val="single"/>
              </w:rPr>
              <w:t>Buborékcsomagolás 200 mg-os filmtablettához – 2, 10, 14, 20, 28, 30, 50, 56, 100-as kiszerelési egységek</w:t>
            </w:r>
          </w:p>
        </w:tc>
      </w:tr>
    </w:tbl>
    <w:p w14:paraId="62C6FDAE" w14:textId="77777777" w:rsidR="001B2AF4" w:rsidRPr="00406ABB" w:rsidRDefault="001B2AF4">
      <w:pPr>
        <w:rPr>
          <w:color w:val="000000"/>
        </w:rPr>
      </w:pPr>
    </w:p>
    <w:p w14:paraId="06FEE0FE"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50CD9A1E"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7B0A2F82" w14:textId="77777777" w:rsidR="001B2AF4" w:rsidRPr="00406ABB" w:rsidRDefault="001B2AF4">
            <w:pPr>
              <w:tabs>
                <w:tab w:val="left" w:pos="142"/>
              </w:tabs>
              <w:ind w:left="567" w:hanging="567"/>
              <w:rPr>
                <w:b/>
                <w:color w:val="000000"/>
              </w:rPr>
            </w:pPr>
            <w:r w:rsidRPr="00406ABB">
              <w:rPr>
                <w:b/>
                <w:color w:val="000000"/>
              </w:rPr>
              <w:t>1.</w:t>
            </w:r>
            <w:r w:rsidRPr="00406ABB">
              <w:rPr>
                <w:b/>
                <w:color w:val="000000"/>
              </w:rPr>
              <w:tab/>
              <w:t>A GYÓGYSZER NEVE</w:t>
            </w:r>
          </w:p>
        </w:tc>
      </w:tr>
    </w:tbl>
    <w:p w14:paraId="7A9E4F88" w14:textId="77777777" w:rsidR="001B2AF4" w:rsidRPr="00406ABB" w:rsidRDefault="001B2AF4">
      <w:pPr>
        <w:rPr>
          <w:color w:val="000000"/>
        </w:rPr>
      </w:pPr>
    </w:p>
    <w:p w14:paraId="265DFE0F" w14:textId="77777777" w:rsidR="001B2AF4" w:rsidRPr="00406ABB" w:rsidRDefault="001B2AF4">
      <w:pPr>
        <w:outlineLvl w:val="0"/>
        <w:rPr>
          <w:color w:val="000000"/>
        </w:rPr>
      </w:pPr>
      <w:r w:rsidRPr="00406ABB">
        <w:rPr>
          <w:color w:val="000000"/>
        </w:rPr>
        <w:t>VFEND 200 mg filmtabletta</w:t>
      </w:r>
    </w:p>
    <w:p w14:paraId="7EE83D6B" w14:textId="77777777" w:rsidR="001B2AF4" w:rsidRPr="00406ABB" w:rsidRDefault="00035225">
      <w:pPr>
        <w:pStyle w:val="Trgymutat"/>
        <w:suppressLineNumbers w:val="0"/>
        <w:rPr>
          <w:color w:val="000000"/>
        </w:rPr>
      </w:pPr>
      <w:r w:rsidRPr="00406ABB">
        <w:rPr>
          <w:color w:val="000000"/>
        </w:rPr>
        <w:t>v</w:t>
      </w:r>
      <w:r w:rsidR="001B2AF4" w:rsidRPr="00406ABB">
        <w:rPr>
          <w:color w:val="000000"/>
        </w:rPr>
        <w:t>orikonazol</w:t>
      </w:r>
    </w:p>
    <w:p w14:paraId="2E892603" w14:textId="77777777" w:rsidR="001B2AF4" w:rsidRPr="00406ABB" w:rsidRDefault="001B2AF4">
      <w:pPr>
        <w:rPr>
          <w:color w:val="000000"/>
        </w:rPr>
      </w:pPr>
    </w:p>
    <w:p w14:paraId="5E84098B" w14:textId="77777777" w:rsidR="001B2AF4" w:rsidRPr="00406ABB" w:rsidRDefault="001B2AF4">
      <w:pPr>
        <w:rPr>
          <w:color w:val="000000"/>
        </w:rPr>
      </w:pPr>
    </w:p>
    <w:tbl>
      <w:tblPr>
        <w:tblW w:w="0" w:type="auto"/>
        <w:jc w:val="center"/>
        <w:tblBorders>
          <w:top w:val="single" w:sz="2" w:space="0" w:color="000000"/>
          <w:left w:val="single" w:sz="2" w:space="0" w:color="000000"/>
          <w:bottom w:val="single" w:sz="4" w:space="0" w:color="auto"/>
          <w:right w:val="single" w:sz="2" w:space="0" w:color="000000"/>
        </w:tblBorders>
        <w:tblLayout w:type="fixed"/>
        <w:tblCellMar>
          <w:left w:w="0" w:type="dxa"/>
          <w:right w:w="0" w:type="dxa"/>
        </w:tblCellMar>
        <w:tblLook w:val="0000" w:firstRow="0" w:lastRow="0" w:firstColumn="0" w:lastColumn="0" w:noHBand="0" w:noVBand="0"/>
      </w:tblPr>
      <w:tblGrid>
        <w:gridCol w:w="9077"/>
      </w:tblGrid>
      <w:tr w:rsidR="001B2AF4" w:rsidRPr="00406ABB" w14:paraId="6131711B" w14:textId="77777777" w:rsidTr="00620238">
        <w:trPr>
          <w:cantSplit/>
          <w:jc w:val="center"/>
        </w:trPr>
        <w:tc>
          <w:tcPr>
            <w:tcW w:w="9077" w:type="dxa"/>
          </w:tcPr>
          <w:p w14:paraId="0A6F0C24" w14:textId="77777777" w:rsidR="001B2AF4" w:rsidRPr="00406ABB" w:rsidRDefault="001B2AF4">
            <w:pPr>
              <w:tabs>
                <w:tab w:val="left" w:pos="142"/>
              </w:tabs>
              <w:ind w:left="567" w:hanging="567"/>
              <w:rPr>
                <w:b/>
                <w:color w:val="000000"/>
              </w:rPr>
            </w:pPr>
            <w:r w:rsidRPr="00406ABB">
              <w:rPr>
                <w:b/>
                <w:color w:val="000000"/>
              </w:rPr>
              <w:t>2.</w:t>
            </w:r>
            <w:r w:rsidRPr="00406ABB">
              <w:rPr>
                <w:b/>
                <w:color w:val="000000"/>
              </w:rPr>
              <w:tab/>
              <w:t>HATÓANYAG(OK) MEGNEVEZÉSE</w:t>
            </w:r>
          </w:p>
        </w:tc>
      </w:tr>
    </w:tbl>
    <w:p w14:paraId="40CD0335" w14:textId="77777777" w:rsidR="001B2AF4" w:rsidRPr="00406ABB" w:rsidRDefault="001B2AF4">
      <w:pPr>
        <w:rPr>
          <w:color w:val="000000"/>
        </w:rPr>
      </w:pPr>
    </w:p>
    <w:p w14:paraId="1400DF66" w14:textId="77777777" w:rsidR="001B2AF4" w:rsidRPr="00406ABB" w:rsidRDefault="001B2AF4">
      <w:pPr>
        <w:rPr>
          <w:color w:val="000000"/>
        </w:rPr>
      </w:pPr>
      <w:r w:rsidRPr="00406ABB">
        <w:rPr>
          <w:color w:val="000000"/>
        </w:rPr>
        <w:t>200 mg vorikonazol</w:t>
      </w:r>
      <w:r w:rsidR="00E106D3" w:rsidRPr="00406ABB">
        <w:rPr>
          <w:color w:val="000000"/>
        </w:rPr>
        <w:t>t tartalmaz</w:t>
      </w:r>
      <w:r w:rsidRPr="00406ABB">
        <w:rPr>
          <w:color w:val="000000"/>
        </w:rPr>
        <w:t xml:space="preserve"> tablettánként</w:t>
      </w:r>
      <w:r w:rsidR="00E106D3" w:rsidRPr="00406ABB">
        <w:rPr>
          <w:color w:val="000000"/>
        </w:rPr>
        <w:t>.</w:t>
      </w:r>
    </w:p>
    <w:p w14:paraId="0087090D" w14:textId="77777777" w:rsidR="001B2AF4" w:rsidRPr="00406ABB" w:rsidRDefault="001B2AF4">
      <w:pPr>
        <w:rPr>
          <w:color w:val="000000"/>
        </w:rPr>
      </w:pPr>
    </w:p>
    <w:p w14:paraId="5772E5A7"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0664E78"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6DE11EC5" w14:textId="77777777" w:rsidR="001B2AF4" w:rsidRPr="00406ABB" w:rsidRDefault="001B2AF4">
            <w:pPr>
              <w:tabs>
                <w:tab w:val="left" w:pos="142"/>
              </w:tabs>
              <w:ind w:left="567" w:hanging="567"/>
              <w:rPr>
                <w:b/>
                <w:color w:val="000000"/>
              </w:rPr>
            </w:pPr>
            <w:r w:rsidRPr="00406ABB">
              <w:rPr>
                <w:b/>
                <w:color w:val="000000"/>
              </w:rPr>
              <w:t>3.</w:t>
            </w:r>
            <w:r w:rsidRPr="00406ABB">
              <w:rPr>
                <w:b/>
                <w:color w:val="000000"/>
              </w:rPr>
              <w:tab/>
              <w:t>SEGÉDANYAGOK FELSOROLÁSA</w:t>
            </w:r>
          </w:p>
        </w:tc>
      </w:tr>
    </w:tbl>
    <w:p w14:paraId="1FDD48CF" w14:textId="77777777" w:rsidR="001B2AF4" w:rsidRPr="00406ABB" w:rsidRDefault="001B2AF4">
      <w:pPr>
        <w:rPr>
          <w:color w:val="000000"/>
        </w:rPr>
      </w:pPr>
    </w:p>
    <w:p w14:paraId="073EE061" w14:textId="77777777" w:rsidR="001B2AF4" w:rsidRPr="00406ABB" w:rsidRDefault="001B2AF4">
      <w:pPr>
        <w:pStyle w:val="BodyText2"/>
        <w:outlineLvl w:val="0"/>
        <w:rPr>
          <w:color w:val="000000"/>
          <w:lang w:val="hu-HU"/>
        </w:rPr>
      </w:pPr>
      <w:r w:rsidRPr="00406ABB">
        <w:rPr>
          <w:color w:val="000000"/>
          <w:lang w:val="hu-HU"/>
        </w:rPr>
        <w:t>Laktóz-monohidrátot tartalmaz.További információért lásd a mellékelt betegtájékoztatót.</w:t>
      </w:r>
    </w:p>
    <w:p w14:paraId="12329F0A" w14:textId="77777777" w:rsidR="001B2AF4" w:rsidRPr="00406ABB" w:rsidRDefault="001B2AF4">
      <w:pPr>
        <w:rPr>
          <w:color w:val="000000"/>
        </w:rPr>
      </w:pPr>
    </w:p>
    <w:p w14:paraId="3B0C0625"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60ABF975"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5754862B" w14:textId="77777777" w:rsidR="001B2AF4" w:rsidRPr="00406ABB" w:rsidRDefault="001B2AF4">
            <w:pPr>
              <w:tabs>
                <w:tab w:val="left" w:pos="142"/>
              </w:tabs>
              <w:ind w:left="567" w:hanging="567"/>
              <w:rPr>
                <w:b/>
                <w:color w:val="000000"/>
              </w:rPr>
            </w:pPr>
            <w:r w:rsidRPr="00406ABB">
              <w:rPr>
                <w:b/>
                <w:color w:val="000000"/>
              </w:rPr>
              <w:t>4.</w:t>
            </w:r>
            <w:r w:rsidRPr="00406ABB">
              <w:rPr>
                <w:b/>
                <w:color w:val="000000"/>
              </w:rPr>
              <w:tab/>
              <w:t>GYÓGYSZERFORMA ÉS TARTALOM</w:t>
            </w:r>
          </w:p>
        </w:tc>
      </w:tr>
    </w:tbl>
    <w:p w14:paraId="408DF58A" w14:textId="77777777" w:rsidR="001B2AF4" w:rsidRPr="00406ABB" w:rsidRDefault="001B2AF4">
      <w:pPr>
        <w:rPr>
          <w:color w:val="000000"/>
        </w:rPr>
      </w:pPr>
    </w:p>
    <w:p w14:paraId="21118886" w14:textId="77777777" w:rsidR="001B2AF4" w:rsidRPr="00406ABB" w:rsidRDefault="001B2AF4">
      <w:pPr>
        <w:rPr>
          <w:color w:val="000000"/>
        </w:rPr>
      </w:pPr>
      <w:r w:rsidRPr="00406ABB">
        <w:rPr>
          <w:bCs/>
          <w:color w:val="000000"/>
        </w:rPr>
        <w:t>2</w:t>
      </w:r>
      <w:r w:rsidRPr="00406ABB">
        <w:rPr>
          <w:color w:val="000000"/>
        </w:rPr>
        <w:t> filmtabletta</w:t>
      </w:r>
    </w:p>
    <w:p w14:paraId="38AF4AE8" w14:textId="77777777" w:rsidR="001B2AF4" w:rsidRPr="00406ABB" w:rsidRDefault="001B2AF4">
      <w:pPr>
        <w:rPr>
          <w:color w:val="000000"/>
          <w:highlight w:val="lightGray"/>
        </w:rPr>
      </w:pPr>
      <w:r w:rsidRPr="00406ABB">
        <w:rPr>
          <w:color w:val="000000"/>
          <w:highlight w:val="lightGray"/>
        </w:rPr>
        <w:t>10 filmtabletta</w:t>
      </w:r>
    </w:p>
    <w:p w14:paraId="37D97209" w14:textId="77777777" w:rsidR="001B2AF4" w:rsidRPr="00406ABB" w:rsidRDefault="001B2AF4">
      <w:pPr>
        <w:rPr>
          <w:color w:val="000000"/>
          <w:highlight w:val="lightGray"/>
        </w:rPr>
      </w:pPr>
      <w:r w:rsidRPr="00406ABB">
        <w:rPr>
          <w:color w:val="000000"/>
          <w:highlight w:val="lightGray"/>
        </w:rPr>
        <w:t>14 filmtabletta</w:t>
      </w:r>
    </w:p>
    <w:p w14:paraId="2BF88F40" w14:textId="77777777" w:rsidR="001B2AF4" w:rsidRPr="00406ABB" w:rsidRDefault="001B2AF4">
      <w:pPr>
        <w:rPr>
          <w:color w:val="000000"/>
          <w:highlight w:val="lightGray"/>
        </w:rPr>
      </w:pPr>
      <w:r w:rsidRPr="00406ABB">
        <w:rPr>
          <w:color w:val="000000"/>
          <w:highlight w:val="lightGray"/>
        </w:rPr>
        <w:t>20 filmtabletta</w:t>
      </w:r>
    </w:p>
    <w:p w14:paraId="799C44C4" w14:textId="77777777" w:rsidR="001B2AF4" w:rsidRPr="00406ABB" w:rsidRDefault="001B2AF4">
      <w:pPr>
        <w:rPr>
          <w:color w:val="000000"/>
          <w:highlight w:val="lightGray"/>
        </w:rPr>
      </w:pPr>
      <w:r w:rsidRPr="00406ABB">
        <w:rPr>
          <w:color w:val="000000"/>
          <w:highlight w:val="lightGray"/>
        </w:rPr>
        <w:t>28 filmtabletta</w:t>
      </w:r>
    </w:p>
    <w:p w14:paraId="7B070E15" w14:textId="77777777" w:rsidR="001B2AF4" w:rsidRPr="00406ABB" w:rsidRDefault="001B2AF4">
      <w:pPr>
        <w:rPr>
          <w:color w:val="000000"/>
          <w:highlight w:val="lightGray"/>
        </w:rPr>
      </w:pPr>
      <w:r w:rsidRPr="00406ABB">
        <w:rPr>
          <w:color w:val="000000"/>
          <w:highlight w:val="lightGray"/>
        </w:rPr>
        <w:t>30 filmtabletta</w:t>
      </w:r>
    </w:p>
    <w:p w14:paraId="58B437A2" w14:textId="77777777" w:rsidR="001B2AF4" w:rsidRPr="00406ABB" w:rsidRDefault="001B2AF4">
      <w:pPr>
        <w:rPr>
          <w:color w:val="000000"/>
          <w:highlight w:val="lightGray"/>
        </w:rPr>
      </w:pPr>
      <w:r w:rsidRPr="00406ABB">
        <w:rPr>
          <w:color w:val="000000"/>
          <w:highlight w:val="lightGray"/>
        </w:rPr>
        <w:t>50 filmtabletta</w:t>
      </w:r>
    </w:p>
    <w:p w14:paraId="14C7335F" w14:textId="77777777" w:rsidR="001B2AF4" w:rsidRPr="00406ABB" w:rsidRDefault="001B2AF4">
      <w:pPr>
        <w:rPr>
          <w:color w:val="000000"/>
          <w:highlight w:val="lightGray"/>
        </w:rPr>
      </w:pPr>
      <w:r w:rsidRPr="00406ABB">
        <w:rPr>
          <w:color w:val="000000"/>
          <w:highlight w:val="lightGray"/>
        </w:rPr>
        <w:t>56 filmtabletta</w:t>
      </w:r>
    </w:p>
    <w:p w14:paraId="390A7E1B" w14:textId="77777777" w:rsidR="001B2AF4" w:rsidRPr="00406ABB" w:rsidRDefault="001B2AF4">
      <w:pPr>
        <w:rPr>
          <w:color w:val="000000"/>
        </w:rPr>
      </w:pPr>
      <w:r w:rsidRPr="00406ABB">
        <w:rPr>
          <w:color w:val="000000"/>
          <w:highlight w:val="lightGray"/>
        </w:rPr>
        <w:t>100 filmtabletta</w:t>
      </w:r>
    </w:p>
    <w:p w14:paraId="6294AD4B" w14:textId="77777777" w:rsidR="001B2AF4" w:rsidRPr="00406ABB" w:rsidRDefault="001B2AF4">
      <w:pPr>
        <w:rPr>
          <w:color w:val="000000"/>
        </w:rPr>
      </w:pPr>
    </w:p>
    <w:p w14:paraId="7CC90E21"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38F2A60"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482FF9CE" w14:textId="77777777" w:rsidR="001B2AF4" w:rsidRPr="00406ABB" w:rsidRDefault="001B2AF4">
            <w:pPr>
              <w:tabs>
                <w:tab w:val="left" w:pos="142"/>
              </w:tabs>
              <w:ind w:left="567" w:hanging="567"/>
              <w:rPr>
                <w:b/>
                <w:color w:val="000000"/>
              </w:rPr>
            </w:pPr>
            <w:r w:rsidRPr="00406ABB">
              <w:rPr>
                <w:b/>
                <w:color w:val="000000"/>
              </w:rPr>
              <w:t>5.</w:t>
            </w:r>
            <w:r w:rsidRPr="00406ABB">
              <w:rPr>
                <w:b/>
                <w:color w:val="000000"/>
              </w:rPr>
              <w:tab/>
              <w:t>AZ ALKALMAZÁSSAL KAPCSOLATOS TUDNIVALÓK ÉS AZ ALKALMAZÁS MÓDJA(I)</w:t>
            </w:r>
          </w:p>
        </w:tc>
      </w:tr>
    </w:tbl>
    <w:p w14:paraId="56599D35" w14:textId="77777777" w:rsidR="001B2AF4" w:rsidRPr="00406ABB" w:rsidRDefault="001B2AF4">
      <w:pPr>
        <w:rPr>
          <w:color w:val="000000"/>
        </w:rPr>
      </w:pPr>
    </w:p>
    <w:p w14:paraId="46F0EFAB" w14:textId="68C23ABB" w:rsidR="001B2AF4" w:rsidRPr="00406ABB" w:rsidRDefault="00245D37">
      <w:pPr>
        <w:pStyle w:val="BodyText2"/>
        <w:outlineLvl w:val="0"/>
        <w:rPr>
          <w:color w:val="000000"/>
          <w:lang w:val="hu-HU"/>
        </w:rPr>
      </w:pPr>
      <w:r>
        <w:rPr>
          <w:color w:val="000000"/>
          <w:lang w:val="hu-HU"/>
        </w:rPr>
        <w:t>Alkalmazás</w:t>
      </w:r>
      <w:r w:rsidRPr="00406ABB">
        <w:rPr>
          <w:color w:val="000000"/>
          <w:lang w:val="hu-HU"/>
        </w:rPr>
        <w:t xml:space="preserve"> </w:t>
      </w:r>
      <w:r w:rsidR="001B2AF4" w:rsidRPr="00406ABB">
        <w:rPr>
          <w:color w:val="000000"/>
          <w:lang w:val="hu-HU"/>
        </w:rPr>
        <w:t>előtt olvassa el a mellékelt betegtájékoztatót!</w:t>
      </w:r>
    </w:p>
    <w:p w14:paraId="24273ECD" w14:textId="77777777" w:rsidR="001B2AF4" w:rsidRPr="00406ABB" w:rsidRDefault="001B2AF4">
      <w:pPr>
        <w:pStyle w:val="EndnoteText"/>
        <w:outlineLvl w:val="0"/>
        <w:rPr>
          <w:color w:val="000000"/>
        </w:rPr>
      </w:pPr>
      <w:r w:rsidRPr="00406ABB">
        <w:rPr>
          <w:color w:val="000000"/>
        </w:rPr>
        <w:t>Szájon át történő alkalmazásra</w:t>
      </w:r>
    </w:p>
    <w:p w14:paraId="10A1037C" w14:textId="77777777" w:rsidR="001B2AF4" w:rsidRPr="00406ABB" w:rsidRDefault="001B2AF4">
      <w:pPr>
        <w:pStyle w:val="Trgymutat"/>
        <w:suppressLineNumbers w:val="0"/>
        <w:rPr>
          <w:color w:val="000000"/>
        </w:rPr>
      </w:pPr>
      <w:r w:rsidRPr="00406ABB">
        <w:rPr>
          <w:color w:val="000000"/>
        </w:rPr>
        <w:t xml:space="preserve"> </w:t>
      </w:r>
    </w:p>
    <w:p w14:paraId="0C0F6AB1" w14:textId="77777777" w:rsidR="001B2AF4" w:rsidRPr="00406ABB" w:rsidRDefault="001B2AF4">
      <w:pPr>
        <w:pStyle w:val="Trgymutat"/>
        <w:suppressLineNumbers w:val="0"/>
        <w:rPr>
          <w:color w:val="000000"/>
        </w:rPr>
      </w:pPr>
      <w:r w:rsidRPr="00406ABB">
        <w:rPr>
          <w:color w:val="000000"/>
        </w:rPr>
        <w:t>Védőzáras csomagolás.</w:t>
      </w:r>
    </w:p>
    <w:p w14:paraId="467CB615" w14:textId="77777777" w:rsidR="001B2AF4" w:rsidRPr="00406ABB" w:rsidRDefault="001B2AF4">
      <w:pPr>
        <w:pStyle w:val="Trgymutat"/>
        <w:suppressLineNumbers w:val="0"/>
        <w:rPr>
          <w:color w:val="000000"/>
        </w:rPr>
      </w:pPr>
      <w:r w:rsidRPr="00406ABB">
        <w:rPr>
          <w:color w:val="000000"/>
        </w:rPr>
        <w:t>Ne alkalmazza a gyógyszert, ha a doboz bontott!</w:t>
      </w:r>
    </w:p>
    <w:p w14:paraId="39621CCB" w14:textId="77777777" w:rsidR="001B2AF4" w:rsidRPr="00406ABB" w:rsidRDefault="001B2AF4">
      <w:pPr>
        <w:rPr>
          <w:color w:val="000000"/>
        </w:rPr>
      </w:pPr>
    </w:p>
    <w:p w14:paraId="03F7776F"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6856BD1E"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47AD8F14" w14:textId="77777777" w:rsidR="001B2AF4" w:rsidRPr="00406ABB" w:rsidRDefault="001B2AF4">
            <w:pPr>
              <w:tabs>
                <w:tab w:val="left" w:pos="142"/>
              </w:tabs>
              <w:ind w:left="567" w:hanging="567"/>
              <w:rPr>
                <w:b/>
                <w:color w:val="000000"/>
              </w:rPr>
            </w:pPr>
            <w:r w:rsidRPr="00406ABB">
              <w:rPr>
                <w:b/>
                <w:color w:val="000000"/>
              </w:rPr>
              <w:t>6.</w:t>
            </w:r>
            <w:r w:rsidRPr="00406ABB">
              <w:rPr>
                <w:b/>
                <w:color w:val="000000"/>
              </w:rPr>
              <w:tab/>
              <w:t>KÜLÖN FIGYELMEZTETÉS, MELY SZERINT A GYÓGYSZERT GYERMEKEKTŐL ELZÁRVA KELL TARTANI</w:t>
            </w:r>
          </w:p>
        </w:tc>
      </w:tr>
    </w:tbl>
    <w:p w14:paraId="62A21358" w14:textId="77777777" w:rsidR="001B2AF4" w:rsidRPr="00406ABB" w:rsidRDefault="001B2AF4">
      <w:pPr>
        <w:rPr>
          <w:color w:val="000000"/>
        </w:rPr>
      </w:pPr>
    </w:p>
    <w:p w14:paraId="7ECD02F0" w14:textId="77777777" w:rsidR="001B2AF4" w:rsidRPr="00406ABB" w:rsidRDefault="001B2AF4">
      <w:pPr>
        <w:outlineLvl w:val="0"/>
        <w:rPr>
          <w:color w:val="000000"/>
        </w:rPr>
      </w:pPr>
      <w:r w:rsidRPr="00406ABB">
        <w:rPr>
          <w:color w:val="000000"/>
        </w:rPr>
        <w:t>A gyógyszer gyermekektől elzárva tartandó!</w:t>
      </w:r>
    </w:p>
    <w:p w14:paraId="19F6A794" w14:textId="77777777" w:rsidR="001B2AF4" w:rsidRPr="00406ABB" w:rsidRDefault="001B2AF4">
      <w:pPr>
        <w:rPr>
          <w:color w:val="000000"/>
        </w:rPr>
      </w:pPr>
    </w:p>
    <w:p w14:paraId="26878BF2"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7F3C7FE"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391078B7" w14:textId="77777777" w:rsidR="001B2AF4" w:rsidRPr="00406ABB" w:rsidRDefault="001B2AF4">
            <w:pPr>
              <w:tabs>
                <w:tab w:val="left" w:pos="142"/>
              </w:tabs>
              <w:ind w:left="567" w:hanging="567"/>
              <w:rPr>
                <w:b/>
                <w:color w:val="000000"/>
              </w:rPr>
            </w:pPr>
            <w:r w:rsidRPr="00406ABB">
              <w:rPr>
                <w:b/>
                <w:color w:val="000000"/>
              </w:rPr>
              <w:t>7.</w:t>
            </w:r>
            <w:r w:rsidRPr="00406ABB">
              <w:rPr>
                <w:b/>
                <w:color w:val="000000"/>
              </w:rPr>
              <w:tab/>
              <w:t>TOVÁBBI FIGYELMEZTETÉS(EK), AMENNYIBEN SZÜKSÉGES</w:t>
            </w:r>
          </w:p>
        </w:tc>
      </w:tr>
    </w:tbl>
    <w:p w14:paraId="7AA761D6" w14:textId="77777777" w:rsidR="001B2AF4" w:rsidRPr="00406ABB" w:rsidRDefault="001B2AF4">
      <w:pPr>
        <w:pStyle w:val="Trgymutat"/>
        <w:suppressLineNumbers w:val="0"/>
        <w:rPr>
          <w:color w:val="000000"/>
        </w:rPr>
      </w:pPr>
    </w:p>
    <w:p w14:paraId="026146DB"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26606691"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68E7F9A0" w14:textId="77777777" w:rsidR="001B2AF4" w:rsidRPr="00406ABB" w:rsidRDefault="001B2AF4" w:rsidP="007054EC">
            <w:pPr>
              <w:keepNext/>
              <w:keepLines/>
              <w:tabs>
                <w:tab w:val="left" w:pos="142"/>
              </w:tabs>
              <w:ind w:left="567" w:hanging="567"/>
              <w:rPr>
                <w:b/>
                <w:color w:val="000000"/>
              </w:rPr>
            </w:pPr>
            <w:r w:rsidRPr="00406ABB">
              <w:rPr>
                <w:b/>
                <w:color w:val="000000"/>
              </w:rPr>
              <w:t>8.</w:t>
            </w:r>
            <w:r w:rsidRPr="00406ABB">
              <w:rPr>
                <w:b/>
                <w:color w:val="000000"/>
              </w:rPr>
              <w:tab/>
              <w:t>LEJÁRATI IDŐ</w:t>
            </w:r>
          </w:p>
        </w:tc>
      </w:tr>
    </w:tbl>
    <w:p w14:paraId="5B4B8152" w14:textId="77777777" w:rsidR="001B2AF4" w:rsidRPr="00406ABB" w:rsidRDefault="001B2AF4">
      <w:pPr>
        <w:rPr>
          <w:color w:val="000000"/>
        </w:rPr>
      </w:pPr>
    </w:p>
    <w:p w14:paraId="7AAD0CEA" w14:textId="77777777" w:rsidR="001B2AF4" w:rsidRPr="00406ABB" w:rsidRDefault="00F5487D">
      <w:pPr>
        <w:outlineLvl w:val="0"/>
        <w:rPr>
          <w:color w:val="000000"/>
        </w:rPr>
      </w:pPr>
      <w:r w:rsidRPr="00406ABB">
        <w:rPr>
          <w:color w:val="000000"/>
        </w:rPr>
        <w:t>EXP</w:t>
      </w:r>
    </w:p>
    <w:p w14:paraId="5BD55CF3" w14:textId="77777777" w:rsidR="001B2AF4" w:rsidRPr="00406ABB" w:rsidRDefault="001B2AF4">
      <w:pPr>
        <w:rPr>
          <w:color w:val="000000"/>
        </w:rPr>
      </w:pPr>
    </w:p>
    <w:p w14:paraId="235BBE81"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B09656F"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1A827BE" w14:textId="77777777" w:rsidR="001B2AF4" w:rsidRPr="00406ABB" w:rsidRDefault="001B2AF4">
            <w:pPr>
              <w:tabs>
                <w:tab w:val="left" w:pos="142"/>
              </w:tabs>
              <w:ind w:left="567" w:hanging="567"/>
              <w:rPr>
                <w:b/>
                <w:color w:val="000000"/>
              </w:rPr>
            </w:pPr>
            <w:r w:rsidRPr="00406ABB">
              <w:rPr>
                <w:b/>
                <w:color w:val="000000"/>
              </w:rPr>
              <w:t>9.</w:t>
            </w:r>
            <w:r w:rsidRPr="00406ABB">
              <w:rPr>
                <w:b/>
                <w:color w:val="000000"/>
              </w:rPr>
              <w:tab/>
              <w:t>KÜLÖNLEGES TÁROLÁSI ELŐÍRÁSOK</w:t>
            </w:r>
          </w:p>
        </w:tc>
      </w:tr>
    </w:tbl>
    <w:p w14:paraId="3285431E" w14:textId="77777777" w:rsidR="001B2AF4" w:rsidRPr="00406ABB" w:rsidRDefault="001B2AF4">
      <w:pPr>
        <w:rPr>
          <w:color w:val="000000"/>
        </w:rPr>
      </w:pPr>
    </w:p>
    <w:p w14:paraId="3D6CB00A"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5605B8D4"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0DAA36D1" w14:textId="77777777" w:rsidR="001B2AF4" w:rsidRPr="00406ABB" w:rsidRDefault="001B2AF4">
            <w:pPr>
              <w:tabs>
                <w:tab w:val="left" w:pos="142"/>
              </w:tabs>
              <w:ind w:left="567" w:hanging="567"/>
              <w:rPr>
                <w:b/>
                <w:color w:val="000000"/>
              </w:rPr>
            </w:pPr>
            <w:r w:rsidRPr="00406ABB">
              <w:rPr>
                <w:b/>
                <w:color w:val="000000"/>
              </w:rPr>
              <w:t>10.</w:t>
            </w:r>
            <w:r w:rsidRPr="00406ABB">
              <w:rPr>
                <w:b/>
                <w:color w:val="000000"/>
              </w:rPr>
              <w:tab/>
              <w:t>KÜLÖNLEGES ÓVINTÉZKEDÉSEK A FEL NEM HASZNÁLT GYÓGYSZEREK VAGY AZ ILYEN TERMÉKEKBŐL KELETKEZETT HULLADÉKANYAGOK ÁRTALMATLANNÁ TÉTELÉRE, HA ILYENEKRE SZÜKSÉG VAN</w:t>
            </w:r>
          </w:p>
        </w:tc>
      </w:tr>
    </w:tbl>
    <w:p w14:paraId="3490931B" w14:textId="77777777" w:rsidR="001B2AF4" w:rsidRPr="00406ABB" w:rsidRDefault="001B2AF4">
      <w:pPr>
        <w:rPr>
          <w:color w:val="000000"/>
        </w:rPr>
      </w:pPr>
    </w:p>
    <w:p w14:paraId="2968307A"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FBDC252"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D187E9B" w14:textId="77777777" w:rsidR="001B2AF4" w:rsidRPr="00406ABB" w:rsidRDefault="001B2AF4">
            <w:pPr>
              <w:tabs>
                <w:tab w:val="left" w:pos="142"/>
              </w:tabs>
              <w:ind w:left="567" w:hanging="567"/>
              <w:rPr>
                <w:b/>
                <w:color w:val="000000"/>
              </w:rPr>
            </w:pPr>
            <w:r w:rsidRPr="00406ABB">
              <w:rPr>
                <w:b/>
                <w:color w:val="000000"/>
              </w:rPr>
              <w:t>11.</w:t>
            </w:r>
            <w:r w:rsidRPr="00406ABB">
              <w:rPr>
                <w:b/>
                <w:color w:val="000000"/>
              </w:rPr>
              <w:tab/>
              <w:t>A FORGALOMBA HOZATALI ENGEDÉLY JOGOSULTJÁNAK NEVE ÉS CÍME</w:t>
            </w:r>
          </w:p>
        </w:tc>
      </w:tr>
    </w:tbl>
    <w:p w14:paraId="3DD49E9A" w14:textId="77777777" w:rsidR="001B2AF4" w:rsidRPr="00406ABB" w:rsidRDefault="001B2AF4">
      <w:pPr>
        <w:rPr>
          <w:color w:val="000000"/>
        </w:rPr>
      </w:pPr>
    </w:p>
    <w:p w14:paraId="20D5597B" w14:textId="77777777" w:rsidR="00C10207" w:rsidRPr="00406ABB" w:rsidRDefault="00C10207" w:rsidP="00C10207">
      <w:pPr>
        <w:pStyle w:val="NormalWeb"/>
        <w:rPr>
          <w:color w:val="000000"/>
          <w:sz w:val="22"/>
          <w:szCs w:val="22"/>
          <w:lang w:val="hu-HU"/>
        </w:rPr>
      </w:pPr>
      <w:r w:rsidRPr="00406ABB">
        <w:rPr>
          <w:color w:val="000000"/>
          <w:sz w:val="22"/>
          <w:szCs w:val="22"/>
          <w:lang w:val="hu-HU"/>
        </w:rPr>
        <w:t>Pfizer Europe MA EEIG</w:t>
      </w:r>
    </w:p>
    <w:p w14:paraId="33D68DDD" w14:textId="77777777" w:rsidR="00C10207" w:rsidRPr="00406ABB" w:rsidRDefault="00C10207" w:rsidP="00C10207">
      <w:pPr>
        <w:rPr>
          <w:color w:val="000000"/>
          <w:szCs w:val="22"/>
        </w:rPr>
      </w:pPr>
      <w:r w:rsidRPr="00406ABB">
        <w:rPr>
          <w:color w:val="000000"/>
          <w:szCs w:val="22"/>
        </w:rPr>
        <w:t>Boulevard de la Plaine 17</w:t>
      </w:r>
    </w:p>
    <w:p w14:paraId="490D2A61" w14:textId="77777777" w:rsidR="00C10207" w:rsidRPr="00406ABB" w:rsidRDefault="00C10207" w:rsidP="00C10207">
      <w:pPr>
        <w:rPr>
          <w:color w:val="000000"/>
          <w:szCs w:val="22"/>
        </w:rPr>
      </w:pPr>
      <w:r w:rsidRPr="00406ABB">
        <w:rPr>
          <w:color w:val="000000"/>
          <w:szCs w:val="22"/>
        </w:rPr>
        <w:t>1050 Bruxelles</w:t>
      </w:r>
    </w:p>
    <w:p w14:paraId="191FB5F0" w14:textId="77777777" w:rsidR="00C10207" w:rsidRPr="00406ABB" w:rsidRDefault="00C10207" w:rsidP="00C10207">
      <w:pPr>
        <w:pStyle w:val="CM56"/>
        <w:spacing w:after="0"/>
        <w:rPr>
          <w:color w:val="000000"/>
          <w:sz w:val="22"/>
          <w:szCs w:val="22"/>
          <w:lang w:val="hu-HU"/>
        </w:rPr>
      </w:pPr>
      <w:r w:rsidRPr="00406ABB">
        <w:rPr>
          <w:color w:val="000000"/>
          <w:sz w:val="22"/>
          <w:szCs w:val="22"/>
          <w:lang w:val="hu-HU"/>
        </w:rPr>
        <w:t>Belgium</w:t>
      </w:r>
    </w:p>
    <w:p w14:paraId="709384D6" w14:textId="77777777" w:rsidR="001B2AF4" w:rsidRPr="00406ABB" w:rsidRDefault="001B2AF4">
      <w:pPr>
        <w:rPr>
          <w:color w:val="000000"/>
        </w:rPr>
      </w:pPr>
    </w:p>
    <w:p w14:paraId="665BFEF9"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3E7829CB"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725192C3" w14:textId="77777777" w:rsidR="001B2AF4" w:rsidRPr="00406ABB" w:rsidRDefault="001B2AF4">
            <w:pPr>
              <w:tabs>
                <w:tab w:val="left" w:pos="142"/>
              </w:tabs>
              <w:ind w:left="567" w:hanging="567"/>
              <w:rPr>
                <w:b/>
                <w:color w:val="000000"/>
              </w:rPr>
            </w:pPr>
            <w:r w:rsidRPr="00406ABB">
              <w:rPr>
                <w:b/>
                <w:color w:val="000000"/>
              </w:rPr>
              <w:t>12.</w:t>
            </w:r>
            <w:r w:rsidRPr="00406ABB">
              <w:rPr>
                <w:b/>
                <w:color w:val="000000"/>
              </w:rPr>
              <w:tab/>
              <w:t>A FORGALOMBA HOZATALI ENGEDÉLY SZÁMA(I)</w:t>
            </w:r>
          </w:p>
        </w:tc>
      </w:tr>
    </w:tbl>
    <w:p w14:paraId="22E81A67" w14:textId="77777777" w:rsidR="001B2AF4" w:rsidRPr="00406ABB" w:rsidRDefault="001B2AF4">
      <w:pPr>
        <w:rPr>
          <w:color w:val="000000"/>
        </w:rPr>
      </w:pPr>
    </w:p>
    <w:p w14:paraId="3D49AA19" w14:textId="77777777" w:rsidR="001B2AF4" w:rsidRPr="00406ABB" w:rsidRDefault="001B2AF4">
      <w:pPr>
        <w:outlineLvl w:val="0"/>
        <w:rPr>
          <w:color w:val="000000"/>
          <w:highlight w:val="lightGray"/>
        </w:rPr>
      </w:pPr>
      <w:r w:rsidRPr="00406ABB">
        <w:rPr>
          <w:color w:val="000000"/>
        </w:rPr>
        <w:t xml:space="preserve">EU/1/02/212/013 </w:t>
      </w:r>
      <w:r w:rsidRPr="00406ABB">
        <w:rPr>
          <w:color w:val="000000"/>
          <w:highlight w:val="lightGray"/>
        </w:rPr>
        <w:t>2 filmtabletta</w:t>
      </w:r>
    </w:p>
    <w:p w14:paraId="4E0F6243" w14:textId="77777777" w:rsidR="001B2AF4" w:rsidRPr="00406ABB" w:rsidRDefault="001B2AF4">
      <w:pPr>
        <w:outlineLvl w:val="0"/>
        <w:rPr>
          <w:color w:val="000000"/>
          <w:highlight w:val="lightGray"/>
        </w:rPr>
      </w:pPr>
      <w:r w:rsidRPr="00406ABB">
        <w:rPr>
          <w:color w:val="000000"/>
          <w:highlight w:val="lightGray"/>
        </w:rPr>
        <w:t>EU/1/02/212/014 10 filmtabletta</w:t>
      </w:r>
    </w:p>
    <w:p w14:paraId="3F3994BC" w14:textId="77777777" w:rsidR="001B2AF4" w:rsidRPr="00406ABB" w:rsidRDefault="001B2AF4">
      <w:pPr>
        <w:outlineLvl w:val="0"/>
        <w:rPr>
          <w:color w:val="000000"/>
          <w:highlight w:val="lightGray"/>
        </w:rPr>
      </w:pPr>
      <w:r w:rsidRPr="00406ABB">
        <w:rPr>
          <w:color w:val="000000"/>
          <w:highlight w:val="lightGray"/>
        </w:rPr>
        <w:t>EU/1/02/212/015 14 filmtabletta</w:t>
      </w:r>
    </w:p>
    <w:p w14:paraId="1F0BB575" w14:textId="77777777" w:rsidR="001B2AF4" w:rsidRPr="00406ABB" w:rsidRDefault="001B2AF4">
      <w:pPr>
        <w:outlineLvl w:val="0"/>
        <w:rPr>
          <w:color w:val="000000"/>
          <w:highlight w:val="lightGray"/>
        </w:rPr>
      </w:pPr>
      <w:r w:rsidRPr="00406ABB">
        <w:rPr>
          <w:color w:val="000000"/>
          <w:highlight w:val="lightGray"/>
        </w:rPr>
        <w:t>EU/1/02/212/016 20 filmtabletta</w:t>
      </w:r>
    </w:p>
    <w:p w14:paraId="1F3D1615" w14:textId="77777777" w:rsidR="001B2AF4" w:rsidRPr="00406ABB" w:rsidRDefault="001B2AF4">
      <w:pPr>
        <w:outlineLvl w:val="0"/>
        <w:rPr>
          <w:color w:val="000000"/>
          <w:highlight w:val="lightGray"/>
        </w:rPr>
      </w:pPr>
      <w:r w:rsidRPr="00406ABB">
        <w:rPr>
          <w:color w:val="000000"/>
          <w:highlight w:val="lightGray"/>
        </w:rPr>
        <w:t>EU/1/02/212/017 28 filmtabletta</w:t>
      </w:r>
    </w:p>
    <w:p w14:paraId="0584EF89" w14:textId="77777777" w:rsidR="001B2AF4" w:rsidRPr="00406ABB" w:rsidRDefault="001B2AF4">
      <w:pPr>
        <w:outlineLvl w:val="0"/>
        <w:rPr>
          <w:color w:val="000000"/>
          <w:highlight w:val="lightGray"/>
        </w:rPr>
      </w:pPr>
      <w:r w:rsidRPr="00406ABB">
        <w:rPr>
          <w:color w:val="000000"/>
          <w:highlight w:val="lightGray"/>
        </w:rPr>
        <w:t>EU/1/02/212/018 30 filmtabletta</w:t>
      </w:r>
    </w:p>
    <w:p w14:paraId="57E60E52" w14:textId="77777777" w:rsidR="001B2AF4" w:rsidRPr="00406ABB" w:rsidRDefault="001B2AF4">
      <w:pPr>
        <w:outlineLvl w:val="0"/>
        <w:rPr>
          <w:color w:val="000000"/>
          <w:highlight w:val="lightGray"/>
        </w:rPr>
      </w:pPr>
      <w:r w:rsidRPr="00406ABB">
        <w:rPr>
          <w:color w:val="000000"/>
          <w:highlight w:val="lightGray"/>
        </w:rPr>
        <w:t>EU/1/02/212/019 50 filmtabletta</w:t>
      </w:r>
    </w:p>
    <w:p w14:paraId="2FC0386E" w14:textId="77777777" w:rsidR="001B2AF4" w:rsidRPr="00406ABB" w:rsidRDefault="001B2AF4">
      <w:pPr>
        <w:outlineLvl w:val="0"/>
        <w:rPr>
          <w:color w:val="000000"/>
          <w:highlight w:val="lightGray"/>
        </w:rPr>
      </w:pPr>
      <w:r w:rsidRPr="00406ABB">
        <w:rPr>
          <w:color w:val="000000"/>
          <w:highlight w:val="lightGray"/>
        </w:rPr>
        <w:t>EU/1/02/212/020 56 filmtabletta</w:t>
      </w:r>
    </w:p>
    <w:p w14:paraId="7C41A93A" w14:textId="77777777" w:rsidR="001B2AF4" w:rsidRPr="00406ABB" w:rsidRDefault="001B2AF4">
      <w:pPr>
        <w:outlineLvl w:val="0"/>
        <w:rPr>
          <w:color w:val="000000"/>
        </w:rPr>
      </w:pPr>
      <w:r w:rsidRPr="00406ABB">
        <w:rPr>
          <w:color w:val="000000"/>
          <w:highlight w:val="lightGray"/>
        </w:rPr>
        <w:t>EU/1/02/212/021 100 filmtabletta</w:t>
      </w:r>
    </w:p>
    <w:p w14:paraId="7E060B08" w14:textId="77777777" w:rsidR="006D357C" w:rsidRPr="00406ABB" w:rsidRDefault="006D357C" w:rsidP="006D357C">
      <w:pPr>
        <w:pStyle w:val="CM56"/>
        <w:tabs>
          <w:tab w:val="left" w:pos="2250"/>
        </w:tabs>
        <w:spacing w:after="0" w:line="243" w:lineRule="atLeast"/>
        <w:rPr>
          <w:color w:val="000000"/>
          <w:sz w:val="22"/>
          <w:szCs w:val="22"/>
          <w:lang w:val="fr-FR"/>
        </w:rPr>
      </w:pPr>
      <w:r w:rsidRPr="00406ABB">
        <w:rPr>
          <w:color w:val="000000"/>
          <w:sz w:val="22"/>
          <w:szCs w:val="22"/>
          <w:highlight w:val="lightGray"/>
          <w:lang w:val="fr-FR"/>
        </w:rPr>
        <w:t xml:space="preserve">EU/1/02/212/037 2 </w:t>
      </w:r>
      <w:r w:rsidRPr="00652C9F">
        <w:rPr>
          <w:color w:val="000000"/>
          <w:highlight w:val="lightGray"/>
          <w:lang w:val="fr-FR"/>
        </w:rPr>
        <w:t>filmtabletta</w:t>
      </w:r>
      <w:r w:rsidRPr="00406ABB">
        <w:rPr>
          <w:color w:val="000000"/>
          <w:sz w:val="22"/>
          <w:szCs w:val="22"/>
          <w:highlight w:val="lightGray"/>
          <w:lang w:val="fr-FR"/>
        </w:rPr>
        <w:br/>
        <w:t xml:space="preserve">EU/1/02/212/038 10 </w:t>
      </w:r>
      <w:r w:rsidRPr="00652C9F">
        <w:rPr>
          <w:color w:val="000000"/>
          <w:highlight w:val="lightGray"/>
          <w:lang w:val="fr-FR"/>
        </w:rPr>
        <w:t>filmtabletta</w:t>
      </w:r>
      <w:r w:rsidRPr="00406ABB">
        <w:rPr>
          <w:color w:val="000000"/>
          <w:sz w:val="22"/>
          <w:szCs w:val="22"/>
          <w:highlight w:val="lightGray"/>
          <w:lang w:val="fr-FR"/>
        </w:rPr>
        <w:br/>
        <w:t xml:space="preserve">EU/1/02/212/039 14 </w:t>
      </w:r>
      <w:r w:rsidRPr="00652C9F">
        <w:rPr>
          <w:color w:val="000000"/>
          <w:highlight w:val="lightGray"/>
          <w:lang w:val="fr-FR"/>
        </w:rPr>
        <w:t>filmtabletta</w:t>
      </w:r>
      <w:r w:rsidRPr="00406ABB">
        <w:rPr>
          <w:color w:val="000000"/>
          <w:sz w:val="22"/>
          <w:szCs w:val="22"/>
          <w:highlight w:val="lightGray"/>
          <w:lang w:val="fr-FR"/>
        </w:rPr>
        <w:br/>
        <w:t xml:space="preserve">EU/1/02/212/040 20 </w:t>
      </w:r>
      <w:r w:rsidRPr="00652C9F">
        <w:rPr>
          <w:color w:val="000000"/>
          <w:highlight w:val="lightGray"/>
          <w:lang w:val="fr-FR"/>
        </w:rPr>
        <w:t>filmtabletta</w:t>
      </w:r>
      <w:r w:rsidRPr="00406ABB">
        <w:rPr>
          <w:color w:val="000000"/>
          <w:sz w:val="22"/>
          <w:szCs w:val="22"/>
          <w:highlight w:val="lightGray"/>
          <w:lang w:val="fr-FR"/>
        </w:rPr>
        <w:br/>
        <w:t xml:space="preserve">EU/1/02/212/041 28 </w:t>
      </w:r>
      <w:r w:rsidRPr="00652C9F">
        <w:rPr>
          <w:color w:val="000000"/>
          <w:highlight w:val="lightGray"/>
          <w:lang w:val="fr-FR"/>
        </w:rPr>
        <w:t>filmtabletta</w:t>
      </w:r>
      <w:r w:rsidRPr="00406ABB">
        <w:rPr>
          <w:color w:val="000000"/>
          <w:sz w:val="22"/>
          <w:szCs w:val="22"/>
          <w:highlight w:val="lightGray"/>
          <w:lang w:val="fr-FR"/>
        </w:rPr>
        <w:br/>
        <w:t xml:space="preserve">EU/1/02/212/042 30 </w:t>
      </w:r>
      <w:r w:rsidRPr="00652C9F">
        <w:rPr>
          <w:color w:val="000000"/>
          <w:highlight w:val="lightGray"/>
          <w:lang w:val="fr-FR"/>
        </w:rPr>
        <w:t>filmtabletta</w:t>
      </w:r>
      <w:r w:rsidRPr="00406ABB">
        <w:rPr>
          <w:color w:val="000000"/>
          <w:sz w:val="22"/>
          <w:szCs w:val="22"/>
          <w:highlight w:val="lightGray"/>
          <w:lang w:val="fr-FR"/>
        </w:rPr>
        <w:br/>
        <w:t xml:space="preserve">EU/1/02/212/043 50 </w:t>
      </w:r>
      <w:r w:rsidRPr="00652C9F">
        <w:rPr>
          <w:color w:val="000000"/>
          <w:highlight w:val="lightGray"/>
          <w:lang w:val="fr-FR"/>
        </w:rPr>
        <w:t>filmtabletta</w:t>
      </w:r>
      <w:r w:rsidRPr="00406ABB">
        <w:rPr>
          <w:color w:val="000000"/>
          <w:sz w:val="22"/>
          <w:szCs w:val="22"/>
          <w:highlight w:val="lightGray"/>
          <w:lang w:val="fr-FR"/>
        </w:rPr>
        <w:br/>
        <w:t xml:space="preserve">EU/1/02/212/044 56 </w:t>
      </w:r>
      <w:r w:rsidRPr="00652C9F">
        <w:rPr>
          <w:color w:val="000000"/>
          <w:highlight w:val="lightGray"/>
          <w:lang w:val="fr-FR"/>
        </w:rPr>
        <w:t>filmtabletta</w:t>
      </w:r>
      <w:r w:rsidRPr="00406ABB">
        <w:rPr>
          <w:color w:val="000000"/>
          <w:sz w:val="22"/>
          <w:szCs w:val="22"/>
          <w:highlight w:val="lightGray"/>
          <w:lang w:val="fr-FR"/>
        </w:rPr>
        <w:br/>
        <w:t xml:space="preserve">EU/1/02/212/045 100 </w:t>
      </w:r>
      <w:r w:rsidRPr="00652C9F">
        <w:rPr>
          <w:color w:val="000000"/>
          <w:highlight w:val="lightGray"/>
          <w:lang w:val="fr-FR"/>
        </w:rPr>
        <w:t>filmtabletta</w:t>
      </w:r>
    </w:p>
    <w:p w14:paraId="48E22093" w14:textId="77777777" w:rsidR="006D357C" w:rsidRPr="00406ABB" w:rsidRDefault="006D357C">
      <w:pPr>
        <w:outlineLvl w:val="0"/>
        <w:rPr>
          <w:color w:val="000000"/>
        </w:rPr>
      </w:pPr>
    </w:p>
    <w:p w14:paraId="26088C2F"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01573098"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30F6A651" w14:textId="77777777" w:rsidR="001B2AF4" w:rsidRPr="00406ABB" w:rsidRDefault="001B2AF4">
            <w:pPr>
              <w:tabs>
                <w:tab w:val="left" w:pos="142"/>
              </w:tabs>
              <w:ind w:left="567" w:hanging="567"/>
              <w:rPr>
                <w:b/>
                <w:color w:val="000000"/>
              </w:rPr>
            </w:pPr>
            <w:r w:rsidRPr="00406ABB">
              <w:rPr>
                <w:b/>
                <w:color w:val="000000"/>
              </w:rPr>
              <w:t>13.</w:t>
            </w:r>
            <w:r w:rsidRPr="00406ABB">
              <w:rPr>
                <w:b/>
                <w:color w:val="000000"/>
              </w:rPr>
              <w:tab/>
              <w:t>A GYÁRTÁSI TÉTEL SZÁMA</w:t>
            </w:r>
          </w:p>
        </w:tc>
      </w:tr>
    </w:tbl>
    <w:p w14:paraId="08EFEF6B" w14:textId="77777777" w:rsidR="001B2AF4" w:rsidRPr="00406ABB" w:rsidRDefault="001B2AF4">
      <w:pPr>
        <w:rPr>
          <w:color w:val="000000"/>
        </w:rPr>
      </w:pPr>
    </w:p>
    <w:p w14:paraId="77C09830" w14:textId="77777777" w:rsidR="001B2AF4" w:rsidRPr="00406ABB" w:rsidRDefault="009D7CB9">
      <w:pPr>
        <w:rPr>
          <w:color w:val="000000"/>
        </w:rPr>
      </w:pPr>
      <w:r w:rsidRPr="00406ABB">
        <w:rPr>
          <w:color w:val="000000"/>
        </w:rPr>
        <w:t>Lot</w:t>
      </w:r>
    </w:p>
    <w:p w14:paraId="329B573F" w14:textId="77777777" w:rsidR="001B2AF4" w:rsidRPr="00406ABB" w:rsidRDefault="001B2AF4">
      <w:pPr>
        <w:rPr>
          <w:color w:val="000000"/>
        </w:rPr>
      </w:pPr>
    </w:p>
    <w:p w14:paraId="0C6EDA0A"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D5EB6F8"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3AF766C" w14:textId="7E5413F0" w:rsidR="001B2AF4" w:rsidRPr="00406ABB" w:rsidRDefault="001B2AF4">
            <w:pPr>
              <w:tabs>
                <w:tab w:val="left" w:pos="142"/>
              </w:tabs>
              <w:ind w:left="567" w:hanging="567"/>
              <w:rPr>
                <w:b/>
                <w:color w:val="000000"/>
              </w:rPr>
            </w:pPr>
            <w:r w:rsidRPr="00406ABB">
              <w:rPr>
                <w:b/>
                <w:color w:val="000000"/>
              </w:rPr>
              <w:t>14.</w:t>
            </w:r>
            <w:r w:rsidRPr="00406ABB">
              <w:rPr>
                <w:b/>
                <w:color w:val="000000"/>
              </w:rPr>
              <w:tab/>
            </w:r>
            <w:r w:rsidR="00245D37" w:rsidRPr="002938AE">
              <w:rPr>
                <w:b/>
                <w:color w:val="000000"/>
              </w:rPr>
              <w:t>A GYÓGYSZER ÁLTALÁNOS BESOROLÁSA RENDELHETŐSÉG SZEMPONTJÁBÓL</w:t>
            </w:r>
          </w:p>
        </w:tc>
      </w:tr>
    </w:tbl>
    <w:p w14:paraId="459E289A" w14:textId="77777777" w:rsidR="001B2AF4" w:rsidRPr="00406ABB" w:rsidRDefault="001B2AF4">
      <w:pPr>
        <w:rPr>
          <w:color w:val="000000"/>
        </w:rPr>
      </w:pPr>
    </w:p>
    <w:p w14:paraId="5F8873FC"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0E4B7F51" w14:textId="77777777">
        <w:trPr>
          <w:cantSplit/>
          <w:jc w:val="center"/>
        </w:trPr>
        <w:tc>
          <w:tcPr>
            <w:tcW w:w="9077" w:type="dxa"/>
            <w:tcBorders>
              <w:top w:val="single" w:sz="4" w:space="0" w:color="auto"/>
              <w:left w:val="single" w:sz="4" w:space="0" w:color="auto"/>
              <w:bottom w:val="single" w:sz="4" w:space="0" w:color="auto"/>
              <w:right w:val="single" w:sz="4" w:space="0" w:color="auto"/>
            </w:tcBorders>
          </w:tcPr>
          <w:p w14:paraId="10D674CC" w14:textId="77777777" w:rsidR="001B2AF4" w:rsidRPr="00406ABB" w:rsidRDefault="001B2AF4">
            <w:pPr>
              <w:tabs>
                <w:tab w:val="left" w:pos="142"/>
              </w:tabs>
              <w:ind w:left="567" w:hanging="567"/>
              <w:rPr>
                <w:b/>
                <w:color w:val="000000"/>
              </w:rPr>
            </w:pPr>
            <w:r w:rsidRPr="00406ABB">
              <w:rPr>
                <w:b/>
                <w:color w:val="000000"/>
              </w:rPr>
              <w:t>15.</w:t>
            </w:r>
            <w:r w:rsidRPr="00406ABB">
              <w:rPr>
                <w:b/>
                <w:color w:val="000000"/>
              </w:rPr>
              <w:tab/>
              <w:t>AZ ALKALMAZÁSRA VONATKOZÓ UTASÍTÁSOK</w:t>
            </w:r>
          </w:p>
        </w:tc>
      </w:tr>
    </w:tbl>
    <w:p w14:paraId="01600BAA" w14:textId="77777777" w:rsidR="001B2AF4" w:rsidRPr="00406ABB" w:rsidRDefault="001B2AF4">
      <w:pPr>
        <w:rPr>
          <w:color w:val="000000"/>
        </w:rPr>
      </w:pPr>
    </w:p>
    <w:p w14:paraId="5CAC25F0"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3354E0A2" w14:textId="77777777">
        <w:trPr>
          <w:cantSplit/>
          <w:jc w:val="center"/>
        </w:trPr>
        <w:tc>
          <w:tcPr>
            <w:tcW w:w="9077" w:type="dxa"/>
            <w:tcBorders>
              <w:top w:val="single" w:sz="4" w:space="0" w:color="auto"/>
              <w:left w:val="single" w:sz="4" w:space="0" w:color="auto"/>
              <w:bottom w:val="single" w:sz="4" w:space="0" w:color="auto"/>
              <w:right w:val="single" w:sz="4" w:space="0" w:color="auto"/>
            </w:tcBorders>
          </w:tcPr>
          <w:p w14:paraId="53385655" w14:textId="77777777" w:rsidR="001B2AF4" w:rsidRPr="00406ABB" w:rsidRDefault="001B2AF4" w:rsidP="007054EC">
            <w:pPr>
              <w:keepNext/>
              <w:keepLines/>
              <w:rPr>
                <w:b/>
                <w:color w:val="000000"/>
              </w:rPr>
            </w:pPr>
            <w:r w:rsidRPr="00406ABB">
              <w:rPr>
                <w:b/>
                <w:color w:val="000000"/>
              </w:rPr>
              <w:t>16.</w:t>
            </w:r>
            <w:r w:rsidRPr="00406ABB">
              <w:rPr>
                <w:b/>
                <w:color w:val="000000"/>
              </w:rPr>
              <w:tab/>
              <w:t>BRAILLE ÍRÁSSAL FELTÜNTETETT INFORMÁCIÓK</w:t>
            </w:r>
          </w:p>
        </w:tc>
      </w:tr>
    </w:tbl>
    <w:p w14:paraId="5A3A73F4" w14:textId="77777777" w:rsidR="001B2AF4" w:rsidRPr="00406ABB" w:rsidRDefault="001B2AF4">
      <w:pPr>
        <w:pStyle w:val="BodyText2"/>
        <w:outlineLvl w:val="0"/>
        <w:rPr>
          <w:color w:val="000000"/>
          <w:lang w:val="hu-HU"/>
        </w:rPr>
      </w:pPr>
    </w:p>
    <w:p w14:paraId="0F7F2DF6" w14:textId="77777777" w:rsidR="00F82DF1" w:rsidRPr="00406ABB" w:rsidRDefault="001B2AF4">
      <w:pPr>
        <w:pStyle w:val="BodyText2"/>
        <w:outlineLvl w:val="0"/>
        <w:rPr>
          <w:color w:val="000000"/>
          <w:lang w:val="hu-HU"/>
        </w:rPr>
      </w:pPr>
      <w:r w:rsidRPr="00406ABB">
        <w:rPr>
          <w:color w:val="000000"/>
          <w:lang w:val="hu-HU"/>
        </w:rPr>
        <w:t>Vfend 200 mg</w:t>
      </w:r>
    </w:p>
    <w:p w14:paraId="1D12F370" w14:textId="77777777" w:rsidR="00AF119D" w:rsidRPr="00406ABB" w:rsidRDefault="00AF119D">
      <w:pPr>
        <w:pStyle w:val="BodyText2"/>
        <w:outlineLvl w:val="0"/>
        <w:rPr>
          <w:color w:val="000000"/>
          <w:lang w:val="hu-HU"/>
        </w:rPr>
      </w:pPr>
    </w:p>
    <w:p w14:paraId="7B11C495" w14:textId="77777777" w:rsidR="00435000" w:rsidRPr="00406ABB" w:rsidRDefault="00435000" w:rsidP="00AF119D">
      <w:pPr>
        <w:keepLines/>
        <w:widowControl w:val="0"/>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435000" w:rsidRPr="00406ABB" w14:paraId="316CA6D9" w14:textId="77777777" w:rsidTr="00731AE2">
        <w:trPr>
          <w:cantSplit/>
          <w:jc w:val="center"/>
        </w:trPr>
        <w:tc>
          <w:tcPr>
            <w:tcW w:w="9077" w:type="dxa"/>
            <w:tcBorders>
              <w:top w:val="single" w:sz="4" w:space="0" w:color="auto"/>
              <w:left w:val="single" w:sz="4" w:space="0" w:color="auto"/>
              <w:bottom w:val="single" w:sz="4" w:space="0" w:color="auto"/>
              <w:right w:val="single" w:sz="4" w:space="0" w:color="auto"/>
            </w:tcBorders>
          </w:tcPr>
          <w:p w14:paraId="73AF9178" w14:textId="77777777" w:rsidR="00435000" w:rsidRPr="00406ABB" w:rsidRDefault="00435000" w:rsidP="00AF119D">
            <w:pPr>
              <w:keepLines/>
              <w:widowControl w:val="0"/>
              <w:tabs>
                <w:tab w:val="left" w:pos="142"/>
              </w:tabs>
              <w:rPr>
                <w:b/>
                <w:color w:val="000000"/>
              </w:rPr>
            </w:pPr>
            <w:r w:rsidRPr="00406ABB">
              <w:rPr>
                <w:b/>
                <w:color w:val="000000"/>
              </w:rPr>
              <w:t>17.</w:t>
            </w:r>
            <w:r w:rsidRPr="00406ABB">
              <w:rPr>
                <w:b/>
                <w:color w:val="000000"/>
              </w:rPr>
              <w:tab/>
              <w:t>EGYEDI AZONOSÍTÓ – 2D VONALKÓD</w:t>
            </w:r>
          </w:p>
        </w:tc>
      </w:tr>
    </w:tbl>
    <w:p w14:paraId="3049AF38" w14:textId="77777777" w:rsidR="00435000" w:rsidRPr="00406ABB" w:rsidRDefault="00435000" w:rsidP="00AF119D">
      <w:pPr>
        <w:keepLines/>
        <w:widowControl w:val="0"/>
        <w:rPr>
          <w:b/>
          <w:color w:val="000000"/>
          <w:u w:val="single"/>
        </w:rPr>
      </w:pPr>
    </w:p>
    <w:p w14:paraId="15D3CFC3" w14:textId="77777777" w:rsidR="00435000" w:rsidRPr="00406ABB" w:rsidRDefault="00435000" w:rsidP="00AF119D">
      <w:pPr>
        <w:keepLines/>
        <w:widowControl w:val="0"/>
        <w:rPr>
          <w:color w:val="000000"/>
        </w:rPr>
      </w:pPr>
      <w:r w:rsidRPr="00406ABB">
        <w:rPr>
          <w:noProof/>
          <w:color w:val="000000"/>
          <w:highlight w:val="lightGray"/>
        </w:rPr>
        <w:t>Egyedi azonosítójú 2D vonalkóddal ellátva.</w:t>
      </w:r>
    </w:p>
    <w:p w14:paraId="79D62C33" w14:textId="77777777" w:rsidR="00435000" w:rsidRPr="00406ABB" w:rsidRDefault="00435000" w:rsidP="00AF119D">
      <w:pPr>
        <w:keepLines/>
        <w:widowControl w:val="0"/>
        <w:rPr>
          <w:color w:val="000000"/>
        </w:rPr>
      </w:pPr>
    </w:p>
    <w:p w14:paraId="286AA1DB" w14:textId="77777777" w:rsidR="00F1699A" w:rsidRPr="00406ABB" w:rsidRDefault="00F1699A" w:rsidP="00AF119D">
      <w:pPr>
        <w:keepLines/>
        <w:widowControl w:val="0"/>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435000" w:rsidRPr="00406ABB" w14:paraId="52E1C2CC" w14:textId="77777777" w:rsidTr="00731AE2">
        <w:trPr>
          <w:cantSplit/>
          <w:jc w:val="center"/>
        </w:trPr>
        <w:tc>
          <w:tcPr>
            <w:tcW w:w="9077" w:type="dxa"/>
            <w:tcBorders>
              <w:top w:val="single" w:sz="4" w:space="0" w:color="auto"/>
              <w:left w:val="single" w:sz="4" w:space="0" w:color="auto"/>
              <w:bottom w:val="single" w:sz="4" w:space="0" w:color="auto"/>
              <w:right w:val="single" w:sz="4" w:space="0" w:color="auto"/>
            </w:tcBorders>
          </w:tcPr>
          <w:p w14:paraId="1DD015D1" w14:textId="77777777" w:rsidR="00435000" w:rsidRPr="00406ABB" w:rsidRDefault="00435000" w:rsidP="00F1699A">
            <w:pPr>
              <w:keepNext/>
              <w:keepLines/>
              <w:widowControl w:val="0"/>
              <w:tabs>
                <w:tab w:val="left" w:pos="142"/>
              </w:tabs>
              <w:rPr>
                <w:b/>
                <w:color w:val="000000"/>
              </w:rPr>
            </w:pPr>
            <w:r w:rsidRPr="00406ABB">
              <w:rPr>
                <w:b/>
                <w:color w:val="000000"/>
              </w:rPr>
              <w:t>18.</w:t>
            </w:r>
            <w:r w:rsidRPr="00406ABB">
              <w:rPr>
                <w:b/>
                <w:color w:val="000000"/>
              </w:rPr>
              <w:tab/>
              <w:t>EGYEDI AZONOSÍTÓ OLVASHATÓ FORMÁTUMA</w:t>
            </w:r>
          </w:p>
        </w:tc>
      </w:tr>
    </w:tbl>
    <w:p w14:paraId="39FAFE13" w14:textId="77777777" w:rsidR="00435000" w:rsidRPr="00406ABB" w:rsidRDefault="00435000" w:rsidP="00F1699A">
      <w:pPr>
        <w:keepNext/>
        <w:keepLines/>
        <w:widowControl w:val="0"/>
        <w:rPr>
          <w:b/>
          <w:color w:val="000000"/>
          <w:u w:val="single"/>
        </w:rPr>
      </w:pPr>
    </w:p>
    <w:p w14:paraId="6CF2034E" w14:textId="77777777" w:rsidR="00435000" w:rsidRPr="00406ABB" w:rsidRDefault="00435000" w:rsidP="00F1699A">
      <w:pPr>
        <w:keepNext/>
        <w:keepLines/>
        <w:widowControl w:val="0"/>
        <w:rPr>
          <w:color w:val="000000"/>
        </w:rPr>
      </w:pPr>
      <w:r w:rsidRPr="00406ABB">
        <w:rPr>
          <w:color w:val="000000"/>
        </w:rPr>
        <w:t>PC</w:t>
      </w:r>
    </w:p>
    <w:p w14:paraId="1B75B077" w14:textId="77777777" w:rsidR="00435000" w:rsidRPr="00406ABB" w:rsidRDefault="00435000" w:rsidP="00F1699A">
      <w:pPr>
        <w:keepNext/>
        <w:keepLines/>
        <w:widowControl w:val="0"/>
        <w:rPr>
          <w:color w:val="000000"/>
        </w:rPr>
      </w:pPr>
      <w:r w:rsidRPr="00406ABB">
        <w:rPr>
          <w:color w:val="000000"/>
        </w:rPr>
        <w:t>SN</w:t>
      </w:r>
    </w:p>
    <w:p w14:paraId="3EE093C6" w14:textId="79DC725B" w:rsidR="00F02B3C" w:rsidRPr="00406ABB" w:rsidRDefault="00435000" w:rsidP="00F02B3C">
      <w:pPr>
        <w:keepNext/>
        <w:keepLines/>
        <w:widowControl w:val="0"/>
        <w:rPr>
          <w:color w:val="000000"/>
        </w:rPr>
      </w:pPr>
      <w:r w:rsidRPr="00406ABB">
        <w:rPr>
          <w:color w:val="000000"/>
        </w:rPr>
        <w:t>NN</w:t>
      </w:r>
    </w:p>
    <w:p w14:paraId="4658A3F7" w14:textId="2C0C440F" w:rsidR="001B2AF4" w:rsidRPr="00406ABB" w:rsidRDefault="00F82DF1" w:rsidP="005D17D8">
      <w:pPr>
        <w:keepNext/>
        <w:keepLines/>
        <w:widowControl w:val="0"/>
        <w:rPr>
          <w:color w:val="000000"/>
        </w:rPr>
      </w:pPr>
      <w:r w:rsidRPr="00406ABB">
        <w:rPr>
          <w:color w:val="000000"/>
        </w:rPr>
        <w:br w:type="page"/>
      </w: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3F679AEA"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519705F5" w14:textId="6288262A" w:rsidR="001B2AF4" w:rsidRPr="00406ABB" w:rsidRDefault="001B2AF4">
            <w:pPr>
              <w:rPr>
                <w:b/>
                <w:color w:val="000000"/>
              </w:rPr>
            </w:pPr>
            <w:r w:rsidRPr="00406ABB">
              <w:rPr>
                <w:b/>
                <w:color w:val="000000"/>
              </w:rPr>
              <w:t xml:space="preserve">A BUBORÉKCSOMAGOLÁSON VAGY A FÓLIACSÍKON MINIMÁLISAN FELTÜNTETENDŐ ADATOK </w:t>
            </w:r>
          </w:p>
          <w:p w14:paraId="29CC6FEE" w14:textId="77777777" w:rsidR="001B2AF4" w:rsidRPr="00406ABB" w:rsidRDefault="001B2AF4">
            <w:pPr>
              <w:rPr>
                <w:b/>
                <w:color w:val="000000"/>
              </w:rPr>
            </w:pPr>
          </w:p>
          <w:p w14:paraId="22EED4D4" w14:textId="77777777" w:rsidR="001B2AF4" w:rsidRPr="00406ABB" w:rsidRDefault="001B2AF4">
            <w:pPr>
              <w:rPr>
                <w:bCs/>
                <w:color w:val="000000"/>
                <w:u w:val="single"/>
              </w:rPr>
            </w:pPr>
            <w:r w:rsidRPr="00406ABB">
              <w:rPr>
                <w:bCs/>
                <w:color w:val="000000"/>
                <w:u w:val="single"/>
              </w:rPr>
              <w:t>Buborékfólia 200 mg-os filmtablettához (minden buborékcsomagolású dobozhoz)</w:t>
            </w:r>
          </w:p>
        </w:tc>
      </w:tr>
    </w:tbl>
    <w:p w14:paraId="04AECAF1" w14:textId="77777777" w:rsidR="001B2AF4" w:rsidRPr="00406ABB" w:rsidRDefault="001B2AF4">
      <w:pPr>
        <w:rPr>
          <w:color w:val="000000"/>
        </w:rPr>
      </w:pPr>
    </w:p>
    <w:p w14:paraId="40AC416A"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28BD3361"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2B564C63" w14:textId="77777777" w:rsidR="001B2AF4" w:rsidRPr="00406ABB" w:rsidRDefault="001B2AF4">
            <w:pPr>
              <w:tabs>
                <w:tab w:val="left" w:pos="142"/>
              </w:tabs>
              <w:ind w:left="567" w:hanging="567"/>
              <w:rPr>
                <w:b/>
                <w:color w:val="000000"/>
              </w:rPr>
            </w:pPr>
            <w:r w:rsidRPr="00406ABB">
              <w:rPr>
                <w:b/>
                <w:color w:val="000000"/>
              </w:rPr>
              <w:t>1.</w:t>
            </w:r>
            <w:r w:rsidRPr="00406ABB">
              <w:rPr>
                <w:b/>
                <w:color w:val="000000"/>
              </w:rPr>
              <w:tab/>
              <w:t>A GYÓGYSZER NEVE</w:t>
            </w:r>
          </w:p>
        </w:tc>
      </w:tr>
    </w:tbl>
    <w:p w14:paraId="7D68D9AA" w14:textId="77777777" w:rsidR="001B2AF4" w:rsidRPr="00406ABB" w:rsidRDefault="001B2AF4">
      <w:pPr>
        <w:ind w:left="567" w:hanging="567"/>
        <w:rPr>
          <w:color w:val="000000"/>
        </w:rPr>
      </w:pPr>
    </w:p>
    <w:p w14:paraId="3A734F43" w14:textId="77777777" w:rsidR="001B2AF4" w:rsidRPr="00406ABB" w:rsidRDefault="001B2AF4">
      <w:pPr>
        <w:outlineLvl w:val="0"/>
        <w:rPr>
          <w:color w:val="000000"/>
        </w:rPr>
      </w:pPr>
      <w:r w:rsidRPr="00406ABB">
        <w:rPr>
          <w:color w:val="000000"/>
        </w:rPr>
        <w:t>VFEND 200 mg filmtabletta</w:t>
      </w:r>
    </w:p>
    <w:p w14:paraId="74B48498" w14:textId="77777777" w:rsidR="001B2AF4" w:rsidRPr="00406ABB" w:rsidRDefault="00035225">
      <w:pPr>
        <w:ind w:left="567" w:hanging="567"/>
        <w:rPr>
          <w:color w:val="000000"/>
        </w:rPr>
      </w:pPr>
      <w:r w:rsidRPr="00406ABB">
        <w:rPr>
          <w:color w:val="000000"/>
        </w:rPr>
        <w:t>v</w:t>
      </w:r>
      <w:r w:rsidR="001B2AF4" w:rsidRPr="00406ABB">
        <w:rPr>
          <w:color w:val="000000"/>
        </w:rPr>
        <w:t>orikonazol</w:t>
      </w:r>
    </w:p>
    <w:p w14:paraId="4C4FB175" w14:textId="77777777" w:rsidR="001B2AF4" w:rsidRPr="00406ABB" w:rsidRDefault="001B2AF4">
      <w:pPr>
        <w:rPr>
          <w:color w:val="000000"/>
        </w:rPr>
      </w:pPr>
    </w:p>
    <w:p w14:paraId="2857A142"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E136D86"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44D22CF4" w14:textId="77777777" w:rsidR="001B2AF4" w:rsidRPr="00406ABB" w:rsidRDefault="001B2AF4">
            <w:pPr>
              <w:tabs>
                <w:tab w:val="left" w:pos="142"/>
              </w:tabs>
              <w:ind w:left="567" w:hanging="567"/>
              <w:rPr>
                <w:b/>
                <w:color w:val="000000"/>
              </w:rPr>
            </w:pPr>
            <w:r w:rsidRPr="00406ABB">
              <w:rPr>
                <w:b/>
                <w:color w:val="000000"/>
              </w:rPr>
              <w:t>2.</w:t>
            </w:r>
            <w:r w:rsidRPr="00406ABB">
              <w:rPr>
                <w:b/>
                <w:color w:val="000000"/>
              </w:rPr>
              <w:tab/>
              <w:t>A FORGALOMBA HOZATALI ENGEDÉLY JOGOSULTJÁNAK NEVE</w:t>
            </w:r>
          </w:p>
        </w:tc>
      </w:tr>
    </w:tbl>
    <w:p w14:paraId="5A5D8233" w14:textId="77777777" w:rsidR="001B2AF4" w:rsidRPr="00406ABB" w:rsidRDefault="001B2AF4">
      <w:pPr>
        <w:rPr>
          <w:color w:val="000000"/>
        </w:rPr>
      </w:pPr>
    </w:p>
    <w:p w14:paraId="5058B42B" w14:textId="77777777" w:rsidR="001B2AF4" w:rsidRPr="00406ABB" w:rsidRDefault="001B2AF4">
      <w:pPr>
        <w:pStyle w:val="BodyText2"/>
        <w:outlineLvl w:val="0"/>
        <w:rPr>
          <w:color w:val="000000"/>
          <w:lang w:val="hu-HU"/>
        </w:rPr>
      </w:pPr>
      <w:r w:rsidRPr="00406ABB">
        <w:rPr>
          <w:color w:val="000000"/>
          <w:lang w:val="hu-HU"/>
        </w:rPr>
        <w:t xml:space="preserve">Pfizer </w:t>
      </w:r>
      <w:r w:rsidR="00C10207" w:rsidRPr="00406ABB">
        <w:rPr>
          <w:color w:val="000000"/>
          <w:lang w:val="hu-HU"/>
        </w:rPr>
        <w:t xml:space="preserve">Europe MA EEIG </w:t>
      </w:r>
      <w:r w:rsidRPr="00406ABB">
        <w:rPr>
          <w:color w:val="000000"/>
          <w:lang w:val="hu-HU"/>
        </w:rPr>
        <w:t>(a FE jogosultjának logojaként)</w:t>
      </w:r>
    </w:p>
    <w:p w14:paraId="7604C70F" w14:textId="77777777" w:rsidR="001B2AF4" w:rsidRPr="00406ABB" w:rsidRDefault="001B2AF4">
      <w:pPr>
        <w:rPr>
          <w:color w:val="000000"/>
        </w:rPr>
      </w:pPr>
    </w:p>
    <w:p w14:paraId="30558ACD"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028468A7"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5CBABA28" w14:textId="77777777" w:rsidR="001B2AF4" w:rsidRPr="00406ABB" w:rsidRDefault="001B2AF4">
            <w:pPr>
              <w:tabs>
                <w:tab w:val="left" w:pos="142"/>
              </w:tabs>
              <w:ind w:left="567" w:hanging="567"/>
              <w:rPr>
                <w:b/>
                <w:color w:val="000000"/>
              </w:rPr>
            </w:pPr>
            <w:r w:rsidRPr="00406ABB">
              <w:rPr>
                <w:b/>
                <w:color w:val="000000"/>
              </w:rPr>
              <w:t>3.</w:t>
            </w:r>
            <w:r w:rsidRPr="00406ABB">
              <w:rPr>
                <w:b/>
                <w:color w:val="000000"/>
              </w:rPr>
              <w:tab/>
              <w:t>LEJÁRATI IDŐ</w:t>
            </w:r>
          </w:p>
        </w:tc>
      </w:tr>
    </w:tbl>
    <w:p w14:paraId="2CAF7329" w14:textId="77777777" w:rsidR="001B2AF4" w:rsidRPr="00406ABB" w:rsidRDefault="001B2AF4">
      <w:pPr>
        <w:rPr>
          <w:color w:val="000000"/>
        </w:rPr>
      </w:pPr>
    </w:p>
    <w:p w14:paraId="61E1B0FB" w14:textId="77777777" w:rsidR="001B2AF4" w:rsidRPr="00406ABB" w:rsidRDefault="001B2AF4">
      <w:pPr>
        <w:pStyle w:val="EndnoteText"/>
        <w:rPr>
          <w:color w:val="000000"/>
        </w:rPr>
      </w:pPr>
      <w:r w:rsidRPr="00406ABB">
        <w:rPr>
          <w:color w:val="000000"/>
        </w:rPr>
        <w:t>EXP</w:t>
      </w:r>
    </w:p>
    <w:p w14:paraId="2A4F69CC" w14:textId="77777777" w:rsidR="001B2AF4" w:rsidRPr="00406ABB" w:rsidRDefault="001B2AF4">
      <w:pPr>
        <w:rPr>
          <w:color w:val="000000"/>
        </w:rPr>
      </w:pPr>
    </w:p>
    <w:p w14:paraId="439A7E11"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5E308638"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8E32C8B" w14:textId="77777777" w:rsidR="001B2AF4" w:rsidRPr="00406ABB" w:rsidRDefault="001B2AF4">
            <w:pPr>
              <w:tabs>
                <w:tab w:val="left" w:pos="142"/>
              </w:tabs>
              <w:ind w:left="567" w:hanging="567"/>
              <w:rPr>
                <w:b/>
                <w:color w:val="000000"/>
              </w:rPr>
            </w:pPr>
            <w:r w:rsidRPr="00406ABB">
              <w:rPr>
                <w:b/>
                <w:color w:val="000000"/>
              </w:rPr>
              <w:t>4.</w:t>
            </w:r>
            <w:r w:rsidRPr="00406ABB">
              <w:rPr>
                <w:b/>
                <w:color w:val="000000"/>
              </w:rPr>
              <w:tab/>
              <w:t>A GYÁRTÁSI TÉTEL SZÁMA</w:t>
            </w:r>
          </w:p>
        </w:tc>
      </w:tr>
    </w:tbl>
    <w:p w14:paraId="0699F541" w14:textId="77777777" w:rsidR="001B2AF4" w:rsidRPr="00406ABB" w:rsidRDefault="001B2AF4">
      <w:pPr>
        <w:rPr>
          <w:color w:val="000000"/>
        </w:rPr>
      </w:pPr>
    </w:p>
    <w:p w14:paraId="5B626919" w14:textId="77777777" w:rsidR="001B2AF4" w:rsidRPr="00406ABB" w:rsidRDefault="001B2AF4">
      <w:pPr>
        <w:rPr>
          <w:color w:val="000000"/>
        </w:rPr>
      </w:pPr>
      <w:r w:rsidRPr="00406ABB">
        <w:rPr>
          <w:color w:val="000000"/>
        </w:rPr>
        <w:t>Lot</w:t>
      </w:r>
    </w:p>
    <w:p w14:paraId="6966BD8B" w14:textId="77777777" w:rsidR="001B2AF4" w:rsidRPr="00406ABB" w:rsidRDefault="001B2AF4">
      <w:pPr>
        <w:rPr>
          <w:color w:val="000000"/>
          <w:shd w:val="clear" w:color="auto" w:fill="FFFFFF"/>
        </w:rPr>
      </w:pPr>
    </w:p>
    <w:p w14:paraId="2582790E"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3295C032"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96AD5B8" w14:textId="77777777" w:rsidR="001B2AF4" w:rsidRPr="00406ABB" w:rsidRDefault="001B2AF4">
            <w:pPr>
              <w:tabs>
                <w:tab w:val="left" w:pos="142"/>
              </w:tabs>
              <w:ind w:left="567" w:hanging="567"/>
              <w:rPr>
                <w:b/>
                <w:color w:val="000000"/>
              </w:rPr>
            </w:pPr>
            <w:r w:rsidRPr="00406ABB">
              <w:rPr>
                <w:b/>
                <w:color w:val="000000"/>
              </w:rPr>
              <w:t>5.</w:t>
            </w:r>
            <w:r w:rsidRPr="00406ABB">
              <w:rPr>
                <w:b/>
                <w:color w:val="000000"/>
              </w:rPr>
              <w:tab/>
              <w:t>EGYÉB INFORMÁCIÓK</w:t>
            </w:r>
          </w:p>
        </w:tc>
      </w:tr>
    </w:tbl>
    <w:p w14:paraId="35FB1B87" w14:textId="77777777" w:rsidR="001B2AF4" w:rsidRPr="00406ABB" w:rsidRDefault="001B2AF4">
      <w:pPr>
        <w:rPr>
          <w:color w:val="000000"/>
        </w:rPr>
      </w:pPr>
    </w:p>
    <w:p w14:paraId="7D5BC9F4" w14:textId="77777777" w:rsidR="009B72B1" w:rsidRPr="00406ABB" w:rsidRDefault="009B72B1">
      <w:pPr>
        <w:rPr>
          <w:color w:val="000000"/>
        </w:rPr>
      </w:pPr>
    </w:p>
    <w:p w14:paraId="455F9385" w14:textId="77777777" w:rsidR="001B2AF4" w:rsidRPr="00406ABB" w:rsidRDefault="001B2AF4" w:rsidP="00B378B3">
      <w:pPr>
        <w:rPr>
          <w:b/>
          <w:color w:val="000000"/>
        </w:rPr>
      </w:pPr>
      <w:r w:rsidRPr="00406ABB">
        <w:rPr>
          <w:color w:val="000000"/>
        </w:rPr>
        <w:br w:type="page"/>
      </w: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52333758" w14:textId="77777777" w:rsidTr="00D20F55">
        <w:trPr>
          <w:cantSplit/>
          <w:trHeight w:val="863"/>
          <w:jc w:val="center"/>
        </w:trPr>
        <w:tc>
          <w:tcPr>
            <w:tcW w:w="9077" w:type="dxa"/>
            <w:tcBorders>
              <w:top w:val="single" w:sz="2" w:space="0" w:color="000000"/>
              <w:left w:val="single" w:sz="2" w:space="0" w:color="000000"/>
              <w:bottom w:val="single" w:sz="2" w:space="0" w:color="000000"/>
              <w:right w:val="single" w:sz="2" w:space="0" w:color="000000"/>
            </w:tcBorders>
          </w:tcPr>
          <w:p w14:paraId="7EAB3525" w14:textId="77777777" w:rsidR="001B2AF4" w:rsidRPr="00406ABB" w:rsidRDefault="001B2AF4">
            <w:pPr>
              <w:rPr>
                <w:b/>
                <w:color w:val="000000"/>
              </w:rPr>
            </w:pPr>
            <w:r w:rsidRPr="00406ABB">
              <w:rPr>
                <w:b/>
                <w:color w:val="000000"/>
              </w:rPr>
              <w:t>A KÜLSŐ CSOMAGOLÁSON FELT</w:t>
            </w:r>
            <w:r w:rsidR="00466D5A" w:rsidRPr="00406ABB">
              <w:rPr>
                <w:b/>
                <w:color w:val="000000"/>
              </w:rPr>
              <w:t>Ü</w:t>
            </w:r>
            <w:r w:rsidRPr="00406ABB">
              <w:rPr>
                <w:b/>
                <w:color w:val="000000"/>
              </w:rPr>
              <w:t>NTETENDŐ ADATOK</w:t>
            </w:r>
          </w:p>
          <w:p w14:paraId="0922D8DC" w14:textId="77777777" w:rsidR="001B2AF4" w:rsidRPr="00406ABB" w:rsidRDefault="001B2AF4">
            <w:pPr>
              <w:rPr>
                <w:b/>
                <w:color w:val="000000"/>
              </w:rPr>
            </w:pPr>
          </w:p>
          <w:p w14:paraId="18E632B0" w14:textId="77777777" w:rsidR="001B2AF4" w:rsidRPr="00406ABB" w:rsidRDefault="00035225">
            <w:pPr>
              <w:rPr>
                <w:bCs/>
                <w:color w:val="000000"/>
                <w:u w:val="single"/>
              </w:rPr>
            </w:pPr>
            <w:r w:rsidRPr="00406ABB">
              <w:rPr>
                <w:bCs/>
                <w:color w:val="000000"/>
                <w:u w:val="single"/>
              </w:rPr>
              <w:t>Doboz</w:t>
            </w:r>
          </w:p>
        </w:tc>
      </w:tr>
    </w:tbl>
    <w:p w14:paraId="11DF07A8" w14:textId="77777777" w:rsidR="001B2AF4" w:rsidRPr="00406ABB" w:rsidRDefault="001B2AF4">
      <w:pPr>
        <w:rPr>
          <w:color w:val="000000"/>
        </w:rPr>
      </w:pPr>
    </w:p>
    <w:p w14:paraId="343585F5"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33AF35A"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0460DE40" w14:textId="77777777" w:rsidR="001B2AF4" w:rsidRPr="00406ABB" w:rsidRDefault="001B2AF4">
            <w:pPr>
              <w:tabs>
                <w:tab w:val="left" w:pos="142"/>
              </w:tabs>
              <w:ind w:left="567" w:hanging="567"/>
              <w:rPr>
                <w:b/>
                <w:color w:val="000000"/>
              </w:rPr>
            </w:pPr>
            <w:r w:rsidRPr="00406ABB">
              <w:rPr>
                <w:b/>
                <w:color w:val="000000"/>
              </w:rPr>
              <w:t>1.</w:t>
            </w:r>
            <w:r w:rsidRPr="00406ABB">
              <w:rPr>
                <w:b/>
                <w:color w:val="000000"/>
              </w:rPr>
              <w:tab/>
              <w:t>A GYÓGYSZER NEVE</w:t>
            </w:r>
          </w:p>
        </w:tc>
      </w:tr>
    </w:tbl>
    <w:p w14:paraId="57967CB7" w14:textId="77777777" w:rsidR="001B2AF4" w:rsidRPr="00406ABB" w:rsidRDefault="001B2AF4">
      <w:pPr>
        <w:rPr>
          <w:color w:val="000000"/>
        </w:rPr>
      </w:pPr>
    </w:p>
    <w:p w14:paraId="433B5B16" w14:textId="77777777" w:rsidR="001B2AF4" w:rsidRPr="00406ABB" w:rsidRDefault="001B2AF4">
      <w:pPr>
        <w:pStyle w:val="EndnoteText"/>
        <w:outlineLvl w:val="0"/>
        <w:rPr>
          <w:color w:val="000000"/>
        </w:rPr>
      </w:pPr>
      <w:r w:rsidRPr="00406ABB">
        <w:rPr>
          <w:color w:val="000000"/>
        </w:rPr>
        <w:t>VFEND 200 mg por oldatos infúzióhoz</w:t>
      </w:r>
    </w:p>
    <w:p w14:paraId="57223654" w14:textId="77777777" w:rsidR="001B2AF4" w:rsidRPr="00406ABB" w:rsidRDefault="00035225">
      <w:pPr>
        <w:pStyle w:val="EndnoteText"/>
        <w:rPr>
          <w:color w:val="000000"/>
        </w:rPr>
      </w:pPr>
      <w:r w:rsidRPr="00406ABB">
        <w:rPr>
          <w:color w:val="000000"/>
          <w:lang w:val="fr-FR"/>
        </w:rPr>
        <w:t>v</w:t>
      </w:r>
      <w:r w:rsidR="001B2AF4" w:rsidRPr="00406ABB">
        <w:rPr>
          <w:color w:val="000000"/>
        </w:rPr>
        <w:t>orikonazol</w:t>
      </w:r>
    </w:p>
    <w:p w14:paraId="568B1E77" w14:textId="77777777" w:rsidR="001B2AF4" w:rsidRPr="00406ABB" w:rsidRDefault="001B2AF4">
      <w:pPr>
        <w:rPr>
          <w:color w:val="000000"/>
        </w:rPr>
      </w:pPr>
    </w:p>
    <w:p w14:paraId="321C8EED"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0833F6FA"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0CA3EFD2" w14:textId="77777777" w:rsidR="001B2AF4" w:rsidRPr="00406ABB" w:rsidRDefault="001B2AF4">
            <w:pPr>
              <w:tabs>
                <w:tab w:val="left" w:pos="142"/>
              </w:tabs>
              <w:ind w:left="567" w:hanging="567"/>
              <w:rPr>
                <w:b/>
                <w:color w:val="000000"/>
              </w:rPr>
            </w:pPr>
            <w:r w:rsidRPr="00406ABB">
              <w:rPr>
                <w:b/>
                <w:color w:val="000000"/>
              </w:rPr>
              <w:t>2.</w:t>
            </w:r>
            <w:r w:rsidRPr="00406ABB">
              <w:rPr>
                <w:b/>
                <w:color w:val="000000"/>
              </w:rPr>
              <w:tab/>
              <w:t>HATÓANYAG(OK) MEGNEVEZÉSE</w:t>
            </w:r>
          </w:p>
        </w:tc>
      </w:tr>
    </w:tbl>
    <w:p w14:paraId="4C968453" w14:textId="77777777" w:rsidR="001B2AF4" w:rsidRPr="00406ABB" w:rsidRDefault="001B2AF4">
      <w:pPr>
        <w:rPr>
          <w:color w:val="000000"/>
        </w:rPr>
      </w:pPr>
    </w:p>
    <w:p w14:paraId="455F4423" w14:textId="77777777" w:rsidR="001B2AF4" w:rsidRPr="00406ABB" w:rsidRDefault="001B2AF4">
      <w:pPr>
        <w:pStyle w:val="Trgymutat"/>
        <w:suppressLineNumbers w:val="0"/>
        <w:rPr>
          <w:color w:val="000000"/>
        </w:rPr>
      </w:pPr>
      <w:r w:rsidRPr="00406ABB">
        <w:rPr>
          <w:color w:val="000000"/>
          <w:szCs w:val="22"/>
        </w:rPr>
        <w:t>200</w:t>
      </w:r>
      <w:r w:rsidRPr="00406ABB">
        <w:rPr>
          <w:color w:val="000000"/>
        </w:rPr>
        <w:t> mg vorikonazolt tartalmaz</w:t>
      </w:r>
      <w:r w:rsidR="00E106D3" w:rsidRPr="00406ABB">
        <w:rPr>
          <w:color w:val="000000"/>
        </w:rPr>
        <w:t xml:space="preserve"> injekciós üvegenként</w:t>
      </w:r>
      <w:r w:rsidRPr="00406ABB">
        <w:rPr>
          <w:color w:val="000000"/>
        </w:rPr>
        <w:t xml:space="preserve">. </w:t>
      </w:r>
    </w:p>
    <w:p w14:paraId="72C5C056" w14:textId="77777777" w:rsidR="001B2AF4" w:rsidRPr="00406ABB" w:rsidRDefault="001B2AF4">
      <w:pPr>
        <w:pStyle w:val="Trgymutat"/>
        <w:suppressLineNumbers w:val="0"/>
        <w:rPr>
          <w:color w:val="000000"/>
        </w:rPr>
      </w:pPr>
      <w:r w:rsidRPr="00406ABB">
        <w:rPr>
          <w:color w:val="000000"/>
        </w:rPr>
        <w:t xml:space="preserve">Elkészítés után </w:t>
      </w:r>
      <w:r w:rsidR="00E106D3" w:rsidRPr="00406ABB">
        <w:rPr>
          <w:color w:val="000000"/>
        </w:rPr>
        <w:t xml:space="preserve">az </w:t>
      </w:r>
      <w:r w:rsidRPr="00406ABB">
        <w:rPr>
          <w:color w:val="000000"/>
        </w:rPr>
        <w:t>oldat 10 mg vorikonazolt tartalmaz</w:t>
      </w:r>
      <w:r w:rsidR="00E106D3" w:rsidRPr="00406ABB">
        <w:rPr>
          <w:color w:val="000000"/>
        </w:rPr>
        <w:t xml:space="preserve"> milliliterenként</w:t>
      </w:r>
      <w:r w:rsidRPr="00406ABB">
        <w:rPr>
          <w:color w:val="000000"/>
        </w:rPr>
        <w:t xml:space="preserve">. </w:t>
      </w:r>
    </w:p>
    <w:p w14:paraId="2770AA57" w14:textId="77777777" w:rsidR="001B2AF4" w:rsidRPr="00406ABB" w:rsidRDefault="001B2AF4">
      <w:pPr>
        <w:ind w:right="-2"/>
        <w:rPr>
          <w:color w:val="000000"/>
        </w:rPr>
      </w:pPr>
    </w:p>
    <w:p w14:paraId="28439244"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7BAB95F"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434EF932" w14:textId="77777777" w:rsidR="001B2AF4" w:rsidRPr="00406ABB" w:rsidRDefault="001B2AF4">
            <w:pPr>
              <w:tabs>
                <w:tab w:val="left" w:pos="142"/>
              </w:tabs>
              <w:ind w:left="567" w:hanging="567"/>
              <w:rPr>
                <w:b/>
                <w:color w:val="000000"/>
              </w:rPr>
            </w:pPr>
            <w:r w:rsidRPr="00406ABB">
              <w:rPr>
                <w:b/>
                <w:color w:val="000000"/>
              </w:rPr>
              <w:t>3.</w:t>
            </w:r>
            <w:r w:rsidRPr="00406ABB">
              <w:rPr>
                <w:b/>
                <w:color w:val="000000"/>
              </w:rPr>
              <w:tab/>
              <w:t>SEGÉDANYAGOK FELSOROLÁSA</w:t>
            </w:r>
          </w:p>
        </w:tc>
      </w:tr>
    </w:tbl>
    <w:p w14:paraId="616652EB" w14:textId="77777777" w:rsidR="001B2AF4" w:rsidRPr="00406ABB" w:rsidRDefault="001B2AF4">
      <w:pPr>
        <w:rPr>
          <w:color w:val="000000"/>
        </w:rPr>
      </w:pPr>
    </w:p>
    <w:p w14:paraId="2D87E04F" w14:textId="77777777" w:rsidR="001B2AF4" w:rsidRPr="00406ABB" w:rsidRDefault="001B2AF4">
      <w:pPr>
        <w:outlineLvl w:val="0"/>
        <w:rPr>
          <w:color w:val="000000"/>
        </w:rPr>
      </w:pPr>
      <w:r w:rsidRPr="00406ABB">
        <w:rPr>
          <w:color w:val="000000"/>
        </w:rPr>
        <w:t>Segédanyag: nátrium-szulfobutiléter-béta-ciklodextrin. További információért lásd a mellékelt beteg</w:t>
      </w:r>
      <w:r w:rsidR="00F85211" w:rsidRPr="00406ABB">
        <w:rPr>
          <w:color w:val="000000"/>
        </w:rPr>
        <w:t>tájékoztatót.</w:t>
      </w:r>
    </w:p>
    <w:p w14:paraId="50B4EF7F" w14:textId="77777777" w:rsidR="001B2AF4" w:rsidRPr="00406ABB" w:rsidRDefault="001B2AF4">
      <w:pPr>
        <w:rPr>
          <w:color w:val="000000"/>
        </w:rPr>
      </w:pPr>
    </w:p>
    <w:p w14:paraId="4854A8D6"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9EA34E0"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72DE0171" w14:textId="77777777" w:rsidR="001B2AF4" w:rsidRPr="00406ABB" w:rsidRDefault="001B2AF4">
            <w:pPr>
              <w:tabs>
                <w:tab w:val="left" w:pos="142"/>
              </w:tabs>
              <w:ind w:left="567" w:hanging="567"/>
              <w:rPr>
                <w:b/>
                <w:color w:val="000000"/>
              </w:rPr>
            </w:pPr>
            <w:r w:rsidRPr="00406ABB">
              <w:rPr>
                <w:b/>
                <w:color w:val="000000"/>
              </w:rPr>
              <w:t>4.</w:t>
            </w:r>
            <w:r w:rsidRPr="00406ABB">
              <w:rPr>
                <w:b/>
                <w:color w:val="000000"/>
              </w:rPr>
              <w:tab/>
              <w:t>GYÓGYSZERFORMA ÉS TARTALOM</w:t>
            </w:r>
          </w:p>
        </w:tc>
      </w:tr>
    </w:tbl>
    <w:p w14:paraId="38FB53B6" w14:textId="77777777" w:rsidR="001B2AF4" w:rsidRPr="00406ABB" w:rsidRDefault="001B2AF4">
      <w:pPr>
        <w:rPr>
          <w:color w:val="000000"/>
        </w:rPr>
      </w:pPr>
    </w:p>
    <w:p w14:paraId="1CC73AE5" w14:textId="77777777" w:rsidR="001B2AF4" w:rsidRPr="00406ABB" w:rsidRDefault="001B2AF4">
      <w:pPr>
        <w:pStyle w:val="Trgymutat"/>
        <w:suppressLineNumbers w:val="0"/>
        <w:rPr>
          <w:color w:val="000000"/>
        </w:rPr>
      </w:pPr>
      <w:r w:rsidRPr="00406ABB">
        <w:rPr>
          <w:color w:val="000000"/>
          <w:highlight w:val="lightGray"/>
        </w:rPr>
        <w:t>Por oldatos infúzióhoz</w:t>
      </w:r>
    </w:p>
    <w:p w14:paraId="222B2B80" w14:textId="77777777" w:rsidR="001B2AF4" w:rsidRPr="00406ABB" w:rsidRDefault="001B2AF4">
      <w:pPr>
        <w:pStyle w:val="Trgymutat"/>
        <w:suppressLineNumbers w:val="0"/>
        <w:rPr>
          <w:color w:val="000000"/>
        </w:rPr>
      </w:pPr>
      <w:r w:rsidRPr="00406ABB">
        <w:rPr>
          <w:color w:val="000000"/>
        </w:rPr>
        <w:t>1 injekciós üveg</w:t>
      </w:r>
    </w:p>
    <w:p w14:paraId="6D308BD7" w14:textId="77777777" w:rsidR="001B2AF4" w:rsidRPr="00406ABB" w:rsidRDefault="001B2AF4">
      <w:pPr>
        <w:rPr>
          <w:color w:val="000000"/>
        </w:rPr>
      </w:pPr>
    </w:p>
    <w:p w14:paraId="7A7195BD"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12D5DD4"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728A5D62" w14:textId="77777777" w:rsidR="001B2AF4" w:rsidRPr="00406ABB" w:rsidRDefault="001B2AF4">
            <w:pPr>
              <w:tabs>
                <w:tab w:val="left" w:pos="142"/>
              </w:tabs>
              <w:ind w:left="567" w:hanging="567"/>
              <w:rPr>
                <w:b/>
                <w:color w:val="000000"/>
              </w:rPr>
            </w:pPr>
            <w:r w:rsidRPr="00406ABB">
              <w:rPr>
                <w:b/>
                <w:color w:val="000000"/>
              </w:rPr>
              <w:t>5.</w:t>
            </w:r>
            <w:r w:rsidRPr="00406ABB">
              <w:rPr>
                <w:b/>
                <w:color w:val="000000"/>
              </w:rPr>
              <w:tab/>
              <w:t>AZ ALKALMAZÁSSAL KAPCSOLATOS TUDNIVALÓK ÉS AZ ALKALMAZÁS MÓDJA(I)</w:t>
            </w:r>
          </w:p>
        </w:tc>
      </w:tr>
    </w:tbl>
    <w:p w14:paraId="04757725" w14:textId="77777777" w:rsidR="001B2AF4" w:rsidRPr="00406ABB" w:rsidRDefault="001B2AF4">
      <w:pPr>
        <w:rPr>
          <w:color w:val="000000"/>
        </w:rPr>
      </w:pPr>
    </w:p>
    <w:p w14:paraId="296873DA" w14:textId="2D632DA1" w:rsidR="001B2AF4" w:rsidRPr="00406ABB" w:rsidRDefault="00245D37">
      <w:pPr>
        <w:rPr>
          <w:color w:val="000000"/>
        </w:rPr>
      </w:pPr>
      <w:r>
        <w:rPr>
          <w:color w:val="000000"/>
        </w:rPr>
        <w:t>Alkalmazás</w:t>
      </w:r>
      <w:r w:rsidRPr="00406ABB">
        <w:rPr>
          <w:color w:val="000000"/>
        </w:rPr>
        <w:t xml:space="preserve"> </w:t>
      </w:r>
      <w:r w:rsidR="001B2AF4" w:rsidRPr="00406ABB">
        <w:rPr>
          <w:color w:val="000000"/>
        </w:rPr>
        <w:t>előtt olvassa el a mellékelt betegtájékoztatót!</w:t>
      </w:r>
    </w:p>
    <w:p w14:paraId="27312885" w14:textId="50DA40BF" w:rsidR="001B2AF4" w:rsidRPr="00406ABB" w:rsidRDefault="000D7E8C">
      <w:pPr>
        <w:rPr>
          <w:color w:val="000000"/>
        </w:rPr>
      </w:pPr>
      <w:r>
        <w:rPr>
          <w:color w:val="000000"/>
        </w:rPr>
        <w:t>Alkalmazás előtt</w:t>
      </w:r>
      <w:r w:rsidR="001B2AF4" w:rsidRPr="00406ABB">
        <w:rPr>
          <w:color w:val="000000"/>
        </w:rPr>
        <w:t xml:space="preserve"> feloldandó és hígítandó.</w:t>
      </w:r>
    </w:p>
    <w:p w14:paraId="23EC443E" w14:textId="77777777" w:rsidR="001B2AF4" w:rsidRPr="00406ABB" w:rsidRDefault="00A03F50">
      <w:pPr>
        <w:rPr>
          <w:color w:val="000000"/>
        </w:rPr>
      </w:pPr>
      <w:r w:rsidRPr="00406ABB">
        <w:rPr>
          <w:color w:val="000000"/>
        </w:rPr>
        <w:t>I</w:t>
      </w:r>
      <w:r w:rsidR="001B2AF4" w:rsidRPr="00406ABB">
        <w:rPr>
          <w:color w:val="000000"/>
        </w:rPr>
        <w:t>ntravénás alkalmazásra.</w:t>
      </w:r>
    </w:p>
    <w:p w14:paraId="3A02D4C4" w14:textId="77777777" w:rsidR="001B2AF4" w:rsidRPr="00406ABB" w:rsidRDefault="001B2AF4">
      <w:pPr>
        <w:rPr>
          <w:color w:val="000000"/>
        </w:rPr>
      </w:pPr>
      <w:r w:rsidRPr="00406ABB">
        <w:rPr>
          <w:color w:val="000000"/>
        </w:rPr>
        <w:t>Bolus injekcióként nem használható.</w:t>
      </w:r>
    </w:p>
    <w:p w14:paraId="19A93FAB" w14:textId="77777777" w:rsidR="001B2AF4" w:rsidRPr="00406ABB" w:rsidRDefault="001B2AF4">
      <w:pPr>
        <w:rPr>
          <w:color w:val="000000"/>
        </w:rPr>
      </w:pPr>
    </w:p>
    <w:p w14:paraId="0CFC3C25" w14:textId="77777777" w:rsidR="001B2AF4" w:rsidRPr="00406ABB" w:rsidRDefault="001B2AF4">
      <w:pPr>
        <w:pStyle w:val="Trgymutat"/>
        <w:suppressLineNumbers w:val="0"/>
        <w:rPr>
          <w:color w:val="000000"/>
        </w:rPr>
      </w:pPr>
      <w:r w:rsidRPr="00406ABB">
        <w:rPr>
          <w:color w:val="000000"/>
        </w:rPr>
        <w:t>Egyszer használatos injekciós üveg.</w:t>
      </w:r>
    </w:p>
    <w:p w14:paraId="439C13AF" w14:textId="77777777" w:rsidR="001B2AF4" w:rsidRPr="00406ABB" w:rsidRDefault="001B2AF4">
      <w:pPr>
        <w:pStyle w:val="Trgymutat"/>
        <w:suppressLineNumbers w:val="0"/>
        <w:rPr>
          <w:color w:val="000000"/>
        </w:rPr>
      </w:pPr>
      <w:r w:rsidRPr="00406ABB">
        <w:rPr>
          <w:color w:val="000000"/>
        </w:rPr>
        <w:t>Az infúzió maximális beadási sebessége 3 mg/ttkg óránként.</w:t>
      </w:r>
    </w:p>
    <w:p w14:paraId="55ABFBE9" w14:textId="77777777" w:rsidR="001B2AF4" w:rsidRPr="00406ABB" w:rsidRDefault="001B2AF4">
      <w:pPr>
        <w:rPr>
          <w:color w:val="000000"/>
        </w:rPr>
      </w:pPr>
    </w:p>
    <w:p w14:paraId="41EC0398" w14:textId="77777777" w:rsidR="001B2AF4" w:rsidRPr="00406ABB" w:rsidRDefault="001B2AF4">
      <w:pPr>
        <w:rPr>
          <w:color w:val="000000"/>
        </w:rPr>
      </w:pPr>
    </w:p>
    <w:tbl>
      <w:tblPr>
        <w:tblW w:w="9142" w:type="dxa"/>
        <w:jc w:val="center"/>
        <w:tblLayout w:type="fixed"/>
        <w:tblCellMar>
          <w:left w:w="0" w:type="dxa"/>
          <w:right w:w="0" w:type="dxa"/>
        </w:tblCellMar>
        <w:tblLook w:val="0000" w:firstRow="0" w:lastRow="0" w:firstColumn="0" w:lastColumn="0" w:noHBand="0" w:noVBand="0"/>
      </w:tblPr>
      <w:tblGrid>
        <w:gridCol w:w="9142"/>
      </w:tblGrid>
      <w:tr w:rsidR="001B2AF4" w:rsidRPr="00406ABB" w14:paraId="7D8033B9" w14:textId="77777777" w:rsidTr="00F02B3C">
        <w:trPr>
          <w:cantSplit/>
          <w:jc w:val="center"/>
        </w:trPr>
        <w:tc>
          <w:tcPr>
            <w:tcW w:w="9142" w:type="dxa"/>
            <w:tcBorders>
              <w:top w:val="single" w:sz="2" w:space="0" w:color="000000"/>
              <w:left w:val="single" w:sz="2" w:space="0" w:color="000000"/>
              <w:bottom w:val="single" w:sz="2" w:space="0" w:color="000000"/>
              <w:right w:val="single" w:sz="2" w:space="0" w:color="000000"/>
            </w:tcBorders>
          </w:tcPr>
          <w:p w14:paraId="1652B1EB" w14:textId="77777777" w:rsidR="001B2AF4" w:rsidRPr="00406ABB" w:rsidRDefault="001B2AF4">
            <w:pPr>
              <w:tabs>
                <w:tab w:val="left" w:pos="142"/>
              </w:tabs>
              <w:ind w:left="567" w:hanging="567"/>
              <w:rPr>
                <w:b/>
                <w:color w:val="000000"/>
              </w:rPr>
            </w:pPr>
            <w:r w:rsidRPr="00406ABB">
              <w:rPr>
                <w:b/>
                <w:color w:val="000000"/>
              </w:rPr>
              <w:t>6.</w:t>
            </w:r>
            <w:r w:rsidRPr="00406ABB">
              <w:rPr>
                <w:b/>
                <w:color w:val="000000"/>
              </w:rPr>
              <w:tab/>
              <w:t>KÜLÖN FIGYELMEZTETÉS, MELY SZERINT A GYÓGYSZERT GYERMEKEKTŐL ELZÁRVA KELL TARTANI</w:t>
            </w:r>
          </w:p>
        </w:tc>
      </w:tr>
    </w:tbl>
    <w:p w14:paraId="3A4D389E" w14:textId="77777777" w:rsidR="001B2AF4" w:rsidRPr="00406ABB" w:rsidRDefault="001B2AF4">
      <w:pPr>
        <w:rPr>
          <w:color w:val="000000"/>
        </w:rPr>
      </w:pPr>
    </w:p>
    <w:p w14:paraId="3F81DB57" w14:textId="77777777" w:rsidR="001B2AF4" w:rsidRPr="00406ABB" w:rsidRDefault="001B2AF4">
      <w:pPr>
        <w:outlineLvl w:val="0"/>
        <w:rPr>
          <w:color w:val="000000"/>
        </w:rPr>
      </w:pPr>
      <w:r w:rsidRPr="00406ABB">
        <w:rPr>
          <w:color w:val="000000"/>
        </w:rPr>
        <w:t>A gyógyszer gyermekektől elzárva tartandó!</w:t>
      </w:r>
    </w:p>
    <w:p w14:paraId="73C87F8E" w14:textId="77777777" w:rsidR="001B2AF4" w:rsidRPr="00406ABB" w:rsidRDefault="001B2AF4">
      <w:pPr>
        <w:rPr>
          <w:color w:val="000000"/>
        </w:rPr>
      </w:pPr>
    </w:p>
    <w:p w14:paraId="6DD25A74"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FA43B42"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39E4F553" w14:textId="77777777" w:rsidR="001B2AF4" w:rsidRPr="00406ABB" w:rsidRDefault="001B2AF4">
            <w:pPr>
              <w:tabs>
                <w:tab w:val="left" w:pos="142"/>
              </w:tabs>
              <w:ind w:left="567" w:hanging="567"/>
              <w:rPr>
                <w:b/>
                <w:color w:val="000000"/>
              </w:rPr>
            </w:pPr>
            <w:r w:rsidRPr="00406ABB">
              <w:rPr>
                <w:b/>
                <w:color w:val="000000"/>
              </w:rPr>
              <w:t>7.</w:t>
            </w:r>
            <w:r w:rsidRPr="00406ABB">
              <w:rPr>
                <w:b/>
                <w:color w:val="000000"/>
              </w:rPr>
              <w:tab/>
              <w:t>TOVÁBBI FIGYELMEZTETÉS(EK), AMENNYIBEN SZÜKSÉGES</w:t>
            </w:r>
          </w:p>
        </w:tc>
      </w:tr>
    </w:tbl>
    <w:p w14:paraId="7A821F1A" w14:textId="77777777" w:rsidR="001B2AF4" w:rsidRPr="00406ABB" w:rsidRDefault="001B2AF4">
      <w:pPr>
        <w:rPr>
          <w:color w:val="000000"/>
        </w:rPr>
      </w:pPr>
    </w:p>
    <w:p w14:paraId="6CF01743"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E73EE85"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51B9580E" w14:textId="77777777" w:rsidR="001B2AF4" w:rsidRPr="00406ABB" w:rsidRDefault="001B2AF4">
            <w:pPr>
              <w:tabs>
                <w:tab w:val="left" w:pos="142"/>
              </w:tabs>
              <w:ind w:left="567" w:hanging="567"/>
              <w:rPr>
                <w:b/>
                <w:color w:val="000000"/>
              </w:rPr>
            </w:pPr>
            <w:r w:rsidRPr="00406ABB">
              <w:rPr>
                <w:b/>
                <w:color w:val="000000"/>
              </w:rPr>
              <w:t>8.</w:t>
            </w:r>
            <w:r w:rsidRPr="00406ABB">
              <w:rPr>
                <w:b/>
                <w:color w:val="000000"/>
              </w:rPr>
              <w:tab/>
              <w:t>LEJÁRATI IDŐ</w:t>
            </w:r>
          </w:p>
        </w:tc>
      </w:tr>
    </w:tbl>
    <w:p w14:paraId="50925190" w14:textId="77777777" w:rsidR="001B2AF4" w:rsidRPr="00406ABB" w:rsidRDefault="001B2AF4">
      <w:pPr>
        <w:rPr>
          <w:color w:val="000000"/>
        </w:rPr>
      </w:pPr>
    </w:p>
    <w:p w14:paraId="184FD4B6" w14:textId="77777777" w:rsidR="001B2AF4" w:rsidRPr="00406ABB" w:rsidRDefault="00F770C5">
      <w:pPr>
        <w:outlineLvl w:val="0"/>
        <w:rPr>
          <w:color w:val="000000"/>
        </w:rPr>
      </w:pPr>
      <w:r w:rsidRPr="00406ABB">
        <w:rPr>
          <w:color w:val="000000"/>
        </w:rPr>
        <w:t>EXP</w:t>
      </w:r>
    </w:p>
    <w:p w14:paraId="49A003F6" w14:textId="77777777" w:rsidR="001B2AF4" w:rsidRPr="00406ABB" w:rsidRDefault="00A5318E">
      <w:pPr>
        <w:rPr>
          <w:color w:val="000000"/>
        </w:rPr>
      </w:pPr>
      <w:r w:rsidRPr="00406ABB">
        <w:rPr>
          <w:color w:val="000000"/>
        </w:rPr>
        <w:t>Felhasználhatósági időtartam feloldás után</w:t>
      </w:r>
      <w:r w:rsidR="001B2AF4" w:rsidRPr="00406ABB">
        <w:rPr>
          <w:color w:val="000000"/>
        </w:rPr>
        <w:t>: 2</w:t>
      </w:r>
      <w:r w:rsidR="00466D5A" w:rsidRPr="00406ABB">
        <w:rPr>
          <w:color w:val="000000"/>
        </w:rPr>
        <w:t xml:space="preserve"> </w:t>
      </w:r>
      <w:r w:rsidR="001B2AF4" w:rsidRPr="00406ABB">
        <w:rPr>
          <w:color w:val="000000"/>
        </w:rPr>
        <w:t>°C és 8</w:t>
      </w:r>
      <w:r w:rsidR="00466D5A" w:rsidRPr="00406ABB">
        <w:rPr>
          <w:color w:val="000000"/>
        </w:rPr>
        <w:t xml:space="preserve"> </w:t>
      </w:r>
      <w:r w:rsidR="0032289A" w:rsidRPr="00406ABB">
        <w:rPr>
          <w:color w:val="000000"/>
        </w:rPr>
        <w:t>°</w:t>
      </w:r>
      <w:r w:rsidR="001B2AF4" w:rsidRPr="00406ABB">
        <w:rPr>
          <w:color w:val="000000"/>
        </w:rPr>
        <w:t xml:space="preserve">C közötti hőmérsékleten </w:t>
      </w:r>
      <w:r w:rsidRPr="00406ABB">
        <w:rPr>
          <w:color w:val="000000"/>
        </w:rPr>
        <w:t xml:space="preserve">tárolva </w:t>
      </w:r>
      <w:r w:rsidR="001B2AF4" w:rsidRPr="00406ABB">
        <w:rPr>
          <w:color w:val="000000"/>
        </w:rPr>
        <w:t>legfeljebb 24 ór</w:t>
      </w:r>
      <w:r w:rsidRPr="00406ABB">
        <w:rPr>
          <w:color w:val="000000"/>
        </w:rPr>
        <w:t>a</w:t>
      </w:r>
      <w:r w:rsidR="001B2AF4" w:rsidRPr="00406ABB">
        <w:rPr>
          <w:color w:val="000000"/>
        </w:rPr>
        <w:t>.</w:t>
      </w:r>
    </w:p>
    <w:p w14:paraId="1AC4D6E7" w14:textId="77777777" w:rsidR="00AF119D" w:rsidRPr="00406ABB" w:rsidRDefault="00AF119D">
      <w:pPr>
        <w:rPr>
          <w:color w:val="000000"/>
        </w:rPr>
      </w:pPr>
    </w:p>
    <w:p w14:paraId="0C7509ED" w14:textId="77777777" w:rsidR="001B2AF4" w:rsidRPr="00406ABB" w:rsidRDefault="001B2AF4">
      <w:pPr>
        <w:rPr>
          <w:color w:val="000000"/>
        </w:rPr>
      </w:pPr>
    </w:p>
    <w:tbl>
      <w:tblPr>
        <w:tblW w:w="9077" w:type="dxa"/>
        <w:jc w:val="center"/>
        <w:tblLayout w:type="fixed"/>
        <w:tblCellMar>
          <w:left w:w="0" w:type="dxa"/>
          <w:right w:w="0" w:type="dxa"/>
        </w:tblCellMar>
        <w:tblLook w:val="0000" w:firstRow="0" w:lastRow="0" w:firstColumn="0" w:lastColumn="0" w:noHBand="0" w:noVBand="0"/>
      </w:tblPr>
      <w:tblGrid>
        <w:gridCol w:w="9077"/>
      </w:tblGrid>
      <w:tr w:rsidR="001B2AF4" w:rsidRPr="00406ABB" w14:paraId="0D620229" w14:textId="77777777" w:rsidTr="002A5005">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010A90CF" w14:textId="77777777" w:rsidR="001B2AF4" w:rsidRPr="00406ABB" w:rsidRDefault="001B2AF4">
            <w:pPr>
              <w:tabs>
                <w:tab w:val="left" w:pos="142"/>
              </w:tabs>
              <w:ind w:left="567" w:hanging="567"/>
              <w:rPr>
                <w:b/>
                <w:color w:val="000000"/>
              </w:rPr>
            </w:pPr>
            <w:r w:rsidRPr="00406ABB">
              <w:rPr>
                <w:b/>
                <w:color w:val="000000"/>
              </w:rPr>
              <w:t>9.</w:t>
            </w:r>
            <w:r w:rsidRPr="00406ABB">
              <w:rPr>
                <w:b/>
                <w:color w:val="000000"/>
              </w:rPr>
              <w:tab/>
              <w:t>KÜLÖNLEGES TÁROLÁSI ELŐÍRÁSOK</w:t>
            </w:r>
          </w:p>
        </w:tc>
      </w:tr>
    </w:tbl>
    <w:p w14:paraId="03F991C7" w14:textId="77777777" w:rsidR="001B2AF4" w:rsidRPr="00406ABB" w:rsidRDefault="001B2AF4">
      <w:pPr>
        <w:rPr>
          <w:color w:val="000000"/>
        </w:rPr>
      </w:pPr>
    </w:p>
    <w:p w14:paraId="185A24B9"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018A4C0E"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553F897C" w14:textId="77777777" w:rsidR="001B2AF4" w:rsidRPr="00406ABB" w:rsidRDefault="001B2AF4">
            <w:pPr>
              <w:tabs>
                <w:tab w:val="left" w:pos="142"/>
              </w:tabs>
              <w:ind w:left="567" w:hanging="567"/>
              <w:rPr>
                <w:b/>
                <w:color w:val="000000"/>
              </w:rPr>
            </w:pPr>
            <w:r w:rsidRPr="00406ABB">
              <w:rPr>
                <w:b/>
                <w:color w:val="000000"/>
              </w:rPr>
              <w:t>10.</w:t>
            </w:r>
            <w:r w:rsidRPr="00406ABB">
              <w:rPr>
                <w:b/>
                <w:color w:val="000000"/>
              </w:rPr>
              <w:tab/>
              <w:t>KÜLÖNLEGES ÓVINTÉZKEDÉSEK A FEL NEM HASZNÁLT GYÓGYSZEREK VAGY AZ ILYEN TERMÉKEKBŐL KELETKEZETT HULLADÉKANYAGOK ÁRTALMATLANNÁ TÉTELÉRE, HA ILYENEKRE SZÜKSÉG VAN</w:t>
            </w:r>
          </w:p>
        </w:tc>
      </w:tr>
    </w:tbl>
    <w:p w14:paraId="31946365" w14:textId="77777777" w:rsidR="001B2AF4" w:rsidRPr="00406ABB" w:rsidRDefault="001B2AF4">
      <w:pPr>
        <w:rPr>
          <w:color w:val="000000"/>
        </w:rPr>
      </w:pPr>
    </w:p>
    <w:p w14:paraId="24B5D6E9"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C9B6492"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6F0276FB" w14:textId="77777777" w:rsidR="001B2AF4" w:rsidRPr="00406ABB" w:rsidRDefault="001B2AF4">
            <w:pPr>
              <w:tabs>
                <w:tab w:val="left" w:pos="142"/>
              </w:tabs>
              <w:ind w:left="567" w:hanging="567"/>
              <w:rPr>
                <w:b/>
                <w:color w:val="000000"/>
              </w:rPr>
            </w:pPr>
            <w:r w:rsidRPr="00406ABB">
              <w:rPr>
                <w:b/>
                <w:color w:val="000000"/>
              </w:rPr>
              <w:t>11.</w:t>
            </w:r>
            <w:r w:rsidRPr="00406ABB">
              <w:rPr>
                <w:b/>
                <w:color w:val="000000"/>
              </w:rPr>
              <w:tab/>
              <w:t>A FORGALOMBA HOZATALI ENGEDÉLY JOGOSULTJÁNAK NEVE ÉS CÍME</w:t>
            </w:r>
          </w:p>
        </w:tc>
      </w:tr>
    </w:tbl>
    <w:p w14:paraId="006E0E22" w14:textId="77777777" w:rsidR="001B2AF4" w:rsidRPr="00406ABB" w:rsidRDefault="001B2AF4">
      <w:pPr>
        <w:rPr>
          <w:color w:val="000000"/>
        </w:rPr>
      </w:pPr>
    </w:p>
    <w:p w14:paraId="1920E0B5" w14:textId="77777777" w:rsidR="00C10207" w:rsidRPr="00406ABB" w:rsidRDefault="00C10207" w:rsidP="00C10207">
      <w:pPr>
        <w:pStyle w:val="NormalWeb"/>
        <w:rPr>
          <w:color w:val="000000"/>
          <w:sz w:val="22"/>
          <w:szCs w:val="22"/>
          <w:lang w:val="hu-HU"/>
        </w:rPr>
      </w:pPr>
      <w:r w:rsidRPr="00406ABB">
        <w:rPr>
          <w:color w:val="000000"/>
          <w:sz w:val="22"/>
          <w:szCs w:val="22"/>
          <w:lang w:val="hu-HU"/>
        </w:rPr>
        <w:t>Pfizer Europe MA EEIG</w:t>
      </w:r>
    </w:p>
    <w:p w14:paraId="1D5935A2" w14:textId="77777777" w:rsidR="00C10207" w:rsidRPr="00406ABB" w:rsidRDefault="00C10207" w:rsidP="00C10207">
      <w:pPr>
        <w:rPr>
          <w:color w:val="000000"/>
          <w:szCs w:val="22"/>
        </w:rPr>
      </w:pPr>
      <w:r w:rsidRPr="00406ABB">
        <w:rPr>
          <w:color w:val="000000"/>
          <w:szCs w:val="22"/>
        </w:rPr>
        <w:t>Boulevard de la Plaine 17</w:t>
      </w:r>
    </w:p>
    <w:p w14:paraId="026B3779" w14:textId="77777777" w:rsidR="00C10207" w:rsidRPr="00406ABB" w:rsidRDefault="00C10207" w:rsidP="00C10207">
      <w:pPr>
        <w:rPr>
          <w:color w:val="000000"/>
          <w:szCs w:val="22"/>
        </w:rPr>
      </w:pPr>
      <w:r w:rsidRPr="00406ABB">
        <w:rPr>
          <w:color w:val="000000"/>
          <w:szCs w:val="22"/>
        </w:rPr>
        <w:t>1050 Bruxelles</w:t>
      </w:r>
    </w:p>
    <w:p w14:paraId="663BCDD9" w14:textId="77777777" w:rsidR="00C10207" w:rsidRPr="00406ABB" w:rsidRDefault="00C10207" w:rsidP="00C10207">
      <w:pPr>
        <w:pStyle w:val="CM56"/>
        <w:spacing w:after="0"/>
        <w:rPr>
          <w:color w:val="000000"/>
          <w:sz w:val="22"/>
          <w:szCs w:val="22"/>
          <w:lang w:val="hu-HU"/>
        </w:rPr>
      </w:pPr>
      <w:r w:rsidRPr="00406ABB">
        <w:rPr>
          <w:color w:val="000000"/>
          <w:sz w:val="22"/>
          <w:szCs w:val="22"/>
          <w:lang w:val="hu-HU"/>
        </w:rPr>
        <w:t>Belgium</w:t>
      </w:r>
    </w:p>
    <w:p w14:paraId="1F54D876" w14:textId="77777777" w:rsidR="001B2AF4" w:rsidRPr="00406ABB" w:rsidRDefault="001B2AF4">
      <w:pPr>
        <w:rPr>
          <w:color w:val="000000"/>
        </w:rPr>
      </w:pPr>
    </w:p>
    <w:p w14:paraId="1500F8C4"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806E393"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61543F22" w14:textId="77777777" w:rsidR="001B2AF4" w:rsidRPr="00406ABB" w:rsidRDefault="001B2AF4">
            <w:pPr>
              <w:tabs>
                <w:tab w:val="left" w:pos="142"/>
              </w:tabs>
              <w:ind w:left="567" w:hanging="567"/>
              <w:rPr>
                <w:b/>
                <w:color w:val="000000"/>
              </w:rPr>
            </w:pPr>
            <w:r w:rsidRPr="00406ABB">
              <w:rPr>
                <w:b/>
                <w:color w:val="000000"/>
              </w:rPr>
              <w:t>12.</w:t>
            </w:r>
            <w:r w:rsidRPr="00406ABB">
              <w:rPr>
                <w:b/>
                <w:color w:val="000000"/>
              </w:rPr>
              <w:tab/>
              <w:t>A FORGALOMBA HOZATALI ENGEDÉLY SZÁMA(I)</w:t>
            </w:r>
          </w:p>
        </w:tc>
      </w:tr>
    </w:tbl>
    <w:p w14:paraId="3B5571A5" w14:textId="77777777" w:rsidR="001B2AF4" w:rsidRPr="00406ABB" w:rsidRDefault="001B2AF4">
      <w:pPr>
        <w:rPr>
          <w:color w:val="000000"/>
        </w:rPr>
      </w:pPr>
    </w:p>
    <w:p w14:paraId="57F58881" w14:textId="77777777" w:rsidR="001B2AF4" w:rsidRPr="00406ABB" w:rsidRDefault="001B2AF4">
      <w:pPr>
        <w:outlineLvl w:val="0"/>
        <w:rPr>
          <w:color w:val="000000"/>
        </w:rPr>
      </w:pPr>
      <w:r w:rsidRPr="00406ABB">
        <w:rPr>
          <w:color w:val="000000"/>
        </w:rPr>
        <w:t>EU/1/02/212/025</w:t>
      </w:r>
    </w:p>
    <w:p w14:paraId="0182943C" w14:textId="77777777" w:rsidR="001B2AF4" w:rsidRPr="00406ABB" w:rsidRDefault="001B2AF4">
      <w:pPr>
        <w:rPr>
          <w:color w:val="000000"/>
        </w:rPr>
      </w:pPr>
    </w:p>
    <w:p w14:paraId="097D6D55"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CFC81EE"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2BD81DD0" w14:textId="77777777" w:rsidR="001B2AF4" w:rsidRPr="00406ABB" w:rsidRDefault="001B2AF4">
            <w:pPr>
              <w:tabs>
                <w:tab w:val="left" w:pos="142"/>
              </w:tabs>
              <w:ind w:left="567" w:hanging="567"/>
              <w:rPr>
                <w:b/>
                <w:color w:val="000000"/>
              </w:rPr>
            </w:pPr>
            <w:r w:rsidRPr="00406ABB">
              <w:rPr>
                <w:b/>
                <w:color w:val="000000"/>
              </w:rPr>
              <w:t>13.</w:t>
            </w:r>
            <w:r w:rsidRPr="00406ABB">
              <w:rPr>
                <w:b/>
                <w:color w:val="000000"/>
              </w:rPr>
              <w:tab/>
              <w:t>A GYÁRTÁSI TÉTEL SZÁMA</w:t>
            </w:r>
          </w:p>
        </w:tc>
      </w:tr>
    </w:tbl>
    <w:p w14:paraId="1E113CA0" w14:textId="77777777" w:rsidR="001B2AF4" w:rsidRPr="00406ABB" w:rsidRDefault="001B2AF4">
      <w:pPr>
        <w:rPr>
          <w:color w:val="000000"/>
        </w:rPr>
      </w:pPr>
    </w:p>
    <w:p w14:paraId="164F87F4" w14:textId="77777777" w:rsidR="001B2AF4" w:rsidRPr="00406ABB" w:rsidRDefault="00B92B93">
      <w:pPr>
        <w:rPr>
          <w:color w:val="000000"/>
        </w:rPr>
      </w:pPr>
      <w:r w:rsidRPr="00406ABB">
        <w:rPr>
          <w:color w:val="000000"/>
        </w:rPr>
        <w:t>Lot</w:t>
      </w:r>
    </w:p>
    <w:p w14:paraId="041F51DB" w14:textId="77777777" w:rsidR="001B2AF4" w:rsidRPr="00406ABB" w:rsidRDefault="001B2AF4">
      <w:pPr>
        <w:rPr>
          <w:color w:val="000000"/>
        </w:rPr>
      </w:pPr>
    </w:p>
    <w:p w14:paraId="4093EEDA"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36B4A68D"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063EEA71" w14:textId="5FF2AF42" w:rsidR="001B2AF4" w:rsidRPr="00406ABB" w:rsidRDefault="001B2AF4">
            <w:pPr>
              <w:tabs>
                <w:tab w:val="left" w:pos="142"/>
              </w:tabs>
              <w:ind w:left="567" w:hanging="567"/>
              <w:rPr>
                <w:b/>
                <w:color w:val="000000"/>
              </w:rPr>
            </w:pPr>
            <w:r w:rsidRPr="00406ABB">
              <w:rPr>
                <w:b/>
                <w:color w:val="000000"/>
              </w:rPr>
              <w:t>14.</w:t>
            </w:r>
            <w:r w:rsidRPr="00406ABB">
              <w:rPr>
                <w:b/>
                <w:color w:val="000000"/>
              </w:rPr>
              <w:tab/>
            </w:r>
            <w:r w:rsidR="00245D37" w:rsidRPr="002938AE">
              <w:rPr>
                <w:b/>
                <w:color w:val="000000"/>
              </w:rPr>
              <w:t>A GYÓGYSZER ÁLTALÁNOS BESOROLÁSA RENDELHETŐSÉG SZEMPONTJÁBÓL</w:t>
            </w:r>
          </w:p>
        </w:tc>
      </w:tr>
    </w:tbl>
    <w:p w14:paraId="4B663D39" w14:textId="77777777" w:rsidR="001B2AF4" w:rsidRPr="00406ABB" w:rsidRDefault="001B2AF4">
      <w:pPr>
        <w:rPr>
          <w:color w:val="000000"/>
        </w:rPr>
      </w:pPr>
    </w:p>
    <w:p w14:paraId="2C4790EB"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2757A8E1"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508F5FB6" w14:textId="77777777" w:rsidR="001B2AF4" w:rsidRPr="00406ABB" w:rsidRDefault="001B2AF4">
            <w:pPr>
              <w:tabs>
                <w:tab w:val="left" w:pos="142"/>
              </w:tabs>
              <w:ind w:left="567" w:hanging="567"/>
              <w:rPr>
                <w:b/>
                <w:color w:val="000000"/>
              </w:rPr>
            </w:pPr>
            <w:r w:rsidRPr="00406ABB">
              <w:rPr>
                <w:b/>
                <w:color w:val="000000"/>
              </w:rPr>
              <w:t>15.</w:t>
            </w:r>
            <w:r w:rsidRPr="00406ABB">
              <w:rPr>
                <w:b/>
                <w:color w:val="000000"/>
              </w:rPr>
              <w:tab/>
              <w:t>AZ ALKALMAZÁSRA VONATKOZÓ UTASÍTÁSOK</w:t>
            </w:r>
          </w:p>
        </w:tc>
      </w:tr>
    </w:tbl>
    <w:p w14:paraId="68F67875" w14:textId="77777777" w:rsidR="001B2AF4" w:rsidRPr="00406ABB" w:rsidRDefault="001B2AF4">
      <w:pPr>
        <w:rPr>
          <w:color w:val="000000"/>
        </w:rPr>
      </w:pPr>
    </w:p>
    <w:p w14:paraId="52780D99"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5E3361DE" w14:textId="77777777">
        <w:trPr>
          <w:cantSplit/>
          <w:jc w:val="center"/>
        </w:trPr>
        <w:tc>
          <w:tcPr>
            <w:tcW w:w="9077" w:type="dxa"/>
            <w:tcBorders>
              <w:top w:val="single" w:sz="4" w:space="0" w:color="auto"/>
              <w:left w:val="single" w:sz="4" w:space="0" w:color="auto"/>
              <w:bottom w:val="single" w:sz="4" w:space="0" w:color="auto"/>
              <w:right w:val="single" w:sz="4" w:space="0" w:color="auto"/>
            </w:tcBorders>
          </w:tcPr>
          <w:p w14:paraId="62AE9267" w14:textId="77777777" w:rsidR="001B2AF4" w:rsidRPr="00406ABB" w:rsidRDefault="001B2AF4">
            <w:pPr>
              <w:tabs>
                <w:tab w:val="left" w:pos="142"/>
              </w:tabs>
              <w:ind w:left="567" w:hanging="567"/>
              <w:rPr>
                <w:b/>
                <w:color w:val="000000"/>
              </w:rPr>
            </w:pPr>
            <w:r w:rsidRPr="00406ABB">
              <w:rPr>
                <w:b/>
                <w:color w:val="000000"/>
              </w:rPr>
              <w:t>16.</w:t>
            </w:r>
            <w:r w:rsidRPr="00406ABB">
              <w:rPr>
                <w:b/>
                <w:color w:val="000000"/>
              </w:rPr>
              <w:tab/>
              <w:t>BRAILLE ÍRÁSSAL FELTÜNTETETT INFORMÁCIÓK</w:t>
            </w:r>
          </w:p>
        </w:tc>
      </w:tr>
    </w:tbl>
    <w:p w14:paraId="743E636D" w14:textId="77777777" w:rsidR="001B2AF4" w:rsidRPr="00406ABB" w:rsidRDefault="001B2AF4">
      <w:pPr>
        <w:rPr>
          <w:b/>
          <w:color w:val="000000"/>
          <w:u w:val="single"/>
        </w:rPr>
      </w:pPr>
    </w:p>
    <w:p w14:paraId="18794E60" w14:textId="77777777" w:rsidR="00B378B3" w:rsidRPr="00406ABB" w:rsidRDefault="00B92B93" w:rsidP="00B378B3">
      <w:pPr>
        <w:rPr>
          <w:color w:val="000000"/>
          <w:shd w:val="clear" w:color="auto" w:fill="CCCCCC"/>
        </w:rPr>
      </w:pPr>
      <w:r w:rsidRPr="00406ABB">
        <w:rPr>
          <w:color w:val="000000"/>
          <w:shd w:val="clear" w:color="auto" w:fill="CCCCCC"/>
        </w:rPr>
        <w:t>Braille-írás feltüntetése alól felmentve.</w:t>
      </w:r>
    </w:p>
    <w:p w14:paraId="00C0836F" w14:textId="77777777" w:rsidR="00B92B93" w:rsidRPr="00406ABB" w:rsidRDefault="00B92B93" w:rsidP="00B378B3">
      <w:pPr>
        <w:rPr>
          <w:color w:val="000000"/>
          <w:shd w:val="clear" w:color="auto" w:fill="CCCCCC"/>
        </w:rPr>
      </w:pPr>
    </w:p>
    <w:p w14:paraId="747EE288" w14:textId="77777777" w:rsidR="00B92B93" w:rsidRPr="00406ABB" w:rsidRDefault="00B92B93" w:rsidP="00B378B3">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B378B3" w:rsidRPr="00406ABB" w14:paraId="2C94336D" w14:textId="77777777" w:rsidTr="00731AE2">
        <w:trPr>
          <w:cantSplit/>
          <w:jc w:val="center"/>
        </w:trPr>
        <w:tc>
          <w:tcPr>
            <w:tcW w:w="9077" w:type="dxa"/>
            <w:tcBorders>
              <w:top w:val="single" w:sz="4" w:space="0" w:color="auto"/>
              <w:left w:val="single" w:sz="4" w:space="0" w:color="auto"/>
              <w:bottom w:val="single" w:sz="4" w:space="0" w:color="auto"/>
              <w:right w:val="single" w:sz="4" w:space="0" w:color="auto"/>
            </w:tcBorders>
          </w:tcPr>
          <w:p w14:paraId="42C577DD" w14:textId="77777777" w:rsidR="00B378B3" w:rsidRPr="00406ABB" w:rsidRDefault="00B378B3" w:rsidP="00731AE2">
            <w:pPr>
              <w:tabs>
                <w:tab w:val="left" w:pos="142"/>
              </w:tabs>
              <w:rPr>
                <w:b/>
                <w:color w:val="000000"/>
              </w:rPr>
            </w:pPr>
            <w:r w:rsidRPr="00406ABB">
              <w:rPr>
                <w:b/>
                <w:color w:val="000000"/>
              </w:rPr>
              <w:t>17.</w:t>
            </w:r>
            <w:r w:rsidRPr="00406ABB">
              <w:rPr>
                <w:b/>
                <w:color w:val="000000"/>
              </w:rPr>
              <w:tab/>
              <w:t>EGYEDI AZONOSÍTÓ – 2D VONALKÓD</w:t>
            </w:r>
          </w:p>
        </w:tc>
      </w:tr>
    </w:tbl>
    <w:p w14:paraId="4C85A3C7" w14:textId="77777777" w:rsidR="00B378B3" w:rsidRPr="00406ABB" w:rsidRDefault="00B378B3" w:rsidP="00B378B3">
      <w:pPr>
        <w:rPr>
          <w:b/>
          <w:color w:val="000000"/>
          <w:u w:val="single"/>
        </w:rPr>
      </w:pPr>
    </w:p>
    <w:p w14:paraId="3DE8F890" w14:textId="77777777" w:rsidR="00B378B3" w:rsidRPr="00406ABB" w:rsidRDefault="00B378B3" w:rsidP="00B378B3">
      <w:pPr>
        <w:rPr>
          <w:color w:val="000000"/>
        </w:rPr>
      </w:pPr>
      <w:r w:rsidRPr="00406ABB">
        <w:rPr>
          <w:noProof/>
          <w:color w:val="000000"/>
          <w:highlight w:val="lightGray"/>
        </w:rPr>
        <w:t>Egyedi azonosítójú 2D vonalkóddal ellátva.</w:t>
      </w:r>
    </w:p>
    <w:p w14:paraId="2D947C0A" w14:textId="77777777" w:rsidR="00B378B3" w:rsidRPr="00406ABB" w:rsidRDefault="00B378B3" w:rsidP="00B378B3">
      <w:pPr>
        <w:rPr>
          <w:color w:val="000000"/>
        </w:rPr>
      </w:pPr>
    </w:p>
    <w:p w14:paraId="3467494D" w14:textId="77777777" w:rsidR="00F1699A" w:rsidRPr="00406ABB" w:rsidRDefault="00F1699A" w:rsidP="00B378B3">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B378B3" w:rsidRPr="00406ABB" w14:paraId="6BC906FC" w14:textId="77777777" w:rsidTr="00731AE2">
        <w:trPr>
          <w:cantSplit/>
          <w:jc w:val="center"/>
        </w:trPr>
        <w:tc>
          <w:tcPr>
            <w:tcW w:w="9077" w:type="dxa"/>
            <w:tcBorders>
              <w:top w:val="single" w:sz="4" w:space="0" w:color="auto"/>
              <w:left w:val="single" w:sz="4" w:space="0" w:color="auto"/>
              <w:bottom w:val="single" w:sz="4" w:space="0" w:color="auto"/>
              <w:right w:val="single" w:sz="4" w:space="0" w:color="auto"/>
            </w:tcBorders>
          </w:tcPr>
          <w:p w14:paraId="7973D541" w14:textId="77777777" w:rsidR="00B378B3" w:rsidRPr="00406ABB" w:rsidRDefault="00B378B3" w:rsidP="00731AE2">
            <w:pPr>
              <w:tabs>
                <w:tab w:val="left" w:pos="142"/>
              </w:tabs>
              <w:rPr>
                <w:b/>
                <w:color w:val="000000"/>
              </w:rPr>
            </w:pPr>
            <w:r w:rsidRPr="00406ABB">
              <w:rPr>
                <w:b/>
                <w:color w:val="000000"/>
              </w:rPr>
              <w:t>18.</w:t>
            </w:r>
            <w:r w:rsidRPr="00406ABB">
              <w:rPr>
                <w:b/>
                <w:color w:val="000000"/>
              </w:rPr>
              <w:tab/>
              <w:t>EGYEDI AZONOSÍTÓ OLVASHATÓ FORMÁTUMA</w:t>
            </w:r>
          </w:p>
        </w:tc>
      </w:tr>
    </w:tbl>
    <w:p w14:paraId="1A1DF2CD" w14:textId="77777777" w:rsidR="00B378B3" w:rsidRPr="00406ABB" w:rsidRDefault="00B378B3" w:rsidP="00B378B3">
      <w:pPr>
        <w:rPr>
          <w:b/>
          <w:color w:val="000000"/>
          <w:u w:val="single"/>
        </w:rPr>
      </w:pPr>
    </w:p>
    <w:p w14:paraId="09F862B1" w14:textId="77777777" w:rsidR="00B378B3" w:rsidRPr="00406ABB" w:rsidRDefault="00B378B3" w:rsidP="00B378B3">
      <w:pPr>
        <w:rPr>
          <w:color w:val="000000"/>
        </w:rPr>
      </w:pPr>
      <w:r w:rsidRPr="00406ABB">
        <w:rPr>
          <w:color w:val="000000"/>
        </w:rPr>
        <w:t>PC</w:t>
      </w:r>
    </w:p>
    <w:p w14:paraId="18EEC6F7" w14:textId="77777777" w:rsidR="00B378B3" w:rsidRPr="00406ABB" w:rsidRDefault="00B378B3" w:rsidP="00B378B3">
      <w:pPr>
        <w:rPr>
          <w:color w:val="000000"/>
        </w:rPr>
      </w:pPr>
      <w:r w:rsidRPr="00406ABB">
        <w:rPr>
          <w:color w:val="000000"/>
        </w:rPr>
        <w:t>SN</w:t>
      </w:r>
    </w:p>
    <w:p w14:paraId="1B53C115" w14:textId="77777777" w:rsidR="008B0944" w:rsidRPr="00406ABB" w:rsidRDefault="00B378B3" w:rsidP="008B0944">
      <w:pPr>
        <w:rPr>
          <w:color w:val="000000"/>
        </w:rPr>
      </w:pPr>
      <w:r w:rsidRPr="00406ABB">
        <w:rPr>
          <w:color w:val="000000"/>
        </w:rPr>
        <w:t>NN</w:t>
      </w:r>
    </w:p>
    <w:p w14:paraId="772303D0" w14:textId="77777777" w:rsidR="008B0944" w:rsidRPr="00406ABB" w:rsidRDefault="008B0944" w:rsidP="008B0944">
      <w:pPr>
        <w:rPr>
          <w:color w:val="000000"/>
        </w:rPr>
      </w:pPr>
    </w:p>
    <w:p w14:paraId="155643D1" w14:textId="77777777" w:rsidR="00B92B93" w:rsidRPr="007054EC" w:rsidRDefault="001B2AF4" w:rsidP="00B92B93">
      <w:pPr>
        <w:rPr>
          <w:b/>
          <w:color w:val="000000"/>
        </w:rPr>
      </w:pPr>
      <w:r w:rsidRPr="007054EC">
        <w:rPr>
          <w:b/>
          <w:color w:val="000000"/>
        </w:rPr>
        <w:br w:type="page"/>
      </w:r>
    </w:p>
    <w:tbl>
      <w:tblPr>
        <w:tblW w:w="0" w:type="auto"/>
        <w:jc w:val="center"/>
        <w:tblLayout w:type="fixed"/>
        <w:tblCellMar>
          <w:left w:w="0" w:type="dxa"/>
          <w:right w:w="0" w:type="dxa"/>
        </w:tblCellMar>
        <w:tblLook w:val="0000" w:firstRow="0" w:lastRow="0" w:firstColumn="0" w:lastColumn="0" w:noHBand="0" w:noVBand="0"/>
      </w:tblPr>
      <w:tblGrid>
        <w:gridCol w:w="9077"/>
      </w:tblGrid>
      <w:tr w:rsidR="00B92B93" w:rsidRPr="00406ABB" w14:paraId="3B35C428" w14:textId="77777777" w:rsidTr="00E14B02">
        <w:trPr>
          <w:cantSplit/>
          <w:trHeight w:val="719"/>
          <w:jc w:val="center"/>
        </w:trPr>
        <w:tc>
          <w:tcPr>
            <w:tcW w:w="9077" w:type="dxa"/>
            <w:tcBorders>
              <w:top w:val="single" w:sz="2" w:space="0" w:color="000000"/>
              <w:left w:val="single" w:sz="2" w:space="0" w:color="000000"/>
              <w:bottom w:val="single" w:sz="2" w:space="0" w:color="000000"/>
              <w:right w:val="single" w:sz="2" w:space="0" w:color="000000"/>
            </w:tcBorders>
          </w:tcPr>
          <w:p w14:paraId="29746924" w14:textId="77777777" w:rsidR="00B92B93" w:rsidRPr="00406ABB" w:rsidRDefault="00B92B93" w:rsidP="00E14B02">
            <w:pPr>
              <w:pStyle w:val="BodyText3"/>
              <w:rPr>
                <w:bCs w:val="0"/>
                <w:color w:val="000000"/>
                <w:lang w:val="hu-HU" w:eastAsia="en-US"/>
              </w:rPr>
            </w:pPr>
            <w:r w:rsidRPr="00406ABB">
              <w:rPr>
                <w:bCs w:val="0"/>
                <w:color w:val="000000"/>
                <w:lang w:val="hu-HU" w:eastAsia="en-US"/>
              </w:rPr>
              <w:t>A KIS KÖZVETLEN CSOMAGOLÁSI EGYSÉGEKEN MINIMÁLISAN FELT</w:t>
            </w:r>
            <w:r w:rsidR="00466D5A" w:rsidRPr="00406ABB">
              <w:rPr>
                <w:bCs w:val="0"/>
                <w:color w:val="000000"/>
                <w:lang w:val="hu-HU" w:eastAsia="en-US"/>
              </w:rPr>
              <w:t>Ü</w:t>
            </w:r>
            <w:r w:rsidRPr="00406ABB">
              <w:rPr>
                <w:bCs w:val="0"/>
                <w:color w:val="000000"/>
                <w:lang w:val="hu-HU" w:eastAsia="en-US"/>
              </w:rPr>
              <w:t xml:space="preserve">NTETENDŐ ADATOK </w:t>
            </w:r>
          </w:p>
          <w:p w14:paraId="71F2571A" w14:textId="77777777" w:rsidR="00B92B93" w:rsidRPr="00406ABB" w:rsidRDefault="00B92B93" w:rsidP="00E14B02">
            <w:pPr>
              <w:rPr>
                <w:b/>
                <w:color w:val="000000"/>
              </w:rPr>
            </w:pPr>
          </w:p>
          <w:p w14:paraId="79047628" w14:textId="77777777" w:rsidR="00B92B93" w:rsidRPr="00406ABB" w:rsidRDefault="00B92B93" w:rsidP="00E14B02">
            <w:pPr>
              <w:rPr>
                <w:bCs/>
                <w:color w:val="000000"/>
                <w:u w:val="single"/>
              </w:rPr>
            </w:pPr>
            <w:r w:rsidRPr="00406ABB">
              <w:rPr>
                <w:bCs/>
                <w:color w:val="000000"/>
                <w:u w:val="single"/>
              </w:rPr>
              <w:t>Injekciós üveg címke</w:t>
            </w:r>
          </w:p>
        </w:tc>
      </w:tr>
    </w:tbl>
    <w:p w14:paraId="18B31477" w14:textId="77777777" w:rsidR="00B92B93" w:rsidRPr="00406ABB" w:rsidRDefault="00B92B93" w:rsidP="00B92B93">
      <w:pPr>
        <w:rPr>
          <w:color w:val="000000"/>
        </w:rPr>
      </w:pPr>
    </w:p>
    <w:p w14:paraId="2924DC38" w14:textId="77777777" w:rsidR="00B92B93" w:rsidRPr="00406ABB" w:rsidRDefault="00B92B93" w:rsidP="00B92B93">
      <w:pPr>
        <w:rPr>
          <w:b/>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B92B93" w:rsidRPr="00406ABB" w14:paraId="3DD5875B" w14:textId="77777777" w:rsidTr="00E14B02">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062112A9" w14:textId="77777777" w:rsidR="00B92B93" w:rsidRPr="00406ABB" w:rsidRDefault="00B92B93" w:rsidP="00E14B02">
            <w:pPr>
              <w:tabs>
                <w:tab w:val="left" w:pos="142"/>
              </w:tabs>
              <w:ind w:left="567" w:hanging="567"/>
              <w:rPr>
                <w:b/>
                <w:color w:val="000000"/>
              </w:rPr>
            </w:pPr>
            <w:r w:rsidRPr="00406ABB">
              <w:rPr>
                <w:b/>
                <w:color w:val="000000"/>
              </w:rPr>
              <w:t>1.</w:t>
            </w:r>
            <w:r w:rsidRPr="00406ABB">
              <w:rPr>
                <w:b/>
                <w:color w:val="000000"/>
              </w:rPr>
              <w:tab/>
              <w:t>A GYÓGYSZER NEVE ÉS AZ ALKALMAZÁS MÓDJA</w:t>
            </w:r>
            <w:r w:rsidR="00F770C5" w:rsidRPr="00406ABB">
              <w:rPr>
                <w:b/>
                <w:color w:val="000000"/>
              </w:rPr>
              <w:t>(I)</w:t>
            </w:r>
          </w:p>
        </w:tc>
      </w:tr>
    </w:tbl>
    <w:p w14:paraId="43B67D1C" w14:textId="77777777" w:rsidR="00B92B93" w:rsidRPr="00406ABB" w:rsidRDefault="00B92B93" w:rsidP="00B92B93">
      <w:pPr>
        <w:ind w:left="567" w:hanging="567"/>
        <w:rPr>
          <w:color w:val="000000"/>
        </w:rPr>
      </w:pPr>
    </w:p>
    <w:p w14:paraId="4AEA66D9" w14:textId="77777777" w:rsidR="00B92B93" w:rsidRPr="00406ABB" w:rsidRDefault="00B92B93" w:rsidP="00B92B93">
      <w:pPr>
        <w:pStyle w:val="EndnoteText"/>
        <w:outlineLvl w:val="0"/>
        <w:rPr>
          <w:color w:val="000000"/>
        </w:rPr>
      </w:pPr>
      <w:r w:rsidRPr="00406ABB">
        <w:rPr>
          <w:color w:val="000000"/>
        </w:rPr>
        <w:t>VFEND 200 mg por oldatos infúzióhoz</w:t>
      </w:r>
    </w:p>
    <w:p w14:paraId="1D787E35" w14:textId="77777777" w:rsidR="00B92B93" w:rsidRPr="00406ABB" w:rsidRDefault="00F770C5" w:rsidP="00B92B93">
      <w:pPr>
        <w:rPr>
          <w:color w:val="000000"/>
        </w:rPr>
      </w:pPr>
      <w:r w:rsidRPr="00406ABB">
        <w:rPr>
          <w:color w:val="000000"/>
        </w:rPr>
        <w:t>v</w:t>
      </w:r>
      <w:r w:rsidR="00B92B93" w:rsidRPr="00406ABB">
        <w:rPr>
          <w:color w:val="000000"/>
        </w:rPr>
        <w:t>orikonazol</w:t>
      </w:r>
    </w:p>
    <w:p w14:paraId="328E75E5" w14:textId="77777777" w:rsidR="00B92B93" w:rsidRPr="00406ABB" w:rsidRDefault="00B92B93" w:rsidP="00B92B93">
      <w:pPr>
        <w:pStyle w:val="Trgymutat"/>
        <w:suppressLineNumbers w:val="0"/>
        <w:rPr>
          <w:color w:val="000000"/>
        </w:rPr>
      </w:pPr>
      <w:r w:rsidRPr="00406ABB">
        <w:rPr>
          <w:color w:val="000000"/>
        </w:rPr>
        <w:t>Intravénás alkalmazásra</w:t>
      </w:r>
    </w:p>
    <w:p w14:paraId="1E4DA657" w14:textId="77777777" w:rsidR="00B92B93" w:rsidRPr="00406ABB" w:rsidRDefault="00B92B93" w:rsidP="00B92B93">
      <w:pPr>
        <w:rPr>
          <w:b/>
          <w:color w:val="000000"/>
        </w:rPr>
      </w:pPr>
    </w:p>
    <w:p w14:paraId="23F30A69" w14:textId="77777777" w:rsidR="00B92B93" w:rsidRPr="00406ABB" w:rsidRDefault="00B92B93" w:rsidP="00B92B93">
      <w:pPr>
        <w:rPr>
          <w:b/>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B92B93" w:rsidRPr="00406ABB" w14:paraId="4C080859" w14:textId="77777777" w:rsidTr="00E14B02">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3DE31777" w14:textId="77777777" w:rsidR="00B92B93" w:rsidRPr="00406ABB" w:rsidRDefault="00B92B93" w:rsidP="00E14B02">
            <w:pPr>
              <w:tabs>
                <w:tab w:val="left" w:pos="142"/>
              </w:tabs>
              <w:ind w:left="567" w:hanging="567"/>
              <w:rPr>
                <w:b/>
                <w:color w:val="000000"/>
              </w:rPr>
            </w:pPr>
            <w:r w:rsidRPr="00406ABB">
              <w:rPr>
                <w:b/>
                <w:color w:val="000000"/>
              </w:rPr>
              <w:t>2.</w:t>
            </w:r>
            <w:r w:rsidRPr="00406ABB">
              <w:rPr>
                <w:b/>
                <w:color w:val="000000"/>
              </w:rPr>
              <w:tab/>
              <w:t>AZ ALKALMAZÁSSAL KAPCSOLATOS TUDNIVALÓK</w:t>
            </w:r>
          </w:p>
        </w:tc>
      </w:tr>
    </w:tbl>
    <w:p w14:paraId="6B35092F" w14:textId="77777777" w:rsidR="00B92B93" w:rsidRPr="00406ABB" w:rsidRDefault="00B92B93" w:rsidP="00B92B93">
      <w:pPr>
        <w:rPr>
          <w:color w:val="000000"/>
        </w:rPr>
      </w:pPr>
    </w:p>
    <w:p w14:paraId="6CAE3B85" w14:textId="7C3A68F0" w:rsidR="00B92B93" w:rsidRPr="00406ABB" w:rsidRDefault="000D7E8C" w:rsidP="00B92B93">
      <w:pPr>
        <w:pStyle w:val="BodyText2"/>
        <w:outlineLvl w:val="0"/>
        <w:rPr>
          <w:bCs/>
          <w:color w:val="000000"/>
          <w:lang w:val="hu-HU"/>
        </w:rPr>
      </w:pPr>
      <w:r>
        <w:rPr>
          <w:bCs/>
          <w:color w:val="000000"/>
          <w:lang w:val="hu-HU"/>
        </w:rPr>
        <w:t>Alkalmazás előtt</w:t>
      </w:r>
      <w:r w:rsidR="00B92B93" w:rsidRPr="00406ABB">
        <w:rPr>
          <w:bCs/>
          <w:color w:val="000000"/>
          <w:lang w:val="hu-HU"/>
        </w:rPr>
        <w:t xml:space="preserve"> feloldandó és hígítandó – lásd a </w:t>
      </w:r>
      <w:r w:rsidR="00EA681E" w:rsidRPr="00406ABB">
        <w:rPr>
          <w:bCs/>
          <w:color w:val="000000"/>
          <w:lang w:val="hu-HU"/>
        </w:rPr>
        <w:t>beteg</w:t>
      </w:r>
      <w:r w:rsidR="00B92B93" w:rsidRPr="00406ABB">
        <w:rPr>
          <w:bCs/>
          <w:color w:val="000000"/>
          <w:lang w:val="hu-HU"/>
        </w:rPr>
        <w:t>tájékoztatót.</w:t>
      </w:r>
    </w:p>
    <w:p w14:paraId="732E496F" w14:textId="77777777" w:rsidR="00B92B93" w:rsidRPr="00406ABB" w:rsidRDefault="00B92B93" w:rsidP="00B92B93">
      <w:pPr>
        <w:pStyle w:val="Trgymutat"/>
        <w:suppressLineNumbers w:val="0"/>
        <w:rPr>
          <w:color w:val="000000"/>
        </w:rPr>
      </w:pPr>
      <w:r w:rsidRPr="00406ABB">
        <w:rPr>
          <w:color w:val="000000"/>
        </w:rPr>
        <w:t>Az infúzió maximális beadási sebessége 3 mg/ttkg óránként.</w:t>
      </w:r>
    </w:p>
    <w:p w14:paraId="51C42BB9" w14:textId="77777777" w:rsidR="00B92B93" w:rsidRPr="00406ABB" w:rsidRDefault="00B92B93" w:rsidP="00B92B93">
      <w:pPr>
        <w:pStyle w:val="Trgymutat"/>
        <w:suppressLineNumbers w:val="0"/>
        <w:rPr>
          <w:bCs/>
          <w:color w:val="000000"/>
        </w:rPr>
      </w:pPr>
    </w:p>
    <w:p w14:paraId="6DCE308C" w14:textId="77777777" w:rsidR="00B92B93" w:rsidRPr="00406ABB" w:rsidRDefault="00B92B93" w:rsidP="00B92B93">
      <w:pPr>
        <w:rPr>
          <w:bCs/>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B92B93" w:rsidRPr="00406ABB" w14:paraId="3D206EA2" w14:textId="77777777" w:rsidTr="00E14B02">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A294A9F" w14:textId="77777777" w:rsidR="00B92B93" w:rsidRPr="00406ABB" w:rsidRDefault="00B92B93" w:rsidP="00E14B02">
            <w:pPr>
              <w:tabs>
                <w:tab w:val="left" w:pos="142"/>
              </w:tabs>
              <w:ind w:left="567" w:hanging="567"/>
              <w:rPr>
                <w:b/>
                <w:color w:val="000000"/>
              </w:rPr>
            </w:pPr>
            <w:r w:rsidRPr="00406ABB">
              <w:rPr>
                <w:b/>
                <w:color w:val="000000"/>
              </w:rPr>
              <w:t>3.</w:t>
            </w:r>
            <w:r w:rsidRPr="00406ABB">
              <w:rPr>
                <w:b/>
                <w:color w:val="000000"/>
              </w:rPr>
              <w:tab/>
              <w:t>LEJÁRATI IDŐ</w:t>
            </w:r>
          </w:p>
        </w:tc>
      </w:tr>
    </w:tbl>
    <w:p w14:paraId="20411186" w14:textId="77777777" w:rsidR="00B92B93" w:rsidRPr="00406ABB" w:rsidRDefault="00B92B93" w:rsidP="00B92B93">
      <w:pPr>
        <w:rPr>
          <w:color w:val="000000"/>
        </w:rPr>
      </w:pPr>
    </w:p>
    <w:p w14:paraId="7B49FEE5" w14:textId="77777777" w:rsidR="00B92B93" w:rsidRPr="00406ABB" w:rsidRDefault="00466D5A" w:rsidP="00B92B93">
      <w:pPr>
        <w:rPr>
          <w:color w:val="000000"/>
        </w:rPr>
      </w:pPr>
      <w:r w:rsidRPr="00406ABB">
        <w:rPr>
          <w:color w:val="000000"/>
        </w:rPr>
        <w:t>EXP</w:t>
      </w:r>
    </w:p>
    <w:p w14:paraId="60C48064" w14:textId="77777777" w:rsidR="00B92B93" w:rsidRPr="00406ABB" w:rsidRDefault="00B92B93" w:rsidP="00B92B93">
      <w:pPr>
        <w:rPr>
          <w:b/>
          <w:color w:val="000000"/>
        </w:rPr>
      </w:pPr>
    </w:p>
    <w:p w14:paraId="6D7E5710" w14:textId="77777777" w:rsidR="00B92B93" w:rsidRPr="00406ABB" w:rsidRDefault="00B92B93" w:rsidP="00B92B93">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B92B93" w:rsidRPr="00406ABB" w14:paraId="6005EA79" w14:textId="77777777" w:rsidTr="00E14B02">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22DEFFBE" w14:textId="77777777" w:rsidR="00B92B93" w:rsidRPr="00406ABB" w:rsidRDefault="00B92B93" w:rsidP="00E14B02">
            <w:pPr>
              <w:tabs>
                <w:tab w:val="left" w:pos="142"/>
              </w:tabs>
              <w:ind w:left="567" w:hanging="567"/>
              <w:rPr>
                <w:b/>
                <w:color w:val="000000"/>
              </w:rPr>
            </w:pPr>
            <w:r w:rsidRPr="00406ABB">
              <w:rPr>
                <w:b/>
                <w:color w:val="000000"/>
              </w:rPr>
              <w:t>4.</w:t>
            </w:r>
            <w:r w:rsidRPr="00406ABB">
              <w:rPr>
                <w:b/>
                <w:color w:val="000000"/>
              </w:rPr>
              <w:tab/>
              <w:t>A GYÁRTÁSI TÉTEL SZÁMA</w:t>
            </w:r>
          </w:p>
        </w:tc>
      </w:tr>
    </w:tbl>
    <w:p w14:paraId="5E01049D" w14:textId="77777777" w:rsidR="00B92B93" w:rsidRPr="00406ABB" w:rsidRDefault="00B92B93" w:rsidP="00B92B93">
      <w:pPr>
        <w:rPr>
          <w:color w:val="000000"/>
        </w:rPr>
      </w:pPr>
    </w:p>
    <w:p w14:paraId="681AE103" w14:textId="77777777" w:rsidR="00B92B93" w:rsidRPr="00406ABB" w:rsidRDefault="00B92B93" w:rsidP="00B92B93">
      <w:pPr>
        <w:ind w:right="113"/>
        <w:rPr>
          <w:color w:val="000000"/>
        </w:rPr>
      </w:pPr>
      <w:r w:rsidRPr="00406ABB">
        <w:rPr>
          <w:color w:val="000000"/>
        </w:rPr>
        <w:t>Lot</w:t>
      </w:r>
    </w:p>
    <w:p w14:paraId="6A371218" w14:textId="77777777" w:rsidR="00B92B93" w:rsidRPr="00406ABB" w:rsidRDefault="00B92B93" w:rsidP="00B92B93">
      <w:pPr>
        <w:ind w:right="113"/>
        <w:rPr>
          <w:color w:val="000000"/>
        </w:rPr>
      </w:pPr>
    </w:p>
    <w:p w14:paraId="5DBE1309" w14:textId="77777777" w:rsidR="00B92B93" w:rsidRPr="00406ABB" w:rsidRDefault="00B92B93" w:rsidP="00B92B93">
      <w:pPr>
        <w:ind w:right="113"/>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B92B93" w:rsidRPr="00406ABB" w14:paraId="27AA835A" w14:textId="77777777" w:rsidTr="00E14B02">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5FED24D2" w14:textId="67D8C9F4" w:rsidR="00B92B93" w:rsidRPr="00406ABB" w:rsidRDefault="00B92B93" w:rsidP="00E14B02">
            <w:pPr>
              <w:tabs>
                <w:tab w:val="left" w:pos="142"/>
              </w:tabs>
              <w:ind w:left="567" w:hanging="567"/>
              <w:rPr>
                <w:b/>
                <w:color w:val="000000"/>
              </w:rPr>
            </w:pPr>
            <w:r w:rsidRPr="00406ABB">
              <w:rPr>
                <w:b/>
                <w:color w:val="000000"/>
              </w:rPr>
              <w:t>5.</w:t>
            </w:r>
            <w:r w:rsidRPr="00406ABB">
              <w:rPr>
                <w:b/>
                <w:color w:val="000000"/>
              </w:rPr>
              <w:tab/>
              <w:t xml:space="preserve">A TARTALOM </w:t>
            </w:r>
            <w:r w:rsidR="007F107E">
              <w:rPr>
                <w:b/>
                <w:color w:val="000000"/>
              </w:rPr>
              <w:t>TÖMEGRE</w:t>
            </w:r>
            <w:r w:rsidRPr="00406ABB">
              <w:rPr>
                <w:b/>
                <w:color w:val="000000"/>
              </w:rPr>
              <w:t>, TÉRFOGATRA, VAGY EGYSÉGRE VONATKOZTATVA</w:t>
            </w:r>
          </w:p>
        </w:tc>
      </w:tr>
    </w:tbl>
    <w:p w14:paraId="537DDF39" w14:textId="77777777" w:rsidR="00B92B93" w:rsidRPr="00406ABB" w:rsidRDefault="00B92B93" w:rsidP="00B92B93">
      <w:pPr>
        <w:rPr>
          <w:color w:val="000000"/>
        </w:rPr>
      </w:pPr>
    </w:p>
    <w:p w14:paraId="1EE96B25" w14:textId="77777777" w:rsidR="00B92B93" w:rsidRPr="00406ABB" w:rsidRDefault="00B92B93" w:rsidP="00B92B93">
      <w:pPr>
        <w:rPr>
          <w:color w:val="000000"/>
        </w:rPr>
      </w:pPr>
      <w:r w:rsidRPr="00406ABB">
        <w:rPr>
          <w:color w:val="000000"/>
        </w:rPr>
        <w:t>200 mg (10 mg/ml)</w:t>
      </w:r>
    </w:p>
    <w:p w14:paraId="7BC03152" w14:textId="77777777" w:rsidR="00B92B93" w:rsidRPr="00406ABB" w:rsidRDefault="00B92B93" w:rsidP="00B92B93">
      <w:pPr>
        <w:rPr>
          <w:color w:val="000000"/>
        </w:rPr>
      </w:pPr>
    </w:p>
    <w:p w14:paraId="1731108D" w14:textId="77777777" w:rsidR="00B92B93" w:rsidRPr="00406ABB" w:rsidRDefault="00B92B93" w:rsidP="00B92B93">
      <w:pPr>
        <w:rPr>
          <w:color w:val="000000"/>
        </w:rPr>
      </w:pPr>
    </w:p>
    <w:tbl>
      <w:tblPr>
        <w:tblW w:w="9077" w:type="dxa"/>
        <w:jc w:val="center"/>
        <w:tblLayout w:type="fixed"/>
        <w:tblCellMar>
          <w:left w:w="0" w:type="dxa"/>
          <w:right w:w="0" w:type="dxa"/>
        </w:tblCellMar>
        <w:tblLook w:val="0000" w:firstRow="0" w:lastRow="0" w:firstColumn="0" w:lastColumn="0" w:noHBand="0" w:noVBand="0"/>
      </w:tblPr>
      <w:tblGrid>
        <w:gridCol w:w="9077"/>
      </w:tblGrid>
      <w:tr w:rsidR="00B92B93" w:rsidRPr="00406ABB" w14:paraId="5B366D93" w14:textId="77777777" w:rsidTr="00E14B02">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5054AB24" w14:textId="77777777" w:rsidR="00B92B93" w:rsidRPr="00406ABB" w:rsidRDefault="00B92B93" w:rsidP="00E14B02">
            <w:pPr>
              <w:tabs>
                <w:tab w:val="left" w:pos="142"/>
              </w:tabs>
              <w:ind w:left="567" w:hanging="567"/>
              <w:rPr>
                <w:b/>
                <w:color w:val="000000"/>
              </w:rPr>
            </w:pPr>
            <w:r w:rsidRPr="00406ABB">
              <w:rPr>
                <w:b/>
                <w:color w:val="000000"/>
              </w:rPr>
              <w:t>6.</w:t>
            </w:r>
            <w:r w:rsidRPr="00406ABB">
              <w:rPr>
                <w:b/>
                <w:color w:val="000000"/>
              </w:rPr>
              <w:tab/>
              <w:t>EGYÉB INFORMÁCIÓK</w:t>
            </w:r>
          </w:p>
        </w:tc>
      </w:tr>
    </w:tbl>
    <w:p w14:paraId="52169703" w14:textId="77777777" w:rsidR="00B92B93" w:rsidRPr="00406ABB" w:rsidRDefault="00B92B93" w:rsidP="00B92B93">
      <w:pPr>
        <w:rPr>
          <w:color w:val="000000"/>
        </w:rPr>
      </w:pPr>
    </w:p>
    <w:p w14:paraId="47AC3C89" w14:textId="77777777" w:rsidR="009B72B1" w:rsidRPr="00406ABB" w:rsidRDefault="009B72B1" w:rsidP="00B92B93">
      <w:pPr>
        <w:rPr>
          <w:color w:val="000000"/>
        </w:rPr>
      </w:pPr>
    </w:p>
    <w:p w14:paraId="09C7564D" w14:textId="64C1109C" w:rsidR="001B2AF4" w:rsidRPr="00406ABB" w:rsidRDefault="00B92B93" w:rsidP="00E21AC7">
      <w:pPr>
        <w:rPr>
          <w:color w:val="000000"/>
        </w:rPr>
      </w:pPr>
      <w:r w:rsidRPr="00406ABB">
        <w:rPr>
          <w:color w:val="000000"/>
        </w:rPr>
        <w:br w:type="page"/>
      </w: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2E8FF4C" w14:textId="77777777" w:rsidTr="00D15C04">
        <w:trPr>
          <w:cantSplit/>
          <w:trHeight w:val="863"/>
          <w:jc w:val="center"/>
        </w:trPr>
        <w:tc>
          <w:tcPr>
            <w:tcW w:w="9077" w:type="dxa"/>
            <w:tcBorders>
              <w:top w:val="single" w:sz="2" w:space="0" w:color="000000"/>
              <w:left w:val="single" w:sz="2" w:space="0" w:color="000000"/>
              <w:bottom w:val="single" w:sz="2" w:space="0" w:color="000000"/>
              <w:right w:val="single" w:sz="2" w:space="0" w:color="000000"/>
            </w:tcBorders>
          </w:tcPr>
          <w:p w14:paraId="3F468244" w14:textId="77777777" w:rsidR="001B2AF4" w:rsidRPr="00406ABB" w:rsidRDefault="001B2AF4">
            <w:pPr>
              <w:rPr>
                <w:b/>
                <w:color w:val="000000"/>
              </w:rPr>
            </w:pPr>
            <w:r w:rsidRPr="00406ABB">
              <w:rPr>
                <w:b/>
                <w:color w:val="000000"/>
              </w:rPr>
              <w:t>A KÜLSŐ CSOMAGOLÁSON FELT</w:t>
            </w:r>
            <w:r w:rsidR="00BC2E95" w:rsidRPr="00406ABB">
              <w:rPr>
                <w:b/>
                <w:color w:val="000000"/>
              </w:rPr>
              <w:t>Ü</w:t>
            </w:r>
            <w:r w:rsidRPr="00406ABB">
              <w:rPr>
                <w:b/>
                <w:color w:val="000000"/>
              </w:rPr>
              <w:t>NTETENDŐ ADATOK</w:t>
            </w:r>
          </w:p>
          <w:p w14:paraId="0F0050AF" w14:textId="77777777" w:rsidR="001B2AF4" w:rsidRPr="00406ABB" w:rsidRDefault="001B2AF4">
            <w:pPr>
              <w:rPr>
                <w:bCs/>
                <w:color w:val="000000"/>
                <w:u w:val="single"/>
              </w:rPr>
            </w:pPr>
          </w:p>
          <w:p w14:paraId="1A240538" w14:textId="77777777" w:rsidR="001B2AF4" w:rsidRPr="00406ABB" w:rsidRDefault="00035225">
            <w:pPr>
              <w:pStyle w:val="Trgymutat"/>
              <w:suppressLineNumbers w:val="0"/>
              <w:rPr>
                <w:bCs/>
                <w:color w:val="000000"/>
                <w:u w:val="single"/>
              </w:rPr>
            </w:pPr>
            <w:r w:rsidRPr="00406ABB">
              <w:rPr>
                <w:color w:val="000000"/>
                <w:u w:val="single"/>
              </w:rPr>
              <w:t>Doboz</w:t>
            </w:r>
          </w:p>
        </w:tc>
      </w:tr>
    </w:tbl>
    <w:p w14:paraId="6F96EB29" w14:textId="77777777" w:rsidR="001B2AF4" w:rsidRPr="00406ABB" w:rsidRDefault="001B2AF4">
      <w:pPr>
        <w:rPr>
          <w:color w:val="000000"/>
        </w:rPr>
      </w:pPr>
    </w:p>
    <w:p w14:paraId="0BC87B1C"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A72F67E"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2527945A" w14:textId="77777777" w:rsidR="001B2AF4" w:rsidRPr="00406ABB" w:rsidRDefault="001B2AF4">
            <w:pPr>
              <w:tabs>
                <w:tab w:val="left" w:pos="142"/>
              </w:tabs>
              <w:ind w:left="567" w:hanging="567"/>
              <w:rPr>
                <w:b/>
                <w:color w:val="000000"/>
              </w:rPr>
            </w:pPr>
            <w:r w:rsidRPr="00406ABB">
              <w:rPr>
                <w:b/>
                <w:color w:val="000000"/>
              </w:rPr>
              <w:t>1.</w:t>
            </w:r>
            <w:r w:rsidRPr="00406ABB">
              <w:rPr>
                <w:b/>
                <w:color w:val="000000"/>
              </w:rPr>
              <w:tab/>
              <w:t>A GYÓGYSZER NEVE</w:t>
            </w:r>
          </w:p>
        </w:tc>
      </w:tr>
    </w:tbl>
    <w:p w14:paraId="276729A6" w14:textId="77777777" w:rsidR="001B2AF4" w:rsidRPr="00406ABB" w:rsidRDefault="001B2AF4">
      <w:pPr>
        <w:rPr>
          <w:color w:val="000000"/>
        </w:rPr>
      </w:pPr>
    </w:p>
    <w:p w14:paraId="3BB5921B" w14:textId="77777777" w:rsidR="001B2AF4" w:rsidRPr="00406ABB" w:rsidRDefault="001B2AF4">
      <w:pPr>
        <w:pStyle w:val="EndnoteText"/>
        <w:outlineLvl w:val="0"/>
        <w:rPr>
          <w:color w:val="000000"/>
        </w:rPr>
      </w:pPr>
      <w:r w:rsidRPr="00406ABB">
        <w:rPr>
          <w:color w:val="000000"/>
        </w:rPr>
        <w:t>VFEND 40 mg/ml por belsőleges szuszpenzióhoz</w:t>
      </w:r>
    </w:p>
    <w:p w14:paraId="3FB2F69E" w14:textId="77777777" w:rsidR="001B2AF4" w:rsidRPr="00406ABB" w:rsidRDefault="00035225">
      <w:pPr>
        <w:rPr>
          <w:color w:val="000000"/>
        </w:rPr>
      </w:pPr>
      <w:r w:rsidRPr="00406ABB">
        <w:rPr>
          <w:color w:val="000000"/>
        </w:rPr>
        <w:t>v</w:t>
      </w:r>
      <w:r w:rsidR="001B2AF4" w:rsidRPr="00406ABB">
        <w:rPr>
          <w:color w:val="000000"/>
        </w:rPr>
        <w:t>orikonazol</w:t>
      </w:r>
    </w:p>
    <w:p w14:paraId="4FABD8F3" w14:textId="77777777" w:rsidR="001B2AF4" w:rsidRPr="00406ABB" w:rsidRDefault="001B2AF4">
      <w:pPr>
        <w:pStyle w:val="Trgymutat"/>
        <w:suppressLineNumbers w:val="0"/>
        <w:rPr>
          <w:color w:val="000000"/>
        </w:rPr>
      </w:pPr>
    </w:p>
    <w:p w14:paraId="0EAEBC0B"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6003FC89"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6070BCB3" w14:textId="77777777" w:rsidR="001B2AF4" w:rsidRPr="00406ABB" w:rsidRDefault="001B2AF4">
            <w:pPr>
              <w:tabs>
                <w:tab w:val="left" w:pos="142"/>
              </w:tabs>
              <w:ind w:left="567" w:hanging="567"/>
              <w:rPr>
                <w:b/>
                <w:color w:val="000000"/>
              </w:rPr>
            </w:pPr>
            <w:r w:rsidRPr="00406ABB">
              <w:rPr>
                <w:b/>
                <w:color w:val="000000"/>
              </w:rPr>
              <w:t>2.</w:t>
            </w:r>
            <w:r w:rsidRPr="00406ABB">
              <w:rPr>
                <w:b/>
                <w:color w:val="000000"/>
              </w:rPr>
              <w:tab/>
              <w:t>HATÓANYAG(OK) MEGNEVEZÉSE</w:t>
            </w:r>
          </w:p>
        </w:tc>
      </w:tr>
    </w:tbl>
    <w:p w14:paraId="13FC07FC" w14:textId="77777777" w:rsidR="001B2AF4" w:rsidRPr="00406ABB" w:rsidRDefault="001B2AF4">
      <w:pPr>
        <w:rPr>
          <w:color w:val="000000"/>
        </w:rPr>
      </w:pPr>
    </w:p>
    <w:p w14:paraId="46CB1DD2" w14:textId="77777777" w:rsidR="001B2AF4" w:rsidRPr="00406ABB" w:rsidRDefault="001B2AF4">
      <w:pPr>
        <w:rPr>
          <w:color w:val="000000"/>
        </w:rPr>
      </w:pPr>
      <w:r w:rsidRPr="00406ABB">
        <w:rPr>
          <w:color w:val="000000"/>
        </w:rPr>
        <w:t>1 ml elkészített szuszpenzió 40 mg vorikonazolt tartalmaz</w:t>
      </w:r>
      <w:r w:rsidR="00035225" w:rsidRPr="00406ABB">
        <w:rPr>
          <w:color w:val="000000"/>
        </w:rPr>
        <w:t>.</w:t>
      </w:r>
    </w:p>
    <w:p w14:paraId="7943E1DE" w14:textId="77777777" w:rsidR="001B2AF4" w:rsidRPr="00406ABB" w:rsidRDefault="001B2AF4">
      <w:pPr>
        <w:rPr>
          <w:color w:val="000000"/>
        </w:rPr>
      </w:pPr>
    </w:p>
    <w:p w14:paraId="3C3D0705"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08B97D7F"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0C4330F2" w14:textId="77777777" w:rsidR="001B2AF4" w:rsidRPr="00406ABB" w:rsidRDefault="001B2AF4">
            <w:pPr>
              <w:tabs>
                <w:tab w:val="left" w:pos="142"/>
              </w:tabs>
              <w:ind w:left="567" w:hanging="567"/>
              <w:rPr>
                <w:b/>
                <w:color w:val="000000"/>
              </w:rPr>
            </w:pPr>
            <w:r w:rsidRPr="00406ABB">
              <w:rPr>
                <w:b/>
                <w:color w:val="000000"/>
              </w:rPr>
              <w:t>3.</w:t>
            </w:r>
            <w:r w:rsidRPr="00406ABB">
              <w:rPr>
                <w:b/>
                <w:color w:val="000000"/>
              </w:rPr>
              <w:tab/>
              <w:t>SEGÉDANYAGOK FELSOROLÁSA</w:t>
            </w:r>
          </w:p>
        </w:tc>
      </w:tr>
    </w:tbl>
    <w:p w14:paraId="4F1032D9" w14:textId="77777777" w:rsidR="001B2AF4" w:rsidRPr="00406ABB" w:rsidRDefault="001B2AF4">
      <w:pPr>
        <w:rPr>
          <w:color w:val="000000"/>
        </w:rPr>
      </w:pPr>
    </w:p>
    <w:p w14:paraId="3B7B9423" w14:textId="77777777" w:rsidR="001B2AF4" w:rsidRPr="00406ABB" w:rsidRDefault="001B2AF4">
      <w:pPr>
        <w:pStyle w:val="BodyText2"/>
        <w:outlineLvl w:val="0"/>
        <w:rPr>
          <w:color w:val="000000"/>
          <w:lang w:val="hu-HU"/>
        </w:rPr>
      </w:pPr>
      <w:r w:rsidRPr="00406ABB">
        <w:rPr>
          <w:color w:val="000000"/>
          <w:lang w:val="hu-HU"/>
        </w:rPr>
        <w:t>Szacharózt</w:t>
      </w:r>
      <w:r w:rsidR="005F2E77" w:rsidRPr="00406ABB">
        <w:rPr>
          <w:color w:val="000000"/>
          <w:lang w:val="hu-HU"/>
        </w:rPr>
        <w:t>, nátrium-benzoátot (E211)</w:t>
      </w:r>
      <w:r w:rsidRPr="00406ABB">
        <w:rPr>
          <w:color w:val="000000"/>
          <w:lang w:val="hu-HU"/>
        </w:rPr>
        <w:t xml:space="preserve"> is tartalmaz. További információért lásd a mellékelt betegtájékoztatót.</w:t>
      </w:r>
    </w:p>
    <w:p w14:paraId="0EEECC5F" w14:textId="77777777" w:rsidR="001B2AF4" w:rsidRPr="00406ABB" w:rsidRDefault="001B2AF4">
      <w:pPr>
        <w:rPr>
          <w:color w:val="000000"/>
        </w:rPr>
      </w:pPr>
    </w:p>
    <w:p w14:paraId="7A232130"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65CCCEA6"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30BD35FC" w14:textId="77777777" w:rsidR="001B2AF4" w:rsidRPr="00406ABB" w:rsidRDefault="001B2AF4">
            <w:pPr>
              <w:tabs>
                <w:tab w:val="left" w:pos="142"/>
              </w:tabs>
              <w:ind w:left="567" w:hanging="567"/>
              <w:rPr>
                <w:b/>
                <w:color w:val="000000"/>
              </w:rPr>
            </w:pPr>
            <w:r w:rsidRPr="00406ABB">
              <w:rPr>
                <w:b/>
                <w:color w:val="000000"/>
              </w:rPr>
              <w:t>4.</w:t>
            </w:r>
            <w:r w:rsidRPr="00406ABB">
              <w:rPr>
                <w:b/>
                <w:color w:val="000000"/>
              </w:rPr>
              <w:tab/>
              <w:t>GYÓGYSZERFORMA ÉS TARTALOM</w:t>
            </w:r>
          </w:p>
        </w:tc>
      </w:tr>
    </w:tbl>
    <w:p w14:paraId="7D20A8CB" w14:textId="77777777" w:rsidR="001B2AF4" w:rsidRPr="00406ABB" w:rsidRDefault="001B2AF4">
      <w:pPr>
        <w:rPr>
          <w:color w:val="000000"/>
        </w:rPr>
      </w:pPr>
    </w:p>
    <w:p w14:paraId="68F86290" w14:textId="77777777" w:rsidR="001B2AF4" w:rsidRPr="00406ABB" w:rsidRDefault="001B2AF4">
      <w:pPr>
        <w:rPr>
          <w:color w:val="000000"/>
        </w:rPr>
      </w:pPr>
      <w:r w:rsidRPr="00406ABB">
        <w:rPr>
          <w:color w:val="000000"/>
        </w:rPr>
        <w:t>Por belsőleges szuszpenzióhoz.</w:t>
      </w:r>
    </w:p>
    <w:p w14:paraId="1BEA2108" w14:textId="77777777" w:rsidR="001B2AF4" w:rsidRPr="00406ABB" w:rsidRDefault="001B2AF4">
      <w:pPr>
        <w:rPr>
          <w:color w:val="000000"/>
        </w:rPr>
      </w:pPr>
      <w:r w:rsidRPr="00406ABB">
        <w:rPr>
          <w:color w:val="000000"/>
        </w:rPr>
        <w:t>Minden palack 45 g port tartalmaz. Egy mérő kupak (23 ml kimérésére alkalmas), 5 ml-es szájfecskendő és palack illesztőelem.</w:t>
      </w:r>
    </w:p>
    <w:p w14:paraId="0001E6E8" w14:textId="77777777" w:rsidR="001B2AF4" w:rsidRPr="00406ABB" w:rsidRDefault="001B2AF4">
      <w:pPr>
        <w:rPr>
          <w:color w:val="000000"/>
        </w:rPr>
      </w:pPr>
    </w:p>
    <w:p w14:paraId="64041231"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6CA403E7"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0B3ADFAF" w14:textId="77777777" w:rsidR="001B2AF4" w:rsidRPr="00406ABB" w:rsidRDefault="001B2AF4">
            <w:pPr>
              <w:tabs>
                <w:tab w:val="left" w:pos="142"/>
              </w:tabs>
              <w:ind w:left="567" w:hanging="567"/>
              <w:rPr>
                <w:b/>
                <w:color w:val="000000"/>
              </w:rPr>
            </w:pPr>
            <w:r w:rsidRPr="00406ABB">
              <w:rPr>
                <w:b/>
                <w:color w:val="000000"/>
              </w:rPr>
              <w:t>5.</w:t>
            </w:r>
            <w:r w:rsidRPr="00406ABB">
              <w:rPr>
                <w:b/>
                <w:color w:val="000000"/>
              </w:rPr>
              <w:tab/>
              <w:t>ALKALMAZÁSSAL KAPCSOLATOS TUDNIVALÓK ÉS AZ ALKALMAZÁS MÓDJA(I)</w:t>
            </w:r>
          </w:p>
        </w:tc>
      </w:tr>
    </w:tbl>
    <w:p w14:paraId="6B36B21F" w14:textId="77777777" w:rsidR="001B2AF4" w:rsidRPr="00406ABB" w:rsidRDefault="001B2AF4">
      <w:pPr>
        <w:rPr>
          <w:color w:val="000000"/>
        </w:rPr>
      </w:pPr>
    </w:p>
    <w:p w14:paraId="2C5C3D2F" w14:textId="02C87EC5" w:rsidR="001B2AF4" w:rsidRPr="00406ABB" w:rsidRDefault="007F107E">
      <w:pPr>
        <w:outlineLvl w:val="0"/>
        <w:rPr>
          <w:color w:val="000000"/>
        </w:rPr>
      </w:pPr>
      <w:r>
        <w:rPr>
          <w:color w:val="000000"/>
        </w:rPr>
        <w:t>Alkalmazás</w:t>
      </w:r>
      <w:r w:rsidRPr="00406ABB">
        <w:rPr>
          <w:color w:val="000000"/>
        </w:rPr>
        <w:t xml:space="preserve"> </w:t>
      </w:r>
      <w:r w:rsidR="001B2AF4" w:rsidRPr="00406ABB">
        <w:rPr>
          <w:color w:val="000000"/>
        </w:rPr>
        <w:t>előtt olvassa el a mellékelt betegtájékoztatót</w:t>
      </w:r>
      <w:r w:rsidR="005C5FFF" w:rsidRPr="00406ABB">
        <w:rPr>
          <w:color w:val="000000"/>
        </w:rPr>
        <w:t>!</w:t>
      </w:r>
    </w:p>
    <w:p w14:paraId="69A3F988" w14:textId="77777777" w:rsidR="001B2AF4" w:rsidRPr="00406ABB" w:rsidRDefault="001B2AF4">
      <w:pPr>
        <w:rPr>
          <w:color w:val="000000"/>
        </w:rPr>
      </w:pPr>
      <w:r w:rsidRPr="00406ABB">
        <w:rPr>
          <w:color w:val="000000"/>
        </w:rPr>
        <w:t>Elkészítés után belsőleges használatra.</w:t>
      </w:r>
    </w:p>
    <w:p w14:paraId="52A8BEDB" w14:textId="60B3F8F9" w:rsidR="001B2AF4" w:rsidRPr="00406ABB" w:rsidRDefault="000D7E8C">
      <w:pPr>
        <w:rPr>
          <w:color w:val="000000"/>
        </w:rPr>
      </w:pPr>
      <w:r>
        <w:rPr>
          <w:color w:val="000000"/>
        </w:rPr>
        <w:t>Alkalmazás előtt</w:t>
      </w:r>
      <w:r w:rsidR="001B2AF4" w:rsidRPr="00406ABB">
        <w:rPr>
          <w:color w:val="000000"/>
        </w:rPr>
        <w:t xml:space="preserve"> rázza a palackot kb. 10 másodpercig.</w:t>
      </w:r>
    </w:p>
    <w:p w14:paraId="2EAEB957" w14:textId="77777777" w:rsidR="001B2AF4" w:rsidRPr="00406ABB" w:rsidRDefault="001B2AF4">
      <w:pPr>
        <w:rPr>
          <w:color w:val="000000"/>
        </w:rPr>
      </w:pPr>
      <w:r w:rsidRPr="00406ABB">
        <w:rPr>
          <w:color w:val="000000"/>
        </w:rPr>
        <w:t>A pontos adag kiméréséhez használja a csomagban lévő szájfecskendőt.</w:t>
      </w:r>
    </w:p>
    <w:p w14:paraId="00091A06" w14:textId="77777777" w:rsidR="001B2AF4" w:rsidRPr="00406ABB" w:rsidRDefault="001B2AF4">
      <w:pPr>
        <w:rPr>
          <w:color w:val="000000"/>
        </w:rPr>
      </w:pPr>
    </w:p>
    <w:p w14:paraId="7837FC5E" w14:textId="77777777" w:rsidR="001B2AF4" w:rsidRPr="00406ABB" w:rsidRDefault="001B2AF4">
      <w:pPr>
        <w:rPr>
          <w:color w:val="000000"/>
        </w:rPr>
      </w:pPr>
      <w:r w:rsidRPr="00406ABB">
        <w:rPr>
          <w:color w:val="000000"/>
        </w:rPr>
        <w:t>Elkészítési utasítás:</w:t>
      </w:r>
    </w:p>
    <w:p w14:paraId="16D99817" w14:textId="77777777" w:rsidR="001B2AF4" w:rsidRPr="00406ABB" w:rsidRDefault="001B2AF4">
      <w:pPr>
        <w:rPr>
          <w:color w:val="000000"/>
        </w:rPr>
      </w:pPr>
      <w:r w:rsidRPr="00406ABB">
        <w:rPr>
          <w:color w:val="000000"/>
        </w:rPr>
        <w:t>Nyissa ki a palackot a por eléréséhez.</w:t>
      </w:r>
    </w:p>
    <w:p w14:paraId="34AC67DF" w14:textId="77777777" w:rsidR="001B2AF4" w:rsidRPr="00406ABB" w:rsidRDefault="001B2AF4">
      <w:pPr>
        <w:rPr>
          <w:color w:val="000000"/>
        </w:rPr>
      </w:pPr>
      <w:r w:rsidRPr="00406ABB">
        <w:rPr>
          <w:color w:val="000000"/>
        </w:rPr>
        <w:t>Adjon hozzá 46 ml vizet és rázza erősen kb. 1 percig.</w:t>
      </w:r>
    </w:p>
    <w:p w14:paraId="5519B4B8" w14:textId="77777777" w:rsidR="001B2AF4" w:rsidRPr="00406ABB" w:rsidRDefault="001B2AF4">
      <w:pPr>
        <w:rPr>
          <w:color w:val="000000"/>
        </w:rPr>
      </w:pPr>
    </w:p>
    <w:p w14:paraId="5636E776"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01E580B"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35A73EF" w14:textId="77777777" w:rsidR="001B2AF4" w:rsidRPr="00406ABB" w:rsidRDefault="001B2AF4">
            <w:pPr>
              <w:tabs>
                <w:tab w:val="left" w:pos="142"/>
              </w:tabs>
              <w:ind w:left="567" w:hanging="567"/>
              <w:rPr>
                <w:b/>
                <w:color w:val="000000"/>
              </w:rPr>
            </w:pPr>
            <w:r w:rsidRPr="00406ABB">
              <w:rPr>
                <w:b/>
                <w:color w:val="000000"/>
              </w:rPr>
              <w:t>6.</w:t>
            </w:r>
            <w:r w:rsidRPr="00406ABB">
              <w:rPr>
                <w:b/>
                <w:color w:val="000000"/>
              </w:rPr>
              <w:tab/>
              <w:t>KÜLÖN FIGYELMEZTETÉS, MELY SZERINT A GYÓGYSZERT GYERMEKEKTŐL ELZÁRVA KELL TARTANI</w:t>
            </w:r>
          </w:p>
        </w:tc>
      </w:tr>
    </w:tbl>
    <w:p w14:paraId="772444A8" w14:textId="77777777" w:rsidR="001B2AF4" w:rsidRPr="00406ABB" w:rsidRDefault="001B2AF4">
      <w:pPr>
        <w:rPr>
          <w:color w:val="000000"/>
        </w:rPr>
      </w:pPr>
    </w:p>
    <w:p w14:paraId="456AD6BE" w14:textId="77777777" w:rsidR="001B2AF4" w:rsidRPr="00406ABB" w:rsidRDefault="001B2AF4">
      <w:pPr>
        <w:outlineLvl w:val="0"/>
        <w:rPr>
          <w:color w:val="000000"/>
        </w:rPr>
      </w:pPr>
      <w:r w:rsidRPr="00406ABB">
        <w:rPr>
          <w:color w:val="000000"/>
        </w:rPr>
        <w:t>A gyógyszer gyermekektől elzárva tartandó!</w:t>
      </w:r>
    </w:p>
    <w:p w14:paraId="2EBD1EA7" w14:textId="77777777" w:rsidR="001B2AF4" w:rsidRPr="00406ABB" w:rsidRDefault="001B2AF4">
      <w:pPr>
        <w:rPr>
          <w:color w:val="000000"/>
        </w:rPr>
      </w:pPr>
    </w:p>
    <w:p w14:paraId="284DA82A"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60BDD3A"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46390F46" w14:textId="77777777" w:rsidR="001B2AF4" w:rsidRPr="00406ABB" w:rsidRDefault="001B2AF4">
            <w:pPr>
              <w:tabs>
                <w:tab w:val="left" w:pos="142"/>
              </w:tabs>
              <w:ind w:left="567" w:hanging="567"/>
              <w:rPr>
                <w:b/>
                <w:color w:val="000000"/>
              </w:rPr>
            </w:pPr>
            <w:r w:rsidRPr="00406ABB">
              <w:rPr>
                <w:b/>
                <w:color w:val="000000"/>
              </w:rPr>
              <w:t>7.</w:t>
            </w:r>
            <w:r w:rsidRPr="00406ABB">
              <w:rPr>
                <w:b/>
                <w:color w:val="000000"/>
              </w:rPr>
              <w:tab/>
              <w:t>TOVÁBBI FIGYELMEZTETÉS(EK), AMENNYIBEN SZÜKSÉGES</w:t>
            </w:r>
          </w:p>
        </w:tc>
      </w:tr>
    </w:tbl>
    <w:p w14:paraId="6032CA04" w14:textId="77777777" w:rsidR="001B2AF4" w:rsidRPr="00406ABB" w:rsidRDefault="001B2AF4">
      <w:pPr>
        <w:pStyle w:val="BodyText2"/>
        <w:rPr>
          <w:color w:val="000000"/>
          <w:lang w:val="hu-HU"/>
        </w:rPr>
      </w:pPr>
    </w:p>
    <w:p w14:paraId="177CF464" w14:textId="77777777" w:rsidR="001B2AF4" w:rsidRPr="00406ABB" w:rsidRDefault="001B2AF4" w:rsidP="00F83938">
      <w:pPr>
        <w:widowControl w:val="0"/>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E6B0C63"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2FB85A40" w14:textId="77777777" w:rsidR="001B2AF4" w:rsidRPr="00406ABB" w:rsidRDefault="001B2AF4" w:rsidP="007054EC">
            <w:pPr>
              <w:widowControl w:val="0"/>
              <w:tabs>
                <w:tab w:val="left" w:pos="142"/>
              </w:tabs>
              <w:ind w:left="567" w:hanging="567"/>
              <w:rPr>
                <w:b/>
                <w:color w:val="000000"/>
              </w:rPr>
            </w:pPr>
            <w:r w:rsidRPr="00406ABB">
              <w:rPr>
                <w:b/>
                <w:color w:val="000000"/>
              </w:rPr>
              <w:t>8.</w:t>
            </w:r>
            <w:r w:rsidRPr="00406ABB">
              <w:rPr>
                <w:b/>
                <w:color w:val="000000"/>
              </w:rPr>
              <w:tab/>
              <w:t>LEJÁRATI IDŐ</w:t>
            </w:r>
          </w:p>
        </w:tc>
      </w:tr>
    </w:tbl>
    <w:p w14:paraId="7BC70236" w14:textId="77777777" w:rsidR="001B2AF4" w:rsidRPr="00406ABB" w:rsidRDefault="001B2AF4" w:rsidP="007054EC">
      <w:pPr>
        <w:widowControl w:val="0"/>
        <w:rPr>
          <w:color w:val="000000"/>
        </w:rPr>
      </w:pPr>
    </w:p>
    <w:p w14:paraId="1CACC010" w14:textId="77777777" w:rsidR="001B2AF4" w:rsidRPr="00406ABB" w:rsidRDefault="004E44B5" w:rsidP="007054EC">
      <w:pPr>
        <w:widowControl w:val="0"/>
        <w:outlineLvl w:val="0"/>
        <w:rPr>
          <w:color w:val="000000"/>
        </w:rPr>
      </w:pPr>
      <w:r w:rsidRPr="00406ABB">
        <w:rPr>
          <w:color w:val="000000"/>
        </w:rPr>
        <w:t>EXP</w:t>
      </w:r>
    </w:p>
    <w:p w14:paraId="2A50F5C3" w14:textId="77777777" w:rsidR="001B2AF4" w:rsidRPr="00406ABB" w:rsidRDefault="001B2AF4" w:rsidP="007054EC">
      <w:pPr>
        <w:rPr>
          <w:color w:val="000000"/>
        </w:rPr>
      </w:pPr>
    </w:p>
    <w:p w14:paraId="7EF10C68" w14:textId="77777777" w:rsidR="001B2AF4" w:rsidRPr="00406ABB" w:rsidRDefault="001B2AF4" w:rsidP="007054EC">
      <w:pPr>
        <w:outlineLvl w:val="0"/>
        <w:rPr>
          <w:color w:val="000000"/>
        </w:rPr>
      </w:pPr>
      <w:r w:rsidRPr="00406ABB">
        <w:rPr>
          <w:color w:val="000000"/>
        </w:rPr>
        <w:t>A megmaradt szuszpenzió</w:t>
      </w:r>
      <w:r w:rsidR="00224EAA" w:rsidRPr="00406ABB">
        <w:rPr>
          <w:color w:val="000000"/>
        </w:rPr>
        <w:t>t</w:t>
      </w:r>
      <w:r w:rsidRPr="00406ABB">
        <w:rPr>
          <w:color w:val="000000"/>
        </w:rPr>
        <w:t xml:space="preserve"> az elkészítés után 14 nappal </w:t>
      </w:r>
      <w:r w:rsidR="00224EAA" w:rsidRPr="00406ABB">
        <w:rPr>
          <w:color w:val="000000"/>
        </w:rPr>
        <w:t xml:space="preserve">ki kell </w:t>
      </w:r>
      <w:r w:rsidRPr="00406ABB">
        <w:rPr>
          <w:color w:val="000000"/>
        </w:rPr>
        <w:t>dob</w:t>
      </w:r>
      <w:r w:rsidR="00224EAA" w:rsidRPr="00406ABB">
        <w:rPr>
          <w:color w:val="000000"/>
        </w:rPr>
        <w:t>ni</w:t>
      </w:r>
      <w:r w:rsidRPr="00406ABB">
        <w:rPr>
          <w:color w:val="000000"/>
        </w:rPr>
        <w:t>.</w:t>
      </w:r>
    </w:p>
    <w:p w14:paraId="0075F86E" w14:textId="77777777" w:rsidR="001B2AF4" w:rsidRPr="00406ABB" w:rsidRDefault="001B2AF4" w:rsidP="007054EC">
      <w:pPr>
        <w:rPr>
          <w:color w:val="000000"/>
        </w:rPr>
      </w:pPr>
    </w:p>
    <w:p w14:paraId="48C8572C" w14:textId="77777777" w:rsidR="001B2AF4" w:rsidRPr="00406ABB" w:rsidRDefault="001B2AF4" w:rsidP="007054EC">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A253C50"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48C50A34" w14:textId="77777777" w:rsidR="001B2AF4" w:rsidRPr="00406ABB" w:rsidRDefault="001B2AF4">
            <w:pPr>
              <w:keepNext/>
              <w:tabs>
                <w:tab w:val="left" w:pos="142"/>
              </w:tabs>
              <w:ind w:left="567" w:hanging="567"/>
              <w:rPr>
                <w:b/>
                <w:color w:val="000000"/>
              </w:rPr>
            </w:pPr>
            <w:r w:rsidRPr="00406ABB">
              <w:rPr>
                <w:b/>
                <w:color w:val="000000"/>
              </w:rPr>
              <w:t>9.</w:t>
            </w:r>
            <w:r w:rsidRPr="00406ABB">
              <w:rPr>
                <w:b/>
                <w:color w:val="000000"/>
              </w:rPr>
              <w:tab/>
              <w:t>KÜLÖNLEGES TÁROLÁSI ELŐÍRÁSOK</w:t>
            </w:r>
          </w:p>
        </w:tc>
      </w:tr>
    </w:tbl>
    <w:p w14:paraId="1187B796" w14:textId="77777777" w:rsidR="001B2AF4" w:rsidRPr="00406ABB" w:rsidRDefault="001B2AF4">
      <w:pPr>
        <w:rPr>
          <w:color w:val="000000"/>
        </w:rPr>
      </w:pPr>
    </w:p>
    <w:p w14:paraId="1E9AA5E6" w14:textId="77777777" w:rsidR="001B2AF4" w:rsidRPr="00406ABB" w:rsidRDefault="001B2AF4">
      <w:pPr>
        <w:rPr>
          <w:color w:val="000000"/>
        </w:rPr>
      </w:pPr>
      <w:r w:rsidRPr="00406ABB">
        <w:rPr>
          <w:color w:val="000000"/>
        </w:rPr>
        <w:t xml:space="preserve">Por: elkészítés előtt hűtőszekrényben </w:t>
      </w:r>
      <w:r w:rsidR="005C5FFF" w:rsidRPr="00406ABB">
        <w:rPr>
          <w:noProof/>
          <w:color w:val="000000"/>
        </w:rPr>
        <w:t>(2</w:t>
      </w:r>
      <w:r w:rsidR="00F361EB" w:rsidRPr="00406ABB">
        <w:rPr>
          <w:noProof/>
          <w:color w:val="000000"/>
        </w:rPr>
        <w:t xml:space="preserve"> </w:t>
      </w:r>
      <w:r w:rsidR="005C5FFF" w:rsidRPr="00406ABB">
        <w:rPr>
          <w:noProof/>
          <w:color w:val="000000"/>
        </w:rPr>
        <w:t>°C – 8</w:t>
      </w:r>
      <w:r w:rsidR="00F361EB" w:rsidRPr="00406ABB">
        <w:rPr>
          <w:noProof/>
          <w:color w:val="000000"/>
        </w:rPr>
        <w:t xml:space="preserve"> </w:t>
      </w:r>
      <w:r w:rsidR="005C5FFF" w:rsidRPr="00406ABB">
        <w:rPr>
          <w:noProof/>
          <w:color w:val="000000"/>
        </w:rPr>
        <w:t xml:space="preserve">°C) </w:t>
      </w:r>
      <w:r w:rsidRPr="00406ABB">
        <w:rPr>
          <w:color w:val="000000"/>
        </w:rPr>
        <w:t>tárolandó.</w:t>
      </w:r>
    </w:p>
    <w:p w14:paraId="2DDB2912" w14:textId="77777777" w:rsidR="001B2AF4" w:rsidRPr="00406ABB" w:rsidRDefault="001B2AF4">
      <w:pPr>
        <w:rPr>
          <w:color w:val="000000"/>
        </w:rPr>
      </w:pPr>
    </w:p>
    <w:p w14:paraId="4BC35A13" w14:textId="77777777" w:rsidR="001B2AF4" w:rsidRPr="00406ABB" w:rsidRDefault="001B2AF4">
      <w:pPr>
        <w:rPr>
          <w:color w:val="000000"/>
        </w:rPr>
      </w:pPr>
      <w:r w:rsidRPr="00406ABB">
        <w:rPr>
          <w:color w:val="000000"/>
        </w:rPr>
        <w:t>Az elkészített belsőleges szuszpenzió:</w:t>
      </w:r>
    </w:p>
    <w:p w14:paraId="20637022" w14:textId="77777777" w:rsidR="001B2AF4" w:rsidRPr="00406ABB" w:rsidRDefault="001B2AF4">
      <w:pPr>
        <w:rPr>
          <w:color w:val="000000"/>
        </w:rPr>
      </w:pPr>
      <w:r w:rsidRPr="00406ABB">
        <w:rPr>
          <w:color w:val="000000"/>
        </w:rPr>
        <w:t>Legfeljebb 30</w:t>
      </w:r>
      <w:r w:rsidR="00F361EB" w:rsidRPr="00406ABB">
        <w:rPr>
          <w:color w:val="000000"/>
        </w:rPr>
        <w:t xml:space="preserve"> </w:t>
      </w:r>
      <w:r w:rsidR="0032289A" w:rsidRPr="00406ABB">
        <w:rPr>
          <w:color w:val="000000"/>
        </w:rPr>
        <w:t>°</w:t>
      </w:r>
      <w:r w:rsidRPr="00406ABB">
        <w:rPr>
          <w:color w:val="000000"/>
        </w:rPr>
        <w:t>C-on tárolandó.</w:t>
      </w:r>
    </w:p>
    <w:p w14:paraId="21D18B0A" w14:textId="77777777" w:rsidR="001B2AF4" w:rsidRPr="00406ABB" w:rsidRDefault="001B2AF4">
      <w:pPr>
        <w:rPr>
          <w:color w:val="000000"/>
        </w:rPr>
      </w:pPr>
      <w:r w:rsidRPr="00406ABB">
        <w:rPr>
          <w:color w:val="000000"/>
        </w:rPr>
        <w:t>Hűtőszekrényben nem tárolható</w:t>
      </w:r>
      <w:r w:rsidR="00DD3649" w:rsidRPr="00406ABB">
        <w:rPr>
          <w:color w:val="000000"/>
        </w:rPr>
        <w:t>!</w:t>
      </w:r>
      <w:r w:rsidR="005F208A" w:rsidRPr="00406ABB">
        <w:rPr>
          <w:color w:val="000000"/>
        </w:rPr>
        <w:t xml:space="preserve"> </w:t>
      </w:r>
      <w:r w:rsidR="00DD3649" w:rsidRPr="00406ABB">
        <w:rPr>
          <w:color w:val="000000"/>
        </w:rPr>
        <w:t>N</w:t>
      </w:r>
      <w:r w:rsidRPr="00406ABB">
        <w:rPr>
          <w:color w:val="000000"/>
        </w:rPr>
        <w:t>em fagyasztható</w:t>
      </w:r>
      <w:r w:rsidR="00DD3649" w:rsidRPr="00406ABB">
        <w:rPr>
          <w:color w:val="000000"/>
        </w:rPr>
        <w:t>!</w:t>
      </w:r>
    </w:p>
    <w:p w14:paraId="7ECFCB6E" w14:textId="77777777" w:rsidR="001B2AF4" w:rsidRPr="00406ABB" w:rsidRDefault="001B2AF4">
      <w:pPr>
        <w:rPr>
          <w:color w:val="000000"/>
        </w:rPr>
      </w:pPr>
    </w:p>
    <w:p w14:paraId="04BC4223" w14:textId="77777777" w:rsidR="005C5FFF" w:rsidRPr="00406ABB" w:rsidRDefault="005C5FFF">
      <w:pPr>
        <w:outlineLvl w:val="0"/>
        <w:rPr>
          <w:color w:val="000000"/>
        </w:rPr>
      </w:pPr>
      <w:r w:rsidRPr="00406ABB">
        <w:rPr>
          <w:color w:val="000000"/>
        </w:rPr>
        <w:t>Az eredeti tartályban tárolandó.</w:t>
      </w:r>
    </w:p>
    <w:p w14:paraId="4541DFE7" w14:textId="77777777" w:rsidR="001B2AF4" w:rsidRPr="00406ABB" w:rsidRDefault="001B2AF4">
      <w:pPr>
        <w:outlineLvl w:val="0"/>
        <w:rPr>
          <w:color w:val="000000"/>
        </w:rPr>
      </w:pPr>
      <w:r w:rsidRPr="00406ABB">
        <w:rPr>
          <w:color w:val="000000"/>
        </w:rPr>
        <w:t xml:space="preserve">A tartályt </w:t>
      </w:r>
      <w:r w:rsidR="00DD3649" w:rsidRPr="00406ABB">
        <w:rPr>
          <w:color w:val="000000"/>
        </w:rPr>
        <w:t xml:space="preserve">tartsa </w:t>
      </w:r>
      <w:r w:rsidRPr="00406ABB">
        <w:rPr>
          <w:color w:val="000000"/>
        </w:rPr>
        <w:t>jól lezárva.</w:t>
      </w:r>
    </w:p>
    <w:p w14:paraId="0B377AB0" w14:textId="77777777" w:rsidR="001B2AF4" w:rsidRPr="00406ABB" w:rsidRDefault="001B2AF4">
      <w:pPr>
        <w:rPr>
          <w:color w:val="000000"/>
        </w:rPr>
      </w:pPr>
    </w:p>
    <w:p w14:paraId="6A6A5647"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28C3E130"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0C7CBF4F" w14:textId="77777777" w:rsidR="001B2AF4" w:rsidRPr="00406ABB" w:rsidRDefault="001B2AF4">
            <w:pPr>
              <w:tabs>
                <w:tab w:val="left" w:pos="142"/>
              </w:tabs>
              <w:ind w:left="567" w:hanging="567"/>
              <w:rPr>
                <w:b/>
                <w:color w:val="000000"/>
              </w:rPr>
            </w:pPr>
            <w:r w:rsidRPr="00406ABB">
              <w:rPr>
                <w:b/>
                <w:color w:val="000000"/>
              </w:rPr>
              <w:t>10.</w:t>
            </w:r>
            <w:r w:rsidRPr="00406ABB">
              <w:rPr>
                <w:b/>
                <w:color w:val="000000"/>
              </w:rPr>
              <w:tab/>
              <w:t>KÜLÖNLEGES ÓVINTÉZKEDÉSEK A FEL NEM HASZNÁLT GYÓGYSZEREK VAGY AZ ILYEN TERMÉKEKBŐL KELETKEZETT HULLADÉKANYAGOK ÁRTALMATLANNÁ TÉTELÉRE, HA ILYENEKRE SZÜKSÉG VAN</w:t>
            </w:r>
          </w:p>
        </w:tc>
      </w:tr>
    </w:tbl>
    <w:p w14:paraId="7DA2BDB5" w14:textId="77777777" w:rsidR="001B2AF4" w:rsidRPr="00406ABB" w:rsidRDefault="001B2AF4">
      <w:pPr>
        <w:rPr>
          <w:color w:val="000000"/>
        </w:rPr>
      </w:pPr>
    </w:p>
    <w:p w14:paraId="6754CFB3"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0C525045"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3BB0E51D" w14:textId="77777777" w:rsidR="001B2AF4" w:rsidRPr="00406ABB" w:rsidRDefault="001B2AF4">
            <w:pPr>
              <w:tabs>
                <w:tab w:val="left" w:pos="142"/>
              </w:tabs>
              <w:ind w:left="567" w:hanging="567"/>
              <w:rPr>
                <w:b/>
                <w:color w:val="000000"/>
              </w:rPr>
            </w:pPr>
            <w:r w:rsidRPr="00406ABB">
              <w:rPr>
                <w:b/>
                <w:color w:val="000000"/>
              </w:rPr>
              <w:t>11.</w:t>
            </w:r>
            <w:r w:rsidRPr="00406ABB">
              <w:rPr>
                <w:b/>
                <w:color w:val="000000"/>
              </w:rPr>
              <w:tab/>
              <w:t>A FORGALOMBA HOZATALI ENGEDÉLY JOGOSULTJÁNAK NEVE ÉS CÍME</w:t>
            </w:r>
          </w:p>
        </w:tc>
      </w:tr>
    </w:tbl>
    <w:p w14:paraId="4CDE2C86" w14:textId="77777777" w:rsidR="001B2AF4" w:rsidRPr="00406ABB" w:rsidRDefault="001B2AF4">
      <w:pPr>
        <w:rPr>
          <w:color w:val="000000"/>
        </w:rPr>
      </w:pPr>
    </w:p>
    <w:p w14:paraId="025EF922" w14:textId="77777777" w:rsidR="006C56B7" w:rsidRPr="00406ABB" w:rsidRDefault="006C56B7" w:rsidP="006C56B7">
      <w:pPr>
        <w:pStyle w:val="NormalWeb"/>
        <w:rPr>
          <w:color w:val="000000"/>
          <w:sz w:val="22"/>
          <w:szCs w:val="22"/>
          <w:lang w:val="hu-HU"/>
        </w:rPr>
      </w:pPr>
      <w:r w:rsidRPr="00406ABB">
        <w:rPr>
          <w:color w:val="000000"/>
          <w:sz w:val="22"/>
          <w:szCs w:val="22"/>
          <w:lang w:val="hu-HU"/>
        </w:rPr>
        <w:t>Pfizer Europe MA EEIG</w:t>
      </w:r>
    </w:p>
    <w:p w14:paraId="108848C6" w14:textId="77777777" w:rsidR="006C56B7" w:rsidRPr="00406ABB" w:rsidRDefault="006C56B7" w:rsidP="006C56B7">
      <w:pPr>
        <w:rPr>
          <w:color w:val="000000"/>
          <w:szCs w:val="22"/>
        </w:rPr>
      </w:pPr>
      <w:r w:rsidRPr="00406ABB">
        <w:rPr>
          <w:color w:val="000000"/>
          <w:szCs w:val="22"/>
        </w:rPr>
        <w:t>Boulevard de la Plaine 17</w:t>
      </w:r>
    </w:p>
    <w:p w14:paraId="575C88FB" w14:textId="77777777" w:rsidR="006C56B7" w:rsidRPr="00406ABB" w:rsidRDefault="006C56B7" w:rsidP="006C56B7">
      <w:pPr>
        <w:rPr>
          <w:color w:val="000000"/>
          <w:szCs w:val="22"/>
        </w:rPr>
      </w:pPr>
      <w:r w:rsidRPr="00406ABB">
        <w:rPr>
          <w:color w:val="000000"/>
          <w:szCs w:val="22"/>
        </w:rPr>
        <w:t>1050 Bruxelles</w:t>
      </w:r>
    </w:p>
    <w:p w14:paraId="13FFE6BE" w14:textId="77777777" w:rsidR="006C56B7" w:rsidRPr="00406ABB" w:rsidRDefault="006C56B7" w:rsidP="006C56B7">
      <w:pPr>
        <w:pStyle w:val="CM56"/>
        <w:spacing w:after="0"/>
        <w:rPr>
          <w:color w:val="000000"/>
          <w:sz w:val="22"/>
          <w:szCs w:val="22"/>
          <w:lang w:val="hu-HU"/>
        </w:rPr>
      </w:pPr>
      <w:r w:rsidRPr="00406ABB">
        <w:rPr>
          <w:color w:val="000000"/>
          <w:sz w:val="22"/>
          <w:szCs w:val="22"/>
          <w:lang w:val="hu-HU"/>
        </w:rPr>
        <w:t>Belgium</w:t>
      </w:r>
    </w:p>
    <w:p w14:paraId="5B43CD88" w14:textId="77777777" w:rsidR="001B2AF4" w:rsidRPr="00406ABB" w:rsidRDefault="001B2AF4">
      <w:pPr>
        <w:rPr>
          <w:color w:val="000000"/>
        </w:rPr>
      </w:pPr>
    </w:p>
    <w:p w14:paraId="5330B152"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056B739B"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0E0F8B9B" w14:textId="77777777" w:rsidR="001B2AF4" w:rsidRPr="00406ABB" w:rsidRDefault="001B2AF4">
            <w:pPr>
              <w:tabs>
                <w:tab w:val="left" w:pos="142"/>
              </w:tabs>
              <w:ind w:left="567" w:hanging="567"/>
              <w:rPr>
                <w:b/>
                <w:color w:val="000000"/>
              </w:rPr>
            </w:pPr>
            <w:r w:rsidRPr="00406ABB">
              <w:rPr>
                <w:b/>
                <w:color w:val="000000"/>
              </w:rPr>
              <w:t>12.</w:t>
            </w:r>
            <w:r w:rsidRPr="00406ABB">
              <w:rPr>
                <w:b/>
                <w:color w:val="000000"/>
              </w:rPr>
              <w:tab/>
              <w:t>A FORGALOMBA HOZATALI ENGEDÉLY SZÁMA(I)</w:t>
            </w:r>
          </w:p>
        </w:tc>
      </w:tr>
    </w:tbl>
    <w:p w14:paraId="063EC0ED" w14:textId="77777777" w:rsidR="001B2AF4" w:rsidRPr="00406ABB" w:rsidRDefault="001B2AF4">
      <w:pPr>
        <w:rPr>
          <w:color w:val="000000"/>
        </w:rPr>
      </w:pPr>
    </w:p>
    <w:p w14:paraId="307BFFBE" w14:textId="77777777" w:rsidR="001B2AF4" w:rsidRPr="00406ABB" w:rsidRDefault="001B2AF4">
      <w:pPr>
        <w:outlineLvl w:val="0"/>
        <w:rPr>
          <w:color w:val="000000"/>
        </w:rPr>
      </w:pPr>
      <w:r w:rsidRPr="00406ABB">
        <w:rPr>
          <w:color w:val="000000"/>
        </w:rPr>
        <w:t>EU/1/02/212/026</w:t>
      </w:r>
    </w:p>
    <w:p w14:paraId="200EE5FB" w14:textId="77777777" w:rsidR="001B2AF4" w:rsidRPr="00406ABB" w:rsidRDefault="001B2AF4">
      <w:pPr>
        <w:rPr>
          <w:color w:val="000000"/>
        </w:rPr>
      </w:pPr>
    </w:p>
    <w:p w14:paraId="76998C5F"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6C814601"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7BAB0F92" w14:textId="77777777" w:rsidR="001B2AF4" w:rsidRPr="00406ABB" w:rsidRDefault="001B2AF4">
            <w:pPr>
              <w:tabs>
                <w:tab w:val="left" w:pos="142"/>
              </w:tabs>
              <w:ind w:left="567" w:hanging="567"/>
              <w:rPr>
                <w:b/>
                <w:color w:val="000000"/>
              </w:rPr>
            </w:pPr>
            <w:r w:rsidRPr="00406ABB">
              <w:rPr>
                <w:b/>
                <w:color w:val="000000"/>
              </w:rPr>
              <w:t>13.</w:t>
            </w:r>
            <w:r w:rsidRPr="00406ABB">
              <w:rPr>
                <w:b/>
                <w:color w:val="000000"/>
              </w:rPr>
              <w:tab/>
              <w:t>A GYÁRTÁSI TÉTEL SZÁMA</w:t>
            </w:r>
          </w:p>
        </w:tc>
      </w:tr>
    </w:tbl>
    <w:p w14:paraId="366778D8" w14:textId="77777777" w:rsidR="001B2AF4" w:rsidRPr="00406ABB" w:rsidRDefault="001B2AF4">
      <w:pPr>
        <w:rPr>
          <w:color w:val="000000"/>
        </w:rPr>
      </w:pPr>
    </w:p>
    <w:p w14:paraId="3A93C046" w14:textId="77777777" w:rsidR="001B2AF4" w:rsidRPr="00406ABB" w:rsidRDefault="005C5FFF">
      <w:pPr>
        <w:rPr>
          <w:color w:val="000000"/>
        </w:rPr>
      </w:pPr>
      <w:r w:rsidRPr="00406ABB">
        <w:rPr>
          <w:color w:val="000000"/>
        </w:rPr>
        <w:t>Lot</w:t>
      </w:r>
    </w:p>
    <w:p w14:paraId="5144140C" w14:textId="77777777" w:rsidR="001B2AF4" w:rsidRPr="00406ABB" w:rsidRDefault="001B2AF4">
      <w:pPr>
        <w:rPr>
          <w:color w:val="000000"/>
        </w:rPr>
      </w:pPr>
    </w:p>
    <w:p w14:paraId="3BC1E94D"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ABD1F3A"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91FF9C1" w14:textId="73634525" w:rsidR="001B2AF4" w:rsidRPr="00406ABB" w:rsidRDefault="001B2AF4">
            <w:pPr>
              <w:tabs>
                <w:tab w:val="left" w:pos="142"/>
              </w:tabs>
              <w:ind w:left="567" w:hanging="567"/>
              <w:rPr>
                <w:b/>
                <w:color w:val="000000"/>
              </w:rPr>
            </w:pPr>
            <w:r w:rsidRPr="00406ABB">
              <w:rPr>
                <w:b/>
                <w:color w:val="000000"/>
              </w:rPr>
              <w:t>14.</w:t>
            </w:r>
            <w:r w:rsidRPr="00406ABB">
              <w:rPr>
                <w:b/>
                <w:color w:val="000000"/>
              </w:rPr>
              <w:tab/>
            </w:r>
            <w:r w:rsidR="000E688C" w:rsidRPr="002938AE">
              <w:rPr>
                <w:b/>
                <w:color w:val="000000"/>
              </w:rPr>
              <w:t>A GYÓGYSZER ÁLTALÁNOS BESOROLÁSA RENDELHETŐSÉG SZEMPONTJÁBÓL</w:t>
            </w:r>
          </w:p>
        </w:tc>
      </w:tr>
    </w:tbl>
    <w:p w14:paraId="4463E42A" w14:textId="77777777" w:rsidR="001B2AF4" w:rsidRPr="00406ABB" w:rsidRDefault="001B2AF4">
      <w:pPr>
        <w:pStyle w:val="BodyText2"/>
        <w:outlineLvl w:val="0"/>
        <w:rPr>
          <w:color w:val="000000"/>
          <w:lang w:val="hu-HU"/>
        </w:rPr>
      </w:pPr>
    </w:p>
    <w:p w14:paraId="4734EEE8"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B925560"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54BE1757" w14:textId="77777777" w:rsidR="001B2AF4" w:rsidRPr="00406ABB" w:rsidRDefault="001B2AF4">
            <w:pPr>
              <w:tabs>
                <w:tab w:val="left" w:pos="142"/>
              </w:tabs>
              <w:ind w:left="567" w:hanging="567"/>
              <w:rPr>
                <w:b/>
                <w:color w:val="000000"/>
              </w:rPr>
            </w:pPr>
            <w:r w:rsidRPr="00406ABB">
              <w:rPr>
                <w:b/>
                <w:color w:val="000000"/>
              </w:rPr>
              <w:t>15.</w:t>
            </w:r>
            <w:r w:rsidRPr="00406ABB">
              <w:rPr>
                <w:b/>
                <w:color w:val="000000"/>
              </w:rPr>
              <w:tab/>
              <w:t>AZ ALKALMAZÁSRA VONATKOZÓ UTASÍTÁSOK</w:t>
            </w:r>
          </w:p>
        </w:tc>
      </w:tr>
    </w:tbl>
    <w:p w14:paraId="57E20583" w14:textId="77777777" w:rsidR="001B2AF4" w:rsidRPr="00406ABB" w:rsidRDefault="001B2AF4">
      <w:pPr>
        <w:rPr>
          <w:color w:val="000000"/>
        </w:rPr>
      </w:pPr>
    </w:p>
    <w:p w14:paraId="14FA50ED"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D5A96AF"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61FF61DF" w14:textId="77777777" w:rsidR="001B2AF4" w:rsidRPr="00406ABB" w:rsidRDefault="001B2AF4">
            <w:pPr>
              <w:tabs>
                <w:tab w:val="left" w:pos="142"/>
              </w:tabs>
              <w:rPr>
                <w:b/>
                <w:color w:val="000000"/>
              </w:rPr>
            </w:pPr>
            <w:r w:rsidRPr="00406ABB">
              <w:rPr>
                <w:b/>
                <w:color w:val="000000"/>
              </w:rPr>
              <w:t>16.</w:t>
            </w:r>
            <w:r w:rsidRPr="00406ABB">
              <w:rPr>
                <w:b/>
                <w:color w:val="000000"/>
              </w:rPr>
              <w:tab/>
              <w:t>BRAILLE ÍRÁSSAL FELTÜNTETETT INFORMÁCIÓK</w:t>
            </w:r>
          </w:p>
        </w:tc>
      </w:tr>
    </w:tbl>
    <w:p w14:paraId="375375EA" w14:textId="77777777" w:rsidR="001B2AF4" w:rsidRPr="00406ABB" w:rsidRDefault="001B2AF4">
      <w:pPr>
        <w:rPr>
          <w:color w:val="000000"/>
        </w:rPr>
      </w:pPr>
    </w:p>
    <w:p w14:paraId="17DF70A5" w14:textId="77777777" w:rsidR="001B2AF4" w:rsidRPr="00406ABB" w:rsidRDefault="001B2AF4">
      <w:pPr>
        <w:rPr>
          <w:color w:val="000000"/>
        </w:rPr>
      </w:pPr>
      <w:r w:rsidRPr="00406ABB">
        <w:rPr>
          <w:color w:val="000000"/>
        </w:rPr>
        <w:t>VFEND 40 mg/ml</w:t>
      </w:r>
    </w:p>
    <w:p w14:paraId="71F12D39" w14:textId="77777777" w:rsidR="00AF119D" w:rsidRPr="00406ABB" w:rsidRDefault="00AF119D">
      <w:pPr>
        <w:rPr>
          <w:color w:val="000000"/>
        </w:rPr>
      </w:pPr>
    </w:p>
    <w:p w14:paraId="4C60E841" w14:textId="77777777" w:rsidR="00B378B3" w:rsidRPr="00406ABB" w:rsidRDefault="00B378B3" w:rsidP="00780643">
      <w:pPr>
        <w:keepLines/>
        <w:widowControl w:val="0"/>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B378B3" w:rsidRPr="00406ABB" w14:paraId="69F86158" w14:textId="77777777" w:rsidTr="00731AE2">
        <w:trPr>
          <w:cantSplit/>
          <w:jc w:val="center"/>
        </w:trPr>
        <w:tc>
          <w:tcPr>
            <w:tcW w:w="9077" w:type="dxa"/>
            <w:tcBorders>
              <w:top w:val="single" w:sz="4" w:space="0" w:color="auto"/>
              <w:left w:val="single" w:sz="4" w:space="0" w:color="auto"/>
              <w:bottom w:val="single" w:sz="4" w:space="0" w:color="auto"/>
              <w:right w:val="single" w:sz="4" w:space="0" w:color="auto"/>
            </w:tcBorders>
          </w:tcPr>
          <w:p w14:paraId="3CBAEBE4" w14:textId="77777777" w:rsidR="00B378B3" w:rsidRPr="00406ABB" w:rsidRDefault="00B378B3" w:rsidP="00F56C51">
            <w:pPr>
              <w:keepNext/>
              <w:keepLines/>
              <w:widowControl w:val="0"/>
              <w:tabs>
                <w:tab w:val="left" w:pos="142"/>
              </w:tabs>
              <w:rPr>
                <w:b/>
                <w:color w:val="000000"/>
              </w:rPr>
            </w:pPr>
            <w:r w:rsidRPr="00406ABB">
              <w:rPr>
                <w:b/>
                <w:color w:val="000000"/>
              </w:rPr>
              <w:t>17.</w:t>
            </w:r>
            <w:r w:rsidRPr="00406ABB">
              <w:rPr>
                <w:b/>
                <w:color w:val="000000"/>
              </w:rPr>
              <w:tab/>
              <w:t>EGYEDI AZONOSÍTÓ – 2D VONALKÓD</w:t>
            </w:r>
          </w:p>
        </w:tc>
      </w:tr>
    </w:tbl>
    <w:p w14:paraId="78BB4CCD" w14:textId="77777777" w:rsidR="00B378B3" w:rsidRPr="00406ABB" w:rsidRDefault="00B378B3" w:rsidP="00F56C51">
      <w:pPr>
        <w:keepNext/>
        <w:keepLines/>
        <w:widowControl w:val="0"/>
        <w:rPr>
          <w:b/>
          <w:color w:val="000000"/>
          <w:u w:val="single"/>
        </w:rPr>
      </w:pPr>
    </w:p>
    <w:p w14:paraId="447E3A86" w14:textId="77777777" w:rsidR="00B378B3" w:rsidRPr="00406ABB" w:rsidRDefault="00B378B3" w:rsidP="00F56C51">
      <w:pPr>
        <w:keepNext/>
        <w:keepLines/>
        <w:widowControl w:val="0"/>
        <w:rPr>
          <w:color w:val="000000"/>
        </w:rPr>
      </w:pPr>
      <w:r w:rsidRPr="00406ABB">
        <w:rPr>
          <w:noProof/>
          <w:color w:val="000000"/>
          <w:highlight w:val="lightGray"/>
        </w:rPr>
        <w:t>Egyedi azonosítójú 2D vonalkóddal ellátva.</w:t>
      </w:r>
    </w:p>
    <w:p w14:paraId="39980FCE" w14:textId="77777777" w:rsidR="00B378B3" w:rsidRPr="00406ABB" w:rsidRDefault="00B378B3" w:rsidP="00AF119D">
      <w:pPr>
        <w:keepLines/>
        <w:widowControl w:val="0"/>
        <w:rPr>
          <w:color w:val="000000"/>
        </w:rPr>
      </w:pPr>
    </w:p>
    <w:p w14:paraId="19A3259C" w14:textId="77777777" w:rsidR="00F1699A" w:rsidRPr="00406ABB" w:rsidRDefault="00F1699A" w:rsidP="00AF119D">
      <w:pPr>
        <w:keepLines/>
        <w:widowControl w:val="0"/>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B378B3" w:rsidRPr="00406ABB" w14:paraId="00FC0F91" w14:textId="77777777" w:rsidTr="00731AE2">
        <w:trPr>
          <w:cantSplit/>
          <w:jc w:val="center"/>
        </w:trPr>
        <w:tc>
          <w:tcPr>
            <w:tcW w:w="9077" w:type="dxa"/>
            <w:tcBorders>
              <w:top w:val="single" w:sz="4" w:space="0" w:color="auto"/>
              <w:left w:val="single" w:sz="4" w:space="0" w:color="auto"/>
              <w:bottom w:val="single" w:sz="4" w:space="0" w:color="auto"/>
              <w:right w:val="single" w:sz="4" w:space="0" w:color="auto"/>
            </w:tcBorders>
          </w:tcPr>
          <w:p w14:paraId="22E687FF" w14:textId="77777777" w:rsidR="00B378B3" w:rsidRPr="00406ABB" w:rsidRDefault="00B378B3" w:rsidP="00F1699A">
            <w:pPr>
              <w:keepNext/>
              <w:keepLines/>
              <w:widowControl w:val="0"/>
              <w:tabs>
                <w:tab w:val="left" w:pos="142"/>
              </w:tabs>
              <w:rPr>
                <w:b/>
                <w:color w:val="000000"/>
              </w:rPr>
            </w:pPr>
            <w:r w:rsidRPr="00406ABB">
              <w:rPr>
                <w:b/>
                <w:color w:val="000000"/>
              </w:rPr>
              <w:t>18.</w:t>
            </w:r>
            <w:r w:rsidRPr="00406ABB">
              <w:rPr>
                <w:b/>
                <w:color w:val="000000"/>
              </w:rPr>
              <w:tab/>
              <w:t>EGYEDI AZONOSÍTÓ OLVASHATÓ FORMÁTUMA</w:t>
            </w:r>
          </w:p>
        </w:tc>
      </w:tr>
    </w:tbl>
    <w:p w14:paraId="60EDDD8E" w14:textId="77777777" w:rsidR="00B378B3" w:rsidRPr="00406ABB" w:rsidRDefault="00B378B3" w:rsidP="00F1699A">
      <w:pPr>
        <w:keepNext/>
        <w:keepLines/>
        <w:widowControl w:val="0"/>
        <w:rPr>
          <w:b/>
          <w:color w:val="000000"/>
          <w:u w:val="single"/>
        </w:rPr>
      </w:pPr>
    </w:p>
    <w:p w14:paraId="20596D0D" w14:textId="77777777" w:rsidR="00B378B3" w:rsidRPr="00406ABB" w:rsidRDefault="00B378B3" w:rsidP="00F1699A">
      <w:pPr>
        <w:keepNext/>
        <w:keepLines/>
        <w:widowControl w:val="0"/>
        <w:rPr>
          <w:color w:val="000000"/>
        </w:rPr>
      </w:pPr>
      <w:r w:rsidRPr="00406ABB">
        <w:rPr>
          <w:color w:val="000000"/>
        </w:rPr>
        <w:t>PC</w:t>
      </w:r>
    </w:p>
    <w:p w14:paraId="21B95036" w14:textId="77777777" w:rsidR="00B378B3" w:rsidRPr="00406ABB" w:rsidRDefault="00B378B3" w:rsidP="00F1699A">
      <w:pPr>
        <w:keepNext/>
        <w:keepLines/>
        <w:widowControl w:val="0"/>
        <w:rPr>
          <w:color w:val="000000"/>
        </w:rPr>
      </w:pPr>
      <w:r w:rsidRPr="00406ABB">
        <w:rPr>
          <w:color w:val="000000"/>
        </w:rPr>
        <w:t>SN</w:t>
      </w:r>
    </w:p>
    <w:p w14:paraId="5D46DBD7" w14:textId="77777777" w:rsidR="008B0944" w:rsidRPr="00406ABB" w:rsidRDefault="00B378B3" w:rsidP="008B0944">
      <w:pPr>
        <w:rPr>
          <w:color w:val="000000"/>
        </w:rPr>
      </w:pPr>
      <w:r w:rsidRPr="00406ABB">
        <w:rPr>
          <w:color w:val="000000"/>
        </w:rPr>
        <w:t>NN</w:t>
      </w:r>
    </w:p>
    <w:p w14:paraId="026CB81A" w14:textId="77777777" w:rsidR="008B0944" w:rsidRPr="00406ABB" w:rsidRDefault="008B0944" w:rsidP="008B0944">
      <w:pPr>
        <w:rPr>
          <w:color w:val="000000"/>
        </w:rPr>
      </w:pPr>
    </w:p>
    <w:p w14:paraId="1FDF6DA0" w14:textId="77777777" w:rsidR="001B2AF4" w:rsidRPr="00406ABB" w:rsidRDefault="001B2AF4" w:rsidP="00F1699A">
      <w:pPr>
        <w:keepNext/>
        <w:keepLines/>
        <w:widowControl w:val="0"/>
        <w:rPr>
          <w:color w:val="000000"/>
        </w:rPr>
      </w:pPr>
      <w:r w:rsidRPr="00406ABB">
        <w:rPr>
          <w:color w:val="000000"/>
        </w:rPr>
        <w:br w:type="page"/>
      </w: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5A7A6B91" w14:textId="77777777">
        <w:trPr>
          <w:cantSplit/>
          <w:trHeight w:val="866"/>
          <w:jc w:val="center"/>
        </w:trPr>
        <w:tc>
          <w:tcPr>
            <w:tcW w:w="9077" w:type="dxa"/>
            <w:tcBorders>
              <w:top w:val="single" w:sz="2" w:space="0" w:color="000000"/>
              <w:left w:val="single" w:sz="2" w:space="0" w:color="000000"/>
              <w:bottom w:val="single" w:sz="2" w:space="0" w:color="000000"/>
              <w:right w:val="single" w:sz="2" w:space="0" w:color="000000"/>
            </w:tcBorders>
          </w:tcPr>
          <w:p w14:paraId="597D6519" w14:textId="77777777" w:rsidR="001B2AF4" w:rsidRPr="00406ABB" w:rsidRDefault="001B2AF4">
            <w:pPr>
              <w:rPr>
                <w:b/>
                <w:color w:val="000000"/>
              </w:rPr>
            </w:pPr>
            <w:r w:rsidRPr="00406ABB">
              <w:rPr>
                <w:b/>
                <w:color w:val="000000"/>
              </w:rPr>
              <w:t>A</w:t>
            </w:r>
            <w:r w:rsidR="001E3A5B" w:rsidRPr="00406ABB">
              <w:rPr>
                <w:b/>
                <w:color w:val="000000"/>
              </w:rPr>
              <w:t xml:space="preserve"> </w:t>
            </w:r>
            <w:r w:rsidRPr="00406ABB">
              <w:rPr>
                <w:b/>
                <w:color w:val="000000"/>
              </w:rPr>
              <w:t>KÖZVETLEN CSOMAGOLÁSON FELTÜNTETENDŐ ADATOK</w:t>
            </w:r>
          </w:p>
          <w:p w14:paraId="3A9C55FC" w14:textId="77777777" w:rsidR="001B2AF4" w:rsidRPr="00406ABB" w:rsidRDefault="001B2AF4">
            <w:pPr>
              <w:rPr>
                <w:b/>
                <w:color w:val="000000"/>
              </w:rPr>
            </w:pPr>
          </w:p>
          <w:p w14:paraId="1A9B7F96" w14:textId="77777777" w:rsidR="001B2AF4" w:rsidRPr="00406ABB" w:rsidRDefault="001B2AF4">
            <w:pPr>
              <w:rPr>
                <w:bCs/>
                <w:color w:val="000000"/>
                <w:u w:val="single"/>
              </w:rPr>
            </w:pPr>
            <w:r w:rsidRPr="00406ABB">
              <w:rPr>
                <w:color w:val="000000"/>
                <w:u w:val="single"/>
              </w:rPr>
              <w:t>Palack</w:t>
            </w:r>
          </w:p>
        </w:tc>
      </w:tr>
    </w:tbl>
    <w:p w14:paraId="257D7DDB" w14:textId="77777777" w:rsidR="001B2AF4" w:rsidRPr="00406ABB" w:rsidRDefault="001B2AF4">
      <w:pPr>
        <w:rPr>
          <w:color w:val="000000"/>
        </w:rPr>
      </w:pPr>
    </w:p>
    <w:p w14:paraId="5A520EC7" w14:textId="77777777" w:rsidR="001B2AF4" w:rsidRPr="00406ABB" w:rsidRDefault="001B2AF4">
      <w:pPr>
        <w:rPr>
          <w:b/>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0CED929"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90DC86E" w14:textId="77777777" w:rsidR="001B2AF4" w:rsidRPr="00406ABB" w:rsidRDefault="001B2AF4">
            <w:pPr>
              <w:tabs>
                <w:tab w:val="left" w:pos="142"/>
              </w:tabs>
              <w:ind w:left="567" w:hanging="567"/>
              <w:rPr>
                <w:b/>
                <w:color w:val="000000"/>
              </w:rPr>
            </w:pPr>
            <w:r w:rsidRPr="00406ABB">
              <w:rPr>
                <w:b/>
                <w:color w:val="000000"/>
              </w:rPr>
              <w:t>1.</w:t>
            </w:r>
            <w:r w:rsidRPr="00406ABB">
              <w:rPr>
                <w:b/>
                <w:color w:val="000000"/>
              </w:rPr>
              <w:tab/>
              <w:t>A GYÓGYSZER NEVE</w:t>
            </w:r>
          </w:p>
        </w:tc>
      </w:tr>
    </w:tbl>
    <w:p w14:paraId="5A6DD262" w14:textId="77777777" w:rsidR="001B2AF4" w:rsidRPr="00406ABB" w:rsidRDefault="001B2AF4">
      <w:pPr>
        <w:ind w:left="567" w:hanging="567"/>
        <w:rPr>
          <w:color w:val="000000"/>
        </w:rPr>
      </w:pPr>
    </w:p>
    <w:p w14:paraId="422CE74C" w14:textId="77777777" w:rsidR="001B2AF4" w:rsidRPr="00406ABB" w:rsidRDefault="001B2AF4">
      <w:pPr>
        <w:pStyle w:val="EndnoteText"/>
        <w:outlineLvl w:val="0"/>
        <w:rPr>
          <w:color w:val="000000"/>
        </w:rPr>
      </w:pPr>
      <w:r w:rsidRPr="00406ABB">
        <w:rPr>
          <w:color w:val="000000"/>
        </w:rPr>
        <w:t>VFEND 40 mg/ml por belsőleges szuszpenzióhoz</w:t>
      </w:r>
    </w:p>
    <w:p w14:paraId="4FB22573" w14:textId="77777777" w:rsidR="001B2AF4" w:rsidRPr="00406ABB" w:rsidRDefault="00035225">
      <w:pPr>
        <w:rPr>
          <w:b/>
          <w:color w:val="000000"/>
        </w:rPr>
      </w:pPr>
      <w:r w:rsidRPr="00406ABB">
        <w:rPr>
          <w:color w:val="000000"/>
        </w:rPr>
        <w:t>v</w:t>
      </w:r>
      <w:r w:rsidR="001B2AF4" w:rsidRPr="00406ABB">
        <w:rPr>
          <w:color w:val="000000"/>
        </w:rPr>
        <w:t>orikonazol</w:t>
      </w:r>
    </w:p>
    <w:p w14:paraId="00539AA0" w14:textId="77777777" w:rsidR="001B2AF4" w:rsidRPr="00406ABB" w:rsidRDefault="001B2AF4">
      <w:pPr>
        <w:rPr>
          <w:b/>
          <w:color w:val="000000"/>
        </w:rPr>
      </w:pPr>
    </w:p>
    <w:p w14:paraId="225FAA8B" w14:textId="77777777" w:rsidR="001B2AF4" w:rsidRPr="00406ABB" w:rsidRDefault="001B2AF4">
      <w:pPr>
        <w:rPr>
          <w:b/>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65CC0135"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4B1E55BD" w14:textId="77777777" w:rsidR="001B2AF4" w:rsidRPr="00406ABB" w:rsidRDefault="001B2AF4">
            <w:pPr>
              <w:tabs>
                <w:tab w:val="left" w:pos="142"/>
              </w:tabs>
              <w:ind w:left="567" w:hanging="567"/>
              <w:rPr>
                <w:b/>
                <w:color w:val="000000"/>
              </w:rPr>
            </w:pPr>
            <w:r w:rsidRPr="00406ABB">
              <w:rPr>
                <w:b/>
                <w:color w:val="000000"/>
              </w:rPr>
              <w:t>2.</w:t>
            </w:r>
            <w:r w:rsidRPr="00406ABB">
              <w:rPr>
                <w:b/>
                <w:color w:val="000000"/>
              </w:rPr>
              <w:tab/>
              <w:t>HATÓANYAG(OK) MEGNEVEZÉSE</w:t>
            </w:r>
          </w:p>
        </w:tc>
      </w:tr>
    </w:tbl>
    <w:p w14:paraId="5E574E61" w14:textId="77777777" w:rsidR="001B2AF4" w:rsidRPr="00406ABB" w:rsidRDefault="001B2AF4">
      <w:pPr>
        <w:rPr>
          <w:color w:val="000000"/>
        </w:rPr>
      </w:pPr>
    </w:p>
    <w:p w14:paraId="5666D04E" w14:textId="77777777" w:rsidR="001B2AF4" w:rsidRPr="00406ABB" w:rsidRDefault="00224EAA">
      <w:pPr>
        <w:rPr>
          <w:color w:val="000000"/>
        </w:rPr>
      </w:pPr>
      <w:r w:rsidRPr="00406ABB">
        <w:rPr>
          <w:color w:val="000000"/>
        </w:rPr>
        <w:t xml:space="preserve">Az </w:t>
      </w:r>
      <w:r w:rsidR="001B2AF4" w:rsidRPr="00406ABB">
        <w:rPr>
          <w:color w:val="000000"/>
        </w:rPr>
        <w:t>elkészített szuszpenzió 40 mg vorikonazolt tartalmaz</w:t>
      </w:r>
      <w:r w:rsidRPr="00406ABB">
        <w:rPr>
          <w:color w:val="000000"/>
        </w:rPr>
        <w:t xml:space="preserve"> milliliterenként</w:t>
      </w:r>
      <w:r w:rsidR="001B2AF4" w:rsidRPr="00406ABB">
        <w:rPr>
          <w:color w:val="000000"/>
        </w:rPr>
        <w:t>.</w:t>
      </w:r>
    </w:p>
    <w:p w14:paraId="41521DD9" w14:textId="77777777" w:rsidR="001B2AF4" w:rsidRPr="00406ABB" w:rsidRDefault="001B2AF4">
      <w:pPr>
        <w:rPr>
          <w:color w:val="000000"/>
        </w:rPr>
      </w:pPr>
    </w:p>
    <w:p w14:paraId="064FDBB0"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1ED406B"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40AB97D9" w14:textId="77777777" w:rsidR="001B2AF4" w:rsidRPr="00406ABB" w:rsidRDefault="001B2AF4">
            <w:pPr>
              <w:tabs>
                <w:tab w:val="left" w:pos="142"/>
              </w:tabs>
              <w:ind w:left="567" w:hanging="567"/>
              <w:rPr>
                <w:b/>
                <w:color w:val="000000"/>
              </w:rPr>
            </w:pPr>
            <w:r w:rsidRPr="00406ABB">
              <w:rPr>
                <w:b/>
                <w:color w:val="000000"/>
              </w:rPr>
              <w:t>3.</w:t>
            </w:r>
            <w:r w:rsidRPr="00406ABB">
              <w:rPr>
                <w:b/>
                <w:color w:val="000000"/>
              </w:rPr>
              <w:tab/>
              <w:t>SEGÉDANAGOK FELSOROLÁSA</w:t>
            </w:r>
          </w:p>
        </w:tc>
      </w:tr>
    </w:tbl>
    <w:p w14:paraId="55CD0184" w14:textId="77777777" w:rsidR="001B2AF4" w:rsidRPr="00406ABB" w:rsidRDefault="001B2AF4">
      <w:pPr>
        <w:pStyle w:val="BodyText2"/>
        <w:outlineLvl w:val="0"/>
        <w:rPr>
          <w:color w:val="000000"/>
          <w:lang w:val="hu-HU"/>
        </w:rPr>
      </w:pPr>
    </w:p>
    <w:p w14:paraId="34C00B15" w14:textId="77777777" w:rsidR="001B2AF4" w:rsidRPr="00406ABB" w:rsidRDefault="001B2AF4">
      <w:pPr>
        <w:pStyle w:val="BodyText2"/>
        <w:outlineLvl w:val="0"/>
        <w:rPr>
          <w:color w:val="000000"/>
          <w:lang w:val="hu-HU"/>
        </w:rPr>
      </w:pPr>
      <w:r w:rsidRPr="00406ABB">
        <w:rPr>
          <w:color w:val="000000"/>
          <w:lang w:val="hu-HU"/>
        </w:rPr>
        <w:t>Szacharózt</w:t>
      </w:r>
      <w:r w:rsidR="005F2E77" w:rsidRPr="00406ABB">
        <w:rPr>
          <w:color w:val="000000"/>
          <w:lang w:val="hu-HU"/>
        </w:rPr>
        <w:t>, nátrium-benzoátot (E211)</w:t>
      </w:r>
      <w:r w:rsidRPr="00406ABB">
        <w:rPr>
          <w:color w:val="000000"/>
          <w:lang w:val="hu-HU"/>
        </w:rPr>
        <w:t xml:space="preserve"> is tartalmaz .További információért lásd a betegtájékoztatót.</w:t>
      </w:r>
    </w:p>
    <w:p w14:paraId="4675EE35" w14:textId="77777777" w:rsidR="001B2AF4" w:rsidRPr="00406ABB" w:rsidRDefault="001B2AF4">
      <w:pPr>
        <w:rPr>
          <w:color w:val="000000"/>
        </w:rPr>
      </w:pPr>
    </w:p>
    <w:p w14:paraId="35404F55"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680F7F1"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7F302ED1" w14:textId="77777777" w:rsidR="001B2AF4" w:rsidRPr="00406ABB" w:rsidRDefault="001B2AF4">
            <w:pPr>
              <w:tabs>
                <w:tab w:val="left" w:pos="142"/>
              </w:tabs>
              <w:ind w:left="567" w:hanging="567"/>
              <w:rPr>
                <w:b/>
                <w:color w:val="000000"/>
              </w:rPr>
            </w:pPr>
            <w:r w:rsidRPr="00406ABB">
              <w:rPr>
                <w:b/>
                <w:color w:val="000000"/>
              </w:rPr>
              <w:t>4.</w:t>
            </w:r>
            <w:r w:rsidRPr="00406ABB">
              <w:rPr>
                <w:b/>
                <w:color w:val="000000"/>
              </w:rPr>
              <w:tab/>
              <w:t>GYÓGYSZERFORMA ÉS TARTALOM</w:t>
            </w:r>
          </w:p>
        </w:tc>
      </w:tr>
    </w:tbl>
    <w:p w14:paraId="4CB4C7AB" w14:textId="77777777" w:rsidR="001B2AF4" w:rsidRPr="00406ABB" w:rsidRDefault="001B2AF4">
      <w:pPr>
        <w:rPr>
          <w:color w:val="000000"/>
        </w:rPr>
      </w:pPr>
    </w:p>
    <w:p w14:paraId="4E5CD359" w14:textId="77777777" w:rsidR="001B2AF4" w:rsidRPr="00406ABB" w:rsidRDefault="001B2AF4">
      <w:pPr>
        <w:rPr>
          <w:color w:val="000000"/>
        </w:rPr>
      </w:pPr>
      <w:r w:rsidRPr="00406ABB">
        <w:rPr>
          <w:color w:val="000000"/>
        </w:rPr>
        <w:t>Por belsőleges szuszpenzióhoz</w:t>
      </w:r>
    </w:p>
    <w:p w14:paraId="5A24CA35" w14:textId="77777777" w:rsidR="001B2AF4" w:rsidRPr="00406ABB" w:rsidRDefault="001B2AF4">
      <w:pPr>
        <w:rPr>
          <w:color w:val="000000"/>
        </w:rPr>
      </w:pPr>
      <w:r w:rsidRPr="00406ABB">
        <w:rPr>
          <w:color w:val="000000"/>
        </w:rPr>
        <w:t xml:space="preserve">45 g </w:t>
      </w:r>
    </w:p>
    <w:p w14:paraId="506E3B07" w14:textId="77777777" w:rsidR="001B2AF4" w:rsidRPr="00406ABB" w:rsidRDefault="001B2AF4">
      <w:pPr>
        <w:rPr>
          <w:color w:val="000000"/>
        </w:rPr>
      </w:pPr>
    </w:p>
    <w:p w14:paraId="2FDB6B56"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2BC922C9"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0FB19C62" w14:textId="77777777" w:rsidR="001B2AF4" w:rsidRPr="00406ABB" w:rsidRDefault="001B2AF4">
            <w:pPr>
              <w:tabs>
                <w:tab w:val="left" w:pos="142"/>
              </w:tabs>
              <w:ind w:left="567" w:hanging="567"/>
              <w:rPr>
                <w:b/>
                <w:color w:val="000000"/>
              </w:rPr>
            </w:pPr>
            <w:r w:rsidRPr="00406ABB">
              <w:rPr>
                <w:b/>
                <w:color w:val="000000"/>
              </w:rPr>
              <w:t>5.</w:t>
            </w:r>
            <w:r w:rsidRPr="00406ABB">
              <w:rPr>
                <w:b/>
                <w:color w:val="000000"/>
              </w:rPr>
              <w:tab/>
              <w:t>AZ ALKALMAZÁSSAL KAPCSOLATOS TUDNIVALÓK ÉS AZ ALKALMAZÁS MÓDJA(I)</w:t>
            </w:r>
          </w:p>
        </w:tc>
      </w:tr>
    </w:tbl>
    <w:p w14:paraId="5E4841EC" w14:textId="77777777" w:rsidR="001B2AF4" w:rsidRPr="00406ABB" w:rsidRDefault="001B2AF4">
      <w:pPr>
        <w:rPr>
          <w:color w:val="000000"/>
        </w:rPr>
      </w:pPr>
    </w:p>
    <w:p w14:paraId="1515F0D3" w14:textId="4260815F" w:rsidR="001B2AF4" w:rsidRPr="00406ABB" w:rsidRDefault="000E688C">
      <w:pPr>
        <w:rPr>
          <w:color w:val="000000"/>
        </w:rPr>
      </w:pPr>
      <w:r>
        <w:rPr>
          <w:color w:val="000000"/>
        </w:rPr>
        <w:t>Alkalmazás</w:t>
      </w:r>
      <w:r w:rsidRPr="00406ABB">
        <w:rPr>
          <w:color w:val="000000"/>
        </w:rPr>
        <w:t xml:space="preserve"> </w:t>
      </w:r>
      <w:r w:rsidR="001B2AF4" w:rsidRPr="00406ABB">
        <w:rPr>
          <w:color w:val="000000"/>
        </w:rPr>
        <w:t>előtt olvassa el a mellékelt betegtájékoztatót</w:t>
      </w:r>
      <w:r w:rsidR="000633A3" w:rsidRPr="00406ABB">
        <w:rPr>
          <w:color w:val="000000"/>
        </w:rPr>
        <w:t>!</w:t>
      </w:r>
    </w:p>
    <w:p w14:paraId="05C48C52" w14:textId="77777777" w:rsidR="00FE2052" w:rsidRPr="00406ABB" w:rsidRDefault="001B2AF4">
      <w:pPr>
        <w:rPr>
          <w:color w:val="000000"/>
        </w:rPr>
      </w:pPr>
      <w:r w:rsidRPr="00406ABB">
        <w:rPr>
          <w:color w:val="000000"/>
        </w:rPr>
        <w:t xml:space="preserve">Elkészítés után belsőleges használatra. </w:t>
      </w:r>
    </w:p>
    <w:p w14:paraId="6047EC12" w14:textId="0B4FE6C4" w:rsidR="001B2AF4" w:rsidRPr="00406ABB" w:rsidRDefault="000D7E8C">
      <w:pPr>
        <w:rPr>
          <w:color w:val="000000"/>
        </w:rPr>
      </w:pPr>
      <w:r>
        <w:rPr>
          <w:color w:val="000000"/>
        </w:rPr>
        <w:t>Alkalmazás előtt</w:t>
      </w:r>
      <w:r w:rsidR="001B2AF4" w:rsidRPr="00406ABB">
        <w:rPr>
          <w:color w:val="000000"/>
        </w:rPr>
        <w:t xml:space="preserve"> rázza a palackot kb. 10 másodpercig.</w:t>
      </w:r>
    </w:p>
    <w:p w14:paraId="423856EA" w14:textId="77777777" w:rsidR="001B2AF4" w:rsidRPr="00406ABB" w:rsidRDefault="001B2AF4">
      <w:pPr>
        <w:rPr>
          <w:color w:val="000000"/>
        </w:rPr>
      </w:pPr>
      <w:r w:rsidRPr="00406ABB">
        <w:rPr>
          <w:color w:val="000000"/>
        </w:rPr>
        <w:t>A pontos adag kiméréséhez használja a csomagban lévő szájfecskendőt.</w:t>
      </w:r>
    </w:p>
    <w:p w14:paraId="066B29D3" w14:textId="77777777" w:rsidR="001B2AF4" w:rsidRPr="00406ABB" w:rsidRDefault="001B2AF4">
      <w:pPr>
        <w:rPr>
          <w:color w:val="000000"/>
        </w:rPr>
      </w:pPr>
    </w:p>
    <w:p w14:paraId="58303CD2"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2FE9A27A"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4D9A34D5" w14:textId="77777777" w:rsidR="001B2AF4" w:rsidRPr="00406ABB" w:rsidRDefault="001B2AF4">
            <w:pPr>
              <w:tabs>
                <w:tab w:val="left" w:pos="142"/>
              </w:tabs>
              <w:ind w:left="567" w:hanging="567"/>
              <w:rPr>
                <w:b/>
                <w:color w:val="000000"/>
              </w:rPr>
            </w:pPr>
            <w:r w:rsidRPr="00406ABB">
              <w:rPr>
                <w:b/>
                <w:color w:val="000000"/>
              </w:rPr>
              <w:t>6.</w:t>
            </w:r>
            <w:r w:rsidRPr="00406ABB">
              <w:rPr>
                <w:b/>
                <w:color w:val="000000"/>
              </w:rPr>
              <w:tab/>
              <w:t>KÜLÖN FIGYELMEZTETÉS, MELY SZERINT A GYÓGYSZERT GYERMEKEKTŐL ELZÁRVA KELL TARTANI</w:t>
            </w:r>
          </w:p>
        </w:tc>
      </w:tr>
    </w:tbl>
    <w:p w14:paraId="310AE6A8" w14:textId="77777777" w:rsidR="001B2AF4" w:rsidRPr="00406ABB" w:rsidRDefault="001B2AF4">
      <w:pPr>
        <w:rPr>
          <w:color w:val="000000"/>
        </w:rPr>
      </w:pPr>
    </w:p>
    <w:p w14:paraId="0A3F87B0" w14:textId="77777777" w:rsidR="001B2AF4" w:rsidRPr="00406ABB" w:rsidRDefault="001B2AF4">
      <w:pPr>
        <w:rPr>
          <w:color w:val="000000"/>
        </w:rPr>
      </w:pPr>
      <w:r w:rsidRPr="00406ABB">
        <w:rPr>
          <w:color w:val="000000"/>
        </w:rPr>
        <w:t>A gyógyszer gyermekektől elzárva tartandó!</w:t>
      </w:r>
    </w:p>
    <w:p w14:paraId="42451772" w14:textId="77777777" w:rsidR="001B2AF4" w:rsidRPr="00406ABB" w:rsidRDefault="001B2AF4">
      <w:pPr>
        <w:rPr>
          <w:color w:val="000000"/>
        </w:rPr>
      </w:pPr>
    </w:p>
    <w:p w14:paraId="6FA14634"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77EE80CF"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90F3845" w14:textId="77777777" w:rsidR="001B2AF4" w:rsidRPr="00406ABB" w:rsidRDefault="001B2AF4">
            <w:pPr>
              <w:tabs>
                <w:tab w:val="left" w:pos="142"/>
              </w:tabs>
              <w:ind w:left="567" w:hanging="567"/>
              <w:rPr>
                <w:b/>
                <w:color w:val="000000"/>
              </w:rPr>
            </w:pPr>
            <w:r w:rsidRPr="00406ABB">
              <w:rPr>
                <w:b/>
                <w:color w:val="000000"/>
              </w:rPr>
              <w:t>7.</w:t>
            </w:r>
            <w:r w:rsidRPr="00406ABB">
              <w:rPr>
                <w:b/>
                <w:color w:val="000000"/>
              </w:rPr>
              <w:tab/>
              <w:t>TOVÁBBI FIGYELMEZTETÉS(EK), AMENNYIBEN SZÜKSÉGES</w:t>
            </w:r>
          </w:p>
        </w:tc>
      </w:tr>
    </w:tbl>
    <w:p w14:paraId="13D08BEC" w14:textId="77777777" w:rsidR="001B2AF4" w:rsidRPr="00406ABB" w:rsidRDefault="001B2AF4">
      <w:pPr>
        <w:rPr>
          <w:color w:val="000000"/>
        </w:rPr>
      </w:pPr>
    </w:p>
    <w:p w14:paraId="4294A6FD"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64D96408"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5BD711F9" w14:textId="77777777" w:rsidR="001B2AF4" w:rsidRPr="00406ABB" w:rsidRDefault="001B2AF4">
            <w:pPr>
              <w:widowControl w:val="0"/>
              <w:tabs>
                <w:tab w:val="left" w:pos="142"/>
              </w:tabs>
              <w:ind w:left="567" w:hanging="567"/>
              <w:rPr>
                <w:b/>
                <w:color w:val="000000"/>
              </w:rPr>
            </w:pPr>
            <w:r w:rsidRPr="00406ABB">
              <w:rPr>
                <w:b/>
                <w:color w:val="000000"/>
              </w:rPr>
              <w:t>8.</w:t>
            </w:r>
            <w:r w:rsidRPr="00406ABB">
              <w:rPr>
                <w:b/>
                <w:color w:val="000000"/>
              </w:rPr>
              <w:tab/>
              <w:t>LEJÁRATI IDŐ</w:t>
            </w:r>
          </w:p>
        </w:tc>
      </w:tr>
    </w:tbl>
    <w:p w14:paraId="02DF7A4D" w14:textId="77777777" w:rsidR="001B2AF4" w:rsidRPr="00406ABB" w:rsidRDefault="001B2AF4">
      <w:pPr>
        <w:widowControl w:val="0"/>
        <w:rPr>
          <w:color w:val="000000"/>
        </w:rPr>
      </w:pPr>
    </w:p>
    <w:p w14:paraId="526384F5" w14:textId="77777777" w:rsidR="001B2AF4" w:rsidRPr="00406ABB" w:rsidRDefault="00F361EB">
      <w:pPr>
        <w:widowControl w:val="0"/>
        <w:rPr>
          <w:color w:val="000000"/>
          <w:shd w:val="clear" w:color="auto" w:fill="FFFF00"/>
        </w:rPr>
      </w:pPr>
      <w:r w:rsidRPr="00406ABB">
        <w:rPr>
          <w:color w:val="000000"/>
        </w:rPr>
        <w:t>EXP</w:t>
      </w:r>
    </w:p>
    <w:p w14:paraId="4EF0928E" w14:textId="77777777" w:rsidR="001B2AF4" w:rsidRPr="00406ABB" w:rsidRDefault="001B2AF4">
      <w:pPr>
        <w:widowControl w:val="0"/>
        <w:rPr>
          <w:color w:val="000000"/>
          <w:shd w:val="clear" w:color="auto" w:fill="FFFF00"/>
        </w:rPr>
      </w:pPr>
    </w:p>
    <w:p w14:paraId="7E334379" w14:textId="77777777" w:rsidR="001B2AF4" w:rsidRPr="00406ABB" w:rsidRDefault="001B2AF4">
      <w:pPr>
        <w:widowControl w:val="0"/>
        <w:outlineLvl w:val="0"/>
        <w:rPr>
          <w:color w:val="000000"/>
          <w:shd w:val="clear" w:color="auto" w:fill="FFFF00"/>
        </w:rPr>
      </w:pPr>
      <w:r w:rsidRPr="00406ABB">
        <w:rPr>
          <w:color w:val="000000"/>
        </w:rPr>
        <w:t>A megmaradt szuszpenzió</w:t>
      </w:r>
      <w:r w:rsidR="00224EAA" w:rsidRPr="00406ABB">
        <w:rPr>
          <w:color w:val="000000"/>
        </w:rPr>
        <w:t>t</w:t>
      </w:r>
      <w:r w:rsidRPr="00406ABB">
        <w:rPr>
          <w:color w:val="000000"/>
        </w:rPr>
        <w:t xml:space="preserve"> az elkészítés után 14 nappal </w:t>
      </w:r>
      <w:r w:rsidR="00224EAA" w:rsidRPr="00406ABB">
        <w:rPr>
          <w:color w:val="000000"/>
        </w:rPr>
        <w:t>ki kell dobni</w:t>
      </w:r>
      <w:r w:rsidRPr="00406ABB">
        <w:rPr>
          <w:color w:val="000000"/>
        </w:rPr>
        <w:t>.</w:t>
      </w:r>
    </w:p>
    <w:p w14:paraId="0FB07CC2" w14:textId="77777777" w:rsidR="001B2AF4" w:rsidRPr="00406ABB" w:rsidRDefault="001B2AF4">
      <w:pPr>
        <w:widowControl w:val="0"/>
        <w:rPr>
          <w:color w:val="000000"/>
          <w:shd w:val="clear" w:color="auto" w:fill="FFFF00"/>
        </w:rPr>
      </w:pPr>
      <w:r w:rsidRPr="00406ABB">
        <w:rPr>
          <w:color w:val="000000"/>
        </w:rPr>
        <w:t>Az elkészített szuszpenzió lejárati ideje:</w:t>
      </w:r>
    </w:p>
    <w:p w14:paraId="00AEE570" w14:textId="77777777" w:rsidR="001B2AF4" w:rsidRPr="00406ABB" w:rsidRDefault="001B2AF4">
      <w:pPr>
        <w:rPr>
          <w:color w:val="000000"/>
        </w:rPr>
      </w:pPr>
    </w:p>
    <w:p w14:paraId="50A4ADB0"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433B758D"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58A81506" w14:textId="77777777" w:rsidR="001B2AF4" w:rsidRPr="00406ABB" w:rsidRDefault="001B2AF4">
            <w:pPr>
              <w:keepNext/>
              <w:tabs>
                <w:tab w:val="left" w:pos="142"/>
              </w:tabs>
              <w:ind w:left="567" w:hanging="567"/>
              <w:rPr>
                <w:b/>
                <w:color w:val="000000"/>
              </w:rPr>
            </w:pPr>
            <w:r w:rsidRPr="00406ABB">
              <w:rPr>
                <w:b/>
                <w:color w:val="000000"/>
              </w:rPr>
              <w:t>9.</w:t>
            </w:r>
            <w:r w:rsidRPr="00406ABB">
              <w:rPr>
                <w:b/>
                <w:color w:val="000000"/>
              </w:rPr>
              <w:tab/>
              <w:t>KÜLÖNLEGES TÁROLÁSI ELŐÍRÁSOK</w:t>
            </w:r>
          </w:p>
        </w:tc>
      </w:tr>
    </w:tbl>
    <w:p w14:paraId="5B196B0D" w14:textId="77777777" w:rsidR="001B2AF4" w:rsidRPr="00406ABB" w:rsidRDefault="001B2AF4">
      <w:pPr>
        <w:keepNext/>
        <w:rPr>
          <w:color w:val="000000"/>
        </w:rPr>
      </w:pPr>
    </w:p>
    <w:p w14:paraId="792CC0D7" w14:textId="77777777" w:rsidR="001B2AF4" w:rsidRPr="00406ABB" w:rsidRDefault="001B2AF4">
      <w:pPr>
        <w:keepNext/>
        <w:rPr>
          <w:color w:val="000000"/>
        </w:rPr>
      </w:pPr>
      <w:r w:rsidRPr="00406ABB">
        <w:rPr>
          <w:color w:val="000000"/>
        </w:rPr>
        <w:t xml:space="preserve">Por: elkészítés előtt hűtőszekrényben </w:t>
      </w:r>
      <w:r w:rsidR="00FE2052" w:rsidRPr="00406ABB">
        <w:rPr>
          <w:noProof/>
          <w:color w:val="000000"/>
        </w:rPr>
        <w:t>(2</w:t>
      </w:r>
      <w:r w:rsidR="00F361EB" w:rsidRPr="00406ABB">
        <w:rPr>
          <w:noProof/>
          <w:color w:val="000000"/>
        </w:rPr>
        <w:t xml:space="preserve"> </w:t>
      </w:r>
      <w:r w:rsidR="00FE2052" w:rsidRPr="00406ABB">
        <w:rPr>
          <w:noProof/>
          <w:color w:val="000000"/>
        </w:rPr>
        <w:t>°C – 8</w:t>
      </w:r>
      <w:r w:rsidR="00F361EB" w:rsidRPr="00406ABB">
        <w:rPr>
          <w:noProof/>
          <w:color w:val="000000"/>
        </w:rPr>
        <w:t xml:space="preserve"> </w:t>
      </w:r>
      <w:r w:rsidR="00FE2052" w:rsidRPr="00406ABB">
        <w:rPr>
          <w:noProof/>
          <w:color w:val="000000"/>
        </w:rPr>
        <w:t xml:space="preserve">°C) </w:t>
      </w:r>
      <w:r w:rsidRPr="00406ABB">
        <w:rPr>
          <w:color w:val="000000"/>
        </w:rPr>
        <w:t>tárolandó.</w:t>
      </w:r>
    </w:p>
    <w:p w14:paraId="44EEE041" w14:textId="77777777" w:rsidR="001B2AF4" w:rsidRPr="00406ABB" w:rsidRDefault="001B2AF4">
      <w:pPr>
        <w:rPr>
          <w:color w:val="000000"/>
        </w:rPr>
      </w:pPr>
    </w:p>
    <w:p w14:paraId="1B1E0A09" w14:textId="77777777" w:rsidR="001B2AF4" w:rsidRPr="00406ABB" w:rsidRDefault="001B2AF4">
      <w:pPr>
        <w:rPr>
          <w:color w:val="000000"/>
        </w:rPr>
      </w:pPr>
      <w:r w:rsidRPr="00406ABB">
        <w:rPr>
          <w:color w:val="000000"/>
        </w:rPr>
        <w:t>Az elkészített belsőleges szuszpenzió:</w:t>
      </w:r>
    </w:p>
    <w:p w14:paraId="6A73CEBD" w14:textId="77777777" w:rsidR="001B2AF4" w:rsidRPr="00406ABB" w:rsidRDefault="001B2AF4">
      <w:pPr>
        <w:rPr>
          <w:color w:val="000000"/>
        </w:rPr>
      </w:pPr>
      <w:r w:rsidRPr="00406ABB">
        <w:rPr>
          <w:color w:val="000000"/>
        </w:rPr>
        <w:t>Legfeljebb 30</w:t>
      </w:r>
      <w:r w:rsidR="00F361EB" w:rsidRPr="00406ABB">
        <w:rPr>
          <w:color w:val="000000"/>
        </w:rPr>
        <w:t xml:space="preserve"> </w:t>
      </w:r>
      <w:r w:rsidR="0032289A" w:rsidRPr="00406ABB">
        <w:rPr>
          <w:color w:val="000000"/>
        </w:rPr>
        <w:t>°</w:t>
      </w:r>
      <w:r w:rsidRPr="00406ABB">
        <w:rPr>
          <w:color w:val="000000"/>
        </w:rPr>
        <w:t>C-on tárolandó.</w:t>
      </w:r>
    </w:p>
    <w:p w14:paraId="77CF0FD5" w14:textId="77777777" w:rsidR="001B2AF4" w:rsidRPr="00406ABB" w:rsidRDefault="001B2AF4">
      <w:pPr>
        <w:rPr>
          <w:color w:val="000000"/>
        </w:rPr>
      </w:pPr>
      <w:r w:rsidRPr="00406ABB">
        <w:rPr>
          <w:color w:val="000000"/>
        </w:rPr>
        <w:t>Hűtőszekrényben nem tárolható</w:t>
      </w:r>
      <w:r w:rsidR="00DD3649" w:rsidRPr="00406ABB">
        <w:rPr>
          <w:color w:val="000000"/>
        </w:rPr>
        <w:t>!</w:t>
      </w:r>
      <w:r w:rsidRPr="00406ABB">
        <w:rPr>
          <w:color w:val="000000"/>
        </w:rPr>
        <w:t xml:space="preserve"> </w:t>
      </w:r>
      <w:r w:rsidR="00DD3649" w:rsidRPr="00406ABB">
        <w:rPr>
          <w:color w:val="000000"/>
        </w:rPr>
        <w:t>N</w:t>
      </w:r>
      <w:r w:rsidRPr="00406ABB">
        <w:rPr>
          <w:color w:val="000000"/>
        </w:rPr>
        <w:t>em fagyasztható</w:t>
      </w:r>
      <w:r w:rsidR="00DD3649" w:rsidRPr="00406ABB">
        <w:rPr>
          <w:color w:val="000000"/>
        </w:rPr>
        <w:t>!</w:t>
      </w:r>
    </w:p>
    <w:p w14:paraId="5D9F6326" w14:textId="77777777" w:rsidR="00FE2052" w:rsidRPr="00406ABB" w:rsidRDefault="00FE2052">
      <w:pPr>
        <w:outlineLvl w:val="0"/>
        <w:rPr>
          <w:color w:val="000000"/>
        </w:rPr>
      </w:pPr>
    </w:p>
    <w:p w14:paraId="46ABA3E9" w14:textId="77777777" w:rsidR="00FE2052" w:rsidRPr="00406ABB" w:rsidRDefault="00FE2052">
      <w:pPr>
        <w:outlineLvl w:val="0"/>
        <w:rPr>
          <w:color w:val="000000"/>
        </w:rPr>
      </w:pPr>
      <w:r w:rsidRPr="00406ABB">
        <w:rPr>
          <w:color w:val="000000"/>
        </w:rPr>
        <w:t>Az eredeti tartályban tárolandó.</w:t>
      </w:r>
    </w:p>
    <w:p w14:paraId="41BC0C31" w14:textId="77777777" w:rsidR="001B2AF4" w:rsidRPr="00406ABB" w:rsidRDefault="001B2AF4">
      <w:pPr>
        <w:outlineLvl w:val="0"/>
        <w:rPr>
          <w:color w:val="000000"/>
        </w:rPr>
      </w:pPr>
      <w:r w:rsidRPr="00406ABB">
        <w:rPr>
          <w:color w:val="000000"/>
        </w:rPr>
        <w:t xml:space="preserve">A tartályt </w:t>
      </w:r>
      <w:r w:rsidR="00DD3649" w:rsidRPr="00406ABB">
        <w:rPr>
          <w:color w:val="000000"/>
        </w:rPr>
        <w:t xml:space="preserve">tartsa </w:t>
      </w:r>
      <w:r w:rsidRPr="00406ABB">
        <w:rPr>
          <w:color w:val="000000"/>
        </w:rPr>
        <w:t>jól lezárva.</w:t>
      </w:r>
    </w:p>
    <w:p w14:paraId="662C98E1" w14:textId="77777777" w:rsidR="001B2AF4" w:rsidRPr="00406ABB" w:rsidRDefault="001B2AF4">
      <w:pPr>
        <w:rPr>
          <w:color w:val="000000"/>
        </w:rPr>
      </w:pPr>
    </w:p>
    <w:p w14:paraId="57F1CADA"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00971E39"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71FFE23C" w14:textId="77777777" w:rsidR="001B2AF4" w:rsidRPr="00406ABB" w:rsidRDefault="001B2AF4">
            <w:pPr>
              <w:tabs>
                <w:tab w:val="left" w:pos="142"/>
              </w:tabs>
              <w:ind w:left="567" w:hanging="567"/>
              <w:rPr>
                <w:b/>
                <w:color w:val="000000"/>
              </w:rPr>
            </w:pPr>
            <w:r w:rsidRPr="00406ABB">
              <w:rPr>
                <w:b/>
                <w:color w:val="000000"/>
              </w:rPr>
              <w:t>10.</w:t>
            </w:r>
            <w:r w:rsidRPr="00406ABB">
              <w:rPr>
                <w:b/>
                <w:color w:val="000000"/>
              </w:rPr>
              <w:tab/>
              <w:t>KÜLÖNLEGES ÓVINTÁZKEDÉSEK A FEL NEM HASZNÁLT GYÓGYSZEREK VAGY AZ ILYEN TERMÉKEKBŐL KELETKELZETT HULLADÉKANYAGOK ÁRTALMATLANNÁ TÉTELÉRE, HA ILYENEKRE SZÜKSÉG VAN</w:t>
            </w:r>
          </w:p>
        </w:tc>
      </w:tr>
    </w:tbl>
    <w:p w14:paraId="406F1F17" w14:textId="77777777" w:rsidR="001B2AF4" w:rsidRPr="00406ABB" w:rsidRDefault="001B2AF4">
      <w:pPr>
        <w:rPr>
          <w:b/>
          <w:color w:val="000000"/>
        </w:rPr>
      </w:pPr>
    </w:p>
    <w:p w14:paraId="0208798C"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4CD26F3"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A2B93AE" w14:textId="77777777" w:rsidR="001B2AF4" w:rsidRPr="00406ABB" w:rsidRDefault="001B2AF4">
            <w:pPr>
              <w:tabs>
                <w:tab w:val="left" w:pos="142"/>
              </w:tabs>
              <w:ind w:left="567" w:hanging="567"/>
              <w:rPr>
                <w:b/>
                <w:color w:val="000000"/>
              </w:rPr>
            </w:pPr>
            <w:r w:rsidRPr="00406ABB">
              <w:rPr>
                <w:b/>
                <w:color w:val="000000"/>
              </w:rPr>
              <w:t>11.</w:t>
            </w:r>
            <w:r w:rsidRPr="00406ABB">
              <w:rPr>
                <w:b/>
                <w:color w:val="000000"/>
              </w:rPr>
              <w:tab/>
              <w:t>A FORGALMBA HOZATALI ENGEDÉLY JOGOSULTJÁNAK NEVE ÉS CÍME</w:t>
            </w:r>
          </w:p>
        </w:tc>
      </w:tr>
    </w:tbl>
    <w:p w14:paraId="1D5BED41" w14:textId="77777777" w:rsidR="001B2AF4" w:rsidRPr="00406ABB" w:rsidRDefault="001B2AF4">
      <w:pPr>
        <w:rPr>
          <w:color w:val="000000"/>
        </w:rPr>
      </w:pPr>
    </w:p>
    <w:p w14:paraId="6AA99A32" w14:textId="77777777" w:rsidR="006C56B7" w:rsidRPr="00406ABB" w:rsidRDefault="006C56B7" w:rsidP="006C56B7">
      <w:pPr>
        <w:pStyle w:val="NormalWeb"/>
        <w:rPr>
          <w:color w:val="000000"/>
          <w:sz w:val="22"/>
          <w:szCs w:val="22"/>
          <w:lang w:val="hu-HU"/>
        </w:rPr>
      </w:pPr>
      <w:r w:rsidRPr="00406ABB">
        <w:rPr>
          <w:color w:val="000000"/>
          <w:sz w:val="22"/>
          <w:szCs w:val="22"/>
          <w:lang w:val="hu-HU"/>
        </w:rPr>
        <w:t>Pfizer Europe MA EEIG</w:t>
      </w:r>
    </w:p>
    <w:p w14:paraId="078D6A3A" w14:textId="77777777" w:rsidR="006C56B7" w:rsidRPr="00406ABB" w:rsidRDefault="006C56B7" w:rsidP="006C56B7">
      <w:pPr>
        <w:rPr>
          <w:color w:val="000000"/>
          <w:szCs w:val="22"/>
        </w:rPr>
      </w:pPr>
      <w:r w:rsidRPr="00406ABB">
        <w:rPr>
          <w:color w:val="000000"/>
          <w:szCs w:val="22"/>
        </w:rPr>
        <w:t>Boulevard de la Plaine 17</w:t>
      </w:r>
    </w:p>
    <w:p w14:paraId="5730E26D" w14:textId="77777777" w:rsidR="006C56B7" w:rsidRPr="00406ABB" w:rsidRDefault="006C56B7" w:rsidP="006C56B7">
      <w:pPr>
        <w:rPr>
          <w:color w:val="000000"/>
          <w:szCs w:val="22"/>
        </w:rPr>
      </w:pPr>
      <w:r w:rsidRPr="00406ABB">
        <w:rPr>
          <w:color w:val="000000"/>
          <w:szCs w:val="22"/>
        </w:rPr>
        <w:t>1050 Bruxelles</w:t>
      </w:r>
    </w:p>
    <w:p w14:paraId="096B41A6" w14:textId="77777777" w:rsidR="006C56B7" w:rsidRPr="00406ABB" w:rsidRDefault="006C56B7" w:rsidP="006C56B7">
      <w:pPr>
        <w:pStyle w:val="CM56"/>
        <w:spacing w:after="0"/>
        <w:rPr>
          <w:color w:val="000000"/>
          <w:sz w:val="22"/>
          <w:szCs w:val="22"/>
          <w:lang w:val="hu-HU"/>
        </w:rPr>
      </w:pPr>
      <w:r w:rsidRPr="00406ABB">
        <w:rPr>
          <w:color w:val="000000"/>
          <w:sz w:val="22"/>
          <w:szCs w:val="22"/>
          <w:lang w:val="hu-HU"/>
        </w:rPr>
        <w:t>Belgium</w:t>
      </w:r>
    </w:p>
    <w:p w14:paraId="72C22CCE" w14:textId="77777777" w:rsidR="001B2AF4" w:rsidRPr="00406ABB" w:rsidRDefault="001B2AF4">
      <w:pPr>
        <w:rPr>
          <w:color w:val="000000"/>
        </w:rPr>
      </w:pPr>
    </w:p>
    <w:p w14:paraId="1E3DE12F"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3022B4A2"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46F495C6" w14:textId="77777777" w:rsidR="001B2AF4" w:rsidRPr="00406ABB" w:rsidRDefault="001B2AF4">
            <w:pPr>
              <w:tabs>
                <w:tab w:val="left" w:pos="142"/>
              </w:tabs>
              <w:ind w:left="567" w:hanging="567"/>
              <w:rPr>
                <w:b/>
                <w:color w:val="000000"/>
              </w:rPr>
            </w:pPr>
            <w:r w:rsidRPr="00406ABB">
              <w:rPr>
                <w:b/>
                <w:color w:val="000000"/>
              </w:rPr>
              <w:t>12.</w:t>
            </w:r>
            <w:r w:rsidRPr="00406ABB">
              <w:rPr>
                <w:b/>
                <w:color w:val="000000"/>
              </w:rPr>
              <w:tab/>
              <w:t>A FORGALOMBA HOZATALI ENGEDÉLY SZÁMA(I)</w:t>
            </w:r>
          </w:p>
        </w:tc>
      </w:tr>
    </w:tbl>
    <w:p w14:paraId="3E786D50" w14:textId="77777777" w:rsidR="001B2AF4" w:rsidRPr="00406ABB" w:rsidRDefault="001B2AF4">
      <w:pPr>
        <w:rPr>
          <w:color w:val="000000"/>
        </w:rPr>
      </w:pPr>
    </w:p>
    <w:p w14:paraId="2D067453" w14:textId="77777777" w:rsidR="001B2AF4" w:rsidRPr="00406ABB" w:rsidRDefault="001B2AF4">
      <w:pPr>
        <w:rPr>
          <w:color w:val="000000"/>
        </w:rPr>
      </w:pPr>
      <w:r w:rsidRPr="00406ABB">
        <w:rPr>
          <w:color w:val="000000"/>
        </w:rPr>
        <w:t>EU/</w:t>
      </w:r>
      <w:r w:rsidR="00C62A28" w:rsidRPr="00406ABB">
        <w:rPr>
          <w:color w:val="000000"/>
        </w:rPr>
        <w:t>1</w:t>
      </w:r>
      <w:r w:rsidRPr="00406ABB">
        <w:rPr>
          <w:color w:val="000000"/>
        </w:rPr>
        <w:t>/02/212/026</w:t>
      </w:r>
    </w:p>
    <w:p w14:paraId="6BA95AF5" w14:textId="77777777" w:rsidR="001B2AF4" w:rsidRPr="00406ABB" w:rsidRDefault="001B2AF4">
      <w:pPr>
        <w:rPr>
          <w:color w:val="000000"/>
        </w:rPr>
      </w:pPr>
    </w:p>
    <w:p w14:paraId="5B135BCB"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190D3E10"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10B55F14" w14:textId="77777777" w:rsidR="001B2AF4" w:rsidRPr="00406ABB" w:rsidRDefault="001B2AF4">
            <w:pPr>
              <w:tabs>
                <w:tab w:val="left" w:pos="142"/>
              </w:tabs>
              <w:ind w:left="567" w:hanging="567"/>
              <w:rPr>
                <w:b/>
                <w:color w:val="000000"/>
              </w:rPr>
            </w:pPr>
            <w:r w:rsidRPr="00406ABB">
              <w:rPr>
                <w:b/>
                <w:color w:val="000000"/>
              </w:rPr>
              <w:t>13.</w:t>
            </w:r>
            <w:r w:rsidRPr="00406ABB">
              <w:rPr>
                <w:b/>
                <w:color w:val="000000"/>
              </w:rPr>
              <w:tab/>
              <w:t>GYÁRTÁSI TÉTEL SZÁMA</w:t>
            </w:r>
          </w:p>
        </w:tc>
      </w:tr>
    </w:tbl>
    <w:p w14:paraId="2C129D57" w14:textId="77777777" w:rsidR="001B2AF4" w:rsidRPr="00406ABB" w:rsidRDefault="001B2AF4">
      <w:pPr>
        <w:rPr>
          <w:color w:val="000000"/>
        </w:rPr>
      </w:pPr>
    </w:p>
    <w:p w14:paraId="612AEEEA" w14:textId="77777777" w:rsidR="001B2AF4" w:rsidRPr="00406ABB" w:rsidRDefault="00FE2052">
      <w:pPr>
        <w:rPr>
          <w:color w:val="000000"/>
        </w:rPr>
      </w:pPr>
      <w:r w:rsidRPr="00406ABB">
        <w:rPr>
          <w:color w:val="000000"/>
        </w:rPr>
        <w:t>Lot</w:t>
      </w:r>
    </w:p>
    <w:p w14:paraId="471C7ED1" w14:textId="77777777" w:rsidR="001B2AF4" w:rsidRPr="00406ABB" w:rsidRDefault="001B2AF4">
      <w:pPr>
        <w:rPr>
          <w:color w:val="000000"/>
        </w:rPr>
      </w:pPr>
    </w:p>
    <w:p w14:paraId="2B3A02C6"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0B7CF8F3"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6B894084" w14:textId="1354AB19" w:rsidR="001B2AF4" w:rsidRPr="00406ABB" w:rsidRDefault="001B2AF4">
            <w:pPr>
              <w:tabs>
                <w:tab w:val="left" w:pos="142"/>
              </w:tabs>
              <w:ind w:left="567" w:hanging="567"/>
              <w:rPr>
                <w:b/>
                <w:color w:val="000000"/>
              </w:rPr>
            </w:pPr>
            <w:r w:rsidRPr="00406ABB">
              <w:rPr>
                <w:b/>
                <w:color w:val="000000"/>
              </w:rPr>
              <w:t>14.</w:t>
            </w:r>
            <w:r w:rsidRPr="00406ABB">
              <w:rPr>
                <w:b/>
                <w:color w:val="000000"/>
              </w:rPr>
              <w:tab/>
            </w:r>
            <w:r w:rsidR="000E688C" w:rsidRPr="002938AE">
              <w:rPr>
                <w:b/>
                <w:color w:val="000000"/>
              </w:rPr>
              <w:t>A GYÓGYSZER ÁLTALÁNOS BESOROLÁSA RENDELHETŐSÉG SZEMPONTJÁBÓL</w:t>
            </w:r>
          </w:p>
        </w:tc>
      </w:tr>
    </w:tbl>
    <w:p w14:paraId="54673275" w14:textId="77777777" w:rsidR="001B2AF4" w:rsidRPr="00406ABB" w:rsidRDefault="001B2AF4">
      <w:pPr>
        <w:rPr>
          <w:color w:val="000000"/>
        </w:rPr>
      </w:pPr>
    </w:p>
    <w:p w14:paraId="1607847A"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67254772"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39720B38" w14:textId="77777777" w:rsidR="001B2AF4" w:rsidRPr="00406ABB" w:rsidRDefault="001B2AF4">
            <w:pPr>
              <w:tabs>
                <w:tab w:val="left" w:pos="142"/>
              </w:tabs>
              <w:ind w:left="567" w:hanging="567"/>
              <w:rPr>
                <w:b/>
                <w:color w:val="000000"/>
              </w:rPr>
            </w:pPr>
            <w:r w:rsidRPr="00406ABB">
              <w:rPr>
                <w:b/>
                <w:color w:val="000000"/>
              </w:rPr>
              <w:t>15.</w:t>
            </w:r>
            <w:r w:rsidRPr="00406ABB">
              <w:rPr>
                <w:b/>
                <w:color w:val="000000"/>
              </w:rPr>
              <w:tab/>
              <w:t>AZ ALKALMAZÁSRA VONATKOZÓ UTASÍTÁSOK</w:t>
            </w:r>
          </w:p>
        </w:tc>
      </w:tr>
    </w:tbl>
    <w:p w14:paraId="1C32D408" w14:textId="77777777" w:rsidR="001B2AF4" w:rsidRPr="00406ABB" w:rsidRDefault="001B2AF4">
      <w:pPr>
        <w:rPr>
          <w:color w:val="000000"/>
        </w:rPr>
      </w:pPr>
    </w:p>
    <w:p w14:paraId="64FCF4CC" w14:textId="77777777" w:rsidR="001B2AF4" w:rsidRPr="00406ABB" w:rsidRDefault="001B2AF4">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B2AF4" w:rsidRPr="00406ABB" w14:paraId="02CC6CA0" w14:textId="77777777">
        <w:trPr>
          <w:cantSplit/>
          <w:jc w:val="center"/>
        </w:trPr>
        <w:tc>
          <w:tcPr>
            <w:tcW w:w="9077" w:type="dxa"/>
            <w:tcBorders>
              <w:top w:val="single" w:sz="2" w:space="0" w:color="000000"/>
              <w:left w:val="single" w:sz="2" w:space="0" w:color="000000"/>
              <w:bottom w:val="single" w:sz="2" w:space="0" w:color="000000"/>
              <w:right w:val="single" w:sz="2" w:space="0" w:color="000000"/>
            </w:tcBorders>
          </w:tcPr>
          <w:p w14:paraId="5748114C" w14:textId="77777777" w:rsidR="001B2AF4" w:rsidRPr="00406ABB" w:rsidRDefault="001B2AF4">
            <w:pPr>
              <w:tabs>
                <w:tab w:val="left" w:pos="142"/>
              </w:tabs>
              <w:rPr>
                <w:b/>
                <w:color w:val="000000"/>
              </w:rPr>
            </w:pPr>
            <w:r w:rsidRPr="00406ABB">
              <w:rPr>
                <w:b/>
                <w:color w:val="000000"/>
              </w:rPr>
              <w:t>16.</w:t>
            </w:r>
            <w:r w:rsidRPr="00406ABB">
              <w:rPr>
                <w:b/>
                <w:color w:val="000000"/>
              </w:rPr>
              <w:tab/>
              <w:t>BRAILLE ÍRÁSSAL FELTÜNTETETT INFORMÁCIÓK</w:t>
            </w:r>
          </w:p>
        </w:tc>
      </w:tr>
    </w:tbl>
    <w:p w14:paraId="776FEBB2" w14:textId="77777777" w:rsidR="001B2AF4" w:rsidRPr="00406ABB" w:rsidRDefault="001B2AF4">
      <w:pPr>
        <w:rPr>
          <w:color w:val="000000"/>
        </w:rPr>
      </w:pPr>
    </w:p>
    <w:p w14:paraId="1BB20700" w14:textId="7AD2F536" w:rsidR="001B2AF4" w:rsidRPr="00D218B3" w:rsidRDefault="001B2AF4">
      <w:pPr>
        <w:rPr>
          <w:color w:val="000000"/>
        </w:rPr>
      </w:pPr>
      <w:r w:rsidRPr="00406ABB">
        <w:rPr>
          <w:color w:val="000000"/>
          <w:highlight w:val="lightGray"/>
          <w:lang w:val="bg-BG"/>
        </w:rPr>
        <w:t>Braille-írás feltüntetése alól felmentve</w:t>
      </w:r>
    </w:p>
    <w:p w14:paraId="17C354CF" w14:textId="77777777" w:rsidR="00AF119D" w:rsidRPr="00406ABB" w:rsidRDefault="00AF119D">
      <w:pPr>
        <w:rPr>
          <w:color w:val="000000"/>
        </w:rPr>
      </w:pPr>
    </w:p>
    <w:p w14:paraId="3B993974" w14:textId="77777777" w:rsidR="00FE2052" w:rsidRPr="00406ABB" w:rsidRDefault="00FE2052" w:rsidP="00FE2052">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FE2052" w:rsidRPr="00406ABB" w14:paraId="63302068" w14:textId="77777777" w:rsidTr="00E14B02">
        <w:trPr>
          <w:cantSplit/>
          <w:jc w:val="center"/>
        </w:trPr>
        <w:tc>
          <w:tcPr>
            <w:tcW w:w="9077" w:type="dxa"/>
            <w:tcBorders>
              <w:top w:val="single" w:sz="4" w:space="0" w:color="auto"/>
              <w:left w:val="single" w:sz="4" w:space="0" w:color="auto"/>
              <w:bottom w:val="single" w:sz="4" w:space="0" w:color="auto"/>
              <w:right w:val="single" w:sz="4" w:space="0" w:color="auto"/>
            </w:tcBorders>
          </w:tcPr>
          <w:p w14:paraId="003DF016" w14:textId="77777777" w:rsidR="00FE2052" w:rsidRPr="00406ABB" w:rsidRDefault="00FE2052" w:rsidP="00E14B02">
            <w:pPr>
              <w:tabs>
                <w:tab w:val="left" w:pos="142"/>
              </w:tabs>
              <w:rPr>
                <w:b/>
                <w:color w:val="000000"/>
              </w:rPr>
            </w:pPr>
            <w:r w:rsidRPr="00406ABB">
              <w:rPr>
                <w:b/>
                <w:color w:val="000000"/>
              </w:rPr>
              <w:t>17.</w:t>
            </w:r>
            <w:r w:rsidRPr="00406ABB">
              <w:rPr>
                <w:b/>
                <w:color w:val="000000"/>
              </w:rPr>
              <w:tab/>
              <w:t>EGYEDI AZONOSÍTÓ – 2D VONALKÓD</w:t>
            </w:r>
          </w:p>
        </w:tc>
      </w:tr>
    </w:tbl>
    <w:p w14:paraId="48581A43" w14:textId="77777777" w:rsidR="00FE2052" w:rsidRPr="00406ABB" w:rsidRDefault="00FE2052" w:rsidP="00FE2052">
      <w:pPr>
        <w:rPr>
          <w:b/>
          <w:color w:val="000000"/>
          <w:u w:val="single"/>
        </w:rPr>
      </w:pPr>
    </w:p>
    <w:p w14:paraId="76F45474" w14:textId="77777777" w:rsidR="00FE2052" w:rsidRPr="00406ABB" w:rsidRDefault="00FE2052" w:rsidP="00FE2052">
      <w:pPr>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FE2052" w:rsidRPr="00406ABB" w14:paraId="694AA994" w14:textId="77777777" w:rsidTr="00E14B02">
        <w:trPr>
          <w:cantSplit/>
          <w:jc w:val="center"/>
        </w:trPr>
        <w:tc>
          <w:tcPr>
            <w:tcW w:w="9077" w:type="dxa"/>
            <w:tcBorders>
              <w:top w:val="single" w:sz="4" w:space="0" w:color="auto"/>
              <w:left w:val="single" w:sz="4" w:space="0" w:color="auto"/>
              <w:bottom w:val="single" w:sz="4" w:space="0" w:color="auto"/>
              <w:right w:val="single" w:sz="4" w:space="0" w:color="auto"/>
            </w:tcBorders>
          </w:tcPr>
          <w:p w14:paraId="1658D75C" w14:textId="77777777" w:rsidR="00FE2052" w:rsidRPr="00406ABB" w:rsidRDefault="00FE2052" w:rsidP="00E14B02">
            <w:pPr>
              <w:tabs>
                <w:tab w:val="left" w:pos="142"/>
              </w:tabs>
              <w:rPr>
                <w:b/>
                <w:color w:val="000000"/>
              </w:rPr>
            </w:pPr>
            <w:r w:rsidRPr="00406ABB">
              <w:rPr>
                <w:b/>
                <w:color w:val="000000"/>
              </w:rPr>
              <w:t>18.</w:t>
            </w:r>
            <w:r w:rsidRPr="00406ABB">
              <w:rPr>
                <w:b/>
                <w:color w:val="000000"/>
              </w:rPr>
              <w:tab/>
              <w:t>EGYEDI AZONOSÍTÓ OLVASHATÓ FORMÁTUMA</w:t>
            </w:r>
          </w:p>
        </w:tc>
      </w:tr>
    </w:tbl>
    <w:p w14:paraId="705885B4" w14:textId="77777777" w:rsidR="00FE2052" w:rsidRPr="00406ABB" w:rsidRDefault="00FE2052" w:rsidP="00FE2052">
      <w:pPr>
        <w:rPr>
          <w:b/>
          <w:color w:val="000000"/>
          <w:u w:val="single"/>
        </w:rPr>
      </w:pPr>
    </w:p>
    <w:p w14:paraId="0F0E3CA9" w14:textId="77777777" w:rsidR="00FE2052" w:rsidRPr="00406ABB" w:rsidRDefault="00FE2052">
      <w:pPr>
        <w:rPr>
          <w:color w:val="000000"/>
        </w:rPr>
      </w:pPr>
    </w:p>
    <w:p w14:paraId="3039D305" w14:textId="77777777" w:rsidR="001B2AF4" w:rsidRPr="00406ABB" w:rsidRDefault="001B2AF4">
      <w:pPr>
        <w:jc w:val="center"/>
        <w:rPr>
          <w:color w:val="000000"/>
        </w:rPr>
      </w:pPr>
      <w:r w:rsidRPr="00406ABB">
        <w:rPr>
          <w:color w:val="000000"/>
        </w:rPr>
        <w:br w:type="page"/>
      </w:r>
    </w:p>
    <w:p w14:paraId="3561466D" w14:textId="77777777" w:rsidR="001B2AF4" w:rsidRPr="00406ABB" w:rsidRDefault="001B2AF4">
      <w:pPr>
        <w:jc w:val="center"/>
        <w:rPr>
          <w:color w:val="000000"/>
        </w:rPr>
      </w:pPr>
    </w:p>
    <w:p w14:paraId="6FD794BE" w14:textId="77777777" w:rsidR="001B2AF4" w:rsidRPr="00406ABB" w:rsidRDefault="001B2AF4">
      <w:pPr>
        <w:jc w:val="center"/>
        <w:rPr>
          <w:color w:val="000000"/>
        </w:rPr>
      </w:pPr>
    </w:p>
    <w:p w14:paraId="3C72325D" w14:textId="77777777" w:rsidR="001B2AF4" w:rsidRPr="00406ABB" w:rsidRDefault="001B2AF4">
      <w:pPr>
        <w:jc w:val="center"/>
        <w:rPr>
          <w:color w:val="000000"/>
        </w:rPr>
      </w:pPr>
    </w:p>
    <w:p w14:paraId="0402DEA6" w14:textId="77777777" w:rsidR="001B2AF4" w:rsidRPr="00406ABB" w:rsidRDefault="001B2AF4">
      <w:pPr>
        <w:jc w:val="center"/>
        <w:rPr>
          <w:color w:val="000000"/>
        </w:rPr>
      </w:pPr>
    </w:p>
    <w:p w14:paraId="7D243701" w14:textId="77777777" w:rsidR="001B2AF4" w:rsidRPr="00406ABB" w:rsidRDefault="001B2AF4">
      <w:pPr>
        <w:jc w:val="center"/>
        <w:rPr>
          <w:color w:val="000000"/>
        </w:rPr>
      </w:pPr>
    </w:p>
    <w:p w14:paraId="715F241C" w14:textId="77777777" w:rsidR="001B2AF4" w:rsidRPr="00406ABB" w:rsidRDefault="001B2AF4">
      <w:pPr>
        <w:jc w:val="center"/>
        <w:rPr>
          <w:color w:val="000000"/>
        </w:rPr>
      </w:pPr>
    </w:p>
    <w:p w14:paraId="69F94506" w14:textId="77777777" w:rsidR="001B2AF4" w:rsidRPr="00406ABB" w:rsidRDefault="001B2AF4">
      <w:pPr>
        <w:jc w:val="center"/>
        <w:rPr>
          <w:color w:val="000000"/>
        </w:rPr>
      </w:pPr>
    </w:p>
    <w:p w14:paraId="1AD9E4F4" w14:textId="77777777" w:rsidR="001B2AF4" w:rsidRPr="00406ABB" w:rsidRDefault="001B2AF4">
      <w:pPr>
        <w:jc w:val="center"/>
        <w:rPr>
          <w:color w:val="000000"/>
        </w:rPr>
      </w:pPr>
    </w:p>
    <w:p w14:paraId="34311C17" w14:textId="104A9F94" w:rsidR="001B2AF4" w:rsidRDefault="001B2AF4">
      <w:pPr>
        <w:jc w:val="center"/>
        <w:rPr>
          <w:color w:val="000000"/>
        </w:rPr>
      </w:pPr>
    </w:p>
    <w:p w14:paraId="19D8BBD9" w14:textId="77777777" w:rsidR="007054EC" w:rsidRPr="00406ABB" w:rsidRDefault="007054EC">
      <w:pPr>
        <w:jc w:val="center"/>
        <w:rPr>
          <w:color w:val="000000"/>
        </w:rPr>
      </w:pPr>
    </w:p>
    <w:p w14:paraId="5B0F61B7" w14:textId="77777777" w:rsidR="001B2AF4" w:rsidRPr="00406ABB" w:rsidRDefault="001B2AF4">
      <w:pPr>
        <w:jc w:val="center"/>
        <w:rPr>
          <w:color w:val="000000"/>
        </w:rPr>
      </w:pPr>
    </w:p>
    <w:p w14:paraId="78248EA1" w14:textId="77777777" w:rsidR="001B2AF4" w:rsidRPr="00406ABB" w:rsidRDefault="001B2AF4">
      <w:pPr>
        <w:jc w:val="center"/>
        <w:rPr>
          <w:color w:val="000000"/>
        </w:rPr>
      </w:pPr>
    </w:p>
    <w:p w14:paraId="2D80BEEF" w14:textId="77777777" w:rsidR="001B2AF4" w:rsidRPr="00406ABB" w:rsidRDefault="001B2AF4">
      <w:pPr>
        <w:jc w:val="center"/>
        <w:rPr>
          <w:color w:val="000000"/>
        </w:rPr>
      </w:pPr>
    </w:p>
    <w:p w14:paraId="3F29A7D2" w14:textId="77777777" w:rsidR="001B2AF4" w:rsidRPr="00406ABB" w:rsidRDefault="001B2AF4">
      <w:pPr>
        <w:jc w:val="center"/>
        <w:rPr>
          <w:color w:val="000000"/>
        </w:rPr>
      </w:pPr>
    </w:p>
    <w:p w14:paraId="3C180AB1" w14:textId="77777777" w:rsidR="001B2AF4" w:rsidRPr="00406ABB" w:rsidRDefault="001B2AF4">
      <w:pPr>
        <w:jc w:val="center"/>
        <w:rPr>
          <w:color w:val="000000"/>
        </w:rPr>
      </w:pPr>
    </w:p>
    <w:p w14:paraId="015EF542" w14:textId="77777777" w:rsidR="001B2AF4" w:rsidRPr="00406ABB" w:rsidRDefault="001B2AF4">
      <w:pPr>
        <w:jc w:val="center"/>
        <w:rPr>
          <w:color w:val="000000"/>
        </w:rPr>
      </w:pPr>
    </w:p>
    <w:p w14:paraId="32F386FF" w14:textId="77777777" w:rsidR="001B2AF4" w:rsidRPr="00406ABB" w:rsidRDefault="001B2AF4">
      <w:pPr>
        <w:jc w:val="center"/>
        <w:rPr>
          <w:color w:val="000000"/>
        </w:rPr>
      </w:pPr>
    </w:p>
    <w:p w14:paraId="438EA9F2" w14:textId="77777777" w:rsidR="001B2AF4" w:rsidRPr="00406ABB" w:rsidRDefault="001B2AF4">
      <w:pPr>
        <w:jc w:val="center"/>
        <w:rPr>
          <w:color w:val="000000"/>
        </w:rPr>
      </w:pPr>
    </w:p>
    <w:p w14:paraId="531A8EEE" w14:textId="77777777" w:rsidR="001B2AF4" w:rsidRPr="00406ABB" w:rsidRDefault="001B2AF4">
      <w:pPr>
        <w:jc w:val="center"/>
        <w:rPr>
          <w:color w:val="000000"/>
        </w:rPr>
      </w:pPr>
    </w:p>
    <w:p w14:paraId="3CEA12BC" w14:textId="77777777" w:rsidR="001B2AF4" w:rsidRPr="00406ABB" w:rsidRDefault="001B2AF4">
      <w:pPr>
        <w:jc w:val="center"/>
        <w:rPr>
          <w:color w:val="000000"/>
        </w:rPr>
      </w:pPr>
    </w:p>
    <w:p w14:paraId="7ADD7AB4" w14:textId="77777777" w:rsidR="001B2AF4" w:rsidRPr="00406ABB" w:rsidRDefault="001B2AF4">
      <w:pPr>
        <w:jc w:val="center"/>
        <w:rPr>
          <w:color w:val="000000"/>
        </w:rPr>
      </w:pPr>
    </w:p>
    <w:p w14:paraId="1DB94560" w14:textId="77777777" w:rsidR="001B2AF4" w:rsidRPr="00406ABB" w:rsidRDefault="001B2AF4">
      <w:pPr>
        <w:jc w:val="center"/>
        <w:rPr>
          <w:color w:val="000000"/>
        </w:rPr>
      </w:pPr>
    </w:p>
    <w:p w14:paraId="67A7429F" w14:textId="77777777" w:rsidR="001B2AF4" w:rsidRPr="00406ABB" w:rsidRDefault="001B2AF4">
      <w:pPr>
        <w:jc w:val="center"/>
        <w:rPr>
          <w:color w:val="000000"/>
        </w:rPr>
      </w:pPr>
    </w:p>
    <w:p w14:paraId="0A6474BE" w14:textId="7D19EC7A" w:rsidR="0096787C" w:rsidRPr="003D2888" w:rsidRDefault="001B2AF4" w:rsidP="003D2888">
      <w:pPr>
        <w:pStyle w:val="Heading1"/>
        <w:jc w:val="center"/>
      </w:pPr>
      <w:r w:rsidRPr="00406ABB">
        <w:t>B. BETEGTÁJÉKOZTATÓ</w:t>
      </w:r>
    </w:p>
    <w:p w14:paraId="4ADF5A2A" w14:textId="77777777" w:rsidR="001C09B3" w:rsidRPr="00406ABB" w:rsidRDefault="001B2AF4" w:rsidP="001C09B3">
      <w:pPr>
        <w:jc w:val="center"/>
        <w:outlineLvl w:val="0"/>
        <w:rPr>
          <w:b/>
          <w:color w:val="000000"/>
        </w:rPr>
      </w:pPr>
      <w:r w:rsidRPr="00406ABB">
        <w:rPr>
          <w:b/>
          <w:color w:val="000000"/>
        </w:rPr>
        <w:br w:type="page"/>
      </w:r>
      <w:r w:rsidR="001C09B3" w:rsidRPr="00406ABB">
        <w:rPr>
          <w:b/>
          <w:noProof/>
          <w:color w:val="000000"/>
          <w:szCs w:val="24"/>
        </w:rPr>
        <w:t>Betegtájékoztató: Információk a felhasználó számára</w:t>
      </w:r>
    </w:p>
    <w:p w14:paraId="7592DF7C" w14:textId="77777777" w:rsidR="001B2AF4" w:rsidRPr="00406ABB" w:rsidRDefault="001B2AF4">
      <w:pPr>
        <w:jc w:val="center"/>
        <w:rPr>
          <w:color w:val="000000"/>
        </w:rPr>
      </w:pPr>
    </w:p>
    <w:p w14:paraId="1E949D46" w14:textId="77777777" w:rsidR="001B2AF4" w:rsidRPr="00406ABB" w:rsidRDefault="001B2AF4">
      <w:pPr>
        <w:jc w:val="center"/>
        <w:rPr>
          <w:b/>
          <w:color w:val="000000"/>
        </w:rPr>
      </w:pPr>
      <w:r w:rsidRPr="00406ABB">
        <w:rPr>
          <w:b/>
          <w:color w:val="000000"/>
        </w:rPr>
        <w:t>VFEND 50 mg filmtabletta</w:t>
      </w:r>
    </w:p>
    <w:p w14:paraId="46623868" w14:textId="77777777" w:rsidR="001B2AF4" w:rsidRPr="00406ABB" w:rsidRDefault="001B2AF4">
      <w:pPr>
        <w:jc w:val="center"/>
        <w:rPr>
          <w:b/>
          <w:color w:val="000000"/>
        </w:rPr>
      </w:pPr>
      <w:r w:rsidRPr="00406ABB">
        <w:rPr>
          <w:b/>
          <w:color w:val="000000"/>
        </w:rPr>
        <w:t>VFEND 200 mg filmtabletta</w:t>
      </w:r>
    </w:p>
    <w:p w14:paraId="411ACD8A" w14:textId="77777777" w:rsidR="001B2AF4" w:rsidRPr="00406ABB" w:rsidRDefault="00EA0F14">
      <w:pPr>
        <w:jc w:val="center"/>
        <w:rPr>
          <w:color w:val="000000"/>
        </w:rPr>
      </w:pPr>
      <w:r w:rsidRPr="00406ABB">
        <w:rPr>
          <w:color w:val="000000"/>
        </w:rPr>
        <w:t>vorikonazol</w:t>
      </w:r>
    </w:p>
    <w:p w14:paraId="3C4C0638" w14:textId="77777777" w:rsidR="001B2AF4" w:rsidRPr="00406ABB" w:rsidRDefault="001B2AF4">
      <w:pPr>
        <w:jc w:val="center"/>
        <w:rPr>
          <w:color w:val="000000"/>
        </w:rPr>
      </w:pPr>
    </w:p>
    <w:p w14:paraId="4B975913" w14:textId="77777777" w:rsidR="001B2AF4" w:rsidRPr="00406ABB" w:rsidRDefault="001B2AF4" w:rsidP="00BD5D3E">
      <w:pPr>
        <w:ind w:left="14"/>
        <w:outlineLvl w:val="0"/>
        <w:rPr>
          <w:color w:val="000000"/>
        </w:rPr>
      </w:pPr>
      <w:r w:rsidRPr="00406ABB">
        <w:rPr>
          <w:b/>
          <w:bCs/>
          <w:color w:val="000000"/>
        </w:rPr>
        <w:t xml:space="preserve">Mielőtt elkezdi szedni ezt a gyógyszert, olvassa el figyelmesen az alábbi betegtájékoztatót, </w:t>
      </w:r>
      <w:r w:rsidR="00846D60" w:rsidRPr="00406ABB">
        <w:rPr>
          <w:b/>
          <w:bCs/>
          <w:color w:val="000000"/>
        </w:rPr>
        <w:t xml:space="preserve">mert </w:t>
      </w:r>
      <w:r w:rsidRPr="00406ABB">
        <w:rPr>
          <w:b/>
          <w:bCs/>
          <w:color w:val="000000"/>
        </w:rPr>
        <w:t>az Ön számára fontos információkat tartalmaz.</w:t>
      </w:r>
    </w:p>
    <w:p w14:paraId="084119BA" w14:textId="77777777" w:rsidR="001B2AF4" w:rsidRPr="00406ABB" w:rsidRDefault="001B2AF4" w:rsidP="00BF1150">
      <w:pPr>
        <w:numPr>
          <w:ilvl w:val="0"/>
          <w:numId w:val="24"/>
        </w:numPr>
        <w:tabs>
          <w:tab w:val="clear" w:pos="1065"/>
        </w:tabs>
        <w:ind w:left="567" w:hanging="553"/>
        <w:rPr>
          <w:color w:val="000000"/>
        </w:rPr>
      </w:pPr>
      <w:r w:rsidRPr="00406ABB">
        <w:rPr>
          <w:color w:val="000000"/>
        </w:rPr>
        <w:t>Tartsa meg a betegtájékoztatót, mert a benne szereplő információkra a későbbiekben is szüksége lehet.</w:t>
      </w:r>
    </w:p>
    <w:p w14:paraId="4484B6A8" w14:textId="77777777" w:rsidR="001B2AF4" w:rsidRPr="00406ABB" w:rsidRDefault="001B2AF4" w:rsidP="00BF1150">
      <w:pPr>
        <w:numPr>
          <w:ilvl w:val="0"/>
          <w:numId w:val="24"/>
        </w:numPr>
        <w:tabs>
          <w:tab w:val="clear" w:pos="1065"/>
        </w:tabs>
        <w:ind w:left="567" w:hanging="553"/>
        <w:rPr>
          <w:color w:val="000000"/>
        </w:rPr>
      </w:pPr>
      <w:r w:rsidRPr="00406ABB">
        <w:rPr>
          <w:color w:val="000000"/>
        </w:rPr>
        <w:t>További kérdéseivel forduljon kezelőorvosához, gyógyszerészéhez vagy a gondozását végző egészségügyi szakemberhez.</w:t>
      </w:r>
    </w:p>
    <w:p w14:paraId="32602CD0" w14:textId="77777777" w:rsidR="001B2AF4" w:rsidRPr="00406ABB" w:rsidRDefault="001B2AF4" w:rsidP="00BF1150">
      <w:pPr>
        <w:numPr>
          <w:ilvl w:val="0"/>
          <w:numId w:val="24"/>
        </w:numPr>
        <w:tabs>
          <w:tab w:val="clear" w:pos="1065"/>
        </w:tabs>
        <w:ind w:left="567" w:hanging="553"/>
        <w:rPr>
          <w:color w:val="000000"/>
        </w:rPr>
      </w:pPr>
      <w:r w:rsidRPr="00406ABB">
        <w:rPr>
          <w:color w:val="000000"/>
        </w:rPr>
        <w:t>Ezt a gyógyszert az orvos kizárólag Önnek írta fel. Ne adja át a készítményt másnak, mert számára ártalmas lehet még abban az esetben is, ha a betegsége tünetei az Önéhez hasonlóak.</w:t>
      </w:r>
    </w:p>
    <w:p w14:paraId="2EA402FA" w14:textId="77777777" w:rsidR="001B2AF4" w:rsidRPr="00406ABB" w:rsidRDefault="001B2AF4" w:rsidP="00BF1150">
      <w:pPr>
        <w:numPr>
          <w:ilvl w:val="0"/>
          <w:numId w:val="24"/>
        </w:numPr>
        <w:tabs>
          <w:tab w:val="clear" w:pos="1065"/>
        </w:tabs>
        <w:ind w:left="567" w:hanging="553"/>
        <w:rPr>
          <w:color w:val="000000"/>
        </w:rPr>
      </w:pPr>
      <w:r w:rsidRPr="00406ABB">
        <w:rPr>
          <w:color w:val="000000"/>
        </w:rPr>
        <w:t>Ha Önnél bármilyen mellékhatás jelentkezik, tájékoztassa erről kezelőorvosát, gyógyszerészét vagy a gondozását végző egészségügyi szakembert. Ez a betegtájékoztatóban fel nem sorolt bármilyen lehetséges mellékhatásra is vonatkozik. Lásd 4. pont.</w:t>
      </w:r>
    </w:p>
    <w:p w14:paraId="6512FB5F" w14:textId="77777777" w:rsidR="001B2AF4" w:rsidRPr="00406ABB" w:rsidRDefault="001B2AF4">
      <w:pPr>
        <w:spacing w:line="240" w:lineRule="auto"/>
        <w:rPr>
          <w:color w:val="000000"/>
        </w:rPr>
      </w:pPr>
    </w:p>
    <w:p w14:paraId="24426173" w14:textId="77777777" w:rsidR="001B2AF4" w:rsidRPr="00406ABB" w:rsidRDefault="001B2AF4">
      <w:pPr>
        <w:spacing w:line="240" w:lineRule="auto"/>
        <w:rPr>
          <w:b/>
          <w:color w:val="000000"/>
        </w:rPr>
      </w:pPr>
      <w:r w:rsidRPr="00406ABB">
        <w:rPr>
          <w:b/>
          <w:color w:val="000000"/>
        </w:rPr>
        <w:t>A betegtájékoztató tartalma:</w:t>
      </w:r>
    </w:p>
    <w:p w14:paraId="21A14EDF" w14:textId="77777777" w:rsidR="001B2AF4" w:rsidRPr="00406ABB" w:rsidRDefault="001B2AF4">
      <w:pPr>
        <w:spacing w:line="240" w:lineRule="auto"/>
        <w:rPr>
          <w:b/>
          <w:color w:val="000000"/>
        </w:rPr>
      </w:pPr>
    </w:p>
    <w:p w14:paraId="445B8F89" w14:textId="77777777" w:rsidR="001B2AF4" w:rsidRPr="00406ABB" w:rsidRDefault="001B2AF4">
      <w:pPr>
        <w:numPr>
          <w:ilvl w:val="1"/>
          <w:numId w:val="25"/>
        </w:numPr>
        <w:ind w:left="567" w:right="-29" w:hanging="567"/>
        <w:rPr>
          <w:color w:val="000000"/>
        </w:rPr>
      </w:pPr>
      <w:r w:rsidRPr="00406ABB">
        <w:rPr>
          <w:color w:val="000000"/>
        </w:rPr>
        <w:t>Milyen típusú gyógyszer a VFEND és milyen betegségek esetén alkalmazható?</w:t>
      </w:r>
    </w:p>
    <w:p w14:paraId="079E6266" w14:textId="77777777" w:rsidR="001B2AF4" w:rsidRPr="00406ABB" w:rsidRDefault="001B2AF4">
      <w:pPr>
        <w:numPr>
          <w:ilvl w:val="1"/>
          <w:numId w:val="25"/>
        </w:numPr>
        <w:ind w:left="567" w:right="-29" w:hanging="567"/>
        <w:rPr>
          <w:noProof/>
          <w:color w:val="000000"/>
          <w:szCs w:val="24"/>
          <w:lang w:val="en-US"/>
        </w:rPr>
      </w:pPr>
      <w:r w:rsidRPr="00406ABB">
        <w:rPr>
          <w:color w:val="000000"/>
        </w:rPr>
        <w:t>Tudnivalók a VFE</w:t>
      </w:r>
      <w:r w:rsidRPr="00406ABB">
        <w:rPr>
          <w:noProof/>
          <w:color w:val="000000"/>
          <w:szCs w:val="24"/>
          <w:lang w:val="en-US"/>
        </w:rPr>
        <w:t>ND</w:t>
      </w:r>
      <w:r w:rsidRPr="00406ABB">
        <w:rPr>
          <w:color w:val="000000"/>
          <w:lang w:val="en-US"/>
        </w:rPr>
        <w:t xml:space="preserve"> sz</w:t>
      </w:r>
      <w:r w:rsidRPr="00406ABB">
        <w:rPr>
          <w:noProof/>
          <w:color w:val="000000"/>
          <w:szCs w:val="24"/>
          <w:lang w:val="en-US"/>
        </w:rPr>
        <w:t>edése előtt</w:t>
      </w:r>
    </w:p>
    <w:p w14:paraId="62319E8C" w14:textId="77777777" w:rsidR="001B2AF4" w:rsidRPr="00406ABB" w:rsidRDefault="001B2AF4">
      <w:pPr>
        <w:ind w:left="567" w:right="-29" w:hanging="567"/>
        <w:rPr>
          <w:color w:val="000000"/>
        </w:rPr>
      </w:pPr>
      <w:r w:rsidRPr="00406ABB">
        <w:rPr>
          <w:noProof/>
          <w:color w:val="000000"/>
          <w:szCs w:val="24"/>
          <w:lang w:val="en-US"/>
        </w:rPr>
        <w:t>3.</w:t>
      </w:r>
      <w:r w:rsidRPr="00406ABB">
        <w:rPr>
          <w:color w:val="000000"/>
        </w:rPr>
        <w:tab/>
        <w:t>Hogyan kell szedni a VFEND-et?</w:t>
      </w:r>
    </w:p>
    <w:p w14:paraId="249C433E" w14:textId="77777777" w:rsidR="001B2AF4" w:rsidRPr="00406ABB" w:rsidRDefault="001B2AF4">
      <w:pPr>
        <w:ind w:left="567" w:right="-29" w:hanging="567"/>
        <w:rPr>
          <w:noProof/>
          <w:color w:val="000000"/>
          <w:szCs w:val="24"/>
          <w:lang w:val="en-US"/>
        </w:rPr>
      </w:pPr>
      <w:r w:rsidRPr="00406ABB">
        <w:rPr>
          <w:color w:val="000000"/>
        </w:rPr>
        <w:t>4.</w:t>
      </w:r>
      <w:r w:rsidRPr="00406ABB">
        <w:rPr>
          <w:color w:val="000000"/>
        </w:rPr>
        <w:tab/>
        <w:t>Lehetséges</w:t>
      </w:r>
      <w:r w:rsidRPr="00406ABB">
        <w:rPr>
          <w:noProof/>
          <w:color w:val="000000"/>
          <w:szCs w:val="24"/>
          <w:lang w:val="en-US"/>
        </w:rPr>
        <w:t xml:space="preserve"> mellékhatások</w:t>
      </w:r>
    </w:p>
    <w:p w14:paraId="19CC67F5" w14:textId="77777777" w:rsidR="001B2AF4" w:rsidRPr="00406ABB" w:rsidRDefault="001B2AF4">
      <w:pPr>
        <w:ind w:left="567" w:right="-29" w:hanging="567"/>
        <w:rPr>
          <w:color w:val="000000"/>
        </w:rPr>
      </w:pPr>
      <w:r w:rsidRPr="00406ABB">
        <w:rPr>
          <w:noProof/>
          <w:color w:val="000000"/>
          <w:szCs w:val="24"/>
          <w:lang w:val="en-US"/>
        </w:rPr>
        <w:t>5.</w:t>
      </w:r>
      <w:r w:rsidRPr="00406ABB">
        <w:rPr>
          <w:noProof/>
          <w:color w:val="000000"/>
          <w:szCs w:val="24"/>
          <w:lang w:val="en-US"/>
        </w:rPr>
        <w:tab/>
        <w:t>Hog</w:t>
      </w:r>
      <w:r w:rsidRPr="00406ABB">
        <w:rPr>
          <w:color w:val="000000"/>
        </w:rPr>
        <w:t>yan kell a VFEND-et tárolni?</w:t>
      </w:r>
    </w:p>
    <w:p w14:paraId="51BCF1F4" w14:textId="77777777" w:rsidR="001B2AF4" w:rsidRPr="00406ABB" w:rsidRDefault="001B2AF4">
      <w:pPr>
        <w:ind w:left="567" w:right="-29" w:hanging="567"/>
        <w:rPr>
          <w:color w:val="000000"/>
        </w:rPr>
      </w:pPr>
      <w:r w:rsidRPr="00406ABB">
        <w:rPr>
          <w:color w:val="000000"/>
        </w:rPr>
        <w:t>6</w:t>
      </w:r>
      <w:r w:rsidRPr="00406ABB">
        <w:rPr>
          <w:noProof/>
          <w:color w:val="000000"/>
          <w:szCs w:val="24"/>
          <w:lang w:val="es-ES"/>
        </w:rPr>
        <w:t>.</w:t>
      </w:r>
      <w:r w:rsidRPr="00406ABB">
        <w:rPr>
          <w:noProof/>
          <w:color w:val="000000"/>
          <w:szCs w:val="24"/>
          <w:lang w:val="es-ES"/>
        </w:rPr>
        <w:tab/>
        <w:t>A csomagolás tartalma és egyéb info</w:t>
      </w:r>
      <w:r w:rsidRPr="00406ABB">
        <w:rPr>
          <w:color w:val="000000"/>
        </w:rPr>
        <w:t>rmációk</w:t>
      </w:r>
    </w:p>
    <w:p w14:paraId="589AF036" w14:textId="77777777" w:rsidR="001B2AF4" w:rsidRPr="00406ABB" w:rsidRDefault="001B2AF4">
      <w:pPr>
        <w:spacing w:line="240" w:lineRule="auto"/>
        <w:rPr>
          <w:color w:val="000000"/>
        </w:rPr>
      </w:pPr>
    </w:p>
    <w:p w14:paraId="4AFE27E6" w14:textId="77777777" w:rsidR="001B2AF4" w:rsidRPr="00406ABB" w:rsidRDefault="001B2AF4">
      <w:pPr>
        <w:spacing w:line="240" w:lineRule="auto"/>
        <w:rPr>
          <w:color w:val="000000"/>
        </w:rPr>
      </w:pPr>
    </w:p>
    <w:p w14:paraId="134D8C0F" w14:textId="77777777" w:rsidR="001B2AF4" w:rsidRPr="00406ABB" w:rsidRDefault="001B2AF4">
      <w:pPr>
        <w:pStyle w:val="BlockText"/>
        <w:outlineLvl w:val="0"/>
        <w:rPr>
          <w:color w:val="000000"/>
        </w:rPr>
      </w:pPr>
      <w:r w:rsidRPr="00406ABB">
        <w:rPr>
          <w:color w:val="000000"/>
        </w:rPr>
        <w:t>1.</w:t>
      </w:r>
      <w:r w:rsidRPr="00406ABB">
        <w:rPr>
          <w:color w:val="000000"/>
        </w:rPr>
        <w:tab/>
        <w:t>Milyen típusú gyógyszer a VFEND és milyen betegségek esetén alkalmazható?</w:t>
      </w:r>
    </w:p>
    <w:p w14:paraId="2102C556" w14:textId="77777777" w:rsidR="001B2AF4" w:rsidRPr="00406ABB" w:rsidRDefault="001B2AF4">
      <w:pPr>
        <w:spacing w:line="240" w:lineRule="auto"/>
        <w:rPr>
          <w:color w:val="000000"/>
        </w:rPr>
      </w:pPr>
    </w:p>
    <w:p w14:paraId="02593C54" w14:textId="77777777" w:rsidR="001B2AF4" w:rsidRPr="00406ABB" w:rsidRDefault="001B2AF4">
      <w:pPr>
        <w:ind w:right="-2"/>
        <w:rPr>
          <w:color w:val="000000"/>
        </w:rPr>
      </w:pPr>
      <w:r w:rsidRPr="00406ABB">
        <w:rPr>
          <w:color w:val="000000"/>
        </w:rPr>
        <w:t>A VFEND vorikonazol hatóanyagot tartalmaz. A VFEND egy gombás fertőzések elleni gyógyszer. A fertőzést okozó gombák elpusztításával vagy fejlődésük megállításával fejti ki hatását.</w:t>
      </w:r>
    </w:p>
    <w:p w14:paraId="346C0BF4" w14:textId="77777777" w:rsidR="001B2AF4" w:rsidRPr="00406ABB" w:rsidRDefault="001B2AF4">
      <w:pPr>
        <w:spacing w:line="240" w:lineRule="auto"/>
        <w:rPr>
          <w:color w:val="000000"/>
        </w:rPr>
      </w:pPr>
    </w:p>
    <w:p w14:paraId="30135447" w14:textId="77777777" w:rsidR="001B2AF4" w:rsidRPr="00406ABB" w:rsidRDefault="001B2AF4">
      <w:pPr>
        <w:pStyle w:val="CM55"/>
        <w:spacing w:after="0"/>
        <w:rPr>
          <w:color w:val="000000"/>
          <w:sz w:val="22"/>
          <w:szCs w:val="22"/>
          <w:lang w:val="hu-HU"/>
        </w:rPr>
      </w:pPr>
      <w:r w:rsidRPr="00406ABB">
        <w:rPr>
          <w:color w:val="000000"/>
          <w:sz w:val="22"/>
          <w:szCs w:val="22"/>
          <w:lang w:val="hu-HU"/>
        </w:rPr>
        <w:t>Az alábbi betegek (felnőttek és 2 évesnél idősebb gyermekek) kezelésére alkalmazható:</w:t>
      </w:r>
    </w:p>
    <w:p w14:paraId="709500F4" w14:textId="77777777" w:rsidR="001B2AF4" w:rsidRPr="00652C9F" w:rsidRDefault="001B2AF4">
      <w:pPr>
        <w:pStyle w:val="Default"/>
        <w:rPr>
          <w:lang w:val="hu-HU"/>
        </w:rPr>
      </w:pPr>
    </w:p>
    <w:p w14:paraId="1F5296B1" w14:textId="77777777" w:rsidR="001B2AF4" w:rsidRPr="00406ABB" w:rsidRDefault="001B2AF4">
      <w:pPr>
        <w:pStyle w:val="CM55"/>
        <w:numPr>
          <w:ilvl w:val="0"/>
          <w:numId w:val="26"/>
        </w:numPr>
        <w:tabs>
          <w:tab w:val="num" w:pos="567"/>
        </w:tabs>
        <w:spacing w:after="0"/>
        <w:ind w:left="567" w:hanging="567"/>
        <w:rPr>
          <w:color w:val="000000"/>
          <w:sz w:val="22"/>
          <w:szCs w:val="22"/>
          <w:lang w:val="hu-HU"/>
        </w:rPr>
      </w:pPr>
      <w:r w:rsidRPr="00406ABB">
        <w:rPr>
          <w:snapToGrid w:val="0"/>
          <w:color w:val="000000"/>
          <w:sz w:val="22"/>
          <w:szCs w:val="22"/>
          <w:lang w:val="hu-HU" w:eastAsia="hu-HU"/>
        </w:rPr>
        <w:t xml:space="preserve">invazív aszpergillózis </w:t>
      </w:r>
      <w:r w:rsidRPr="00406ABB">
        <w:rPr>
          <w:color w:val="000000"/>
          <w:sz w:val="22"/>
          <w:szCs w:val="22"/>
          <w:lang w:val="hu-HU"/>
        </w:rPr>
        <w:t>(</w:t>
      </w:r>
      <w:r w:rsidRPr="00406ABB">
        <w:rPr>
          <w:i/>
          <w:color w:val="000000"/>
          <w:sz w:val="22"/>
          <w:szCs w:val="22"/>
          <w:lang w:val="hu-HU"/>
        </w:rPr>
        <w:t xml:space="preserve">Aspergillus </w:t>
      </w:r>
      <w:r w:rsidRPr="00406ABB">
        <w:rPr>
          <w:color w:val="000000"/>
          <w:sz w:val="22"/>
          <w:szCs w:val="22"/>
          <w:lang w:val="hu-HU"/>
        </w:rPr>
        <w:t>faj okozta gombás fertőzés),</w:t>
      </w:r>
    </w:p>
    <w:p w14:paraId="3E6BB621" w14:textId="77777777" w:rsidR="00905848" w:rsidRPr="00406ABB" w:rsidRDefault="001B2AF4">
      <w:pPr>
        <w:pStyle w:val="CM55"/>
        <w:numPr>
          <w:ilvl w:val="0"/>
          <w:numId w:val="26"/>
        </w:numPr>
        <w:tabs>
          <w:tab w:val="num" w:pos="567"/>
        </w:tabs>
        <w:spacing w:after="0"/>
        <w:ind w:left="567" w:hanging="567"/>
        <w:rPr>
          <w:color w:val="000000"/>
          <w:sz w:val="22"/>
          <w:szCs w:val="22"/>
          <w:lang w:val="hu-HU"/>
        </w:rPr>
      </w:pPr>
      <w:r w:rsidRPr="00406ABB">
        <w:rPr>
          <w:color w:val="000000"/>
          <w:sz w:val="22"/>
          <w:szCs w:val="22"/>
          <w:lang w:val="hu-HU"/>
        </w:rPr>
        <w:t>nem neutropéniás (nem kórosan alacsony fehérvérsejtszámú) betegek</w:t>
      </w:r>
      <w:r w:rsidR="003E7450" w:rsidRPr="00406ABB">
        <w:rPr>
          <w:color w:val="000000"/>
          <w:sz w:val="22"/>
          <w:szCs w:val="22"/>
          <w:lang w:val="hu-HU"/>
        </w:rPr>
        <w:t>nél a vér</w:t>
      </w:r>
      <w:r w:rsidRPr="00406ABB">
        <w:rPr>
          <w:color w:val="000000"/>
          <w:sz w:val="22"/>
          <w:szCs w:val="22"/>
          <w:lang w:val="hu-HU"/>
        </w:rPr>
        <w:t xml:space="preserve"> Candida okozta fertőzésére (egy másik típusú gombás fertőzés, amit </w:t>
      </w:r>
      <w:r w:rsidRPr="00406ABB">
        <w:rPr>
          <w:i/>
          <w:color w:val="000000"/>
          <w:sz w:val="22"/>
          <w:szCs w:val="22"/>
          <w:lang w:val="hu-HU"/>
        </w:rPr>
        <w:t xml:space="preserve">Candida </w:t>
      </w:r>
      <w:r w:rsidRPr="00406ABB">
        <w:rPr>
          <w:color w:val="000000"/>
          <w:sz w:val="22"/>
          <w:szCs w:val="22"/>
          <w:lang w:val="hu-HU"/>
        </w:rPr>
        <w:t>faj okoz),</w:t>
      </w:r>
    </w:p>
    <w:p w14:paraId="4536E1CF" w14:textId="77777777" w:rsidR="001B2AF4" w:rsidRPr="00406ABB" w:rsidRDefault="001B2AF4">
      <w:pPr>
        <w:pStyle w:val="CM55"/>
        <w:numPr>
          <w:ilvl w:val="0"/>
          <w:numId w:val="26"/>
        </w:numPr>
        <w:tabs>
          <w:tab w:val="num" w:pos="567"/>
        </w:tabs>
        <w:spacing w:after="0"/>
        <w:ind w:left="567" w:hanging="567"/>
        <w:rPr>
          <w:color w:val="000000"/>
          <w:sz w:val="22"/>
          <w:szCs w:val="22"/>
          <w:lang w:val="hu-HU"/>
        </w:rPr>
      </w:pPr>
      <w:r w:rsidRPr="00406ABB">
        <w:rPr>
          <w:color w:val="000000"/>
          <w:sz w:val="22"/>
          <w:szCs w:val="22"/>
          <w:lang w:val="hu-HU"/>
        </w:rPr>
        <w:t>súlyos, invazív, flukonazollal (egy másik</w:t>
      </w:r>
      <w:r w:rsidR="00905848" w:rsidRPr="00406ABB">
        <w:rPr>
          <w:color w:val="000000"/>
          <w:sz w:val="22"/>
          <w:szCs w:val="22"/>
          <w:lang w:val="hu-HU"/>
        </w:rPr>
        <w:t>,</w:t>
      </w:r>
      <w:r w:rsidRPr="00406ABB">
        <w:rPr>
          <w:color w:val="000000"/>
          <w:sz w:val="22"/>
          <w:szCs w:val="22"/>
          <w:lang w:val="hu-HU"/>
        </w:rPr>
        <w:t xml:space="preserve"> gombás fertőzések kezelésére szolgáló gyógyszer) szemben ellenálló </w:t>
      </w:r>
      <w:r w:rsidRPr="00406ABB">
        <w:rPr>
          <w:i/>
          <w:color w:val="000000"/>
          <w:sz w:val="22"/>
          <w:szCs w:val="22"/>
          <w:lang w:val="hu-HU"/>
        </w:rPr>
        <w:t xml:space="preserve">Candida </w:t>
      </w:r>
      <w:r w:rsidRPr="00406ABB">
        <w:rPr>
          <w:color w:val="000000"/>
          <w:sz w:val="22"/>
          <w:szCs w:val="22"/>
          <w:lang w:val="hu-HU"/>
        </w:rPr>
        <w:t>fajok okozta fertőzések,</w:t>
      </w:r>
    </w:p>
    <w:p w14:paraId="6581A986" w14:textId="77777777" w:rsidR="001B2AF4" w:rsidRPr="00406ABB" w:rsidRDefault="001B2AF4">
      <w:pPr>
        <w:pStyle w:val="CM55"/>
        <w:numPr>
          <w:ilvl w:val="0"/>
          <w:numId w:val="26"/>
        </w:numPr>
        <w:tabs>
          <w:tab w:val="num" w:pos="567"/>
        </w:tabs>
        <w:spacing w:after="0"/>
        <w:ind w:left="567" w:hanging="567"/>
        <w:rPr>
          <w:color w:val="000000"/>
          <w:sz w:val="22"/>
          <w:szCs w:val="22"/>
          <w:lang w:val="hu-HU"/>
        </w:rPr>
      </w:pPr>
      <w:r w:rsidRPr="00406ABB">
        <w:rPr>
          <w:color w:val="000000"/>
          <w:sz w:val="22"/>
          <w:szCs w:val="22"/>
          <w:lang w:val="hu-HU"/>
        </w:rPr>
        <w:t>súlyos,</w:t>
      </w:r>
      <w:r w:rsidRPr="00406ABB">
        <w:rPr>
          <w:i/>
          <w:color w:val="000000"/>
          <w:sz w:val="22"/>
          <w:szCs w:val="22"/>
          <w:lang w:val="hu-HU"/>
        </w:rPr>
        <w:t xml:space="preserve"> Scedosporium </w:t>
      </w:r>
      <w:r w:rsidRPr="00406ABB">
        <w:rPr>
          <w:color w:val="000000"/>
          <w:sz w:val="22"/>
          <w:szCs w:val="22"/>
          <w:lang w:val="hu-HU"/>
        </w:rPr>
        <w:t>fajok</w:t>
      </w:r>
      <w:r w:rsidRPr="00406ABB">
        <w:rPr>
          <w:i/>
          <w:color w:val="000000"/>
          <w:sz w:val="22"/>
          <w:szCs w:val="22"/>
          <w:lang w:val="hu-HU"/>
        </w:rPr>
        <w:t xml:space="preserve"> </w:t>
      </w:r>
      <w:r w:rsidRPr="00406ABB">
        <w:rPr>
          <w:color w:val="000000"/>
          <w:sz w:val="22"/>
          <w:szCs w:val="22"/>
          <w:lang w:val="hu-HU"/>
        </w:rPr>
        <w:t xml:space="preserve">vagy </w:t>
      </w:r>
      <w:r w:rsidRPr="00406ABB">
        <w:rPr>
          <w:i/>
          <w:color w:val="000000"/>
          <w:sz w:val="22"/>
          <w:szCs w:val="22"/>
          <w:lang w:val="hu-HU"/>
        </w:rPr>
        <w:t xml:space="preserve">Fusarium </w:t>
      </w:r>
      <w:r w:rsidRPr="00406ABB">
        <w:rPr>
          <w:color w:val="000000"/>
          <w:sz w:val="22"/>
          <w:szCs w:val="22"/>
          <w:lang w:val="hu-HU"/>
        </w:rPr>
        <w:t xml:space="preserve">fajok (két különböző gombafaj) okozta gombás fertőzések. </w:t>
      </w:r>
    </w:p>
    <w:p w14:paraId="3A516607" w14:textId="77777777" w:rsidR="001B2AF4" w:rsidRPr="00406ABB" w:rsidRDefault="001B2AF4">
      <w:pPr>
        <w:spacing w:line="240" w:lineRule="auto"/>
        <w:rPr>
          <w:color w:val="000000"/>
          <w:szCs w:val="22"/>
        </w:rPr>
      </w:pPr>
    </w:p>
    <w:p w14:paraId="5FC3E70B" w14:textId="77777777" w:rsidR="001B2AF4" w:rsidRPr="00406ABB" w:rsidRDefault="001B2AF4">
      <w:pPr>
        <w:rPr>
          <w:snapToGrid w:val="0"/>
          <w:color w:val="000000"/>
          <w:lang w:eastAsia="hu-HU"/>
        </w:rPr>
      </w:pPr>
      <w:r w:rsidRPr="00406ABB">
        <w:rPr>
          <w:snapToGrid w:val="0"/>
          <w:color w:val="000000"/>
          <w:szCs w:val="22"/>
          <w:lang w:eastAsia="hu-HU"/>
        </w:rPr>
        <w:t>A VFEND a betegek súlyosbodó,</w:t>
      </w:r>
      <w:r w:rsidRPr="00406ABB">
        <w:rPr>
          <w:i/>
          <w:snapToGrid w:val="0"/>
          <w:color w:val="000000"/>
          <w:szCs w:val="22"/>
          <w:lang w:eastAsia="hu-HU"/>
        </w:rPr>
        <w:t xml:space="preserve"> </w:t>
      </w:r>
      <w:r w:rsidRPr="00406ABB">
        <w:rPr>
          <w:snapToGrid w:val="0"/>
          <w:color w:val="000000"/>
          <w:szCs w:val="22"/>
          <w:lang w:eastAsia="hu-HU"/>
        </w:rPr>
        <w:t>potenciálisan életveszélyes gomb</w:t>
      </w:r>
      <w:r w:rsidRPr="00406ABB">
        <w:rPr>
          <w:snapToGrid w:val="0"/>
          <w:color w:val="000000"/>
          <w:lang w:eastAsia="hu-HU"/>
        </w:rPr>
        <w:t>ás fertőzéseinek kezelésére szolgál.</w:t>
      </w:r>
    </w:p>
    <w:p w14:paraId="79837C4A" w14:textId="77777777" w:rsidR="001B2AF4" w:rsidRPr="00406ABB" w:rsidRDefault="001B2AF4">
      <w:pPr>
        <w:rPr>
          <w:snapToGrid w:val="0"/>
          <w:color w:val="000000"/>
          <w:lang w:eastAsia="hu-HU"/>
        </w:rPr>
      </w:pPr>
    </w:p>
    <w:p w14:paraId="44442748" w14:textId="77777777" w:rsidR="001B2AF4" w:rsidRPr="00406ABB" w:rsidRDefault="001B2AF4">
      <w:pPr>
        <w:rPr>
          <w:snapToGrid w:val="0"/>
          <w:color w:val="000000"/>
          <w:lang w:eastAsia="hu-HU"/>
        </w:rPr>
      </w:pPr>
      <w:r w:rsidRPr="00406ABB">
        <w:rPr>
          <w:snapToGrid w:val="0"/>
          <w:color w:val="000000"/>
          <w:lang w:eastAsia="hu-HU"/>
        </w:rPr>
        <w:t>A magas kockázat</w:t>
      </w:r>
      <w:r w:rsidR="00394150" w:rsidRPr="00406ABB">
        <w:rPr>
          <w:snapToGrid w:val="0"/>
          <w:color w:val="000000"/>
          <w:lang w:eastAsia="hu-HU"/>
        </w:rPr>
        <w:t>ú</w:t>
      </w:r>
      <w:r w:rsidRPr="00406ABB">
        <w:rPr>
          <w:snapToGrid w:val="0"/>
          <w:color w:val="000000"/>
          <w:lang w:eastAsia="hu-HU"/>
        </w:rPr>
        <w:t>, csontvelő</w:t>
      </w:r>
      <w:r w:rsidR="004912A7" w:rsidRPr="00406ABB">
        <w:rPr>
          <w:snapToGrid w:val="0"/>
          <w:color w:val="000000"/>
          <w:lang w:eastAsia="hu-HU"/>
        </w:rPr>
        <w:t>-</w:t>
      </w:r>
      <w:r w:rsidRPr="00406ABB">
        <w:rPr>
          <w:snapToGrid w:val="0"/>
          <w:color w:val="000000"/>
          <w:lang w:eastAsia="hu-HU"/>
        </w:rPr>
        <w:t>átültetésben részesült betegek gombás fertőzéseinek megelőzése.</w:t>
      </w:r>
    </w:p>
    <w:p w14:paraId="05A3CD80" w14:textId="77777777" w:rsidR="001B2AF4" w:rsidRPr="00406ABB" w:rsidRDefault="001B2AF4">
      <w:pPr>
        <w:pStyle w:val="CM55"/>
        <w:spacing w:after="0"/>
        <w:rPr>
          <w:color w:val="000000"/>
          <w:sz w:val="22"/>
          <w:szCs w:val="22"/>
          <w:lang w:val="hu-HU"/>
        </w:rPr>
      </w:pPr>
    </w:p>
    <w:p w14:paraId="780F60E4" w14:textId="77777777" w:rsidR="001B2AF4" w:rsidRPr="00406ABB" w:rsidRDefault="00093402">
      <w:pPr>
        <w:ind w:right="-2"/>
        <w:rPr>
          <w:color w:val="000000"/>
        </w:rPr>
      </w:pPr>
      <w:r w:rsidRPr="00406ABB">
        <w:rPr>
          <w:color w:val="000000"/>
        </w:rPr>
        <w:t>Ez a gyógyszer c</w:t>
      </w:r>
      <w:r w:rsidR="001B2AF4" w:rsidRPr="00406ABB">
        <w:rPr>
          <w:color w:val="000000"/>
        </w:rPr>
        <w:t xml:space="preserve">sak </w:t>
      </w:r>
      <w:r w:rsidR="004912A7" w:rsidRPr="00406ABB">
        <w:rPr>
          <w:color w:val="000000"/>
        </w:rPr>
        <w:t>orvosi ellenőrzés mellett szedhető</w:t>
      </w:r>
      <w:r w:rsidR="001B2AF4" w:rsidRPr="00406ABB">
        <w:rPr>
          <w:color w:val="000000"/>
        </w:rPr>
        <w:t xml:space="preserve">. </w:t>
      </w:r>
    </w:p>
    <w:p w14:paraId="01051048" w14:textId="77777777" w:rsidR="001B2AF4" w:rsidRPr="00406ABB" w:rsidRDefault="001B2AF4">
      <w:pPr>
        <w:spacing w:line="240" w:lineRule="auto"/>
        <w:rPr>
          <w:color w:val="000000"/>
        </w:rPr>
      </w:pPr>
    </w:p>
    <w:p w14:paraId="3A4E3A9A" w14:textId="77777777" w:rsidR="001B2AF4" w:rsidRPr="00406ABB" w:rsidRDefault="001B2AF4">
      <w:pPr>
        <w:spacing w:line="240" w:lineRule="auto"/>
        <w:rPr>
          <w:color w:val="000000"/>
        </w:rPr>
      </w:pPr>
    </w:p>
    <w:p w14:paraId="662AF25F" w14:textId="77777777" w:rsidR="001B2AF4" w:rsidRPr="00406ABB" w:rsidRDefault="001B2AF4" w:rsidP="00DC422D">
      <w:pPr>
        <w:keepNext/>
        <w:keepLines/>
        <w:ind w:left="567" w:right="-2" w:hanging="567"/>
        <w:rPr>
          <w:b/>
          <w:color w:val="000000"/>
        </w:rPr>
      </w:pPr>
      <w:r w:rsidRPr="00406ABB">
        <w:rPr>
          <w:b/>
          <w:color w:val="000000"/>
        </w:rPr>
        <w:t>2.</w:t>
      </w:r>
      <w:r w:rsidRPr="00406ABB">
        <w:rPr>
          <w:b/>
          <w:color w:val="000000"/>
        </w:rPr>
        <w:tab/>
        <w:t>Tudnivalók a VFEND szedése előtt</w:t>
      </w:r>
    </w:p>
    <w:p w14:paraId="18A1164F" w14:textId="77777777" w:rsidR="001B2AF4" w:rsidRPr="00406ABB" w:rsidRDefault="001B2AF4" w:rsidP="00DC422D">
      <w:pPr>
        <w:keepNext/>
        <w:keepLines/>
        <w:spacing w:line="240" w:lineRule="auto"/>
        <w:rPr>
          <w:color w:val="000000"/>
        </w:rPr>
      </w:pPr>
    </w:p>
    <w:p w14:paraId="76E18879" w14:textId="77777777" w:rsidR="00383AAE" w:rsidRPr="00406ABB" w:rsidRDefault="001B2AF4" w:rsidP="00DC422D">
      <w:pPr>
        <w:keepNext/>
        <w:keepLines/>
        <w:rPr>
          <w:color w:val="000000"/>
        </w:rPr>
      </w:pPr>
      <w:r w:rsidRPr="00406ABB">
        <w:rPr>
          <w:b/>
          <w:color w:val="000000"/>
        </w:rPr>
        <w:t>Ne szedje a VFEND-et</w:t>
      </w:r>
    </w:p>
    <w:p w14:paraId="453D7781" w14:textId="77777777" w:rsidR="001B2AF4" w:rsidRPr="00406ABB" w:rsidRDefault="001B2AF4" w:rsidP="00706733">
      <w:pPr>
        <w:keepNext/>
        <w:keepLines/>
        <w:numPr>
          <w:ilvl w:val="0"/>
          <w:numId w:val="25"/>
        </w:numPr>
        <w:tabs>
          <w:tab w:val="clear" w:pos="360"/>
        </w:tabs>
        <w:rPr>
          <w:color w:val="000000"/>
        </w:rPr>
      </w:pPr>
      <w:r w:rsidRPr="00406ABB">
        <w:rPr>
          <w:color w:val="000000"/>
        </w:rPr>
        <w:t>ha allergiás a vorikonazolra vagy a gyógyszer (6. pontban felsorolt) egyéb összetevőjére.</w:t>
      </w:r>
    </w:p>
    <w:p w14:paraId="621E58EB" w14:textId="77777777" w:rsidR="001B2AF4" w:rsidRPr="00406ABB" w:rsidRDefault="001B2AF4">
      <w:pPr>
        <w:spacing w:line="240" w:lineRule="auto"/>
        <w:rPr>
          <w:color w:val="000000"/>
        </w:rPr>
      </w:pPr>
    </w:p>
    <w:p w14:paraId="41460D08" w14:textId="77777777" w:rsidR="001B2AF4" w:rsidRPr="00406ABB" w:rsidRDefault="001B2AF4">
      <w:pPr>
        <w:rPr>
          <w:color w:val="000000"/>
        </w:rPr>
      </w:pPr>
      <w:r w:rsidRPr="00406ABB">
        <w:rPr>
          <w:color w:val="000000"/>
        </w:rPr>
        <w:t>Nagyon fontos, hogy közölje</w:t>
      </w:r>
      <w:r w:rsidR="00035225" w:rsidRPr="00406ABB">
        <w:rPr>
          <w:color w:val="000000"/>
        </w:rPr>
        <w:t xml:space="preserve"> a</w:t>
      </w:r>
      <w:r w:rsidRPr="00406ABB">
        <w:rPr>
          <w:color w:val="000000"/>
        </w:rPr>
        <w:t xml:space="preserve"> kezelőorvosával vagy gyógyszerészével, ha más gyógyszert is szedett vagy szed, még a vény nélkül kaphatókat vagy a gyógynövényt tartalmazó készítményeket is. </w:t>
      </w:r>
    </w:p>
    <w:p w14:paraId="376EC7B2" w14:textId="77777777" w:rsidR="001B2AF4" w:rsidRPr="00406ABB" w:rsidRDefault="001B2AF4">
      <w:pPr>
        <w:spacing w:line="240" w:lineRule="auto"/>
        <w:rPr>
          <w:color w:val="000000"/>
        </w:rPr>
      </w:pPr>
    </w:p>
    <w:p w14:paraId="2FEFBEB3" w14:textId="77777777" w:rsidR="001B2AF4" w:rsidRPr="00406ABB" w:rsidRDefault="001B2AF4">
      <w:pPr>
        <w:keepNext/>
        <w:rPr>
          <w:color w:val="000000"/>
        </w:rPr>
      </w:pPr>
      <w:r w:rsidRPr="00406ABB">
        <w:rPr>
          <w:color w:val="000000"/>
        </w:rPr>
        <w:t>A következő listán látható hatóanyagú készítményeket tilos a VFEND kezelés alatt szedni:</w:t>
      </w:r>
    </w:p>
    <w:p w14:paraId="1B739400" w14:textId="77777777" w:rsidR="001B2AF4" w:rsidRPr="00406ABB" w:rsidRDefault="001B2AF4">
      <w:pPr>
        <w:keepNext/>
        <w:rPr>
          <w:color w:val="000000"/>
        </w:rPr>
      </w:pPr>
    </w:p>
    <w:p w14:paraId="3C01759A" w14:textId="77777777" w:rsidR="001B2AF4" w:rsidRPr="00406ABB" w:rsidRDefault="001B2AF4" w:rsidP="00230B84">
      <w:pPr>
        <w:keepNext/>
        <w:numPr>
          <w:ilvl w:val="0"/>
          <w:numId w:val="27"/>
        </w:numPr>
        <w:tabs>
          <w:tab w:val="clear" w:pos="720"/>
        </w:tabs>
        <w:ind w:left="567" w:hanging="567"/>
        <w:rPr>
          <w:color w:val="000000"/>
        </w:rPr>
      </w:pPr>
      <w:r w:rsidRPr="00406ABB">
        <w:rPr>
          <w:color w:val="000000"/>
        </w:rPr>
        <w:t>terfenadin (allergia elleni gyógyszer),</w:t>
      </w:r>
    </w:p>
    <w:p w14:paraId="1F09783A" w14:textId="77777777" w:rsidR="001B2AF4" w:rsidRPr="00406ABB" w:rsidRDefault="001B2AF4" w:rsidP="00230B84">
      <w:pPr>
        <w:keepNext/>
        <w:numPr>
          <w:ilvl w:val="0"/>
          <w:numId w:val="27"/>
        </w:numPr>
        <w:tabs>
          <w:tab w:val="clear" w:pos="720"/>
        </w:tabs>
        <w:ind w:left="567" w:hanging="567"/>
        <w:rPr>
          <w:color w:val="000000"/>
        </w:rPr>
      </w:pPr>
      <w:r w:rsidRPr="00406ABB">
        <w:rPr>
          <w:color w:val="000000"/>
        </w:rPr>
        <w:t>asztemizol (allergia elleni gyógyszer),</w:t>
      </w:r>
    </w:p>
    <w:p w14:paraId="49561665" w14:textId="77777777" w:rsidR="001B2AF4" w:rsidRPr="00406ABB" w:rsidRDefault="001B2AF4" w:rsidP="00230B84">
      <w:pPr>
        <w:keepNext/>
        <w:numPr>
          <w:ilvl w:val="0"/>
          <w:numId w:val="27"/>
        </w:numPr>
        <w:tabs>
          <w:tab w:val="clear" w:pos="720"/>
        </w:tabs>
        <w:ind w:left="567" w:hanging="567"/>
        <w:rPr>
          <w:color w:val="000000"/>
        </w:rPr>
      </w:pPr>
      <w:r w:rsidRPr="00406ABB">
        <w:rPr>
          <w:color w:val="000000"/>
        </w:rPr>
        <w:t>ciszaprid (gyomorpanaszokra szedett gyógyszer),</w:t>
      </w:r>
    </w:p>
    <w:p w14:paraId="06A60BEB" w14:textId="77777777" w:rsidR="001B2AF4" w:rsidRPr="00406ABB" w:rsidRDefault="001B2AF4" w:rsidP="00230B84">
      <w:pPr>
        <w:keepNext/>
        <w:numPr>
          <w:ilvl w:val="0"/>
          <w:numId w:val="27"/>
        </w:numPr>
        <w:tabs>
          <w:tab w:val="clear" w:pos="720"/>
        </w:tabs>
        <w:ind w:left="567" w:hanging="567"/>
        <w:rPr>
          <w:color w:val="000000"/>
        </w:rPr>
      </w:pPr>
      <w:r w:rsidRPr="00406ABB">
        <w:rPr>
          <w:color w:val="000000"/>
        </w:rPr>
        <w:t>pimozid (elmebetegségekre használt gyógyszer),</w:t>
      </w:r>
    </w:p>
    <w:p w14:paraId="2B23E713" w14:textId="77777777" w:rsidR="001B2AF4" w:rsidRPr="00406ABB" w:rsidRDefault="001B2AF4" w:rsidP="00230B84">
      <w:pPr>
        <w:numPr>
          <w:ilvl w:val="0"/>
          <w:numId w:val="27"/>
        </w:numPr>
        <w:tabs>
          <w:tab w:val="clear" w:pos="720"/>
        </w:tabs>
        <w:ind w:left="567" w:hanging="567"/>
        <w:rPr>
          <w:color w:val="000000"/>
        </w:rPr>
      </w:pPr>
      <w:r w:rsidRPr="00406ABB">
        <w:rPr>
          <w:color w:val="000000"/>
        </w:rPr>
        <w:t>kinidin (szívritmuszavarokra használt gyógyszer),</w:t>
      </w:r>
    </w:p>
    <w:p w14:paraId="1B64A04B" w14:textId="77777777" w:rsidR="00126F68" w:rsidRPr="00406ABB" w:rsidRDefault="00126F68" w:rsidP="00230B84">
      <w:pPr>
        <w:numPr>
          <w:ilvl w:val="0"/>
          <w:numId w:val="27"/>
        </w:numPr>
        <w:tabs>
          <w:tab w:val="clear" w:pos="720"/>
        </w:tabs>
        <w:ind w:left="567" w:hanging="567"/>
        <w:rPr>
          <w:color w:val="000000"/>
        </w:rPr>
      </w:pPr>
      <w:r w:rsidRPr="00406ABB">
        <w:rPr>
          <w:color w:val="000000"/>
        </w:rPr>
        <w:t>ivabradin (krónikus szívelégtelenség tünetei</w:t>
      </w:r>
      <w:r w:rsidR="009220E2" w:rsidRPr="00406ABB">
        <w:rPr>
          <w:color w:val="000000"/>
        </w:rPr>
        <w:t>nek kezelésére</w:t>
      </w:r>
      <w:r w:rsidRPr="00406ABB">
        <w:rPr>
          <w:color w:val="000000"/>
        </w:rPr>
        <w:t xml:space="preserve"> használt gyógyszer),</w:t>
      </w:r>
    </w:p>
    <w:p w14:paraId="7E660F4B" w14:textId="77777777" w:rsidR="001B2AF4" w:rsidRPr="00406ABB" w:rsidRDefault="001B2AF4" w:rsidP="00230B84">
      <w:pPr>
        <w:numPr>
          <w:ilvl w:val="0"/>
          <w:numId w:val="27"/>
        </w:numPr>
        <w:tabs>
          <w:tab w:val="clear" w:pos="720"/>
        </w:tabs>
        <w:ind w:left="567" w:hanging="567"/>
        <w:rPr>
          <w:color w:val="000000"/>
        </w:rPr>
      </w:pPr>
      <w:r w:rsidRPr="00406ABB">
        <w:rPr>
          <w:color w:val="000000"/>
        </w:rPr>
        <w:t>rifampicin (tüdő</w:t>
      </w:r>
      <w:r w:rsidR="00A22CFF" w:rsidRPr="00406ABB">
        <w:rPr>
          <w:color w:val="000000"/>
        </w:rPr>
        <w:t>gümőkór, vagyis tuberkulózis</w:t>
      </w:r>
      <w:r w:rsidRPr="00406ABB">
        <w:rPr>
          <w:color w:val="000000"/>
        </w:rPr>
        <w:t xml:space="preserve"> elleni gyógyszer),</w:t>
      </w:r>
    </w:p>
    <w:p w14:paraId="2C65BD56" w14:textId="77777777" w:rsidR="001B2AF4" w:rsidRPr="00406ABB" w:rsidRDefault="001B2AF4" w:rsidP="00230B84">
      <w:pPr>
        <w:numPr>
          <w:ilvl w:val="0"/>
          <w:numId w:val="27"/>
        </w:numPr>
        <w:tabs>
          <w:tab w:val="clear" w:pos="720"/>
        </w:tabs>
        <w:ind w:left="567" w:hanging="567"/>
        <w:rPr>
          <w:color w:val="000000"/>
        </w:rPr>
      </w:pPr>
      <w:r w:rsidRPr="00406ABB">
        <w:rPr>
          <w:color w:val="000000"/>
        </w:rPr>
        <w:t>efavirenz (HIV-fertőzés kezelésére használt gyógyszer) naponta 400 mg, vagy azt meghaladó dózisban,</w:t>
      </w:r>
    </w:p>
    <w:p w14:paraId="561D6747" w14:textId="77777777" w:rsidR="001B2AF4" w:rsidRPr="00406ABB" w:rsidRDefault="001B2AF4" w:rsidP="00230B84">
      <w:pPr>
        <w:numPr>
          <w:ilvl w:val="0"/>
          <w:numId w:val="27"/>
        </w:numPr>
        <w:tabs>
          <w:tab w:val="clear" w:pos="720"/>
        </w:tabs>
        <w:ind w:left="567" w:hanging="567"/>
        <w:rPr>
          <w:color w:val="000000"/>
        </w:rPr>
      </w:pPr>
      <w:r w:rsidRPr="00406ABB">
        <w:rPr>
          <w:color w:val="000000"/>
        </w:rPr>
        <w:t>karbamazepin (görcsök kezelésére használt gyógyszer),</w:t>
      </w:r>
    </w:p>
    <w:p w14:paraId="4110033B" w14:textId="77777777" w:rsidR="001B2AF4" w:rsidRPr="00406ABB" w:rsidRDefault="001B2AF4" w:rsidP="00230B84">
      <w:pPr>
        <w:numPr>
          <w:ilvl w:val="0"/>
          <w:numId w:val="27"/>
        </w:numPr>
        <w:tabs>
          <w:tab w:val="clear" w:pos="720"/>
        </w:tabs>
        <w:ind w:left="567" w:hanging="567"/>
        <w:rPr>
          <w:color w:val="000000"/>
        </w:rPr>
      </w:pPr>
      <w:r w:rsidRPr="00406ABB">
        <w:rPr>
          <w:color w:val="000000"/>
        </w:rPr>
        <w:t>fenobarbitál (súlyos álmatlanság és görcsök kezelésére használt gyógyszer),</w:t>
      </w:r>
    </w:p>
    <w:p w14:paraId="1E58D29D" w14:textId="77777777" w:rsidR="001B2AF4" w:rsidRPr="00406ABB" w:rsidRDefault="001B2AF4" w:rsidP="00230B84">
      <w:pPr>
        <w:numPr>
          <w:ilvl w:val="0"/>
          <w:numId w:val="27"/>
        </w:numPr>
        <w:tabs>
          <w:tab w:val="clear" w:pos="720"/>
        </w:tabs>
        <w:ind w:left="567" w:hanging="567"/>
        <w:rPr>
          <w:color w:val="000000"/>
        </w:rPr>
      </w:pPr>
      <w:r w:rsidRPr="00406ABB">
        <w:rPr>
          <w:color w:val="000000"/>
        </w:rPr>
        <w:t>ergot alkaloidok (pl. ergotamin, dihidroergotamin; migrén kezelésére),</w:t>
      </w:r>
    </w:p>
    <w:p w14:paraId="5094A541" w14:textId="77777777" w:rsidR="001B2AF4" w:rsidRPr="00406ABB" w:rsidRDefault="001B2AF4" w:rsidP="00230B84">
      <w:pPr>
        <w:numPr>
          <w:ilvl w:val="0"/>
          <w:numId w:val="27"/>
        </w:numPr>
        <w:tabs>
          <w:tab w:val="clear" w:pos="720"/>
        </w:tabs>
        <w:ind w:left="567" w:hanging="567"/>
        <w:rPr>
          <w:color w:val="000000"/>
        </w:rPr>
      </w:pPr>
      <w:r w:rsidRPr="00406ABB">
        <w:rPr>
          <w:color w:val="000000"/>
        </w:rPr>
        <w:t>szirolimusz (transzplantált betegek kezelésére),</w:t>
      </w:r>
    </w:p>
    <w:p w14:paraId="71948EBE" w14:textId="77777777" w:rsidR="001B2AF4" w:rsidRPr="00406ABB" w:rsidRDefault="001B2AF4" w:rsidP="00230B84">
      <w:pPr>
        <w:numPr>
          <w:ilvl w:val="0"/>
          <w:numId w:val="27"/>
        </w:numPr>
        <w:tabs>
          <w:tab w:val="clear" w:pos="720"/>
        </w:tabs>
        <w:ind w:left="567" w:hanging="567"/>
        <w:rPr>
          <w:color w:val="000000"/>
        </w:rPr>
      </w:pPr>
      <w:r w:rsidRPr="00406ABB">
        <w:rPr>
          <w:color w:val="000000"/>
        </w:rPr>
        <w:t>ritonavir (HIV kezelésére használt gyógyszer) naponta kétszer 400 mg vagy ennél nagyobb dózisban,</w:t>
      </w:r>
    </w:p>
    <w:p w14:paraId="6B3510F2" w14:textId="77777777" w:rsidR="00FB52E0" w:rsidRPr="00406ABB" w:rsidRDefault="0092274E" w:rsidP="00230B84">
      <w:pPr>
        <w:numPr>
          <w:ilvl w:val="0"/>
          <w:numId w:val="27"/>
        </w:numPr>
        <w:tabs>
          <w:tab w:val="clear" w:pos="720"/>
        </w:tabs>
        <w:ind w:left="567" w:hanging="567"/>
        <w:rPr>
          <w:color w:val="000000"/>
        </w:rPr>
      </w:pPr>
      <w:r w:rsidRPr="00406ABB">
        <w:rPr>
          <w:color w:val="000000"/>
        </w:rPr>
        <w:t xml:space="preserve">közönséges </w:t>
      </w:r>
      <w:r w:rsidR="001B2AF4" w:rsidRPr="00406ABB">
        <w:rPr>
          <w:color w:val="000000"/>
        </w:rPr>
        <w:t>orbáncfű (gyógynövény)</w:t>
      </w:r>
      <w:r w:rsidR="0043614F" w:rsidRPr="00406ABB">
        <w:rPr>
          <w:color w:val="000000"/>
        </w:rPr>
        <w:t>,</w:t>
      </w:r>
    </w:p>
    <w:p w14:paraId="6DD812EA" w14:textId="77777777" w:rsidR="005F2E77" w:rsidRPr="00406ABB" w:rsidRDefault="005F2E77" w:rsidP="00230B84">
      <w:pPr>
        <w:numPr>
          <w:ilvl w:val="0"/>
          <w:numId w:val="27"/>
        </w:numPr>
        <w:tabs>
          <w:tab w:val="clear" w:pos="720"/>
        </w:tabs>
        <w:ind w:left="567" w:hanging="567"/>
        <w:rPr>
          <w:color w:val="000000"/>
        </w:rPr>
      </w:pPr>
      <w:r w:rsidRPr="00406ABB">
        <w:rPr>
          <w:color w:val="000000"/>
        </w:rPr>
        <w:t>naloxegol</w:t>
      </w:r>
      <w:r w:rsidR="005820DA" w:rsidRPr="00406ABB">
        <w:rPr>
          <w:color w:val="000000"/>
        </w:rPr>
        <w:t xml:space="preserve"> (a kifejezetten az opioidok csoportjába tartozó fájdalomcsillapítók – pl. morfin, oxikodon, fentanil, tramadol, kodein – által okozott székrekedés kezelésére használ</w:t>
      </w:r>
      <w:r w:rsidR="00C708B8" w:rsidRPr="00406ABB">
        <w:rPr>
          <w:color w:val="000000"/>
        </w:rPr>
        <w:t>t gyógyszer</w:t>
      </w:r>
      <w:r w:rsidRPr="00406ABB">
        <w:rPr>
          <w:color w:val="000000"/>
        </w:rPr>
        <w:t>),</w:t>
      </w:r>
    </w:p>
    <w:p w14:paraId="155A96B8" w14:textId="77777777" w:rsidR="005F2E77" w:rsidRPr="00406ABB" w:rsidRDefault="005820DA" w:rsidP="00230B84">
      <w:pPr>
        <w:numPr>
          <w:ilvl w:val="0"/>
          <w:numId w:val="27"/>
        </w:numPr>
        <w:tabs>
          <w:tab w:val="clear" w:pos="720"/>
        </w:tabs>
        <w:ind w:left="567" w:hanging="567"/>
        <w:rPr>
          <w:color w:val="000000"/>
        </w:rPr>
      </w:pPr>
      <w:r w:rsidRPr="00406ABB">
        <w:rPr>
          <w:color w:val="000000"/>
        </w:rPr>
        <w:t xml:space="preserve">tolvaptán </w:t>
      </w:r>
      <w:r w:rsidR="00C77F06" w:rsidRPr="00406ABB">
        <w:rPr>
          <w:color w:val="000000"/>
        </w:rPr>
        <w:t>[</w:t>
      </w:r>
      <w:r w:rsidRPr="00406ABB">
        <w:rPr>
          <w:color w:val="000000"/>
        </w:rPr>
        <w:t>alacsony vérnátriumszint</w:t>
      </w:r>
      <w:r w:rsidR="00D87E49" w:rsidRPr="00406ABB">
        <w:rPr>
          <w:color w:val="000000"/>
        </w:rPr>
        <w:t xml:space="preserve"> (hiponatrémia</w:t>
      </w:r>
      <w:r w:rsidR="00BA6EE9" w:rsidRPr="00406ABB">
        <w:rPr>
          <w:color w:val="000000"/>
        </w:rPr>
        <w:t>)</w:t>
      </w:r>
      <w:r w:rsidRPr="00406ABB">
        <w:rPr>
          <w:color w:val="000000"/>
        </w:rPr>
        <w:t xml:space="preserve"> kezelésére és a vesefunkció </w:t>
      </w:r>
      <w:r w:rsidR="00D87E49" w:rsidRPr="00406ABB">
        <w:rPr>
          <w:color w:val="000000"/>
        </w:rPr>
        <w:t>romlásának</w:t>
      </w:r>
      <w:r w:rsidRPr="00406ABB">
        <w:rPr>
          <w:color w:val="000000"/>
        </w:rPr>
        <w:t xml:space="preserve"> lassítására szolgál policisztás vesebetegséggel élő betegeknél</w:t>
      </w:r>
      <w:r w:rsidR="00C77F06" w:rsidRPr="00406ABB">
        <w:rPr>
          <w:color w:val="000000"/>
        </w:rPr>
        <w:t>]</w:t>
      </w:r>
      <w:r w:rsidR="005F2E77" w:rsidRPr="00406ABB">
        <w:rPr>
          <w:color w:val="000000"/>
        </w:rPr>
        <w:t>,</w:t>
      </w:r>
    </w:p>
    <w:p w14:paraId="4F54C01F" w14:textId="77777777" w:rsidR="005F2E77" w:rsidRDefault="005F2E77" w:rsidP="00230B84">
      <w:pPr>
        <w:numPr>
          <w:ilvl w:val="0"/>
          <w:numId w:val="27"/>
        </w:numPr>
        <w:tabs>
          <w:tab w:val="clear" w:pos="720"/>
        </w:tabs>
        <w:ind w:left="567" w:hanging="567"/>
        <w:rPr>
          <w:color w:val="000000"/>
        </w:rPr>
      </w:pPr>
      <w:r w:rsidRPr="00406ABB">
        <w:rPr>
          <w:color w:val="000000"/>
        </w:rPr>
        <w:t>lurazidon (depresszió kezelésére használt gyógyszer),</w:t>
      </w:r>
    </w:p>
    <w:p w14:paraId="1E19A032" w14:textId="77777777" w:rsidR="00DF6951" w:rsidRDefault="008B1ECD" w:rsidP="00DF6951">
      <w:pPr>
        <w:numPr>
          <w:ilvl w:val="0"/>
          <w:numId w:val="27"/>
        </w:numPr>
        <w:tabs>
          <w:tab w:val="clear" w:pos="720"/>
        </w:tabs>
        <w:ind w:left="567" w:hanging="567"/>
        <w:rPr>
          <w:ins w:id="511" w:author="RWS_1" w:date="2025-11-26T12:12:00Z"/>
          <w:color w:val="000000"/>
        </w:rPr>
      </w:pPr>
      <w:r>
        <w:rPr>
          <w:color w:val="000000"/>
        </w:rPr>
        <w:t>finerenon (krónikus vesebetegség kezelésére használt gyógyszer),</w:t>
      </w:r>
    </w:p>
    <w:p w14:paraId="56950A6A" w14:textId="795F8898" w:rsidR="00DF6951" w:rsidRPr="00DF6951" w:rsidRDefault="00DF6951" w:rsidP="00DF6951">
      <w:pPr>
        <w:numPr>
          <w:ilvl w:val="0"/>
          <w:numId w:val="27"/>
        </w:numPr>
        <w:tabs>
          <w:tab w:val="clear" w:pos="720"/>
        </w:tabs>
        <w:ind w:left="567" w:hanging="567"/>
        <w:rPr>
          <w:ins w:id="512" w:author="RWS_1" w:date="2025-11-26T12:13:00Z"/>
          <w:color w:val="000000"/>
          <w:rPrChange w:id="513" w:author="RWS_1" w:date="2025-11-26T12:13:00Z">
            <w:rPr>
              <w:ins w:id="514" w:author="RWS_1" w:date="2025-11-26T12:13:00Z"/>
            </w:rPr>
          </w:rPrChange>
        </w:rPr>
      </w:pPr>
      <w:ins w:id="515" w:author="RWS_1" w:date="2025-11-26T12:12:00Z">
        <w:r>
          <w:rPr>
            <w:color w:val="000000"/>
          </w:rPr>
          <w:t>e</w:t>
        </w:r>
        <w:r w:rsidRPr="00DF6951">
          <w:t>plerenon (szív</w:t>
        </w:r>
      </w:ins>
      <w:ins w:id="516" w:author="RWS_3" w:date="2025-12-01T08:16:00Z">
        <w:r w:rsidR="00451D2B">
          <w:noBreakHyphen/>
        </w:r>
      </w:ins>
      <w:ins w:id="517" w:author="RWS_1" w:date="2025-11-26T12:12:00Z">
        <w:r w:rsidRPr="00DF6951">
          <w:t xml:space="preserve"> és/vagy érrendszeri problémák kezelésére</w:t>
        </w:r>
      </w:ins>
      <w:ins w:id="518" w:author="RWS_1" w:date="2025-11-26T12:13:00Z">
        <w:r>
          <w:t xml:space="preserve"> használt gyógyszer</w:t>
        </w:r>
      </w:ins>
      <w:ins w:id="519" w:author="RWS_1" w:date="2025-11-26T12:12:00Z">
        <w:r w:rsidRPr="00DF6951">
          <w:t>)</w:t>
        </w:r>
      </w:ins>
      <w:ins w:id="520" w:author="RWS_1" w:date="2025-11-26T12:13:00Z">
        <w:r>
          <w:t>,</w:t>
        </w:r>
      </w:ins>
    </w:p>
    <w:p w14:paraId="539A0FF2" w14:textId="1C398620" w:rsidR="00DF6951" w:rsidRPr="00DF6951" w:rsidRDefault="00DF6951" w:rsidP="00DF6951">
      <w:pPr>
        <w:numPr>
          <w:ilvl w:val="0"/>
          <w:numId w:val="27"/>
        </w:numPr>
        <w:tabs>
          <w:tab w:val="clear" w:pos="720"/>
        </w:tabs>
        <w:ind w:left="567" w:hanging="567"/>
        <w:rPr>
          <w:color w:val="000000"/>
        </w:rPr>
      </w:pPr>
      <w:ins w:id="521" w:author="RWS_1" w:date="2025-11-26T12:13:00Z">
        <w:r>
          <w:t>v</w:t>
        </w:r>
      </w:ins>
      <w:ins w:id="522" w:author="RWS_1" w:date="2025-11-26T12:12:00Z">
        <w:r w:rsidRPr="00DF6951">
          <w:t>oklosporin (immunrendszeri rendellenességek kezelésére</w:t>
        </w:r>
      </w:ins>
      <w:ins w:id="523" w:author="RWS_1" w:date="2025-11-26T12:13:00Z">
        <w:r>
          <w:t xml:space="preserve"> használt gyógyszer</w:t>
        </w:r>
      </w:ins>
      <w:ins w:id="524" w:author="RWS_1" w:date="2025-11-26T12:12:00Z">
        <w:r w:rsidRPr="00DF6951">
          <w:t>)</w:t>
        </w:r>
      </w:ins>
      <w:ins w:id="525" w:author="RWS_1" w:date="2025-11-26T12:13:00Z">
        <w:r>
          <w:rPr>
            <w:color w:val="000000"/>
          </w:rPr>
          <w:t>,</w:t>
        </w:r>
      </w:ins>
    </w:p>
    <w:p w14:paraId="015B56B5" w14:textId="77777777" w:rsidR="001B2AF4" w:rsidRPr="00406ABB" w:rsidRDefault="00FB52E0" w:rsidP="00230B84">
      <w:pPr>
        <w:numPr>
          <w:ilvl w:val="0"/>
          <w:numId w:val="27"/>
        </w:numPr>
        <w:tabs>
          <w:tab w:val="clear" w:pos="720"/>
        </w:tabs>
        <w:ind w:left="567" w:hanging="567"/>
        <w:rPr>
          <w:color w:val="000000"/>
        </w:rPr>
      </w:pPr>
      <w:r w:rsidRPr="00406ABB">
        <w:rPr>
          <w:color w:val="000000"/>
        </w:rPr>
        <w:t>venetoklax (krónikus limfocitás leukémia [CLL] kezelésére használt gyógyszer)</w:t>
      </w:r>
      <w:r w:rsidR="001B2AF4" w:rsidRPr="00406ABB">
        <w:rPr>
          <w:color w:val="000000"/>
        </w:rPr>
        <w:t>.</w:t>
      </w:r>
    </w:p>
    <w:p w14:paraId="281A1162" w14:textId="77777777" w:rsidR="001B2AF4" w:rsidRPr="00406ABB" w:rsidRDefault="001B2AF4">
      <w:pPr>
        <w:spacing w:line="240" w:lineRule="auto"/>
        <w:rPr>
          <w:color w:val="000000"/>
        </w:rPr>
      </w:pPr>
    </w:p>
    <w:p w14:paraId="0B1995DA" w14:textId="77777777" w:rsidR="001B2AF4" w:rsidRPr="00406ABB" w:rsidRDefault="001B2AF4">
      <w:pPr>
        <w:ind w:right="-2"/>
        <w:outlineLvl w:val="0"/>
        <w:rPr>
          <w:b/>
          <w:color w:val="000000"/>
        </w:rPr>
      </w:pPr>
      <w:r w:rsidRPr="00406ABB">
        <w:rPr>
          <w:b/>
          <w:color w:val="000000"/>
        </w:rPr>
        <w:t>Figyelmeztetések és óvintézkedések</w:t>
      </w:r>
    </w:p>
    <w:p w14:paraId="6F96827A" w14:textId="77777777" w:rsidR="001B2AF4" w:rsidRPr="00406ABB" w:rsidRDefault="001B2AF4">
      <w:pPr>
        <w:ind w:right="-2"/>
        <w:outlineLvl w:val="0"/>
        <w:rPr>
          <w:color w:val="000000"/>
        </w:rPr>
      </w:pPr>
      <w:r w:rsidRPr="00406ABB">
        <w:rPr>
          <w:color w:val="000000"/>
        </w:rPr>
        <w:t>A VFEND szedése előtt beszéljen kezelőorvosával, gyógyszerészével vagy a gondozását végző egészségügyi szakemberrel, ha:</w:t>
      </w:r>
    </w:p>
    <w:p w14:paraId="7C18864E" w14:textId="77777777" w:rsidR="001B2AF4" w:rsidRPr="00406ABB" w:rsidRDefault="001B2AF4">
      <w:pPr>
        <w:ind w:right="-2"/>
        <w:outlineLvl w:val="0"/>
        <w:rPr>
          <w:color w:val="000000"/>
        </w:rPr>
      </w:pPr>
    </w:p>
    <w:p w14:paraId="53E549DB" w14:textId="77777777" w:rsidR="001B2AF4" w:rsidRPr="00406ABB" w:rsidRDefault="001B2AF4">
      <w:pPr>
        <w:numPr>
          <w:ilvl w:val="0"/>
          <w:numId w:val="28"/>
        </w:numPr>
        <w:ind w:left="567" w:hanging="567"/>
        <w:rPr>
          <w:color w:val="000000"/>
        </w:rPr>
      </w:pPr>
      <w:r w:rsidRPr="00406ABB">
        <w:rPr>
          <w:color w:val="000000"/>
        </w:rPr>
        <w:t>volt már allergiás reakciója más, azol típusú gyógyszerekre</w:t>
      </w:r>
    </w:p>
    <w:p w14:paraId="1E4F4993" w14:textId="77777777" w:rsidR="001B2AF4" w:rsidRPr="00406ABB" w:rsidRDefault="001B2AF4">
      <w:pPr>
        <w:numPr>
          <w:ilvl w:val="0"/>
          <w:numId w:val="28"/>
        </w:numPr>
        <w:ind w:left="567" w:hanging="567"/>
        <w:rPr>
          <w:color w:val="000000"/>
        </w:rPr>
      </w:pPr>
      <w:r w:rsidRPr="00406ABB">
        <w:rPr>
          <w:color w:val="000000"/>
        </w:rPr>
        <w:t xml:space="preserve">májbetegségben szenved, vagy ha korábban volt májbetegsége. Ha májbeteg, </w:t>
      </w:r>
      <w:r w:rsidR="00AF5749" w:rsidRPr="00406ABB">
        <w:rPr>
          <w:color w:val="000000"/>
        </w:rPr>
        <w:t>kezelő</w:t>
      </w:r>
      <w:r w:rsidRPr="00406ABB">
        <w:rPr>
          <w:color w:val="000000"/>
        </w:rPr>
        <w:t xml:space="preserve">orvosa alacsonyabb adagban írhatja fel a VFEND-et. </w:t>
      </w:r>
      <w:r w:rsidR="00AF5749" w:rsidRPr="00406ABB">
        <w:rPr>
          <w:color w:val="000000"/>
        </w:rPr>
        <w:t>Kezelőo</w:t>
      </w:r>
      <w:r w:rsidRPr="00406ABB">
        <w:rPr>
          <w:color w:val="000000"/>
        </w:rPr>
        <w:t>rvosának vérvizsgálatokkal kell ellenőriznie a májműködését, ha VFEND-del kezeli.</w:t>
      </w:r>
    </w:p>
    <w:p w14:paraId="62C65F45" w14:textId="77777777" w:rsidR="001B2AF4" w:rsidRPr="00406ABB" w:rsidRDefault="001B2AF4">
      <w:pPr>
        <w:numPr>
          <w:ilvl w:val="0"/>
          <w:numId w:val="28"/>
        </w:numPr>
        <w:ind w:left="567" w:hanging="567"/>
        <w:rPr>
          <w:color w:val="000000"/>
        </w:rPr>
      </w:pPr>
      <w:r w:rsidRPr="00406ABB">
        <w:rPr>
          <w:color w:val="000000"/>
        </w:rPr>
        <w:t>ismert szívizombántalma, szívritmuszavara, lassú szívverése vagy elektrokardiogram (EKG) eltérése, úgynevezett „hosszú QTc-szindrómája” van</w:t>
      </w:r>
    </w:p>
    <w:p w14:paraId="6F41D638" w14:textId="77777777" w:rsidR="001B2AF4" w:rsidRPr="00406ABB" w:rsidRDefault="001B2AF4">
      <w:pPr>
        <w:rPr>
          <w:color w:val="000000"/>
        </w:rPr>
      </w:pPr>
    </w:p>
    <w:p w14:paraId="4BC421B9" w14:textId="323492E8" w:rsidR="001B2AF4" w:rsidRPr="00406ABB" w:rsidRDefault="001B2AF4">
      <w:pPr>
        <w:rPr>
          <w:color w:val="000000"/>
        </w:rPr>
      </w:pPr>
      <w:r w:rsidRPr="00406ABB">
        <w:rPr>
          <w:color w:val="000000"/>
        </w:rPr>
        <w:t xml:space="preserve">Önnek a kezelés alatt kerülnie kell </w:t>
      </w:r>
      <w:r w:rsidR="00BF1150" w:rsidRPr="00406ABB">
        <w:rPr>
          <w:color w:val="000000"/>
        </w:rPr>
        <w:t>minden</w:t>
      </w:r>
      <w:r w:rsidRPr="00406ABB">
        <w:rPr>
          <w:color w:val="000000"/>
        </w:rPr>
        <w:t xml:space="preserve"> napfényt és napon való tartózkodást. Fontos, hogy a bőr napsugárzásnak kitett területeit fedje, és használjon magas faktorszámú fényvédőkrémet, mert a bőrnek a nap UV sugarai iránti fokozott érzékenysége alakulhat ki.</w:t>
      </w:r>
      <w:r w:rsidR="000E688C">
        <w:rPr>
          <w:color w:val="000000"/>
        </w:rPr>
        <w:t xml:space="preserve"> Ez </w:t>
      </w:r>
      <w:r w:rsidR="00403917">
        <w:rPr>
          <w:color w:val="000000"/>
        </w:rPr>
        <w:t>tovább fokozódhat</w:t>
      </w:r>
      <w:r w:rsidR="000E688C">
        <w:rPr>
          <w:color w:val="000000"/>
        </w:rPr>
        <w:t xml:space="preserve">, ha egyéb </w:t>
      </w:r>
      <w:r w:rsidR="00403917">
        <w:rPr>
          <w:color w:val="000000"/>
        </w:rPr>
        <w:t xml:space="preserve">fényérzékenységet okozó </w:t>
      </w:r>
      <w:r w:rsidR="000E688C">
        <w:rPr>
          <w:color w:val="000000"/>
        </w:rPr>
        <w:t>gyógyszert, például metotrexátot</w:t>
      </w:r>
      <w:r w:rsidR="000E688C" w:rsidRPr="00495591">
        <w:rPr>
          <w:color w:val="000000"/>
        </w:rPr>
        <w:t xml:space="preserve"> </w:t>
      </w:r>
      <w:r w:rsidR="000E688C">
        <w:rPr>
          <w:color w:val="000000"/>
        </w:rPr>
        <w:t>szed</w:t>
      </w:r>
      <w:r w:rsidR="00403917">
        <w:rPr>
          <w:color w:val="000000"/>
        </w:rPr>
        <w:t xml:space="preserve">. </w:t>
      </w:r>
      <w:r w:rsidRPr="00406ABB">
        <w:rPr>
          <w:color w:val="000000"/>
        </w:rPr>
        <w:t>Ezek az óvintézkedések gyermekekre is vonatkoznak.</w:t>
      </w:r>
    </w:p>
    <w:p w14:paraId="3E4E87F4" w14:textId="77777777" w:rsidR="001B2AF4" w:rsidRPr="00406ABB" w:rsidRDefault="001B2AF4">
      <w:pPr>
        <w:rPr>
          <w:color w:val="000000"/>
        </w:rPr>
      </w:pPr>
    </w:p>
    <w:p w14:paraId="65C27BFF" w14:textId="77777777" w:rsidR="001B2AF4" w:rsidRPr="00406ABB" w:rsidRDefault="001B2AF4">
      <w:pPr>
        <w:spacing w:line="240" w:lineRule="auto"/>
        <w:rPr>
          <w:color w:val="000000"/>
        </w:rPr>
      </w:pPr>
      <w:r w:rsidRPr="00406ABB">
        <w:rPr>
          <w:color w:val="000000"/>
        </w:rPr>
        <w:t>VFEND-kezelés alatt:</w:t>
      </w:r>
    </w:p>
    <w:p w14:paraId="711BD61A" w14:textId="77777777" w:rsidR="001B2AF4" w:rsidRPr="00406ABB" w:rsidRDefault="001B2AF4">
      <w:pPr>
        <w:spacing w:line="240" w:lineRule="auto"/>
        <w:rPr>
          <w:color w:val="000000"/>
        </w:rPr>
      </w:pPr>
    </w:p>
    <w:p w14:paraId="53F195EF" w14:textId="77777777" w:rsidR="001B2AF4" w:rsidRPr="00406ABB" w:rsidRDefault="001B2AF4">
      <w:pPr>
        <w:numPr>
          <w:ilvl w:val="0"/>
          <w:numId w:val="29"/>
        </w:numPr>
        <w:ind w:left="567" w:hanging="567"/>
        <w:rPr>
          <w:color w:val="000000"/>
        </w:rPr>
      </w:pPr>
      <w:r w:rsidRPr="00406ABB">
        <w:rPr>
          <w:color w:val="000000"/>
        </w:rPr>
        <w:t xml:space="preserve">azonnal tájékoztassa </w:t>
      </w:r>
      <w:r w:rsidR="00AF5749" w:rsidRPr="00406ABB">
        <w:rPr>
          <w:color w:val="000000"/>
        </w:rPr>
        <w:t>kezelő</w:t>
      </w:r>
      <w:r w:rsidRPr="00406ABB">
        <w:rPr>
          <w:color w:val="000000"/>
        </w:rPr>
        <w:t>orvosát,</w:t>
      </w:r>
    </w:p>
    <w:p w14:paraId="7611E0A4" w14:textId="77777777" w:rsidR="001B2AF4" w:rsidRPr="00406ABB" w:rsidRDefault="001B2AF4">
      <w:pPr>
        <w:numPr>
          <w:ilvl w:val="0"/>
          <w:numId w:val="30"/>
        </w:numPr>
        <w:tabs>
          <w:tab w:val="left" w:pos="567"/>
          <w:tab w:val="left" w:pos="1134"/>
        </w:tabs>
        <w:rPr>
          <w:color w:val="000000"/>
        </w:rPr>
      </w:pPr>
      <w:r w:rsidRPr="00406ABB">
        <w:rPr>
          <w:color w:val="000000"/>
        </w:rPr>
        <w:t>ha leég a napon,</w:t>
      </w:r>
    </w:p>
    <w:p w14:paraId="26E3E638" w14:textId="77777777" w:rsidR="001B2AF4" w:rsidRPr="00406ABB" w:rsidRDefault="001B2AF4">
      <w:pPr>
        <w:numPr>
          <w:ilvl w:val="0"/>
          <w:numId w:val="30"/>
        </w:numPr>
        <w:tabs>
          <w:tab w:val="left" w:pos="567"/>
          <w:tab w:val="left" w:pos="1134"/>
        </w:tabs>
        <w:rPr>
          <w:color w:val="000000"/>
        </w:rPr>
      </w:pPr>
      <w:r w:rsidRPr="00406ABB">
        <w:rPr>
          <w:color w:val="000000"/>
        </w:rPr>
        <w:t xml:space="preserve">ha bőrén súlyos </w:t>
      </w:r>
      <w:r w:rsidR="00035225" w:rsidRPr="00406ABB">
        <w:rPr>
          <w:color w:val="000000"/>
        </w:rPr>
        <w:t>bőr</w:t>
      </w:r>
      <w:r w:rsidRPr="00406ABB">
        <w:rPr>
          <w:color w:val="000000"/>
        </w:rPr>
        <w:t>kiütések vagy hólyagok alakulnak ki,</w:t>
      </w:r>
    </w:p>
    <w:p w14:paraId="1003C8E4" w14:textId="77777777" w:rsidR="001B2AF4" w:rsidRPr="00406ABB" w:rsidRDefault="001B2AF4">
      <w:pPr>
        <w:numPr>
          <w:ilvl w:val="0"/>
          <w:numId w:val="30"/>
        </w:numPr>
        <w:tabs>
          <w:tab w:val="left" w:pos="567"/>
          <w:tab w:val="left" w:pos="1134"/>
        </w:tabs>
        <w:rPr>
          <w:color w:val="000000"/>
        </w:rPr>
      </w:pPr>
      <w:r w:rsidRPr="00406ABB">
        <w:rPr>
          <w:color w:val="000000"/>
        </w:rPr>
        <w:t>ha csontfájdalom jelentkezik.</w:t>
      </w:r>
    </w:p>
    <w:p w14:paraId="7C3E7E6F" w14:textId="77777777" w:rsidR="001B2AF4" w:rsidRPr="00406ABB" w:rsidRDefault="001B2AF4">
      <w:pPr>
        <w:rPr>
          <w:color w:val="000000"/>
        </w:rPr>
      </w:pPr>
    </w:p>
    <w:p w14:paraId="04855D97" w14:textId="77777777" w:rsidR="001B2AF4" w:rsidRPr="00406ABB" w:rsidRDefault="001B2AF4">
      <w:pPr>
        <w:rPr>
          <w:color w:val="000000"/>
        </w:rPr>
      </w:pPr>
      <w:r w:rsidRPr="00406ABB">
        <w:rPr>
          <w:color w:val="000000"/>
        </w:rPr>
        <w:t>Ha bőrén a fent leírt rendellenességek alakulnak ki, kezelőorvosa bőrgyógyászhoz utalhatja Önt, aki a vizsgálat után dönthet úgy, hogy fontos, hogy Ön rendszeresen felkeresse őt. A VFEND hosszan tartó alkalmazása esetén kis esély van arra, hogy bőrrák alakuljon ki.</w:t>
      </w:r>
    </w:p>
    <w:p w14:paraId="0B6427AD" w14:textId="77777777" w:rsidR="001B2AF4" w:rsidRPr="00406ABB" w:rsidRDefault="001B2AF4">
      <w:pPr>
        <w:rPr>
          <w:color w:val="000000"/>
        </w:rPr>
      </w:pPr>
    </w:p>
    <w:p w14:paraId="1C52C5B5" w14:textId="25F4AA4C" w:rsidR="00AC47D4" w:rsidRPr="00406ABB" w:rsidRDefault="00AC47D4">
      <w:pPr>
        <w:rPr>
          <w:color w:val="000000"/>
        </w:rPr>
      </w:pPr>
      <w:r w:rsidRPr="00406ABB">
        <w:rPr>
          <w:color w:val="000000"/>
        </w:rPr>
        <w:t xml:space="preserve">Ha </w:t>
      </w:r>
      <w:r w:rsidR="00B16034">
        <w:rPr>
          <w:color w:val="000000"/>
        </w:rPr>
        <w:t>mellékvesekéreg-elégtelenség</w:t>
      </w:r>
      <w:r w:rsidRPr="00406ABB">
        <w:rPr>
          <w:color w:val="000000"/>
        </w:rPr>
        <w:t xml:space="preserve"> jelei alakulnak ki Önnél, amely</w:t>
      </w:r>
      <w:r w:rsidR="00452246" w:rsidRPr="00406ABB">
        <w:rPr>
          <w:color w:val="000000"/>
        </w:rPr>
        <w:t xml:space="preserve"> során</w:t>
      </w:r>
      <w:r w:rsidRPr="00406ABB">
        <w:rPr>
          <w:color w:val="000000"/>
        </w:rPr>
        <w:t xml:space="preserve"> a mellékvesék nem termelnek elegendő mennyiséget bizonyos szteroidhormonokból, például kortizolból</w:t>
      </w:r>
      <w:r w:rsidR="00C33635" w:rsidRPr="00406ABB">
        <w:rPr>
          <w:color w:val="000000"/>
        </w:rPr>
        <w:t xml:space="preserve">, ami olyan tüneteket okozhat, mint például </w:t>
      </w:r>
      <w:r w:rsidRPr="00406ABB">
        <w:rPr>
          <w:color w:val="000000"/>
        </w:rPr>
        <w:t xml:space="preserve">krónikus vagy hosszan tartó kimerültség, izomgyengeség, étvágyvesztés, fogyás, hasi fájdalom, kérjük, </w:t>
      </w:r>
      <w:r w:rsidR="00ED6CFD" w:rsidRPr="00406ABB">
        <w:rPr>
          <w:color w:val="000000"/>
        </w:rPr>
        <w:t>tájékoztassa</w:t>
      </w:r>
      <w:r w:rsidRPr="00406ABB">
        <w:rPr>
          <w:color w:val="000000"/>
        </w:rPr>
        <w:t xml:space="preserve"> kezelőorvosát.</w:t>
      </w:r>
    </w:p>
    <w:p w14:paraId="2E776A86" w14:textId="77777777" w:rsidR="00AC60F8" w:rsidRPr="00406ABB" w:rsidRDefault="00AC60F8" w:rsidP="00AC60F8">
      <w:pPr>
        <w:rPr>
          <w:color w:val="000000"/>
        </w:rPr>
      </w:pPr>
    </w:p>
    <w:p w14:paraId="363E723E" w14:textId="77777777" w:rsidR="00AC60F8" w:rsidRPr="00406ABB" w:rsidRDefault="00AC60F8" w:rsidP="00AC60F8">
      <w:pPr>
        <w:rPr>
          <w:color w:val="000000"/>
        </w:rPr>
      </w:pPr>
      <w:r w:rsidRPr="00406ABB">
        <w:rPr>
          <w:color w:val="000000"/>
        </w:rPr>
        <w:t>Értesítse kezelőorvosát, ha kialakulnak Önnél a „Cushing</w:t>
      </w:r>
      <w:r w:rsidRPr="00406ABB">
        <w:rPr>
          <w:color w:val="000000"/>
        </w:rPr>
        <w:noBreakHyphen/>
        <w:t xml:space="preserve">szindróma” jelei, amely betegségben a szervezet túl nagy mennyiségű kortizol hormont termel, és </w:t>
      </w:r>
      <w:r w:rsidR="007A2353" w:rsidRPr="00406ABB">
        <w:rPr>
          <w:color w:val="000000"/>
        </w:rPr>
        <w:t>ami</w:t>
      </w:r>
      <w:r w:rsidR="00FA291E" w:rsidRPr="00406ABB">
        <w:rPr>
          <w:color w:val="000000"/>
        </w:rPr>
        <w:t xml:space="preserve"> </w:t>
      </w:r>
      <w:r w:rsidRPr="00406ABB">
        <w:rPr>
          <w:color w:val="000000"/>
        </w:rPr>
        <w:t xml:space="preserve">az alábbi tünetekhez vezethet: </w:t>
      </w:r>
      <w:r w:rsidR="00D87E49" w:rsidRPr="00406ABB">
        <w:rPr>
          <w:color w:val="000000"/>
        </w:rPr>
        <w:t>testtömeg-növekedés</w:t>
      </w:r>
      <w:r w:rsidRPr="00406ABB">
        <w:rPr>
          <w:color w:val="000000"/>
        </w:rPr>
        <w:t xml:space="preserve">, zsírpúp a vállak között, holdvilágarc, a has, combok, emlők és karok bőrének besötétedése, </w:t>
      </w:r>
      <w:r w:rsidR="0015513B" w:rsidRPr="00406ABB">
        <w:rPr>
          <w:color w:val="000000"/>
        </w:rPr>
        <w:t xml:space="preserve">elvékonyodó bőr, </w:t>
      </w:r>
      <w:r w:rsidRPr="00406ABB">
        <w:rPr>
          <w:color w:val="000000"/>
        </w:rPr>
        <w:t>könnyen kialakuló véraláfutások, magas vércukorszint, túlzott szőrnövekedés, túlzott izzadás.</w:t>
      </w:r>
    </w:p>
    <w:p w14:paraId="14B18D04" w14:textId="77777777" w:rsidR="00AC47D4" w:rsidRPr="00406ABB" w:rsidRDefault="00AC47D4">
      <w:pPr>
        <w:rPr>
          <w:color w:val="000000"/>
        </w:rPr>
      </w:pPr>
    </w:p>
    <w:p w14:paraId="7A7B99C8" w14:textId="77777777" w:rsidR="001B2AF4" w:rsidRPr="00406ABB" w:rsidRDefault="001B2AF4">
      <w:pPr>
        <w:rPr>
          <w:color w:val="000000"/>
        </w:rPr>
      </w:pPr>
      <w:r w:rsidRPr="00406ABB">
        <w:rPr>
          <w:color w:val="000000"/>
        </w:rPr>
        <w:t>Kezelőorvosának vérvizsgálatokkal ellenőriznie kell a máj- és veseműködését.</w:t>
      </w:r>
    </w:p>
    <w:p w14:paraId="72C78ADC" w14:textId="77777777" w:rsidR="005820DA" w:rsidRPr="00406ABB" w:rsidRDefault="005820DA">
      <w:pPr>
        <w:rPr>
          <w:color w:val="000000"/>
        </w:rPr>
      </w:pPr>
    </w:p>
    <w:p w14:paraId="6C2707D7" w14:textId="77777777" w:rsidR="001B2AF4" w:rsidRPr="00406ABB" w:rsidRDefault="001B2AF4">
      <w:pPr>
        <w:spacing w:line="240" w:lineRule="auto"/>
        <w:rPr>
          <w:b/>
          <w:color w:val="000000"/>
        </w:rPr>
      </w:pPr>
      <w:r w:rsidRPr="00406ABB">
        <w:rPr>
          <w:b/>
          <w:color w:val="000000"/>
        </w:rPr>
        <w:t>Gyermekek és serdülők</w:t>
      </w:r>
    </w:p>
    <w:p w14:paraId="3064AEEE" w14:textId="77777777" w:rsidR="001B2AF4" w:rsidRPr="00406ABB" w:rsidRDefault="001B2AF4">
      <w:pPr>
        <w:spacing w:line="240" w:lineRule="auto"/>
        <w:rPr>
          <w:color w:val="000000"/>
        </w:rPr>
      </w:pPr>
      <w:r w:rsidRPr="00406ABB">
        <w:rPr>
          <w:color w:val="000000"/>
        </w:rPr>
        <w:t>A VFEND a 2 évesnél fiatalabb gyermekeknek nem adható.</w:t>
      </w:r>
    </w:p>
    <w:p w14:paraId="2197A2A0" w14:textId="77777777" w:rsidR="001B2AF4" w:rsidRPr="00406ABB" w:rsidRDefault="001B2AF4">
      <w:pPr>
        <w:spacing w:line="240" w:lineRule="auto"/>
        <w:rPr>
          <w:color w:val="000000"/>
        </w:rPr>
      </w:pPr>
    </w:p>
    <w:p w14:paraId="51469683" w14:textId="77777777" w:rsidR="001B2AF4" w:rsidRPr="00406ABB" w:rsidRDefault="001B2AF4">
      <w:pPr>
        <w:keepNext/>
        <w:outlineLvl w:val="0"/>
        <w:rPr>
          <w:b/>
          <w:bCs/>
          <w:color w:val="000000"/>
        </w:rPr>
      </w:pPr>
      <w:r w:rsidRPr="00406ABB">
        <w:rPr>
          <w:b/>
          <w:bCs/>
          <w:color w:val="000000"/>
        </w:rPr>
        <w:t>Egyéb gyógyszerek és a VFEND</w:t>
      </w:r>
    </w:p>
    <w:p w14:paraId="1C08F6E2" w14:textId="77777777" w:rsidR="001B2AF4" w:rsidRPr="00406ABB" w:rsidRDefault="001B2AF4">
      <w:pPr>
        <w:keepNext/>
        <w:outlineLvl w:val="0"/>
        <w:rPr>
          <w:b/>
          <w:bCs/>
          <w:color w:val="000000"/>
        </w:rPr>
      </w:pPr>
    </w:p>
    <w:p w14:paraId="1EF40708" w14:textId="77777777" w:rsidR="001B2AF4" w:rsidRPr="00406ABB" w:rsidRDefault="001B2AF4">
      <w:pPr>
        <w:keepNext/>
        <w:outlineLvl w:val="0"/>
        <w:rPr>
          <w:bCs/>
          <w:color w:val="000000"/>
        </w:rPr>
      </w:pPr>
      <w:r w:rsidRPr="00406ABB">
        <w:rPr>
          <w:bCs/>
          <w:color w:val="000000"/>
        </w:rPr>
        <w:t>Feltétlenül tájékoztassa kezelőorvosát vagy gyógyszerészét a jelenleg vagy nemrégiben szedett, valamint szedni tervezett egyéb gyógyszereiről</w:t>
      </w:r>
      <w:r w:rsidR="002A3505" w:rsidRPr="00406ABB">
        <w:rPr>
          <w:bCs/>
          <w:color w:val="000000"/>
        </w:rPr>
        <w:t>, beleértve a vény nélkül kapható készítményeket is</w:t>
      </w:r>
      <w:r w:rsidRPr="00406ABB">
        <w:rPr>
          <w:bCs/>
          <w:color w:val="000000"/>
        </w:rPr>
        <w:t>.</w:t>
      </w:r>
    </w:p>
    <w:p w14:paraId="12BE89F6" w14:textId="77777777" w:rsidR="001B2AF4" w:rsidRPr="00406ABB" w:rsidRDefault="001B2AF4">
      <w:pPr>
        <w:spacing w:line="240" w:lineRule="auto"/>
        <w:rPr>
          <w:color w:val="000000"/>
        </w:rPr>
      </w:pPr>
    </w:p>
    <w:p w14:paraId="32BF63DB" w14:textId="77777777" w:rsidR="001B2AF4" w:rsidRPr="00406ABB" w:rsidRDefault="001B2AF4">
      <w:pPr>
        <w:rPr>
          <w:color w:val="000000"/>
        </w:rPr>
      </w:pPr>
      <w:r w:rsidRPr="00406ABB">
        <w:rPr>
          <w:color w:val="000000"/>
        </w:rPr>
        <w:t xml:space="preserve">Néhány gyógyszer megváltoztathatja a VFEND hatását, illetve a VFEND megváltoztathatja más gyógyszerek hatását. </w:t>
      </w:r>
    </w:p>
    <w:p w14:paraId="736698F4" w14:textId="77777777" w:rsidR="001B2AF4" w:rsidRPr="00406ABB" w:rsidRDefault="001B2AF4">
      <w:pPr>
        <w:rPr>
          <w:color w:val="000000"/>
        </w:rPr>
      </w:pPr>
    </w:p>
    <w:p w14:paraId="4206C506" w14:textId="77777777" w:rsidR="001B2AF4" w:rsidRPr="00406ABB" w:rsidRDefault="007E04DF">
      <w:pPr>
        <w:rPr>
          <w:color w:val="000000"/>
        </w:rPr>
      </w:pPr>
      <w:r w:rsidRPr="00406ABB">
        <w:rPr>
          <w:bCs/>
          <w:color w:val="000000"/>
        </w:rPr>
        <w:t>Tájékoztassa kezelőorvosát</w:t>
      </w:r>
      <w:r w:rsidR="001B2AF4" w:rsidRPr="00406ABB">
        <w:rPr>
          <w:color w:val="000000"/>
        </w:rPr>
        <w:t>, ha az alábbi gyógyszert szedi, mivel lehetőség szerint a VFEND-del történő egyidejű kezelés kerülendő:</w:t>
      </w:r>
    </w:p>
    <w:p w14:paraId="18C13EBD" w14:textId="77777777" w:rsidR="001B2AF4" w:rsidRPr="00406ABB" w:rsidRDefault="001B2AF4">
      <w:pPr>
        <w:rPr>
          <w:color w:val="000000"/>
        </w:rPr>
      </w:pPr>
    </w:p>
    <w:p w14:paraId="48909E0B" w14:textId="77777777" w:rsidR="001B2AF4" w:rsidRPr="00406ABB" w:rsidRDefault="001B2AF4" w:rsidP="00CF377A">
      <w:pPr>
        <w:numPr>
          <w:ilvl w:val="0"/>
          <w:numId w:val="31"/>
        </w:numPr>
        <w:tabs>
          <w:tab w:val="clear" w:pos="720"/>
        </w:tabs>
        <w:ind w:left="567" w:hanging="567"/>
        <w:rPr>
          <w:color w:val="000000"/>
        </w:rPr>
      </w:pPr>
      <w:r w:rsidRPr="00406ABB">
        <w:rPr>
          <w:color w:val="000000"/>
        </w:rPr>
        <w:t>ritonavir (HIV kezelésére használt gyógyszer) naponta kétszer 100 mg dózisban</w:t>
      </w:r>
      <w:r w:rsidR="00375587" w:rsidRPr="00406ABB">
        <w:rPr>
          <w:color w:val="000000"/>
        </w:rPr>
        <w:t>;</w:t>
      </w:r>
    </w:p>
    <w:p w14:paraId="6F0BED7A" w14:textId="77777777" w:rsidR="00375587" w:rsidRPr="00406ABB" w:rsidRDefault="00375587" w:rsidP="00375587">
      <w:pPr>
        <w:numPr>
          <w:ilvl w:val="0"/>
          <w:numId w:val="31"/>
        </w:numPr>
        <w:tabs>
          <w:tab w:val="clear" w:pos="720"/>
        </w:tabs>
        <w:ind w:left="567" w:hanging="567"/>
        <w:rPr>
          <w:color w:val="000000"/>
        </w:rPr>
      </w:pPr>
      <w:r w:rsidRPr="00406ABB">
        <w:rPr>
          <w:color w:val="000000"/>
        </w:rPr>
        <w:t>glaszdegib (daganatos megbetegedés kezelésére használt gyógyszer) – ha mindkét gyógyszert alkalmaznia kell, kezelőorvosa gyakran vizsgálni fogja a szívritmusát.</w:t>
      </w:r>
    </w:p>
    <w:p w14:paraId="37A24739" w14:textId="77777777" w:rsidR="001B2AF4" w:rsidRPr="00406ABB" w:rsidRDefault="001B2AF4" w:rsidP="00B77AFF">
      <w:pPr>
        <w:ind w:left="567"/>
        <w:rPr>
          <w:color w:val="000000"/>
        </w:rPr>
      </w:pPr>
    </w:p>
    <w:p w14:paraId="679330BE" w14:textId="77777777" w:rsidR="001B2AF4" w:rsidRPr="00406ABB" w:rsidRDefault="007E04DF">
      <w:pPr>
        <w:rPr>
          <w:color w:val="000000"/>
        </w:rPr>
      </w:pPr>
      <w:r w:rsidRPr="00406ABB">
        <w:rPr>
          <w:bCs/>
          <w:color w:val="000000"/>
        </w:rPr>
        <w:t>Tájékoztassa kezelőorvosát</w:t>
      </w:r>
      <w:r w:rsidR="001B2AF4" w:rsidRPr="00406ABB">
        <w:rPr>
          <w:color w:val="000000"/>
        </w:rPr>
        <w:t>, ha az alábbi hatóanyagú gyógyszerek bármelyikét szedi, mivel lehetőség szerint a VFEND-del történő egyidejű kezelés kerülendő, vagy a vorikonazol dózisának módosítására lehet szükség:</w:t>
      </w:r>
    </w:p>
    <w:p w14:paraId="14C1DD77" w14:textId="77777777" w:rsidR="001B2AF4" w:rsidRPr="00406ABB" w:rsidRDefault="001B2AF4">
      <w:pPr>
        <w:rPr>
          <w:color w:val="000000"/>
        </w:rPr>
      </w:pPr>
    </w:p>
    <w:p w14:paraId="6C59DC0B" w14:textId="77777777" w:rsidR="001B2AF4" w:rsidRPr="00406ABB" w:rsidRDefault="001B2AF4" w:rsidP="00230B84">
      <w:pPr>
        <w:numPr>
          <w:ilvl w:val="0"/>
          <w:numId w:val="31"/>
        </w:numPr>
        <w:tabs>
          <w:tab w:val="clear" w:pos="720"/>
        </w:tabs>
        <w:ind w:left="567" w:hanging="567"/>
        <w:rPr>
          <w:color w:val="000000"/>
        </w:rPr>
      </w:pPr>
      <w:r w:rsidRPr="00406ABB">
        <w:rPr>
          <w:color w:val="000000"/>
        </w:rPr>
        <w:t>rifabutin (tüdő</w:t>
      </w:r>
      <w:r w:rsidR="006B735D" w:rsidRPr="00406ABB">
        <w:rPr>
          <w:color w:val="000000"/>
        </w:rPr>
        <w:t>gümőkór kezelésére használt</w:t>
      </w:r>
      <w:r w:rsidRPr="00406ABB">
        <w:rPr>
          <w:color w:val="000000"/>
        </w:rPr>
        <w:t xml:space="preserve"> gyógyszer). Ha Önt már rifabutinnal kezelik</w:t>
      </w:r>
      <w:r w:rsidRPr="00406ABB">
        <w:rPr>
          <w:snapToGrid w:val="0"/>
          <w:color w:val="000000"/>
          <w:lang w:eastAsia="hu-HU"/>
        </w:rPr>
        <w:t xml:space="preserve">, </w:t>
      </w:r>
      <w:r w:rsidRPr="00406ABB">
        <w:rPr>
          <w:color w:val="000000"/>
        </w:rPr>
        <w:t xml:space="preserve">ellenőrizni kell a </w:t>
      </w:r>
      <w:r w:rsidRPr="00406ABB">
        <w:rPr>
          <w:snapToGrid w:val="0"/>
          <w:color w:val="000000"/>
          <w:lang w:eastAsia="hu-HU"/>
        </w:rPr>
        <w:t xml:space="preserve">vérképét, </w:t>
      </w:r>
      <w:r w:rsidRPr="00406ABB">
        <w:rPr>
          <w:color w:val="000000"/>
        </w:rPr>
        <w:t>és figyelni kell a rifabutin mellékhatásait.</w:t>
      </w:r>
    </w:p>
    <w:p w14:paraId="4E5B8C94" w14:textId="77777777" w:rsidR="001B2AF4" w:rsidRPr="00406ABB" w:rsidRDefault="001B2AF4" w:rsidP="00230B84">
      <w:pPr>
        <w:numPr>
          <w:ilvl w:val="0"/>
          <w:numId w:val="31"/>
        </w:numPr>
        <w:tabs>
          <w:tab w:val="clear" w:pos="720"/>
        </w:tabs>
        <w:ind w:left="567" w:hanging="567"/>
        <w:rPr>
          <w:color w:val="000000"/>
        </w:rPr>
      </w:pPr>
      <w:r w:rsidRPr="00406ABB">
        <w:rPr>
          <w:color w:val="000000"/>
        </w:rPr>
        <w:t>fenitoin (epilepszia kezelésére használt gyógyszer). Ha Önt már fenitoinnal kezelik, a VFEND</w:t>
      </w:r>
      <w:r w:rsidRPr="00406ABB">
        <w:rPr>
          <w:color w:val="000000"/>
        </w:rPr>
        <w:noBreakHyphen/>
        <w:t>kezelés alatt a fenitoin vérszintjét ellenőrizni kell, és szükség lehet az adagolás módosítására.</w:t>
      </w:r>
    </w:p>
    <w:p w14:paraId="292CE9E6" w14:textId="77777777" w:rsidR="001B2AF4" w:rsidRPr="00406ABB" w:rsidRDefault="001B2AF4">
      <w:pPr>
        <w:spacing w:line="240" w:lineRule="auto"/>
        <w:rPr>
          <w:color w:val="000000"/>
        </w:rPr>
      </w:pPr>
    </w:p>
    <w:p w14:paraId="3B15F81E" w14:textId="77777777" w:rsidR="001B2AF4" w:rsidRPr="00406ABB" w:rsidRDefault="007E04DF">
      <w:pPr>
        <w:rPr>
          <w:color w:val="000000"/>
        </w:rPr>
      </w:pPr>
      <w:r w:rsidRPr="00406ABB">
        <w:rPr>
          <w:bCs/>
          <w:color w:val="000000"/>
        </w:rPr>
        <w:t>Tájékoztassa kezelőorvosát</w:t>
      </w:r>
      <w:r w:rsidR="001B2AF4" w:rsidRPr="00406ABB">
        <w:rPr>
          <w:color w:val="000000"/>
        </w:rPr>
        <w:t>, ha az alábbi gyógyszerek bármelyikét szedi, mivel az adag módosítására vagy ellenőrzésére lehet szükség, hogy megállapítsák, a gyógyszerek és/vagy a VFEND a kívánt hatást elérik-e:</w:t>
      </w:r>
    </w:p>
    <w:p w14:paraId="54DC6F63" w14:textId="77777777" w:rsidR="001B2AF4" w:rsidRPr="00406ABB" w:rsidRDefault="001B2AF4">
      <w:pPr>
        <w:rPr>
          <w:color w:val="000000"/>
        </w:rPr>
      </w:pPr>
    </w:p>
    <w:p w14:paraId="27AA16A9" w14:textId="77777777" w:rsidR="001B2AF4" w:rsidRPr="00406ABB" w:rsidRDefault="001B2AF4" w:rsidP="00230B84">
      <w:pPr>
        <w:numPr>
          <w:ilvl w:val="0"/>
          <w:numId w:val="31"/>
        </w:numPr>
        <w:tabs>
          <w:tab w:val="clear" w:pos="720"/>
        </w:tabs>
        <w:ind w:left="567" w:hanging="567"/>
        <w:rPr>
          <w:color w:val="000000"/>
        </w:rPr>
      </w:pPr>
      <w:r w:rsidRPr="00406ABB">
        <w:rPr>
          <w:color w:val="000000"/>
        </w:rPr>
        <w:t>warfarin és egyéb véralvadásgátlók (pl. fenprokumon, acenokumarol, amelyek lassítják a véralvadást);</w:t>
      </w:r>
    </w:p>
    <w:p w14:paraId="4334283D" w14:textId="77777777" w:rsidR="001B2AF4" w:rsidRPr="00406ABB" w:rsidRDefault="001B2AF4" w:rsidP="00230B84">
      <w:pPr>
        <w:numPr>
          <w:ilvl w:val="0"/>
          <w:numId w:val="31"/>
        </w:numPr>
        <w:tabs>
          <w:tab w:val="clear" w:pos="720"/>
        </w:tabs>
        <w:ind w:left="567" w:hanging="567"/>
        <w:rPr>
          <w:color w:val="000000"/>
        </w:rPr>
      </w:pPr>
      <w:r w:rsidRPr="00406ABB">
        <w:rPr>
          <w:color w:val="000000"/>
        </w:rPr>
        <w:t>ciklosporin (transzplantált betegeknek);</w:t>
      </w:r>
    </w:p>
    <w:p w14:paraId="42F873A4" w14:textId="77777777" w:rsidR="001B2AF4" w:rsidRPr="00406ABB" w:rsidRDefault="001B2AF4" w:rsidP="00230B84">
      <w:pPr>
        <w:numPr>
          <w:ilvl w:val="0"/>
          <w:numId w:val="31"/>
        </w:numPr>
        <w:tabs>
          <w:tab w:val="clear" w:pos="720"/>
        </w:tabs>
        <w:ind w:left="567" w:hanging="567"/>
        <w:rPr>
          <w:color w:val="000000"/>
        </w:rPr>
      </w:pPr>
      <w:r w:rsidRPr="00406ABB">
        <w:rPr>
          <w:color w:val="000000"/>
        </w:rPr>
        <w:t>takrolimusz (transzplantált betegeknek);</w:t>
      </w:r>
    </w:p>
    <w:p w14:paraId="50793F5B" w14:textId="77777777" w:rsidR="001B2AF4" w:rsidRPr="00406ABB" w:rsidRDefault="001B2AF4" w:rsidP="00230B84">
      <w:pPr>
        <w:numPr>
          <w:ilvl w:val="0"/>
          <w:numId w:val="31"/>
        </w:numPr>
        <w:tabs>
          <w:tab w:val="clear" w:pos="720"/>
        </w:tabs>
        <w:ind w:left="567" w:hanging="567"/>
        <w:rPr>
          <w:color w:val="000000"/>
        </w:rPr>
      </w:pPr>
      <w:r w:rsidRPr="00406ABB">
        <w:rPr>
          <w:color w:val="000000"/>
        </w:rPr>
        <w:t>szu</w:t>
      </w:r>
      <w:r w:rsidR="00CC3344" w:rsidRPr="00406ABB">
        <w:rPr>
          <w:color w:val="000000"/>
        </w:rPr>
        <w:t>lfon</w:t>
      </w:r>
      <w:r w:rsidRPr="00406ABB">
        <w:rPr>
          <w:color w:val="000000"/>
        </w:rPr>
        <w:t>ilureák (pl. tolbutamid, glipizid és gliburid) (cukorbetegség kezelésére);</w:t>
      </w:r>
    </w:p>
    <w:p w14:paraId="56806BA9" w14:textId="77777777" w:rsidR="001B2AF4" w:rsidRPr="00406ABB" w:rsidRDefault="001B2AF4" w:rsidP="00230B84">
      <w:pPr>
        <w:numPr>
          <w:ilvl w:val="0"/>
          <w:numId w:val="31"/>
        </w:numPr>
        <w:tabs>
          <w:tab w:val="clear" w:pos="720"/>
        </w:tabs>
        <w:ind w:left="567" w:hanging="567"/>
        <w:rPr>
          <w:color w:val="000000"/>
        </w:rPr>
      </w:pPr>
      <w:r w:rsidRPr="00406ABB">
        <w:rPr>
          <w:color w:val="000000"/>
        </w:rPr>
        <w:t>sztatinok (pl. atorvasztatin, szimvasztatin) (koleszterinszint-csökkentők);</w:t>
      </w:r>
    </w:p>
    <w:p w14:paraId="17AF17ED" w14:textId="77777777" w:rsidR="001B2AF4" w:rsidRPr="00406ABB" w:rsidRDefault="001B2AF4" w:rsidP="00230B84">
      <w:pPr>
        <w:numPr>
          <w:ilvl w:val="0"/>
          <w:numId w:val="31"/>
        </w:numPr>
        <w:tabs>
          <w:tab w:val="clear" w:pos="720"/>
        </w:tabs>
        <w:ind w:left="567" w:hanging="567"/>
        <w:rPr>
          <w:color w:val="000000"/>
        </w:rPr>
      </w:pPr>
      <w:r w:rsidRPr="00406ABB">
        <w:rPr>
          <w:color w:val="000000"/>
        </w:rPr>
        <w:t>benzodiazepinek (pl. midazolám és triazolám) (súlyos álmatlanság és stressz esetén);</w:t>
      </w:r>
    </w:p>
    <w:p w14:paraId="3335974C" w14:textId="77777777" w:rsidR="001B2AF4" w:rsidRPr="00406ABB" w:rsidRDefault="001B2AF4" w:rsidP="00230B84">
      <w:pPr>
        <w:numPr>
          <w:ilvl w:val="0"/>
          <w:numId w:val="31"/>
        </w:numPr>
        <w:tabs>
          <w:tab w:val="clear" w:pos="720"/>
        </w:tabs>
        <w:ind w:left="567" w:hanging="567"/>
        <w:rPr>
          <w:color w:val="000000"/>
        </w:rPr>
      </w:pPr>
      <w:r w:rsidRPr="00406ABB">
        <w:rPr>
          <w:color w:val="000000"/>
        </w:rPr>
        <w:t>omeprazol (fekély elleni gyógyszer);</w:t>
      </w:r>
    </w:p>
    <w:p w14:paraId="29F9FAEE" w14:textId="77777777" w:rsidR="001B2AF4" w:rsidRPr="00406ABB" w:rsidRDefault="001B2AF4" w:rsidP="00230B84">
      <w:pPr>
        <w:numPr>
          <w:ilvl w:val="0"/>
          <w:numId w:val="31"/>
        </w:numPr>
        <w:tabs>
          <w:tab w:val="clear" w:pos="720"/>
        </w:tabs>
        <w:ind w:left="567" w:hanging="567"/>
        <w:rPr>
          <w:color w:val="000000"/>
        </w:rPr>
      </w:pPr>
      <w:r w:rsidRPr="00406ABB">
        <w:rPr>
          <w:color w:val="000000"/>
        </w:rPr>
        <w:t>szájon át szedett fogamzásgátlók (ha fogamzásgátlót VFEND-del együtt szed, nemkívánatos hatások, mint émelygés és menstruációs zavarok léphetnek fel);</w:t>
      </w:r>
    </w:p>
    <w:p w14:paraId="761C3867" w14:textId="77777777" w:rsidR="001B2AF4" w:rsidRPr="00406ABB" w:rsidRDefault="001B2AF4" w:rsidP="00230B84">
      <w:pPr>
        <w:numPr>
          <w:ilvl w:val="0"/>
          <w:numId w:val="31"/>
        </w:numPr>
        <w:tabs>
          <w:tab w:val="clear" w:pos="720"/>
        </w:tabs>
        <w:ind w:left="567" w:hanging="567"/>
        <w:rPr>
          <w:color w:val="000000"/>
        </w:rPr>
      </w:pPr>
      <w:r w:rsidRPr="00406ABB">
        <w:rPr>
          <w:color w:val="000000"/>
        </w:rPr>
        <w:t>vinka alkaloidok (pl. vinkrisztin és vinblasztin) (</w:t>
      </w:r>
      <w:r w:rsidR="0055694B" w:rsidRPr="00406ABB">
        <w:rPr>
          <w:color w:val="000000"/>
        </w:rPr>
        <w:t xml:space="preserve">daganatos </w:t>
      </w:r>
      <w:r w:rsidRPr="00406ABB">
        <w:rPr>
          <w:color w:val="000000"/>
        </w:rPr>
        <w:t>megbetegedés kezelésére);</w:t>
      </w:r>
    </w:p>
    <w:p w14:paraId="33ACAD3F" w14:textId="77777777" w:rsidR="00AA61FA" w:rsidRPr="00406ABB" w:rsidRDefault="00AA61FA" w:rsidP="00AA61FA">
      <w:pPr>
        <w:numPr>
          <w:ilvl w:val="0"/>
          <w:numId w:val="31"/>
        </w:numPr>
        <w:tabs>
          <w:tab w:val="clear" w:pos="720"/>
        </w:tabs>
        <w:ind w:left="567" w:hanging="567"/>
        <w:rPr>
          <w:color w:val="000000"/>
        </w:rPr>
      </w:pPr>
      <w:r w:rsidRPr="00406ABB">
        <w:rPr>
          <w:color w:val="000000"/>
        </w:rPr>
        <w:t xml:space="preserve">tirozinkináz-gátlók (pl. </w:t>
      </w:r>
      <w:r w:rsidRPr="00406ABB">
        <w:rPr>
          <w:color w:val="000000"/>
          <w:szCs w:val="22"/>
        </w:rPr>
        <w:t xml:space="preserve">axitinib, bozutinib, kabozantinib, ceritinib, kobimetinib, dabrafenib, dazatinib, nilotinib, szunitinib, ibrutinib, ribociklib) </w:t>
      </w:r>
      <w:r w:rsidRPr="00406ABB">
        <w:rPr>
          <w:color w:val="000000"/>
        </w:rPr>
        <w:t>(daganatos megbetegedés kezelésére);</w:t>
      </w:r>
    </w:p>
    <w:p w14:paraId="027F1E09" w14:textId="77777777" w:rsidR="00AA61FA" w:rsidRPr="00406ABB" w:rsidRDefault="00AA61FA" w:rsidP="00D45CB0">
      <w:pPr>
        <w:numPr>
          <w:ilvl w:val="0"/>
          <w:numId w:val="31"/>
        </w:numPr>
        <w:tabs>
          <w:tab w:val="clear" w:pos="720"/>
        </w:tabs>
        <w:ind w:left="567" w:hanging="567"/>
        <w:rPr>
          <w:color w:val="000000"/>
        </w:rPr>
      </w:pPr>
      <w:r w:rsidRPr="00406ABB">
        <w:rPr>
          <w:color w:val="000000"/>
        </w:rPr>
        <w:t>tretinoin (leukémia kezelésére);</w:t>
      </w:r>
    </w:p>
    <w:p w14:paraId="61AFF212" w14:textId="3635DB2F" w:rsidR="001B2AF4" w:rsidRPr="00406ABB" w:rsidRDefault="001B2AF4" w:rsidP="00230B84">
      <w:pPr>
        <w:numPr>
          <w:ilvl w:val="0"/>
          <w:numId w:val="31"/>
        </w:numPr>
        <w:tabs>
          <w:tab w:val="clear" w:pos="720"/>
        </w:tabs>
        <w:ind w:left="567" w:hanging="567"/>
        <w:rPr>
          <w:color w:val="000000"/>
        </w:rPr>
      </w:pPr>
      <w:r w:rsidRPr="00406ABB">
        <w:rPr>
          <w:color w:val="000000"/>
        </w:rPr>
        <w:t xml:space="preserve">indinavir és más </w:t>
      </w:r>
      <w:r w:rsidR="00046CB0">
        <w:rPr>
          <w:color w:val="000000"/>
        </w:rPr>
        <w:t>HIV-proteáz-gátlók</w:t>
      </w:r>
      <w:r w:rsidRPr="00406ABB">
        <w:rPr>
          <w:color w:val="000000"/>
        </w:rPr>
        <w:t xml:space="preserve"> (HIV fertőzés kezelésére);</w:t>
      </w:r>
    </w:p>
    <w:p w14:paraId="35E67C3A" w14:textId="26C567C1" w:rsidR="001B2AF4" w:rsidRPr="00406ABB" w:rsidRDefault="001B2AF4" w:rsidP="00230B84">
      <w:pPr>
        <w:numPr>
          <w:ilvl w:val="0"/>
          <w:numId w:val="31"/>
        </w:numPr>
        <w:tabs>
          <w:tab w:val="clear" w:pos="720"/>
        </w:tabs>
        <w:ind w:left="567" w:hanging="567"/>
        <w:rPr>
          <w:color w:val="000000"/>
        </w:rPr>
      </w:pPr>
      <w:r w:rsidRPr="00406ABB">
        <w:rPr>
          <w:color w:val="000000"/>
        </w:rPr>
        <w:t>nem</w:t>
      </w:r>
      <w:r w:rsidR="00186639" w:rsidRPr="00406ABB">
        <w:rPr>
          <w:color w:val="000000"/>
        </w:rPr>
        <w:t xml:space="preserve"> </w:t>
      </w:r>
      <w:r w:rsidRPr="00406ABB">
        <w:rPr>
          <w:color w:val="000000"/>
        </w:rPr>
        <w:t xml:space="preserve">nukleozid </w:t>
      </w:r>
      <w:r w:rsidR="00046CB0">
        <w:rPr>
          <w:color w:val="000000"/>
        </w:rPr>
        <w:t>reverztranszkriptáz-gátló</w:t>
      </w:r>
      <w:r w:rsidRPr="00406ABB">
        <w:rPr>
          <w:color w:val="000000"/>
        </w:rPr>
        <w:t>k (pl. efavirenz, delavirdin, nevirapin) (HIV fertőzés kezelésére) (az efavirenz bizonyos dózisai nem szedhetők együtt a VFEND-del)</w:t>
      </w:r>
      <w:r w:rsidR="00EA0F14" w:rsidRPr="00406ABB">
        <w:rPr>
          <w:color w:val="000000"/>
        </w:rPr>
        <w:t>;</w:t>
      </w:r>
    </w:p>
    <w:p w14:paraId="663885D3" w14:textId="77777777" w:rsidR="001B2AF4" w:rsidRPr="00406ABB" w:rsidRDefault="001B2AF4" w:rsidP="00230B84">
      <w:pPr>
        <w:numPr>
          <w:ilvl w:val="0"/>
          <w:numId w:val="31"/>
        </w:numPr>
        <w:tabs>
          <w:tab w:val="clear" w:pos="720"/>
        </w:tabs>
        <w:ind w:left="567" w:hanging="567"/>
        <w:rPr>
          <w:color w:val="000000"/>
        </w:rPr>
      </w:pPr>
      <w:r w:rsidRPr="00406ABB">
        <w:rPr>
          <w:color w:val="000000"/>
        </w:rPr>
        <w:t>metadon (heroinfüggőség kezelésére);</w:t>
      </w:r>
    </w:p>
    <w:p w14:paraId="2172D7CE" w14:textId="310FB00F" w:rsidR="001B2AF4" w:rsidRPr="00406ABB" w:rsidRDefault="001B2AF4" w:rsidP="00230B84">
      <w:pPr>
        <w:numPr>
          <w:ilvl w:val="0"/>
          <w:numId w:val="31"/>
        </w:numPr>
        <w:tabs>
          <w:tab w:val="clear" w:pos="720"/>
        </w:tabs>
        <w:ind w:left="567" w:hanging="567"/>
        <w:rPr>
          <w:color w:val="000000"/>
        </w:rPr>
      </w:pPr>
      <w:r w:rsidRPr="00406ABB">
        <w:rPr>
          <w:color w:val="000000"/>
        </w:rPr>
        <w:t xml:space="preserve">alfentanil, fentanil és egyéb rövid hatású </w:t>
      </w:r>
      <w:r w:rsidR="00A7452F">
        <w:rPr>
          <w:color w:val="000000"/>
        </w:rPr>
        <w:t>opioid</w:t>
      </w:r>
      <w:r w:rsidRPr="00406ABB">
        <w:rPr>
          <w:color w:val="000000"/>
        </w:rPr>
        <w:t>ok, mint a szufentanil (sebészeti beavatkozások során alkalmazott fájdalomcsillapítók);</w:t>
      </w:r>
    </w:p>
    <w:p w14:paraId="4DCDBFBE" w14:textId="15CAC1BB" w:rsidR="001B2AF4" w:rsidRPr="00406ABB" w:rsidRDefault="001B2AF4" w:rsidP="00230B84">
      <w:pPr>
        <w:numPr>
          <w:ilvl w:val="0"/>
          <w:numId w:val="31"/>
        </w:numPr>
        <w:tabs>
          <w:tab w:val="clear" w:pos="720"/>
        </w:tabs>
        <w:ind w:left="567" w:hanging="567"/>
        <w:rPr>
          <w:color w:val="000000"/>
        </w:rPr>
      </w:pPr>
      <w:r w:rsidRPr="00406ABB">
        <w:rPr>
          <w:color w:val="000000"/>
        </w:rPr>
        <w:t xml:space="preserve">oxikodon és egyéb, hosszú hatású </w:t>
      </w:r>
      <w:r w:rsidR="00A7452F">
        <w:rPr>
          <w:color w:val="000000"/>
        </w:rPr>
        <w:t>opioid</w:t>
      </w:r>
      <w:r w:rsidRPr="00406ABB">
        <w:rPr>
          <w:color w:val="000000"/>
        </w:rPr>
        <w:t>ok, mint a hidrokodon (közepes és erős fájdalom csillapítására szolgáló gyógyszer);</w:t>
      </w:r>
    </w:p>
    <w:p w14:paraId="6941C7EB" w14:textId="61B33290" w:rsidR="001B2AF4" w:rsidRPr="00406ABB" w:rsidRDefault="001B2AF4" w:rsidP="00230B84">
      <w:pPr>
        <w:numPr>
          <w:ilvl w:val="0"/>
          <w:numId w:val="31"/>
        </w:numPr>
        <w:tabs>
          <w:tab w:val="clear" w:pos="720"/>
        </w:tabs>
        <w:ind w:left="567" w:hanging="567"/>
        <w:rPr>
          <w:color w:val="000000"/>
        </w:rPr>
      </w:pPr>
      <w:r w:rsidRPr="00406ABB">
        <w:rPr>
          <w:color w:val="000000"/>
        </w:rPr>
        <w:t>nem</w:t>
      </w:r>
      <w:r w:rsidR="00EF2811" w:rsidRPr="00406ABB">
        <w:rPr>
          <w:color w:val="000000"/>
        </w:rPr>
        <w:t>-</w:t>
      </w:r>
      <w:r w:rsidRPr="00406ABB">
        <w:rPr>
          <w:color w:val="000000"/>
        </w:rPr>
        <w:t>szteroid gyulladás</w:t>
      </w:r>
      <w:r w:rsidR="00EF2811" w:rsidRPr="00406ABB">
        <w:rPr>
          <w:color w:val="000000"/>
        </w:rPr>
        <w:t>gátló</w:t>
      </w:r>
      <w:r w:rsidRPr="00406ABB">
        <w:rPr>
          <w:color w:val="000000"/>
        </w:rPr>
        <w:t xml:space="preserve"> gyógyszerek (pl. </w:t>
      </w:r>
      <w:r w:rsidR="000A27EE">
        <w:rPr>
          <w:color w:val="000000"/>
        </w:rPr>
        <w:t>ibuprofén</w:t>
      </w:r>
      <w:r w:rsidRPr="00406ABB">
        <w:rPr>
          <w:color w:val="000000"/>
        </w:rPr>
        <w:t>, diklofenák) (a fájdalom és a gyulladás kezelésénél használt gyógyszerek);</w:t>
      </w:r>
    </w:p>
    <w:p w14:paraId="1B9F71CB" w14:textId="77777777" w:rsidR="001B2AF4" w:rsidRPr="00406ABB" w:rsidRDefault="001B2AF4" w:rsidP="00230B84">
      <w:pPr>
        <w:numPr>
          <w:ilvl w:val="0"/>
          <w:numId w:val="31"/>
        </w:numPr>
        <w:tabs>
          <w:tab w:val="clear" w:pos="720"/>
        </w:tabs>
        <w:ind w:left="567" w:hanging="567"/>
        <w:rPr>
          <w:color w:val="000000"/>
        </w:rPr>
      </w:pPr>
      <w:r w:rsidRPr="00406ABB">
        <w:rPr>
          <w:color w:val="000000"/>
        </w:rPr>
        <w:t>flukonazol (gombás fertőzések elleni gyógyszer);</w:t>
      </w:r>
    </w:p>
    <w:p w14:paraId="4EDD300B" w14:textId="77777777" w:rsidR="00343E9C" w:rsidRPr="00406ABB" w:rsidRDefault="001B2AF4" w:rsidP="00F711D3">
      <w:pPr>
        <w:numPr>
          <w:ilvl w:val="0"/>
          <w:numId w:val="31"/>
        </w:numPr>
        <w:tabs>
          <w:tab w:val="clear" w:pos="720"/>
        </w:tabs>
        <w:ind w:left="567" w:hanging="567"/>
        <w:rPr>
          <w:color w:val="000000"/>
        </w:rPr>
      </w:pPr>
      <w:r w:rsidRPr="00406ABB">
        <w:rPr>
          <w:color w:val="000000"/>
        </w:rPr>
        <w:t>everolimusz (előrehaladott veserák kezelésére és szervátültetésen átesett betegeknél használják)</w:t>
      </w:r>
      <w:r w:rsidR="00AC47D4" w:rsidRPr="00406ABB">
        <w:rPr>
          <w:color w:val="000000"/>
        </w:rPr>
        <w:t>;</w:t>
      </w:r>
    </w:p>
    <w:p w14:paraId="1688F1C9" w14:textId="77777777" w:rsidR="00F711D3" w:rsidRPr="00406ABB" w:rsidRDefault="00F711D3" w:rsidP="00F711D3">
      <w:pPr>
        <w:numPr>
          <w:ilvl w:val="0"/>
          <w:numId w:val="31"/>
        </w:numPr>
        <w:tabs>
          <w:tab w:val="clear" w:pos="720"/>
        </w:tabs>
        <w:ind w:left="567" w:hanging="567"/>
        <w:rPr>
          <w:color w:val="000000"/>
        </w:rPr>
      </w:pPr>
      <w:r w:rsidRPr="00406ABB">
        <w:rPr>
          <w:color w:val="000000"/>
        </w:rPr>
        <w:t>letermovir (a citomegalovírus [CMV] betegség megelőzésére szolgál csontvelőtranszplantáció után);</w:t>
      </w:r>
    </w:p>
    <w:p w14:paraId="1EB0730E" w14:textId="7C2DFDFC" w:rsidR="001B2AF4" w:rsidRDefault="009C55AB" w:rsidP="00230B84">
      <w:pPr>
        <w:numPr>
          <w:ilvl w:val="0"/>
          <w:numId w:val="31"/>
        </w:numPr>
        <w:tabs>
          <w:tab w:val="clear" w:pos="720"/>
        </w:tabs>
        <w:ind w:left="567" w:hanging="567"/>
        <w:rPr>
          <w:color w:val="000000"/>
        </w:rPr>
      </w:pPr>
      <w:r w:rsidRPr="00406ABB">
        <w:rPr>
          <w:color w:val="000000"/>
        </w:rPr>
        <w:t>ivakaftor (cisztás fibrózis kezelésére használják)</w:t>
      </w:r>
      <w:r w:rsidR="00A27B86">
        <w:rPr>
          <w:color w:val="000000"/>
        </w:rPr>
        <w:t>;</w:t>
      </w:r>
    </w:p>
    <w:p w14:paraId="48D3E066" w14:textId="28EAA7DC" w:rsidR="00166472" w:rsidRPr="00406ABB" w:rsidRDefault="00855B84" w:rsidP="00230B84">
      <w:pPr>
        <w:numPr>
          <w:ilvl w:val="0"/>
          <w:numId w:val="31"/>
        </w:numPr>
        <w:tabs>
          <w:tab w:val="clear" w:pos="720"/>
        </w:tabs>
        <w:ind w:left="567" w:hanging="567"/>
        <w:rPr>
          <w:color w:val="000000"/>
        </w:rPr>
      </w:pPr>
      <w:r>
        <w:rPr>
          <w:color w:val="000000"/>
        </w:rPr>
        <w:t>f</w:t>
      </w:r>
      <w:r w:rsidR="00166472">
        <w:rPr>
          <w:color w:val="000000"/>
        </w:rPr>
        <w:t xml:space="preserve">lukloxacillin </w:t>
      </w:r>
      <w:r w:rsidR="00650A62">
        <w:t>(baktérium okozta fertőzések ellen alkalmazott antibiotikum)</w:t>
      </w:r>
      <w:r w:rsidR="00A27B86">
        <w:t>.</w:t>
      </w:r>
    </w:p>
    <w:p w14:paraId="723A9B0D" w14:textId="77777777" w:rsidR="001B2AF4" w:rsidRPr="00406ABB" w:rsidRDefault="001B2AF4">
      <w:pPr>
        <w:spacing w:line="240" w:lineRule="auto"/>
        <w:rPr>
          <w:color w:val="000000"/>
        </w:rPr>
      </w:pPr>
    </w:p>
    <w:p w14:paraId="4D5B400D" w14:textId="77777777" w:rsidR="001B2AF4" w:rsidRPr="00406ABB" w:rsidRDefault="001B2AF4" w:rsidP="002A5005">
      <w:pPr>
        <w:keepNext/>
        <w:keepLines/>
        <w:ind w:right="-2"/>
        <w:outlineLvl w:val="0"/>
        <w:rPr>
          <w:b/>
          <w:color w:val="000000"/>
        </w:rPr>
      </w:pPr>
      <w:r w:rsidRPr="00406ABB">
        <w:rPr>
          <w:b/>
          <w:color w:val="000000"/>
        </w:rPr>
        <w:t>Terhesség és szoptatás</w:t>
      </w:r>
    </w:p>
    <w:p w14:paraId="40B51627" w14:textId="77777777" w:rsidR="001B2AF4" w:rsidRPr="00406ABB" w:rsidRDefault="001B2AF4" w:rsidP="002A5005">
      <w:pPr>
        <w:keepNext/>
        <w:keepLines/>
        <w:rPr>
          <w:color w:val="000000"/>
        </w:rPr>
      </w:pPr>
      <w:r w:rsidRPr="00406ABB">
        <w:rPr>
          <w:color w:val="000000"/>
        </w:rPr>
        <w:t xml:space="preserve">Tilos VFEND-et szedni terhesség alatt, </w:t>
      </w:r>
      <w:r w:rsidR="00F711D3" w:rsidRPr="00406ABB">
        <w:rPr>
          <w:color w:val="000000"/>
        </w:rPr>
        <w:t>kivéve, ha az</w:t>
      </w:r>
      <w:r w:rsidRPr="00406ABB">
        <w:rPr>
          <w:color w:val="000000"/>
        </w:rPr>
        <w:t xml:space="preserve"> orvosa rendeli el. A fogamzóképes korban lévő nőknek hatékony fogamzásgátlást kell alkalmazniuk. Azonnal jelezze </w:t>
      </w:r>
      <w:r w:rsidR="004142E0" w:rsidRPr="00406ABB">
        <w:rPr>
          <w:color w:val="000000"/>
        </w:rPr>
        <w:t>kezelő</w:t>
      </w:r>
      <w:r w:rsidRPr="00406ABB">
        <w:rPr>
          <w:color w:val="000000"/>
        </w:rPr>
        <w:t>orvosának, ha teherbe esik VFEND kezelés alatt.</w:t>
      </w:r>
    </w:p>
    <w:p w14:paraId="7E1FB16D" w14:textId="77777777" w:rsidR="001B2AF4" w:rsidRPr="00406ABB" w:rsidRDefault="001B2AF4" w:rsidP="002A5005">
      <w:pPr>
        <w:keepNext/>
        <w:keepLines/>
        <w:spacing w:line="240" w:lineRule="auto"/>
        <w:rPr>
          <w:color w:val="000000"/>
        </w:rPr>
      </w:pPr>
    </w:p>
    <w:p w14:paraId="20E6ABF2" w14:textId="77777777" w:rsidR="001B2AF4" w:rsidRPr="00406ABB" w:rsidRDefault="001B2AF4">
      <w:pPr>
        <w:spacing w:line="240" w:lineRule="auto"/>
        <w:rPr>
          <w:color w:val="000000"/>
        </w:rPr>
      </w:pPr>
      <w:r w:rsidRPr="00406ABB">
        <w:rPr>
          <w:color w:val="000000"/>
        </w:rPr>
        <w:t>Ha Ön terhes vagy szoptat, illetve ha fennáll Önnél a terhesség lehetősége vagy gyermeket szeretne, a gyógyszer alkalmazása előtt beszéljen kezelőorvosával vagy gyógyszerészével.</w:t>
      </w:r>
    </w:p>
    <w:p w14:paraId="4C5F1471" w14:textId="77777777" w:rsidR="001B2AF4" w:rsidRPr="00406ABB" w:rsidRDefault="001B2AF4">
      <w:pPr>
        <w:spacing w:line="240" w:lineRule="auto"/>
        <w:rPr>
          <w:color w:val="000000"/>
        </w:rPr>
      </w:pPr>
    </w:p>
    <w:p w14:paraId="76A00F5C" w14:textId="77777777" w:rsidR="001B2AF4" w:rsidRPr="00406ABB" w:rsidRDefault="001B2AF4">
      <w:pPr>
        <w:keepNext/>
        <w:ind w:right="-29"/>
        <w:outlineLvl w:val="0"/>
        <w:rPr>
          <w:b/>
          <w:color w:val="000000"/>
        </w:rPr>
      </w:pPr>
      <w:r w:rsidRPr="00406ABB">
        <w:rPr>
          <w:b/>
          <w:color w:val="000000"/>
        </w:rPr>
        <w:t>A készítmény hatásai a gépjárművezetéshez és a gépek kezeléséhez szükséges képességekre</w:t>
      </w:r>
    </w:p>
    <w:p w14:paraId="757A343B" w14:textId="77777777" w:rsidR="001B2AF4" w:rsidRPr="00406ABB" w:rsidRDefault="001B2AF4">
      <w:pPr>
        <w:keepNext/>
        <w:rPr>
          <w:color w:val="000000"/>
        </w:rPr>
      </w:pPr>
      <w:r w:rsidRPr="00406ABB">
        <w:rPr>
          <w:color w:val="000000"/>
        </w:rPr>
        <w:t xml:space="preserve">A VFEND okozhat homályos látást vagy zavaró fényérzékenységet. Ha ez előfordul, ne vezessen és ne használjon szerszámokat vagy munkagépet. </w:t>
      </w:r>
      <w:r w:rsidR="007E04DF" w:rsidRPr="00406ABB">
        <w:rPr>
          <w:bCs/>
          <w:color w:val="000000"/>
        </w:rPr>
        <w:t>Tájékoztassa kezelőorvosát</w:t>
      </w:r>
      <w:r w:rsidRPr="00406ABB">
        <w:rPr>
          <w:color w:val="000000"/>
        </w:rPr>
        <w:t>, ha ilyet észlel.</w:t>
      </w:r>
    </w:p>
    <w:p w14:paraId="6C32A65B" w14:textId="77777777" w:rsidR="001B2AF4" w:rsidRPr="00406ABB" w:rsidRDefault="001B2AF4">
      <w:pPr>
        <w:spacing w:line="240" w:lineRule="auto"/>
        <w:rPr>
          <w:color w:val="000000"/>
        </w:rPr>
      </w:pPr>
    </w:p>
    <w:p w14:paraId="6E24D2B0" w14:textId="77777777" w:rsidR="001B2AF4" w:rsidRPr="00406ABB" w:rsidRDefault="001B2AF4">
      <w:pPr>
        <w:spacing w:line="240" w:lineRule="auto"/>
        <w:rPr>
          <w:color w:val="000000"/>
        </w:rPr>
      </w:pPr>
      <w:r w:rsidRPr="00406ABB">
        <w:rPr>
          <w:b/>
          <w:color w:val="000000"/>
        </w:rPr>
        <w:t>A VFEND tejcukrot (laktóz) tartalmaz</w:t>
      </w:r>
      <w:r w:rsidRPr="00406ABB">
        <w:rPr>
          <w:color w:val="000000"/>
        </w:rPr>
        <w:t xml:space="preserve"> </w:t>
      </w:r>
    </w:p>
    <w:p w14:paraId="15B39DDB" w14:textId="77777777" w:rsidR="001B2AF4" w:rsidRPr="00406ABB" w:rsidRDefault="007A018C" w:rsidP="007A018C">
      <w:pPr>
        <w:spacing w:line="240" w:lineRule="auto"/>
        <w:rPr>
          <w:color w:val="000000"/>
        </w:rPr>
      </w:pPr>
      <w:r w:rsidRPr="00406ABB">
        <w:rPr>
          <w:color w:val="000000"/>
        </w:rPr>
        <w:t>Amennyiben kezelőorvosa korábban már figyelmeztette Önt, hogy bizonyos cukrokra érzékeny, keresse fel orvosát, mielőtt elkezdi szedni ezt a gyógyszert.</w:t>
      </w:r>
    </w:p>
    <w:p w14:paraId="26BB8E09" w14:textId="77777777" w:rsidR="001B2AF4" w:rsidRPr="00406ABB" w:rsidRDefault="001B2AF4">
      <w:pPr>
        <w:spacing w:line="240" w:lineRule="auto"/>
        <w:rPr>
          <w:color w:val="000000"/>
        </w:rPr>
      </w:pPr>
    </w:p>
    <w:p w14:paraId="0444C0F2" w14:textId="77777777" w:rsidR="005F208A" w:rsidRPr="00406ABB" w:rsidRDefault="009C55AB" w:rsidP="009C55AB">
      <w:pPr>
        <w:spacing w:line="240" w:lineRule="auto"/>
        <w:rPr>
          <w:color w:val="000000"/>
        </w:rPr>
      </w:pPr>
      <w:r w:rsidRPr="00406ABB">
        <w:rPr>
          <w:b/>
          <w:color w:val="000000"/>
        </w:rPr>
        <w:t>A VFEND nátriumot tartalmaz</w:t>
      </w:r>
    </w:p>
    <w:p w14:paraId="5CAAB6F0" w14:textId="77777777" w:rsidR="009C55AB" w:rsidRPr="00406ABB" w:rsidRDefault="009C55AB" w:rsidP="009C55AB">
      <w:pPr>
        <w:spacing w:line="240" w:lineRule="auto"/>
        <w:rPr>
          <w:color w:val="000000"/>
        </w:rPr>
      </w:pPr>
      <w:r w:rsidRPr="00406ABB">
        <w:rPr>
          <w:color w:val="000000"/>
        </w:rPr>
        <w:t>A készítmény kevesebb mint 1 mmol (23 mg) nátriumot tartalmaz 50 mg</w:t>
      </w:r>
      <w:r w:rsidRPr="00406ABB">
        <w:rPr>
          <w:color w:val="000000"/>
        </w:rPr>
        <w:noBreakHyphen/>
        <w:t>os tablettánként, azaz gyakorlatilag „nátriummentes”.</w:t>
      </w:r>
    </w:p>
    <w:p w14:paraId="1C3909C7" w14:textId="77777777" w:rsidR="009C55AB" w:rsidRPr="00406ABB" w:rsidRDefault="009C55AB" w:rsidP="009C55AB">
      <w:pPr>
        <w:spacing w:line="240" w:lineRule="auto"/>
        <w:rPr>
          <w:color w:val="000000"/>
        </w:rPr>
      </w:pPr>
    </w:p>
    <w:p w14:paraId="5338E30B" w14:textId="77777777" w:rsidR="009C55AB" w:rsidRPr="00406ABB" w:rsidRDefault="009C55AB" w:rsidP="009C55AB">
      <w:pPr>
        <w:spacing w:line="240" w:lineRule="auto"/>
        <w:rPr>
          <w:color w:val="000000"/>
        </w:rPr>
      </w:pPr>
      <w:r w:rsidRPr="00406ABB">
        <w:rPr>
          <w:color w:val="000000"/>
        </w:rPr>
        <w:t>A készítmény kevesebb mint 1 mmol (23 mg) nátriumot tartalmaz 200 mg</w:t>
      </w:r>
      <w:r w:rsidRPr="00406ABB">
        <w:rPr>
          <w:color w:val="000000"/>
        </w:rPr>
        <w:noBreakHyphen/>
        <w:t>os tablettánként, azaz gyakorlatilag „nátriummentes”.</w:t>
      </w:r>
    </w:p>
    <w:p w14:paraId="486B0F56" w14:textId="77777777" w:rsidR="009C55AB" w:rsidRPr="00406ABB" w:rsidRDefault="009C55AB" w:rsidP="009C55AB">
      <w:pPr>
        <w:spacing w:line="240" w:lineRule="auto"/>
        <w:rPr>
          <w:color w:val="000000"/>
        </w:rPr>
      </w:pPr>
    </w:p>
    <w:p w14:paraId="4E383720" w14:textId="77777777" w:rsidR="001B2AF4" w:rsidRPr="00406ABB" w:rsidRDefault="001B2AF4">
      <w:pPr>
        <w:spacing w:line="240" w:lineRule="auto"/>
        <w:rPr>
          <w:color w:val="000000"/>
        </w:rPr>
      </w:pPr>
    </w:p>
    <w:p w14:paraId="5DA79B25" w14:textId="77777777" w:rsidR="001B2AF4" w:rsidRPr="00406ABB" w:rsidRDefault="001B2AF4">
      <w:pPr>
        <w:ind w:left="567" w:right="-29" w:hanging="567"/>
        <w:outlineLvl w:val="0"/>
        <w:rPr>
          <w:b/>
          <w:color w:val="000000"/>
        </w:rPr>
      </w:pPr>
      <w:r w:rsidRPr="00406ABB">
        <w:rPr>
          <w:b/>
          <w:color w:val="000000"/>
        </w:rPr>
        <w:t>3.</w:t>
      </w:r>
      <w:r w:rsidRPr="00406ABB">
        <w:rPr>
          <w:b/>
          <w:color w:val="000000"/>
        </w:rPr>
        <w:tab/>
        <w:t>Hogyan kell szedni a VFEND-et?</w:t>
      </w:r>
    </w:p>
    <w:p w14:paraId="01F7B017" w14:textId="77777777" w:rsidR="001B2AF4" w:rsidRPr="00406ABB" w:rsidRDefault="001B2AF4">
      <w:pPr>
        <w:spacing w:line="240" w:lineRule="auto"/>
        <w:rPr>
          <w:color w:val="000000"/>
        </w:rPr>
      </w:pPr>
    </w:p>
    <w:p w14:paraId="162B0713" w14:textId="1E76F309" w:rsidR="001B2AF4" w:rsidRPr="00406ABB" w:rsidRDefault="001B2AF4">
      <w:pPr>
        <w:rPr>
          <w:color w:val="000000"/>
        </w:rPr>
      </w:pPr>
      <w:r w:rsidRPr="00406ABB">
        <w:rPr>
          <w:color w:val="000000"/>
        </w:rPr>
        <w:t xml:space="preserve">A gyógyszert mindig a kezelőorvosa által elmondottaknak megfelelően szedje. Amennyiben nem biztos </w:t>
      </w:r>
      <w:r w:rsidR="000E688C">
        <w:rPr>
          <w:color w:val="000000"/>
        </w:rPr>
        <w:t>abban,</w:t>
      </w:r>
      <w:r w:rsidR="007A10B0">
        <w:rPr>
          <w:color w:val="000000"/>
        </w:rPr>
        <w:t xml:space="preserve"> </w:t>
      </w:r>
      <w:r w:rsidR="000E688C">
        <w:rPr>
          <w:color w:val="000000"/>
        </w:rPr>
        <w:t>hogyan alkalmazza a gyógyszert</w:t>
      </w:r>
      <w:r w:rsidRPr="00406ABB">
        <w:rPr>
          <w:color w:val="000000"/>
        </w:rPr>
        <w:t>, kérdezze meg kezelőorvosát vagy gyógyszerészét.</w:t>
      </w:r>
    </w:p>
    <w:p w14:paraId="0BBB1789" w14:textId="77777777" w:rsidR="001B2AF4" w:rsidRPr="00406ABB" w:rsidRDefault="001B2AF4">
      <w:pPr>
        <w:spacing w:line="240" w:lineRule="auto"/>
        <w:rPr>
          <w:color w:val="000000"/>
        </w:rPr>
      </w:pPr>
    </w:p>
    <w:p w14:paraId="23828CA8" w14:textId="77777777" w:rsidR="001B2AF4" w:rsidRPr="00406ABB" w:rsidRDefault="001B2AF4">
      <w:pPr>
        <w:outlineLvl w:val="0"/>
        <w:rPr>
          <w:color w:val="000000"/>
        </w:rPr>
      </w:pPr>
      <w:r w:rsidRPr="00406ABB">
        <w:rPr>
          <w:color w:val="000000"/>
        </w:rPr>
        <w:t xml:space="preserve">Az adagolást az Ön </w:t>
      </w:r>
      <w:r w:rsidR="004142E0" w:rsidRPr="00406ABB">
        <w:rPr>
          <w:color w:val="000000"/>
        </w:rPr>
        <w:t>kezelő</w:t>
      </w:r>
      <w:r w:rsidRPr="00406ABB">
        <w:rPr>
          <w:color w:val="000000"/>
        </w:rPr>
        <w:t xml:space="preserve">orvosa fogja meghatározni a </w:t>
      </w:r>
      <w:r w:rsidR="00D87E49" w:rsidRPr="00406ABB">
        <w:rPr>
          <w:color w:val="000000"/>
        </w:rPr>
        <w:t>testtömege</w:t>
      </w:r>
      <w:r w:rsidRPr="00406ABB">
        <w:rPr>
          <w:color w:val="000000"/>
        </w:rPr>
        <w:t xml:space="preserve"> és a fertőzés jellege alapján. </w:t>
      </w:r>
    </w:p>
    <w:p w14:paraId="625AD11C" w14:textId="77777777" w:rsidR="001B2AF4" w:rsidRPr="00406ABB" w:rsidRDefault="001B2AF4">
      <w:pPr>
        <w:spacing w:line="240" w:lineRule="auto"/>
        <w:rPr>
          <w:color w:val="000000"/>
        </w:rPr>
      </w:pPr>
    </w:p>
    <w:p w14:paraId="51151555" w14:textId="77777777" w:rsidR="001B2AF4" w:rsidRPr="00406ABB" w:rsidRDefault="001B2AF4">
      <w:pPr>
        <w:rPr>
          <w:color w:val="000000"/>
        </w:rPr>
      </w:pPr>
      <w:r w:rsidRPr="00406ABB">
        <w:rPr>
          <w:color w:val="000000"/>
        </w:rPr>
        <w:t>A készítmény ajánlott adagja felnőtteknek (idős betegeknek is) a következő:</w:t>
      </w:r>
    </w:p>
    <w:p w14:paraId="30E048E1" w14:textId="77777777" w:rsidR="001B2AF4" w:rsidRPr="00406ABB" w:rsidRDefault="001B2AF4">
      <w:pPr>
        <w:spacing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58"/>
        <w:gridCol w:w="3266"/>
        <w:gridCol w:w="3118"/>
      </w:tblGrid>
      <w:tr w:rsidR="001B2AF4" w:rsidRPr="00406ABB" w14:paraId="7601D0A0" w14:textId="77777777" w:rsidTr="00706733">
        <w:trPr>
          <w:cantSplit/>
        </w:trPr>
        <w:tc>
          <w:tcPr>
            <w:tcW w:w="2758" w:type="dxa"/>
            <w:tcBorders>
              <w:top w:val="single" w:sz="4" w:space="0" w:color="auto"/>
              <w:left w:val="single" w:sz="4" w:space="0" w:color="auto"/>
              <w:bottom w:val="nil"/>
              <w:right w:val="single" w:sz="4" w:space="0" w:color="auto"/>
            </w:tcBorders>
          </w:tcPr>
          <w:p w14:paraId="2758A1E7" w14:textId="77777777" w:rsidR="001B2AF4" w:rsidRPr="00406ABB" w:rsidRDefault="001B2AF4" w:rsidP="001C09B3">
            <w:pPr>
              <w:keepNext/>
              <w:keepLines/>
              <w:rPr>
                <w:color w:val="000000"/>
              </w:rPr>
            </w:pPr>
          </w:p>
        </w:tc>
        <w:tc>
          <w:tcPr>
            <w:tcW w:w="6384" w:type="dxa"/>
            <w:gridSpan w:val="2"/>
            <w:tcBorders>
              <w:top w:val="single" w:sz="4" w:space="0" w:color="auto"/>
              <w:left w:val="single" w:sz="4" w:space="0" w:color="auto"/>
              <w:bottom w:val="single" w:sz="4" w:space="0" w:color="auto"/>
              <w:right w:val="single" w:sz="4" w:space="0" w:color="auto"/>
            </w:tcBorders>
          </w:tcPr>
          <w:p w14:paraId="0E47DD4F" w14:textId="77777777" w:rsidR="001B2AF4" w:rsidRPr="00406ABB" w:rsidRDefault="001B2AF4" w:rsidP="001C09B3">
            <w:pPr>
              <w:keepNext/>
              <w:keepLines/>
              <w:jc w:val="center"/>
              <w:rPr>
                <w:b/>
                <w:bCs/>
                <w:color w:val="000000"/>
              </w:rPr>
            </w:pPr>
            <w:r w:rsidRPr="00406ABB">
              <w:rPr>
                <w:b/>
                <w:bCs/>
                <w:color w:val="000000"/>
              </w:rPr>
              <w:t>Tabletta</w:t>
            </w:r>
          </w:p>
        </w:tc>
      </w:tr>
      <w:tr w:rsidR="001B2AF4" w:rsidRPr="00406ABB" w14:paraId="068C36E5" w14:textId="77777777" w:rsidTr="00706733">
        <w:tc>
          <w:tcPr>
            <w:tcW w:w="2758" w:type="dxa"/>
            <w:tcBorders>
              <w:top w:val="nil"/>
              <w:left w:val="single" w:sz="4" w:space="0" w:color="auto"/>
              <w:bottom w:val="single" w:sz="4" w:space="0" w:color="auto"/>
              <w:right w:val="single" w:sz="4" w:space="0" w:color="auto"/>
            </w:tcBorders>
          </w:tcPr>
          <w:p w14:paraId="3EAD7B6B" w14:textId="77777777" w:rsidR="001B2AF4" w:rsidRPr="00406ABB" w:rsidRDefault="001B2AF4" w:rsidP="001C09B3">
            <w:pPr>
              <w:keepNext/>
              <w:keepLines/>
              <w:rPr>
                <w:color w:val="000000"/>
              </w:rPr>
            </w:pPr>
          </w:p>
        </w:tc>
        <w:tc>
          <w:tcPr>
            <w:tcW w:w="3266" w:type="dxa"/>
            <w:tcBorders>
              <w:top w:val="single" w:sz="4" w:space="0" w:color="auto"/>
              <w:left w:val="single" w:sz="4" w:space="0" w:color="auto"/>
              <w:bottom w:val="single" w:sz="4" w:space="0" w:color="auto"/>
              <w:right w:val="single" w:sz="4" w:space="0" w:color="auto"/>
            </w:tcBorders>
          </w:tcPr>
          <w:p w14:paraId="206483ED" w14:textId="77777777" w:rsidR="001B2AF4" w:rsidRPr="00406ABB" w:rsidRDefault="001B2AF4" w:rsidP="001C09B3">
            <w:pPr>
              <w:keepNext/>
              <w:keepLines/>
              <w:jc w:val="center"/>
              <w:rPr>
                <w:color w:val="000000"/>
                <w:u w:val="single"/>
              </w:rPr>
            </w:pPr>
            <w:r w:rsidRPr="00406ABB">
              <w:rPr>
                <w:color w:val="000000"/>
                <w:u w:val="single"/>
              </w:rPr>
              <w:t>40 kg-os és afeletti betegek</w:t>
            </w:r>
          </w:p>
        </w:tc>
        <w:tc>
          <w:tcPr>
            <w:tcW w:w="3118" w:type="dxa"/>
            <w:tcBorders>
              <w:top w:val="single" w:sz="4" w:space="0" w:color="auto"/>
              <w:left w:val="single" w:sz="4" w:space="0" w:color="auto"/>
              <w:bottom w:val="single" w:sz="4" w:space="0" w:color="auto"/>
              <w:right w:val="single" w:sz="4" w:space="0" w:color="auto"/>
            </w:tcBorders>
          </w:tcPr>
          <w:p w14:paraId="4B25DC96" w14:textId="77777777" w:rsidR="001B2AF4" w:rsidRPr="00406ABB" w:rsidRDefault="001B2AF4" w:rsidP="001C09B3">
            <w:pPr>
              <w:keepNext/>
              <w:keepLines/>
              <w:jc w:val="center"/>
              <w:rPr>
                <w:color w:val="000000"/>
                <w:u w:val="single"/>
              </w:rPr>
            </w:pPr>
            <w:r w:rsidRPr="00406ABB">
              <w:rPr>
                <w:color w:val="000000"/>
                <w:u w:val="single"/>
              </w:rPr>
              <w:t>40 kg alatti betegek</w:t>
            </w:r>
          </w:p>
        </w:tc>
      </w:tr>
      <w:tr w:rsidR="001B2AF4" w:rsidRPr="00406ABB" w14:paraId="10A72790" w14:textId="77777777" w:rsidTr="00706733">
        <w:tc>
          <w:tcPr>
            <w:tcW w:w="2758" w:type="dxa"/>
            <w:tcBorders>
              <w:top w:val="single" w:sz="4" w:space="0" w:color="auto"/>
              <w:left w:val="single" w:sz="4" w:space="0" w:color="auto"/>
              <w:bottom w:val="single" w:sz="4" w:space="0" w:color="auto"/>
              <w:right w:val="single" w:sz="4" w:space="0" w:color="auto"/>
            </w:tcBorders>
          </w:tcPr>
          <w:p w14:paraId="4C229ED8" w14:textId="77777777" w:rsidR="001B2AF4" w:rsidRPr="00406ABB" w:rsidRDefault="001B2AF4" w:rsidP="001C09B3">
            <w:pPr>
              <w:keepNext/>
              <w:keepLines/>
              <w:rPr>
                <w:b/>
                <w:bCs/>
                <w:color w:val="000000"/>
              </w:rPr>
            </w:pPr>
          </w:p>
          <w:p w14:paraId="6734B263" w14:textId="77777777" w:rsidR="001B2AF4" w:rsidRPr="00406ABB" w:rsidRDefault="001B2AF4" w:rsidP="001C09B3">
            <w:pPr>
              <w:keepNext/>
              <w:keepLines/>
              <w:rPr>
                <w:b/>
                <w:bCs/>
                <w:color w:val="000000"/>
              </w:rPr>
            </w:pPr>
            <w:r w:rsidRPr="00406ABB">
              <w:rPr>
                <w:b/>
                <w:bCs/>
                <w:color w:val="000000"/>
              </w:rPr>
              <w:t xml:space="preserve">Az első 24 órában szükséges adag </w:t>
            </w:r>
          </w:p>
          <w:p w14:paraId="6BAC6BB6" w14:textId="77777777" w:rsidR="001B2AF4" w:rsidRPr="00406ABB" w:rsidRDefault="001B2AF4" w:rsidP="001C09B3">
            <w:pPr>
              <w:keepNext/>
              <w:keepLines/>
              <w:rPr>
                <w:color w:val="000000"/>
              </w:rPr>
            </w:pPr>
            <w:r w:rsidRPr="00406ABB">
              <w:rPr>
                <w:color w:val="000000"/>
              </w:rPr>
              <w:t>(telítő adag)</w:t>
            </w:r>
          </w:p>
        </w:tc>
        <w:tc>
          <w:tcPr>
            <w:tcW w:w="3266" w:type="dxa"/>
            <w:tcBorders>
              <w:top w:val="single" w:sz="4" w:space="0" w:color="auto"/>
              <w:left w:val="single" w:sz="4" w:space="0" w:color="auto"/>
              <w:bottom w:val="single" w:sz="4" w:space="0" w:color="auto"/>
              <w:right w:val="single" w:sz="4" w:space="0" w:color="auto"/>
            </w:tcBorders>
          </w:tcPr>
          <w:p w14:paraId="50AD0699" w14:textId="77777777" w:rsidR="001B2AF4" w:rsidRPr="00406ABB" w:rsidRDefault="001B2AF4" w:rsidP="001C09B3">
            <w:pPr>
              <w:keepNext/>
              <w:keepLines/>
              <w:jc w:val="center"/>
              <w:rPr>
                <w:color w:val="000000"/>
              </w:rPr>
            </w:pPr>
          </w:p>
          <w:p w14:paraId="18E30190" w14:textId="77777777" w:rsidR="001B2AF4" w:rsidRPr="00406ABB" w:rsidRDefault="001B2AF4" w:rsidP="001C09B3">
            <w:pPr>
              <w:keepNext/>
              <w:keepLines/>
              <w:jc w:val="center"/>
              <w:rPr>
                <w:color w:val="000000"/>
              </w:rPr>
            </w:pPr>
            <w:r w:rsidRPr="00406ABB">
              <w:rPr>
                <w:color w:val="000000"/>
              </w:rPr>
              <w:t>12 óránként 400 mg az első 24 órában</w:t>
            </w:r>
          </w:p>
        </w:tc>
        <w:tc>
          <w:tcPr>
            <w:tcW w:w="3118" w:type="dxa"/>
            <w:tcBorders>
              <w:top w:val="single" w:sz="4" w:space="0" w:color="auto"/>
              <w:left w:val="single" w:sz="4" w:space="0" w:color="auto"/>
              <w:bottom w:val="single" w:sz="4" w:space="0" w:color="auto"/>
              <w:right w:val="single" w:sz="4" w:space="0" w:color="auto"/>
            </w:tcBorders>
          </w:tcPr>
          <w:p w14:paraId="57BFACF4" w14:textId="77777777" w:rsidR="001B2AF4" w:rsidRPr="00406ABB" w:rsidRDefault="001B2AF4" w:rsidP="001C09B3">
            <w:pPr>
              <w:keepNext/>
              <w:keepLines/>
              <w:jc w:val="center"/>
              <w:rPr>
                <w:color w:val="000000"/>
              </w:rPr>
            </w:pPr>
          </w:p>
          <w:p w14:paraId="6F5AFCF5" w14:textId="77777777" w:rsidR="001B2AF4" w:rsidRPr="00406ABB" w:rsidRDefault="001B2AF4" w:rsidP="001C09B3">
            <w:pPr>
              <w:keepNext/>
              <w:keepLines/>
              <w:jc w:val="center"/>
              <w:rPr>
                <w:color w:val="000000"/>
              </w:rPr>
            </w:pPr>
            <w:r w:rsidRPr="00406ABB">
              <w:rPr>
                <w:color w:val="000000"/>
              </w:rPr>
              <w:t>12 óránként 200 mg az első 24 órában</w:t>
            </w:r>
          </w:p>
        </w:tc>
      </w:tr>
      <w:tr w:rsidR="001B2AF4" w:rsidRPr="00406ABB" w14:paraId="47A8CEE8" w14:textId="77777777" w:rsidTr="00706733">
        <w:tc>
          <w:tcPr>
            <w:tcW w:w="2758" w:type="dxa"/>
            <w:tcBorders>
              <w:top w:val="single" w:sz="4" w:space="0" w:color="auto"/>
              <w:left w:val="single" w:sz="4" w:space="0" w:color="auto"/>
              <w:bottom w:val="single" w:sz="4" w:space="0" w:color="auto"/>
              <w:right w:val="single" w:sz="4" w:space="0" w:color="auto"/>
            </w:tcBorders>
          </w:tcPr>
          <w:p w14:paraId="77A569CB" w14:textId="77777777" w:rsidR="001B2AF4" w:rsidRPr="00406ABB" w:rsidRDefault="001B2AF4" w:rsidP="001C09B3">
            <w:pPr>
              <w:keepNext/>
              <w:keepLines/>
              <w:rPr>
                <w:b/>
                <w:bCs/>
                <w:color w:val="000000"/>
              </w:rPr>
            </w:pPr>
          </w:p>
          <w:p w14:paraId="1FD89093" w14:textId="77777777" w:rsidR="001B2AF4" w:rsidRPr="00406ABB" w:rsidRDefault="001B2AF4" w:rsidP="001C09B3">
            <w:pPr>
              <w:keepNext/>
              <w:keepLines/>
              <w:rPr>
                <w:b/>
                <w:bCs/>
                <w:color w:val="000000"/>
              </w:rPr>
            </w:pPr>
            <w:r w:rsidRPr="00406ABB">
              <w:rPr>
                <w:b/>
                <w:bCs/>
                <w:color w:val="000000"/>
              </w:rPr>
              <w:t xml:space="preserve">Az első 24 óra után szükséges adag </w:t>
            </w:r>
          </w:p>
          <w:p w14:paraId="522F2CBF" w14:textId="77777777" w:rsidR="001B2AF4" w:rsidRPr="00406ABB" w:rsidRDefault="001B2AF4" w:rsidP="001C09B3">
            <w:pPr>
              <w:keepNext/>
              <w:keepLines/>
              <w:rPr>
                <w:color w:val="000000"/>
              </w:rPr>
            </w:pPr>
            <w:r w:rsidRPr="00406ABB">
              <w:rPr>
                <w:color w:val="000000"/>
              </w:rPr>
              <w:t>(fenntartó adag)</w:t>
            </w:r>
          </w:p>
        </w:tc>
        <w:tc>
          <w:tcPr>
            <w:tcW w:w="3266" w:type="dxa"/>
            <w:tcBorders>
              <w:top w:val="single" w:sz="4" w:space="0" w:color="auto"/>
              <w:left w:val="single" w:sz="4" w:space="0" w:color="auto"/>
              <w:bottom w:val="single" w:sz="4" w:space="0" w:color="auto"/>
              <w:right w:val="single" w:sz="4" w:space="0" w:color="auto"/>
            </w:tcBorders>
          </w:tcPr>
          <w:p w14:paraId="76D470F4" w14:textId="77777777" w:rsidR="001B2AF4" w:rsidRPr="00406ABB" w:rsidRDefault="001B2AF4" w:rsidP="001C09B3">
            <w:pPr>
              <w:pStyle w:val="Trgymutat"/>
              <w:keepNext/>
              <w:keepLines/>
              <w:suppressLineNumbers w:val="0"/>
              <w:jc w:val="center"/>
              <w:rPr>
                <w:color w:val="000000"/>
              </w:rPr>
            </w:pPr>
          </w:p>
          <w:p w14:paraId="4EFE2B1D" w14:textId="77777777" w:rsidR="001B2AF4" w:rsidRPr="00406ABB" w:rsidRDefault="001B2AF4" w:rsidP="001C09B3">
            <w:pPr>
              <w:pStyle w:val="Trgymutat"/>
              <w:keepNext/>
              <w:keepLines/>
              <w:suppressLineNumbers w:val="0"/>
              <w:jc w:val="center"/>
              <w:rPr>
                <w:color w:val="000000"/>
              </w:rPr>
            </w:pPr>
            <w:r w:rsidRPr="00406ABB">
              <w:rPr>
                <w:color w:val="000000"/>
              </w:rPr>
              <w:t>200 mg naponta kétszer</w:t>
            </w:r>
          </w:p>
        </w:tc>
        <w:tc>
          <w:tcPr>
            <w:tcW w:w="3118" w:type="dxa"/>
            <w:tcBorders>
              <w:top w:val="single" w:sz="4" w:space="0" w:color="auto"/>
              <w:left w:val="single" w:sz="4" w:space="0" w:color="auto"/>
              <w:bottom w:val="single" w:sz="4" w:space="0" w:color="auto"/>
              <w:right w:val="single" w:sz="4" w:space="0" w:color="auto"/>
            </w:tcBorders>
          </w:tcPr>
          <w:p w14:paraId="07C8D5B9" w14:textId="77777777" w:rsidR="001B2AF4" w:rsidRPr="00406ABB" w:rsidRDefault="001B2AF4" w:rsidP="001C09B3">
            <w:pPr>
              <w:keepNext/>
              <w:keepLines/>
              <w:jc w:val="center"/>
              <w:rPr>
                <w:color w:val="000000"/>
              </w:rPr>
            </w:pPr>
          </w:p>
          <w:p w14:paraId="3EBBDA0C" w14:textId="77777777" w:rsidR="001B2AF4" w:rsidRPr="00406ABB" w:rsidRDefault="001B2AF4" w:rsidP="001C09B3">
            <w:pPr>
              <w:keepNext/>
              <w:keepLines/>
              <w:jc w:val="center"/>
              <w:rPr>
                <w:color w:val="000000"/>
              </w:rPr>
            </w:pPr>
            <w:r w:rsidRPr="00406ABB">
              <w:rPr>
                <w:color w:val="000000"/>
              </w:rPr>
              <w:t>100 mg naponta kétszer</w:t>
            </w:r>
          </w:p>
        </w:tc>
      </w:tr>
    </w:tbl>
    <w:p w14:paraId="32167E3D" w14:textId="77777777" w:rsidR="001B2AF4" w:rsidRPr="00406ABB" w:rsidRDefault="001B2AF4">
      <w:pPr>
        <w:spacing w:line="240" w:lineRule="auto"/>
        <w:rPr>
          <w:color w:val="000000"/>
        </w:rPr>
      </w:pPr>
    </w:p>
    <w:p w14:paraId="23F5A97A" w14:textId="77777777" w:rsidR="001B2AF4" w:rsidRPr="00406ABB" w:rsidRDefault="001B2AF4">
      <w:pPr>
        <w:spacing w:line="240" w:lineRule="auto"/>
        <w:rPr>
          <w:color w:val="000000"/>
        </w:rPr>
      </w:pPr>
      <w:r w:rsidRPr="00406ABB">
        <w:rPr>
          <w:color w:val="000000"/>
        </w:rPr>
        <w:t xml:space="preserve">Attól függően, hogy hogyan reagál a kezelésre, </w:t>
      </w:r>
      <w:r w:rsidR="0027311F" w:rsidRPr="00406ABB">
        <w:rPr>
          <w:color w:val="000000"/>
        </w:rPr>
        <w:t>kezelő</w:t>
      </w:r>
      <w:r w:rsidRPr="00406ABB">
        <w:rPr>
          <w:color w:val="000000"/>
        </w:rPr>
        <w:t>orvosa megemelheti a napi adagját kétszer 300 mg-ra.</w:t>
      </w:r>
    </w:p>
    <w:p w14:paraId="22737375" w14:textId="77777777" w:rsidR="001B2AF4" w:rsidRPr="00406ABB" w:rsidRDefault="001B2AF4">
      <w:pPr>
        <w:spacing w:line="240" w:lineRule="auto"/>
        <w:rPr>
          <w:color w:val="000000"/>
        </w:rPr>
      </w:pPr>
    </w:p>
    <w:p w14:paraId="42210394" w14:textId="77777777" w:rsidR="001B2AF4" w:rsidRPr="00406ABB" w:rsidRDefault="0027311F">
      <w:pPr>
        <w:spacing w:line="240" w:lineRule="auto"/>
        <w:rPr>
          <w:color w:val="000000"/>
        </w:rPr>
      </w:pPr>
      <w:r w:rsidRPr="00406ABB">
        <w:rPr>
          <w:color w:val="000000"/>
        </w:rPr>
        <w:t>Kezelő</w:t>
      </w:r>
      <w:r w:rsidR="001B2AF4" w:rsidRPr="00406ABB">
        <w:rPr>
          <w:color w:val="000000"/>
        </w:rPr>
        <w:t>orvos</w:t>
      </w:r>
      <w:r w:rsidRPr="00406ABB">
        <w:rPr>
          <w:color w:val="000000"/>
        </w:rPr>
        <w:t>a</w:t>
      </w:r>
      <w:r w:rsidR="001B2AF4" w:rsidRPr="00406ABB">
        <w:rPr>
          <w:color w:val="000000"/>
        </w:rPr>
        <w:t xml:space="preserve"> dönthet úgy, hogy csökkenti adagját, ha Önnek enyhe vagy közepes fokú májzsugorodása van.</w:t>
      </w:r>
    </w:p>
    <w:p w14:paraId="079327D3" w14:textId="77777777" w:rsidR="001B2AF4" w:rsidRPr="00406ABB" w:rsidRDefault="001B2AF4">
      <w:pPr>
        <w:spacing w:line="240" w:lineRule="auto"/>
        <w:rPr>
          <w:color w:val="000000"/>
        </w:rPr>
      </w:pPr>
    </w:p>
    <w:p w14:paraId="336B8213" w14:textId="77777777" w:rsidR="001B2AF4" w:rsidRPr="00406ABB" w:rsidRDefault="001B2AF4">
      <w:pPr>
        <w:keepNext/>
        <w:spacing w:line="240" w:lineRule="auto"/>
        <w:rPr>
          <w:color w:val="000000"/>
        </w:rPr>
      </w:pPr>
      <w:r w:rsidRPr="00406ABB">
        <w:rPr>
          <w:b/>
          <w:color w:val="000000"/>
        </w:rPr>
        <w:t>Alkalmazása gyermekeknél és serdülőknél</w:t>
      </w:r>
    </w:p>
    <w:p w14:paraId="3E69E420" w14:textId="77777777" w:rsidR="001B2AF4" w:rsidRPr="00406ABB" w:rsidRDefault="001B2AF4">
      <w:pPr>
        <w:keepNext/>
        <w:spacing w:line="240" w:lineRule="auto"/>
        <w:rPr>
          <w:color w:val="000000"/>
        </w:rPr>
      </w:pPr>
      <w:r w:rsidRPr="00406ABB">
        <w:rPr>
          <w:color w:val="000000"/>
        </w:rPr>
        <w:t>A készítmény ajánlott adagja gyermekek</w:t>
      </w:r>
      <w:r w:rsidR="007472E6" w:rsidRPr="00406ABB">
        <w:rPr>
          <w:color w:val="000000"/>
        </w:rPr>
        <w:t>nek</w:t>
      </w:r>
      <w:r w:rsidRPr="00406ABB">
        <w:rPr>
          <w:color w:val="000000"/>
        </w:rPr>
        <w:t xml:space="preserve"> és </w:t>
      </w:r>
      <w:r w:rsidR="00905848" w:rsidRPr="00406ABB">
        <w:rPr>
          <w:color w:val="000000"/>
        </w:rPr>
        <w:t>serdülőknek</w:t>
      </w:r>
      <w:r w:rsidRPr="00406ABB">
        <w:rPr>
          <w:color w:val="000000"/>
        </w:rPr>
        <w:t xml:space="preserve"> a következő:</w:t>
      </w:r>
    </w:p>
    <w:p w14:paraId="7F617590" w14:textId="77777777" w:rsidR="001B2AF4" w:rsidRPr="00406ABB" w:rsidRDefault="001B2AF4">
      <w:pPr>
        <w:keepNext/>
        <w:spacing w:line="240" w:lineRule="auto"/>
        <w:rPr>
          <w:color w:val="000000"/>
        </w:rPr>
      </w:pPr>
    </w:p>
    <w:tbl>
      <w:tblPr>
        <w:tblW w:w="9180" w:type="dxa"/>
        <w:tblLook w:val="0000" w:firstRow="0" w:lastRow="0" w:firstColumn="0" w:lastColumn="0" w:noHBand="0" w:noVBand="0"/>
      </w:tblPr>
      <w:tblGrid>
        <w:gridCol w:w="2635"/>
        <w:gridCol w:w="3427"/>
        <w:gridCol w:w="3118"/>
      </w:tblGrid>
      <w:tr w:rsidR="001B2AF4" w:rsidRPr="00406ABB" w14:paraId="7F94081E" w14:textId="77777777" w:rsidTr="00706733">
        <w:trPr>
          <w:cantSplit/>
          <w:trHeight w:val="238"/>
        </w:trPr>
        <w:tc>
          <w:tcPr>
            <w:tcW w:w="2635" w:type="dxa"/>
            <w:vMerge w:val="restart"/>
            <w:tcBorders>
              <w:top w:val="single" w:sz="2" w:space="0" w:color="auto"/>
              <w:left w:val="single" w:sz="2" w:space="0" w:color="auto"/>
              <w:bottom w:val="single" w:sz="6" w:space="0" w:color="000000"/>
              <w:right w:val="single" w:sz="8" w:space="0" w:color="000000"/>
            </w:tcBorders>
          </w:tcPr>
          <w:p w14:paraId="58E822A0" w14:textId="77777777" w:rsidR="001B2AF4" w:rsidRPr="00406ABB" w:rsidRDefault="001B2AF4">
            <w:pPr>
              <w:pStyle w:val="Default"/>
              <w:keepNext/>
              <w:widowControl/>
              <w:rPr>
                <w:sz w:val="22"/>
                <w:szCs w:val="22"/>
                <w:lang w:val="hu-HU"/>
              </w:rPr>
            </w:pPr>
          </w:p>
        </w:tc>
        <w:tc>
          <w:tcPr>
            <w:tcW w:w="6545" w:type="dxa"/>
            <w:gridSpan w:val="2"/>
            <w:tcBorders>
              <w:top w:val="single" w:sz="2" w:space="0" w:color="auto"/>
              <w:left w:val="single" w:sz="8" w:space="0" w:color="000000"/>
              <w:bottom w:val="single" w:sz="12" w:space="0" w:color="000000"/>
              <w:right w:val="single" w:sz="2" w:space="0" w:color="auto"/>
            </w:tcBorders>
            <w:vAlign w:val="center"/>
          </w:tcPr>
          <w:p w14:paraId="5C854424" w14:textId="77777777" w:rsidR="001B2AF4" w:rsidRPr="00406ABB" w:rsidRDefault="001B2AF4">
            <w:pPr>
              <w:pStyle w:val="Default"/>
              <w:keepNext/>
              <w:widowControl/>
              <w:jc w:val="center"/>
              <w:rPr>
                <w:sz w:val="22"/>
                <w:szCs w:val="22"/>
              </w:rPr>
            </w:pPr>
            <w:r w:rsidRPr="00406ABB">
              <w:rPr>
                <w:b/>
                <w:bCs/>
                <w:sz w:val="22"/>
                <w:szCs w:val="22"/>
              </w:rPr>
              <w:t xml:space="preserve">Tabletta </w:t>
            </w:r>
          </w:p>
        </w:tc>
      </w:tr>
      <w:tr w:rsidR="001B2AF4" w:rsidRPr="00406ABB" w14:paraId="6BD18CD0" w14:textId="77777777" w:rsidTr="00706733">
        <w:trPr>
          <w:cantSplit/>
          <w:trHeight w:val="253"/>
        </w:trPr>
        <w:tc>
          <w:tcPr>
            <w:tcW w:w="0" w:type="auto"/>
            <w:vMerge/>
            <w:tcBorders>
              <w:top w:val="single" w:sz="2" w:space="0" w:color="auto"/>
              <w:left w:val="single" w:sz="2" w:space="0" w:color="auto"/>
              <w:bottom w:val="single" w:sz="6" w:space="0" w:color="000000"/>
              <w:right w:val="single" w:sz="8" w:space="0" w:color="000000"/>
            </w:tcBorders>
            <w:vAlign w:val="center"/>
          </w:tcPr>
          <w:p w14:paraId="6D086E71" w14:textId="77777777" w:rsidR="001B2AF4" w:rsidRPr="00406ABB" w:rsidRDefault="001B2AF4">
            <w:pPr>
              <w:suppressAutoHyphens w:val="0"/>
              <w:spacing w:line="240" w:lineRule="auto"/>
              <w:rPr>
                <w:color w:val="000000"/>
                <w:szCs w:val="22"/>
                <w:lang w:eastAsia="en-GB"/>
              </w:rPr>
            </w:pPr>
          </w:p>
        </w:tc>
        <w:tc>
          <w:tcPr>
            <w:tcW w:w="3427" w:type="dxa"/>
            <w:tcBorders>
              <w:top w:val="single" w:sz="12" w:space="0" w:color="000000"/>
              <w:left w:val="single" w:sz="8" w:space="0" w:color="000000"/>
              <w:bottom w:val="double" w:sz="6" w:space="0" w:color="000000"/>
              <w:right w:val="single" w:sz="8" w:space="0" w:color="000000"/>
            </w:tcBorders>
            <w:vAlign w:val="center"/>
          </w:tcPr>
          <w:p w14:paraId="7781D584" w14:textId="77777777" w:rsidR="001B2AF4" w:rsidRPr="00406ABB" w:rsidRDefault="001B2AF4">
            <w:pPr>
              <w:pStyle w:val="Default"/>
              <w:keepNext/>
              <w:widowControl/>
              <w:rPr>
                <w:sz w:val="22"/>
                <w:szCs w:val="22"/>
                <w:lang w:val="hu-HU"/>
              </w:rPr>
            </w:pPr>
            <w:r w:rsidRPr="00406ABB">
              <w:rPr>
                <w:sz w:val="22"/>
                <w:szCs w:val="22"/>
                <w:lang w:val="hu-HU"/>
              </w:rPr>
              <w:t>Gyermekek 2 éves kortól kevesebb, mint 12 éves korig, valamint 12</w:t>
            </w:r>
            <w:r w:rsidRPr="00406ABB">
              <w:rPr>
                <w:sz w:val="22"/>
                <w:szCs w:val="22"/>
                <w:lang w:val="hu-HU"/>
              </w:rPr>
              <w:noBreakHyphen/>
              <w:t xml:space="preserve">14 éves, 50 ttkg-nál kisebb testtömegű serdülők </w:t>
            </w:r>
          </w:p>
        </w:tc>
        <w:tc>
          <w:tcPr>
            <w:tcW w:w="3118" w:type="dxa"/>
            <w:tcBorders>
              <w:top w:val="single" w:sz="12" w:space="0" w:color="000000"/>
              <w:left w:val="single" w:sz="8" w:space="0" w:color="000000"/>
              <w:bottom w:val="double" w:sz="6" w:space="0" w:color="000000"/>
              <w:right w:val="single" w:sz="2" w:space="0" w:color="auto"/>
            </w:tcBorders>
            <w:vAlign w:val="center"/>
          </w:tcPr>
          <w:p w14:paraId="4AE91B85" w14:textId="77777777" w:rsidR="001B2AF4" w:rsidRPr="00406ABB" w:rsidRDefault="001B2AF4">
            <w:pPr>
              <w:pStyle w:val="Default"/>
              <w:keepNext/>
              <w:widowControl/>
              <w:rPr>
                <w:sz w:val="22"/>
                <w:szCs w:val="22"/>
                <w:lang w:val="hu-HU"/>
              </w:rPr>
            </w:pPr>
            <w:r w:rsidRPr="00406ABB">
              <w:rPr>
                <w:sz w:val="22"/>
                <w:szCs w:val="22"/>
                <w:lang w:val="hu-HU"/>
              </w:rPr>
              <w:t>50 ttkg-os vagy annál nagyobb testtömegű, 12-14 éves serdülők, valamint minden 14 évesnél idősebb serdülő</w:t>
            </w:r>
          </w:p>
        </w:tc>
      </w:tr>
      <w:tr w:rsidR="001B2AF4" w:rsidRPr="00406ABB" w14:paraId="0CB3B5D7" w14:textId="77777777" w:rsidTr="00706733">
        <w:trPr>
          <w:trHeight w:val="1041"/>
        </w:trPr>
        <w:tc>
          <w:tcPr>
            <w:tcW w:w="2635" w:type="dxa"/>
            <w:tcBorders>
              <w:top w:val="single" w:sz="6" w:space="0" w:color="000000"/>
              <w:left w:val="single" w:sz="2" w:space="0" w:color="auto"/>
              <w:bottom w:val="single" w:sz="4" w:space="0" w:color="000000"/>
              <w:right w:val="single" w:sz="8" w:space="0" w:color="000000"/>
            </w:tcBorders>
          </w:tcPr>
          <w:p w14:paraId="6113FD0C" w14:textId="77777777" w:rsidR="001B2AF4" w:rsidRPr="00406ABB" w:rsidRDefault="001B2AF4">
            <w:pPr>
              <w:keepNext/>
              <w:rPr>
                <w:b/>
                <w:bCs/>
                <w:color w:val="000000"/>
              </w:rPr>
            </w:pPr>
          </w:p>
          <w:p w14:paraId="56DFAE5E" w14:textId="77777777" w:rsidR="001B2AF4" w:rsidRPr="00406ABB" w:rsidRDefault="001B2AF4">
            <w:pPr>
              <w:keepNext/>
              <w:rPr>
                <w:b/>
                <w:bCs/>
                <w:color w:val="000000"/>
              </w:rPr>
            </w:pPr>
            <w:r w:rsidRPr="00406ABB">
              <w:rPr>
                <w:b/>
                <w:bCs/>
                <w:color w:val="000000"/>
              </w:rPr>
              <w:t xml:space="preserve">Az első 24 órában szükséges adag </w:t>
            </w:r>
          </w:p>
          <w:p w14:paraId="5E313366" w14:textId="77777777" w:rsidR="001B2AF4" w:rsidRPr="00406ABB" w:rsidRDefault="001B2AF4">
            <w:pPr>
              <w:pStyle w:val="Default"/>
              <w:keepNext/>
              <w:widowControl/>
              <w:rPr>
                <w:sz w:val="22"/>
                <w:szCs w:val="22"/>
                <w:lang w:val="hu-HU"/>
              </w:rPr>
            </w:pPr>
            <w:r w:rsidRPr="00406ABB">
              <w:rPr>
                <w:sz w:val="22"/>
                <w:szCs w:val="22"/>
                <w:lang w:val="hu-HU"/>
              </w:rPr>
              <w:t>(telítő adag)</w:t>
            </w:r>
          </w:p>
        </w:tc>
        <w:tc>
          <w:tcPr>
            <w:tcW w:w="3427" w:type="dxa"/>
            <w:tcBorders>
              <w:top w:val="double" w:sz="6" w:space="0" w:color="000000"/>
              <w:left w:val="single" w:sz="8" w:space="0" w:color="000000"/>
              <w:bottom w:val="single" w:sz="4" w:space="0" w:color="000000"/>
              <w:right w:val="single" w:sz="8" w:space="0" w:color="000000"/>
            </w:tcBorders>
            <w:vAlign w:val="center"/>
          </w:tcPr>
          <w:p w14:paraId="208DB56F" w14:textId="77777777" w:rsidR="001B2AF4" w:rsidRPr="00406ABB" w:rsidRDefault="001B2AF4">
            <w:pPr>
              <w:pStyle w:val="Default"/>
              <w:keepNext/>
              <w:widowControl/>
              <w:jc w:val="center"/>
              <w:rPr>
                <w:sz w:val="22"/>
                <w:szCs w:val="22"/>
              </w:rPr>
            </w:pPr>
            <w:r w:rsidRPr="00406ABB">
              <w:rPr>
                <w:sz w:val="22"/>
                <w:szCs w:val="22"/>
              </w:rPr>
              <w:t>A kezelést infúzióval kezdik</w:t>
            </w:r>
          </w:p>
        </w:tc>
        <w:tc>
          <w:tcPr>
            <w:tcW w:w="3118" w:type="dxa"/>
            <w:tcBorders>
              <w:top w:val="double" w:sz="6" w:space="0" w:color="000000"/>
              <w:left w:val="single" w:sz="8" w:space="0" w:color="000000"/>
              <w:bottom w:val="single" w:sz="4" w:space="0" w:color="000000"/>
              <w:right w:val="single" w:sz="2" w:space="0" w:color="auto"/>
            </w:tcBorders>
            <w:vAlign w:val="center"/>
          </w:tcPr>
          <w:p w14:paraId="777633F2" w14:textId="77777777" w:rsidR="001B2AF4" w:rsidRPr="00406ABB" w:rsidRDefault="001B2AF4">
            <w:pPr>
              <w:pStyle w:val="Default"/>
              <w:keepNext/>
              <w:widowControl/>
              <w:jc w:val="center"/>
              <w:rPr>
                <w:sz w:val="22"/>
                <w:szCs w:val="22"/>
              </w:rPr>
            </w:pPr>
            <w:r w:rsidRPr="00406ABB">
              <w:rPr>
                <w:sz w:val="22"/>
                <w:szCs w:val="22"/>
              </w:rPr>
              <w:t>12 óránként 400 mg az első 24 órában</w:t>
            </w:r>
          </w:p>
        </w:tc>
      </w:tr>
      <w:tr w:rsidR="001B2AF4" w:rsidRPr="00406ABB" w14:paraId="730F02DB" w14:textId="77777777" w:rsidTr="00706733">
        <w:trPr>
          <w:trHeight w:val="1098"/>
        </w:trPr>
        <w:tc>
          <w:tcPr>
            <w:tcW w:w="2635" w:type="dxa"/>
            <w:tcBorders>
              <w:top w:val="single" w:sz="4" w:space="0" w:color="000000"/>
              <w:left w:val="single" w:sz="2" w:space="0" w:color="auto"/>
              <w:bottom w:val="single" w:sz="8" w:space="0" w:color="000000"/>
              <w:right w:val="single" w:sz="8" w:space="0" w:color="000000"/>
            </w:tcBorders>
          </w:tcPr>
          <w:p w14:paraId="6553B45F" w14:textId="77777777" w:rsidR="001B2AF4" w:rsidRPr="00406ABB" w:rsidRDefault="001B2AF4">
            <w:pPr>
              <w:keepNext/>
              <w:rPr>
                <w:b/>
                <w:bCs/>
                <w:color w:val="000000"/>
              </w:rPr>
            </w:pPr>
          </w:p>
          <w:p w14:paraId="573B945A" w14:textId="77777777" w:rsidR="001B2AF4" w:rsidRPr="00406ABB" w:rsidRDefault="001B2AF4">
            <w:pPr>
              <w:keepNext/>
              <w:rPr>
                <w:b/>
                <w:bCs/>
                <w:color w:val="000000"/>
              </w:rPr>
            </w:pPr>
            <w:r w:rsidRPr="00406ABB">
              <w:rPr>
                <w:b/>
                <w:bCs/>
                <w:color w:val="000000"/>
              </w:rPr>
              <w:t xml:space="preserve">Az első 24 óra után szükséges adag </w:t>
            </w:r>
          </w:p>
          <w:p w14:paraId="23B7137E" w14:textId="77777777" w:rsidR="001B2AF4" w:rsidRPr="00406ABB" w:rsidRDefault="001B2AF4">
            <w:pPr>
              <w:pStyle w:val="Default"/>
              <w:keepNext/>
              <w:widowControl/>
              <w:rPr>
                <w:sz w:val="22"/>
                <w:szCs w:val="22"/>
              </w:rPr>
            </w:pPr>
            <w:r w:rsidRPr="00406ABB">
              <w:rPr>
                <w:sz w:val="22"/>
                <w:szCs w:val="22"/>
              </w:rPr>
              <w:t>(fenntartó adag)</w:t>
            </w:r>
          </w:p>
        </w:tc>
        <w:tc>
          <w:tcPr>
            <w:tcW w:w="3427" w:type="dxa"/>
            <w:tcBorders>
              <w:top w:val="single" w:sz="4" w:space="0" w:color="000000"/>
              <w:left w:val="single" w:sz="8" w:space="0" w:color="000000"/>
              <w:bottom w:val="single" w:sz="8" w:space="0" w:color="000000"/>
              <w:right w:val="single" w:sz="8" w:space="0" w:color="000000"/>
            </w:tcBorders>
            <w:vAlign w:val="bottom"/>
          </w:tcPr>
          <w:p w14:paraId="41739799" w14:textId="77777777" w:rsidR="001B2AF4" w:rsidRPr="00406ABB" w:rsidRDefault="001B2AF4">
            <w:pPr>
              <w:pStyle w:val="Default"/>
              <w:keepNext/>
              <w:widowControl/>
              <w:jc w:val="center"/>
              <w:rPr>
                <w:sz w:val="22"/>
                <w:szCs w:val="22"/>
              </w:rPr>
            </w:pPr>
            <w:r w:rsidRPr="00406ABB">
              <w:rPr>
                <w:sz w:val="22"/>
                <w:szCs w:val="22"/>
              </w:rPr>
              <w:t>9 mg/ttkg naponta kétszer</w:t>
            </w:r>
          </w:p>
          <w:p w14:paraId="0A8BA5B9" w14:textId="77777777" w:rsidR="001B2AF4" w:rsidRPr="00406ABB" w:rsidRDefault="001B2AF4">
            <w:pPr>
              <w:pStyle w:val="Default"/>
              <w:keepNext/>
              <w:widowControl/>
              <w:jc w:val="center"/>
              <w:rPr>
                <w:sz w:val="22"/>
                <w:szCs w:val="22"/>
              </w:rPr>
            </w:pPr>
            <w:r w:rsidRPr="00406ABB">
              <w:rPr>
                <w:sz w:val="22"/>
                <w:szCs w:val="22"/>
              </w:rPr>
              <w:t>(legfeljebb 350 mg naponta kétszer)</w:t>
            </w:r>
          </w:p>
        </w:tc>
        <w:tc>
          <w:tcPr>
            <w:tcW w:w="3118" w:type="dxa"/>
            <w:tcBorders>
              <w:top w:val="single" w:sz="4" w:space="0" w:color="000000"/>
              <w:left w:val="single" w:sz="8" w:space="0" w:color="000000"/>
              <w:bottom w:val="single" w:sz="8" w:space="0" w:color="000000"/>
              <w:right w:val="single" w:sz="2" w:space="0" w:color="auto"/>
            </w:tcBorders>
            <w:vAlign w:val="center"/>
          </w:tcPr>
          <w:p w14:paraId="2A615538" w14:textId="77777777" w:rsidR="001B2AF4" w:rsidRPr="00406ABB" w:rsidRDefault="001B2AF4">
            <w:pPr>
              <w:pStyle w:val="Default"/>
              <w:keepNext/>
              <w:widowControl/>
              <w:jc w:val="center"/>
              <w:rPr>
                <w:sz w:val="22"/>
                <w:szCs w:val="22"/>
              </w:rPr>
            </w:pPr>
            <w:r w:rsidRPr="00406ABB">
              <w:rPr>
                <w:sz w:val="22"/>
                <w:szCs w:val="22"/>
              </w:rPr>
              <w:t>200 mg naponta kétszer</w:t>
            </w:r>
          </w:p>
        </w:tc>
      </w:tr>
    </w:tbl>
    <w:p w14:paraId="21ED90A2" w14:textId="77777777" w:rsidR="001B2AF4" w:rsidRPr="00406ABB" w:rsidRDefault="001B2AF4">
      <w:pPr>
        <w:spacing w:line="240" w:lineRule="auto"/>
        <w:rPr>
          <w:color w:val="000000"/>
        </w:rPr>
      </w:pPr>
    </w:p>
    <w:p w14:paraId="31D2611B" w14:textId="77777777" w:rsidR="001B2AF4" w:rsidRPr="00406ABB" w:rsidRDefault="001B2AF4">
      <w:pPr>
        <w:keepNext/>
        <w:keepLines/>
        <w:spacing w:line="240" w:lineRule="auto"/>
        <w:rPr>
          <w:color w:val="000000"/>
        </w:rPr>
      </w:pPr>
      <w:r w:rsidRPr="00406ABB">
        <w:rPr>
          <w:color w:val="000000"/>
        </w:rPr>
        <w:t>Az Ön kezelésre adott válasza alapján a kezelőorvos növelheti vagy csökkentheti a napi adagot.</w:t>
      </w:r>
    </w:p>
    <w:p w14:paraId="6EE422DF" w14:textId="77777777" w:rsidR="001B2AF4" w:rsidRPr="00406ABB" w:rsidRDefault="001B2AF4">
      <w:pPr>
        <w:keepNext/>
        <w:keepLines/>
        <w:spacing w:line="240" w:lineRule="auto"/>
        <w:rPr>
          <w:color w:val="000000"/>
        </w:rPr>
      </w:pPr>
    </w:p>
    <w:p w14:paraId="411AAB97" w14:textId="77777777" w:rsidR="001B2AF4" w:rsidRPr="00406ABB" w:rsidRDefault="001B2AF4" w:rsidP="00CF377A">
      <w:pPr>
        <w:keepNext/>
        <w:keepLines/>
        <w:numPr>
          <w:ilvl w:val="0"/>
          <w:numId w:val="31"/>
        </w:numPr>
        <w:tabs>
          <w:tab w:val="clear" w:pos="720"/>
        </w:tabs>
        <w:ind w:left="567" w:hanging="567"/>
        <w:rPr>
          <w:color w:val="000000"/>
        </w:rPr>
      </w:pPr>
      <w:r w:rsidRPr="00406ABB">
        <w:rPr>
          <w:color w:val="000000"/>
        </w:rPr>
        <w:t>Tabletta csak akkor adható, ha a gyermek le tudja nyelni.</w:t>
      </w:r>
    </w:p>
    <w:p w14:paraId="37358CF5" w14:textId="77777777" w:rsidR="001B2AF4" w:rsidRPr="00406ABB" w:rsidRDefault="001B2AF4">
      <w:pPr>
        <w:spacing w:line="240" w:lineRule="auto"/>
        <w:rPr>
          <w:color w:val="000000"/>
        </w:rPr>
      </w:pPr>
    </w:p>
    <w:p w14:paraId="1C6D6953" w14:textId="77777777" w:rsidR="001B2AF4" w:rsidRPr="00406ABB" w:rsidRDefault="001B2AF4">
      <w:pPr>
        <w:outlineLvl w:val="0"/>
        <w:rPr>
          <w:color w:val="000000"/>
        </w:rPr>
      </w:pPr>
      <w:r w:rsidRPr="00406ABB">
        <w:rPr>
          <w:color w:val="000000"/>
        </w:rPr>
        <w:t>A tablettát egy órával az étkezés előtt vagy után vegye be. A tablettát egy kevés vízzel nyelje le.</w:t>
      </w:r>
    </w:p>
    <w:p w14:paraId="2C6E5238" w14:textId="77777777" w:rsidR="001B2AF4" w:rsidRPr="00406ABB" w:rsidRDefault="001B2AF4">
      <w:pPr>
        <w:outlineLvl w:val="0"/>
        <w:rPr>
          <w:color w:val="000000"/>
        </w:rPr>
      </w:pPr>
    </w:p>
    <w:p w14:paraId="1F55099C" w14:textId="77777777" w:rsidR="001B2AF4" w:rsidRPr="00406ABB" w:rsidRDefault="001B2AF4">
      <w:pPr>
        <w:outlineLvl w:val="0"/>
        <w:rPr>
          <w:color w:val="000000"/>
        </w:rPr>
      </w:pPr>
      <w:r w:rsidRPr="00406ABB">
        <w:rPr>
          <w:color w:val="000000"/>
        </w:rPr>
        <w:t>Ha Ön vagy gyermeke a VFEND</w:t>
      </w:r>
      <w:r w:rsidRPr="00406ABB">
        <w:rPr>
          <w:color w:val="000000"/>
        </w:rPr>
        <w:noBreakHyphen/>
        <w:t>et gombás fertőzés megelőzése céljából szedi, kezelőorvosa dönthet úgy, hogy abba kell hagyni a VFEND szedését, ha a kezelés miatt mellékhatások lépnek fel.</w:t>
      </w:r>
    </w:p>
    <w:p w14:paraId="1C5E624B" w14:textId="77777777" w:rsidR="001B2AF4" w:rsidRPr="00406ABB" w:rsidRDefault="001B2AF4">
      <w:pPr>
        <w:spacing w:line="240" w:lineRule="auto"/>
        <w:rPr>
          <w:color w:val="000000"/>
        </w:rPr>
      </w:pPr>
    </w:p>
    <w:p w14:paraId="6BED88B2" w14:textId="77777777" w:rsidR="001B2AF4" w:rsidRPr="00406ABB" w:rsidRDefault="001B2AF4">
      <w:pPr>
        <w:keepNext/>
        <w:suppressAutoHyphens w:val="0"/>
        <w:spacing w:line="240" w:lineRule="auto"/>
        <w:rPr>
          <w:b/>
          <w:color w:val="000000"/>
        </w:rPr>
      </w:pPr>
      <w:r w:rsidRPr="00406ABB">
        <w:rPr>
          <w:b/>
          <w:color w:val="000000"/>
        </w:rPr>
        <w:t>Ha az előírtnál több VFEND-et vett be</w:t>
      </w:r>
    </w:p>
    <w:p w14:paraId="12A21060" w14:textId="77777777" w:rsidR="001B2AF4" w:rsidRPr="00406ABB" w:rsidRDefault="001B2AF4">
      <w:pPr>
        <w:keepNext/>
        <w:suppressAutoHyphens w:val="0"/>
        <w:spacing w:line="240" w:lineRule="auto"/>
        <w:rPr>
          <w:color w:val="000000"/>
        </w:rPr>
      </w:pPr>
      <w:r w:rsidRPr="00406ABB">
        <w:rPr>
          <w:color w:val="000000"/>
        </w:rPr>
        <w:t>Ha az előírtnál több VFEND tablettát vett be (vagy másvalaki vette be az Ön tablettáit), azonnal kérjen orvosi segítséget, vagy azonnal menjen a legközelebbi kórház sürgősségi osztályára. A VFEND tabletták dobozát vigye magával. Az előírtnál több VFEND tabletta bevétele esetén a normálistól eltérő, fokozott fényérzékenységet észlelhet.</w:t>
      </w:r>
    </w:p>
    <w:p w14:paraId="6E5AE227" w14:textId="77777777" w:rsidR="001B2AF4" w:rsidRPr="00406ABB" w:rsidRDefault="001B2AF4">
      <w:pPr>
        <w:rPr>
          <w:color w:val="000000"/>
        </w:rPr>
      </w:pPr>
    </w:p>
    <w:p w14:paraId="2FA2E39C" w14:textId="77777777" w:rsidR="001B2AF4" w:rsidRPr="00406ABB" w:rsidRDefault="001B2AF4">
      <w:pPr>
        <w:keepNext/>
        <w:ind w:right="-2"/>
        <w:outlineLvl w:val="0"/>
        <w:rPr>
          <w:b/>
          <w:color w:val="000000"/>
        </w:rPr>
      </w:pPr>
      <w:r w:rsidRPr="00406ABB">
        <w:rPr>
          <w:b/>
          <w:color w:val="000000"/>
        </w:rPr>
        <w:t>Ha elfelejtette bevenni a VFEND-et</w:t>
      </w:r>
    </w:p>
    <w:p w14:paraId="1702B1D0" w14:textId="77777777" w:rsidR="001B2AF4" w:rsidRPr="00406ABB" w:rsidRDefault="001B2AF4">
      <w:pPr>
        <w:keepNext/>
        <w:rPr>
          <w:color w:val="000000"/>
        </w:rPr>
      </w:pPr>
      <w:r w:rsidRPr="00406ABB">
        <w:rPr>
          <w:color w:val="000000"/>
        </w:rPr>
        <w:t>Fontos, hogy a VFEND tablettákat rendszeresen, naponta ugyanabban az időben vegye be. Ha egy adagot elfelejt bevenni, a következőt a megfelelő időben vegye be. Ne vegyen be kétszeres adagot a kihagyott adag pótlására.</w:t>
      </w:r>
    </w:p>
    <w:p w14:paraId="5D6C3FBE" w14:textId="77777777" w:rsidR="001B2AF4" w:rsidRPr="00406ABB" w:rsidRDefault="001B2AF4">
      <w:pPr>
        <w:spacing w:line="240" w:lineRule="auto"/>
        <w:rPr>
          <w:color w:val="000000"/>
        </w:rPr>
      </w:pPr>
    </w:p>
    <w:p w14:paraId="1CD64B4B" w14:textId="77777777" w:rsidR="001B2AF4" w:rsidRPr="00406ABB" w:rsidRDefault="001B2AF4" w:rsidP="001C09B3">
      <w:pPr>
        <w:keepNext/>
        <w:keepLines/>
        <w:outlineLvl w:val="0"/>
        <w:rPr>
          <w:b/>
          <w:color w:val="000000"/>
        </w:rPr>
      </w:pPr>
      <w:r w:rsidRPr="00406ABB">
        <w:rPr>
          <w:b/>
          <w:color w:val="000000"/>
        </w:rPr>
        <w:t>Ha idő előtt abbahagyja a VFEND szedését</w:t>
      </w:r>
    </w:p>
    <w:p w14:paraId="64134BF8" w14:textId="77777777" w:rsidR="001B2AF4" w:rsidRPr="00406ABB" w:rsidRDefault="001B2AF4">
      <w:pPr>
        <w:rPr>
          <w:color w:val="000000"/>
        </w:rPr>
      </w:pPr>
      <w:r w:rsidRPr="00406ABB">
        <w:rPr>
          <w:color w:val="000000"/>
        </w:rPr>
        <w:t xml:space="preserve">Bebizonyosodott, hogy nagymértékben fokozza a gyógyszer </w:t>
      </w:r>
      <w:r w:rsidR="005104F7" w:rsidRPr="00406ABB">
        <w:rPr>
          <w:color w:val="000000"/>
        </w:rPr>
        <w:t>hatásosság</w:t>
      </w:r>
      <w:r w:rsidRPr="00406ABB">
        <w:rPr>
          <w:color w:val="000000"/>
        </w:rPr>
        <w:t xml:space="preserve">át, ha minden adagot bevesz a megfelelő időben. Ezért, amíg </w:t>
      </w:r>
      <w:r w:rsidR="0027311F" w:rsidRPr="00406ABB">
        <w:rPr>
          <w:color w:val="000000"/>
        </w:rPr>
        <w:t>kezelő</w:t>
      </w:r>
      <w:r w:rsidRPr="00406ABB">
        <w:rPr>
          <w:color w:val="000000"/>
        </w:rPr>
        <w:t>orvosa le nem állítja a kezelést, fontos, hogy a VFEND-et pontosan, a fentiek szerint szedje.</w:t>
      </w:r>
    </w:p>
    <w:p w14:paraId="53564D1F" w14:textId="77777777" w:rsidR="001B2AF4" w:rsidRPr="00406ABB" w:rsidRDefault="001B2AF4">
      <w:pPr>
        <w:rPr>
          <w:color w:val="000000"/>
        </w:rPr>
      </w:pPr>
    </w:p>
    <w:p w14:paraId="30D98AE9" w14:textId="77777777" w:rsidR="001B2AF4" w:rsidRPr="00406ABB" w:rsidRDefault="001B2AF4">
      <w:pPr>
        <w:rPr>
          <w:color w:val="000000"/>
        </w:rPr>
      </w:pPr>
      <w:r w:rsidRPr="00406ABB">
        <w:rPr>
          <w:color w:val="000000"/>
        </w:rPr>
        <w:t xml:space="preserve">A VFEND-et addig szedje, amíg </w:t>
      </w:r>
      <w:r w:rsidR="0027311F" w:rsidRPr="00406ABB">
        <w:rPr>
          <w:color w:val="000000"/>
        </w:rPr>
        <w:t>kezelő</w:t>
      </w:r>
      <w:r w:rsidRPr="00406ABB">
        <w:rPr>
          <w:color w:val="000000"/>
        </w:rPr>
        <w:t>orvosa előírja Önnek. Ez nagyon fontos, mert ha korábban hagyja abba a kezelést, a fertőzés esetleg nem gyógyul meg. A csökkent ellenállóképességű vagy súlyos fertőzésben szenvedő betegek esetében hosszú kezelésre lehet szükség a fertőzés kiújulásának megakadályozására.</w:t>
      </w:r>
    </w:p>
    <w:p w14:paraId="24B2CEA9" w14:textId="77777777" w:rsidR="001B2AF4" w:rsidRPr="00406ABB" w:rsidRDefault="001B2AF4">
      <w:pPr>
        <w:spacing w:line="240" w:lineRule="auto"/>
        <w:rPr>
          <w:color w:val="000000"/>
        </w:rPr>
      </w:pPr>
    </w:p>
    <w:p w14:paraId="7AAEDDD7" w14:textId="77777777" w:rsidR="001B2AF4" w:rsidRPr="00406ABB" w:rsidRDefault="001B2AF4">
      <w:pPr>
        <w:rPr>
          <w:color w:val="000000"/>
        </w:rPr>
      </w:pPr>
      <w:r w:rsidRPr="00406ABB">
        <w:rPr>
          <w:color w:val="000000"/>
        </w:rPr>
        <w:t xml:space="preserve">Amikor </w:t>
      </w:r>
      <w:r w:rsidR="0027311F" w:rsidRPr="00406ABB">
        <w:rPr>
          <w:color w:val="000000"/>
        </w:rPr>
        <w:t>kezelő</w:t>
      </w:r>
      <w:r w:rsidRPr="00406ABB">
        <w:rPr>
          <w:color w:val="000000"/>
        </w:rPr>
        <w:t>orvos</w:t>
      </w:r>
      <w:r w:rsidR="0027311F" w:rsidRPr="00406ABB">
        <w:rPr>
          <w:color w:val="000000"/>
        </w:rPr>
        <w:t>a</w:t>
      </w:r>
      <w:r w:rsidRPr="00406ABB">
        <w:rPr>
          <w:color w:val="000000"/>
        </w:rPr>
        <w:t xml:space="preserve"> a VFEND kezelés abbahagyását határozza el, nem szabad semmilyen hatást éreznie. </w:t>
      </w:r>
    </w:p>
    <w:p w14:paraId="21818701" w14:textId="77777777" w:rsidR="001B2AF4" w:rsidRPr="00406ABB" w:rsidRDefault="001B2AF4">
      <w:pPr>
        <w:spacing w:line="240" w:lineRule="auto"/>
        <w:rPr>
          <w:color w:val="000000"/>
        </w:rPr>
      </w:pPr>
    </w:p>
    <w:p w14:paraId="0124FB9F" w14:textId="77777777" w:rsidR="001B2AF4" w:rsidRPr="00406ABB" w:rsidRDefault="001B2AF4">
      <w:pPr>
        <w:spacing w:line="240" w:lineRule="auto"/>
        <w:rPr>
          <w:color w:val="000000"/>
        </w:rPr>
      </w:pPr>
      <w:r w:rsidRPr="00406ABB">
        <w:rPr>
          <w:color w:val="000000"/>
        </w:rPr>
        <w:t xml:space="preserve">Ha bármilyen további kérdése van a gyógyszer alkalmazásával kapcsolatban, kérdezze meg kezelőorvosát, gyógyszerészét vagy </w:t>
      </w:r>
      <w:r w:rsidR="00CF3821" w:rsidRPr="00406ABB">
        <w:rPr>
          <w:color w:val="000000"/>
        </w:rPr>
        <w:t xml:space="preserve">a </w:t>
      </w:r>
      <w:r w:rsidRPr="00406ABB">
        <w:rPr>
          <w:color w:val="000000"/>
        </w:rPr>
        <w:t>gondozását végző egészségügyi szakembert.</w:t>
      </w:r>
    </w:p>
    <w:p w14:paraId="02D5B677" w14:textId="77777777" w:rsidR="001B2AF4" w:rsidRPr="00406ABB" w:rsidRDefault="001B2AF4">
      <w:pPr>
        <w:spacing w:line="240" w:lineRule="auto"/>
        <w:rPr>
          <w:color w:val="000000"/>
        </w:rPr>
      </w:pPr>
    </w:p>
    <w:p w14:paraId="5BC5B372" w14:textId="77777777" w:rsidR="001B2AF4" w:rsidRPr="00406ABB" w:rsidRDefault="001B2AF4">
      <w:pPr>
        <w:spacing w:line="240" w:lineRule="auto"/>
        <w:rPr>
          <w:color w:val="000000"/>
        </w:rPr>
      </w:pPr>
    </w:p>
    <w:p w14:paraId="4A81F4F0" w14:textId="77777777" w:rsidR="001B2AF4" w:rsidRPr="00406ABB" w:rsidRDefault="001B2AF4">
      <w:pPr>
        <w:keepNext/>
        <w:ind w:left="567" w:right="-2" w:hanging="567"/>
        <w:outlineLvl w:val="0"/>
        <w:rPr>
          <w:b/>
          <w:color w:val="000000"/>
        </w:rPr>
      </w:pPr>
      <w:r w:rsidRPr="00406ABB">
        <w:rPr>
          <w:b/>
          <w:color w:val="000000"/>
        </w:rPr>
        <w:t>4.</w:t>
      </w:r>
      <w:r w:rsidRPr="00406ABB">
        <w:rPr>
          <w:b/>
          <w:color w:val="000000"/>
        </w:rPr>
        <w:tab/>
        <w:t>Lehetséges mellékhatások</w:t>
      </w:r>
    </w:p>
    <w:p w14:paraId="769E8894" w14:textId="77777777" w:rsidR="001B2AF4" w:rsidRPr="00406ABB" w:rsidRDefault="001B2AF4">
      <w:pPr>
        <w:keepNext/>
        <w:spacing w:line="240" w:lineRule="auto"/>
        <w:rPr>
          <w:color w:val="000000"/>
        </w:rPr>
      </w:pPr>
    </w:p>
    <w:p w14:paraId="3AEA9D76" w14:textId="77777777" w:rsidR="001B2AF4" w:rsidRPr="00406ABB" w:rsidRDefault="001B2AF4">
      <w:pPr>
        <w:keepNext/>
        <w:rPr>
          <w:color w:val="000000"/>
        </w:rPr>
      </w:pPr>
      <w:r w:rsidRPr="00406ABB">
        <w:rPr>
          <w:color w:val="000000"/>
        </w:rPr>
        <w:t xml:space="preserve">Mint minden gyógyszer, így ez a gyógyszer is okozhat mellékhatásokat, </w:t>
      </w:r>
      <w:r w:rsidR="008E1657" w:rsidRPr="00406ABB">
        <w:rPr>
          <w:color w:val="000000"/>
        </w:rPr>
        <w:t>a</w:t>
      </w:r>
      <w:r w:rsidRPr="00406ABB">
        <w:rPr>
          <w:color w:val="000000"/>
        </w:rPr>
        <w:t xml:space="preserve">melyek azonban nem mindenkinél jelentkeznek. </w:t>
      </w:r>
    </w:p>
    <w:p w14:paraId="55A78FE8" w14:textId="77777777" w:rsidR="001B2AF4" w:rsidRPr="00406ABB" w:rsidRDefault="001B2AF4">
      <w:pPr>
        <w:rPr>
          <w:color w:val="000000"/>
        </w:rPr>
      </w:pPr>
    </w:p>
    <w:p w14:paraId="1848A188" w14:textId="77777777" w:rsidR="001B2AF4" w:rsidRPr="00406ABB" w:rsidRDefault="001B2AF4">
      <w:pPr>
        <w:rPr>
          <w:color w:val="000000"/>
        </w:rPr>
      </w:pPr>
      <w:r w:rsidRPr="00406ABB">
        <w:rPr>
          <w:color w:val="000000"/>
        </w:rPr>
        <w:t xml:space="preserve">Ha mellékhatás jelentkezik, általában enyhe lefolyású és átmeneti szokott lenni. </w:t>
      </w:r>
      <w:r w:rsidR="00495FC3" w:rsidRPr="00406ABB">
        <w:rPr>
          <w:color w:val="000000"/>
          <w:szCs w:val="22"/>
        </w:rPr>
        <w:t xml:space="preserve">Néhány mellékhatás azonban </w:t>
      </w:r>
      <w:r w:rsidR="00495FC3" w:rsidRPr="00406ABB">
        <w:rPr>
          <w:color w:val="000000"/>
        </w:rPr>
        <w:t xml:space="preserve">súlyos is lehet, és </w:t>
      </w:r>
      <w:r w:rsidR="00495FC3" w:rsidRPr="00406ABB">
        <w:rPr>
          <w:color w:val="000000"/>
          <w:szCs w:val="22"/>
        </w:rPr>
        <w:t>orvosi ellátást tehet szükségessé.</w:t>
      </w:r>
    </w:p>
    <w:p w14:paraId="3569A79D" w14:textId="77777777" w:rsidR="001B2AF4" w:rsidRPr="00406ABB" w:rsidRDefault="001B2AF4">
      <w:pPr>
        <w:pStyle w:val="CM55"/>
        <w:spacing w:after="0"/>
        <w:ind w:right="340"/>
        <w:rPr>
          <w:color w:val="000000"/>
          <w:sz w:val="22"/>
          <w:szCs w:val="20"/>
          <w:lang w:val="hu-HU"/>
        </w:rPr>
      </w:pPr>
    </w:p>
    <w:p w14:paraId="314FF745" w14:textId="77777777" w:rsidR="001B2AF4" w:rsidRPr="00406ABB" w:rsidRDefault="001B2AF4">
      <w:pPr>
        <w:pStyle w:val="CM55"/>
        <w:spacing w:after="0"/>
        <w:ind w:right="340"/>
        <w:rPr>
          <w:b/>
          <w:color w:val="000000"/>
          <w:sz w:val="22"/>
          <w:szCs w:val="22"/>
          <w:lang w:val="hu-HU"/>
        </w:rPr>
      </w:pPr>
      <w:r w:rsidRPr="00406ABB">
        <w:rPr>
          <w:b/>
          <w:color w:val="000000"/>
          <w:sz w:val="22"/>
          <w:szCs w:val="22"/>
          <w:lang w:val="hu-HU"/>
        </w:rPr>
        <w:t xml:space="preserve">Súlyos mellékhatások – Hagyja abba a VFEND szedését és azonnal keresse fel </w:t>
      </w:r>
      <w:r w:rsidR="004142E0" w:rsidRPr="00406ABB">
        <w:rPr>
          <w:b/>
          <w:color w:val="000000"/>
          <w:sz w:val="22"/>
          <w:szCs w:val="22"/>
          <w:lang w:val="hu-HU"/>
        </w:rPr>
        <w:t>kezelő</w:t>
      </w:r>
      <w:r w:rsidRPr="00406ABB">
        <w:rPr>
          <w:b/>
          <w:color w:val="000000"/>
          <w:sz w:val="22"/>
          <w:szCs w:val="22"/>
          <w:lang w:val="hu-HU"/>
        </w:rPr>
        <w:t xml:space="preserve">orvosát </w:t>
      </w:r>
    </w:p>
    <w:p w14:paraId="63CDE59C" w14:textId="77777777" w:rsidR="001B2AF4" w:rsidRPr="00652C9F" w:rsidRDefault="001B2AF4">
      <w:pPr>
        <w:pStyle w:val="Default"/>
        <w:rPr>
          <w:lang w:val="hu-HU"/>
        </w:rPr>
      </w:pPr>
    </w:p>
    <w:p w14:paraId="6CEE7FD0" w14:textId="77777777" w:rsidR="001B2AF4" w:rsidRPr="00406ABB" w:rsidRDefault="00F711D3">
      <w:pPr>
        <w:pStyle w:val="CM55"/>
        <w:numPr>
          <w:ilvl w:val="0"/>
          <w:numId w:val="32"/>
        </w:numPr>
        <w:spacing w:after="0"/>
        <w:ind w:left="567" w:right="340" w:hanging="567"/>
        <w:rPr>
          <w:color w:val="000000"/>
          <w:sz w:val="22"/>
          <w:szCs w:val="22"/>
        </w:rPr>
      </w:pPr>
      <w:r w:rsidRPr="00406ABB">
        <w:rPr>
          <w:color w:val="000000"/>
          <w:sz w:val="22"/>
          <w:szCs w:val="22"/>
        </w:rPr>
        <w:t>Bőrk</w:t>
      </w:r>
      <w:r w:rsidR="001B2AF4" w:rsidRPr="00406ABB">
        <w:rPr>
          <w:color w:val="000000"/>
          <w:sz w:val="22"/>
          <w:szCs w:val="22"/>
        </w:rPr>
        <w:t>iütés,</w:t>
      </w:r>
    </w:p>
    <w:p w14:paraId="14AA4F38" w14:textId="77777777" w:rsidR="001B2AF4" w:rsidRPr="00406ABB" w:rsidRDefault="001B2AF4">
      <w:pPr>
        <w:pStyle w:val="CM55"/>
        <w:numPr>
          <w:ilvl w:val="0"/>
          <w:numId w:val="33"/>
        </w:numPr>
        <w:spacing w:after="0"/>
        <w:ind w:right="340" w:hanging="720"/>
        <w:rPr>
          <w:color w:val="000000"/>
          <w:sz w:val="22"/>
          <w:szCs w:val="22"/>
        </w:rPr>
      </w:pPr>
      <w:r w:rsidRPr="00406ABB">
        <w:rPr>
          <w:color w:val="000000"/>
          <w:sz w:val="22"/>
          <w:szCs w:val="22"/>
        </w:rPr>
        <w:t>Sárgaság; a májműködést ellenőrző vérvizsgálati eredmények megváltozása,</w:t>
      </w:r>
    </w:p>
    <w:p w14:paraId="64ADC62C" w14:textId="77777777" w:rsidR="001B2AF4" w:rsidRPr="00406ABB" w:rsidRDefault="001B2AF4">
      <w:pPr>
        <w:pStyle w:val="CM55"/>
        <w:numPr>
          <w:ilvl w:val="0"/>
          <w:numId w:val="33"/>
        </w:numPr>
        <w:spacing w:after="0"/>
        <w:ind w:right="340" w:hanging="720"/>
        <w:rPr>
          <w:color w:val="000000"/>
          <w:sz w:val="22"/>
          <w:szCs w:val="22"/>
        </w:rPr>
      </w:pPr>
      <w:r w:rsidRPr="00406ABB">
        <w:rPr>
          <w:color w:val="000000"/>
          <w:sz w:val="22"/>
          <w:szCs w:val="22"/>
        </w:rPr>
        <w:t>Hasnyálmirigy-gyulladás.</w:t>
      </w:r>
    </w:p>
    <w:p w14:paraId="799873FA" w14:textId="77777777" w:rsidR="001B2AF4" w:rsidRPr="00406ABB" w:rsidRDefault="001B2AF4">
      <w:pPr>
        <w:rPr>
          <w:color w:val="000000"/>
        </w:rPr>
      </w:pPr>
    </w:p>
    <w:p w14:paraId="68A63089" w14:textId="77777777" w:rsidR="001B2AF4" w:rsidRPr="00406ABB" w:rsidRDefault="001B2AF4">
      <w:pPr>
        <w:spacing w:line="240" w:lineRule="auto"/>
        <w:rPr>
          <w:b/>
          <w:color w:val="000000"/>
        </w:rPr>
      </w:pPr>
      <w:r w:rsidRPr="00406ABB">
        <w:rPr>
          <w:b/>
          <w:color w:val="000000"/>
        </w:rPr>
        <w:t>Egyéb mellékhatások</w:t>
      </w:r>
    </w:p>
    <w:p w14:paraId="4AA0D534" w14:textId="77777777" w:rsidR="001B2AF4" w:rsidRPr="00406ABB" w:rsidRDefault="001B2AF4">
      <w:pPr>
        <w:spacing w:line="240" w:lineRule="auto"/>
        <w:rPr>
          <w:color w:val="000000"/>
        </w:rPr>
      </w:pPr>
    </w:p>
    <w:p w14:paraId="17201924" w14:textId="77777777" w:rsidR="0030744D" w:rsidRPr="00406ABB" w:rsidRDefault="0030744D" w:rsidP="0030744D">
      <w:pPr>
        <w:rPr>
          <w:color w:val="000000"/>
        </w:rPr>
      </w:pPr>
      <w:r w:rsidRPr="00406ABB">
        <w:rPr>
          <w:color w:val="000000"/>
        </w:rPr>
        <w:t>Nagyon gyakori</w:t>
      </w:r>
      <w:r w:rsidR="006E1583" w:rsidRPr="00406ABB">
        <w:rPr>
          <w:color w:val="000000"/>
        </w:rPr>
        <w:t>:</w:t>
      </w:r>
      <w:r w:rsidRPr="00406ABB">
        <w:rPr>
          <w:color w:val="000000"/>
        </w:rPr>
        <w:t xml:space="preserve"> 10 beteg</w:t>
      </w:r>
      <w:r w:rsidR="000D651B" w:rsidRPr="00406ABB">
        <w:rPr>
          <w:color w:val="000000"/>
        </w:rPr>
        <w:t>ből több mint 1</w:t>
      </w:r>
      <w:r w:rsidRPr="00406ABB">
        <w:rPr>
          <w:color w:val="000000"/>
        </w:rPr>
        <w:t xml:space="preserve"> beteget érinthet</w:t>
      </w:r>
    </w:p>
    <w:p w14:paraId="4571271C" w14:textId="77777777" w:rsidR="0030744D" w:rsidRPr="00406ABB" w:rsidRDefault="0030744D" w:rsidP="0030744D">
      <w:pPr>
        <w:numPr>
          <w:ilvl w:val="0"/>
          <w:numId w:val="34"/>
        </w:numPr>
        <w:tabs>
          <w:tab w:val="clear" w:pos="360"/>
          <w:tab w:val="num" w:pos="567"/>
        </w:tabs>
        <w:ind w:left="567" w:hanging="567"/>
        <w:rPr>
          <w:color w:val="000000"/>
        </w:rPr>
      </w:pPr>
      <w:r w:rsidRPr="00406ABB">
        <w:rPr>
          <w:color w:val="000000"/>
        </w:rPr>
        <w:t xml:space="preserve">Látáskárosodás (látás megváltozása, beleértve a következőket: homályos látás, színek megváltozása, a fényérzékeléssel szembeni </w:t>
      </w:r>
      <w:r w:rsidR="00225910" w:rsidRPr="00406ABB">
        <w:rPr>
          <w:color w:val="000000"/>
        </w:rPr>
        <w:t>kóros</w:t>
      </w:r>
      <w:r w:rsidRPr="00406ABB">
        <w:rPr>
          <w:color w:val="000000"/>
        </w:rPr>
        <w:t xml:space="preserve"> intolerancia, színvakság, szembetegség, gyűrűk látása a fényforrások körül, </w:t>
      </w:r>
      <w:r w:rsidR="007173D0" w:rsidRPr="00406ABB">
        <w:rPr>
          <w:color w:val="000000"/>
        </w:rPr>
        <w:t>farkas</w:t>
      </w:r>
      <w:r w:rsidRPr="00406ABB">
        <w:rPr>
          <w:color w:val="000000"/>
        </w:rPr>
        <w:t xml:space="preserve">vakság, </w:t>
      </w:r>
      <w:r w:rsidR="00225910" w:rsidRPr="00406ABB">
        <w:rPr>
          <w:color w:val="000000"/>
        </w:rPr>
        <w:t>szemtekerezgés</w:t>
      </w:r>
      <w:r w:rsidRPr="00406ABB">
        <w:rPr>
          <w:color w:val="000000"/>
        </w:rPr>
        <w:t>, szikra</w:t>
      </w:r>
      <w:r w:rsidR="007173D0" w:rsidRPr="00406ABB">
        <w:rPr>
          <w:color w:val="000000"/>
        </w:rPr>
        <w:t>látás</w:t>
      </w:r>
      <w:r w:rsidRPr="00406ABB">
        <w:rPr>
          <w:color w:val="000000"/>
        </w:rPr>
        <w:t>, aura</w:t>
      </w:r>
      <w:r w:rsidR="002C2B42" w:rsidRPr="00406ABB">
        <w:rPr>
          <w:color w:val="000000"/>
        </w:rPr>
        <w:t xml:space="preserve"> (rövid ideig tartó látótérkiesés, villogó, fényes pontok vagy színes cikkcakkos vonalak látása)</w:t>
      </w:r>
      <w:r w:rsidRPr="00406ABB">
        <w:rPr>
          <w:color w:val="000000"/>
        </w:rPr>
        <w:t>, csökkent látásélesség, látási fényesség változása, a szokásos látótér valamely részének kiesése, úszkáló foltok a látótérben)</w:t>
      </w:r>
    </w:p>
    <w:p w14:paraId="20F63D62" w14:textId="77777777" w:rsidR="0030744D" w:rsidRPr="00406ABB" w:rsidRDefault="0030744D" w:rsidP="0030744D">
      <w:pPr>
        <w:numPr>
          <w:ilvl w:val="0"/>
          <w:numId w:val="34"/>
        </w:numPr>
        <w:tabs>
          <w:tab w:val="clear" w:pos="360"/>
          <w:tab w:val="num" w:pos="567"/>
        </w:tabs>
        <w:ind w:left="567" w:hanging="567"/>
        <w:rPr>
          <w:color w:val="000000"/>
        </w:rPr>
      </w:pPr>
      <w:r w:rsidRPr="00406ABB">
        <w:rPr>
          <w:color w:val="000000"/>
        </w:rPr>
        <w:t>Láz</w:t>
      </w:r>
    </w:p>
    <w:p w14:paraId="219D94C5" w14:textId="77777777" w:rsidR="0030744D" w:rsidRPr="00406ABB" w:rsidRDefault="00F711D3" w:rsidP="0030744D">
      <w:pPr>
        <w:numPr>
          <w:ilvl w:val="0"/>
          <w:numId w:val="34"/>
        </w:numPr>
        <w:tabs>
          <w:tab w:val="clear" w:pos="360"/>
          <w:tab w:val="num" w:pos="567"/>
        </w:tabs>
        <w:ind w:left="567" w:hanging="567"/>
        <w:rPr>
          <w:color w:val="000000"/>
        </w:rPr>
      </w:pPr>
      <w:r w:rsidRPr="00406ABB">
        <w:rPr>
          <w:color w:val="000000"/>
        </w:rPr>
        <w:t>Bőrk</w:t>
      </w:r>
      <w:r w:rsidR="0030744D" w:rsidRPr="00406ABB">
        <w:rPr>
          <w:color w:val="000000"/>
        </w:rPr>
        <w:t>iütés</w:t>
      </w:r>
    </w:p>
    <w:p w14:paraId="35611DF0" w14:textId="77777777" w:rsidR="0030744D" w:rsidRPr="00406ABB" w:rsidRDefault="0030744D" w:rsidP="0030744D">
      <w:pPr>
        <w:numPr>
          <w:ilvl w:val="0"/>
          <w:numId w:val="34"/>
        </w:numPr>
        <w:tabs>
          <w:tab w:val="clear" w:pos="360"/>
          <w:tab w:val="num" w:pos="567"/>
        </w:tabs>
        <w:ind w:left="567" w:hanging="567"/>
        <w:rPr>
          <w:color w:val="000000"/>
        </w:rPr>
      </w:pPr>
      <w:r w:rsidRPr="00406ABB">
        <w:rPr>
          <w:color w:val="000000"/>
        </w:rPr>
        <w:t>Émelygés, hányás, hasmenés</w:t>
      </w:r>
    </w:p>
    <w:p w14:paraId="69C647E4" w14:textId="77777777" w:rsidR="0030744D" w:rsidRPr="00406ABB" w:rsidRDefault="0030744D" w:rsidP="0030744D">
      <w:pPr>
        <w:numPr>
          <w:ilvl w:val="0"/>
          <w:numId w:val="34"/>
        </w:numPr>
        <w:tabs>
          <w:tab w:val="clear" w:pos="360"/>
          <w:tab w:val="num" w:pos="567"/>
        </w:tabs>
        <w:ind w:left="567" w:hanging="567"/>
        <w:rPr>
          <w:color w:val="000000"/>
        </w:rPr>
      </w:pPr>
      <w:r w:rsidRPr="00406ABB">
        <w:rPr>
          <w:color w:val="000000"/>
        </w:rPr>
        <w:t>Fejfájás</w:t>
      </w:r>
    </w:p>
    <w:p w14:paraId="76C0EF82" w14:textId="77777777" w:rsidR="0030744D" w:rsidRPr="00406ABB" w:rsidRDefault="0030744D" w:rsidP="0030744D">
      <w:pPr>
        <w:numPr>
          <w:ilvl w:val="0"/>
          <w:numId w:val="34"/>
        </w:numPr>
        <w:tabs>
          <w:tab w:val="clear" w:pos="360"/>
          <w:tab w:val="num" w:pos="567"/>
        </w:tabs>
        <w:ind w:left="567" w:hanging="567"/>
        <w:rPr>
          <w:color w:val="000000"/>
        </w:rPr>
      </w:pPr>
      <w:r w:rsidRPr="00406ABB">
        <w:rPr>
          <w:color w:val="000000"/>
        </w:rPr>
        <w:t>A végtagok dagadása</w:t>
      </w:r>
    </w:p>
    <w:p w14:paraId="62B14DD4" w14:textId="77777777" w:rsidR="0030744D" w:rsidRPr="00406ABB" w:rsidRDefault="0030744D" w:rsidP="0030744D">
      <w:pPr>
        <w:numPr>
          <w:ilvl w:val="0"/>
          <w:numId w:val="34"/>
        </w:numPr>
        <w:tabs>
          <w:tab w:val="clear" w:pos="360"/>
          <w:tab w:val="num" w:pos="567"/>
        </w:tabs>
        <w:ind w:left="567" w:hanging="567"/>
        <w:rPr>
          <w:color w:val="000000"/>
        </w:rPr>
      </w:pPr>
      <w:r w:rsidRPr="00406ABB">
        <w:rPr>
          <w:color w:val="000000"/>
        </w:rPr>
        <w:t>Gyomorfájdalom</w:t>
      </w:r>
    </w:p>
    <w:p w14:paraId="4703A4BE" w14:textId="77777777" w:rsidR="0030744D" w:rsidRPr="00406ABB" w:rsidRDefault="0030744D" w:rsidP="0030744D">
      <w:pPr>
        <w:numPr>
          <w:ilvl w:val="0"/>
          <w:numId w:val="34"/>
        </w:numPr>
        <w:tabs>
          <w:tab w:val="clear" w:pos="360"/>
          <w:tab w:val="num" w:pos="567"/>
        </w:tabs>
        <w:ind w:left="567" w:hanging="567"/>
        <w:rPr>
          <w:color w:val="000000"/>
        </w:rPr>
      </w:pPr>
      <w:r w:rsidRPr="00406ABB">
        <w:rPr>
          <w:color w:val="000000"/>
        </w:rPr>
        <w:t>Légzési nehézség</w:t>
      </w:r>
    </w:p>
    <w:p w14:paraId="71D3E7FC" w14:textId="77777777" w:rsidR="0030744D" w:rsidRPr="00406ABB" w:rsidRDefault="0030744D" w:rsidP="0030744D">
      <w:pPr>
        <w:numPr>
          <w:ilvl w:val="0"/>
          <w:numId w:val="34"/>
        </w:numPr>
        <w:tabs>
          <w:tab w:val="clear" w:pos="360"/>
          <w:tab w:val="num" w:pos="567"/>
        </w:tabs>
        <w:ind w:left="567" w:hanging="567"/>
        <w:rPr>
          <w:color w:val="000000"/>
        </w:rPr>
      </w:pPr>
      <w:r w:rsidRPr="00406ABB">
        <w:rPr>
          <w:color w:val="000000"/>
        </w:rPr>
        <w:t>Májenzimek emelkedése</w:t>
      </w:r>
    </w:p>
    <w:p w14:paraId="69779C04" w14:textId="77777777" w:rsidR="001B2AF4" w:rsidRPr="00406ABB" w:rsidRDefault="001B2AF4">
      <w:pPr>
        <w:tabs>
          <w:tab w:val="num" w:pos="567"/>
        </w:tabs>
        <w:spacing w:line="240" w:lineRule="auto"/>
        <w:ind w:left="567" w:hanging="567"/>
        <w:rPr>
          <w:color w:val="000000"/>
        </w:rPr>
      </w:pPr>
    </w:p>
    <w:p w14:paraId="2CA92DD4" w14:textId="77777777" w:rsidR="001B2AF4" w:rsidRPr="00406ABB" w:rsidRDefault="001B2AF4">
      <w:pPr>
        <w:spacing w:line="240" w:lineRule="auto"/>
        <w:ind w:left="567" w:right="-29" w:hanging="567"/>
        <w:rPr>
          <w:color w:val="000000"/>
        </w:rPr>
      </w:pPr>
      <w:r w:rsidRPr="00406ABB">
        <w:rPr>
          <w:color w:val="000000"/>
        </w:rPr>
        <w:t>Gyakori</w:t>
      </w:r>
      <w:r w:rsidR="006E1583" w:rsidRPr="00406ABB">
        <w:rPr>
          <w:color w:val="000000"/>
        </w:rPr>
        <w:t>:</w:t>
      </w:r>
      <w:r w:rsidRPr="00406ABB">
        <w:rPr>
          <w:color w:val="000000"/>
        </w:rPr>
        <w:t xml:space="preserve"> 10 beteg</w:t>
      </w:r>
      <w:r w:rsidR="000D651B" w:rsidRPr="00406ABB">
        <w:rPr>
          <w:color w:val="000000"/>
        </w:rPr>
        <w:t>ből</w:t>
      </w:r>
      <w:r w:rsidRPr="00406ABB">
        <w:rPr>
          <w:color w:val="000000"/>
        </w:rPr>
        <w:t xml:space="preserve"> legfeljebb 1 beteget érinthet</w:t>
      </w:r>
    </w:p>
    <w:p w14:paraId="714FF8D3" w14:textId="77777777" w:rsidR="001B2AF4" w:rsidRPr="00406ABB" w:rsidRDefault="001B2AF4">
      <w:pPr>
        <w:rPr>
          <w:color w:val="000000"/>
        </w:rPr>
      </w:pPr>
    </w:p>
    <w:p w14:paraId="2409BC8D"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Arcüreggyulladás, ínygyulladás, hidegrázás, gyengeség</w:t>
      </w:r>
    </w:p>
    <w:p w14:paraId="2493377B" w14:textId="77777777" w:rsidR="0030744D" w:rsidRPr="00406ABB" w:rsidRDefault="0030744D" w:rsidP="0030744D">
      <w:pPr>
        <w:numPr>
          <w:ilvl w:val="0"/>
          <w:numId w:val="37"/>
        </w:numPr>
        <w:tabs>
          <w:tab w:val="clear" w:pos="360"/>
          <w:tab w:val="num" w:pos="567"/>
        </w:tabs>
        <w:suppressAutoHyphens w:val="0"/>
        <w:spacing w:line="240" w:lineRule="auto"/>
        <w:ind w:left="567" w:right="-2" w:hanging="567"/>
        <w:rPr>
          <w:color w:val="000000"/>
          <w:szCs w:val="22"/>
        </w:rPr>
      </w:pPr>
      <w:r w:rsidRPr="00406ABB">
        <w:rPr>
          <w:color w:val="000000"/>
        </w:rPr>
        <w:t>A</w:t>
      </w:r>
      <w:r w:rsidRPr="00406ABB">
        <w:rPr>
          <w:color w:val="000000"/>
          <w:szCs w:val="22"/>
        </w:rPr>
        <w:t xml:space="preserve"> vörösvértestek (néha immunrendszerrel kapcsolatos) és/vagy fehérvérsejtek </w:t>
      </w:r>
      <w:r w:rsidR="00CE6BDC" w:rsidRPr="00406ABB">
        <w:rPr>
          <w:color w:val="000000"/>
          <w:szCs w:val="22"/>
        </w:rPr>
        <w:t xml:space="preserve">(néha lázzal kísérve) </w:t>
      </w:r>
      <w:r w:rsidRPr="00406ABB">
        <w:rPr>
          <w:color w:val="000000"/>
          <w:szCs w:val="22"/>
        </w:rPr>
        <w:t xml:space="preserve">bizonyos típusainak – esetenként súlyosan – csökkent száma, a vér alvadását elősegítő sejtek – amelyeket vérlemezkének hívnak </w:t>
      </w:r>
      <w:r w:rsidR="000B1A9C" w:rsidRPr="00406ABB">
        <w:rPr>
          <w:color w:val="000000"/>
          <w:szCs w:val="22"/>
        </w:rPr>
        <w:t>–</w:t>
      </w:r>
      <w:r w:rsidRPr="00406ABB">
        <w:rPr>
          <w:color w:val="000000"/>
          <w:szCs w:val="22"/>
        </w:rPr>
        <w:t xml:space="preserve"> csökkent száma</w:t>
      </w:r>
    </w:p>
    <w:p w14:paraId="3EC41D62" w14:textId="77777777" w:rsidR="0030744D" w:rsidRPr="00406ABB" w:rsidRDefault="0030744D" w:rsidP="0030744D">
      <w:pPr>
        <w:numPr>
          <w:ilvl w:val="0"/>
          <w:numId w:val="37"/>
        </w:numPr>
        <w:tabs>
          <w:tab w:val="clear" w:pos="360"/>
          <w:tab w:val="num" w:pos="567"/>
        </w:tabs>
        <w:ind w:left="567" w:hanging="567"/>
        <w:rPr>
          <w:color w:val="000000"/>
          <w:szCs w:val="22"/>
        </w:rPr>
      </w:pPr>
      <w:r w:rsidRPr="00406ABB">
        <w:rPr>
          <w:color w:val="000000"/>
          <w:szCs w:val="22"/>
        </w:rPr>
        <w:t>Alacsony vércukorszint, alacsony káliumszint a vérben, alacsony nátriumszint a vérben</w:t>
      </w:r>
    </w:p>
    <w:p w14:paraId="04A81F2F"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szCs w:val="22"/>
        </w:rPr>
        <w:t>Szorongás, depresszió, zavartság, nyugtalanság, álmatlanság, hallucinációk</w:t>
      </w:r>
    </w:p>
    <w:p w14:paraId="40C0F4BD"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Görcsök, remegés vagy akaratlan izommozgás, a bőr bizsergése vagy rendellenes tapintásérzés, izomtónus-fokozódás, álmosság, szédülés</w:t>
      </w:r>
    </w:p>
    <w:p w14:paraId="4579C602"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Vérzés a szemben</w:t>
      </w:r>
    </w:p>
    <w:p w14:paraId="6BAE2246"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Szívritmuszavarok, beleértve a nagyon gyors szívverést, nagyon lassú szívverést, ájulás</w:t>
      </w:r>
    </w:p>
    <w:p w14:paraId="1265D8AF"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Alacsony vérnyomás, vénagyulladás (amely vérrögképződéssel járhat együtt)</w:t>
      </w:r>
    </w:p>
    <w:p w14:paraId="683671C9"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Heveny légzési nehézségek, mellkasi fájdalom, arcduzzanat (száj-, ajak- és szem körüli duzzanat), folyadékfelhalmozódás a tüdőben</w:t>
      </w:r>
    </w:p>
    <w:p w14:paraId="0BB81F6A"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 xml:space="preserve">Székrekedés, </w:t>
      </w:r>
      <w:r w:rsidRPr="00406ABB">
        <w:rPr>
          <w:color w:val="000000"/>
          <w:szCs w:val="22"/>
        </w:rPr>
        <w:t>emésztési zavar, az ajkak gyulladása</w:t>
      </w:r>
    </w:p>
    <w:p w14:paraId="3199CE7F"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Sárgaság, májgyulladás, májkárosodás</w:t>
      </w:r>
    </w:p>
    <w:p w14:paraId="74939F52"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szCs w:val="22"/>
        </w:rPr>
        <w:t>Bőrkiütés, ami a bőr súlyos felhólyagosodásához és hámlásához vezethet, és amely sima, piros területként jelenik meg a bőrön, kisméretű, majd egymással egyesülő hólyagokkal borítva, bőrvörösség</w:t>
      </w:r>
    </w:p>
    <w:p w14:paraId="5E540E0A"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Viszketés</w:t>
      </w:r>
    </w:p>
    <w:p w14:paraId="59AB7C35"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Hajhullás</w:t>
      </w:r>
    </w:p>
    <w:p w14:paraId="22C8F0A5"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Hátfájdalom</w:t>
      </w:r>
    </w:p>
    <w:p w14:paraId="11C4B94B" w14:textId="5304687C" w:rsidR="0030744D" w:rsidRDefault="0030744D" w:rsidP="0030744D">
      <w:pPr>
        <w:numPr>
          <w:ilvl w:val="0"/>
          <w:numId w:val="37"/>
        </w:numPr>
        <w:tabs>
          <w:tab w:val="clear" w:pos="360"/>
          <w:tab w:val="num" w:pos="567"/>
        </w:tabs>
        <w:ind w:left="567" w:hanging="567"/>
        <w:rPr>
          <w:color w:val="000000"/>
        </w:rPr>
      </w:pPr>
      <w:r w:rsidRPr="00406ABB">
        <w:rPr>
          <w:color w:val="000000"/>
        </w:rPr>
        <w:t>Veseelégtelenség, véres vizelet, a vesefunkciós vizsgálatok eredményeinek megváltozása</w:t>
      </w:r>
    </w:p>
    <w:p w14:paraId="3A2B6661" w14:textId="77777777" w:rsidR="00827259" w:rsidRDefault="00827259" w:rsidP="00827259">
      <w:pPr>
        <w:numPr>
          <w:ilvl w:val="0"/>
          <w:numId w:val="37"/>
        </w:numPr>
        <w:tabs>
          <w:tab w:val="clear" w:pos="360"/>
          <w:tab w:val="num" w:pos="567"/>
        </w:tabs>
        <w:ind w:left="567" w:hanging="567"/>
        <w:rPr>
          <w:color w:val="000000"/>
        </w:rPr>
      </w:pPr>
      <w:r>
        <w:rPr>
          <w:color w:val="000000"/>
        </w:rPr>
        <w:t>N</w:t>
      </w:r>
      <w:r w:rsidRPr="00406ABB">
        <w:rPr>
          <w:color w:val="000000"/>
        </w:rPr>
        <w:t>apégés vagy súlyos bőrreakció fény vagy napfény hatására</w:t>
      </w:r>
    </w:p>
    <w:p w14:paraId="6B293443" w14:textId="05BC1CDD" w:rsidR="00827259" w:rsidRPr="00827259" w:rsidRDefault="00827259" w:rsidP="00827259">
      <w:pPr>
        <w:numPr>
          <w:ilvl w:val="0"/>
          <w:numId w:val="37"/>
        </w:numPr>
        <w:tabs>
          <w:tab w:val="clear" w:pos="360"/>
          <w:tab w:val="num" w:pos="567"/>
        </w:tabs>
        <w:ind w:left="567" w:hanging="567"/>
        <w:rPr>
          <w:color w:val="000000"/>
        </w:rPr>
      </w:pPr>
      <w:r w:rsidRPr="00827259">
        <w:rPr>
          <w:color w:val="000000"/>
        </w:rPr>
        <w:t>Bőrrák</w:t>
      </w:r>
    </w:p>
    <w:p w14:paraId="4305336F" w14:textId="77777777" w:rsidR="001B2AF4" w:rsidRPr="00406ABB" w:rsidRDefault="001B2AF4">
      <w:pPr>
        <w:tabs>
          <w:tab w:val="num" w:pos="567"/>
        </w:tabs>
        <w:ind w:left="567" w:hanging="567"/>
        <w:rPr>
          <w:color w:val="000000"/>
        </w:rPr>
      </w:pPr>
    </w:p>
    <w:p w14:paraId="39930437" w14:textId="77777777" w:rsidR="001B2AF4" w:rsidRPr="00652C9F" w:rsidRDefault="001B2AF4">
      <w:pPr>
        <w:tabs>
          <w:tab w:val="num" w:pos="567"/>
        </w:tabs>
        <w:spacing w:line="240" w:lineRule="auto"/>
        <w:ind w:left="567" w:hanging="567"/>
        <w:rPr>
          <w:rFonts w:ascii="Thorndale" w:hAnsi="Thorndale"/>
          <w:color w:val="000000"/>
        </w:rPr>
      </w:pPr>
      <w:r w:rsidRPr="00406ABB">
        <w:rPr>
          <w:color w:val="000000"/>
        </w:rPr>
        <w:t>Nem gyakori</w:t>
      </w:r>
      <w:r w:rsidR="006E1583" w:rsidRPr="00406ABB">
        <w:rPr>
          <w:color w:val="000000"/>
        </w:rPr>
        <w:t>:</w:t>
      </w:r>
      <w:r w:rsidRPr="00406ABB">
        <w:rPr>
          <w:color w:val="000000"/>
        </w:rPr>
        <w:t xml:space="preserve"> 100 beteg</w:t>
      </w:r>
      <w:r w:rsidR="000D651B" w:rsidRPr="00406ABB">
        <w:rPr>
          <w:color w:val="000000"/>
        </w:rPr>
        <w:t>ből</w:t>
      </w:r>
      <w:r w:rsidRPr="00406ABB">
        <w:rPr>
          <w:color w:val="000000"/>
        </w:rPr>
        <w:t xml:space="preserve"> legfeljebb 1 beteget érinthet</w:t>
      </w:r>
    </w:p>
    <w:p w14:paraId="5815721E" w14:textId="77777777" w:rsidR="001B2AF4" w:rsidRPr="00406ABB" w:rsidRDefault="001B2AF4">
      <w:pPr>
        <w:tabs>
          <w:tab w:val="num" w:pos="567"/>
        </w:tabs>
        <w:ind w:left="567" w:hanging="567"/>
        <w:rPr>
          <w:color w:val="000000"/>
        </w:rPr>
      </w:pPr>
    </w:p>
    <w:p w14:paraId="49C7D552"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rPr>
        <w:t>Influenzaszerű tünetek, a tápcsatorna irritációja és gyulladása, a tápcsatorna gyulladása, amely antibiotikum által okozott hasmenéshez vezet, a nyirokerek gyulladása</w:t>
      </w:r>
    </w:p>
    <w:p w14:paraId="124F7E43"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rPr>
        <w:t>A hasüreg falát belülről borító, a hasi szerveket körülvevő vékony szövet gyulladása</w:t>
      </w:r>
    </w:p>
    <w:p w14:paraId="0EAB9128"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rPr>
        <w:t>Megnövekedett nyirokcsomók (néha fájdalmas), csontvelő-elégtelenség, megnövekedett eozinofilszám</w:t>
      </w:r>
    </w:p>
    <w:p w14:paraId="66EC6393" w14:textId="54565A6A" w:rsidR="0030744D" w:rsidRPr="00406ABB" w:rsidRDefault="0030744D" w:rsidP="0030744D">
      <w:pPr>
        <w:numPr>
          <w:ilvl w:val="0"/>
          <w:numId w:val="39"/>
        </w:numPr>
        <w:tabs>
          <w:tab w:val="clear" w:pos="360"/>
          <w:tab w:val="num" w:pos="567"/>
        </w:tabs>
        <w:ind w:left="567" w:hanging="567"/>
        <w:rPr>
          <w:color w:val="000000"/>
        </w:rPr>
      </w:pPr>
      <w:r w:rsidRPr="00406ABB">
        <w:rPr>
          <w:color w:val="000000"/>
        </w:rPr>
        <w:t>Mellék</w:t>
      </w:r>
      <w:r w:rsidR="005C0460">
        <w:rPr>
          <w:color w:val="000000"/>
        </w:rPr>
        <w:t xml:space="preserve">vesekéreg </w:t>
      </w:r>
      <w:r w:rsidRPr="00406ABB">
        <w:rPr>
          <w:color w:val="000000"/>
        </w:rPr>
        <w:t>csökkent működése, pajzsmirigy-alulműködés</w:t>
      </w:r>
    </w:p>
    <w:p w14:paraId="15B4F983" w14:textId="77777777" w:rsidR="0030744D" w:rsidRPr="00406ABB" w:rsidRDefault="0030744D" w:rsidP="0030744D">
      <w:pPr>
        <w:numPr>
          <w:ilvl w:val="0"/>
          <w:numId w:val="32"/>
        </w:numPr>
        <w:tabs>
          <w:tab w:val="num" w:pos="567"/>
        </w:tabs>
        <w:ind w:left="567" w:hanging="567"/>
        <w:rPr>
          <w:color w:val="000000"/>
        </w:rPr>
      </w:pPr>
      <w:r w:rsidRPr="00406ABB">
        <w:rPr>
          <w:color w:val="000000"/>
          <w:szCs w:val="22"/>
        </w:rPr>
        <w:t>Kóros agyműködés, Parkinson-szerű tünetek, a kezekben vagy lábakban zsibbadást, fájdalmat, bizsergést vagy égő érzést okozó idegkárosodás</w:t>
      </w:r>
    </w:p>
    <w:p w14:paraId="5AD4DAC6"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rPr>
        <w:t>Egyensúly- vagy koordinációs problémák</w:t>
      </w:r>
    </w:p>
    <w:p w14:paraId="32D9C302"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rPr>
        <w:t>Az agy duzzanata</w:t>
      </w:r>
    </w:p>
    <w:p w14:paraId="671AFED6"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rPr>
        <w:t>Kettős látás, súlyos szemproblémák, beleértve: a szem és a szemhéj fájdalma és gyulladása, kóros szemmozgás, látóideg-károsodás, ami látáskárosodást okozhat, szemlencseduzzanat</w:t>
      </w:r>
    </w:p>
    <w:p w14:paraId="11AF5327"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rPr>
        <w:t>Tapintásérzés csökkenése</w:t>
      </w:r>
    </w:p>
    <w:p w14:paraId="0E15B8DE" w14:textId="77777777" w:rsidR="0030744D" w:rsidRPr="00406ABB" w:rsidRDefault="0030744D" w:rsidP="0030744D">
      <w:pPr>
        <w:numPr>
          <w:ilvl w:val="0"/>
          <w:numId w:val="32"/>
        </w:numPr>
        <w:tabs>
          <w:tab w:val="num" w:pos="567"/>
        </w:tabs>
        <w:ind w:left="567" w:hanging="567"/>
        <w:rPr>
          <w:color w:val="000000"/>
        </w:rPr>
      </w:pPr>
      <w:r w:rsidRPr="00406ABB">
        <w:rPr>
          <w:color w:val="000000"/>
          <w:szCs w:val="22"/>
        </w:rPr>
        <w:t>Kóros ízérzékelés</w:t>
      </w:r>
    </w:p>
    <w:p w14:paraId="7261CAE0" w14:textId="77777777" w:rsidR="0030744D" w:rsidRPr="00406ABB" w:rsidRDefault="0030744D" w:rsidP="0030744D">
      <w:pPr>
        <w:numPr>
          <w:ilvl w:val="0"/>
          <w:numId w:val="32"/>
        </w:numPr>
        <w:tabs>
          <w:tab w:val="num" w:pos="567"/>
        </w:tabs>
        <w:ind w:left="567" w:hanging="567"/>
        <w:rPr>
          <w:color w:val="000000"/>
        </w:rPr>
      </w:pPr>
      <w:r w:rsidRPr="00406ABB">
        <w:rPr>
          <w:color w:val="000000"/>
          <w:szCs w:val="22"/>
        </w:rPr>
        <w:t>Hallásproblémák, fülcsengés, forgó jellegű szédülés</w:t>
      </w:r>
    </w:p>
    <w:p w14:paraId="2CB0F65A"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szCs w:val="22"/>
        </w:rPr>
        <w:t>Bizonyos belső szervek (pl. hasnyálmirigy, patkóbél) gyulladása, a nyelv duzzanata és gyulladása</w:t>
      </w:r>
    </w:p>
    <w:p w14:paraId="1BE7A1A8"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szCs w:val="22"/>
        </w:rPr>
        <w:t>Megnagyobbodott máj, májkárosodás, epehólyag-betegség, epekövek</w:t>
      </w:r>
    </w:p>
    <w:p w14:paraId="20315E09"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szCs w:val="22"/>
        </w:rPr>
        <w:t>Ízületi gyulladás, a bőr alatti erek gyulladása (ami vérrögképződéssel is társulhat)</w:t>
      </w:r>
    </w:p>
    <w:p w14:paraId="20F134FF"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szCs w:val="22"/>
        </w:rPr>
        <w:t>Vesegyulladás, fehérje a vizeletben, vesekárosodás</w:t>
      </w:r>
    </w:p>
    <w:p w14:paraId="608AD72D"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szCs w:val="22"/>
        </w:rPr>
        <w:t>Nagyon gyors szívverés vagy néhány kimaradó szívverés, néha szabálytalan elektromos impulzusokkal</w:t>
      </w:r>
    </w:p>
    <w:p w14:paraId="496DD08F"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szCs w:val="22"/>
        </w:rPr>
        <w:t>Rendellenes elektrokardiogram (EKG)</w:t>
      </w:r>
    </w:p>
    <w:p w14:paraId="14E6D76B"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szCs w:val="22"/>
        </w:rPr>
        <w:t>Koleszterinszint emelkedése a vérben, húgysavszint emelkedése a vérben</w:t>
      </w:r>
    </w:p>
    <w:p w14:paraId="76E2D2B3" w14:textId="7AD41760" w:rsidR="0030744D" w:rsidRPr="00406ABB" w:rsidRDefault="0030744D" w:rsidP="0030744D">
      <w:pPr>
        <w:numPr>
          <w:ilvl w:val="0"/>
          <w:numId w:val="37"/>
        </w:numPr>
        <w:tabs>
          <w:tab w:val="clear" w:pos="360"/>
          <w:tab w:val="num" w:pos="567"/>
        </w:tabs>
        <w:ind w:left="567" w:hanging="567"/>
        <w:rPr>
          <w:color w:val="000000"/>
        </w:rPr>
      </w:pPr>
      <w:r w:rsidRPr="00406ABB">
        <w:rPr>
          <w:color w:val="000000"/>
          <w:szCs w:val="22"/>
        </w:rPr>
        <w:t xml:space="preserve">Allergiás bőrreakciók (néha súlyosak), beleértve egy életveszélyes bőrbetegséget, amely fájdalmas hólyagokat és sebeket okoz a bőrön és a nyálkahártyákon, különösen a szájban, bőrgyulladás, csalánkiütés, </w:t>
      </w:r>
      <w:r w:rsidRPr="00406ABB">
        <w:rPr>
          <w:color w:val="000000"/>
        </w:rPr>
        <w:t xml:space="preserve">bőrpír és irritáció, </w:t>
      </w:r>
      <w:r w:rsidRPr="00406ABB">
        <w:rPr>
          <w:color w:val="000000"/>
          <w:szCs w:val="22"/>
        </w:rPr>
        <w:t>a bőrön vöröses vagy lilás elszíneződések, melyeket a vérlemezkeszám csökkenése okozhat, ekcéma</w:t>
      </w:r>
    </w:p>
    <w:p w14:paraId="76BA0B05" w14:textId="77777777" w:rsidR="00F55592" w:rsidRPr="00406ABB" w:rsidRDefault="0030744D" w:rsidP="00F55592">
      <w:pPr>
        <w:numPr>
          <w:ilvl w:val="0"/>
          <w:numId w:val="37"/>
        </w:numPr>
        <w:tabs>
          <w:tab w:val="clear" w:pos="360"/>
          <w:tab w:val="num" w:pos="567"/>
        </w:tabs>
        <w:suppressAutoHyphens w:val="0"/>
        <w:spacing w:line="240" w:lineRule="auto"/>
        <w:ind w:left="567" w:right="-2" w:hanging="567"/>
        <w:rPr>
          <w:color w:val="000000"/>
          <w:szCs w:val="22"/>
        </w:rPr>
      </w:pPr>
      <w:r w:rsidRPr="00406ABB">
        <w:rPr>
          <w:color w:val="000000"/>
        </w:rPr>
        <w:t>Reakció az infúzió helyén</w:t>
      </w:r>
      <w:r w:rsidR="00F55592" w:rsidRPr="00406ABB">
        <w:rPr>
          <w:color w:val="000000"/>
          <w:szCs w:val="22"/>
        </w:rPr>
        <w:t xml:space="preserve"> </w:t>
      </w:r>
    </w:p>
    <w:p w14:paraId="5A45B188" w14:textId="0E6A637F" w:rsidR="0030744D" w:rsidRPr="00827259" w:rsidRDefault="00F55592" w:rsidP="00D378FE">
      <w:pPr>
        <w:numPr>
          <w:ilvl w:val="0"/>
          <w:numId w:val="39"/>
        </w:numPr>
        <w:tabs>
          <w:tab w:val="clear" w:pos="360"/>
          <w:tab w:val="num" w:pos="567"/>
        </w:tabs>
        <w:suppressAutoHyphens w:val="0"/>
        <w:spacing w:line="240" w:lineRule="auto"/>
        <w:ind w:left="567" w:right="-2" w:hanging="567"/>
        <w:rPr>
          <w:color w:val="000000"/>
        </w:rPr>
      </w:pPr>
      <w:r w:rsidRPr="00406ABB">
        <w:rPr>
          <w:color w:val="000000"/>
          <w:szCs w:val="22"/>
        </w:rPr>
        <w:t>Allergiás reakció vagy túlzott mértékű immunválasz</w:t>
      </w:r>
    </w:p>
    <w:p w14:paraId="2277CB0B" w14:textId="55996904" w:rsidR="00827259" w:rsidRPr="00827259" w:rsidRDefault="00827259" w:rsidP="00827259">
      <w:pPr>
        <w:numPr>
          <w:ilvl w:val="0"/>
          <w:numId w:val="39"/>
        </w:numPr>
        <w:tabs>
          <w:tab w:val="clear" w:pos="360"/>
          <w:tab w:val="num" w:pos="567"/>
        </w:tabs>
        <w:suppressAutoHyphens w:val="0"/>
        <w:spacing w:line="240" w:lineRule="auto"/>
        <w:ind w:left="567" w:right="-2" w:hanging="567"/>
        <w:rPr>
          <w:color w:val="000000"/>
        </w:rPr>
      </w:pPr>
      <w:r w:rsidRPr="00827259">
        <w:rPr>
          <w:color w:val="000000"/>
        </w:rPr>
        <w:t>A csontot körülvevő szövet gyulladása</w:t>
      </w:r>
    </w:p>
    <w:p w14:paraId="3EB88BD8" w14:textId="77777777" w:rsidR="001B2AF4" w:rsidRPr="00406ABB" w:rsidRDefault="001B2AF4">
      <w:pPr>
        <w:ind w:left="567"/>
        <w:rPr>
          <w:color w:val="000000"/>
        </w:rPr>
      </w:pPr>
    </w:p>
    <w:p w14:paraId="48D9A45A" w14:textId="77777777" w:rsidR="001B2AF4" w:rsidRPr="00406ABB" w:rsidRDefault="001B2AF4" w:rsidP="00620238">
      <w:pPr>
        <w:keepNext/>
        <w:keepLines/>
        <w:tabs>
          <w:tab w:val="num" w:pos="567"/>
        </w:tabs>
        <w:spacing w:line="240" w:lineRule="auto"/>
        <w:ind w:left="567" w:hanging="567"/>
        <w:rPr>
          <w:color w:val="000000"/>
        </w:rPr>
      </w:pPr>
      <w:r w:rsidRPr="00406ABB">
        <w:rPr>
          <w:color w:val="000000"/>
        </w:rPr>
        <w:t>Ritka</w:t>
      </w:r>
      <w:r w:rsidR="006E1583" w:rsidRPr="00406ABB">
        <w:rPr>
          <w:color w:val="000000"/>
        </w:rPr>
        <w:t>:</w:t>
      </w:r>
      <w:r w:rsidRPr="00406ABB">
        <w:rPr>
          <w:color w:val="000000"/>
        </w:rPr>
        <w:t xml:space="preserve"> 1000 beteg</w:t>
      </w:r>
      <w:r w:rsidR="000D651B" w:rsidRPr="00406ABB">
        <w:rPr>
          <w:color w:val="000000"/>
        </w:rPr>
        <w:t>ből</w:t>
      </w:r>
      <w:r w:rsidRPr="00406ABB">
        <w:rPr>
          <w:color w:val="000000"/>
        </w:rPr>
        <w:t xml:space="preserve"> legfeljebb 1 beteget érinthet</w:t>
      </w:r>
    </w:p>
    <w:p w14:paraId="6082E417" w14:textId="77777777" w:rsidR="001B2AF4" w:rsidRPr="00406ABB" w:rsidRDefault="001B2AF4" w:rsidP="00620238">
      <w:pPr>
        <w:keepNext/>
        <w:keepLines/>
        <w:tabs>
          <w:tab w:val="num" w:pos="567"/>
        </w:tabs>
        <w:ind w:left="567" w:hanging="567"/>
        <w:rPr>
          <w:color w:val="000000"/>
          <w:szCs w:val="22"/>
        </w:rPr>
      </w:pPr>
    </w:p>
    <w:p w14:paraId="18752691" w14:textId="77777777" w:rsidR="0030744D" w:rsidRPr="00406ABB" w:rsidRDefault="0030744D" w:rsidP="0030744D">
      <w:pPr>
        <w:pStyle w:val="CM55"/>
        <w:numPr>
          <w:ilvl w:val="0"/>
          <w:numId w:val="32"/>
        </w:numPr>
        <w:tabs>
          <w:tab w:val="num" w:pos="567"/>
        </w:tabs>
        <w:spacing w:after="0"/>
        <w:ind w:left="567" w:hanging="567"/>
        <w:rPr>
          <w:color w:val="000000"/>
          <w:sz w:val="22"/>
          <w:szCs w:val="22"/>
        </w:rPr>
      </w:pPr>
      <w:r w:rsidRPr="00406ABB">
        <w:rPr>
          <w:color w:val="000000"/>
          <w:sz w:val="22"/>
          <w:szCs w:val="22"/>
        </w:rPr>
        <w:t>Pajzsmirigy túlműködés</w:t>
      </w:r>
    </w:p>
    <w:p w14:paraId="615544D7" w14:textId="77777777" w:rsidR="0030744D" w:rsidRPr="00406ABB" w:rsidRDefault="0030744D" w:rsidP="0030744D">
      <w:pPr>
        <w:numPr>
          <w:ilvl w:val="0"/>
          <w:numId w:val="39"/>
        </w:numPr>
        <w:tabs>
          <w:tab w:val="clear" w:pos="360"/>
          <w:tab w:val="num" w:pos="567"/>
        </w:tabs>
        <w:ind w:left="567" w:hanging="567"/>
        <w:rPr>
          <w:color w:val="000000"/>
        </w:rPr>
      </w:pPr>
      <w:r w:rsidRPr="00406ABB">
        <w:rPr>
          <w:color w:val="000000"/>
        </w:rPr>
        <w:t>Az agyműködés romlása, ami a májbetegség súlyos szövődménye</w:t>
      </w:r>
    </w:p>
    <w:p w14:paraId="1F3EE6D7" w14:textId="77777777" w:rsidR="0030744D" w:rsidRPr="00406ABB" w:rsidRDefault="0030744D" w:rsidP="0030744D">
      <w:pPr>
        <w:pStyle w:val="CM55"/>
        <w:numPr>
          <w:ilvl w:val="0"/>
          <w:numId w:val="32"/>
        </w:numPr>
        <w:tabs>
          <w:tab w:val="num" w:pos="567"/>
        </w:tabs>
        <w:spacing w:after="0"/>
        <w:ind w:left="567" w:hanging="567"/>
        <w:rPr>
          <w:color w:val="000000"/>
          <w:sz w:val="22"/>
          <w:szCs w:val="22"/>
          <w:lang w:val="hu-HU"/>
        </w:rPr>
      </w:pPr>
      <w:r w:rsidRPr="00406ABB">
        <w:rPr>
          <w:color w:val="000000"/>
          <w:sz w:val="22"/>
          <w:szCs w:val="22"/>
          <w:lang w:val="hu-HU"/>
        </w:rPr>
        <w:t>A látóidegben lévő rostok többségének elvesztése, a szaruhártya homályossága, akaratlan szemmozgás</w:t>
      </w:r>
    </w:p>
    <w:p w14:paraId="4B2A8DD0" w14:textId="77777777" w:rsidR="0030744D" w:rsidRPr="00406ABB" w:rsidRDefault="0030744D" w:rsidP="0030744D">
      <w:pPr>
        <w:pStyle w:val="Default"/>
        <w:rPr>
          <w:sz w:val="22"/>
          <w:szCs w:val="22"/>
        </w:rPr>
      </w:pPr>
      <w:r w:rsidRPr="00406ABB">
        <w:rPr>
          <w:sz w:val="22"/>
          <w:szCs w:val="22"/>
        </w:rPr>
        <w:t>-</w:t>
      </w:r>
      <w:r w:rsidRPr="00406ABB">
        <w:rPr>
          <w:sz w:val="22"/>
          <w:szCs w:val="22"/>
        </w:rPr>
        <w:tab/>
        <w:t>Hólyagképződéssel járó fényérzékenység</w:t>
      </w:r>
    </w:p>
    <w:p w14:paraId="3A8F37E2"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Olyan betegség, amely során a szervezet immunrendszere megtámadja a perifériás idegrendszer részeit</w:t>
      </w:r>
    </w:p>
    <w:p w14:paraId="235FB258" w14:textId="77777777" w:rsidR="0030744D" w:rsidRPr="00406ABB" w:rsidRDefault="00126287" w:rsidP="0030744D">
      <w:pPr>
        <w:numPr>
          <w:ilvl w:val="0"/>
          <w:numId w:val="37"/>
        </w:numPr>
        <w:tabs>
          <w:tab w:val="clear" w:pos="360"/>
          <w:tab w:val="num" w:pos="567"/>
        </w:tabs>
        <w:ind w:left="567" w:hanging="567"/>
        <w:rPr>
          <w:color w:val="000000"/>
        </w:rPr>
      </w:pPr>
      <w:r w:rsidRPr="00406ABB">
        <w:rPr>
          <w:color w:val="000000"/>
        </w:rPr>
        <w:t>S</w:t>
      </w:r>
      <w:r w:rsidR="0030744D" w:rsidRPr="00406ABB">
        <w:rPr>
          <w:color w:val="000000"/>
        </w:rPr>
        <w:t xml:space="preserve">zívritmuszavarok vagy a szív elektromos ingerületvezetésének </w:t>
      </w:r>
      <w:r w:rsidRPr="00406ABB">
        <w:rPr>
          <w:color w:val="000000"/>
        </w:rPr>
        <w:t>zavara</w:t>
      </w:r>
      <w:r w:rsidR="008010BA" w:rsidRPr="00406ABB">
        <w:rPr>
          <w:color w:val="000000"/>
        </w:rPr>
        <w:t>i</w:t>
      </w:r>
      <w:r w:rsidRPr="00406ABB">
        <w:rPr>
          <w:color w:val="000000"/>
        </w:rPr>
        <w:t xml:space="preserve"> (néha életveszélyes)</w:t>
      </w:r>
    </w:p>
    <w:p w14:paraId="29499A42"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Életveszélyes allergiás reakció</w:t>
      </w:r>
    </w:p>
    <w:p w14:paraId="07AFA9FA"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 xml:space="preserve">Véralvadási rendszer </w:t>
      </w:r>
      <w:r w:rsidR="00993062" w:rsidRPr="00406ABB">
        <w:rPr>
          <w:color w:val="000000"/>
        </w:rPr>
        <w:t>betegsége</w:t>
      </w:r>
    </w:p>
    <w:p w14:paraId="791880AF" w14:textId="77777777" w:rsidR="0030744D" w:rsidRPr="00406ABB" w:rsidRDefault="0030744D" w:rsidP="0030744D">
      <w:pPr>
        <w:numPr>
          <w:ilvl w:val="0"/>
          <w:numId w:val="37"/>
        </w:numPr>
        <w:tabs>
          <w:tab w:val="clear" w:pos="360"/>
          <w:tab w:val="num" w:pos="567"/>
        </w:tabs>
        <w:ind w:left="567" w:hanging="567"/>
        <w:rPr>
          <w:color w:val="000000"/>
        </w:rPr>
      </w:pPr>
      <w:r w:rsidRPr="00406ABB">
        <w:rPr>
          <w:color w:val="000000"/>
        </w:rPr>
        <w:t xml:space="preserve">Allergiás bőrreakciók (néha súlyosak), beleértve a következőket: a bőr, a bőr alatti szövet, a nyálkahártyák és a nyálkahártya alatti szövet gyors duzzanata (ödéma), viszkető vagy fájó, megvastagodó és pirossá váló területek a bőrön, ezüstös pikkelyes hámlással kísérve, a bőr és a nyálkahártyák irritációja, életveszélyes bőrbetegség, amelynek hatására a bőr legkülső rétege (a </w:t>
      </w:r>
      <w:r w:rsidR="00153235" w:rsidRPr="00406ABB">
        <w:rPr>
          <w:color w:val="000000"/>
        </w:rPr>
        <w:t>felhám</w:t>
      </w:r>
      <w:r w:rsidRPr="00406ABB">
        <w:rPr>
          <w:color w:val="000000"/>
        </w:rPr>
        <w:t>) nagy területen leválik az alatta lévő bőrrétegekről</w:t>
      </w:r>
    </w:p>
    <w:p w14:paraId="3C0DA180" w14:textId="4F24D9F8" w:rsidR="00E87783" w:rsidRPr="00406ABB" w:rsidRDefault="00E87783" w:rsidP="00362F36">
      <w:pPr>
        <w:numPr>
          <w:ilvl w:val="0"/>
          <w:numId w:val="37"/>
        </w:numPr>
        <w:tabs>
          <w:tab w:val="clear" w:pos="360"/>
          <w:tab w:val="num" w:pos="567"/>
        </w:tabs>
        <w:ind w:left="567" w:hanging="567"/>
        <w:rPr>
          <w:color w:val="000000"/>
        </w:rPr>
      </w:pPr>
      <w:r w:rsidRPr="00406ABB">
        <w:rPr>
          <w:color w:val="000000"/>
        </w:rPr>
        <w:t>Kisméretű, száraz, pikkelyesen hámló bőrfoltok, néha vastag tüskékkel vagy „szarvakkal”</w:t>
      </w:r>
    </w:p>
    <w:p w14:paraId="71F982F0" w14:textId="77777777" w:rsidR="00E87783" w:rsidRPr="00406ABB" w:rsidRDefault="00E87783" w:rsidP="00E87783">
      <w:pPr>
        <w:rPr>
          <w:color w:val="000000"/>
        </w:rPr>
      </w:pPr>
    </w:p>
    <w:p w14:paraId="0C21306B" w14:textId="77777777" w:rsidR="00E87783" w:rsidRPr="00406ABB" w:rsidRDefault="00BB253D" w:rsidP="007C38AD">
      <w:pPr>
        <w:keepNext/>
        <w:keepLines/>
        <w:widowControl w:val="0"/>
        <w:rPr>
          <w:color w:val="000000"/>
        </w:rPr>
      </w:pPr>
      <w:r w:rsidRPr="00406ABB">
        <w:rPr>
          <w:color w:val="000000"/>
        </w:rPr>
        <w:t>Nem ismert</w:t>
      </w:r>
      <w:r w:rsidR="00E87783" w:rsidRPr="00406ABB">
        <w:rPr>
          <w:color w:val="000000"/>
        </w:rPr>
        <w:t>:</w:t>
      </w:r>
      <w:r w:rsidR="000B1A9C" w:rsidRPr="00406ABB">
        <w:rPr>
          <w:color w:val="000000"/>
        </w:rPr>
        <w:t xml:space="preserve"> a gyakoriság a rendelkezésre álló adatok alapján nem becsülhető meg</w:t>
      </w:r>
    </w:p>
    <w:p w14:paraId="704B3CD4" w14:textId="77777777" w:rsidR="00E87783" w:rsidRPr="00406ABB" w:rsidRDefault="00E87783" w:rsidP="007C38AD">
      <w:pPr>
        <w:keepNext/>
        <w:keepLines/>
        <w:widowControl w:val="0"/>
        <w:rPr>
          <w:color w:val="000000"/>
        </w:rPr>
      </w:pPr>
    </w:p>
    <w:p w14:paraId="1169878E" w14:textId="77777777" w:rsidR="00E87783" w:rsidRPr="00406ABB" w:rsidRDefault="00E87783" w:rsidP="007C38AD">
      <w:pPr>
        <w:keepNext/>
        <w:keepLines/>
        <w:widowControl w:val="0"/>
        <w:numPr>
          <w:ilvl w:val="0"/>
          <w:numId w:val="37"/>
        </w:numPr>
        <w:rPr>
          <w:color w:val="000000"/>
        </w:rPr>
      </w:pPr>
      <w:r w:rsidRPr="00406ABB">
        <w:rPr>
          <w:color w:val="000000"/>
        </w:rPr>
        <w:t>Szeplők és pigmentált foltok</w:t>
      </w:r>
    </w:p>
    <w:p w14:paraId="188213DA" w14:textId="77777777" w:rsidR="006D2B23" w:rsidRPr="00406ABB" w:rsidRDefault="006D2B23">
      <w:pPr>
        <w:rPr>
          <w:color w:val="000000"/>
        </w:rPr>
      </w:pPr>
    </w:p>
    <w:p w14:paraId="51404DB0" w14:textId="77777777" w:rsidR="001B2AF4" w:rsidRPr="00406ABB" w:rsidRDefault="001B2AF4">
      <w:pPr>
        <w:rPr>
          <w:color w:val="000000"/>
        </w:rPr>
      </w:pPr>
      <w:r w:rsidRPr="00406ABB">
        <w:rPr>
          <w:color w:val="000000"/>
        </w:rPr>
        <w:t>Egyéb jelentős mellékhatások, amelyeknek nem ismert az előfordulási gyakorisága, de megjelenésük esetén azonnal értesíteni kell a kezelőorvost:</w:t>
      </w:r>
    </w:p>
    <w:p w14:paraId="00867DA9" w14:textId="77777777" w:rsidR="001B2AF4" w:rsidRPr="00406ABB" w:rsidRDefault="001B2AF4">
      <w:pPr>
        <w:numPr>
          <w:ilvl w:val="0"/>
          <w:numId w:val="35"/>
        </w:numPr>
        <w:tabs>
          <w:tab w:val="clear" w:pos="360"/>
          <w:tab w:val="num" w:pos="567"/>
        </w:tabs>
        <w:ind w:left="567" w:hanging="567"/>
        <w:rPr>
          <w:color w:val="000000"/>
        </w:rPr>
      </w:pPr>
      <w:r w:rsidRPr="00406ABB">
        <w:rPr>
          <w:color w:val="000000"/>
        </w:rPr>
        <w:t>Pirosas, hámló foltok vagy gyűrű</w:t>
      </w:r>
      <w:r w:rsidR="00AC2AAA" w:rsidRPr="00406ABB">
        <w:rPr>
          <w:color w:val="000000"/>
        </w:rPr>
        <w:t xml:space="preserve"> </w:t>
      </w:r>
      <w:r w:rsidRPr="00406ABB">
        <w:rPr>
          <w:color w:val="000000"/>
        </w:rPr>
        <w:t>alakú bőrelváltozások, amelyek a kután lupusz eritematózusz nevű autoimmun betegség tünetei lehetnek</w:t>
      </w:r>
    </w:p>
    <w:p w14:paraId="428F689A" w14:textId="77777777" w:rsidR="001B2AF4" w:rsidRPr="00406ABB" w:rsidRDefault="001B2AF4">
      <w:pPr>
        <w:rPr>
          <w:color w:val="000000"/>
        </w:rPr>
      </w:pPr>
    </w:p>
    <w:p w14:paraId="12ACBC3C" w14:textId="77777777" w:rsidR="001B2AF4" w:rsidRPr="00406ABB" w:rsidRDefault="001B2AF4">
      <w:pPr>
        <w:rPr>
          <w:color w:val="000000"/>
        </w:rPr>
      </w:pPr>
      <w:r w:rsidRPr="00406ABB">
        <w:rPr>
          <w:color w:val="000000"/>
        </w:rPr>
        <w:t xml:space="preserve">Ismert, hogy a VFEND károsíthatja a májat és a vesét, </w:t>
      </w:r>
      <w:r w:rsidR="0027311F" w:rsidRPr="00406ABB">
        <w:rPr>
          <w:color w:val="000000"/>
        </w:rPr>
        <w:t>kezelő</w:t>
      </w:r>
      <w:r w:rsidRPr="00406ABB">
        <w:rPr>
          <w:color w:val="000000"/>
        </w:rPr>
        <w:t xml:space="preserve">orvosának vérvizsgálatokkal ellenőriznie kell a máj- és a veseműködést. Jelezze </w:t>
      </w:r>
      <w:r w:rsidR="0027311F" w:rsidRPr="00406ABB">
        <w:rPr>
          <w:color w:val="000000"/>
        </w:rPr>
        <w:t>kezelő</w:t>
      </w:r>
      <w:r w:rsidRPr="00406ABB">
        <w:rPr>
          <w:color w:val="000000"/>
        </w:rPr>
        <w:t>orvosának, ha gyomorpanaszai vannak, vagy ha székletének állaga megváltozik.</w:t>
      </w:r>
    </w:p>
    <w:p w14:paraId="07BDF20A" w14:textId="77777777" w:rsidR="001B2AF4" w:rsidRPr="00406ABB" w:rsidRDefault="001B2AF4">
      <w:pPr>
        <w:spacing w:line="240" w:lineRule="auto"/>
        <w:rPr>
          <w:color w:val="000000"/>
        </w:rPr>
      </w:pPr>
    </w:p>
    <w:p w14:paraId="1CFB0B81" w14:textId="77777777" w:rsidR="001B2AF4" w:rsidRPr="00406ABB" w:rsidRDefault="001B2AF4">
      <w:pPr>
        <w:rPr>
          <w:color w:val="000000"/>
        </w:rPr>
      </w:pPr>
      <w:r w:rsidRPr="00406ABB">
        <w:rPr>
          <w:color w:val="000000"/>
        </w:rPr>
        <w:t>Bőrrák eseteit jelentették olyan betegeknél, akik hosszan tartó VFEND-kezelésben részesültek.</w:t>
      </w:r>
    </w:p>
    <w:p w14:paraId="65F50B3C" w14:textId="77777777" w:rsidR="00FF565E" w:rsidRPr="00406ABB" w:rsidRDefault="00FF565E">
      <w:pPr>
        <w:rPr>
          <w:color w:val="000000"/>
        </w:rPr>
      </w:pPr>
    </w:p>
    <w:p w14:paraId="04BCDF8E" w14:textId="77777777" w:rsidR="00DC0284" w:rsidRPr="00406ABB" w:rsidRDefault="001B2AF4" w:rsidP="00DC0284">
      <w:pPr>
        <w:spacing w:line="240" w:lineRule="auto"/>
        <w:rPr>
          <w:color w:val="000000"/>
        </w:rPr>
      </w:pPr>
      <w:r w:rsidRPr="00406ABB">
        <w:rPr>
          <w:color w:val="000000"/>
        </w:rPr>
        <w:t>Gyermekek esetében gyakrabban tapasztaltak fény vagy napfény hatására kialakuló napégést vagy súlyos bőrreakciót. Ha Önnél, illetve gyermekénél bőrproblémák jelentkeznek, kezelőorvosa beutalhatja Önt vagy gyermekét egy bőrgyógyászhoz, aki a konzultáció után dönthet úgy, hogy Önnek vagy gyermekének rendszeres kontrollvizsgálatra kell járnia.</w:t>
      </w:r>
      <w:r w:rsidR="00DC0284" w:rsidRPr="00406ABB">
        <w:rPr>
          <w:color w:val="000000"/>
        </w:rPr>
        <w:t xml:space="preserve"> A májenzimek emelkedését is gyakrabban figyelték meg gyermekek esetében.</w:t>
      </w:r>
    </w:p>
    <w:p w14:paraId="5CD90D7F" w14:textId="77777777" w:rsidR="001B2AF4" w:rsidRPr="00406ABB" w:rsidRDefault="001B2AF4" w:rsidP="00DC0284">
      <w:pPr>
        <w:spacing w:line="240" w:lineRule="auto"/>
        <w:rPr>
          <w:color w:val="000000"/>
        </w:rPr>
      </w:pPr>
    </w:p>
    <w:p w14:paraId="0DE7A2D9" w14:textId="77777777" w:rsidR="001B2AF4" w:rsidRPr="00406ABB" w:rsidRDefault="001B2AF4">
      <w:pPr>
        <w:spacing w:line="240" w:lineRule="auto"/>
        <w:ind w:right="-2"/>
        <w:rPr>
          <w:color w:val="000000"/>
        </w:rPr>
      </w:pPr>
      <w:r w:rsidRPr="00406ABB">
        <w:rPr>
          <w:color w:val="000000"/>
        </w:rPr>
        <w:t xml:space="preserve">Ha ezen mellékhatások bármelyikét tartósan tapasztalja vagy kellemetlennek érzi, kérjük jelezze </w:t>
      </w:r>
      <w:r w:rsidR="004142E0" w:rsidRPr="00406ABB">
        <w:rPr>
          <w:color w:val="000000"/>
        </w:rPr>
        <w:t>kezelő</w:t>
      </w:r>
      <w:r w:rsidRPr="00406ABB">
        <w:rPr>
          <w:color w:val="000000"/>
        </w:rPr>
        <w:t>orvosának.</w:t>
      </w:r>
    </w:p>
    <w:p w14:paraId="0A5F0CEB" w14:textId="77777777" w:rsidR="001B2AF4" w:rsidRPr="00406ABB" w:rsidRDefault="001B2AF4">
      <w:pPr>
        <w:spacing w:line="240" w:lineRule="auto"/>
        <w:ind w:right="-2"/>
        <w:rPr>
          <w:color w:val="000000"/>
        </w:rPr>
      </w:pPr>
    </w:p>
    <w:p w14:paraId="7B7F3BAE" w14:textId="77777777" w:rsidR="001B2AF4" w:rsidRPr="00406ABB" w:rsidRDefault="001B2AF4" w:rsidP="00DC422D">
      <w:pPr>
        <w:keepNext/>
        <w:spacing w:line="240" w:lineRule="auto"/>
        <w:ind w:right="-29"/>
        <w:rPr>
          <w:b/>
          <w:bCs/>
          <w:color w:val="000000"/>
        </w:rPr>
      </w:pPr>
      <w:r w:rsidRPr="00406ABB">
        <w:rPr>
          <w:b/>
          <w:bCs/>
          <w:color w:val="000000"/>
        </w:rPr>
        <w:t>Mellékhatások bejelentése</w:t>
      </w:r>
    </w:p>
    <w:p w14:paraId="5B2177C6" w14:textId="77777777" w:rsidR="00DC422D" w:rsidRPr="00406ABB" w:rsidRDefault="00DC422D" w:rsidP="00DC422D">
      <w:pPr>
        <w:keepNext/>
        <w:spacing w:line="240" w:lineRule="auto"/>
        <w:ind w:right="-29"/>
        <w:rPr>
          <w:b/>
          <w:bCs/>
          <w:color w:val="000000"/>
        </w:rPr>
      </w:pPr>
    </w:p>
    <w:p w14:paraId="2DFCC09F" w14:textId="2D34CC2F" w:rsidR="001B2AF4" w:rsidRPr="00406ABB" w:rsidRDefault="001B2AF4" w:rsidP="00DC422D">
      <w:pPr>
        <w:keepNext/>
        <w:spacing w:line="240" w:lineRule="auto"/>
        <w:ind w:right="-2"/>
        <w:rPr>
          <w:color w:val="000000"/>
        </w:rPr>
      </w:pPr>
      <w:r w:rsidRPr="00406ABB">
        <w:rPr>
          <w:color w:val="000000"/>
        </w:rP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hyperlink r:id="rId18" w:history="1">
        <w:r w:rsidR="00914026" w:rsidRPr="00652C9F">
          <w:rPr>
            <w:rStyle w:val="Hyperlink"/>
            <w:highlight w:val="lightGray"/>
          </w:rPr>
          <w:t>V. függelékben</w:t>
        </w:r>
      </w:hyperlink>
      <w:r w:rsidR="00FF565E" w:rsidRPr="00652C9F">
        <w:rPr>
          <w:color w:val="000000"/>
          <w:highlight w:val="lightGray"/>
        </w:rPr>
        <w:t xml:space="preserve"> található elérhetőségek</w:t>
      </w:r>
      <w:r w:rsidR="00F05D1F" w:rsidRPr="00652C9F">
        <w:rPr>
          <w:color w:val="000000"/>
          <w:highlight w:val="lightGray"/>
        </w:rPr>
        <w:t>en</w:t>
      </w:r>
      <w:r w:rsidR="00FF565E" w:rsidRPr="00652C9F">
        <w:rPr>
          <w:color w:val="000000"/>
          <w:highlight w:val="lightGray"/>
        </w:rPr>
        <w:t xml:space="preserve"> keresztül</w:t>
      </w:r>
      <w:r w:rsidR="00FF565E" w:rsidRPr="00406ABB">
        <w:rPr>
          <w:color w:val="000000"/>
        </w:rPr>
        <w:t>.</w:t>
      </w:r>
      <w:r w:rsidRPr="00406ABB">
        <w:rPr>
          <w:color w:val="000000"/>
        </w:rPr>
        <w:t xml:space="preserve"> </w:t>
      </w:r>
    </w:p>
    <w:p w14:paraId="5476577F" w14:textId="77777777" w:rsidR="001B2AF4" w:rsidRPr="00406ABB" w:rsidRDefault="001B2AF4">
      <w:pPr>
        <w:spacing w:line="240" w:lineRule="auto"/>
        <w:ind w:right="-2"/>
        <w:rPr>
          <w:color w:val="000000"/>
        </w:rPr>
      </w:pPr>
      <w:r w:rsidRPr="00406ABB">
        <w:rPr>
          <w:color w:val="000000"/>
        </w:rPr>
        <w:t>A mellékhatások bejelentésével Ön is hozzájárulhat ahhoz, hogy minél több információ álljon rendelkezésre a gyógyszer biztonságos alkalmazásával kapcsolatban.</w:t>
      </w:r>
    </w:p>
    <w:p w14:paraId="5B0784C4" w14:textId="77777777" w:rsidR="001B2AF4" w:rsidRPr="00406ABB" w:rsidRDefault="001B2AF4" w:rsidP="001520C7">
      <w:pPr>
        <w:tabs>
          <w:tab w:val="left" w:pos="3795"/>
        </w:tabs>
        <w:spacing w:line="240" w:lineRule="auto"/>
        <w:rPr>
          <w:color w:val="000000"/>
        </w:rPr>
      </w:pPr>
    </w:p>
    <w:p w14:paraId="4A7D470B" w14:textId="77777777" w:rsidR="001B2AF4" w:rsidRPr="00406ABB" w:rsidRDefault="001B2AF4">
      <w:pPr>
        <w:spacing w:line="240" w:lineRule="auto"/>
        <w:rPr>
          <w:color w:val="000000"/>
        </w:rPr>
      </w:pPr>
    </w:p>
    <w:p w14:paraId="431B43CB" w14:textId="77777777" w:rsidR="001B2AF4" w:rsidRPr="00406ABB" w:rsidRDefault="001B2AF4">
      <w:pPr>
        <w:ind w:left="567" w:right="-2" w:hanging="567"/>
        <w:outlineLvl w:val="0"/>
        <w:rPr>
          <w:b/>
          <w:color w:val="000000"/>
        </w:rPr>
      </w:pPr>
      <w:r w:rsidRPr="00406ABB">
        <w:rPr>
          <w:b/>
          <w:color w:val="000000"/>
        </w:rPr>
        <w:t>5.</w:t>
      </w:r>
      <w:r w:rsidRPr="00406ABB">
        <w:rPr>
          <w:b/>
          <w:color w:val="000000"/>
        </w:rPr>
        <w:tab/>
        <w:t>Hogyan kell a VFEND-et tárolni?</w:t>
      </w:r>
    </w:p>
    <w:p w14:paraId="08049193" w14:textId="77777777" w:rsidR="001B2AF4" w:rsidRPr="00406ABB" w:rsidRDefault="001B2AF4">
      <w:pPr>
        <w:spacing w:line="240" w:lineRule="auto"/>
        <w:rPr>
          <w:color w:val="000000"/>
        </w:rPr>
      </w:pPr>
    </w:p>
    <w:p w14:paraId="32516B2D" w14:textId="77777777" w:rsidR="001B2AF4" w:rsidRPr="00406ABB" w:rsidRDefault="001B2AF4">
      <w:pPr>
        <w:ind w:right="-2"/>
        <w:outlineLvl w:val="0"/>
        <w:rPr>
          <w:color w:val="000000"/>
        </w:rPr>
      </w:pPr>
      <w:r w:rsidRPr="00406ABB">
        <w:rPr>
          <w:color w:val="000000"/>
        </w:rPr>
        <w:t>A gyógyszer gyermekektől elzárva tartandó!</w:t>
      </w:r>
    </w:p>
    <w:p w14:paraId="78896EB7" w14:textId="77777777" w:rsidR="001B2AF4" w:rsidRPr="00406ABB" w:rsidRDefault="001B2AF4" w:rsidP="00F23202">
      <w:pPr>
        <w:pStyle w:val="western"/>
        <w:spacing w:before="0" w:after="0"/>
        <w:jc w:val="left"/>
        <w:outlineLvl w:val="0"/>
        <w:rPr>
          <w:rFonts w:ascii="Times New Roman" w:hAnsi="Times New Roman"/>
          <w:b w:val="0"/>
          <w:color w:val="000000"/>
        </w:rPr>
      </w:pPr>
    </w:p>
    <w:p w14:paraId="4B696CB9" w14:textId="77777777" w:rsidR="001B2AF4" w:rsidRPr="00406ABB" w:rsidRDefault="001B2AF4" w:rsidP="00F23202">
      <w:pPr>
        <w:pStyle w:val="western"/>
        <w:spacing w:before="0" w:after="0"/>
        <w:jc w:val="left"/>
        <w:outlineLvl w:val="0"/>
        <w:rPr>
          <w:rFonts w:ascii="Times New Roman" w:hAnsi="Times New Roman"/>
          <w:b w:val="0"/>
          <w:color w:val="000000"/>
        </w:rPr>
      </w:pPr>
      <w:r w:rsidRPr="00406ABB">
        <w:rPr>
          <w:rFonts w:ascii="Times New Roman" w:hAnsi="Times New Roman"/>
          <w:b w:val="0"/>
          <w:color w:val="000000"/>
        </w:rPr>
        <w:t>A dobozon feltüntetett lejára</w:t>
      </w:r>
      <w:r w:rsidR="00870DBB" w:rsidRPr="00406ABB">
        <w:rPr>
          <w:rFonts w:ascii="Times New Roman" w:hAnsi="Times New Roman"/>
          <w:b w:val="0"/>
          <w:color w:val="000000"/>
        </w:rPr>
        <w:t>t</w:t>
      </w:r>
      <w:r w:rsidRPr="00406ABB">
        <w:rPr>
          <w:rFonts w:ascii="Times New Roman" w:hAnsi="Times New Roman"/>
          <w:b w:val="0"/>
          <w:color w:val="000000"/>
        </w:rPr>
        <w:t>i idő (</w:t>
      </w:r>
      <w:r w:rsidR="00CF3821" w:rsidRPr="00406ABB">
        <w:rPr>
          <w:rFonts w:ascii="Times New Roman" w:hAnsi="Times New Roman"/>
          <w:b w:val="0"/>
          <w:color w:val="000000"/>
        </w:rPr>
        <w:t>EXP</w:t>
      </w:r>
      <w:r w:rsidRPr="00406ABB">
        <w:rPr>
          <w:rFonts w:ascii="Times New Roman" w:hAnsi="Times New Roman"/>
          <w:b w:val="0"/>
          <w:color w:val="000000"/>
        </w:rPr>
        <w:t>) után ne alkalmazza ezt a gyógyszert. A lejárati idő az adott hónap utolsó napjára vonatkozik.</w:t>
      </w:r>
    </w:p>
    <w:p w14:paraId="267CD3FE" w14:textId="77777777" w:rsidR="001B2AF4" w:rsidRPr="00406ABB" w:rsidRDefault="001B2AF4">
      <w:pPr>
        <w:spacing w:line="240" w:lineRule="auto"/>
        <w:rPr>
          <w:color w:val="000000"/>
        </w:rPr>
      </w:pPr>
    </w:p>
    <w:p w14:paraId="1DDD8880" w14:textId="77777777" w:rsidR="001B2AF4" w:rsidRPr="00406ABB" w:rsidRDefault="00CF3821">
      <w:pPr>
        <w:outlineLvl w:val="0"/>
        <w:rPr>
          <w:color w:val="000000"/>
        </w:rPr>
      </w:pPr>
      <w:r w:rsidRPr="00406ABB">
        <w:rPr>
          <w:noProof/>
          <w:color w:val="000000"/>
        </w:rPr>
        <w:t xml:space="preserve">Ez a gyógyszer </w:t>
      </w:r>
      <w:r w:rsidR="001B2AF4" w:rsidRPr="00406ABB">
        <w:rPr>
          <w:color w:val="000000"/>
        </w:rPr>
        <w:t>nem igényel</w:t>
      </w:r>
      <w:r w:rsidRPr="00406ABB">
        <w:rPr>
          <w:color w:val="000000"/>
        </w:rPr>
        <w:t xml:space="preserve"> </w:t>
      </w:r>
      <w:r w:rsidR="002263D2" w:rsidRPr="00406ABB">
        <w:rPr>
          <w:color w:val="000000"/>
        </w:rPr>
        <w:t>k</w:t>
      </w:r>
      <w:r w:rsidRPr="00406ABB">
        <w:rPr>
          <w:color w:val="000000"/>
        </w:rPr>
        <w:t>ülönleges tárolást</w:t>
      </w:r>
      <w:r w:rsidR="001B2AF4" w:rsidRPr="00406ABB">
        <w:rPr>
          <w:color w:val="000000"/>
        </w:rPr>
        <w:t>.</w:t>
      </w:r>
    </w:p>
    <w:p w14:paraId="56CA4614" w14:textId="77777777" w:rsidR="001B2AF4" w:rsidRPr="00406ABB" w:rsidRDefault="001B2AF4">
      <w:pPr>
        <w:spacing w:line="240" w:lineRule="auto"/>
        <w:rPr>
          <w:color w:val="000000"/>
        </w:rPr>
      </w:pPr>
    </w:p>
    <w:p w14:paraId="28EF5438" w14:textId="77777777" w:rsidR="001B2AF4" w:rsidRPr="00406ABB" w:rsidRDefault="001B2AF4">
      <w:pPr>
        <w:spacing w:line="240" w:lineRule="auto"/>
        <w:ind w:right="-2"/>
        <w:rPr>
          <w:color w:val="000000"/>
        </w:rPr>
      </w:pPr>
      <w:r w:rsidRPr="00406ABB">
        <w:rPr>
          <w:noProof/>
          <w:color w:val="000000"/>
          <w:szCs w:val="24"/>
        </w:rPr>
        <w:t xml:space="preserve">Semmilyen gyógyszert ne dobjon a szennyvízbe </w:t>
      </w:r>
      <w:r w:rsidRPr="00406ABB">
        <w:rPr>
          <w:color w:val="000000"/>
        </w:rPr>
        <w:t xml:space="preserve">vagy a háztartási </w:t>
      </w:r>
      <w:r w:rsidRPr="00406ABB">
        <w:rPr>
          <w:noProof/>
          <w:color w:val="000000"/>
          <w:szCs w:val="24"/>
        </w:rPr>
        <w:t>hulladékba.</w:t>
      </w:r>
      <w:r w:rsidRPr="00406ABB">
        <w:rPr>
          <w:color w:val="000000"/>
        </w:rPr>
        <w:t xml:space="preserve"> Kérdezze meg gyógyszerészét, hogy mit tegyen </w:t>
      </w:r>
      <w:r w:rsidRPr="00406ABB">
        <w:rPr>
          <w:noProof/>
          <w:color w:val="000000"/>
          <w:szCs w:val="24"/>
        </w:rPr>
        <w:t>a már nem használt</w:t>
      </w:r>
      <w:r w:rsidRPr="00406ABB">
        <w:rPr>
          <w:color w:val="000000"/>
        </w:rPr>
        <w:t xml:space="preserve"> gyógyszereivel. Ezek az intézkedések elősegítik a környezet védelmét.</w:t>
      </w:r>
    </w:p>
    <w:p w14:paraId="007EB1DA" w14:textId="77777777" w:rsidR="001B2AF4" w:rsidRPr="00406ABB" w:rsidRDefault="001B2AF4">
      <w:pPr>
        <w:spacing w:line="240" w:lineRule="auto"/>
        <w:rPr>
          <w:color w:val="000000"/>
        </w:rPr>
      </w:pPr>
    </w:p>
    <w:p w14:paraId="1779B2F1" w14:textId="77777777" w:rsidR="001B2AF4" w:rsidRPr="00406ABB" w:rsidRDefault="001B2AF4" w:rsidP="00F83938">
      <w:pPr>
        <w:widowControl w:val="0"/>
        <w:spacing w:line="240" w:lineRule="auto"/>
        <w:rPr>
          <w:color w:val="000000"/>
        </w:rPr>
      </w:pPr>
    </w:p>
    <w:p w14:paraId="32D28A9D" w14:textId="77777777" w:rsidR="001B2AF4" w:rsidRPr="00406ABB" w:rsidRDefault="001B2AF4" w:rsidP="00F83938">
      <w:pPr>
        <w:widowControl w:val="0"/>
        <w:ind w:left="567" w:right="-2" w:hanging="567"/>
        <w:outlineLvl w:val="0"/>
        <w:rPr>
          <w:b/>
          <w:color w:val="000000"/>
        </w:rPr>
      </w:pPr>
      <w:r w:rsidRPr="00406ABB">
        <w:rPr>
          <w:b/>
          <w:color w:val="000000"/>
        </w:rPr>
        <w:t>6.</w:t>
      </w:r>
      <w:r w:rsidRPr="00406ABB">
        <w:rPr>
          <w:b/>
          <w:color w:val="000000"/>
        </w:rPr>
        <w:tab/>
        <w:t>A csomagolás tartalma és egyéb információk</w:t>
      </w:r>
    </w:p>
    <w:p w14:paraId="521C7DD1" w14:textId="77777777" w:rsidR="001B2AF4" w:rsidRPr="00406ABB" w:rsidRDefault="001B2AF4" w:rsidP="00F83938">
      <w:pPr>
        <w:widowControl w:val="0"/>
        <w:spacing w:line="240" w:lineRule="auto"/>
        <w:rPr>
          <w:color w:val="000000"/>
        </w:rPr>
      </w:pPr>
    </w:p>
    <w:p w14:paraId="2A1395C7" w14:textId="77777777" w:rsidR="001B2AF4" w:rsidRPr="00406ABB" w:rsidRDefault="001B2AF4" w:rsidP="00F83938">
      <w:pPr>
        <w:widowControl w:val="0"/>
        <w:spacing w:line="240" w:lineRule="auto"/>
        <w:rPr>
          <w:b/>
          <w:color w:val="000000"/>
        </w:rPr>
      </w:pPr>
      <w:r w:rsidRPr="00406ABB">
        <w:rPr>
          <w:b/>
          <w:color w:val="000000"/>
        </w:rPr>
        <w:t>Mit tartalmaz a VFEND</w:t>
      </w:r>
      <w:r w:rsidR="00860FA2" w:rsidRPr="00406ABB">
        <w:rPr>
          <w:b/>
          <w:color w:val="000000"/>
        </w:rPr>
        <w:t>?</w:t>
      </w:r>
    </w:p>
    <w:p w14:paraId="4C65C32B" w14:textId="5DA72808" w:rsidR="001B2AF4" w:rsidRPr="00406ABB" w:rsidRDefault="001B2AF4" w:rsidP="00F83938">
      <w:pPr>
        <w:widowControl w:val="0"/>
        <w:numPr>
          <w:ilvl w:val="0"/>
          <w:numId w:val="36"/>
        </w:numPr>
        <w:spacing w:line="240" w:lineRule="auto"/>
        <w:ind w:left="567" w:hanging="567"/>
        <w:rPr>
          <w:color w:val="000000"/>
        </w:rPr>
      </w:pPr>
      <w:r w:rsidRPr="00406ABB">
        <w:rPr>
          <w:color w:val="000000"/>
        </w:rPr>
        <w:t>A készítmény hatóanyaga a vorikonazol. A VFEND 50</w:t>
      </w:r>
      <w:r w:rsidR="004844B9">
        <w:rPr>
          <w:color w:val="000000"/>
        </w:rPr>
        <w:t> </w:t>
      </w:r>
      <w:r w:rsidRPr="00406ABB">
        <w:rPr>
          <w:color w:val="000000"/>
        </w:rPr>
        <w:t xml:space="preserve">mg filmtabletta 50 mg vorikonazolt tartalmaz tablettánként, illetve a VFEND 200 mg filmtabletta 200 mg vorikonazolt tartalmaz tablettánként. </w:t>
      </w:r>
    </w:p>
    <w:p w14:paraId="76FD1439" w14:textId="77777777" w:rsidR="001B2AF4" w:rsidRPr="00406ABB" w:rsidRDefault="001B2AF4">
      <w:pPr>
        <w:numPr>
          <w:ilvl w:val="0"/>
          <w:numId w:val="36"/>
        </w:numPr>
        <w:ind w:left="567" w:right="-2" w:hanging="567"/>
        <w:rPr>
          <w:color w:val="000000"/>
        </w:rPr>
      </w:pPr>
      <w:r w:rsidRPr="00406ABB">
        <w:rPr>
          <w:color w:val="000000"/>
        </w:rPr>
        <w:t>Egyéb összetevők: laktóz-monohidrát, hidegenduzzadó keményítő, kroszkarmellóz-nátrium, povidon és magnézium-sztearát, melyek a tabletta magját alkotják, továbbá hipromellóz, titán-dioxid (E 171), laktóz-monohidrát és glicerin-triacetát, melyek a filmbevonatot alkotják</w:t>
      </w:r>
      <w:r w:rsidR="00F06D3B" w:rsidRPr="00406ABB">
        <w:rPr>
          <w:color w:val="000000"/>
        </w:rPr>
        <w:t xml:space="preserve"> (lásd 2. pont, A VFEND 50 mg filmtabletta vagy VFEND 200 mg filmtabletta tejcukrot (laktózt) és nátriumot tartalmaz</w:t>
      </w:r>
      <w:r w:rsidR="00780643" w:rsidRPr="00406ABB">
        <w:rPr>
          <w:color w:val="000000"/>
        </w:rPr>
        <w:t>)</w:t>
      </w:r>
      <w:r w:rsidRPr="00406ABB">
        <w:rPr>
          <w:color w:val="000000"/>
        </w:rPr>
        <w:t>.</w:t>
      </w:r>
    </w:p>
    <w:p w14:paraId="65FDB31C" w14:textId="77777777" w:rsidR="001B2AF4" w:rsidRPr="00406ABB" w:rsidRDefault="001B2AF4">
      <w:pPr>
        <w:spacing w:line="240" w:lineRule="auto"/>
        <w:rPr>
          <w:color w:val="000000"/>
        </w:rPr>
      </w:pPr>
    </w:p>
    <w:p w14:paraId="50CD224C" w14:textId="77777777" w:rsidR="00DC422D" w:rsidRPr="00406ABB" w:rsidRDefault="001B2AF4">
      <w:pPr>
        <w:spacing w:line="240" w:lineRule="auto"/>
        <w:rPr>
          <w:b/>
          <w:color w:val="000000"/>
        </w:rPr>
      </w:pPr>
      <w:r w:rsidRPr="00406ABB">
        <w:rPr>
          <w:b/>
          <w:color w:val="000000"/>
        </w:rPr>
        <w:t>Milyen a VFEND külleme és mit tartalmaz a csomagolás</w:t>
      </w:r>
      <w:r w:rsidR="00860FA2" w:rsidRPr="00406ABB">
        <w:rPr>
          <w:b/>
          <w:color w:val="000000"/>
        </w:rPr>
        <w:t>?</w:t>
      </w:r>
    </w:p>
    <w:p w14:paraId="68A99161" w14:textId="77777777" w:rsidR="001B2AF4" w:rsidRPr="00406ABB" w:rsidRDefault="001B2AF4">
      <w:pPr>
        <w:outlineLvl w:val="0"/>
        <w:rPr>
          <w:color w:val="000000"/>
        </w:rPr>
      </w:pPr>
      <w:r w:rsidRPr="00406ABB">
        <w:rPr>
          <w:color w:val="000000"/>
        </w:rPr>
        <w:t>A VFEND 50 mg filmtabletta fehér-törtfehér, kerek filmtabletta, egyik oldalán Pfizer, másik oldalán VOR50 felirattal.</w:t>
      </w:r>
    </w:p>
    <w:p w14:paraId="4C3B12ED" w14:textId="77777777" w:rsidR="001B2AF4" w:rsidRPr="00406ABB" w:rsidRDefault="001B2AF4">
      <w:pPr>
        <w:outlineLvl w:val="0"/>
        <w:rPr>
          <w:color w:val="000000"/>
        </w:rPr>
      </w:pPr>
    </w:p>
    <w:p w14:paraId="1151DC07" w14:textId="77777777" w:rsidR="001B2AF4" w:rsidRPr="00406ABB" w:rsidRDefault="001B2AF4">
      <w:pPr>
        <w:rPr>
          <w:color w:val="000000"/>
        </w:rPr>
      </w:pPr>
      <w:r w:rsidRPr="00406ABB">
        <w:rPr>
          <w:color w:val="000000"/>
        </w:rPr>
        <w:t>A VFEND 200 mg filmtabletta fehér-törtfehér, kapszula formájú filmtabletta, egyik oldalán Pfizer, másik oldalán VOR200 felirattal.</w:t>
      </w:r>
    </w:p>
    <w:p w14:paraId="0C72A86D" w14:textId="77777777" w:rsidR="001B2AF4" w:rsidRPr="00406ABB" w:rsidRDefault="001B2AF4">
      <w:pPr>
        <w:spacing w:line="240" w:lineRule="auto"/>
        <w:rPr>
          <w:b/>
          <w:color w:val="000000"/>
        </w:rPr>
      </w:pPr>
    </w:p>
    <w:p w14:paraId="25B413B3" w14:textId="77777777" w:rsidR="001B2AF4" w:rsidRPr="00406ABB" w:rsidRDefault="001B2AF4">
      <w:pPr>
        <w:rPr>
          <w:color w:val="000000"/>
        </w:rPr>
      </w:pPr>
      <w:r w:rsidRPr="00406ABB">
        <w:rPr>
          <w:color w:val="000000"/>
        </w:rPr>
        <w:t>2, 10, 14, 20, 28, 30, 50, 56 és 100 filmtabletta.</w:t>
      </w:r>
    </w:p>
    <w:p w14:paraId="0864730D" w14:textId="77777777" w:rsidR="001B2AF4" w:rsidRPr="00406ABB" w:rsidRDefault="001B2AF4">
      <w:pPr>
        <w:rPr>
          <w:color w:val="000000"/>
        </w:rPr>
      </w:pPr>
    </w:p>
    <w:p w14:paraId="109E75F8" w14:textId="77777777" w:rsidR="001B2AF4" w:rsidRPr="00406ABB" w:rsidRDefault="001B2AF4">
      <w:pPr>
        <w:rPr>
          <w:color w:val="000000"/>
        </w:rPr>
      </w:pPr>
      <w:r w:rsidRPr="00406ABB">
        <w:rPr>
          <w:color w:val="000000"/>
        </w:rPr>
        <w:t>Nem feltétlenül mindegyik kiszerelés kerül kereskedelmi forgalomba.</w:t>
      </w:r>
    </w:p>
    <w:p w14:paraId="2A206012" w14:textId="77777777" w:rsidR="001B2AF4" w:rsidRPr="00406ABB" w:rsidRDefault="001B2AF4">
      <w:pPr>
        <w:rPr>
          <w:color w:val="000000"/>
        </w:rPr>
      </w:pPr>
    </w:p>
    <w:p w14:paraId="37125620" w14:textId="77777777" w:rsidR="001B2AF4" w:rsidRPr="00406ABB" w:rsidRDefault="001B2AF4">
      <w:pPr>
        <w:ind w:right="-2"/>
        <w:rPr>
          <w:color w:val="000000"/>
        </w:rPr>
      </w:pPr>
      <w:r w:rsidRPr="00406ABB">
        <w:rPr>
          <w:b/>
          <w:color w:val="000000"/>
        </w:rPr>
        <w:t>A forgalomba hozatali engedély jogosultja</w:t>
      </w:r>
    </w:p>
    <w:p w14:paraId="557EDD52" w14:textId="77777777" w:rsidR="001B2AF4" w:rsidRPr="00406ABB" w:rsidRDefault="006C56B7" w:rsidP="006C56B7">
      <w:pPr>
        <w:pStyle w:val="NormalWeb"/>
        <w:rPr>
          <w:color w:val="000000"/>
          <w:sz w:val="22"/>
          <w:szCs w:val="22"/>
          <w:lang w:val="hu-HU"/>
        </w:rPr>
      </w:pPr>
      <w:r w:rsidRPr="00406ABB">
        <w:rPr>
          <w:color w:val="000000"/>
          <w:sz w:val="22"/>
          <w:szCs w:val="22"/>
          <w:lang w:val="hu-HU"/>
        </w:rPr>
        <w:t>Pfizer Europe MA EEIG, Boulevard de la Plaine 17, 1050 Bruxelles, Belgium</w:t>
      </w:r>
      <w:r w:rsidR="005E3B21" w:rsidRPr="00406ABB">
        <w:rPr>
          <w:color w:val="000000"/>
          <w:sz w:val="22"/>
          <w:szCs w:val="22"/>
          <w:lang w:val="hu-HU"/>
        </w:rPr>
        <w:t>.</w:t>
      </w:r>
    </w:p>
    <w:p w14:paraId="7EFD6881" w14:textId="77777777" w:rsidR="001B2AF4" w:rsidRPr="00406ABB" w:rsidRDefault="001B2AF4">
      <w:pPr>
        <w:spacing w:line="240" w:lineRule="auto"/>
        <w:rPr>
          <w:color w:val="000000"/>
        </w:rPr>
      </w:pPr>
    </w:p>
    <w:p w14:paraId="5A9F1546" w14:textId="77777777" w:rsidR="001B2AF4" w:rsidRPr="00406ABB" w:rsidRDefault="001B2AF4">
      <w:pPr>
        <w:ind w:right="-2"/>
        <w:rPr>
          <w:b/>
          <w:color w:val="000000"/>
        </w:rPr>
      </w:pPr>
      <w:r w:rsidRPr="00406ABB">
        <w:rPr>
          <w:b/>
          <w:color w:val="000000"/>
        </w:rPr>
        <w:t>Gyártó</w:t>
      </w:r>
    </w:p>
    <w:p w14:paraId="23FFF460" w14:textId="32A7B812" w:rsidR="001B2AF4" w:rsidRPr="00406ABB" w:rsidRDefault="000A27EE" w:rsidP="00F23202">
      <w:pPr>
        <w:outlineLvl w:val="0"/>
        <w:rPr>
          <w:color w:val="000000"/>
          <w:szCs w:val="22"/>
        </w:rPr>
      </w:pPr>
      <w:bookmarkStart w:id="526" w:name="Manuf_2"/>
      <w:bookmarkEnd w:id="526"/>
      <w:r w:rsidRPr="00C73078">
        <w:rPr>
          <w:bCs/>
          <w:color w:val="000000"/>
          <w:lang w:val="de-DE"/>
        </w:rPr>
        <w:t>R-</w:t>
      </w:r>
      <w:r w:rsidR="00020523" w:rsidRPr="00C73078">
        <w:rPr>
          <w:bCs/>
          <w:color w:val="000000"/>
          <w:lang w:val="de-DE"/>
        </w:rPr>
        <w:t>Pharm Germany</w:t>
      </w:r>
      <w:r w:rsidR="00020523" w:rsidRPr="00C73078">
        <w:rPr>
          <w:color w:val="000000"/>
          <w:szCs w:val="22"/>
          <w:lang w:val="de-CH"/>
        </w:rPr>
        <w:t xml:space="preserve"> </w:t>
      </w:r>
      <w:r w:rsidR="001B2AF4" w:rsidRPr="00406ABB">
        <w:rPr>
          <w:color w:val="000000"/>
          <w:szCs w:val="22"/>
        </w:rPr>
        <w:t>GmbH</w:t>
      </w:r>
    </w:p>
    <w:p w14:paraId="2D4EC777" w14:textId="77777777" w:rsidR="001B2AF4" w:rsidRPr="00406ABB" w:rsidRDefault="001B2AF4" w:rsidP="00F23202">
      <w:pPr>
        <w:numPr>
          <w:ilvl w:val="12"/>
          <w:numId w:val="0"/>
        </w:numPr>
        <w:ind w:right="-2"/>
        <w:rPr>
          <w:color w:val="000000"/>
        </w:rPr>
      </w:pPr>
      <w:r w:rsidRPr="00406ABB">
        <w:rPr>
          <w:color w:val="000000"/>
        </w:rPr>
        <w:t>Heinrich-Mack-Str. 35</w:t>
      </w:r>
      <w:r w:rsidR="00020523" w:rsidRPr="00406ABB">
        <w:rPr>
          <w:color w:val="000000"/>
        </w:rPr>
        <w:t>,</w:t>
      </w:r>
      <w:r w:rsidRPr="00406ABB">
        <w:rPr>
          <w:color w:val="000000"/>
        </w:rPr>
        <w:t xml:space="preserve"> 89257 Illertissen </w:t>
      </w:r>
    </w:p>
    <w:p w14:paraId="4246E9BC" w14:textId="77777777" w:rsidR="001B2AF4" w:rsidRPr="00406ABB" w:rsidRDefault="001B2AF4" w:rsidP="00F23202">
      <w:pPr>
        <w:numPr>
          <w:ilvl w:val="12"/>
          <w:numId w:val="0"/>
        </w:numPr>
        <w:ind w:right="-2"/>
        <w:rPr>
          <w:color w:val="000000"/>
        </w:rPr>
      </w:pPr>
      <w:r w:rsidRPr="00406ABB">
        <w:rPr>
          <w:color w:val="000000"/>
        </w:rPr>
        <w:t>Németország</w:t>
      </w:r>
    </w:p>
    <w:p w14:paraId="3581B268" w14:textId="77777777" w:rsidR="005D17D8" w:rsidRPr="00652C9F" w:rsidRDefault="005D17D8" w:rsidP="00F23202">
      <w:pPr>
        <w:rPr>
          <w:color w:val="000000"/>
          <w:sz w:val="20"/>
          <w:szCs w:val="22"/>
          <w:lang w:val="nb-NO"/>
        </w:rPr>
      </w:pPr>
    </w:p>
    <w:p w14:paraId="4BA602D7" w14:textId="77777777" w:rsidR="005D17D8" w:rsidRPr="00406ABB" w:rsidRDefault="005D17D8" w:rsidP="005D17D8">
      <w:pPr>
        <w:rPr>
          <w:color w:val="000000"/>
          <w:szCs w:val="24"/>
        </w:rPr>
      </w:pPr>
      <w:r w:rsidRPr="00406ABB">
        <w:rPr>
          <w:color w:val="000000"/>
        </w:rPr>
        <w:t>Pfizer Italia S.r.l.</w:t>
      </w:r>
    </w:p>
    <w:p w14:paraId="3AC7E1C0" w14:textId="77777777" w:rsidR="005D17D8" w:rsidRPr="00406ABB" w:rsidRDefault="005D17D8" w:rsidP="005D17D8">
      <w:pPr>
        <w:rPr>
          <w:color w:val="000000"/>
          <w:lang w:val="it-IT"/>
        </w:rPr>
      </w:pPr>
      <w:r w:rsidRPr="00406ABB">
        <w:rPr>
          <w:color w:val="000000"/>
          <w:lang w:val="it-IT"/>
        </w:rPr>
        <w:t>Località Marino del Tronto</w:t>
      </w:r>
    </w:p>
    <w:p w14:paraId="212C4EF4" w14:textId="77777777" w:rsidR="005D17D8" w:rsidRPr="00406ABB" w:rsidRDefault="005D17D8" w:rsidP="005D17D8">
      <w:pPr>
        <w:rPr>
          <w:color w:val="000000"/>
          <w:lang w:val="it-IT"/>
        </w:rPr>
      </w:pPr>
      <w:r w:rsidRPr="00406ABB">
        <w:rPr>
          <w:color w:val="000000"/>
          <w:lang w:val="it-IT"/>
        </w:rPr>
        <w:t>63100 Ascoli Piceno (AP)</w:t>
      </w:r>
    </w:p>
    <w:p w14:paraId="3BDDB611" w14:textId="77777777" w:rsidR="005D17D8" w:rsidRPr="00406ABB" w:rsidRDefault="00611C98" w:rsidP="005D17D8">
      <w:pPr>
        <w:rPr>
          <w:color w:val="000000"/>
          <w:lang w:val="it-IT"/>
        </w:rPr>
      </w:pPr>
      <w:r w:rsidRPr="00406ABB">
        <w:rPr>
          <w:color w:val="000000"/>
        </w:rPr>
        <w:t>Olaszország</w:t>
      </w:r>
    </w:p>
    <w:p w14:paraId="439E7255" w14:textId="77777777" w:rsidR="001B2AF4" w:rsidRPr="00406ABB" w:rsidRDefault="001B2AF4">
      <w:pPr>
        <w:spacing w:line="240" w:lineRule="auto"/>
        <w:rPr>
          <w:color w:val="000000"/>
        </w:rPr>
      </w:pPr>
    </w:p>
    <w:p w14:paraId="3094FDA6" w14:textId="77777777" w:rsidR="001B2AF4" w:rsidRPr="00406ABB" w:rsidRDefault="001B2AF4">
      <w:pPr>
        <w:rPr>
          <w:color w:val="000000"/>
        </w:rPr>
      </w:pPr>
      <w:r w:rsidRPr="00406ABB">
        <w:rPr>
          <w:color w:val="000000"/>
        </w:rPr>
        <w:t>A készítményhez kapcsolódó további kérdéseivel forduljon a forgalomba hozatali engedély jogosultjának helyi képviseletéhez:</w:t>
      </w:r>
    </w:p>
    <w:p w14:paraId="5ED389D1" w14:textId="77777777" w:rsidR="001B2AF4" w:rsidRPr="00406ABB" w:rsidRDefault="001B2AF4">
      <w:pPr>
        <w:spacing w:line="240" w:lineRule="auto"/>
        <w:rPr>
          <w:color w:val="000000"/>
        </w:rPr>
      </w:pPr>
    </w:p>
    <w:tbl>
      <w:tblPr>
        <w:tblW w:w="5000" w:type="pct"/>
        <w:tblLook w:val="01E0" w:firstRow="1" w:lastRow="1" w:firstColumn="1" w:lastColumn="1" w:noHBand="0" w:noVBand="0"/>
      </w:tblPr>
      <w:tblGrid>
        <w:gridCol w:w="4535"/>
        <w:gridCol w:w="4536"/>
      </w:tblGrid>
      <w:tr w:rsidR="00A337A7" w:rsidRPr="00406ABB" w14:paraId="232BA2DB" w14:textId="77777777" w:rsidTr="007B0D3F">
        <w:trPr>
          <w:cantSplit/>
        </w:trPr>
        <w:tc>
          <w:tcPr>
            <w:tcW w:w="4428" w:type="dxa"/>
          </w:tcPr>
          <w:p w14:paraId="745AFFD3" w14:textId="77777777" w:rsidR="00A337A7" w:rsidRPr="00406ABB" w:rsidRDefault="00A337A7" w:rsidP="00A337A7">
            <w:pPr>
              <w:suppressAutoHyphens w:val="0"/>
              <w:autoSpaceDE w:val="0"/>
              <w:autoSpaceDN w:val="0"/>
              <w:adjustRightInd w:val="0"/>
              <w:spacing w:line="240" w:lineRule="auto"/>
              <w:rPr>
                <w:color w:val="000000"/>
                <w:szCs w:val="22"/>
                <w:lang w:val="de-DE" w:eastAsia="en-GB"/>
              </w:rPr>
            </w:pPr>
            <w:r w:rsidRPr="00406ABB">
              <w:rPr>
                <w:b/>
                <w:bCs/>
                <w:color w:val="000000"/>
                <w:szCs w:val="22"/>
                <w:lang w:val="de-DE" w:eastAsia="en-GB"/>
              </w:rPr>
              <w:t>België /Belgique/Belgien/</w:t>
            </w:r>
            <w:r w:rsidRPr="00406ABB">
              <w:rPr>
                <w:b/>
                <w:bCs/>
                <w:color w:val="000000"/>
                <w:szCs w:val="22"/>
                <w:lang w:val="de-DE" w:eastAsia="en-GB"/>
              </w:rPr>
              <w:br/>
              <w:t>Luxembourg/Luxemburg</w:t>
            </w:r>
          </w:p>
          <w:p w14:paraId="621526E1" w14:textId="77777777" w:rsidR="00A337A7" w:rsidRPr="00406ABB" w:rsidRDefault="00A337A7" w:rsidP="00A337A7">
            <w:pPr>
              <w:suppressAutoHyphens w:val="0"/>
              <w:autoSpaceDE w:val="0"/>
              <w:autoSpaceDN w:val="0"/>
              <w:adjustRightInd w:val="0"/>
              <w:spacing w:line="240" w:lineRule="auto"/>
              <w:rPr>
                <w:color w:val="000000"/>
                <w:szCs w:val="22"/>
                <w:lang w:val="de-DE" w:eastAsia="en-GB"/>
              </w:rPr>
            </w:pPr>
            <w:r w:rsidRPr="00406ABB">
              <w:rPr>
                <w:color w:val="000000"/>
                <w:szCs w:val="22"/>
                <w:lang w:val="de-DE" w:eastAsia="en-GB"/>
              </w:rPr>
              <w:t xml:space="preserve">Pfizer NV/SA  </w:t>
            </w:r>
            <w:r w:rsidRPr="00406ABB">
              <w:rPr>
                <w:color w:val="000000"/>
                <w:szCs w:val="22"/>
                <w:lang w:val="de-DE" w:eastAsia="en-GB"/>
              </w:rPr>
              <w:br/>
              <w:t>Tél/Tel: +32 (0)2 554 62 11</w:t>
            </w:r>
          </w:p>
          <w:p w14:paraId="60816EDC" w14:textId="77777777" w:rsidR="00A337A7" w:rsidRPr="00406ABB" w:rsidRDefault="00A337A7" w:rsidP="00A337A7">
            <w:pPr>
              <w:suppressAutoHyphens w:val="0"/>
              <w:autoSpaceDE w:val="0"/>
              <w:autoSpaceDN w:val="0"/>
              <w:adjustRightInd w:val="0"/>
              <w:spacing w:line="240" w:lineRule="auto"/>
              <w:rPr>
                <w:b/>
                <w:bCs/>
                <w:color w:val="000000"/>
                <w:szCs w:val="22"/>
                <w:lang w:val="de-DE" w:eastAsia="en-GB"/>
              </w:rPr>
            </w:pPr>
          </w:p>
        </w:tc>
        <w:tc>
          <w:tcPr>
            <w:tcW w:w="4428" w:type="dxa"/>
          </w:tcPr>
          <w:p w14:paraId="6086E80E"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Lietuva </w:t>
            </w:r>
          </w:p>
          <w:p w14:paraId="32813DC6" w14:textId="77777777" w:rsidR="00A337A7" w:rsidRPr="00406ABB" w:rsidRDefault="00A337A7" w:rsidP="00A337A7">
            <w:pPr>
              <w:suppressAutoHyphens w:val="0"/>
              <w:autoSpaceDE w:val="0"/>
              <w:autoSpaceDN w:val="0"/>
              <w:adjustRightInd w:val="0"/>
              <w:spacing w:line="240" w:lineRule="auto"/>
              <w:rPr>
                <w:b/>
                <w:bCs/>
                <w:color w:val="000000"/>
                <w:szCs w:val="22"/>
                <w:lang w:val="de-DE" w:eastAsia="en-GB"/>
              </w:rPr>
            </w:pPr>
            <w:r w:rsidRPr="00406ABB">
              <w:rPr>
                <w:color w:val="000000"/>
                <w:szCs w:val="22"/>
                <w:lang w:val="pt-BR" w:eastAsia="en-GB"/>
              </w:rPr>
              <w:t xml:space="preserve">Pfizer Luxembourg SARL </w:t>
            </w:r>
            <w:r w:rsidRPr="00406ABB">
              <w:rPr>
                <w:color w:val="000000"/>
                <w:szCs w:val="22"/>
                <w:lang w:val="pt-BR" w:eastAsia="en-GB"/>
              </w:rPr>
              <w:br/>
              <w:t xml:space="preserve">Filialas Lietuvoje </w:t>
            </w:r>
            <w:r w:rsidRPr="00406ABB">
              <w:rPr>
                <w:color w:val="000000"/>
                <w:szCs w:val="22"/>
                <w:lang w:val="pt-BR" w:eastAsia="en-GB"/>
              </w:rPr>
              <w:br/>
              <w:t xml:space="preserve">Tel. </w:t>
            </w:r>
            <w:r w:rsidRPr="00406ABB">
              <w:rPr>
                <w:color w:val="000000"/>
                <w:szCs w:val="22"/>
                <w:lang w:val="en-GB" w:eastAsia="en-GB"/>
              </w:rPr>
              <w:t>+3705 2514000</w:t>
            </w:r>
          </w:p>
        </w:tc>
      </w:tr>
      <w:tr w:rsidR="00A337A7" w:rsidRPr="00406ABB" w14:paraId="588ABF21" w14:textId="77777777" w:rsidTr="007B0D3F">
        <w:trPr>
          <w:cantSplit/>
        </w:trPr>
        <w:tc>
          <w:tcPr>
            <w:tcW w:w="4428" w:type="dxa"/>
          </w:tcPr>
          <w:p w14:paraId="5C1381CD" w14:textId="77777777" w:rsidR="00A337A7" w:rsidRPr="00406ABB" w:rsidRDefault="00A337A7" w:rsidP="00A337A7">
            <w:pPr>
              <w:suppressAutoHyphens w:val="0"/>
              <w:autoSpaceDE w:val="0"/>
              <w:autoSpaceDN w:val="0"/>
              <w:adjustRightInd w:val="0"/>
              <w:spacing w:line="243" w:lineRule="atLeast"/>
              <w:rPr>
                <w:color w:val="000000"/>
                <w:szCs w:val="22"/>
                <w:lang w:val="ru-RU" w:eastAsia="en-GB"/>
              </w:rPr>
            </w:pPr>
            <w:r w:rsidRPr="00406ABB">
              <w:rPr>
                <w:b/>
                <w:bCs/>
                <w:color w:val="000000"/>
                <w:szCs w:val="22"/>
                <w:lang w:val="ru-RU" w:eastAsia="en-GB"/>
              </w:rPr>
              <w:t xml:space="preserve">България </w:t>
            </w:r>
          </w:p>
          <w:p w14:paraId="736771EE" w14:textId="77777777" w:rsidR="00A337A7" w:rsidRPr="00406ABB" w:rsidRDefault="00A337A7" w:rsidP="00A337A7">
            <w:pPr>
              <w:suppressAutoHyphens w:val="0"/>
              <w:autoSpaceDE w:val="0"/>
              <w:autoSpaceDN w:val="0"/>
              <w:adjustRightInd w:val="0"/>
              <w:spacing w:after="243" w:line="243" w:lineRule="atLeast"/>
              <w:rPr>
                <w:color w:val="000000"/>
                <w:szCs w:val="22"/>
                <w:lang w:val="ru-RU" w:eastAsia="en-GB"/>
              </w:rPr>
            </w:pPr>
            <w:r w:rsidRPr="00406ABB">
              <w:rPr>
                <w:color w:val="000000"/>
                <w:szCs w:val="22"/>
                <w:lang w:val="ru-RU" w:eastAsia="en-GB"/>
              </w:rPr>
              <w:t xml:space="preserve">Пфайзер Люксембург САРЛ, Клон България </w:t>
            </w:r>
            <w:r w:rsidRPr="00406ABB">
              <w:rPr>
                <w:color w:val="000000"/>
                <w:szCs w:val="22"/>
                <w:lang w:val="ru-RU" w:eastAsia="en-GB"/>
              </w:rPr>
              <w:br/>
              <w:t xml:space="preserve">Тел.: +359 2 970 4333 </w:t>
            </w:r>
          </w:p>
        </w:tc>
        <w:tc>
          <w:tcPr>
            <w:tcW w:w="4428" w:type="dxa"/>
          </w:tcPr>
          <w:p w14:paraId="628ABD35"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 xml:space="preserve">Magyarország </w:t>
            </w:r>
          </w:p>
          <w:p w14:paraId="7F897CEE" w14:textId="77777777" w:rsidR="00A337A7" w:rsidRPr="00406ABB" w:rsidRDefault="00A337A7" w:rsidP="00A337A7">
            <w:pPr>
              <w:suppressAutoHyphens w:val="0"/>
              <w:autoSpaceDE w:val="0"/>
              <w:autoSpaceDN w:val="0"/>
              <w:adjustRightInd w:val="0"/>
              <w:spacing w:line="240" w:lineRule="auto"/>
              <w:rPr>
                <w:b/>
                <w:bCs/>
                <w:color w:val="000000"/>
                <w:szCs w:val="22"/>
                <w:lang w:val="de-DE" w:eastAsia="en-GB"/>
              </w:rPr>
            </w:pPr>
            <w:r w:rsidRPr="00406ABB">
              <w:rPr>
                <w:color w:val="000000"/>
                <w:szCs w:val="22"/>
                <w:lang w:val="de-DE" w:eastAsia="en-GB"/>
              </w:rPr>
              <w:t xml:space="preserve">Pfizer Kft. </w:t>
            </w:r>
            <w:r w:rsidRPr="00406ABB">
              <w:rPr>
                <w:color w:val="000000"/>
                <w:szCs w:val="22"/>
                <w:lang w:val="de-DE" w:eastAsia="en-GB"/>
              </w:rPr>
              <w:br/>
              <w:t>Tel. + 36 1 488 37 00</w:t>
            </w:r>
          </w:p>
        </w:tc>
      </w:tr>
      <w:tr w:rsidR="00A337A7" w:rsidRPr="00406ABB" w14:paraId="7A9B70D0" w14:textId="77777777" w:rsidTr="007B0D3F">
        <w:trPr>
          <w:cantSplit/>
        </w:trPr>
        <w:tc>
          <w:tcPr>
            <w:tcW w:w="4428" w:type="dxa"/>
          </w:tcPr>
          <w:p w14:paraId="5DD33AD0"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 xml:space="preserve">Česká republika </w:t>
            </w:r>
          </w:p>
          <w:p w14:paraId="0B843800" w14:textId="77777777" w:rsidR="00A337A7" w:rsidRPr="00406ABB" w:rsidRDefault="00A337A7" w:rsidP="00A337A7">
            <w:pPr>
              <w:suppressAutoHyphens w:val="0"/>
              <w:autoSpaceDE w:val="0"/>
              <w:autoSpaceDN w:val="0"/>
              <w:adjustRightInd w:val="0"/>
              <w:spacing w:after="243" w:line="243" w:lineRule="atLeast"/>
              <w:rPr>
                <w:color w:val="000000"/>
                <w:szCs w:val="22"/>
                <w:lang w:val="de-DE" w:eastAsia="en-GB"/>
              </w:rPr>
            </w:pPr>
            <w:r w:rsidRPr="00406ABB">
              <w:rPr>
                <w:color w:val="000000"/>
                <w:szCs w:val="22"/>
                <w:lang w:val="de-DE" w:eastAsia="en-GB"/>
              </w:rPr>
              <w:t>Pfizer, spol. s.r.o.</w:t>
            </w:r>
            <w:r w:rsidRPr="00406ABB">
              <w:rPr>
                <w:color w:val="000000"/>
                <w:szCs w:val="22"/>
                <w:lang w:val="de-DE" w:eastAsia="en-GB"/>
              </w:rPr>
              <w:br/>
              <w:t>Tel: +420-283-004-111</w:t>
            </w:r>
          </w:p>
        </w:tc>
        <w:tc>
          <w:tcPr>
            <w:tcW w:w="4428" w:type="dxa"/>
          </w:tcPr>
          <w:p w14:paraId="6A6503D5" w14:textId="77777777" w:rsidR="00A337A7" w:rsidRPr="00406ABB" w:rsidRDefault="00A337A7" w:rsidP="00A337A7">
            <w:pPr>
              <w:suppressAutoHyphens w:val="0"/>
              <w:autoSpaceDE w:val="0"/>
              <w:autoSpaceDN w:val="0"/>
              <w:adjustRightInd w:val="0"/>
              <w:spacing w:line="243" w:lineRule="atLeast"/>
              <w:rPr>
                <w:color w:val="000000"/>
                <w:szCs w:val="22"/>
                <w:lang w:val="it-IT" w:eastAsia="en-GB"/>
              </w:rPr>
            </w:pPr>
            <w:r w:rsidRPr="00406ABB">
              <w:rPr>
                <w:b/>
                <w:bCs/>
                <w:color w:val="000000"/>
                <w:szCs w:val="22"/>
                <w:lang w:val="it-IT" w:eastAsia="en-GB"/>
              </w:rPr>
              <w:t xml:space="preserve">Malta </w:t>
            </w:r>
          </w:p>
          <w:p w14:paraId="4050E62F" w14:textId="77777777" w:rsidR="00A337A7" w:rsidRPr="00406ABB" w:rsidRDefault="00A337A7" w:rsidP="00A337A7">
            <w:pPr>
              <w:suppressAutoHyphens w:val="0"/>
              <w:autoSpaceDE w:val="0"/>
              <w:autoSpaceDN w:val="0"/>
              <w:adjustRightInd w:val="0"/>
              <w:spacing w:after="243" w:line="243" w:lineRule="atLeast"/>
              <w:ind w:right="1320"/>
              <w:rPr>
                <w:color w:val="000000"/>
                <w:szCs w:val="22"/>
                <w:lang w:val="nb-NO" w:eastAsia="en-GB"/>
              </w:rPr>
            </w:pPr>
            <w:r w:rsidRPr="00406ABB">
              <w:rPr>
                <w:color w:val="000000"/>
                <w:szCs w:val="22"/>
                <w:lang w:val="it-IT" w:eastAsia="en-GB"/>
              </w:rPr>
              <w:t xml:space="preserve">Vivian Corporation Ltd. </w:t>
            </w:r>
            <w:r w:rsidRPr="00406ABB">
              <w:rPr>
                <w:color w:val="000000"/>
                <w:szCs w:val="22"/>
                <w:lang w:val="it-IT" w:eastAsia="en-GB"/>
              </w:rPr>
              <w:br/>
            </w:r>
            <w:r w:rsidRPr="00406ABB">
              <w:rPr>
                <w:color w:val="000000"/>
                <w:szCs w:val="22"/>
                <w:lang w:val="nb-NO" w:eastAsia="en-GB"/>
              </w:rPr>
              <w:t>Tel : +356 21344610</w:t>
            </w:r>
          </w:p>
        </w:tc>
      </w:tr>
      <w:tr w:rsidR="00A337A7" w:rsidRPr="00406ABB" w14:paraId="281E7EBD" w14:textId="77777777" w:rsidTr="007B0D3F">
        <w:trPr>
          <w:cantSplit/>
        </w:trPr>
        <w:tc>
          <w:tcPr>
            <w:tcW w:w="4428" w:type="dxa"/>
          </w:tcPr>
          <w:p w14:paraId="3843D04D"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 xml:space="preserve">Danmark </w:t>
            </w:r>
          </w:p>
          <w:p w14:paraId="1C9AF3D0" w14:textId="200503EB" w:rsidR="00A337A7" w:rsidRPr="00406ABB" w:rsidRDefault="00A337A7" w:rsidP="00A337A7">
            <w:pPr>
              <w:suppressAutoHyphens w:val="0"/>
              <w:autoSpaceDE w:val="0"/>
              <w:autoSpaceDN w:val="0"/>
              <w:adjustRightInd w:val="0"/>
              <w:spacing w:after="243" w:line="243" w:lineRule="atLeast"/>
              <w:rPr>
                <w:color w:val="000000"/>
                <w:szCs w:val="22"/>
                <w:lang w:val="de-DE" w:eastAsia="en-GB"/>
              </w:rPr>
            </w:pPr>
            <w:r w:rsidRPr="00406ABB">
              <w:rPr>
                <w:color w:val="000000"/>
                <w:szCs w:val="22"/>
                <w:lang w:val="de-DE" w:eastAsia="en-GB"/>
              </w:rPr>
              <w:t>Pfizer ApS</w:t>
            </w:r>
            <w:r w:rsidR="00734559">
              <w:rPr>
                <w:color w:val="000000"/>
                <w:szCs w:val="22"/>
                <w:lang w:val="de-DE" w:eastAsia="en-GB"/>
              </w:rPr>
              <w:br/>
            </w:r>
            <w:r w:rsidRPr="00406ABB">
              <w:rPr>
                <w:color w:val="000000"/>
                <w:szCs w:val="22"/>
                <w:lang w:val="de-DE" w:eastAsia="en-GB"/>
              </w:rPr>
              <w:t>Tlf</w:t>
            </w:r>
            <w:r w:rsidR="006B5150">
              <w:rPr>
                <w:color w:val="000000"/>
                <w:szCs w:val="22"/>
                <w:lang w:val="de-DE" w:eastAsia="en-GB"/>
              </w:rPr>
              <w:t>.</w:t>
            </w:r>
            <w:r w:rsidRPr="00406ABB">
              <w:rPr>
                <w:color w:val="000000"/>
                <w:szCs w:val="22"/>
                <w:lang w:val="de-DE" w:eastAsia="en-GB"/>
              </w:rPr>
              <w:t xml:space="preserve">: +45 44 20 11 00 </w:t>
            </w:r>
          </w:p>
        </w:tc>
        <w:tc>
          <w:tcPr>
            <w:tcW w:w="4428" w:type="dxa"/>
          </w:tcPr>
          <w:p w14:paraId="7F88443B" w14:textId="77777777" w:rsidR="00A337A7" w:rsidRPr="00406ABB" w:rsidRDefault="00A337A7" w:rsidP="00A337A7">
            <w:pPr>
              <w:suppressAutoHyphens w:val="0"/>
              <w:autoSpaceDE w:val="0"/>
              <w:autoSpaceDN w:val="0"/>
              <w:adjustRightInd w:val="0"/>
              <w:spacing w:line="243" w:lineRule="atLeast"/>
              <w:rPr>
                <w:color w:val="000000"/>
                <w:szCs w:val="22"/>
                <w:lang w:val="nb-NO" w:eastAsia="en-GB"/>
              </w:rPr>
            </w:pPr>
            <w:r w:rsidRPr="00406ABB">
              <w:rPr>
                <w:b/>
                <w:bCs/>
                <w:color w:val="000000"/>
                <w:szCs w:val="22"/>
                <w:lang w:val="nb-NO" w:eastAsia="en-GB"/>
              </w:rPr>
              <w:t xml:space="preserve">Nederland </w:t>
            </w:r>
          </w:p>
          <w:p w14:paraId="29AE8B30" w14:textId="70B7A24E" w:rsidR="00A337A7" w:rsidRPr="00406ABB" w:rsidRDefault="00A337A7" w:rsidP="00A337A7">
            <w:pPr>
              <w:suppressAutoHyphens w:val="0"/>
              <w:autoSpaceDE w:val="0"/>
              <w:autoSpaceDN w:val="0"/>
              <w:adjustRightInd w:val="0"/>
              <w:spacing w:after="243" w:line="243" w:lineRule="atLeast"/>
              <w:rPr>
                <w:color w:val="000000"/>
                <w:szCs w:val="22"/>
                <w:lang w:val="nb-NO" w:eastAsia="en-GB"/>
              </w:rPr>
            </w:pPr>
            <w:r w:rsidRPr="00406ABB">
              <w:rPr>
                <w:color w:val="000000"/>
                <w:szCs w:val="22"/>
                <w:lang w:val="nb-NO" w:eastAsia="en-GB"/>
              </w:rPr>
              <w:t xml:space="preserve">Pfizer bv </w:t>
            </w:r>
            <w:r w:rsidRPr="00406ABB">
              <w:rPr>
                <w:color w:val="000000"/>
                <w:szCs w:val="22"/>
                <w:lang w:val="nb-NO" w:eastAsia="en-GB"/>
              </w:rPr>
              <w:br/>
              <w:t>Tel: +31 (0)</w:t>
            </w:r>
            <w:r w:rsidR="000048B8">
              <w:rPr>
                <w:szCs w:val="22"/>
                <w:lang w:val="nb-NO"/>
              </w:rPr>
              <w:t>800 63 34 636</w:t>
            </w:r>
          </w:p>
        </w:tc>
      </w:tr>
      <w:tr w:rsidR="00A337A7" w:rsidRPr="00406ABB" w14:paraId="64EBDD24" w14:textId="77777777" w:rsidTr="007B0D3F">
        <w:trPr>
          <w:cantSplit/>
        </w:trPr>
        <w:tc>
          <w:tcPr>
            <w:tcW w:w="4428" w:type="dxa"/>
          </w:tcPr>
          <w:p w14:paraId="34F0EB62"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 xml:space="preserve">Deutschland </w:t>
            </w:r>
          </w:p>
          <w:p w14:paraId="1982D676" w14:textId="77777777" w:rsidR="00A337A7" w:rsidRPr="00406ABB" w:rsidRDefault="00A337A7" w:rsidP="00A337A7">
            <w:pPr>
              <w:suppressAutoHyphens w:val="0"/>
              <w:autoSpaceDE w:val="0"/>
              <w:autoSpaceDN w:val="0"/>
              <w:adjustRightInd w:val="0"/>
              <w:spacing w:after="243" w:line="243" w:lineRule="atLeast"/>
              <w:rPr>
                <w:color w:val="000000"/>
                <w:szCs w:val="22"/>
                <w:lang w:val="de-DE" w:eastAsia="en-GB"/>
              </w:rPr>
            </w:pPr>
            <w:r w:rsidRPr="00406ABB">
              <w:rPr>
                <w:color w:val="000000"/>
                <w:szCs w:val="22"/>
                <w:lang w:val="de-DE" w:eastAsia="en-GB"/>
              </w:rPr>
              <w:t xml:space="preserve">PFIZER PHARMA GmbH </w:t>
            </w:r>
            <w:r w:rsidRPr="00406ABB">
              <w:rPr>
                <w:color w:val="000000"/>
                <w:szCs w:val="22"/>
                <w:lang w:val="de-DE" w:eastAsia="en-GB"/>
              </w:rPr>
              <w:br/>
              <w:t>Tel: +49 (0)30 550055-51000</w:t>
            </w:r>
          </w:p>
        </w:tc>
        <w:tc>
          <w:tcPr>
            <w:tcW w:w="4428" w:type="dxa"/>
          </w:tcPr>
          <w:p w14:paraId="4B6A27C3" w14:textId="77777777" w:rsidR="00A337A7" w:rsidRPr="00406ABB" w:rsidRDefault="00A337A7" w:rsidP="00A337A7">
            <w:pPr>
              <w:suppressAutoHyphens w:val="0"/>
              <w:autoSpaceDE w:val="0"/>
              <w:autoSpaceDN w:val="0"/>
              <w:adjustRightInd w:val="0"/>
              <w:spacing w:line="243" w:lineRule="atLeast"/>
              <w:rPr>
                <w:color w:val="000000"/>
                <w:szCs w:val="22"/>
                <w:lang w:val="nb-NO" w:eastAsia="en-GB"/>
              </w:rPr>
            </w:pPr>
            <w:r w:rsidRPr="00406ABB">
              <w:rPr>
                <w:b/>
                <w:bCs/>
                <w:color w:val="000000"/>
                <w:szCs w:val="22"/>
                <w:lang w:val="nb-NO" w:eastAsia="en-GB"/>
              </w:rPr>
              <w:t xml:space="preserve">Norge </w:t>
            </w:r>
          </w:p>
          <w:p w14:paraId="428434D6" w14:textId="77777777" w:rsidR="00A337A7" w:rsidRPr="00406ABB" w:rsidRDefault="00A337A7" w:rsidP="00A337A7">
            <w:pPr>
              <w:suppressAutoHyphens w:val="0"/>
              <w:autoSpaceDE w:val="0"/>
              <w:autoSpaceDN w:val="0"/>
              <w:adjustRightInd w:val="0"/>
              <w:spacing w:after="243" w:line="243" w:lineRule="atLeast"/>
              <w:rPr>
                <w:color w:val="000000"/>
                <w:szCs w:val="22"/>
                <w:lang w:val="pt-BR" w:eastAsia="en-GB"/>
              </w:rPr>
            </w:pPr>
            <w:r w:rsidRPr="00406ABB">
              <w:rPr>
                <w:color w:val="000000"/>
                <w:szCs w:val="22"/>
                <w:lang w:val="pt-BR" w:eastAsia="en-GB"/>
              </w:rPr>
              <w:t xml:space="preserve">Pfizer AS </w:t>
            </w:r>
            <w:r w:rsidRPr="00406ABB">
              <w:rPr>
                <w:color w:val="000000"/>
                <w:szCs w:val="22"/>
                <w:lang w:val="pt-BR" w:eastAsia="en-GB"/>
              </w:rPr>
              <w:br/>
              <w:t>Tlf: +47 67 52 61 00</w:t>
            </w:r>
          </w:p>
        </w:tc>
      </w:tr>
      <w:tr w:rsidR="00A337A7" w:rsidRPr="00406ABB" w14:paraId="14B2BBF6" w14:textId="77777777" w:rsidTr="007B0D3F">
        <w:trPr>
          <w:cantSplit/>
        </w:trPr>
        <w:tc>
          <w:tcPr>
            <w:tcW w:w="4428" w:type="dxa"/>
          </w:tcPr>
          <w:p w14:paraId="478FA165"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Eesti </w:t>
            </w:r>
          </w:p>
          <w:p w14:paraId="6C2F6812" w14:textId="77777777" w:rsidR="00A337A7" w:rsidRPr="00406ABB" w:rsidRDefault="00A337A7" w:rsidP="00A337A7">
            <w:pPr>
              <w:suppressAutoHyphens w:val="0"/>
              <w:autoSpaceDE w:val="0"/>
              <w:autoSpaceDN w:val="0"/>
              <w:adjustRightInd w:val="0"/>
              <w:spacing w:after="243" w:line="246" w:lineRule="atLeast"/>
              <w:ind w:right="713"/>
              <w:rPr>
                <w:color w:val="000000"/>
                <w:szCs w:val="22"/>
                <w:lang w:val="pt-BR" w:eastAsia="en-GB"/>
              </w:rPr>
            </w:pPr>
            <w:r w:rsidRPr="00406ABB">
              <w:rPr>
                <w:color w:val="000000"/>
                <w:szCs w:val="22"/>
                <w:lang w:val="pt-BR" w:eastAsia="en-GB"/>
              </w:rPr>
              <w:t xml:space="preserve">Pfizer Luxembourg SARL Eesti filiaal </w:t>
            </w:r>
            <w:r w:rsidRPr="00406ABB">
              <w:rPr>
                <w:color w:val="000000"/>
                <w:szCs w:val="22"/>
                <w:lang w:val="pt-BR" w:eastAsia="en-GB"/>
              </w:rPr>
              <w:br/>
              <w:t xml:space="preserve">Tel: +372 666 7500 </w:t>
            </w:r>
          </w:p>
        </w:tc>
        <w:tc>
          <w:tcPr>
            <w:tcW w:w="4428" w:type="dxa"/>
          </w:tcPr>
          <w:p w14:paraId="71B86635"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Österreich </w:t>
            </w:r>
          </w:p>
          <w:p w14:paraId="4A360035" w14:textId="794E8F1A" w:rsidR="00A337A7" w:rsidRPr="00406ABB" w:rsidRDefault="00A337A7" w:rsidP="00A337A7">
            <w:pPr>
              <w:suppressAutoHyphens w:val="0"/>
              <w:autoSpaceDE w:val="0"/>
              <w:autoSpaceDN w:val="0"/>
              <w:adjustRightInd w:val="0"/>
              <w:spacing w:after="243" w:line="246" w:lineRule="atLeast"/>
              <w:ind w:right="408"/>
              <w:rPr>
                <w:color w:val="000000"/>
                <w:szCs w:val="22"/>
                <w:lang w:val="pt-BR" w:eastAsia="en-GB"/>
              </w:rPr>
            </w:pPr>
            <w:r w:rsidRPr="00406ABB">
              <w:rPr>
                <w:color w:val="000000"/>
                <w:szCs w:val="22"/>
                <w:lang w:val="pt-BR" w:eastAsia="en-GB"/>
              </w:rPr>
              <w:t xml:space="preserve">Pfizer Corporation Austria Ges.m.b.H. </w:t>
            </w:r>
            <w:r w:rsidR="007054EC">
              <w:rPr>
                <w:color w:val="000000"/>
                <w:szCs w:val="22"/>
                <w:lang w:val="pt-BR" w:eastAsia="en-GB"/>
              </w:rPr>
              <w:br/>
            </w:r>
            <w:r w:rsidRPr="00406ABB">
              <w:rPr>
                <w:color w:val="000000"/>
                <w:szCs w:val="22"/>
                <w:lang w:val="pt-BR" w:eastAsia="en-GB"/>
              </w:rPr>
              <w:t>Tel: +43 (0)1 521 15-0</w:t>
            </w:r>
          </w:p>
        </w:tc>
      </w:tr>
      <w:tr w:rsidR="00A337A7" w:rsidRPr="00406ABB" w14:paraId="7B64BE63" w14:textId="77777777" w:rsidTr="007B0D3F">
        <w:trPr>
          <w:cantSplit/>
        </w:trPr>
        <w:tc>
          <w:tcPr>
            <w:tcW w:w="4428" w:type="dxa"/>
          </w:tcPr>
          <w:p w14:paraId="27E18384" w14:textId="77777777" w:rsidR="00A337A7" w:rsidRPr="00080F62" w:rsidRDefault="00A337A7" w:rsidP="00A337A7">
            <w:pPr>
              <w:suppressAutoHyphens w:val="0"/>
              <w:spacing w:line="276" w:lineRule="auto"/>
              <w:rPr>
                <w:color w:val="000000"/>
              </w:rPr>
            </w:pPr>
            <w:r w:rsidRPr="00406ABB">
              <w:rPr>
                <w:b/>
                <w:bCs/>
                <w:color w:val="000000"/>
                <w:lang w:val="en-GB"/>
              </w:rPr>
              <w:t>Ελλάδα</w:t>
            </w:r>
            <w:r w:rsidRPr="00080F62">
              <w:rPr>
                <w:color w:val="000000"/>
              </w:rPr>
              <w:t xml:space="preserve"> </w:t>
            </w:r>
          </w:p>
          <w:p w14:paraId="117F2CCF" w14:textId="77777777" w:rsidR="00A337A7" w:rsidRPr="00080F62" w:rsidRDefault="00A337A7" w:rsidP="00A337A7">
            <w:pPr>
              <w:suppressAutoHyphens w:val="0"/>
              <w:spacing w:line="276" w:lineRule="auto"/>
              <w:rPr>
                <w:color w:val="000000"/>
              </w:rPr>
            </w:pPr>
            <w:r w:rsidRPr="00406ABB">
              <w:rPr>
                <w:color w:val="000000"/>
                <w:lang w:val="sv-SE"/>
              </w:rPr>
              <w:t xml:space="preserve">Pfizer </w:t>
            </w:r>
            <w:r w:rsidRPr="00406ABB">
              <w:rPr>
                <w:color w:val="000000"/>
                <w:lang w:val="en-GB"/>
              </w:rPr>
              <w:t>ΕΛΛΑΣ</w:t>
            </w:r>
            <w:r w:rsidRPr="00080F62">
              <w:rPr>
                <w:color w:val="000000"/>
              </w:rPr>
              <w:t xml:space="preserve"> </w:t>
            </w:r>
            <w:r w:rsidRPr="00406ABB">
              <w:rPr>
                <w:color w:val="000000"/>
                <w:lang w:val="sv-SE"/>
              </w:rPr>
              <w:t>A</w:t>
            </w:r>
            <w:r w:rsidRPr="00080F62">
              <w:rPr>
                <w:color w:val="000000"/>
              </w:rPr>
              <w:t>.</w:t>
            </w:r>
            <w:r w:rsidRPr="00406ABB">
              <w:rPr>
                <w:color w:val="000000"/>
                <w:lang w:val="sv-SE"/>
              </w:rPr>
              <w:t>E</w:t>
            </w:r>
            <w:r w:rsidRPr="00080F62">
              <w:rPr>
                <w:color w:val="000000"/>
              </w:rPr>
              <w:t>.</w:t>
            </w:r>
            <w:r w:rsidRPr="00080F62">
              <w:rPr>
                <w:color w:val="000000"/>
              </w:rPr>
              <w:br/>
            </w:r>
            <w:r w:rsidRPr="00406ABB">
              <w:rPr>
                <w:color w:val="000000"/>
                <w:lang w:val="en-GB"/>
              </w:rPr>
              <w:t>Τηλ</w:t>
            </w:r>
            <w:r w:rsidRPr="00080F62">
              <w:rPr>
                <w:color w:val="000000"/>
              </w:rPr>
              <w:t>.: +30 210 6785 800</w:t>
            </w:r>
          </w:p>
          <w:p w14:paraId="56E6AA1C" w14:textId="77777777" w:rsidR="00A337A7" w:rsidRPr="00080F62" w:rsidRDefault="00A337A7" w:rsidP="00A337A7">
            <w:pPr>
              <w:suppressAutoHyphens w:val="0"/>
              <w:spacing w:line="276" w:lineRule="auto"/>
              <w:rPr>
                <w:color w:val="000000"/>
              </w:rPr>
            </w:pPr>
          </w:p>
        </w:tc>
        <w:tc>
          <w:tcPr>
            <w:tcW w:w="4428" w:type="dxa"/>
          </w:tcPr>
          <w:p w14:paraId="6A18D4C1" w14:textId="77777777" w:rsidR="00A337A7" w:rsidRPr="00406ABB" w:rsidRDefault="00A337A7" w:rsidP="00A337A7">
            <w:pPr>
              <w:suppressAutoHyphens w:val="0"/>
              <w:autoSpaceDE w:val="0"/>
              <w:autoSpaceDN w:val="0"/>
              <w:adjustRightInd w:val="0"/>
              <w:spacing w:line="243" w:lineRule="atLeast"/>
              <w:rPr>
                <w:color w:val="000000"/>
                <w:szCs w:val="22"/>
                <w:lang w:val="sv-SE" w:eastAsia="en-GB"/>
              </w:rPr>
            </w:pPr>
            <w:r w:rsidRPr="00406ABB">
              <w:rPr>
                <w:b/>
                <w:bCs/>
                <w:color w:val="000000"/>
                <w:szCs w:val="22"/>
                <w:lang w:val="sv-SE" w:eastAsia="en-GB"/>
              </w:rPr>
              <w:t xml:space="preserve">Polska </w:t>
            </w:r>
          </w:p>
          <w:p w14:paraId="55A6CF1F" w14:textId="77777777" w:rsidR="00A337A7" w:rsidRPr="00406ABB" w:rsidRDefault="00A337A7" w:rsidP="00A337A7">
            <w:pPr>
              <w:suppressAutoHyphens w:val="0"/>
              <w:autoSpaceDE w:val="0"/>
              <w:autoSpaceDN w:val="0"/>
              <w:adjustRightInd w:val="0"/>
              <w:spacing w:after="243" w:line="246" w:lineRule="atLeast"/>
              <w:ind w:right="1630"/>
              <w:rPr>
                <w:color w:val="000000"/>
                <w:szCs w:val="22"/>
                <w:lang w:val="sv-SE" w:eastAsia="en-GB"/>
              </w:rPr>
            </w:pPr>
            <w:r w:rsidRPr="00406ABB">
              <w:rPr>
                <w:color w:val="000000"/>
                <w:szCs w:val="22"/>
                <w:lang w:val="sv-SE" w:eastAsia="en-GB"/>
              </w:rPr>
              <w:t xml:space="preserve">Pfizer Polska Sp. z o.o., </w:t>
            </w:r>
            <w:r w:rsidRPr="00406ABB">
              <w:rPr>
                <w:color w:val="000000"/>
                <w:szCs w:val="22"/>
                <w:lang w:val="sv-SE" w:eastAsia="en-GB"/>
              </w:rPr>
              <w:br/>
              <w:t>Tel.: +48 22 335 61 00</w:t>
            </w:r>
          </w:p>
        </w:tc>
      </w:tr>
      <w:tr w:rsidR="00A337A7" w:rsidRPr="00406ABB" w14:paraId="2F6C54DB" w14:textId="77777777" w:rsidTr="007B0D3F">
        <w:trPr>
          <w:cantSplit/>
        </w:trPr>
        <w:tc>
          <w:tcPr>
            <w:tcW w:w="4428" w:type="dxa"/>
          </w:tcPr>
          <w:p w14:paraId="62E8CBE8" w14:textId="77777777" w:rsidR="00A337A7" w:rsidRPr="00406ABB" w:rsidRDefault="00A337A7" w:rsidP="00A337A7">
            <w:pPr>
              <w:suppressAutoHyphens w:val="0"/>
              <w:autoSpaceDE w:val="0"/>
              <w:autoSpaceDN w:val="0"/>
              <w:adjustRightInd w:val="0"/>
              <w:spacing w:line="243" w:lineRule="atLeast"/>
              <w:rPr>
                <w:color w:val="000000"/>
                <w:szCs w:val="22"/>
                <w:lang w:val="es-ES" w:eastAsia="en-GB"/>
              </w:rPr>
            </w:pPr>
            <w:r w:rsidRPr="00406ABB">
              <w:rPr>
                <w:b/>
                <w:bCs/>
                <w:color w:val="000000"/>
                <w:szCs w:val="22"/>
                <w:lang w:val="es-ES" w:eastAsia="en-GB"/>
              </w:rPr>
              <w:t xml:space="preserve">España </w:t>
            </w:r>
          </w:p>
          <w:p w14:paraId="17E36B82" w14:textId="77777777" w:rsidR="00A337A7" w:rsidRPr="00406ABB" w:rsidRDefault="00A337A7" w:rsidP="00A337A7">
            <w:pPr>
              <w:suppressAutoHyphens w:val="0"/>
              <w:autoSpaceDE w:val="0"/>
              <w:autoSpaceDN w:val="0"/>
              <w:adjustRightInd w:val="0"/>
              <w:spacing w:line="240" w:lineRule="auto"/>
              <w:rPr>
                <w:color w:val="000000"/>
                <w:szCs w:val="22"/>
                <w:lang w:val="es-ES" w:eastAsia="en-GB"/>
              </w:rPr>
            </w:pPr>
            <w:r w:rsidRPr="00406ABB">
              <w:rPr>
                <w:color w:val="000000"/>
                <w:szCs w:val="22"/>
                <w:lang w:val="es-ES" w:eastAsia="en-GB"/>
              </w:rPr>
              <w:t>Pfizer, S.L.</w:t>
            </w:r>
            <w:r w:rsidRPr="00406ABB">
              <w:rPr>
                <w:color w:val="000000"/>
                <w:szCs w:val="22"/>
                <w:lang w:val="es-ES" w:eastAsia="en-GB"/>
              </w:rPr>
              <w:br/>
              <w:t>Tel: +34 91 490 99 00</w:t>
            </w:r>
          </w:p>
          <w:p w14:paraId="0AA0271B" w14:textId="77777777" w:rsidR="00A337A7" w:rsidRPr="00406ABB" w:rsidRDefault="00A337A7" w:rsidP="00A337A7">
            <w:pPr>
              <w:suppressAutoHyphens w:val="0"/>
              <w:autoSpaceDE w:val="0"/>
              <w:autoSpaceDN w:val="0"/>
              <w:adjustRightInd w:val="0"/>
              <w:spacing w:line="240" w:lineRule="auto"/>
              <w:rPr>
                <w:b/>
                <w:bCs/>
                <w:color w:val="000000"/>
                <w:szCs w:val="22"/>
                <w:lang w:val="pt-BR" w:eastAsia="en-GB"/>
              </w:rPr>
            </w:pPr>
          </w:p>
        </w:tc>
        <w:tc>
          <w:tcPr>
            <w:tcW w:w="4428" w:type="dxa"/>
          </w:tcPr>
          <w:p w14:paraId="3D08F839"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Portugal </w:t>
            </w:r>
          </w:p>
          <w:p w14:paraId="1C276C24" w14:textId="77777777" w:rsidR="00A337A7" w:rsidRPr="00406ABB" w:rsidRDefault="00A337A7" w:rsidP="00A337A7">
            <w:pPr>
              <w:suppressAutoHyphens w:val="0"/>
              <w:autoSpaceDE w:val="0"/>
              <w:autoSpaceDN w:val="0"/>
              <w:adjustRightInd w:val="0"/>
              <w:spacing w:after="243" w:line="246" w:lineRule="atLeast"/>
              <w:ind w:right="1515"/>
              <w:rPr>
                <w:color w:val="000000"/>
                <w:szCs w:val="22"/>
                <w:lang w:val="pt-BR" w:eastAsia="en-GB"/>
              </w:rPr>
            </w:pPr>
            <w:r w:rsidRPr="00406ABB">
              <w:rPr>
                <w:color w:val="000000"/>
                <w:szCs w:val="22"/>
                <w:lang w:val="pt-BR" w:eastAsia="en-GB"/>
              </w:rPr>
              <w:t xml:space="preserve">Laboratórios Pfizer, Lda. </w:t>
            </w:r>
            <w:r w:rsidRPr="00406ABB">
              <w:rPr>
                <w:color w:val="000000"/>
                <w:szCs w:val="22"/>
                <w:lang w:val="pt-BR" w:eastAsia="en-GB"/>
              </w:rPr>
              <w:br/>
              <w:t>Tel: + 351 214 235 500</w:t>
            </w:r>
          </w:p>
        </w:tc>
      </w:tr>
      <w:tr w:rsidR="00A337A7" w:rsidRPr="00406ABB" w14:paraId="7ADB9017" w14:textId="77777777" w:rsidTr="007B0D3F">
        <w:trPr>
          <w:cantSplit/>
        </w:trPr>
        <w:tc>
          <w:tcPr>
            <w:tcW w:w="4428" w:type="dxa"/>
          </w:tcPr>
          <w:p w14:paraId="6A001CBD"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France</w:t>
            </w:r>
          </w:p>
          <w:p w14:paraId="215B6DEE" w14:textId="77777777" w:rsidR="00A337A7" w:rsidRPr="00406ABB" w:rsidRDefault="00A337A7" w:rsidP="00A337A7">
            <w:pPr>
              <w:suppressAutoHyphens w:val="0"/>
              <w:autoSpaceDE w:val="0"/>
              <w:autoSpaceDN w:val="0"/>
              <w:adjustRightInd w:val="0"/>
              <w:spacing w:after="243" w:line="243" w:lineRule="atLeast"/>
              <w:rPr>
                <w:color w:val="000000"/>
                <w:szCs w:val="22"/>
                <w:lang w:val="de-DE" w:eastAsia="en-GB"/>
              </w:rPr>
            </w:pPr>
            <w:r w:rsidRPr="00406ABB">
              <w:rPr>
                <w:color w:val="000000"/>
                <w:szCs w:val="22"/>
                <w:lang w:val="de-DE" w:eastAsia="en-GB"/>
              </w:rPr>
              <w:t>Pfizer</w:t>
            </w:r>
            <w:r w:rsidRPr="00406ABB">
              <w:rPr>
                <w:color w:val="000000"/>
                <w:szCs w:val="22"/>
                <w:lang w:val="de-DE" w:eastAsia="en-GB"/>
              </w:rPr>
              <w:br/>
              <w:t xml:space="preserve">Tél: +33 (0)1 58 07 34 40 </w:t>
            </w:r>
          </w:p>
        </w:tc>
        <w:tc>
          <w:tcPr>
            <w:tcW w:w="4428" w:type="dxa"/>
          </w:tcPr>
          <w:p w14:paraId="4B95132F"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România </w:t>
            </w:r>
          </w:p>
          <w:p w14:paraId="310DD61B" w14:textId="77777777" w:rsidR="00A337A7" w:rsidRPr="00406ABB" w:rsidRDefault="00A337A7" w:rsidP="00A337A7">
            <w:pPr>
              <w:suppressAutoHyphens w:val="0"/>
              <w:autoSpaceDE w:val="0"/>
              <w:autoSpaceDN w:val="0"/>
              <w:adjustRightInd w:val="0"/>
              <w:spacing w:after="243" w:line="246" w:lineRule="atLeast"/>
              <w:ind w:right="1515"/>
              <w:rPr>
                <w:color w:val="000000"/>
                <w:szCs w:val="22"/>
                <w:lang w:val="pt-BR" w:eastAsia="en-GB"/>
              </w:rPr>
            </w:pPr>
            <w:r w:rsidRPr="00406ABB">
              <w:rPr>
                <w:color w:val="000000"/>
                <w:szCs w:val="22"/>
                <w:lang w:val="pt-BR" w:eastAsia="en-GB"/>
              </w:rPr>
              <w:t xml:space="preserve">Pfizer România S.R.L </w:t>
            </w:r>
            <w:r w:rsidRPr="00406ABB">
              <w:rPr>
                <w:color w:val="000000"/>
                <w:szCs w:val="22"/>
                <w:lang w:val="pt-BR" w:eastAsia="en-GB"/>
              </w:rPr>
              <w:br/>
              <w:t>Tel: +40 (0)21 207 28 00</w:t>
            </w:r>
          </w:p>
        </w:tc>
      </w:tr>
      <w:tr w:rsidR="00A337A7" w:rsidRPr="00406ABB" w14:paraId="275816B1" w14:textId="77777777" w:rsidTr="007B0D3F">
        <w:trPr>
          <w:cantSplit/>
        </w:trPr>
        <w:tc>
          <w:tcPr>
            <w:tcW w:w="4428" w:type="dxa"/>
          </w:tcPr>
          <w:p w14:paraId="5433AABB" w14:textId="77777777" w:rsidR="00A337A7" w:rsidRPr="00080F62" w:rsidRDefault="00A337A7" w:rsidP="00A337A7">
            <w:pPr>
              <w:suppressAutoHyphens w:val="0"/>
              <w:autoSpaceDE w:val="0"/>
              <w:autoSpaceDN w:val="0"/>
              <w:adjustRightInd w:val="0"/>
              <w:spacing w:line="240" w:lineRule="auto"/>
              <w:rPr>
                <w:b/>
                <w:bCs/>
                <w:color w:val="000000"/>
                <w:szCs w:val="22"/>
                <w:lang w:eastAsia="en-GB"/>
              </w:rPr>
            </w:pPr>
            <w:r w:rsidRPr="00080F62">
              <w:rPr>
                <w:b/>
                <w:bCs/>
                <w:color w:val="000000"/>
                <w:szCs w:val="22"/>
                <w:lang w:eastAsia="en-GB"/>
              </w:rPr>
              <w:t>Hrvatska</w:t>
            </w:r>
          </w:p>
          <w:p w14:paraId="5D29A2D2" w14:textId="77777777" w:rsidR="00A337A7" w:rsidRPr="00406ABB" w:rsidRDefault="00A337A7" w:rsidP="00A337A7">
            <w:pPr>
              <w:numPr>
                <w:ilvl w:val="12"/>
                <w:numId w:val="0"/>
              </w:numPr>
              <w:suppressAutoHyphens w:val="0"/>
              <w:spacing w:line="240" w:lineRule="auto"/>
              <w:ind w:right="-2"/>
              <w:rPr>
                <w:color w:val="000000"/>
                <w:szCs w:val="22"/>
                <w:lang w:val="hr-HR"/>
              </w:rPr>
            </w:pPr>
            <w:r w:rsidRPr="00406ABB">
              <w:rPr>
                <w:color w:val="000000"/>
                <w:szCs w:val="22"/>
                <w:lang w:val="hr-HR"/>
              </w:rPr>
              <w:t>Pfizer Croatia d.o.o.</w:t>
            </w:r>
          </w:p>
          <w:p w14:paraId="215838CB" w14:textId="77777777" w:rsidR="00A337A7" w:rsidRPr="00406ABB" w:rsidRDefault="00A337A7" w:rsidP="00A337A7">
            <w:pPr>
              <w:suppressAutoHyphens w:val="0"/>
              <w:autoSpaceDE w:val="0"/>
              <w:autoSpaceDN w:val="0"/>
              <w:adjustRightInd w:val="0"/>
              <w:spacing w:line="243" w:lineRule="atLeast"/>
              <w:rPr>
                <w:color w:val="000000"/>
                <w:szCs w:val="22"/>
                <w:lang w:val="hr-HR" w:eastAsia="en-GB"/>
              </w:rPr>
            </w:pPr>
            <w:r w:rsidRPr="00406ABB">
              <w:rPr>
                <w:color w:val="000000"/>
                <w:szCs w:val="22"/>
                <w:lang w:val="hr-HR" w:eastAsia="en-GB"/>
              </w:rPr>
              <w:t>Tel: + 385 1 3908 777</w:t>
            </w:r>
          </w:p>
          <w:p w14:paraId="508789CE" w14:textId="77777777" w:rsidR="00A337A7" w:rsidRPr="00406ABB" w:rsidRDefault="00A337A7" w:rsidP="00A337A7">
            <w:pPr>
              <w:suppressAutoHyphens w:val="0"/>
              <w:autoSpaceDE w:val="0"/>
              <w:autoSpaceDN w:val="0"/>
              <w:adjustRightInd w:val="0"/>
              <w:spacing w:line="240" w:lineRule="auto"/>
              <w:rPr>
                <w:color w:val="000000"/>
                <w:szCs w:val="22"/>
                <w:lang w:val="hr-HR" w:eastAsia="en-GB"/>
              </w:rPr>
            </w:pPr>
          </w:p>
        </w:tc>
        <w:tc>
          <w:tcPr>
            <w:tcW w:w="4428" w:type="dxa"/>
          </w:tcPr>
          <w:p w14:paraId="7ABE774E" w14:textId="77777777" w:rsidR="00A337A7" w:rsidRPr="00406ABB" w:rsidRDefault="00A337A7" w:rsidP="00A337A7">
            <w:pPr>
              <w:keepNext/>
              <w:suppressAutoHyphens w:val="0"/>
              <w:autoSpaceDE w:val="0"/>
              <w:autoSpaceDN w:val="0"/>
              <w:adjustRightInd w:val="0"/>
              <w:spacing w:line="243" w:lineRule="atLeast"/>
              <w:rPr>
                <w:color w:val="000000"/>
                <w:szCs w:val="22"/>
                <w:lang w:val="hr-HR" w:eastAsia="en-GB"/>
              </w:rPr>
            </w:pPr>
            <w:r w:rsidRPr="00406ABB">
              <w:rPr>
                <w:b/>
                <w:bCs/>
                <w:color w:val="000000"/>
                <w:szCs w:val="22"/>
                <w:lang w:val="hr-HR" w:eastAsia="en-GB"/>
              </w:rPr>
              <w:t xml:space="preserve">Slovenija </w:t>
            </w:r>
          </w:p>
          <w:p w14:paraId="77F3D282" w14:textId="77777777" w:rsidR="00A337A7" w:rsidRPr="00406ABB" w:rsidRDefault="00A337A7" w:rsidP="00A337A7">
            <w:pPr>
              <w:keepNext/>
              <w:suppressAutoHyphens w:val="0"/>
              <w:autoSpaceDE w:val="0"/>
              <w:autoSpaceDN w:val="0"/>
              <w:adjustRightInd w:val="0"/>
              <w:spacing w:line="243" w:lineRule="atLeast"/>
              <w:rPr>
                <w:color w:val="000000"/>
                <w:szCs w:val="22"/>
                <w:lang w:val="hr-HR" w:eastAsia="en-GB"/>
              </w:rPr>
            </w:pPr>
            <w:r w:rsidRPr="00406ABB">
              <w:rPr>
                <w:color w:val="000000"/>
                <w:szCs w:val="22"/>
                <w:lang w:val="hr-HR" w:eastAsia="en-GB"/>
              </w:rPr>
              <w:t xml:space="preserve">Pfizer Luxembourg SARL </w:t>
            </w:r>
            <w:r w:rsidRPr="00406ABB">
              <w:rPr>
                <w:color w:val="000000"/>
                <w:szCs w:val="22"/>
                <w:lang w:val="hr-HR" w:eastAsia="en-GB"/>
              </w:rPr>
              <w:br/>
              <w:t xml:space="preserve">Pfizer, podružnica za svetovanje s področja farmacevtske dejavnosti, Ljubljana </w:t>
            </w:r>
            <w:r w:rsidRPr="00406ABB">
              <w:rPr>
                <w:color w:val="000000"/>
                <w:szCs w:val="22"/>
                <w:lang w:val="hr-HR" w:eastAsia="en-GB"/>
              </w:rPr>
              <w:br/>
              <w:t xml:space="preserve">Tel: + 386 (0)152 11 400 </w:t>
            </w:r>
          </w:p>
          <w:p w14:paraId="5FDFCA13" w14:textId="77777777" w:rsidR="00A337A7" w:rsidRPr="00406ABB" w:rsidRDefault="00A337A7" w:rsidP="00A337A7">
            <w:pPr>
              <w:suppressAutoHyphens w:val="0"/>
              <w:autoSpaceDE w:val="0"/>
              <w:autoSpaceDN w:val="0"/>
              <w:adjustRightInd w:val="0"/>
              <w:spacing w:line="243" w:lineRule="atLeast"/>
              <w:rPr>
                <w:b/>
                <w:bCs/>
                <w:color w:val="000000"/>
                <w:szCs w:val="22"/>
                <w:lang w:val="pt-BR" w:eastAsia="en-GB"/>
              </w:rPr>
            </w:pPr>
          </w:p>
        </w:tc>
      </w:tr>
      <w:tr w:rsidR="00A337A7" w:rsidRPr="00406ABB" w14:paraId="46654305" w14:textId="77777777" w:rsidTr="007B0D3F">
        <w:trPr>
          <w:cantSplit/>
        </w:trPr>
        <w:tc>
          <w:tcPr>
            <w:tcW w:w="4428" w:type="dxa"/>
          </w:tcPr>
          <w:p w14:paraId="796B4B54" w14:textId="77777777" w:rsidR="00A337A7" w:rsidRPr="00406ABB" w:rsidRDefault="00A337A7" w:rsidP="00A337A7">
            <w:pPr>
              <w:keepNext/>
              <w:suppressAutoHyphens w:val="0"/>
              <w:autoSpaceDE w:val="0"/>
              <w:autoSpaceDN w:val="0"/>
              <w:adjustRightInd w:val="0"/>
              <w:spacing w:line="243" w:lineRule="atLeast"/>
              <w:rPr>
                <w:color w:val="000000"/>
                <w:szCs w:val="22"/>
                <w:lang w:val="en-GB" w:eastAsia="en-GB"/>
              </w:rPr>
            </w:pPr>
            <w:r w:rsidRPr="00406ABB">
              <w:rPr>
                <w:b/>
                <w:bCs/>
                <w:color w:val="000000"/>
                <w:szCs w:val="22"/>
                <w:lang w:val="en-GB" w:eastAsia="en-GB"/>
              </w:rPr>
              <w:t xml:space="preserve">Ireland </w:t>
            </w:r>
          </w:p>
          <w:p w14:paraId="2435DD36" w14:textId="199D23D7" w:rsidR="00A337A7" w:rsidRPr="00406ABB" w:rsidRDefault="00A337A7" w:rsidP="00A337A7">
            <w:pPr>
              <w:keepNext/>
              <w:suppressAutoHyphens w:val="0"/>
              <w:autoSpaceDE w:val="0"/>
              <w:autoSpaceDN w:val="0"/>
              <w:adjustRightInd w:val="0"/>
              <w:spacing w:line="243" w:lineRule="atLeast"/>
              <w:rPr>
                <w:color w:val="000000"/>
                <w:szCs w:val="22"/>
                <w:lang w:val="en-GB" w:eastAsia="en-GB"/>
              </w:rPr>
            </w:pPr>
            <w:r w:rsidRPr="00406ABB">
              <w:rPr>
                <w:color w:val="000000"/>
                <w:szCs w:val="22"/>
                <w:lang w:val="en-GB" w:eastAsia="en-GB"/>
              </w:rPr>
              <w:t xml:space="preserve">Pfizer Healthcare Ireland </w:t>
            </w:r>
            <w:r w:rsidR="008B1ECD">
              <w:rPr>
                <w:color w:val="000000"/>
                <w:szCs w:val="22"/>
                <w:lang w:val="en-GB" w:eastAsia="en-GB"/>
              </w:rPr>
              <w:t xml:space="preserve">Unlimited Company </w:t>
            </w:r>
            <w:r w:rsidRPr="00406ABB">
              <w:rPr>
                <w:color w:val="000000"/>
                <w:szCs w:val="22"/>
                <w:lang w:val="en-GB" w:eastAsia="en-GB"/>
              </w:rPr>
              <w:br/>
              <w:t>Tel: 1800 633 363 (toll free)</w:t>
            </w:r>
          </w:p>
          <w:p w14:paraId="417438A8" w14:textId="77777777" w:rsidR="00A337A7" w:rsidRPr="00406ABB" w:rsidRDefault="00A337A7" w:rsidP="00A337A7">
            <w:pPr>
              <w:keepNext/>
              <w:suppressAutoHyphens w:val="0"/>
              <w:autoSpaceDE w:val="0"/>
              <w:autoSpaceDN w:val="0"/>
              <w:adjustRightInd w:val="0"/>
              <w:spacing w:line="240" w:lineRule="auto"/>
              <w:rPr>
                <w:color w:val="000000"/>
                <w:szCs w:val="22"/>
                <w:lang w:val="en-GB" w:eastAsia="en-GB"/>
              </w:rPr>
            </w:pPr>
            <w:r w:rsidRPr="00406ABB">
              <w:rPr>
                <w:color w:val="000000"/>
                <w:szCs w:val="22"/>
                <w:lang w:val="en-GB" w:eastAsia="en-GB"/>
              </w:rPr>
              <w:t>+44 (0)1304 616161</w:t>
            </w:r>
          </w:p>
          <w:p w14:paraId="22AE6F48" w14:textId="77777777" w:rsidR="00A337A7" w:rsidRPr="00406ABB" w:rsidRDefault="00A337A7" w:rsidP="00A337A7">
            <w:pPr>
              <w:keepNext/>
              <w:suppressAutoHyphens w:val="0"/>
              <w:autoSpaceDE w:val="0"/>
              <w:autoSpaceDN w:val="0"/>
              <w:adjustRightInd w:val="0"/>
              <w:spacing w:line="240" w:lineRule="auto"/>
              <w:rPr>
                <w:color w:val="000000"/>
                <w:szCs w:val="22"/>
                <w:lang w:val="en-GB" w:eastAsia="en-GB"/>
              </w:rPr>
            </w:pPr>
          </w:p>
        </w:tc>
        <w:tc>
          <w:tcPr>
            <w:tcW w:w="4428" w:type="dxa"/>
          </w:tcPr>
          <w:p w14:paraId="18EFE65D" w14:textId="77777777" w:rsidR="00A337A7" w:rsidRPr="00C73078" w:rsidRDefault="00A337A7" w:rsidP="00A337A7">
            <w:pPr>
              <w:keepNext/>
              <w:suppressAutoHyphens w:val="0"/>
              <w:autoSpaceDE w:val="0"/>
              <w:autoSpaceDN w:val="0"/>
              <w:adjustRightInd w:val="0"/>
              <w:spacing w:line="243" w:lineRule="atLeast"/>
              <w:rPr>
                <w:b/>
                <w:bCs/>
                <w:color w:val="000000"/>
                <w:szCs w:val="22"/>
                <w:lang w:val="en-GB" w:eastAsia="en-GB"/>
              </w:rPr>
            </w:pPr>
            <w:r w:rsidRPr="00406ABB">
              <w:rPr>
                <w:b/>
                <w:bCs/>
                <w:color w:val="000000"/>
                <w:szCs w:val="22"/>
                <w:lang w:val="pt-BR" w:eastAsia="en-GB"/>
              </w:rPr>
              <w:t>Slovenská republika</w:t>
            </w:r>
            <w:r w:rsidRPr="00406ABB">
              <w:rPr>
                <w:color w:val="000000"/>
                <w:szCs w:val="22"/>
                <w:lang w:val="pt-BR" w:eastAsia="en-GB"/>
              </w:rPr>
              <w:t xml:space="preserve"> </w:t>
            </w:r>
            <w:r w:rsidRPr="00406ABB">
              <w:rPr>
                <w:color w:val="000000"/>
                <w:szCs w:val="22"/>
                <w:lang w:val="pt-BR" w:eastAsia="en-GB"/>
              </w:rPr>
              <w:br/>
              <w:t>Pfizer Luxembourg SARL, organizačná zložka</w:t>
            </w:r>
            <w:r w:rsidRPr="00406ABB">
              <w:rPr>
                <w:color w:val="000000"/>
                <w:szCs w:val="22"/>
                <w:lang w:val="pt-BR" w:eastAsia="en-GB"/>
              </w:rPr>
              <w:br/>
              <w:t>Tel: +421-2-3355 5500</w:t>
            </w:r>
          </w:p>
        </w:tc>
      </w:tr>
      <w:tr w:rsidR="00A337A7" w:rsidRPr="00406ABB" w14:paraId="2006964A" w14:textId="77777777" w:rsidTr="007B0D3F">
        <w:trPr>
          <w:cantSplit/>
        </w:trPr>
        <w:tc>
          <w:tcPr>
            <w:tcW w:w="4428" w:type="dxa"/>
          </w:tcPr>
          <w:p w14:paraId="35C8EA5D"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Ísland </w:t>
            </w:r>
          </w:p>
          <w:p w14:paraId="77D3B990" w14:textId="77777777" w:rsidR="00A337A7" w:rsidRPr="00406ABB" w:rsidRDefault="00A337A7" w:rsidP="00A337A7">
            <w:pPr>
              <w:suppressAutoHyphens w:val="0"/>
              <w:autoSpaceDE w:val="0"/>
              <w:autoSpaceDN w:val="0"/>
              <w:adjustRightInd w:val="0"/>
              <w:spacing w:after="505" w:line="243" w:lineRule="atLeast"/>
              <w:ind w:right="248"/>
              <w:rPr>
                <w:color w:val="000000"/>
                <w:szCs w:val="22"/>
                <w:lang w:val="pt-BR" w:eastAsia="en-GB"/>
              </w:rPr>
            </w:pPr>
            <w:r w:rsidRPr="00406ABB">
              <w:rPr>
                <w:color w:val="000000"/>
                <w:szCs w:val="22"/>
                <w:lang w:val="pt-BR" w:eastAsia="en-GB"/>
              </w:rPr>
              <w:t xml:space="preserve">Icepharma hf., </w:t>
            </w:r>
            <w:r w:rsidRPr="00406ABB">
              <w:rPr>
                <w:color w:val="000000"/>
                <w:szCs w:val="22"/>
                <w:lang w:val="pt-BR" w:eastAsia="en-GB"/>
              </w:rPr>
              <w:br/>
              <w:t xml:space="preserve">Sími: + 354 540 8000 </w:t>
            </w:r>
          </w:p>
        </w:tc>
        <w:tc>
          <w:tcPr>
            <w:tcW w:w="4428" w:type="dxa"/>
          </w:tcPr>
          <w:p w14:paraId="1082C9F8" w14:textId="77777777" w:rsidR="00A337A7" w:rsidRPr="00406ABB" w:rsidRDefault="00A337A7" w:rsidP="00A337A7">
            <w:pPr>
              <w:suppressAutoHyphens w:val="0"/>
              <w:autoSpaceDE w:val="0"/>
              <w:autoSpaceDN w:val="0"/>
              <w:adjustRightInd w:val="0"/>
              <w:spacing w:line="240" w:lineRule="auto"/>
              <w:rPr>
                <w:color w:val="000000"/>
                <w:szCs w:val="22"/>
                <w:lang w:val="de-DE" w:eastAsia="en-GB"/>
              </w:rPr>
            </w:pPr>
            <w:r w:rsidRPr="00406ABB">
              <w:rPr>
                <w:b/>
                <w:bCs/>
                <w:color w:val="000000"/>
                <w:szCs w:val="22"/>
                <w:lang w:val="de-DE" w:eastAsia="en-GB"/>
              </w:rPr>
              <w:t>Suomi/Finland</w:t>
            </w:r>
            <w:r w:rsidRPr="00406ABB">
              <w:rPr>
                <w:color w:val="000000"/>
                <w:szCs w:val="22"/>
                <w:lang w:val="de-DE" w:eastAsia="en-GB"/>
              </w:rPr>
              <w:t xml:space="preserve"> </w:t>
            </w:r>
          </w:p>
          <w:p w14:paraId="048ADDEE" w14:textId="77777777" w:rsidR="00A337A7" w:rsidRPr="00406ABB" w:rsidRDefault="00A337A7" w:rsidP="00A337A7">
            <w:pPr>
              <w:suppressAutoHyphens w:val="0"/>
              <w:autoSpaceDE w:val="0"/>
              <w:autoSpaceDN w:val="0"/>
              <w:adjustRightInd w:val="0"/>
              <w:spacing w:line="240" w:lineRule="auto"/>
              <w:rPr>
                <w:color w:val="000000"/>
                <w:szCs w:val="22"/>
                <w:lang w:val="de-DE" w:eastAsia="en-GB"/>
              </w:rPr>
            </w:pPr>
            <w:r w:rsidRPr="00406ABB">
              <w:rPr>
                <w:color w:val="000000"/>
                <w:szCs w:val="22"/>
                <w:lang w:val="de-DE" w:eastAsia="en-GB"/>
              </w:rPr>
              <w:t xml:space="preserve">Pfizer Oy </w:t>
            </w:r>
          </w:p>
          <w:p w14:paraId="5E7094BA" w14:textId="77777777" w:rsidR="00A337A7" w:rsidRPr="00406ABB" w:rsidRDefault="00A337A7" w:rsidP="00A337A7">
            <w:pPr>
              <w:suppressAutoHyphens w:val="0"/>
              <w:autoSpaceDE w:val="0"/>
              <w:autoSpaceDN w:val="0"/>
              <w:adjustRightInd w:val="0"/>
              <w:spacing w:line="240" w:lineRule="auto"/>
              <w:rPr>
                <w:b/>
                <w:bCs/>
                <w:color w:val="000000"/>
                <w:szCs w:val="22"/>
                <w:lang w:val="pt-BR" w:eastAsia="en-GB"/>
              </w:rPr>
            </w:pPr>
            <w:r w:rsidRPr="00406ABB">
              <w:rPr>
                <w:color w:val="000000"/>
                <w:szCs w:val="22"/>
                <w:lang w:val="de-DE" w:eastAsia="en-GB"/>
              </w:rPr>
              <w:t>Puh/Tel: +358(0)9 43 00 40</w:t>
            </w:r>
          </w:p>
        </w:tc>
      </w:tr>
      <w:tr w:rsidR="00A337A7" w:rsidRPr="00406ABB" w14:paraId="344D3EEE" w14:textId="77777777" w:rsidTr="007B0D3F">
        <w:trPr>
          <w:cantSplit/>
        </w:trPr>
        <w:tc>
          <w:tcPr>
            <w:tcW w:w="4428" w:type="dxa"/>
          </w:tcPr>
          <w:p w14:paraId="37C04BE2"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Italia </w:t>
            </w:r>
          </w:p>
          <w:p w14:paraId="672BDD03" w14:textId="77777777" w:rsidR="00A337A7" w:rsidRPr="00406ABB" w:rsidRDefault="00A337A7" w:rsidP="00A337A7">
            <w:pPr>
              <w:suppressAutoHyphens w:val="0"/>
              <w:autoSpaceDE w:val="0"/>
              <w:autoSpaceDN w:val="0"/>
              <w:adjustRightInd w:val="0"/>
              <w:spacing w:after="243" w:line="243" w:lineRule="atLeast"/>
              <w:rPr>
                <w:color w:val="000000"/>
                <w:szCs w:val="22"/>
                <w:lang w:val="pt-BR" w:eastAsia="en-GB"/>
              </w:rPr>
            </w:pPr>
            <w:r w:rsidRPr="00406ABB">
              <w:rPr>
                <w:color w:val="000000"/>
                <w:szCs w:val="22"/>
                <w:lang w:val="pt-BR" w:eastAsia="en-GB"/>
              </w:rPr>
              <w:t xml:space="preserve">Pfizer S.r.l. </w:t>
            </w:r>
            <w:r w:rsidRPr="00406ABB">
              <w:rPr>
                <w:color w:val="000000"/>
                <w:szCs w:val="22"/>
                <w:lang w:val="pt-BR" w:eastAsia="en-GB"/>
              </w:rPr>
              <w:br/>
              <w:t xml:space="preserve">Tel: +39 06 33 18 21 </w:t>
            </w:r>
          </w:p>
        </w:tc>
        <w:tc>
          <w:tcPr>
            <w:tcW w:w="4428" w:type="dxa"/>
          </w:tcPr>
          <w:p w14:paraId="18CAB9F9" w14:textId="77777777" w:rsidR="00A337A7" w:rsidRPr="00406ABB" w:rsidRDefault="00A337A7" w:rsidP="00A337A7">
            <w:pPr>
              <w:suppressAutoHyphens w:val="0"/>
              <w:autoSpaceDE w:val="0"/>
              <w:autoSpaceDN w:val="0"/>
              <w:adjustRightInd w:val="0"/>
              <w:spacing w:line="240" w:lineRule="auto"/>
              <w:rPr>
                <w:b/>
                <w:bCs/>
                <w:color w:val="000000"/>
                <w:szCs w:val="22"/>
                <w:lang w:val="de-DE" w:eastAsia="en-GB"/>
              </w:rPr>
            </w:pPr>
            <w:r w:rsidRPr="00406ABB">
              <w:rPr>
                <w:b/>
                <w:bCs/>
                <w:color w:val="000000"/>
                <w:szCs w:val="22"/>
                <w:lang w:val="pt-BR" w:eastAsia="en-GB"/>
              </w:rPr>
              <w:t>Sverige</w:t>
            </w:r>
            <w:r w:rsidRPr="00406ABB">
              <w:rPr>
                <w:color w:val="000000"/>
                <w:szCs w:val="22"/>
                <w:lang w:val="pt-BR" w:eastAsia="en-GB"/>
              </w:rPr>
              <w:t xml:space="preserve">  </w:t>
            </w:r>
            <w:r w:rsidRPr="00406ABB">
              <w:rPr>
                <w:color w:val="000000"/>
                <w:szCs w:val="22"/>
                <w:lang w:val="pt-BR" w:eastAsia="en-GB"/>
              </w:rPr>
              <w:br/>
              <w:t xml:space="preserve">Pfizer AB </w:t>
            </w:r>
            <w:r w:rsidRPr="00406ABB">
              <w:rPr>
                <w:color w:val="000000"/>
                <w:szCs w:val="22"/>
                <w:lang w:val="pt-BR" w:eastAsia="en-GB"/>
              </w:rPr>
              <w:br/>
              <w:t>Tel: +46 (0)8 5505 2000</w:t>
            </w:r>
          </w:p>
        </w:tc>
      </w:tr>
      <w:tr w:rsidR="00A337A7" w:rsidRPr="00406ABB" w14:paraId="2C43639B" w14:textId="77777777" w:rsidTr="007B0D3F">
        <w:trPr>
          <w:cantSplit/>
        </w:trPr>
        <w:tc>
          <w:tcPr>
            <w:tcW w:w="4428" w:type="dxa"/>
          </w:tcPr>
          <w:p w14:paraId="1273F027" w14:textId="77777777" w:rsidR="00A337A7" w:rsidRPr="00080F62" w:rsidRDefault="00A337A7" w:rsidP="001C09B3">
            <w:pPr>
              <w:suppressAutoHyphens w:val="0"/>
              <w:spacing w:line="276" w:lineRule="auto"/>
              <w:rPr>
                <w:b/>
                <w:bCs/>
                <w:color w:val="000000"/>
              </w:rPr>
            </w:pPr>
            <w:r w:rsidRPr="00080F62">
              <w:rPr>
                <w:b/>
                <w:bCs/>
                <w:color w:val="000000"/>
              </w:rPr>
              <w:t>K</w:t>
            </w:r>
            <w:r w:rsidRPr="00406ABB">
              <w:rPr>
                <w:b/>
                <w:bCs/>
                <w:color w:val="000000"/>
                <w:lang w:val="pt-PT"/>
              </w:rPr>
              <w:t>ύπρος</w:t>
            </w:r>
          </w:p>
          <w:p w14:paraId="04D0CAC8" w14:textId="77777777" w:rsidR="00A337A7" w:rsidRPr="00080F62" w:rsidRDefault="00A337A7" w:rsidP="001C09B3">
            <w:pPr>
              <w:suppressAutoHyphens w:val="0"/>
              <w:spacing w:line="276" w:lineRule="auto"/>
              <w:rPr>
                <w:color w:val="000000"/>
              </w:rPr>
            </w:pPr>
            <w:r w:rsidRPr="00080F62">
              <w:rPr>
                <w:color w:val="000000"/>
              </w:rPr>
              <w:t xml:space="preserve">Pfizer </w:t>
            </w:r>
            <w:r w:rsidRPr="00406ABB">
              <w:rPr>
                <w:color w:val="000000"/>
                <w:lang w:val="en-GB"/>
              </w:rPr>
              <w:t>ΕΛΛΑΣ</w:t>
            </w:r>
            <w:r w:rsidRPr="00080F62">
              <w:rPr>
                <w:color w:val="000000"/>
              </w:rPr>
              <w:t xml:space="preserve"> </w:t>
            </w:r>
            <w:r w:rsidRPr="00406ABB">
              <w:rPr>
                <w:color w:val="000000"/>
                <w:lang w:val="en-GB"/>
              </w:rPr>
              <w:t>Α</w:t>
            </w:r>
            <w:r w:rsidRPr="00080F62">
              <w:rPr>
                <w:color w:val="000000"/>
              </w:rPr>
              <w:t>.</w:t>
            </w:r>
            <w:r w:rsidRPr="00406ABB">
              <w:rPr>
                <w:color w:val="000000"/>
                <w:lang w:val="en-GB"/>
              </w:rPr>
              <w:t>Ε</w:t>
            </w:r>
            <w:r w:rsidRPr="00080F62">
              <w:rPr>
                <w:color w:val="000000"/>
              </w:rPr>
              <w:t xml:space="preserve">. (Cyprus Branch) </w:t>
            </w:r>
          </w:p>
          <w:p w14:paraId="5900207D" w14:textId="77777777" w:rsidR="00A337A7" w:rsidRPr="00406ABB" w:rsidRDefault="00A337A7" w:rsidP="001C09B3">
            <w:pPr>
              <w:suppressAutoHyphens w:val="0"/>
              <w:autoSpaceDE w:val="0"/>
              <w:autoSpaceDN w:val="0"/>
              <w:spacing w:line="276" w:lineRule="auto"/>
              <w:rPr>
                <w:color w:val="000000"/>
                <w:lang w:val="de-DE"/>
              </w:rPr>
            </w:pPr>
            <w:r w:rsidRPr="00406ABB">
              <w:rPr>
                <w:color w:val="000000"/>
                <w:lang w:val="en-GB"/>
              </w:rPr>
              <w:t>Τηλ</w:t>
            </w:r>
            <w:r w:rsidRPr="00406ABB">
              <w:rPr>
                <w:color w:val="000000"/>
                <w:lang w:val="de-DE"/>
              </w:rPr>
              <w:t>: +357 22 817690</w:t>
            </w:r>
          </w:p>
          <w:p w14:paraId="74EB4056" w14:textId="77777777" w:rsidR="00A337A7" w:rsidRPr="00406ABB" w:rsidRDefault="00A337A7" w:rsidP="001C09B3">
            <w:pPr>
              <w:suppressAutoHyphens w:val="0"/>
              <w:autoSpaceDE w:val="0"/>
              <w:autoSpaceDN w:val="0"/>
              <w:adjustRightInd w:val="0"/>
              <w:spacing w:line="243" w:lineRule="atLeast"/>
              <w:rPr>
                <w:b/>
                <w:bCs/>
                <w:color w:val="000000"/>
                <w:szCs w:val="22"/>
                <w:lang w:val="pt-BR" w:eastAsia="en-GB"/>
              </w:rPr>
            </w:pPr>
          </w:p>
        </w:tc>
        <w:tc>
          <w:tcPr>
            <w:tcW w:w="4428" w:type="dxa"/>
          </w:tcPr>
          <w:p w14:paraId="0446D419" w14:textId="21EDCB55" w:rsidR="00A337A7" w:rsidRPr="00406ABB" w:rsidRDefault="00A337A7" w:rsidP="001C09B3">
            <w:pPr>
              <w:suppressAutoHyphens w:val="0"/>
              <w:autoSpaceDE w:val="0"/>
              <w:autoSpaceDN w:val="0"/>
              <w:adjustRightInd w:val="0"/>
              <w:spacing w:after="243" w:line="243" w:lineRule="atLeast"/>
              <w:rPr>
                <w:color w:val="000000"/>
                <w:szCs w:val="22"/>
                <w:lang w:val="pt-BR" w:eastAsia="en-GB"/>
              </w:rPr>
            </w:pPr>
          </w:p>
        </w:tc>
      </w:tr>
      <w:tr w:rsidR="00A337A7" w:rsidRPr="00406ABB" w14:paraId="40ABD0FD" w14:textId="77777777" w:rsidTr="007B0D3F">
        <w:trPr>
          <w:cantSplit/>
        </w:trPr>
        <w:tc>
          <w:tcPr>
            <w:tcW w:w="4428" w:type="dxa"/>
          </w:tcPr>
          <w:p w14:paraId="3050EBFF" w14:textId="77777777" w:rsidR="00A337A7" w:rsidRPr="00080F62" w:rsidRDefault="00A337A7" w:rsidP="00A337A7">
            <w:pPr>
              <w:suppressAutoHyphens w:val="0"/>
              <w:autoSpaceDE w:val="0"/>
              <w:autoSpaceDN w:val="0"/>
              <w:adjustRightInd w:val="0"/>
              <w:spacing w:line="243" w:lineRule="atLeast"/>
              <w:rPr>
                <w:color w:val="000000"/>
                <w:szCs w:val="22"/>
                <w:lang w:eastAsia="en-GB"/>
              </w:rPr>
            </w:pPr>
            <w:r w:rsidRPr="00080F62">
              <w:rPr>
                <w:b/>
                <w:bCs/>
                <w:color w:val="000000"/>
                <w:szCs w:val="22"/>
                <w:lang w:eastAsia="en-GB"/>
              </w:rPr>
              <w:t>Latvija</w:t>
            </w:r>
            <w:r w:rsidRPr="00080F62">
              <w:rPr>
                <w:color w:val="000000"/>
                <w:szCs w:val="22"/>
                <w:lang w:eastAsia="en-GB"/>
              </w:rPr>
              <w:t xml:space="preserve"> </w:t>
            </w:r>
          </w:p>
          <w:p w14:paraId="2B7A703A" w14:textId="77777777" w:rsidR="00A337A7" w:rsidRPr="00080F62" w:rsidRDefault="00A337A7" w:rsidP="00A337A7">
            <w:pPr>
              <w:suppressAutoHyphens w:val="0"/>
              <w:autoSpaceDE w:val="0"/>
              <w:autoSpaceDN w:val="0"/>
              <w:adjustRightInd w:val="0"/>
              <w:spacing w:line="243" w:lineRule="atLeast"/>
              <w:rPr>
                <w:color w:val="000000"/>
                <w:szCs w:val="22"/>
                <w:lang w:eastAsia="en-GB"/>
              </w:rPr>
            </w:pPr>
            <w:r w:rsidRPr="00080F62">
              <w:rPr>
                <w:color w:val="000000"/>
                <w:szCs w:val="22"/>
                <w:lang w:eastAsia="en-GB"/>
              </w:rPr>
              <w:t xml:space="preserve">Pfizer Luxembourg SARL </w:t>
            </w:r>
          </w:p>
          <w:p w14:paraId="13302BB4" w14:textId="77777777" w:rsidR="00A337A7" w:rsidRPr="00080F62" w:rsidRDefault="00A337A7" w:rsidP="00A337A7">
            <w:pPr>
              <w:suppressAutoHyphens w:val="0"/>
              <w:autoSpaceDE w:val="0"/>
              <w:autoSpaceDN w:val="0"/>
              <w:adjustRightInd w:val="0"/>
              <w:spacing w:line="243" w:lineRule="atLeast"/>
              <w:rPr>
                <w:color w:val="000000"/>
                <w:szCs w:val="22"/>
                <w:lang w:eastAsia="en-GB"/>
              </w:rPr>
            </w:pPr>
            <w:r w:rsidRPr="00080F62">
              <w:rPr>
                <w:color w:val="000000"/>
                <w:szCs w:val="22"/>
                <w:lang w:eastAsia="en-GB"/>
              </w:rPr>
              <w:t xml:space="preserve">Filiāle Latvijā </w:t>
            </w:r>
          </w:p>
          <w:p w14:paraId="3A094892" w14:textId="77777777" w:rsidR="00A337A7" w:rsidRPr="00406ABB" w:rsidRDefault="00A337A7" w:rsidP="00A337A7">
            <w:pPr>
              <w:suppressAutoHyphens w:val="0"/>
              <w:autoSpaceDE w:val="0"/>
              <w:autoSpaceDN w:val="0"/>
              <w:adjustRightInd w:val="0"/>
              <w:spacing w:line="243" w:lineRule="atLeast"/>
              <w:rPr>
                <w:b/>
                <w:bCs/>
                <w:color w:val="000000"/>
                <w:szCs w:val="22"/>
                <w:lang w:val="pt-BR" w:eastAsia="en-GB"/>
              </w:rPr>
            </w:pPr>
            <w:r w:rsidRPr="00406ABB">
              <w:rPr>
                <w:color w:val="000000"/>
                <w:szCs w:val="22"/>
                <w:lang w:val="pt-BR" w:eastAsia="en-GB"/>
              </w:rPr>
              <w:t>Tel: +371 670 35 775</w:t>
            </w:r>
            <w:r w:rsidRPr="00406ABB">
              <w:rPr>
                <w:color w:val="000000"/>
                <w:szCs w:val="22"/>
                <w:lang w:val="pt-BR" w:eastAsia="en-GB"/>
              </w:rPr>
              <w:br/>
            </w:r>
          </w:p>
        </w:tc>
        <w:tc>
          <w:tcPr>
            <w:tcW w:w="4428" w:type="dxa"/>
          </w:tcPr>
          <w:p w14:paraId="1131DB04" w14:textId="77777777" w:rsidR="00A337A7" w:rsidRPr="00406ABB" w:rsidRDefault="00A337A7" w:rsidP="00A337A7">
            <w:pPr>
              <w:suppressAutoHyphens w:val="0"/>
              <w:autoSpaceDE w:val="0"/>
              <w:autoSpaceDN w:val="0"/>
              <w:adjustRightInd w:val="0"/>
              <w:spacing w:after="243" w:line="243" w:lineRule="atLeast"/>
              <w:rPr>
                <w:color w:val="000000"/>
                <w:szCs w:val="22"/>
                <w:lang w:val="en-GB" w:eastAsia="en-GB"/>
              </w:rPr>
            </w:pPr>
            <w:r w:rsidRPr="00406ABB">
              <w:rPr>
                <w:color w:val="000000"/>
                <w:szCs w:val="22"/>
                <w:lang w:val="en-GB" w:eastAsia="en-GB"/>
              </w:rPr>
              <w:t xml:space="preserve"> </w:t>
            </w:r>
          </w:p>
        </w:tc>
      </w:tr>
    </w:tbl>
    <w:p w14:paraId="1A7D5E04" w14:textId="77777777" w:rsidR="001B2AF4" w:rsidRPr="00406ABB" w:rsidRDefault="001B2AF4">
      <w:pPr>
        <w:spacing w:before="240" w:after="240"/>
        <w:rPr>
          <w:b/>
          <w:color w:val="000000"/>
        </w:rPr>
      </w:pPr>
      <w:r w:rsidRPr="00406ABB">
        <w:rPr>
          <w:b/>
          <w:color w:val="000000"/>
        </w:rPr>
        <w:t xml:space="preserve">A betegtájékoztató </w:t>
      </w:r>
      <w:r w:rsidRPr="00406ABB">
        <w:rPr>
          <w:b/>
          <w:noProof/>
          <w:color w:val="000000"/>
          <w:szCs w:val="24"/>
        </w:rPr>
        <w:t>legutóbbi felülvizsgálatának</w:t>
      </w:r>
      <w:r w:rsidRPr="00406ABB">
        <w:rPr>
          <w:b/>
          <w:color w:val="000000"/>
        </w:rPr>
        <w:t xml:space="preserve"> dátuma: </w:t>
      </w:r>
    </w:p>
    <w:p w14:paraId="568C8CB4" w14:textId="2A38DF4F" w:rsidR="001B2AF4" w:rsidRPr="00406ABB" w:rsidRDefault="001B2AF4">
      <w:pPr>
        <w:rPr>
          <w:b/>
          <w:color w:val="000000"/>
        </w:rPr>
      </w:pPr>
      <w:r w:rsidRPr="00406ABB">
        <w:rPr>
          <w:noProof/>
          <w:color w:val="000000"/>
        </w:rPr>
        <w:t>A gyógyszerről részletes információ az Európai Gyógyszerügynökség internetes honlapján (</w:t>
      </w:r>
      <w:hyperlink r:id="rId19" w:history="1">
        <w:r w:rsidR="00734559" w:rsidRPr="00652C9F">
          <w:rPr>
            <w:rStyle w:val="Hyperlink"/>
            <w:noProof/>
          </w:rPr>
          <w:t>https://www.ema.europa.eu</w:t>
        </w:r>
      </w:hyperlink>
      <w:r w:rsidRPr="00406ABB">
        <w:rPr>
          <w:noProof/>
          <w:color w:val="000000"/>
        </w:rPr>
        <w:t>/</w:t>
      </w:r>
      <w:r w:rsidRPr="00406ABB">
        <w:rPr>
          <w:iCs/>
          <w:noProof/>
          <w:color w:val="000000"/>
        </w:rPr>
        <w:t>) található.</w:t>
      </w:r>
    </w:p>
    <w:p w14:paraId="68FEB9A4" w14:textId="77777777" w:rsidR="001C09B3" w:rsidRPr="00406ABB" w:rsidRDefault="001B2AF4" w:rsidP="001C09B3">
      <w:pPr>
        <w:jc w:val="center"/>
        <w:outlineLvl w:val="0"/>
        <w:rPr>
          <w:b/>
          <w:color w:val="000000"/>
          <w:szCs w:val="22"/>
        </w:rPr>
      </w:pPr>
      <w:r w:rsidRPr="00406ABB">
        <w:rPr>
          <w:color w:val="000000"/>
        </w:rPr>
        <w:br w:type="page"/>
      </w:r>
      <w:r w:rsidR="001C09B3" w:rsidRPr="00406ABB">
        <w:rPr>
          <w:b/>
          <w:noProof/>
          <w:color w:val="000000"/>
          <w:szCs w:val="22"/>
        </w:rPr>
        <w:t>Betegtájékoztató: Információk a felhasználó számára</w:t>
      </w:r>
    </w:p>
    <w:p w14:paraId="0F24CA22" w14:textId="77777777" w:rsidR="001B2AF4" w:rsidRPr="00406ABB" w:rsidRDefault="001B2AF4">
      <w:pPr>
        <w:jc w:val="center"/>
        <w:rPr>
          <w:color w:val="000000"/>
          <w:szCs w:val="22"/>
        </w:rPr>
      </w:pPr>
    </w:p>
    <w:p w14:paraId="116B3001" w14:textId="77777777" w:rsidR="001B2AF4" w:rsidRPr="00406ABB" w:rsidRDefault="001B2AF4">
      <w:pPr>
        <w:jc w:val="center"/>
        <w:rPr>
          <w:b/>
          <w:color w:val="000000"/>
          <w:szCs w:val="22"/>
        </w:rPr>
      </w:pPr>
      <w:r w:rsidRPr="00406ABB">
        <w:rPr>
          <w:b/>
          <w:color w:val="000000"/>
          <w:szCs w:val="22"/>
        </w:rPr>
        <w:t>VFEND 200 mg por oldatos infúzióhoz</w:t>
      </w:r>
    </w:p>
    <w:p w14:paraId="581D4BF0" w14:textId="77777777" w:rsidR="001B2AF4" w:rsidRPr="00406ABB" w:rsidRDefault="00EA0F14">
      <w:pPr>
        <w:jc w:val="center"/>
        <w:rPr>
          <w:color w:val="000000"/>
          <w:szCs w:val="22"/>
        </w:rPr>
      </w:pPr>
      <w:r w:rsidRPr="00406ABB">
        <w:rPr>
          <w:color w:val="000000"/>
          <w:szCs w:val="22"/>
        </w:rPr>
        <w:t>vorikonazol</w:t>
      </w:r>
    </w:p>
    <w:p w14:paraId="76F70B27" w14:textId="77777777" w:rsidR="001B2AF4" w:rsidRPr="00406ABB" w:rsidRDefault="001B2AF4">
      <w:pPr>
        <w:jc w:val="center"/>
        <w:rPr>
          <w:color w:val="000000"/>
          <w:szCs w:val="22"/>
        </w:rPr>
      </w:pPr>
    </w:p>
    <w:p w14:paraId="7E73D69E" w14:textId="77777777" w:rsidR="001B2AF4" w:rsidRPr="00406ABB" w:rsidRDefault="001B2AF4" w:rsidP="00DD2821">
      <w:pPr>
        <w:ind w:left="14"/>
        <w:outlineLvl w:val="0"/>
        <w:rPr>
          <w:color w:val="000000"/>
          <w:szCs w:val="22"/>
        </w:rPr>
      </w:pPr>
      <w:r w:rsidRPr="00406ABB">
        <w:rPr>
          <w:b/>
          <w:bCs/>
          <w:color w:val="000000"/>
          <w:szCs w:val="22"/>
        </w:rPr>
        <w:t xml:space="preserve">Mielőtt elkezdi alkalmazni ezt a gyógyszert, olvassa el figyelmesen az alábbi betegtájékoztatót, </w:t>
      </w:r>
      <w:r w:rsidR="00357986" w:rsidRPr="00406ABB">
        <w:rPr>
          <w:b/>
          <w:bCs/>
          <w:color w:val="000000"/>
          <w:szCs w:val="22"/>
        </w:rPr>
        <w:t>mert</w:t>
      </w:r>
      <w:r w:rsidRPr="00406ABB">
        <w:rPr>
          <w:b/>
          <w:bCs/>
          <w:color w:val="000000"/>
          <w:szCs w:val="22"/>
        </w:rPr>
        <w:t xml:space="preserve"> az Ön számára fontos információkat tartalmaz.</w:t>
      </w:r>
    </w:p>
    <w:p w14:paraId="3CFD6A8D" w14:textId="77777777" w:rsidR="001B2AF4" w:rsidRPr="00406ABB" w:rsidRDefault="001B2AF4" w:rsidP="00230B84">
      <w:pPr>
        <w:numPr>
          <w:ilvl w:val="0"/>
          <w:numId w:val="24"/>
        </w:numPr>
        <w:tabs>
          <w:tab w:val="clear" w:pos="1065"/>
        </w:tabs>
        <w:ind w:left="567" w:hanging="553"/>
        <w:rPr>
          <w:color w:val="000000"/>
          <w:szCs w:val="22"/>
        </w:rPr>
      </w:pPr>
      <w:r w:rsidRPr="00406ABB">
        <w:rPr>
          <w:color w:val="000000"/>
          <w:szCs w:val="22"/>
        </w:rPr>
        <w:t>Tartsa meg a betegtájékoztatót, mert a benne szereplő információkra a későbbiekben is szüksége lehet.</w:t>
      </w:r>
    </w:p>
    <w:p w14:paraId="60ED8680" w14:textId="77777777" w:rsidR="001B2AF4" w:rsidRPr="00406ABB" w:rsidRDefault="001B2AF4" w:rsidP="00230B84">
      <w:pPr>
        <w:numPr>
          <w:ilvl w:val="0"/>
          <w:numId w:val="24"/>
        </w:numPr>
        <w:tabs>
          <w:tab w:val="clear" w:pos="1065"/>
        </w:tabs>
        <w:ind w:left="567" w:hanging="553"/>
        <w:rPr>
          <w:color w:val="000000"/>
          <w:szCs w:val="22"/>
        </w:rPr>
      </w:pPr>
      <w:r w:rsidRPr="00406ABB">
        <w:rPr>
          <w:color w:val="000000"/>
          <w:szCs w:val="22"/>
        </w:rPr>
        <w:t>További kérdéseivel forduljon kezelőorvosához, gyógyszerészéhez vagy a gondozását végző egészségügyi szakemberhez.</w:t>
      </w:r>
    </w:p>
    <w:p w14:paraId="134DD031" w14:textId="77777777" w:rsidR="001B2AF4" w:rsidRPr="00406ABB" w:rsidRDefault="001B2AF4" w:rsidP="00230B84">
      <w:pPr>
        <w:numPr>
          <w:ilvl w:val="0"/>
          <w:numId w:val="24"/>
        </w:numPr>
        <w:tabs>
          <w:tab w:val="clear" w:pos="1065"/>
        </w:tabs>
        <w:ind w:left="567" w:hanging="553"/>
        <w:rPr>
          <w:color w:val="000000"/>
          <w:szCs w:val="22"/>
        </w:rPr>
      </w:pPr>
      <w:r w:rsidRPr="00406ABB">
        <w:rPr>
          <w:color w:val="000000"/>
          <w:szCs w:val="22"/>
        </w:rPr>
        <w:t>Ezt a gyógyszert az orvos kizárólag Önnek írta fel. Ne adja át a készítményt másnak, mert számára ártalmas lehet még abban az esetben is, ha a betegsége tünetei az Önéhez hasonlóak.</w:t>
      </w:r>
    </w:p>
    <w:p w14:paraId="2B38ACA9" w14:textId="77777777" w:rsidR="001B2AF4" w:rsidRPr="00406ABB" w:rsidRDefault="001B2AF4" w:rsidP="00230B84">
      <w:pPr>
        <w:numPr>
          <w:ilvl w:val="0"/>
          <w:numId w:val="24"/>
        </w:numPr>
        <w:tabs>
          <w:tab w:val="clear" w:pos="1065"/>
        </w:tabs>
        <w:ind w:left="567" w:hanging="553"/>
        <w:rPr>
          <w:color w:val="000000"/>
          <w:szCs w:val="22"/>
        </w:rPr>
      </w:pPr>
      <w:r w:rsidRPr="00406ABB">
        <w:rPr>
          <w:color w:val="000000"/>
          <w:szCs w:val="22"/>
        </w:rPr>
        <w:t>Ha Önnél bármilyen mellékhatás jelentkezik, tájékoztassa erről kezelőorvosát, gyógyszerészét vagy a gondozását végző egészségügyi szakembert. Ez a betegtájékoztatóban fel nem sorolt bármilyen lehetséges mellékhatásra is vonatkozik. Lásd 4. pont.</w:t>
      </w:r>
    </w:p>
    <w:p w14:paraId="3844A676" w14:textId="77777777" w:rsidR="001B2AF4" w:rsidRPr="00406ABB" w:rsidRDefault="001B2AF4">
      <w:pPr>
        <w:rPr>
          <w:color w:val="000000"/>
          <w:szCs w:val="22"/>
        </w:rPr>
      </w:pPr>
    </w:p>
    <w:p w14:paraId="3CB2D941" w14:textId="77777777" w:rsidR="001B2AF4" w:rsidRPr="00406ABB" w:rsidRDefault="001B2AF4">
      <w:pPr>
        <w:rPr>
          <w:b/>
          <w:color w:val="000000"/>
          <w:szCs w:val="22"/>
        </w:rPr>
      </w:pPr>
      <w:r w:rsidRPr="00406ABB">
        <w:rPr>
          <w:b/>
          <w:color w:val="000000"/>
          <w:szCs w:val="22"/>
        </w:rPr>
        <w:t>A betegtájékoztató tartalma:</w:t>
      </w:r>
    </w:p>
    <w:p w14:paraId="34456B08" w14:textId="77777777" w:rsidR="001B2AF4" w:rsidRPr="00406ABB" w:rsidRDefault="001B2AF4">
      <w:pPr>
        <w:rPr>
          <w:b/>
          <w:color w:val="000000"/>
          <w:szCs w:val="22"/>
        </w:rPr>
      </w:pPr>
    </w:p>
    <w:p w14:paraId="6627D245" w14:textId="77777777" w:rsidR="001B2AF4" w:rsidRPr="00406ABB" w:rsidRDefault="001B2AF4">
      <w:pPr>
        <w:numPr>
          <w:ilvl w:val="1"/>
          <w:numId w:val="39"/>
        </w:numPr>
        <w:ind w:left="567" w:right="-29" w:hanging="567"/>
        <w:rPr>
          <w:color w:val="000000"/>
          <w:szCs w:val="22"/>
        </w:rPr>
      </w:pPr>
      <w:r w:rsidRPr="00406ABB">
        <w:rPr>
          <w:color w:val="000000"/>
          <w:szCs w:val="22"/>
        </w:rPr>
        <w:t>Milyen típusú gyógyszer a VFEND és milyen betegségek esetén alkalmazható?</w:t>
      </w:r>
    </w:p>
    <w:p w14:paraId="20BA7C08" w14:textId="77777777" w:rsidR="001B2AF4" w:rsidRPr="00406ABB" w:rsidRDefault="001B2AF4">
      <w:pPr>
        <w:numPr>
          <w:ilvl w:val="1"/>
          <w:numId w:val="39"/>
        </w:numPr>
        <w:ind w:left="567" w:right="-29" w:hanging="567"/>
        <w:rPr>
          <w:color w:val="000000"/>
          <w:lang w:val="en-US"/>
        </w:rPr>
      </w:pPr>
      <w:r w:rsidRPr="00406ABB">
        <w:rPr>
          <w:color w:val="000000"/>
          <w:szCs w:val="22"/>
        </w:rPr>
        <w:t>Tudnivalók a VFE</w:t>
      </w:r>
      <w:r w:rsidRPr="00406ABB">
        <w:rPr>
          <w:color w:val="000000"/>
          <w:lang w:val="en-US"/>
        </w:rPr>
        <w:t xml:space="preserve">ND </w:t>
      </w:r>
      <w:r w:rsidRPr="00406ABB">
        <w:rPr>
          <w:color w:val="000000"/>
          <w:szCs w:val="22"/>
        </w:rPr>
        <w:t>alkalmazása</w:t>
      </w:r>
      <w:r w:rsidRPr="00406ABB">
        <w:rPr>
          <w:color w:val="000000"/>
          <w:lang w:val="en-US"/>
        </w:rPr>
        <w:t xml:space="preserve"> előtt</w:t>
      </w:r>
    </w:p>
    <w:p w14:paraId="2D350604" w14:textId="77777777" w:rsidR="001B2AF4" w:rsidRPr="00406ABB" w:rsidRDefault="001B2AF4">
      <w:pPr>
        <w:ind w:left="567" w:right="-29" w:hanging="567"/>
        <w:rPr>
          <w:color w:val="000000"/>
          <w:szCs w:val="22"/>
        </w:rPr>
      </w:pPr>
      <w:r w:rsidRPr="00406ABB">
        <w:rPr>
          <w:color w:val="000000"/>
          <w:lang w:val="en-US"/>
        </w:rPr>
        <w:t>3.</w:t>
      </w:r>
      <w:r w:rsidRPr="00406ABB">
        <w:rPr>
          <w:color w:val="000000"/>
          <w:szCs w:val="22"/>
        </w:rPr>
        <w:tab/>
        <w:t>Hogyan kell alkalmazni a VFEND-et?</w:t>
      </w:r>
    </w:p>
    <w:p w14:paraId="66348963" w14:textId="77777777" w:rsidR="001B2AF4" w:rsidRPr="00406ABB" w:rsidRDefault="001B2AF4">
      <w:pPr>
        <w:ind w:left="567" w:right="-29" w:hanging="567"/>
        <w:rPr>
          <w:color w:val="000000"/>
          <w:lang w:val="en-US"/>
        </w:rPr>
      </w:pPr>
      <w:r w:rsidRPr="00406ABB">
        <w:rPr>
          <w:color w:val="000000"/>
          <w:szCs w:val="22"/>
        </w:rPr>
        <w:t>4.</w:t>
      </w:r>
      <w:r w:rsidRPr="00406ABB">
        <w:rPr>
          <w:color w:val="000000"/>
          <w:szCs w:val="22"/>
        </w:rPr>
        <w:tab/>
        <w:t>Lehetséges</w:t>
      </w:r>
      <w:r w:rsidRPr="00406ABB">
        <w:rPr>
          <w:color w:val="000000"/>
          <w:lang w:val="en-US"/>
        </w:rPr>
        <w:t xml:space="preserve"> mellékhatások</w:t>
      </w:r>
    </w:p>
    <w:p w14:paraId="0887952D" w14:textId="77777777" w:rsidR="001B2AF4" w:rsidRPr="00406ABB" w:rsidRDefault="001B2AF4">
      <w:pPr>
        <w:ind w:left="567" w:right="-29" w:hanging="567"/>
        <w:rPr>
          <w:color w:val="000000"/>
          <w:szCs w:val="22"/>
        </w:rPr>
      </w:pPr>
      <w:r w:rsidRPr="00406ABB">
        <w:rPr>
          <w:color w:val="000000"/>
          <w:lang w:val="en-US"/>
        </w:rPr>
        <w:t>5.</w:t>
      </w:r>
      <w:r w:rsidRPr="00406ABB">
        <w:rPr>
          <w:color w:val="000000"/>
          <w:lang w:val="en-US"/>
        </w:rPr>
        <w:tab/>
        <w:t>Hog</w:t>
      </w:r>
      <w:r w:rsidRPr="00406ABB">
        <w:rPr>
          <w:color w:val="000000"/>
          <w:szCs w:val="22"/>
        </w:rPr>
        <w:t>yan kell a VFEND-et tárolni?</w:t>
      </w:r>
    </w:p>
    <w:p w14:paraId="54729CA3" w14:textId="77777777" w:rsidR="001B2AF4" w:rsidRPr="00406ABB" w:rsidRDefault="001B2AF4">
      <w:pPr>
        <w:ind w:left="567" w:right="-29" w:hanging="567"/>
        <w:rPr>
          <w:color w:val="000000"/>
          <w:szCs w:val="22"/>
        </w:rPr>
      </w:pPr>
      <w:r w:rsidRPr="00406ABB">
        <w:rPr>
          <w:color w:val="000000"/>
          <w:szCs w:val="22"/>
        </w:rPr>
        <w:t>6</w:t>
      </w:r>
      <w:r w:rsidRPr="00406ABB">
        <w:rPr>
          <w:color w:val="000000"/>
          <w:lang w:val="es-ES"/>
        </w:rPr>
        <w:t>.</w:t>
      </w:r>
      <w:r w:rsidRPr="00406ABB">
        <w:rPr>
          <w:color w:val="000000"/>
          <w:lang w:val="es-ES"/>
        </w:rPr>
        <w:tab/>
      </w:r>
      <w:r w:rsidRPr="00406ABB">
        <w:rPr>
          <w:noProof/>
          <w:color w:val="000000"/>
          <w:szCs w:val="22"/>
          <w:lang w:val="es-ES"/>
        </w:rPr>
        <w:t>A csomagolás tartalma és egyéb info</w:t>
      </w:r>
      <w:r w:rsidRPr="00406ABB">
        <w:rPr>
          <w:color w:val="000000"/>
          <w:szCs w:val="22"/>
        </w:rPr>
        <w:t>rmációk</w:t>
      </w:r>
    </w:p>
    <w:p w14:paraId="4BF00962" w14:textId="77777777" w:rsidR="001B2AF4" w:rsidRPr="00406ABB" w:rsidRDefault="001B2AF4">
      <w:pPr>
        <w:rPr>
          <w:color w:val="000000"/>
          <w:szCs w:val="22"/>
        </w:rPr>
      </w:pPr>
    </w:p>
    <w:p w14:paraId="52A4CB38" w14:textId="77777777" w:rsidR="001B2AF4" w:rsidRPr="00406ABB" w:rsidRDefault="001B2AF4">
      <w:pPr>
        <w:rPr>
          <w:color w:val="000000"/>
          <w:szCs w:val="22"/>
        </w:rPr>
      </w:pPr>
    </w:p>
    <w:p w14:paraId="1714FC49" w14:textId="77777777" w:rsidR="001B2AF4" w:rsidRPr="00406ABB" w:rsidRDefault="001B2AF4">
      <w:pPr>
        <w:pStyle w:val="BlockText"/>
        <w:outlineLvl w:val="0"/>
        <w:rPr>
          <w:color w:val="000000"/>
          <w:szCs w:val="22"/>
        </w:rPr>
      </w:pPr>
      <w:r w:rsidRPr="00406ABB">
        <w:rPr>
          <w:color w:val="000000"/>
          <w:szCs w:val="22"/>
        </w:rPr>
        <w:t>1.</w:t>
      </w:r>
      <w:r w:rsidRPr="00406ABB">
        <w:rPr>
          <w:color w:val="000000"/>
          <w:szCs w:val="22"/>
        </w:rPr>
        <w:tab/>
        <w:t>Milyen típusú gyógyszer a VFEND és milyen betegségek esetén alkalmazható?</w:t>
      </w:r>
    </w:p>
    <w:p w14:paraId="1B1F474D" w14:textId="77777777" w:rsidR="001B2AF4" w:rsidRPr="00406ABB" w:rsidRDefault="001B2AF4">
      <w:pPr>
        <w:rPr>
          <w:color w:val="000000"/>
          <w:szCs w:val="22"/>
        </w:rPr>
      </w:pPr>
    </w:p>
    <w:p w14:paraId="19FF1317" w14:textId="77777777" w:rsidR="001B2AF4" w:rsidRPr="00406ABB" w:rsidRDefault="001B2AF4">
      <w:pPr>
        <w:ind w:right="-2"/>
        <w:rPr>
          <w:color w:val="000000"/>
          <w:szCs w:val="22"/>
        </w:rPr>
      </w:pPr>
      <w:r w:rsidRPr="00406ABB">
        <w:rPr>
          <w:color w:val="000000"/>
          <w:szCs w:val="22"/>
        </w:rPr>
        <w:t>A VFEND vorikonazol hatóanyagot tartalmaz. A VFEND egy gombás fertőzések elleni gyógyszer. A fertőzést okozó gombák elpusztításával vagy fejlődésük megállításával fejti ki hatását.</w:t>
      </w:r>
    </w:p>
    <w:p w14:paraId="698C2315" w14:textId="77777777" w:rsidR="001B2AF4" w:rsidRPr="00406ABB" w:rsidRDefault="001B2AF4">
      <w:pPr>
        <w:rPr>
          <w:color w:val="000000"/>
          <w:szCs w:val="22"/>
        </w:rPr>
      </w:pPr>
    </w:p>
    <w:p w14:paraId="402AD2A4" w14:textId="77777777" w:rsidR="001B2AF4" w:rsidRPr="00406ABB" w:rsidRDefault="001B2AF4">
      <w:pPr>
        <w:pStyle w:val="CM55"/>
        <w:spacing w:after="0"/>
        <w:rPr>
          <w:color w:val="000000"/>
          <w:sz w:val="22"/>
          <w:szCs w:val="22"/>
          <w:lang w:val="hu-HU"/>
        </w:rPr>
      </w:pPr>
      <w:r w:rsidRPr="00406ABB">
        <w:rPr>
          <w:color w:val="000000"/>
          <w:sz w:val="22"/>
          <w:szCs w:val="22"/>
          <w:lang w:val="hu-HU"/>
        </w:rPr>
        <w:t>Az alábbi betegek (felnőttek és 2 évesnél idősebb gyermekek) kezelésére alkalmazható:</w:t>
      </w:r>
    </w:p>
    <w:p w14:paraId="45DFBAA4" w14:textId="77777777" w:rsidR="001B2AF4" w:rsidRPr="00406ABB" w:rsidRDefault="001B2AF4">
      <w:pPr>
        <w:pStyle w:val="Default"/>
        <w:rPr>
          <w:sz w:val="22"/>
          <w:szCs w:val="22"/>
          <w:lang w:val="hu-HU"/>
        </w:rPr>
      </w:pPr>
    </w:p>
    <w:p w14:paraId="3307EFFC" w14:textId="77777777" w:rsidR="001B2AF4" w:rsidRPr="00406ABB" w:rsidRDefault="001B2AF4">
      <w:pPr>
        <w:pStyle w:val="CM55"/>
        <w:numPr>
          <w:ilvl w:val="0"/>
          <w:numId w:val="26"/>
        </w:numPr>
        <w:tabs>
          <w:tab w:val="num" w:pos="567"/>
        </w:tabs>
        <w:spacing w:after="0"/>
        <w:ind w:left="567" w:hanging="567"/>
        <w:rPr>
          <w:color w:val="000000"/>
          <w:sz w:val="22"/>
          <w:szCs w:val="22"/>
          <w:lang w:val="hu-HU"/>
        </w:rPr>
      </w:pPr>
      <w:r w:rsidRPr="00406ABB">
        <w:rPr>
          <w:snapToGrid w:val="0"/>
          <w:color w:val="000000"/>
          <w:sz w:val="22"/>
          <w:szCs w:val="22"/>
          <w:lang w:val="hu-HU" w:eastAsia="hu-HU"/>
        </w:rPr>
        <w:t xml:space="preserve">invazív aszpergillózis </w:t>
      </w:r>
      <w:r w:rsidRPr="00406ABB">
        <w:rPr>
          <w:color w:val="000000"/>
          <w:sz w:val="22"/>
          <w:szCs w:val="22"/>
          <w:lang w:val="hu-HU"/>
        </w:rPr>
        <w:t>(</w:t>
      </w:r>
      <w:r w:rsidRPr="00406ABB">
        <w:rPr>
          <w:i/>
          <w:color w:val="000000"/>
          <w:sz w:val="22"/>
          <w:szCs w:val="22"/>
          <w:lang w:val="hu-HU"/>
        </w:rPr>
        <w:t xml:space="preserve">Aspergillus </w:t>
      </w:r>
      <w:r w:rsidRPr="00406ABB">
        <w:rPr>
          <w:color w:val="000000"/>
          <w:sz w:val="22"/>
          <w:szCs w:val="22"/>
          <w:lang w:val="hu-HU"/>
        </w:rPr>
        <w:t>faj okozta gombás fertőzés),</w:t>
      </w:r>
    </w:p>
    <w:p w14:paraId="528E582F" w14:textId="77777777" w:rsidR="00905848" w:rsidRPr="00406ABB" w:rsidRDefault="001B2AF4">
      <w:pPr>
        <w:pStyle w:val="CM55"/>
        <w:numPr>
          <w:ilvl w:val="0"/>
          <w:numId w:val="26"/>
        </w:numPr>
        <w:tabs>
          <w:tab w:val="num" w:pos="567"/>
        </w:tabs>
        <w:spacing w:after="0"/>
        <w:ind w:left="567" w:hanging="567"/>
        <w:rPr>
          <w:color w:val="000000"/>
          <w:sz w:val="22"/>
          <w:szCs w:val="22"/>
          <w:lang w:val="hu-HU"/>
        </w:rPr>
      </w:pPr>
      <w:r w:rsidRPr="00406ABB">
        <w:rPr>
          <w:color w:val="000000"/>
          <w:sz w:val="22"/>
          <w:szCs w:val="22"/>
          <w:lang w:val="hu-HU"/>
        </w:rPr>
        <w:t>nem neutropéniás (nem kórosan alacsony fehérvérsejtszámú) betegek</w:t>
      </w:r>
      <w:r w:rsidR="00DF49DC" w:rsidRPr="00406ABB">
        <w:rPr>
          <w:color w:val="000000"/>
          <w:sz w:val="22"/>
          <w:szCs w:val="22"/>
          <w:lang w:val="hu-HU"/>
        </w:rPr>
        <w:t>nél a vér</w:t>
      </w:r>
      <w:r w:rsidRPr="00406ABB">
        <w:rPr>
          <w:color w:val="000000"/>
          <w:sz w:val="22"/>
          <w:szCs w:val="22"/>
          <w:lang w:val="hu-HU"/>
        </w:rPr>
        <w:t xml:space="preserve"> Candida okozta fertőzésére (egy másik típusú gombás fertőzés, amit </w:t>
      </w:r>
      <w:r w:rsidRPr="00406ABB">
        <w:rPr>
          <w:i/>
          <w:color w:val="000000"/>
          <w:sz w:val="22"/>
          <w:szCs w:val="22"/>
          <w:lang w:val="hu-HU"/>
        </w:rPr>
        <w:t xml:space="preserve">Candida </w:t>
      </w:r>
      <w:r w:rsidRPr="00406ABB">
        <w:rPr>
          <w:color w:val="000000"/>
          <w:sz w:val="22"/>
          <w:szCs w:val="22"/>
          <w:lang w:val="hu-HU"/>
        </w:rPr>
        <w:t>faj okoz),</w:t>
      </w:r>
    </w:p>
    <w:p w14:paraId="39D9E169" w14:textId="77777777" w:rsidR="001B2AF4" w:rsidRPr="00406ABB" w:rsidRDefault="001B2AF4">
      <w:pPr>
        <w:pStyle w:val="CM55"/>
        <w:numPr>
          <w:ilvl w:val="0"/>
          <w:numId w:val="26"/>
        </w:numPr>
        <w:tabs>
          <w:tab w:val="num" w:pos="567"/>
        </w:tabs>
        <w:spacing w:after="0"/>
        <w:ind w:left="567" w:hanging="567"/>
        <w:rPr>
          <w:color w:val="000000"/>
          <w:sz w:val="22"/>
          <w:szCs w:val="22"/>
          <w:lang w:val="hu-HU"/>
        </w:rPr>
      </w:pPr>
      <w:r w:rsidRPr="00406ABB">
        <w:rPr>
          <w:color w:val="000000"/>
          <w:sz w:val="22"/>
          <w:szCs w:val="22"/>
          <w:lang w:val="hu-HU"/>
        </w:rPr>
        <w:t>súlyos, invazív, flukonazollal (egy másik</w:t>
      </w:r>
      <w:r w:rsidR="00905848" w:rsidRPr="00406ABB">
        <w:rPr>
          <w:color w:val="000000"/>
          <w:sz w:val="22"/>
          <w:szCs w:val="22"/>
          <w:lang w:val="hu-HU"/>
        </w:rPr>
        <w:t>,</w:t>
      </w:r>
      <w:r w:rsidRPr="00406ABB">
        <w:rPr>
          <w:color w:val="000000"/>
          <w:sz w:val="22"/>
          <w:szCs w:val="22"/>
          <w:lang w:val="hu-HU"/>
        </w:rPr>
        <w:t xml:space="preserve"> gombás fertőzések kezelésére szolgáló gyógyszer) szemben ellenálló </w:t>
      </w:r>
      <w:r w:rsidRPr="00406ABB">
        <w:rPr>
          <w:i/>
          <w:color w:val="000000"/>
          <w:sz w:val="22"/>
          <w:szCs w:val="22"/>
          <w:lang w:val="hu-HU"/>
        </w:rPr>
        <w:t xml:space="preserve">Candida </w:t>
      </w:r>
      <w:r w:rsidRPr="00406ABB">
        <w:rPr>
          <w:color w:val="000000"/>
          <w:sz w:val="22"/>
          <w:szCs w:val="22"/>
          <w:lang w:val="hu-HU"/>
        </w:rPr>
        <w:t>fajok okozta fertőzések,</w:t>
      </w:r>
    </w:p>
    <w:p w14:paraId="76A946EB" w14:textId="77777777" w:rsidR="001B2AF4" w:rsidRPr="00406ABB" w:rsidRDefault="001B2AF4">
      <w:pPr>
        <w:pStyle w:val="CM55"/>
        <w:numPr>
          <w:ilvl w:val="0"/>
          <w:numId w:val="26"/>
        </w:numPr>
        <w:tabs>
          <w:tab w:val="num" w:pos="567"/>
        </w:tabs>
        <w:spacing w:after="0"/>
        <w:ind w:left="567" w:hanging="567"/>
        <w:rPr>
          <w:color w:val="000000"/>
          <w:sz w:val="22"/>
          <w:szCs w:val="22"/>
          <w:lang w:val="hu-HU"/>
        </w:rPr>
      </w:pPr>
      <w:r w:rsidRPr="00406ABB">
        <w:rPr>
          <w:color w:val="000000"/>
          <w:sz w:val="22"/>
          <w:szCs w:val="22"/>
          <w:lang w:val="hu-HU"/>
        </w:rPr>
        <w:t>súlyos,</w:t>
      </w:r>
      <w:r w:rsidRPr="00406ABB">
        <w:rPr>
          <w:i/>
          <w:color w:val="000000"/>
          <w:sz w:val="22"/>
          <w:szCs w:val="22"/>
          <w:lang w:val="hu-HU"/>
        </w:rPr>
        <w:t xml:space="preserve"> Scedosporium </w:t>
      </w:r>
      <w:r w:rsidRPr="00406ABB">
        <w:rPr>
          <w:color w:val="000000"/>
          <w:sz w:val="22"/>
          <w:szCs w:val="22"/>
          <w:lang w:val="hu-HU"/>
        </w:rPr>
        <w:t>fajok</w:t>
      </w:r>
      <w:r w:rsidRPr="00406ABB">
        <w:rPr>
          <w:i/>
          <w:color w:val="000000"/>
          <w:sz w:val="22"/>
          <w:szCs w:val="22"/>
          <w:lang w:val="hu-HU"/>
        </w:rPr>
        <w:t xml:space="preserve"> </w:t>
      </w:r>
      <w:r w:rsidRPr="00406ABB">
        <w:rPr>
          <w:color w:val="000000"/>
          <w:sz w:val="22"/>
          <w:szCs w:val="22"/>
          <w:lang w:val="hu-HU"/>
        </w:rPr>
        <w:t xml:space="preserve">vagy </w:t>
      </w:r>
      <w:r w:rsidRPr="00406ABB">
        <w:rPr>
          <w:i/>
          <w:color w:val="000000"/>
          <w:sz w:val="22"/>
          <w:szCs w:val="22"/>
          <w:lang w:val="hu-HU"/>
        </w:rPr>
        <w:t xml:space="preserve">Fusarium </w:t>
      </w:r>
      <w:r w:rsidRPr="00406ABB">
        <w:rPr>
          <w:color w:val="000000"/>
          <w:sz w:val="22"/>
          <w:szCs w:val="22"/>
          <w:lang w:val="hu-HU"/>
        </w:rPr>
        <w:t xml:space="preserve">fajok (két különböző gombafaj) okozta gombás fertőzések. </w:t>
      </w:r>
    </w:p>
    <w:p w14:paraId="5712940A" w14:textId="77777777" w:rsidR="001B2AF4" w:rsidRPr="00406ABB" w:rsidRDefault="001B2AF4">
      <w:pPr>
        <w:rPr>
          <w:color w:val="000000"/>
          <w:szCs w:val="22"/>
        </w:rPr>
      </w:pPr>
    </w:p>
    <w:p w14:paraId="7EC62868" w14:textId="77777777" w:rsidR="001B2AF4" w:rsidRPr="00406ABB" w:rsidRDefault="001B2AF4">
      <w:pPr>
        <w:rPr>
          <w:snapToGrid w:val="0"/>
          <w:color w:val="000000"/>
          <w:szCs w:val="22"/>
          <w:lang w:eastAsia="hu-HU"/>
        </w:rPr>
      </w:pPr>
      <w:r w:rsidRPr="00406ABB">
        <w:rPr>
          <w:snapToGrid w:val="0"/>
          <w:color w:val="000000"/>
          <w:szCs w:val="22"/>
          <w:lang w:eastAsia="hu-HU"/>
        </w:rPr>
        <w:t>A VFEND a betegek súlyosbodó,</w:t>
      </w:r>
      <w:r w:rsidRPr="00406ABB">
        <w:rPr>
          <w:i/>
          <w:color w:val="000000"/>
        </w:rPr>
        <w:t xml:space="preserve"> </w:t>
      </w:r>
      <w:r w:rsidRPr="00406ABB">
        <w:rPr>
          <w:snapToGrid w:val="0"/>
          <w:color w:val="000000"/>
          <w:szCs w:val="22"/>
          <w:lang w:eastAsia="hu-HU"/>
        </w:rPr>
        <w:t>potenciálisan életveszélyes gombás fertőzéseinek kezelésére szolgál.</w:t>
      </w:r>
    </w:p>
    <w:p w14:paraId="130929C0" w14:textId="77777777" w:rsidR="001B2AF4" w:rsidRPr="00406ABB" w:rsidRDefault="001B2AF4">
      <w:pPr>
        <w:rPr>
          <w:snapToGrid w:val="0"/>
          <w:color w:val="000000"/>
          <w:szCs w:val="22"/>
          <w:lang w:eastAsia="hu-HU"/>
        </w:rPr>
      </w:pPr>
    </w:p>
    <w:p w14:paraId="619369EA" w14:textId="77777777" w:rsidR="001B2AF4" w:rsidRPr="00406ABB" w:rsidRDefault="001B2AF4">
      <w:pPr>
        <w:rPr>
          <w:snapToGrid w:val="0"/>
          <w:color w:val="000000"/>
          <w:szCs w:val="22"/>
          <w:lang w:eastAsia="hu-HU"/>
        </w:rPr>
      </w:pPr>
      <w:r w:rsidRPr="00406ABB">
        <w:rPr>
          <w:snapToGrid w:val="0"/>
          <w:color w:val="000000"/>
          <w:szCs w:val="22"/>
          <w:lang w:eastAsia="hu-HU"/>
        </w:rPr>
        <w:t>A magas kockázat</w:t>
      </w:r>
      <w:r w:rsidR="00DF49DC" w:rsidRPr="00406ABB">
        <w:rPr>
          <w:snapToGrid w:val="0"/>
          <w:color w:val="000000"/>
          <w:szCs w:val="22"/>
          <w:lang w:eastAsia="hu-HU"/>
        </w:rPr>
        <w:t>ú</w:t>
      </w:r>
      <w:r w:rsidRPr="00406ABB">
        <w:rPr>
          <w:snapToGrid w:val="0"/>
          <w:color w:val="000000"/>
          <w:szCs w:val="22"/>
          <w:lang w:eastAsia="hu-HU"/>
        </w:rPr>
        <w:t>, csontvelő-átültetésben részesült betegek gombás fertőzéseinek megelőzése .</w:t>
      </w:r>
    </w:p>
    <w:p w14:paraId="6F531491" w14:textId="77777777" w:rsidR="001B2AF4" w:rsidRPr="00406ABB" w:rsidRDefault="001B2AF4">
      <w:pPr>
        <w:pStyle w:val="CM55"/>
        <w:spacing w:after="0"/>
        <w:rPr>
          <w:color w:val="000000"/>
          <w:sz w:val="22"/>
          <w:szCs w:val="22"/>
          <w:lang w:val="hu-HU"/>
        </w:rPr>
      </w:pPr>
    </w:p>
    <w:p w14:paraId="6148E15B" w14:textId="77777777" w:rsidR="001B2AF4" w:rsidRPr="00406ABB" w:rsidRDefault="00093402">
      <w:pPr>
        <w:ind w:right="-2"/>
        <w:rPr>
          <w:color w:val="000000"/>
          <w:szCs w:val="22"/>
        </w:rPr>
      </w:pPr>
      <w:r w:rsidRPr="00406ABB">
        <w:rPr>
          <w:color w:val="000000"/>
        </w:rPr>
        <w:t xml:space="preserve">Ez a gyógyszer csak orvosi ellenőrzés mellett </w:t>
      </w:r>
      <w:r w:rsidR="001B2AF4" w:rsidRPr="00406ABB">
        <w:rPr>
          <w:color w:val="000000"/>
          <w:szCs w:val="22"/>
        </w:rPr>
        <w:t xml:space="preserve">alkalmazható. </w:t>
      </w:r>
    </w:p>
    <w:p w14:paraId="43FA4271" w14:textId="77777777" w:rsidR="001B2AF4" w:rsidRPr="00406ABB" w:rsidRDefault="001B2AF4">
      <w:pPr>
        <w:rPr>
          <w:color w:val="000000"/>
          <w:szCs w:val="22"/>
        </w:rPr>
      </w:pPr>
    </w:p>
    <w:p w14:paraId="72D3AF7B" w14:textId="77777777" w:rsidR="001B2AF4" w:rsidRPr="00406ABB" w:rsidRDefault="001B2AF4" w:rsidP="00F83938">
      <w:pPr>
        <w:widowControl w:val="0"/>
        <w:rPr>
          <w:color w:val="000000"/>
          <w:szCs w:val="22"/>
        </w:rPr>
      </w:pPr>
    </w:p>
    <w:p w14:paraId="3DFFF7FF" w14:textId="77777777" w:rsidR="001B2AF4" w:rsidRPr="00406ABB" w:rsidRDefault="001B2AF4" w:rsidP="00F83938">
      <w:pPr>
        <w:widowControl w:val="0"/>
        <w:ind w:left="567" w:right="-2" w:hanging="567"/>
        <w:rPr>
          <w:b/>
          <w:color w:val="000000"/>
          <w:szCs w:val="22"/>
        </w:rPr>
      </w:pPr>
      <w:r w:rsidRPr="00406ABB">
        <w:rPr>
          <w:b/>
          <w:color w:val="000000"/>
          <w:szCs w:val="22"/>
        </w:rPr>
        <w:t>2.</w:t>
      </w:r>
      <w:r w:rsidRPr="00406ABB">
        <w:rPr>
          <w:b/>
          <w:color w:val="000000"/>
          <w:szCs w:val="22"/>
        </w:rPr>
        <w:tab/>
        <w:t>Tudnivalók a VFEND alkalmazása előtt</w:t>
      </w:r>
    </w:p>
    <w:p w14:paraId="1FD9C449" w14:textId="77777777" w:rsidR="001B2AF4" w:rsidRPr="00406ABB" w:rsidRDefault="001B2AF4" w:rsidP="00F83938">
      <w:pPr>
        <w:widowControl w:val="0"/>
        <w:rPr>
          <w:color w:val="000000"/>
          <w:szCs w:val="22"/>
        </w:rPr>
      </w:pPr>
    </w:p>
    <w:p w14:paraId="004BE569" w14:textId="77777777" w:rsidR="00123F14" w:rsidRPr="00406ABB" w:rsidRDefault="001B2AF4" w:rsidP="00F83938">
      <w:pPr>
        <w:widowControl w:val="0"/>
        <w:rPr>
          <w:color w:val="000000"/>
          <w:szCs w:val="22"/>
        </w:rPr>
      </w:pPr>
      <w:r w:rsidRPr="00406ABB">
        <w:rPr>
          <w:b/>
          <w:color w:val="000000"/>
          <w:szCs w:val="22"/>
        </w:rPr>
        <w:t>Ne alkalmazza a VFEND-et</w:t>
      </w:r>
    </w:p>
    <w:p w14:paraId="7AACAC28" w14:textId="77777777" w:rsidR="001B2AF4" w:rsidRPr="00406ABB" w:rsidRDefault="001B2AF4" w:rsidP="00706733">
      <w:pPr>
        <w:widowControl w:val="0"/>
        <w:numPr>
          <w:ilvl w:val="0"/>
          <w:numId w:val="39"/>
        </w:numPr>
        <w:tabs>
          <w:tab w:val="clear" w:pos="360"/>
        </w:tabs>
        <w:ind w:left="567" w:hanging="567"/>
        <w:rPr>
          <w:color w:val="000000"/>
          <w:szCs w:val="22"/>
        </w:rPr>
      </w:pPr>
      <w:r w:rsidRPr="00406ABB">
        <w:rPr>
          <w:color w:val="000000"/>
          <w:szCs w:val="22"/>
        </w:rPr>
        <w:t>ha allergiás a vorikonazol</w:t>
      </w:r>
      <w:r w:rsidR="00123F14" w:rsidRPr="00406ABB">
        <w:rPr>
          <w:color w:val="000000"/>
          <w:szCs w:val="22"/>
        </w:rPr>
        <w:t>ra</w:t>
      </w:r>
      <w:r w:rsidR="006D2B23" w:rsidRPr="00406ABB">
        <w:rPr>
          <w:color w:val="000000"/>
          <w:szCs w:val="22"/>
        </w:rPr>
        <w:t xml:space="preserve"> </w:t>
      </w:r>
      <w:r w:rsidR="00123F14" w:rsidRPr="00406ABB">
        <w:rPr>
          <w:color w:val="000000"/>
          <w:szCs w:val="22"/>
        </w:rPr>
        <w:t>(hatóanyag)</w:t>
      </w:r>
      <w:r w:rsidRPr="00406ABB">
        <w:rPr>
          <w:color w:val="000000"/>
          <w:szCs w:val="22"/>
        </w:rPr>
        <w:t xml:space="preserve"> vagy a </w:t>
      </w:r>
      <w:r w:rsidR="006D2B23" w:rsidRPr="00406ABB">
        <w:rPr>
          <w:color w:val="000000"/>
          <w:szCs w:val="22"/>
        </w:rPr>
        <w:t>nátrium-szulfobutiléter-béta-ciklodextrinre (</w:t>
      </w:r>
      <w:r w:rsidR="00123F14" w:rsidRPr="00406ABB">
        <w:rPr>
          <w:color w:val="000000"/>
          <w:szCs w:val="22"/>
        </w:rPr>
        <w:t xml:space="preserve">lásd </w:t>
      </w:r>
      <w:r w:rsidRPr="00406ABB">
        <w:rPr>
          <w:color w:val="000000"/>
          <w:szCs w:val="22"/>
        </w:rPr>
        <w:t>6. pont).</w:t>
      </w:r>
    </w:p>
    <w:p w14:paraId="4D557185" w14:textId="77777777" w:rsidR="001B2AF4" w:rsidRPr="00406ABB" w:rsidRDefault="001B2AF4" w:rsidP="001C09B3">
      <w:pPr>
        <w:rPr>
          <w:color w:val="000000"/>
          <w:szCs w:val="22"/>
        </w:rPr>
      </w:pPr>
    </w:p>
    <w:p w14:paraId="61F0CE43" w14:textId="77777777" w:rsidR="001B2AF4" w:rsidRPr="00406ABB" w:rsidRDefault="001B2AF4" w:rsidP="00DC422D">
      <w:pPr>
        <w:keepNext/>
        <w:rPr>
          <w:color w:val="000000"/>
          <w:szCs w:val="22"/>
        </w:rPr>
      </w:pPr>
      <w:r w:rsidRPr="00406ABB">
        <w:rPr>
          <w:color w:val="000000"/>
          <w:szCs w:val="22"/>
        </w:rPr>
        <w:t xml:space="preserve">Nagyon fontos, hogy közölje kezelőorvosával vagy gyógyszerészével, ha más gyógyszert is szedett vagy szed, még a vény nélkül kaphatókat vagy a gyógynövényt tartalmazó készítményeket is. </w:t>
      </w:r>
    </w:p>
    <w:p w14:paraId="6E25BD19" w14:textId="77777777" w:rsidR="001B2AF4" w:rsidRPr="00406ABB" w:rsidRDefault="001B2AF4">
      <w:pPr>
        <w:rPr>
          <w:color w:val="000000"/>
        </w:rPr>
      </w:pPr>
    </w:p>
    <w:p w14:paraId="38D46357" w14:textId="77777777" w:rsidR="001520C7" w:rsidRPr="00406ABB" w:rsidRDefault="001520C7" w:rsidP="001520C7">
      <w:pPr>
        <w:keepNext/>
        <w:rPr>
          <w:color w:val="000000"/>
        </w:rPr>
      </w:pPr>
      <w:r w:rsidRPr="00406ABB">
        <w:rPr>
          <w:color w:val="000000"/>
        </w:rPr>
        <w:t>A következő listán látható hatóanyagú készítményeket tilos a VFEND kezelés alatt szedni:</w:t>
      </w:r>
    </w:p>
    <w:p w14:paraId="46F3D2CD" w14:textId="77777777" w:rsidR="001B2AF4" w:rsidRPr="00406ABB" w:rsidRDefault="001B2AF4">
      <w:pPr>
        <w:keepNext/>
        <w:rPr>
          <w:color w:val="000000"/>
          <w:szCs w:val="22"/>
        </w:rPr>
      </w:pPr>
    </w:p>
    <w:p w14:paraId="12EAE648" w14:textId="77777777" w:rsidR="001B2AF4" w:rsidRPr="00406ABB" w:rsidRDefault="001B2AF4" w:rsidP="001E3A5B">
      <w:pPr>
        <w:keepNext/>
        <w:numPr>
          <w:ilvl w:val="0"/>
          <w:numId w:val="27"/>
        </w:numPr>
        <w:tabs>
          <w:tab w:val="clear" w:pos="720"/>
        </w:tabs>
        <w:ind w:left="567" w:hanging="567"/>
        <w:rPr>
          <w:color w:val="000000"/>
          <w:szCs w:val="22"/>
        </w:rPr>
      </w:pPr>
      <w:r w:rsidRPr="00406ABB">
        <w:rPr>
          <w:color w:val="000000"/>
          <w:szCs w:val="22"/>
        </w:rPr>
        <w:t>terfenadin (allergia elleni gyógyszer),</w:t>
      </w:r>
    </w:p>
    <w:p w14:paraId="58910988" w14:textId="77777777" w:rsidR="001B2AF4" w:rsidRPr="00406ABB" w:rsidRDefault="001B2AF4" w:rsidP="001E3A5B">
      <w:pPr>
        <w:keepNext/>
        <w:numPr>
          <w:ilvl w:val="0"/>
          <w:numId w:val="27"/>
        </w:numPr>
        <w:tabs>
          <w:tab w:val="clear" w:pos="720"/>
        </w:tabs>
        <w:ind w:left="567" w:hanging="567"/>
        <w:rPr>
          <w:color w:val="000000"/>
          <w:szCs w:val="22"/>
        </w:rPr>
      </w:pPr>
      <w:r w:rsidRPr="00406ABB">
        <w:rPr>
          <w:color w:val="000000"/>
          <w:szCs w:val="22"/>
        </w:rPr>
        <w:t>asztemizol (allergia elleni gyógyszer),</w:t>
      </w:r>
    </w:p>
    <w:p w14:paraId="4F279B25" w14:textId="77777777" w:rsidR="001B2AF4" w:rsidRPr="00406ABB" w:rsidRDefault="001B2AF4" w:rsidP="001E3A5B">
      <w:pPr>
        <w:keepNext/>
        <w:numPr>
          <w:ilvl w:val="0"/>
          <w:numId w:val="27"/>
        </w:numPr>
        <w:tabs>
          <w:tab w:val="clear" w:pos="720"/>
        </w:tabs>
        <w:ind w:left="567" w:hanging="567"/>
        <w:rPr>
          <w:color w:val="000000"/>
          <w:szCs w:val="22"/>
        </w:rPr>
      </w:pPr>
      <w:r w:rsidRPr="00406ABB">
        <w:rPr>
          <w:color w:val="000000"/>
          <w:szCs w:val="22"/>
        </w:rPr>
        <w:t>ciszaprid (gyomorpanaszokra szedett gyógyszer),</w:t>
      </w:r>
    </w:p>
    <w:p w14:paraId="3D77B422" w14:textId="77777777" w:rsidR="001B2AF4" w:rsidRPr="00406ABB" w:rsidRDefault="001B2AF4" w:rsidP="001E3A5B">
      <w:pPr>
        <w:keepNext/>
        <w:numPr>
          <w:ilvl w:val="0"/>
          <w:numId w:val="27"/>
        </w:numPr>
        <w:tabs>
          <w:tab w:val="clear" w:pos="720"/>
        </w:tabs>
        <w:ind w:left="567" w:hanging="567"/>
        <w:rPr>
          <w:color w:val="000000"/>
          <w:szCs w:val="22"/>
        </w:rPr>
      </w:pPr>
      <w:r w:rsidRPr="00406ABB">
        <w:rPr>
          <w:color w:val="000000"/>
          <w:szCs w:val="22"/>
        </w:rPr>
        <w:t>pimozid (elmebetegségekre használt gyógyszer),</w:t>
      </w:r>
    </w:p>
    <w:p w14:paraId="34464016" w14:textId="77777777" w:rsidR="001B2AF4" w:rsidRPr="00406ABB" w:rsidRDefault="001B2AF4" w:rsidP="001E3A5B">
      <w:pPr>
        <w:numPr>
          <w:ilvl w:val="0"/>
          <w:numId w:val="27"/>
        </w:numPr>
        <w:tabs>
          <w:tab w:val="clear" w:pos="720"/>
        </w:tabs>
        <w:ind w:left="567" w:hanging="567"/>
        <w:rPr>
          <w:color w:val="000000"/>
          <w:szCs w:val="22"/>
        </w:rPr>
      </w:pPr>
      <w:r w:rsidRPr="00406ABB">
        <w:rPr>
          <w:color w:val="000000"/>
          <w:szCs w:val="22"/>
        </w:rPr>
        <w:t>kinidin (szívritmuszavarokra használt gyógyszer),</w:t>
      </w:r>
    </w:p>
    <w:p w14:paraId="06156DA1" w14:textId="77777777" w:rsidR="00126F68" w:rsidRPr="00406ABB" w:rsidRDefault="00126F68" w:rsidP="001E3A5B">
      <w:pPr>
        <w:numPr>
          <w:ilvl w:val="0"/>
          <w:numId w:val="27"/>
        </w:numPr>
        <w:tabs>
          <w:tab w:val="clear" w:pos="720"/>
        </w:tabs>
        <w:ind w:left="567" w:hanging="567"/>
        <w:rPr>
          <w:color w:val="000000"/>
          <w:szCs w:val="22"/>
        </w:rPr>
      </w:pPr>
      <w:r w:rsidRPr="00406ABB">
        <w:rPr>
          <w:color w:val="000000"/>
        </w:rPr>
        <w:t xml:space="preserve">ivabradin (krónikus szívelégtelenség </w:t>
      </w:r>
      <w:r w:rsidR="009220E2" w:rsidRPr="00406ABB">
        <w:rPr>
          <w:color w:val="000000"/>
        </w:rPr>
        <w:t xml:space="preserve">tüneteinek kezelésére </w:t>
      </w:r>
      <w:r w:rsidRPr="00406ABB">
        <w:rPr>
          <w:color w:val="000000"/>
        </w:rPr>
        <w:t>használt gyógyszer),</w:t>
      </w:r>
    </w:p>
    <w:p w14:paraId="7F1B6099" w14:textId="77777777" w:rsidR="001B2AF4" w:rsidRPr="00406ABB" w:rsidRDefault="001B2AF4" w:rsidP="001E3A5B">
      <w:pPr>
        <w:numPr>
          <w:ilvl w:val="0"/>
          <w:numId w:val="27"/>
        </w:numPr>
        <w:tabs>
          <w:tab w:val="clear" w:pos="720"/>
        </w:tabs>
        <w:ind w:left="567" w:hanging="567"/>
        <w:rPr>
          <w:color w:val="000000"/>
          <w:szCs w:val="22"/>
        </w:rPr>
      </w:pPr>
      <w:r w:rsidRPr="00406ABB">
        <w:rPr>
          <w:color w:val="000000"/>
          <w:szCs w:val="22"/>
        </w:rPr>
        <w:t>rifampicin (</w:t>
      </w:r>
      <w:r w:rsidR="00ED119F" w:rsidRPr="00406ABB">
        <w:rPr>
          <w:color w:val="000000"/>
        </w:rPr>
        <w:t>tüdőgümőkór, vagyis tuberkulózis</w:t>
      </w:r>
      <w:r w:rsidRPr="00406ABB">
        <w:rPr>
          <w:color w:val="000000"/>
          <w:szCs w:val="22"/>
        </w:rPr>
        <w:t xml:space="preserve"> elleni gyógyszer),</w:t>
      </w:r>
    </w:p>
    <w:p w14:paraId="5855C6BD" w14:textId="77777777" w:rsidR="001B2AF4" w:rsidRPr="00406ABB" w:rsidRDefault="001B2AF4" w:rsidP="001E3A5B">
      <w:pPr>
        <w:numPr>
          <w:ilvl w:val="0"/>
          <w:numId w:val="27"/>
        </w:numPr>
        <w:tabs>
          <w:tab w:val="clear" w:pos="720"/>
        </w:tabs>
        <w:ind w:left="567" w:hanging="567"/>
        <w:rPr>
          <w:color w:val="000000"/>
          <w:szCs w:val="22"/>
        </w:rPr>
      </w:pPr>
      <w:r w:rsidRPr="00406ABB">
        <w:rPr>
          <w:color w:val="000000"/>
          <w:szCs w:val="22"/>
        </w:rPr>
        <w:t>efavirenz (HIV-fertőzés kezelésére használt gyógyszer) naponta 400 mg, vagy azt meghaladó dózisban,</w:t>
      </w:r>
    </w:p>
    <w:p w14:paraId="6DB635EC" w14:textId="77777777" w:rsidR="001B2AF4" w:rsidRPr="00406ABB" w:rsidRDefault="001B2AF4" w:rsidP="001E3A5B">
      <w:pPr>
        <w:numPr>
          <w:ilvl w:val="0"/>
          <w:numId w:val="27"/>
        </w:numPr>
        <w:tabs>
          <w:tab w:val="clear" w:pos="720"/>
        </w:tabs>
        <w:ind w:left="567" w:hanging="567"/>
        <w:rPr>
          <w:color w:val="000000"/>
          <w:szCs w:val="22"/>
        </w:rPr>
      </w:pPr>
      <w:r w:rsidRPr="00406ABB">
        <w:rPr>
          <w:color w:val="000000"/>
          <w:szCs w:val="22"/>
        </w:rPr>
        <w:t>karbam</w:t>
      </w:r>
      <w:r w:rsidR="00870DBB" w:rsidRPr="00406ABB">
        <w:rPr>
          <w:color w:val="000000"/>
          <w:szCs w:val="22"/>
        </w:rPr>
        <w:t>a</w:t>
      </w:r>
      <w:r w:rsidRPr="00406ABB">
        <w:rPr>
          <w:color w:val="000000"/>
          <w:szCs w:val="22"/>
        </w:rPr>
        <w:t>zepin (görcsök kezelésére használt gyógyszer),</w:t>
      </w:r>
    </w:p>
    <w:p w14:paraId="023F82D8" w14:textId="77777777" w:rsidR="001B2AF4" w:rsidRPr="00406ABB" w:rsidRDefault="001B2AF4" w:rsidP="001E3A5B">
      <w:pPr>
        <w:numPr>
          <w:ilvl w:val="0"/>
          <w:numId w:val="27"/>
        </w:numPr>
        <w:tabs>
          <w:tab w:val="clear" w:pos="720"/>
        </w:tabs>
        <w:ind w:left="567" w:hanging="567"/>
        <w:rPr>
          <w:color w:val="000000"/>
          <w:szCs w:val="22"/>
        </w:rPr>
      </w:pPr>
      <w:r w:rsidRPr="00406ABB">
        <w:rPr>
          <w:color w:val="000000"/>
          <w:szCs w:val="22"/>
        </w:rPr>
        <w:t>fenobarbitál (súlyos álmatlanság és görcsök kezelésére használt gyógyszer),</w:t>
      </w:r>
    </w:p>
    <w:p w14:paraId="598B3F5B" w14:textId="77777777" w:rsidR="001B2AF4" w:rsidRPr="00406ABB" w:rsidRDefault="001B2AF4" w:rsidP="001E3A5B">
      <w:pPr>
        <w:numPr>
          <w:ilvl w:val="0"/>
          <w:numId w:val="27"/>
        </w:numPr>
        <w:tabs>
          <w:tab w:val="clear" w:pos="720"/>
        </w:tabs>
        <w:ind w:left="567" w:hanging="567"/>
        <w:rPr>
          <w:color w:val="000000"/>
          <w:szCs w:val="22"/>
        </w:rPr>
      </w:pPr>
      <w:r w:rsidRPr="00406ABB">
        <w:rPr>
          <w:color w:val="000000"/>
          <w:szCs w:val="22"/>
        </w:rPr>
        <w:t>ergot alkaloidok (pl. ergotamin, dihidroergotamin; migrén kezelésére),</w:t>
      </w:r>
    </w:p>
    <w:p w14:paraId="4E0A6A51" w14:textId="77777777" w:rsidR="001B2AF4" w:rsidRPr="00406ABB" w:rsidRDefault="001B2AF4" w:rsidP="001E3A5B">
      <w:pPr>
        <w:numPr>
          <w:ilvl w:val="0"/>
          <w:numId w:val="27"/>
        </w:numPr>
        <w:tabs>
          <w:tab w:val="clear" w:pos="720"/>
        </w:tabs>
        <w:ind w:left="567" w:hanging="567"/>
        <w:rPr>
          <w:color w:val="000000"/>
          <w:szCs w:val="22"/>
        </w:rPr>
      </w:pPr>
      <w:r w:rsidRPr="00406ABB">
        <w:rPr>
          <w:color w:val="000000"/>
          <w:szCs w:val="22"/>
        </w:rPr>
        <w:t>szirolimusz (transzplantált betegek kezelésére),</w:t>
      </w:r>
    </w:p>
    <w:p w14:paraId="009D7142" w14:textId="77777777" w:rsidR="001B2AF4" w:rsidRPr="00406ABB" w:rsidRDefault="001B2AF4" w:rsidP="001E3A5B">
      <w:pPr>
        <w:numPr>
          <w:ilvl w:val="0"/>
          <w:numId w:val="27"/>
        </w:numPr>
        <w:tabs>
          <w:tab w:val="clear" w:pos="720"/>
        </w:tabs>
        <w:ind w:left="567" w:hanging="567"/>
        <w:rPr>
          <w:color w:val="000000"/>
          <w:szCs w:val="22"/>
        </w:rPr>
      </w:pPr>
      <w:r w:rsidRPr="00406ABB">
        <w:rPr>
          <w:color w:val="000000"/>
          <w:szCs w:val="22"/>
        </w:rPr>
        <w:t>ritonavir (HIV kezelésére használt gyógyszer) naponta kétszer 400 mg vagy ennél nagyobb dózisban,</w:t>
      </w:r>
    </w:p>
    <w:p w14:paraId="330E9D8F" w14:textId="77777777" w:rsidR="0043614F" w:rsidRPr="00406ABB" w:rsidRDefault="00342456" w:rsidP="001E3A5B">
      <w:pPr>
        <w:numPr>
          <w:ilvl w:val="0"/>
          <w:numId w:val="27"/>
        </w:numPr>
        <w:tabs>
          <w:tab w:val="clear" w:pos="720"/>
        </w:tabs>
        <w:ind w:left="567" w:hanging="567"/>
        <w:rPr>
          <w:color w:val="000000"/>
          <w:szCs w:val="22"/>
        </w:rPr>
      </w:pPr>
      <w:r w:rsidRPr="00406ABB">
        <w:rPr>
          <w:color w:val="000000"/>
        </w:rPr>
        <w:t xml:space="preserve">közönséges </w:t>
      </w:r>
      <w:r w:rsidR="001B2AF4" w:rsidRPr="00406ABB">
        <w:rPr>
          <w:color w:val="000000"/>
          <w:szCs w:val="22"/>
        </w:rPr>
        <w:t>orbáncfű (gyógynövény)</w:t>
      </w:r>
      <w:r w:rsidR="0043614F" w:rsidRPr="00406ABB">
        <w:rPr>
          <w:color w:val="000000"/>
          <w:szCs w:val="22"/>
        </w:rPr>
        <w:t>,</w:t>
      </w:r>
    </w:p>
    <w:p w14:paraId="52BF53B6" w14:textId="77777777" w:rsidR="00E7050A" w:rsidRPr="00406ABB" w:rsidRDefault="00E7050A" w:rsidP="00E7050A">
      <w:pPr>
        <w:numPr>
          <w:ilvl w:val="0"/>
          <w:numId w:val="27"/>
        </w:numPr>
        <w:tabs>
          <w:tab w:val="clear" w:pos="720"/>
        </w:tabs>
        <w:ind w:left="567" w:hanging="567"/>
        <w:rPr>
          <w:color w:val="000000"/>
        </w:rPr>
      </w:pPr>
      <w:r w:rsidRPr="00406ABB">
        <w:rPr>
          <w:color w:val="000000"/>
        </w:rPr>
        <w:t>naloxegol (a kifejezetten az opioidok csoportjába tartozó fájdalomcsillapítók – pl. morfin, oxikodon, fentanil, tramadol, kodein – által okozott székrekedés kezelésére használ</w:t>
      </w:r>
      <w:r w:rsidR="00167A6A" w:rsidRPr="00406ABB">
        <w:rPr>
          <w:color w:val="000000"/>
        </w:rPr>
        <w:t>t gyógyszer</w:t>
      </w:r>
      <w:r w:rsidRPr="00406ABB">
        <w:rPr>
          <w:color w:val="000000"/>
        </w:rPr>
        <w:t>),</w:t>
      </w:r>
    </w:p>
    <w:p w14:paraId="10FB4D84" w14:textId="77777777" w:rsidR="00E7050A" w:rsidRPr="00406ABB" w:rsidRDefault="00E7050A" w:rsidP="00E7050A">
      <w:pPr>
        <w:numPr>
          <w:ilvl w:val="0"/>
          <w:numId w:val="27"/>
        </w:numPr>
        <w:tabs>
          <w:tab w:val="clear" w:pos="720"/>
        </w:tabs>
        <w:ind w:left="567" w:hanging="567"/>
        <w:rPr>
          <w:color w:val="000000"/>
        </w:rPr>
      </w:pPr>
      <w:r w:rsidRPr="00406ABB">
        <w:rPr>
          <w:color w:val="000000"/>
        </w:rPr>
        <w:t xml:space="preserve">tolvaptán </w:t>
      </w:r>
      <w:r w:rsidR="00495FC3" w:rsidRPr="00406ABB">
        <w:rPr>
          <w:color w:val="000000"/>
        </w:rPr>
        <w:t>[alacsony vérnátriumszint (hiponatrémia) kezelésére és a vesefunkció romlásának</w:t>
      </w:r>
      <w:r w:rsidRPr="00406ABB">
        <w:rPr>
          <w:color w:val="000000"/>
        </w:rPr>
        <w:t xml:space="preserve"> lassítására szolgál policisztás vesebetegséggel élő betegeknél</w:t>
      </w:r>
      <w:r w:rsidR="00BA6EE9" w:rsidRPr="00406ABB">
        <w:rPr>
          <w:color w:val="000000"/>
        </w:rPr>
        <w:t>]</w:t>
      </w:r>
      <w:r w:rsidRPr="00406ABB">
        <w:rPr>
          <w:color w:val="000000"/>
        </w:rPr>
        <w:t>,</w:t>
      </w:r>
    </w:p>
    <w:p w14:paraId="13D97B66" w14:textId="77777777" w:rsidR="00E7050A" w:rsidRPr="00625690" w:rsidRDefault="00E7050A" w:rsidP="00E7050A">
      <w:pPr>
        <w:numPr>
          <w:ilvl w:val="0"/>
          <w:numId w:val="27"/>
        </w:numPr>
        <w:tabs>
          <w:tab w:val="clear" w:pos="720"/>
        </w:tabs>
        <w:ind w:left="567" w:hanging="567"/>
        <w:rPr>
          <w:color w:val="000000"/>
          <w:szCs w:val="22"/>
        </w:rPr>
      </w:pPr>
      <w:r w:rsidRPr="00406ABB">
        <w:rPr>
          <w:color w:val="000000"/>
        </w:rPr>
        <w:t>lurazidon (depresszió kezelésére használt gyógyszer),</w:t>
      </w:r>
    </w:p>
    <w:p w14:paraId="33A09B7C" w14:textId="3379BF89" w:rsidR="00625690" w:rsidRPr="00DF6951" w:rsidRDefault="00625690" w:rsidP="00E7050A">
      <w:pPr>
        <w:numPr>
          <w:ilvl w:val="0"/>
          <w:numId w:val="27"/>
        </w:numPr>
        <w:tabs>
          <w:tab w:val="clear" w:pos="720"/>
        </w:tabs>
        <w:ind w:left="567" w:hanging="567"/>
        <w:rPr>
          <w:ins w:id="527" w:author="RWS_1" w:date="2025-11-26T12:13:00Z"/>
          <w:color w:val="000000"/>
          <w:szCs w:val="22"/>
        </w:rPr>
      </w:pPr>
      <w:r>
        <w:rPr>
          <w:color w:val="000000"/>
        </w:rPr>
        <w:t>finerenon (krónikus vesebetegség kezelésére használt gyógyszer),</w:t>
      </w:r>
    </w:p>
    <w:p w14:paraId="05269951" w14:textId="610830D8" w:rsidR="00DF6951" w:rsidRPr="00C433F0" w:rsidRDefault="00DF6951" w:rsidP="00DF6951">
      <w:pPr>
        <w:numPr>
          <w:ilvl w:val="0"/>
          <w:numId w:val="27"/>
        </w:numPr>
        <w:tabs>
          <w:tab w:val="clear" w:pos="720"/>
        </w:tabs>
        <w:ind w:left="567" w:hanging="567"/>
        <w:rPr>
          <w:ins w:id="528" w:author="RWS_1" w:date="2025-11-26T12:13:00Z"/>
          <w:color w:val="000000"/>
        </w:rPr>
      </w:pPr>
      <w:ins w:id="529" w:author="RWS_1" w:date="2025-11-26T12:13:00Z">
        <w:r>
          <w:rPr>
            <w:color w:val="000000"/>
          </w:rPr>
          <w:t>e</w:t>
        </w:r>
        <w:r w:rsidRPr="00DF6951">
          <w:t>plerenon (szív</w:t>
        </w:r>
      </w:ins>
      <w:ins w:id="530" w:author="RWS_3" w:date="2025-12-01T08:17:00Z">
        <w:r w:rsidR="00451D2B">
          <w:noBreakHyphen/>
        </w:r>
      </w:ins>
      <w:ins w:id="531" w:author="RWS_1" w:date="2025-11-26T12:13:00Z">
        <w:r w:rsidRPr="00DF6951">
          <w:t xml:space="preserve"> és/vagy érrendszeri problémák kezelésére</w:t>
        </w:r>
        <w:r>
          <w:t xml:space="preserve"> használt gyógyszer</w:t>
        </w:r>
        <w:r w:rsidRPr="00DF6951">
          <w:t>)</w:t>
        </w:r>
        <w:r>
          <w:t>,</w:t>
        </w:r>
      </w:ins>
    </w:p>
    <w:p w14:paraId="55541297" w14:textId="239EC1EF" w:rsidR="00DF6951" w:rsidRPr="00DF6951" w:rsidRDefault="00DF6951" w:rsidP="00DF6951">
      <w:pPr>
        <w:numPr>
          <w:ilvl w:val="0"/>
          <w:numId w:val="27"/>
        </w:numPr>
        <w:tabs>
          <w:tab w:val="clear" w:pos="720"/>
        </w:tabs>
        <w:ind w:left="567" w:hanging="567"/>
        <w:rPr>
          <w:color w:val="000000"/>
        </w:rPr>
      </w:pPr>
      <w:ins w:id="532" w:author="RWS_1" w:date="2025-11-26T12:13:00Z">
        <w:r>
          <w:t>v</w:t>
        </w:r>
        <w:r w:rsidRPr="00DF6951">
          <w:t>oklosporin (immunrendszeri rendellenességek kezelésére</w:t>
        </w:r>
        <w:r>
          <w:t xml:space="preserve"> használt gyógyszer</w:t>
        </w:r>
        <w:r w:rsidRPr="00DF6951">
          <w:t>)</w:t>
        </w:r>
        <w:r>
          <w:rPr>
            <w:color w:val="000000"/>
          </w:rPr>
          <w:t>,</w:t>
        </w:r>
      </w:ins>
    </w:p>
    <w:p w14:paraId="195FC59C" w14:textId="77777777" w:rsidR="001B2AF4" w:rsidRPr="00406ABB" w:rsidRDefault="0043614F" w:rsidP="0043614F">
      <w:pPr>
        <w:numPr>
          <w:ilvl w:val="0"/>
          <w:numId w:val="27"/>
        </w:numPr>
        <w:tabs>
          <w:tab w:val="clear" w:pos="720"/>
        </w:tabs>
        <w:ind w:left="567" w:hanging="567"/>
        <w:rPr>
          <w:color w:val="000000"/>
        </w:rPr>
      </w:pPr>
      <w:r w:rsidRPr="00406ABB">
        <w:rPr>
          <w:color w:val="000000"/>
        </w:rPr>
        <w:t>venetoklax (krónikus limfocitás leukémia [CLL] kezelésére használt gyógyszer)</w:t>
      </w:r>
      <w:r w:rsidR="001B2AF4" w:rsidRPr="00406ABB">
        <w:rPr>
          <w:color w:val="000000"/>
          <w:szCs w:val="22"/>
        </w:rPr>
        <w:t>.</w:t>
      </w:r>
    </w:p>
    <w:p w14:paraId="0A2CA514" w14:textId="77777777" w:rsidR="001B2AF4" w:rsidRPr="00406ABB" w:rsidRDefault="001B2AF4">
      <w:pPr>
        <w:rPr>
          <w:color w:val="000000"/>
          <w:szCs w:val="22"/>
        </w:rPr>
      </w:pPr>
    </w:p>
    <w:p w14:paraId="6DC5949A" w14:textId="77777777" w:rsidR="001B2AF4" w:rsidRPr="00406ABB" w:rsidRDefault="001B2AF4">
      <w:pPr>
        <w:ind w:right="-2"/>
        <w:outlineLvl w:val="0"/>
        <w:rPr>
          <w:b/>
          <w:color w:val="000000"/>
          <w:szCs w:val="22"/>
        </w:rPr>
      </w:pPr>
      <w:r w:rsidRPr="00406ABB">
        <w:rPr>
          <w:b/>
          <w:color w:val="000000"/>
          <w:szCs w:val="22"/>
        </w:rPr>
        <w:t>Figyelmeztetések és óvintézkedések</w:t>
      </w:r>
    </w:p>
    <w:p w14:paraId="4FE2DBD2" w14:textId="77777777" w:rsidR="001520C7" w:rsidRPr="00406ABB" w:rsidRDefault="001520C7" w:rsidP="001520C7">
      <w:pPr>
        <w:ind w:right="-2"/>
        <w:outlineLvl w:val="0"/>
        <w:rPr>
          <w:color w:val="000000"/>
        </w:rPr>
      </w:pPr>
      <w:r w:rsidRPr="00406ABB">
        <w:rPr>
          <w:color w:val="000000"/>
        </w:rPr>
        <w:t>A VFEND szedése előtt beszéljen kezelőorvosával, gyógyszerészével vagy a gondozását végző egészségügyi szakemberrel, ha:</w:t>
      </w:r>
    </w:p>
    <w:p w14:paraId="4D17D524" w14:textId="77777777" w:rsidR="001520C7" w:rsidRPr="00406ABB" w:rsidRDefault="001520C7" w:rsidP="001520C7">
      <w:pPr>
        <w:ind w:right="-2"/>
        <w:outlineLvl w:val="0"/>
        <w:rPr>
          <w:color w:val="000000"/>
        </w:rPr>
      </w:pPr>
    </w:p>
    <w:p w14:paraId="2658955B" w14:textId="77777777" w:rsidR="001520C7" w:rsidRPr="00406ABB" w:rsidRDefault="001520C7" w:rsidP="001520C7">
      <w:pPr>
        <w:numPr>
          <w:ilvl w:val="0"/>
          <w:numId w:val="28"/>
        </w:numPr>
        <w:ind w:left="567" w:hanging="567"/>
        <w:rPr>
          <w:color w:val="000000"/>
        </w:rPr>
      </w:pPr>
      <w:r w:rsidRPr="00406ABB">
        <w:rPr>
          <w:color w:val="000000"/>
        </w:rPr>
        <w:t>volt már allergiás reakciója más, azol típusú gyógyszerekre</w:t>
      </w:r>
    </w:p>
    <w:p w14:paraId="2F667E47" w14:textId="77777777" w:rsidR="001520C7" w:rsidRPr="00406ABB" w:rsidRDefault="001520C7" w:rsidP="001520C7">
      <w:pPr>
        <w:numPr>
          <w:ilvl w:val="0"/>
          <w:numId w:val="28"/>
        </w:numPr>
        <w:ind w:left="567" w:hanging="567"/>
        <w:rPr>
          <w:color w:val="000000"/>
        </w:rPr>
      </w:pPr>
      <w:r w:rsidRPr="00406ABB">
        <w:rPr>
          <w:color w:val="000000"/>
        </w:rPr>
        <w:t xml:space="preserve">májbetegségben szenved, vagy ha korábban volt májbetegsége. Ha májbeteg, </w:t>
      </w:r>
      <w:r w:rsidR="0027311F" w:rsidRPr="00406ABB">
        <w:rPr>
          <w:color w:val="000000"/>
        </w:rPr>
        <w:t>kezelő</w:t>
      </w:r>
      <w:r w:rsidRPr="00406ABB">
        <w:rPr>
          <w:color w:val="000000"/>
        </w:rPr>
        <w:t xml:space="preserve">orvosa alacsonyabb adagban írhatja fel a VFEND-et. </w:t>
      </w:r>
      <w:r w:rsidR="0027311F" w:rsidRPr="00406ABB">
        <w:rPr>
          <w:color w:val="000000"/>
        </w:rPr>
        <w:t>Kezelőo</w:t>
      </w:r>
      <w:r w:rsidRPr="00406ABB">
        <w:rPr>
          <w:color w:val="000000"/>
        </w:rPr>
        <w:t>rvosának vérvizsgálatokkal kell ellenőriznie a májműködését, ha VFEND-del kezeli.</w:t>
      </w:r>
    </w:p>
    <w:p w14:paraId="0A0748CE" w14:textId="77777777" w:rsidR="001520C7" w:rsidRPr="00406ABB" w:rsidRDefault="001520C7" w:rsidP="001520C7">
      <w:pPr>
        <w:numPr>
          <w:ilvl w:val="0"/>
          <w:numId w:val="28"/>
        </w:numPr>
        <w:ind w:left="567" w:hanging="567"/>
        <w:rPr>
          <w:color w:val="000000"/>
        </w:rPr>
      </w:pPr>
      <w:r w:rsidRPr="00406ABB">
        <w:rPr>
          <w:color w:val="000000"/>
        </w:rPr>
        <w:t>ismert szívizombántalma, szívritmuszavara, lassú szívverése vagy elektrokardiogram (EKG) eltérése, úgynevezett „hosszú QTc-szindrómája” van</w:t>
      </w:r>
    </w:p>
    <w:p w14:paraId="5480C699" w14:textId="77777777" w:rsidR="001520C7" w:rsidRPr="00406ABB" w:rsidRDefault="001520C7" w:rsidP="001520C7">
      <w:pPr>
        <w:rPr>
          <w:color w:val="000000"/>
        </w:rPr>
      </w:pPr>
    </w:p>
    <w:p w14:paraId="6B4FCB86" w14:textId="4E3849B8" w:rsidR="001520C7" w:rsidRPr="00406ABB" w:rsidRDefault="001520C7" w:rsidP="001520C7">
      <w:pPr>
        <w:rPr>
          <w:color w:val="000000"/>
        </w:rPr>
      </w:pPr>
      <w:r w:rsidRPr="00406ABB">
        <w:rPr>
          <w:color w:val="000000"/>
        </w:rPr>
        <w:t>Önnek a kezelés alatt kerülnie kell minden napfényt és napon való tartózkodást. Fontos, hogy a bőr napsugárzásnak kitett területeit fedje, és használjon magas faktorszámú fényvédőkrémet, mert a bőrnek a nap UV sugarai iránti fokozott érzékenysége alakulhat ki.</w:t>
      </w:r>
      <w:r w:rsidR="000E688C">
        <w:rPr>
          <w:color w:val="000000"/>
        </w:rPr>
        <w:t xml:space="preserve"> </w:t>
      </w:r>
      <w:r w:rsidR="00403917">
        <w:rPr>
          <w:color w:val="000000"/>
        </w:rPr>
        <w:t>Ez tovább fokozódhat, ha egyéb fényérzékenységet okozó gyógyszert, például metotrexátot</w:t>
      </w:r>
      <w:r w:rsidR="00403917" w:rsidRPr="00495591">
        <w:rPr>
          <w:color w:val="000000"/>
        </w:rPr>
        <w:t xml:space="preserve"> </w:t>
      </w:r>
      <w:r w:rsidR="00403917">
        <w:rPr>
          <w:color w:val="000000"/>
        </w:rPr>
        <w:t>szed.</w:t>
      </w:r>
      <w:r w:rsidRPr="00406ABB">
        <w:rPr>
          <w:color w:val="000000"/>
        </w:rPr>
        <w:t xml:space="preserve"> Ezek az óvintézkedések gyermekekre is vonatkoznak.</w:t>
      </w:r>
    </w:p>
    <w:p w14:paraId="6F3FBBC1" w14:textId="77777777" w:rsidR="001B2AF4" w:rsidRPr="00406ABB" w:rsidRDefault="001B2AF4">
      <w:pPr>
        <w:rPr>
          <w:color w:val="000000"/>
          <w:szCs w:val="22"/>
        </w:rPr>
      </w:pPr>
    </w:p>
    <w:p w14:paraId="7B12C07D" w14:textId="77777777" w:rsidR="001B2AF4" w:rsidRPr="00406ABB" w:rsidRDefault="001B2AF4">
      <w:pPr>
        <w:rPr>
          <w:color w:val="000000"/>
          <w:szCs w:val="22"/>
        </w:rPr>
      </w:pPr>
      <w:r w:rsidRPr="00406ABB">
        <w:rPr>
          <w:color w:val="000000"/>
          <w:szCs w:val="22"/>
        </w:rPr>
        <w:t>VFEND</w:t>
      </w:r>
      <w:r w:rsidRPr="00406ABB">
        <w:rPr>
          <w:color w:val="000000"/>
          <w:szCs w:val="22"/>
        </w:rPr>
        <w:noBreakHyphen/>
        <w:t>kezelés alatt:</w:t>
      </w:r>
    </w:p>
    <w:p w14:paraId="196F7279" w14:textId="77777777" w:rsidR="001B2AF4" w:rsidRPr="00406ABB" w:rsidRDefault="001B2AF4">
      <w:pPr>
        <w:rPr>
          <w:color w:val="000000"/>
          <w:szCs w:val="22"/>
        </w:rPr>
      </w:pPr>
    </w:p>
    <w:p w14:paraId="6387578F" w14:textId="77777777" w:rsidR="001B2AF4" w:rsidRPr="00406ABB" w:rsidRDefault="001B2AF4">
      <w:pPr>
        <w:numPr>
          <w:ilvl w:val="0"/>
          <w:numId w:val="29"/>
        </w:numPr>
        <w:ind w:left="567" w:hanging="567"/>
        <w:rPr>
          <w:color w:val="000000"/>
          <w:szCs w:val="22"/>
        </w:rPr>
      </w:pPr>
      <w:r w:rsidRPr="00406ABB">
        <w:rPr>
          <w:color w:val="000000"/>
          <w:szCs w:val="22"/>
        </w:rPr>
        <w:t xml:space="preserve">azonnal tájékoztassa </w:t>
      </w:r>
      <w:r w:rsidR="0027311F" w:rsidRPr="00406ABB">
        <w:rPr>
          <w:color w:val="000000"/>
        </w:rPr>
        <w:t>kezelő</w:t>
      </w:r>
      <w:r w:rsidRPr="00406ABB">
        <w:rPr>
          <w:color w:val="000000"/>
          <w:szCs w:val="22"/>
        </w:rPr>
        <w:t xml:space="preserve">orvosát, </w:t>
      </w:r>
    </w:p>
    <w:p w14:paraId="5A36ED5A" w14:textId="77777777" w:rsidR="001B2AF4" w:rsidRPr="00406ABB" w:rsidRDefault="001B2AF4">
      <w:pPr>
        <w:numPr>
          <w:ilvl w:val="0"/>
          <w:numId w:val="30"/>
        </w:numPr>
        <w:tabs>
          <w:tab w:val="left" w:pos="567"/>
          <w:tab w:val="left" w:pos="1134"/>
        </w:tabs>
        <w:rPr>
          <w:color w:val="000000"/>
          <w:szCs w:val="22"/>
        </w:rPr>
      </w:pPr>
      <w:r w:rsidRPr="00406ABB">
        <w:rPr>
          <w:color w:val="000000"/>
          <w:szCs w:val="22"/>
        </w:rPr>
        <w:t>ha leég a napon,</w:t>
      </w:r>
    </w:p>
    <w:p w14:paraId="083C7ED3" w14:textId="77777777" w:rsidR="001B2AF4" w:rsidRPr="00406ABB" w:rsidRDefault="001B2AF4">
      <w:pPr>
        <w:numPr>
          <w:ilvl w:val="0"/>
          <w:numId w:val="30"/>
        </w:numPr>
        <w:tabs>
          <w:tab w:val="left" w:pos="567"/>
          <w:tab w:val="left" w:pos="1134"/>
        </w:tabs>
        <w:rPr>
          <w:color w:val="000000"/>
          <w:szCs w:val="22"/>
        </w:rPr>
      </w:pPr>
      <w:r w:rsidRPr="00406ABB">
        <w:rPr>
          <w:color w:val="000000"/>
          <w:szCs w:val="22"/>
        </w:rPr>
        <w:t xml:space="preserve">ha bőrén súlyos </w:t>
      </w:r>
      <w:r w:rsidR="00495FC3" w:rsidRPr="00406ABB">
        <w:rPr>
          <w:color w:val="000000"/>
          <w:szCs w:val="22"/>
        </w:rPr>
        <w:t>bőr</w:t>
      </w:r>
      <w:r w:rsidRPr="00406ABB">
        <w:rPr>
          <w:color w:val="000000"/>
          <w:szCs w:val="22"/>
        </w:rPr>
        <w:t>kiütések vagy hólyagok alakulnak ki,</w:t>
      </w:r>
    </w:p>
    <w:p w14:paraId="13DA1210" w14:textId="77777777" w:rsidR="001B2AF4" w:rsidRPr="00406ABB" w:rsidRDefault="001B2AF4">
      <w:pPr>
        <w:numPr>
          <w:ilvl w:val="0"/>
          <w:numId w:val="30"/>
        </w:numPr>
        <w:tabs>
          <w:tab w:val="left" w:pos="567"/>
          <w:tab w:val="left" w:pos="1134"/>
        </w:tabs>
        <w:rPr>
          <w:color w:val="000000"/>
          <w:szCs w:val="22"/>
        </w:rPr>
      </w:pPr>
      <w:r w:rsidRPr="00406ABB">
        <w:rPr>
          <w:color w:val="000000"/>
          <w:szCs w:val="22"/>
        </w:rPr>
        <w:t>ha csontfájdalom jelentkezik.</w:t>
      </w:r>
    </w:p>
    <w:p w14:paraId="2FF3A623" w14:textId="77777777" w:rsidR="001B2AF4" w:rsidRPr="00406ABB" w:rsidRDefault="001B2AF4">
      <w:pPr>
        <w:rPr>
          <w:color w:val="000000"/>
          <w:szCs w:val="22"/>
        </w:rPr>
      </w:pPr>
    </w:p>
    <w:p w14:paraId="31395AA4" w14:textId="77777777" w:rsidR="001B2AF4" w:rsidRPr="00406ABB" w:rsidRDefault="001B2AF4">
      <w:pPr>
        <w:rPr>
          <w:color w:val="000000"/>
          <w:szCs w:val="22"/>
        </w:rPr>
      </w:pPr>
      <w:r w:rsidRPr="00406ABB">
        <w:rPr>
          <w:color w:val="000000"/>
          <w:szCs w:val="22"/>
        </w:rPr>
        <w:t>Ha bőrén a fent leírt rendellenességek alakulnak ki, kezelőorvosa bőrgyógyászhoz utalhatja Önt, aki a vizsgálat után dönthet úgy, hogy fontos, hogy Ön rendszeresen felkeresse őt. A VFEND hosszan tartó alkalmazása esetén kis esély van arra, hogy bőrrák alakuljon ki.</w:t>
      </w:r>
    </w:p>
    <w:p w14:paraId="00571BD3" w14:textId="77777777" w:rsidR="001B2AF4" w:rsidRPr="00406ABB" w:rsidRDefault="001B2AF4">
      <w:pPr>
        <w:rPr>
          <w:color w:val="000000"/>
          <w:szCs w:val="22"/>
        </w:rPr>
      </w:pPr>
    </w:p>
    <w:p w14:paraId="28D323C1" w14:textId="0FD76C8D" w:rsidR="00FA5100" w:rsidRPr="00406ABB" w:rsidRDefault="00FA5100" w:rsidP="00FA5100">
      <w:pPr>
        <w:rPr>
          <w:color w:val="000000"/>
        </w:rPr>
      </w:pPr>
      <w:r w:rsidRPr="00406ABB">
        <w:rPr>
          <w:color w:val="000000"/>
        </w:rPr>
        <w:t xml:space="preserve">Ha </w:t>
      </w:r>
      <w:r w:rsidR="00B16034">
        <w:rPr>
          <w:color w:val="000000"/>
        </w:rPr>
        <w:t>mellékvesekéreg-elégtelenség</w:t>
      </w:r>
      <w:r w:rsidRPr="00406ABB">
        <w:rPr>
          <w:color w:val="000000"/>
        </w:rPr>
        <w:t xml:space="preserve"> jelei alakulnak ki Önnél, amely</w:t>
      </w:r>
      <w:r w:rsidR="006133E4" w:rsidRPr="00406ABB">
        <w:rPr>
          <w:color w:val="000000"/>
        </w:rPr>
        <w:t xml:space="preserve"> során</w:t>
      </w:r>
      <w:r w:rsidRPr="00406ABB">
        <w:rPr>
          <w:color w:val="000000"/>
        </w:rPr>
        <w:t xml:space="preserve"> a mellékvesék nem termelnek elegendő mennyiséget bizonyos szteroidhormonokból, például kortizolból</w:t>
      </w:r>
      <w:r w:rsidR="00654132" w:rsidRPr="00406ABB">
        <w:rPr>
          <w:color w:val="000000"/>
        </w:rPr>
        <w:t>, ami olyan tüneteket okozhat, mint például</w:t>
      </w:r>
      <w:r w:rsidRPr="00406ABB">
        <w:rPr>
          <w:color w:val="000000"/>
        </w:rPr>
        <w:t xml:space="preserve"> krónikus vagy hosszan tartó kimerültség, izomgyengeség, étvágyvesztés, fogyás, hasi fájdalom, kérjük, értesítse kezelőorvosát.</w:t>
      </w:r>
    </w:p>
    <w:p w14:paraId="470F5C23" w14:textId="77777777" w:rsidR="00E7050A" w:rsidRPr="00406ABB" w:rsidRDefault="00E7050A" w:rsidP="00E7050A">
      <w:pPr>
        <w:rPr>
          <w:color w:val="000000"/>
        </w:rPr>
      </w:pPr>
    </w:p>
    <w:p w14:paraId="334E7558" w14:textId="77777777" w:rsidR="00E7050A" w:rsidRPr="00406ABB" w:rsidRDefault="00E7050A" w:rsidP="00E7050A">
      <w:pPr>
        <w:rPr>
          <w:color w:val="000000"/>
        </w:rPr>
      </w:pPr>
      <w:r w:rsidRPr="00406ABB">
        <w:rPr>
          <w:color w:val="000000"/>
        </w:rPr>
        <w:t>Értesítse kezelőorvosát, ha kialakulnak Önnél a „Cushing</w:t>
      </w:r>
      <w:r w:rsidRPr="00406ABB">
        <w:rPr>
          <w:color w:val="000000"/>
        </w:rPr>
        <w:noBreakHyphen/>
        <w:t xml:space="preserve">szindróma” jelei, amely betegségben a szervezet túl nagy mennyiségű kortizol hormont termel, és </w:t>
      </w:r>
      <w:r w:rsidR="00CF62CE" w:rsidRPr="00406ABB">
        <w:rPr>
          <w:color w:val="000000"/>
        </w:rPr>
        <w:t>ami</w:t>
      </w:r>
      <w:r w:rsidRPr="00406ABB">
        <w:rPr>
          <w:color w:val="000000"/>
        </w:rPr>
        <w:t xml:space="preserve"> az alábbi tünetekhez vezethet: </w:t>
      </w:r>
      <w:r w:rsidR="00495FC3" w:rsidRPr="00406ABB">
        <w:rPr>
          <w:color w:val="000000"/>
        </w:rPr>
        <w:t>testtömeg-növekedés</w:t>
      </w:r>
      <w:r w:rsidRPr="00406ABB">
        <w:rPr>
          <w:color w:val="000000"/>
        </w:rPr>
        <w:t xml:space="preserve">, zsírpúp a vállak között, holdvilágarc, a has, combok, emlők és karok bőrének besötétedése, </w:t>
      </w:r>
      <w:r w:rsidR="00320792" w:rsidRPr="00406ABB">
        <w:rPr>
          <w:color w:val="000000"/>
        </w:rPr>
        <w:t xml:space="preserve">elvékonyodó bőr, </w:t>
      </w:r>
      <w:r w:rsidRPr="00406ABB">
        <w:rPr>
          <w:color w:val="000000"/>
        </w:rPr>
        <w:t>könnyen kialakuló véraláfutások, magas vércukorszint, túlzott szőrnövekedés, túlzott izzadás.</w:t>
      </w:r>
    </w:p>
    <w:p w14:paraId="63F88782" w14:textId="77777777" w:rsidR="00FA5100" w:rsidRPr="00406ABB" w:rsidRDefault="00FA5100" w:rsidP="00FA5100">
      <w:pPr>
        <w:rPr>
          <w:color w:val="000000"/>
        </w:rPr>
      </w:pPr>
    </w:p>
    <w:p w14:paraId="50737E90" w14:textId="77777777" w:rsidR="001B2AF4" w:rsidRPr="00406ABB" w:rsidRDefault="001B2AF4">
      <w:pPr>
        <w:rPr>
          <w:color w:val="000000"/>
          <w:szCs w:val="22"/>
        </w:rPr>
      </w:pPr>
      <w:r w:rsidRPr="00406ABB">
        <w:rPr>
          <w:color w:val="000000"/>
          <w:szCs w:val="22"/>
        </w:rPr>
        <w:t>Kezelőorvosának vérvizsgálatokkal ellenőriznie kell a máj- és veseműködését.</w:t>
      </w:r>
    </w:p>
    <w:p w14:paraId="79CB2935" w14:textId="77777777" w:rsidR="001B2AF4" w:rsidRPr="00406ABB" w:rsidRDefault="001B2AF4">
      <w:pPr>
        <w:rPr>
          <w:color w:val="000000"/>
          <w:szCs w:val="22"/>
        </w:rPr>
      </w:pPr>
    </w:p>
    <w:p w14:paraId="01F8E0BA" w14:textId="77777777" w:rsidR="001B2AF4" w:rsidRPr="00406ABB" w:rsidRDefault="001B2AF4">
      <w:pPr>
        <w:rPr>
          <w:b/>
          <w:color w:val="000000"/>
          <w:szCs w:val="22"/>
        </w:rPr>
      </w:pPr>
      <w:r w:rsidRPr="00406ABB">
        <w:rPr>
          <w:b/>
          <w:color w:val="000000"/>
          <w:szCs w:val="22"/>
        </w:rPr>
        <w:t>Gyermekek és serdülők</w:t>
      </w:r>
    </w:p>
    <w:p w14:paraId="43D1E675" w14:textId="77777777" w:rsidR="001B2AF4" w:rsidRPr="00406ABB" w:rsidRDefault="001B2AF4">
      <w:pPr>
        <w:rPr>
          <w:color w:val="000000"/>
          <w:szCs w:val="22"/>
        </w:rPr>
      </w:pPr>
      <w:r w:rsidRPr="00406ABB">
        <w:rPr>
          <w:color w:val="000000"/>
          <w:szCs w:val="22"/>
        </w:rPr>
        <w:t>A VFEND a 2 évesnél fiatalabb gyermekeknek nem adható.</w:t>
      </w:r>
    </w:p>
    <w:p w14:paraId="6682FAC2" w14:textId="77777777" w:rsidR="001B2AF4" w:rsidRPr="00406ABB" w:rsidRDefault="001B2AF4">
      <w:pPr>
        <w:rPr>
          <w:color w:val="000000"/>
          <w:szCs w:val="22"/>
        </w:rPr>
      </w:pPr>
    </w:p>
    <w:p w14:paraId="49DAD6AB" w14:textId="77777777" w:rsidR="001B2AF4" w:rsidRPr="00406ABB" w:rsidRDefault="001B2AF4">
      <w:pPr>
        <w:keepNext/>
        <w:outlineLvl w:val="0"/>
        <w:rPr>
          <w:b/>
          <w:bCs/>
          <w:color w:val="000000"/>
          <w:szCs w:val="22"/>
        </w:rPr>
      </w:pPr>
      <w:r w:rsidRPr="00406ABB">
        <w:rPr>
          <w:b/>
          <w:bCs/>
          <w:color w:val="000000"/>
          <w:szCs w:val="22"/>
        </w:rPr>
        <w:t>Egyéb gyógyszerek és a VFEND</w:t>
      </w:r>
    </w:p>
    <w:p w14:paraId="6B6A3110" w14:textId="77777777" w:rsidR="001B2AF4" w:rsidRPr="00406ABB" w:rsidRDefault="002A3505">
      <w:pPr>
        <w:rPr>
          <w:bCs/>
          <w:color w:val="000000"/>
        </w:rPr>
      </w:pPr>
      <w:r w:rsidRPr="00406ABB">
        <w:rPr>
          <w:bCs/>
          <w:color w:val="000000"/>
        </w:rPr>
        <w:t>Feltétlenül tájékoztassa kezelőorvosát vagy gyógyszerészét a jelenleg vagy nemrégiben szedett, valamint szedni tervezett egyéb gyógyszereiről, beleértve a vény nélkül kapható készítményeket is.</w:t>
      </w:r>
    </w:p>
    <w:p w14:paraId="63E935EF" w14:textId="77777777" w:rsidR="002A3505" w:rsidRPr="00406ABB" w:rsidRDefault="002A3505">
      <w:pPr>
        <w:rPr>
          <w:color w:val="000000"/>
          <w:szCs w:val="22"/>
        </w:rPr>
      </w:pPr>
    </w:p>
    <w:p w14:paraId="04C70D3C" w14:textId="77777777" w:rsidR="001B2AF4" w:rsidRPr="00406ABB" w:rsidRDefault="001B2AF4">
      <w:pPr>
        <w:rPr>
          <w:color w:val="000000"/>
          <w:szCs w:val="22"/>
        </w:rPr>
      </w:pPr>
      <w:r w:rsidRPr="00406ABB">
        <w:rPr>
          <w:color w:val="000000"/>
          <w:szCs w:val="22"/>
        </w:rPr>
        <w:t xml:space="preserve">Néhány gyógyszer megváltoztathatja a VFEND hatását, illetve a VFEND megváltoztathatja más gyógyszerek hatását. </w:t>
      </w:r>
    </w:p>
    <w:p w14:paraId="6353707D" w14:textId="77777777" w:rsidR="001B2AF4" w:rsidRPr="00406ABB" w:rsidRDefault="001B2AF4">
      <w:pPr>
        <w:rPr>
          <w:color w:val="000000"/>
          <w:szCs w:val="22"/>
        </w:rPr>
      </w:pPr>
    </w:p>
    <w:p w14:paraId="130F665F" w14:textId="77777777" w:rsidR="001B2AF4" w:rsidRPr="00406ABB" w:rsidRDefault="007E04DF">
      <w:pPr>
        <w:rPr>
          <w:color w:val="000000"/>
          <w:szCs w:val="22"/>
        </w:rPr>
      </w:pPr>
      <w:r w:rsidRPr="00406ABB">
        <w:rPr>
          <w:bCs/>
          <w:color w:val="000000"/>
        </w:rPr>
        <w:t>Tájékoztassa kezelőorvosát</w:t>
      </w:r>
      <w:r w:rsidR="001B2AF4" w:rsidRPr="00406ABB">
        <w:rPr>
          <w:color w:val="000000"/>
          <w:szCs w:val="22"/>
        </w:rPr>
        <w:t>, ha az alábbi gyógyszert szedi, mivel lehetőség szerint a VFEND</w:t>
      </w:r>
      <w:r w:rsidR="001B2AF4" w:rsidRPr="00406ABB">
        <w:rPr>
          <w:color w:val="000000"/>
          <w:szCs w:val="22"/>
        </w:rPr>
        <w:noBreakHyphen/>
        <w:t>del történő egyidejű kezelés kerülendő:</w:t>
      </w:r>
    </w:p>
    <w:p w14:paraId="50D700C2" w14:textId="77777777" w:rsidR="001B2AF4" w:rsidRPr="00406ABB" w:rsidRDefault="001B2AF4">
      <w:pPr>
        <w:rPr>
          <w:color w:val="000000"/>
          <w:szCs w:val="22"/>
        </w:rPr>
      </w:pPr>
    </w:p>
    <w:p w14:paraId="6344FFCC" w14:textId="77777777" w:rsidR="001B2AF4" w:rsidRPr="00406ABB" w:rsidRDefault="001B2AF4" w:rsidP="00CF377A">
      <w:pPr>
        <w:numPr>
          <w:ilvl w:val="0"/>
          <w:numId w:val="31"/>
        </w:numPr>
        <w:tabs>
          <w:tab w:val="clear" w:pos="720"/>
        </w:tabs>
        <w:ind w:left="567" w:hanging="567"/>
        <w:rPr>
          <w:color w:val="000000"/>
          <w:szCs w:val="22"/>
        </w:rPr>
      </w:pPr>
      <w:r w:rsidRPr="00406ABB">
        <w:rPr>
          <w:color w:val="000000"/>
          <w:szCs w:val="22"/>
        </w:rPr>
        <w:t>ritonavir (HIV kezelésére használt gyógyszer) naponta kétszer 100 mg dózisban</w:t>
      </w:r>
      <w:r w:rsidR="00AA61FA" w:rsidRPr="00406ABB">
        <w:rPr>
          <w:color w:val="000000"/>
          <w:szCs w:val="22"/>
        </w:rPr>
        <w:t>;</w:t>
      </w:r>
    </w:p>
    <w:p w14:paraId="69160F79" w14:textId="77777777" w:rsidR="00AA61FA" w:rsidRPr="00406ABB" w:rsidRDefault="00AA61FA" w:rsidP="00D45CB0">
      <w:pPr>
        <w:numPr>
          <w:ilvl w:val="0"/>
          <w:numId w:val="31"/>
        </w:numPr>
        <w:tabs>
          <w:tab w:val="clear" w:pos="720"/>
        </w:tabs>
        <w:ind w:left="567" w:hanging="567"/>
        <w:rPr>
          <w:color w:val="000000"/>
          <w:szCs w:val="22"/>
        </w:rPr>
      </w:pPr>
      <w:r w:rsidRPr="00406ABB">
        <w:rPr>
          <w:color w:val="000000"/>
        </w:rPr>
        <w:t>glaszdegib (daganatos megbetegedés kezelésére használt gyógyszer) – ha mindkét gyógyszert alkalmaznia kell, kezelőorvosa gyakran vizsgálni fogja a szívritmusát.</w:t>
      </w:r>
    </w:p>
    <w:p w14:paraId="0E5C710C" w14:textId="77777777" w:rsidR="001B2AF4" w:rsidRPr="00406ABB" w:rsidRDefault="001B2AF4">
      <w:pPr>
        <w:rPr>
          <w:color w:val="000000"/>
          <w:szCs w:val="22"/>
        </w:rPr>
      </w:pPr>
    </w:p>
    <w:p w14:paraId="0B6995E8" w14:textId="77777777" w:rsidR="001B2AF4" w:rsidRPr="00406ABB" w:rsidRDefault="007E04DF">
      <w:pPr>
        <w:rPr>
          <w:color w:val="000000"/>
          <w:szCs w:val="22"/>
        </w:rPr>
      </w:pPr>
      <w:r w:rsidRPr="00406ABB">
        <w:rPr>
          <w:bCs/>
          <w:color w:val="000000"/>
        </w:rPr>
        <w:t>Tájékoztassa kezelőorvosát</w:t>
      </w:r>
      <w:r w:rsidR="001B2AF4" w:rsidRPr="00406ABB">
        <w:rPr>
          <w:color w:val="000000"/>
          <w:szCs w:val="22"/>
        </w:rPr>
        <w:t>, ha az alábbi hatóanyagú gyógyszerek bármelyikét szedi, mivel lehetőség szerint a VFEND-del történő egyidejű kezelés kerülendő, vagy a vorikonazol dózisának módosítására lehet szükség:</w:t>
      </w:r>
    </w:p>
    <w:p w14:paraId="6CA88FC3" w14:textId="77777777" w:rsidR="001B2AF4" w:rsidRPr="00406ABB" w:rsidRDefault="001B2AF4">
      <w:pPr>
        <w:rPr>
          <w:color w:val="000000"/>
          <w:szCs w:val="22"/>
        </w:rPr>
      </w:pPr>
    </w:p>
    <w:p w14:paraId="19A02BAC" w14:textId="77777777"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rifabutin (</w:t>
      </w:r>
      <w:r w:rsidR="00342456" w:rsidRPr="00406ABB">
        <w:rPr>
          <w:color w:val="000000"/>
        </w:rPr>
        <w:t>tüdőgümőkór kezelésére használt</w:t>
      </w:r>
      <w:r w:rsidR="00342456" w:rsidRPr="00406ABB">
        <w:rPr>
          <w:color w:val="000000"/>
          <w:szCs w:val="22"/>
        </w:rPr>
        <w:t xml:space="preserve"> </w:t>
      </w:r>
      <w:r w:rsidRPr="00406ABB">
        <w:rPr>
          <w:color w:val="000000"/>
          <w:szCs w:val="22"/>
        </w:rPr>
        <w:t>gyógyszer). Ha Önt már rifabutinnal kezelik</w:t>
      </w:r>
      <w:r w:rsidRPr="00406ABB">
        <w:rPr>
          <w:snapToGrid w:val="0"/>
          <w:color w:val="000000"/>
          <w:szCs w:val="22"/>
          <w:lang w:eastAsia="hu-HU"/>
        </w:rPr>
        <w:t xml:space="preserve">, </w:t>
      </w:r>
      <w:r w:rsidRPr="00406ABB">
        <w:rPr>
          <w:color w:val="000000"/>
          <w:szCs w:val="22"/>
        </w:rPr>
        <w:t xml:space="preserve">ellenőrizni kell a </w:t>
      </w:r>
      <w:r w:rsidRPr="00406ABB">
        <w:rPr>
          <w:snapToGrid w:val="0"/>
          <w:color w:val="000000"/>
          <w:szCs w:val="22"/>
          <w:lang w:eastAsia="hu-HU"/>
        </w:rPr>
        <w:t xml:space="preserve">vérképét, </w:t>
      </w:r>
      <w:r w:rsidRPr="00406ABB">
        <w:rPr>
          <w:color w:val="000000"/>
          <w:szCs w:val="22"/>
        </w:rPr>
        <w:t>és figyelni kell a rifabutin mellékhatásait.</w:t>
      </w:r>
    </w:p>
    <w:p w14:paraId="30B81477" w14:textId="77777777"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fenitoin (epilepszia kezelésére használt gyógyszer). Ha Önt már fenitoinnal kezelik, a VFEND</w:t>
      </w:r>
      <w:r w:rsidRPr="00406ABB">
        <w:rPr>
          <w:color w:val="000000"/>
          <w:szCs w:val="22"/>
        </w:rPr>
        <w:noBreakHyphen/>
        <w:t>kezelés alatt a fenitoin vérszintjét ellenőrizni kell, és szükség lehet az adagolás módosítására.</w:t>
      </w:r>
    </w:p>
    <w:p w14:paraId="20F5EECD" w14:textId="77777777" w:rsidR="001B2AF4" w:rsidRPr="00406ABB" w:rsidRDefault="001B2AF4">
      <w:pPr>
        <w:rPr>
          <w:color w:val="000000"/>
          <w:szCs w:val="22"/>
        </w:rPr>
      </w:pPr>
    </w:p>
    <w:p w14:paraId="15D6F296" w14:textId="77777777" w:rsidR="001B2AF4" w:rsidRPr="00406ABB" w:rsidRDefault="007E04DF">
      <w:pPr>
        <w:rPr>
          <w:color w:val="000000"/>
          <w:szCs w:val="22"/>
        </w:rPr>
      </w:pPr>
      <w:r w:rsidRPr="00406ABB">
        <w:rPr>
          <w:bCs/>
          <w:color w:val="000000"/>
        </w:rPr>
        <w:t>Tájékoztassa kezelőorvosát</w:t>
      </w:r>
      <w:r w:rsidR="001B2AF4" w:rsidRPr="00406ABB">
        <w:rPr>
          <w:color w:val="000000"/>
          <w:szCs w:val="22"/>
        </w:rPr>
        <w:t>, ha az alábbi gyógyszerek bármelyikét szedi, mivel az adag módosítására vagy ellenőrzésére lehet szükség, hogy megállapítsák, a gyógyszerek és/vagy a VFEND a kívánt hatást elérik-e:</w:t>
      </w:r>
    </w:p>
    <w:p w14:paraId="72251C3C" w14:textId="77777777" w:rsidR="001B2AF4" w:rsidRPr="00406ABB" w:rsidRDefault="001B2AF4">
      <w:pPr>
        <w:rPr>
          <w:color w:val="000000"/>
          <w:szCs w:val="22"/>
        </w:rPr>
      </w:pPr>
    </w:p>
    <w:p w14:paraId="14B92F66" w14:textId="77777777"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 xml:space="preserve">warfarin és egyéb </w:t>
      </w:r>
      <w:r w:rsidR="00495FC3" w:rsidRPr="00406ABB">
        <w:rPr>
          <w:color w:val="000000"/>
          <w:szCs w:val="22"/>
        </w:rPr>
        <w:t>vér</w:t>
      </w:r>
      <w:r w:rsidRPr="00406ABB">
        <w:rPr>
          <w:color w:val="000000"/>
          <w:szCs w:val="22"/>
        </w:rPr>
        <w:t>alvadásgátlók (pl. fenprokumon, acenokumarol, amelyek lassítják a véralvadást);</w:t>
      </w:r>
    </w:p>
    <w:p w14:paraId="1F5C0A70" w14:textId="77777777"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ciklosporin (transzplantált betegeknek);</w:t>
      </w:r>
    </w:p>
    <w:p w14:paraId="29092EE0" w14:textId="77777777"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takrolimusz (transzplantált betegeknek);</w:t>
      </w:r>
    </w:p>
    <w:p w14:paraId="60580617" w14:textId="77777777"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szu</w:t>
      </w:r>
      <w:r w:rsidR="00CC3344" w:rsidRPr="00406ABB">
        <w:rPr>
          <w:color w:val="000000"/>
          <w:szCs w:val="22"/>
        </w:rPr>
        <w:t>lfon</w:t>
      </w:r>
      <w:r w:rsidRPr="00406ABB">
        <w:rPr>
          <w:color w:val="000000"/>
          <w:szCs w:val="22"/>
        </w:rPr>
        <w:t>ilureák ( pl. tolbutamid, glipizid és gliburid) (cukorbetegség kezelésére);</w:t>
      </w:r>
    </w:p>
    <w:p w14:paraId="2BEE7B78" w14:textId="77777777"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sztatinok (pl. atorvasztatin, szimvasztatin) (koleszterinszint-csökkentők);</w:t>
      </w:r>
    </w:p>
    <w:p w14:paraId="77037FA2" w14:textId="77777777"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benzodiazepinek (pl. midazolám és triazolám) (súlyos álmatlanság és stressz esetén);</w:t>
      </w:r>
    </w:p>
    <w:p w14:paraId="5C447046" w14:textId="77777777"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omeprazol (fekély elleni gyógyszer);</w:t>
      </w:r>
    </w:p>
    <w:p w14:paraId="4894022C" w14:textId="77777777"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szájon át szedett fogamzásgátlók (ha fogamzásgátlót VFEND-del együtt szed, nemkívánatos hatások, mint émelygés és menstruációs zavarok léphetnek fel);</w:t>
      </w:r>
    </w:p>
    <w:p w14:paraId="71243C88" w14:textId="77777777" w:rsidR="00AA61FA" w:rsidRPr="00406ABB" w:rsidRDefault="001B2AF4" w:rsidP="00B201FB">
      <w:pPr>
        <w:numPr>
          <w:ilvl w:val="0"/>
          <w:numId w:val="31"/>
        </w:numPr>
        <w:tabs>
          <w:tab w:val="clear" w:pos="720"/>
        </w:tabs>
        <w:ind w:left="567" w:hanging="567"/>
        <w:rPr>
          <w:color w:val="000000"/>
        </w:rPr>
      </w:pPr>
      <w:r w:rsidRPr="00406ABB">
        <w:rPr>
          <w:color w:val="000000"/>
          <w:szCs w:val="22"/>
        </w:rPr>
        <w:t>vinka alkaloidok (pl. vinkrisztin és vinblasztin) (</w:t>
      </w:r>
      <w:r w:rsidR="00342456" w:rsidRPr="00406ABB">
        <w:rPr>
          <w:color w:val="000000"/>
        </w:rPr>
        <w:t xml:space="preserve">daganatos </w:t>
      </w:r>
      <w:r w:rsidRPr="00406ABB">
        <w:rPr>
          <w:color w:val="000000"/>
          <w:szCs w:val="22"/>
        </w:rPr>
        <w:t>megbet</w:t>
      </w:r>
      <w:r w:rsidR="00870DBB" w:rsidRPr="00406ABB">
        <w:rPr>
          <w:color w:val="000000"/>
          <w:szCs w:val="22"/>
        </w:rPr>
        <w:t>e</w:t>
      </w:r>
      <w:r w:rsidRPr="00406ABB">
        <w:rPr>
          <w:color w:val="000000"/>
          <w:szCs w:val="22"/>
        </w:rPr>
        <w:t>gedés kezelés</w:t>
      </w:r>
      <w:r w:rsidR="00495FC3" w:rsidRPr="00406ABB">
        <w:rPr>
          <w:color w:val="000000"/>
          <w:szCs w:val="22"/>
        </w:rPr>
        <w:t>é</w:t>
      </w:r>
      <w:r w:rsidRPr="00406ABB">
        <w:rPr>
          <w:color w:val="000000"/>
          <w:szCs w:val="22"/>
        </w:rPr>
        <w:t>re);</w:t>
      </w:r>
    </w:p>
    <w:p w14:paraId="1633127D" w14:textId="77777777" w:rsidR="00AA61FA" w:rsidRPr="00406ABB" w:rsidRDefault="00AA61FA" w:rsidP="00D45CB0">
      <w:pPr>
        <w:numPr>
          <w:ilvl w:val="0"/>
          <w:numId w:val="31"/>
        </w:numPr>
        <w:tabs>
          <w:tab w:val="clear" w:pos="720"/>
        </w:tabs>
        <w:ind w:left="567" w:hanging="567"/>
        <w:rPr>
          <w:color w:val="000000"/>
        </w:rPr>
      </w:pPr>
      <w:r w:rsidRPr="00406ABB">
        <w:rPr>
          <w:color w:val="000000"/>
        </w:rPr>
        <w:t xml:space="preserve">tirozinkináz-gátlók (pl. </w:t>
      </w:r>
      <w:r w:rsidRPr="00406ABB">
        <w:rPr>
          <w:color w:val="000000"/>
          <w:szCs w:val="22"/>
        </w:rPr>
        <w:t xml:space="preserve">axitinib, bozutinib, kabozantinib, ceritinib, kobimetinib, dabrafenib, dazatinib, nilotinib, szunitinib, ibrutinib, ribociklib) </w:t>
      </w:r>
      <w:r w:rsidRPr="00406ABB">
        <w:rPr>
          <w:color w:val="000000"/>
        </w:rPr>
        <w:t>(daganatos megbetegedés kezelésére);</w:t>
      </w:r>
    </w:p>
    <w:p w14:paraId="4058FA3C" w14:textId="77777777" w:rsidR="00AA61FA" w:rsidRPr="00406ABB" w:rsidRDefault="00AA61FA" w:rsidP="00D45CB0">
      <w:pPr>
        <w:numPr>
          <w:ilvl w:val="0"/>
          <w:numId w:val="31"/>
        </w:numPr>
        <w:tabs>
          <w:tab w:val="clear" w:pos="720"/>
        </w:tabs>
        <w:ind w:left="567" w:hanging="567"/>
        <w:rPr>
          <w:color w:val="000000"/>
          <w:szCs w:val="22"/>
        </w:rPr>
      </w:pPr>
      <w:r w:rsidRPr="00406ABB">
        <w:rPr>
          <w:color w:val="000000"/>
        </w:rPr>
        <w:t>tretinoin (leukémia kezelésére);</w:t>
      </w:r>
    </w:p>
    <w:p w14:paraId="3084ABCF" w14:textId="566C211B"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 xml:space="preserve">indinavir és más </w:t>
      </w:r>
      <w:r w:rsidR="00046CB0">
        <w:rPr>
          <w:color w:val="000000"/>
          <w:szCs w:val="22"/>
        </w:rPr>
        <w:t>HIV-proteáz-gátlók</w:t>
      </w:r>
      <w:r w:rsidRPr="00406ABB">
        <w:rPr>
          <w:color w:val="000000"/>
          <w:szCs w:val="22"/>
        </w:rPr>
        <w:t xml:space="preserve"> (HIV-fertőzés kezelésére);</w:t>
      </w:r>
    </w:p>
    <w:p w14:paraId="6CC00022" w14:textId="0D3EF861"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nem</w:t>
      </w:r>
      <w:r w:rsidR="00F32AE5" w:rsidRPr="00406ABB">
        <w:rPr>
          <w:color w:val="000000"/>
          <w:szCs w:val="22"/>
        </w:rPr>
        <w:t xml:space="preserve"> </w:t>
      </w:r>
      <w:r w:rsidRPr="00406ABB">
        <w:rPr>
          <w:color w:val="000000"/>
          <w:szCs w:val="22"/>
        </w:rPr>
        <w:t xml:space="preserve">nukleozid </w:t>
      </w:r>
      <w:r w:rsidR="00046CB0">
        <w:rPr>
          <w:color w:val="000000"/>
          <w:szCs w:val="22"/>
        </w:rPr>
        <w:t>reverztranszkriptáz-gátló</w:t>
      </w:r>
      <w:r w:rsidRPr="00406ABB">
        <w:rPr>
          <w:color w:val="000000"/>
          <w:szCs w:val="22"/>
        </w:rPr>
        <w:t>k (pl. efavirenz, delavirdin, nevirapin) (HIV fertőzés kezelésére) (az efavirenz bizonyos dózisai nem szedhetők együtt a VFEND</w:t>
      </w:r>
      <w:r w:rsidRPr="00406ABB">
        <w:rPr>
          <w:color w:val="000000"/>
          <w:szCs w:val="22"/>
        </w:rPr>
        <w:noBreakHyphen/>
        <w:t>del)</w:t>
      </w:r>
      <w:r w:rsidR="00EA0F14" w:rsidRPr="00406ABB">
        <w:rPr>
          <w:color w:val="000000"/>
          <w:szCs w:val="22"/>
        </w:rPr>
        <w:t>;</w:t>
      </w:r>
    </w:p>
    <w:p w14:paraId="1CD213B0" w14:textId="77777777"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metadon (heroinfüggőség kezelésére);</w:t>
      </w:r>
    </w:p>
    <w:p w14:paraId="4249F9D0" w14:textId="43CB6679"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 xml:space="preserve">alfentanil, fentanil és egyéb rövid hatású </w:t>
      </w:r>
      <w:r w:rsidR="00A7452F">
        <w:rPr>
          <w:color w:val="000000"/>
          <w:szCs w:val="22"/>
        </w:rPr>
        <w:t>opioid</w:t>
      </w:r>
      <w:r w:rsidRPr="00406ABB">
        <w:rPr>
          <w:color w:val="000000"/>
          <w:szCs w:val="22"/>
        </w:rPr>
        <w:t>ok, mint a szufentanil (sebészeti beavatkozások során alkalmazott fájdalomcsillapítók);</w:t>
      </w:r>
    </w:p>
    <w:p w14:paraId="2B018737" w14:textId="6D270380"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 xml:space="preserve">oxikodon és egyéb hosszú hatású </w:t>
      </w:r>
      <w:r w:rsidR="00A7452F">
        <w:rPr>
          <w:color w:val="000000"/>
          <w:szCs w:val="22"/>
        </w:rPr>
        <w:t>opioid</w:t>
      </w:r>
      <w:r w:rsidRPr="00406ABB">
        <w:rPr>
          <w:color w:val="000000"/>
          <w:szCs w:val="22"/>
        </w:rPr>
        <w:t>ok, mint a hidrokodon (közepes és erős fájdalom csillapítására szolgáló gyógyszer);</w:t>
      </w:r>
    </w:p>
    <w:p w14:paraId="74AD1CF9" w14:textId="3A9E35B9"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nem</w:t>
      </w:r>
      <w:r w:rsidR="00F32AE5" w:rsidRPr="00406ABB">
        <w:rPr>
          <w:color w:val="000000"/>
          <w:szCs w:val="22"/>
        </w:rPr>
        <w:t>-</w:t>
      </w:r>
      <w:r w:rsidRPr="00406ABB">
        <w:rPr>
          <w:color w:val="000000"/>
          <w:szCs w:val="22"/>
        </w:rPr>
        <w:t>szteroid gyulladás</w:t>
      </w:r>
      <w:r w:rsidR="00F32AE5" w:rsidRPr="00406ABB">
        <w:rPr>
          <w:color w:val="000000"/>
          <w:szCs w:val="22"/>
        </w:rPr>
        <w:t>gátló</w:t>
      </w:r>
      <w:r w:rsidRPr="00406ABB">
        <w:rPr>
          <w:color w:val="000000"/>
          <w:szCs w:val="22"/>
        </w:rPr>
        <w:t xml:space="preserve"> gyógyszerek (pl. </w:t>
      </w:r>
      <w:r w:rsidR="000A27EE">
        <w:rPr>
          <w:color w:val="000000"/>
          <w:szCs w:val="22"/>
        </w:rPr>
        <w:t>ibuprofén</w:t>
      </w:r>
      <w:r w:rsidRPr="00406ABB">
        <w:rPr>
          <w:color w:val="000000"/>
          <w:szCs w:val="22"/>
        </w:rPr>
        <w:t>, diklofenák) (a fájdalom és a gyulladás kezelésénél használt gyógyszerek);</w:t>
      </w:r>
    </w:p>
    <w:p w14:paraId="303D6E0D" w14:textId="77777777" w:rsidR="001B2AF4" w:rsidRPr="00406ABB" w:rsidRDefault="001B2AF4" w:rsidP="00230B84">
      <w:pPr>
        <w:numPr>
          <w:ilvl w:val="0"/>
          <w:numId w:val="31"/>
        </w:numPr>
        <w:tabs>
          <w:tab w:val="clear" w:pos="720"/>
        </w:tabs>
        <w:ind w:left="567" w:hanging="567"/>
        <w:rPr>
          <w:color w:val="000000"/>
          <w:szCs w:val="22"/>
        </w:rPr>
      </w:pPr>
      <w:r w:rsidRPr="00406ABB">
        <w:rPr>
          <w:color w:val="000000"/>
          <w:szCs w:val="22"/>
        </w:rPr>
        <w:t>flukonazol (gombás fertőzések elleni gyógyszer);</w:t>
      </w:r>
    </w:p>
    <w:p w14:paraId="3FB3AA49" w14:textId="77777777" w:rsidR="00FA5100" w:rsidRPr="00406ABB" w:rsidRDefault="001B2AF4" w:rsidP="00230B84">
      <w:pPr>
        <w:numPr>
          <w:ilvl w:val="0"/>
          <w:numId w:val="31"/>
        </w:numPr>
        <w:tabs>
          <w:tab w:val="clear" w:pos="720"/>
        </w:tabs>
        <w:ind w:left="567" w:hanging="567"/>
        <w:rPr>
          <w:color w:val="000000"/>
          <w:szCs w:val="22"/>
        </w:rPr>
      </w:pPr>
      <w:r w:rsidRPr="00406ABB">
        <w:rPr>
          <w:color w:val="000000"/>
          <w:szCs w:val="22"/>
        </w:rPr>
        <w:t>everolimusz (előrehaladott veserák kezelésére és szervátültetésen átesett betegeknél használják)</w:t>
      </w:r>
      <w:r w:rsidR="00F711D3" w:rsidRPr="00406ABB">
        <w:rPr>
          <w:color w:val="000000"/>
          <w:szCs w:val="22"/>
        </w:rPr>
        <w:t>;</w:t>
      </w:r>
    </w:p>
    <w:p w14:paraId="6A9889E2" w14:textId="77777777" w:rsidR="00343E9C" w:rsidRPr="00406ABB" w:rsidRDefault="00F711D3" w:rsidP="00F711D3">
      <w:pPr>
        <w:numPr>
          <w:ilvl w:val="0"/>
          <w:numId w:val="31"/>
        </w:numPr>
        <w:tabs>
          <w:tab w:val="clear" w:pos="720"/>
        </w:tabs>
        <w:ind w:left="567" w:hanging="567"/>
        <w:rPr>
          <w:color w:val="000000"/>
          <w:szCs w:val="22"/>
        </w:rPr>
      </w:pPr>
      <w:r w:rsidRPr="00406ABB">
        <w:rPr>
          <w:color w:val="000000"/>
        </w:rPr>
        <w:t>letermovir (a citomegalovírus [CMV] betegség megelőzésére szolgál csontvelőtranszplantáció után)</w:t>
      </w:r>
      <w:r w:rsidRPr="00406ABB">
        <w:rPr>
          <w:color w:val="000000"/>
          <w:szCs w:val="22"/>
        </w:rPr>
        <w:t>;</w:t>
      </w:r>
    </w:p>
    <w:p w14:paraId="78EE9B5C" w14:textId="0AD09E46" w:rsidR="001B2AF4" w:rsidRDefault="00FA5100" w:rsidP="00FA5100">
      <w:pPr>
        <w:numPr>
          <w:ilvl w:val="0"/>
          <w:numId w:val="31"/>
        </w:numPr>
        <w:tabs>
          <w:tab w:val="clear" w:pos="720"/>
        </w:tabs>
        <w:ind w:left="567" w:hanging="567"/>
        <w:rPr>
          <w:color w:val="000000"/>
          <w:szCs w:val="22"/>
        </w:rPr>
      </w:pPr>
      <w:r w:rsidRPr="00406ABB">
        <w:rPr>
          <w:color w:val="000000"/>
        </w:rPr>
        <w:t>ivakaftor (cisztás fibrózis kezelésére használják</w:t>
      </w:r>
      <w:r w:rsidR="00645B75" w:rsidRPr="00406ABB">
        <w:rPr>
          <w:color w:val="000000"/>
        </w:rPr>
        <w:t>)</w:t>
      </w:r>
      <w:r w:rsidR="00A27B86">
        <w:rPr>
          <w:color w:val="000000"/>
          <w:szCs w:val="22"/>
        </w:rPr>
        <w:t>;</w:t>
      </w:r>
    </w:p>
    <w:p w14:paraId="459CB6B4" w14:textId="4ED7CC24" w:rsidR="00166472" w:rsidRPr="00166472" w:rsidRDefault="00855B84" w:rsidP="00166472">
      <w:pPr>
        <w:numPr>
          <w:ilvl w:val="0"/>
          <w:numId w:val="31"/>
        </w:numPr>
        <w:tabs>
          <w:tab w:val="clear" w:pos="720"/>
        </w:tabs>
        <w:ind w:left="567" w:hanging="567"/>
        <w:rPr>
          <w:color w:val="000000"/>
        </w:rPr>
      </w:pPr>
      <w:r>
        <w:rPr>
          <w:color w:val="000000"/>
        </w:rPr>
        <w:t>f</w:t>
      </w:r>
      <w:r w:rsidR="00166472">
        <w:rPr>
          <w:color w:val="000000"/>
        </w:rPr>
        <w:t>lukloxacillin (</w:t>
      </w:r>
      <w:r w:rsidR="00650A62">
        <w:t>baktérium okozta fertőzések ellen alkalmazott antibiotikum</w:t>
      </w:r>
      <w:r w:rsidR="00166472">
        <w:rPr>
          <w:color w:val="000000"/>
        </w:rPr>
        <w:t>)</w:t>
      </w:r>
      <w:r w:rsidR="00A27B86">
        <w:rPr>
          <w:color w:val="000000"/>
        </w:rPr>
        <w:t>.</w:t>
      </w:r>
    </w:p>
    <w:p w14:paraId="74CB06B7" w14:textId="77777777" w:rsidR="00FA5100" w:rsidRPr="00406ABB" w:rsidRDefault="00FA5100">
      <w:pPr>
        <w:ind w:right="-2"/>
        <w:outlineLvl w:val="0"/>
        <w:rPr>
          <w:b/>
          <w:color w:val="000000"/>
          <w:szCs w:val="22"/>
        </w:rPr>
      </w:pPr>
    </w:p>
    <w:p w14:paraId="2BCD82B5" w14:textId="77777777" w:rsidR="001B2AF4" w:rsidRPr="00406ABB" w:rsidRDefault="001B2AF4">
      <w:pPr>
        <w:ind w:right="-2"/>
        <w:outlineLvl w:val="0"/>
        <w:rPr>
          <w:b/>
          <w:color w:val="000000"/>
          <w:szCs w:val="22"/>
        </w:rPr>
      </w:pPr>
      <w:r w:rsidRPr="00406ABB">
        <w:rPr>
          <w:b/>
          <w:color w:val="000000"/>
          <w:szCs w:val="22"/>
        </w:rPr>
        <w:t>Terhesség és szoptatás</w:t>
      </w:r>
    </w:p>
    <w:p w14:paraId="061C26B6" w14:textId="77777777" w:rsidR="001B2AF4" w:rsidRPr="00406ABB" w:rsidRDefault="001B2AF4">
      <w:pPr>
        <w:rPr>
          <w:color w:val="000000"/>
          <w:szCs w:val="22"/>
        </w:rPr>
      </w:pPr>
      <w:r w:rsidRPr="00406ABB">
        <w:rPr>
          <w:color w:val="000000"/>
          <w:szCs w:val="22"/>
        </w:rPr>
        <w:t xml:space="preserve">Tilos VFEND-et alkalmazni terhesség alatt, </w:t>
      </w:r>
      <w:r w:rsidR="00495FC3" w:rsidRPr="00406ABB">
        <w:rPr>
          <w:color w:val="000000"/>
          <w:szCs w:val="22"/>
        </w:rPr>
        <w:t xml:space="preserve">kívéve, ha az </w:t>
      </w:r>
      <w:r w:rsidRPr="00406ABB">
        <w:rPr>
          <w:color w:val="000000"/>
          <w:szCs w:val="22"/>
        </w:rPr>
        <w:t xml:space="preserve">orvosa rendeli el. A fogamzóképes életkorban lévő nőknek hatékony fogamzásgátlást kell alkalmazniuk. Azonnal jelezze </w:t>
      </w:r>
      <w:r w:rsidR="004142E0" w:rsidRPr="00406ABB">
        <w:rPr>
          <w:color w:val="000000"/>
          <w:szCs w:val="22"/>
        </w:rPr>
        <w:t>kezelő</w:t>
      </w:r>
      <w:r w:rsidRPr="00406ABB">
        <w:rPr>
          <w:color w:val="000000"/>
          <w:szCs w:val="22"/>
        </w:rPr>
        <w:t>orvosának, ha teherbe esik VFEND kezelés alatt.</w:t>
      </w:r>
    </w:p>
    <w:p w14:paraId="0105B624" w14:textId="77777777" w:rsidR="001B2AF4" w:rsidRPr="00406ABB" w:rsidRDefault="001B2AF4">
      <w:pPr>
        <w:rPr>
          <w:color w:val="000000"/>
          <w:szCs w:val="22"/>
        </w:rPr>
      </w:pPr>
    </w:p>
    <w:p w14:paraId="53292206" w14:textId="77777777" w:rsidR="001B2AF4" w:rsidRPr="00406ABB" w:rsidRDefault="001B2AF4">
      <w:pPr>
        <w:rPr>
          <w:color w:val="000000"/>
          <w:szCs w:val="22"/>
        </w:rPr>
      </w:pPr>
      <w:r w:rsidRPr="00406ABB">
        <w:rPr>
          <w:color w:val="000000"/>
          <w:szCs w:val="22"/>
        </w:rPr>
        <w:t>Ha Ön terhes vagy szoptat, illetve ha fennáll Önnél a terhesség lehetősége vagy gyermeket szeretne, a gyógyszer alkalmazása előtt beszéljen kezelőorvosával vagy gyógyszerészével.</w:t>
      </w:r>
    </w:p>
    <w:p w14:paraId="6C0B1AB1" w14:textId="77777777" w:rsidR="001B2AF4" w:rsidRPr="00406ABB" w:rsidRDefault="001B2AF4">
      <w:pPr>
        <w:rPr>
          <w:color w:val="000000"/>
          <w:szCs w:val="22"/>
        </w:rPr>
      </w:pPr>
    </w:p>
    <w:p w14:paraId="010BEDCB" w14:textId="77777777" w:rsidR="001B2AF4" w:rsidRPr="00406ABB" w:rsidRDefault="001B2AF4">
      <w:pPr>
        <w:keepNext/>
        <w:ind w:right="-29"/>
        <w:outlineLvl w:val="0"/>
        <w:rPr>
          <w:b/>
          <w:color w:val="000000"/>
          <w:szCs w:val="22"/>
        </w:rPr>
      </w:pPr>
      <w:r w:rsidRPr="00406ABB">
        <w:rPr>
          <w:b/>
          <w:color w:val="000000"/>
          <w:szCs w:val="22"/>
        </w:rPr>
        <w:t>A készítmény hatásai a gépjárművezetéshez és a gépek kezeléséhez szükséges képességekre</w:t>
      </w:r>
    </w:p>
    <w:p w14:paraId="41AE3107" w14:textId="77777777" w:rsidR="001B2AF4" w:rsidRPr="00406ABB" w:rsidRDefault="001B2AF4">
      <w:pPr>
        <w:keepNext/>
        <w:rPr>
          <w:color w:val="000000"/>
          <w:szCs w:val="22"/>
        </w:rPr>
      </w:pPr>
      <w:r w:rsidRPr="00406ABB">
        <w:rPr>
          <w:color w:val="000000"/>
          <w:szCs w:val="22"/>
        </w:rPr>
        <w:t xml:space="preserve">A VFEND okozhat homályos látást vagy zavaró fényérzékenységet. Ha ez előfordul, ne vezessen és ne használjon szerszámokat vagy munkagépet. </w:t>
      </w:r>
      <w:r w:rsidR="007E04DF" w:rsidRPr="00406ABB">
        <w:rPr>
          <w:bCs/>
          <w:color w:val="000000"/>
        </w:rPr>
        <w:t>Tájékoztassa kezelőorvosát</w:t>
      </w:r>
      <w:r w:rsidRPr="00406ABB">
        <w:rPr>
          <w:color w:val="000000"/>
          <w:szCs w:val="22"/>
        </w:rPr>
        <w:t>, ha ilyet észlel.</w:t>
      </w:r>
    </w:p>
    <w:p w14:paraId="529BC0CB" w14:textId="77777777" w:rsidR="001B2AF4" w:rsidRPr="00406ABB" w:rsidRDefault="001B2AF4">
      <w:pPr>
        <w:rPr>
          <w:color w:val="000000"/>
          <w:szCs w:val="22"/>
        </w:rPr>
      </w:pPr>
    </w:p>
    <w:p w14:paraId="3C401C97" w14:textId="77777777" w:rsidR="001B2AF4" w:rsidRPr="00406ABB" w:rsidRDefault="001B2AF4">
      <w:pPr>
        <w:rPr>
          <w:color w:val="000000"/>
        </w:rPr>
      </w:pPr>
      <w:r w:rsidRPr="00406ABB">
        <w:rPr>
          <w:b/>
          <w:color w:val="000000"/>
          <w:szCs w:val="22"/>
        </w:rPr>
        <w:t>A VFEND nátriumot tartalmaz</w:t>
      </w:r>
    </w:p>
    <w:p w14:paraId="02959577" w14:textId="77777777" w:rsidR="001B2AF4" w:rsidRPr="00406ABB" w:rsidRDefault="00FA5100" w:rsidP="00FA5100">
      <w:pPr>
        <w:rPr>
          <w:color w:val="000000"/>
          <w:szCs w:val="22"/>
        </w:rPr>
      </w:pPr>
      <w:r w:rsidRPr="00406ABB">
        <w:rPr>
          <w:color w:val="000000"/>
          <w:szCs w:val="22"/>
        </w:rPr>
        <w:t>Ez a gyógyszer 221 mg nátriumot (a konyhasó fő összetevője) tartalmaz injekciós üvegenként, ami megfelel a nátrium ajánlott maximális napi bevitel 11%-ának felnőtteknél.</w:t>
      </w:r>
    </w:p>
    <w:p w14:paraId="3F93AA15" w14:textId="77777777" w:rsidR="001B2AF4" w:rsidRPr="00406ABB" w:rsidRDefault="001B2AF4">
      <w:pPr>
        <w:rPr>
          <w:color w:val="000000"/>
          <w:szCs w:val="22"/>
        </w:rPr>
      </w:pPr>
    </w:p>
    <w:p w14:paraId="1EF0B5C9" w14:textId="77777777" w:rsidR="005F208A" w:rsidRPr="00406ABB" w:rsidRDefault="00FA5100" w:rsidP="00FA5100">
      <w:pPr>
        <w:rPr>
          <w:color w:val="000000"/>
        </w:rPr>
      </w:pPr>
      <w:r w:rsidRPr="00406ABB">
        <w:rPr>
          <w:b/>
          <w:color w:val="000000"/>
          <w:szCs w:val="22"/>
        </w:rPr>
        <w:t>A VFEND ciklodextrint tartalmaz</w:t>
      </w:r>
    </w:p>
    <w:p w14:paraId="137A9572" w14:textId="77777777" w:rsidR="00994FDC" w:rsidRPr="00406ABB" w:rsidRDefault="00FA5100" w:rsidP="00994FDC">
      <w:pPr>
        <w:rPr>
          <w:color w:val="000000"/>
          <w:szCs w:val="22"/>
        </w:rPr>
      </w:pPr>
      <w:r w:rsidRPr="00406ABB">
        <w:rPr>
          <w:color w:val="000000"/>
        </w:rPr>
        <w:t xml:space="preserve">Ez a gyógyszer 3200 mg ciklodextrint tartalmaz injekciós üvegenként, ami </w:t>
      </w:r>
      <w:r w:rsidRPr="00406ABB">
        <w:rPr>
          <w:color w:val="000000"/>
          <w:szCs w:val="22"/>
        </w:rPr>
        <w:t>20 ml</w:t>
      </w:r>
      <w:r w:rsidRPr="00406ABB">
        <w:rPr>
          <w:color w:val="000000"/>
          <w:szCs w:val="22"/>
        </w:rPr>
        <w:noBreakHyphen/>
        <w:t>re hígítva megfelel 160 mg/ml</w:t>
      </w:r>
      <w:r w:rsidRPr="00406ABB">
        <w:rPr>
          <w:color w:val="000000"/>
          <w:szCs w:val="22"/>
        </w:rPr>
        <w:noBreakHyphen/>
        <w:t>nek.</w:t>
      </w:r>
      <w:r w:rsidR="00994FDC" w:rsidRPr="00406ABB">
        <w:rPr>
          <w:color w:val="000000"/>
          <w:szCs w:val="22"/>
        </w:rPr>
        <w:t xml:space="preserve"> Ha vesebetegségben szenved, a gyógyszer alkalmazása előtt beszéljen kezelőorvosával.</w:t>
      </w:r>
    </w:p>
    <w:p w14:paraId="60C3FD72" w14:textId="77777777" w:rsidR="00FA5100" w:rsidRPr="00406ABB" w:rsidRDefault="00FA5100" w:rsidP="00FA5100">
      <w:pPr>
        <w:rPr>
          <w:color w:val="000000"/>
        </w:rPr>
      </w:pPr>
    </w:p>
    <w:p w14:paraId="59DEDFBF" w14:textId="77777777" w:rsidR="001B2AF4" w:rsidRPr="00406ABB" w:rsidRDefault="001B2AF4">
      <w:pPr>
        <w:rPr>
          <w:color w:val="000000"/>
          <w:szCs w:val="22"/>
        </w:rPr>
      </w:pPr>
    </w:p>
    <w:p w14:paraId="563A7A5A" w14:textId="77777777" w:rsidR="001B2AF4" w:rsidRPr="00406ABB" w:rsidRDefault="001B2AF4">
      <w:pPr>
        <w:ind w:left="567" w:right="-29" w:hanging="567"/>
        <w:outlineLvl w:val="0"/>
        <w:rPr>
          <w:b/>
          <w:color w:val="000000"/>
          <w:szCs w:val="22"/>
        </w:rPr>
      </w:pPr>
      <w:r w:rsidRPr="00406ABB">
        <w:rPr>
          <w:b/>
          <w:color w:val="000000"/>
          <w:szCs w:val="22"/>
        </w:rPr>
        <w:t>3.</w:t>
      </w:r>
      <w:r w:rsidRPr="00406ABB">
        <w:rPr>
          <w:b/>
          <w:color w:val="000000"/>
          <w:szCs w:val="22"/>
        </w:rPr>
        <w:tab/>
        <w:t>Hogyan kell alkalmazni a VFEND-et?</w:t>
      </w:r>
    </w:p>
    <w:p w14:paraId="1C74B1FA" w14:textId="77777777" w:rsidR="001B2AF4" w:rsidRPr="00406ABB" w:rsidRDefault="001B2AF4">
      <w:pPr>
        <w:rPr>
          <w:color w:val="000000"/>
          <w:szCs w:val="22"/>
        </w:rPr>
      </w:pPr>
    </w:p>
    <w:p w14:paraId="43DC9125" w14:textId="0CBE33A6" w:rsidR="001B2AF4" w:rsidRPr="00406ABB" w:rsidRDefault="001B2AF4">
      <w:pPr>
        <w:rPr>
          <w:color w:val="000000"/>
          <w:szCs w:val="22"/>
        </w:rPr>
      </w:pPr>
      <w:r w:rsidRPr="00406ABB">
        <w:rPr>
          <w:color w:val="000000"/>
          <w:szCs w:val="22"/>
        </w:rPr>
        <w:t xml:space="preserve">A gyógyszert mindig a kezelőorvosa által elmondottaknak megfelelően alkalmazza. Amennyiben nem biztos </w:t>
      </w:r>
      <w:r w:rsidR="007A10B0">
        <w:rPr>
          <w:color w:val="000000"/>
          <w:szCs w:val="22"/>
        </w:rPr>
        <w:t>abban, hogyan alkalmazza a gyógyszert</w:t>
      </w:r>
      <w:r w:rsidRPr="00406ABB">
        <w:rPr>
          <w:color w:val="000000"/>
          <w:szCs w:val="22"/>
        </w:rPr>
        <w:t>, kérdezze meg kezelőorvosát.</w:t>
      </w:r>
    </w:p>
    <w:p w14:paraId="7FB923A9" w14:textId="77777777" w:rsidR="001B2AF4" w:rsidRPr="00406ABB" w:rsidRDefault="001B2AF4">
      <w:pPr>
        <w:rPr>
          <w:color w:val="000000"/>
          <w:szCs w:val="22"/>
        </w:rPr>
      </w:pPr>
    </w:p>
    <w:p w14:paraId="7C9A07D2" w14:textId="77777777" w:rsidR="001B2AF4" w:rsidRPr="00406ABB" w:rsidRDefault="001B2AF4">
      <w:pPr>
        <w:outlineLvl w:val="0"/>
        <w:rPr>
          <w:color w:val="000000"/>
          <w:szCs w:val="22"/>
        </w:rPr>
      </w:pPr>
      <w:r w:rsidRPr="00406ABB">
        <w:rPr>
          <w:color w:val="000000"/>
          <w:szCs w:val="22"/>
        </w:rPr>
        <w:t xml:space="preserve">Az adagolást az Ön </w:t>
      </w:r>
      <w:r w:rsidR="0027311F" w:rsidRPr="00406ABB">
        <w:rPr>
          <w:color w:val="000000"/>
        </w:rPr>
        <w:t>kezelő</w:t>
      </w:r>
      <w:r w:rsidRPr="00406ABB">
        <w:rPr>
          <w:color w:val="000000"/>
          <w:szCs w:val="22"/>
        </w:rPr>
        <w:t xml:space="preserve">orvosa fogja meghatározni a </w:t>
      </w:r>
      <w:r w:rsidR="00D87E49" w:rsidRPr="00406ABB">
        <w:rPr>
          <w:color w:val="000000"/>
          <w:szCs w:val="22"/>
        </w:rPr>
        <w:t>testtömege</w:t>
      </w:r>
      <w:r w:rsidRPr="00406ABB">
        <w:rPr>
          <w:color w:val="000000"/>
          <w:szCs w:val="22"/>
        </w:rPr>
        <w:t xml:space="preserve"> és a fertőzés jellege alapján. </w:t>
      </w:r>
    </w:p>
    <w:p w14:paraId="3C2B0630" w14:textId="77777777" w:rsidR="001B2AF4" w:rsidRPr="00406ABB" w:rsidRDefault="001B2AF4">
      <w:pPr>
        <w:rPr>
          <w:color w:val="000000"/>
          <w:szCs w:val="22"/>
        </w:rPr>
      </w:pPr>
    </w:p>
    <w:p w14:paraId="599945DD" w14:textId="77777777" w:rsidR="00870DBB" w:rsidRPr="00406ABB" w:rsidRDefault="00870DBB">
      <w:pPr>
        <w:rPr>
          <w:color w:val="000000"/>
          <w:szCs w:val="22"/>
        </w:rPr>
      </w:pPr>
      <w:r w:rsidRPr="00406ABB">
        <w:rPr>
          <w:color w:val="000000"/>
          <w:szCs w:val="22"/>
        </w:rPr>
        <w:t>Kezelőorvosa az Ön állapotától függően változtathat a gyógyszer adagján.</w:t>
      </w:r>
    </w:p>
    <w:p w14:paraId="681A14BC" w14:textId="77777777" w:rsidR="00870DBB" w:rsidRPr="00406ABB" w:rsidRDefault="00870DBB">
      <w:pPr>
        <w:rPr>
          <w:color w:val="000000"/>
          <w:szCs w:val="22"/>
        </w:rPr>
      </w:pPr>
    </w:p>
    <w:p w14:paraId="4B9A6E40" w14:textId="77777777" w:rsidR="001B2AF4" w:rsidRPr="00406ABB" w:rsidRDefault="001B2AF4">
      <w:pPr>
        <w:rPr>
          <w:color w:val="000000"/>
          <w:szCs w:val="22"/>
        </w:rPr>
      </w:pPr>
      <w:r w:rsidRPr="00406ABB">
        <w:rPr>
          <w:color w:val="000000"/>
          <w:szCs w:val="22"/>
        </w:rPr>
        <w:t>A készítmény ajánlott adagja felnőtteknek (idős betegeknek is) a következő:</w:t>
      </w:r>
    </w:p>
    <w:p w14:paraId="7E84740C" w14:textId="77777777" w:rsidR="001B2AF4" w:rsidRPr="00406ABB" w:rsidRDefault="001B2AF4">
      <w:pPr>
        <w:rPr>
          <w:color w:val="000000"/>
          <w:szCs w:val="22"/>
        </w:rPr>
      </w:pP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63"/>
        <w:gridCol w:w="4111"/>
      </w:tblGrid>
      <w:tr w:rsidR="001B2AF4" w:rsidRPr="00406ABB" w14:paraId="05D74A01" w14:textId="77777777" w:rsidTr="001C09B3">
        <w:trPr>
          <w:cantSplit/>
        </w:trPr>
        <w:tc>
          <w:tcPr>
            <w:tcW w:w="2863" w:type="dxa"/>
            <w:tcBorders>
              <w:top w:val="single" w:sz="4" w:space="0" w:color="auto"/>
              <w:left w:val="single" w:sz="4" w:space="0" w:color="auto"/>
              <w:bottom w:val="nil"/>
              <w:right w:val="single" w:sz="4" w:space="0" w:color="auto"/>
            </w:tcBorders>
          </w:tcPr>
          <w:p w14:paraId="3A64F8A8" w14:textId="77777777" w:rsidR="001B2AF4" w:rsidRPr="00406ABB" w:rsidRDefault="001B2AF4" w:rsidP="00D45CB0">
            <w:pPr>
              <w:keepNext/>
              <w:keepLines/>
              <w:rPr>
                <w:color w:val="000000"/>
              </w:rPr>
            </w:pPr>
          </w:p>
        </w:tc>
        <w:tc>
          <w:tcPr>
            <w:tcW w:w="4111" w:type="dxa"/>
            <w:tcBorders>
              <w:top w:val="single" w:sz="4" w:space="0" w:color="auto"/>
              <w:left w:val="single" w:sz="4" w:space="0" w:color="auto"/>
              <w:bottom w:val="nil"/>
              <w:right w:val="single" w:sz="4" w:space="0" w:color="auto"/>
            </w:tcBorders>
          </w:tcPr>
          <w:p w14:paraId="4EA40817" w14:textId="77777777" w:rsidR="001B2AF4" w:rsidRPr="00406ABB" w:rsidRDefault="001B2AF4" w:rsidP="00D45CB0">
            <w:pPr>
              <w:keepNext/>
              <w:keepLines/>
              <w:rPr>
                <w:b/>
                <w:bCs/>
                <w:color w:val="000000"/>
              </w:rPr>
            </w:pPr>
            <w:r w:rsidRPr="00406ABB">
              <w:rPr>
                <w:b/>
                <w:bCs/>
                <w:color w:val="000000"/>
              </w:rPr>
              <w:t>Intravénásan</w:t>
            </w:r>
          </w:p>
        </w:tc>
      </w:tr>
      <w:tr w:rsidR="001B2AF4" w:rsidRPr="00406ABB" w14:paraId="76D02E13" w14:textId="77777777" w:rsidTr="001C09B3">
        <w:tc>
          <w:tcPr>
            <w:tcW w:w="2863" w:type="dxa"/>
            <w:tcBorders>
              <w:top w:val="single" w:sz="4" w:space="0" w:color="auto"/>
              <w:left w:val="single" w:sz="4" w:space="0" w:color="auto"/>
              <w:bottom w:val="single" w:sz="4" w:space="0" w:color="auto"/>
              <w:right w:val="single" w:sz="4" w:space="0" w:color="auto"/>
            </w:tcBorders>
          </w:tcPr>
          <w:p w14:paraId="2F3EAE34" w14:textId="77777777" w:rsidR="001B2AF4" w:rsidRPr="00406ABB" w:rsidRDefault="001B2AF4" w:rsidP="00D45CB0">
            <w:pPr>
              <w:keepNext/>
              <w:keepLines/>
              <w:rPr>
                <w:color w:val="000000"/>
              </w:rPr>
            </w:pPr>
          </w:p>
          <w:p w14:paraId="12ADD051" w14:textId="77777777" w:rsidR="001B2AF4" w:rsidRPr="00406ABB" w:rsidRDefault="001B2AF4" w:rsidP="00D45CB0">
            <w:pPr>
              <w:pStyle w:val="BodyText3"/>
              <w:keepNext/>
              <w:keepLines/>
              <w:rPr>
                <w:color w:val="000000"/>
                <w:lang w:val="hu-HU" w:eastAsia="en-US"/>
              </w:rPr>
            </w:pPr>
            <w:r w:rsidRPr="00406ABB">
              <w:rPr>
                <w:color w:val="000000"/>
                <w:lang w:val="hu-HU" w:eastAsia="en-US"/>
              </w:rPr>
              <w:t>Az első 24 órában szükséges adag</w:t>
            </w:r>
          </w:p>
          <w:p w14:paraId="311D7B95" w14:textId="77777777" w:rsidR="001B2AF4" w:rsidRPr="00406ABB" w:rsidRDefault="001B2AF4" w:rsidP="00D45CB0">
            <w:pPr>
              <w:keepNext/>
              <w:keepLines/>
              <w:rPr>
                <w:color w:val="000000"/>
              </w:rPr>
            </w:pPr>
            <w:r w:rsidRPr="00406ABB">
              <w:rPr>
                <w:color w:val="000000"/>
              </w:rPr>
              <w:t>(telítő adag)</w:t>
            </w:r>
          </w:p>
        </w:tc>
        <w:tc>
          <w:tcPr>
            <w:tcW w:w="4111" w:type="dxa"/>
            <w:tcBorders>
              <w:top w:val="single" w:sz="4" w:space="0" w:color="auto"/>
              <w:left w:val="single" w:sz="4" w:space="0" w:color="auto"/>
              <w:bottom w:val="single" w:sz="4" w:space="0" w:color="auto"/>
              <w:right w:val="single" w:sz="4" w:space="0" w:color="auto"/>
            </w:tcBorders>
          </w:tcPr>
          <w:p w14:paraId="531AD9E5" w14:textId="77777777" w:rsidR="001B2AF4" w:rsidRPr="00406ABB" w:rsidRDefault="001B2AF4" w:rsidP="00D45CB0">
            <w:pPr>
              <w:keepNext/>
              <w:keepLines/>
              <w:rPr>
                <w:color w:val="000000"/>
              </w:rPr>
            </w:pPr>
          </w:p>
          <w:p w14:paraId="48260D11" w14:textId="77777777" w:rsidR="001B2AF4" w:rsidRPr="00406ABB" w:rsidRDefault="001B2AF4" w:rsidP="00D45CB0">
            <w:pPr>
              <w:keepNext/>
              <w:keepLines/>
              <w:rPr>
                <w:color w:val="000000"/>
              </w:rPr>
            </w:pPr>
            <w:r w:rsidRPr="00406ABB">
              <w:rPr>
                <w:color w:val="000000"/>
              </w:rPr>
              <w:t>6 mg/</w:t>
            </w:r>
            <w:r w:rsidR="008C63D1" w:rsidRPr="00406ABB">
              <w:rPr>
                <w:color w:val="000000"/>
              </w:rPr>
              <w:t>testtömegkilogramm (</w:t>
            </w:r>
            <w:r w:rsidRPr="00406ABB">
              <w:rPr>
                <w:color w:val="000000"/>
              </w:rPr>
              <w:t>ttkg</w:t>
            </w:r>
            <w:r w:rsidR="008C63D1" w:rsidRPr="00406ABB">
              <w:rPr>
                <w:color w:val="000000"/>
              </w:rPr>
              <w:t>)</w:t>
            </w:r>
            <w:r w:rsidRPr="00406ABB">
              <w:rPr>
                <w:color w:val="000000"/>
              </w:rPr>
              <w:t>, 12 óránként az első 24 órában</w:t>
            </w:r>
          </w:p>
        </w:tc>
      </w:tr>
      <w:tr w:rsidR="001B2AF4" w:rsidRPr="00406ABB" w14:paraId="5659060D" w14:textId="77777777" w:rsidTr="001C09B3">
        <w:tc>
          <w:tcPr>
            <w:tcW w:w="2863" w:type="dxa"/>
            <w:tcBorders>
              <w:top w:val="single" w:sz="4" w:space="0" w:color="auto"/>
              <w:left w:val="single" w:sz="4" w:space="0" w:color="auto"/>
              <w:bottom w:val="single" w:sz="4" w:space="0" w:color="auto"/>
              <w:right w:val="single" w:sz="4" w:space="0" w:color="auto"/>
            </w:tcBorders>
          </w:tcPr>
          <w:p w14:paraId="2B847422" w14:textId="77777777" w:rsidR="001B2AF4" w:rsidRPr="00406ABB" w:rsidRDefault="001B2AF4">
            <w:pPr>
              <w:rPr>
                <w:color w:val="000000"/>
              </w:rPr>
            </w:pPr>
          </w:p>
          <w:p w14:paraId="1367FF1E" w14:textId="77777777" w:rsidR="001B2AF4" w:rsidRPr="00406ABB" w:rsidRDefault="001B2AF4">
            <w:pPr>
              <w:pStyle w:val="BodyText3"/>
              <w:rPr>
                <w:color w:val="000000"/>
                <w:lang w:val="hu-HU" w:eastAsia="en-US"/>
              </w:rPr>
            </w:pPr>
            <w:r w:rsidRPr="00406ABB">
              <w:rPr>
                <w:color w:val="000000"/>
                <w:lang w:val="hu-HU" w:eastAsia="en-US"/>
              </w:rPr>
              <w:t>Az első 24 óra után szükséges adag</w:t>
            </w:r>
          </w:p>
          <w:p w14:paraId="17B2CF4F" w14:textId="77777777" w:rsidR="001B2AF4" w:rsidRPr="00406ABB" w:rsidRDefault="001B2AF4">
            <w:pPr>
              <w:rPr>
                <w:color w:val="000000"/>
              </w:rPr>
            </w:pPr>
            <w:r w:rsidRPr="00406ABB">
              <w:rPr>
                <w:color w:val="000000"/>
              </w:rPr>
              <w:t>(fenntartó adag)</w:t>
            </w:r>
          </w:p>
        </w:tc>
        <w:tc>
          <w:tcPr>
            <w:tcW w:w="4111" w:type="dxa"/>
            <w:tcBorders>
              <w:top w:val="single" w:sz="4" w:space="0" w:color="auto"/>
              <w:left w:val="single" w:sz="4" w:space="0" w:color="auto"/>
              <w:bottom w:val="single" w:sz="4" w:space="0" w:color="auto"/>
              <w:right w:val="single" w:sz="4" w:space="0" w:color="auto"/>
            </w:tcBorders>
          </w:tcPr>
          <w:p w14:paraId="41C7C006" w14:textId="77777777" w:rsidR="001B2AF4" w:rsidRPr="00406ABB" w:rsidRDefault="001B2AF4">
            <w:pPr>
              <w:pStyle w:val="Trgymutat"/>
              <w:suppressLineNumbers w:val="0"/>
              <w:rPr>
                <w:color w:val="000000"/>
              </w:rPr>
            </w:pPr>
          </w:p>
          <w:p w14:paraId="271E741B" w14:textId="77777777" w:rsidR="001B2AF4" w:rsidRPr="00406ABB" w:rsidRDefault="001B2AF4">
            <w:pPr>
              <w:pStyle w:val="Trgymutat"/>
              <w:suppressLineNumbers w:val="0"/>
              <w:rPr>
                <w:color w:val="000000"/>
              </w:rPr>
            </w:pPr>
            <w:r w:rsidRPr="00406ABB">
              <w:rPr>
                <w:color w:val="000000"/>
              </w:rPr>
              <w:t>4 mg/ttkg naponta kétszer</w:t>
            </w:r>
          </w:p>
        </w:tc>
      </w:tr>
    </w:tbl>
    <w:p w14:paraId="3049FD2F" w14:textId="77777777" w:rsidR="001B2AF4" w:rsidRPr="00406ABB" w:rsidRDefault="001B2AF4">
      <w:pPr>
        <w:rPr>
          <w:color w:val="000000"/>
          <w:szCs w:val="22"/>
        </w:rPr>
      </w:pPr>
    </w:p>
    <w:p w14:paraId="2182D376" w14:textId="77777777" w:rsidR="001B2AF4" w:rsidRPr="00406ABB" w:rsidRDefault="001B2AF4">
      <w:pPr>
        <w:rPr>
          <w:color w:val="000000"/>
          <w:szCs w:val="22"/>
        </w:rPr>
      </w:pPr>
      <w:r w:rsidRPr="00406ABB">
        <w:rPr>
          <w:color w:val="000000"/>
          <w:szCs w:val="22"/>
        </w:rPr>
        <w:t xml:space="preserve">Attól függően, hogy hogyan reagál a kezelésre, </w:t>
      </w:r>
      <w:r w:rsidR="00523814" w:rsidRPr="00406ABB">
        <w:rPr>
          <w:color w:val="000000"/>
          <w:szCs w:val="22"/>
        </w:rPr>
        <w:t>kezelő</w:t>
      </w:r>
      <w:r w:rsidRPr="00406ABB">
        <w:rPr>
          <w:color w:val="000000"/>
          <w:szCs w:val="22"/>
        </w:rPr>
        <w:t>orvosa csökkentheti a napi adagját kétszer 3 mg/ttkg-ra.</w:t>
      </w:r>
    </w:p>
    <w:p w14:paraId="32F7121C" w14:textId="77777777" w:rsidR="001B2AF4" w:rsidRPr="00406ABB" w:rsidRDefault="001B2AF4">
      <w:pPr>
        <w:rPr>
          <w:color w:val="000000"/>
          <w:szCs w:val="22"/>
        </w:rPr>
      </w:pPr>
    </w:p>
    <w:p w14:paraId="4B7E9782" w14:textId="77777777" w:rsidR="001B2AF4" w:rsidRPr="00406ABB" w:rsidRDefault="001B2AF4">
      <w:pPr>
        <w:rPr>
          <w:color w:val="000000"/>
          <w:szCs w:val="22"/>
        </w:rPr>
      </w:pPr>
      <w:r w:rsidRPr="00406ABB">
        <w:rPr>
          <w:color w:val="000000"/>
          <w:szCs w:val="22"/>
        </w:rPr>
        <w:t xml:space="preserve">A </w:t>
      </w:r>
      <w:r w:rsidR="00523814" w:rsidRPr="00406ABB">
        <w:rPr>
          <w:color w:val="000000"/>
          <w:szCs w:val="22"/>
        </w:rPr>
        <w:t>kezelő</w:t>
      </w:r>
      <w:r w:rsidRPr="00406ABB">
        <w:rPr>
          <w:color w:val="000000"/>
          <w:szCs w:val="22"/>
        </w:rPr>
        <w:t>orvos dönthet úgy, hogy csökkenti adagját, ha Önnek enyhe vagy közepes fokú májzsugorodása van.</w:t>
      </w:r>
    </w:p>
    <w:p w14:paraId="5287402D" w14:textId="77777777" w:rsidR="001B2AF4" w:rsidRPr="00406ABB" w:rsidRDefault="001B2AF4">
      <w:pPr>
        <w:rPr>
          <w:color w:val="000000"/>
          <w:szCs w:val="22"/>
        </w:rPr>
      </w:pPr>
    </w:p>
    <w:p w14:paraId="29B5D20B" w14:textId="77777777" w:rsidR="001B2AF4" w:rsidRPr="00406ABB" w:rsidRDefault="001B2AF4" w:rsidP="00F75902">
      <w:pPr>
        <w:keepNext/>
        <w:rPr>
          <w:color w:val="000000"/>
        </w:rPr>
      </w:pPr>
      <w:r w:rsidRPr="00406ABB">
        <w:rPr>
          <w:b/>
          <w:color w:val="000000"/>
          <w:szCs w:val="22"/>
        </w:rPr>
        <w:t>Alkalmazása gyermekeknél és serdülőknél</w:t>
      </w:r>
    </w:p>
    <w:p w14:paraId="3F47C5B7" w14:textId="77777777" w:rsidR="001B2AF4" w:rsidRPr="00406ABB" w:rsidRDefault="001B2AF4" w:rsidP="00F83938">
      <w:pPr>
        <w:keepNext/>
        <w:rPr>
          <w:color w:val="000000"/>
          <w:szCs w:val="22"/>
        </w:rPr>
      </w:pPr>
      <w:r w:rsidRPr="00406ABB">
        <w:rPr>
          <w:color w:val="000000"/>
          <w:szCs w:val="22"/>
        </w:rPr>
        <w:t xml:space="preserve">A készítmény ajánlott adagja gyermekeknek és </w:t>
      </w:r>
      <w:r w:rsidR="00905848" w:rsidRPr="00406ABB">
        <w:rPr>
          <w:color w:val="000000"/>
          <w:szCs w:val="22"/>
        </w:rPr>
        <w:t>serdülőknek</w:t>
      </w:r>
      <w:r w:rsidRPr="00406ABB">
        <w:rPr>
          <w:color w:val="000000"/>
          <w:szCs w:val="22"/>
        </w:rPr>
        <w:t xml:space="preserve"> a következő:</w:t>
      </w:r>
    </w:p>
    <w:tbl>
      <w:tblPr>
        <w:tblW w:w="7540" w:type="dxa"/>
        <w:tblLook w:val="0000" w:firstRow="0" w:lastRow="0" w:firstColumn="0" w:lastColumn="0" w:noHBand="0" w:noVBand="0"/>
      </w:tblPr>
      <w:tblGrid>
        <w:gridCol w:w="2635"/>
        <w:gridCol w:w="2513"/>
        <w:gridCol w:w="2392"/>
      </w:tblGrid>
      <w:tr w:rsidR="001B2AF4" w:rsidRPr="00406ABB" w14:paraId="564021A0" w14:textId="77777777">
        <w:trPr>
          <w:cantSplit/>
          <w:trHeight w:val="238"/>
        </w:trPr>
        <w:tc>
          <w:tcPr>
            <w:tcW w:w="2635" w:type="dxa"/>
            <w:vMerge w:val="restart"/>
            <w:tcBorders>
              <w:top w:val="single" w:sz="2" w:space="0" w:color="auto"/>
              <w:left w:val="single" w:sz="2" w:space="0" w:color="auto"/>
              <w:bottom w:val="single" w:sz="6" w:space="0" w:color="000000"/>
              <w:right w:val="single" w:sz="8" w:space="0" w:color="000000"/>
            </w:tcBorders>
          </w:tcPr>
          <w:p w14:paraId="3F78CF87" w14:textId="77777777" w:rsidR="001B2AF4" w:rsidRPr="00406ABB" w:rsidRDefault="001B2AF4" w:rsidP="00F83938">
            <w:pPr>
              <w:pStyle w:val="Default"/>
              <w:keepNext/>
              <w:widowControl/>
              <w:rPr>
                <w:sz w:val="22"/>
                <w:szCs w:val="22"/>
                <w:lang w:val="hu-HU"/>
              </w:rPr>
            </w:pPr>
          </w:p>
        </w:tc>
        <w:tc>
          <w:tcPr>
            <w:tcW w:w="4905" w:type="dxa"/>
            <w:gridSpan w:val="2"/>
            <w:tcBorders>
              <w:top w:val="single" w:sz="2" w:space="0" w:color="auto"/>
              <w:left w:val="single" w:sz="8" w:space="0" w:color="000000"/>
              <w:bottom w:val="single" w:sz="12" w:space="0" w:color="000000"/>
              <w:right w:val="single" w:sz="2" w:space="0" w:color="auto"/>
            </w:tcBorders>
            <w:vAlign w:val="center"/>
          </w:tcPr>
          <w:p w14:paraId="18BE43EA" w14:textId="77777777" w:rsidR="001B2AF4" w:rsidRPr="00406ABB" w:rsidRDefault="001B2AF4" w:rsidP="00F83938">
            <w:pPr>
              <w:pStyle w:val="Default"/>
              <w:keepNext/>
              <w:widowControl/>
              <w:jc w:val="center"/>
              <w:rPr>
                <w:sz w:val="22"/>
                <w:szCs w:val="22"/>
              </w:rPr>
            </w:pPr>
            <w:r w:rsidRPr="00406ABB">
              <w:rPr>
                <w:b/>
                <w:bCs/>
                <w:sz w:val="22"/>
                <w:szCs w:val="22"/>
              </w:rPr>
              <w:t>Intravénásan</w:t>
            </w:r>
          </w:p>
        </w:tc>
      </w:tr>
      <w:tr w:rsidR="001B2AF4" w:rsidRPr="00406ABB" w14:paraId="42C17F10" w14:textId="77777777">
        <w:trPr>
          <w:cantSplit/>
          <w:trHeight w:val="253"/>
        </w:trPr>
        <w:tc>
          <w:tcPr>
            <w:tcW w:w="0" w:type="auto"/>
            <w:vMerge/>
            <w:tcBorders>
              <w:top w:val="single" w:sz="2" w:space="0" w:color="auto"/>
              <w:left w:val="single" w:sz="2" w:space="0" w:color="auto"/>
              <w:bottom w:val="single" w:sz="6" w:space="0" w:color="000000"/>
              <w:right w:val="single" w:sz="8" w:space="0" w:color="000000"/>
            </w:tcBorders>
            <w:vAlign w:val="center"/>
          </w:tcPr>
          <w:p w14:paraId="7556EB1C" w14:textId="77777777" w:rsidR="001B2AF4" w:rsidRPr="00406ABB" w:rsidRDefault="001B2AF4" w:rsidP="00F83938">
            <w:pPr>
              <w:keepNext/>
              <w:suppressAutoHyphens w:val="0"/>
              <w:spacing w:line="240" w:lineRule="auto"/>
              <w:rPr>
                <w:color w:val="000000"/>
                <w:szCs w:val="22"/>
                <w:lang w:eastAsia="en-GB"/>
              </w:rPr>
            </w:pPr>
          </w:p>
        </w:tc>
        <w:tc>
          <w:tcPr>
            <w:tcW w:w="2513" w:type="dxa"/>
            <w:tcBorders>
              <w:top w:val="single" w:sz="12" w:space="0" w:color="000000"/>
              <w:left w:val="single" w:sz="8" w:space="0" w:color="000000"/>
              <w:bottom w:val="double" w:sz="6" w:space="0" w:color="000000"/>
              <w:right w:val="single" w:sz="8" w:space="0" w:color="000000"/>
            </w:tcBorders>
            <w:vAlign w:val="center"/>
          </w:tcPr>
          <w:p w14:paraId="22869845" w14:textId="77777777" w:rsidR="001B2AF4" w:rsidRPr="00406ABB" w:rsidRDefault="001B2AF4" w:rsidP="00F83938">
            <w:pPr>
              <w:pStyle w:val="Default"/>
              <w:keepNext/>
              <w:widowControl/>
              <w:rPr>
                <w:sz w:val="22"/>
                <w:szCs w:val="22"/>
                <w:lang w:val="hu-HU"/>
              </w:rPr>
            </w:pPr>
            <w:r w:rsidRPr="00406ABB">
              <w:rPr>
                <w:sz w:val="22"/>
                <w:szCs w:val="22"/>
                <w:lang w:val="hu-HU"/>
              </w:rPr>
              <w:t>Gyermekek 2 éves kortól kevesebb, mint 12 éves korig, valamint 12</w:t>
            </w:r>
            <w:r w:rsidRPr="00406ABB">
              <w:rPr>
                <w:sz w:val="22"/>
                <w:szCs w:val="22"/>
                <w:lang w:val="hu-HU"/>
              </w:rPr>
              <w:noBreakHyphen/>
              <w:t xml:space="preserve">14 éves, 50 ttkg-nál kisebb testtömegű serdülők </w:t>
            </w:r>
          </w:p>
        </w:tc>
        <w:tc>
          <w:tcPr>
            <w:tcW w:w="2370" w:type="dxa"/>
            <w:tcBorders>
              <w:top w:val="single" w:sz="12" w:space="0" w:color="000000"/>
              <w:left w:val="single" w:sz="8" w:space="0" w:color="000000"/>
              <w:bottom w:val="double" w:sz="6" w:space="0" w:color="000000"/>
              <w:right w:val="single" w:sz="2" w:space="0" w:color="auto"/>
            </w:tcBorders>
            <w:vAlign w:val="center"/>
          </w:tcPr>
          <w:p w14:paraId="208C55BA" w14:textId="77777777" w:rsidR="001B2AF4" w:rsidRPr="00406ABB" w:rsidRDefault="001B2AF4" w:rsidP="00F83938">
            <w:pPr>
              <w:pStyle w:val="Default"/>
              <w:keepNext/>
              <w:widowControl/>
              <w:rPr>
                <w:sz w:val="22"/>
                <w:szCs w:val="22"/>
                <w:lang w:val="hu-HU"/>
              </w:rPr>
            </w:pPr>
            <w:r w:rsidRPr="00406ABB">
              <w:rPr>
                <w:sz w:val="22"/>
                <w:szCs w:val="22"/>
                <w:lang w:val="hu-HU"/>
              </w:rPr>
              <w:t>50 ttkg-os vagy annál nagyobb testtömegű, 12-14 éves serdülők, valamint minden 14 évesnél idősebb serdülő</w:t>
            </w:r>
          </w:p>
        </w:tc>
      </w:tr>
      <w:tr w:rsidR="001B2AF4" w:rsidRPr="00406ABB" w14:paraId="66277432" w14:textId="77777777">
        <w:trPr>
          <w:trHeight w:val="1041"/>
        </w:trPr>
        <w:tc>
          <w:tcPr>
            <w:tcW w:w="2635" w:type="dxa"/>
            <w:tcBorders>
              <w:top w:val="single" w:sz="6" w:space="0" w:color="000000"/>
              <w:left w:val="single" w:sz="2" w:space="0" w:color="auto"/>
              <w:bottom w:val="single" w:sz="4" w:space="0" w:color="000000"/>
              <w:right w:val="single" w:sz="8" w:space="0" w:color="000000"/>
            </w:tcBorders>
          </w:tcPr>
          <w:p w14:paraId="14344F06" w14:textId="77777777" w:rsidR="001B2AF4" w:rsidRPr="00406ABB" w:rsidRDefault="001B2AF4" w:rsidP="00F83938">
            <w:pPr>
              <w:keepNext/>
              <w:rPr>
                <w:b/>
                <w:color w:val="000000"/>
              </w:rPr>
            </w:pPr>
          </w:p>
          <w:p w14:paraId="35C85439" w14:textId="77777777" w:rsidR="001B2AF4" w:rsidRPr="00406ABB" w:rsidRDefault="001B2AF4" w:rsidP="00F83938">
            <w:pPr>
              <w:keepNext/>
              <w:rPr>
                <w:b/>
                <w:color w:val="000000"/>
              </w:rPr>
            </w:pPr>
            <w:r w:rsidRPr="00406ABB">
              <w:rPr>
                <w:b/>
                <w:color w:val="000000"/>
              </w:rPr>
              <w:t>Az első 24</w:t>
            </w:r>
            <w:r w:rsidRPr="00406ABB">
              <w:rPr>
                <w:color w:val="000000"/>
                <w:szCs w:val="22"/>
              </w:rPr>
              <w:t xml:space="preserve"> </w:t>
            </w:r>
            <w:r w:rsidRPr="00406ABB">
              <w:rPr>
                <w:b/>
                <w:color w:val="000000"/>
              </w:rPr>
              <w:t>órában szükséges adag</w:t>
            </w:r>
          </w:p>
          <w:p w14:paraId="6153EDA4" w14:textId="77777777" w:rsidR="001B2AF4" w:rsidRPr="00406ABB" w:rsidRDefault="001B2AF4" w:rsidP="00F83938">
            <w:pPr>
              <w:pStyle w:val="Default"/>
              <w:keepNext/>
              <w:widowControl/>
              <w:rPr>
                <w:sz w:val="22"/>
                <w:szCs w:val="22"/>
                <w:lang w:val="hu-HU"/>
              </w:rPr>
            </w:pPr>
            <w:r w:rsidRPr="00406ABB">
              <w:rPr>
                <w:sz w:val="22"/>
                <w:szCs w:val="22"/>
                <w:lang w:val="hu-HU"/>
              </w:rPr>
              <w:t>(telítő adag)</w:t>
            </w:r>
          </w:p>
        </w:tc>
        <w:tc>
          <w:tcPr>
            <w:tcW w:w="2513" w:type="dxa"/>
            <w:tcBorders>
              <w:top w:val="double" w:sz="6" w:space="0" w:color="000000"/>
              <w:left w:val="single" w:sz="8" w:space="0" w:color="000000"/>
              <w:bottom w:val="single" w:sz="4" w:space="0" w:color="000000"/>
              <w:right w:val="single" w:sz="8" w:space="0" w:color="000000"/>
            </w:tcBorders>
            <w:vAlign w:val="center"/>
          </w:tcPr>
          <w:p w14:paraId="6BD08BBC" w14:textId="77777777" w:rsidR="001B2AF4" w:rsidRPr="00406ABB" w:rsidRDefault="001B2AF4" w:rsidP="00F83938">
            <w:pPr>
              <w:pStyle w:val="Default"/>
              <w:keepNext/>
              <w:widowControl/>
              <w:jc w:val="center"/>
              <w:rPr>
                <w:sz w:val="22"/>
                <w:lang w:val="hu-HU"/>
              </w:rPr>
            </w:pPr>
            <w:r w:rsidRPr="00406ABB">
              <w:rPr>
                <w:sz w:val="22"/>
                <w:szCs w:val="22"/>
                <w:lang w:val="hu-HU"/>
              </w:rPr>
              <w:t>12 óránként 9 mg/ttkg az első 24 órában</w:t>
            </w:r>
          </w:p>
        </w:tc>
        <w:tc>
          <w:tcPr>
            <w:tcW w:w="2370" w:type="dxa"/>
            <w:tcBorders>
              <w:top w:val="double" w:sz="6" w:space="0" w:color="000000"/>
              <w:left w:val="single" w:sz="8" w:space="0" w:color="000000"/>
              <w:bottom w:val="single" w:sz="4" w:space="0" w:color="000000"/>
              <w:right w:val="single" w:sz="2" w:space="0" w:color="auto"/>
            </w:tcBorders>
            <w:vAlign w:val="center"/>
          </w:tcPr>
          <w:p w14:paraId="3A8D9F5D" w14:textId="77777777" w:rsidR="001B2AF4" w:rsidRPr="00406ABB" w:rsidRDefault="001B2AF4" w:rsidP="00F83938">
            <w:pPr>
              <w:pStyle w:val="Default"/>
              <w:keepNext/>
              <w:widowControl/>
              <w:jc w:val="center"/>
              <w:rPr>
                <w:sz w:val="22"/>
                <w:lang w:val="hu-HU"/>
              </w:rPr>
            </w:pPr>
            <w:r w:rsidRPr="00406ABB">
              <w:rPr>
                <w:sz w:val="22"/>
                <w:lang w:val="hu-HU"/>
              </w:rPr>
              <w:t xml:space="preserve">12 óránként </w:t>
            </w:r>
            <w:r w:rsidRPr="00406ABB">
              <w:rPr>
                <w:sz w:val="22"/>
                <w:szCs w:val="22"/>
                <w:lang w:val="hu-HU"/>
              </w:rPr>
              <w:t>6</w:t>
            </w:r>
            <w:r w:rsidRPr="00406ABB">
              <w:rPr>
                <w:sz w:val="22"/>
                <w:lang w:val="hu-HU"/>
              </w:rPr>
              <w:t> mg</w:t>
            </w:r>
            <w:r w:rsidRPr="00406ABB">
              <w:rPr>
                <w:sz w:val="22"/>
                <w:szCs w:val="22"/>
                <w:lang w:val="hu-HU"/>
              </w:rPr>
              <w:t>/ttkg</w:t>
            </w:r>
            <w:r w:rsidRPr="00406ABB">
              <w:rPr>
                <w:sz w:val="22"/>
                <w:lang w:val="hu-HU"/>
              </w:rPr>
              <w:t xml:space="preserve"> az első 24 órában</w:t>
            </w:r>
          </w:p>
        </w:tc>
      </w:tr>
      <w:tr w:rsidR="001B2AF4" w:rsidRPr="00406ABB" w14:paraId="1AA7F164" w14:textId="77777777">
        <w:trPr>
          <w:trHeight w:val="1098"/>
        </w:trPr>
        <w:tc>
          <w:tcPr>
            <w:tcW w:w="2635" w:type="dxa"/>
            <w:tcBorders>
              <w:top w:val="single" w:sz="4" w:space="0" w:color="000000"/>
              <w:left w:val="single" w:sz="2" w:space="0" w:color="auto"/>
              <w:bottom w:val="single" w:sz="8" w:space="0" w:color="000000"/>
              <w:right w:val="single" w:sz="8" w:space="0" w:color="000000"/>
            </w:tcBorders>
          </w:tcPr>
          <w:p w14:paraId="12A191F6" w14:textId="77777777" w:rsidR="001B2AF4" w:rsidRPr="00406ABB" w:rsidRDefault="001B2AF4">
            <w:pPr>
              <w:keepNext/>
              <w:rPr>
                <w:b/>
                <w:color w:val="000000"/>
              </w:rPr>
            </w:pPr>
          </w:p>
          <w:p w14:paraId="5B693E24" w14:textId="77777777" w:rsidR="001B2AF4" w:rsidRPr="00406ABB" w:rsidRDefault="001B2AF4">
            <w:pPr>
              <w:keepNext/>
              <w:rPr>
                <w:b/>
                <w:color w:val="000000"/>
              </w:rPr>
            </w:pPr>
            <w:r w:rsidRPr="00406ABB">
              <w:rPr>
                <w:b/>
                <w:color w:val="000000"/>
              </w:rPr>
              <w:t>Az első 24 óra után szükséges adag</w:t>
            </w:r>
          </w:p>
          <w:p w14:paraId="6F81D89F" w14:textId="77777777" w:rsidR="001B2AF4" w:rsidRPr="00406ABB" w:rsidRDefault="001B2AF4">
            <w:pPr>
              <w:pStyle w:val="Default"/>
              <w:keepNext/>
              <w:widowControl/>
              <w:rPr>
                <w:sz w:val="22"/>
                <w:szCs w:val="22"/>
              </w:rPr>
            </w:pPr>
            <w:r w:rsidRPr="00406ABB">
              <w:rPr>
                <w:sz w:val="22"/>
                <w:szCs w:val="22"/>
              </w:rPr>
              <w:t>(fenntartó adag)</w:t>
            </w:r>
          </w:p>
        </w:tc>
        <w:tc>
          <w:tcPr>
            <w:tcW w:w="2513" w:type="dxa"/>
            <w:tcBorders>
              <w:top w:val="single" w:sz="4" w:space="0" w:color="000000"/>
              <w:left w:val="single" w:sz="8" w:space="0" w:color="000000"/>
              <w:bottom w:val="single" w:sz="8" w:space="0" w:color="000000"/>
              <w:right w:val="single" w:sz="8" w:space="0" w:color="000000"/>
            </w:tcBorders>
            <w:vAlign w:val="bottom"/>
          </w:tcPr>
          <w:p w14:paraId="63603B07" w14:textId="77777777" w:rsidR="001B2AF4" w:rsidRPr="00406ABB" w:rsidRDefault="001B2AF4">
            <w:pPr>
              <w:pStyle w:val="Default"/>
              <w:keepNext/>
              <w:widowControl/>
              <w:jc w:val="center"/>
              <w:rPr>
                <w:sz w:val="22"/>
                <w:szCs w:val="22"/>
              </w:rPr>
            </w:pPr>
            <w:r w:rsidRPr="00406ABB">
              <w:rPr>
                <w:sz w:val="22"/>
                <w:szCs w:val="22"/>
              </w:rPr>
              <w:t>8 mg/ttkg naponta kétszer</w:t>
            </w:r>
          </w:p>
        </w:tc>
        <w:tc>
          <w:tcPr>
            <w:tcW w:w="2370" w:type="dxa"/>
            <w:tcBorders>
              <w:top w:val="single" w:sz="4" w:space="0" w:color="000000"/>
              <w:left w:val="single" w:sz="8" w:space="0" w:color="000000"/>
              <w:bottom w:val="single" w:sz="8" w:space="0" w:color="000000"/>
              <w:right w:val="single" w:sz="2" w:space="0" w:color="auto"/>
            </w:tcBorders>
            <w:vAlign w:val="center"/>
          </w:tcPr>
          <w:p w14:paraId="7DC571B4" w14:textId="77777777" w:rsidR="001B2AF4" w:rsidRPr="00406ABB" w:rsidRDefault="001B2AF4">
            <w:pPr>
              <w:pStyle w:val="Default"/>
              <w:keepNext/>
              <w:widowControl/>
              <w:jc w:val="center"/>
              <w:rPr>
                <w:sz w:val="22"/>
                <w:szCs w:val="22"/>
              </w:rPr>
            </w:pPr>
            <w:r w:rsidRPr="00406ABB">
              <w:rPr>
                <w:sz w:val="22"/>
                <w:szCs w:val="22"/>
              </w:rPr>
              <w:t xml:space="preserve">4 mg/ttkg naponta kétszer </w:t>
            </w:r>
          </w:p>
        </w:tc>
      </w:tr>
    </w:tbl>
    <w:p w14:paraId="37E44B7E" w14:textId="77777777" w:rsidR="001B2AF4" w:rsidRPr="00406ABB" w:rsidRDefault="001B2AF4">
      <w:pPr>
        <w:rPr>
          <w:color w:val="000000"/>
          <w:szCs w:val="22"/>
        </w:rPr>
      </w:pPr>
    </w:p>
    <w:p w14:paraId="4C30E329" w14:textId="77777777" w:rsidR="001B2AF4" w:rsidRPr="00406ABB" w:rsidRDefault="001B2AF4">
      <w:pPr>
        <w:keepNext/>
        <w:keepLines/>
        <w:rPr>
          <w:color w:val="000000"/>
          <w:szCs w:val="22"/>
        </w:rPr>
      </w:pPr>
      <w:r w:rsidRPr="00406ABB">
        <w:rPr>
          <w:color w:val="000000"/>
          <w:szCs w:val="22"/>
        </w:rPr>
        <w:t>Az Ön kezelésre adott válasza alapján a kezelőorvos növelheti vagy csökkentheti a napi adagot.</w:t>
      </w:r>
    </w:p>
    <w:p w14:paraId="0A877331" w14:textId="77777777" w:rsidR="001B2AF4" w:rsidRPr="00406ABB" w:rsidRDefault="001B2AF4">
      <w:pPr>
        <w:keepNext/>
        <w:keepLines/>
        <w:rPr>
          <w:color w:val="000000"/>
        </w:rPr>
      </w:pPr>
    </w:p>
    <w:p w14:paraId="095AC35F" w14:textId="77777777" w:rsidR="001B2AF4" w:rsidRPr="00406ABB" w:rsidRDefault="001B2AF4">
      <w:pPr>
        <w:rPr>
          <w:color w:val="000000"/>
          <w:szCs w:val="22"/>
        </w:rPr>
      </w:pPr>
      <w:r w:rsidRPr="00406ABB">
        <w:rPr>
          <w:color w:val="000000"/>
          <w:szCs w:val="22"/>
        </w:rPr>
        <w:t xml:space="preserve">A VFEND por oldatos infúzióhoz készítményből az Ön kórházi gyógyszerésze vagy </w:t>
      </w:r>
      <w:r w:rsidR="00A418F7" w:rsidRPr="00406ABB">
        <w:rPr>
          <w:color w:val="000000"/>
          <w:szCs w:val="22"/>
        </w:rPr>
        <w:t>a gondozását végző egészségügyi szakember</w:t>
      </w:r>
      <w:r w:rsidR="00A418F7" w:rsidRPr="00406ABB" w:rsidDel="00A418F7">
        <w:rPr>
          <w:color w:val="000000"/>
          <w:szCs w:val="22"/>
        </w:rPr>
        <w:t xml:space="preserve"> </w:t>
      </w:r>
      <w:r w:rsidRPr="00406ABB">
        <w:rPr>
          <w:color w:val="000000"/>
          <w:szCs w:val="22"/>
        </w:rPr>
        <w:t>készíti el a megfelelő koncentrációjú infúziós oldatot. (A betegtájékoztató végén erről még további információt talál.).</w:t>
      </w:r>
    </w:p>
    <w:p w14:paraId="7A05B933" w14:textId="77777777" w:rsidR="001B2AF4" w:rsidRPr="00406ABB" w:rsidRDefault="001B2AF4">
      <w:pPr>
        <w:rPr>
          <w:color w:val="000000"/>
          <w:szCs w:val="22"/>
        </w:rPr>
      </w:pPr>
    </w:p>
    <w:p w14:paraId="489EC161" w14:textId="77777777" w:rsidR="001B2AF4" w:rsidRPr="00406ABB" w:rsidRDefault="001B2AF4">
      <w:pPr>
        <w:rPr>
          <w:color w:val="000000"/>
          <w:szCs w:val="22"/>
        </w:rPr>
      </w:pPr>
      <w:r w:rsidRPr="00406ABB">
        <w:rPr>
          <w:color w:val="000000"/>
          <w:szCs w:val="22"/>
        </w:rPr>
        <w:t>Ezt az infúziót intravénásan (vénába) fogják Önnek beadni, legfeljebb 3 mg/ttkg óránkénti adagban, 1</w:t>
      </w:r>
      <w:r w:rsidRPr="00406ABB">
        <w:rPr>
          <w:color w:val="000000"/>
          <w:szCs w:val="22"/>
        </w:rPr>
        <w:noBreakHyphen/>
        <w:t>3 óra alatt.</w:t>
      </w:r>
    </w:p>
    <w:p w14:paraId="0D6D76CA" w14:textId="77777777" w:rsidR="001B2AF4" w:rsidRPr="00406ABB" w:rsidRDefault="001B2AF4">
      <w:pPr>
        <w:outlineLvl w:val="0"/>
        <w:rPr>
          <w:color w:val="000000"/>
          <w:szCs w:val="22"/>
        </w:rPr>
      </w:pPr>
    </w:p>
    <w:p w14:paraId="3B72E0F9" w14:textId="77777777" w:rsidR="001B2AF4" w:rsidRPr="00406ABB" w:rsidRDefault="001B2AF4">
      <w:pPr>
        <w:outlineLvl w:val="0"/>
        <w:rPr>
          <w:color w:val="000000"/>
          <w:szCs w:val="22"/>
        </w:rPr>
      </w:pPr>
      <w:r w:rsidRPr="00406ABB">
        <w:rPr>
          <w:color w:val="000000"/>
          <w:szCs w:val="22"/>
        </w:rPr>
        <w:t>Ha Ön vagy gyermeke a VFEND</w:t>
      </w:r>
      <w:r w:rsidRPr="00406ABB">
        <w:rPr>
          <w:color w:val="000000"/>
          <w:szCs w:val="22"/>
        </w:rPr>
        <w:noBreakHyphen/>
        <w:t>et gombás fertőzés megelőzése céljából kapja, kezelőorvosa dönthet úgy, hogy abba kell hagyni a VFEND szedését, ha a kezelés miatt mellékhatások lépnek fel.</w:t>
      </w:r>
    </w:p>
    <w:p w14:paraId="412D9623" w14:textId="77777777" w:rsidR="001B2AF4" w:rsidRPr="00406ABB" w:rsidRDefault="001B2AF4">
      <w:pPr>
        <w:rPr>
          <w:color w:val="000000"/>
          <w:szCs w:val="22"/>
        </w:rPr>
      </w:pPr>
    </w:p>
    <w:p w14:paraId="0CE582DA" w14:textId="77777777" w:rsidR="001B2AF4" w:rsidRPr="00406ABB" w:rsidRDefault="001B2AF4">
      <w:pPr>
        <w:ind w:right="-2"/>
        <w:outlineLvl w:val="0"/>
        <w:rPr>
          <w:b/>
          <w:color w:val="000000"/>
          <w:szCs w:val="22"/>
        </w:rPr>
      </w:pPr>
      <w:r w:rsidRPr="00406ABB">
        <w:rPr>
          <w:b/>
          <w:color w:val="000000"/>
          <w:szCs w:val="22"/>
        </w:rPr>
        <w:t>Ha a VFEND egy adagja kimaradt</w:t>
      </w:r>
    </w:p>
    <w:p w14:paraId="5BD99945" w14:textId="77777777" w:rsidR="001B2AF4" w:rsidRPr="00406ABB" w:rsidRDefault="001B2AF4">
      <w:pPr>
        <w:keepNext/>
        <w:rPr>
          <w:color w:val="000000"/>
          <w:szCs w:val="22"/>
        </w:rPr>
      </w:pPr>
      <w:r w:rsidRPr="00406ABB">
        <w:rPr>
          <w:color w:val="000000"/>
          <w:szCs w:val="22"/>
        </w:rPr>
        <w:t xml:space="preserve">Mivel ezt a gyógyszert szoros orvosi ellenőrzés mellett kapja, nem valószínű, hogy kimarad egy adag. Ha mégis ezt gondolja, szóljon </w:t>
      </w:r>
      <w:r w:rsidR="00523814" w:rsidRPr="00406ABB">
        <w:rPr>
          <w:color w:val="000000"/>
          <w:szCs w:val="22"/>
        </w:rPr>
        <w:t>kezelő</w:t>
      </w:r>
      <w:r w:rsidRPr="00406ABB">
        <w:rPr>
          <w:color w:val="000000"/>
          <w:szCs w:val="22"/>
        </w:rPr>
        <w:t>orvosának vagy gyógyszerészének.</w:t>
      </w:r>
    </w:p>
    <w:p w14:paraId="45D9CF1F" w14:textId="77777777" w:rsidR="001B2AF4" w:rsidRPr="00406ABB" w:rsidRDefault="001B2AF4">
      <w:pPr>
        <w:keepNext/>
        <w:rPr>
          <w:color w:val="000000"/>
          <w:szCs w:val="22"/>
        </w:rPr>
      </w:pPr>
    </w:p>
    <w:p w14:paraId="4FEBB70C" w14:textId="77777777" w:rsidR="001B2AF4" w:rsidRPr="00406ABB" w:rsidRDefault="001B2AF4" w:rsidP="00706733">
      <w:pPr>
        <w:ind w:right="-2"/>
        <w:outlineLvl w:val="0"/>
        <w:rPr>
          <w:b/>
          <w:color w:val="000000"/>
          <w:szCs w:val="22"/>
        </w:rPr>
      </w:pPr>
      <w:r w:rsidRPr="00406ABB">
        <w:rPr>
          <w:b/>
          <w:color w:val="000000"/>
          <w:szCs w:val="22"/>
        </w:rPr>
        <w:t>Ha idő előtt abbahagyja a VFEND alkalmazását</w:t>
      </w:r>
    </w:p>
    <w:p w14:paraId="20DA1895" w14:textId="77777777" w:rsidR="001B2AF4" w:rsidRPr="00406ABB" w:rsidRDefault="001B2AF4">
      <w:pPr>
        <w:keepNext/>
        <w:rPr>
          <w:color w:val="000000"/>
          <w:szCs w:val="22"/>
        </w:rPr>
      </w:pPr>
      <w:r w:rsidRPr="00406ABB">
        <w:rPr>
          <w:color w:val="000000"/>
          <w:szCs w:val="22"/>
        </w:rPr>
        <w:t xml:space="preserve">A VFEND kezelés addig tart, amíg a </w:t>
      </w:r>
      <w:r w:rsidR="0027311F" w:rsidRPr="00406ABB">
        <w:rPr>
          <w:color w:val="000000"/>
        </w:rPr>
        <w:t>kezelő</w:t>
      </w:r>
      <w:r w:rsidRPr="00406ABB">
        <w:rPr>
          <w:color w:val="000000"/>
          <w:szCs w:val="22"/>
        </w:rPr>
        <w:t>orvos</w:t>
      </w:r>
      <w:r w:rsidR="0027311F" w:rsidRPr="00406ABB">
        <w:rPr>
          <w:color w:val="000000"/>
          <w:szCs w:val="22"/>
        </w:rPr>
        <w:t>a</w:t>
      </w:r>
      <w:r w:rsidRPr="00406ABB">
        <w:rPr>
          <w:color w:val="000000"/>
          <w:szCs w:val="22"/>
        </w:rPr>
        <w:t xml:space="preserve"> javasolja, de a VFEND infúziós kezelés nem tarthat 6 hónapnál tovább.</w:t>
      </w:r>
    </w:p>
    <w:p w14:paraId="69EDE212" w14:textId="77777777" w:rsidR="001B2AF4" w:rsidRPr="00406ABB" w:rsidRDefault="001B2AF4">
      <w:pPr>
        <w:rPr>
          <w:color w:val="000000"/>
          <w:szCs w:val="22"/>
        </w:rPr>
      </w:pPr>
    </w:p>
    <w:p w14:paraId="6606B37D" w14:textId="77777777" w:rsidR="001B2AF4" w:rsidRPr="00406ABB" w:rsidRDefault="001B2AF4">
      <w:pPr>
        <w:rPr>
          <w:color w:val="000000"/>
          <w:szCs w:val="22"/>
        </w:rPr>
      </w:pPr>
      <w:r w:rsidRPr="00406ABB">
        <w:rPr>
          <w:color w:val="000000"/>
          <w:szCs w:val="22"/>
        </w:rPr>
        <w:t>A csökkent ellenállóképességű vagy súlyos fertőzésben szenvedő betegek esetében hosszú kezelésre lehet szükség a fertőzés kiújulásának megakadályozására. Ha állapota javul, átállíthatják a vénás kezelésről tablettára.</w:t>
      </w:r>
    </w:p>
    <w:p w14:paraId="2A20B248" w14:textId="77777777" w:rsidR="001B2AF4" w:rsidRPr="00406ABB" w:rsidRDefault="001B2AF4">
      <w:pPr>
        <w:rPr>
          <w:color w:val="000000"/>
          <w:szCs w:val="22"/>
        </w:rPr>
      </w:pPr>
    </w:p>
    <w:p w14:paraId="43642EE6" w14:textId="77777777" w:rsidR="001B2AF4" w:rsidRPr="00406ABB" w:rsidRDefault="001B2AF4">
      <w:pPr>
        <w:rPr>
          <w:color w:val="000000"/>
          <w:szCs w:val="22"/>
        </w:rPr>
      </w:pPr>
      <w:r w:rsidRPr="00406ABB">
        <w:rPr>
          <w:color w:val="000000"/>
          <w:szCs w:val="22"/>
        </w:rPr>
        <w:t xml:space="preserve">Amikor a </w:t>
      </w:r>
      <w:r w:rsidR="00523814" w:rsidRPr="00406ABB">
        <w:rPr>
          <w:color w:val="000000"/>
          <w:szCs w:val="22"/>
        </w:rPr>
        <w:t>kezelő</w:t>
      </w:r>
      <w:r w:rsidRPr="00406ABB">
        <w:rPr>
          <w:color w:val="000000"/>
          <w:szCs w:val="22"/>
        </w:rPr>
        <w:t xml:space="preserve">orvos a VFEND kezelés abbahagyását határozza el, nem szabad semmilyen hatást éreznie. </w:t>
      </w:r>
    </w:p>
    <w:p w14:paraId="756816FA" w14:textId="77777777" w:rsidR="001B2AF4" w:rsidRPr="00406ABB" w:rsidRDefault="001B2AF4">
      <w:pPr>
        <w:rPr>
          <w:color w:val="000000"/>
          <w:szCs w:val="22"/>
        </w:rPr>
      </w:pPr>
    </w:p>
    <w:p w14:paraId="35466477" w14:textId="77777777" w:rsidR="001B2AF4" w:rsidRPr="00406ABB" w:rsidRDefault="001B2AF4">
      <w:pPr>
        <w:rPr>
          <w:color w:val="000000"/>
          <w:szCs w:val="22"/>
        </w:rPr>
      </w:pPr>
      <w:r w:rsidRPr="00406ABB">
        <w:rPr>
          <w:color w:val="000000"/>
          <w:szCs w:val="22"/>
        </w:rPr>
        <w:t xml:space="preserve">Ha bármilyen további kérdése van a gyógyszer alkalmazásával kapcsolatban, kérdezze meg kezelőorvosát, gyógyszerészét vagy </w:t>
      </w:r>
      <w:r w:rsidR="008E1657" w:rsidRPr="00406ABB">
        <w:rPr>
          <w:color w:val="000000"/>
          <w:szCs w:val="22"/>
        </w:rPr>
        <w:t xml:space="preserve">a </w:t>
      </w:r>
      <w:r w:rsidRPr="00406ABB">
        <w:rPr>
          <w:color w:val="000000"/>
          <w:szCs w:val="22"/>
        </w:rPr>
        <w:t>gondozását végző egészségügyi szakembert.</w:t>
      </w:r>
    </w:p>
    <w:p w14:paraId="6888F595" w14:textId="77777777" w:rsidR="001B2AF4" w:rsidRPr="00406ABB" w:rsidRDefault="001B2AF4">
      <w:pPr>
        <w:rPr>
          <w:color w:val="000000"/>
          <w:szCs w:val="22"/>
        </w:rPr>
      </w:pPr>
    </w:p>
    <w:p w14:paraId="6942327D" w14:textId="77777777" w:rsidR="001B2AF4" w:rsidRPr="00406ABB" w:rsidRDefault="001B2AF4">
      <w:pPr>
        <w:rPr>
          <w:color w:val="000000"/>
          <w:szCs w:val="22"/>
        </w:rPr>
      </w:pPr>
    </w:p>
    <w:p w14:paraId="2B97CBB0" w14:textId="77777777" w:rsidR="001B2AF4" w:rsidRPr="00406ABB" w:rsidRDefault="001B2AF4">
      <w:pPr>
        <w:keepNext/>
        <w:ind w:left="567" w:right="-2" w:hanging="567"/>
        <w:outlineLvl w:val="0"/>
        <w:rPr>
          <w:b/>
          <w:color w:val="000000"/>
          <w:szCs w:val="22"/>
        </w:rPr>
      </w:pPr>
      <w:r w:rsidRPr="00406ABB">
        <w:rPr>
          <w:b/>
          <w:color w:val="000000"/>
          <w:szCs w:val="22"/>
        </w:rPr>
        <w:t>4.</w:t>
      </w:r>
      <w:r w:rsidRPr="00406ABB">
        <w:rPr>
          <w:b/>
          <w:color w:val="000000"/>
          <w:szCs w:val="22"/>
        </w:rPr>
        <w:tab/>
        <w:t>Lehetséges mellékhatások</w:t>
      </w:r>
    </w:p>
    <w:p w14:paraId="796DF673" w14:textId="77777777" w:rsidR="001B2AF4" w:rsidRPr="00406ABB" w:rsidRDefault="001B2AF4">
      <w:pPr>
        <w:keepNext/>
        <w:rPr>
          <w:color w:val="000000"/>
          <w:szCs w:val="22"/>
        </w:rPr>
      </w:pPr>
    </w:p>
    <w:p w14:paraId="0A949FFA" w14:textId="77777777" w:rsidR="001B2AF4" w:rsidRPr="00406ABB" w:rsidRDefault="001B2AF4">
      <w:pPr>
        <w:keepNext/>
        <w:rPr>
          <w:color w:val="000000"/>
          <w:szCs w:val="22"/>
        </w:rPr>
      </w:pPr>
      <w:r w:rsidRPr="00406ABB">
        <w:rPr>
          <w:color w:val="000000"/>
          <w:szCs w:val="22"/>
        </w:rPr>
        <w:t xml:space="preserve">Mint minden gyógyszer, így ez a gyógyszer is okozhat mellékhatásokat, </w:t>
      </w:r>
      <w:r w:rsidR="008E1657" w:rsidRPr="00406ABB">
        <w:rPr>
          <w:color w:val="000000"/>
          <w:szCs w:val="22"/>
        </w:rPr>
        <w:t>a</w:t>
      </w:r>
      <w:r w:rsidRPr="00406ABB">
        <w:rPr>
          <w:color w:val="000000"/>
          <w:szCs w:val="22"/>
        </w:rPr>
        <w:t xml:space="preserve">melyek azonban nem mindenkinél jelentkeznek. </w:t>
      </w:r>
    </w:p>
    <w:p w14:paraId="02C9F997" w14:textId="77777777" w:rsidR="001B2AF4" w:rsidRPr="00406ABB" w:rsidRDefault="001B2AF4">
      <w:pPr>
        <w:rPr>
          <w:color w:val="000000"/>
          <w:szCs w:val="22"/>
        </w:rPr>
      </w:pPr>
    </w:p>
    <w:p w14:paraId="1978B913" w14:textId="77777777" w:rsidR="001B2AF4" w:rsidRPr="00406ABB" w:rsidRDefault="001B2AF4">
      <w:pPr>
        <w:rPr>
          <w:color w:val="000000"/>
          <w:szCs w:val="22"/>
        </w:rPr>
      </w:pPr>
      <w:r w:rsidRPr="00406ABB">
        <w:rPr>
          <w:color w:val="000000"/>
          <w:szCs w:val="22"/>
        </w:rPr>
        <w:t xml:space="preserve">Ha mellékhatás jelentkezik, általában enyhe lefolyású és átmeneti szokott lenni. </w:t>
      </w:r>
      <w:r w:rsidR="00495FC3" w:rsidRPr="00406ABB">
        <w:rPr>
          <w:color w:val="000000"/>
          <w:szCs w:val="22"/>
        </w:rPr>
        <w:t xml:space="preserve">Néhány mellékhatás </w:t>
      </w:r>
      <w:r w:rsidRPr="00406ABB">
        <w:rPr>
          <w:color w:val="000000"/>
          <w:szCs w:val="22"/>
        </w:rPr>
        <w:t xml:space="preserve">azonban </w:t>
      </w:r>
      <w:r w:rsidR="00495FC3" w:rsidRPr="00406ABB">
        <w:rPr>
          <w:color w:val="000000"/>
        </w:rPr>
        <w:t xml:space="preserve">súlyos is lehet, és </w:t>
      </w:r>
      <w:r w:rsidRPr="00406ABB">
        <w:rPr>
          <w:color w:val="000000"/>
          <w:szCs w:val="22"/>
        </w:rPr>
        <w:t xml:space="preserve">orvosi ellátást </w:t>
      </w:r>
      <w:r w:rsidR="00495FC3" w:rsidRPr="00406ABB">
        <w:rPr>
          <w:color w:val="000000"/>
          <w:szCs w:val="22"/>
        </w:rPr>
        <w:t>tehet szükségessé</w:t>
      </w:r>
      <w:r w:rsidRPr="00406ABB">
        <w:rPr>
          <w:color w:val="000000"/>
          <w:szCs w:val="22"/>
        </w:rPr>
        <w:t>.</w:t>
      </w:r>
    </w:p>
    <w:p w14:paraId="4760CF9E" w14:textId="77777777" w:rsidR="001B2AF4" w:rsidRPr="00406ABB" w:rsidRDefault="001B2AF4">
      <w:pPr>
        <w:pStyle w:val="CM55"/>
        <w:spacing w:after="0"/>
        <w:ind w:right="340"/>
        <w:rPr>
          <w:color w:val="000000"/>
          <w:sz w:val="22"/>
          <w:lang w:val="hu-HU"/>
        </w:rPr>
      </w:pPr>
    </w:p>
    <w:p w14:paraId="6809B657" w14:textId="77777777" w:rsidR="001B2AF4" w:rsidRPr="00406ABB" w:rsidRDefault="001B2AF4">
      <w:pPr>
        <w:pStyle w:val="CM55"/>
        <w:spacing w:after="0"/>
        <w:ind w:right="340"/>
        <w:rPr>
          <w:b/>
          <w:color w:val="000000"/>
          <w:sz w:val="22"/>
          <w:szCs w:val="22"/>
          <w:lang w:val="hu-HU"/>
        </w:rPr>
      </w:pPr>
      <w:r w:rsidRPr="00406ABB">
        <w:rPr>
          <w:b/>
          <w:color w:val="000000"/>
          <w:sz w:val="22"/>
          <w:szCs w:val="22"/>
          <w:lang w:val="hu-HU"/>
        </w:rPr>
        <w:t xml:space="preserve">Súlyos mellékhatások – Hagyja abba a VFEND alkalmazását és azonnal keresse fel </w:t>
      </w:r>
      <w:r w:rsidR="0027311F" w:rsidRPr="00406ABB">
        <w:rPr>
          <w:b/>
          <w:color w:val="000000"/>
          <w:sz w:val="22"/>
          <w:szCs w:val="22"/>
          <w:lang w:val="hu-HU"/>
        </w:rPr>
        <w:t>kezelő</w:t>
      </w:r>
      <w:r w:rsidRPr="00406ABB">
        <w:rPr>
          <w:b/>
          <w:color w:val="000000"/>
          <w:sz w:val="22"/>
          <w:szCs w:val="22"/>
          <w:lang w:val="hu-HU"/>
        </w:rPr>
        <w:t xml:space="preserve">orvosát </w:t>
      </w:r>
    </w:p>
    <w:p w14:paraId="57A50E8E" w14:textId="77777777" w:rsidR="001B2AF4" w:rsidRPr="00406ABB" w:rsidRDefault="001B2AF4">
      <w:pPr>
        <w:pStyle w:val="Default"/>
        <w:rPr>
          <w:sz w:val="22"/>
          <w:szCs w:val="22"/>
          <w:lang w:val="hu-HU"/>
        </w:rPr>
      </w:pPr>
    </w:p>
    <w:p w14:paraId="722C4D73" w14:textId="77777777" w:rsidR="001B2AF4" w:rsidRPr="00406ABB" w:rsidRDefault="00F711D3">
      <w:pPr>
        <w:pStyle w:val="CM55"/>
        <w:numPr>
          <w:ilvl w:val="0"/>
          <w:numId w:val="40"/>
        </w:numPr>
        <w:spacing w:after="0"/>
        <w:ind w:left="567" w:right="340" w:hanging="567"/>
        <w:rPr>
          <w:color w:val="000000"/>
          <w:sz w:val="22"/>
          <w:szCs w:val="22"/>
        </w:rPr>
      </w:pPr>
      <w:r w:rsidRPr="00406ABB">
        <w:rPr>
          <w:color w:val="000000"/>
          <w:sz w:val="22"/>
          <w:szCs w:val="22"/>
        </w:rPr>
        <w:t>Bőrk</w:t>
      </w:r>
      <w:r w:rsidR="001B2AF4" w:rsidRPr="00406ABB">
        <w:rPr>
          <w:color w:val="000000"/>
          <w:sz w:val="22"/>
          <w:szCs w:val="22"/>
        </w:rPr>
        <w:t>iütés,</w:t>
      </w:r>
    </w:p>
    <w:p w14:paraId="28A43C40" w14:textId="77777777" w:rsidR="001B2AF4" w:rsidRPr="00406ABB" w:rsidRDefault="001B2AF4">
      <w:pPr>
        <w:pStyle w:val="CM55"/>
        <w:numPr>
          <w:ilvl w:val="0"/>
          <w:numId w:val="33"/>
        </w:numPr>
        <w:spacing w:after="0"/>
        <w:ind w:right="340" w:hanging="720"/>
        <w:rPr>
          <w:color w:val="000000"/>
          <w:sz w:val="22"/>
          <w:szCs w:val="22"/>
        </w:rPr>
      </w:pPr>
      <w:r w:rsidRPr="00406ABB">
        <w:rPr>
          <w:color w:val="000000"/>
          <w:sz w:val="22"/>
          <w:szCs w:val="22"/>
        </w:rPr>
        <w:t>Sárgaság; a májműködést ellenőrző vérvizsgálati eredmények megváltozása,</w:t>
      </w:r>
    </w:p>
    <w:p w14:paraId="3FA82650" w14:textId="77777777" w:rsidR="001B2AF4" w:rsidRPr="00406ABB" w:rsidRDefault="001B2AF4">
      <w:pPr>
        <w:pStyle w:val="CM55"/>
        <w:numPr>
          <w:ilvl w:val="0"/>
          <w:numId w:val="33"/>
        </w:numPr>
        <w:spacing w:after="0"/>
        <w:ind w:right="340" w:hanging="720"/>
        <w:rPr>
          <w:color w:val="000000"/>
          <w:sz w:val="22"/>
          <w:szCs w:val="22"/>
        </w:rPr>
      </w:pPr>
      <w:r w:rsidRPr="00406ABB">
        <w:rPr>
          <w:color w:val="000000"/>
          <w:sz w:val="22"/>
          <w:szCs w:val="22"/>
        </w:rPr>
        <w:t>Hasnyálmirigy-gyulladás.</w:t>
      </w:r>
    </w:p>
    <w:p w14:paraId="30D29458" w14:textId="77777777" w:rsidR="001B2AF4" w:rsidRPr="00406ABB" w:rsidRDefault="001B2AF4">
      <w:pPr>
        <w:rPr>
          <w:color w:val="000000"/>
          <w:szCs w:val="22"/>
        </w:rPr>
      </w:pPr>
    </w:p>
    <w:p w14:paraId="1991C02C" w14:textId="77777777" w:rsidR="001B2AF4" w:rsidRPr="00406ABB" w:rsidRDefault="001B2AF4">
      <w:pPr>
        <w:rPr>
          <w:b/>
          <w:color w:val="000000"/>
          <w:szCs w:val="22"/>
        </w:rPr>
      </w:pPr>
      <w:r w:rsidRPr="00406ABB">
        <w:rPr>
          <w:b/>
          <w:color w:val="000000"/>
          <w:szCs w:val="22"/>
        </w:rPr>
        <w:t>Egyéb mellékhatások</w:t>
      </w:r>
    </w:p>
    <w:p w14:paraId="0786276A" w14:textId="77777777" w:rsidR="001B2AF4" w:rsidRPr="00406ABB" w:rsidRDefault="001B2AF4">
      <w:pPr>
        <w:rPr>
          <w:color w:val="000000"/>
          <w:szCs w:val="22"/>
        </w:rPr>
      </w:pPr>
    </w:p>
    <w:p w14:paraId="40A2AF4D" w14:textId="77777777" w:rsidR="00DC0284" w:rsidRPr="00406ABB" w:rsidRDefault="00DC0284" w:rsidP="00DC0284">
      <w:pPr>
        <w:rPr>
          <w:color w:val="000000"/>
          <w:szCs w:val="22"/>
        </w:rPr>
      </w:pPr>
      <w:r w:rsidRPr="00406ABB">
        <w:rPr>
          <w:color w:val="000000"/>
          <w:szCs w:val="22"/>
        </w:rPr>
        <w:t>Nagyon gyakori</w:t>
      </w:r>
      <w:r w:rsidR="006E1583" w:rsidRPr="00406ABB">
        <w:rPr>
          <w:color w:val="000000"/>
          <w:szCs w:val="22"/>
        </w:rPr>
        <w:t>:</w:t>
      </w:r>
      <w:r w:rsidRPr="00406ABB">
        <w:rPr>
          <w:color w:val="000000"/>
          <w:szCs w:val="22"/>
        </w:rPr>
        <w:t xml:space="preserve"> 10 beteg</w:t>
      </w:r>
      <w:r w:rsidR="000B1A9C" w:rsidRPr="00406ABB">
        <w:rPr>
          <w:color w:val="000000"/>
          <w:szCs w:val="22"/>
        </w:rPr>
        <w:t>ből</w:t>
      </w:r>
      <w:r w:rsidRPr="00406ABB">
        <w:rPr>
          <w:color w:val="000000"/>
          <w:szCs w:val="22"/>
        </w:rPr>
        <w:t xml:space="preserve"> több </w:t>
      </w:r>
      <w:r w:rsidR="000B1A9C" w:rsidRPr="00406ABB">
        <w:rPr>
          <w:color w:val="000000"/>
          <w:szCs w:val="22"/>
        </w:rPr>
        <w:t xml:space="preserve">mint 1 </w:t>
      </w:r>
      <w:r w:rsidRPr="00406ABB">
        <w:rPr>
          <w:color w:val="000000"/>
          <w:szCs w:val="22"/>
        </w:rPr>
        <w:t>beteget érinthet</w:t>
      </w:r>
    </w:p>
    <w:p w14:paraId="3C2BF3BD" w14:textId="77777777" w:rsidR="00DC0284" w:rsidRPr="00406ABB" w:rsidRDefault="00DC0284" w:rsidP="00DC0284">
      <w:pPr>
        <w:numPr>
          <w:ilvl w:val="0"/>
          <w:numId w:val="34"/>
        </w:numPr>
        <w:tabs>
          <w:tab w:val="clear" w:pos="360"/>
          <w:tab w:val="num" w:pos="567"/>
        </w:tabs>
        <w:ind w:left="567" w:hanging="567"/>
        <w:rPr>
          <w:color w:val="000000"/>
        </w:rPr>
      </w:pPr>
      <w:r w:rsidRPr="00406ABB">
        <w:rPr>
          <w:color w:val="000000"/>
        </w:rPr>
        <w:t xml:space="preserve">Látáskárosodás (látás megváltozása, beleértve a következőket: homályos látás, színek megváltozása, a fényérzékeléssel szembeni </w:t>
      </w:r>
      <w:r w:rsidR="004F79A2" w:rsidRPr="00406ABB">
        <w:rPr>
          <w:color w:val="000000"/>
        </w:rPr>
        <w:t>kóros</w:t>
      </w:r>
      <w:r w:rsidRPr="00406ABB">
        <w:rPr>
          <w:color w:val="000000"/>
        </w:rPr>
        <w:t xml:space="preserve"> intolerancia, színvakság, szembetegség, gyűrűk látása a fényforrások körül, </w:t>
      </w:r>
      <w:r w:rsidR="008010BA" w:rsidRPr="00406ABB">
        <w:rPr>
          <w:color w:val="000000"/>
        </w:rPr>
        <w:t>farkas</w:t>
      </w:r>
      <w:r w:rsidRPr="00406ABB">
        <w:rPr>
          <w:color w:val="000000"/>
        </w:rPr>
        <w:t xml:space="preserve">vakság, </w:t>
      </w:r>
      <w:r w:rsidR="004F79A2" w:rsidRPr="00406ABB">
        <w:rPr>
          <w:color w:val="000000"/>
        </w:rPr>
        <w:t>szemtekerezgés</w:t>
      </w:r>
      <w:r w:rsidRPr="00406ABB">
        <w:rPr>
          <w:color w:val="000000"/>
        </w:rPr>
        <w:t>, szikra</w:t>
      </w:r>
      <w:r w:rsidR="008010BA" w:rsidRPr="00406ABB">
        <w:rPr>
          <w:color w:val="000000"/>
        </w:rPr>
        <w:t>látás</w:t>
      </w:r>
      <w:r w:rsidRPr="00406ABB">
        <w:rPr>
          <w:color w:val="000000"/>
        </w:rPr>
        <w:t>, aura</w:t>
      </w:r>
      <w:r w:rsidR="002C2B42" w:rsidRPr="00406ABB">
        <w:rPr>
          <w:color w:val="000000"/>
        </w:rPr>
        <w:t xml:space="preserve"> (rövid ideig tartó látótérkiesés, villogó, fényes pontok vagy színes cikkcakkos vonalak látása)</w:t>
      </w:r>
      <w:r w:rsidRPr="00406ABB">
        <w:rPr>
          <w:color w:val="000000"/>
        </w:rPr>
        <w:t>, csökkent látásélesség, látási fényesség változása, a szokásos látótér valamely részének kiesése, úszkáló foltok a látótérben)</w:t>
      </w:r>
    </w:p>
    <w:p w14:paraId="7D328089" w14:textId="77777777" w:rsidR="00DC0284" w:rsidRPr="00406ABB" w:rsidRDefault="00DC0284" w:rsidP="00DC0284">
      <w:pPr>
        <w:numPr>
          <w:ilvl w:val="0"/>
          <w:numId w:val="34"/>
        </w:numPr>
        <w:tabs>
          <w:tab w:val="clear" w:pos="360"/>
          <w:tab w:val="num" w:pos="567"/>
        </w:tabs>
        <w:ind w:left="567" w:hanging="567"/>
        <w:rPr>
          <w:color w:val="000000"/>
        </w:rPr>
      </w:pPr>
      <w:r w:rsidRPr="00406ABB">
        <w:rPr>
          <w:color w:val="000000"/>
        </w:rPr>
        <w:t>Láz</w:t>
      </w:r>
    </w:p>
    <w:p w14:paraId="1579F0AC" w14:textId="77777777" w:rsidR="00DC0284" w:rsidRPr="00406ABB" w:rsidRDefault="00F711D3" w:rsidP="00DC0284">
      <w:pPr>
        <w:numPr>
          <w:ilvl w:val="0"/>
          <w:numId w:val="34"/>
        </w:numPr>
        <w:tabs>
          <w:tab w:val="clear" w:pos="360"/>
          <w:tab w:val="num" w:pos="567"/>
        </w:tabs>
        <w:ind w:left="567" w:hanging="567"/>
        <w:rPr>
          <w:color w:val="000000"/>
        </w:rPr>
      </w:pPr>
      <w:r w:rsidRPr="00406ABB">
        <w:rPr>
          <w:color w:val="000000"/>
        </w:rPr>
        <w:t>Bőrk</w:t>
      </w:r>
      <w:r w:rsidR="00DC0284" w:rsidRPr="00406ABB">
        <w:rPr>
          <w:color w:val="000000"/>
        </w:rPr>
        <w:t>iütés</w:t>
      </w:r>
    </w:p>
    <w:p w14:paraId="0212B55A" w14:textId="77777777" w:rsidR="00DC0284" w:rsidRPr="00406ABB" w:rsidRDefault="00DC0284" w:rsidP="00DC0284">
      <w:pPr>
        <w:numPr>
          <w:ilvl w:val="0"/>
          <w:numId w:val="34"/>
        </w:numPr>
        <w:tabs>
          <w:tab w:val="clear" w:pos="360"/>
          <w:tab w:val="num" w:pos="567"/>
        </w:tabs>
        <w:ind w:left="567" w:hanging="567"/>
        <w:rPr>
          <w:color w:val="000000"/>
        </w:rPr>
      </w:pPr>
      <w:r w:rsidRPr="00406ABB">
        <w:rPr>
          <w:color w:val="000000"/>
        </w:rPr>
        <w:t>Émelygés, hányás, hasmenés</w:t>
      </w:r>
    </w:p>
    <w:p w14:paraId="22C40062" w14:textId="77777777" w:rsidR="00DC0284" w:rsidRPr="00406ABB" w:rsidRDefault="00DC0284" w:rsidP="00DC0284">
      <w:pPr>
        <w:numPr>
          <w:ilvl w:val="0"/>
          <w:numId w:val="34"/>
        </w:numPr>
        <w:tabs>
          <w:tab w:val="clear" w:pos="360"/>
          <w:tab w:val="num" w:pos="567"/>
        </w:tabs>
        <w:ind w:left="567" w:hanging="567"/>
        <w:rPr>
          <w:color w:val="000000"/>
        </w:rPr>
      </w:pPr>
      <w:r w:rsidRPr="00406ABB">
        <w:rPr>
          <w:color w:val="000000"/>
        </w:rPr>
        <w:t>Fejfájás</w:t>
      </w:r>
    </w:p>
    <w:p w14:paraId="544F7C68" w14:textId="77777777" w:rsidR="00DC0284" w:rsidRPr="00406ABB" w:rsidRDefault="00DC0284" w:rsidP="00DC0284">
      <w:pPr>
        <w:numPr>
          <w:ilvl w:val="0"/>
          <w:numId w:val="34"/>
        </w:numPr>
        <w:tabs>
          <w:tab w:val="clear" w:pos="360"/>
          <w:tab w:val="num" w:pos="567"/>
        </w:tabs>
        <w:ind w:left="567" w:hanging="567"/>
        <w:rPr>
          <w:color w:val="000000"/>
        </w:rPr>
      </w:pPr>
      <w:r w:rsidRPr="00406ABB">
        <w:rPr>
          <w:color w:val="000000"/>
        </w:rPr>
        <w:t>A végtagok dagadása</w:t>
      </w:r>
    </w:p>
    <w:p w14:paraId="0864733B" w14:textId="77777777" w:rsidR="00DC0284" w:rsidRPr="00406ABB" w:rsidRDefault="00DC0284" w:rsidP="00DC0284">
      <w:pPr>
        <w:numPr>
          <w:ilvl w:val="0"/>
          <w:numId w:val="34"/>
        </w:numPr>
        <w:tabs>
          <w:tab w:val="clear" w:pos="360"/>
          <w:tab w:val="num" w:pos="567"/>
        </w:tabs>
        <w:ind w:left="567" w:hanging="567"/>
        <w:rPr>
          <w:color w:val="000000"/>
        </w:rPr>
      </w:pPr>
      <w:r w:rsidRPr="00406ABB">
        <w:rPr>
          <w:color w:val="000000"/>
        </w:rPr>
        <w:t>Gyomorfájdalom</w:t>
      </w:r>
    </w:p>
    <w:p w14:paraId="10A562EC" w14:textId="77777777" w:rsidR="00DC0284" w:rsidRPr="00406ABB" w:rsidRDefault="00DC0284" w:rsidP="00DC0284">
      <w:pPr>
        <w:numPr>
          <w:ilvl w:val="0"/>
          <w:numId w:val="34"/>
        </w:numPr>
        <w:tabs>
          <w:tab w:val="clear" w:pos="360"/>
          <w:tab w:val="num" w:pos="567"/>
        </w:tabs>
        <w:ind w:left="567" w:hanging="567"/>
        <w:rPr>
          <w:color w:val="000000"/>
        </w:rPr>
      </w:pPr>
      <w:r w:rsidRPr="00406ABB">
        <w:rPr>
          <w:color w:val="000000"/>
        </w:rPr>
        <w:t>Légzési nehézség</w:t>
      </w:r>
    </w:p>
    <w:p w14:paraId="33D0ABF6" w14:textId="77777777" w:rsidR="00DC0284" w:rsidRPr="00406ABB" w:rsidRDefault="00DC0284" w:rsidP="00DC0284">
      <w:pPr>
        <w:numPr>
          <w:ilvl w:val="0"/>
          <w:numId w:val="34"/>
        </w:numPr>
        <w:tabs>
          <w:tab w:val="clear" w:pos="360"/>
          <w:tab w:val="num" w:pos="567"/>
        </w:tabs>
        <w:ind w:left="567" w:hanging="567"/>
        <w:rPr>
          <w:color w:val="000000"/>
        </w:rPr>
      </w:pPr>
      <w:r w:rsidRPr="00406ABB">
        <w:rPr>
          <w:color w:val="000000"/>
        </w:rPr>
        <w:t>Májenzimek emelkedése</w:t>
      </w:r>
    </w:p>
    <w:p w14:paraId="6761C6FE" w14:textId="77777777" w:rsidR="001B2AF4" w:rsidRPr="00406ABB" w:rsidRDefault="001B2AF4">
      <w:pPr>
        <w:tabs>
          <w:tab w:val="num" w:pos="567"/>
        </w:tabs>
        <w:ind w:left="567" w:hanging="567"/>
        <w:rPr>
          <w:color w:val="000000"/>
          <w:szCs w:val="22"/>
        </w:rPr>
      </w:pPr>
    </w:p>
    <w:p w14:paraId="2D1BFB2E" w14:textId="77777777" w:rsidR="001520C7" w:rsidRPr="00406ABB" w:rsidRDefault="001520C7" w:rsidP="001520C7">
      <w:pPr>
        <w:spacing w:line="240" w:lineRule="auto"/>
        <w:ind w:left="567" w:right="-29" w:hanging="567"/>
        <w:rPr>
          <w:color w:val="000000"/>
        </w:rPr>
      </w:pPr>
      <w:r w:rsidRPr="00406ABB">
        <w:rPr>
          <w:color w:val="000000"/>
        </w:rPr>
        <w:t>Gyakori</w:t>
      </w:r>
      <w:r w:rsidR="006E1583" w:rsidRPr="00406ABB">
        <w:rPr>
          <w:color w:val="000000"/>
        </w:rPr>
        <w:t>:</w:t>
      </w:r>
      <w:r w:rsidRPr="00406ABB">
        <w:rPr>
          <w:color w:val="000000"/>
        </w:rPr>
        <w:t xml:space="preserve"> 10 beteg</w:t>
      </w:r>
      <w:r w:rsidR="000B1A9C" w:rsidRPr="00406ABB">
        <w:rPr>
          <w:color w:val="000000"/>
        </w:rPr>
        <w:t>ből</w:t>
      </w:r>
      <w:r w:rsidRPr="00406ABB">
        <w:rPr>
          <w:color w:val="000000"/>
        </w:rPr>
        <w:t xml:space="preserve"> legfeljebb 1 beteget érinthet</w:t>
      </w:r>
    </w:p>
    <w:p w14:paraId="257FE5AF" w14:textId="77777777" w:rsidR="001520C7" w:rsidRPr="00406ABB" w:rsidRDefault="001520C7" w:rsidP="001520C7">
      <w:pPr>
        <w:rPr>
          <w:color w:val="000000"/>
        </w:rPr>
      </w:pPr>
    </w:p>
    <w:p w14:paraId="369B397A"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rPr>
        <w:t>Arcüreggyulladás, ínygyulladás, hidegrázás, gyengeség</w:t>
      </w:r>
    </w:p>
    <w:p w14:paraId="7BF8BB0F" w14:textId="77777777" w:rsidR="00DC0284" w:rsidRPr="00406ABB" w:rsidRDefault="00DC0284" w:rsidP="00825F6F">
      <w:pPr>
        <w:numPr>
          <w:ilvl w:val="0"/>
          <w:numId w:val="37"/>
        </w:numPr>
        <w:tabs>
          <w:tab w:val="clear" w:pos="360"/>
          <w:tab w:val="num" w:pos="567"/>
        </w:tabs>
        <w:suppressAutoHyphens w:val="0"/>
        <w:spacing w:line="240" w:lineRule="auto"/>
        <w:ind w:left="567" w:right="-2" w:hanging="567"/>
        <w:rPr>
          <w:color w:val="000000"/>
          <w:szCs w:val="22"/>
        </w:rPr>
      </w:pPr>
      <w:r w:rsidRPr="00406ABB">
        <w:rPr>
          <w:color w:val="000000"/>
        </w:rPr>
        <w:t>A</w:t>
      </w:r>
      <w:r w:rsidRPr="00406ABB">
        <w:rPr>
          <w:color w:val="000000"/>
          <w:szCs w:val="22"/>
        </w:rPr>
        <w:t xml:space="preserve"> vörösvértestek (néha immunrendszerrel kapcsolatos) és/vagy fehérvérsejtek </w:t>
      </w:r>
      <w:r w:rsidR="008010BA" w:rsidRPr="00406ABB">
        <w:rPr>
          <w:color w:val="000000"/>
          <w:szCs w:val="22"/>
        </w:rPr>
        <w:t xml:space="preserve">(néha lázzal kísérve) </w:t>
      </w:r>
      <w:r w:rsidRPr="00406ABB">
        <w:rPr>
          <w:color w:val="000000"/>
          <w:szCs w:val="22"/>
        </w:rPr>
        <w:t>bizonyos típusainak – esetenként súlyosan – csökkent száma, a vér alvadását elősegítő sejtek – amelyeket vérlemezkének hívnak</w:t>
      </w:r>
      <w:r w:rsidR="008D78E3" w:rsidRPr="00406ABB">
        <w:rPr>
          <w:color w:val="000000"/>
          <w:szCs w:val="22"/>
        </w:rPr>
        <w:t xml:space="preserve"> – </w:t>
      </w:r>
      <w:r w:rsidRPr="00406ABB">
        <w:rPr>
          <w:color w:val="000000"/>
          <w:szCs w:val="22"/>
        </w:rPr>
        <w:t>csökkent száma</w:t>
      </w:r>
    </w:p>
    <w:p w14:paraId="102D2211" w14:textId="77777777" w:rsidR="00DC0284" w:rsidRPr="00406ABB" w:rsidRDefault="00DC0284" w:rsidP="00DC0284">
      <w:pPr>
        <w:numPr>
          <w:ilvl w:val="0"/>
          <w:numId w:val="37"/>
        </w:numPr>
        <w:tabs>
          <w:tab w:val="clear" w:pos="360"/>
          <w:tab w:val="num" w:pos="567"/>
        </w:tabs>
        <w:ind w:left="567" w:hanging="567"/>
        <w:rPr>
          <w:color w:val="000000"/>
          <w:szCs w:val="22"/>
        </w:rPr>
      </w:pPr>
      <w:r w:rsidRPr="00406ABB">
        <w:rPr>
          <w:color w:val="000000"/>
          <w:szCs w:val="22"/>
        </w:rPr>
        <w:t>Alacsony vércukorszint, alacsony káliumszint a vérben, alacsony nátriumszint a vérben</w:t>
      </w:r>
    </w:p>
    <w:p w14:paraId="2E80A425"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szCs w:val="22"/>
        </w:rPr>
        <w:t>Szorongás, depresszió, zavartság, nyugtalanság, álmatlanság, hallucinációk</w:t>
      </w:r>
    </w:p>
    <w:p w14:paraId="1825DB3D"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rPr>
        <w:t>Görcsök, remegés vagy akaratlan izommozgás, a bőr bizsergése vagy rendellenes tapintásérzés, izomtónus-fokozódás, álmosság, szédülés</w:t>
      </w:r>
    </w:p>
    <w:p w14:paraId="7F5864AF"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rPr>
        <w:t>Vérzés a szemben</w:t>
      </w:r>
    </w:p>
    <w:p w14:paraId="7D1B903F"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rPr>
        <w:t>Szívritmuszavarok, beleértve a nagyon gyors szívverést, nagyon lassú szívverést, ájulás</w:t>
      </w:r>
    </w:p>
    <w:p w14:paraId="2579B8B3"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rPr>
        <w:t>Alacsony vérnyomás, vénagyulladás (amely vérrögképződéssel járhat együtt)</w:t>
      </w:r>
    </w:p>
    <w:p w14:paraId="49AF6F96"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rPr>
        <w:t>Heveny légzési nehézségek, mellkasi fájdalom, arcduzzanat (száj-, ajak- és szem körüli duzzanat), folyadékfelhalmozódás a tüdőben</w:t>
      </w:r>
    </w:p>
    <w:p w14:paraId="6A58AF0C"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rPr>
        <w:t xml:space="preserve">Székrekedés, </w:t>
      </w:r>
      <w:r w:rsidRPr="00406ABB">
        <w:rPr>
          <w:color w:val="000000"/>
          <w:szCs w:val="22"/>
        </w:rPr>
        <w:t>emésztési zavar, az ajkak gyulladása</w:t>
      </w:r>
    </w:p>
    <w:p w14:paraId="67404C3A"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rPr>
        <w:t>Sárgaság, májgyulladás, májkárosodás</w:t>
      </w:r>
    </w:p>
    <w:p w14:paraId="28B94A5A"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szCs w:val="22"/>
        </w:rPr>
        <w:t>Bőrkiütés, ami a bőr súlyos felhólyagosodásához és hámlásához vezethet, és amely sima, piros területként jelenik meg a bőrön, kisméretű, majd egymással egyesülő hólyagokkal borítva, bőrvörösség</w:t>
      </w:r>
    </w:p>
    <w:p w14:paraId="67662D25"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rPr>
        <w:t>Viszketés</w:t>
      </w:r>
    </w:p>
    <w:p w14:paraId="55DEC519"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rPr>
        <w:t>Hajhullás</w:t>
      </w:r>
    </w:p>
    <w:p w14:paraId="5E3C360F"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rPr>
        <w:t>Hátfájdalom</w:t>
      </w:r>
    </w:p>
    <w:p w14:paraId="46F2BF75" w14:textId="66666F84" w:rsidR="00DC0284" w:rsidRDefault="00DC0284" w:rsidP="00DC0284">
      <w:pPr>
        <w:numPr>
          <w:ilvl w:val="0"/>
          <w:numId w:val="37"/>
        </w:numPr>
        <w:tabs>
          <w:tab w:val="clear" w:pos="360"/>
          <w:tab w:val="num" w:pos="567"/>
        </w:tabs>
        <w:ind w:left="567" w:hanging="567"/>
        <w:rPr>
          <w:color w:val="000000"/>
        </w:rPr>
      </w:pPr>
      <w:r w:rsidRPr="00406ABB">
        <w:rPr>
          <w:color w:val="000000"/>
        </w:rPr>
        <w:t>Veseelégtelenség, véres vizelet, a vesefunkciós vizsgálatok eredményeinek megváltozása</w:t>
      </w:r>
    </w:p>
    <w:p w14:paraId="02059F50" w14:textId="77777777" w:rsidR="00827259" w:rsidRDefault="00827259" w:rsidP="00827259">
      <w:pPr>
        <w:numPr>
          <w:ilvl w:val="0"/>
          <w:numId w:val="37"/>
        </w:numPr>
        <w:tabs>
          <w:tab w:val="clear" w:pos="360"/>
          <w:tab w:val="num" w:pos="567"/>
        </w:tabs>
        <w:ind w:left="567" w:hanging="567"/>
        <w:rPr>
          <w:color w:val="000000"/>
        </w:rPr>
      </w:pPr>
      <w:r>
        <w:rPr>
          <w:color w:val="000000"/>
        </w:rPr>
        <w:t>N</w:t>
      </w:r>
      <w:r w:rsidRPr="00406ABB">
        <w:rPr>
          <w:color w:val="000000"/>
        </w:rPr>
        <w:t>apégés vagy súlyos bőrreakció fény vagy napfény hatására</w:t>
      </w:r>
    </w:p>
    <w:p w14:paraId="02D0FD0A" w14:textId="220ECA1D" w:rsidR="00827259" w:rsidRPr="00827259" w:rsidRDefault="00827259" w:rsidP="00827259">
      <w:pPr>
        <w:numPr>
          <w:ilvl w:val="0"/>
          <w:numId w:val="37"/>
        </w:numPr>
        <w:tabs>
          <w:tab w:val="clear" w:pos="360"/>
          <w:tab w:val="num" w:pos="567"/>
        </w:tabs>
        <w:ind w:left="567" w:hanging="567"/>
        <w:rPr>
          <w:color w:val="000000"/>
        </w:rPr>
      </w:pPr>
      <w:r w:rsidRPr="00827259">
        <w:rPr>
          <w:color w:val="000000"/>
        </w:rPr>
        <w:t>Bőrrák</w:t>
      </w:r>
    </w:p>
    <w:p w14:paraId="69A7B575" w14:textId="77777777" w:rsidR="001B2AF4" w:rsidRPr="00406ABB" w:rsidRDefault="001B2AF4">
      <w:pPr>
        <w:tabs>
          <w:tab w:val="num" w:pos="567"/>
        </w:tabs>
        <w:ind w:left="567" w:hanging="567"/>
        <w:rPr>
          <w:color w:val="000000"/>
          <w:szCs w:val="22"/>
        </w:rPr>
      </w:pPr>
    </w:p>
    <w:p w14:paraId="61E92E0E" w14:textId="77777777" w:rsidR="001520C7" w:rsidRPr="00406ABB" w:rsidRDefault="001520C7" w:rsidP="001520C7">
      <w:pPr>
        <w:tabs>
          <w:tab w:val="num" w:pos="567"/>
        </w:tabs>
        <w:spacing w:line="240" w:lineRule="auto"/>
        <w:ind w:left="567" w:hanging="567"/>
        <w:rPr>
          <w:color w:val="000000"/>
        </w:rPr>
      </w:pPr>
      <w:r w:rsidRPr="00406ABB">
        <w:rPr>
          <w:color w:val="000000"/>
        </w:rPr>
        <w:t>Nem gyakori</w:t>
      </w:r>
      <w:r w:rsidR="006E1583" w:rsidRPr="00406ABB">
        <w:rPr>
          <w:color w:val="000000"/>
        </w:rPr>
        <w:t>:</w:t>
      </w:r>
      <w:r w:rsidRPr="00406ABB">
        <w:rPr>
          <w:color w:val="000000"/>
        </w:rPr>
        <w:t xml:space="preserve"> 100 beteg</w:t>
      </w:r>
      <w:r w:rsidR="000B1A9C" w:rsidRPr="00406ABB">
        <w:rPr>
          <w:color w:val="000000"/>
        </w:rPr>
        <w:t>ből</w:t>
      </w:r>
      <w:r w:rsidRPr="00406ABB">
        <w:rPr>
          <w:color w:val="000000"/>
        </w:rPr>
        <w:t xml:space="preserve"> legfeljebb 1 beteget érinthet</w:t>
      </w:r>
    </w:p>
    <w:p w14:paraId="4998C626" w14:textId="77777777" w:rsidR="001520C7" w:rsidRPr="00406ABB" w:rsidRDefault="001520C7" w:rsidP="007C38AD">
      <w:pPr>
        <w:widowControl w:val="0"/>
        <w:tabs>
          <w:tab w:val="num" w:pos="567"/>
        </w:tabs>
        <w:ind w:left="567" w:hanging="567"/>
        <w:rPr>
          <w:color w:val="000000"/>
        </w:rPr>
      </w:pPr>
    </w:p>
    <w:p w14:paraId="04F66B56" w14:textId="77777777" w:rsidR="00DC0284" w:rsidRPr="00406ABB" w:rsidRDefault="00DC0284" w:rsidP="007C38AD">
      <w:pPr>
        <w:widowControl w:val="0"/>
        <w:numPr>
          <w:ilvl w:val="0"/>
          <w:numId w:val="39"/>
        </w:numPr>
        <w:tabs>
          <w:tab w:val="clear" w:pos="360"/>
          <w:tab w:val="num" w:pos="567"/>
        </w:tabs>
        <w:ind w:left="567" w:hanging="567"/>
        <w:rPr>
          <w:color w:val="000000"/>
        </w:rPr>
      </w:pPr>
      <w:r w:rsidRPr="00406ABB">
        <w:rPr>
          <w:color w:val="000000"/>
        </w:rPr>
        <w:t>Influenzaszerű tünetek, a tápcsatorna irritációja és gyulladása, a tápcsatorna gyulladása, amely antibiotikum által okozott hasmenéshez vezet, a nyirokerek gyulladása</w:t>
      </w:r>
    </w:p>
    <w:p w14:paraId="7C807950"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rPr>
        <w:t>A hasüreg falát belülről borító, a hasi szerveket körülvevő vékony szövet gyulladása</w:t>
      </w:r>
    </w:p>
    <w:p w14:paraId="67BADF4E"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rPr>
        <w:t>Megnövekedett nyirokcsomók (néha fájdalmas), csontvelő-elégtelenség, megnövekedett eozinofilszám</w:t>
      </w:r>
    </w:p>
    <w:p w14:paraId="0715AD40" w14:textId="77D01B60" w:rsidR="00DC0284" w:rsidRPr="00406ABB" w:rsidRDefault="00DC0284" w:rsidP="00DC0284">
      <w:pPr>
        <w:numPr>
          <w:ilvl w:val="0"/>
          <w:numId w:val="39"/>
        </w:numPr>
        <w:tabs>
          <w:tab w:val="clear" w:pos="360"/>
          <w:tab w:val="num" w:pos="567"/>
        </w:tabs>
        <w:ind w:left="567" w:hanging="567"/>
        <w:rPr>
          <w:color w:val="000000"/>
        </w:rPr>
      </w:pPr>
      <w:r w:rsidRPr="00406ABB">
        <w:rPr>
          <w:color w:val="000000"/>
        </w:rPr>
        <w:t>Mellék</w:t>
      </w:r>
      <w:r w:rsidR="005C0460">
        <w:rPr>
          <w:color w:val="000000"/>
        </w:rPr>
        <w:t xml:space="preserve">vesekéreg </w:t>
      </w:r>
      <w:r w:rsidRPr="00406ABB">
        <w:rPr>
          <w:color w:val="000000"/>
        </w:rPr>
        <w:t>csökkent működése, pajzsmirigy-alulműködés</w:t>
      </w:r>
    </w:p>
    <w:p w14:paraId="65A411AB" w14:textId="77777777" w:rsidR="00DC0284" w:rsidRPr="00406ABB" w:rsidRDefault="00DC0284" w:rsidP="00DC0284">
      <w:pPr>
        <w:numPr>
          <w:ilvl w:val="0"/>
          <w:numId w:val="32"/>
        </w:numPr>
        <w:tabs>
          <w:tab w:val="num" w:pos="567"/>
        </w:tabs>
        <w:ind w:left="567" w:hanging="567"/>
        <w:rPr>
          <w:color w:val="000000"/>
        </w:rPr>
      </w:pPr>
      <w:r w:rsidRPr="00406ABB">
        <w:rPr>
          <w:color w:val="000000"/>
          <w:szCs w:val="22"/>
        </w:rPr>
        <w:t>Kóros agyműködés, Parkinson-szerű tünetek, a kezekben vagy lábakban zsibbadást, fájdalmat, bizsergést vagy égő érzést okozó idegkárosodás</w:t>
      </w:r>
    </w:p>
    <w:p w14:paraId="6246A768"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rPr>
        <w:t>Egyensúly- vagy koordinációs problémák</w:t>
      </w:r>
    </w:p>
    <w:p w14:paraId="4B913C43"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rPr>
        <w:t>Az agy duzzanata</w:t>
      </w:r>
    </w:p>
    <w:p w14:paraId="1DC1BD5E"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rPr>
        <w:t>Kettős látás, súlyos szemproblémák, beleértve: a szem és a szemhéj fájdalma és gyulladása, kóros szemmozgás, látóideg-károsodás, ami látáskárosodást okozhat, szemlencseduzzanat</w:t>
      </w:r>
    </w:p>
    <w:p w14:paraId="2C8A8F9F"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rPr>
        <w:t>Tapintásérzés csökkenése</w:t>
      </w:r>
    </w:p>
    <w:p w14:paraId="5AB4A3BF" w14:textId="77777777" w:rsidR="00DC0284" w:rsidRPr="00406ABB" w:rsidRDefault="00DC0284" w:rsidP="00DC0284">
      <w:pPr>
        <w:numPr>
          <w:ilvl w:val="0"/>
          <w:numId w:val="32"/>
        </w:numPr>
        <w:tabs>
          <w:tab w:val="num" w:pos="567"/>
        </w:tabs>
        <w:ind w:left="567" w:hanging="567"/>
        <w:rPr>
          <w:color w:val="000000"/>
        </w:rPr>
      </w:pPr>
      <w:r w:rsidRPr="00406ABB">
        <w:rPr>
          <w:color w:val="000000"/>
          <w:szCs w:val="22"/>
        </w:rPr>
        <w:t>Kóros ízérzékelés</w:t>
      </w:r>
    </w:p>
    <w:p w14:paraId="5EFAC02F" w14:textId="77777777" w:rsidR="00DC0284" w:rsidRPr="00406ABB" w:rsidRDefault="00DC0284" w:rsidP="00DC0284">
      <w:pPr>
        <w:numPr>
          <w:ilvl w:val="0"/>
          <w:numId w:val="32"/>
        </w:numPr>
        <w:tabs>
          <w:tab w:val="num" w:pos="567"/>
        </w:tabs>
        <w:ind w:left="567" w:hanging="567"/>
        <w:rPr>
          <w:color w:val="000000"/>
        </w:rPr>
      </w:pPr>
      <w:r w:rsidRPr="00406ABB">
        <w:rPr>
          <w:color w:val="000000"/>
          <w:szCs w:val="22"/>
        </w:rPr>
        <w:t>Hallásproblémák, fülcsengés, forgó jellegű szédülés</w:t>
      </w:r>
    </w:p>
    <w:p w14:paraId="54ABB732"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szCs w:val="22"/>
        </w:rPr>
        <w:t>Bizonyos belső szervek (pl. hasnyálmirigy, patkóbél) gyulladása, a nyelv duzzanata és gyulladása</w:t>
      </w:r>
    </w:p>
    <w:p w14:paraId="5A9FD71F"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szCs w:val="22"/>
        </w:rPr>
        <w:t>Megnagyobbodott máj, májkárosodás, epehólyag-betegség, epekövek</w:t>
      </w:r>
    </w:p>
    <w:p w14:paraId="410CB7EC"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szCs w:val="22"/>
        </w:rPr>
        <w:t>Ízületi gyulladás, a bőr alatti erek gyulladása (ami vérrögképződéssel is társulhat)</w:t>
      </w:r>
    </w:p>
    <w:p w14:paraId="1FF8B5A6"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szCs w:val="22"/>
        </w:rPr>
        <w:t>Vesegyulladás, fehérje a vizeletben, vesekárosodás</w:t>
      </w:r>
    </w:p>
    <w:p w14:paraId="235D5DC6"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szCs w:val="22"/>
        </w:rPr>
        <w:t>Nagyon gyors szívverés vagy néhány kimaradó szívverés, néha szabálytalan elektromos impulzusokkal</w:t>
      </w:r>
    </w:p>
    <w:p w14:paraId="4FE33ECF"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szCs w:val="22"/>
        </w:rPr>
        <w:t>Rendellenes elektrokardiogram (EKG)</w:t>
      </w:r>
    </w:p>
    <w:p w14:paraId="5BED68C9"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szCs w:val="22"/>
        </w:rPr>
        <w:t>Koleszterinszint emelkedése a vérben, húgysavszint emelkedése a vérben</w:t>
      </w:r>
    </w:p>
    <w:p w14:paraId="3DD9BBD7" w14:textId="169AB96A" w:rsidR="00DC0284" w:rsidRPr="00406ABB" w:rsidRDefault="00DC0284" w:rsidP="00DC0284">
      <w:pPr>
        <w:numPr>
          <w:ilvl w:val="0"/>
          <w:numId w:val="37"/>
        </w:numPr>
        <w:tabs>
          <w:tab w:val="clear" w:pos="360"/>
          <w:tab w:val="num" w:pos="567"/>
        </w:tabs>
        <w:ind w:left="567" w:hanging="567"/>
        <w:rPr>
          <w:color w:val="000000"/>
        </w:rPr>
      </w:pPr>
      <w:r w:rsidRPr="00406ABB">
        <w:rPr>
          <w:color w:val="000000"/>
          <w:szCs w:val="22"/>
        </w:rPr>
        <w:t xml:space="preserve">Allergiás bőrreakciók (néha súlyosak), beleértve egy életveszélyes bőrbetegséget, amely fájdalmas hólyagokat és sebeket okoz a bőrön és a nyálkahártyákon, különösen a szájban, bőrgyulladás, csalánkiütés, </w:t>
      </w:r>
      <w:r w:rsidRPr="00406ABB">
        <w:rPr>
          <w:color w:val="000000"/>
        </w:rPr>
        <w:t xml:space="preserve">bőrpír és irritáció, </w:t>
      </w:r>
      <w:r w:rsidRPr="00406ABB">
        <w:rPr>
          <w:color w:val="000000"/>
          <w:szCs w:val="22"/>
        </w:rPr>
        <w:t>a bőrön vöröses vagy lilás elszíneződések, melyeket a vérlemezkeszám csökkenése okozhat, ekcéma</w:t>
      </w:r>
    </w:p>
    <w:p w14:paraId="6507F242"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rPr>
        <w:t>Reakció az infúzió helyén</w:t>
      </w:r>
    </w:p>
    <w:p w14:paraId="7CE5AEEE" w14:textId="77777777" w:rsidR="00F55592" w:rsidRPr="00406ABB" w:rsidRDefault="00F55592" w:rsidP="00D378FE">
      <w:pPr>
        <w:numPr>
          <w:ilvl w:val="0"/>
          <w:numId w:val="39"/>
        </w:numPr>
        <w:tabs>
          <w:tab w:val="clear" w:pos="360"/>
          <w:tab w:val="num" w:pos="567"/>
        </w:tabs>
        <w:suppressAutoHyphens w:val="0"/>
        <w:spacing w:line="240" w:lineRule="auto"/>
        <w:ind w:left="567" w:right="-2" w:hanging="567"/>
        <w:rPr>
          <w:color w:val="000000"/>
        </w:rPr>
      </w:pPr>
      <w:r w:rsidRPr="00406ABB">
        <w:rPr>
          <w:color w:val="000000"/>
          <w:szCs w:val="22"/>
        </w:rPr>
        <w:t>Allergiás reakció vagy túlzott mértékű immunválasz</w:t>
      </w:r>
    </w:p>
    <w:p w14:paraId="15A91112" w14:textId="77777777" w:rsidR="00827259" w:rsidRPr="008A4E60" w:rsidRDefault="00827259" w:rsidP="00827259">
      <w:pPr>
        <w:numPr>
          <w:ilvl w:val="0"/>
          <w:numId w:val="39"/>
        </w:numPr>
        <w:tabs>
          <w:tab w:val="clear" w:pos="360"/>
        </w:tabs>
        <w:rPr>
          <w:color w:val="000000"/>
        </w:rPr>
      </w:pPr>
      <w:r w:rsidRPr="00406ABB">
        <w:rPr>
          <w:color w:val="000000"/>
        </w:rPr>
        <w:t>A csontot körülvevő szövet gyulladása</w:t>
      </w:r>
    </w:p>
    <w:p w14:paraId="1274E251" w14:textId="77777777" w:rsidR="001B2AF4" w:rsidRPr="00406ABB" w:rsidRDefault="001B2AF4" w:rsidP="00DC422D">
      <w:pPr>
        <w:rPr>
          <w:color w:val="000000"/>
          <w:szCs w:val="22"/>
        </w:rPr>
      </w:pPr>
    </w:p>
    <w:p w14:paraId="291AE8A9" w14:textId="77777777" w:rsidR="001520C7" w:rsidRPr="00406ABB" w:rsidRDefault="001520C7" w:rsidP="001520C7">
      <w:pPr>
        <w:tabs>
          <w:tab w:val="num" w:pos="567"/>
        </w:tabs>
        <w:spacing w:line="240" w:lineRule="auto"/>
        <w:ind w:left="567" w:hanging="567"/>
        <w:rPr>
          <w:color w:val="000000"/>
        </w:rPr>
      </w:pPr>
      <w:r w:rsidRPr="00406ABB">
        <w:rPr>
          <w:color w:val="000000"/>
        </w:rPr>
        <w:t>Ritka</w:t>
      </w:r>
      <w:r w:rsidR="006E1583" w:rsidRPr="00406ABB">
        <w:rPr>
          <w:color w:val="000000"/>
        </w:rPr>
        <w:t>:</w:t>
      </w:r>
      <w:r w:rsidRPr="00406ABB">
        <w:rPr>
          <w:color w:val="000000"/>
        </w:rPr>
        <w:t xml:space="preserve"> 1000 beteg</w:t>
      </w:r>
      <w:r w:rsidR="000B1A9C" w:rsidRPr="00406ABB">
        <w:rPr>
          <w:color w:val="000000"/>
        </w:rPr>
        <w:t>ből</w:t>
      </w:r>
      <w:r w:rsidRPr="00406ABB">
        <w:rPr>
          <w:color w:val="000000"/>
        </w:rPr>
        <w:t xml:space="preserve"> legfeljebb 1 beteget érinthet</w:t>
      </w:r>
    </w:p>
    <w:p w14:paraId="085C6DD2" w14:textId="77777777" w:rsidR="001520C7" w:rsidRPr="00406ABB" w:rsidRDefault="001520C7" w:rsidP="001520C7">
      <w:pPr>
        <w:tabs>
          <w:tab w:val="num" w:pos="567"/>
        </w:tabs>
        <w:ind w:left="567" w:hanging="567"/>
        <w:rPr>
          <w:color w:val="000000"/>
          <w:szCs w:val="22"/>
        </w:rPr>
      </w:pPr>
    </w:p>
    <w:p w14:paraId="5CEDBD45" w14:textId="77777777" w:rsidR="00DC0284" w:rsidRPr="00406ABB" w:rsidRDefault="00DC0284" w:rsidP="00DC0284">
      <w:pPr>
        <w:pStyle w:val="CM55"/>
        <w:numPr>
          <w:ilvl w:val="0"/>
          <w:numId w:val="32"/>
        </w:numPr>
        <w:tabs>
          <w:tab w:val="num" w:pos="567"/>
        </w:tabs>
        <w:spacing w:after="0"/>
        <w:ind w:left="567" w:hanging="567"/>
        <w:rPr>
          <w:color w:val="000000"/>
          <w:sz w:val="22"/>
          <w:szCs w:val="22"/>
        </w:rPr>
      </w:pPr>
      <w:r w:rsidRPr="00406ABB">
        <w:rPr>
          <w:color w:val="000000"/>
          <w:sz w:val="22"/>
          <w:szCs w:val="22"/>
        </w:rPr>
        <w:t>Pajzsmirigy túlműködés</w:t>
      </w:r>
    </w:p>
    <w:p w14:paraId="2782F1CF" w14:textId="77777777" w:rsidR="00DC0284" w:rsidRPr="00406ABB" w:rsidRDefault="00DC0284" w:rsidP="00DC0284">
      <w:pPr>
        <w:numPr>
          <w:ilvl w:val="0"/>
          <w:numId w:val="39"/>
        </w:numPr>
        <w:tabs>
          <w:tab w:val="clear" w:pos="360"/>
          <w:tab w:val="num" w:pos="567"/>
        </w:tabs>
        <w:ind w:left="567" w:hanging="567"/>
        <w:rPr>
          <w:color w:val="000000"/>
        </w:rPr>
      </w:pPr>
      <w:r w:rsidRPr="00406ABB">
        <w:rPr>
          <w:color w:val="000000"/>
        </w:rPr>
        <w:t>Az agyműködés romlása, ami a májbetegség súlyos szövődménye</w:t>
      </w:r>
    </w:p>
    <w:p w14:paraId="658361B2" w14:textId="77777777" w:rsidR="00DC0284" w:rsidRPr="00406ABB" w:rsidRDefault="00DC0284" w:rsidP="00DC0284">
      <w:pPr>
        <w:pStyle w:val="CM55"/>
        <w:numPr>
          <w:ilvl w:val="0"/>
          <w:numId w:val="32"/>
        </w:numPr>
        <w:tabs>
          <w:tab w:val="num" w:pos="567"/>
        </w:tabs>
        <w:spacing w:after="0"/>
        <w:ind w:left="567" w:hanging="567"/>
        <w:rPr>
          <w:color w:val="000000"/>
          <w:sz w:val="22"/>
          <w:szCs w:val="22"/>
          <w:lang w:val="hu-HU"/>
        </w:rPr>
      </w:pPr>
      <w:r w:rsidRPr="00406ABB">
        <w:rPr>
          <w:color w:val="000000"/>
          <w:sz w:val="22"/>
          <w:szCs w:val="22"/>
          <w:lang w:val="hu-HU"/>
        </w:rPr>
        <w:t>A látóidegben lévő rostok többségének elvesztése, a szaruhártya homályossága, akaratlan szemmozgás</w:t>
      </w:r>
    </w:p>
    <w:p w14:paraId="7C47DF26" w14:textId="77777777" w:rsidR="00DC0284" w:rsidRPr="00406ABB" w:rsidRDefault="00DC0284" w:rsidP="00DC0284">
      <w:pPr>
        <w:pStyle w:val="Default"/>
        <w:rPr>
          <w:sz w:val="22"/>
          <w:szCs w:val="22"/>
        </w:rPr>
      </w:pPr>
      <w:r w:rsidRPr="00406ABB">
        <w:rPr>
          <w:sz w:val="22"/>
          <w:szCs w:val="22"/>
        </w:rPr>
        <w:t>-</w:t>
      </w:r>
      <w:r w:rsidRPr="00406ABB">
        <w:rPr>
          <w:sz w:val="22"/>
          <w:szCs w:val="22"/>
        </w:rPr>
        <w:tab/>
        <w:t>Hólyagképződéssel járó fényérzékenység</w:t>
      </w:r>
    </w:p>
    <w:p w14:paraId="6C48ADD0"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szCs w:val="22"/>
        </w:rPr>
        <w:t>Olyan</w:t>
      </w:r>
      <w:r w:rsidRPr="00406ABB">
        <w:rPr>
          <w:color w:val="000000"/>
        </w:rPr>
        <w:t xml:space="preserve"> betegség, amely során a szervezet immunrendszere megtámadja a perifériás idegrendszer részeit</w:t>
      </w:r>
    </w:p>
    <w:p w14:paraId="3B40EBE4" w14:textId="77777777" w:rsidR="00DC0284" w:rsidRPr="00406ABB" w:rsidRDefault="008010BA" w:rsidP="00DC0284">
      <w:pPr>
        <w:numPr>
          <w:ilvl w:val="0"/>
          <w:numId w:val="37"/>
        </w:numPr>
        <w:tabs>
          <w:tab w:val="clear" w:pos="360"/>
          <w:tab w:val="num" w:pos="567"/>
        </w:tabs>
        <w:ind w:left="567" w:hanging="567"/>
        <w:rPr>
          <w:color w:val="000000"/>
        </w:rPr>
      </w:pPr>
      <w:r w:rsidRPr="00406ABB">
        <w:rPr>
          <w:color w:val="000000"/>
        </w:rPr>
        <w:t>S</w:t>
      </w:r>
      <w:r w:rsidR="00DC0284" w:rsidRPr="00406ABB">
        <w:rPr>
          <w:color w:val="000000"/>
        </w:rPr>
        <w:t xml:space="preserve">zívritmuszavarok vagy a szív elektromos ingerületvezetésének </w:t>
      </w:r>
      <w:r w:rsidRPr="00406ABB">
        <w:rPr>
          <w:color w:val="000000"/>
        </w:rPr>
        <w:t>zavarai (néha életveszélyes)</w:t>
      </w:r>
    </w:p>
    <w:p w14:paraId="44A64FE3"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rPr>
        <w:t>Életveszélyes allergiás reakció</w:t>
      </w:r>
    </w:p>
    <w:p w14:paraId="3B538AF0"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rPr>
        <w:t xml:space="preserve">Véralvadási rendszer </w:t>
      </w:r>
      <w:r w:rsidR="005A4255" w:rsidRPr="00406ABB">
        <w:rPr>
          <w:color w:val="000000"/>
        </w:rPr>
        <w:t>beteg</w:t>
      </w:r>
      <w:r w:rsidRPr="00406ABB">
        <w:rPr>
          <w:color w:val="000000"/>
        </w:rPr>
        <w:t>sége</w:t>
      </w:r>
    </w:p>
    <w:p w14:paraId="0F05DA01" w14:textId="77777777" w:rsidR="00DC0284" w:rsidRPr="00406ABB" w:rsidRDefault="00DC0284" w:rsidP="00DC0284">
      <w:pPr>
        <w:numPr>
          <w:ilvl w:val="0"/>
          <w:numId w:val="37"/>
        </w:numPr>
        <w:tabs>
          <w:tab w:val="clear" w:pos="360"/>
          <w:tab w:val="num" w:pos="567"/>
        </w:tabs>
        <w:ind w:left="567" w:hanging="567"/>
        <w:rPr>
          <w:color w:val="000000"/>
        </w:rPr>
      </w:pPr>
      <w:r w:rsidRPr="00406ABB">
        <w:rPr>
          <w:color w:val="000000"/>
        </w:rPr>
        <w:t xml:space="preserve">Allergiás bőrreakciók (néha súlyosak), beleértve a következőket: a bőr, a bőr alatti szövet, a nyálkahártyák és a nyálkahártya alatti szövet gyors duzzanata (ödéma), viszkető vagy fájó, megvastagodó és pirossá váló területek a bőrön, ezüstös pikkelyes hámlással kísérve, a bőr és a nyálkahártyák irritációja, életveszélyes bőrbetegség, amelynek hatására a bőr legkülső rétege (a </w:t>
      </w:r>
      <w:r w:rsidR="004D1DA1" w:rsidRPr="00406ABB">
        <w:rPr>
          <w:color w:val="000000"/>
        </w:rPr>
        <w:t>felhám</w:t>
      </w:r>
      <w:r w:rsidRPr="00406ABB">
        <w:rPr>
          <w:color w:val="000000"/>
        </w:rPr>
        <w:t>) nagy területen leválik az alatta lévő bőrrétegekről</w:t>
      </w:r>
    </w:p>
    <w:p w14:paraId="6E891068" w14:textId="77777777" w:rsidR="00E87783" w:rsidRPr="00406ABB" w:rsidRDefault="00734E5B" w:rsidP="00E87783">
      <w:pPr>
        <w:numPr>
          <w:ilvl w:val="0"/>
          <w:numId w:val="37"/>
        </w:numPr>
        <w:rPr>
          <w:color w:val="000000"/>
        </w:rPr>
      </w:pPr>
      <w:r w:rsidRPr="00406ABB">
        <w:rPr>
          <w:color w:val="000000"/>
        </w:rPr>
        <w:tab/>
      </w:r>
      <w:r w:rsidR="00E87783" w:rsidRPr="00406ABB">
        <w:rPr>
          <w:color w:val="000000"/>
        </w:rPr>
        <w:t>Kisméretű, száraz, pikkelyesen hámló bőrfoltok, néha vastag tüskékkel vagy „szarvakkal”</w:t>
      </w:r>
    </w:p>
    <w:p w14:paraId="1B4760E4" w14:textId="77777777" w:rsidR="00E87783" w:rsidRPr="00406ABB" w:rsidRDefault="00E87783" w:rsidP="00E87783">
      <w:pPr>
        <w:rPr>
          <w:color w:val="000000"/>
        </w:rPr>
      </w:pPr>
    </w:p>
    <w:p w14:paraId="1C5CCF17" w14:textId="77777777" w:rsidR="00E87783" w:rsidRPr="00406ABB" w:rsidRDefault="000B1A9C" w:rsidP="002A19BC">
      <w:pPr>
        <w:keepNext/>
        <w:rPr>
          <w:color w:val="000000"/>
        </w:rPr>
      </w:pPr>
      <w:r w:rsidRPr="00406ABB">
        <w:rPr>
          <w:color w:val="000000"/>
        </w:rPr>
        <w:t>Nem ismert: a gyakoriság a rendelkezésre álló adatok</w:t>
      </w:r>
      <w:r w:rsidR="00677AAF" w:rsidRPr="00406ABB">
        <w:rPr>
          <w:color w:val="000000"/>
        </w:rPr>
        <w:t xml:space="preserve"> alapján</w:t>
      </w:r>
      <w:r w:rsidRPr="00406ABB">
        <w:rPr>
          <w:color w:val="000000"/>
        </w:rPr>
        <w:t xml:space="preserve"> nem becsülhető meg</w:t>
      </w:r>
      <w:r w:rsidR="00E87783" w:rsidRPr="00406ABB">
        <w:rPr>
          <w:color w:val="000000"/>
        </w:rPr>
        <w:t>:</w:t>
      </w:r>
    </w:p>
    <w:p w14:paraId="2F816B0A" w14:textId="77777777" w:rsidR="00E87783" w:rsidRPr="00406ABB" w:rsidRDefault="00E87783" w:rsidP="002A19BC">
      <w:pPr>
        <w:keepNext/>
        <w:rPr>
          <w:color w:val="000000"/>
        </w:rPr>
      </w:pPr>
    </w:p>
    <w:p w14:paraId="12F435A1" w14:textId="77777777" w:rsidR="00E87783" w:rsidRPr="00406ABB" w:rsidRDefault="00E87783" w:rsidP="002A19BC">
      <w:pPr>
        <w:keepNext/>
        <w:numPr>
          <w:ilvl w:val="0"/>
          <w:numId w:val="37"/>
        </w:numPr>
        <w:rPr>
          <w:color w:val="000000"/>
        </w:rPr>
      </w:pPr>
      <w:r w:rsidRPr="00406ABB">
        <w:rPr>
          <w:color w:val="000000"/>
        </w:rPr>
        <w:t>Szeplők és pigmentált foltok</w:t>
      </w:r>
    </w:p>
    <w:p w14:paraId="3DBA108B" w14:textId="77777777" w:rsidR="008010BA" w:rsidRPr="00406ABB" w:rsidRDefault="008010BA" w:rsidP="001520C7">
      <w:pPr>
        <w:rPr>
          <w:color w:val="000000"/>
        </w:rPr>
      </w:pPr>
    </w:p>
    <w:p w14:paraId="26198109" w14:textId="77777777" w:rsidR="001520C7" w:rsidRPr="00406ABB" w:rsidRDefault="001520C7" w:rsidP="001520C7">
      <w:pPr>
        <w:rPr>
          <w:color w:val="000000"/>
        </w:rPr>
      </w:pPr>
      <w:r w:rsidRPr="00406ABB">
        <w:rPr>
          <w:color w:val="000000"/>
        </w:rPr>
        <w:t>Egyéb jelentős mellékhatások, amelyeknek nem ismert az előfordulási gyakorisága, de megjelenésük esetén azonnal értesíteni kell a kezelőorvost:</w:t>
      </w:r>
    </w:p>
    <w:p w14:paraId="1EFD2A95" w14:textId="77777777" w:rsidR="001520C7" w:rsidRPr="00406ABB" w:rsidRDefault="001520C7" w:rsidP="001520C7">
      <w:pPr>
        <w:numPr>
          <w:ilvl w:val="0"/>
          <w:numId w:val="35"/>
        </w:numPr>
        <w:tabs>
          <w:tab w:val="clear" w:pos="360"/>
          <w:tab w:val="num" w:pos="567"/>
        </w:tabs>
        <w:ind w:left="567" w:hanging="567"/>
        <w:rPr>
          <w:color w:val="000000"/>
        </w:rPr>
      </w:pPr>
      <w:r w:rsidRPr="00406ABB">
        <w:rPr>
          <w:color w:val="000000"/>
        </w:rPr>
        <w:t>Pirosas, hámló foltok vagy gyűrű alakú bőrelváltozások, amelyek a kután lupusz eritematózusz nevű autoimmun betegség tünetei lehetnek</w:t>
      </w:r>
    </w:p>
    <w:p w14:paraId="71575631" w14:textId="77777777" w:rsidR="001B2AF4" w:rsidRPr="00406ABB" w:rsidRDefault="001B2AF4">
      <w:pPr>
        <w:pStyle w:val="BodyText2"/>
        <w:rPr>
          <w:color w:val="000000"/>
          <w:lang w:val="hu-HU"/>
        </w:rPr>
      </w:pPr>
    </w:p>
    <w:p w14:paraId="3E927B41" w14:textId="77777777" w:rsidR="001B2AF4" w:rsidRPr="00406ABB" w:rsidRDefault="001B2AF4">
      <w:pPr>
        <w:pStyle w:val="BodyText2"/>
        <w:rPr>
          <w:color w:val="000000"/>
          <w:lang w:val="hu-HU"/>
        </w:rPr>
      </w:pPr>
      <w:r w:rsidRPr="00406ABB">
        <w:rPr>
          <w:color w:val="000000"/>
          <w:lang w:val="hu-HU"/>
        </w:rPr>
        <w:t xml:space="preserve">Az infúziós reakciók (mint kivörösödés, láz, izzadás, fokozott szívverés, légszomj) nem jelentkeztek gyakran VFEND-del. Ha ilyen jelentkezik, </w:t>
      </w:r>
      <w:r w:rsidR="0027311F" w:rsidRPr="00406ABB">
        <w:rPr>
          <w:color w:val="000000"/>
          <w:lang w:val="hu-HU"/>
        </w:rPr>
        <w:t>kezelő</w:t>
      </w:r>
      <w:r w:rsidRPr="00406ABB">
        <w:rPr>
          <w:color w:val="000000"/>
          <w:lang w:val="hu-HU"/>
        </w:rPr>
        <w:t>orvosa leállíthatja az infúziót.</w:t>
      </w:r>
    </w:p>
    <w:p w14:paraId="148F445B" w14:textId="77777777" w:rsidR="001B2AF4" w:rsidRPr="00406ABB" w:rsidRDefault="001B2AF4">
      <w:pPr>
        <w:tabs>
          <w:tab w:val="num" w:pos="567"/>
        </w:tabs>
        <w:ind w:left="567" w:hanging="567"/>
        <w:rPr>
          <w:color w:val="000000"/>
          <w:szCs w:val="22"/>
        </w:rPr>
      </w:pPr>
    </w:p>
    <w:p w14:paraId="573E256F" w14:textId="77777777" w:rsidR="001B2AF4" w:rsidRPr="00406ABB" w:rsidRDefault="001B2AF4">
      <w:pPr>
        <w:rPr>
          <w:color w:val="000000"/>
          <w:szCs w:val="22"/>
        </w:rPr>
      </w:pPr>
      <w:r w:rsidRPr="00406ABB">
        <w:rPr>
          <w:color w:val="000000"/>
          <w:szCs w:val="22"/>
        </w:rPr>
        <w:t xml:space="preserve">Ismert, hogy a VFEND károsíthatja a májat és a vesét, </w:t>
      </w:r>
      <w:r w:rsidR="00523814" w:rsidRPr="00406ABB">
        <w:rPr>
          <w:color w:val="000000"/>
          <w:szCs w:val="22"/>
        </w:rPr>
        <w:t>kezelő</w:t>
      </w:r>
      <w:r w:rsidRPr="00406ABB">
        <w:rPr>
          <w:color w:val="000000"/>
          <w:szCs w:val="22"/>
        </w:rPr>
        <w:t xml:space="preserve">orvosának vérvizsgálatokkal ellenőriznie kell a máj- és a veseműködést. Jelezze </w:t>
      </w:r>
      <w:r w:rsidR="00523814" w:rsidRPr="00406ABB">
        <w:rPr>
          <w:color w:val="000000"/>
          <w:szCs w:val="22"/>
        </w:rPr>
        <w:t>kezelő</w:t>
      </w:r>
      <w:r w:rsidRPr="00406ABB">
        <w:rPr>
          <w:color w:val="000000"/>
          <w:szCs w:val="22"/>
        </w:rPr>
        <w:t>orvosának, ha gyomorpanaszai vannak, vagy ha székletének állaga megváltozik.</w:t>
      </w:r>
    </w:p>
    <w:p w14:paraId="062EED04" w14:textId="77777777" w:rsidR="001B2AF4" w:rsidRPr="00406ABB" w:rsidRDefault="001B2AF4">
      <w:pPr>
        <w:rPr>
          <w:color w:val="000000"/>
          <w:szCs w:val="22"/>
        </w:rPr>
      </w:pPr>
    </w:p>
    <w:p w14:paraId="51477630" w14:textId="77777777" w:rsidR="001520C7" w:rsidRPr="00406ABB" w:rsidRDefault="001520C7" w:rsidP="001520C7">
      <w:pPr>
        <w:rPr>
          <w:color w:val="000000"/>
        </w:rPr>
      </w:pPr>
      <w:r w:rsidRPr="00406ABB">
        <w:rPr>
          <w:color w:val="000000"/>
        </w:rPr>
        <w:t>Bőrrák eseteit jelentették olyan betegeknél, akik hosszan tartó VFEND-kezelésben részesültek.</w:t>
      </w:r>
    </w:p>
    <w:p w14:paraId="3D8DF112" w14:textId="77777777" w:rsidR="001520C7" w:rsidRPr="00406ABB" w:rsidRDefault="001520C7" w:rsidP="001520C7">
      <w:pPr>
        <w:rPr>
          <w:color w:val="000000"/>
        </w:rPr>
      </w:pPr>
    </w:p>
    <w:p w14:paraId="09660D05" w14:textId="77777777" w:rsidR="001520C7" w:rsidRPr="00406ABB" w:rsidRDefault="001520C7" w:rsidP="001520C7">
      <w:pPr>
        <w:spacing w:line="240" w:lineRule="auto"/>
        <w:rPr>
          <w:color w:val="000000"/>
        </w:rPr>
      </w:pPr>
      <w:r w:rsidRPr="00406ABB">
        <w:rPr>
          <w:color w:val="000000"/>
        </w:rPr>
        <w:t>Gyermekek esetében gyakrabban tapasztaltak fény vagy napfény hatására kialakuló napégést vagy súlyos bőrreakciót. Ha Önnél, illetve gyermekénél bőrproblémák jelentkeznek, kezelőorvosa beutalhatja Önt vagy gyermekét egy bőrgyógyászhoz, aki a konzultáció után dönthet úgy, hogy Önnek vagy gyermekének rendszeres kontrollvizsgálatra kell járnia.</w:t>
      </w:r>
      <w:r w:rsidR="0026305E" w:rsidRPr="00406ABB">
        <w:rPr>
          <w:color w:val="000000"/>
        </w:rPr>
        <w:t xml:space="preserve"> A májenzimek emelkedését is gyakrabban figyelték meg gyermekek esetében.</w:t>
      </w:r>
    </w:p>
    <w:p w14:paraId="2B0E2540" w14:textId="77777777" w:rsidR="001520C7" w:rsidRPr="00406ABB" w:rsidRDefault="001520C7" w:rsidP="001520C7">
      <w:pPr>
        <w:spacing w:line="240" w:lineRule="auto"/>
        <w:ind w:right="-2"/>
        <w:rPr>
          <w:color w:val="000000"/>
        </w:rPr>
      </w:pPr>
    </w:p>
    <w:p w14:paraId="58B7D713" w14:textId="77777777" w:rsidR="001520C7" w:rsidRPr="00406ABB" w:rsidRDefault="001520C7" w:rsidP="001520C7">
      <w:pPr>
        <w:spacing w:line="240" w:lineRule="auto"/>
        <w:ind w:right="-2"/>
        <w:rPr>
          <w:color w:val="000000"/>
        </w:rPr>
      </w:pPr>
      <w:r w:rsidRPr="00406ABB">
        <w:rPr>
          <w:color w:val="000000"/>
        </w:rPr>
        <w:t xml:space="preserve">Ha ezen mellékhatások bármelyikét tartósan tapasztalja vagy kellemetlennek érzi, kérjük jelezze </w:t>
      </w:r>
      <w:r w:rsidR="00523814" w:rsidRPr="00406ABB">
        <w:rPr>
          <w:color w:val="000000"/>
        </w:rPr>
        <w:t>kezelő</w:t>
      </w:r>
      <w:r w:rsidRPr="00406ABB">
        <w:rPr>
          <w:color w:val="000000"/>
        </w:rPr>
        <w:t>orvosának.</w:t>
      </w:r>
    </w:p>
    <w:p w14:paraId="1FC2D10A" w14:textId="77777777" w:rsidR="001520C7" w:rsidRPr="00406ABB" w:rsidRDefault="001520C7" w:rsidP="001520C7">
      <w:pPr>
        <w:spacing w:line="240" w:lineRule="auto"/>
        <w:ind w:right="-2"/>
        <w:rPr>
          <w:color w:val="000000"/>
        </w:rPr>
      </w:pPr>
    </w:p>
    <w:p w14:paraId="0FDA3E02" w14:textId="77777777" w:rsidR="001520C7" w:rsidRPr="00406ABB" w:rsidRDefault="001520C7" w:rsidP="001520C7">
      <w:pPr>
        <w:spacing w:line="240" w:lineRule="auto"/>
        <w:ind w:right="-29"/>
        <w:rPr>
          <w:b/>
          <w:bCs/>
          <w:color w:val="000000"/>
        </w:rPr>
      </w:pPr>
      <w:r w:rsidRPr="00406ABB">
        <w:rPr>
          <w:b/>
          <w:bCs/>
          <w:color w:val="000000"/>
        </w:rPr>
        <w:t>Mellékhatások bejelentése</w:t>
      </w:r>
    </w:p>
    <w:p w14:paraId="4289903E" w14:textId="77777777" w:rsidR="00DC422D" w:rsidRPr="00406ABB" w:rsidRDefault="00DC422D" w:rsidP="001520C7">
      <w:pPr>
        <w:spacing w:line="240" w:lineRule="auto"/>
        <w:ind w:right="-29"/>
        <w:rPr>
          <w:b/>
          <w:bCs/>
          <w:color w:val="000000"/>
        </w:rPr>
      </w:pPr>
    </w:p>
    <w:p w14:paraId="326F793C" w14:textId="3CAE6A49" w:rsidR="001520C7" w:rsidRPr="00406ABB" w:rsidRDefault="001520C7" w:rsidP="001520C7">
      <w:pPr>
        <w:spacing w:line="240" w:lineRule="auto"/>
        <w:ind w:right="-2"/>
        <w:rPr>
          <w:color w:val="000000"/>
        </w:rPr>
      </w:pPr>
      <w:r w:rsidRPr="00406ABB">
        <w:rPr>
          <w:color w:val="000000"/>
        </w:rP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hyperlink r:id="rId20" w:history="1">
        <w:r w:rsidRPr="00652C9F">
          <w:rPr>
            <w:rStyle w:val="Hyperlink"/>
            <w:highlight w:val="lightGray"/>
          </w:rPr>
          <w:t>V. függelékben</w:t>
        </w:r>
      </w:hyperlink>
      <w:r w:rsidRPr="00652C9F">
        <w:rPr>
          <w:color w:val="000000"/>
          <w:highlight w:val="lightGray"/>
        </w:rPr>
        <w:t xml:space="preserve"> található elérhetőségeken keresztül</w:t>
      </w:r>
      <w:r w:rsidRPr="00406ABB">
        <w:rPr>
          <w:color w:val="000000"/>
        </w:rPr>
        <w:t xml:space="preserve">. </w:t>
      </w:r>
    </w:p>
    <w:p w14:paraId="798ABD0C" w14:textId="77777777" w:rsidR="001520C7" w:rsidRPr="00406ABB" w:rsidRDefault="001520C7" w:rsidP="001520C7">
      <w:pPr>
        <w:spacing w:line="240" w:lineRule="auto"/>
        <w:ind w:right="-2"/>
        <w:rPr>
          <w:color w:val="000000"/>
        </w:rPr>
      </w:pPr>
      <w:r w:rsidRPr="00406ABB">
        <w:rPr>
          <w:color w:val="000000"/>
        </w:rPr>
        <w:t>A mellékhatások bejelentésével Ön is hozzájárulhat ahhoz, hogy minél több információ álljon rendelkezésre a gyógyszer biztonságos alkalmazásával kapcsolatban.</w:t>
      </w:r>
    </w:p>
    <w:p w14:paraId="5A8375C9" w14:textId="77777777" w:rsidR="001B2AF4" w:rsidRPr="00406ABB" w:rsidRDefault="001B2AF4">
      <w:pPr>
        <w:rPr>
          <w:color w:val="000000"/>
          <w:szCs w:val="22"/>
        </w:rPr>
      </w:pPr>
    </w:p>
    <w:p w14:paraId="004A86C0" w14:textId="77777777" w:rsidR="001B2AF4" w:rsidRPr="00406ABB" w:rsidRDefault="001B2AF4">
      <w:pPr>
        <w:rPr>
          <w:color w:val="000000"/>
          <w:szCs w:val="22"/>
        </w:rPr>
      </w:pPr>
    </w:p>
    <w:p w14:paraId="4620285A" w14:textId="77777777" w:rsidR="001B2AF4" w:rsidRPr="00406ABB" w:rsidRDefault="001B2AF4">
      <w:pPr>
        <w:ind w:left="567" w:right="-2" w:hanging="567"/>
        <w:outlineLvl w:val="0"/>
        <w:rPr>
          <w:b/>
          <w:color w:val="000000"/>
          <w:szCs w:val="22"/>
        </w:rPr>
      </w:pPr>
      <w:r w:rsidRPr="00406ABB">
        <w:rPr>
          <w:b/>
          <w:color w:val="000000"/>
          <w:szCs w:val="22"/>
        </w:rPr>
        <w:t>5.</w:t>
      </w:r>
      <w:r w:rsidRPr="00406ABB">
        <w:rPr>
          <w:b/>
          <w:color w:val="000000"/>
          <w:szCs w:val="22"/>
        </w:rPr>
        <w:tab/>
        <w:t>Hogyan kell a VFEND-et tárolni?</w:t>
      </w:r>
    </w:p>
    <w:p w14:paraId="5AB8CBCD" w14:textId="77777777" w:rsidR="001B2AF4" w:rsidRPr="00406ABB" w:rsidRDefault="001B2AF4">
      <w:pPr>
        <w:rPr>
          <w:color w:val="000000"/>
          <w:szCs w:val="22"/>
        </w:rPr>
      </w:pPr>
    </w:p>
    <w:p w14:paraId="7E6F6E28" w14:textId="77777777" w:rsidR="001B2AF4" w:rsidRPr="00406ABB" w:rsidRDefault="001B2AF4" w:rsidP="00F23202">
      <w:pPr>
        <w:ind w:right="-2"/>
        <w:outlineLvl w:val="0"/>
        <w:rPr>
          <w:color w:val="000000"/>
          <w:szCs w:val="22"/>
        </w:rPr>
      </w:pPr>
      <w:r w:rsidRPr="00406ABB">
        <w:rPr>
          <w:color w:val="000000"/>
          <w:szCs w:val="22"/>
        </w:rPr>
        <w:t>A gyógyszer gyermekektől elzárva tartandó!</w:t>
      </w:r>
    </w:p>
    <w:p w14:paraId="13E1E9F2" w14:textId="77777777" w:rsidR="001B2AF4" w:rsidRPr="00406ABB" w:rsidRDefault="001B2AF4" w:rsidP="00F23202">
      <w:pPr>
        <w:pStyle w:val="western"/>
        <w:spacing w:before="0" w:after="0"/>
        <w:jc w:val="left"/>
        <w:outlineLvl w:val="0"/>
        <w:rPr>
          <w:rFonts w:ascii="Times New Roman" w:hAnsi="Times New Roman"/>
          <w:b w:val="0"/>
          <w:color w:val="000000"/>
          <w:szCs w:val="22"/>
        </w:rPr>
      </w:pPr>
    </w:p>
    <w:p w14:paraId="5CD8B4AA" w14:textId="77777777" w:rsidR="001B2AF4" w:rsidRPr="00406ABB" w:rsidRDefault="001B2AF4" w:rsidP="00F23202">
      <w:pPr>
        <w:pStyle w:val="western"/>
        <w:spacing w:before="0" w:after="0"/>
        <w:jc w:val="left"/>
        <w:outlineLvl w:val="0"/>
        <w:rPr>
          <w:rFonts w:ascii="Times New Roman" w:hAnsi="Times New Roman"/>
          <w:b w:val="0"/>
          <w:color w:val="000000"/>
          <w:szCs w:val="22"/>
        </w:rPr>
      </w:pPr>
      <w:r w:rsidRPr="00406ABB">
        <w:rPr>
          <w:rFonts w:ascii="Times New Roman" w:hAnsi="Times New Roman"/>
          <w:b w:val="0"/>
          <w:color w:val="000000"/>
          <w:szCs w:val="22"/>
        </w:rPr>
        <w:t>A dobozon feltüntetett lejára</w:t>
      </w:r>
      <w:r w:rsidR="00870DBB" w:rsidRPr="00406ABB">
        <w:rPr>
          <w:rFonts w:ascii="Times New Roman" w:hAnsi="Times New Roman"/>
          <w:b w:val="0"/>
          <w:color w:val="000000"/>
          <w:szCs w:val="22"/>
        </w:rPr>
        <w:t>t</w:t>
      </w:r>
      <w:r w:rsidRPr="00406ABB">
        <w:rPr>
          <w:rFonts w:ascii="Times New Roman" w:hAnsi="Times New Roman"/>
          <w:b w:val="0"/>
          <w:color w:val="000000"/>
          <w:szCs w:val="22"/>
        </w:rPr>
        <w:t>i idő (</w:t>
      </w:r>
      <w:r w:rsidR="008E1657" w:rsidRPr="00406ABB">
        <w:rPr>
          <w:rFonts w:ascii="Times New Roman" w:hAnsi="Times New Roman"/>
          <w:b w:val="0"/>
          <w:color w:val="000000"/>
          <w:szCs w:val="22"/>
        </w:rPr>
        <w:t>EXP</w:t>
      </w:r>
      <w:r w:rsidRPr="00406ABB">
        <w:rPr>
          <w:rFonts w:ascii="Times New Roman" w:hAnsi="Times New Roman"/>
          <w:b w:val="0"/>
          <w:color w:val="000000"/>
          <w:szCs w:val="22"/>
        </w:rPr>
        <w:t>) után ne alkalmazza a</w:t>
      </w:r>
      <w:r w:rsidR="001E3A5B" w:rsidRPr="00406ABB">
        <w:rPr>
          <w:rFonts w:ascii="Times New Roman" w:hAnsi="Times New Roman"/>
          <w:b w:val="0"/>
          <w:color w:val="000000"/>
          <w:szCs w:val="22"/>
        </w:rPr>
        <w:t xml:space="preserve"> </w:t>
      </w:r>
      <w:r w:rsidRPr="00406ABB">
        <w:rPr>
          <w:rFonts w:ascii="Times New Roman" w:hAnsi="Times New Roman"/>
          <w:b w:val="0"/>
          <w:color w:val="000000"/>
          <w:szCs w:val="22"/>
        </w:rPr>
        <w:t>gyógyszert. A lejárati idő az adott hónap utolsó napjára vonatkozik.</w:t>
      </w:r>
    </w:p>
    <w:p w14:paraId="0097D01A" w14:textId="77777777" w:rsidR="001B2AF4" w:rsidRPr="00406ABB" w:rsidRDefault="001B2AF4" w:rsidP="00F23202">
      <w:pPr>
        <w:rPr>
          <w:color w:val="000000"/>
          <w:szCs w:val="22"/>
        </w:rPr>
      </w:pPr>
    </w:p>
    <w:p w14:paraId="5B172FF7" w14:textId="4FDA7DA6" w:rsidR="001B2AF4" w:rsidRPr="00406ABB" w:rsidRDefault="001B2AF4" w:rsidP="00F23202">
      <w:pPr>
        <w:rPr>
          <w:color w:val="000000"/>
          <w:szCs w:val="22"/>
        </w:rPr>
      </w:pPr>
      <w:r w:rsidRPr="00406ABB">
        <w:rPr>
          <w:color w:val="000000"/>
          <w:szCs w:val="22"/>
        </w:rPr>
        <w:t>Az elkészítés után a VFEND-et azonnal fel kell használni vagy ha szükséges, 2</w:t>
      </w:r>
      <w:r w:rsidR="008148AF" w:rsidRPr="00406ABB">
        <w:rPr>
          <w:color w:val="000000"/>
          <w:szCs w:val="22"/>
        </w:rPr>
        <w:t> </w:t>
      </w:r>
      <w:r w:rsidRPr="00406ABB">
        <w:rPr>
          <w:color w:val="000000"/>
          <w:szCs w:val="22"/>
        </w:rPr>
        <w:t>°C és 8</w:t>
      </w:r>
      <w:r w:rsidR="008148AF" w:rsidRPr="00406ABB">
        <w:rPr>
          <w:color w:val="000000"/>
          <w:szCs w:val="22"/>
        </w:rPr>
        <w:t> </w:t>
      </w:r>
      <w:r w:rsidR="0032289A" w:rsidRPr="00406ABB">
        <w:rPr>
          <w:color w:val="000000"/>
        </w:rPr>
        <w:t>°</w:t>
      </w:r>
      <w:r w:rsidRPr="00406ABB">
        <w:rPr>
          <w:color w:val="000000"/>
          <w:szCs w:val="22"/>
        </w:rPr>
        <w:t>C közötti hőmérsékleten (hűtőszekrényben) legfeljebb 24</w:t>
      </w:r>
      <w:r w:rsidR="008B5ACF">
        <w:rPr>
          <w:color w:val="000000"/>
          <w:szCs w:val="22"/>
        </w:rPr>
        <w:t> </w:t>
      </w:r>
      <w:r w:rsidRPr="00406ABB">
        <w:rPr>
          <w:color w:val="000000"/>
          <w:szCs w:val="22"/>
        </w:rPr>
        <w:t>órán át tárolható. A beadás előtt a feloldott VFEND-et megfelelő infúziós oldattal fel kell hígítani. (A betegtájékoztató végén erről még további információt talál).</w:t>
      </w:r>
    </w:p>
    <w:p w14:paraId="2397EB41" w14:textId="77777777" w:rsidR="001B2AF4" w:rsidRPr="00406ABB" w:rsidRDefault="001B2AF4" w:rsidP="00F23202">
      <w:pPr>
        <w:pStyle w:val="western"/>
        <w:spacing w:before="0" w:after="0"/>
        <w:jc w:val="left"/>
        <w:rPr>
          <w:rFonts w:ascii="Times New Roman" w:hAnsi="Times New Roman"/>
          <w:b w:val="0"/>
          <w:color w:val="000000"/>
          <w:szCs w:val="22"/>
        </w:rPr>
      </w:pPr>
    </w:p>
    <w:p w14:paraId="1628D75C" w14:textId="77777777" w:rsidR="001B2AF4" w:rsidRPr="00406ABB" w:rsidRDefault="001B2AF4" w:rsidP="00F23202">
      <w:pPr>
        <w:ind w:right="-2"/>
        <w:rPr>
          <w:color w:val="000000"/>
          <w:szCs w:val="22"/>
        </w:rPr>
      </w:pPr>
      <w:r w:rsidRPr="00406ABB">
        <w:rPr>
          <w:noProof/>
          <w:color w:val="000000"/>
          <w:szCs w:val="22"/>
        </w:rPr>
        <w:t xml:space="preserve">Semmilyen gyógyszert ne dobjon a szennyvízbe </w:t>
      </w:r>
      <w:r w:rsidRPr="00406ABB">
        <w:rPr>
          <w:color w:val="000000"/>
          <w:szCs w:val="22"/>
        </w:rPr>
        <w:t xml:space="preserve">vagy a háztartási </w:t>
      </w:r>
      <w:r w:rsidRPr="00406ABB">
        <w:rPr>
          <w:noProof/>
          <w:color w:val="000000"/>
          <w:szCs w:val="22"/>
        </w:rPr>
        <w:t>hulladékba.</w:t>
      </w:r>
      <w:r w:rsidRPr="00406ABB">
        <w:rPr>
          <w:color w:val="000000"/>
          <w:szCs w:val="22"/>
        </w:rPr>
        <w:t xml:space="preserve"> Kérdezze meg gyógyszerészét, hogy mit tegyen </w:t>
      </w:r>
      <w:r w:rsidRPr="00406ABB">
        <w:rPr>
          <w:noProof/>
          <w:color w:val="000000"/>
          <w:szCs w:val="22"/>
        </w:rPr>
        <w:t>a már nem használt</w:t>
      </w:r>
      <w:r w:rsidRPr="00406ABB">
        <w:rPr>
          <w:color w:val="000000"/>
          <w:szCs w:val="22"/>
        </w:rPr>
        <w:t xml:space="preserve"> gyógyszereivel . Ezek az intézkedések elősegítik a környezet védelmét.</w:t>
      </w:r>
    </w:p>
    <w:p w14:paraId="37DAA77C" w14:textId="77777777" w:rsidR="001B2AF4" w:rsidRPr="00406ABB" w:rsidRDefault="001B2AF4">
      <w:pPr>
        <w:rPr>
          <w:color w:val="000000"/>
          <w:szCs w:val="22"/>
        </w:rPr>
      </w:pPr>
    </w:p>
    <w:p w14:paraId="5A580953" w14:textId="77777777" w:rsidR="001B2AF4" w:rsidRPr="00406ABB" w:rsidRDefault="001B2AF4">
      <w:pPr>
        <w:rPr>
          <w:color w:val="000000"/>
          <w:szCs w:val="22"/>
        </w:rPr>
      </w:pPr>
    </w:p>
    <w:p w14:paraId="7E6AA7B7" w14:textId="77777777" w:rsidR="001B2AF4" w:rsidRPr="00406ABB" w:rsidRDefault="001B2AF4">
      <w:pPr>
        <w:keepNext/>
        <w:ind w:left="567" w:right="-2" w:hanging="567"/>
        <w:outlineLvl w:val="0"/>
        <w:rPr>
          <w:b/>
          <w:color w:val="000000"/>
          <w:szCs w:val="22"/>
        </w:rPr>
      </w:pPr>
      <w:r w:rsidRPr="00406ABB">
        <w:rPr>
          <w:b/>
          <w:color w:val="000000"/>
          <w:szCs w:val="22"/>
        </w:rPr>
        <w:t>6.</w:t>
      </w:r>
      <w:r w:rsidRPr="00406ABB">
        <w:rPr>
          <w:b/>
          <w:color w:val="000000"/>
          <w:szCs w:val="22"/>
        </w:rPr>
        <w:tab/>
        <w:t>A csomagolás tartalma és egyéb információk</w:t>
      </w:r>
    </w:p>
    <w:p w14:paraId="5CB10D44" w14:textId="77777777" w:rsidR="001B2AF4" w:rsidRPr="00406ABB" w:rsidRDefault="001B2AF4">
      <w:pPr>
        <w:keepNext/>
        <w:rPr>
          <w:color w:val="000000"/>
        </w:rPr>
      </w:pPr>
    </w:p>
    <w:p w14:paraId="0F56D83A" w14:textId="77777777" w:rsidR="001B2AF4" w:rsidRPr="00406ABB" w:rsidRDefault="001B2AF4">
      <w:pPr>
        <w:keepNext/>
        <w:rPr>
          <w:b/>
          <w:color w:val="000000"/>
          <w:szCs w:val="22"/>
        </w:rPr>
      </w:pPr>
      <w:r w:rsidRPr="00406ABB">
        <w:rPr>
          <w:b/>
          <w:color w:val="000000"/>
          <w:szCs w:val="22"/>
        </w:rPr>
        <w:t>Mit tartalmaz a VFEND</w:t>
      </w:r>
      <w:r w:rsidR="00DB2F08" w:rsidRPr="00406ABB">
        <w:rPr>
          <w:b/>
          <w:color w:val="000000"/>
          <w:szCs w:val="22"/>
        </w:rPr>
        <w:t>?</w:t>
      </w:r>
    </w:p>
    <w:p w14:paraId="11B1D97A" w14:textId="77777777" w:rsidR="001B2AF4" w:rsidRPr="00406ABB" w:rsidRDefault="001B2AF4">
      <w:pPr>
        <w:spacing w:line="240" w:lineRule="auto"/>
        <w:rPr>
          <w:color w:val="000000"/>
          <w:szCs w:val="22"/>
        </w:rPr>
      </w:pPr>
      <w:r w:rsidRPr="00406ABB">
        <w:rPr>
          <w:color w:val="000000"/>
          <w:szCs w:val="22"/>
        </w:rPr>
        <w:t>-</w:t>
      </w:r>
      <w:r w:rsidRPr="00406ABB">
        <w:rPr>
          <w:color w:val="000000"/>
          <w:szCs w:val="22"/>
        </w:rPr>
        <w:tab/>
        <w:t>A készítmény hatóanyaga a vorikonazol.</w:t>
      </w:r>
    </w:p>
    <w:p w14:paraId="6EF0DDD5" w14:textId="77777777" w:rsidR="001B2AF4" w:rsidRPr="00406ABB" w:rsidRDefault="001B2AF4" w:rsidP="00706733">
      <w:pPr>
        <w:ind w:left="567" w:hanging="567"/>
        <w:rPr>
          <w:color w:val="000000"/>
          <w:szCs w:val="22"/>
        </w:rPr>
      </w:pPr>
      <w:r w:rsidRPr="00406ABB">
        <w:rPr>
          <w:color w:val="000000"/>
          <w:szCs w:val="22"/>
        </w:rPr>
        <w:t>-</w:t>
      </w:r>
      <w:r w:rsidRPr="00406ABB">
        <w:rPr>
          <w:color w:val="000000"/>
          <w:szCs w:val="22"/>
        </w:rPr>
        <w:tab/>
        <w:t>Egyéb összetevő: nátrium-szulfobutiléter-béta-ciklodextrin</w:t>
      </w:r>
      <w:r w:rsidR="00FA5100" w:rsidRPr="00406ABB">
        <w:rPr>
          <w:color w:val="000000"/>
          <w:szCs w:val="22"/>
        </w:rPr>
        <w:t xml:space="preserve"> (lásd 2. pont, A VFEND 200 mg por oldatos infúzióhoz ciklodextrint és nátriumot tartalmaz)</w:t>
      </w:r>
      <w:r w:rsidRPr="00406ABB">
        <w:rPr>
          <w:color w:val="000000"/>
          <w:szCs w:val="22"/>
        </w:rPr>
        <w:t>.</w:t>
      </w:r>
    </w:p>
    <w:p w14:paraId="297B1D48" w14:textId="77777777" w:rsidR="00FA5100" w:rsidRPr="00406ABB" w:rsidRDefault="00FA5100">
      <w:pPr>
        <w:rPr>
          <w:color w:val="000000"/>
          <w:szCs w:val="22"/>
        </w:rPr>
      </w:pPr>
    </w:p>
    <w:p w14:paraId="731F1205" w14:textId="77777777" w:rsidR="001B2AF4" w:rsidRPr="00406ABB" w:rsidRDefault="001B2AF4">
      <w:pPr>
        <w:rPr>
          <w:color w:val="000000"/>
          <w:szCs w:val="22"/>
        </w:rPr>
      </w:pPr>
      <w:r w:rsidRPr="00406ABB">
        <w:rPr>
          <w:color w:val="000000"/>
          <w:szCs w:val="22"/>
        </w:rPr>
        <w:t xml:space="preserve">Minden injekciós üveg 200 mg vorikonazolt tartalmaz, amely az Ön kórházi gyógyszerésze vagy </w:t>
      </w:r>
      <w:r w:rsidR="00A418F7" w:rsidRPr="00406ABB">
        <w:rPr>
          <w:color w:val="000000"/>
          <w:szCs w:val="22"/>
        </w:rPr>
        <w:t>a gondozását végző egészségügyi szakember</w:t>
      </w:r>
      <w:r w:rsidR="00A418F7" w:rsidRPr="00406ABB" w:rsidDel="00A418F7">
        <w:rPr>
          <w:color w:val="000000"/>
          <w:szCs w:val="22"/>
        </w:rPr>
        <w:t xml:space="preserve"> </w:t>
      </w:r>
      <w:r w:rsidRPr="00406ABB">
        <w:rPr>
          <w:color w:val="000000"/>
          <w:szCs w:val="22"/>
        </w:rPr>
        <w:t>utasítása szerint elkészített 10 mg/ml-es oldatnak felel meg (az erre vonatkozó információ a betegtájékoztató végén található).</w:t>
      </w:r>
    </w:p>
    <w:p w14:paraId="0A0332DF" w14:textId="77777777" w:rsidR="001B2AF4" w:rsidRPr="00406ABB" w:rsidRDefault="001B2AF4">
      <w:pPr>
        <w:rPr>
          <w:color w:val="000000"/>
          <w:szCs w:val="22"/>
        </w:rPr>
      </w:pPr>
    </w:p>
    <w:p w14:paraId="37C33B9A" w14:textId="77777777" w:rsidR="001B2AF4" w:rsidRPr="00406ABB" w:rsidRDefault="001B2AF4">
      <w:pPr>
        <w:rPr>
          <w:color w:val="000000"/>
          <w:szCs w:val="22"/>
        </w:rPr>
      </w:pPr>
      <w:r w:rsidRPr="00406ABB">
        <w:rPr>
          <w:b/>
          <w:color w:val="000000"/>
          <w:szCs w:val="22"/>
        </w:rPr>
        <w:t>Milyen a VFEND külleme és mit tartalmaz a csomagolás</w:t>
      </w:r>
      <w:r w:rsidR="00DB2F08" w:rsidRPr="00406ABB">
        <w:rPr>
          <w:b/>
          <w:color w:val="000000"/>
          <w:szCs w:val="22"/>
        </w:rPr>
        <w:t>?</w:t>
      </w:r>
    </w:p>
    <w:p w14:paraId="57D24B53" w14:textId="77777777" w:rsidR="001B2AF4" w:rsidRPr="00406ABB" w:rsidRDefault="001B2AF4">
      <w:pPr>
        <w:rPr>
          <w:color w:val="000000"/>
          <w:szCs w:val="22"/>
        </w:rPr>
      </w:pPr>
      <w:r w:rsidRPr="00406ABB">
        <w:rPr>
          <w:color w:val="000000"/>
          <w:szCs w:val="22"/>
        </w:rPr>
        <w:t>A VFEND por oldatos infúzióhoz, egyszer használatos injekciós üvegben kapható.</w:t>
      </w:r>
    </w:p>
    <w:p w14:paraId="39A09AD3" w14:textId="77777777" w:rsidR="001B2AF4" w:rsidRPr="00406ABB" w:rsidRDefault="001B2AF4">
      <w:pPr>
        <w:rPr>
          <w:color w:val="000000"/>
          <w:szCs w:val="22"/>
        </w:rPr>
      </w:pPr>
    </w:p>
    <w:p w14:paraId="61606B2A" w14:textId="77777777" w:rsidR="001B2AF4" w:rsidRPr="00406ABB" w:rsidRDefault="001B2AF4">
      <w:pPr>
        <w:ind w:right="-2"/>
        <w:rPr>
          <w:color w:val="000000"/>
          <w:szCs w:val="22"/>
        </w:rPr>
      </w:pPr>
      <w:r w:rsidRPr="00406ABB">
        <w:rPr>
          <w:b/>
          <w:color w:val="000000"/>
          <w:szCs w:val="22"/>
        </w:rPr>
        <w:t>A forgalomba hozatali engedély jogosultja</w:t>
      </w:r>
    </w:p>
    <w:p w14:paraId="4AFC1448" w14:textId="77777777" w:rsidR="001B2AF4" w:rsidRPr="00406ABB" w:rsidRDefault="006C56B7" w:rsidP="00786650">
      <w:pPr>
        <w:pStyle w:val="NormalWeb"/>
        <w:rPr>
          <w:color w:val="000000"/>
          <w:sz w:val="22"/>
          <w:szCs w:val="22"/>
          <w:lang w:val="hu-HU"/>
        </w:rPr>
      </w:pPr>
      <w:r w:rsidRPr="00406ABB">
        <w:rPr>
          <w:color w:val="000000"/>
          <w:sz w:val="22"/>
          <w:szCs w:val="22"/>
          <w:lang w:val="hu-HU"/>
        </w:rPr>
        <w:t>Pfizer Europe MA EEIG, Boulevard de la Plaine 17, 1050 Bruxelles, Belgium</w:t>
      </w:r>
      <w:r w:rsidR="005E3B21" w:rsidRPr="00406ABB">
        <w:rPr>
          <w:color w:val="000000"/>
          <w:sz w:val="22"/>
          <w:szCs w:val="22"/>
          <w:lang w:val="hu-HU"/>
        </w:rPr>
        <w:t>.</w:t>
      </w:r>
    </w:p>
    <w:p w14:paraId="43A2E8D2" w14:textId="77777777" w:rsidR="001B2AF4" w:rsidRPr="00406ABB" w:rsidRDefault="001B2AF4">
      <w:pPr>
        <w:rPr>
          <w:color w:val="000000"/>
          <w:szCs w:val="22"/>
        </w:rPr>
      </w:pPr>
    </w:p>
    <w:p w14:paraId="5BCA91E2" w14:textId="77777777" w:rsidR="001B2AF4" w:rsidRPr="00406ABB" w:rsidRDefault="001B2AF4">
      <w:pPr>
        <w:ind w:right="-2"/>
        <w:rPr>
          <w:b/>
          <w:color w:val="000000"/>
          <w:szCs w:val="22"/>
        </w:rPr>
      </w:pPr>
      <w:r w:rsidRPr="00406ABB">
        <w:rPr>
          <w:b/>
          <w:color w:val="000000"/>
          <w:szCs w:val="22"/>
        </w:rPr>
        <w:t>Gyártó</w:t>
      </w:r>
    </w:p>
    <w:p w14:paraId="054B83E4" w14:textId="77777777" w:rsidR="001B2AF4" w:rsidRPr="00406ABB" w:rsidRDefault="00020523">
      <w:pPr>
        <w:ind w:right="-2"/>
        <w:rPr>
          <w:color w:val="000000"/>
          <w:szCs w:val="22"/>
        </w:rPr>
      </w:pPr>
      <w:r w:rsidRPr="00406ABB">
        <w:rPr>
          <w:color w:val="000000"/>
          <w:lang w:val="fr-FR"/>
        </w:rPr>
        <w:t>Fareva Amboise</w:t>
      </w:r>
      <w:r w:rsidR="001B2AF4" w:rsidRPr="00406ABB">
        <w:rPr>
          <w:color w:val="000000"/>
          <w:szCs w:val="22"/>
        </w:rPr>
        <w:t>, Zone Industrielle, 29 route des Industries, 37530 Pocé-sur-Cisse, Franciaország</w:t>
      </w:r>
    </w:p>
    <w:p w14:paraId="3D0F6DD0" w14:textId="77777777" w:rsidR="001B2AF4" w:rsidRPr="00406ABB" w:rsidRDefault="001B2AF4">
      <w:pPr>
        <w:rPr>
          <w:color w:val="000000"/>
          <w:szCs w:val="22"/>
        </w:rPr>
      </w:pPr>
    </w:p>
    <w:p w14:paraId="13F48FF2" w14:textId="77777777" w:rsidR="001B2AF4" w:rsidRPr="00406ABB" w:rsidRDefault="001B2AF4" w:rsidP="00DC422D">
      <w:pPr>
        <w:rPr>
          <w:color w:val="000000"/>
          <w:szCs w:val="22"/>
        </w:rPr>
      </w:pPr>
      <w:r w:rsidRPr="00406ABB">
        <w:rPr>
          <w:color w:val="000000"/>
          <w:szCs w:val="22"/>
        </w:rPr>
        <w:t>A készítményhez kapcsolódó további kérdéseivel forduljon a forgalomba hozatali engedély jogosultjának helyi képviseletéhez:</w:t>
      </w:r>
    </w:p>
    <w:p w14:paraId="2842E00D" w14:textId="77777777" w:rsidR="001B2AF4" w:rsidRPr="00406ABB" w:rsidRDefault="001B2AF4">
      <w:pPr>
        <w:rPr>
          <w:color w:val="000000"/>
          <w:szCs w:val="22"/>
        </w:rPr>
      </w:pPr>
    </w:p>
    <w:tbl>
      <w:tblPr>
        <w:tblW w:w="5000" w:type="pct"/>
        <w:tblLook w:val="01E0" w:firstRow="1" w:lastRow="1" w:firstColumn="1" w:lastColumn="1" w:noHBand="0" w:noVBand="0"/>
      </w:tblPr>
      <w:tblGrid>
        <w:gridCol w:w="4535"/>
        <w:gridCol w:w="4536"/>
      </w:tblGrid>
      <w:tr w:rsidR="00A337A7" w:rsidRPr="00406ABB" w14:paraId="15947692" w14:textId="77777777" w:rsidTr="007B0D3F">
        <w:trPr>
          <w:cantSplit/>
        </w:trPr>
        <w:tc>
          <w:tcPr>
            <w:tcW w:w="4428" w:type="dxa"/>
          </w:tcPr>
          <w:p w14:paraId="289A21D9" w14:textId="77777777" w:rsidR="00A337A7" w:rsidRPr="006B329A" w:rsidRDefault="00A337A7" w:rsidP="00A337A7">
            <w:pPr>
              <w:suppressAutoHyphens w:val="0"/>
              <w:autoSpaceDE w:val="0"/>
              <w:autoSpaceDN w:val="0"/>
              <w:adjustRightInd w:val="0"/>
              <w:spacing w:line="240" w:lineRule="auto"/>
              <w:rPr>
                <w:color w:val="000000"/>
                <w:szCs w:val="22"/>
                <w:lang w:eastAsia="en-GB"/>
              </w:rPr>
            </w:pPr>
            <w:r w:rsidRPr="006B329A">
              <w:rPr>
                <w:b/>
                <w:bCs/>
                <w:color w:val="000000"/>
                <w:szCs w:val="22"/>
                <w:lang w:eastAsia="en-GB"/>
              </w:rPr>
              <w:t>België /Belgique/Belgien/</w:t>
            </w:r>
            <w:r w:rsidRPr="006B329A">
              <w:rPr>
                <w:b/>
                <w:bCs/>
                <w:color w:val="000000"/>
                <w:szCs w:val="22"/>
                <w:lang w:eastAsia="en-GB"/>
              </w:rPr>
              <w:br/>
              <w:t>Luxembourg/Luxemburg</w:t>
            </w:r>
          </w:p>
          <w:p w14:paraId="3C11547A" w14:textId="77777777" w:rsidR="00A337A7" w:rsidRPr="006B329A" w:rsidRDefault="00A337A7" w:rsidP="00A337A7">
            <w:pPr>
              <w:suppressAutoHyphens w:val="0"/>
              <w:autoSpaceDE w:val="0"/>
              <w:autoSpaceDN w:val="0"/>
              <w:adjustRightInd w:val="0"/>
              <w:spacing w:line="240" w:lineRule="auto"/>
              <w:rPr>
                <w:color w:val="000000"/>
                <w:szCs w:val="22"/>
                <w:lang w:eastAsia="en-GB"/>
              </w:rPr>
            </w:pPr>
            <w:r w:rsidRPr="006B329A">
              <w:rPr>
                <w:color w:val="000000"/>
                <w:szCs w:val="22"/>
                <w:lang w:eastAsia="en-GB"/>
              </w:rPr>
              <w:t xml:space="preserve">Pfizer NV/SA  </w:t>
            </w:r>
            <w:r w:rsidRPr="006B329A">
              <w:rPr>
                <w:color w:val="000000"/>
                <w:szCs w:val="22"/>
                <w:lang w:eastAsia="en-GB"/>
              </w:rPr>
              <w:br/>
              <w:t>Tél/Tel: +32 (0)2 554 62 11</w:t>
            </w:r>
          </w:p>
          <w:p w14:paraId="7FE2B391" w14:textId="77777777" w:rsidR="00A337A7" w:rsidRPr="006B329A" w:rsidRDefault="00A337A7" w:rsidP="00A337A7">
            <w:pPr>
              <w:suppressAutoHyphens w:val="0"/>
              <w:autoSpaceDE w:val="0"/>
              <w:autoSpaceDN w:val="0"/>
              <w:adjustRightInd w:val="0"/>
              <w:spacing w:line="240" w:lineRule="auto"/>
              <w:rPr>
                <w:b/>
                <w:bCs/>
                <w:color w:val="000000"/>
                <w:szCs w:val="22"/>
                <w:lang w:eastAsia="en-GB"/>
              </w:rPr>
            </w:pPr>
          </w:p>
        </w:tc>
        <w:tc>
          <w:tcPr>
            <w:tcW w:w="4428" w:type="dxa"/>
          </w:tcPr>
          <w:p w14:paraId="370FCD6B"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Lietuva </w:t>
            </w:r>
          </w:p>
          <w:p w14:paraId="74485291" w14:textId="77777777" w:rsidR="00A337A7" w:rsidRPr="00406ABB" w:rsidRDefault="00A337A7" w:rsidP="00A337A7">
            <w:pPr>
              <w:suppressAutoHyphens w:val="0"/>
              <w:autoSpaceDE w:val="0"/>
              <w:autoSpaceDN w:val="0"/>
              <w:adjustRightInd w:val="0"/>
              <w:spacing w:line="240" w:lineRule="auto"/>
              <w:rPr>
                <w:b/>
                <w:bCs/>
                <w:color w:val="000000"/>
                <w:szCs w:val="22"/>
                <w:lang w:val="de-DE" w:eastAsia="en-GB"/>
              </w:rPr>
            </w:pPr>
            <w:r w:rsidRPr="00406ABB">
              <w:rPr>
                <w:color w:val="000000"/>
                <w:szCs w:val="22"/>
                <w:lang w:val="pt-BR" w:eastAsia="en-GB"/>
              </w:rPr>
              <w:t xml:space="preserve">Pfizer Luxembourg SARL </w:t>
            </w:r>
            <w:r w:rsidRPr="00406ABB">
              <w:rPr>
                <w:color w:val="000000"/>
                <w:szCs w:val="22"/>
                <w:lang w:val="pt-BR" w:eastAsia="en-GB"/>
              </w:rPr>
              <w:br/>
              <w:t xml:space="preserve">Filialas Lietuvoje </w:t>
            </w:r>
            <w:r w:rsidRPr="00406ABB">
              <w:rPr>
                <w:color w:val="000000"/>
                <w:szCs w:val="22"/>
                <w:lang w:val="pt-BR" w:eastAsia="en-GB"/>
              </w:rPr>
              <w:br/>
              <w:t xml:space="preserve">Tel. </w:t>
            </w:r>
            <w:r w:rsidRPr="00406ABB">
              <w:rPr>
                <w:color w:val="000000"/>
                <w:szCs w:val="22"/>
                <w:lang w:val="en-GB" w:eastAsia="en-GB"/>
              </w:rPr>
              <w:t>+3705 2514000</w:t>
            </w:r>
          </w:p>
        </w:tc>
      </w:tr>
      <w:tr w:rsidR="00A337A7" w:rsidRPr="00406ABB" w14:paraId="339F1DF5" w14:textId="77777777" w:rsidTr="007B0D3F">
        <w:trPr>
          <w:cantSplit/>
        </w:trPr>
        <w:tc>
          <w:tcPr>
            <w:tcW w:w="4428" w:type="dxa"/>
          </w:tcPr>
          <w:p w14:paraId="7B95761C" w14:textId="77777777" w:rsidR="00A337A7" w:rsidRPr="00406ABB" w:rsidRDefault="00A337A7" w:rsidP="00A337A7">
            <w:pPr>
              <w:suppressAutoHyphens w:val="0"/>
              <w:autoSpaceDE w:val="0"/>
              <w:autoSpaceDN w:val="0"/>
              <w:adjustRightInd w:val="0"/>
              <w:spacing w:line="243" w:lineRule="atLeast"/>
              <w:rPr>
                <w:color w:val="000000"/>
                <w:szCs w:val="22"/>
                <w:lang w:val="ru-RU" w:eastAsia="en-GB"/>
              </w:rPr>
            </w:pPr>
            <w:r w:rsidRPr="00406ABB">
              <w:rPr>
                <w:b/>
                <w:bCs/>
                <w:color w:val="000000"/>
                <w:szCs w:val="22"/>
                <w:lang w:val="ru-RU" w:eastAsia="en-GB"/>
              </w:rPr>
              <w:t xml:space="preserve">България </w:t>
            </w:r>
          </w:p>
          <w:p w14:paraId="2FE0FD6B" w14:textId="77777777" w:rsidR="00A337A7" w:rsidRPr="00406ABB" w:rsidRDefault="00A337A7" w:rsidP="00A337A7">
            <w:pPr>
              <w:suppressAutoHyphens w:val="0"/>
              <w:autoSpaceDE w:val="0"/>
              <w:autoSpaceDN w:val="0"/>
              <w:adjustRightInd w:val="0"/>
              <w:spacing w:after="243" w:line="243" w:lineRule="atLeast"/>
              <w:rPr>
                <w:color w:val="000000"/>
                <w:szCs w:val="22"/>
                <w:lang w:val="ru-RU" w:eastAsia="en-GB"/>
              </w:rPr>
            </w:pPr>
            <w:r w:rsidRPr="00406ABB">
              <w:rPr>
                <w:color w:val="000000"/>
                <w:szCs w:val="22"/>
                <w:lang w:val="ru-RU" w:eastAsia="en-GB"/>
              </w:rPr>
              <w:t xml:space="preserve">Пфайзер Люксембург САРЛ, Клон България </w:t>
            </w:r>
            <w:r w:rsidRPr="00406ABB">
              <w:rPr>
                <w:color w:val="000000"/>
                <w:szCs w:val="22"/>
                <w:lang w:val="ru-RU" w:eastAsia="en-GB"/>
              </w:rPr>
              <w:br/>
              <w:t xml:space="preserve">Тел.: +359 2 970 4333 </w:t>
            </w:r>
          </w:p>
        </w:tc>
        <w:tc>
          <w:tcPr>
            <w:tcW w:w="4428" w:type="dxa"/>
          </w:tcPr>
          <w:p w14:paraId="6566C56A"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 xml:space="preserve">Magyarország </w:t>
            </w:r>
          </w:p>
          <w:p w14:paraId="32B061A7" w14:textId="77777777" w:rsidR="00A337A7" w:rsidRPr="00406ABB" w:rsidRDefault="00A337A7" w:rsidP="00A337A7">
            <w:pPr>
              <w:suppressAutoHyphens w:val="0"/>
              <w:autoSpaceDE w:val="0"/>
              <w:autoSpaceDN w:val="0"/>
              <w:adjustRightInd w:val="0"/>
              <w:spacing w:line="240" w:lineRule="auto"/>
              <w:rPr>
                <w:b/>
                <w:bCs/>
                <w:color w:val="000000"/>
                <w:szCs w:val="22"/>
                <w:lang w:val="de-DE" w:eastAsia="en-GB"/>
              </w:rPr>
            </w:pPr>
            <w:r w:rsidRPr="00406ABB">
              <w:rPr>
                <w:color w:val="000000"/>
                <w:szCs w:val="22"/>
                <w:lang w:val="de-DE" w:eastAsia="en-GB"/>
              </w:rPr>
              <w:t xml:space="preserve">Pfizer Kft. </w:t>
            </w:r>
            <w:r w:rsidRPr="00406ABB">
              <w:rPr>
                <w:color w:val="000000"/>
                <w:szCs w:val="22"/>
                <w:lang w:val="de-DE" w:eastAsia="en-GB"/>
              </w:rPr>
              <w:br/>
              <w:t>Tel. + 36 1 488 37 00</w:t>
            </w:r>
          </w:p>
        </w:tc>
      </w:tr>
      <w:tr w:rsidR="00A337A7" w:rsidRPr="00406ABB" w14:paraId="3260998F" w14:textId="77777777" w:rsidTr="007B0D3F">
        <w:trPr>
          <w:cantSplit/>
        </w:trPr>
        <w:tc>
          <w:tcPr>
            <w:tcW w:w="4428" w:type="dxa"/>
          </w:tcPr>
          <w:p w14:paraId="7A4D151F"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 xml:space="preserve">Česká republika </w:t>
            </w:r>
          </w:p>
          <w:p w14:paraId="7A302D49" w14:textId="77777777" w:rsidR="00A337A7" w:rsidRPr="00406ABB" w:rsidRDefault="00A337A7" w:rsidP="00A337A7">
            <w:pPr>
              <w:suppressAutoHyphens w:val="0"/>
              <w:autoSpaceDE w:val="0"/>
              <w:autoSpaceDN w:val="0"/>
              <w:adjustRightInd w:val="0"/>
              <w:spacing w:after="243" w:line="243" w:lineRule="atLeast"/>
              <w:rPr>
                <w:color w:val="000000"/>
                <w:szCs w:val="22"/>
                <w:lang w:val="de-DE" w:eastAsia="en-GB"/>
              </w:rPr>
            </w:pPr>
            <w:r w:rsidRPr="00406ABB">
              <w:rPr>
                <w:color w:val="000000"/>
                <w:szCs w:val="22"/>
                <w:lang w:val="de-DE" w:eastAsia="en-GB"/>
              </w:rPr>
              <w:t>Pfizer, spol. s.r.o.</w:t>
            </w:r>
            <w:r w:rsidRPr="00406ABB">
              <w:rPr>
                <w:color w:val="000000"/>
                <w:szCs w:val="22"/>
                <w:lang w:val="de-DE" w:eastAsia="en-GB"/>
              </w:rPr>
              <w:br/>
              <w:t>Tel: +420-283-004-111</w:t>
            </w:r>
          </w:p>
        </w:tc>
        <w:tc>
          <w:tcPr>
            <w:tcW w:w="4428" w:type="dxa"/>
          </w:tcPr>
          <w:p w14:paraId="2546406F" w14:textId="77777777" w:rsidR="00A337A7" w:rsidRPr="00406ABB" w:rsidRDefault="00A337A7" w:rsidP="00A337A7">
            <w:pPr>
              <w:suppressAutoHyphens w:val="0"/>
              <w:autoSpaceDE w:val="0"/>
              <w:autoSpaceDN w:val="0"/>
              <w:adjustRightInd w:val="0"/>
              <w:spacing w:line="243" w:lineRule="atLeast"/>
              <w:rPr>
                <w:color w:val="000000"/>
                <w:szCs w:val="22"/>
                <w:lang w:val="it-IT" w:eastAsia="en-GB"/>
              </w:rPr>
            </w:pPr>
            <w:r w:rsidRPr="00406ABB">
              <w:rPr>
                <w:b/>
                <w:bCs/>
                <w:color w:val="000000"/>
                <w:szCs w:val="22"/>
                <w:lang w:val="it-IT" w:eastAsia="en-GB"/>
              </w:rPr>
              <w:t xml:space="preserve">Malta </w:t>
            </w:r>
          </w:p>
          <w:p w14:paraId="13229FFE" w14:textId="77777777" w:rsidR="00A337A7" w:rsidRPr="00406ABB" w:rsidRDefault="00A337A7" w:rsidP="00A337A7">
            <w:pPr>
              <w:suppressAutoHyphens w:val="0"/>
              <w:autoSpaceDE w:val="0"/>
              <w:autoSpaceDN w:val="0"/>
              <w:adjustRightInd w:val="0"/>
              <w:spacing w:after="243" w:line="243" w:lineRule="atLeast"/>
              <w:ind w:right="1320"/>
              <w:rPr>
                <w:color w:val="000000"/>
                <w:szCs w:val="22"/>
                <w:lang w:val="nb-NO" w:eastAsia="en-GB"/>
              </w:rPr>
            </w:pPr>
            <w:r w:rsidRPr="00406ABB">
              <w:rPr>
                <w:color w:val="000000"/>
                <w:szCs w:val="22"/>
                <w:lang w:val="it-IT" w:eastAsia="en-GB"/>
              </w:rPr>
              <w:t xml:space="preserve">Vivian Corporation Ltd. </w:t>
            </w:r>
            <w:r w:rsidRPr="00406ABB">
              <w:rPr>
                <w:color w:val="000000"/>
                <w:szCs w:val="22"/>
                <w:lang w:val="it-IT" w:eastAsia="en-GB"/>
              </w:rPr>
              <w:br/>
            </w:r>
            <w:r w:rsidRPr="00406ABB">
              <w:rPr>
                <w:color w:val="000000"/>
                <w:szCs w:val="22"/>
                <w:lang w:val="nb-NO" w:eastAsia="en-GB"/>
              </w:rPr>
              <w:t>Tel : +356 21344610</w:t>
            </w:r>
          </w:p>
        </w:tc>
      </w:tr>
      <w:tr w:rsidR="00A337A7" w:rsidRPr="00406ABB" w14:paraId="36714E46" w14:textId="77777777" w:rsidTr="007B0D3F">
        <w:trPr>
          <w:cantSplit/>
        </w:trPr>
        <w:tc>
          <w:tcPr>
            <w:tcW w:w="4428" w:type="dxa"/>
          </w:tcPr>
          <w:p w14:paraId="3EEFC4F6"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 xml:space="preserve">Danmark </w:t>
            </w:r>
          </w:p>
          <w:p w14:paraId="0F63EC2F" w14:textId="5E441307" w:rsidR="00A337A7" w:rsidRPr="00406ABB" w:rsidRDefault="00A337A7" w:rsidP="00A337A7">
            <w:pPr>
              <w:suppressAutoHyphens w:val="0"/>
              <w:autoSpaceDE w:val="0"/>
              <w:autoSpaceDN w:val="0"/>
              <w:adjustRightInd w:val="0"/>
              <w:spacing w:after="243" w:line="243" w:lineRule="atLeast"/>
              <w:rPr>
                <w:color w:val="000000"/>
                <w:szCs w:val="22"/>
                <w:lang w:val="de-DE" w:eastAsia="en-GB"/>
              </w:rPr>
            </w:pPr>
            <w:r w:rsidRPr="00406ABB">
              <w:rPr>
                <w:color w:val="000000"/>
                <w:szCs w:val="22"/>
                <w:lang w:val="de-DE" w:eastAsia="en-GB"/>
              </w:rPr>
              <w:t>Pfizer ApS</w:t>
            </w:r>
            <w:r w:rsidR="00734559">
              <w:rPr>
                <w:color w:val="000000"/>
                <w:szCs w:val="22"/>
                <w:lang w:val="de-DE" w:eastAsia="en-GB"/>
              </w:rPr>
              <w:br/>
            </w:r>
            <w:r w:rsidRPr="00406ABB">
              <w:rPr>
                <w:color w:val="000000"/>
                <w:szCs w:val="22"/>
                <w:lang w:val="de-DE" w:eastAsia="en-GB"/>
              </w:rPr>
              <w:t>Tlf</w:t>
            </w:r>
            <w:r w:rsidR="006B5150">
              <w:rPr>
                <w:color w:val="000000"/>
                <w:szCs w:val="22"/>
                <w:lang w:val="de-DE" w:eastAsia="en-GB"/>
              </w:rPr>
              <w:t>.</w:t>
            </w:r>
            <w:r w:rsidRPr="00406ABB">
              <w:rPr>
                <w:color w:val="000000"/>
                <w:szCs w:val="22"/>
                <w:lang w:val="de-DE" w:eastAsia="en-GB"/>
              </w:rPr>
              <w:t xml:space="preserve">: +45 44 20 11 00 </w:t>
            </w:r>
          </w:p>
        </w:tc>
        <w:tc>
          <w:tcPr>
            <w:tcW w:w="4428" w:type="dxa"/>
          </w:tcPr>
          <w:p w14:paraId="07688040" w14:textId="77777777" w:rsidR="00A337A7" w:rsidRPr="00406ABB" w:rsidRDefault="00A337A7" w:rsidP="00A337A7">
            <w:pPr>
              <w:suppressAutoHyphens w:val="0"/>
              <w:autoSpaceDE w:val="0"/>
              <w:autoSpaceDN w:val="0"/>
              <w:adjustRightInd w:val="0"/>
              <w:spacing w:line="243" w:lineRule="atLeast"/>
              <w:rPr>
                <w:color w:val="000000"/>
                <w:szCs w:val="22"/>
                <w:lang w:val="nb-NO" w:eastAsia="en-GB"/>
              </w:rPr>
            </w:pPr>
            <w:r w:rsidRPr="00406ABB">
              <w:rPr>
                <w:b/>
                <w:bCs/>
                <w:color w:val="000000"/>
                <w:szCs w:val="22"/>
                <w:lang w:val="nb-NO" w:eastAsia="en-GB"/>
              </w:rPr>
              <w:t xml:space="preserve">Nederland </w:t>
            </w:r>
          </w:p>
          <w:p w14:paraId="4F0CBB11" w14:textId="585CEFE7" w:rsidR="00A337A7" w:rsidRPr="00406ABB" w:rsidRDefault="00A337A7" w:rsidP="00A337A7">
            <w:pPr>
              <w:suppressAutoHyphens w:val="0"/>
              <w:autoSpaceDE w:val="0"/>
              <w:autoSpaceDN w:val="0"/>
              <w:adjustRightInd w:val="0"/>
              <w:spacing w:after="243" w:line="243" w:lineRule="atLeast"/>
              <w:rPr>
                <w:color w:val="000000"/>
                <w:szCs w:val="22"/>
                <w:lang w:val="nb-NO" w:eastAsia="en-GB"/>
              </w:rPr>
            </w:pPr>
            <w:r w:rsidRPr="00406ABB">
              <w:rPr>
                <w:color w:val="000000"/>
                <w:szCs w:val="22"/>
                <w:lang w:val="nb-NO" w:eastAsia="en-GB"/>
              </w:rPr>
              <w:t xml:space="preserve">Pfizer bv </w:t>
            </w:r>
            <w:r w:rsidRPr="00406ABB">
              <w:rPr>
                <w:color w:val="000000"/>
                <w:szCs w:val="22"/>
                <w:lang w:val="nb-NO" w:eastAsia="en-GB"/>
              </w:rPr>
              <w:br/>
              <w:t>Tel: +31 (0)</w:t>
            </w:r>
            <w:r w:rsidR="00746190">
              <w:rPr>
                <w:szCs w:val="22"/>
                <w:lang w:val="nb-NO"/>
              </w:rPr>
              <w:t>800 63 34 636</w:t>
            </w:r>
          </w:p>
        </w:tc>
      </w:tr>
      <w:tr w:rsidR="00A337A7" w:rsidRPr="00406ABB" w14:paraId="5780D3DE" w14:textId="77777777" w:rsidTr="007B0D3F">
        <w:trPr>
          <w:cantSplit/>
        </w:trPr>
        <w:tc>
          <w:tcPr>
            <w:tcW w:w="4428" w:type="dxa"/>
          </w:tcPr>
          <w:p w14:paraId="33D497C4"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 xml:space="preserve">Deutschland </w:t>
            </w:r>
          </w:p>
          <w:p w14:paraId="7DCF06DA" w14:textId="77777777" w:rsidR="00A337A7" w:rsidRPr="00406ABB" w:rsidRDefault="00A337A7" w:rsidP="00A337A7">
            <w:pPr>
              <w:suppressAutoHyphens w:val="0"/>
              <w:autoSpaceDE w:val="0"/>
              <w:autoSpaceDN w:val="0"/>
              <w:adjustRightInd w:val="0"/>
              <w:spacing w:after="243" w:line="243" w:lineRule="atLeast"/>
              <w:rPr>
                <w:color w:val="000000"/>
                <w:szCs w:val="22"/>
                <w:lang w:val="de-DE" w:eastAsia="en-GB"/>
              </w:rPr>
            </w:pPr>
            <w:r w:rsidRPr="00406ABB">
              <w:rPr>
                <w:color w:val="000000"/>
                <w:szCs w:val="22"/>
                <w:lang w:val="de-DE" w:eastAsia="en-GB"/>
              </w:rPr>
              <w:t xml:space="preserve">PFIZER PHARMA GmbH </w:t>
            </w:r>
            <w:r w:rsidRPr="00406ABB">
              <w:rPr>
                <w:color w:val="000000"/>
                <w:szCs w:val="22"/>
                <w:lang w:val="de-DE" w:eastAsia="en-GB"/>
              </w:rPr>
              <w:br/>
              <w:t>Tel: +49 (0)30 550055-51000</w:t>
            </w:r>
          </w:p>
        </w:tc>
        <w:tc>
          <w:tcPr>
            <w:tcW w:w="4428" w:type="dxa"/>
          </w:tcPr>
          <w:p w14:paraId="0A46D26F" w14:textId="77777777" w:rsidR="00A337A7" w:rsidRPr="00406ABB" w:rsidRDefault="00A337A7" w:rsidP="00A337A7">
            <w:pPr>
              <w:suppressAutoHyphens w:val="0"/>
              <w:autoSpaceDE w:val="0"/>
              <w:autoSpaceDN w:val="0"/>
              <w:adjustRightInd w:val="0"/>
              <w:spacing w:line="243" w:lineRule="atLeast"/>
              <w:rPr>
                <w:color w:val="000000"/>
                <w:szCs w:val="22"/>
                <w:lang w:val="nb-NO" w:eastAsia="en-GB"/>
              </w:rPr>
            </w:pPr>
            <w:r w:rsidRPr="00406ABB">
              <w:rPr>
                <w:b/>
                <w:bCs/>
                <w:color w:val="000000"/>
                <w:szCs w:val="22"/>
                <w:lang w:val="nb-NO" w:eastAsia="en-GB"/>
              </w:rPr>
              <w:t xml:space="preserve">Norge </w:t>
            </w:r>
          </w:p>
          <w:p w14:paraId="5A039BE7" w14:textId="77777777" w:rsidR="00A337A7" w:rsidRPr="00406ABB" w:rsidRDefault="00A337A7" w:rsidP="00A337A7">
            <w:pPr>
              <w:suppressAutoHyphens w:val="0"/>
              <w:autoSpaceDE w:val="0"/>
              <w:autoSpaceDN w:val="0"/>
              <w:adjustRightInd w:val="0"/>
              <w:spacing w:after="243" w:line="243" w:lineRule="atLeast"/>
              <w:rPr>
                <w:color w:val="000000"/>
                <w:szCs w:val="22"/>
                <w:lang w:val="pt-BR" w:eastAsia="en-GB"/>
              </w:rPr>
            </w:pPr>
            <w:r w:rsidRPr="00406ABB">
              <w:rPr>
                <w:color w:val="000000"/>
                <w:szCs w:val="22"/>
                <w:lang w:val="pt-BR" w:eastAsia="en-GB"/>
              </w:rPr>
              <w:t xml:space="preserve">Pfizer AS </w:t>
            </w:r>
            <w:r w:rsidRPr="00406ABB">
              <w:rPr>
                <w:color w:val="000000"/>
                <w:szCs w:val="22"/>
                <w:lang w:val="pt-BR" w:eastAsia="en-GB"/>
              </w:rPr>
              <w:br/>
              <w:t>Tlf: +47 67 52 61 00</w:t>
            </w:r>
          </w:p>
        </w:tc>
      </w:tr>
      <w:tr w:rsidR="00A337A7" w:rsidRPr="00406ABB" w14:paraId="494E2B3C" w14:textId="77777777" w:rsidTr="007B0D3F">
        <w:trPr>
          <w:cantSplit/>
        </w:trPr>
        <w:tc>
          <w:tcPr>
            <w:tcW w:w="4428" w:type="dxa"/>
          </w:tcPr>
          <w:p w14:paraId="044CDB85"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Eesti </w:t>
            </w:r>
          </w:p>
          <w:p w14:paraId="138E3810" w14:textId="77777777" w:rsidR="00A337A7" w:rsidRPr="00406ABB" w:rsidRDefault="00A337A7" w:rsidP="00A337A7">
            <w:pPr>
              <w:suppressAutoHyphens w:val="0"/>
              <w:autoSpaceDE w:val="0"/>
              <w:autoSpaceDN w:val="0"/>
              <w:adjustRightInd w:val="0"/>
              <w:spacing w:after="243" w:line="246" w:lineRule="atLeast"/>
              <w:ind w:right="713"/>
              <w:rPr>
                <w:color w:val="000000"/>
                <w:szCs w:val="22"/>
                <w:lang w:val="pt-BR" w:eastAsia="en-GB"/>
              </w:rPr>
            </w:pPr>
            <w:r w:rsidRPr="00406ABB">
              <w:rPr>
                <w:color w:val="000000"/>
                <w:szCs w:val="22"/>
                <w:lang w:val="pt-BR" w:eastAsia="en-GB"/>
              </w:rPr>
              <w:t xml:space="preserve">Pfizer Luxembourg SARL Eesti filiaal </w:t>
            </w:r>
            <w:r w:rsidRPr="00406ABB">
              <w:rPr>
                <w:color w:val="000000"/>
                <w:szCs w:val="22"/>
                <w:lang w:val="pt-BR" w:eastAsia="en-GB"/>
              </w:rPr>
              <w:br/>
              <w:t xml:space="preserve">Tel: +372 666 7500 </w:t>
            </w:r>
          </w:p>
        </w:tc>
        <w:tc>
          <w:tcPr>
            <w:tcW w:w="4428" w:type="dxa"/>
          </w:tcPr>
          <w:p w14:paraId="520980DF"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Österreich </w:t>
            </w:r>
          </w:p>
          <w:p w14:paraId="51A1DAA7" w14:textId="68402706" w:rsidR="00A337A7" w:rsidRPr="00406ABB" w:rsidRDefault="00A337A7" w:rsidP="00A337A7">
            <w:pPr>
              <w:suppressAutoHyphens w:val="0"/>
              <w:autoSpaceDE w:val="0"/>
              <w:autoSpaceDN w:val="0"/>
              <w:adjustRightInd w:val="0"/>
              <w:spacing w:after="243" w:line="246" w:lineRule="atLeast"/>
              <w:ind w:right="408"/>
              <w:rPr>
                <w:color w:val="000000"/>
                <w:szCs w:val="22"/>
                <w:lang w:val="pt-BR" w:eastAsia="en-GB"/>
              </w:rPr>
            </w:pPr>
            <w:r w:rsidRPr="00406ABB">
              <w:rPr>
                <w:color w:val="000000"/>
                <w:szCs w:val="22"/>
                <w:lang w:val="pt-BR" w:eastAsia="en-GB"/>
              </w:rPr>
              <w:t xml:space="preserve">Pfizer Corporation Austria Ges.m.b.H. </w:t>
            </w:r>
            <w:r w:rsidR="007054EC">
              <w:rPr>
                <w:color w:val="000000"/>
                <w:szCs w:val="22"/>
                <w:lang w:val="pt-BR" w:eastAsia="en-GB"/>
              </w:rPr>
              <w:br/>
            </w:r>
            <w:r w:rsidRPr="00406ABB">
              <w:rPr>
                <w:color w:val="000000"/>
                <w:szCs w:val="22"/>
                <w:lang w:val="pt-BR" w:eastAsia="en-GB"/>
              </w:rPr>
              <w:t>Tel: +43 (0)1 521 15-0</w:t>
            </w:r>
          </w:p>
        </w:tc>
      </w:tr>
      <w:tr w:rsidR="00A337A7" w:rsidRPr="00406ABB" w14:paraId="21C629EA" w14:textId="77777777" w:rsidTr="007B0D3F">
        <w:trPr>
          <w:cantSplit/>
        </w:trPr>
        <w:tc>
          <w:tcPr>
            <w:tcW w:w="4428" w:type="dxa"/>
          </w:tcPr>
          <w:p w14:paraId="56DD6C38" w14:textId="77777777" w:rsidR="00A337A7" w:rsidRPr="00080F62" w:rsidRDefault="00A337A7" w:rsidP="00A337A7">
            <w:pPr>
              <w:suppressAutoHyphens w:val="0"/>
              <w:spacing w:line="276" w:lineRule="auto"/>
              <w:rPr>
                <w:color w:val="000000"/>
              </w:rPr>
            </w:pPr>
            <w:r w:rsidRPr="00406ABB">
              <w:rPr>
                <w:b/>
                <w:bCs/>
                <w:color w:val="000000"/>
                <w:lang w:val="en-GB"/>
              </w:rPr>
              <w:t>Ελλάδα</w:t>
            </w:r>
            <w:r w:rsidRPr="00080F62">
              <w:rPr>
                <w:color w:val="000000"/>
              </w:rPr>
              <w:t xml:space="preserve"> </w:t>
            </w:r>
          </w:p>
          <w:p w14:paraId="078D8EDE" w14:textId="77777777" w:rsidR="00A337A7" w:rsidRPr="00080F62" w:rsidRDefault="00A337A7" w:rsidP="00A337A7">
            <w:pPr>
              <w:suppressAutoHyphens w:val="0"/>
              <w:spacing w:line="276" w:lineRule="auto"/>
              <w:rPr>
                <w:color w:val="000000"/>
              </w:rPr>
            </w:pPr>
            <w:r w:rsidRPr="00406ABB">
              <w:rPr>
                <w:color w:val="000000"/>
                <w:lang w:val="sv-SE"/>
              </w:rPr>
              <w:t xml:space="preserve">Pfizer </w:t>
            </w:r>
            <w:r w:rsidRPr="00406ABB">
              <w:rPr>
                <w:color w:val="000000"/>
                <w:lang w:val="en-GB"/>
              </w:rPr>
              <w:t>ΕΛΛΑΣ</w:t>
            </w:r>
            <w:r w:rsidRPr="00080F62">
              <w:rPr>
                <w:color w:val="000000"/>
              </w:rPr>
              <w:t xml:space="preserve"> </w:t>
            </w:r>
            <w:r w:rsidRPr="00406ABB">
              <w:rPr>
                <w:color w:val="000000"/>
                <w:lang w:val="sv-SE"/>
              </w:rPr>
              <w:t>A</w:t>
            </w:r>
            <w:r w:rsidRPr="00080F62">
              <w:rPr>
                <w:color w:val="000000"/>
              </w:rPr>
              <w:t>.</w:t>
            </w:r>
            <w:r w:rsidRPr="00406ABB">
              <w:rPr>
                <w:color w:val="000000"/>
                <w:lang w:val="sv-SE"/>
              </w:rPr>
              <w:t>E</w:t>
            </w:r>
            <w:r w:rsidRPr="00080F62">
              <w:rPr>
                <w:color w:val="000000"/>
              </w:rPr>
              <w:t>.</w:t>
            </w:r>
            <w:r w:rsidRPr="00080F62">
              <w:rPr>
                <w:color w:val="000000"/>
              </w:rPr>
              <w:br/>
            </w:r>
            <w:r w:rsidRPr="00406ABB">
              <w:rPr>
                <w:color w:val="000000"/>
                <w:lang w:val="en-GB"/>
              </w:rPr>
              <w:t>Τηλ</w:t>
            </w:r>
            <w:r w:rsidRPr="00080F62">
              <w:rPr>
                <w:color w:val="000000"/>
              </w:rPr>
              <w:t>.: +30 210 6785 800</w:t>
            </w:r>
          </w:p>
          <w:p w14:paraId="5CAE8B0D" w14:textId="77777777" w:rsidR="00A337A7" w:rsidRPr="00080F62" w:rsidRDefault="00A337A7" w:rsidP="00A337A7">
            <w:pPr>
              <w:suppressAutoHyphens w:val="0"/>
              <w:spacing w:line="276" w:lineRule="auto"/>
              <w:rPr>
                <w:color w:val="000000"/>
              </w:rPr>
            </w:pPr>
          </w:p>
        </w:tc>
        <w:tc>
          <w:tcPr>
            <w:tcW w:w="4428" w:type="dxa"/>
          </w:tcPr>
          <w:p w14:paraId="2F19589A" w14:textId="77777777" w:rsidR="00A337A7" w:rsidRPr="00406ABB" w:rsidRDefault="00A337A7" w:rsidP="00A337A7">
            <w:pPr>
              <w:suppressAutoHyphens w:val="0"/>
              <w:autoSpaceDE w:val="0"/>
              <w:autoSpaceDN w:val="0"/>
              <w:adjustRightInd w:val="0"/>
              <w:spacing w:line="243" w:lineRule="atLeast"/>
              <w:rPr>
                <w:color w:val="000000"/>
                <w:szCs w:val="22"/>
                <w:lang w:val="sv-SE" w:eastAsia="en-GB"/>
              </w:rPr>
            </w:pPr>
            <w:r w:rsidRPr="00406ABB">
              <w:rPr>
                <w:b/>
                <w:bCs/>
                <w:color w:val="000000"/>
                <w:szCs w:val="22"/>
                <w:lang w:val="sv-SE" w:eastAsia="en-GB"/>
              </w:rPr>
              <w:t xml:space="preserve">Polska </w:t>
            </w:r>
          </w:p>
          <w:p w14:paraId="7A68CE7A" w14:textId="77777777" w:rsidR="00A337A7" w:rsidRPr="00406ABB" w:rsidRDefault="00A337A7" w:rsidP="00A337A7">
            <w:pPr>
              <w:suppressAutoHyphens w:val="0"/>
              <w:autoSpaceDE w:val="0"/>
              <w:autoSpaceDN w:val="0"/>
              <w:adjustRightInd w:val="0"/>
              <w:spacing w:after="243" w:line="246" w:lineRule="atLeast"/>
              <w:ind w:right="1630"/>
              <w:rPr>
                <w:color w:val="000000"/>
                <w:szCs w:val="22"/>
                <w:lang w:val="sv-SE" w:eastAsia="en-GB"/>
              </w:rPr>
            </w:pPr>
            <w:r w:rsidRPr="00406ABB">
              <w:rPr>
                <w:color w:val="000000"/>
                <w:szCs w:val="22"/>
                <w:lang w:val="sv-SE" w:eastAsia="en-GB"/>
              </w:rPr>
              <w:t xml:space="preserve">Pfizer Polska Sp. z o.o., </w:t>
            </w:r>
            <w:r w:rsidRPr="00406ABB">
              <w:rPr>
                <w:color w:val="000000"/>
                <w:szCs w:val="22"/>
                <w:lang w:val="sv-SE" w:eastAsia="en-GB"/>
              </w:rPr>
              <w:br/>
              <w:t>Tel.: +48 22 335 61 00</w:t>
            </w:r>
          </w:p>
        </w:tc>
      </w:tr>
      <w:tr w:rsidR="00A337A7" w:rsidRPr="00406ABB" w14:paraId="5F95A79B" w14:textId="77777777" w:rsidTr="007B0D3F">
        <w:trPr>
          <w:cantSplit/>
        </w:trPr>
        <w:tc>
          <w:tcPr>
            <w:tcW w:w="4428" w:type="dxa"/>
          </w:tcPr>
          <w:p w14:paraId="4A42B8C5" w14:textId="77777777" w:rsidR="00A337A7" w:rsidRPr="00406ABB" w:rsidRDefault="00A337A7" w:rsidP="00A337A7">
            <w:pPr>
              <w:suppressAutoHyphens w:val="0"/>
              <w:autoSpaceDE w:val="0"/>
              <w:autoSpaceDN w:val="0"/>
              <w:adjustRightInd w:val="0"/>
              <w:spacing w:line="243" w:lineRule="atLeast"/>
              <w:rPr>
                <w:color w:val="000000"/>
                <w:szCs w:val="22"/>
                <w:lang w:val="es-ES" w:eastAsia="en-GB"/>
              </w:rPr>
            </w:pPr>
            <w:r w:rsidRPr="00406ABB">
              <w:rPr>
                <w:b/>
                <w:bCs/>
                <w:color w:val="000000"/>
                <w:szCs w:val="22"/>
                <w:lang w:val="es-ES" w:eastAsia="en-GB"/>
              </w:rPr>
              <w:t xml:space="preserve">España </w:t>
            </w:r>
          </w:p>
          <w:p w14:paraId="7CB73155" w14:textId="77777777" w:rsidR="00A337A7" w:rsidRPr="00406ABB" w:rsidRDefault="00A337A7" w:rsidP="00A337A7">
            <w:pPr>
              <w:suppressAutoHyphens w:val="0"/>
              <w:autoSpaceDE w:val="0"/>
              <w:autoSpaceDN w:val="0"/>
              <w:adjustRightInd w:val="0"/>
              <w:spacing w:line="240" w:lineRule="auto"/>
              <w:rPr>
                <w:color w:val="000000"/>
                <w:szCs w:val="22"/>
                <w:lang w:val="es-ES" w:eastAsia="en-GB"/>
              </w:rPr>
            </w:pPr>
            <w:r w:rsidRPr="00406ABB">
              <w:rPr>
                <w:color w:val="000000"/>
                <w:szCs w:val="22"/>
                <w:lang w:val="es-ES" w:eastAsia="en-GB"/>
              </w:rPr>
              <w:t>Pfizer, S.L.</w:t>
            </w:r>
            <w:r w:rsidRPr="00406ABB">
              <w:rPr>
                <w:color w:val="000000"/>
                <w:szCs w:val="22"/>
                <w:lang w:val="es-ES" w:eastAsia="en-GB"/>
              </w:rPr>
              <w:br/>
              <w:t>Tel: +34 91 490 99 00</w:t>
            </w:r>
          </w:p>
          <w:p w14:paraId="1AEC8CEE" w14:textId="77777777" w:rsidR="00A337A7" w:rsidRPr="00406ABB" w:rsidRDefault="00A337A7" w:rsidP="00A337A7">
            <w:pPr>
              <w:suppressAutoHyphens w:val="0"/>
              <w:autoSpaceDE w:val="0"/>
              <w:autoSpaceDN w:val="0"/>
              <w:adjustRightInd w:val="0"/>
              <w:spacing w:line="240" w:lineRule="auto"/>
              <w:rPr>
                <w:b/>
                <w:bCs/>
                <w:color w:val="000000"/>
                <w:szCs w:val="22"/>
                <w:lang w:val="pt-BR" w:eastAsia="en-GB"/>
              </w:rPr>
            </w:pPr>
          </w:p>
        </w:tc>
        <w:tc>
          <w:tcPr>
            <w:tcW w:w="4428" w:type="dxa"/>
          </w:tcPr>
          <w:p w14:paraId="7FE75475"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Portugal </w:t>
            </w:r>
          </w:p>
          <w:p w14:paraId="68A01013" w14:textId="77777777" w:rsidR="00A337A7" w:rsidRPr="00406ABB" w:rsidRDefault="00A337A7" w:rsidP="00A337A7">
            <w:pPr>
              <w:suppressAutoHyphens w:val="0"/>
              <w:autoSpaceDE w:val="0"/>
              <w:autoSpaceDN w:val="0"/>
              <w:adjustRightInd w:val="0"/>
              <w:spacing w:after="243" w:line="246" w:lineRule="atLeast"/>
              <w:ind w:right="1515"/>
              <w:rPr>
                <w:color w:val="000000"/>
                <w:szCs w:val="22"/>
                <w:lang w:val="pt-BR" w:eastAsia="en-GB"/>
              </w:rPr>
            </w:pPr>
            <w:r w:rsidRPr="00406ABB">
              <w:rPr>
                <w:color w:val="000000"/>
                <w:szCs w:val="22"/>
                <w:lang w:val="pt-BR" w:eastAsia="en-GB"/>
              </w:rPr>
              <w:t xml:space="preserve">Laboratórios Pfizer, Lda. </w:t>
            </w:r>
            <w:r w:rsidRPr="00406ABB">
              <w:rPr>
                <w:color w:val="000000"/>
                <w:szCs w:val="22"/>
                <w:lang w:val="pt-BR" w:eastAsia="en-GB"/>
              </w:rPr>
              <w:br/>
              <w:t>Tel: + 351 214 235 500</w:t>
            </w:r>
          </w:p>
        </w:tc>
      </w:tr>
      <w:tr w:rsidR="00A337A7" w:rsidRPr="00406ABB" w14:paraId="66761CDF" w14:textId="77777777" w:rsidTr="007B0D3F">
        <w:trPr>
          <w:cantSplit/>
        </w:trPr>
        <w:tc>
          <w:tcPr>
            <w:tcW w:w="4428" w:type="dxa"/>
          </w:tcPr>
          <w:p w14:paraId="0B4BC512"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France</w:t>
            </w:r>
          </w:p>
          <w:p w14:paraId="74D3FC42" w14:textId="77777777" w:rsidR="00A337A7" w:rsidRPr="00406ABB" w:rsidRDefault="00A337A7" w:rsidP="00A337A7">
            <w:pPr>
              <w:suppressAutoHyphens w:val="0"/>
              <w:autoSpaceDE w:val="0"/>
              <w:autoSpaceDN w:val="0"/>
              <w:adjustRightInd w:val="0"/>
              <w:spacing w:after="243" w:line="243" w:lineRule="atLeast"/>
              <w:rPr>
                <w:color w:val="000000"/>
                <w:szCs w:val="22"/>
                <w:lang w:val="de-DE" w:eastAsia="en-GB"/>
              </w:rPr>
            </w:pPr>
            <w:r w:rsidRPr="00406ABB">
              <w:rPr>
                <w:color w:val="000000"/>
                <w:szCs w:val="22"/>
                <w:lang w:val="de-DE" w:eastAsia="en-GB"/>
              </w:rPr>
              <w:t>Pfizer</w:t>
            </w:r>
            <w:r w:rsidRPr="00406ABB">
              <w:rPr>
                <w:color w:val="000000"/>
                <w:szCs w:val="22"/>
                <w:lang w:val="de-DE" w:eastAsia="en-GB"/>
              </w:rPr>
              <w:br/>
              <w:t xml:space="preserve">Tél: +33 (0)1 58 07 34 40 </w:t>
            </w:r>
          </w:p>
        </w:tc>
        <w:tc>
          <w:tcPr>
            <w:tcW w:w="4428" w:type="dxa"/>
          </w:tcPr>
          <w:p w14:paraId="03815D13"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România </w:t>
            </w:r>
          </w:p>
          <w:p w14:paraId="14DC675D" w14:textId="77777777" w:rsidR="00A337A7" w:rsidRPr="00406ABB" w:rsidRDefault="00A337A7" w:rsidP="00A337A7">
            <w:pPr>
              <w:suppressAutoHyphens w:val="0"/>
              <w:autoSpaceDE w:val="0"/>
              <w:autoSpaceDN w:val="0"/>
              <w:adjustRightInd w:val="0"/>
              <w:spacing w:after="243" w:line="246" w:lineRule="atLeast"/>
              <w:ind w:right="1515"/>
              <w:rPr>
                <w:color w:val="000000"/>
                <w:szCs w:val="22"/>
                <w:lang w:val="pt-BR" w:eastAsia="en-GB"/>
              </w:rPr>
            </w:pPr>
            <w:r w:rsidRPr="00406ABB">
              <w:rPr>
                <w:color w:val="000000"/>
                <w:szCs w:val="22"/>
                <w:lang w:val="pt-BR" w:eastAsia="en-GB"/>
              </w:rPr>
              <w:t xml:space="preserve">Pfizer România S.R.L </w:t>
            </w:r>
            <w:r w:rsidRPr="00406ABB">
              <w:rPr>
                <w:color w:val="000000"/>
                <w:szCs w:val="22"/>
                <w:lang w:val="pt-BR" w:eastAsia="en-GB"/>
              </w:rPr>
              <w:br/>
              <w:t>Tel: +40 (0)21 207 28 00</w:t>
            </w:r>
          </w:p>
        </w:tc>
      </w:tr>
      <w:tr w:rsidR="00A337A7" w:rsidRPr="00406ABB" w14:paraId="21F8EF8C" w14:textId="77777777" w:rsidTr="007B0D3F">
        <w:trPr>
          <w:cantSplit/>
        </w:trPr>
        <w:tc>
          <w:tcPr>
            <w:tcW w:w="4428" w:type="dxa"/>
          </w:tcPr>
          <w:p w14:paraId="5C3E78CB" w14:textId="77777777" w:rsidR="00A337A7" w:rsidRPr="00080F62" w:rsidRDefault="00A337A7" w:rsidP="00A337A7">
            <w:pPr>
              <w:suppressAutoHyphens w:val="0"/>
              <w:autoSpaceDE w:val="0"/>
              <w:autoSpaceDN w:val="0"/>
              <w:adjustRightInd w:val="0"/>
              <w:spacing w:line="240" w:lineRule="auto"/>
              <w:rPr>
                <w:b/>
                <w:bCs/>
                <w:color w:val="000000"/>
                <w:szCs w:val="22"/>
                <w:lang w:eastAsia="en-GB"/>
              </w:rPr>
            </w:pPr>
            <w:r w:rsidRPr="00080F62">
              <w:rPr>
                <w:b/>
                <w:bCs/>
                <w:color w:val="000000"/>
                <w:szCs w:val="22"/>
                <w:lang w:eastAsia="en-GB"/>
              </w:rPr>
              <w:t>Hrvatska</w:t>
            </w:r>
          </w:p>
          <w:p w14:paraId="63ACDF28" w14:textId="77777777" w:rsidR="00A337A7" w:rsidRPr="00406ABB" w:rsidRDefault="00A337A7" w:rsidP="00A337A7">
            <w:pPr>
              <w:numPr>
                <w:ilvl w:val="12"/>
                <w:numId w:val="0"/>
              </w:numPr>
              <w:suppressAutoHyphens w:val="0"/>
              <w:spacing w:line="240" w:lineRule="auto"/>
              <w:ind w:right="-2"/>
              <w:rPr>
                <w:color w:val="000000"/>
                <w:szCs w:val="22"/>
                <w:lang w:val="hr-HR"/>
              </w:rPr>
            </w:pPr>
            <w:r w:rsidRPr="00406ABB">
              <w:rPr>
                <w:color w:val="000000"/>
                <w:szCs w:val="22"/>
                <w:lang w:val="hr-HR"/>
              </w:rPr>
              <w:t>Pfizer Croatia d.o.o.</w:t>
            </w:r>
          </w:p>
          <w:p w14:paraId="79F9F272" w14:textId="77777777" w:rsidR="00A337A7" w:rsidRPr="00406ABB" w:rsidRDefault="00A337A7" w:rsidP="00A337A7">
            <w:pPr>
              <w:suppressAutoHyphens w:val="0"/>
              <w:autoSpaceDE w:val="0"/>
              <w:autoSpaceDN w:val="0"/>
              <w:adjustRightInd w:val="0"/>
              <w:spacing w:line="243" w:lineRule="atLeast"/>
              <w:rPr>
                <w:color w:val="000000"/>
                <w:szCs w:val="22"/>
                <w:lang w:val="hr-HR" w:eastAsia="en-GB"/>
              </w:rPr>
            </w:pPr>
            <w:r w:rsidRPr="00406ABB">
              <w:rPr>
                <w:color w:val="000000"/>
                <w:szCs w:val="22"/>
                <w:lang w:val="hr-HR" w:eastAsia="en-GB"/>
              </w:rPr>
              <w:t>Tel: + 385 1 3908 777</w:t>
            </w:r>
          </w:p>
          <w:p w14:paraId="04D6F55B" w14:textId="77777777" w:rsidR="00A337A7" w:rsidRPr="00406ABB" w:rsidRDefault="00A337A7" w:rsidP="00A337A7">
            <w:pPr>
              <w:suppressAutoHyphens w:val="0"/>
              <w:autoSpaceDE w:val="0"/>
              <w:autoSpaceDN w:val="0"/>
              <w:adjustRightInd w:val="0"/>
              <w:spacing w:line="240" w:lineRule="auto"/>
              <w:rPr>
                <w:color w:val="000000"/>
                <w:szCs w:val="22"/>
                <w:lang w:val="hr-HR" w:eastAsia="en-GB"/>
              </w:rPr>
            </w:pPr>
          </w:p>
        </w:tc>
        <w:tc>
          <w:tcPr>
            <w:tcW w:w="4428" w:type="dxa"/>
          </w:tcPr>
          <w:p w14:paraId="458F53F0" w14:textId="77777777" w:rsidR="00A337A7" w:rsidRPr="00406ABB" w:rsidRDefault="00A337A7" w:rsidP="00A337A7">
            <w:pPr>
              <w:keepNext/>
              <w:suppressAutoHyphens w:val="0"/>
              <w:autoSpaceDE w:val="0"/>
              <w:autoSpaceDN w:val="0"/>
              <w:adjustRightInd w:val="0"/>
              <w:spacing w:line="243" w:lineRule="atLeast"/>
              <w:rPr>
                <w:color w:val="000000"/>
                <w:szCs w:val="22"/>
                <w:lang w:val="hr-HR" w:eastAsia="en-GB"/>
              </w:rPr>
            </w:pPr>
            <w:r w:rsidRPr="00406ABB">
              <w:rPr>
                <w:b/>
                <w:bCs/>
                <w:color w:val="000000"/>
                <w:szCs w:val="22"/>
                <w:lang w:val="hr-HR" w:eastAsia="en-GB"/>
              </w:rPr>
              <w:t xml:space="preserve">Slovenija </w:t>
            </w:r>
          </w:p>
          <w:p w14:paraId="2693FAA7" w14:textId="77777777" w:rsidR="00A337A7" w:rsidRPr="00406ABB" w:rsidRDefault="00A337A7" w:rsidP="00A337A7">
            <w:pPr>
              <w:keepNext/>
              <w:suppressAutoHyphens w:val="0"/>
              <w:autoSpaceDE w:val="0"/>
              <w:autoSpaceDN w:val="0"/>
              <w:adjustRightInd w:val="0"/>
              <w:spacing w:line="243" w:lineRule="atLeast"/>
              <w:rPr>
                <w:color w:val="000000"/>
                <w:szCs w:val="22"/>
                <w:lang w:val="hr-HR" w:eastAsia="en-GB"/>
              </w:rPr>
            </w:pPr>
            <w:r w:rsidRPr="00406ABB">
              <w:rPr>
                <w:color w:val="000000"/>
                <w:szCs w:val="22"/>
                <w:lang w:val="hr-HR" w:eastAsia="en-GB"/>
              </w:rPr>
              <w:t xml:space="preserve">Pfizer Luxembourg SARL </w:t>
            </w:r>
            <w:r w:rsidRPr="00406ABB">
              <w:rPr>
                <w:color w:val="000000"/>
                <w:szCs w:val="22"/>
                <w:lang w:val="hr-HR" w:eastAsia="en-GB"/>
              </w:rPr>
              <w:br/>
              <w:t xml:space="preserve">Pfizer, podružnica za svetovanje s področja farmacevtske dejavnosti, Ljubljana </w:t>
            </w:r>
            <w:r w:rsidRPr="00406ABB">
              <w:rPr>
                <w:color w:val="000000"/>
                <w:szCs w:val="22"/>
                <w:lang w:val="hr-HR" w:eastAsia="en-GB"/>
              </w:rPr>
              <w:br/>
              <w:t xml:space="preserve">Tel: + 386 (0)152 11 400 </w:t>
            </w:r>
          </w:p>
          <w:p w14:paraId="160391B1" w14:textId="77777777" w:rsidR="00A337A7" w:rsidRPr="00406ABB" w:rsidRDefault="00A337A7" w:rsidP="00A337A7">
            <w:pPr>
              <w:suppressAutoHyphens w:val="0"/>
              <w:autoSpaceDE w:val="0"/>
              <w:autoSpaceDN w:val="0"/>
              <w:adjustRightInd w:val="0"/>
              <w:spacing w:line="243" w:lineRule="atLeast"/>
              <w:rPr>
                <w:b/>
                <w:bCs/>
                <w:color w:val="000000"/>
                <w:szCs w:val="22"/>
                <w:lang w:val="pt-BR" w:eastAsia="en-GB"/>
              </w:rPr>
            </w:pPr>
          </w:p>
        </w:tc>
      </w:tr>
      <w:tr w:rsidR="00A337A7" w:rsidRPr="00406ABB" w14:paraId="72822236" w14:textId="77777777" w:rsidTr="007B0D3F">
        <w:trPr>
          <w:cantSplit/>
        </w:trPr>
        <w:tc>
          <w:tcPr>
            <w:tcW w:w="4428" w:type="dxa"/>
          </w:tcPr>
          <w:p w14:paraId="660A82D5" w14:textId="77777777" w:rsidR="00A337A7" w:rsidRPr="00406ABB" w:rsidRDefault="00A337A7" w:rsidP="00A337A7">
            <w:pPr>
              <w:keepNext/>
              <w:suppressAutoHyphens w:val="0"/>
              <w:autoSpaceDE w:val="0"/>
              <w:autoSpaceDN w:val="0"/>
              <w:adjustRightInd w:val="0"/>
              <w:spacing w:line="243" w:lineRule="atLeast"/>
              <w:rPr>
                <w:color w:val="000000"/>
                <w:szCs w:val="22"/>
                <w:lang w:val="en-GB" w:eastAsia="en-GB"/>
              </w:rPr>
            </w:pPr>
            <w:r w:rsidRPr="00406ABB">
              <w:rPr>
                <w:b/>
                <w:bCs/>
                <w:color w:val="000000"/>
                <w:szCs w:val="22"/>
                <w:lang w:val="en-GB" w:eastAsia="en-GB"/>
              </w:rPr>
              <w:t xml:space="preserve">Ireland </w:t>
            </w:r>
          </w:p>
          <w:p w14:paraId="3C4A0F54" w14:textId="74390A75" w:rsidR="00A337A7" w:rsidRPr="00406ABB" w:rsidRDefault="00A337A7" w:rsidP="00A337A7">
            <w:pPr>
              <w:keepNext/>
              <w:suppressAutoHyphens w:val="0"/>
              <w:autoSpaceDE w:val="0"/>
              <w:autoSpaceDN w:val="0"/>
              <w:adjustRightInd w:val="0"/>
              <w:spacing w:line="243" w:lineRule="atLeast"/>
              <w:rPr>
                <w:color w:val="000000"/>
                <w:szCs w:val="22"/>
                <w:lang w:val="en-GB" w:eastAsia="en-GB"/>
              </w:rPr>
            </w:pPr>
            <w:r w:rsidRPr="00406ABB">
              <w:rPr>
                <w:color w:val="000000"/>
                <w:szCs w:val="22"/>
                <w:lang w:val="en-GB" w:eastAsia="en-GB"/>
              </w:rPr>
              <w:t xml:space="preserve">Pfizer Healthcare Ireland </w:t>
            </w:r>
            <w:r w:rsidR="008B1ECD">
              <w:rPr>
                <w:color w:val="000000"/>
                <w:szCs w:val="22"/>
                <w:lang w:val="en-GB" w:eastAsia="en-GB"/>
              </w:rPr>
              <w:t>Unlimited Company</w:t>
            </w:r>
            <w:r w:rsidRPr="00406ABB">
              <w:rPr>
                <w:color w:val="000000"/>
                <w:szCs w:val="22"/>
                <w:lang w:val="en-GB" w:eastAsia="en-GB"/>
              </w:rPr>
              <w:br/>
              <w:t>Tel: 1800 633 363 (toll free)</w:t>
            </w:r>
          </w:p>
          <w:p w14:paraId="003ADD37" w14:textId="77777777" w:rsidR="00A337A7" w:rsidRPr="00406ABB" w:rsidRDefault="00A337A7" w:rsidP="00A337A7">
            <w:pPr>
              <w:keepNext/>
              <w:suppressAutoHyphens w:val="0"/>
              <w:autoSpaceDE w:val="0"/>
              <w:autoSpaceDN w:val="0"/>
              <w:adjustRightInd w:val="0"/>
              <w:spacing w:line="240" w:lineRule="auto"/>
              <w:rPr>
                <w:color w:val="000000"/>
                <w:szCs w:val="22"/>
                <w:lang w:val="en-GB" w:eastAsia="en-GB"/>
              </w:rPr>
            </w:pPr>
            <w:r w:rsidRPr="00406ABB">
              <w:rPr>
                <w:color w:val="000000"/>
                <w:szCs w:val="22"/>
                <w:lang w:val="en-GB" w:eastAsia="en-GB"/>
              </w:rPr>
              <w:t>+44 (0)1304 616161</w:t>
            </w:r>
          </w:p>
          <w:p w14:paraId="6D453655" w14:textId="77777777" w:rsidR="00A337A7" w:rsidRPr="00406ABB" w:rsidRDefault="00A337A7" w:rsidP="00A337A7">
            <w:pPr>
              <w:keepNext/>
              <w:suppressAutoHyphens w:val="0"/>
              <w:autoSpaceDE w:val="0"/>
              <w:autoSpaceDN w:val="0"/>
              <w:adjustRightInd w:val="0"/>
              <w:spacing w:line="240" w:lineRule="auto"/>
              <w:rPr>
                <w:color w:val="000000"/>
                <w:szCs w:val="22"/>
                <w:lang w:val="en-GB" w:eastAsia="en-GB"/>
              </w:rPr>
            </w:pPr>
          </w:p>
        </w:tc>
        <w:tc>
          <w:tcPr>
            <w:tcW w:w="4428" w:type="dxa"/>
          </w:tcPr>
          <w:p w14:paraId="1342534B" w14:textId="77777777" w:rsidR="00A337A7" w:rsidRPr="00C73078" w:rsidRDefault="00A337A7" w:rsidP="00A337A7">
            <w:pPr>
              <w:keepNext/>
              <w:suppressAutoHyphens w:val="0"/>
              <w:autoSpaceDE w:val="0"/>
              <w:autoSpaceDN w:val="0"/>
              <w:adjustRightInd w:val="0"/>
              <w:spacing w:line="243" w:lineRule="atLeast"/>
              <w:rPr>
                <w:b/>
                <w:bCs/>
                <w:color w:val="000000"/>
                <w:szCs w:val="22"/>
                <w:lang w:val="en-GB" w:eastAsia="en-GB"/>
              </w:rPr>
            </w:pPr>
            <w:r w:rsidRPr="00406ABB">
              <w:rPr>
                <w:b/>
                <w:bCs/>
                <w:color w:val="000000"/>
                <w:szCs w:val="22"/>
                <w:lang w:val="pt-BR" w:eastAsia="en-GB"/>
              </w:rPr>
              <w:t>Slovenská republika</w:t>
            </w:r>
            <w:r w:rsidRPr="00406ABB">
              <w:rPr>
                <w:color w:val="000000"/>
                <w:szCs w:val="22"/>
                <w:lang w:val="pt-BR" w:eastAsia="en-GB"/>
              </w:rPr>
              <w:t xml:space="preserve"> </w:t>
            </w:r>
            <w:r w:rsidRPr="00406ABB">
              <w:rPr>
                <w:color w:val="000000"/>
                <w:szCs w:val="22"/>
                <w:lang w:val="pt-BR" w:eastAsia="en-GB"/>
              </w:rPr>
              <w:br/>
              <w:t>Pfizer Luxembourg SARL, organizačná zložka</w:t>
            </w:r>
            <w:r w:rsidRPr="00406ABB">
              <w:rPr>
                <w:color w:val="000000"/>
                <w:szCs w:val="22"/>
                <w:lang w:val="pt-BR" w:eastAsia="en-GB"/>
              </w:rPr>
              <w:br/>
              <w:t>Tel: +421-2-3355 5500</w:t>
            </w:r>
          </w:p>
        </w:tc>
      </w:tr>
      <w:tr w:rsidR="00A337A7" w:rsidRPr="00406ABB" w14:paraId="29856DAD" w14:textId="77777777" w:rsidTr="007B0D3F">
        <w:trPr>
          <w:cantSplit/>
        </w:trPr>
        <w:tc>
          <w:tcPr>
            <w:tcW w:w="4428" w:type="dxa"/>
          </w:tcPr>
          <w:p w14:paraId="056753C7"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Ísland </w:t>
            </w:r>
          </w:p>
          <w:p w14:paraId="6805AAF8" w14:textId="77777777" w:rsidR="00A337A7" w:rsidRPr="00406ABB" w:rsidRDefault="00A337A7" w:rsidP="00A337A7">
            <w:pPr>
              <w:suppressAutoHyphens w:val="0"/>
              <w:autoSpaceDE w:val="0"/>
              <w:autoSpaceDN w:val="0"/>
              <w:adjustRightInd w:val="0"/>
              <w:spacing w:after="505" w:line="243" w:lineRule="atLeast"/>
              <w:ind w:right="248"/>
              <w:rPr>
                <w:color w:val="000000"/>
                <w:szCs w:val="22"/>
                <w:lang w:val="pt-BR" w:eastAsia="en-GB"/>
              </w:rPr>
            </w:pPr>
            <w:r w:rsidRPr="00406ABB">
              <w:rPr>
                <w:color w:val="000000"/>
                <w:szCs w:val="22"/>
                <w:lang w:val="pt-BR" w:eastAsia="en-GB"/>
              </w:rPr>
              <w:t xml:space="preserve">Icepharma hf., </w:t>
            </w:r>
            <w:r w:rsidRPr="00406ABB">
              <w:rPr>
                <w:color w:val="000000"/>
                <w:szCs w:val="22"/>
                <w:lang w:val="pt-BR" w:eastAsia="en-GB"/>
              </w:rPr>
              <w:br/>
              <w:t xml:space="preserve">Sími: + 354 540 8000 </w:t>
            </w:r>
          </w:p>
        </w:tc>
        <w:tc>
          <w:tcPr>
            <w:tcW w:w="4428" w:type="dxa"/>
          </w:tcPr>
          <w:p w14:paraId="3C7CD658" w14:textId="77777777" w:rsidR="00A337A7" w:rsidRPr="00406ABB" w:rsidRDefault="00A337A7" w:rsidP="00A337A7">
            <w:pPr>
              <w:suppressAutoHyphens w:val="0"/>
              <w:autoSpaceDE w:val="0"/>
              <w:autoSpaceDN w:val="0"/>
              <w:adjustRightInd w:val="0"/>
              <w:spacing w:line="240" w:lineRule="auto"/>
              <w:rPr>
                <w:color w:val="000000"/>
                <w:szCs w:val="22"/>
                <w:lang w:val="de-DE" w:eastAsia="en-GB"/>
              </w:rPr>
            </w:pPr>
            <w:r w:rsidRPr="00406ABB">
              <w:rPr>
                <w:b/>
                <w:bCs/>
                <w:color w:val="000000"/>
                <w:szCs w:val="22"/>
                <w:lang w:val="de-DE" w:eastAsia="en-GB"/>
              </w:rPr>
              <w:t>Suomi/Finland</w:t>
            </w:r>
            <w:r w:rsidRPr="00406ABB">
              <w:rPr>
                <w:color w:val="000000"/>
                <w:szCs w:val="22"/>
                <w:lang w:val="de-DE" w:eastAsia="en-GB"/>
              </w:rPr>
              <w:t xml:space="preserve"> </w:t>
            </w:r>
          </w:p>
          <w:p w14:paraId="1C37B72D" w14:textId="77777777" w:rsidR="00A337A7" w:rsidRPr="00406ABB" w:rsidRDefault="00A337A7" w:rsidP="00A337A7">
            <w:pPr>
              <w:suppressAutoHyphens w:val="0"/>
              <w:autoSpaceDE w:val="0"/>
              <w:autoSpaceDN w:val="0"/>
              <w:adjustRightInd w:val="0"/>
              <w:spacing w:line="240" w:lineRule="auto"/>
              <w:rPr>
                <w:color w:val="000000"/>
                <w:szCs w:val="22"/>
                <w:lang w:val="de-DE" w:eastAsia="en-GB"/>
              </w:rPr>
            </w:pPr>
            <w:r w:rsidRPr="00406ABB">
              <w:rPr>
                <w:color w:val="000000"/>
                <w:szCs w:val="22"/>
                <w:lang w:val="de-DE" w:eastAsia="en-GB"/>
              </w:rPr>
              <w:t xml:space="preserve">Pfizer Oy </w:t>
            </w:r>
          </w:p>
          <w:p w14:paraId="207AFE95" w14:textId="77777777" w:rsidR="00A337A7" w:rsidRPr="00406ABB" w:rsidRDefault="00A337A7" w:rsidP="00A337A7">
            <w:pPr>
              <w:suppressAutoHyphens w:val="0"/>
              <w:autoSpaceDE w:val="0"/>
              <w:autoSpaceDN w:val="0"/>
              <w:adjustRightInd w:val="0"/>
              <w:spacing w:line="240" w:lineRule="auto"/>
              <w:rPr>
                <w:b/>
                <w:bCs/>
                <w:color w:val="000000"/>
                <w:szCs w:val="22"/>
                <w:lang w:val="pt-BR" w:eastAsia="en-GB"/>
              </w:rPr>
            </w:pPr>
            <w:r w:rsidRPr="00406ABB">
              <w:rPr>
                <w:color w:val="000000"/>
                <w:szCs w:val="22"/>
                <w:lang w:val="de-DE" w:eastAsia="en-GB"/>
              </w:rPr>
              <w:t>Puh/Tel: +358(0)9 43 00 40</w:t>
            </w:r>
          </w:p>
        </w:tc>
      </w:tr>
      <w:tr w:rsidR="00A337A7" w:rsidRPr="00406ABB" w14:paraId="462CF90B" w14:textId="77777777" w:rsidTr="007B0D3F">
        <w:trPr>
          <w:cantSplit/>
        </w:trPr>
        <w:tc>
          <w:tcPr>
            <w:tcW w:w="4428" w:type="dxa"/>
          </w:tcPr>
          <w:p w14:paraId="7ECD4DA0"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Italia </w:t>
            </w:r>
          </w:p>
          <w:p w14:paraId="2527F3C7" w14:textId="77777777" w:rsidR="00A337A7" w:rsidRPr="00406ABB" w:rsidRDefault="00A337A7" w:rsidP="00A337A7">
            <w:pPr>
              <w:suppressAutoHyphens w:val="0"/>
              <w:autoSpaceDE w:val="0"/>
              <w:autoSpaceDN w:val="0"/>
              <w:adjustRightInd w:val="0"/>
              <w:spacing w:after="243" w:line="243" w:lineRule="atLeast"/>
              <w:rPr>
                <w:color w:val="000000"/>
                <w:szCs w:val="22"/>
                <w:lang w:val="pt-BR" w:eastAsia="en-GB"/>
              </w:rPr>
            </w:pPr>
            <w:r w:rsidRPr="00406ABB">
              <w:rPr>
                <w:color w:val="000000"/>
                <w:szCs w:val="22"/>
                <w:lang w:val="pt-BR" w:eastAsia="en-GB"/>
              </w:rPr>
              <w:t xml:space="preserve">Pfizer S.r.l. </w:t>
            </w:r>
            <w:r w:rsidRPr="00406ABB">
              <w:rPr>
                <w:color w:val="000000"/>
                <w:szCs w:val="22"/>
                <w:lang w:val="pt-BR" w:eastAsia="en-GB"/>
              </w:rPr>
              <w:br/>
              <w:t xml:space="preserve">Tel: +39 06 33 18 21 </w:t>
            </w:r>
          </w:p>
        </w:tc>
        <w:tc>
          <w:tcPr>
            <w:tcW w:w="4428" w:type="dxa"/>
          </w:tcPr>
          <w:p w14:paraId="08BFEE7D" w14:textId="77777777" w:rsidR="00A337A7" w:rsidRPr="00406ABB" w:rsidRDefault="00A337A7" w:rsidP="00A337A7">
            <w:pPr>
              <w:suppressAutoHyphens w:val="0"/>
              <w:autoSpaceDE w:val="0"/>
              <w:autoSpaceDN w:val="0"/>
              <w:adjustRightInd w:val="0"/>
              <w:spacing w:line="240" w:lineRule="auto"/>
              <w:rPr>
                <w:b/>
                <w:bCs/>
                <w:color w:val="000000"/>
                <w:szCs w:val="22"/>
                <w:lang w:val="de-DE" w:eastAsia="en-GB"/>
              </w:rPr>
            </w:pPr>
            <w:r w:rsidRPr="00406ABB">
              <w:rPr>
                <w:b/>
                <w:bCs/>
                <w:color w:val="000000"/>
                <w:szCs w:val="22"/>
                <w:lang w:val="pt-BR" w:eastAsia="en-GB"/>
              </w:rPr>
              <w:t>Sverige</w:t>
            </w:r>
            <w:r w:rsidRPr="00406ABB">
              <w:rPr>
                <w:color w:val="000000"/>
                <w:szCs w:val="22"/>
                <w:lang w:val="pt-BR" w:eastAsia="en-GB"/>
              </w:rPr>
              <w:t xml:space="preserve">  </w:t>
            </w:r>
            <w:r w:rsidRPr="00406ABB">
              <w:rPr>
                <w:color w:val="000000"/>
                <w:szCs w:val="22"/>
                <w:lang w:val="pt-BR" w:eastAsia="en-GB"/>
              </w:rPr>
              <w:br/>
              <w:t xml:space="preserve">Pfizer AB </w:t>
            </w:r>
            <w:r w:rsidRPr="00406ABB">
              <w:rPr>
                <w:color w:val="000000"/>
                <w:szCs w:val="22"/>
                <w:lang w:val="pt-BR" w:eastAsia="en-GB"/>
              </w:rPr>
              <w:br/>
              <w:t>Tel: +46 (0)8 5505 2000</w:t>
            </w:r>
          </w:p>
        </w:tc>
      </w:tr>
      <w:tr w:rsidR="00A337A7" w:rsidRPr="00406ABB" w14:paraId="2239B558" w14:textId="77777777" w:rsidTr="007B0D3F">
        <w:trPr>
          <w:cantSplit/>
        </w:trPr>
        <w:tc>
          <w:tcPr>
            <w:tcW w:w="4428" w:type="dxa"/>
          </w:tcPr>
          <w:p w14:paraId="465AE759" w14:textId="77777777" w:rsidR="00A337A7" w:rsidRPr="00080F62" w:rsidRDefault="00A337A7" w:rsidP="00A337A7">
            <w:pPr>
              <w:keepNext/>
              <w:suppressAutoHyphens w:val="0"/>
              <w:spacing w:line="276" w:lineRule="auto"/>
              <w:rPr>
                <w:b/>
                <w:bCs/>
                <w:color w:val="000000"/>
              </w:rPr>
            </w:pPr>
            <w:r w:rsidRPr="00080F62">
              <w:rPr>
                <w:b/>
                <w:bCs/>
                <w:color w:val="000000"/>
              </w:rPr>
              <w:t>K</w:t>
            </w:r>
            <w:r w:rsidRPr="00406ABB">
              <w:rPr>
                <w:b/>
                <w:bCs/>
                <w:color w:val="000000"/>
                <w:lang w:val="pt-PT"/>
              </w:rPr>
              <w:t>ύπρος</w:t>
            </w:r>
          </w:p>
          <w:p w14:paraId="286A1EB2" w14:textId="77777777" w:rsidR="00A337A7" w:rsidRPr="00080F62" w:rsidRDefault="00A337A7" w:rsidP="00A337A7">
            <w:pPr>
              <w:suppressAutoHyphens w:val="0"/>
              <w:spacing w:line="276" w:lineRule="auto"/>
              <w:rPr>
                <w:color w:val="000000"/>
              </w:rPr>
            </w:pPr>
            <w:r w:rsidRPr="00080F62">
              <w:rPr>
                <w:color w:val="000000"/>
              </w:rPr>
              <w:t xml:space="preserve">Pfizer </w:t>
            </w:r>
            <w:r w:rsidRPr="00406ABB">
              <w:rPr>
                <w:color w:val="000000"/>
                <w:lang w:val="en-GB"/>
              </w:rPr>
              <w:t>ΕΛΛΑΣ</w:t>
            </w:r>
            <w:r w:rsidRPr="00080F62">
              <w:rPr>
                <w:color w:val="000000"/>
              </w:rPr>
              <w:t xml:space="preserve"> </w:t>
            </w:r>
            <w:r w:rsidRPr="00406ABB">
              <w:rPr>
                <w:color w:val="000000"/>
                <w:lang w:val="en-GB"/>
              </w:rPr>
              <w:t>Α</w:t>
            </w:r>
            <w:r w:rsidRPr="00080F62">
              <w:rPr>
                <w:color w:val="000000"/>
              </w:rPr>
              <w:t>.</w:t>
            </w:r>
            <w:r w:rsidRPr="00406ABB">
              <w:rPr>
                <w:color w:val="000000"/>
                <w:lang w:val="en-GB"/>
              </w:rPr>
              <w:t>Ε</w:t>
            </w:r>
            <w:r w:rsidRPr="00080F62">
              <w:rPr>
                <w:color w:val="000000"/>
              </w:rPr>
              <w:t xml:space="preserve">. (Cyprus Branch) </w:t>
            </w:r>
          </w:p>
          <w:p w14:paraId="0A285295" w14:textId="77777777" w:rsidR="00A337A7" w:rsidRPr="00406ABB" w:rsidRDefault="00A337A7" w:rsidP="00A337A7">
            <w:pPr>
              <w:keepNext/>
              <w:suppressAutoHyphens w:val="0"/>
              <w:autoSpaceDE w:val="0"/>
              <w:autoSpaceDN w:val="0"/>
              <w:spacing w:line="276" w:lineRule="auto"/>
              <w:rPr>
                <w:color w:val="000000"/>
                <w:lang w:val="de-DE"/>
              </w:rPr>
            </w:pPr>
            <w:r w:rsidRPr="00406ABB">
              <w:rPr>
                <w:color w:val="000000"/>
                <w:lang w:val="en-GB"/>
              </w:rPr>
              <w:t>Τηλ</w:t>
            </w:r>
            <w:r w:rsidRPr="00406ABB">
              <w:rPr>
                <w:color w:val="000000"/>
                <w:lang w:val="de-DE"/>
              </w:rPr>
              <w:t>: +357 22 817690</w:t>
            </w:r>
          </w:p>
          <w:p w14:paraId="47F4CF48" w14:textId="77777777" w:rsidR="00A337A7" w:rsidRPr="00406ABB" w:rsidRDefault="00A337A7" w:rsidP="00A337A7">
            <w:pPr>
              <w:suppressAutoHyphens w:val="0"/>
              <w:autoSpaceDE w:val="0"/>
              <w:autoSpaceDN w:val="0"/>
              <w:adjustRightInd w:val="0"/>
              <w:spacing w:line="243" w:lineRule="atLeast"/>
              <w:rPr>
                <w:b/>
                <w:bCs/>
                <w:color w:val="000000"/>
                <w:szCs w:val="22"/>
                <w:lang w:val="pt-BR" w:eastAsia="en-GB"/>
              </w:rPr>
            </w:pPr>
          </w:p>
        </w:tc>
        <w:tc>
          <w:tcPr>
            <w:tcW w:w="4428" w:type="dxa"/>
          </w:tcPr>
          <w:p w14:paraId="22EABBF7" w14:textId="2162D74D" w:rsidR="00A337A7" w:rsidRPr="00406ABB" w:rsidRDefault="00A337A7" w:rsidP="00A337A7">
            <w:pPr>
              <w:suppressAutoHyphens w:val="0"/>
              <w:autoSpaceDE w:val="0"/>
              <w:autoSpaceDN w:val="0"/>
              <w:adjustRightInd w:val="0"/>
              <w:spacing w:after="243" w:line="243" w:lineRule="atLeast"/>
              <w:rPr>
                <w:color w:val="000000"/>
                <w:szCs w:val="22"/>
                <w:lang w:val="pt-BR" w:eastAsia="en-GB"/>
              </w:rPr>
            </w:pPr>
          </w:p>
        </w:tc>
      </w:tr>
      <w:tr w:rsidR="00A337A7" w:rsidRPr="00406ABB" w14:paraId="0E67F2A0" w14:textId="77777777" w:rsidTr="007B0D3F">
        <w:trPr>
          <w:cantSplit/>
        </w:trPr>
        <w:tc>
          <w:tcPr>
            <w:tcW w:w="4428" w:type="dxa"/>
          </w:tcPr>
          <w:p w14:paraId="1AEEB6CE" w14:textId="77777777" w:rsidR="00A337A7" w:rsidRPr="00080F62" w:rsidRDefault="00A337A7" w:rsidP="00A337A7">
            <w:pPr>
              <w:suppressAutoHyphens w:val="0"/>
              <w:autoSpaceDE w:val="0"/>
              <w:autoSpaceDN w:val="0"/>
              <w:adjustRightInd w:val="0"/>
              <w:spacing w:line="243" w:lineRule="atLeast"/>
              <w:rPr>
                <w:color w:val="000000"/>
                <w:szCs w:val="22"/>
                <w:lang w:eastAsia="en-GB"/>
              </w:rPr>
            </w:pPr>
            <w:r w:rsidRPr="00080F62">
              <w:rPr>
                <w:b/>
                <w:bCs/>
                <w:color w:val="000000"/>
                <w:szCs w:val="22"/>
                <w:lang w:eastAsia="en-GB"/>
              </w:rPr>
              <w:t>Latvija</w:t>
            </w:r>
            <w:r w:rsidRPr="00080F62">
              <w:rPr>
                <w:color w:val="000000"/>
                <w:szCs w:val="22"/>
                <w:lang w:eastAsia="en-GB"/>
              </w:rPr>
              <w:t xml:space="preserve"> </w:t>
            </w:r>
          </w:p>
          <w:p w14:paraId="52E7BB66" w14:textId="77777777" w:rsidR="00A337A7" w:rsidRPr="00080F62" w:rsidRDefault="00A337A7" w:rsidP="00A337A7">
            <w:pPr>
              <w:suppressAutoHyphens w:val="0"/>
              <w:autoSpaceDE w:val="0"/>
              <w:autoSpaceDN w:val="0"/>
              <w:adjustRightInd w:val="0"/>
              <w:spacing w:line="243" w:lineRule="atLeast"/>
              <w:rPr>
                <w:color w:val="000000"/>
                <w:szCs w:val="22"/>
                <w:lang w:eastAsia="en-GB"/>
              </w:rPr>
            </w:pPr>
            <w:r w:rsidRPr="00080F62">
              <w:rPr>
                <w:color w:val="000000"/>
                <w:szCs w:val="22"/>
                <w:lang w:eastAsia="en-GB"/>
              </w:rPr>
              <w:t xml:space="preserve">Pfizer Luxembourg SARL </w:t>
            </w:r>
          </w:p>
          <w:p w14:paraId="1F0D2B99" w14:textId="77777777" w:rsidR="00A337A7" w:rsidRPr="00080F62" w:rsidRDefault="00A337A7" w:rsidP="00A337A7">
            <w:pPr>
              <w:suppressAutoHyphens w:val="0"/>
              <w:autoSpaceDE w:val="0"/>
              <w:autoSpaceDN w:val="0"/>
              <w:adjustRightInd w:val="0"/>
              <w:spacing w:line="243" w:lineRule="atLeast"/>
              <w:rPr>
                <w:color w:val="000000"/>
                <w:szCs w:val="22"/>
                <w:lang w:eastAsia="en-GB"/>
              </w:rPr>
            </w:pPr>
            <w:r w:rsidRPr="00080F62">
              <w:rPr>
                <w:color w:val="000000"/>
                <w:szCs w:val="22"/>
                <w:lang w:eastAsia="en-GB"/>
              </w:rPr>
              <w:t xml:space="preserve">Filiāle Latvijā </w:t>
            </w:r>
          </w:p>
          <w:p w14:paraId="574E4381" w14:textId="77777777" w:rsidR="00A337A7" w:rsidRPr="00406ABB" w:rsidRDefault="00A337A7" w:rsidP="00A337A7">
            <w:pPr>
              <w:suppressAutoHyphens w:val="0"/>
              <w:autoSpaceDE w:val="0"/>
              <w:autoSpaceDN w:val="0"/>
              <w:adjustRightInd w:val="0"/>
              <w:spacing w:line="243" w:lineRule="atLeast"/>
              <w:rPr>
                <w:b/>
                <w:bCs/>
                <w:color w:val="000000"/>
                <w:szCs w:val="22"/>
                <w:lang w:val="pt-BR" w:eastAsia="en-GB"/>
              </w:rPr>
            </w:pPr>
            <w:r w:rsidRPr="00406ABB">
              <w:rPr>
                <w:color w:val="000000"/>
                <w:szCs w:val="22"/>
                <w:lang w:val="pt-BR" w:eastAsia="en-GB"/>
              </w:rPr>
              <w:t>Tel: +371 670 35 775</w:t>
            </w:r>
            <w:r w:rsidRPr="00406ABB">
              <w:rPr>
                <w:color w:val="000000"/>
                <w:szCs w:val="22"/>
                <w:lang w:val="pt-BR" w:eastAsia="en-GB"/>
              </w:rPr>
              <w:br/>
            </w:r>
          </w:p>
        </w:tc>
        <w:tc>
          <w:tcPr>
            <w:tcW w:w="4428" w:type="dxa"/>
          </w:tcPr>
          <w:p w14:paraId="70808B2B" w14:textId="77777777" w:rsidR="00A337A7" w:rsidRPr="00406ABB" w:rsidRDefault="00A337A7" w:rsidP="00A337A7">
            <w:pPr>
              <w:suppressAutoHyphens w:val="0"/>
              <w:autoSpaceDE w:val="0"/>
              <w:autoSpaceDN w:val="0"/>
              <w:adjustRightInd w:val="0"/>
              <w:spacing w:after="243" w:line="243" w:lineRule="atLeast"/>
              <w:rPr>
                <w:color w:val="000000"/>
                <w:szCs w:val="22"/>
                <w:lang w:val="en-GB" w:eastAsia="en-GB"/>
              </w:rPr>
            </w:pPr>
            <w:r w:rsidRPr="00406ABB">
              <w:rPr>
                <w:color w:val="000000"/>
                <w:szCs w:val="22"/>
                <w:lang w:val="en-GB" w:eastAsia="en-GB"/>
              </w:rPr>
              <w:t xml:space="preserve"> </w:t>
            </w:r>
          </w:p>
        </w:tc>
      </w:tr>
    </w:tbl>
    <w:p w14:paraId="44D39D4C" w14:textId="77777777" w:rsidR="001B2AF4" w:rsidRPr="00406ABB" w:rsidRDefault="001B2AF4" w:rsidP="00706733">
      <w:pPr>
        <w:rPr>
          <w:b/>
          <w:color w:val="000000"/>
          <w:szCs w:val="22"/>
        </w:rPr>
      </w:pPr>
      <w:r w:rsidRPr="00406ABB">
        <w:rPr>
          <w:b/>
          <w:color w:val="000000"/>
          <w:szCs w:val="22"/>
        </w:rPr>
        <w:t xml:space="preserve">A betegtájékoztató </w:t>
      </w:r>
      <w:r w:rsidRPr="00406ABB">
        <w:rPr>
          <w:b/>
          <w:noProof/>
          <w:color w:val="000000"/>
          <w:szCs w:val="22"/>
        </w:rPr>
        <w:t>legutóbbi felülvizsgálatának</w:t>
      </w:r>
      <w:r w:rsidRPr="00406ABB">
        <w:rPr>
          <w:b/>
          <w:color w:val="000000"/>
          <w:szCs w:val="22"/>
        </w:rPr>
        <w:t xml:space="preserve"> dátuma: </w:t>
      </w:r>
    </w:p>
    <w:p w14:paraId="054636CB" w14:textId="77777777" w:rsidR="00421762" w:rsidRPr="00406ABB" w:rsidRDefault="00421762" w:rsidP="00706733">
      <w:pPr>
        <w:rPr>
          <w:b/>
          <w:color w:val="000000"/>
          <w:szCs w:val="22"/>
        </w:rPr>
      </w:pPr>
    </w:p>
    <w:p w14:paraId="71B0B67A" w14:textId="329669F2" w:rsidR="001B2AF4" w:rsidRPr="00406ABB" w:rsidRDefault="001B2AF4" w:rsidP="00421762">
      <w:pPr>
        <w:pBdr>
          <w:bottom w:val="single" w:sz="6" w:space="1" w:color="auto"/>
        </w:pBdr>
        <w:rPr>
          <w:b/>
          <w:color w:val="000000"/>
        </w:rPr>
      </w:pPr>
      <w:r w:rsidRPr="00406ABB">
        <w:rPr>
          <w:noProof/>
          <w:color w:val="000000"/>
          <w:szCs w:val="22"/>
        </w:rPr>
        <w:t>A gyógyszerről részletes információ az Európai Gyógyszerügynökség internetes honlapján (</w:t>
      </w:r>
      <w:hyperlink r:id="rId21" w:history="1">
        <w:r w:rsidR="00734559" w:rsidRPr="00652C9F">
          <w:rPr>
            <w:rStyle w:val="Hyperlink"/>
            <w:noProof/>
            <w:szCs w:val="22"/>
          </w:rPr>
          <w:t>https://www.ema.europa.eu</w:t>
        </w:r>
      </w:hyperlink>
      <w:r w:rsidRPr="00406ABB">
        <w:rPr>
          <w:noProof/>
          <w:color w:val="000000"/>
          <w:szCs w:val="22"/>
        </w:rPr>
        <w:t>/</w:t>
      </w:r>
      <w:r w:rsidRPr="00406ABB">
        <w:rPr>
          <w:iCs/>
          <w:noProof/>
          <w:color w:val="000000"/>
          <w:szCs w:val="22"/>
        </w:rPr>
        <w:t>) található.</w:t>
      </w:r>
    </w:p>
    <w:p w14:paraId="23555105" w14:textId="77777777" w:rsidR="001B2AF4" w:rsidRPr="00406ABB" w:rsidRDefault="001B2AF4">
      <w:pPr>
        <w:ind w:right="-2"/>
        <w:rPr>
          <w:b/>
          <w:color w:val="000000"/>
          <w:szCs w:val="22"/>
        </w:rPr>
      </w:pPr>
    </w:p>
    <w:p w14:paraId="1B11F978" w14:textId="77777777" w:rsidR="001B2AF4" w:rsidRPr="00406ABB" w:rsidRDefault="001B2AF4" w:rsidP="00D45CB0">
      <w:pPr>
        <w:keepNext/>
        <w:keepLines/>
        <w:rPr>
          <w:color w:val="000000"/>
          <w:szCs w:val="22"/>
        </w:rPr>
      </w:pPr>
      <w:r w:rsidRPr="00406ABB">
        <w:rPr>
          <w:color w:val="000000"/>
          <w:szCs w:val="22"/>
        </w:rPr>
        <w:t xml:space="preserve">Az alábbi információk kizárólag </w:t>
      </w:r>
      <w:r w:rsidR="006A1CDB" w:rsidRPr="00406ABB">
        <w:rPr>
          <w:color w:val="000000"/>
          <w:szCs w:val="22"/>
        </w:rPr>
        <w:t xml:space="preserve">orvosoknak vagy más </w:t>
      </w:r>
      <w:r w:rsidRPr="00406ABB">
        <w:rPr>
          <w:color w:val="000000"/>
          <w:szCs w:val="22"/>
        </w:rPr>
        <w:t>egészségügyi szakembereknek szólnak:</w:t>
      </w:r>
    </w:p>
    <w:p w14:paraId="1B9C4378" w14:textId="77777777" w:rsidR="001B2AF4" w:rsidRPr="00406ABB" w:rsidRDefault="001B2AF4" w:rsidP="00D45CB0">
      <w:pPr>
        <w:pStyle w:val="Trgymutat"/>
        <w:keepNext/>
        <w:keepLines/>
        <w:suppressLineNumbers w:val="0"/>
        <w:rPr>
          <w:rFonts w:cs="Times New Roman"/>
          <w:color w:val="000000"/>
          <w:szCs w:val="22"/>
        </w:rPr>
      </w:pPr>
    </w:p>
    <w:p w14:paraId="54D50206" w14:textId="77777777" w:rsidR="001B2AF4" w:rsidRPr="00406ABB" w:rsidRDefault="001B2AF4" w:rsidP="00D45CB0">
      <w:pPr>
        <w:keepNext/>
        <w:keepLines/>
        <w:outlineLvl w:val="0"/>
        <w:rPr>
          <w:b/>
          <w:bCs/>
          <w:color w:val="000000"/>
          <w:szCs w:val="22"/>
        </w:rPr>
      </w:pPr>
      <w:r w:rsidRPr="00406ABB">
        <w:rPr>
          <w:b/>
          <w:bCs/>
          <w:color w:val="000000"/>
          <w:szCs w:val="22"/>
        </w:rPr>
        <w:t>Oldási és hígítási információk</w:t>
      </w:r>
    </w:p>
    <w:p w14:paraId="0ABB7933" w14:textId="77777777" w:rsidR="001B2AF4" w:rsidRPr="00406ABB" w:rsidRDefault="001B2AF4" w:rsidP="00D45CB0">
      <w:pPr>
        <w:keepNext/>
        <w:keepLines/>
        <w:rPr>
          <w:color w:val="000000"/>
          <w:szCs w:val="22"/>
        </w:rPr>
      </w:pPr>
    </w:p>
    <w:p w14:paraId="552544E9" w14:textId="77777777" w:rsidR="001B2AF4" w:rsidRPr="00406ABB" w:rsidRDefault="001B2AF4">
      <w:pPr>
        <w:numPr>
          <w:ilvl w:val="0"/>
          <w:numId w:val="41"/>
        </w:numPr>
        <w:tabs>
          <w:tab w:val="num" w:pos="574"/>
        </w:tabs>
        <w:ind w:left="567" w:hanging="539"/>
        <w:rPr>
          <w:color w:val="000000"/>
          <w:szCs w:val="22"/>
        </w:rPr>
      </w:pPr>
      <w:r w:rsidRPr="00406ABB">
        <w:rPr>
          <w:color w:val="000000"/>
          <w:szCs w:val="22"/>
        </w:rPr>
        <w:t xml:space="preserve">A (VFEND infúzió előállításához szükséges) port először vagy 19 ml injekcióhoz való vízzel vagy 19 ml 9 mg/ml (0,9%-os) </w:t>
      </w:r>
      <w:r w:rsidR="001B687F" w:rsidRPr="00406ABB">
        <w:rPr>
          <w:color w:val="000000"/>
          <w:szCs w:val="22"/>
        </w:rPr>
        <w:t>nátrium-klorid</w:t>
      </w:r>
      <w:r w:rsidRPr="00406ABB">
        <w:rPr>
          <w:color w:val="000000"/>
          <w:szCs w:val="22"/>
        </w:rPr>
        <w:t xml:space="preserve"> oldattal kell feloldani, amivel 20 ml kivehető térfogatú, 10 mg/ml vorikonazolt tartalmazó tiszta koncentrátum nyerhető.</w:t>
      </w:r>
    </w:p>
    <w:p w14:paraId="11D17F01" w14:textId="77777777" w:rsidR="001B2AF4" w:rsidRPr="00406ABB" w:rsidRDefault="001B2AF4">
      <w:pPr>
        <w:numPr>
          <w:ilvl w:val="0"/>
          <w:numId w:val="41"/>
        </w:numPr>
        <w:tabs>
          <w:tab w:val="num" w:pos="574"/>
        </w:tabs>
        <w:ind w:left="567" w:hanging="539"/>
        <w:rPr>
          <w:color w:val="000000"/>
          <w:szCs w:val="22"/>
        </w:rPr>
      </w:pPr>
      <w:r w:rsidRPr="00406ABB">
        <w:rPr>
          <w:color w:val="000000"/>
          <w:szCs w:val="22"/>
        </w:rPr>
        <w:t xml:space="preserve">Dobja </w:t>
      </w:r>
      <w:r w:rsidR="008148AF" w:rsidRPr="00406ABB">
        <w:rPr>
          <w:color w:val="000000"/>
          <w:szCs w:val="22"/>
        </w:rPr>
        <w:t xml:space="preserve">ki </w:t>
      </w:r>
      <w:r w:rsidRPr="00406ABB">
        <w:rPr>
          <w:color w:val="000000"/>
          <w:szCs w:val="22"/>
        </w:rPr>
        <w:t>a VFEND injekciós üveget, ha a vákuum nem szívja be az oldószert az injekciós üvegbe.</w:t>
      </w:r>
    </w:p>
    <w:p w14:paraId="2D021378" w14:textId="77777777" w:rsidR="001B2AF4" w:rsidRPr="00406ABB" w:rsidRDefault="001B2AF4">
      <w:pPr>
        <w:numPr>
          <w:ilvl w:val="0"/>
          <w:numId w:val="41"/>
        </w:numPr>
        <w:tabs>
          <w:tab w:val="num" w:pos="574"/>
        </w:tabs>
        <w:ind w:left="567" w:hanging="539"/>
        <w:rPr>
          <w:color w:val="000000"/>
          <w:szCs w:val="22"/>
        </w:rPr>
      </w:pPr>
      <w:r w:rsidRPr="00406ABB">
        <w:rPr>
          <w:color w:val="000000"/>
          <w:szCs w:val="22"/>
        </w:rPr>
        <w:t xml:space="preserve">Hagyományos (nem automata) 20 ml-es fecskendő használata javasolt, ami biztosítja a pontos mennyiségű (19,0 ml) injekcióhoz való víz vagy 9 mg/ml (0,9%-os) </w:t>
      </w:r>
      <w:r w:rsidR="001B687F" w:rsidRPr="00406ABB">
        <w:rPr>
          <w:color w:val="000000"/>
          <w:szCs w:val="22"/>
        </w:rPr>
        <w:t>nátrium-klorid</w:t>
      </w:r>
      <w:r w:rsidRPr="00406ABB">
        <w:rPr>
          <w:color w:val="000000"/>
          <w:szCs w:val="22"/>
        </w:rPr>
        <w:t xml:space="preserve"> oldat adagolását. </w:t>
      </w:r>
    </w:p>
    <w:p w14:paraId="43B1AEB9" w14:textId="77777777" w:rsidR="001B2AF4" w:rsidRPr="00406ABB" w:rsidRDefault="001B2AF4">
      <w:pPr>
        <w:numPr>
          <w:ilvl w:val="0"/>
          <w:numId w:val="41"/>
        </w:numPr>
        <w:tabs>
          <w:tab w:val="num" w:pos="574"/>
        </w:tabs>
        <w:ind w:left="567" w:hanging="539"/>
        <w:rPr>
          <w:color w:val="000000"/>
          <w:szCs w:val="22"/>
        </w:rPr>
      </w:pPr>
      <w:r w:rsidRPr="00406ABB">
        <w:rPr>
          <w:color w:val="000000"/>
          <w:szCs w:val="22"/>
        </w:rPr>
        <w:t>Az elkészített koncentrá</w:t>
      </w:r>
      <w:r w:rsidR="008C63D1" w:rsidRPr="00406ABB">
        <w:rPr>
          <w:color w:val="000000"/>
          <w:szCs w:val="22"/>
        </w:rPr>
        <w:t>tumot</w:t>
      </w:r>
      <w:r w:rsidRPr="00406ABB">
        <w:rPr>
          <w:color w:val="000000"/>
          <w:szCs w:val="22"/>
        </w:rPr>
        <w:t xml:space="preserve"> azután az ajánlott kompatibilis infúzióhoz kell adni, hogy a VFEND oldat végkoncentrációja 0,5-5 mg/ml vorikonazol legyen.</w:t>
      </w:r>
    </w:p>
    <w:p w14:paraId="1288B7AA" w14:textId="77777777" w:rsidR="001B2AF4" w:rsidRPr="00406ABB" w:rsidRDefault="001B2AF4">
      <w:pPr>
        <w:numPr>
          <w:ilvl w:val="0"/>
          <w:numId w:val="41"/>
        </w:numPr>
        <w:tabs>
          <w:tab w:val="num" w:pos="574"/>
        </w:tabs>
        <w:ind w:left="567" w:hanging="539"/>
        <w:rPr>
          <w:color w:val="000000"/>
          <w:szCs w:val="22"/>
        </w:rPr>
      </w:pPr>
      <w:r w:rsidRPr="00406ABB">
        <w:rPr>
          <w:color w:val="000000"/>
          <w:szCs w:val="22"/>
        </w:rPr>
        <w:t>Ez a gyógyszerkészítmény egyszeri használatra készült, a fel nem használt oldatot meg kell semmisíteni és csak tiszta, részecskementes oldatot szabad felhasználni.</w:t>
      </w:r>
    </w:p>
    <w:p w14:paraId="21FAC109" w14:textId="77777777" w:rsidR="001B2AF4" w:rsidRPr="00406ABB" w:rsidRDefault="001B2AF4">
      <w:pPr>
        <w:numPr>
          <w:ilvl w:val="0"/>
          <w:numId w:val="41"/>
        </w:numPr>
        <w:tabs>
          <w:tab w:val="num" w:pos="574"/>
        </w:tabs>
        <w:ind w:left="567" w:hanging="539"/>
        <w:rPr>
          <w:color w:val="000000"/>
          <w:szCs w:val="22"/>
        </w:rPr>
      </w:pPr>
      <w:r w:rsidRPr="00406ABB">
        <w:rPr>
          <w:color w:val="000000"/>
          <w:szCs w:val="22"/>
        </w:rPr>
        <w:t>Bolus injekcióként nem használható.</w:t>
      </w:r>
    </w:p>
    <w:p w14:paraId="2BCC4CAA" w14:textId="77777777" w:rsidR="001B2AF4" w:rsidRPr="00406ABB" w:rsidRDefault="001B2AF4">
      <w:pPr>
        <w:numPr>
          <w:ilvl w:val="0"/>
          <w:numId w:val="41"/>
        </w:numPr>
        <w:tabs>
          <w:tab w:val="num" w:pos="574"/>
        </w:tabs>
        <w:ind w:left="567" w:hanging="539"/>
        <w:rPr>
          <w:color w:val="000000"/>
          <w:szCs w:val="22"/>
        </w:rPr>
      </w:pPr>
      <w:r w:rsidRPr="00406ABB">
        <w:rPr>
          <w:color w:val="000000"/>
          <w:szCs w:val="22"/>
        </w:rPr>
        <w:t>Az eltartásra vonatkozóan lásd az 5. pont „A VFEND tárolása”.</w:t>
      </w:r>
    </w:p>
    <w:p w14:paraId="57A5D9CB" w14:textId="77777777" w:rsidR="001B2AF4" w:rsidRPr="00406ABB" w:rsidRDefault="001B2AF4">
      <w:pPr>
        <w:rPr>
          <w:color w:val="000000"/>
          <w:szCs w:val="22"/>
        </w:rPr>
      </w:pPr>
    </w:p>
    <w:p w14:paraId="10A117E4" w14:textId="77777777" w:rsidR="001B2AF4" w:rsidRPr="00406ABB" w:rsidRDefault="001B2AF4" w:rsidP="007C38AD">
      <w:pPr>
        <w:keepNext/>
        <w:keepLines/>
        <w:widowControl w:val="0"/>
        <w:rPr>
          <w:b/>
          <w:bCs/>
          <w:color w:val="000000"/>
          <w:u w:val="single"/>
        </w:rPr>
      </w:pPr>
      <w:r w:rsidRPr="00406ABB">
        <w:rPr>
          <w:b/>
          <w:color w:val="000000"/>
          <w:u w:val="single"/>
        </w:rPr>
        <w:t>A 10</w:t>
      </w:r>
      <w:r w:rsidR="00DF4879" w:rsidRPr="00406ABB">
        <w:rPr>
          <w:b/>
          <w:color w:val="000000"/>
          <w:u w:val="single"/>
        </w:rPr>
        <w:t> </w:t>
      </w:r>
      <w:r w:rsidRPr="00406ABB">
        <w:rPr>
          <w:b/>
          <w:color w:val="000000"/>
          <w:u w:val="single"/>
        </w:rPr>
        <w:t>mg/ml-es VFEND koncentrátum szükséges mennyisége:</w:t>
      </w:r>
    </w:p>
    <w:p w14:paraId="0F1E42D3" w14:textId="77777777" w:rsidR="001B2AF4" w:rsidRPr="00406ABB" w:rsidRDefault="001B2AF4" w:rsidP="007C38AD">
      <w:pPr>
        <w:pStyle w:val="Trgymutat"/>
        <w:keepNext/>
        <w:keepLines/>
        <w:widowControl w:val="0"/>
        <w:suppressLineNumbers w:val="0"/>
        <w:rPr>
          <w:color w:val="000000"/>
          <w:szCs w:val="22"/>
        </w:rPr>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1688"/>
        <w:gridCol w:w="1701"/>
        <w:gridCol w:w="1843"/>
        <w:gridCol w:w="1842"/>
        <w:gridCol w:w="1842"/>
      </w:tblGrid>
      <w:tr w:rsidR="00471C84" w:rsidRPr="00406ABB" w14:paraId="3A2B86CC" w14:textId="77777777" w:rsidTr="00DC422D">
        <w:trPr>
          <w:cantSplit/>
        </w:trPr>
        <w:tc>
          <w:tcPr>
            <w:tcW w:w="1147" w:type="dxa"/>
            <w:vMerge w:val="restart"/>
            <w:tcBorders>
              <w:top w:val="single" w:sz="4" w:space="0" w:color="auto"/>
              <w:left w:val="single" w:sz="4" w:space="0" w:color="auto"/>
              <w:bottom w:val="single" w:sz="4" w:space="0" w:color="auto"/>
              <w:right w:val="single" w:sz="4" w:space="0" w:color="auto"/>
            </w:tcBorders>
          </w:tcPr>
          <w:p w14:paraId="16F64696" w14:textId="77777777" w:rsidR="001B2AF4" w:rsidRPr="00406ABB" w:rsidRDefault="001B2AF4" w:rsidP="007C38AD">
            <w:pPr>
              <w:keepNext/>
              <w:keepLines/>
              <w:widowControl w:val="0"/>
              <w:jc w:val="center"/>
              <w:rPr>
                <w:b/>
                <w:bCs/>
                <w:color w:val="000000"/>
                <w:szCs w:val="22"/>
              </w:rPr>
            </w:pPr>
          </w:p>
          <w:p w14:paraId="00FEA93C" w14:textId="77777777" w:rsidR="001B2AF4" w:rsidRPr="00406ABB" w:rsidRDefault="001B2AF4" w:rsidP="007C38AD">
            <w:pPr>
              <w:keepNext/>
              <w:keepLines/>
              <w:widowControl w:val="0"/>
              <w:jc w:val="center"/>
              <w:rPr>
                <w:b/>
                <w:color w:val="000000"/>
                <w:szCs w:val="22"/>
              </w:rPr>
            </w:pPr>
            <w:r w:rsidRPr="00406ABB">
              <w:rPr>
                <w:b/>
                <w:color w:val="000000"/>
                <w:szCs w:val="22"/>
              </w:rPr>
              <w:t>Testtömeg</w:t>
            </w:r>
          </w:p>
          <w:p w14:paraId="44AF13E0" w14:textId="77777777" w:rsidR="001B2AF4" w:rsidRPr="00406ABB" w:rsidRDefault="001B2AF4" w:rsidP="007C38AD">
            <w:pPr>
              <w:keepNext/>
              <w:keepLines/>
              <w:widowControl w:val="0"/>
              <w:jc w:val="center"/>
              <w:rPr>
                <w:color w:val="000000"/>
                <w:szCs w:val="22"/>
                <w:u w:val="single"/>
              </w:rPr>
            </w:pPr>
            <w:r w:rsidRPr="00406ABB">
              <w:rPr>
                <w:b/>
                <w:color w:val="000000"/>
                <w:szCs w:val="22"/>
              </w:rPr>
              <w:t>(kg)</w:t>
            </w:r>
          </w:p>
        </w:tc>
        <w:tc>
          <w:tcPr>
            <w:tcW w:w="8916" w:type="dxa"/>
            <w:gridSpan w:val="5"/>
            <w:tcBorders>
              <w:top w:val="single" w:sz="4" w:space="0" w:color="auto"/>
              <w:left w:val="single" w:sz="4" w:space="0" w:color="auto"/>
              <w:bottom w:val="single" w:sz="4" w:space="0" w:color="auto"/>
              <w:right w:val="single" w:sz="4" w:space="0" w:color="auto"/>
            </w:tcBorders>
          </w:tcPr>
          <w:p w14:paraId="0B9A513F" w14:textId="77777777" w:rsidR="001B2AF4" w:rsidRPr="00406ABB" w:rsidRDefault="001B2AF4" w:rsidP="007C38AD">
            <w:pPr>
              <w:keepNext/>
              <w:keepLines/>
              <w:widowControl w:val="0"/>
              <w:jc w:val="center"/>
              <w:rPr>
                <w:b/>
                <w:color w:val="000000"/>
                <w:szCs w:val="22"/>
              </w:rPr>
            </w:pPr>
            <w:r w:rsidRPr="00406ABB">
              <w:rPr>
                <w:b/>
                <w:color w:val="000000"/>
                <w:szCs w:val="22"/>
              </w:rPr>
              <w:t>A VFEND koncentrátum (10 mg/ml) szükséges mennyisége a következő adagok elkészítéséhez:</w:t>
            </w:r>
          </w:p>
        </w:tc>
      </w:tr>
      <w:tr w:rsidR="00471C84" w:rsidRPr="00406ABB" w14:paraId="79E28306" w14:textId="77777777" w:rsidTr="00DC422D">
        <w:trPr>
          <w:cantSplit/>
          <w:trHeight w:val="785"/>
        </w:trPr>
        <w:tc>
          <w:tcPr>
            <w:tcW w:w="1147" w:type="dxa"/>
            <w:vMerge/>
            <w:tcBorders>
              <w:top w:val="single" w:sz="4" w:space="0" w:color="auto"/>
              <w:left w:val="single" w:sz="4" w:space="0" w:color="auto"/>
              <w:bottom w:val="single" w:sz="4" w:space="0" w:color="auto"/>
              <w:right w:val="single" w:sz="4" w:space="0" w:color="auto"/>
            </w:tcBorders>
            <w:vAlign w:val="center"/>
          </w:tcPr>
          <w:p w14:paraId="32DF20B1" w14:textId="77777777" w:rsidR="001B2AF4" w:rsidRPr="00406ABB" w:rsidRDefault="001B2AF4" w:rsidP="007C38AD">
            <w:pPr>
              <w:keepNext/>
              <w:keepLines/>
              <w:widowControl w:val="0"/>
              <w:suppressAutoHyphens w:val="0"/>
              <w:spacing w:line="240" w:lineRule="auto"/>
              <w:rPr>
                <w:color w:val="000000"/>
                <w:szCs w:val="22"/>
                <w:u w:val="single"/>
              </w:rPr>
            </w:pPr>
          </w:p>
        </w:tc>
        <w:tc>
          <w:tcPr>
            <w:tcW w:w="1688" w:type="dxa"/>
            <w:tcBorders>
              <w:top w:val="single" w:sz="4" w:space="0" w:color="auto"/>
              <w:left w:val="single" w:sz="4" w:space="0" w:color="auto"/>
              <w:bottom w:val="single" w:sz="4" w:space="0" w:color="auto"/>
              <w:right w:val="single" w:sz="4" w:space="0" w:color="auto"/>
            </w:tcBorders>
          </w:tcPr>
          <w:p w14:paraId="34F60550" w14:textId="77777777" w:rsidR="001B2AF4" w:rsidRPr="00406ABB" w:rsidRDefault="001B2AF4" w:rsidP="007C38AD">
            <w:pPr>
              <w:keepNext/>
              <w:keepLines/>
              <w:widowControl w:val="0"/>
              <w:jc w:val="center"/>
              <w:rPr>
                <w:b/>
                <w:color w:val="000000"/>
                <w:szCs w:val="22"/>
              </w:rPr>
            </w:pPr>
            <w:r w:rsidRPr="00406ABB">
              <w:rPr>
                <w:b/>
                <w:color w:val="000000"/>
                <w:szCs w:val="22"/>
              </w:rPr>
              <w:t>3 mg/ttkg dózis</w:t>
            </w:r>
          </w:p>
          <w:p w14:paraId="5D368DD3" w14:textId="77777777" w:rsidR="001B2AF4" w:rsidRPr="00406ABB" w:rsidRDefault="001B2AF4" w:rsidP="007C38AD">
            <w:pPr>
              <w:keepNext/>
              <w:keepLines/>
              <w:widowControl w:val="0"/>
              <w:jc w:val="center"/>
              <w:rPr>
                <w:color w:val="000000"/>
                <w:szCs w:val="22"/>
                <w:u w:val="single"/>
              </w:rPr>
            </w:pPr>
            <w:r w:rsidRPr="00406ABB">
              <w:rPr>
                <w:b/>
                <w:color w:val="000000"/>
                <w:szCs w:val="22"/>
              </w:rPr>
              <w:t>(injekciós üvegek száma)</w:t>
            </w:r>
          </w:p>
        </w:tc>
        <w:tc>
          <w:tcPr>
            <w:tcW w:w="1701" w:type="dxa"/>
            <w:tcBorders>
              <w:top w:val="single" w:sz="4" w:space="0" w:color="auto"/>
              <w:left w:val="single" w:sz="4" w:space="0" w:color="auto"/>
              <w:bottom w:val="single" w:sz="4" w:space="0" w:color="auto"/>
              <w:right w:val="single" w:sz="4" w:space="0" w:color="auto"/>
            </w:tcBorders>
          </w:tcPr>
          <w:p w14:paraId="10EBC799" w14:textId="77777777" w:rsidR="001B2AF4" w:rsidRPr="00406ABB" w:rsidRDefault="001B2AF4" w:rsidP="007C38AD">
            <w:pPr>
              <w:keepNext/>
              <w:keepLines/>
              <w:widowControl w:val="0"/>
              <w:jc w:val="center"/>
              <w:rPr>
                <w:b/>
                <w:color w:val="000000"/>
                <w:szCs w:val="22"/>
              </w:rPr>
            </w:pPr>
            <w:r w:rsidRPr="00406ABB">
              <w:rPr>
                <w:b/>
                <w:color w:val="000000"/>
                <w:szCs w:val="22"/>
              </w:rPr>
              <w:t>4 mg/ttkg dózis</w:t>
            </w:r>
          </w:p>
          <w:p w14:paraId="4054FA4B" w14:textId="77777777" w:rsidR="001B2AF4" w:rsidRPr="00406ABB" w:rsidRDefault="001B2AF4" w:rsidP="007C38AD">
            <w:pPr>
              <w:keepNext/>
              <w:keepLines/>
              <w:widowControl w:val="0"/>
              <w:jc w:val="center"/>
              <w:rPr>
                <w:color w:val="000000"/>
                <w:szCs w:val="22"/>
              </w:rPr>
            </w:pPr>
            <w:r w:rsidRPr="00406ABB">
              <w:rPr>
                <w:b/>
                <w:color w:val="000000"/>
                <w:szCs w:val="22"/>
              </w:rPr>
              <w:t>(injekciós üvegek száma)</w:t>
            </w:r>
          </w:p>
        </w:tc>
        <w:tc>
          <w:tcPr>
            <w:tcW w:w="1843" w:type="dxa"/>
            <w:tcBorders>
              <w:top w:val="single" w:sz="4" w:space="0" w:color="auto"/>
              <w:left w:val="single" w:sz="4" w:space="0" w:color="auto"/>
              <w:bottom w:val="single" w:sz="4" w:space="0" w:color="auto"/>
              <w:right w:val="single" w:sz="4" w:space="0" w:color="auto"/>
            </w:tcBorders>
          </w:tcPr>
          <w:p w14:paraId="1712F48D" w14:textId="77777777" w:rsidR="001B2AF4" w:rsidRPr="00406ABB" w:rsidRDefault="001B2AF4" w:rsidP="006B735D">
            <w:pPr>
              <w:keepNext/>
              <w:keepLines/>
              <w:widowControl w:val="0"/>
              <w:jc w:val="center"/>
              <w:rPr>
                <w:b/>
                <w:color w:val="000000"/>
                <w:szCs w:val="22"/>
              </w:rPr>
            </w:pPr>
            <w:r w:rsidRPr="00406ABB">
              <w:rPr>
                <w:b/>
                <w:color w:val="000000"/>
                <w:szCs w:val="22"/>
              </w:rPr>
              <w:t>6 mg/ttkg dózis</w:t>
            </w:r>
          </w:p>
          <w:p w14:paraId="4D3C8EE0" w14:textId="77777777" w:rsidR="001B2AF4" w:rsidRPr="00406ABB" w:rsidRDefault="001B2AF4" w:rsidP="007C38AD">
            <w:pPr>
              <w:keepNext/>
              <w:keepLines/>
              <w:widowControl w:val="0"/>
              <w:jc w:val="center"/>
              <w:rPr>
                <w:color w:val="000000"/>
                <w:szCs w:val="22"/>
                <w:u w:val="single"/>
              </w:rPr>
            </w:pPr>
            <w:r w:rsidRPr="00406ABB">
              <w:rPr>
                <w:b/>
                <w:color w:val="000000"/>
                <w:szCs w:val="22"/>
              </w:rPr>
              <w:t>(injekciós üvegek száma)</w:t>
            </w:r>
          </w:p>
        </w:tc>
        <w:tc>
          <w:tcPr>
            <w:tcW w:w="1842" w:type="dxa"/>
            <w:tcBorders>
              <w:top w:val="single" w:sz="4" w:space="0" w:color="auto"/>
              <w:left w:val="single" w:sz="4" w:space="0" w:color="auto"/>
              <w:bottom w:val="single" w:sz="4" w:space="0" w:color="auto"/>
              <w:right w:val="single" w:sz="4" w:space="0" w:color="auto"/>
            </w:tcBorders>
          </w:tcPr>
          <w:p w14:paraId="2742166C" w14:textId="77777777" w:rsidR="001B2AF4" w:rsidRPr="00406ABB" w:rsidRDefault="001B2AF4" w:rsidP="007C38AD">
            <w:pPr>
              <w:keepNext/>
              <w:keepLines/>
              <w:widowControl w:val="0"/>
              <w:jc w:val="center"/>
              <w:rPr>
                <w:b/>
                <w:color w:val="000000"/>
                <w:szCs w:val="22"/>
              </w:rPr>
            </w:pPr>
            <w:r w:rsidRPr="00406ABB">
              <w:rPr>
                <w:b/>
                <w:color w:val="000000"/>
                <w:szCs w:val="22"/>
              </w:rPr>
              <w:t>8 mg/ttkg dózis</w:t>
            </w:r>
          </w:p>
          <w:p w14:paraId="2D62E80E" w14:textId="77777777" w:rsidR="001B2AF4" w:rsidRPr="00406ABB" w:rsidRDefault="001B2AF4" w:rsidP="007C38AD">
            <w:pPr>
              <w:keepNext/>
              <w:keepLines/>
              <w:widowControl w:val="0"/>
              <w:jc w:val="center"/>
              <w:rPr>
                <w:color w:val="000000"/>
                <w:szCs w:val="22"/>
              </w:rPr>
            </w:pPr>
            <w:r w:rsidRPr="00406ABB">
              <w:rPr>
                <w:b/>
                <w:color w:val="000000"/>
                <w:szCs w:val="22"/>
              </w:rPr>
              <w:t>(injekciós üvegek száma)</w:t>
            </w:r>
          </w:p>
        </w:tc>
        <w:tc>
          <w:tcPr>
            <w:tcW w:w="1842" w:type="dxa"/>
            <w:tcBorders>
              <w:top w:val="single" w:sz="4" w:space="0" w:color="auto"/>
              <w:left w:val="single" w:sz="4" w:space="0" w:color="auto"/>
              <w:bottom w:val="single" w:sz="4" w:space="0" w:color="auto"/>
              <w:right w:val="single" w:sz="4" w:space="0" w:color="auto"/>
            </w:tcBorders>
          </w:tcPr>
          <w:p w14:paraId="466D2B1D" w14:textId="77777777" w:rsidR="001B2AF4" w:rsidRPr="00406ABB" w:rsidRDefault="001B2AF4" w:rsidP="007C38AD">
            <w:pPr>
              <w:keepNext/>
              <w:keepLines/>
              <w:widowControl w:val="0"/>
              <w:jc w:val="center"/>
              <w:rPr>
                <w:b/>
                <w:color w:val="000000"/>
                <w:szCs w:val="22"/>
              </w:rPr>
            </w:pPr>
            <w:r w:rsidRPr="00406ABB">
              <w:rPr>
                <w:b/>
                <w:color w:val="000000"/>
                <w:szCs w:val="22"/>
              </w:rPr>
              <w:t>9 mg/ttkg dózis</w:t>
            </w:r>
          </w:p>
          <w:p w14:paraId="651BE30E" w14:textId="77777777" w:rsidR="001B2AF4" w:rsidRPr="00406ABB" w:rsidRDefault="001B2AF4" w:rsidP="007C38AD">
            <w:pPr>
              <w:keepNext/>
              <w:keepLines/>
              <w:widowControl w:val="0"/>
              <w:jc w:val="center"/>
              <w:rPr>
                <w:b/>
                <w:color w:val="000000"/>
                <w:szCs w:val="22"/>
              </w:rPr>
            </w:pPr>
            <w:r w:rsidRPr="00406ABB">
              <w:rPr>
                <w:b/>
                <w:color w:val="000000"/>
                <w:szCs w:val="22"/>
              </w:rPr>
              <w:t>(injekciós üvegek száma)</w:t>
            </w:r>
          </w:p>
        </w:tc>
      </w:tr>
      <w:tr w:rsidR="00471C84" w:rsidRPr="00406ABB" w14:paraId="1A20BB3F" w14:textId="77777777" w:rsidTr="00DC422D">
        <w:tc>
          <w:tcPr>
            <w:tcW w:w="1147" w:type="dxa"/>
            <w:tcBorders>
              <w:top w:val="single" w:sz="4" w:space="0" w:color="auto"/>
              <w:left w:val="single" w:sz="4" w:space="0" w:color="auto"/>
              <w:bottom w:val="single" w:sz="4" w:space="0" w:color="auto"/>
              <w:right w:val="single" w:sz="4" w:space="0" w:color="auto"/>
            </w:tcBorders>
          </w:tcPr>
          <w:p w14:paraId="01C96F73" w14:textId="77777777" w:rsidR="001B2AF4" w:rsidRPr="00406ABB" w:rsidRDefault="001B2AF4">
            <w:pPr>
              <w:jc w:val="center"/>
              <w:rPr>
                <w:color w:val="000000"/>
                <w:szCs w:val="22"/>
              </w:rPr>
            </w:pPr>
            <w:r w:rsidRPr="00406ABB">
              <w:rPr>
                <w:color w:val="000000"/>
                <w:szCs w:val="22"/>
              </w:rPr>
              <w:t>10</w:t>
            </w:r>
          </w:p>
        </w:tc>
        <w:tc>
          <w:tcPr>
            <w:tcW w:w="1688" w:type="dxa"/>
            <w:tcBorders>
              <w:top w:val="single" w:sz="4" w:space="0" w:color="auto"/>
              <w:left w:val="single" w:sz="4" w:space="0" w:color="auto"/>
              <w:bottom w:val="single" w:sz="4" w:space="0" w:color="auto"/>
              <w:right w:val="single" w:sz="4" w:space="0" w:color="auto"/>
            </w:tcBorders>
          </w:tcPr>
          <w:p w14:paraId="27C54268" w14:textId="77777777" w:rsidR="001B2AF4" w:rsidRPr="00406ABB" w:rsidRDefault="001B2AF4">
            <w:pPr>
              <w:jc w:val="center"/>
              <w:rPr>
                <w:color w:val="000000"/>
                <w:szCs w:val="22"/>
              </w:rPr>
            </w:pPr>
            <w:r w:rsidRPr="00406AB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55914907" w14:textId="77777777" w:rsidR="001B2AF4" w:rsidRPr="00406ABB" w:rsidRDefault="001B2AF4">
            <w:pPr>
              <w:jc w:val="center"/>
              <w:rPr>
                <w:color w:val="000000"/>
                <w:szCs w:val="22"/>
              </w:rPr>
            </w:pPr>
            <w:r w:rsidRPr="00406ABB">
              <w:rPr>
                <w:color w:val="000000"/>
                <w:szCs w:val="22"/>
              </w:rPr>
              <w:t>4,0 ml (1)</w:t>
            </w:r>
          </w:p>
        </w:tc>
        <w:tc>
          <w:tcPr>
            <w:tcW w:w="1843" w:type="dxa"/>
            <w:tcBorders>
              <w:top w:val="single" w:sz="4" w:space="0" w:color="auto"/>
              <w:left w:val="single" w:sz="4" w:space="0" w:color="auto"/>
              <w:bottom w:val="single" w:sz="4" w:space="0" w:color="auto"/>
              <w:right w:val="single" w:sz="4" w:space="0" w:color="auto"/>
            </w:tcBorders>
          </w:tcPr>
          <w:p w14:paraId="41AB79B2" w14:textId="77777777" w:rsidR="001B2AF4" w:rsidRPr="00406ABB" w:rsidRDefault="001B2AF4">
            <w:pPr>
              <w:jc w:val="center"/>
              <w:rPr>
                <w:color w:val="000000"/>
                <w:szCs w:val="22"/>
              </w:rPr>
            </w:pPr>
            <w:r w:rsidRPr="00406ABB">
              <w:rPr>
                <w:color w:val="000000"/>
                <w:szCs w:val="22"/>
              </w:rPr>
              <w:t>-</w:t>
            </w:r>
          </w:p>
        </w:tc>
        <w:tc>
          <w:tcPr>
            <w:tcW w:w="1842" w:type="dxa"/>
            <w:tcBorders>
              <w:top w:val="single" w:sz="4" w:space="0" w:color="auto"/>
              <w:left w:val="single" w:sz="4" w:space="0" w:color="auto"/>
              <w:bottom w:val="single" w:sz="4" w:space="0" w:color="auto"/>
              <w:right w:val="single" w:sz="4" w:space="0" w:color="auto"/>
            </w:tcBorders>
            <w:vAlign w:val="bottom"/>
          </w:tcPr>
          <w:p w14:paraId="6A686792" w14:textId="77777777" w:rsidR="001B2AF4" w:rsidRPr="00406ABB" w:rsidRDefault="001B2AF4">
            <w:pPr>
              <w:jc w:val="center"/>
              <w:rPr>
                <w:color w:val="000000"/>
                <w:szCs w:val="22"/>
              </w:rPr>
            </w:pPr>
            <w:r w:rsidRPr="00406ABB">
              <w:rPr>
                <w:color w:val="000000"/>
                <w:szCs w:val="22"/>
              </w:rPr>
              <w:t xml:space="preserve">8,0 ml (1) </w:t>
            </w:r>
          </w:p>
        </w:tc>
        <w:tc>
          <w:tcPr>
            <w:tcW w:w="1842" w:type="dxa"/>
            <w:tcBorders>
              <w:top w:val="single" w:sz="4" w:space="0" w:color="auto"/>
              <w:left w:val="single" w:sz="4" w:space="0" w:color="auto"/>
              <w:bottom w:val="single" w:sz="4" w:space="0" w:color="auto"/>
              <w:right w:val="single" w:sz="4" w:space="0" w:color="auto"/>
            </w:tcBorders>
            <w:vAlign w:val="bottom"/>
          </w:tcPr>
          <w:p w14:paraId="425A37F0" w14:textId="77777777" w:rsidR="001B2AF4" w:rsidRPr="00406ABB" w:rsidRDefault="001B2AF4">
            <w:pPr>
              <w:jc w:val="center"/>
              <w:rPr>
                <w:color w:val="000000"/>
                <w:szCs w:val="22"/>
              </w:rPr>
            </w:pPr>
            <w:r w:rsidRPr="00406ABB">
              <w:rPr>
                <w:color w:val="000000"/>
                <w:szCs w:val="22"/>
              </w:rPr>
              <w:t xml:space="preserve">9,0 ml (1) </w:t>
            </w:r>
          </w:p>
        </w:tc>
      </w:tr>
      <w:tr w:rsidR="00471C84" w:rsidRPr="00406ABB" w14:paraId="1C4CEBC7" w14:textId="77777777" w:rsidTr="00DC422D">
        <w:tc>
          <w:tcPr>
            <w:tcW w:w="1147" w:type="dxa"/>
            <w:tcBorders>
              <w:top w:val="single" w:sz="4" w:space="0" w:color="auto"/>
              <w:left w:val="single" w:sz="4" w:space="0" w:color="auto"/>
              <w:bottom w:val="single" w:sz="4" w:space="0" w:color="auto"/>
              <w:right w:val="single" w:sz="4" w:space="0" w:color="auto"/>
            </w:tcBorders>
          </w:tcPr>
          <w:p w14:paraId="74BC172E" w14:textId="77777777" w:rsidR="001B2AF4" w:rsidRPr="00406ABB" w:rsidRDefault="001B2AF4">
            <w:pPr>
              <w:jc w:val="center"/>
              <w:rPr>
                <w:color w:val="000000"/>
                <w:szCs w:val="22"/>
              </w:rPr>
            </w:pPr>
            <w:r w:rsidRPr="00406ABB">
              <w:rPr>
                <w:color w:val="000000"/>
                <w:szCs w:val="22"/>
              </w:rPr>
              <w:t>15</w:t>
            </w:r>
          </w:p>
        </w:tc>
        <w:tc>
          <w:tcPr>
            <w:tcW w:w="1688" w:type="dxa"/>
            <w:tcBorders>
              <w:top w:val="single" w:sz="4" w:space="0" w:color="auto"/>
              <w:left w:val="single" w:sz="4" w:space="0" w:color="auto"/>
              <w:bottom w:val="single" w:sz="4" w:space="0" w:color="auto"/>
              <w:right w:val="single" w:sz="4" w:space="0" w:color="auto"/>
            </w:tcBorders>
          </w:tcPr>
          <w:p w14:paraId="6ED241DC" w14:textId="77777777" w:rsidR="001B2AF4" w:rsidRPr="00406ABB" w:rsidRDefault="001B2AF4">
            <w:pPr>
              <w:jc w:val="center"/>
              <w:rPr>
                <w:color w:val="000000"/>
                <w:szCs w:val="22"/>
              </w:rPr>
            </w:pPr>
            <w:r w:rsidRPr="00406AB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13358265" w14:textId="77777777" w:rsidR="001B2AF4" w:rsidRPr="00406ABB" w:rsidRDefault="001B2AF4">
            <w:pPr>
              <w:jc w:val="center"/>
              <w:rPr>
                <w:color w:val="000000"/>
                <w:szCs w:val="22"/>
              </w:rPr>
            </w:pPr>
            <w:r w:rsidRPr="00406ABB">
              <w:rPr>
                <w:color w:val="000000"/>
                <w:szCs w:val="22"/>
              </w:rPr>
              <w:t>6,0 ml (1)</w:t>
            </w:r>
          </w:p>
        </w:tc>
        <w:tc>
          <w:tcPr>
            <w:tcW w:w="1843" w:type="dxa"/>
            <w:tcBorders>
              <w:top w:val="single" w:sz="4" w:space="0" w:color="auto"/>
              <w:left w:val="single" w:sz="4" w:space="0" w:color="auto"/>
              <w:bottom w:val="single" w:sz="4" w:space="0" w:color="auto"/>
              <w:right w:val="single" w:sz="4" w:space="0" w:color="auto"/>
            </w:tcBorders>
          </w:tcPr>
          <w:p w14:paraId="06D81EB5" w14:textId="77777777" w:rsidR="001B2AF4" w:rsidRPr="00406ABB" w:rsidRDefault="001B2AF4">
            <w:pPr>
              <w:jc w:val="center"/>
              <w:rPr>
                <w:color w:val="000000"/>
                <w:szCs w:val="22"/>
              </w:rPr>
            </w:pPr>
            <w:r w:rsidRPr="00406ABB">
              <w:rPr>
                <w:color w:val="000000"/>
                <w:szCs w:val="22"/>
              </w:rPr>
              <w:t>-</w:t>
            </w:r>
          </w:p>
        </w:tc>
        <w:tc>
          <w:tcPr>
            <w:tcW w:w="1842" w:type="dxa"/>
            <w:tcBorders>
              <w:top w:val="single" w:sz="4" w:space="0" w:color="auto"/>
              <w:left w:val="single" w:sz="4" w:space="0" w:color="auto"/>
              <w:bottom w:val="single" w:sz="4" w:space="0" w:color="auto"/>
              <w:right w:val="single" w:sz="4" w:space="0" w:color="auto"/>
            </w:tcBorders>
            <w:vAlign w:val="bottom"/>
          </w:tcPr>
          <w:p w14:paraId="2C1EBA35" w14:textId="77777777" w:rsidR="001B2AF4" w:rsidRPr="00406ABB" w:rsidRDefault="001B2AF4">
            <w:pPr>
              <w:jc w:val="center"/>
              <w:rPr>
                <w:color w:val="000000"/>
                <w:szCs w:val="22"/>
              </w:rPr>
            </w:pPr>
            <w:r w:rsidRPr="00406ABB">
              <w:rPr>
                <w:color w:val="000000"/>
                <w:szCs w:val="22"/>
              </w:rPr>
              <w:t xml:space="preserve">12,0 ml (1) </w:t>
            </w:r>
          </w:p>
        </w:tc>
        <w:tc>
          <w:tcPr>
            <w:tcW w:w="1842" w:type="dxa"/>
            <w:tcBorders>
              <w:top w:val="single" w:sz="4" w:space="0" w:color="auto"/>
              <w:left w:val="single" w:sz="4" w:space="0" w:color="auto"/>
              <w:bottom w:val="single" w:sz="4" w:space="0" w:color="auto"/>
              <w:right w:val="single" w:sz="4" w:space="0" w:color="auto"/>
            </w:tcBorders>
            <w:vAlign w:val="bottom"/>
          </w:tcPr>
          <w:p w14:paraId="31DA3C6D" w14:textId="77777777" w:rsidR="001B2AF4" w:rsidRPr="00406ABB" w:rsidRDefault="001B2AF4">
            <w:pPr>
              <w:jc w:val="center"/>
              <w:rPr>
                <w:color w:val="000000"/>
                <w:szCs w:val="22"/>
              </w:rPr>
            </w:pPr>
            <w:r w:rsidRPr="00406ABB">
              <w:rPr>
                <w:color w:val="000000"/>
                <w:szCs w:val="22"/>
              </w:rPr>
              <w:t xml:space="preserve">13,5 ml (1) </w:t>
            </w:r>
          </w:p>
        </w:tc>
      </w:tr>
      <w:tr w:rsidR="00471C84" w:rsidRPr="00406ABB" w14:paraId="4E0F1089" w14:textId="77777777" w:rsidTr="00DC422D">
        <w:tc>
          <w:tcPr>
            <w:tcW w:w="1147" w:type="dxa"/>
            <w:tcBorders>
              <w:top w:val="single" w:sz="4" w:space="0" w:color="auto"/>
              <w:left w:val="single" w:sz="4" w:space="0" w:color="auto"/>
              <w:bottom w:val="single" w:sz="4" w:space="0" w:color="auto"/>
              <w:right w:val="single" w:sz="4" w:space="0" w:color="auto"/>
            </w:tcBorders>
          </w:tcPr>
          <w:p w14:paraId="4DFE0463" w14:textId="77777777" w:rsidR="001B2AF4" w:rsidRPr="00406ABB" w:rsidRDefault="001B2AF4">
            <w:pPr>
              <w:jc w:val="center"/>
              <w:rPr>
                <w:color w:val="000000"/>
                <w:szCs w:val="22"/>
              </w:rPr>
            </w:pPr>
            <w:r w:rsidRPr="00406ABB">
              <w:rPr>
                <w:color w:val="000000"/>
                <w:szCs w:val="22"/>
              </w:rPr>
              <w:t>20</w:t>
            </w:r>
          </w:p>
        </w:tc>
        <w:tc>
          <w:tcPr>
            <w:tcW w:w="1688" w:type="dxa"/>
            <w:tcBorders>
              <w:top w:val="single" w:sz="4" w:space="0" w:color="auto"/>
              <w:left w:val="single" w:sz="4" w:space="0" w:color="auto"/>
              <w:bottom w:val="single" w:sz="4" w:space="0" w:color="auto"/>
              <w:right w:val="single" w:sz="4" w:space="0" w:color="auto"/>
            </w:tcBorders>
          </w:tcPr>
          <w:p w14:paraId="24FB34AA" w14:textId="77777777" w:rsidR="001B2AF4" w:rsidRPr="00406ABB" w:rsidRDefault="001B2AF4">
            <w:pPr>
              <w:jc w:val="center"/>
              <w:rPr>
                <w:color w:val="000000"/>
                <w:szCs w:val="22"/>
              </w:rPr>
            </w:pPr>
            <w:r w:rsidRPr="00406AB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54202A69" w14:textId="77777777" w:rsidR="001B2AF4" w:rsidRPr="00406ABB" w:rsidRDefault="001B2AF4">
            <w:pPr>
              <w:jc w:val="center"/>
              <w:rPr>
                <w:color w:val="000000"/>
                <w:szCs w:val="22"/>
              </w:rPr>
            </w:pPr>
            <w:r w:rsidRPr="00406ABB">
              <w:rPr>
                <w:color w:val="000000"/>
                <w:szCs w:val="22"/>
              </w:rPr>
              <w:t>8,0 ml (1)</w:t>
            </w:r>
          </w:p>
        </w:tc>
        <w:tc>
          <w:tcPr>
            <w:tcW w:w="1843" w:type="dxa"/>
            <w:tcBorders>
              <w:top w:val="single" w:sz="4" w:space="0" w:color="auto"/>
              <w:left w:val="single" w:sz="4" w:space="0" w:color="auto"/>
              <w:bottom w:val="single" w:sz="4" w:space="0" w:color="auto"/>
              <w:right w:val="single" w:sz="4" w:space="0" w:color="auto"/>
            </w:tcBorders>
          </w:tcPr>
          <w:p w14:paraId="7107D103" w14:textId="77777777" w:rsidR="001B2AF4" w:rsidRPr="00406ABB" w:rsidRDefault="001B2AF4">
            <w:pPr>
              <w:jc w:val="center"/>
              <w:rPr>
                <w:color w:val="000000"/>
                <w:szCs w:val="22"/>
              </w:rPr>
            </w:pPr>
            <w:r w:rsidRPr="00406ABB">
              <w:rPr>
                <w:color w:val="000000"/>
                <w:szCs w:val="22"/>
              </w:rPr>
              <w:t>-</w:t>
            </w:r>
          </w:p>
        </w:tc>
        <w:tc>
          <w:tcPr>
            <w:tcW w:w="1842" w:type="dxa"/>
            <w:tcBorders>
              <w:top w:val="single" w:sz="4" w:space="0" w:color="auto"/>
              <w:left w:val="single" w:sz="4" w:space="0" w:color="auto"/>
              <w:bottom w:val="single" w:sz="4" w:space="0" w:color="auto"/>
              <w:right w:val="single" w:sz="4" w:space="0" w:color="auto"/>
            </w:tcBorders>
            <w:vAlign w:val="bottom"/>
          </w:tcPr>
          <w:p w14:paraId="53EA5C3F" w14:textId="77777777" w:rsidR="001B2AF4" w:rsidRPr="00406ABB" w:rsidRDefault="001B2AF4">
            <w:pPr>
              <w:jc w:val="center"/>
              <w:rPr>
                <w:color w:val="000000"/>
                <w:szCs w:val="22"/>
              </w:rPr>
            </w:pPr>
            <w:r w:rsidRPr="00406ABB">
              <w:rPr>
                <w:color w:val="000000"/>
                <w:szCs w:val="22"/>
              </w:rPr>
              <w:t xml:space="preserve">16,0 ml (1) </w:t>
            </w:r>
          </w:p>
        </w:tc>
        <w:tc>
          <w:tcPr>
            <w:tcW w:w="1842" w:type="dxa"/>
            <w:tcBorders>
              <w:top w:val="single" w:sz="4" w:space="0" w:color="auto"/>
              <w:left w:val="single" w:sz="4" w:space="0" w:color="auto"/>
              <w:bottom w:val="single" w:sz="4" w:space="0" w:color="auto"/>
              <w:right w:val="single" w:sz="4" w:space="0" w:color="auto"/>
            </w:tcBorders>
            <w:vAlign w:val="bottom"/>
          </w:tcPr>
          <w:p w14:paraId="60E1B5FA" w14:textId="77777777" w:rsidR="001B2AF4" w:rsidRPr="00406ABB" w:rsidRDefault="001B2AF4">
            <w:pPr>
              <w:jc w:val="center"/>
              <w:rPr>
                <w:color w:val="000000"/>
                <w:szCs w:val="22"/>
              </w:rPr>
            </w:pPr>
            <w:r w:rsidRPr="00406ABB">
              <w:rPr>
                <w:color w:val="000000"/>
                <w:szCs w:val="22"/>
              </w:rPr>
              <w:t xml:space="preserve">18,0 ml (1) </w:t>
            </w:r>
          </w:p>
        </w:tc>
      </w:tr>
      <w:tr w:rsidR="00471C84" w:rsidRPr="00406ABB" w14:paraId="6734A56C" w14:textId="77777777" w:rsidTr="00DC422D">
        <w:tc>
          <w:tcPr>
            <w:tcW w:w="1147" w:type="dxa"/>
            <w:tcBorders>
              <w:top w:val="single" w:sz="4" w:space="0" w:color="auto"/>
              <w:left w:val="single" w:sz="4" w:space="0" w:color="auto"/>
              <w:bottom w:val="single" w:sz="4" w:space="0" w:color="auto"/>
              <w:right w:val="single" w:sz="4" w:space="0" w:color="auto"/>
            </w:tcBorders>
          </w:tcPr>
          <w:p w14:paraId="32FA3402" w14:textId="77777777" w:rsidR="001B2AF4" w:rsidRPr="00406ABB" w:rsidRDefault="001B2AF4">
            <w:pPr>
              <w:jc w:val="center"/>
              <w:rPr>
                <w:color w:val="000000"/>
                <w:szCs w:val="22"/>
              </w:rPr>
            </w:pPr>
            <w:r w:rsidRPr="00406ABB">
              <w:rPr>
                <w:color w:val="000000"/>
                <w:szCs w:val="22"/>
              </w:rPr>
              <w:t>25</w:t>
            </w:r>
          </w:p>
        </w:tc>
        <w:tc>
          <w:tcPr>
            <w:tcW w:w="1688" w:type="dxa"/>
            <w:tcBorders>
              <w:top w:val="single" w:sz="4" w:space="0" w:color="auto"/>
              <w:left w:val="single" w:sz="4" w:space="0" w:color="auto"/>
              <w:bottom w:val="single" w:sz="4" w:space="0" w:color="auto"/>
              <w:right w:val="single" w:sz="4" w:space="0" w:color="auto"/>
            </w:tcBorders>
          </w:tcPr>
          <w:p w14:paraId="43A9FB35" w14:textId="77777777" w:rsidR="001B2AF4" w:rsidRPr="00406ABB" w:rsidRDefault="001B2AF4">
            <w:pPr>
              <w:jc w:val="center"/>
              <w:rPr>
                <w:color w:val="000000"/>
                <w:szCs w:val="22"/>
              </w:rPr>
            </w:pPr>
            <w:r w:rsidRPr="00406ABB">
              <w:rPr>
                <w:color w:val="000000"/>
                <w:szCs w:val="22"/>
              </w:rPr>
              <w:t>-</w:t>
            </w:r>
          </w:p>
        </w:tc>
        <w:tc>
          <w:tcPr>
            <w:tcW w:w="1701" w:type="dxa"/>
            <w:tcBorders>
              <w:top w:val="single" w:sz="4" w:space="0" w:color="auto"/>
              <w:left w:val="single" w:sz="4" w:space="0" w:color="auto"/>
              <w:bottom w:val="single" w:sz="4" w:space="0" w:color="auto"/>
              <w:right w:val="single" w:sz="4" w:space="0" w:color="auto"/>
            </w:tcBorders>
          </w:tcPr>
          <w:p w14:paraId="6B16E8DB" w14:textId="77777777" w:rsidR="001B2AF4" w:rsidRPr="00406ABB" w:rsidRDefault="001B2AF4">
            <w:pPr>
              <w:jc w:val="center"/>
              <w:rPr>
                <w:color w:val="000000"/>
                <w:szCs w:val="22"/>
              </w:rPr>
            </w:pPr>
            <w:r w:rsidRPr="00406ABB">
              <w:rPr>
                <w:color w:val="000000"/>
                <w:szCs w:val="22"/>
              </w:rPr>
              <w:t>10,0 ml (1)</w:t>
            </w:r>
          </w:p>
        </w:tc>
        <w:tc>
          <w:tcPr>
            <w:tcW w:w="1843" w:type="dxa"/>
            <w:tcBorders>
              <w:top w:val="single" w:sz="4" w:space="0" w:color="auto"/>
              <w:left w:val="single" w:sz="4" w:space="0" w:color="auto"/>
              <w:bottom w:val="single" w:sz="4" w:space="0" w:color="auto"/>
              <w:right w:val="single" w:sz="4" w:space="0" w:color="auto"/>
            </w:tcBorders>
          </w:tcPr>
          <w:p w14:paraId="68F01A22" w14:textId="77777777" w:rsidR="001B2AF4" w:rsidRPr="00406ABB" w:rsidRDefault="001B2AF4">
            <w:pPr>
              <w:jc w:val="center"/>
              <w:rPr>
                <w:color w:val="000000"/>
                <w:szCs w:val="22"/>
              </w:rPr>
            </w:pPr>
            <w:r w:rsidRPr="00406ABB">
              <w:rPr>
                <w:color w:val="000000"/>
                <w:szCs w:val="22"/>
              </w:rPr>
              <w:t>-</w:t>
            </w:r>
          </w:p>
        </w:tc>
        <w:tc>
          <w:tcPr>
            <w:tcW w:w="1842" w:type="dxa"/>
            <w:tcBorders>
              <w:top w:val="single" w:sz="4" w:space="0" w:color="auto"/>
              <w:left w:val="single" w:sz="4" w:space="0" w:color="auto"/>
              <w:bottom w:val="single" w:sz="4" w:space="0" w:color="auto"/>
              <w:right w:val="single" w:sz="4" w:space="0" w:color="auto"/>
            </w:tcBorders>
            <w:vAlign w:val="bottom"/>
          </w:tcPr>
          <w:p w14:paraId="5E277EDD" w14:textId="77777777" w:rsidR="001B2AF4" w:rsidRPr="00406ABB" w:rsidRDefault="001B2AF4">
            <w:pPr>
              <w:jc w:val="center"/>
              <w:rPr>
                <w:color w:val="000000"/>
                <w:szCs w:val="22"/>
              </w:rPr>
            </w:pPr>
            <w:r w:rsidRPr="00406ABB">
              <w:rPr>
                <w:color w:val="000000"/>
                <w:szCs w:val="22"/>
              </w:rPr>
              <w:t xml:space="preserve">20,0 ml (1) </w:t>
            </w:r>
          </w:p>
        </w:tc>
        <w:tc>
          <w:tcPr>
            <w:tcW w:w="1842" w:type="dxa"/>
            <w:tcBorders>
              <w:top w:val="single" w:sz="4" w:space="0" w:color="auto"/>
              <w:left w:val="single" w:sz="4" w:space="0" w:color="auto"/>
              <w:bottom w:val="single" w:sz="4" w:space="0" w:color="auto"/>
              <w:right w:val="single" w:sz="4" w:space="0" w:color="auto"/>
            </w:tcBorders>
            <w:vAlign w:val="bottom"/>
          </w:tcPr>
          <w:p w14:paraId="2C3ACF6F" w14:textId="77777777" w:rsidR="001B2AF4" w:rsidRPr="00406ABB" w:rsidRDefault="001B2AF4">
            <w:pPr>
              <w:jc w:val="center"/>
              <w:rPr>
                <w:color w:val="000000"/>
                <w:szCs w:val="22"/>
              </w:rPr>
            </w:pPr>
            <w:r w:rsidRPr="00406ABB">
              <w:rPr>
                <w:color w:val="000000"/>
                <w:szCs w:val="22"/>
              </w:rPr>
              <w:t xml:space="preserve">22,5 ml (2) </w:t>
            </w:r>
          </w:p>
        </w:tc>
      </w:tr>
      <w:tr w:rsidR="00471C84" w:rsidRPr="00406ABB" w14:paraId="445AB1D9" w14:textId="77777777" w:rsidTr="00DC422D">
        <w:tc>
          <w:tcPr>
            <w:tcW w:w="1147" w:type="dxa"/>
            <w:tcBorders>
              <w:top w:val="single" w:sz="4" w:space="0" w:color="auto"/>
              <w:left w:val="single" w:sz="4" w:space="0" w:color="auto"/>
              <w:bottom w:val="single" w:sz="4" w:space="0" w:color="auto"/>
              <w:right w:val="single" w:sz="4" w:space="0" w:color="auto"/>
            </w:tcBorders>
          </w:tcPr>
          <w:p w14:paraId="69BB00BD" w14:textId="77777777" w:rsidR="001B2AF4" w:rsidRPr="00406ABB" w:rsidRDefault="001B2AF4">
            <w:pPr>
              <w:jc w:val="center"/>
              <w:rPr>
                <w:color w:val="000000"/>
                <w:szCs w:val="22"/>
              </w:rPr>
            </w:pPr>
            <w:r w:rsidRPr="00406ABB">
              <w:rPr>
                <w:color w:val="000000"/>
                <w:szCs w:val="22"/>
              </w:rPr>
              <w:t>30</w:t>
            </w:r>
          </w:p>
        </w:tc>
        <w:tc>
          <w:tcPr>
            <w:tcW w:w="1688" w:type="dxa"/>
            <w:tcBorders>
              <w:top w:val="single" w:sz="4" w:space="0" w:color="auto"/>
              <w:left w:val="single" w:sz="4" w:space="0" w:color="auto"/>
              <w:bottom w:val="single" w:sz="4" w:space="0" w:color="auto"/>
              <w:right w:val="single" w:sz="4" w:space="0" w:color="auto"/>
            </w:tcBorders>
          </w:tcPr>
          <w:p w14:paraId="46185110" w14:textId="77777777" w:rsidR="001B2AF4" w:rsidRPr="00406ABB" w:rsidRDefault="001B2AF4">
            <w:pPr>
              <w:jc w:val="center"/>
              <w:rPr>
                <w:color w:val="000000"/>
                <w:szCs w:val="22"/>
              </w:rPr>
            </w:pPr>
            <w:r w:rsidRPr="00406ABB">
              <w:rPr>
                <w:color w:val="000000"/>
                <w:szCs w:val="22"/>
              </w:rPr>
              <w:t>9,0 ml (1)</w:t>
            </w:r>
          </w:p>
        </w:tc>
        <w:tc>
          <w:tcPr>
            <w:tcW w:w="1701" w:type="dxa"/>
            <w:tcBorders>
              <w:top w:val="single" w:sz="4" w:space="0" w:color="auto"/>
              <w:left w:val="single" w:sz="4" w:space="0" w:color="auto"/>
              <w:bottom w:val="single" w:sz="4" w:space="0" w:color="auto"/>
              <w:right w:val="single" w:sz="4" w:space="0" w:color="auto"/>
            </w:tcBorders>
          </w:tcPr>
          <w:p w14:paraId="2DEABD10" w14:textId="77777777" w:rsidR="001B2AF4" w:rsidRPr="00406ABB" w:rsidRDefault="001B2AF4">
            <w:pPr>
              <w:jc w:val="center"/>
              <w:rPr>
                <w:color w:val="000000"/>
                <w:szCs w:val="22"/>
              </w:rPr>
            </w:pPr>
            <w:r w:rsidRPr="00406ABB">
              <w:rPr>
                <w:color w:val="000000"/>
                <w:szCs w:val="22"/>
              </w:rPr>
              <w:t>12,0 ml (1)</w:t>
            </w:r>
          </w:p>
        </w:tc>
        <w:tc>
          <w:tcPr>
            <w:tcW w:w="1843" w:type="dxa"/>
            <w:tcBorders>
              <w:top w:val="single" w:sz="4" w:space="0" w:color="auto"/>
              <w:left w:val="single" w:sz="4" w:space="0" w:color="auto"/>
              <w:bottom w:val="single" w:sz="4" w:space="0" w:color="auto"/>
              <w:right w:val="single" w:sz="4" w:space="0" w:color="auto"/>
            </w:tcBorders>
          </w:tcPr>
          <w:p w14:paraId="2163D805" w14:textId="77777777" w:rsidR="001B2AF4" w:rsidRPr="00406ABB" w:rsidRDefault="001B2AF4">
            <w:pPr>
              <w:jc w:val="center"/>
              <w:rPr>
                <w:color w:val="000000"/>
                <w:szCs w:val="22"/>
              </w:rPr>
            </w:pPr>
            <w:r w:rsidRPr="00406ABB">
              <w:rPr>
                <w:color w:val="000000"/>
                <w:szCs w:val="22"/>
              </w:rPr>
              <w:t>18,0 ml(1)</w:t>
            </w:r>
          </w:p>
        </w:tc>
        <w:tc>
          <w:tcPr>
            <w:tcW w:w="1842" w:type="dxa"/>
            <w:tcBorders>
              <w:top w:val="single" w:sz="4" w:space="0" w:color="auto"/>
              <w:left w:val="single" w:sz="4" w:space="0" w:color="auto"/>
              <w:bottom w:val="single" w:sz="4" w:space="0" w:color="auto"/>
              <w:right w:val="single" w:sz="4" w:space="0" w:color="auto"/>
            </w:tcBorders>
            <w:vAlign w:val="bottom"/>
          </w:tcPr>
          <w:p w14:paraId="0E62FD0E" w14:textId="77777777" w:rsidR="001B2AF4" w:rsidRPr="00406ABB" w:rsidRDefault="001B2AF4">
            <w:pPr>
              <w:jc w:val="center"/>
              <w:rPr>
                <w:color w:val="000000"/>
                <w:szCs w:val="22"/>
              </w:rPr>
            </w:pPr>
            <w:r w:rsidRPr="00406ABB">
              <w:rPr>
                <w:color w:val="000000"/>
                <w:szCs w:val="22"/>
              </w:rPr>
              <w:t xml:space="preserve">24,0 ml (2) </w:t>
            </w:r>
          </w:p>
        </w:tc>
        <w:tc>
          <w:tcPr>
            <w:tcW w:w="1842" w:type="dxa"/>
            <w:tcBorders>
              <w:top w:val="single" w:sz="4" w:space="0" w:color="auto"/>
              <w:left w:val="single" w:sz="4" w:space="0" w:color="auto"/>
              <w:bottom w:val="single" w:sz="4" w:space="0" w:color="auto"/>
              <w:right w:val="single" w:sz="4" w:space="0" w:color="auto"/>
            </w:tcBorders>
            <w:vAlign w:val="bottom"/>
          </w:tcPr>
          <w:p w14:paraId="0692AF46" w14:textId="77777777" w:rsidR="001B2AF4" w:rsidRPr="00406ABB" w:rsidRDefault="001B2AF4">
            <w:pPr>
              <w:jc w:val="center"/>
              <w:rPr>
                <w:color w:val="000000"/>
                <w:szCs w:val="22"/>
              </w:rPr>
            </w:pPr>
            <w:r w:rsidRPr="00406ABB">
              <w:rPr>
                <w:color w:val="000000"/>
                <w:szCs w:val="22"/>
              </w:rPr>
              <w:t xml:space="preserve">27,0 ml (2) </w:t>
            </w:r>
          </w:p>
        </w:tc>
      </w:tr>
      <w:tr w:rsidR="00471C84" w:rsidRPr="00406ABB" w14:paraId="6A150CF8" w14:textId="77777777" w:rsidTr="00DC422D">
        <w:tc>
          <w:tcPr>
            <w:tcW w:w="1147" w:type="dxa"/>
            <w:tcBorders>
              <w:top w:val="single" w:sz="4" w:space="0" w:color="auto"/>
              <w:left w:val="single" w:sz="4" w:space="0" w:color="auto"/>
              <w:bottom w:val="single" w:sz="4" w:space="0" w:color="auto"/>
              <w:right w:val="single" w:sz="4" w:space="0" w:color="auto"/>
            </w:tcBorders>
          </w:tcPr>
          <w:p w14:paraId="6665AC1E" w14:textId="77777777" w:rsidR="001B2AF4" w:rsidRPr="00406ABB" w:rsidRDefault="001B2AF4">
            <w:pPr>
              <w:jc w:val="center"/>
              <w:rPr>
                <w:color w:val="000000"/>
                <w:szCs w:val="22"/>
              </w:rPr>
            </w:pPr>
            <w:r w:rsidRPr="00406ABB">
              <w:rPr>
                <w:color w:val="000000"/>
                <w:szCs w:val="22"/>
              </w:rPr>
              <w:t>35</w:t>
            </w:r>
          </w:p>
        </w:tc>
        <w:tc>
          <w:tcPr>
            <w:tcW w:w="1688" w:type="dxa"/>
            <w:tcBorders>
              <w:top w:val="single" w:sz="4" w:space="0" w:color="auto"/>
              <w:left w:val="single" w:sz="4" w:space="0" w:color="auto"/>
              <w:bottom w:val="single" w:sz="4" w:space="0" w:color="auto"/>
              <w:right w:val="single" w:sz="4" w:space="0" w:color="auto"/>
            </w:tcBorders>
          </w:tcPr>
          <w:p w14:paraId="6588F661" w14:textId="77777777" w:rsidR="001B2AF4" w:rsidRPr="00406ABB" w:rsidRDefault="001B2AF4">
            <w:pPr>
              <w:jc w:val="center"/>
              <w:rPr>
                <w:color w:val="000000"/>
                <w:szCs w:val="22"/>
              </w:rPr>
            </w:pPr>
            <w:r w:rsidRPr="00406ABB">
              <w:rPr>
                <w:color w:val="000000"/>
                <w:szCs w:val="22"/>
              </w:rPr>
              <w:t>10,5 ml (1)</w:t>
            </w:r>
          </w:p>
        </w:tc>
        <w:tc>
          <w:tcPr>
            <w:tcW w:w="1701" w:type="dxa"/>
            <w:tcBorders>
              <w:top w:val="single" w:sz="4" w:space="0" w:color="auto"/>
              <w:left w:val="single" w:sz="4" w:space="0" w:color="auto"/>
              <w:bottom w:val="single" w:sz="4" w:space="0" w:color="auto"/>
              <w:right w:val="single" w:sz="4" w:space="0" w:color="auto"/>
            </w:tcBorders>
          </w:tcPr>
          <w:p w14:paraId="5260CE44" w14:textId="77777777" w:rsidR="001B2AF4" w:rsidRPr="00406ABB" w:rsidRDefault="001B2AF4">
            <w:pPr>
              <w:jc w:val="center"/>
              <w:rPr>
                <w:color w:val="000000"/>
                <w:szCs w:val="22"/>
              </w:rPr>
            </w:pPr>
            <w:r w:rsidRPr="00406ABB">
              <w:rPr>
                <w:color w:val="000000"/>
                <w:szCs w:val="22"/>
              </w:rPr>
              <w:t>14,0 ml (1)</w:t>
            </w:r>
          </w:p>
        </w:tc>
        <w:tc>
          <w:tcPr>
            <w:tcW w:w="1843" w:type="dxa"/>
            <w:tcBorders>
              <w:top w:val="single" w:sz="4" w:space="0" w:color="auto"/>
              <w:left w:val="single" w:sz="4" w:space="0" w:color="auto"/>
              <w:bottom w:val="single" w:sz="4" w:space="0" w:color="auto"/>
              <w:right w:val="single" w:sz="4" w:space="0" w:color="auto"/>
            </w:tcBorders>
          </w:tcPr>
          <w:p w14:paraId="66D5D72D" w14:textId="77777777" w:rsidR="001B2AF4" w:rsidRPr="00406ABB" w:rsidRDefault="001B2AF4">
            <w:pPr>
              <w:jc w:val="center"/>
              <w:rPr>
                <w:color w:val="000000"/>
                <w:szCs w:val="22"/>
              </w:rPr>
            </w:pPr>
            <w:r w:rsidRPr="00406ABB">
              <w:rPr>
                <w:color w:val="000000"/>
                <w:szCs w:val="22"/>
              </w:rPr>
              <w:t>21,0 ml (2)</w:t>
            </w:r>
          </w:p>
        </w:tc>
        <w:tc>
          <w:tcPr>
            <w:tcW w:w="1842" w:type="dxa"/>
            <w:tcBorders>
              <w:top w:val="single" w:sz="4" w:space="0" w:color="auto"/>
              <w:left w:val="single" w:sz="4" w:space="0" w:color="auto"/>
              <w:bottom w:val="single" w:sz="4" w:space="0" w:color="auto"/>
              <w:right w:val="single" w:sz="4" w:space="0" w:color="auto"/>
            </w:tcBorders>
            <w:vAlign w:val="bottom"/>
          </w:tcPr>
          <w:p w14:paraId="34ACB656" w14:textId="77777777" w:rsidR="001B2AF4" w:rsidRPr="00406ABB" w:rsidRDefault="001B2AF4">
            <w:pPr>
              <w:jc w:val="center"/>
              <w:rPr>
                <w:color w:val="000000"/>
                <w:szCs w:val="22"/>
              </w:rPr>
            </w:pPr>
            <w:r w:rsidRPr="00406ABB">
              <w:rPr>
                <w:color w:val="000000"/>
                <w:szCs w:val="22"/>
              </w:rPr>
              <w:t xml:space="preserve">28,0 ml (2) </w:t>
            </w:r>
          </w:p>
        </w:tc>
        <w:tc>
          <w:tcPr>
            <w:tcW w:w="1842" w:type="dxa"/>
            <w:tcBorders>
              <w:top w:val="single" w:sz="4" w:space="0" w:color="auto"/>
              <w:left w:val="single" w:sz="4" w:space="0" w:color="auto"/>
              <w:bottom w:val="single" w:sz="4" w:space="0" w:color="auto"/>
              <w:right w:val="single" w:sz="4" w:space="0" w:color="auto"/>
            </w:tcBorders>
            <w:vAlign w:val="bottom"/>
          </w:tcPr>
          <w:p w14:paraId="60DBC4AD" w14:textId="77777777" w:rsidR="001B2AF4" w:rsidRPr="00406ABB" w:rsidRDefault="001B2AF4">
            <w:pPr>
              <w:jc w:val="center"/>
              <w:rPr>
                <w:color w:val="000000"/>
                <w:szCs w:val="22"/>
              </w:rPr>
            </w:pPr>
            <w:r w:rsidRPr="00406ABB">
              <w:rPr>
                <w:color w:val="000000"/>
                <w:szCs w:val="22"/>
              </w:rPr>
              <w:t xml:space="preserve">31,5 ml (2) </w:t>
            </w:r>
          </w:p>
        </w:tc>
      </w:tr>
      <w:tr w:rsidR="00471C84" w:rsidRPr="00406ABB" w14:paraId="19F5DF15" w14:textId="77777777" w:rsidTr="00DC422D">
        <w:tc>
          <w:tcPr>
            <w:tcW w:w="1147" w:type="dxa"/>
            <w:tcBorders>
              <w:top w:val="single" w:sz="4" w:space="0" w:color="auto"/>
              <w:left w:val="single" w:sz="4" w:space="0" w:color="auto"/>
              <w:bottom w:val="single" w:sz="4" w:space="0" w:color="auto"/>
              <w:right w:val="single" w:sz="4" w:space="0" w:color="auto"/>
            </w:tcBorders>
          </w:tcPr>
          <w:p w14:paraId="449F640E" w14:textId="77777777" w:rsidR="001B2AF4" w:rsidRPr="00406ABB" w:rsidRDefault="001B2AF4">
            <w:pPr>
              <w:jc w:val="center"/>
              <w:rPr>
                <w:color w:val="000000"/>
                <w:szCs w:val="22"/>
              </w:rPr>
            </w:pPr>
            <w:r w:rsidRPr="00406ABB">
              <w:rPr>
                <w:color w:val="000000"/>
                <w:szCs w:val="22"/>
              </w:rPr>
              <w:t>40</w:t>
            </w:r>
          </w:p>
        </w:tc>
        <w:tc>
          <w:tcPr>
            <w:tcW w:w="1688" w:type="dxa"/>
            <w:tcBorders>
              <w:top w:val="single" w:sz="4" w:space="0" w:color="auto"/>
              <w:left w:val="single" w:sz="4" w:space="0" w:color="auto"/>
              <w:bottom w:val="single" w:sz="4" w:space="0" w:color="auto"/>
              <w:right w:val="single" w:sz="4" w:space="0" w:color="auto"/>
            </w:tcBorders>
          </w:tcPr>
          <w:p w14:paraId="31CE3E62" w14:textId="77777777" w:rsidR="001B2AF4" w:rsidRPr="00406ABB" w:rsidRDefault="001B2AF4">
            <w:pPr>
              <w:jc w:val="center"/>
              <w:rPr>
                <w:color w:val="000000"/>
                <w:szCs w:val="22"/>
              </w:rPr>
            </w:pPr>
            <w:r w:rsidRPr="00406ABB">
              <w:rPr>
                <w:color w:val="000000"/>
                <w:szCs w:val="22"/>
              </w:rPr>
              <w:t>12,0 ml (1)</w:t>
            </w:r>
          </w:p>
        </w:tc>
        <w:tc>
          <w:tcPr>
            <w:tcW w:w="1701" w:type="dxa"/>
            <w:tcBorders>
              <w:top w:val="single" w:sz="4" w:space="0" w:color="auto"/>
              <w:left w:val="single" w:sz="4" w:space="0" w:color="auto"/>
              <w:bottom w:val="single" w:sz="4" w:space="0" w:color="auto"/>
              <w:right w:val="single" w:sz="4" w:space="0" w:color="auto"/>
            </w:tcBorders>
          </w:tcPr>
          <w:p w14:paraId="503C1283" w14:textId="77777777" w:rsidR="001B2AF4" w:rsidRPr="00406ABB" w:rsidRDefault="001B2AF4">
            <w:pPr>
              <w:jc w:val="center"/>
              <w:rPr>
                <w:color w:val="000000"/>
                <w:szCs w:val="22"/>
              </w:rPr>
            </w:pPr>
            <w:r w:rsidRPr="00406ABB">
              <w:rPr>
                <w:color w:val="000000"/>
                <w:szCs w:val="22"/>
              </w:rPr>
              <w:t>16,0 ml (1)</w:t>
            </w:r>
          </w:p>
        </w:tc>
        <w:tc>
          <w:tcPr>
            <w:tcW w:w="1843" w:type="dxa"/>
            <w:tcBorders>
              <w:top w:val="single" w:sz="4" w:space="0" w:color="auto"/>
              <w:left w:val="single" w:sz="4" w:space="0" w:color="auto"/>
              <w:bottom w:val="single" w:sz="4" w:space="0" w:color="auto"/>
              <w:right w:val="single" w:sz="4" w:space="0" w:color="auto"/>
            </w:tcBorders>
          </w:tcPr>
          <w:p w14:paraId="2B9F0E6C" w14:textId="77777777" w:rsidR="001B2AF4" w:rsidRPr="00406ABB" w:rsidRDefault="001B2AF4">
            <w:pPr>
              <w:jc w:val="center"/>
              <w:rPr>
                <w:color w:val="000000"/>
                <w:szCs w:val="22"/>
              </w:rPr>
            </w:pPr>
            <w:r w:rsidRPr="00406ABB">
              <w:rPr>
                <w:color w:val="000000"/>
                <w:szCs w:val="22"/>
              </w:rPr>
              <w:t>24,0 ml (2)</w:t>
            </w:r>
          </w:p>
        </w:tc>
        <w:tc>
          <w:tcPr>
            <w:tcW w:w="1842" w:type="dxa"/>
            <w:tcBorders>
              <w:top w:val="single" w:sz="4" w:space="0" w:color="auto"/>
              <w:left w:val="single" w:sz="4" w:space="0" w:color="auto"/>
              <w:bottom w:val="single" w:sz="4" w:space="0" w:color="auto"/>
              <w:right w:val="single" w:sz="4" w:space="0" w:color="auto"/>
            </w:tcBorders>
            <w:vAlign w:val="bottom"/>
          </w:tcPr>
          <w:p w14:paraId="0FF90F1E" w14:textId="77777777" w:rsidR="001B2AF4" w:rsidRPr="00406ABB" w:rsidRDefault="001B2AF4">
            <w:pPr>
              <w:jc w:val="center"/>
              <w:rPr>
                <w:color w:val="000000"/>
                <w:szCs w:val="22"/>
              </w:rPr>
            </w:pPr>
            <w:r w:rsidRPr="00406ABB">
              <w:rPr>
                <w:color w:val="000000"/>
                <w:szCs w:val="22"/>
              </w:rPr>
              <w:t xml:space="preserve">32,0 ml (2) </w:t>
            </w:r>
          </w:p>
        </w:tc>
        <w:tc>
          <w:tcPr>
            <w:tcW w:w="1842" w:type="dxa"/>
            <w:tcBorders>
              <w:top w:val="single" w:sz="4" w:space="0" w:color="auto"/>
              <w:left w:val="single" w:sz="4" w:space="0" w:color="auto"/>
              <w:bottom w:val="single" w:sz="4" w:space="0" w:color="auto"/>
              <w:right w:val="single" w:sz="4" w:space="0" w:color="auto"/>
            </w:tcBorders>
            <w:vAlign w:val="bottom"/>
          </w:tcPr>
          <w:p w14:paraId="60C5A91E" w14:textId="77777777" w:rsidR="001B2AF4" w:rsidRPr="00406ABB" w:rsidRDefault="001B2AF4">
            <w:pPr>
              <w:jc w:val="center"/>
              <w:rPr>
                <w:color w:val="000000"/>
                <w:szCs w:val="22"/>
              </w:rPr>
            </w:pPr>
            <w:r w:rsidRPr="00406ABB">
              <w:rPr>
                <w:color w:val="000000"/>
                <w:szCs w:val="22"/>
              </w:rPr>
              <w:t xml:space="preserve">36,0 ml (2) </w:t>
            </w:r>
          </w:p>
        </w:tc>
      </w:tr>
      <w:tr w:rsidR="00471C84" w:rsidRPr="00406ABB" w14:paraId="6E65A7B0" w14:textId="77777777" w:rsidTr="00DC422D">
        <w:tc>
          <w:tcPr>
            <w:tcW w:w="1147" w:type="dxa"/>
            <w:tcBorders>
              <w:top w:val="single" w:sz="4" w:space="0" w:color="auto"/>
              <w:left w:val="single" w:sz="4" w:space="0" w:color="auto"/>
              <w:bottom w:val="single" w:sz="4" w:space="0" w:color="auto"/>
              <w:right w:val="single" w:sz="4" w:space="0" w:color="auto"/>
            </w:tcBorders>
          </w:tcPr>
          <w:p w14:paraId="087BF3C9" w14:textId="77777777" w:rsidR="001B2AF4" w:rsidRPr="00406ABB" w:rsidRDefault="001B2AF4">
            <w:pPr>
              <w:jc w:val="center"/>
              <w:rPr>
                <w:color w:val="000000"/>
                <w:szCs w:val="22"/>
              </w:rPr>
            </w:pPr>
            <w:r w:rsidRPr="00406ABB">
              <w:rPr>
                <w:color w:val="000000"/>
                <w:szCs w:val="22"/>
              </w:rPr>
              <w:t>45</w:t>
            </w:r>
          </w:p>
        </w:tc>
        <w:tc>
          <w:tcPr>
            <w:tcW w:w="1688" w:type="dxa"/>
            <w:tcBorders>
              <w:top w:val="single" w:sz="4" w:space="0" w:color="auto"/>
              <w:left w:val="single" w:sz="4" w:space="0" w:color="auto"/>
              <w:bottom w:val="single" w:sz="4" w:space="0" w:color="auto"/>
              <w:right w:val="single" w:sz="4" w:space="0" w:color="auto"/>
            </w:tcBorders>
          </w:tcPr>
          <w:p w14:paraId="1644209E" w14:textId="77777777" w:rsidR="001B2AF4" w:rsidRPr="00406ABB" w:rsidRDefault="001B2AF4">
            <w:pPr>
              <w:jc w:val="center"/>
              <w:rPr>
                <w:color w:val="000000"/>
                <w:szCs w:val="22"/>
              </w:rPr>
            </w:pPr>
            <w:r w:rsidRPr="00406ABB">
              <w:rPr>
                <w:color w:val="000000"/>
                <w:szCs w:val="22"/>
              </w:rPr>
              <w:t>13,5 ml (1)</w:t>
            </w:r>
          </w:p>
        </w:tc>
        <w:tc>
          <w:tcPr>
            <w:tcW w:w="1701" w:type="dxa"/>
            <w:tcBorders>
              <w:top w:val="single" w:sz="4" w:space="0" w:color="auto"/>
              <w:left w:val="single" w:sz="4" w:space="0" w:color="auto"/>
              <w:bottom w:val="single" w:sz="4" w:space="0" w:color="auto"/>
              <w:right w:val="single" w:sz="4" w:space="0" w:color="auto"/>
            </w:tcBorders>
          </w:tcPr>
          <w:p w14:paraId="4EA40286" w14:textId="77777777" w:rsidR="001B2AF4" w:rsidRPr="00406ABB" w:rsidRDefault="001B2AF4">
            <w:pPr>
              <w:jc w:val="center"/>
              <w:rPr>
                <w:color w:val="000000"/>
                <w:szCs w:val="22"/>
              </w:rPr>
            </w:pPr>
            <w:r w:rsidRPr="00406ABB">
              <w:rPr>
                <w:color w:val="000000"/>
                <w:szCs w:val="22"/>
              </w:rPr>
              <w:t>18,0 ml (1)</w:t>
            </w:r>
          </w:p>
        </w:tc>
        <w:tc>
          <w:tcPr>
            <w:tcW w:w="1843" w:type="dxa"/>
            <w:tcBorders>
              <w:top w:val="single" w:sz="4" w:space="0" w:color="auto"/>
              <w:left w:val="single" w:sz="4" w:space="0" w:color="auto"/>
              <w:bottom w:val="single" w:sz="4" w:space="0" w:color="auto"/>
              <w:right w:val="single" w:sz="4" w:space="0" w:color="auto"/>
            </w:tcBorders>
          </w:tcPr>
          <w:p w14:paraId="0501A035" w14:textId="77777777" w:rsidR="001B2AF4" w:rsidRPr="00406ABB" w:rsidRDefault="001B2AF4">
            <w:pPr>
              <w:jc w:val="center"/>
              <w:rPr>
                <w:color w:val="000000"/>
                <w:szCs w:val="22"/>
              </w:rPr>
            </w:pPr>
            <w:r w:rsidRPr="00406ABB">
              <w:rPr>
                <w:color w:val="000000"/>
                <w:szCs w:val="22"/>
              </w:rPr>
              <w:t>27,0 ml (2)</w:t>
            </w:r>
          </w:p>
        </w:tc>
        <w:tc>
          <w:tcPr>
            <w:tcW w:w="1842" w:type="dxa"/>
            <w:tcBorders>
              <w:top w:val="single" w:sz="4" w:space="0" w:color="auto"/>
              <w:left w:val="single" w:sz="4" w:space="0" w:color="auto"/>
              <w:bottom w:val="single" w:sz="4" w:space="0" w:color="auto"/>
              <w:right w:val="single" w:sz="4" w:space="0" w:color="auto"/>
            </w:tcBorders>
            <w:vAlign w:val="bottom"/>
          </w:tcPr>
          <w:p w14:paraId="2A6BB658" w14:textId="77777777" w:rsidR="001B2AF4" w:rsidRPr="00406ABB" w:rsidRDefault="001B2AF4">
            <w:pPr>
              <w:jc w:val="center"/>
              <w:rPr>
                <w:color w:val="000000"/>
                <w:szCs w:val="22"/>
              </w:rPr>
            </w:pPr>
            <w:r w:rsidRPr="00406ABB">
              <w:rPr>
                <w:color w:val="000000"/>
                <w:szCs w:val="22"/>
              </w:rPr>
              <w:t xml:space="preserve">36,0 ml (2) </w:t>
            </w:r>
          </w:p>
        </w:tc>
        <w:tc>
          <w:tcPr>
            <w:tcW w:w="1842" w:type="dxa"/>
            <w:tcBorders>
              <w:top w:val="single" w:sz="4" w:space="0" w:color="auto"/>
              <w:left w:val="single" w:sz="4" w:space="0" w:color="auto"/>
              <w:bottom w:val="single" w:sz="4" w:space="0" w:color="auto"/>
              <w:right w:val="single" w:sz="4" w:space="0" w:color="auto"/>
            </w:tcBorders>
            <w:vAlign w:val="bottom"/>
          </w:tcPr>
          <w:p w14:paraId="013F2471" w14:textId="77777777" w:rsidR="001B2AF4" w:rsidRPr="00406ABB" w:rsidRDefault="001B2AF4">
            <w:pPr>
              <w:jc w:val="center"/>
              <w:rPr>
                <w:color w:val="000000"/>
                <w:szCs w:val="22"/>
              </w:rPr>
            </w:pPr>
            <w:r w:rsidRPr="00406ABB">
              <w:rPr>
                <w:color w:val="000000"/>
                <w:szCs w:val="22"/>
              </w:rPr>
              <w:t xml:space="preserve">40,5 ml (3) </w:t>
            </w:r>
          </w:p>
        </w:tc>
      </w:tr>
      <w:tr w:rsidR="00471C84" w:rsidRPr="00406ABB" w14:paraId="2D80504D" w14:textId="77777777" w:rsidTr="00DC422D">
        <w:tc>
          <w:tcPr>
            <w:tcW w:w="1147" w:type="dxa"/>
            <w:tcBorders>
              <w:top w:val="single" w:sz="4" w:space="0" w:color="auto"/>
              <w:left w:val="single" w:sz="4" w:space="0" w:color="auto"/>
              <w:bottom w:val="single" w:sz="4" w:space="0" w:color="auto"/>
              <w:right w:val="single" w:sz="4" w:space="0" w:color="auto"/>
            </w:tcBorders>
          </w:tcPr>
          <w:p w14:paraId="4CDF0452" w14:textId="77777777" w:rsidR="001B2AF4" w:rsidRPr="00406ABB" w:rsidRDefault="001B2AF4">
            <w:pPr>
              <w:jc w:val="center"/>
              <w:rPr>
                <w:color w:val="000000"/>
                <w:szCs w:val="22"/>
              </w:rPr>
            </w:pPr>
            <w:r w:rsidRPr="00406ABB">
              <w:rPr>
                <w:color w:val="000000"/>
                <w:szCs w:val="22"/>
              </w:rPr>
              <w:t>50</w:t>
            </w:r>
          </w:p>
        </w:tc>
        <w:tc>
          <w:tcPr>
            <w:tcW w:w="1688" w:type="dxa"/>
            <w:tcBorders>
              <w:top w:val="single" w:sz="4" w:space="0" w:color="auto"/>
              <w:left w:val="single" w:sz="4" w:space="0" w:color="auto"/>
              <w:bottom w:val="single" w:sz="4" w:space="0" w:color="auto"/>
              <w:right w:val="single" w:sz="4" w:space="0" w:color="auto"/>
            </w:tcBorders>
          </w:tcPr>
          <w:p w14:paraId="22B5AD0F" w14:textId="77777777" w:rsidR="001B2AF4" w:rsidRPr="00406ABB" w:rsidRDefault="001B2AF4">
            <w:pPr>
              <w:jc w:val="center"/>
              <w:rPr>
                <w:color w:val="000000"/>
                <w:szCs w:val="22"/>
              </w:rPr>
            </w:pPr>
            <w:r w:rsidRPr="00406ABB">
              <w:rPr>
                <w:color w:val="000000"/>
                <w:szCs w:val="22"/>
              </w:rPr>
              <w:t>15,0 ml (1)</w:t>
            </w:r>
          </w:p>
        </w:tc>
        <w:tc>
          <w:tcPr>
            <w:tcW w:w="1701" w:type="dxa"/>
            <w:tcBorders>
              <w:top w:val="single" w:sz="4" w:space="0" w:color="auto"/>
              <w:left w:val="single" w:sz="4" w:space="0" w:color="auto"/>
              <w:bottom w:val="single" w:sz="4" w:space="0" w:color="auto"/>
              <w:right w:val="single" w:sz="4" w:space="0" w:color="auto"/>
            </w:tcBorders>
          </w:tcPr>
          <w:p w14:paraId="2EBCE82D" w14:textId="77777777" w:rsidR="001B2AF4" w:rsidRPr="00406ABB" w:rsidRDefault="001B2AF4">
            <w:pPr>
              <w:jc w:val="center"/>
              <w:rPr>
                <w:color w:val="000000"/>
                <w:szCs w:val="22"/>
              </w:rPr>
            </w:pPr>
            <w:r w:rsidRPr="00406ABB">
              <w:rPr>
                <w:color w:val="000000"/>
                <w:szCs w:val="22"/>
              </w:rPr>
              <w:t>20,0 ml (1)</w:t>
            </w:r>
          </w:p>
        </w:tc>
        <w:tc>
          <w:tcPr>
            <w:tcW w:w="1843" w:type="dxa"/>
            <w:tcBorders>
              <w:top w:val="single" w:sz="4" w:space="0" w:color="auto"/>
              <w:left w:val="single" w:sz="4" w:space="0" w:color="auto"/>
              <w:bottom w:val="single" w:sz="4" w:space="0" w:color="auto"/>
              <w:right w:val="single" w:sz="4" w:space="0" w:color="auto"/>
            </w:tcBorders>
          </w:tcPr>
          <w:p w14:paraId="2023C404" w14:textId="77777777" w:rsidR="001B2AF4" w:rsidRPr="00406ABB" w:rsidRDefault="001B2AF4">
            <w:pPr>
              <w:jc w:val="center"/>
              <w:rPr>
                <w:color w:val="000000"/>
                <w:szCs w:val="22"/>
              </w:rPr>
            </w:pPr>
            <w:r w:rsidRPr="00406ABB">
              <w:rPr>
                <w:color w:val="000000"/>
                <w:szCs w:val="22"/>
              </w:rPr>
              <w:t>30,0 ml (2)</w:t>
            </w:r>
          </w:p>
        </w:tc>
        <w:tc>
          <w:tcPr>
            <w:tcW w:w="1842" w:type="dxa"/>
            <w:tcBorders>
              <w:top w:val="single" w:sz="4" w:space="0" w:color="auto"/>
              <w:left w:val="single" w:sz="4" w:space="0" w:color="auto"/>
              <w:bottom w:val="single" w:sz="4" w:space="0" w:color="auto"/>
              <w:right w:val="single" w:sz="4" w:space="0" w:color="auto"/>
            </w:tcBorders>
            <w:vAlign w:val="bottom"/>
          </w:tcPr>
          <w:p w14:paraId="172393BD" w14:textId="77777777" w:rsidR="001B2AF4" w:rsidRPr="00406ABB" w:rsidRDefault="001B2AF4">
            <w:pPr>
              <w:jc w:val="center"/>
              <w:rPr>
                <w:color w:val="000000"/>
                <w:szCs w:val="22"/>
              </w:rPr>
            </w:pPr>
            <w:r w:rsidRPr="00406ABB">
              <w:rPr>
                <w:color w:val="000000"/>
                <w:szCs w:val="22"/>
              </w:rPr>
              <w:t xml:space="preserve">40,0 ml (2) </w:t>
            </w:r>
          </w:p>
        </w:tc>
        <w:tc>
          <w:tcPr>
            <w:tcW w:w="1842" w:type="dxa"/>
            <w:tcBorders>
              <w:top w:val="single" w:sz="4" w:space="0" w:color="auto"/>
              <w:left w:val="single" w:sz="4" w:space="0" w:color="auto"/>
              <w:bottom w:val="single" w:sz="4" w:space="0" w:color="auto"/>
              <w:right w:val="single" w:sz="4" w:space="0" w:color="auto"/>
            </w:tcBorders>
            <w:vAlign w:val="bottom"/>
          </w:tcPr>
          <w:p w14:paraId="4AE77BAC" w14:textId="77777777" w:rsidR="001B2AF4" w:rsidRPr="00406ABB" w:rsidRDefault="001B2AF4">
            <w:pPr>
              <w:jc w:val="center"/>
              <w:rPr>
                <w:color w:val="000000"/>
                <w:szCs w:val="22"/>
              </w:rPr>
            </w:pPr>
            <w:r w:rsidRPr="00406ABB">
              <w:rPr>
                <w:color w:val="000000"/>
                <w:szCs w:val="22"/>
              </w:rPr>
              <w:t xml:space="preserve">45,0 ml (3) </w:t>
            </w:r>
          </w:p>
        </w:tc>
      </w:tr>
      <w:tr w:rsidR="00471C84" w:rsidRPr="00406ABB" w14:paraId="723D1436" w14:textId="77777777" w:rsidTr="00DC422D">
        <w:tc>
          <w:tcPr>
            <w:tcW w:w="1147" w:type="dxa"/>
            <w:tcBorders>
              <w:top w:val="single" w:sz="4" w:space="0" w:color="auto"/>
              <w:left w:val="single" w:sz="4" w:space="0" w:color="auto"/>
              <w:bottom w:val="single" w:sz="4" w:space="0" w:color="auto"/>
              <w:right w:val="single" w:sz="4" w:space="0" w:color="auto"/>
            </w:tcBorders>
          </w:tcPr>
          <w:p w14:paraId="2E955325" w14:textId="77777777" w:rsidR="001B2AF4" w:rsidRPr="00406ABB" w:rsidRDefault="001B2AF4">
            <w:pPr>
              <w:jc w:val="center"/>
              <w:rPr>
                <w:color w:val="000000"/>
                <w:szCs w:val="22"/>
              </w:rPr>
            </w:pPr>
            <w:r w:rsidRPr="00406ABB">
              <w:rPr>
                <w:color w:val="000000"/>
                <w:szCs w:val="22"/>
              </w:rPr>
              <w:t>55</w:t>
            </w:r>
          </w:p>
        </w:tc>
        <w:tc>
          <w:tcPr>
            <w:tcW w:w="1688" w:type="dxa"/>
            <w:tcBorders>
              <w:top w:val="single" w:sz="4" w:space="0" w:color="auto"/>
              <w:left w:val="single" w:sz="4" w:space="0" w:color="auto"/>
              <w:bottom w:val="single" w:sz="4" w:space="0" w:color="auto"/>
              <w:right w:val="single" w:sz="4" w:space="0" w:color="auto"/>
            </w:tcBorders>
          </w:tcPr>
          <w:p w14:paraId="31A37C9F" w14:textId="77777777" w:rsidR="001B2AF4" w:rsidRPr="00406ABB" w:rsidRDefault="001B2AF4">
            <w:pPr>
              <w:jc w:val="center"/>
              <w:rPr>
                <w:color w:val="000000"/>
                <w:szCs w:val="22"/>
              </w:rPr>
            </w:pPr>
            <w:r w:rsidRPr="00406ABB">
              <w:rPr>
                <w:color w:val="000000"/>
                <w:szCs w:val="22"/>
              </w:rPr>
              <w:t>16,5 ml (1)</w:t>
            </w:r>
          </w:p>
        </w:tc>
        <w:tc>
          <w:tcPr>
            <w:tcW w:w="1701" w:type="dxa"/>
            <w:tcBorders>
              <w:top w:val="single" w:sz="4" w:space="0" w:color="auto"/>
              <w:left w:val="single" w:sz="4" w:space="0" w:color="auto"/>
              <w:bottom w:val="single" w:sz="4" w:space="0" w:color="auto"/>
              <w:right w:val="single" w:sz="4" w:space="0" w:color="auto"/>
            </w:tcBorders>
          </w:tcPr>
          <w:p w14:paraId="67F0B2DB" w14:textId="77777777" w:rsidR="001B2AF4" w:rsidRPr="00406ABB" w:rsidRDefault="001B2AF4">
            <w:pPr>
              <w:jc w:val="center"/>
              <w:rPr>
                <w:color w:val="000000"/>
                <w:szCs w:val="22"/>
              </w:rPr>
            </w:pPr>
            <w:r w:rsidRPr="00406ABB">
              <w:rPr>
                <w:color w:val="000000"/>
                <w:szCs w:val="22"/>
              </w:rPr>
              <w:t>22,0 ml (2)</w:t>
            </w:r>
          </w:p>
        </w:tc>
        <w:tc>
          <w:tcPr>
            <w:tcW w:w="1843" w:type="dxa"/>
            <w:tcBorders>
              <w:top w:val="single" w:sz="4" w:space="0" w:color="auto"/>
              <w:left w:val="single" w:sz="4" w:space="0" w:color="auto"/>
              <w:bottom w:val="single" w:sz="4" w:space="0" w:color="auto"/>
              <w:right w:val="single" w:sz="4" w:space="0" w:color="auto"/>
            </w:tcBorders>
          </w:tcPr>
          <w:p w14:paraId="180A6642" w14:textId="77777777" w:rsidR="001B2AF4" w:rsidRPr="00406ABB" w:rsidRDefault="001B2AF4">
            <w:pPr>
              <w:jc w:val="center"/>
              <w:rPr>
                <w:color w:val="000000"/>
                <w:szCs w:val="22"/>
              </w:rPr>
            </w:pPr>
            <w:r w:rsidRPr="00406ABB">
              <w:rPr>
                <w:color w:val="000000"/>
                <w:szCs w:val="22"/>
              </w:rPr>
              <w:t>33,0 ml (2)</w:t>
            </w:r>
          </w:p>
        </w:tc>
        <w:tc>
          <w:tcPr>
            <w:tcW w:w="1842" w:type="dxa"/>
            <w:tcBorders>
              <w:top w:val="single" w:sz="4" w:space="0" w:color="auto"/>
              <w:left w:val="single" w:sz="4" w:space="0" w:color="auto"/>
              <w:bottom w:val="single" w:sz="4" w:space="0" w:color="auto"/>
              <w:right w:val="single" w:sz="4" w:space="0" w:color="auto"/>
            </w:tcBorders>
            <w:vAlign w:val="bottom"/>
          </w:tcPr>
          <w:p w14:paraId="6201BEA0" w14:textId="77777777" w:rsidR="001B2AF4" w:rsidRPr="00406ABB" w:rsidRDefault="001B2AF4">
            <w:pPr>
              <w:jc w:val="center"/>
              <w:rPr>
                <w:color w:val="000000"/>
                <w:szCs w:val="22"/>
              </w:rPr>
            </w:pPr>
            <w:r w:rsidRPr="00406ABB">
              <w:rPr>
                <w:color w:val="000000"/>
                <w:szCs w:val="22"/>
              </w:rPr>
              <w:t xml:space="preserve">44,0 ml (3) </w:t>
            </w:r>
          </w:p>
        </w:tc>
        <w:tc>
          <w:tcPr>
            <w:tcW w:w="1842" w:type="dxa"/>
            <w:tcBorders>
              <w:top w:val="single" w:sz="4" w:space="0" w:color="auto"/>
              <w:left w:val="single" w:sz="4" w:space="0" w:color="auto"/>
              <w:bottom w:val="single" w:sz="4" w:space="0" w:color="auto"/>
              <w:right w:val="single" w:sz="4" w:space="0" w:color="auto"/>
            </w:tcBorders>
            <w:vAlign w:val="bottom"/>
          </w:tcPr>
          <w:p w14:paraId="77FAF95B" w14:textId="77777777" w:rsidR="001B2AF4" w:rsidRPr="00406ABB" w:rsidRDefault="001B2AF4">
            <w:pPr>
              <w:jc w:val="center"/>
              <w:rPr>
                <w:color w:val="000000"/>
                <w:szCs w:val="22"/>
              </w:rPr>
            </w:pPr>
            <w:r w:rsidRPr="00406ABB">
              <w:rPr>
                <w:color w:val="000000"/>
                <w:szCs w:val="22"/>
              </w:rPr>
              <w:t xml:space="preserve">49,5 ml (3) </w:t>
            </w:r>
          </w:p>
        </w:tc>
      </w:tr>
      <w:tr w:rsidR="00471C84" w:rsidRPr="00406ABB" w14:paraId="5E2220DB" w14:textId="77777777" w:rsidTr="00DC422D">
        <w:tc>
          <w:tcPr>
            <w:tcW w:w="1147" w:type="dxa"/>
            <w:tcBorders>
              <w:top w:val="single" w:sz="4" w:space="0" w:color="auto"/>
              <w:left w:val="single" w:sz="4" w:space="0" w:color="auto"/>
              <w:bottom w:val="single" w:sz="4" w:space="0" w:color="auto"/>
              <w:right w:val="single" w:sz="4" w:space="0" w:color="auto"/>
            </w:tcBorders>
          </w:tcPr>
          <w:p w14:paraId="2C3D5B12" w14:textId="77777777" w:rsidR="001B2AF4" w:rsidRPr="00406ABB" w:rsidRDefault="001B2AF4">
            <w:pPr>
              <w:jc w:val="center"/>
              <w:rPr>
                <w:color w:val="000000"/>
                <w:szCs w:val="22"/>
              </w:rPr>
            </w:pPr>
            <w:r w:rsidRPr="00406ABB">
              <w:rPr>
                <w:color w:val="000000"/>
                <w:szCs w:val="22"/>
              </w:rPr>
              <w:t>60</w:t>
            </w:r>
          </w:p>
        </w:tc>
        <w:tc>
          <w:tcPr>
            <w:tcW w:w="1688" w:type="dxa"/>
            <w:tcBorders>
              <w:top w:val="single" w:sz="4" w:space="0" w:color="auto"/>
              <w:left w:val="single" w:sz="4" w:space="0" w:color="auto"/>
              <w:bottom w:val="single" w:sz="4" w:space="0" w:color="auto"/>
              <w:right w:val="single" w:sz="4" w:space="0" w:color="auto"/>
            </w:tcBorders>
          </w:tcPr>
          <w:p w14:paraId="48DB9A54" w14:textId="77777777" w:rsidR="001B2AF4" w:rsidRPr="00406ABB" w:rsidRDefault="001B2AF4">
            <w:pPr>
              <w:jc w:val="center"/>
              <w:rPr>
                <w:color w:val="000000"/>
                <w:szCs w:val="22"/>
              </w:rPr>
            </w:pPr>
            <w:r w:rsidRPr="00406ABB">
              <w:rPr>
                <w:color w:val="000000"/>
                <w:szCs w:val="22"/>
              </w:rPr>
              <w:t>18,0 ml (1)</w:t>
            </w:r>
          </w:p>
        </w:tc>
        <w:tc>
          <w:tcPr>
            <w:tcW w:w="1701" w:type="dxa"/>
            <w:tcBorders>
              <w:top w:val="single" w:sz="4" w:space="0" w:color="auto"/>
              <w:left w:val="single" w:sz="4" w:space="0" w:color="auto"/>
              <w:bottom w:val="single" w:sz="4" w:space="0" w:color="auto"/>
              <w:right w:val="single" w:sz="4" w:space="0" w:color="auto"/>
            </w:tcBorders>
          </w:tcPr>
          <w:p w14:paraId="2BBC6BB9" w14:textId="77777777" w:rsidR="001B2AF4" w:rsidRPr="00406ABB" w:rsidRDefault="001B2AF4">
            <w:pPr>
              <w:jc w:val="center"/>
              <w:rPr>
                <w:color w:val="000000"/>
                <w:szCs w:val="22"/>
              </w:rPr>
            </w:pPr>
            <w:r w:rsidRPr="00406ABB">
              <w:rPr>
                <w:color w:val="000000"/>
                <w:szCs w:val="22"/>
              </w:rPr>
              <w:t>24,0 ml (2)</w:t>
            </w:r>
          </w:p>
        </w:tc>
        <w:tc>
          <w:tcPr>
            <w:tcW w:w="1843" w:type="dxa"/>
            <w:tcBorders>
              <w:top w:val="single" w:sz="4" w:space="0" w:color="auto"/>
              <w:left w:val="single" w:sz="4" w:space="0" w:color="auto"/>
              <w:bottom w:val="single" w:sz="4" w:space="0" w:color="auto"/>
              <w:right w:val="single" w:sz="4" w:space="0" w:color="auto"/>
            </w:tcBorders>
          </w:tcPr>
          <w:p w14:paraId="767D5E90" w14:textId="77777777" w:rsidR="001B2AF4" w:rsidRPr="00406ABB" w:rsidRDefault="001B2AF4">
            <w:pPr>
              <w:jc w:val="center"/>
              <w:rPr>
                <w:color w:val="000000"/>
                <w:szCs w:val="22"/>
              </w:rPr>
            </w:pPr>
            <w:r w:rsidRPr="00406ABB">
              <w:rPr>
                <w:color w:val="000000"/>
                <w:szCs w:val="22"/>
              </w:rPr>
              <w:t>36,0 ml (2)</w:t>
            </w:r>
          </w:p>
        </w:tc>
        <w:tc>
          <w:tcPr>
            <w:tcW w:w="1842" w:type="dxa"/>
            <w:tcBorders>
              <w:top w:val="single" w:sz="4" w:space="0" w:color="auto"/>
              <w:left w:val="single" w:sz="4" w:space="0" w:color="auto"/>
              <w:bottom w:val="single" w:sz="4" w:space="0" w:color="auto"/>
              <w:right w:val="single" w:sz="4" w:space="0" w:color="auto"/>
            </w:tcBorders>
            <w:vAlign w:val="bottom"/>
          </w:tcPr>
          <w:p w14:paraId="42A1A9A8" w14:textId="77777777" w:rsidR="001B2AF4" w:rsidRPr="00406ABB" w:rsidRDefault="001B2AF4">
            <w:pPr>
              <w:jc w:val="center"/>
              <w:rPr>
                <w:color w:val="000000"/>
                <w:szCs w:val="22"/>
              </w:rPr>
            </w:pPr>
            <w:r w:rsidRPr="00406ABB">
              <w:rPr>
                <w:color w:val="000000"/>
                <w:szCs w:val="22"/>
              </w:rPr>
              <w:t xml:space="preserve">48,0 ml (3) </w:t>
            </w:r>
          </w:p>
        </w:tc>
        <w:tc>
          <w:tcPr>
            <w:tcW w:w="1842" w:type="dxa"/>
            <w:tcBorders>
              <w:top w:val="single" w:sz="4" w:space="0" w:color="auto"/>
              <w:left w:val="single" w:sz="4" w:space="0" w:color="auto"/>
              <w:bottom w:val="single" w:sz="4" w:space="0" w:color="auto"/>
              <w:right w:val="single" w:sz="4" w:space="0" w:color="auto"/>
            </w:tcBorders>
            <w:vAlign w:val="bottom"/>
          </w:tcPr>
          <w:p w14:paraId="4EF668DF" w14:textId="77777777" w:rsidR="001B2AF4" w:rsidRPr="00406ABB" w:rsidRDefault="001B2AF4">
            <w:pPr>
              <w:jc w:val="center"/>
              <w:rPr>
                <w:color w:val="000000"/>
                <w:szCs w:val="22"/>
              </w:rPr>
            </w:pPr>
            <w:r w:rsidRPr="00406ABB">
              <w:rPr>
                <w:color w:val="000000"/>
                <w:szCs w:val="22"/>
              </w:rPr>
              <w:t xml:space="preserve">54,0 ml (3) </w:t>
            </w:r>
          </w:p>
        </w:tc>
      </w:tr>
      <w:tr w:rsidR="00471C84" w:rsidRPr="00406ABB" w14:paraId="350BDBC2" w14:textId="77777777" w:rsidTr="00DC422D">
        <w:tc>
          <w:tcPr>
            <w:tcW w:w="1147" w:type="dxa"/>
            <w:tcBorders>
              <w:top w:val="single" w:sz="4" w:space="0" w:color="auto"/>
              <w:left w:val="single" w:sz="4" w:space="0" w:color="auto"/>
              <w:bottom w:val="single" w:sz="4" w:space="0" w:color="auto"/>
              <w:right w:val="single" w:sz="4" w:space="0" w:color="auto"/>
            </w:tcBorders>
          </w:tcPr>
          <w:p w14:paraId="5E535656" w14:textId="77777777" w:rsidR="001B2AF4" w:rsidRPr="00406ABB" w:rsidRDefault="001B2AF4">
            <w:pPr>
              <w:jc w:val="center"/>
              <w:rPr>
                <w:color w:val="000000"/>
                <w:szCs w:val="22"/>
              </w:rPr>
            </w:pPr>
            <w:r w:rsidRPr="00406ABB">
              <w:rPr>
                <w:color w:val="000000"/>
                <w:szCs w:val="22"/>
              </w:rPr>
              <w:t>65</w:t>
            </w:r>
          </w:p>
        </w:tc>
        <w:tc>
          <w:tcPr>
            <w:tcW w:w="1688" w:type="dxa"/>
            <w:tcBorders>
              <w:top w:val="single" w:sz="4" w:space="0" w:color="auto"/>
              <w:left w:val="single" w:sz="4" w:space="0" w:color="auto"/>
              <w:bottom w:val="single" w:sz="4" w:space="0" w:color="auto"/>
              <w:right w:val="single" w:sz="4" w:space="0" w:color="auto"/>
            </w:tcBorders>
          </w:tcPr>
          <w:p w14:paraId="3E2406D8" w14:textId="77777777" w:rsidR="001B2AF4" w:rsidRPr="00406ABB" w:rsidRDefault="001B2AF4">
            <w:pPr>
              <w:jc w:val="center"/>
              <w:rPr>
                <w:color w:val="000000"/>
                <w:szCs w:val="22"/>
              </w:rPr>
            </w:pPr>
            <w:r w:rsidRPr="00406ABB">
              <w:rPr>
                <w:color w:val="000000"/>
                <w:szCs w:val="22"/>
              </w:rPr>
              <w:t>19,5 ml (1)</w:t>
            </w:r>
          </w:p>
        </w:tc>
        <w:tc>
          <w:tcPr>
            <w:tcW w:w="1701" w:type="dxa"/>
            <w:tcBorders>
              <w:top w:val="single" w:sz="4" w:space="0" w:color="auto"/>
              <w:left w:val="single" w:sz="4" w:space="0" w:color="auto"/>
              <w:bottom w:val="single" w:sz="4" w:space="0" w:color="auto"/>
              <w:right w:val="single" w:sz="4" w:space="0" w:color="auto"/>
            </w:tcBorders>
          </w:tcPr>
          <w:p w14:paraId="07277200" w14:textId="77777777" w:rsidR="001B2AF4" w:rsidRPr="00406ABB" w:rsidRDefault="001B2AF4">
            <w:pPr>
              <w:jc w:val="center"/>
              <w:rPr>
                <w:color w:val="000000"/>
                <w:szCs w:val="22"/>
              </w:rPr>
            </w:pPr>
            <w:r w:rsidRPr="00406ABB">
              <w:rPr>
                <w:color w:val="000000"/>
                <w:szCs w:val="22"/>
              </w:rPr>
              <w:t>26,0 ml (2)</w:t>
            </w:r>
          </w:p>
        </w:tc>
        <w:tc>
          <w:tcPr>
            <w:tcW w:w="1843" w:type="dxa"/>
            <w:tcBorders>
              <w:top w:val="single" w:sz="4" w:space="0" w:color="auto"/>
              <w:left w:val="single" w:sz="4" w:space="0" w:color="auto"/>
              <w:bottom w:val="single" w:sz="4" w:space="0" w:color="auto"/>
              <w:right w:val="single" w:sz="4" w:space="0" w:color="auto"/>
            </w:tcBorders>
          </w:tcPr>
          <w:p w14:paraId="0F4D2233" w14:textId="77777777" w:rsidR="001B2AF4" w:rsidRPr="00406ABB" w:rsidRDefault="001B2AF4">
            <w:pPr>
              <w:jc w:val="center"/>
              <w:rPr>
                <w:color w:val="000000"/>
                <w:szCs w:val="22"/>
              </w:rPr>
            </w:pPr>
            <w:r w:rsidRPr="00406ABB">
              <w:rPr>
                <w:color w:val="000000"/>
                <w:szCs w:val="22"/>
              </w:rPr>
              <w:t>39,0 ml (2)</w:t>
            </w:r>
          </w:p>
        </w:tc>
        <w:tc>
          <w:tcPr>
            <w:tcW w:w="1842" w:type="dxa"/>
            <w:tcBorders>
              <w:top w:val="single" w:sz="4" w:space="0" w:color="auto"/>
              <w:left w:val="single" w:sz="4" w:space="0" w:color="auto"/>
              <w:bottom w:val="single" w:sz="4" w:space="0" w:color="auto"/>
              <w:right w:val="single" w:sz="4" w:space="0" w:color="auto"/>
            </w:tcBorders>
            <w:vAlign w:val="bottom"/>
          </w:tcPr>
          <w:p w14:paraId="1D25BAD9" w14:textId="77777777" w:rsidR="001B2AF4" w:rsidRPr="00406ABB" w:rsidRDefault="001B2AF4">
            <w:pPr>
              <w:jc w:val="center"/>
              <w:rPr>
                <w:color w:val="000000"/>
                <w:szCs w:val="22"/>
              </w:rPr>
            </w:pPr>
            <w:r w:rsidRPr="00406ABB">
              <w:rPr>
                <w:color w:val="000000"/>
                <w:szCs w:val="22"/>
              </w:rPr>
              <w:t xml:space="preserve">52,0 ml (3) </w:t>
            </w:r>
          </w:p>
        </w:tc>
        <w:tc>
          <w:tcPr>
            <w:tcW w:w="1842" w:type="dxa"/>
            <w:tcBorders>
              <w:top w:val="single" w:sz="4" w:space="0" w:color="auto"/>
              <w:left w:val="single" w:sz="4" w:space="0" w:color="auto"/>
              <w:bottom w:val="single" w:sz="4" w:space="0" w:color="auto"/>
              <w:right w:val="single" w:sz="4" w:space="0" w:color="auto"/>
            </w:tcBorders>
            <w:vAlign w:val="bottom"/>
          </w:tcPr>
          <w:p w14:paraId="4B7DD2C6" w14:textId="77777777" w:rsidR="001B2AF4" w:rsidRPr="00406ABB" w:rsidRDefault="001B2AF4">
            <w:pPr>
              <w:jc w:val="center"/>
              <w:rPr>
                <w:color w:val="000000"/>
                <w:szCs w:val="22"/>
              </w:rPr>
            </w:pPr>
            <w:r w:rsidRPr="00406ABB">
              <w:rPr>
                <w:color w:val="000000"/>
                <w:szCs w:val="22"/>
              </w:rPr>
              <w:t>58,5 ml (3)</w:t>
            </w:r>
          </w:p>
        </w:tc>
      </w:tr>
      <w:tr w:rsidR="00471C84" w:rsidRPr="00406ABB" w14:paraId="32521744" w14:textId="77777777" w:rsidTr="00DC422D">
        <w:tc>
          <w:tcPr>
            <w:tcW w:w="1147" w:type="dxa"/>
            <w:tcBorders>
              <w:top w:val="single" w:sz="4" w:space="0" w:color="auto"/>
              <w:left w:val="single" w:sz="4" w:space="0" w:color="auto"/>
              <w:bottom w:val="single" w:sz="4" w:space="0" w:color="auto"/>
              <w:right w:val="single" w:sz="4" w:space="0" w:color="auto"/>
            </w:tcBorders>
          </w:tcPr>
          <w:p w14:paraId="22FA758C" w14:textId="77777777" w:rsidR="001B2AF4" w:rsidRPr="00406ABB" w:rsidRDefault="001B2AF4">
            <w:pPr>
              <w:jc w:val="center"/>
              <w:rPr>
                <w:color w:val="000000"/>
                <w:szCs w:val="22"/>
              </w:rPr>
            </w:pPr>
            <w:r w:rsidRPr="00406ABB">
              <w:rPr>
                <w:color w:val="000000"/>
                <w:szCs w:val="22"/>
              </w:rPr>
              <w:t>70</w:t>
            </w:r>
          </w:p>
        </w:tc>
        <w:tc>
          <w:tcPr>
            <w:tcW w:w="1688" w:type="dxa"/>
            <w:tcBorders>
              <w:top w:val="single" w:sz="4" w:space="0" w:color="auto"/>
              <w:left w:val="single" w:sz="4" w:space="0" w:color="auto"/>
              <w:bottom w:val="single" w:sz="4" w:space="0" w:color="auto"/>
              <w:right w:val="single" w:sz="4" w:space="0" w:color="auto"/>
            </w:tcBorders>
          </w:tcPr>
          <w:p w14:paraId="7D7C4E0D" w14:textId="77777777" w:rsidR="001B2AF4" w:rsidRPr="00406ABB" w:rsidRDefault="001B2AF4">
            <w:pPr>
              <w:jc w:val="center"/>
              <w:rPr>
                <w:color w:val="000000"/>
                <w:szCs w:val="22"/>
              </w:rPr>
            </w:pPr>
            <w:r w:rsidRPr="00406ABB">
              <w:rPr>
                <w:color w:val="000000"/>
                <w:szCs w:val="22"/>
              </w:rPr>
              <w:t>21,0 ml (2)</w:t>
            </w:r>
          </w:p>
        </w:tc>
        <w:tc>
          <w:tcPr>
            <w:tcW w:w="1701" w:type="dxa"/>
            <w:tcBorders>
              <w:top w:val="single" w:sz="4" w:space="0" w:color="auto"/>
              <w:left w:val="single" w:sz="4" w:space="0" w:color="auto"/>
              <w:bottom w:val="single" w:sz="4" w:space="0" w:color="auto"/>
              <w:right w:val="single" w:sz="4" w:space="0" w:color="auto"/>
            </w:tcBorders>
          </w:tcPr>
          <w:p w14:paraId="24CB52E4" w14:textId="77777777" w:rsidR="001B2AF4" w:rsidRPr="00406ABB" w:rsidRDefault="001B2AF4">
            <w:pPr>
              <w:jc w:val="center"/>
              <w:rPr>
                <w:color w:val="000000"/>
                <w:szCs w:val="22"/>
              </w:rPr>
            </w:pPr>
            <w:r w:rsidRPr="00406ABB">
              <w:rPr>
                <w:color w:val="000000"/>
                <w:szCs w:val="22"/>
              </w:rPr>
              <w:t>28,0 ml (2)</w:t>
            </w:r>
          </w:p>
        </w:tc>
        <w:tc>
          <w:tcPr>
            <w:tcW w:w="1843" w:type="dxa"/>
            <w:tcBorders>
              <w:top w:val="single" w:sz="4" w:space="0" w:color="auto"/>
              <w:left w:val="single" w:sz="4" w:space="0" w:color="auto"/>
              <w:bottom w:val="single" w:sz="4" w:space="0" w:color="auto"/>
              <w:right w:val="single" w:sz="4" w:space="0" w:color="auto"/>
            </w:tcBorders>
          </w:tcPr>
          <w:p w14:paraId="2737CC92" w14:textId="77777777" w:rsidR="001B2AF4" w:rsidRPr="00406ABB" w:rsidRDefault="001B2AF4">
            <w:pPr>
              <w:jc w:val="center"/>
              <w:rPr>
                <w:color w:val="000000"/>
                <w:szCs w:val="22"/>
              </w:rPr>
            </w:pPr>
            <w:r w:rsidRPr="00406ABB">
              <w:rPr>
                <w:color w:val="000000"/>
                <w:szCs w:val="22"/>
              </w:rPr>
              <w:t>42,0 ml (3)</w:t>
            </w:r>
          </w:p>
        </w:tc>
        <w:tc>
          <w:tcPr>
            <w:tcW w:w="1842" w:type="dxa"/>
            <w:tcBorders>
              <w:top w:val="single" w:sz="4" w:space="0" w:color="auto"/>
              <w:left w:val="single" w:sz="4" w:space="0" w:color="auto"/>
              <w:bottom w:val="single" w:sz="4" w:space="0" w:color="auto"/>
              <w:right w:val="single" w:sz="4" w:space="0" w:color="auto"/>
            </w:tcBorders>
            <w:vAlign w:val="center"/>
          </w:tcPr>
          <w:p w14:paraId="22AFCB6B" w14:textId="77777777" w:rsidR="001B2AF4" w:rsidRPr="00406ABB" w:rsidRDefault="001B2AF4">
            <w:pPr>
              <w:jc w:val="center"/>
              <w:rPr>
                <w:color w:val="000000"/>
                <w:szCs w:val="22"/>
              </w:rPr>
            </w:pPr>
            <w:r w:rsidRPr="00406ABB">
              <w:rPr>
                <w:color w:val="000000"/>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4D1B7B32" w14:textId="77777777" w:rsidR="001B2AF4" w:rsidRPr="00406ABB" w:rsidRDefault="001B2AF4">
            <w:pPr>
              <w:jc w:val="center"/>
              <w:rPr>
                <w:color w:val="000000"/>
                <w:szCs w:val="22"/>
              </w:rPr>
            </w:pPr>
            <w:r w:rsidRPr="00406ABB">
              <w:rPr>
                <w:color w:val="000000"/>
                <w:szCs w:val="22"/>
              </w:rPr>
              <w:t>-</w:t>
            </w:r>
          </w:p>
        </w:tc>
      </w:tr>
      <w:tr w:rsidR="00471C84" w:rsidRPr="00406ABB" w14:paraId="149DA3CE" w14:textId="77777777" w:rsidTr="00DC422D">
        <w:tc>
          <w:tcPr>
            <w:tcW w:w="1147" w:type="dxa"/>
            <w:tcBorders>
              <w:top w:val="single" w:sz="4" w:space="0" w:color="auto"/>
              <w:left w:val="single" w:sz="4" w:space="0" w:color="auto"/>
              <w:bottom w:val="single" w:sz="4" w:space="0" w:color="auto"/>
              <w:right w:val="single" w:sz="4" w:space="0" w:color="auto"/>
            </w:tcBorders>
          </w:tcPr>
          <w:p w14:paraId="125346F9" w14:textId="77777777" w:rsidR="001B2AF4" w:rsidRPr="00406ABB" w:rsidRDefault="001B2AF4">
            <w:pPr>
              <w:jc w:val="center"/>
              <w:rPr>
                <w:color w:val="000000"/>
                <w:szCs w:val="22"/>
              </w:rPr>
            </w:pPr>
            <w:r w:rsidRPr="00406ABB">
              <w:rPr>
                <w:color w:val="000000"/>
                <w:szCs w:val="22"/>
              </w:rPr>
              <w:t>75</w:t>
            </w:r>
          </w:p>
        </w:tc>
        <w:tc>
          <w:tcPr>
            <w:tcW w:w="1688" w:type="dxa"/>
            <w:tcBorders>
              <w:top w:val="single" w:sz="4" w:space="0" w:color="auto"/>
              <w:left w:val="single" w:sz="4" w:space="0" w:color="auto"/>
              <w:bottom w:val="single" w:sz="4" w:space="0" w:color="auto"/>
              <w:right w:val="single" w:sz="4" w:space="0" w:color="auto"/>
            </w:tcBorders>
          </w:tcPr>
          <w:p w14:paraId="1FD68BEF" w14:textId="77777777" w:rsidR="001B2AF4" w:rsidRPr="00406ABB" w:rsidRDefault="001B2AF4">
            <w:pPr>
              <w:jc w:val="center"/>
              <w:rPr>
                <w:color w:val="000000"/>
                <w:szCs w:val="22"/>
              </w:rPr>
            </w:pPr>
            <w:r w:rsidRPr="00406ABB">
              <w:rPr>
                <w:color w:val="000000"/>
                <w:szCs w:val="22"/>
              </w:rPr>
              <w:t>22,5 ml (2)</w:t>
            </w:r>
          </w:p>
        </w:tc>
        <w:tc>
          <w:tcPr>
            <w:tcW w:w="1701" w:type="dxa"/>
            <w:tcBorders>
              <w:top w:val="single" w:sz="4" w:space="0" w:color="auto"/>
              <w:left w:val="single" w:sz="4" w:space="0" w:color="auto"/>
              <w:bottom w:val="single" w:sz="4" w:space="0" w:color="auto"/>
              <w:right w:val="single" w:sz="4" w:space="0" w:color="auto"/>
            </w:tcBorders>
          </w:tcPr>
          <w:p w14:paraId="04C322A0" w14:textId="77777777" w:rsidR="001B2AF4" w:rsidRPr="00406ABB" w:rsidRDefault="001B2AF4">
            <w:pPr>
              <w:jc w:val="center"/>
              <w:rPr>
                <w:color w:val="000000"/>
                <w:szCs w:val="22"/>
              </w:rPr>
            </w:pPr>
            <w:r w:rsidRPr="00406ABB">
              <w:rPr>
                <w:color w:val="000000"/>
                <w:szCs w:val="22"/>
              </w:rPr>
              <w:t>30,0 ml (2)</w:t>
            </w:r>
          </w:p>
        </w:tc>
        <w:tc>
          <w:tcPr>
            <w:tcW w:w="1843" w:type="dxa"/>
            <w:tcBorders>
              <w:top w:val="single" w:sz="4" w:space="0" w:color="auto"/>
              <w:left w:val="single" w:sz="4" w:space="0" w:color="auto"/>
              <w:bottom w:val="single" w:sz="4" w:space="0" w:color="auto"/>
              <w:right w:val="single" w:sz="4" w:space="0" w:color="auto"/>
            </w:tcBorders>
          </w:tcPr>
          <w:p w14:paraId="4D13FC96" w14:textId="77777777" w:rsidR="001B2AF4" w:rsidRPr="00406ABB" w:rsidRDefault="001B2AF4">
            <w:pPr>
              <w:jc w:val="center"/>
              <w:rPr>
                <w:color w:val="000000"/>
                <w:szCs w:val="22"/>
              </w:rPr>
            </w:pPr>
            <w:r w:rsidRPr="00406ABB">
              <w:rPr>
                <w:color w:val="000000"/>
                <w:szCs w:val="22"/>
              </w:rPr>
              <w:t>45,0 ml (3)</w:t>
            </w:r>
          </w:p>
        </w:tc>
        <w:tc>
          <w:tcPr>
            <w:tcW w:w="1842" w:type="dxa"/>
            <w:tcBorders>
              <w:top w:val="single" w:sz="4" w:space="0" w:color="auto"/>
              <w:left w:val="single" w:sz="4" w:space="0" w:color="auto"/>
              <w:bottom w:val="single" w:sz="4" w:space="0" w:color="auto"/>
              <w:right w:val="single" w:sz="4" w:space="0" w:color="auto"/>
            </w:tcBorders>
            <w:vAlign w:val="center"/>
          </w:tcPr>
          <w:p w14:paraId="12CDE3A2" w14:textId="77777777" w:rsidR="001B2AF4" w:rsidRPr="00406ABB" w:rsidRDefault="001B2AF4">
            <w:pPr>
              <w:jc w:val="center"/>
              <w:rPr>
                <w:color w:val="000000"/>
                <w:szCs w:val="22"/>
              </w:rPr>
            </w:pPr>
            <w:r w:rsidRPr="00406ABB">
              <w:rPr>
                <w:color w:val="000000"/>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7FA268DB" w14:textId="77777777" w:rsidR="001B2AF4" w:rsidRPr="00406ABB" w:rsidRDefault="001B2AF4">
            <w:pPr>
              <w:jc w:val="center"/>
              <w:rPr>
                <w:color w:val="000000"/>
                <w:szCs w:val="22"/>
              </w:rPr>
            </w:pPr>
            <w:r w:rsidRPr="00406ABB">
              <w:rPr>
                <w:color w:val="000000"/>
                <w:szCs w:val="22"/>
              </w:rPr>
              <w:t>-</w:t>
            </w:r>
          </w:p>
        </w:tc>
      </w:tr>
      <w:tr w:rsidR="00471C84" w:rsidRPr="00406ABB" w14:paraId="0F1A3B41" w14:textId="77777777" w:rsidTr="00DC422D">
        <w:tc>
          <w:tcPr>
            <w:tcW w:w="1147" w:type="dxa"/>
            <w:tcBorders>
              <w:top w:val="single" w:sz="4" w:space="0" w:color="auto"/>
              <w:left w:val="single" w:sz="4" w:space="0" w:color="auto"/>
              <w:bottom w:val="single" w:sz="4" w:space="0" w:color="auto"/>
              <w:right w:val="single" w:sz="4" w:space="0" w:color="auto"/>
            </w:tcBorders>
          </w:tcPr>
          <w:p w14:paraId="7EA1CE41" w14:textId="77777777" w:rsidR="00471C84" w:rsidRPr="00406ABB" w:rsidRDefault="00471C84">
            <w:pPr>
              <w:jc w:val="center"/>
              <w:rPr>
                <w:color w:val="000000"/>
                <w:szCs w:val="22"/>
              </w:rPr>
            </w:pPr>
            <w:r w:rsidRPr="00406ABB">
              <w:rPr>
                <w:color w:val="000000"/>
                <w:szCs w:val="22"/>
              </w:rPr>
              <w:t>80</w:t>
            </w:r>
          </w:p>
        </w:tc>
        <w:tc>
          <w:tcPr>
            <w:tcW w:w="1688" w:type="dxa"/>
            <w:tcBorders>
              <w:top w:val="single" w:sz="4" w:space="0" w:color="auto"/>
              <w:left w:val="single" w:sz="4" w:space="0" w:color="auto"/>
              <w:bottom w:val="single" w:sz="4" w:space="0" w:color="auto"/>
              <w:right w:val="single" w:sz="4" w:space="0" w:color="auto"/>
            </w:tcBorders>
          </w:tcPr>
          <w:p w14:paraId="20728B33" w14:textId="77777777" w:rsidR="00471C84" w:rsidRPr="00406ABB" w:rsidRDefault="00471C84">
            <w:pPr>
              <w:jc w:val="center"/>
              <w:rPr>
                <w:color w:val="000000"/>
                <w:szCs w:val="22"/>
              </w:rPr>
            </w:pPr>
            <w:r w:rsidRPr="00406ABB">
              <w:rPr>
                <w:color w:val="000000"/>
                <w:szCs w:val="22"/>
              </w:rPr>
              <w:t>24,0 ml (2)</w:t>
            </w:r>
          </w:p>
        </w:tc>
        <w:tc>
          <w:tcPr>
            <w:tcW w:w="1701" w:type="dxa"/>
            <w:tcBorders>
              <w:top w:val="single" w:sz="4" w:space="0" w:color="auto"/>
              <w:left w:val="single" w:sz="4" w:space="0" w:color="auto"/>
              <w:bottom w:val="single" w:sz="4" w:space="0" w:color="auto"/>
              <w:right w:val="single" w:sz="4" w:space="0" w:color="auto"/>
            </w:tcBorders>
          </w:tcPr>
          <w:p w14:paraId="6552F978" w14:textId="77777777" w:rsidR="00471C84" w:rsidRPr="00406ABB" w:rsidRDefault="00471C84">
            <w:pPr>
              <w:jc w:val="center"/>
              <w:rPr>
                <w:color w:val="000000"/>
                <w:szCs w:val="22"/>
              </w:rPr>
            </w:pPr>
            <w:r w:rsidRPr="00406ABB">
              <w:rPr>
                <w:color w:val="000000"/>
                <w:szCs w:val="22"/>
              </w:rPr>
              <w:t>32,0 ml (2)</w:t>
            </w:r>
          </w:p>
        </w:tc>
        <w:tc>
          <w:tcPr>
            <w:tcW w:w="1843" w:type="dxa"/>
            <w:tcBorders>
              <w:top w:val="single" w:sz="4" w:space="0" w:color="auto"/>
              <w:left w:val="single" w:sz="4" w:space="0" w:color="auto"/>
              <w:bottom w:val="single" w:sz="4" w:space="0" w:color="auto"/>
              <w:right w:val="single" w:sz="4" w:space="0" w:color="auto"/>
            </w:tcBorders>
          </w:tcPr>
          <w:p w14:paraId="3B39578C" w14:textId="77777777" w:rsidR="00471C84" w:rsidRPr="00406ABB" w:rsidRDefault="00471C84">
            <w:pPr>
              <w:jc w:val="center"/>
              <w:rPr>
                <w:color w:val="000000"/>
                <w:szCs w:val="22"/>
              </w:rPr>
            </w:pPr>
            <w:r w:rsidRPr="00406ABB">
              <w:rPr>
                <w:color w:val="000000"/>
                <w:szCs w:val="22"/>
              </w:rPr>
              <w:t>48,0 ml (3)</w:t>
            </w:r>
          </w:p>
        </w:tc>
        <w:tc>
          <w:tcPr>
            <w:tcW w:w="1842" w:type="dxa"/>
            <w:tcBorders>
              <w:top w:val="single" w:sz="4" w:space="0" w:color="auto"/>
              <w:left w:val="single" w:sz="4" w:space="0" w:color="auto"/>
              <w:bottom w:val="single" w:sz="4" w:space="0" w:color="auto"/>
              <w:right w:val="single" w:sz="4" w:space="0" w:color="auto"/>
            </w:tcBorders>
            <w:vAlign w:val="center"/>
          </w:tcPr>
          <w:p w14:paraId="21E05F5E" w14:textId="77777777" w:rsidR="00471C84" w:rsidRPr="00406ABB" w:rsidRDefault="00471C84">
            <w:pPr>
              <w:jc w:val="center"/>
              <w:rPr>
                <w:color w:val="000000"/>
                <w:szCs w:val="22"/>
              </w:rPr>
            </w:pPr>
            <w:r w:rsidRPr="00406ABB">
              <w:rPr>
                <w:color w:val="000000"/>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37B753E5" w14:textId="77777777" w:rsidR="00471C84" w:rsidRPr="00406ABB" w:rsidRDefault="00471C84">
            <w:pPr>
              <w:jc w:val="center"/>
              <w:rPr>
                <w:color w:val="000000"/>
                <w:szCs w:val="22"/>
              </w:rPr>
            </w:pPr>
            <w:r w:rsidRPr="00406ABB">
              <w:rPr>
                <w:color w:val="000000"/>
                <w:szCs w:val="22"/>
              </w:rPr>
              <w:t>-</w:t>
            </w:r>
          </w:p>
        </w:tc>
      </w:tr>
      <w:tr w:rsidR="00471C84" w:rsidRPr="00406ABB" w14:paraId="666CDEF5" w14:textId="77777777" w:rsidTr="00DC422D">
        <w:tc>
          <w:tcPr>
            <w:tcW w:w="1147" w:type="dxa"/>
            <w:tcBorders>
              <w:top w:val="single" w:sz="4" w:space="0" w:color="auto"/>
              <w:left w:val="single" w:sz="4" w:space="0" w:color="auto"/>
              <w:bottom w:val="single" w:sz="4" w:space="0" w:color="auto"/>
              <w:right w:val="single" w:sz="4" w:space="0" w:color="auto"/>
            </w:tcBorders>
          </w:tcPr>
          <w:p w14:paraId="7C5FF5E4" w14:textId="77777777" w:rsidR="00471C84" w:rsidRPr="00406ABB" w:rsidRDefault="00471C84">
            <w:pPr>
              <w:jc w:val="center"/>
              <w:rPr>
                <w:color w:val="000000"/>
                <w:szCs w:val="22"/>
              </w:rPr>
            </w:pPr>
            <w:r w:rsidRPr="00406ABB">
              <w:rPr>
                <w:color w:val="000000"/>
                <w:szCs w:val="22"/>
              </w:rPr>
              <w:t>85</w:t>
            </w:r>
          </w:p>
        </w:tc>
        <w:tc>
          <w:tcPr>
            <w:tcW w:w="1688" w:type="dxa"/>
            <w:tcBorders>
              <w:top w:val="single" w:sz="4" w:space="0" w:color="auto"/>
              <w:left w:val="single" w:sz="4" w:space="0" w:color="auto"/>
              <w:bottom w:val="single" w:sz="4" w:space="0" w:color="auto"/>
              <w:right w:val="single" w:sz="4" w:space="0" w:color="auto"/>
            </w:tcBorders>
          </w:tcPr>
          <w:p w14:paraId="08691E66" w14:textId="77777777" w:rsidR="00471C84" w:rsidRPr="00406ABB" w:rsidRDefault="00471C84">
            <w:pPr>
              <w:jc w:val="center"/>
              <w:rPr>
                <w:color w:val="000000"/>
                <w:szCs w:val="22"/>
              </w:rPr>
            </w:pPr>
            <w:r w:rsidRPr="00406ABB">
              <w:rPr>
                <w:color w:val="000000"/>
                <w:szCs w:val="22"/>
              </w:rPr>
              <w:t>25,5 ml (2)</w:t>
            </w:r>
          </w:p>
        </w:tc>
        <w:tc>
          <w:tcPr>
            <w:tcW w:w="1701" w:type="dxa"/>
            <w:tcBorders>
              <w:top w:val="single" w:sz="4" w:space="0" w:color="auto"/>
              <w:left w:val="single" w:sz="4" w:space="0" w:color="auto"/>
              <w:bottom w:val="single" w:sz="4" w:space="0" w:color="auto"/>
              <w:right w:val="single" w:sz="4" w:space="0" w:color="auto"/>
            </w:tcBorders>
          </w:tcPr>
          <w:p w14:paraId="43BFD831" w14:textId="77777777" w:rsidR="00471C84" w:rsidRPr="00406ABB" w:rsidRDefault="00471C84">
            <w:pPr>
              <w:jc w:val="center"/>
              <w:rPr>
                <w:color w:val="000000"/>
                <w:szCs w:val="22"/>
              </w:rPr>
            </w:pPr>
            <w:r w:rsidRPr="00406ABB">
              <w:rPr>
                <w:color w:val="000000"/>
                <w:szCs w:val="22"/>
              </w:rPr>
              <w:t>34,0 ml (2)</w:t>
            </w:r>
          </w:p>
        </w:tc>
        <w:tc>
          <w:tcPr>
            <w:tcW w:w="1843" w:type="dxa"/>
            <w:tcBorders>
              <w:top w:val="single" w:sz="4" w:space="0" w:color="auto"/>
              <w:left w:val="single" w:sz="4" w:space="0" w:color="auto"/>
              <w:bottom w:val="single" w:sz="4" w:space="0" w:color="auto"/>
              <w:right w:val="single" w:sz="4" w:space="0" w:color="auto"/>
            </w:tcBorders>
          </w:tcPr>
          <w:p w14:paraId="31D59EED" w14:textId="77777777" w:rsidR="00471C84" w:rsidRPr="00406ABB" w:rsidRDefault="00471C84">
            <w:pPr>
              <w:jc w:val="center"/>
              <w:rPr>
                <w:color w:val="000000"/>
                <w:szCs w:val="22"/>
              </w:rPr>
            </w:pPr>
            <w:r w:rsidRPr="00406ABB">
              <w:rPr>
                <w:color w:val="000000"/>
                <w:szCs w:val="22"/>
              </w:rPr>
              <w:t>51,0 ml (3)</w:t>
            </w:r>
          </w:p>
        </w:tc>
        <w:tc>
          <w:tcPr>
            <w:tcW w:w="1842" w:type="dxa"/>
            <w:tcBorders>
              <w:top w:val="single" w:sz="4" w:space="0" w:color="auto"/>
              <w:left w:val="single" w:sz="4" w:space="0" w:color="auto"/>
              <w:bottom w:val="single" w:sz="4" w:space="0" w:color="auto"/>
              <w:right w:val="single" w:sz="4" w:space="0" w:color="auto"/>
            </w:tcBorders>
            <w:vAlign w:val="center"/>
          </w:tcPr>
          <w:p w14:paraId="6B3EBCBE" w14:textId="77777777" w:rsidR="00471C84" w:rsidRPr="00406ABB" w:rsidRDefault="00471C84">
            <w:pPr>
              <w:jc w:val="center"/>
              <w:rPr>
                <w:color w:val="000000"/>
                <w:szCs w:val="22"/>
              </w:rPr>
            </w:pPr>
            <w:r w:rsidRPr="00406ABB">
              <w:rPr>
                <w:color w:val="000000"/>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60DBAC46" w14:textId="77777777" w:rsidR="00471C84" w:rsidRPr="00406ABB" w:rsidRDefault="00471C84">
            <w:pPr>
              <w:jc w:val="center"/>
              <w:rPr>
                <w:color w:val="000000"/>
                <w:szCs w:val="22"/>
              </w:rPr>
            </w:pPr>
            <w:r w:rsidRPr="00406ABB">
              <w:rPr>
                <w:color w:val="000000"/>
                <w:szCs w:val="22"/>
              </w:rPr>
              <w:t>-</w:t>
            </w:r>
          </w:p>
        </w:tc>
      </w:tr>
      <w:tr w:rsidR="00471C84" w:rsidRPr="00406ABB" w14:paraId="49BE0470" w14:textId="77777777" w:rsidTr="00DC422D">
        <w:tc>
          <w:tcPr>
            <w:tcW w:w="1147" w:type="dxa"/>
            <w:tcBorders>
              <w:top w:val="single" w:sz="4" w:space="0" w:color="auto"/>
              <w:left w:val="single" w:sz="4" w:space="0" w:color="auto"/>
              <w:bottom w:val="single" w:sz="4" w:space="0" w:color="auto"/>
              <w:right w:val="single" w:sz="4" w:space="0" w:color="auto"/>
            </w:tcBorders>
          </w:tcPr>
          <w:p w14:paraId="79B23B8F" w14:textId="77777777" w:rsidR="00471C84" w:rsidRPr="00406ABB" w:rsidRDefault="00471C84">
            <w:pPr>
              <w:jc w:val="center"/>
              <w:rPr>
                <w:color w:val="000000"/>
                <w:szCs w:val="22"/>
              </w:rPr>
            </w:pPr>
            <w:r w:rsidRPr="00406ABB">
              <w:rPr>
                <w:color w:val="000000"/>
                <w:szCs w:val="22"/>
              </w:rPr>
              <w:t>90</w:t>
            </w:r>
          </w:p>
        </w:tc>
        <w:tc>
          <w:tcPr>
            <w:tcW w:w="1688" w:type="dxa"/>
            <w:tcBorders>
              <w:top w:val="single" w:sz="4" w:space="0" w:color="auto"/>
              <w:left w:val="single" w:sz="4" w:space="0" w:color="auto"/>
              <w:bottom w:val="single" w:sz="4" w:space="0" w:color="auto"/>
              <w:right w:val="single" w:sz="4" w:space="0" w:color="auto"/>
            </w:tcBorders>
          </w:tcPr>
          <w:p w14:paraId="45A3E5FE" w14:textId="77777777" w:rsidR="00471C84" w:rsidRPr="00406ABB" w:rsidRDefault="00471C84">
            <w:pPr>
              <w:jc w:val="center"/>
              <w:rPr>
                <w:color w:val="000000"/>
                <w:szCs w:val="22"/>
              </w:rPr>
            </w:pPr>
            <w:r w:rsidRPr="00406ABB">
              <w:rPr>
                <w:color w:val="000000"/>
                <w:szCs w:val="22"/>
              </w:rPr>
              <w:t>27,0 ml (2)</w:t>
            </w:r>
          </w:p>
        </w:tc>
        <w:tc>
          <w:tcPr>
            <w:tcW w:w="1701" w:type="dxa"/>
            <w:tcBorders>
              <w:top w:val="single" w:sz="4" w:space="0" w:color="auto"/>
              <w:left w:val="single" w:sz="4" w:space="0" w:color="auto"/>
              <w:bottom w:val="single" w:sz="4" w:space="0" w:color="auto"/>
              <w:right w:val="single" w:sz="4" w:space="0" w:color="auto"/>
            </w:tcBorders>
          </w:tcPr>
          <w:p w14:paraId="3BBB23A8" w14:textId="77777777" w:rsidR="00471C84" w:rsidRPr="00406ABB" w:rsidRDefault="00471C84">
            <w:pPr>
              <w:jc w:val="center"/>
              <w:rPr>
                <w:color w:val="000000"/>
                <w:szCs w:val="22"/>
              </w:rPr>
            </w:pPr>
            <w:r w:rsidRPr="00406ABB">
              <w:rPr>
                <w:color w:val="000000"/>
                <w:szCs w:val="22"/>
              </w:rPr>
              <w:t>36,0 ml (2)</w:t>
            </w:r>
          </w:p>
        </w:tc>
        <w:tc>
          <w:tcPr>
            <w:tcW w:w="1843" w:type="dxa"/>
            <w:tcBorders>
              <w:top w:val="single" w:sz="4" w:space="0" w:color="auto"/>
              <w:left w:val="single" w:sz="4" w:space="0" w:color="auto"/>
              <w:bottom w:val="single" w:sz="4" w:space="0" w:color="auto"/>
              <w:right w:val="single" w:sz="4" w:space="0" w:color="auto"/>
            </w:tcBorders>
          </w:tcPr>
          <w:p w14:paraId="1553AA77" w14:textId="77777777" w:rsidR="00471C84" w:rsidRPr="00406ABB" w:rsidRDefault="00471C84">
            <w:pPr>
              <w:jc w:val="center"/>
              <w:rPr>
                <w:color w:val="000000"/>
                <w:szCs w:val="22"/>
              </w:rPr>
            </w:pPr>
            <w:r w:rsidRPr="00406ABB">
              <w:rPr>
                <w:color w:val="000000"/>
                <w:szCs w:val="22"/>
              </w:rPr>
              <w:t>54,0 ml (3)</w:t>
            </w:r>
          </w:p>
        </w:tc>
        <w:tc>
          <w:tcPr>
            <w:tcW w:w="1842" w:type="dxa"/>
            <w:tcBorders>
              <w:top w:val="single" w:sz="4" w:space="0" w:color="auto"/>
              <w:left w:val="single" w:sz="4" w:space="0" w:color="auto"/>
              <w:bottom w:val="single" w:sz="4" w:space="0" w:color="auto"/>
              <w:right w:val="single" w:sz="4" w:space="0" w:color="auto"/>
            </w:tcBorders>
            <w:vAlign w:val="center"/>
          </w:tcPr>
          <w:p w14:paraId="45BF672E" w14:textId="77777777" w:rsidR="00471C84" w:rsidRPr="00406ABB" w:rsidRDefault="00471C84">
            <w:pPr>
              <w:jc w:val="center"/>
              <w:rPr>
                <w:color w:val="000000"/>
                <w:szCs w:val="22"/>
              </w:rPr>
            </w:pPr>
            <w:r w:rsidRPr="00406ABB">
              <w:rPr>
                <w:color w:val="000000"/>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5AE62248" w14:textId="77777777" w:rsidR="00471C84" w:rsidRPr="00406ABB" w:rsidRDefault="00471C84">
            <w:pPr>
              <w:jc w:val="center"/>
              <w:rPr>
                <w:color w:val="000000"/>
                <w:szCs w:val="22"/>
              </w:rPr>
            </w:pPr>
            <w:r w:rsidRPr="00406ABB">
              <w:rPr>
                <w:color w:val="000000"/>
                <w:szCs w:val="22"/>
              </w:rPr>
              <w:t>-</w:t>
            </w:r>
          </w:p>
        </w:tc>
      </w:tr>
      <w:tr w:rsidR="00471C84" w:rsidRPr="00406ABB" w14:paraId="15ABCBB7" w14:textId="77777777" w:rsidTr="00DC422D">
        <w:tc>
          <w:tcPr>
            <w:tcW w:w="1147" w:type="dxa"/>
            <w:tcBorders>
              <w:top w:val="single" w:sz="4" w:space="0" w:color="auto"/>
              <w:left w:val="single" w:sz="4" w:space="0" w:color="auto"/>
              <w:bottom w:val="single" w:sz="4" w:space="0" w:color="auto"/>
              <w:right w:val="single" w:sz="4" w:space="0" w:color="auto"/>
            </w:tcBorders>
          </w:tcPr>
          <w:p w14:paraId="19BD2630" w14:textId="77777777" w:rsidR="00471C84" w:rsidRPr="00406ABB" w:rsidRDefault="00471C84">
            <w:pPr>
              <w:jc w:val="center"/>
              <w:rPr>
                <w:color w:val="000000"/>
                <w:szCs w:val="22"/>
              </w:rPr>
            </w:pPr>
            <w:r w:rsidRPr="00406ABB">
              <w:rPr>
                <w:color w:val="000000"/>
                <w:szCs w:val="22"/>
              </w:rPr>
              <w:t>95</w:t>
            </w:r>
          </w:p>
        </w:tc>
        <w:tc>
          <w:tcPr>
            <w:tcW w:w="1688" w:type="dxa"/>
            <w:tcBorders>
              <w:top w:val="single" w:sz="4" w:space="0" w:color="auto"/>
              <w:left w:val="single" w:sz="4" w:space="0" w:color="auto"/>
              <w:bottom w:val="single" w:sz="4" w:space="0" w:color="auto"/>
              <w:right w:val="single" w:sz="4" w:space="0" w:color="auto"/>
            </w:tcBorders>
          </w:tcPr>
          <w:p w14:paraId="086ECFB0" w14:textId="77777777" w:rsidR="00471C84" w:rsidRPr="00406ABB" w:rsidRDefault="00471C84">
            <w:pPr>
              <w:jc w:val="center"/>
              <w:rPr>
                <w:color w:val="000000"/>
                <w:szCs w:val="22"/>
              </w:rPr>
            </w:pPr>
            <w:r w:rsidRPr="00406ABB">
              <w:rPr>
                <w:color w:val="000000"/>
                <w:szCs w:val="22"/>
              </w:rPr>
              <w:t>28,5 ml (2)</w:t>
            </w:r>
          </w:p>
        </w:tc>
        <w:tc>
          <w:tcPr>
            <w:tcW w:w="1701" w:type="dxa"/>
            <w:tcBorders>
              <w:top w:val="single" w:sz="4" w:space="0" w:color="auto"/>
              <w:left w:val="single" w:sz="4" w:space="0" w:color="auto"/>
              <w:bottom w:val="single" w:sz="4" w:space="0" w:color="auto"/>
              <w:right w:val="single" w:sz="4" w:space="0" w:color="auto"/>
            </w:tcBorders>
          </w:tcPr>
          <w:p w14:paraId="1E225B05" w14:textId="77777777" w:rsidR="00471C84" w:rsidRPr="00406ABB" w:rsidRDefault="00471C84">
            <w:pPr>
              <w:jc w:val="center"/>
              <w:rPr>
                <w:color w:val="000000"/>
                <w:szCs w:val="22"/>
              </w:rPr>
            </w:pPr>
            <w:r w:rsidRPr="00406ABB">
              <w:rPr>
                <w:color w:val="000000"/>
                <w:szCs w:val="22"/>
              </w:rPr>
              <w:t>38,0 ml (2)</w:t>
            </w:r>
          </w:p>
        </w:tc>
        <w:tc>
          <w:tcPr>
            <w:tcW w:w="1843" w:type="dxa"/>
            <w:tcBorders>
              <w:top w:val="single" w:sz="4" w:space="0" w:color="auto"/>
              <w:left w:val="single" w:sz="4" w:space="0" w:color="auto"/>
              <w:bottom w:val="single" w:sz="4" w:space="0" w:color="auto"/>
              <w:right w:val="single" w:sz="4" w:space="0" w:color="auto"/>
            </w:tcBorders>
          </w:tcPr>
          <w:p w14:paraId="270A9E9E" w14:textId="77777777" w:rsidR="00471C84" w:rsidRPr="00406ABB" w:rsidRDefault="00471C84">
            <w:pPr>
              <w:jc w:val="center"/>
              <w:rPr>
                <w:color w:val="000000"/>
                <w:szCs w:val="22"/>
              </w:rPr>
            </w:pPr>
            <w:r w:rsidRPr="00406ABB">
              <w:rPr>
                <w:color w:val="000000"/>
                <w:szCs w:val="22"/>
              </w:rPr>
              <w:t>57,0 ml (3)</w:t>
            </w:r>
          </w:p>
        </w:tc>
        <w:tc>
          <w:tcPr>
            <w:tcW w:w="1842" w:type="dxa"/>
            <w:tcBorders>
              <w:top w:val="single" w:sz="4" w:space="0" w:color="auto"/>
              <w:left w:val="single" w:sz="4" w:space="0" w:color="auto"/>
              <w:bottom w:val="single" w:sz="4" w:space="0" w:color="auto"/>
              <w:right w:val="single" w:sz="4" w:space="0" w:color="auto"/>
            </w:tcBorders>
            <w:vAlign w:val="center"/>
          </w:tcPr>
          <w:p w14:paraId="5D73D808" w14:textId="77777777" w:rsidR="00471C84" w:rsidRPr="00406ABB" w:rsidRDefault="00471C84">
            <w:pPr>
              <w:jc w:val="center"/>
              <w:rPr>
                <w:color w:val="000000"/>
                <w:szCs w:val="22"/>
              </w:rPr>
            </w:pPr>
            <w:r w:rsidRPr="00406ABB">
              <w:rPr>
                <w:color w:val="000000"/>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4033936E" w14:textId="77777777" w:rsidR="00471C84" w:rsidRPr="00406ABB" w:rsidRDefault="00471C84">
            <w:pPr>
              <w:jc w:val="center"/>
              <w:rPr>
                <w:color w:val="000000"/>
                <w:szCs w:val="22"/>
              </w:rPr>
            </w:pPr>
            <w:r w:rsidRPr="00406ABB">
              <w:rPr>
                <w:color w:val="000000"/>
                <w:szCs w:val="22"/>
              </w:rPr>
              <w:t>-</w:t>
            </w:r>
          </w:p>
        </w:tc>
      </w:tr>
      <w:tr w:rsidR="00471C84" w:rsidRPr="00406ABB" w14:paraId="34F958EC" w14:textId="77777777" w:rsidTr="00DC422D">
        <w:tc>
          <w:tcPr>
            <w:tcW w:w="1147" w:type="dxa"/>
            <w:tcBorders>
              <w:top w:val="single" w:sz="4" w:space="0" w:color="auto"/>
              <w:left w:val="single" w:sz="4" w:space="0" w:color="auto"/>
              <w:bottom w:val="single" w:sz="4" w:space="0" w:color="auto"/>
              <w:right w:val="single" w:sz="4" w:space="0" w:color="auto"/>
            </w:tcBorders>
          </w:tcPr>
          <w:p w14:paraId="7AB2DC68" w14:textId="77777777" w:rsidR="00471C84" w:rsidRPr="00406ABB" w:rsidRDefault="00471C84">
            <w:pPr>
              <w:jc w:val="center"/>
              <w:rPr>
                <w:color w:val="000000"/>
                <w:szCs w:val="22"/>
              </w:rPr>
            </w:pPr>
            <w:r w:rsidRPr="00406ABB">
              <w:rPr>
                <w:color w:val="000000"/>
                <w:szCs w:val="22"/>
              </w:rPr>
              <w:t>100</w:t>
            </w:r>
          </w:p>
        </w:tc>
        <w:tc>
          <w:tcPr>
            <w:tcW w:w="1688" w:type="dxa"/>
            <w:tcBorders>
              <w:top w:val="single" w:sz="4" w:space="0" w:color="auto"/>
              <w:left w:val="single" w:sz="4" w:space="0" w:color="auto"/>
              <w:bottom w:val="single" w:sz="4" w:space="0" w:color="auto"/>
              <w:right w:val="single" w:sz="4" w:space="0" w:color="auto"/>
            </w:tcBorders>
          </w:tcPr>
          <w:p w14:paraId="3ABE7313" w14:textId="77777777" w:rsidR="00471C84" w:rsidRPr="00406ABB" w:rsidRDefault="00471C84">
            <w:pPr>
              <w:jc w:val="center"/>
              <w:rPr>
                <w:color w:val="000000"/>
                <w:szCs w:val="22"/>
              </w:rPr>
            </w:pPr>
            <w:r w:rsidRPr="00406ABB">
              <w:rPr>
                <w:color w:val="000000"/>
                <w:szCs w:val="22"/>
              </w:rPr>
              <w:t>30,0 ml (2)</w:t>
            </w:r>
          </w:p>
        </w:tc>
        <w:tc>
          <w:tcPr>
            <w:tcW w:w="1701" w:type="dxa"/>
            <w:tcBorders>
              <w:top w:val="single" w:sz="4" w:space="0" w:color="auto"/>
              <w:left w:val="single" w:sz="4" w:space="0" w:color="auto"/>
              <w:bottom w:val="single" w:sz="4" w:space="0" w:color="auto"/>
              <w:right w:val="single" w:sz="4" w:space="0" w:color="auto"/>
            </w:tcBorders>
          </w:tcPr>
          <w:p w14:paraId="37516BF5" w14:textId="77777777" w:rsidR="00471C84" w:rsidRPr="00406ABB" w:rsidRDefault="00471C84">
            <w:pPr>
              <w:jc w:val="center"/>
              <w:rPr>
                <w:color w:val="000000"/>
                <w:szCs w:val="22"/>
              </w:rPr>
            </w:pPr>
            <w:r w:rsidRPr="00406ABB">
              <w:rPr>
                <w:color w:val="000000"/>
                <w:szCs w:val="22"/>
              </w:rPr>
              <w:t>40,0 ml (2)</w:t>
            </w:r>
          </w:p>
        </w:tc>
        <w:tc>
          <w:tcPr>
            <w:tcW w:w="1843" w:type="dxa"/>
            <w:tcBorders>
              <w:top w:val="single" w:sz="4" w:space="0" w:color="auto"/>
              <w:left w:val="single" w:sz="4" w:space="0" w:color="auto"/>
              <w:bottom w:val="single" w:sz="4" w:space="0" w:color="auto"/>
              <w:right w:val="single" w:sz="4" w:space="0" w:color="auto"/>
            </w:tcBorders>
          </w:tcPr>
          <w:p w14:paraId="49A7577E" w14:textId="77777777" w:rsidR="00471C84" w:rsidRPr="00406ABB" w:rsidRDefault="00471C84">
            <w:pPr>
              <w:jc w:val="center"/>
              <w:rPr>
                <w:color w:val="000000"/>
                <w:szCs w:val="22"/>
              </w:rPr>
            </w:pPr>
            <w:r w:rsidRPr="00406ABB">
              <w:rPr>
                <w:color w:val="000000"/>
                <w:szCs w:val="22"/>
              </w:rPr>
              <w:t>60,0 ml (3)</w:t>
            </w:r>
          </w:p>
        </w:tc>
        <w:tc>
          <w:tcPr>
            <w:tcW w:w="1842" w:type="dxa"/>
            <w:tcBorders>
              <w:top w:val="single" w:sz="4" w:space="0" w:color="auto"/>
              <w:left w:val="single" w:sz="4" w:space="0" w:color="auto"/>
              <w:bottom w:val="single" w:sz="4" w:space="0" w:color="auto"/>
              <w:right w:val="single" w:sz="4" w:space="0" w:color="auto"/>
            </w:tcBorders>
            <w:vAlign w:val="center"/>
          </w:tcPr>
          <w:p w14:paraId="33D44D2C" w14:textId="77777777" w:rsidR="00471C84" w:rsidRPr="00406ABB" w:rsidRDefault="00471C84">
            <w:pPr>
              <w:jc w:val="center"/>
              <w:rPr>
                <w:color w:val="000000"/>
                <w:szCs w:val="22"/>
              </w:rPr>
            </w:pPr>
            <w:r w:rsidRPr="00406ABB">
              <w:rPr>
                <w:color w:val="000000"/>
                <w:szCs w:val="22"/>
              </w:rPr>
              <w:t>-</w:t>
            </w:r>
          </w:p>
        </w:tc>
        <w:tc>
          <w:tcPr>
            <w:tcW w:w="1842" w:type="dxa"/>
            <w:tcBorders>
              <w:top w:val="single" w:sz="4" w:space="0" w:color="auto"/>
              <w:left w:val="single" w:sz="4" w:space="0" w:color="auto"/>
              <w:bottom w:val="single" w:sz="4" w:space="0" w:color="auto"/>
              <w:right w:val="single" w:sz="4" w:space="0" w:color="auto"/>
            </w:tcBorders>
            <w:vAlign w:val="center"/>
          </w:tcPr>
          <w:p w14:paraId="72A16700" w14:textId="77777777" w:rsidR="00471C84" w:rsidRPr="00406ABB" w:rsidRDefault="00471C84">
            <w:pPr>
              <w:jc w:val="center"/>
              <w:rPr>
                <w:color w:val="000000"/>
                <w:szCs w:val="22"/>
              </w:rPr>
            </w:pPr>
            <w:r w:rsidRPr="00406ABB">
              <w:rPr>
                <w:color w:val="000000"/>
                <w:szCs w:val="22"/>
              </w:rPr>
              <w:t>-</w:t>
            </w:r>
          </w:p>
        </w:tc>
      </w:tr>
    </w:tbl>
    <w:p w14:paraId="5CD51B31" w14:textId="77777777" w:rsidR="001B2AF4" w:rsidRPr="00406ABB" w:rsidRDefault="001B2AF4">
      <w:pPr>
        <w:pStyle w:val="Trgymutat"/>
        <w:suppressLineNumbers w:val="0"/>
        <w:rPr>
          <w:color w:val="000000"/>
          <w:szCs w:val="22"/>
        </w:rPr>
      </w:pPr>
    </w:p>
    <w:p w14:paraId="76810F3F" w14:textId="54F88C19" w:rsidR="00471C84" w:rsidRPr="00406ABB" w:rsidRDefault="00471C84">
      <w:pPr>
        <w:keepNext/>
        <w:keepLines/>
        <w:rPr>
          <w:color w:val="000000"/>
          <w:szCs w:val="22"/>
        </w:rPr>
      </w:pPr>
      <w:r w:rsidRPr="00406ABB">
        <w:rPr>
          <w:color w:val="000000"/>
          <w:szCs w:val="22"/>
        </w:rPr>
        <w:t>A VFEND tartósítószert nem tartalmazó, egyszeri dózisú, steril, liofilizált por. Ezért, mikrobiológiai szempontból, ha egyszer feloldották, az oldatot azonnal fel kell használni. Ha nem használják fel azonnal, a felhasználás előtti tárolás tartama és körülményei a felhasználó felelősségi körébe tartoznak. Általában ez nem lehet több 24</w:t>
      </w:r>
      <w:r w:rsidR="008E3719">
        <w:rPr>
          <w:color w:val="000000"/>
          <w:szCs w:val="22"/>
        </w:rPr>
        <w:t> </w:t>
      </w:r>
      <w:r w:rsidRPr="00406ABB">
        <w:rPr>
          <w:color w:val="000000"/>
          <w:szCs w:val="22"/>
        </w:rPr>
        <w:t>óránál, 2-8</w:t>
      </w:r>
      <w:r w:rsidR="008E3719">
        <w:rPr>
          <w:color w:val="000000"/>
          <w:szCs w:val="22"/>
        </w:rPr>
        <w:t> </w:t>
      </w:r>
      <w:r w:rsidRPr="00406ABB">
        <w:rPr>
          <w:color w:val="000000"/>
          <w:szCs w:val="22"/>
        </w:rPr>
        <w:sym w:font="Symbol" w:char="00B0"/>
      </w:r>
      <w:r w:rsidRPr="00406ABB">
        <w:rPr>
          <w:color w:val="000000"/>
          <w:szCs w:val="22"/>
        </w:rPr>
        <w:t>C hőmérsékleten, kivéve ha az oldást ellenőrzött és validált aszeptikus körülmények között végezték.</w:t>
      </w:r>
    </w:p>
    <w:p w14:paraId="5032EC08" w14:textId="77777777" w:rsidR="00471C84" w:rsidRPr="00406ABB" w:rsidRDefault="00471C84">
      <w:pPr>
        <w:tabs>
          <w:tab w:val="num" w:pos="574"/>
        </w:tabs>
        <w:ind w:left="567" w:hanging="539"/>
        <w:rPr>
          <w:color w:val="000000"/>
          <w:szCs w:val="22"/>
        </w:rPr>
      </w:pPr>
    </w:p>
    <w:p w14:paraId="4C95CA65" w14:textId="77777777" w:rsidR="00471C84" w:rsidRPr="00406ABB" w:rsidRDefault="00471C84">
      <w:pPr>
        <w:pStyle w:val="BodyText3"/>
        <w:keepNext/>
        <w:outlineLvl w:val="0"/>
        <w:rPr>
          <w:color w:val="000000"/>
          <w:szCs w:val="22"/>
        </w:rPr>
      </w:pPr>
      <w:r w:rsidRPr="00406ABB">
        <w:rPr>
          <w:color w:val="000000"/>
          <w:szCs w:val="22"/>
        </w:rPr>
        <w:t>Kompatibilis infúziós oldatok:</w:t>
      </w:r>
    </w:p>
    <w:p w14:paraId="29825637" w14:textId="77777777" w:rsidR="00471C84" w:rsidRPr="00406ABB" w:rsidRDefault="00471C84">
      <w:pPr>
        <w:keepNext/>
        <w:rPr>
          <w:color w:val="000000"/>
          <w:szCs w:val="22"/>
        </w:rPr>
      </w:pPr>
    </w:p>
    <w:p w14:paraId="08324770" w14:textId="77777777" w:rsidR="00471C84" w:rsidRPr="00406ABB" w:rsidRDefault="00471C84">
      <w:pPr>
        <w:keepNext/>
        <w:rPr>
          <w:color w:val="000000"/>
          <w:szCs w:val="22"/>
        </w:rPr>
      </w:pPr>
      <w:r w:rsidRPr="00406ABB">
        <w:rPr>
          <w:color w:val="000000"/>
          <w:szCs w:val="22"/>
        </w:rPr>
        <w:t>Az elkészített oldat hígítható:</w:t>
      </w:r>
    </w:p>
    <w:p w14:paraId="0BEB43CC" w14:textId="77777777" w:rsidR="00471C84" w:rsidRPr="00406ABB" w:rsidRDefault="00471C84">
      <w:pPr>
        <w:keepNext/>
        <w:rPr>
          <w:color w:val="000000"/>
          <w:szCs w:val="22"/>
        </w:rPr>
      </w:pPr>
    </w:p>
    <w:p w14:paraId="5B948DBF" w14:textId="77777777" w:rsidR="00471C84" w:rsidRPr="00406ABB" w:rsidRDefault="00471C84">
      <w:pPr>
        <w:keepNext/>
        <w:rPr>
          <w:color w:val="000000"/>
          <w:szCs w:val="22"/>
        </w:rPr>
      </w:pPr>
      <w:r w:rsidRPr="00406ABB">
        <w:rPr>
          <w:color w:val="000000"/>
          <w:szCs w:val="22"/>
        </w:rPr>
        <w:t>Nátrium-klorid 9 mg/ml</w:t>
      </w:r>
      <w:r w:rsidRPr="00406ABB">
        <w:rPr>
          <w:color w:val="000000"/>
          <w:szCs w:val="22"/>
        </w:rPr>
        <w:noBreakHyphen/>
        <w:t>es (0,9%-os) oldatos infúzióval</w:t>
      </w:r>
    </w:p>
    <w:p w14:paraId="6D0ED1C5" w14:textId="77777777" w:rsidR="00471C84" w:rsidRPr="00406ABB" w:rsidRDefault="00471C84">
      <w:pPr>
        <w:pStyle w:val="Trgymutat"/>
        <w:suppressLineNumbers w:val="0"/>
        <w:rPr>
          <w:color w:val="000000"/>
          <w:szCs w:val="22"/>
        </w:rPr>
      </w:pPr>
      <w:r w:rsidRPr="00406ABB">
        <w:rPr>
          <w:color w:val="000000"/>
          <w:szCs w:val="22"/>
        </w:rPr>
        <w:t>Nátrium-laktát elegy intravénás infúzióval</w:t>
      </w:r>
    </w:p>
    <w:p w14:paraId="6C92564B" w14:textId="77777777" w:rsidR="00471C84" w:rsidRPr="00406ABB" w:rsidRDefault="00471C84">
      <w:pPr>
        <w:rPr>
          <w:color w:val="000000"/>
          <w:szCs w:val="22"/>
        </w:rPr>
      </w:pPr>
      <w:r w:rsidRPr="00406ABB">
        <w:rPr>
          <w:color w:val="000000"/>
          <w:szCs w:val="22"/>
        </w:rPr>
        <w:t>5% glükóz és Ringer-laktát intravénás infúzióval</w:t>
      </w:r>
    </w:p>
    <w:p w14:paraId="45057275" w14:textId="77777777" w:rsidR="00471C84" w:rsidRPr="00406ABB" w:rsidRDefault="00471C84">
      <w:pPr>
        <w:rPr>
          <w:color w:val="000000"/>
          <w:szCs w:val="22"/>
        </w:rPr>
      </w:pPr>
      <w:r w:rsidRPr="00406ABB">
        <w:rPr>
          <w:color w:val="000000"/>
          <w:szCs w:val="22"/>
        </w:rPr>
        <w:t>5% glükóz és 0,45% nátrium-klorid intravénás infúzióval</w:t>
      </w:r>
    </w:p>
    <w:p w14:paraId="7D04CC0A" w14:textId="77777777" w:rsidR="00471C84" w:rsidRPr="00406ABB" w:rsidRDefault="00471C84">
      <w:pPr>
        <w:rPr>
          <w:color w:val="000000"/>
          <w:szCs w:val="22"/>
        </w:rPr>
      </w:pPr>
      <w:r w:rsidRPr="00406ABB">
        <w:rPr>
          <w:color w:val="000000"/>
          <w:szCs w:val="22"/>
        </w:rPr>
        <w:t>5% glükóz intravénás infúzióval</w:t>
      </w:r>
    </w:p>
    <w:p w14:paraId="3C149E29" w14:textId="77777777" w:rsidR="00471C84" w:rsidRPr="00406ABB" w:rsidRDefault="00471C84">
      <w:pPr>
        <w:rPr>
          <w:color w:val="000000"/>
          <w:szCs w:val="22"/>
        </w:rPr>
      </w:pPr>
      <w:r w:rsidRPr="00406ABB">
        <w:rPr>
          <w:color w:val="000000"/>
          <w:szCs w:val="22"/>
        </w:rPr>
        <w:t>5% glükózt tartalmazó, 20 mEq kálium-klorid intravénás infúzióval</w:t>
      </w:r>
    </w:p>
    <w:p w14:paraId="7E044E8D" w14:textId="77777777" w:rsidR="00471C84" w:rsidRPr="00406ABB" w:rsidRDefault="00471C84">
      <w:pPr>
        <w:rPr>
          <w:color w:val="000000"/>
          <w:szCs w:val="22"/>
        </w:rPr>
      </w:pPr>
      <w:r w:rsidRPr="00406ABB">
        <w:rPr>
          <w:color w:val="000000"/>
          <w:szCs w:val="22"/>
        </w:rPr>
        <w:t>0,45% nátrium-klorid intravénás infúzióval</w:t>
      </w:r>
    </w:p>
    <w:p w14:paraId="06467841" w14:textId="77777777" w:rsidR="00471C84" w:rsidRPr="00406ABB" w:rsidRDefault="00471C84">
      <w:pPr>
        <w:pStyle w:val="Trgymutat"/>
        <w:suppressLineNumbers w:val="0"/>
        <w:rPr>
          <w:color w:val="000000"/>
          <w:szCs w:val="22"/>
        </w:rPr>
      </w:pPr>
      <w:r w:rsidRPr="00406ABB">
        <w:rPr>
          <w:color w:val="000000"/>
          <w:szCs w:val="22"/>
        </w:rPr>
        <w:t>5% glükóz és 0,9 % nátrium-klorid intravénás infúzióval</w:t>
      </w:r>
    </w:p>
    <w:p w14:paraId="588000FF" w14:textId="77777777" w:rsidR="00471C84" w:rsidRPr="00406ABB" w:rsidRDefault="00471C84">
      <w:pPr>
        <w:rPr>
          <w:color w:val="000000"/>
          <w:szCs w:val="22"/>
        </w:rPr>
      </w:pPr>
    </w:p>
    <w:p w14:paraId="41B316FF" w14:textId="77777777" w:rsidR="00471C84" w:rsidRPr="00406ABB" w:rsidRDefault="00471C84">
      <w:pPr>
        <w:rPr>
          <w:color w:val="000000"/>
          <w:szCs w:val="22"/>
        </w:rPr>
      </w:pPr>
      <w:r w:rsidRPr="00406ABB">
        <w:rPr>
          <w:color w:val="000000"/>
          <w:szCs w:val="22"/>
        </w:rPr>
        <w:t>A VFEND kompatibilitása a fent megjelölt (vagy alább az Inkompatibilitásban felsorolt) gyógyszereken kívül nem ismert.</w:t>
      </w:r>
    </w:p>
    <w:p w14:paraId="0E85FEBF" w14:textId="77777777" w:rsidR="00471C84" w:rsidRPr="00406ABB" w:rsidRDefault="00471C84">
      <w:pPr>
        <w:rPr>
          <w:color w:val="000000"/>
          <w:szCs w:val="22"/>
        </w:rPr>
      </w:pPr>
    </w:p>
    <w:p w14:paraId="458A8B27" w14:textId="77777777" w:rsidR="00471C84" w:rsidRPr="00406ABB" w:rsidRDefault="00471C84">
      <w:pPr>
        <w:pStyle w:val="BodyText3"/>
        <w:keepNext/>
        <w:outlineLvl w:val="0"/>
        <w:rPr>
          <w:color w:val="000000"/>
          <w:szCs w:val="22"/>
        </w:rPr>
      </w:pPr>
      <w:r w:rsidRPr="00406ABB">
        <w:rPr>
          <w:color w:val="000000"/>
          <w:szCs w:val="22"/>
        </w:rPr>
        <w:t>Inkompatibilitás:</w:t>
      </w:r>
    </w:p>
    <w:p w14:paraId="6F091F9F" w14:textId="77777777" w:rsidR="00471C84" w:rsidRPr="00406ABB" w:rsidRDefault="00471C84">
      <w:pPr>
        <w:keepNext/>
        <w:rPr>
          <w:color w:val="000000"/>
          <w:szCs w:val="22"/>
        </w:rPr>
      </w:pPr>
    </w:p>
    <w:p w14:paraId="4C0F0967" w14:textId="77777777" w:rsidR="00471C84" w:rsidRPr="00406ABB" w:rsidRDefault="00471C84">
      <w:pPr>
        <w:keepNext/>
        <w:rPr>
          <w:color w:val="000000"/>
          <w:szCs w:val="22"/>
        </w:rPr>
      </w:pPr>
      <w:r w:rsidRPr="00406ABB">
        <w:rPr>
          <w:color w:val="000000"/>
          <w:szCs w:val="22"/>
        </w:rPr>
        <w:t>A VFEND-et tilos más gyógyszer, a vénás tápoldatokat is ideértve (pl. Aminofusin 10% Plus) infúziójával közös szerelékbe vagy kanülbe adni.</w:t>
      </w:r>
    </w:p>
    <w:p w14:paraId="77E88AF5" w14:textId="77777777" w:rsidR="00471C84" w:rsidRPr="00406ABB" w:rsidRDefault="00471C84">
      <w:pPr>
        <w:rPr>
          <w:color w:val="000000"/>
          <w:szCs w:val="22"/>
        </w:rPr>
      </w:pPr>
    </w:p>
    <w:p w14:paraId="2F27D157" w14:textId="77777777" w:rsidR="00471C84" w:rsidRPr="00406ABB" w:rsidRDefault="00471C84">
      <w:pPr>
        <w:outlineLvl w:val="0"/>
        <w:rPr>
          <w:color w:val="000000"/>
          <w:szCs w:val="22"/>
        </w:rPr>
      </w:pPr>
      <w:r w:rsidRPr="00406ABB">
        <w:rPr>
          <w:color w:val="000000"/>
          <w:szCs w:val="22"/>
        </w:rPr>
        <w:t>Tilos a VFEND-del egyidejűleg vérkészítményt adni.</w:t>
      </w:r>
    </w:p>
    <w:p w14:paraId="2596C5A8" w14:textId="77777777" w:rsidR="00471C84" w:rsidRPr="00406ABB" w:rsidRDefault="00471C84">
      <w:pPr>
        <w:rPr>
          <w:color w:val="000000"/>
          <w:szCs w:val="22"/>
        </w:rPr>
      </w:pPr>
    </w:p>
    <w:p w14:paraId="242989B6" w14:textId="77777777" w:rsidR="00471C84" w:rsidRPr="00406ABB" w:rsidRDefault="00471C84">
      <w:pPr>
        <w:rPr>
          <w:color w:val="000000"/>
          <w:szCs w:val="22"/>
        </w:rPr>
      </w:pPr>
      <w:r w:rsidRPr="00406ABB">
        <w:rPr>
          <w:color w:val="000000"/>
          <w:szCs w:val="22"/>
        </w:rPr>
        <w:t>Teljes parenterális táplálás történhet a vorikonazol beadásával egyidejűleg, de nem ugyanazon szereléken vagy kanülön keresztül.</w:t>
      </w:r>
    </w:p>
    <w:p w14:paraId="6894D020" w14:textId="77777777" w:rsidR="00471C84" w:rsidRPr="00406ABB" w:rsidRDefault="00471C84">
      <w:pPr>
        <w:rPr>
          <w:color w:val="000000"/>
          <w:szCs w:val="22"/>
        </w:rPr>
      </w:pPr>
    </w:p>
    <w:p w14:paraId="300140A1" w14:textId="77777777" w:rsidR="00471C84" w:rsidRPr="00406ABB" w:rsidRDefault="00471C84" w:rsidP="00D45CB0">
      <w:pPr>
        <w:outlineLvl w:val="0"/>
        <w:rPr>
          <w:color w:val="000000"/>
          <w:szCs w:val="22"/>
        </w:rPr>
      </w:pPr>
      <w:r w:rsidRPr="00406ABB">
        <w:rPr>
          <w:color w:val="000000"/>
          <w:szCs w:val="22"/>
        </w:rPr>
        <w:t>Tilos a VFEND-et 4,2%-os nátrium-hidrogén-karbonát infúzióval hígítani.</w:t>
      </w:r>
    </w:p>
    <w:p w14:paraId="43FBD614" w14:textId="671B4895" w:rsidR="00471C84" w:rsidRPr="00406ABB" w:rsidRDefault="00471C84" w:rsidP="00A22C00">
      <w:pPr>
        <w:jc w:val="center"/>
        <w:outlineLvl w:val="0"/>
        <w:rPr>
          <w:b/>
          <w:color w:val="000000"/>
          <w:szCs w:val="22"/>
        </w:rPr>
      </w:pPr>
      <w:r w:rsidRPr="00406ABB">
        <w:rPr>
          <w:color w:val="000000"/>
        </w:rPr>
        <w:br w:type="page"/>
      </w:r>
      <w:r w:rsidRPr="00406ABB">
        <w:rPr>
          <w:b/>
          <w:noProof/>
          <w:color w:val="000000"/>
          <w:szCs w:val="22"/>
        </w:rPr>
        <w:t xml:space="preserve">Betegtájékoztató: Információk </w:t>
      </w:r>
      <w:r w:rsidR="00A418F7" w:rsidRPr="00406ABB">
        <w:rPr>
          <w:b/>
          <w:noProof/>
          <w:color w:val="000000"/>
          <w:szCs w:val="22"/>
        </w:rPr>
        <w:t xml:space="preserve">a </w:t>
      </w:r>
      <w:r w:rsidRPr="00406ABB">
        <w:rPr>
          <w:b/>
          <w:noProof/>
          <w:color w:val="000000"/>
          <w:szCs w:val="22"/>
        </w:rPr>
        <w:t>felhasználó számára</w:t>
      </w:r>
    </w:p>
    <w:p w14:paraId="2F50A68B" w14:textId="77777777" w:rsidR="00471C84" w:rsidRPr="00406ABB" w:rsidRDefault="00471C84">
      <w:pPr>
        <w:jc w:val="center"/>
        <w:rPr>
          <w:color w:val="000000"/>
        </w:rPr>
      </w:pPr>
    </w:p>
    <w:p w14:paraId="4411DDD7" w14:textId="77777777" w:rsidR="00471C84" w:rsidRPr="00406ABB" w:rsidRDefault="00471C84">
      <w:pPr>
        <w:jc w:val="center"/>
        <w:rPr>
          <w:b/>
          <w:color w:val="000000"/>
          <w:szCs w:val="22"/>
        </w:rPr>
      </w:pPr>
      <w:r w:rsidRPr="00406ABB">
        <w:rPr>
          <w:b/>
          <w:color w:val="000000"/>
          <w:szCs w:val="22"/>
        </w:rPr>
        <w:t>VFEND 40 mg/ml por belsőleges szuszpenzióhoz</w:t>
      </w:r>
    </w:p>
    <w:p w14:paraId="7C78558C" w14:textId="77777777" w:rsidR="00EA0F14" w:rsidRPr="00406ABB" w:rsidRDefault="00EA0F14" w:rsidP="00EA0F14">
      <w:pPr>
        <w:jc w:val="center"/>
        <w:rPr>
          <w:color w:val="000000"/>
          <w:szCs w:val="22"/>
        </w:rPr>
      </w:pPr>
      <w:r w:rsidRPr="00406ABB">
        <w:rPr>
          <w:color w:val="000000"/>
          <w:szCs w:val="22"/>
        </w:rPr>
        <w:t>vorikonazol</w:t>
      </w:r>
    </w:p>
    <w:p w14:paraId="2F76D0E6" w14:textId="77777777" w:rsidR="00471C84" w:rsidRPr="00406ABB" w:rsidRDefault="00471C84">
      <w:pPr>
        <w:jc w:val="center"/>
        <w:rPr>
          <w:color w:val="000000"/>
        </w:rPr>
      </w:pPr>
    </w:p>
    <w:p w14:paraId="7C38D6E7" w14:textId="77777777" w:rsidR="00471C84" w:rsidRPr="00406ABB" w:rsidRDefault="00471C84">
      <w:pPr>
        <w:ind w:left="14"/>
        <w:outlineLvl w:val="0"/>
        <w:rPr>
          <w:b/>
          <w:bCs/>
          <w:color w:val="000000"/>
          <w:szCs w:val="22"/>
        </w:rPr>
      </w:pPr>
      <w:r w:rsidRPr="00406ABB">
        <w:rPr>
          <w:b/>
          <w:bCs/>
          <w:color w:val="000000"/>
          <w:szCs w:val="22"/>
        </w:rPr>
        <w:t xml:space="preserve">Mielőtt elkezdi szedni ezt a gyógyszert, olvassa el figyelmesen az alábbi betegtájékoztatót, </w:t>
      </w:r>
      <w:r w:rsidR="00357986" w:rsidRPr="00406ABB">
        <w:rPr>
          <w:b/>
          <w:bCs/>
          <w:color w:val="000000"/>
          <w:szCs w:val="22"/>
        </w:rPr>
        <w:t>mert</w:t>
      </w:r>
      <w:r w:rsidRPr="00406ABB">
        <w:rPr>
          <w:b/>
          <w:bCs/>
          <w:color w:val="000000"/>
          <w:szCs w:val="22"/>
        </w:rPr>
        <w:t xml:space="preserve"> az Ön számára fontos információkat tartalmaz.</w:t>
      </w:r>
    </w:p>
    <w:p w14:paraId="2B994378" w14:textId="77777777" w:rsidR="00471C84" w:rsidRPr="00406ABB" w:rsidRDefault="00471C84" w:rsidP="00706733">
      <w:pPr>
        <w:outlineLvl w:val="0"/>
        <w:rPr>
          <w:color w:val="000000"/>
          <w:szCs w:val="22"/>
        </w:rPr>
      </w:pPr>
    </w:p>
    <w:p w14:paraId="31BE2DA2" w14:textId="77777777" w:rsidR="00471C84" w:rsidRPr="00406ABB" w:rsidRDefault="00471C84" w:rsidP="00DC422D">
      <w:pPr>
        <w:numPr>
          <w:ilvl w:val="0"/>
          <w:numId w:val="48"/>
        </w:numPr>
        <w:tabs>
          <w:tab w:val="clear" w:pos="360"/>
          <w:tab w:val="num" w:pos="567"/>
        </w:tabs>
        <w:ind w:left="567" w:hanging="567"/>
        <w:rPr>
          <w:color w:val="000000"/>
          <w:szCs w:val="22"/>
        </w:rPr>
      </w:pPr>
      <w:r w:rsidRPr="00406ABB">
        <w:rPr>
          <w:color w:val="000000"/>
          <w:szCs w:val="22"/>
        </w:rPr>
        <w:t>Tartsa meg a betegtájékoztatót, mert a benne szereplő információkra a későbbiekben is szüksége lehet.</w:t>
      </w:r>
    </w:p>
    <w:p w14:paraId="67E96DED" w14:textId="77777777" w:rsidR="00471C84" w:rsidRPr="00406ABB" w:rsidRDefault="00471C84" w:rsidP="00DC422D">
      <w:pPr>
        <w:numPr>
          <w:ilvl w:val="0"/>
          <w:numId w:val="48"/>
        </w:numPr>
        <w:tabs>
          <w:tab w:val="clear" w:pos="360"/>
          <w:tab w:val="num" w:pos="567"/>
        </w:tabs>
        <w:ind w:left="567" w:hanging="567"/>
        <w:rPr>
          <w:color w:val="000000"/>
          <w:szCs w:val="22"/>
        </w:rPr>
      </w:pPr>
      <w:r w:rsidRPr="00406ABB">
        <w:rPr>
          <w:color w:val="000000"/>
          <w:szCs w:val="22"/>
        </w:rPr>
        <w:t>További kérdéseivel forduljon kezelőorvosához, gyógyszerészéhez vagy a gondozását végző egészségügyi szakemberhez.</w:t>
      </w:r>
    </w:p>
    <w:p w14:paraId="012B0148" w14:textId="77777777" w:rsidR="00471C84" w:rsidRPr="00406ABB" w:rsidRDefault="00471C84" w:rsidP="00DC422D">
      <w:pPr>
        <w:numPr>
          <w:ilvl w:val="0"/>
          <w:numId w:val="48"/>
        </w:numPr>
        <w:tabs>
          <w:tab w:val="clear" w:pos="360"/>
          <w:tab w:val="num" w:pos="567"/>
        </w:tabs>
        <w:ind w:left="567" w:hanging="567"/>
        <w:rPr>
          <w:color w:val="000000"/>
          <w:szCs w:val="22"/>
        </w:rPr>
      </w:pPr>
      <w:r w:rsidRPr="00406ABB">
        <w:rPr>
          <w:color w:val="000000"/>
          <w:szCs w:val="22"/>
        </w:rPr>
        <w:t>Ezt a gyógyszert az orvos kizárólag Önnek írta fel. Ne adja át a készítményt másnak, mert számára ártalmas lehet még abban az esetben is, ha a betegsége tünetei az Önéhez hasonlóak.</w:t>
      </w:r>
    </w:p>
    <w:p w14:paraId="69DCD503" w14:textId="77777777" w:rsidR="00471C84" w:rsidRPr="00406ABB" w:rsidRDefault="00471C84" w:rsidP="00DC422D">
      <w:pPr>
        <w:numPr>
          <w:ilvl w:val="0"/>
          <w:numId w:val="48"/>
        </w:numPr>
        <w:tabs>
          <w:tab w:val="clear" w:pos="360"/>
          <w:tab w:val="num" w:pos="567"/>
        </w:tabs>
        <w:ind w:left="567" w:hanging="567"/>
        <w:rPr>
          <w:color w:val="000000"/>
          <w:szCs w:val="22"/>
        </w:rPr>
      </w:pPr>
      <w:r w:rsidRPr="00406ABB">
        <w:rPr>
          <w:color w:val="000000"/>
          <w:szCs w:val="22"/>
        </w:rPr>
        <w:t>Ha Önnél bármilyen mellékhatás jelentkezik, tájékoztassa erről kezelőorvosát, gyógyszerészét vagy a gondozását végző egészségügyi szakembert. Ez a betegtájékoztatóban fel nem sorolt bármilyen lehetséges mellékhatásra is vonatkozik. Lásd 4. pont.</w:t>
      </w:r>
    </w:p>
    <w:p w14:paraId="57E4B439" w14:textId="77777777" w:rsidR="00471C84" w:rsidRPr="00406ABB" w:rsidRDefault="00471C84">
      <w:pPr>
        <w:rPr>
          <w:color w:val="000000"/>
        </w:rPr>
      </w:pPr>
    </w:p>
    <w:p w14:paraId="7BE2D5BB" w14:textId="77777777" w:rsidR="00471C84" w:rsidRPr="00406ABB" w:rsidRDefault="00471C84">
      <w:pPr>
        <w:rPr>
          <w:b/>
          <w:color w:val="000000"/>
          <w:szCs w:val="22"/>
        </w:rPr>
      </w:pPr>
      <w:r w:rsidRPr="00406ABB">
        <w:rPr>
          <w:b/>
          <w:color w:val="000000"/>
          <w:szCs w:val="22"/>
        </w:rPr>
        <w:t>A betegtájékoztató tartalma:</w:t>
      </w:r>
    </w:p>
    <w:p w14:paraId="482E5DC5" w14:textId="77777777" w:rsidR="00471C84" w:rsidRPr="00406ABB" w:rsidRDefault="00471C84">
      <w:pPr>
        <w:rPr>
          <w:b/>
          <w:color w:val="000000"/>
          <w:szCs w:val="22"/>
        </w:rPr>
      </w:pPr>
    </w:p>
    <w:p w14:paraId="35D02BB4" w14:textId="77777777" w:rsidR="00471C84" w:rsidRPr="00406ABB" w:rsidRDefault="00471C84" w:rsidP="00471C84">
      <w:pPr>
        <w:numPr>
          <w:ilvl w:val="1"/>
          <w:numId w:val="44"/>
        </w:numPr>
        <w:ind w:left="567" w:right="-29" w:hanging="567"/>
        <w:rPr>
          <w:color w:val="000000"/>
          <w:szCs w:val="22"/>
        </w:rPr>
      </w:pPr>
      <w:r w:rsidRPr="00406ABB">
        <w:rPr>
          <w:color w:val="000000"/>
          <w:szCs w:val="22"/>
        </w:rPr>
        <w:t>Milyen típusú gyógyszer a VFEND és milyen betegségek esetén alkalmazható?</w:t>
      </w:r>
    </w:p>
    <w:p w14:paraId="0E2969C4" w14:textId="77777777" w:rsidR="00471C84" w:rsidRPr="00406ABB" w:rsidRDefault="00471C84" w:rsidP="00471C84">
      <w:pPr>
        <w:numPr>
          <w:ilvl w:val="1"/>
          <w:numId w:val="44"/>
        </w:numPr>
        <w:ind w:left="567" w:right="-29" w:hanging="567"/>
        <w:rPr>
          <w:color w:val="000000"/>
          <w:lang w:val="en-US"/>
        </w:rPr>
      </w:pPr>
      <w:r w:rsidRPr="00406ABB">
        <w:rPr>
          <w:color w:val="000000"/>
          <w:szCs w:val="22"/>
        </w:rPr>
        <w:t>Tudnivalók a VFE</w:t>
      </w:r>
      <w:r w:rsidRPr="00406ABB">
        <w:rPr>
          <w:color w:val="000000"/>
          <w:lang w:val="en-US"/>
        </w:rPr>
        <w:t xml:space="preserve">ND </w:t>
      </w:r>
      <w:r w:rsidRPr="00406ABB">
        <w:rPr>
          <w:color w:val="000000"/>
          <w:szCs w:val="22"/>
        </w:rPr>
        <w:t>alkalmazása</w:t>
      </w:r>
      <w:r w:rsidRPr="00406ABB">
        <w:rPr>
          <w:color w:val="000000"/>
          <w:lang w:val="en-US"/>
        </w:rPr>
        <w:t xml:space="preserve"> előtt</w:t>
      </w:r>
    </w:p>
    <w:p w14:paraId="65CB41B8" w14:textId="77777777" w:rsidR="00471C84" w:rsidRPr="00406ABB" w:rsidRDefault="00471C84">
      <w:pPr>
        <w:ind w:left="567" w:right="-29" w:hanging="567"/>
        <w:rPr>
          <w:color w:val="000000"/>
          <w:szCs w:val="22"/>
        </w:rPr>
      </w:pPr>
      <w:r w:rsidRPr="00406ABB">
        <w:rPr>
          <w:color w:val="000000"/>
          <w:lang w:val="en-US"/>
        </w:rPr>
        <w:t>3.</w:t>
      </w:r>
      <w:r w:rsidRPr="00406ABB">
        <w:rPr>
          <w:color w:val="000000"/>
          <w:szCs w:val="22"/>
        </w:rPr>
        <w:tab/>
        <w:t>Hogyan kell alkalmazni a VFEND-et?</w:t>
      </w:r>
    </w:p>
    <w:p w14:paraId="41A50E8E" w14:textId="77777777" w:rsidR="00471C84" w:rsidRPr="00406ABB" w:rsidRDefault="00471C84">
      <w:pPr>
        <w:ind w:left="567" w:right="-29" w:hanging="567"/>
        <w:rPr>
          <w:color w:val="000000"/>
          <w:lang w:val="en-US"/>
        </w:rPr>
      </w:pPr>
      <w:r w:rsidRPr="00406ABB">
        <w:rPr>
          <w:color w:val="000000"/>
          <w:szCs w:val="22"/>
        </w:rPr>
        <w:t>4.</w:t>
      </w:r>
      <w:r w:rsidRPr="00406ABB">
        <w:rPr>
          <w:color w:val="000000"/>
          <w:szCs w:val="22"/>
        </w:rPr>
        <w:tab/>
        <w:t>Lehetséges</w:t>
      </w:r>
      <w:r w:rsidRPr="00406ABB">
        <w:rPr>
          <w:color w:val="000000"/>
          <w:lang w:val="en-US"/>
        </w:rPr>
        <w:t xml:space="preserve"> mellékhatások</w:t>
      </w:r>
    </w:p>
    <w:p w14:paraId="742C27D6" w14:textId="77777777" w:rsidR="00471C84" w:rsidRPr="00406ABB" w:rsidRDefault="00471C84">
      <w:pPr>
        <w:ind w:left="567" w:right="-29" w:hanging="567"/>
        <w:rPr>
          <w:color w:val="000000"/>
          <w:szCs w:val="22"/>
        </w:rPr>
      </w:pPr>
      <w:r w:rsidRPr="00406ABB">
        <w:rPr>
          <w:color w:val="000000"/>
          <w:lang w:val="en-US"/>
        </w:rPr>
        <w:t>5.</w:t>
      </w:r>
      <w:r w:rsidRPr="00406ABB">
        <w:rPr>
          <w:color w:val="000000"/>
          <w:lang w:val="en-US"/>
        </w:rPr>
        <w:tab/>
        <w:t>Hog</w:t>
      </w:r>
      <w:r w:rsidRPr="00406ABB">
        <w:rPr>
          <w:color w:val="000000"/>
          <w:szCs w:val="22"/>
        </w:rPr>
        <w:t>yan kell a VFEND-et tárolni?</w:t>
      </w:r>
    </w:p>
    <w:p w14:paraId="5D013D2B" w14:textId="77777777" w:rsidR="00471C84" w:rsidRPr="00406ABB" w:rsidRDefault="00471C84">
      <w:pPr>
        <w:ind w:left="567" w:right="-29" w:hanging="567"/>
        <w:rPr>
          <w:color w:val="000000"/>
          <w:szCs w:val="22"/>
        </w:rPr>
      </w:pPr>
      <w:r w:rsidRPr="00406ABB">
        <w:rPr>
          <w:color w:val="000000"/>
          <w:szCs w:val="22"/>
        </w:rPr>
        <w:t>6</w:t>
      </w:r>
      <w:r w:rsidRPr="00406ABB">
        <w:rPr>
          <w:color w:val="000000"/>
          <w:lang w:val="es-ES"/>
        </w:rPr>
        <w:t>.</w:t>
      </w:r>
      <w:r w:rsidRPr="00406ABB">
        <w:rPr>
          <w:color w:val="000000"/>
          <w:lang w:val="es-ES"/>
        </w:rPr>
        <w:tab/>
      </w:r>
      <w:r w:rsidRPr="00406ABB">
        <w:rPr>
          <w:noProof/>
          <w:color w:val="000000"/>
          <w:szCs w:val="22"/>
          <w:lang w:val="es-ES"/>
        </w:rPr>
        <w:t>A csomagolás tartalma és egyéb info</w:t>
      </w:r>
      <w:r w:rsidRPr="00406ABB">
        <w:rPr>
          <w:color w:val="000000"/>
          <w:szCs w:val="22"/>
        </w:rPr>
        <w:t>rmációk</w:t>
      </w:r>
    </w:p>
    <w:p w14:paraId="1394815A" w14:textId="77777777" w:rsidR="00471C84" w:rsidRPr="00406ABB" w:rsidRDefault="00471C84">
      <w:pPr>
        <w:rPr>
          <w:color w:val="000000"/>
          <w:szCs w:val="22"/>
        </w:rPr>
      </w:pPr>
    </w:p>
    <w:p w14:paraId="43330E4C" w14:textId="77777777" w:rsidR="00471C84" w:rsidRPr="00406ABB" w:rsidRDefault="00471C84">
      <w:pPr>
        <w:rPr>
          <w:color w:val="000000"/>
          <w:szCs w:val="22"/>
        </w:rPr>
      </w:pPr>
    </w:p>
    <w:p w14:paraId="18B840B8" w14:textId="77777777" w:rsidR="00471C84" w:rsidRPr="00406ABB" w:rsidRDefault="00471C84">
      <w:pPr>
        <w:pStyle w:val="BlockText"/>
        <w:outlineLvl w:val="0"/>
        <w:rPr>
          <w:color w:val="000000"/>
          <w:szCs w:val="22"/>
        </w:rPr>
      </w:pPr>
      <w:r w:rsidRPr="00406ABB">
        <w:rPr>
          <w:color w:val="000000"/>
          <w:szCs w:val="22"/>
        </w:rPr>
        <w:t>1.</w:t>
      </w:r>
      <w:r w:rsidRPr="00406ABB">
        <w:rPr>
          <w:color w:val="000000"/>
          <w:szCs w:val="22"/>
        </w:rPr>
        <w:tab/>
        <w:t>Milyen típusú gyógyszer a VFEND és milyen betegségek esetén alkalmazható?</w:t>
      </w:r>
    </w:p>
    <w:p w14:paraId="6F9794C7" w14:textId="77777777" w:rsidR="00471C84" w:rsidRPr="00406ABB" w:rsidRDefault="00471C84">
      <w:pPr>
        <w:rPr>
          <w:color w:val="000000"/>
          <w:szCs w:val="22"/>
        </w:rPr>
      </w:pPr>
    </w:p>
    <w:p w14:paraId="25339081" w14:textId="77777777" w:rsidR="00471C84" w:rsidRPr="00406ABB" w:rsidRDefault="00471C84">
      <w:pPr>
        <w:ind w:right="-2"/>
        <w:rPr>
          <w:color w:val="000000"/>
          <w:szCs w:val="22"/>
        </w:rPr>
      </w:pPr>
      <w:r w:rsidRPr="00406ABB">
        <w:rPr>
          <w:color w:val="000000"/>
          <w:szCs w:val="22"/>
        </w:rPr>
        <w:t>A VFEND vorikonazol hatóanyagot tartalmaz. A VFEND egy gombás fertőzések elleni gyógyszer. A fertőzést okozó gombák elpusztításával vagy fejlődésük megállításával fejti ki hatását.</w:t>
      </w:r>
    </w:p>
    <w:p w14:paraId="463B623B" w14:textId="77777777" w:rsidR="00471C84" w:rsidRPr="00406ABB" w:rsidRDefault="00471C84">
      <w:pPr>
        <w:rPr>
          <w:color w:val="000000"/>
          <w:szCs w:val="22"/>
        </w:rPr>
      </w:pPr>
    </w:p>
    <w:p w14:paraId="6F344234" w14:textId="77777777" w:rsidR="00471C84" w:rsidRPr="00406ABB" w:rsidRDefault="00471C84">
      <w:pPr>
        <w:pStyle w:val="CM55"/>
        <w:spacing w:after="0"/>
        <w:rPr>
          <w:color w:val="000000"/>
          <w:sz w:val="22"/>
          <w:szCs w:val="22"/>
          <w:lang w:val="hu-HU"/>
        </w:rPr>
      </w:pPr>
      <w:r w:rsidRPr="00406ABB">
        <w:rPr>
          <w:color w:val="000000"/>
          <w:sz w:val="22"/>
          <w:szCs w:val="22"/>
          <w:lang w:val="hu-HU"/>
        </w:rPr>
        <w:t>Az alábbi betegek (felnőttek és 2 évesnél idősebb gyermekek) kezelésére alkalmazható:</w:t>
      </w:r>
    </w:p>
    <w:p w14:paraId="42DCBDC0" w14:textId="77777777" w:rsidR="00471C84" w:rsidRPr="00406ABB" w:rsidRDefault="00471C84">
      <w:pPr>
        <w:pStyle w:val="Default"/>
        <w:rPr>
          <w:sz w:val="22"/>
          <w:szCs w:val="22"/>
          <w:lang w:val="hu-HU"/>
        </w:rPr>
      </w:pPr>
    </w:p>
    <w:p w14:paraId="29684824" w14:textId="77777777" w:rsidR="00471C84" w:rsidRPr="00406ABB" w:rsidRDefault="00471C84" w:rsidP="00471C84">
      <w:pPr>
        <w:pStyle w:val="CM55"/>
        <w:numPr>
          <w:ilvl w:val="0"/>
          <w:numId w:val="48"/>
        </w:numPr>
        <w:tabs>
          <w:tab w:val="clear" w:pos="360"/>
          <w:tab w:val="num" w:pos="567"/>
        </w:tabs>
        <w:spacing w:after="0"/>
        <w:ind w:left="567" w:hanging="567"/>
        <w:rPr>
          <w:color w:val="000000"/>
          <w:sz w:val="22"/>
          <w:szCs w:val="22"/>
          <w:lang w:val="hu-HU"/>
        </w:rPr>
      </w:pPr>
      <w:r w:rsidRPr="00406ABB">
        <w:rPr>
          <w:snapToGrid w:val="0"/>
          <w:color w:val="000000"/>
          <w:sz w:val="22"/>
          <w:szCs w:val="22"/>
          <w:lang w:val="hu-HU" w:eastAsia="hu-HU"/>
        </w:rPr>
        <w:t xml:space="preserve">invazív aszpergillózis </w:t>
      </w:r>
      <w:r w:rsidRPr="00406ABB">
        <w:rPr>
          <w:color w:val="000000"/>
          <w:sz w:val="22"/>
          <w:szCs w:val="22"/>
          <w:lang w:val="hu-HU"/>
        </w:rPr>
        <w:t>(</w:t>
      </w:r>
      <w:r w:rsidRPr="00406ABB">
        <w:rPr>
          <w:i/>
          <w:color w:val="000000"/>
          <w:sz w:val="22"/>
          <w:szCs w:val="22"/>
          <w:lang w:val="hu-HU"/>
        </w:rPr>
        <w:t xml:space="preserve">Aspergillus </w:t>
      </w:r>
      <w:r w:rsidRPr="00406ABB">
        <w:rPr>
          <w:color w:val="000000"/>
          <w:sz w:val="22"/>
          <w:szCs w:val="22"/>
          <w:lang w:val="hu-HU"/>
        </w:rPr>
        <w:t>faj okozta gombás fertőzés),</w:t>
      </w:r>
    </w:p>
    <w:p w14:paraId="20A45B4E" w14:textId="77777777" w:rsidR="00471C84" w:rsidRPr="00406ABB" w:rsidRDefault="00471C84" w:rsidP="00471C84">
      <w:pPr>
        <w:pStyle w:val="CM55"/>
        <w:numPr>
          <w:ilvl w:val="0"/>
          <w:numId w:val="48"/>
        </w:numPr>
        <w:tabs>
          <w:tab w:val="clear" w:pos="360"/>
          <w:tab w:val="num" w:pos="567"/>
        </w:tabs>
        <w:spacing w:after="0"/>
        <w:ind w:left="567" w:hanging="567"/>
        <w:rPr>
          <w:color w:val="000000"/>
          <w:sz w:val="22"/>
          <w:szCs w:val="22"/>
          <w:lang w:val="hu-HU"/>
        </w:rPr>
      </w:pPr>
      <w:r w:rsidRPr="00406ABB">
        <w:rPr>
          <w:color w:val="000000"/>
          <w:sz w:val="22"/>
          <w:szCs w:val="22"/>
          <w:lang w:val="hu-HU"/>
        </w:rPr>
        <w:t xml:space="preserve">nem neutropéniás (nem kórosan alacsony fehérvérsejtszámú) </w:t>
      </w:r>
      <w:r w:rsidR="00093402" w:rsidRPr="00406ABB">
        <w:rPr>
          <w:color w:val="000000"/>
          <w:sz w:val="22"/>
          <w:szCs w:val="22"/>
          <w:lang w:val="hu-HU"/>
        </w:rPr>
        <w:t>betegeknél a vér Candida okozta fertőzésére</w:t>
      </w:r>
      <w:r w:rsidRPr="00406ABB">
        <w:rPr>
          <w:color w:val="000000"/>
          <w:sz w:val="22"/>
          <w:szCs w:val="22"/>
          <w:lang w:val="hu-HU"/>
        </w:rPr>
        <w:t xml:space="preserve"> (egy másik típusú gombás fertőzés, amit </w:t>
      </w:r>
      <w:r w:rsidRPr="00406ABB">
        <w:rPr>
          <w:i/>
          <w:color w:val="000000"/>
          <w:sz w:val="22"/>
          <w:szCs w:val="22"/>
          <w:lang w:val="hu-HU"/>
        </w:rPr>
        <w:t xml:space="preserve">Candida </w:t>
      </w:r>
      <w:r w:rsidRPr="00406ABB">
        <w:rPr>
          <w:color w:val="000000"/>
          <w:sz w:val="22"/>
          <w:szCs w:val="22"/>
          <w:lang w:val="hu-HU"/>
        </w:rPr>
        <w:t xml:space="preserve">faj okoz), </w:t>
      </w:r>
    </w:p>
    <w:p w14:paraId="5C4F8B16" w14:textId="77777777" w:rsidR="00471C84" w:rsidRPr="00406ABB" w:rsidRDefault="00471C84" w:rsidP="00471C84">
      <w:pPr>
        <w:pStyle w:val="CM55"/>
        <w:numPr>
          <w:ilvl w:val="0"/>
          <w:numId w:val="48"/>
        </w:numPr>
        <w:tabs>
          <w:tab w:val="clear" w:pos="360"/>
          <w:tab w:val="num" w:pos="567"/>
        </w:tabs>
        <w:spacing w:after="0"/>
        <w:ind w:left="567" w:hanging="567"/>
        <w:rPr>
          <w:color w:val="000000"/>
          <w:sz w:val="22"/>
          <w:szCs w:val="22"/>
          <w:lang w:val="hu-HU"/>
        </w:rPr>
      </w:pPr>
      <w:r w:rsidRPr="00406ABB">
        <w:rPr>
          <w:color w:val="000000"/>
          <w:sz w:val="22"/>
          <w:szCs w:val="22"/>
          <w:lang w:val="hu-HU"/>
        </w:rPr>
        <w:t>súlyos, invazív, flukonazollal (egy másik</w:t>
      </w:r>
      <w:r w:rsidR="00905848" w:rsidRPr="00406ABB">
        <w:rPr>
          <w:color w:val="000000"/>
          <w:sz w:val="22"/>
          <w:szCs w:val="22"/>
          <w:lang w:val="hu-HU"/>
        </w:rPr>
        <w:t>,</w:t>
      </w:r>
      <w:r w:rsidRPr="00406ABB">
        <w:rPr>
          <w:color w:val="000000"/>
          <w:sz w:val="22"/>
          <w:szCs w:val="22"/>
          <w:lang w:val="hu-HU"/>
        </w:rPr>
        <w:t xml:space="preserve"> gombás fertőzések kezelésére szolgáló gyógyszer) szemben ellenálló </w:t>
      </w:r>
      <w:r w:rsidRPr="00406ABB">
        <w:rPr>
          <w:i/>
          <w:color w:val="000000"/>
          <w:sz w:val="22"/>
          <w:szCs w:val="22"/>
          <w:lang w:val="hu-HU"/>
        </w:rPr>
        <w:t xml:space="preserve">Candida </w:t>
      </w:r>
      <w:r w:rsidRPr="00406ABB">
        <w:rPr>
          <w:color w:val="000000"/>
          <w:sz w:val="22"/>
          <w:szCs w:val="22"/>
          <w:lang w:val="hu-HU"/>
        </w:rPr>
        <w:t>fajok okozta fertőzések,</w:t>
      </w:r>
    </w:p>
    <w:p w14:paraId="7297BD54" w14:textId="77777777" w:rsidR="00471C84" w:rsidRPr="00406ABB" w:rsidRDefault="00471C84" w:rsidP="00471C84">
      <w:pPr>
        <w:pStyle w:val="CM55"/>
        <w:numPr>
          <w:ilvl w:val="0"/>
          <w:numId w:val="48"/>
        </w:numPr>
        <w:tabs>
          <w:tab w:val="clear" w:pos="360"/>
          <w:tab w:val="num" w:pos="567"/>
        </w:tabs>
        <w:spacing w:after="0"/>
        <w:ind w:left="567" w:hanging="567"/>
        <w:rPr>
          <w:color w:val="000000"/>
          <w:sz w:val="22"/>
          <w:szCs w:val="22"/>
          <w:lang w:val="hu-HU"/>
        </w:rPr>
      </w:pPr>
      <w:r w:rsidRPr="00406ABB">
        <w:rPr>
          <w:color w:val="000000"/>
          <w:sz w:val="22"/>
          <w:szCs w:val="22"/>
          <w:lang w:val="hu-HU"/>
        </w:rPr>
        <w:t>súlyos,</w:t>
      </w:r>
      <w:r w:rsidRPr="00406ABB">
        <w:rPr>
          <w:i/>
          <w:color w:val="000000"/>
          <w:sz w:val="22"/>
          <w:lang w:val="hu-HU"/>
        </w:rPr>
        <w:t xml:space="preserve"> </w:t>
      </w:r>
      <w:r w:rsidRPr="00406ABB">
        <w:rPr>
          <w:i/>
          <w:color w:val="000000"/>
          <w:sz w:val="22"/>
          <w:szCs w:val="22"/>
          <w:lang w:val="hu-HU"/>
        </w:rPr>
        <w:t xml:space="preserve">Scedosporium </w:t>
      </w:r>
      <w:r w:rsidRPr="00406ABB">
        <w:rPr>
          <w:color w:val="000000"/>
          <w:sz w:val="22"/>
          <w:szCs w:val="22"/>
          <w:lang w:val="hu-HU"/>
        </w:rPr>
        <w:t>fajok</w:t>
      </w:r>
      <w:r w:rsidRPr="00406ABB">
        <w:rPr>
          <w:i/>
          <w:color w:val="000000"/>
          <w:sz w:val="22"/>
          <w:szCs w:val="22"/>
          <w:lang w:val="hu-HU"/>
        </w:rPr>
        <w:t xml:space="preserve"> </w:t>
      </w:r>
      <w:r w:rsidRPr="00406ABB">
        <w:rPr>
          <w:color w:val="000000"/>
          <w:sz w:val="22"/>
          <w:szCs w:val="22"/>
          <w:lang w:val="hu-HU"/>
        </w:rPr>
        <w:t xml:space="preserve">vagy </w:t>
      </w:r>
      <w:r w:rsidRPr="00406ABB">
        <w:rPr>
          <w:i/>
          <w:color w:val="000000"/>
          <w:sz w:val="22"/>
          <w:szCs w:val="22"/>
          <w:lang w:val="hu-HU"/>
        </w:rPr>
        <w:t xml:space="preserve">Fusarium </w:t>
      </w:r>
      <w:r w:rsidRPr="00406ABB">
        <w:rPr>
          <w:color w:val="000000"/>
          <w:sz w:val="22"/>
          <w:szCs w:val="22"/>
          <w:lang w:val="hu-HU"/>
        </w:rPr>
        <w:t xml:space="preserve">fajok (két különböző gombafaj) okozta gombás fertőzések. </w:t>
      </w:r>
    </w:p>
    <w:p w14:paraId="424746C3" w14:textId="77777777" w:rsidR="00471C84" w:rsidRPr="00406ABB" w:rsidRDefault="00471C84">
      <w:pPr>
        <w:rPr>
          <w:color w:val="000000"/>
          <w:szCs w:val="22"/>
        </w:rPr>
      </w:pPr>
    </w:p>
    <w:p w14:paraId="43727B6F" w14:textId="77777777" w:rsidR="00471C84" w:rsidRPr="00406ABB" w:rsidRDefault="00471C84">
      <w:pPr>
        <w:rPr>
          <w:snapToGrid w:val="0"/>
          <w:color w:val="000000"/>
          <w:szCs w:val="22"/>
          <w:lang w:eastAsia="hu-HU"/>
        </w:rPr>
      </w:pPr>
      <w:r w:rsidRPr="00406ABB">
        <w:rPr>
          <w:snapToGrid w:val="0"/>
          <w:color w:val="000000"/>
          <w:szCs w:val="22"/>
          <w:lang w:eastAsia="hu-HU"/>
        </w:rPr>
        <w:t>A VFEND a betegek súlyosbodó,</w:t>
      </w:r>
      <w:r w:rsidRPr="00406ABB">
        <w:rPr>
          <w:i/>
          <w:color w:val="000000"/>
        </w:rPr>
        <w:t xml:space="preserve"> </w:t>
      </w:r>
      <w:r w:rsidRPr="00406ABB">
        <w:rPr>
          <w:snapToGrid w:val="0"/>
          <w:color w:val="000000"/>
          <w:szCs w:val="22"/>
          <w:lang w:eastAsia="hu-HU"/>
        </w:rPr>
        <w:t>potenciálisan életveszélyes gombás fertőzéseinek kezelésére szolgál.</w:t>
      </w:r>
    </w:p>
    <w:p w14:paraId="19F62DF0" w14:textId="77777777" w:rsidR="00471C84" w:rsidRPr="00406ABB" w:rsidRDefault="00471C84">
      <w:pPr>
        <w:rPr>
          <w:snapToGrid w:val="0"/>
          <w:color w:val="000000"/>
          <w:szCs w:val="22"/>
          <w:lang w:eastAsia="hu-HU"/>
        </w:rPr>
      </w:pPr>
    </w:p>
    <w:p w14:paraId="144D1726" w14:textId="77777777" w:rsidR="00471C84" w:rsidRPr="00406ABB" w:rsidRDefault="00471C84">
      <w:pPr>
        <w:rPr>
          <w:snapToGrid w:val="0"/>
          <w:color w:val="000000"/>
          <w:szCs w:val="22"/>
          <w:lang w:eastAsia="hu-HU"/>
        </w:rPr>
      </w:pPr>
      <w:r w:rsidRPr="00406ABB">
        <w:rPr>
          <w:snapToGrid w:val="0"/>
          <w:color w:val="000000"/>
          <w:szCs w:val="22"/>
          <w:lang w:eastAsia="hu-HU"/>
        </w:rPr>
        <w:t>A magas kockázat</w:t>
      </w:r>
      <w:r w:rsidR="00357986" w:rsidRPr="00406ABB">
        <w:rPr>
          <w:snapToGrid w:val="0"/>
          <w:color w:val="000000"/>
          <w:szCs w:val="22"/>
          <w:lang w:eastAsia="hu-HU"/>
        </w:rPr>
        <w:t>ú</w:t>
      </w:r>
      <w:r w:rsidRPr="00406ABB">
        <w:rPr>
          <w:snapToGrid w:val="0"/>
          <w:color w:val="000000"/>
          <w:szCs w:val="22"/>
          <w:lang w:eastAsia="hu-HU"/>
        </w:rPr>
        <w:t>, csontvelő-átültetésben részesült betegek gombás fertőzéseinek megelőzése.</w:t>
      </w:r>
    </w:p>
    <w:p w14:paraId="6C7DC0CD" w14:textId="77777777" w:rsidR="00471C84" w:rsidRPr="00406ABB" w:rsidRDefault="00471C84">
      <w:pPr>
        <w:pStyle w:val="CM55"/>
        <w:spacing w:after="0"/>
        <w:rPr>
          <w:color w:val="000000"/>
          <w:sz w:val="22"/>
          <w:szCs w:val="22"/>
          <w:lang w:val="hu-HU"/>
        </w:rPr>
      </w:pPr>
    </w:p>
    <w:p w14:paraId="2F5A7AED" w14:textId="77777777" w:rsidR="00471C84" w:rsidRPr="00406ABB" w:rsidRDefault="00093402">
      <w:pPr>
        <w:ind w:right="-2"/>
        <w:rPr>
          <w:color w:val="000000"/>
          <w:szCs w:val="22"/>
        </w:rPr>
      </w:pPr>
      <w:r w:rsidRPr="00406ABB">
        <w:rPr>
          <w:color w:val="000000"/>
        </w:rPr>
        <w:t>Ez a gyógyszer csak orvosi ellenőrzés mellett szedhető</w:t>
      </w:r>
      <w:r w:rsidR="00471C84" w:rsidRPr="00406ABB">
        <w:rPr>
          <w:color w:val="000000"/>
          <w:szCs w:val="22"/>
        </w:rPr>
        <w:t xml:space="preserve">. </w:t>
      </w:r>
    </w:p>
    <w:p w14:paraId="3D2A92B7" w14:textId="77777777" w:rsidR="00471C84" w:rsidRPr="00406ABB" w:rsidRDefault="00471C84">
      <w:pPr>
        <w:rPr>
          <w:color w:val="000000"/>
          <w:szCs w:val="22"/>
        </w:rPr>
      </w:pPr>
    </w:p>
    <w:p w14:paraId="254B4E4C" w14:textId="77777777" w:rsidR="00471C84" w:rsidRPr="00406ABB" w:rsidRDefault="00471C84">
      <w:pPr>
        <w:rPr>
          <w:color w:val="000000"/>
          <w:szCs w:val="22"/>
        </w:rPr>
      </w:pPr>
    </w:p>
    <w:p w14:paraId="55078EF4" w14:textId="77777777" w:rsidR="00471C84" w:rsidRPr="00406ABB" w:rsidRDefault="00471C84">
      <w:pPr>
        <w:ind w:left="567" w:right="-2" w:hanging="567"/>
        <w:rPr>
          <w:b/>
          <w:color w:val="000000"/>
          <w:szCs w:val="22"/>
        </w:rPr>
      </w:pPr>
      <w:r w:rsidRPr="00406ABB">
        <w:rPr>
          <w:b/>
          <w:color w:val="000000"/>
          <w:szCs w:val="22"/>
        </w:rPr>
        <w:t>2.</w:t>
      </w:r>
      <w:r w:rsidRPr="00406ABB">
        <w:rPr>
          <w:b/>
          <w:color w:val="000000"/>
          <w:szCs w:val="22"/>
        </w:rPr>
        <w:tab/>
        <w:t>Tudnivalók a VFEND alkalmazása előtt</w:t>
      </w:r>
    </w:p>
    <w:p w14:paraId="1E03FC36" w14:textId="77777777" w:rsidR="00471C84" w:rsidRPr="00406ABB" w:rsidRDefault="00471C84">
      <w:pPr>
        <w:rPr>
          <w:color w:val="000000"/>
          <w:szCs w:val="22"/>
        </w:rPr>
      </w:pPr>
    </w:p>
    <w:p w14:paraId="19EF67BB" w14:textId="77777777" w:rsidR="00471C84" w:rsidRPr="00406ABB" w:rsidRDefault="00471C84">
      <w:pPr>
        <w:outlineLvl w:val="0"/>
        <w:rPr>
          <w:color w:val="000000"/>
          <w:szCs w:val="22"/>
        </w:rPr>
      </w:pPr>
      <w:r w:rsidRPr="00406ABB">
        <w:rPr>
          <w:b/>
          <w:color w:val="000000"/>
          <w:szCs w:val="22"/>
        </w:rPr>
        <w:t>Ne szedje a VFEND-et</w:t>
      </w:r>
    </w:p>
    <w:p w14:paraId="106B28AF" w14:textId="77777777" w:rsidR="00471C84" w:rsidRPr="00406ABB" w:rsidRDefault="00471C84" w:rsidP="00706733">
      <w:pPr>
        <w:numPr>
          <w:ilvl w:val="0"/>
          <w:numId w:val="48"/>
        </w:numPr>
        <w:rPr>
          <w:color w:val="000000"/>
          <w:szCs w:val="22"/>
        </w:rPr>
      </w:pPr>
      <w:r w:rsidRPr="00406ABB">
        <w:rPr>
          <w:color w:val="000000"/>
          <w:szCs w:val="22"/>
        </w:rPr>
        <w:t>ha allergiás a vorikonazolra vagy a gyógyszer (6. pontban felsorolt) egyéb összetevőjére.</w:t>
      </w:r>
    </w:p>
    <w:p w14:paraId="7A047A71" w14:textId="77777777" w:rsidR="00471C84" w:rsidRPr="00406ABB" w:rsidRDefault="00471C84">
      <w:pPr>
        <w:rPr>
          <w:color w:val="000000"/>
          <w:szCs w:val="22"/>
        </w:rPr>
      </w:pPr>
    </w:p>
    <w:p w14:paraId="18DA3C16" w14:textId="77777777" w:rsidR="00471C84" w:rsidRPr="00406ABB" w:rsidRDefault="00471C84">
      <w:pPr>
        <w:rPr>
          <w:color w:val="000000"/>
          <w:szCs w:val="22"/>
        </w:rPr>
      </w:pPr>
      <w:r w:rsidRPr="00406ABB">
        <w:rPr>
          <w:color w:val="000000"/>
          <w:szCs w:val="22"/>
        </w:rPr>
        <w:t xml:space="preserve">Nagyon fontos, hogy közölje kezelőorvosával vagy gyógyszerészével, ha más gyógyszert is szedett vagy szed, még a vény nélkül kaphatókat vagy a gyógynövényt tartalmazó készítményeket is. </w:t>
      </w:r>
    </w:p>
    <w:p w14:paraId="073FD55D" w14:textId="77777777" w:rsidR="00471C84" w:rsidRPr="00406ABB" w:rsidRDefault="00471C84">
      <w:pPr>
        <w:rPr>
          <w:color w:val="000000"/>
          <w:szCs w:val="22"/>
        </w:rPr>
      </w:pPr>
    </w:p>
    <w:p w14:paraId="36E8FB32" w14:textId="77777777" w:rsidR="001520C7" w:rsidRPr="00406ABB" w:rsidRDefault="001520C7" w:rsidP="001520C7">
      <w:pPr>
        <w:keepNext/>
        <w:rPr>
          <w:color w:val="000000"/>
        </w:rPr>
      </w:pPr>
      <w:r w:rsidRPr="00406ABB">
        <w:rPr>
          <w:color w:val="000000"/>
          <w:szCs w:val="22"/>
        </w:rPr>
        <w:t xml:space="preserve">A </w:t>
      </w:r>
      <w:r w:rsidRPr="00406ABB">
        <w:rPr>
          <w:color w:val="000000"/>
        </w:rPr>
        <w:t>következő listán látható hatóanyagú készítményeket tilos a VFEND kezelés alatt szedni:</w:t>
      </w:r>
    </w:p>
    <w:p w14:paraId="22F97FAA" w14:textId="77777777" w:rsidR="00471C84" w:rsidRPr="00406ABB" w:rsidRDefault="00471C84">
      <w:pPr>
        <w:keepNext/>
        <w:rPr>
          <w:color w:val="000000"/>
          <w:szCs w:val="22"/>
        </w:rPr>
      </w:pPr>
    </w:p>
    <w:p w14:paraId="58A34FB5" w14:textId="77777777" w:rsidR="00471C84" w:rsidRPr="00406ABB" w:rsidRDefault="00471C84" w:rsidP="00CF377A">
      <w:pPr>
        <w:keepNext/>
        <w:numPr>
          <w:ilvl w:val="0"/>
          <w:numId w:val="49"/>
        </w:numPr>
        <w:tabs>
          <w:tab w:val="clear" w:pos="360"/>
        </w:tabs>
        <w:ind w:left="567" w:hanging="567"/>
        <w:rPr>
          <w:color w:val="000000"/>
          <w:szCs w:val="22"/>
        </w:rPr>
      </w:pPr>
      <w:r w:rsidRPr="00406ABB">
        <w:rPr>
          <w:color w:val="000000"/>
          <w:szCs w:val="22"/>
        </w:rPr>
        <w:t>terfenadin (allergia ellen</w:t>
      </w:r>
      <w:r w:rsidR="00093402" w:rsidRPr="00406ABB">
        <w:rPr>
          <w:color w:val="000000"/>
          <w:szCs w:val="22"/>
        </w:rPr>
        <w:t>i</w:t>
      </w:r>
      <w:r w:rsidRPr="00406ABB">
        <w:rPr>
          <w:color w:val="000000"/>
          <w:szCs w:val="22"/>
        </w:rPr>
        <w:t xml:space="preserve"> gyógyszer)</w:t>
      </w:r>
    </w:p>
    <w:p w14:paraId="0C35C061" w14:textId="77777777" w:rsidR="00471C84" w:rsidRPr="00406ABB" w:rsidRDefault="00471C84" w:rsidP="00CF377A">
      <w:pPr>
        <w:keepNext/>
        <w:numPr>
          <w:ilvl w:val="0"/>
          <w:numId w:val="49"/>
        </w:numPr>
        <w:tabs>
          <w:tab w:val="clear" w:pos="360"/>
        </w:tabs>
        <w:ind w:left="567" w:hanging="567"/>
        <w:rPr>
          <w:color w:val="000000"/>
          <w:szCs w:val="22"/>
        </w:rPr>
      </w:pPr>
      <w:r w:rsidRPr="00406ABB">
        <w:rPr>
          <w:color w:val="000000"/>
          <w:szCs w:val="22"/>
        </w:rPr>
        <w:t>asztemizol (allergia ellen</w:t>
      </w:r>
      <w:r w:rsidR="00093402" w:rsidRPr="00406ABB">
        <w:rPr>
          <w:color w:val="000000"/>
          <w:szCs w:val="22"/>
        </w:rPr>
        <w:t>i</w:t>
      </w:r>
      <w:r w:rsidRPr="00406ABB">
        <w:rPr>
          <w:color w:val="000000"/>
          <w:szCs w:val="22"/>
        </w:rPr>
        <w:t xml:space="preserve"> gyógyszer)</w:t>
      </w:r>
    </w:p>
    <w:p w14:paraId="0521F2C1" w14:textId="77777777" w:rsidR="00471C84" w:rsidRPr="00406ABB" w:rsidRDefault="00471C84" w:rsidP="00CF377A">
      <w:pPr>
        <w:keepNext/>
        <w:numPr>
          <w:ilvl w:val="0"/>
          <w:numId w:val="49"/>
        </w:numPr>
        <w:tabs>
          <w:tab w:val="clear" w:pos="360"/>
        </w:tabs>
        <w:ind w:left="567" w:hanging="567"/>
        <w:rPr>
          <w:color w:val="000000"/>
          <w:szCs w:val="22"/>
        </w:rPr>
      </w:pPr>
      <w:r w:rsidRPr="00406ABB">
        <w:rPr>
          <w:color w:val="000000"/>
          <w:szCs w:val="22"/>
        </w:rPr>
        <w:t>ciszaprid (gyomorpanaszokra szedett gyógyszer)</w:t>
      </w:r>
    </w:p>
    <w:p w14:paraId="026A7B5B" w14:textId="77777777" w:rsidR="00471C84" w:rsidRPr="00406ABB" w:rsidRDefault="00471C84" w:rsidP="00CF377A">
      <w:pPr>
        <w:keepNext/>
        <w:numPr>
          <w:ilvl w:val="0"/>
          <w:numId w:val="49"/>
        </w:numPr>
        <w:tabs>
          <w:tab w:val="clear" w:pos="360"/>
        </w:tabs>
        <w:ind w:left="567" w:hanging="567"/>
        <w:rPr>
          <w:color w:val="000000"/>
          <w:szCs w:val="22"/>
        </w:rPr>
      </w:pPr>
      <w:r w:rsidRPr="00406ABB">
        <w:rPr>
          <w:color w:val="000000"/>
          <w:szCs w:val="22"/>
        </w:rPr>
        <w:t>pimozid (elmebetegségekre használt gyógyszer)</w:t>
      </w:r>
    </w:p>
    <w:p w14:paraId="4A0B1019" w14:textId="77777777" w:rsidR="00471C84" w:rsidRPr="00406ABB" w:rsidRDefault="00471C84" w:rsidP="00CF377A">
      <w:pPr>
        <w:numPr>
          <w:ilvl w:val="0"/>
          <w:numId w:val="49"/>
        </w:numPr>
        <w:tabs>
          <w:tab w:val="clear" w:pos="360"/>
        </w:tabs>
        <w:ind w:left="567" w:hanging="567"/>
        <w:rPr>
          <w:color w:val="000000"/>
          <w:szCs w:val="22"/>
        </w:rPr>
      </w:pPr>
      <w:r w:rsidRPr="00406ABB">
        <w:rPr>
          <w:color w:val="000000"/>
          <w:szCs w:val="22"/>
        </w:rPr>
        <w:t>kinidin (szívritmuszavarokra használt gyógyszer)</w:t>
      </w:r>
    </w:p>
    <w:p w14:paraId="25757836" w14:textId="77777777" w:rsidR="00126F68" w:rsidRPr="00406ABB" w:rsidRDefault="00126F68" w:rsidP="00CF377A">
      <w:pPr>
        <w:numPr>
          <w:ilvl w:val="0"/>
          <w:numId w:val="49"/>
        </w:numPr>
        <w:tabs>
          <w:tab w:val="clear" w:pos="360"/>
        </w:tabs>
        <w:ind w:left="567" w:hanging="567"/>
        <w:rPr>
          <w:color w:val="000000"/>
          <w:szCs w:val="22"/>
        </w:rPr>
      </w:pPr>
      <w:r w:rsidRPr="00406ABB">
        <w:rPr>
          <w:color w:val="000000"/>
        </w:rPr>
        <w:t xml:space="preserve">ivabradin (krónikus szívelégtelenség </w:t>
      </w:r>
      <w:r w:rsidR="009220E2" w:rsidRPr="00406ABB">
        <w:rPr>
          <w:color w:val="000000"/>
        </w:rPr>
        <w:t xml:space="preserve">tüneteinek kezelésére </w:t>
      </w:r>
      <w:r w:rsidRPr="00406ABB">
        <w:rPr>
          <w:color w:val="000000"/>
        </w:rPr>
        <w:t>használt gyógyszer)</w:t>
      </w:r>
    </w:p>
    <w:p w14:paraId="26917407" w14:textId="77777777" w:rsidR="00471C84" w:rsidRPr="00406ABB" w:rsidRDefault="00471C84" w:rsidP="00CF377A">
      <w:pPr>
        <w:numPr>
          <w:ilvl w:val="0"/>
          <w:numId w:val="49"/>
        </w:numPr>
        <w:tabs>
          <w:tab w:val="clear" w:pos="360"/>
        </w:tabs>
        <w:ind w:left="567" w:hanging="567"/>
        <w:rPr>
          <w:color w:val="000000"/>
          <w:szCs w:val="22"/>
        </w:rPr>
      </w:pPr>
      <w:r w:rsidRPr="00406ABB">
        <w:rPr>
          <w:color w:val="000000"/>
          <w:szCs w:val="22"/>
        </w:rPr>
        <w:t>rifampicin (</w:t>
      </w:r>
      <w:r w:rsidR="00ED119F" w:rsidRPr="00406ABB">
        <w:rPr>
          <w:color w:val="000000"/>
        </w:rPr>
        <w:t>tüdőgümőkór, vagyis tuberkulózis</w:t>
      </w:r>
      <w:r w:rsidRPr="00406ABB">
        <w:rPr>
          <w:color w:val="000000"/>
          <w:szCs w:val="22"/>
        </w:rPr>
        <w:t xml:space="preserve"> elleni gyógyszer)</w:t>
      </w:r>
    </w:p>
    <w:p w14:paraId="351D042A" w14:textId="77777777" w:rsidR="00471C84" w:rsidRPr="00406ABB" w:rsidRDefault="00471C84" w:rsidP="00CF377A">
      <w:pPr>
        <w:numPr>
          <w:ilvl w:val="0"/>
          <w:numId w:val="49"/>
        </w:numPr>
        <w:tabs>
          <w:tab w:val="clear" w:pos="360"/>
        </w:tabs>
        <w:ind w:left="567" w:hanging="567"/>
        <w:rPr>
          <w:color w:val="000000"/>
          <w:szCs w:val="22"/>
        </w:rPr>
      </w:pPr>
      <w:r w:rsidRPr="00406ABB">
        <w:rPr>
          <w:color w:val="000000"/>
          <w:szCs w:val="22"/>
        </w:rPr>
        <w:t>efavirenz (HIV-fertőzés kezelésére használt gyógyszer) naponta 400 mg, vagy azt meghaladó dózisban</w:t>
      </w:r>
    </w:p>
    <w:p w14:paraId="35358E02" w14:textId="77777777" w:rsidR="00471C84" w:rsidRPr="00406ABB" w:rsidRDefault="00471C84" w:rsidP="00CF377A">
      <w:pPr>
        <w:numPr>
          <w:ilvl w:val="0"/>
          <w:numId w:val="49"/>
        </w:numPr>
        <w:tabs>
          <w:tab w:val="clear" w:pos="360"/>
        </w:tabs>
        <w:ind w:left="567" w:hanging="567"/>
        <w:rPr>
          <w:color w:val="000000"/>
          <w:szCs w:val="22"/>
        </w:rPr>
      </w:pPr>
      <w:r w:rsidRPr="00406ABB">
        <w:rPr>
          <w:color w:val="000000"/>
          <w:szCs w:val="22"/>
        </w:rPr>
        <w:t>karbamazepin (görcsök kezelésére használt gyógyszer)</w:t>
      </w:r>
    </w:p>
    <w:p w14:paraId="6295B8E4" w14:textId="77777777" w:rsidR="00471C84" w:rsidRPr="00406ABB" w:rsidRDefault="00471C84" w:rsidP="00CF377A">
      <w:pPr>
        <w:numPr>
          <w:ilvl w:val="0"/>
          <w:numId w:val="49"/>
        </w:numPr>
        <w:tabs>
          <w:tab w:val="clear" w:pos="360"/>
        </w:tabs>
        <w:ind w:left="567" w:hanging="567"/>
        <w:rPr>
          <w:color w:val="000000"/>
          <w:szCs w:val="22"/>
        </w:rPr>
      </w:pPr>
      <w:r w:rsidRPr="00406ABB">
        <w:rPr>
          <w:color w:val="000000"/>
          <w:szCs w:val="22"/>
        </w:rPr>
        <w:t>fenobarbitál (súlyos álmatlanság és görcsök kezelésére használt gyógyszer)</w:t>
      </w:r>
    </w:p>
    <w:p w14:paraId="24E2FEB0" w14:textId="77777777" w:rsidR="00471C84" w:rsidRPr="00406ABB" w:rsidRDefault="00471C84" w:rsidP="00CF377A">
      <w:pPr>
        <w:numPr>
          <w:ilvl w:val="0"/>
          <w:numId w:val="49"/>
        </w:numPr>
        <w:tabs>
          <w:tab w:val="clear" w:pos="360"/>
        </w:tabs>
        <w:ind w:left="567" w:hanging="567"/>
        <w:rPr>
          <w:color w:val="000000"/>
          <w:szCs w:val="22"/>
        </w:rPr>
      </w:pPr>
      <w:r w:rsidRPr="00406ABB">
        <w:rPr>
          <w:color w:val="000000"/>
          <w:szCs w:val="22"/>
        </w:rPr>
        <w:t>ergot alkaloidok (pl. ergotamin, dihidroergotamin; migrén kezelésére)</w:t>
      </w:r>
    </w:p>
    <w:p w14:paraId="33516315" w14:textId="77777777" w:rsidR="00471C84" w:rsidRPr="00406ABB" w:rsidRDefault="00471C84" w:rsidP="00CF377A">
      <w:pPr>
        <w:numPr>
          <w:ilvl w:val="0"/>
          <w:numId w:val="49"/>
        </w:numPr>
        <w:tabs>
          <w:tab w:val="clear" w:pos="360"/>
        </w:tabs>
        <w:ind w:left="567" w:hanging="567"/>
        <w:rPr>
          <w:color w:val="000000"/>
          <w:szCs w:val="22"/>
        </w:rPr>
      </w:pPr>
      <w:r w:rsidRPr="00406ABB">
        <w:rPr>
          <w:color w:val="000000"/>
          <w:szCs w:val="22"/>
        </w:rPr>
        <w:t>szirolimusz (transzplantált betegek kezelésére)</w:t>
      </w:r>
    </w:p>
    <w:p w14:paraId="5452D87F" w14:textId="77777777" w:rsidR="00471C84" w:rsidRPr="00406ABB" w:rsidRDefault="00471C84" w:rsidP="00CF377A">
      <w:pPr>
        <w:numPr>
          <w:ilvl w:val="0"/>
          <w:numId w:val="49"/>
        </w:numPr>
        <w:tabs>
          <w:tab w:val="clear" w:pos="360"/>
        </w:tabs>
        <w:ind w:left="567" w:hanging="567"/>
        <w:rPr>
          <w:color w:val="000000"/>
          <w:szCs w:val="22"/>
        </w:rPr>
      </w:pPr>
      <w:r w:rsidRPr="00406ABB">
        <w:rPr>
          <w:color w:val="000000"/>
          <w:szCs w:val="22"/>
        </w:rPr>
        <w:t>ritonavir (HIV kezelésére használt gyógyszer) naponta kétszer 400 mg vagy ennél nagyobb dózisban</w:t>
      </w:r>
    </w:p>
    <w:p w14:paraId="09485F00" w14:textId="77777777" w:rsidR="0043614F" w:rsidRPr="00406ABB" w:rsidRDefault="00342456" w:rsidP="0043614F">
      <w:pPr>
        <w:numPr>
          <w:ilvl w:val="0"/>
          <w:numId w:val="49"/>
        </w:numPr>
        <w:tabs>
          <w:tab w:val="clear" w:pos="360"/>
        </w:tabs>
        <w:ind w:left="567" w:hanging="567"/>
        <w:rPr>
          <w:color w:val="000000"/>
          <w:szCs w:val="22"/>
        </w:rPr>
      </w:pPr>
      <w:r w:rsidRPr="00406ABB">
        <w:rPr>
          <w:color w:val="000000"/>
        </w:rPr>
        <w:t xml:space="preserve">közönséges </w:t>
      </w:r>
      <w:r w:rsidR="00471C84" w:rsidRPr="00406ABB">
        <w:rPr>
          <w:color w:val="000000"/>
          <w:szCs w:val="22"/>
        </w:rPr>
        <w:t>orbáncfű (gyógynövény)</w:t>
      </w:r>
    </w:p>
    <w:p w14:paraId="387134D4" w14:textId="77777777" w:rsidR="00AC60F8" w:rsidRPr="00406ABB" w:rsidRDefault="00AC60F8" w:rsidP="00AC60F8">
      <w:pPr>
        <w:numPr>
          <w:ilvl w:val="0"/>
          <w:numId w:val="49"/>
        </w:numPr>
        <w:tabs>
          <w:tab w:val="clear" w:pos="360"/>
        </w:tabs>
        <w:ind w:left="567" w:hanging="567"/>
        <w:rPr>
          <w:color w:val="000000"/>
          <w:szCs w:val="22"/>
        </w:rPr>
      </w:pPr>
      <w:r w:rsidRPr="00406ABB">
        <w:rPr>
          <w:color w:val="000000"/>
          <w:szCs w:val="22"/>
        </w:rPr>
        <w:t>naloxegol (a kifejezetten az opioidok csoportjába tartozó fájdalomcsillapítók – pl. morfin, oxikodon, fentanil, tramadol, kodein – által okozott székrekedés kezelésére használ</w:t>
      </w:r>
      <w:r w:rsidR="00DA1C8F" w:rsidRPr="00406ABB">
        <w:rPr>
          <w:color w:val="000000"/>
          <w:szCs w:val="22"/>
        </w:rPr>
        <w:t>t gyógyszer</w:t>
      </w:r>
      <w:r w:rsidRPr="00406ABB">
        <w:rPr>
          <w:color w:val="000000"/>
          <w:szCs w:val="22"/>
        </w:rPr>
        <w:t>)</w:t>
      </w:r>
    </w:p>
    <w:p w14:paraId="6A047AD6" w14:textId="77777777" w:rsidR="00AC60F8" w:rsidRPr="00406ABB" w:rsidRDefault="00AC60F8" w:rsidP="00AC60F8">
      <w:pPr>
        <w:numPr>
          <w:ilvl w:val="0"/>
          <w:numId w:val="49"/>
        </w:numPr>
        <w:tabs>
          <w:tab w:val="clear" w:pos="360"/>
        </w:tabs>
        <w:ind w:left="567" w:hanging="567"/>
        <w:rPr>
          <w:color w:val="000000"/>
          <w:szCs w:val="22"/>
        </w:rPr>
      </w:pPr>
      <w:r w:rsidRPr="00406ABB">
        <w:rPr>
          <w:color w:val="000000"/>
          <w:szCs w:val="22"/>
        </w:rPr>
        <w:t xml:space="preserve">tolvaptán </w:t>
      </w:r>
      <w:r w:rsidR="00F11ED5" w:rsidRPr="00406ABB">
        <w:rPr>
          <w:color w:val="000000"/>
          <w:szCs w:val="22"/>
        </w:rPr>
        <w:t>[</w:t>
      </w:r>
      <w:r w:rsidR="00093402" w:rsidRPr="00406ABB">
        <w:rPr>
          <w:color w:val="000000"/>
        </w:rPr>
        <w:t xml:space="preserve">alacsony vérnátriumszint (hiponatrémia) kezelésére és a vesefunkció romlásának </w:t>
      </w:r>
      <w:r w:rsidRPr="00406ABB">
        <w:rPr>
          <w:color w:val="000000"/>
          <w:szCs w:val="22"/>
        </w:rPr>
        <w:t>lassítására szolgál policisztás vesebetegséggel élő betegeknél</w:t>
      </w:r>
      <w:r w:rsidR="00F11ED5" w:rsidRPr="00406ABB">
        <w:rPr>
          <w:color w:val="000000"/>
          <w:szCs w:val="22"/>
        </w:rPr>
        <w:t>]</w:t>
      </w:r>
    </w:p>
    <w:p w14:paraId="48E94B11" w14:textId="77777777" w:rsidR="00AC60F8" w:rsidRDefault="00AC60F8" w:rsidP="00AC60F8">
      <w:pPr>
        <w:numPr>
          <w:ilvl w:val="0"/>
          <w:numId w:val="49"/>
        </w:numPr>
        <w:tabs>
          <w:tab w:val="clear" w:pos="360"/>
        </w:tabs>
        <w:ind w:left="567" w:hanging="567"/>
        <w:rPr>
          <w:color w:val="000000"/>
          <w:szCs w:val="22"/>
        </w:rPr>
      </w:pPr>
      <w:r w:rsidRPr="00406ABB">
        <w:rPr>
          <w:color w:val="000000"/>
          <w:szCs w:val="22"/>
        </w:rPr>
        <w:t>lurazidon (depresszió kezelésére használt gyógyszer)</w:t>
      </w:r>
    </w:p>
    <w:p w14:paraId="20409C57" w14:textId="67EA6555" w:rsidR="00625690" w:rsidRPr="00DF6951" w:rsidRDefault="00625690" w:rsidP="00AC60F8">
      <w:pPr>
        <w:numPr>
          <w:ilvl w:val="0"/>
          <w:numId w:val="49"/>
        </w:numPr>
        <w:tabs>
          <w:tab w:val="clear" w:pos="360"/>
        </w:tabs>
        <w:ind w:left="567" w:hanging="567"/>
        <w:rPr>
          <w:ins w:id="533" w:author="RWS_1" w:date="2025-11-26T12:14:00Z"/>
          <w:color w:val="000000"/>
          <w:szCs w:val="22"/>
        </w:rPr>
      </w:pPr>
      <w:r>
        <w:rPr>
          <w:color w:val="000000"/>
        </w:rPr>
        <w:t>finerenon (krónikus vesebetegség kezelésére használt gyógyszer)</w:t>
      </w:r>
    </w:p>
    <w:p w14:paraId="618B9840" w14:textId="1246B19A" w:rsidR="00DF6951" w:rsidRPr="00C433F0" w:rsidRDefault="00DF6951" w:rsidP="00DF6951">
      <w:pPr>
        <w:numPr>
          <w:ilvl w:val="0"/>
          <w:numId w:val="49"/>
        </w:numPr>
        <w:tabs>
          <w:tab w:val="clear" w:pos="360"/>
          <w:tab w:val="num" w:pos="567"/>
        </w:tabs>
        <w:rPr>
          <w:ins w:id="534" w:author="RWS_1" w:date="2025-11-26T12:14:00Z"/>
          <w:color w:val="000000"/>
        </w:rPr>
      </w:pPr>
      <w:ins w:id="535" w:author="RWS_1" w:date="2025-11-26T12:14:00Z">
        <w:r>
          <w:rPr>
            <w:color w:val="000000"/>
          </w:rPr>
          <w:t>e</w:t>
        </w:r>
        <w:r w:rsidRPr="00DF6951">
          <w:t>plerenon (szív</w:t>
        </w:r>
      </w:ins>
      <w:ins w:id="536" w:author="RWS_3" w:date="2025-12-01T08:17:00Z">
        <w:r w:rsidR="00451D2B">
          <w:noBreakHyphen/>
        </w:r>
      </w:ins>
      <w:ins w:id="537" w:author="RWS_1" w:date="2025-11-26T12:14:00Z">
        <w:r w:rsidRPr="00DF6951">
          <w:t xml:space="preserve"> és/vagy érrendszeri problémák kezelésére</w:t>
        </w:r>
        <w:r>
          <w:t xml:space="preserve"> használt gyógyszer</w:t>
        </w:r>
        <w:r w:rsidRPr="00DF6951">
          <w:t>)</w:t>
        </w:r>
      </w:ins>
    </w:p>
    <w:p w14:paraId="4B90CADB" w14:textId="0ABD66C6" w:rsidR="00DF6951" w:rsidRPr="00DF6951" w:rsidRDefault="00DF6951">
      <w:pPr>
        <w:numPr>
          <w:ilvl w:val="0"/>
          <w:numId w:val="49"/>
        </w:numPr>
        <w:tabs>
          <w:tab w:val="clear" w:pos="360"/>
          <w:tab w:val="num" w:pos="567"/>
        </w:tabs>
        <w:rPr>
          <w:color w:val="000000"/>
        </w:rPr>
        <w:pPrChange w:id="538" w:author="RWS_1" w:date="2025-11-26T12:14:00Z">
          <w:pPr>
            <w:numPr>
              <w:numId w:val="49"/>
            </w:numPr>
            <w:tabs>
              <w:tab w:val="num" w:pos="360"/>
            </w:tabs>
            <w:ind w:left="567" w:hanging="567"/>
          </w:pPr>
        </w:pPrChange>
      </w:pPr>
      <w:ins w:id="539" w:author="RWS_1" w:date="2025-11-26T12:14:00Z">
        <w:r>
          <w:t>v</w:t>
        </w:r>
        <w:r w:rsidRPr="00DF6951">
          <w:t>oklosporin (immunrendszeri rendellenességek kezelésére</w:t>
        </w:r>
        <w:r>
          <w:t xml:space="preserve"> használt gyógyszer</w:t>
        </w:r>
        <w:r w:rsidRPr="00DF6951">
          <w:t>)</w:t>
        </w:r>
      </w:ins>
    </w:p>
    <w:p w14:paraId="38F1B786" w14:textId="77777777" w:rsidR="0043614F" w:rsidRPr="00406ABB" w:rsidRDefault="0043614F" w:rsidP="0043614F">
      <w:pPr>
        <w:numPr>
          <w:ilvl w:val="0"/>
          <w:numId w:val="49"/>
        </w:numPr>
        <w:tabs>
          <w:tab w:val="clear" w:pos="360"/>
        </w:tabs>
        <w:ind w:left="567" w:hanging="567"/>
        <w:rPr>
          <w:color w:val="000000"/>
          <w:szCs w:val="22"/>
        </w:rPr>
      </w:pPr>
      <w:r w:rsidRPr="00406ABB">
        <w:rPr>
          <w:color w:val="000000"/>
        </w:rPr>
        <w:t>venetoklax (krónikus limfocitás leukémia [CLL] kezelésére használt gyógyszer)</w:t>
      </w:r>
    </w:p>
    <w:p w14:paraId="2C1A5C2F" w14:textId="77777777" w:rsidR="00471C84" w:rsidRPr="00406ABB" w:rsidRDefault="00471C84">
      <w:pPr>
        <w:rPr>
          <w:color w:val="000000"/>
          <w:szCs w:val="22"/>
        </w:rPr>
      </w:pPr>
    </w:p>
    <w:p w14:paraId="0A4F3C03" w14:textId="77777777" w:rsidR="00471C84" w:rsidRPr="00406ABB" w:rsidRDefault="00471C84">
      <w:pPr>
        <w:ind w:right="-2"/>
        <w:outlineLvl w:val="0"/>
        <w:rPr>
          <w:b/>
          <w:color w:val="000000"/>
          <w:szCs w:val="22"/>
        </w:rPr>
      </w:pPr>
      <w:r w:rsidRPr="00406ABB">
        <w:rPr>
          <w:b/>
          <w:color w:val="000000"/>
          <w:szCs w:val="22"/>
        </w:rPr>
        <w:t>Figyelmeztetések és óvintézkedések</w:t>
      </w:r>
    </w:p>
    <w:p w14:paraId="1CBDF6C4" w14:textId="77777777" w:rsidR="00471C84" w:rsidRPr="00406ABB" w:rsidRDefault="00471C84">
      <w:pPr>
        <w:ind w:right="-2"/>
        <w:outlineLvl w:val="0"/>
        <w:rPr>
          <w:color w:val="000000"/>
          <w:szCs w:val="22"/>
        </w:rPr>
      </w:pPr>
      <w:r w:rsidRPr="00406ABB">
        <w:rPr>
          <w:color w:val="000000"/>
          <w:szCs w:val="22"/>
        </w:rPr>
        <w:t>A VFEND szedése előtt beszéljen kezelőorvosával, gyógyszerészével vagy a gondozását végző egészségügyi szakemberrel, ha:</w:t>
      </w:r>
    </w:p>
    <w:p w14:paraId="3EB06F1B" w14:textId="77777777" w:rsidR="00471C84" w:rsidRPr="00406ABB" w:rsidRDefault="00471C84">
      <w:pPr>
        <w:ind w:right="-2"/>
        <w:outlineLvl w:val="0"/>
        <w:rPr>
          <w:color w:val="000000"/>
          <w:szCs w:val="22"/>
        </w:rPr>
      </w:pPr>
    </w:p>
    <w:p w14:paraId="11A3379A" w14:textId="77777777" w:rsidR="00471C84" w:rsidRPr="00406ABB" w:rsidRDefault="00471C84" w:rsidP="00DC422D">
      <w:pPr>
        <w:numPr>
          <w:ilvl w:val="0"/>
          <w:numId w:val="50"/>
        </w:numPr>
        <w:tabs>
          <w:tab w:val="clear" w:pos="360"/>
          <w:tab w:val="num" w:pos="567"/>
        </w:tabs>
        <w:ind w:left="567" w:hanging="567"/>
        <w:rPr>
          <w:color w:val="000000"/>
          <w:szCs w:val="22"/>
        </w:rPr>
      </w:pPr>
      <w:r w:rsidRPr="00406ABB">
        <w:rPr>
          <w:color w:val="000000"/>
          <w:szCs w:val="22"/>
        </w:rPr>
        <w:t>volt már allergiás reakciója más, azol típusú gyógyszerekre</w:t>
      </w:r>
    </w:p>
    <w:p w14:paraId="3D98CBCA" w14:textId="77777777" w:rsidR="00471C84" w:rsidRPr="00406ABB" w:rsidRDefault="00471C84" w:rsidP="00DC422D">
      <w:pPr>
        <w:numPr>
          <w:ilvl w:val="0"/>
          <w:numId w:val="50"/>
        </w:numPr>
        <w:tabs>
          <w:tab w:val="clear" w:pos="360"/>
          <w:tab w:val="num" w:pos="567"/>
        </w:tabs>
        <w:ind w:left="567" w:hanging="567"/>
        <w:rPr>
          <w:color w:val="000000"/>
          <w:szCs w:val="22"/>
        </w:rPr>
      </w:pPr>
      <w:r w:rsidRPr="00406ABB">
        <w:rPr>
          <w:color w:val="000000"/>
          <w:szCs w:val="22"/>
        </w:rPr>
        <w:t xml:space="preserve">májbetegségben szenved, vagy ha korábban volt májbetegsége. Ha májbeteg, </w:t>
      </w:r>
      <w:r w:rsidR="00C22A13" w:rsidRPr="00406ABB">
        <w:rPr>
          <w:color w:val="000000"/>
        </w:rPr>
        <w:t>kezelő</w:t>
      </w:r>
      <w:r w:rsidRPr="00406ABB">
        <w:rPr>
          <w:color w:val="000000"/>
          <w:szCs w:val="22"/>
        </w:rPr>
        <w:t xml:space="preserve">orvosa alacsonyabb adagban írhatja fel a VFEND-et. </w:t>
      </w:r>
      <w:r w:rsidR="00C22A13" w:rsidRPr="00406ABB">
        <w:rPr>
          <w:color w:val="000000"/>
        </w:rPr>
        <w:t>Kezelőo</w:t>
      </w:r>
      <w:r w:rsidRPr="00406ABB">
        <w:rPr>
          <w:color w:val="000000"/>
          <w:szCs w:val="22"/>
        </w:rPr>
        <w:t>rvosának vérvizsgálatokkal kell ellenőriznie a májműködését, ha VFEND-del kezeli.</w:t>
      </w:r>
    </w:p>
    <w:p w14:paraId="29CECABE" w14:textId="77777777" w:rsidR="00471C84" w:rsidRPr="00406ABB" w:rsidRDefault="00471C84" w:rsidP="00DC422D">
      <w:pPr>
        <w:numPr>
          <w:ilvl w:val="0"/>
          <w:numId w:val="50"/>
        </w:numPr>
        <w:tabs>
          <w:tab w:val="clear" w:pos="360"/>
          <w:tab w:val="num" w:pos="567"/>
        </w:tabs>
        <w:ind w:left="567" w:hanging="567"/>
        <w:rPr>
          <w:color w:val="000000"/>
          <w:szCs w:val="22"/>
        </w:rPr>
      </w:pPr>
      <w:r w:rsidRPr="00406ABB">
        <w:rPr>
          <w:color w:val="000000"/>
          <w:szCs w:val="22"/>
        </w:rPr>
        <w:t>ismert szívizombántalma, szívritmuszavara, lassú szívverése vagy elektrokardiogram (EKG) eltérése, úgynevezett „hosszú QTc-szindrómája” van</w:t>
      </w:r>
    </w:p>
    <w:p w14:paraId="7D44A400" w14:textId="77777777" w:rsidR="00471C84" w:rsidRPr="00406ABB" w:rsidRDefault="00471C84">
      <w:pPr>
        <w:rPr>
          <w:color w:val="000000"/>
          <w:szCs w:val="22"/>
        </w:rPr>
      </w:pPr>
    </w:p>
    <w:p w14:paraId="4D54910E" w14:textId="5554E4A9" w:rsidR="001520C7" w:rsidRPr="00406ABB" w:rsidRDefault="001520C7" w:rsidP="001520C7">
      <w:pPr>
        <w:rPr>
          <w:color w:val="000000"/>
        </w:rPr>
      </w:pPr>
      <w:r w:rsidRPr="00406ABB">
        <w:rPr>
          <w:color w:val="000000"/>
        </w:rPr>
        <w:t>Önnek a kezelés alatt kerülnie kell minden napfényt és napon való tartózkodást. Fontos, hogy a bőr napsugárzásnak kitett területeit fedje, és használjon magas faktorszámú fényvédőkrémet, mert a bőrnek a nap UV sugarai iránti fokozott érzékenysége alakulhat ki.</w:t>
      </w:r>
      <w:r w:rsidR="009D27C3">
        <w:rPr>
          <w:color w:val="000000"/>
        </w:rPr>
        <w:t xml:space="preserve"> </w:t>
      </w:r>
      <w:r w:rsidR="00403917">
        <w:rPr>
          <w:color w:val="000000"/>
        </w:rPr>
        <w:t>Ez tovább fokozódhat, ha egyéb fényérzékenységet okozó gyógyszert, például metotrexátot</w:t>
      </w:r>
      <w:r w:rsidR="00403917" w:rsidRPr="00495591">
        <w:rPr>
          <w:color w:val="000000"/>
        </w:rPr>
        <w:t xml:space="preserve"> </w:t>
      </w:r>
      <w:r w:rsidR="00403917">
        <w:rPr>
          <w:color w:val="000000"/>
        </w:rPr>
        <w:t>szed.</w:t>
      </w:r>
      <w:r w:rsidRPr="00406ABB">
        <w:rPr>
          <w:color w:val="000000"/>
        </w:rPr>
        <w:t xml:space="preserve"> Ezek az óvintézkedések gyermekekre is vonatkoznak.</w:t>
      </w:r>
    </w:p>
    <w:p w14:paraId="404DA612" w14:textId="77777777" w:rsidR="00471C84" w:rsidRPr="00406ABB" w:rsidRDefault="00471C84">
      <w:pPr>
        <w:rPr>
          <w:color w:val="000000"/>
          <w:szCs w:val="22"/>
        </w:rPr>
      </w:pPr>
    </w:p>
    <w:p w14:paraId="7DE8CE29" w14:textId="77777777" w:rsidR="00471C84" w:rsidRPr="00406ABB" w:rsidRDefault="00471C84">
      <w:pPr>
        <w:rPr>
          <w:color w:val="000000"/>
          <w:szCs w:val="22"/>
        </w:rPr>
      </w:pPr>
      <w:r w:rsidRPr="00406ABB">
        <w:rPr>
          <w:color w:val="000000"/>
          <w:szCs w:val="22"/>
        </w:rPr>
        <w:t>VFEND-kezelés alatt:</w:t>
      </w:r>
    </w:p>
    <w:p w14:paraId="673A01FD" w14:textId="77777777" w:rsidR="00471C84" w:rsidRPr="00406ABB" w:rsidRDefault="00471C84">
      <w:pPr>
        <w:rPr>
          <w:color w:val="000000"/>
          <w:szCs w:val="22"/>
        </w:rPr>
      </w:pPr>
    </w:p>
    <w:p w14:paraId="376B33EF" w14:textId="77777777" w:rsidR="00471C84" w:rsidRPr="00406ABB" w:rsidRDefault="00471C84">
      <w:pPr>
        <w:numPr>
          <w:ilvl w:val="0"/>
          <w:numId w:val="58"/>
        </w:numPr>
        <w:ind w:left="567" w:hanging="567"/>
        <w:rPr>
          <w:color w:val="000000"/>
          <w:szCs w:val="22"/>
        </w:rPr>
      </w:pPr>
      <w:r w:rsidRPr="00406ABB">
        <w:rPr>
          <w:color w:val="000000"/>
          <w:szCs w:val="22"/>
        </w:rPr>
        <w:t xml:space="preserve">azonnal tájékoztassa </w:t>
      </w:r>
      <w:r w:rsidR="00C22A13" w:rsidRPr="00406ABB">
        <w:rPr>
          <w:color w:val="000000"/>
        </w:rPr>
        <w:t>kezelő</w:t>
      </w:r>
      <w:r w:rsidRPr="00406ABB">
        <w:rPr>
          <w:color w:val="000000"/>
          <w:szCs w:val="22"/>
        </w:rPr>
        <w:t xml:space="preserve">orvosát, </w:t>
      </w:r>
    </w:p>
    <w:p w14:paraId="26B41651" w14:textId="77777777" w:rsidR="00471C84" w:rsidRPr="00406ABB" w:rsidRDefault="00471C84">
      <w:pPr>
        <w:numPr>
          <w:ilvl w:val="0"/>
          <w:numId w:val="60"/>
        </w:numPr>
        <w:tabs>
          <w:tab w:val="clear" w:pos="360"/>
          <w:tab w:val="left" w:pos="567"/>
          <w:tab w:val="left" w:pos="1134"/>
        </w:tabs>
        <w:ind w:left="927" w:hanging="360"/>
        <w:rPr>
          <w:color w:val="000000"/>
          <w:szCs w:val="22"/>
        </w:rPr>
      </w:pPr>
      <w:r w:rsidRPr="00406ABB">
        <w:rPr>
          <w:color w:val="000000"/>
          <w:szCs w:val="22"/>
        </w:rPr>
        <w:t>ha leég a napon,</w:t>
      </w:r>
    </w:p>
    <w:p w14:paraId="65C8E7A2" w14:textId="77777777" w:rsidR="00471C84" w:rsidRPr="00406ABB" w:rsidRDefault="00471C84">
      <w:pPr>
        <w:numPr>
          <w:ilvl w:val="0"/>
          <w:numId w:val="60"/>
        </w:numPr>
        <w:tabs>
          <w:tab w:val="clear" w:pos="360"/>
          <w:tab w:val="left" w:pos="567"/>
          <w:tab w:val="left" w:pos="1134"/>
        </w:tabs>
        <w:ind w:left="927" w:hanging="360"/>
        <w:rPr>
          <w:color w:val="000000"/>
          <w:szCs w:val="22"/>
        </w:rPr>
      </w:pPr>
      <w:r w:rsidRPr="00406ABB">
        <w:rPr>
          <w:color w:val="000000"/>
          <w:szCs w:val="22"/>
        </w:rPr>
        <w:t xml:space="preserve">ha bőrén súlyos </w:t>
      </w:r>
      <w:r w:rsidR="00093402" w:rsidRPr="00406ABB">
        <w:rPr>
          <w:color w:val="000000"/>
          <w:szCs w:val="22"/>
        </w:rPr>
        <w:t>bőr</w:t>
      </w:r>
      <w:r w:rsidRPr="00406ABB">
        <w:rPr>
          <w:color w:val="000000"/>
          <w:szCs w:val="22"/>
        </w:rPr>
        <w:t xml:space="preserve">kiütések vagy hólyagok alakulnak ki, </w:t>
      </w:r>
    </w:p>
    <w:p w14:paraId="676B1342" w14:textId="77777777" w:rsidR="00471C84" w:rsidRPr="00406ABB" w:rsidRDefault="00471C84">
      <w:pPr>
        <w:numPr>
          <w:ilvl w:val="0"/>
          <w:numId w:val="60"/>
        </w:numPr>
        <w:tabs>
          <w:tab w:val="clear" w:pos="360"/>
          <w:tab w:val="left" w:pos="567"/>
          <w:tab w:val="left" w:pos="1134"/>
        </w:tabs>
        <w:ind w:left="927" w:hanging="360"/>
        <w:rPr>
          <w:color w:val="000000"/>
          <w:szCs w:val="22"/>
        </w:rPr>
      </w:pPr>
      <w:r w:rsidRPr="00406ABB">
        <w:rPr>
          <w:color w:val="000000"/>
          <w:szCs w:val="22"/>
        </w:rPr>
        <w:t>ha csontfájdalom jelentkezik.</w:t>
      </w:r>
    </w:p>
    <w:p w14:paraId="11CEA9EA" w14:textId="77777777" w:rsidR="00471C84" w:rsidRPr="00406ABB" w:rsidRDefault="00471C84">
      <w:pPr>
        <w:rPr>
          <w:color w:val="000000"/>
          <w:szCs w:val="22"/>
        </w:rPr>
      </w:pPr>
    </w:p>
    <w:p w14:paraId="40592ECE" w14:textId="77777777" w:rsidR="00471C84" w:rsidRPr="00406ABB" w:rsidRDefault="00471C84">
      <w:pPr>
        <w:rPr>
          <w:color w:val="000000"/>
          <w:szCs w:val="22"/>
        </w:rPr>
      </w:pPr>
      <w:r w:rsidRPr="00406ABB">
        <w:rPr>
          <w:color w:val="000000"/>
          <w:szCs w:val="22"/>
        </w:rPr>
        <w:t>Ha bőrén a fent leírt rendellenességek alakulnak ki, kezelőorvosa bőrgyógyászhoz utalhatja Önt, aki a vizsgálat után dönthet úgy, hogy fontos, hogy Ön rendszeresen felkeresse őt. A VFEND hosszan tartó alkalmazása esetén kis esély van arra, hogy bőrrák alakuljon ki.</w:t>
      </w:r>
    </w:p>
    <w:p w14:paraId="3865628A" w14:textId="77777777" w:rsidR="00471C84" w:rsidRPr="00406ABB" w:rsidRDefault="00471C84">
      <w:pPr>
        <w:rPr>
          <w:color w:val="000000"/>
          <w:szCs w:val="22"/>
        </w:rPr>
      </w:pPr>
    </w:p>
    <w:p w14:paraId="24820979" w14:textId="616A8B2E" w:rsidR="00484786" w:rsidRPr="00406ABB" w:rsidRDefault="00484786" w:rsidP="00484786">
      <w:pPr>
        <w:rPr>
          <w:color w:val="000000"/>
        </w:rPr>
      </w:pPr>
      <w:r w:rsidRPr="00406ABB">
        <w:rPr>
          <w:color w:val="000000"/>
        </w:rPr>
        <w:t xml:space="preserve">Ha </w:t>
      </w:r>
      <w:r w:rsidR="00B16034">
        <w:rPr>
          <w:color w:val="000000"/>
        </w:rPr>
        <w:t>mellékvesekéreg-elégtelenség</w:t>
      </w:r>
      <w:r w:rsidRPr="00406ABB">
        <w:rPr>
          <w:color w:val="000000"/>
        </w:rPr>
        <w:t xml:space="preserve"> jelei alakulnak ki Önnél, amely</w:t>
      </w:r>
      <w:r w:rsidR="0006402A" w:rsidRPr="00406ABB">
        <w:rPr>
          <w:color w:val="000000"/>
        </w:rPr>
        <w:t xml:space="preserve"> során</w:t>
      </w:r>
      <w:r w:rsidRPr="00406ABB">
        <w:rPr>
          <w:color w:val="000000"/>
        </w:rPr>
        <w:t xml:space="preserve"> a mellékvesék nem termelnek elegendő mennyiséget bizonyos szteroidhormonokból, például kortizolból</w:t>
      </w:r>
      <w:r w:rsidR="00DE0219" w:rsidRPr="00406ABB">
        <w:rPr>
          <w:color w:val="000000"/>
        </w:rPr>
        <w:t>,</w:t>
      </w:r>
      <w:r w:rsidR="00D85010" w:rsidRPr="00406ABB">
        <w:rPr>
          <w:color w:val="000000"/>
        </w:rPr>
        <w:t xml:space="preserve"> ami olyan tüneteket okozhat, mint például</w:t>
      </w:r>
      <w:r w:rsidRPr="00406ABB">
        <w:rPr>
          <w:color w:val="000000"/>
        </w:rPr>
        <w:t xml:space="preserve"> krónikus vagy hosszan tartó kimerültség, izomgyengeség, étvágyvesztés, fogyás, hasi fájdalom, kérjük, </w:t>
      </w:r>
      <w:r w:rsidR="00093402" w:rsidRPr="00406ABB">
        <w:rPr>
          <w:color w:val="000000"/>
        </w:rPr>
        <w:t xml:space="preserve">tájékoztassa </w:t>
      </w:r>
      <w:r w:rsidRPr="00406ABB">
        <w:rPr>
          <w:color w:val="000000"/>
        </w:rPr>
        <w:t>kezelőorvosát.</w:t>
      </w:r>
    </w:p>
    <w:p w14:paraId="2BB2296C" w14:textId="77777777" w:rsidR="00AC60F8" w:rsidRPr="00406ABB" w:rsidRDefault="00AC60F8" w:rsidP="00AC60F8">
      <w:pPr>
        <w:rPr>
          <w:color w:val="000000"/>
        </w:rPr>
      </w:pPr>
    </w:p>
    <w:p w14:paraId="6CEBCC21" w14:textId="77777777" w:rsidR="00AC60F8" w:rsidRPr="00406ABB" w:rsidRDefault="00AC60F8" w:rsidP="00AC60F8">
      <w:pPr>
        <w:rPr>
          <w:color w:val="000000"/>
        </w:rPr>
      </w:pPr>
      <w:r w:rsidRPr="00406ABB">
        <w:rPr>
          <w:color w:val="000000"/>
        </w:rPr>
        <w:t>Értesítse kezelőorvosát, ha kialakulnak Önnél a „Cushing</w:t>
      </w:r>
      <w:r w:rsidRPr="00406ABB">
        <w:rPr>
          <w:color w:val="000000"/>
        </w:rPr>
        <w:noBreakHyphen/>
        <w:t xml:space="preserve">szindróma” jelei, amely betegségben a szervezet túl nagy mennyiségű kortizol hormont termel, és </w:t>
      </w:r>
      <w:r w:rsidR="005C008B" w:rsidRPr="00406ABB">
        <w:rPr>
          <w:color w:val="000000"/>
        </w:rPr>
        <w:t>ami</w:t>
      </w:r>
      <w:r w:rsidRPr="00406ABB">
        <w:rPr>
          <w:color w:val="000000"/>
        </w:rPr>
        <w:t xml:space="preserve"> az alábbi tünetekhez vezethet: </w:t>
      </w:r>
      <w:r w:rsidR="00093402" w:rsidRPr="00406ABB">
        <w:rPr>
          <w:color w:val="000000"/>
        </w:rPr>
        <w:t>testtömeg-növekedés</w:t>
      </w:r>
      <w:r w:rsidRPr="00406ABB">
        <w:rPr>
          <w:color w:val="000000"/>
        </w:rPr>
        <w:t xml:space="preserve">, zsírpúp a vállak között, holdvilágarc, a has, combok, emlők és karok bőrének besötétedése, </w:t>
      </w:r>
      <w:r w:rsidR="001D7E26" w:rsidRPr="00406ABB">
        <w:rPr>
          <w:color w:val="000000"/>
        </w:rPr>
        <w:t xml:space="preserve">elvékonyodó bőr, </w:t>
      </w:r>
      <w:r w:rsidRPr="00406ABB">
        <w:rPr>
          <w:color w:val="000000"/>
        </w:rPr>
        <w:t>könnyen kialakuló véraláfutások, magas vércukorszint, túlzott szőrnövekedés, túlzott izzadás.</w:t>
      </w:r>
    </w:p>
    <w:p w14:paraId="2D02FB29" w14:textId="77777777" w:rsidR="00484786" w:rsidRPr="00406ABB" w:rsidRDefault="00484786" w:rsidP="00484786">
      <w:pPr>
        <w:rPr>
          <w:color w:val="000000"/>
        </w:rPr>
      </w:pPr>
    </w:p>
    <w:p w14:paraId="666A2065" w14:textId="77777777" w:rsidR="00471C84" w:rsidRPr="00406ABB" w:rsidRDefault="00471C84" w:rsidP="007C38AD">
      <w:pPr>
        <w:keepNext/>
        <w:keepLines/>
        <w:widowControl w:val="0"/>
        <w:rPr>
          <w:color w:val="000000"/>
          <w:szCs w:val="22"/>
        </w:rPr>
      </w:pPr>
      <w:r w:rsidRPr="00406ABB">
        <w:rPr>
          <w:color w:val="000000"/>
          <w:szCs w:val="22"/>
        </w:rPr>
        <w:t>Kezelőorvosának vérvizsgálatokkal ellenőriznie kell a máj- és veseműködését.</w:t>
      </w:r>
    </w:p>
    <w:p w14:paraId="1069ADFE" w14:textId="77777777" w:rsidR="00471C84" w:rsidRPr="00406ABB" w:rsidRDefault="00471C84" w:rsidP="007C38AD">
      <w:pPr>
        <w:keepNext/>
        <w:keepLines/>
        <w:widowControl w:val="0"/>
        <w:rPr>
          <w:color w:val="000000"/>
          <w:szCs w:val="22"/>
        </w:rPr>
      </w:pPr>
    </w:p>
    <w:p w14:paraId="4144A0F2" w14:textId="77777777" w:rsidR="00471C84" w:rsidRPr="00406ABB" w:rsidRDefault="00471C84" w:rsidP="007C38AD">
      <w:pPr>
        <w:keepNext/>
        <w:keepLines/>
        <w:widowControl w:val="0"/>
        <w:rPr>
          <w:b/>
          <w:color w:val="000000"/>
          <w:szCs w:val="22"/>
        </w:rPr>
      </w:pPr>
      <w:r w:rsidRPr="00406ABB">
        <w:rPr>
          <w:b/>
          <w:color w:val="000000"/>
          <w:szCs w:val="22"/>
        </w:rPr>
        <w:t>Gyermekek és serdülők</w:t>
      </w:r>
    </w:p>
    <w:p w14:paraId="00DF3C2F" w14:textId="77777777" w:rsidR="00471C84" w:rsidRPr="00406ABB" w:rsidRDefault="00471C84" w:rsidP="007C38AD">
      <w:pPr>
        <w:keepNext/>
        <w:keepLines/>
        <w:widowControl w:val="0"/>
        <w:rPr>
          <w:color w:val="000000"/>
          <w:szCs w:val="22"/>
        </w:rPr>
      </w:pPr>
      <w:r w:rsidRPr="00406ABB">
        <w:rPr>
          <w:color w:val="000000"/>
          <w:szCs w:val="22"/>
        </w:rPr>
        <w:t>A VFEND a 2 évesnél fiatalabb gyermekeknek nem adható.</w:t>
      </w:r>
    </w:p>
    <w:p w14:paraId="0F148981" w14:textId="77777777" w:rsidR="00471C84" w:rsidRPr="00406ABB" w:rsidRDefault="00471C84">
      <w:pPr>
        <w:rPr>
          <w:color w:val="000000"/>
          <w:szCs w:val="22"/>
        </w:rPr>
      </w:pPr>
    </w:p>
    <w:p w14:paraId="21EBD6B5" w14:textId="77777777" w:rsidR="00471C84" w:rsidRPr="00406ABB" w:rsidRDefault="00471C84">
      <w:pPr>
        <w:keepNext/>
        <w:outlineLvl w:val="0"/>
        <w:rPr>
          <w:b/>
          <w:bCs/>
          <w:color w:val="000000"/>
          <w:szCs w:val="22"/>
        </w:rPr>
      </w:pPr>
      <w:r w:rsidRPr="00406ABB">
        <w:rPr>
          <w:b/>
          <w:bCs/>
          <w:color w:val="000000"/>
          <w:szCs w:val="22"/>
        </w:rPr>
        <w:t>Egyéb gyógyszerek és a VFEND</w:t>
      </w:r>
    </w:p>
    <w:p w14:paraId="6F98AF9C" w14:textId="77777777" w:rsidR="00471C84" w:rsidRPr="00406ABB" w:rsidRDefault="002A3505">
      <w:pPr>
        <w:rPr>
          <w:bCs/>
          <w:color w:val="000000"/>
        </w:rPr>
      </w:pPr>
      <w:r w:rsidRPr="00406ABB">
        <w:rPr>
          <w:bCs/>
          <w:color w:val="000000"/>
        </w:rPr>
        <w:t>Feltétlenül tájékoztassa kezelőorvosát vagy gyógyszerészét a jelenleg vagy nemrégiben szedett, valamint szedni tervezett egyéb gyógyszereiről, beleértve a vény nélkül kapható készítményeket is.</w:t>
      </w:r>
    </w:p>
    <w:p w14:paraId="4F95F1AA" w14:textId="77777777" w:rsidR="002A3505" w:rsidRPr="00406ABB" w:rsidRDefault="002A3505">
      <w:pPr>
        <w:rPr>
          <w:color w:val="000000"/>
          <w:szCs w:val="22"/>
        </w:rPr>
      </w:pPr>
    </w:p>
    <w:p w14:paraId="4664DDE6" w14:textId="77777777" w:rsidR="00471C84" w:rsidRPr="00406ABB" w:rsidRDefault="00471C84">
      <w:pPr>
        <w:rPr>
          <w:color w:val="000000"/>
          <w:szCs w:val="22"/>
        </w:rPr>
      </w:pPr>
      <w:r w:rsidRPr="00406ABB">
        <w:rPr>
          <w:color w:val="000000"/>
          <w:szCs w:val="22"/>
        </w:rPr>
        <w:t xml:space="preserve">Néhány gyógyszer megváltoztathatja a VFEND hatását, illetve a VFEND megváltoztathatja más gyógyszerek hatását. </w:t>
      </w:r>
    </w:p>
    <w:p w14:paraId="26A1A3E9" w14:textId="77777777" w:rsidR="00471C84" w:rsidRPr="00406ABB" w:rsidRDefault="00471C84">
      <w:pPr>
        <w:rPr>
          <w:color w:val="000000"/>
          <w:szCs w:val="22"/>
        </w:rPr>
      </w:pPr>
    </w:p>
    <w:p w14:paraId="2219F5F1" w14:textId="77777777" w:rsidR="00471C84" w:rsidRPr="00406ABB" w:rsidRDefault="007E04DF">
      <w:pPr>
        <w:rPr>
          <w:color w:val="000000"/>
          <w:szCs w:val="22"/>
        </w:rPr>
      </w:pPr>
      <w:r w:rsidRPr="00406ABB">
        <w:rPr>
          <w:bCs/>
          <w:color w:val="000000"/>
        </w:rPr>
        <w:t>Tájékoztassa kezelőorvosát</w:t>
      </w:r>
      <w:r w:rsidR="00471C84" w:rsidRPr="00406ABB">
        <w:rPr>
          <w:color w:val="000000"/>
          <w:szCs w:val="22"/>
        </w:rPr>
        <w:t>, ha az alábbi gyógyszert szedi, mivel lehetőség szerint a VFEND-del történő egyidejű kezelés kerülendő:</w:t>
      </w:r>
    </w:p>
    <w:p w14:paraId="58FCDF4A" w14:textId="77777777" w:rsidR="00471C84" w:rsidRPr="00406ABB" w:rsidRDefault="00471C84">
      <w:pPr>
        <w:rPr>
          <w:color w:val="000000"/>
          <w:szCs w:val="22"/>
        </w:rPr>
      </w:pPr>
    </w:p>
    <w:p w14:paraId="780EF152" w14:textId="77777777" w:rsidR="00471C84" w:rsidRPr="00406ABB" w:rsidRDefault="00471C84">
      <w:pPr>
        <w:numPr>
          <w:ilvl w:val="0"/>
          <w:numId w:val="62"/>
        </w:numPr>
        <w:ind w:left="567" w:hanging="567"/>
        <w:rPr>
          <w:color w:val="000000"/>
          <w:szCs w:val="22"/>
        </w:rPr>
      </w:pPr>
      <w:r w:rsidRPr="00406ABB">
        <w:rPr>
          <w:color w:val="000000"/>
          <w:szCs w:val="22"/>
        </w:rPr>
        <w:t>ritonavir (HIV kezelésére használt gyógyszer) naponta kétszer 100 mg dózisban</w:t>
      </w:r>
      <w:r w:rsidR="00086452" w:rsidRPr="00406ABB">
        <w:rPr>
          <w:color w:val="000000"/>
          <w:szCs w:val="22"/>
        </w:rPr>
        <w:t>;</w:t>
      </w:r>
    </w:p>
    <w:p w14:paraId="704CD604" w14:textId="77777777" w:rsidR="00086452" w:rsidRPr="00406ABB" w:rsidRDefault="00086452" w:rsidP="00D45CB0">
      <w:pPr>
        <w:numPr>
          <w:ilvl w:val="0"/>
          <w:numId w:val="62"/>
        </w:numPr>
        <w:ind w:left="567" w:hanging="567"/>
        <w:rPr>
          <w:color w:val="000000"/>
          <w:szCs w:val="22"/>
        </w:rPr>
      </w:pPr>
      <w:r w:rsidRPr="00406ABB">
        <w:rPr>
          <w:color w:val="000000"/>
        </w:rPr>
        <w:t>glaszdegib (daganatos megbetegedés kezelésére használt gyógyszer) – ha mindkét gyógyszert alkalmaznia kell, kezelőorvosa gyakran vizsgálni fogja a szívritmusát.</w:t>
      </w:r>
    </w:p>
    <w:p w14:paraId="4EBB41C7" w14:textId="77777777" w:rsidR="00471C84" w:rsidRPr="00406ABB" w:rsidRDefault="00471C84">
      <w:pPr>
        <w:rPr>
          <w:color w:val="000000"/>
          <w:szCs w:val="22"/>
        </w:rPr>
      </w:pPr>
    </w:p>
    <w:p w14:paraId="00D73F8C" w14:textId="77777777" w:rsidR="00471C84" w:rsidRPr="00406ABB" w:rsidRDefault="007E04DF">
      <w:pPr>
        <w:rPr>
          <w:color w:val="000000"/>
          <w:szCs w:val="22"/>
        </w:rPr>
      </w:pPr>
      <w:r w:rsidRPr="00406ABB">
        <w:rPr>
          <w:bCs/>
          <w:color w:val="000000"/>
        </w:rPr>
        <w:t>Tájékoztassa kezelőorvosát</w:t>
      </w:r>
      <w:r w:rsidR="00471C84" w:rsidRPr="00406ABB">
        <w:rPr>
          <w:color w:val="000000"/>
          <w:szCs w:val="22"/>
        </w:rPr>
        <w:t>, ha az alábbi hatóanyagú gyógyszerek bármelyikét szedi, mivel lehetőség szerint a VFEND-del történő egyidejű kezelés kerülendő, vagy a vorikonazol dózisának módosítására lehet szükség:</w:t>
      </w:r>
    </w:p>
    <w:p w14:paraId="5CAD7F93" w14:textId="77777777" w:rsidR="00471C84" w:rsidRPr="00406ABB" w:rsidRDefault="00471C84">
      <w:pPr>
        <w:rPr>
          <w:color w:val="000000"/>
          <w:szCs w:val="22"/>
        </w:rPr>
      </w:pPr>
    </w:p>
    <w:p w14:paraId="07042092" w14:textId="77777777" w:rsidR="00471C84" w:rsidRPr="00406ABB" w:rsidRDefault="00471C84">
      <w:pPr>
        <w:numPr>
          <w:ilvl w:val="0"/>
          <w:numId w:val="62"/>
        </w:numPr>
        <w:ind w:left="567" w:hanging="567"/>
        <w:rPr>
          <w:color w:val="000000"/>
          <w:szCs w:val="22"/>
        </w:rPr>
      </w:pPr>
      <w:r w:rsidRPr="00406ABB">
        <w:rPr>
          <w:color w:val="000000"/>
          <w:szCs w:val="22"/>
        </w:rPr>
        <w:t>rifabutin (</w:t>
      </w:r>
      <w:r w:rsidR="00342456" w:rsidRPr="00406ABB">
        <w:rPr>
          <w:color w:val="000000"/>
        </w:rPr>
        <w:t xml:space="preserve">tüdőgümőkór kezelésére használt </w:t>
      </w:r>
      <w:r w:rsidRPr="00406ABB">
        <w:rPr>
          <w:color w:val="000000"/>
          <w:szCs w:val="22"/>
        </w:rPr>
        <w:t>gyógyszer). Ha Önt már rifabutinnal kezelik</w:t>
      </w:r>
      <w:r w:rsidRPr="00406ABB">
        <w:rPr>
          <w:snapToGrid w:val="0"/>
          <w:color w:val="000000"/>
          <w:szCs w:val="22"/>
          <w:lang w:eastAsia="hu-HU"/>
        </w:rPr>
        <w:t xml:space="preserve">, </w:t>
      </w:r>
      <w:r w:rsidRPr="00406ABB">
        <w:rPr>
          <w:color w:val="000000"/>
          <w:szCs w:val="22"/>
        </w:rPr>
        <w:t xml:space="preserve">ellenőrizni kell a </w:t>
      </w:r>
      <w:r w:rsidRPr="00406ABB">
        <w:rPr>
          <w:snapToGrid w:val="0"/>
          <w:color w:val="000000"/>
          <w:szCs w:val="22"/>
          <w:lang w:eastAsia="hu-HU"/>
        </w:rPr>
        <w:t xml:space="preserve">vérképét </w:t>
      </w:r>
      <w:r w:rsidRPr="00406ABB">
        <w:rPr>
          <w:color w:val="000000"/>
          <w:szCs w:val="22"/>
        </w:rPr>
        <w:t>és figyelni kell a rifabutin mellékhatásait.</w:t>
      </w:r>
    </w:p>
    <w:p w14:paraId="44622AC6" w14:textId="77777777" w:rsidR="00471C84" w:rsidRPr="00406ABB" w:rsidRDefault="00471C84">
      <w:pPr>
        <w:numPr>
          <w:ilvl w:val="0"/>
          <w:numId w:val="62"/>
        </w:numPr>
        <w:ind w:left="567" w:hanging="567"/>
        <w:rPr>
          <w:color w:val="000000"/>
          <w:szCs w:val="22"/>
        </w:rPr>
      </w:pPr>
      <w:r w:rsidRPr="00406ABB">
        <w:rPr>
          <w:color w:val="000000"/>
          <w:szCs w:val="22"/>
        </w:rPr>
        <w:t>fenitoin (epilepszia kezelésére használt gyógyszer). Ha Önt már fenitoinnal kezelik, a VFEND</w:t>
      </w:r>
      <w:r w:rsidRPr="00406ABB">
        <w:rPr>
          <w:color w:val="000000"/>
          <w:szCs w:val="22"/>
        </w:rPr>
        <w:noBreakHyphen/>
        <w:t>kezelés alatt a fenitoin vérszintjét ellenőrizni kell, és szükség lehet az adagolás módosítására.</w:t>
      </w:r>
    </w:p>
    <w:p w14:paraId="050FCE71" w14:textId="77777777" w:rsidR="00471C84" w:rsidRPr="00406ABB" w:rsidRDefault="00471C84">
      <w:pPr>
        <w:rPr>
          <w:color w:val="000000"/>
          <w:szCs w:val="22"/>
        </w:rPr>
      </w:pPr>
    </w:p>
    <w:p w14:paraId="4A6F76BA" w14:textId="77777777" w:rsidR="00471C84" w:rsidRPr="00406ABB" w:rsidRDefault="007E04DF">
      <w:pPr>
        <w:rPr>
          <w:color w:val="000000"/>
          <w:szCs w:val="22"/>
        </w:rPr>
      </w:pPr>
      <w:r w:rsidRPr="00406ABB">
        <w:rPr>
          <w:bCs/>
          <w:color w:val="000000"/>
        </w:rPr>
        <w:t>Tájékoztassa kezelőorvosát</w:t>
      </w:r>
      <w:r w:rsidR="00471C84" w:rsidRPr="00406ABB">
        <w:rPr>
          <w:color w:val="000000"/>
          <w:szCs w:val="22"/>
        </w:rPr>
        <w:t>, ha az alábbi gyógyszerek bármelyikét szedi, mivel az adag módosítására vagy ellenőrzésére lehet szükség, hogy megállapítsák, a gyógyszerek és/vagy a VFEND a kívánt hatást elérik-e:</w:t>
      </w:r>
    </w:p>
    <w:p w14:paraId="312AA7D2" w14:textId="77777777" w:rsidR="00471C84" w:rsidRPr="00406ABB" w:rsidRDefault="00471C84">
      <w:pPr>
        <w:rPr>
          <w:color w:val="000000"/>
          <w:szCs w:val="22"/>
        </w:rPr>
      </w:pPr>
    </w:p>
    <w:p w14:paraId="4C74EC7E" w14:textId="77777777" w:rsidR="00471C84" w:rsidRPr="00406ABB" w:rsidRDefault="00471C84">
      <w:pPr>
        <w:numPr>
          <w:ilvl w:val="0"/>
          <w:numId w:val="62"/>
        </w:numPr>
        <w:ind w:left="567" w:hanging="567"/>
        <w:rPr>
          <w:color w:val="000000"/>
          <w:szCs w:val="22"/>
        </w:rPr>
      </w:pPr>
      <w:r w:rsidRPr="00406ABB">
        <w:rPr>
          <w:color w:val="000000"/>
          <w:szCs w:val="22"/>
        </w:rPr>
        <w:t xml:space="preserve">warfarin és egyéb </w:t>
      </w:r>
      <w:r w:rsidR="00093402" w:rsidRPr="00406ABB">
        <w:rPr>
          <w:color w:val="000000"/>
          <w:szCs w:val="22"/>
        </w:rPr>
        <w:t>vér</w:t>
      </w:r>
      <w:r w:rsidRPr="00406ABB">
        <w:rPr>
          <w:color w:val="000000"/>
          <w:szCs w:val="22"/>
        </w:rPr>
        <w:t>alvadásgátlók (pl. fenprokumon, acenokumarol, amelyek lassítják a véralvadást);</w:t>
      </w:r>
    </w:p>
    <w:p w14:paraId="3CA1895F" w14:textId="77777777" w:rsidR="00471C84" w:rsidRPr="00406ABB" w:rsidRDefault="00471C84">
      <w:pPr>
        <w:numPr>
          <w:ilvl w:val="0"/>
          <w:numId w:val="62"/>
        </w:numPr>
        <w:ind w:left="567" w:hanging="567"/>
        <w:rPr>
          <w:color w:val="000000"/>
          <w:szCs w:val="22"/>
        </w:rPr>
      </w:pPr>
      <w:r w:rsidRPr="00406ABB">
        <w:rPr>
          <w:color w:val="000000"/>
          <w:szCs w:val="22"/>
        </w:rPr>
        <w:t>ciklosporin (transzplantált betegeknek);</w:t>
      </w:r>
    </w:p>
    <w:p w14:paraId="1C1FD50F" w14:textId="77777777" w:rsidR="00471C84" w:rsidRPr="00406ABB" w:rsidRDefault="00471C84">
      <w:pPr>
        <w:numPr>
          <w:ilvl w:val="0"/>
          <w:numId w:val="62"/>
        </w:numPr>
        <w:ind w:left="567" w:hanging="567"/>
        <w:rPr>
          <w:color w:val="000000"/>
          <w:szCs w:val="22"/>
        </w:rPr>
      </w:pPr>
      <w:r w:rsidRPr="00406ABB">
        <w:rPr>
          <w:color w:val="000000"/>
          <w:szCs w:val="22"/>
        </w:rPr>
        <w:t>takrolimusz (transzplantált betegeknek);</w:t>
      </w:r>
    </w:p>
    <w:p w14:paraId="0C3D683C" w14:textId="77777777" w:rsidR="00471C84" w:rsidRPr="00406ABB" w:rsidRDefault="00471C84">
      <w:pPr>
        <w:numPr>
          <w:ilvl w:val="0"/>
          <w:numId w:val="62"/>
        </w:numPr>
        <w:ind w:left="567" w:hanging="567"/>
        <w:rPr>
          <w:color w:val="000000"/>
          <w:szCs w:val="22"/>
        </w:rPr>
      </w:pPr>
      <w:r w:rsidRPr="00406ABB">
        <w:rPr>
          <w:color w:val="000000"/>
          <w:szCs w:val="22"/>
        </w:rPr>
        <w:t>szu</w:t>
      </w:r>
      <w:r w:rsidR="00CC3344" w:rsidRPr="00406ABB">
        <w:rPr>
          <w:color w:val="000000"/>
          <w:szCs w:val="22"/>
        </w:rPr>
        <w:t>lfon</w:t>
      </w:r>
      <w:r w:rsidRPr="00406ABB">
        <w:rPr>
          <w:color w:val="000000"/>
          <w:szCs w:val="22"/>
        </w:rPr>
        <w:t>ilureák (pl. tolbutamid, glipizid és gliburid) (cukorbetegség kezelésére);</w:t>
      </w:r>
    </w:p>
    <w:p w14:paraId="2AD479B9" w14:textId="77777777" w:rsidR="00471C84" w:rsidRPr="00406ABB" w:rsidRDefault="00471C84">
      <w:pPr>
        <w:numPr>
          <w:ilvl w:val="0"/>
          <w:numId w:val="62"/>
        </w:numPr>
        <w:ind w:left="567" w:hanging="567"/>
        <w:rPr>
          <w:color w:val="000000"/>
          <w:szCs w:val="22"/>
        </w:rPr>
      </w:pPr>
      <w:r w:rsidRPr="00406ABB">
        <w:rPr>
          <w:color w:val="000000"/>
          <w:szCs w:val="22"/>
        </w:rPr>
        <w:t>sztatinok (pl. atorvasztatin, szimvasztatin) (koleszterinszint-csökkentők);</w:t>
      </w:r>
    </w:p>
    <w:p w14:paraId="344E8354" w14:textId="77777777" w:rsidR="00471C84" w:rsidRPr="00406ABB" w:rsidRDefault="00471C84">
      <w:pPr>
        <w:numPr>
          <w:ilvl w:val="0"/>
          <w:numId w:val="62"/>
        </w:numPr>
        <w:ind w:left="567" w:hanging="567"/>
        <w:rPr>
          <w:color w:val="000000"/>
          <w:szCs w:val="22"/>
        </w:rPr>
      </w:pPr>
      <w:r w:rsidRPr="00406ABB">
        <w:rPr>
          <w:color w:val="000000"/>
          <w:szCs w:val="22"/>
        </w:rPr>
        <w:t>benzodiazepinek (pl. midazolám és triazolám) (súlyos álmatlanság és stressz esetén);</w:t>
      </w:r>
    </w:p>
    <w:p w14:paraId="4310EE2E" w14:textId="77777777" w:rsidR="00471C84" w:rsidRPr="00406ABB" w:rsidRDefault="00471C84">
      <w:pPr>
        <w:numPr>
          <w:ilvl w:val="0"/>
          <w:numId w:val="62"/>
        </w:numPr>
        <w:ind w:left="567" w:hanging="567"/>
        <w:rPr>
          <w:color w:val="000000"/>
          <w:szCs w:val="22"/>
        </w:rPr>
      </w:pPr>
      <w:r w:rsidRPr="00406ABB">
        <w:rPr>
          <w:color w:val="000000"/>
          <w:szCs w:val="22"/>
        </w:rPr>
        <w:t>omeprazol (fekély elleni gyógyszer);</w:t>
      </w:r>
    </w:p>
    <w:p w14:paraId="7B8E2B2E" w14:textId="77777777" w:rsidR="00471C84" w:rsidRPr="00406ABB" w:rsidRDefault="00471C84">
      <w:pPr>
        <w:numPr>
          <w:ilvl w:val="0"/>
          <w:numId w:val="62"/>
        </w:numPr>
        <w:ind w:left="567" w:hanging="567"/>
        <w:rPr>
          <w:color w:val="000000"/>
          <w:szCs w:val="22"/>
        </w:rPr>
      </w:pPr>
      <w:r w:rsidRPr="00406ABB">
        <w:rPr>
          <w:color w:val="000000"/>
          <w:szCs w:val="22"/>
        </w:rPr>
        <w:t>szájon át szedett fogamzásgátlók (ha fogamzásgátlót VFEND-del együtt szed, nemkívánatos hatások, mint émelygés és menstruációs zavarok léphetnek fel);</w:t>
      </w:r>
    </w:p>
    <w:p w14:paraId="181B8710" w14:textId="77777777" w:rsidR="00471C84" w:rsidRPr="00406ABB" w:rsidRDefault="00471C84">
      <w:pPr>
        <w:numPr>
          <w:ilvl w:val="0"/>
          <w:numId w:val="62"/>
        </w:numPr>
        <w:ind w:left="567" w:hanging="567"/>
        <w:rPr>
          <w:color w:val="000000"/>
          <w:szCs w:val="22"/>
        </w:rPr>
      </w:pPr>
      <w:r w:rsidRPr="00406ABB">
        <w:rPr>
          <w:color w:val="000000"/>
          <w:szCs w:val="22"/>
        </w:rPr>
        <w:t>vinka alkaloidok (pl. vinkrisztin és vinblasztin) (</w:t>
      </w:r>
      <w:r w:rsidR="00342456" w:rsidRPr="00406ABB">
        <w:rPr>
          <w:color w:val="000000"/>
        </w:rPr>
        <w:t xml:space="preserve">daganatos </w:t>
      </w:r>
      <w:r w:rsidRPr="00406ABB">
        <w:rPr>
          <w:color w:val="000000"/>
          <w:szCs w:val="22"/>
        </w:rPr>
        <w:t>megbet</w:t>
      </w:r>
      <w:r w:rsidR="00870DBB" w:rsidRPr="00406ABB">
        <w:rPr>
          <w:color w:val="000000"/>
          <w:szCs w:val="22"/>
        </w:rPr>
        <w:t>e</w:t>
      </w:r>
      <w:r w:rsidRPr="00406ABB">
        <w:rPr>
          <w:color w:val="000000"/>
          <w:szCs w:val="22"/>
        </w:rPr>
        <w:t>gedés kezelésére);</w:t>
      </w:r>
    </w:p>
    <w:p w14:paraId="73193452" w14:textId="77777777" w:rsidR="00086452" w:rsidRPr="00406ABB" w:rsidRDefault="00086452" w:rsidP="00086452">
      <w:pPr>
        <w:numPr>
          <w:ilvl w:val="0"/>
          <w:numId w:val="62"/>
        </w:numPr>
        <w:ind w:left="567" w:hanging="567"/>
        <w:rPr>
          <w:color w:val="000000"/>
          <w:szCs w:val="22"/>
        </w:rPr>
      </w:pPr>
      <w:r w:rsidRPr="00406ABB">
        <w:rPr>
          <w:color w:val="000000"/>
        </w:rPr>
        <w:t>tirozin</w:t>
      </w:r>
      <w:r w:rsidRPr="00406ABB">
        <w:rPr>
          <w:color w:val="000000"/>
          <w:szCs w:val="22"/>
        </w:rPr>
        <w:t>kináz-gátlók (pl. axitinib, bozutinib, kabozantinib, ceritinib, kobimetinib, dabrafenib, dazatinib, nilotinib, szunitinib, ibrutinib, ribociklib) (daganatos megbetegedés kezelésére);</w:t>
      </w:r>
    </w:p>
    <w:p w14:paraId="28F920E1" w14:textId="77777777" w:rsidR="00086452" w:rsidRPr="00406ABB" w:rsidRDefault="00086452" w:rsidP="00D45CB0">
      <w:pPr>
        <w:numPr>
          <w:ilvl w:val="0"/>
          <w:numId w:val="62"/>
        </w:numPr>
        <w:ind w:left="567" w:hanging="567"/>
        <w:rPr>
          <w:color w:val="000000"/>
          <w:szCs w:val="22"/>
        </w:rPr>
      </w:pPr>
      <w:r w:rsidRPr="00406ABB">
        <w:rPr>
          <w:color w:val="000000"/>
          <w:szCs w:val="22"/>
        </w:rPr>
        <w:t>tretinoin (leukémia</w:t>
      </w:r>
      <w:r w:rsidRPr="00406ABB">
        <w:rPr>
          <w:color w:val="000000"/>
        </w:rPr>
        <w:t xml:space="preserve"> kezelésére);</w:t>
      </w:r>
    </w:p>
    <w:p w14:paraId="786F3193" w14:textId="3A9432B7" w:rsidR="00471C84" w:rsidRPr="00406ABB" w:rsidRDefault="00471C84">
      <w:pPr>
        <w:numPr>
          <w:ilvl w:val="0"/>
          <w:numId w:val="62"/>
        </w:numPr>
        <w:ind w:left="567" w:hanging="567"/>
        <w:rPr>
          <w:color w:val="000000"/>
          <w:szCs w:val="22"/>
        </w:rPr>
      </w:pPr>
      <w:r w:rsidRPr="00406ABB">
        <w:rPr>
          <w:color w:val="000000"/>
          <w:szCs w:val="22"/>
        </w:rPr>
        <w:t xml:space="preserve">indinavir és más </w:t>
      </w:r>
      <w:r w:rsidR="00046CB0">
        <w:rPr>
          <w:color w:val="000000"/>
          <w:szCs w:val="22"/>
        </w:rPr>
        <w:t>HIV-proteáz-gátlók</w:t>
      </w:r>
      <w:r w:rsidRPr="00406ABB">
        <w:rPr>
          <w:color w:val="000000"/>
          <w:szCs w:val="22"/>
        </w:rPr>
        <w:t xml:space="preserve"> (HIV fertőzés kezelésére);</w:t>
      </w:r>
    </w:p>
    <w:p w14:paraId="5CCDCC70" w14:textId="626A57D1" w:rsidR="00471C84" w:rsidRPr="00406ABB" w:rsidRDefault="00471C84">
      <w:pPr>
        <w:numPr>
          <w:ilvl w:val="0"/>
          <w:numId w:val="62"/>
        </w:numPr>
        <w:ind w:left="567" w:hanging="567"/>
        <w:rPr>
          <w:color w:val="000000"/>
          <w:szCs w:val="22"/>
        </w:rPr>
      </w:pPr>
      <w:r w:rsidRPr="00406ABB">
        <w:rPr>
          <w:color w:val="000000"/>
          <w:szCs w:val="22"/>
        </w:rPr>
        <w:t>nem</w:t>
      </w:r>
      <w:r w:rsidR="00F32AE5" w:rsidRPr="00406ABB">
        <w:rPr>
          <w:color w:val="000000"/>
          <w:szCs w:val="22"/>
        </w:rPr>
        <w:t xml:space="preserve"> </w:t>
      </w:r>
      <w:r w:rsidRPr="00406ABB">
        <w:rPr>
          <w:color w:val="000000"/>
          <w:szCs w:val="22"/>
        </w:rPr>
        <w:t xml:space="preserve">nukleozid </w:t>
      </w:r>
      <w:r w:rsidR="00046CB0">
        <w:rPr>
          <w:color w:val="000000"/>
          <w:szCs w:val="22"/>
        </w:rPr>
        <w:t>reverztranszkriptáz-gátló</w:t>
      </w:r>
      <w:r w:rsidRPr="00406ABB">
        <w:rPr>
          <w:color w:val="000000"/>
          <w:szCs w:val="22"/>
        </w:rPr>
        <w:t>k (pl. efavirenz, delavirdin, nevirapin) (HIV fertőzés kezelésére) (az efavirenz bizonyos dózisai nem szedhetők együtt a VFEND-del)</w:t>
      </w:r>
      <w:r w:rsidR="00EA0F14" w:rsidRPr="00406ABB">
        <w:rPr>
          <w:color w:val="000000"/>
          <w:szCs w:val="22"/>
        </w:rPr>
        <w:t>;</w:t>
      </w:r>
    </w:p>
    <w:p w14:paraId="5E28BE3A" w14:textId="77777777" w:rsidR="00471C84" w:rsidRPr="00406ABB" w:rsidRDefault="00471C84">
      <w:pPr>
        <w:numPr>
          <w:ilvl w:val="0"/>
          <w:numId w:val="62"/>
        </w:numPr>
        <w:ind w:left="567" w:hanging="567"/>
        <w:rPr>
          <w:color w:val="000000"/>
          <w:szCs w:val="22"/>
        </w:rPr>
      </w:pPr>
      <w:r w:rsidRPr="00406ABB">
        <w:rPr>
          <w:color w:val="000000"/>
          <w:szCs w:val="22"/>
        </w:rPr>
        <w:t>metadon (heroinfüggőség kezelésére);</w:t>
      </w:r>
    </w:p>
    <w:p w14:paraId="5C16933B" w14:textId="24B7D5C1" w:rsidR="00471C84" w:rsidRPr="00406ABB" w:rsidRDefault="00471C84">
      <w:pPr>
        <w:numPr>
          <w:ilvl w:val="0"/>
          <w:numId w:val="62"/>
        </w:numPr>
        <w:ind w:left="567" w:hanging="567"/>
        <w:rPr>
          <w:color w:val="000000"/>
          <w:szCs w:val="22"/>
        </w:rPr>
      </w:pPr>
      <w:r w:rsidRPr="00406ABB">
        <w:rPr>
          <w:color w:val="000000"/>
          <w:szCs w:val="22"/>
        </w:rPr>
        <w:t xml:space="preserve">alfentanil, fentanil és egyéb rövid hatású </w:t>
      </w:r>
      <w:r w:rsidR="00A7452F">
        <w:rPr>
          <w:color w:val="000000"/>
          <w:szCs w:val="22"/>
        </w:rPr>
        <w:t>opioid</w:t>
      </w:r>
      <w:r w:rsidRPr="00406ABB">
        <w:rPr>
          <w:color w:val="000000"/>
          <w:szCs w:val="22"/>
        </w:rPr>
        <w:t>ok, mint a szufentanil (sebészeti be</w:t>
      </w:r>
      <w:r w:rsidR="00093402" w:rsidRPr="00406ABB">
        <w:rPr>
          <w:color w:val="000000"/>
          <w:szCs w:val="22"/>
        </w:rPr>
        <w:t>a</w:t>
      </w:r>
      <w:r w:rsidRPr="00406ABB">
        <w:rPr>
          <w:color w:val="000000"/>
          <w:szCs w:val="22"/>
        </w:rPr>
        <w:t>vatkozások során alkalmazott fájdalomcsillapítók);</w:t>
      </w:r>
    </w:p>
    <w:p w14:paraId="691B284E" w14:textId="3B900503" w:rsidR="00471C84" w:rsidRPr="00406ABB" w:rsidRDefault="00471C84">
      <w:pPr>
        <w:numPr>
          <w:ilvl w:val="0"/>
          <w:numId w:val="62"/>
        </w:numPr>
        <w:ind w:left="567" w:hanging="567"/>
        <w:rPr>
          <w:color w:val="000000"/>
          <w:szCs w:val="22"/>
        </w:rPr>
      </w:pPr>
      <w:r w:rsidRPr="00406ABB">
        <w:rPr>
          <w:color w:val="000000"/>
          <w:szCs w:val="22"/>
        </w:rPr>
        <w:t xml:space="preserve">oxikodon és egyéb, hosszú hatású </w:t>
      </w:r>
      <w:r w:rsidR="00A7452F">
        <w:rPr>
          <w:color w:val="000000"/>
          <w:szCs w:val="22"/>
        </w:rPr>
        <w:t>opioid</w:t>
      </w:r>
      <w:r w:rsidRPr="00406ABB">
        <w:rPr>
          <w:color w:val="000000"/>
          <w:szCs w:val="22"/>
        </w:rPr>
        <w:t>ok, mint a hidrokodon (közepes- és erős fájdalom csillapítására szolgáló gyógyszer);</w:t>
      </w:r>
    </w:p>
    <w:p w14:paraId="51E62B6D" w14:textId="263E6F35" w:rsidR="00471C84" w:rsidRPr="00406ABB" w:rsidRDefault="00471C84">
      <w:pPr>
        <w:numPr>
          <w:ilvl w:val="0"/>
          <w:numId w:val="62"/>
        </w:numPr>
        <w:ind w:left="567" w:hanging="567"/>
        <w:rPr>
          <w:color w:val="000000"/>
          <w:szCs w:val="22"/>
        </w:rPr>
      </w:pPr>
      <w:r w:rsidRPr="00406ABB">
        <w:rPr>
          <w:color w:val="000000"/>
          <w:szCs w:val="22"/>
        </w:rPr>
        <w:t>nem</w:t>
      </w:r>
      <w:r w:rsidR="00F32AE5" w:rsidRPr="00406ABB">
        <w:rPr>
          <w:color w:val="000000"/>
          <w:szCs w:val="22"/>
        </w:rPr>
        <w:t>-</w:t>
      </w:r>
      <w:r w:rsidRPr="00406ABB">
        <w:rPr>
          <w:color w:val="000000"/>
          <w:szCs w:val="22"/>
        </w:rPr>
        <w:t>szteroid gyulladás</w:t>
      </w:r>
      <w:r w:rsidR="00F32AE5" w:rsidRPr="00406ABB">
        <w:rPr>
          <w:color w:val="000000"/>
          <w:szCs w:val="22"/>
        </w:rPr>
        <w:t>gátló</w:t>
      </w:r>
      <w:r w:rsidRPr="00406ABB">
        <w:rPr>
          <w:color w:val="000000"/>
          <w:szCs w:val="22"/>
        </w:rPr>
        <w:t xml:space="preserve"> gyógyszerek (pl. </w:t>
      </w:r>
      <w:r w:rsidR="000A27EE">
        <w:rPr>
          <w:color w:val="000000"/>
          <w:szCs w:val="22"/>
        </w:rPr>
        <w:t>ibuprofén</w:t>
      </w:r>
      <w:r w:rsidRPr="00406ABB">
        <w:rPr>
          <w:color w:val="000000"/>
          <w:szCs w:val="22"/>
        </w:rPr>
        <w:t>, diklofenák) (a fájdalom és a gyulladás kezelésénél használt gyógyszerek);</w:t>
      </w:r>
    </w:p>
    <w:p w14:paraId="061CCE71" w14:textId="77777777" w:rsidR="00471C84" w:rsidRPr="00406ABB" w:rsidRDefault="00471C84">
      <w:pPr>
        <w:numPr>
          <w:ilvl w:val="0"/>
          <w:numId w:val="62"/>
        </w:numPr>
        <w:ind w:left="567" w:hanging="567"/>
        <w:rPr>
          <w:color w:val="000000"/>
          <w:szCs w:val="22"/>
        </w:rPr>
      </w:pPr>
      <w:r w:rsidRPr="00406ABB">
        <w:rPr>
          <w:color w:val="000000"/>
          <w:szCs w:val="22"/>
        </w:rPr>
        <w:t>flukonazol (gombás fertőzések elleni gyógyszer);</w:t>
      </w:r>
    </w:p>
    <w:p w14:paraId="1A28705D" w14:textId="77777777" w:rsidR="00484786" w:rsidRPr="00406ABB" w:rsidRDefault="00471C84">
      <w:pPr>
        <w:numPr>
          <w:ilvl w:val="0"/>
          <w:numId w:val="62"/>
        </w:numPr>
        <w:ind w:left="567" w:hanging="567"/>
        <w:rPr>
          <w:color w:val="000000"/>
          <w:szCs w:val="22"/>
        </w:rPr>
      </w:pPr>
      <w:r w:rsidRPr="00406ABB">
        <w:rPr>
          <w:color w:val="000000"/>
          <w:szCs w:val="22"/>
        </w:rPr>
        <w:t>everolimusz (előrehaladott veserák kezelésére és szervátültetésen átesett betegeknél használják)</w:t>
      </w:r>
      <w:r w:rsidR="00A05141" w:rsidRPr="00406ABB">
        <w:rPr>
          <w:color w:val="000000"/>
          <w:szCs w:val="22"/>
        </w:rPr>
        <w:t>;</w:t>
      </w:r>
    </w:p>
    <w:p w14:paraId="1C6B52D0" w14:textId="77777777" w:rsidR="00343E9C" w:rsidRPr="00406ABB" w:rsidRDefault="00A05141" w:rsidP="00A05141">
      <w:pPr>
        <w:numPr>
          <w:ilvl w:val="0"/>
          <w:numId w:val="62"/>
        </w:numPr>
        <w:ind w:left="567" w:hanging="567"/>
        <w:rPr>
          <w:color w:val="000000"/>
          <w:szCs w:val="22"/>
        </w:rPr>
      </w:pPr>
      <w:r w:rsidRPr="00406ABB">
        <w:rPr>
          <w:color w:val="000000"/>
          <w:szCs w:val="22"/>
        </w:rPr>
        <w:t>letermovir (a citomegalovírus [CMV] betegség megelőzésére szolgál csontvelőtranszplantáció után);</w:t>
      </w:r>
    </w:p>
    <w:p w14:paraId="5C54C3C9" w14:textId="138BE47F" w:rsidR="00471C84" w:rsidRPr="00406ABB" w:rsidRDefault="00484786" w:rsidP="00706733">
      <w:pPr>
        <w:numPr>
          <w:ilvl w:val="0"/>
          <w:numId w:val="62"/>
        </w:numPr>
        <w:ind w:left="567" w:hanging="567"/>
        <w:rPr>
          <w:color w:val="000000"/>
          <w:szCs w:val="22"/>
        </w:rPr>
      </w:pPr>
      <w:r w:rsidRPr="00406ABB">
        <w:rPr>
          <w:color w:val="000000"/>
          <w:szCs w:val="22"/>
        </w:rPr>
        <w:t>ivakaftor (cisztás fibrózis kezelésére használják)</w:t>
      </w:r>
      <w:r w:rsidR="00A27B86">
        <w:rPr>
          <w:color w:val="000000"/>
          <w:szCs w:val="22"/>
        </w:rPr>
        <w:t>;</w:t>
      </w:r>
    </w:p>
    <w:p w14:paraId="74FFC697" w14:textId="4259DE0B" w:rsidR="00166472" w:rsidRPr="00406ABB" w:rsidRDefault="00855B84" w:rsidP="00650A62">
      <w:pPr>
        <w:numPr>
          <w:ilvl w:val="0"/>
          <w:numId w:val="62"/>
        </w:numPr>
        <w:ind w:left="567" w:hanging="567"/>
        <w:rPr>
          <w:color w:val="000000"/>
        </w:rPr>
      </w:pPr>
      <w:r>
        <w:rPr>
          <w:color w:val="000000"/>
        </w:rPr>
        <w:t>f</w:t>
      </w:r>
      <w:r w:rsidR="00166472">
        <w:rPr>
          <w:color w:val="000000"/>
        </w:rPr>
        <w:t xml:space="preserve">lukloxacillin </w:t>
      </w:r>
      <w:r w:rsidR="00650A62">
        <w:t>(baktérium okozta fertőzések ellen alkalmazott antibiotikum)</w:t>
      </w:r>
      <w:r w:rsidR="00A27B86">
        <w:t>.</w:t>
      </w:r>
    </w:p>
    <w:p w14:paraId="3AE7E823" w14:textId="77777777" w:rsidR="00471C84" w:rsidRPr="00406ABB" w:rsidRDefault="00471C84">
      <w:pPr>
        <w:rPr>
          <w:color w:val="000000"/>
          <w:szCs w:val="22"/>
        </w:rPr>
      </w:pPr>
    </w:p>
    <w:p w14:paraId="6DC152B1" w14:textId="77777777" w:rsidR="00471C84" w:rsidRPr="00406ABB" w:rsidRDefault="00471C84" w:rsidP="003831B4">
      <w:pPr>
        <w:ind w:right="-2"/>
        <w:outlineLvl w:val="0"/>
        <w:rPr>
          <w:b/>
          <w:color w:val="000000"/>
          <w:szCs w:val="22"/>
        </w:rPr>
      </w:pPr>
      <w:r w:rsidRPr="00406ABB">
        <w:rPr>
          <w:b/>
          <w:color w:val="000000"/>
          <w:szCs w:val="22"/>
        </w:rPr>
        <w:t>Terhesség és szoptatás</w:t>
      </w:r>
    </w:p>
    <w:p w14:paraId="2C8E312F" w14:textId="77777777" w:rsidR="00471C84" w:rsidRPr="00406ABB" w:rsidRDefault="00471C84">
      <w:pPr>
        <w:rPr>
          <w:color w:val="000000"/>
          <w:szCs w:val="22"/>
        </w:rPr>
      </w:pPr>
      <w:r w:rsidRPr="00406ABB">
        <w:rPr>
          <w:color w:val="000000"/>
          <w:szCs w:val="22"/>
        </w:rPr>
        <w:t xml:space="preserve">Tilos VFEND-et szedni terhesség alatt, </w:t>
      </w:r>
      <w:r w:rsidR="00197BAC" w:rsidRPr="00406ABB">
        <w:rPr>
          <w:color w:val="000000"/>
        </w:rPr>
        <w:t xml:space="preserve">kivéve, ha az orvosa </w:t>
      </w:r>
      <w:r w:rsidRPr="00406ABB">
        <w:rPr>
          <w:color w:val="000000"/>
          <w:szCs w:val="22"/>
        </w:rPr>
        <w:t xml:space="preserve">rendeli el. A fogamzóképes korban lévő nőknek hatékony fogamzásgátlást kell alkalmazniuk. Azonnal jelezze </w:t>
      </w:r>
      <w:r w:rsidR="00523814" w:rsidRPr="00406ABB">
        <w:rPr>
          <w:color w:val="000000"/>
          <w:szCs w:val="22"/>
        </w:rPr>
        <w:t>kezelő</w:t>
      </w:r>
      <w:r w:rsidRPr="00406ABB">
        <w:rPr>
          <w:color w:val="000000"/>
          <w:szCs w:val="22"/>
        </w:rPr>
        <w:t>orvosának, ha teherbe esik VFEND kezelés alatt.</w:t>
      </w:r>
    </w:p>
    <w:p w14:paraId="6601ACAB" w14:textId="77777777" w:rsidR="00471C84" w:rsidRPr="00406ABB" w:rsidRDefault="00471C84">
      <w:pPr>
        <w:rPr>
          <w:color w:val="000000"/>
          <w:szCs w:val="22"/>
        </w:rPr>
      </w:pPr>
      <w:r w:rsidRPr="00406ABB">
        <w:rPr>
          <w:color w:val="000000"/>
          <w:szCs w:val="22"/>
        </w:rPr>
        <w:t>Ha Ön terhes vagy szoptat, illetve ha fennáll Önnél a terhesség lehetősége vagy gyermeket szeretne, a gyógyszer alkalmazása előtt beszéljen kezelőorvosával vagy gyógyszerészével.</w:t>
      </w:r>
    </w:p>
    <w:p w14:paraId="6949F8BB" w14:textId="77777777" w:rsidR="00471C84" w:rsidRPr="00406ABB" w:rsidRDefault="00471C84">
      <w:pPr>
        <w:rPr>
          <w:color w:val="000000"/>
          <w:szCs w:val="22"/>
        </w:rPr>
      </w:pPr>
    </w:p>
    <w:p w14:paraId="55D80B41" w14:textId="77777777" w:rsidR="00471C84" w:rsidRPr="00406ABB" w:rsidRDefault="00471C84">
      <w:pPr>
        <w:keepNext/>
        <w:ind w:right="-29"/>
        <w:outlineLvl w:val="0"/>
        <w:rPr>
          <w:b/>
          <w:color w:val="000000"/>
          <w:szCs w:val="22"/>
        </w:rPr>
      </w:pPr>
      <w:r w:rsidRPr="00406ABB">
        <w:rPr>
          <w:b/>
          <w:color w:val="000000"/>
          <w:szCs w:val="22"/>
        </w:rPr>
        <w:t>A készítmény hatásai a gépjárművezetéshez és a gépek kezeléséhez szükséges képességekre</w:t>
      </w:r>
    </w:p>
    <w:p w14:paraId="5C3496FA" w14:textId="77777777" w:rsidR="00471C84" w:rsidRPr="00406ABB" w:rsidRDefault="00471C84">
      <w:pPr>
        <w:keepNext/>
        <w:ind w:right="-29"/>
        <w:outlineLvl w:val="0"/>
        <w:rPr>
          <w:b/>
          <w:color w:val="000000"/>
          <w:szCs w:val="22"/>
        </w:rPr>
      </w:pPr>
    </w:p>
    <w:p w14:paraId="6890D0E8" w14:textId="77777777" w:rsidR="00471C84" w:rsidRPr="00406ABB" w:rsidRDefault="00471C84">
      <w:pPr>
        <w:keepNext/>
        <w:rPr>
          <w:color w:val="000000"/>
          <w:szCs w:val="22"/>
        </w:rPr>
      </w:pPr>
      <w:r w:rsidRPr="00406ABB">
        <w:rPr>
          <w:color w:val="000000"/>
          <w:szCs w:val="22"/>
        </w:rPr>
        <w:t xml:space="preserve">A VFEND okozhat homályos látást vagy zavaró fényérzékenységet. Ha ez előfordul, ne vezessen és ne használjon szerszámokat vagy munkagépet. </w:t>
      </w:r>
      <w:r w:rsidR="007E04DF" w:rsidRPr="00406ABB">
        <w:rPr>
          <w:bCs/>
          <w:color w:val="000000"/>
        </w:rPr>
        <w:t>Tájékoztassa kezelőorvosát</w:t>
      </w:r>
      <w:r w:rsidRPr="00406ABB">
        <w:rPr>
          <w:color w:val="000000"/>
          <w:szCs w:val="22"/>
        </w:rPr>
        <w:t>, ha ilyet észlel.</w:t>
      </w:r>
    </w:p>
    <w:p w14:paraId="16AB3730" w14:textId="77777777" w:rsidR="00471C84" w:rsidRPr="00406ABB" w:rsidRDefault="00471C84">
      <w:pPr>
        <w:rPr>
          <w:color w:val="000000"/>
          <w:szCs w:val="22"/>
        </w:rPr>
      </w:pPr>
    </w:p>
    <w:p w14:paraId="4170FD49" w14:textId="77777777" w:rsidR="00484786" w:rsidRPr="00406ABB" w:rsidRDefault="00471C84">
      <w:pPr>
        <w:rPr>
          <w:b/>
          <w:color w:val="000000"/>
          <w:szCs w:val="22"/>
        </w:rPr>
      </w:pPr>
      <w:r w:rsidRPr="00406ABB">
        <w:rPr>
          <w:b/>
          <w:color w:val="000000"/>
          <w:szCs w:val="22"/>
        </w:rPr>
        <w:t xml:space="preserve">A VFEND szacharózt tartalmaz </w:t>
      </w:r>
    </w:p>
    <w:p w14:paraId="26B1B2FC" w14:textId="77777777" w:rsidR="00F3312C" w:rsidRPr="00406ABB" w:rsidRDefault="00471C84" w:rsidP="00F3312C">
      <w:pPr>
        <w:rPr>
          <w:color w:val="000000"/>
          <w:szCs w:val="22"/>
        </w:rPr>
      </w:pPr>
      <w:r w:rsidRPr="00406ABB">
        <w:rPr>
          <w:color w:val="000000"/>
          <w:szCs w:val="22"/>
        </w:rPr>
        <w:t xml:space="preserve">A </w:t>
      </w:r>
      <w:r w:rsidR="00484786" w:rsidRPr="00406ABB">
        <w:rPr>
          <w:color w:val="000000"/>
          <w:szCs w:val="22"/>
        </w:rPr>
        <w:t>készítmény</w:t>
      </w:r>
      <w:r w:rsidRPr="00406ABB">
        <w:rPr>
          <w:color w:val="000000"/>
          <w:szCs w:val="22"/>
        </w:rPr>
        <w:t xml:space="preserve"> 0,54 g szacharózt tartalmaz m</w:t>
      </w:r>
      <w:r w:rsidR="00ED17FE" w:rsidRPr="00406ABB">
        <w:rPr>
          <w:color w:val="000000"/>
          <w:szCs w:val="22"/>
        </w:rPr>
        <w:t>illi</w:t>
      </w:r>
      <w:r w:rsidRPr="00406ABB">
        <w:rPr>
          <w:color w:val="000000"/>
          <w:szCs w:val="22"/>
        </w:rPr>
        <w:t>l</w:t>
      </w:r>
      <w:r w:rsidR="00ED17FE" w:rsidRPr="00406ABB">
        <w:rPr>
          <w:color w:val="000000"/>
          <w:szCs w:val="22"/>
        </w:rPr>
        <w:t>iteren</w:t>
      </w:r>
      <w:r w:rsidRPr="00406ABB">
        <w:rPr>
          <w:color w:val="000000"/>
          <w:szCs w:val="22"/>
        </w:rPr>
        <w:t xml:space="preserve">ként. </w:t>
      </w:r>
      <w:r w:rsidR="00F3312C" w:rsidRPr="00406ABB">
        <w:rPr>
          <w:color w:val="000000"/>
          <w:szCs w:val="22"/>
        </w:rPr>
        <w:t>Amennyiben kezelőorvosa korábban már figyelmeztette Önt, hogy bizonyos cukrokra érzékeny, keresse fel orvosát, mielőtt elkezdi</w:t>
      </w:r>
    </w:p>
    <w:p w14:paraId="0A2C42BE" w14:textId="77777777" w:rsidR="00471C84" w:rsidRPr="00406ABB" w:rsidRDefault="00F3312C" w:rsidP="00F3312C">
      <w:pPr>
        <w:rPr>
          <w:color w:val="000000"/>
          <w:szCs w:val="22"/>
        </w:rPr>
      </w:pPr>
      <w:r w:rsidRPr="00406ABB">
        <w:rPr>
          <w:color w:val="000000"/>
          <w:szCs w:val="22"/>
        </w:rPr>
        <w:t xml:space="preserve">szedni a </w:t>
      </w:r>
      <w:r w:rsidR="00471C84" w:rsidRPr="00406ABB">
        <w:rPr>
          <w:color w:val="000000"/>
          <w:szCs w:val="22"/>
        </w:rPr>
        <w:t>VFEND-et.</w:t>
      </w:r>
      <w:r w:rsidRPr="00406ABB">
        <w:rPr>
          <w:color w:val="000000"/>
          <w:szCs w:val="22"/>
        </w:rPr>
        <w:t xml:space="preserve"> Ezt cukorbetegség (diabétesz mellitusz) esetén figyelembe kell venni. Fogkárosodást okozhat.</w:t>
      </w:r>
    </w:p>
    <w:p w14:paraId="5F093AA7" w14:textId="77777777" w:rsidR="00484786" w:rsidRPr="00406ABB" w:rsidRDefault="00484786">
      <w:pPr>
        <w:rPr>
          <w:color w:val="000000"/>
          <w:szCs w:val="22"/>
        </w:rPr>
      </w:pPr>
    </w:p>
    <w:p w14:paraId="001C0B63" w14:textId="77777777" w:rsidR="00484786" w:rsidRPr="00406ABB" w:rsidRDefault="00484786" w:rsidP="00484786">
      <w:pPr>
        <w:spacing w:line="240" w:lineRule="auto"/>
        <w:rPr>
          <w:color w:val="000000"/>
        </w:rPr>
      </w:pPr>
      <w:r w:rsidRPr="00406ABB">
        <w:rPr>
          <w:b/>
          <w:color w:val="000000"/>
        </w:rPr>
        <w:t>A VFEND nátriumot tartalmaz</w:t>
      </w:r>
    </w:p>
    <w:p w14:paraId="4EED8BF6" w14:textId="77777777" w:rsidR="00484786" w:rsidRPr="00406ABB" w:rsidRDefault="00484786" w:rsidP="00484786">
      <w:pPr>
        <w:spacing w:line="240" w:lineRule="auto"/>
        <w:rPr>
          <w:color w:val="000000"/>
        </w:rPr>
      </w:pPr>
      <w:r w:rsidRPr="00406ABB">
        <w:rPr>
          <w:color w:val="000000"/>
        </w:rPr>
        <w:t>A készítmény kevesebb mint 1 mmol (23 mg) nátriumot tartalmaz 5 ml szuszpenziónként, azaz gyakorlatilag „nátriummentes”.</w:t>
      </w:r>
    </w:p>
    <w:p w14:paraId="0A1F42A6" w14:textId="77777777" w:rsidR="00484786" w:rsidRPr="00406ABB" w:rsidRDefault="00484786">
      <w:pPr>
        <w:rPr>
          <w:color w:val="000000"/>
          <w:szCs w:val="22"/>
        </w:rPr>
      </w:pPr>
    </w:p>
    <w:p w14:paraId="6C4C99D7" w14:textId="77777777" w:rsidR="00484786" w:rsidRPr="00406ABB" w:rsidRDefault="00484786" w:rsidP="00484786">
      <w:pPr>
        <w:spacing w:line="240" w:lineRule="auto"/>
        <w:rPr>
          <w:color w:val="000000"/>
        </w:rPr>
      </w:pPr>
      <w:r w:rsidRPr="00406ABB">
        <w:rPr>
          <w:b/>
          <w:color w:val="000000"/>
        </w:rPr>
        <w:t>A VFEND nátrium-benzoátot tartalmaz</w:t>
      </w:r>
    </w:p>
    <w:p w14:paraId="51B6CE82" w14:textId="77777777" w:rsidR="00484786" w:rsidRPr="00406ABB" w:rsidRDefault="00484786" w:rsidP="00484786">
      <w:pPr>
        <w:rPr>
          <w:color w:val="000000"/>
          <w:szCs w:val="22"/>
        </w:rPr>
      </w:pPr>
      <w:r w:rsidRPr="00406ABB">
        <w:rPr>
          <w:color w:val="000000"/>
          <w:szCs w:val="22"/>
        </w:rPr>
        <w:t xml:space="preserve">Ez a </w:t>
      </w:r>
      <w:r w:rsidR="006A1CDB" w:rsidRPr="00406ABB">
        <w:rPr>
          <w:color w:val="000000"/>
          <w:szCs w:val="22"/>
        </w:rPr>
        <w:t>készítmény</w:t>
      </w:r>
      <w:r w:rsidRPr="00406ABB">
        <w:rPr>
          <w:color w:val="000000"/>
          <w:szCs w:val="22"/>
        </w:rPr>
        <w:t xml:space="preserve"> 12 mg benzoátsót </w:t>
      </w:r>
      <w:r w:rsidR="00F3312C" w:rsidRPr="00406ABB">
        <w:rPr>
          <w:color w:val="000000"/>
          <w:szCs w:val="22"/>
        </w:rPr>
        <w:t xml:space="preserve">(E211) </w:t>
      </w:r>
      <w:r w:rsidRPr="00406ABB">
        <w:rPr>
          <w:color w:val="000000"/>
          <w:szCs w:val="22"/>
        </w:rPr>
        <w:t>tartalmaz 5 ml</w:t>
      </w:r>
      <w:r w:rsidRPr="00406ABB">
        <w:rPr>
          <w:color w:val="000000"/>
          <w:szCs w:val="22"/>
        </w:rPr>
        <w:noBreakHyphen/>
        <w:t>es adagonként.</w:t>
      </w:r>
    </w:p>
    <w:p w14:paraId="6D1D1F60" w14:textId="77777777" w:rsidR="00471C84" w:rsidRPr="00406ABB" w:rsidRDefault="00471C84">
      <w:pPr>
        <w:rPr>
          <w:color w:val="000000"/>
          <w:szCs w:val="22"/>
        </w:rPr>
      </w:pPr>
    </w:p>
    <w:p w14:paraId="11499107" w14:textId="77777777" w:rsidR="00471C84" w:rsidRPr="00406ABB" w:rsidRDefault="00471C84">
      <w:pPr>
        <w:rPr>
          <w:color w:val="000000"/>
          <w:szCs w:val="22"/>
        </w:rPr>
      </w:pPr>
    </w:p>
    <w:p w14:paraId="4E4D636D" w14:textId="77777777" w:rsidR="00471C84" w:rsidRPr="00406ABB" w:rsidRDefault="00471C84" w:rsidP="00706733">
      <w:pPr>
        <w:keepNext/>
        <w:keepLines/>
        <w:ind w:left="567" w:right="-29" w:hanging="567"/>
        <w:outlineLvl w:val="0"/>
        <w:rPr>
          <w:b/>
          <w:color w:val="000000"/>
          <w:szCs w:val="22"/>
        </w:rPr>
      </w:pPr>
      <w:r w:rsidRPr="00406ABB">
        <w:rPr>
          <w:b/>
          <w:color w:val="000000"/>
          <w:szCs w:val="22"/>
        </w:rPr>
        <w:t>3.</w:t>
      </w:r>
      <w:r w:rsidRPr="00406ABB">
        <w:rPr>
          <w:b/>
          <w:color w:val="000000"/>
          <w:szCs w:val="22"/>
        </w:rPr>
        <w:tab/>
        <w:t>Hogyan kell szedni a VFEND-et?</w:t>
      </w:r>
    </w:p>
    <w:p w14:paraId="09EC3B0C" w14:textId="77777777" w:rsidR="00471C84" w:rsidRPr="00406ABB" w:rsidRDefault="00471C84" w:rsidP="00706733">
      <w:pPr>
        <w:keepNext/>
        <w:keepLines/>
        <w:rPr>
          <w:color w:val="000000"/>
        </w:rPr>
      </w:pPr>
    </w:p>
    <w:p w14:paraId="46A1E4CB" w14:textId="1F1D0AE6" w:rsidR="00471C84" w:rsidRPr="00406ABB" w:rsidRDefault="00471C84" w:rsidP="00706733">
      <w:pPr>
        <w:keepNext/>
        <w:keepLines/>
        <w:rPr>
          <w:color w:val="000000"/>
          <w:szCs w:val="22"/>
        </w:rPr>
      </w:pPr>
      <w:r w:rsidRPr="00406ABB">
        <w:rPr>
          <w:color w:val="000000"/>
          <w:szCs w:val="22"/>
        </w:rPr>
        <w:t xml:space="preserve">A gyógyszert mindig a kezelőorvosa által elmondottaknak megfelelően alkalmazza. Amennyiben nem biztos </w:t>
      </w:r>
      <w:r w:rsidR="009D27C3">
        <w:rPr>
          <w:color w:val="000000"/>
          <w:szCs w:val="22"/>
        </w:rPr>
        <w:t>abban, hogyan alkalmazza a gyógyszert</w:t>
      </w:r>
      <w:r w:rsidRPr="00406ABB">
        <w:rPr>
          <w:color w:val="000000"/>
          <w:szCs w:val="22"/>
        </w:rPr>
        <w:t>, kérdezze meg kezelőorvosát vagy gyógyszerészét.</w:t>
      </w:r>
    </w:p>
    <w:p w14:paraId="4BD32ABE" w14:textId="77777777" w:rsidR="00471C84" w:rsidRPr="00406ABB" w:rsidRDefault="00471C84">
      <w:pPr>
        <w:rPr>
          <w:color w:val="000000"/>
          <w:szCs w:val="22"/>
        </w:rPr>
      </w:pPr>
    </w:p>
    <w:p w14:paraId="7F1BA38B" w14:textId="77777777" w:rsidR="00471C84" w:rsidRPr="00406ABB" w:rsidRDefault="00471C84">
      <w:pPr>
        <w:outlineLvl w:val="0"/>
        <w:rPr>
          <w:color w:val="000000"/>
          <w:szCs w:val="22"/>
        </w:rPr>
      </w:pPr>
      <w:r w:rsidRPr="00406ABB">
        <w:rPr>
          <w:color w:val="000000"/>
          <w:szCs w:val="22"/>
        </w:rPr>
        <w:t xml:space="preserve">Az adagolást az Ön </w:t>
      </w:r>
      <w:r w:rsidR="00C22A13" w:rsidRPr="00406ABB">
        <w:rPr>
          <w:color w:val="000000"/>
        </w:rPr>
        <w:t>kezelő</w:t>
      </w:r>
      <w:r w:rsidRPr="00406ABB">
        <w:rPr>
          <w:color w:val="000000"/>
          <w:szCs w:val="22"/>
        </w:rPr>
        <w:t xml:space="preserve">orvosa fogja meghatározni a </w:t>
      </w:r>
      <w:r w:rsidR="00D87E49" w:rsidRPr="00406ABB">
        <w:rPr>
          <w:color w:val="000000"/>
          <w:szCs w:val="22"/>
        </w:rPr>
        <w:t>testtömege</w:t>
      </w:r>
      <w:r w:rsidRPr="00406ABB">
        <w:rPr>
          <w:color w:val="000000"/>
          <w:szCs w:val="22"/>
        </w:rPr>
        <w:t xml:space="preserve"> és a fertőzés jellege alapján. </w:t>
      </w:r>
    </w:p>
    <w:p w14:paraId="625E1A9B" w14:textId="77777777" w:rsidR="00471C84" w:rsidRPr="00406ABB" w:rsidRDefault="00471C84">
      <w:pPr>
        <w:rPr>
          <w:color w:val="000000"/>
          <w:szCs w:val="22"/>
        </w:rPr>
      </w:pPr>
    </w:p>
    <w:p w14:paraId="4F2FAA1D" w14:textId="77777777" w:rsidR="00471C84" w:rsidRPr="00406ABB" w:rsidRDefault="00471C84">
      <w:pPr>
        <w:rPr>
          <w:color w:val="000000"/>
          <w:szCs w:val="22"/>
        </w:rPr>
      </w:pPr>
      <w:r w:rsidRPr="00406ABB">
        <w:rPr>
          <w:color w:val="000000"/>
          <w:szCs w:val="22"/>
        </w:rPr>
        <w:t>A készítmény ajánlott adagja felnőtteknek (idős betegeknek is) a következő:</w:t>
      </w:r>
    </w:p>
    <w:p w14:paraId="729DF366" w14:textId="77777777" w:rsidR="00471C84" w:rsidRPr="00406ABB" w:rsidRDefault="00471C84">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58"/>
        <w:gridCol w:w="2758"/>
        <w:gridCol w:w="2617"/>
      </w:tblGrid>
      <w:tr w:rsidR="00471C84" w:rsidRPr="00406ABB" w14:paraId="3A70CEB6" w14:textId="77777777">
        <w:trPr>
          <w:cantSplit/>
        </w:trPr>
        <w:tc>
          <w:tcPr>
            <w:tcW w:w="2758" w:type="dxa"/>
            <w:tcBorders>
              <w:top w:val="single" w:sz="4" w:space="0" w:color="auto"/>
              <w:left w:val="single" w:sz="4" w:space="0" w:color="auto"/>
              <w:bottom w:val="nil"/>
              <w:right w:val="single" w:sz="4" w:space="0" w:color="auto"/>
            </w:tcBorders>
          </w:tcPr>
          <w:p w14:paraId="308F7A3B" w14:textId="77777777" w:rsidR="00471C84" w:rsidRPr="00406ABB" w:rsidRDefault="00471C84" w:rsidP="001C09B3">
            <w:pPr>
              <w:keepNext/>
              <w:keepLines/>
              <w:rPr>
                <w:color w:val="000000"/>
                <w:szCs w:val="22"/>
              </w:rPr>
            </w:pPr>
          </w:p>
        </w:tc>
        <w:tc>
          <w:tcPr>
            <w:tcW w:w="5375" w:type="dxa"/>
            <w:gridSpan w:val="2"/>
            <w:tcBorders>
              <w:top w:val="single" w:sz="4" w:space="0" w:color="auto"/>
              <w:left w:val="single" w:sz="4" w:space="0" w:color="auto"/>
              <w:bottom w:val="single" w:sz="4" w:space="0" w:color="auto"/>
              <w:right w:val="single" w:sz="4" w:space="0" w:color="auto"/>
            </w:tcBorders>
          </w:tcPr>
          <w:p w14:paraId="0B50EBC0" w14:textId="77777777" w:rsidR="00471C84" w:rsidRPr="00406ABB" w:rsidRDefault="00471C84" w:rsidP="001C09B3">
            <w:pPr>
              <w:keepNext/>
              <w:keepLines/>
              <w:jc w:val="center"/>
              <w:rPr>
                <w:b/>
                <w:bCs/>
                <w:color w:val="000000"/>
                <w:szCs w:val="22"/>
              </w:rPr>
            </w:pPr>
            <w:r w:rsidRPr="00406ABB">
              <w:rPr>
                <w:b/>
                <w:color w:val="000000"/>
                <w:szCs w:val="22"/>
              </w:rPr>
              <w:t>Belsőleges szuszpenzió</w:t>
            </w:r>
          </w:p>
        </w:tc>
      </w:tr>
      <w:tr w:rsidR="00471C84" w:rsidRPr="00406ABB" w14:paraId="07E95431" w14:textId="77777777">
        <w:tc>
          <w:tcPr>
            <w:tcW w:w="2758" w:type="dxa"/>
            <w:tcBorders>
              <w:top w:val="nil"/>
              <w:left w:val="single" w:sz="4" w:space="0" w:color="auto"/>
              <w:bottom w:val="single" w:sz="4" w:space="0" w:color="auto"/>
              <w:right w:val="single" w:sz="4" w:space="0" w:color="auto"/>
            </w:tcBorders>
          </w:tcPr>
          <w:p w14:paraId="14B6EB2B" w14:textId="77777777" w:rsidR="00471C84" w:rsidRPr="00406ABB" w:rsidRDefault="00471C84" w:rsidP="001C09B3">
            <w:pPr>
              <w:keepNext/>
              <w:keepLines/>
              <w:rPr>
                <w:color w:val="000000"/>
                <w:szCs w:val="22"/>
              </w:rPr>
            </w:pPr>
          </w:p>
        </w:tc>
        <w:tc>
          <w:tcPr>
            <w:tcW w:w="2758" w:type="dxa"/>
            <w:tcBorders>
              <w:top w:val="single" w:sz="4" w:space="0" w:color="auto"/>
              <w:left w:val="single" w:sz="4" w:space="0" w:color="auto"/>
              <w:bottom w:val="single" w:sz="4" w:space="0" w:color="auto"/>
              <w:right w:val="single" w:sz="4" w:space="0" w:color="auto"/>
            </w:tcBorders>
          </w:tcPr>
          <w:p w14:paraId="48689C4C" w14:textId="77777777" w:rsidR="00471C84" w:rsidRPr="00406ABB" w:rsidRDefault="00471C84" w:rsidP="001C09B3">
            <w:pPr>
              <w:keepNext/>
              <w:keepLines/>
              <w:jc w:val="center"/>
              <w:rPr>
                <w:color w:val="000000"/>
                <w:szCs w:val="22"/>
                <w:u w:val="single"/>
              </w:rPr>
            </w:pPr>
            <w:r w:rsidRPr="00406ABB">
              <w:rPr>
                <w:color w:val="000000"/>
                <w:szCs w:val="22"/>
                <w:u w:val="single"/>
              </w:rPr>
              <w:t>40 kg-os és afeletti betegek</w:t>
            </w:r>
          </w:p>
        </w:tc>
        <w:tc>
          <w:tcPr>
            <w:tcW w:w="2617" w:type="dxa"/>
            <w:tcBorders>
              <w:top w:val="single" w:sz="4" w:space="0" w:color="auto"/>
              <w:left w:val="single" w:sz="4" w:space="0" w:color="auto"/>
              <w:bottom w:val="single" w:sz="4" w:space="0" w:color="auto"/>
              <w:right w:val="single" w:sz="4" w:space="0" w:color="auto"/>
            </w:tcBorders>
          </w:tcPr>
          <w:p w14:paraId="7040FAFB" w14:textId="77777777" w:rsidR="00471C84" w:rsidRPr="00406ABB" w:rsidRDefault="00471C84" w:rsidP="001C09B3">
            <w:pPr>
              <w:keepNext/>
              <w:keepLines/>
              <w:jc w:val="center"/>
              <w:rPr>
                <w:color w:val="000000"/>
                <w:szCs w:val="22"/>
                <w:u w:val="single"/>
              </w:rPr>
            </w:pPr>
            <w:r w:rsidRPr="00406ABB">
              <w:rPr>
                <w:color w:val="000000"/>
                <w:szCs w:val="22"/>
                <w:u w:val="single"/>
              </w:rPr>
              <w:t>40 kg alatti betegek</w:t>
            </w:r>
          </w:p>
        </w:tc>
      </w:tr>
      <w:tr w:rsidR="00471C84" w:rsidRPr="00406ABB" w14:paraId="1327D8B7" w14:textId="77777777">
        <w:tc>
          <w:tcPr>
            <w:tcW w:w="2758" w:type="dxa"/>
            <w:tcBorders>
              <w:top w:val="single" w:sz="4" w:space="0" w:color="auto"/>
              <w:left w:val="single" w:sz="4" w:space="0" w:color="auto"/>
              <w:bottom w:val="single" w:sz="4" w:space="0" w:color="auto"/>
              <w:right w:val="single" w:sz="4" w:space="0" w:color="auto"/>
            </w:tcBorders>
          </w:tcPr>
          <w:p w14:paraId="1D4F8996" w14:textId="77777777" w:rsidR="00471C84" w:rsidRPr="00406ABB" w:rsidRDefault="00471C84" w:rsidP="001C09B3">
            <w:pPr>
              <w:keepNext/>
              <w:keepLines/>
              <w:rPr>
                <w:b/>
                <w:bCs/>
                <w:color w:val="000000"/>
                <w:szCs w:val="22"/>
              </w:rPr>
            </w:pPr>
          </w:p>
          <w:p w14:paraId="0F5DF24C" w14:textId="77777777" w:rsidR="00471C84" w:rsidRPr="00406ABB" w:rsidRDefault="00471C84" w:rsidP="001C09B3">
            <w:pPr>
              <w:keepNext/>
              <w:keepLines/>
              <w:rPr>
                <w:b/>
                <w:bCs/>
                <w:color w:val="000000"/>
                <w:szCs w:val="22"/>
              </w:rPr>
            </w:pPr>
            <w:r w:rsidRPr="00406ABB">
              <w:rPr>
                <w:b/>
                <w:bCs/>
                <w:color w:val="000000"/>
                <w:szCs w:val="22"/>
              </w:rPr>
              <w:t xml:space="preserve">Az első 24 órában szükséges adag </w:t>
            </w:r>
          </w:p>
          <w:p w14:paraId="222506EF" w14:textId="77777777" w:rsidR="00471C84" w:rsidRPr="00406ABB" w:rsidRDefault="00471C84" w:rsidP="001C09B3">
            <w:pPr>
              <w:keepNext/>
              <w:keepLines/>
              <w:rPr>
                <w:color w:val="000000"/>
                <w:szCs w:val="22"/>
              </w:rPr>
            </w:pPr>
            <w:r w:rsidRPr="00406ABB">
              <w:rPr>
                <w:color w:val="000000"/>
                <w:szCs w:val="22"/>
              </w:rPr>
              <w:t>(telítő adag)</w:t>
            </w:r>
          </w:p>
        </w:tc>
        <w:tc>
          <w:tcPr>
            <w:tcW w:w="2758" w:type="dxa"/>
            <w:tcBorders>
              <w:top w:val="single" w:sz="4" w:space="0" w:color="auto"/>
              <w:left w:val="single" w:sz="4" w:space="0" w:color="auto"/>
              <w:bottom w:val="single" w:sz="4" w:space="0" w:color="auto"/>
              <w:right w:val="single" w:sz="4" w:space="0" w:color="auto"/>
            </w:tcBorders>
          </w:tcPr>
          <w:p w14:paraId="0187B095" w14:textId="77777777" w:rsidR="00471C84" w:rsidRPr="00406ABB" w:rsidRDefault="00471C84" w:rsidP="001C09B3">
            <w:pPr>
              <w:keepNext/>
              <w:keepLines/>
              <w:jc w:val="center"/>
              <w:rPr>
                <w:color w:val="000000"/>
                <w:szCs w:val="22"/>
              </w:rPr>
            </w:pPr>
          </w:p>
          <w:p w14:paraId="4D8DE89E" w14:textId="2D060484" w:rsidR="00471C84" w:rsidRPr="00406ABB" w:rsidRDefault="00471C84" w:rsidP="001C09B3">
            <w:pPr>
              <w:keepNext/>
              <w:keepLines/>
              <w:jc w:val="center"/>
              <w:rPr>
                <w:color w:val="000000"/>
                <w:szCs w:val="22"/>
              </w:rPr>
            </w:pPr>
            <w:r w:rsidRPr="00406ABB">
              <w:rPr>
                <w:color w:val="000000"/>
                <w:szCs w:val="22"/>
              </w:rPr>
              <w:t xml:space="preserve">12 óránként </w:t>
            </w:r>
            <w:r w:rsidR="009A76DB">
              <w:rPr>
                <w:color w:val="000000"/>
                <w:szCs w:val="22"/>
              </w:rPr>
              <w:t>10 ml (</w:t>
            </w:r>
            <w:r w:rsidRPr="00406ABB">
              <w:rPr>
                <w:color w:val="000000"/>
                <w:szCs w:val="22"/>
              </w:rPr>
              <w:t>400 mg) az első 24 órában</w:t>
            </w:r>
          </w:p>
          <w:p w14:paraId="5821E0D8" w14:textId="77777777" w:rsidR="00471C84" w:rsidRPr="00406ABB" w:rsidRDefault="00471C84" w:rsidP="001C09B3">
            <w:pPr>
              <w:keepNext/>
              <w:keepLines/>
              <w:jc w:val="center"/>
              <w:rPr>
                <w:color w:val="000000"/>
                <w:szCs w:val="22"/>
              </w:rPr>
            </w:pPr>
          </w:p>
        </w:tc>
        <w:tc>
          <w:tcPr>
            <w:tcW w:w="2617" w:type="dxa"/>
            <w:tcBorders>
              <w:top w:val="single" w:sz="4" w:space="0" w:color="auto"/>
              <w:left w:val="single" w:sz="4" w:space="0" w:color="auto"/>
              <w:bottom w:val="single" w:sz="4" w:space="0" w:color="auto"/>
              <w:right w:val="single" w:sz="4" w:space="0" w:color="auto"/>
            </w:tcBorders>
          </w:tcPr>
          <w:p w14:paraId="26BBB5E8" w14:textId="77777777" w:rsidR="00471C84" w:rsidRPr="00406ABB" w:rsidRDefault="00471C84" w:rsidP="001C09B3">
            <w:pPr>
              <w:keepNext/>
              <w:keepLines/>
              <w:jc w:val="center"/>
              <w:rPr>
                <w:color w:val="000000"/>
                <w:szCs w:val="22"/>
              </w:rPr>
            </w:pPr>
          </w:p>
          <w:p w14:paraId="0A3E4D4A" w14:textId="5AE80BAD" w:rsidR="00471C84" w:rsidRPr="00406ABB" w:rsidRDefault="00471C84" w:rsidP="001C09B3">
            <w:pPr>
              <w:keepNext/>
              <w:keepLines/>
              <w:jc w:val="center"/>
              <w:rPr>
                <w:color w:val="000000"/>
                <w:szCs w:val="22"/>
              </w:rPr>
            </w:pPr>
            <w:r w:rsidRPr="00406ABB">
              <w:rPr>
                <w:color w:val="000000"/>
                <w:szCs w:val="22"/>
              </w:rPr>
              <w:t xml:space="preserve">12 óránként </w:t>
            </w:r>
            <w:r w:rsidR="009A76DB">
              <w:rPr>
                <w:color w:val="000000"/>
                <w:szCs w:val="22"/>
              </w:rPr>
              <w:t>5 ml (</w:t>
            </w:r>
            <w:r w:rsidRPr="00406ABB">
              <w:rPr>
                <w:color w:val="000000"/>
                <w:szCs w:val="22"/>
              </w:rPr>
              <w:t>200 mg) az első 24 órában</w:t>
            </w:r>
          </w:p>
        </w:tc>
      </w:tr>
      <w:tr w:rsidR="00471C84" w:rsidRPr="00406ABB" w14:paraId="46169B7A" w14:textId="77777777">
        <w:tc>
          <w:tcPr>
            <w:tcW w:w="2758" w:type="dxa"/>
            <w:tcBorders>
              <w:top w:val="single" w:sz="4" w:space="0" w:color="auto"/>
              <w:left w:val="single" w:sz="4" w:space="0" w:color="auto"/>
              <w:bottom w:val="single" w:sz="4" w:space="0" w:color="auto"/>
              <w:right w:val="single" w:sz="4" w:space="0" w:color="auto"/>
            </w:tcBorders>
          </w:tcPr>
          <w:p w14:paraId="7AB1AD3C" w14:textId="77777777" w:rsidR="00471C84" w:rsidRPr="00406ABB" w:rsidRDefault="00471C84" w:rsidP="001C09B3">
            <w:pPr>
              <w:keepNext/>
              <w:keepLines/>
              <w:rPr>
                <w:b/>
                <w:bCs/>
                <w:color w:val="000000"/>
                <w:szCs w:val="22"/>
              </w:rPr>
            </w:pPr>
          </w:p>
          <w:p w14:paraId="0D4FBEF3" w14:textId="77777777" w:rsidR="00471C84" w:rsidRPr="00406ABB" w:rsidRDefault="00471C84" w:rsidP="001C09B3">
            <w:pPr>
              <w:keepNext/>
              <w:keepLines/>
              <w:rPr>
                <w:b/>
                <w:bCs/>
                <w:color w:val="000000"/>
                <w:szCs w:val="22"/>
              </w:rPr>
            </w:pPr>
            <w:r w:rsidRPr="00406ABB">
              <w:rPr>
                <w:b/>
                <w:bCs/>
                <w:color w:val="000000"/>
                <w:szCs w:val="22"/>
              </w:rPr>
              <w:t xml:space="preserve">Az első 24 óra után szükséges adag </w:t>
            </w:r>
          </w:p>
          <w:p w14:paraId="475D3656" w14:textId="77777777" w:rsidR="00471C84" w:rsidRPr="00406ABB" w:rsidRDefault="00471C84" w:rsidP="001C09B3">
            <w:pPr>
              <w:keepNext/>
              <w:keepLines/>
              <w:rPr>
                <w:color w:val="000000"/>
                <w:szCs w:val="22"/>
              </w:rPr>
            </w:pPr>
            <w:r w:rsidRPr="00406ABB">
              <w:rPr>
                <w:color w:val="000000"/>
                <w:szCs w:val="22"/>
              </w:rPr>
              <w:t>(fenntartó adag)</w:t>
            </w:r>
          </w:p>
        </w:tc>
        <w:tc>
          <w:tcPr>
            <w:tcW w:w="2758" w:type="dxa"/>
            <w:tcBorders>
              <w:top w:val="single" w:sz="4" w:space="0" w:color="auto"/>
              <w:left w:val="single" w:sz="4" w:space="0" w:color="auto"/>
              <w:bottom w:val="single" w:sz="4" w:space="0" w:color="auto"/>
              <w:right w:val="single" w:sz="4" w:space="0" w:color="auto"/>
            </w:tcBorders>
          </w:tcPr>
          <w:p w14:paraId="5DFA54B6" w14:textId="77777777" w:rsidR="00471C84" w:rsidRPr="00406ABB" w:rsidRDefault="00471C84" w:rsidP="001C09B3">
            <w:pPr>
              <w:pStyle w:val="Trgymutat"/>
              <w:keepNext/>
              <w:keepLines/>
              <w:suppressLineNumbers w:val="0"/>
              <w:jc w:val="center"/>
              <w:rPr>
                <w:color w:val="000000"/>
                <w:szCs w:val="22"/>
              </w:rPr>
            </w:pPr>
          </w:p>
          <w:p w14:paraId="6790B14B" w14:textId="2077B106" w:rsidR="00471C84" w:rsidRPr="00406ABB" w:rsidRDefault="009A76DB" w:rsidP="001C09B3">
            <w:pPr>
              <w:pStyle w:val="Trgymutat"/>
              <w:keepNext/>
              <w:keepLines/>
              <w:suppressLineNumbers w:val="0"/>
              <w:jc w:val="center"/>
              <w:rPr>
                <w:color w:val="000000"/>
                <w:szCs w:val="22"/>
              </w:rPr>
            </w:pPr>
            <w:r>
              <w:rPr>
                <w:color w:val="000000"/>
                <w:szCs w:val="22"/>
              </w:rPr>
              <w:t>5 ml (</w:t>
            </w:r>
            <w:r w:rsidR="00471C84" w:rsidRPr="00406ABB">
              <w:rPr>
                <w:color w:val="000000"/>
                <w:szCs w:val="22"/>
              </w:rPr>
              <w:t>200 mg) naponta kétszer</w:t>
            </w:r>
          </w:p>
        </w:tc>
        <w:tc>
          <w:tcPr>
            <w:tcW w:w="2617" w:type="dxa"/>
            <w:tcBorders>
              <w:top w:val="single" w:sz="4" w:space="0" w:color="auto"/>
              <w:left w:val="single" w:sz="4" w:space="0" w:color="auto"/>
              <w:bottom w:val="single" w:sz="4" w:space="0" w:color="auto"/>
              <w:right w:val="single" w:sz="4" w:space="0" w:color="auto"/>
            </w:tcBorders>
          </w:tcPr>
          <w:p w14:paraId="34EE68A8" w14:textId="77777777" w:rsidR="00471C84" w:rsidRPr="00406ABB" w:rsidRDefault="00471C84" w:rsidP="001C09B3">
            <w:pPr>
              <w:keepNext/>
              <w:keepLines/>
              <w:jc w:val="center"/>
              <w:rPr>
                <w:color w:val="000000"/>
                <w:szCs w:val="22"/>
              </w:rPr>
            </w:pPr>
          </w:p>
          <w:p w14:paraId="3931C9C7" w14:textId="60A1339D" w:rsidR="00471C84" w:rsidRPr="00406ABB" w:rsidRDefault="009A76DB" w:rsidP="001C09B3">
            <w:pPr>
              <w:keepNext/>
              <w:keepLines/>
              <w:jc w:val="center"/>
              <w:rPr>
                <w:color w:val="000000"/>
                <w:szCs w:val="22"/>
              </w:rPr>
            </w:pPr>
            <w:r>
              <w:rPr>
                <w:color w:val="000000"/>
                <w:szCs w:val="22"/>
              </w:rPr>
              <w:t>2,5 ml (</w:t>
            </w:r>
            <w:r w:rsidR="00471C84" w:rsidRPr="00406ABB">
              <w:rPr>
                <w:color w:val="000000"/>
                <w:szCs w:val="22"/>
              </w:rPr>
              <w:t>100 mg</w:t>
            </w:r>
            <w:r w:rsidR="00471C84" w:rsidRPr="00406ABB">
              <w:rPr>
                <w:color w:val="000000"/>
                <w:szCs w:val="22"/>
                <w:lang w:val="pl-PL"/>
              </w:rPr>
              <w:t xml:space="preserve">) </w:t>
            </w:r>
            <w:r w:rsidR="00471C84" w:rsidRPr="00406ABB">
              <w:rPr>
                <w:color w:val="000000"/>
                <w:szCs w:val="22"/>
              </w:rPr>
              <w:t>naponta kétszer</w:t>
            </w:r>
          </w:p>
        </w:tc>
      </w:tr>
    </w:tbl>
    <w:p w14:paraId="6C577C65" w14:textId="77777777" w:rsidR="00471C84" w:rsidRPr="00406ABB" w:rsidRDefault="00471C84">
      <w:pPr>
        <w:rPr>
          <w:color w:val="000000"/>
          <w:szCs w:val="22"/>
        </w:rPr>
      </w:pPr>
    </w:p>
    <w:p w14:paraId="734C302A" w14:textId="200479DE" w:rsidR="00471C84" w:rsidRPr="00406ABB" w:rsidRDefault="00471C84">
      <w:pPr>
        <w:rPr>
          <w:color w:val="000000"/>
          <w:szCs w:val="22"/>
        </w:rPr>
      </w:pPr>
      <w:r w:rsidRPr="00406ABB">
        <w:rPr>
          <w:color w:val="000000"/>
          <w:szCs w:val="22"/>
        </w:rPr>
        <w:t xml:space="preserve">Attól függően, hogy hogyan reagál a kezelésre, </w:t>
      </w:r>
      <w:r w:rsidR="00C22A13" w:rsidRPr="00406ABB">
        <w:rPr>
          <w:color w:val="000000"/>
        </w:rPr>
        <w:t>kezelő</w:t>
      </w:r>
      <w:r w:rsidRPr="00406ABB">
        <w:rPr>
          <w:color w:val="000000"/>
          <w:szCs w:val="22"/>
        </w:rPr>
        <w:t xml:space="preserve">orvosa megemelheti a napi adagját kétszer </w:t>
      </w:r>
      <w:r w:rsidR="009A76DB">
        <w:rPr>
          <w:color w:val="000000"/>
          <w:szCs w:val="22"/>
        </w:rPr>
        <w:t>7,5 ml</w:t>
      </w:r>
      <w:r w:rsidR="009A76DB">
        <w:rPr>
          <w:color w:val="000000"/>
          <w:szCs w:val="22"/>
        </w:rPr>
        <w:noBreakHyphen/>
        <w:t>re (</w:t>
      </w:r>
      <w:r w:rsidRPr="00406ABB">
        <w:rPr>
          <w:color w:val="000000"/>
          <w:szCs w:val="22"/>
        </w:rPr>
        <w:t>300 mg-ra</w:t>
      </w:r>
      <w:r w:rsidR="009A76DB">
        <w:rPr>
          <w:color w:val="000000"/>
          <w:szCs w:val="22"/>
        </w:rPr>
        <w:t>)</w:t>
      </w:r>
      <w:r w:rsidRPr="00406ABB">
        <w:rPr>
          <w:color w:val="000000"/>
          <w:szCs w:val="22"/>
        </w:rPr>
        <w:t>.</w:t>
      </w:r>
    </w:p>
    <w:p w14:paraId="4CE0B6AA" w14:textId="77777777" w:rsidR="00471C84" w:rsidRPr="00406ABB" w:rsidRDefault="00471C84">
      <w:pPr>
        <w:rPr>
          <w:color w:val="000000"/>
          <w:szCs w:val="22"/>
        </w:rPr>
      </w:pPr>
    </w:p>
    <w:p w14:paraId="63CC77E4" w14:textId="77777777" w:rsidR="00471C84" w:rsidRPr="00406ABB" w:rsidRDefault="00702576">
      <w:pPr>
        <w:rPr>
          <w:color w:val="000000"/>
          <w:szCs w:val="22"/>
        </w:rPr>
      </w:pPr>
      <w:r w:rsidRPr="00406ABB">
        <w:rPr>
          <w:color w:val="000000"/>
          <w:szCs w:val="22"/>
        </w:rPr>
        <w:t>K</w:t>
      </w:r>
      <w:r w:rsidR="00C22A13" w:rsidRPr="00406ABB">
        <w:rPr>
          <w:color w:val="000000"/>
        </w:rPr>
        <w:t>ezelő</w:t>
      </w:r>
      <w:r w:rsidR="00471C84" w:rsidRPr="00406ABB">
        <w:rPr>
          <w:color w:val="000000"/>
          <w:szCs w:val="22"/>
        </w:rPr>
        <w:t>orvos</w:t>
      </w:r>
      <w:r w:rsidRPr="00406ABB">
        <w:rPr>
          <w:color w:val="000000"/>
          <w:szCs w:val="22"/>
        </w:rPr>
        <w:t>a</w:t>
      </w:r>
      <w:r w:rsidR="00471C84" w:rsidRPr="00406ABB">
        <w:rPr>
          <w:color w:val="000000"/>
          <w:szCs w:val="22"/>
        </w:rPr>
        <w:t xml:space="preserve"> dönthet úgy, hogy csökkenti adagját, ha Önnek enyhe vagy közepes fokú májzsugorodása van.</w:t>
      </w:r>
    </w:p>
    <w:p w14:paraId="36204164" w14:textId="77777777" w:rsidR="00471C84" w:rsidRPr="00406ABB" w:rsidRDefault="00471C84">
      <w:pPr>
        <w:rPr>
          <w:color w:val="000000"/>
          <w:szCs w:val="22"/>
        </w:rPr>
      </w:pPr>
    </w:p>
    <w:p w14:paraId="0E7971D2" w14:textId="77777777" w:rsidR="00471C84" w:rsidRPr="00406ABB" w:rsidRDefault="00471C84">
      <w:pPr>
        <w:keepNext/>
        <w:rPr>
          <w:color w:val="000000"/>
          <w:szCs w:val="22"/>
        </w:rPr>
      </w:pPr>
      <w:r w:rsidRPr="00406ABB">
        <w:rPr>
          <w:b/>
          <w:color w:val="000000"/>
          <w:szCs w:val="22"/>
        </w:rPr>
        <w:t>Alkalmazása gyermekeknél és serdülőknél</w:t>
      </w:r>
    </w:p>
    <w:p w14:paraId="64104C9E" w14:textId="77777777" w:rsidR="00471C84" w:rsidRPr="00406ABB" w:rsidRDefault="00471C84">
      <w:pPr>
        <w:keepNext/>
        <w:rPr>
          <w:color w:val="000000"/>
          <w:szCs w:val="22"/>
        </w:rPr>
      </w:pPr>
      <w:r w:rsidRPr="00406ABB">
        <w:rPr>
          <w:color w:val="000000"/>
          <w:szCs w:val="22"/>
        </w:rPr>
        <w:t>A készítmény ajánlott adagja gyermekeknek és serdülőknek a következő:</w:t>
      </w:r>
    </w:p>
    <w:p w14:paraId="6058469A" w14:textId="77777777" w:rsidR="00471C84" w:rsidRPr="00406ABB" w:rsidRDefault="00471C84">
      <w:pPr>
        <w:keepNext/>
        <w:rPr>
          <w:color w:val="000000"/>
          <w:szCs w:val="22"/>
        </w:rPr>
      </w:pPr>
    </w:p>
    <w:tbl>
      <w:tblPr>
        <w:tblW w:w="8077" w:type="dxa"/>
        <w:tblLook w:val="0000" w:firstRow="0" w:lastRow="0" w:firstColumn="0" w:lastColumn="0" w:noHBand="0" w:noVBand="0"/>
      </w:tblPr>
      <w:tblGrid>
        <w:gridCol w:w="2635"/>
        <w:gridCol w:w="2513"/>
        <w:gridCol w:w="2929"/>
      </w:tblGrid>
      <w:tr w:rsidR="00471C84" w:rsidRPr="00406ABB" w14:paraId="0F687380" w14:textId="77777777" w:rsidTr="00620238">
        <w:trPr>
          <w:cantSplit/>
          <w:trHeight w:val="238"/>
          <w:tblHeader/>
        </w:trPr>
        <w:tc>
          <w:tcPr>
            <w:tcW w:w="2635" w:type="dxa"/>
            <w:vMerge w:val="restart"/>
            <w:tcBorders>
              <w:top w:val="single" w:sz="2" w:space="0" w:color="auto"/>
              <w:left w:val="single" w:sz="2" w:space="0" w:color="auto"/>
              <w:bottom w:val="single" w:sz="6" w:space="0" w:color="000000"/>
              <w:right w:val="single" w:sz="8" w:space="0" w:color="000000"/>
            </w:tcBorders>
          </w:tcPr>
          <w:p w14:paraId="35996FCB" w14:textId="77777777" w:rsidR="00471C84" w:rsidRPr="00406ABB" w:rsidRDefault="00471C84" w:rsidP="00F710F4">
            <w:pPr>
              <w:pStyle w:val="Default"/>
              <w:keepNext/>
              <w:widowControl/>
              <w:rPr>
                <w:sz w:val="22"/>
                <w:szCs w:val="22"/>
                <w:lang w:val="hu-HU"/>
              </w:rPr>
            </w:pPr>
          </w:p>
        </w:tc>
        <w:tc>
          <w:tcPr>
            <w:tcW w:w="5442" w:type="dxa"/>
            <w:gridSpan w:val="2"/>
            <w:tcBorders>
              <w:top w:val="single" w:sz="2" w:space="0" w:color="auto"/>
              <w:left w:val="single" w:sz="8" w:space="0" w:color="000000"/>
              <w:bottom w:val="single" w:sz="12" w:space="0" w:color="000000"/>
              <w:right w:val="single" w:sz="2" w:space="0" w:color="auto"/>
            </w:tcBorders>
            <w:vAlign w:val="center"/>
          </w:tcPr>
          <w:p w14:paraId="5A627D29" w14:textId="77777777" w:rsidR="00471C84" w:rsidRPr="00406ABB" w:rsidRDefault="00471C84" w:rsidP="00F710F4">
            <w:pPr>
              <w:pStyle w:val="Default"/>
              <w:keepNext/>
              <w:widowControl/>
              <w:jc w:val="center"/>
              <w:rPr>
                <w:sz w:val="22"/>
                <w:szCs w:val="22"/>
              </w:rPr>
            </w:pPr>
            <w:r w:rsidRPr="00406ABB">
              <w:rPr>
                <w:b/>
                <w:sz w:val="22"/>
                <w:szCs w:val="22"/>
              </w:rPr>
              <w:t>Belsőleges szuszpenzió</w:t>
            </w:r>
          </w:p>
        </w:tc>
      </w:tr>
      <w:tr w:rsidR="00471C84" w:rsidRPr="00406ABB" w14:paraId="3C71B81D" w14:textId="77777777" w:rsidTr="00620238">
        <w:trPr>
          <w:cantSplit/>
          <w:trHeight w:val="253"/>
          <w:tblHeader/>
        </w:trPr>
        <w:tc>
          <w:tcPr>
            <w:tcW w:w="0" w:type="auto"/>
            <w:vMerge/>
            <w:tcBorders>
              <w:top w:val="single" w:sz="2" w:space="0" w:color="auto"/>
              <w:left w:val="single" w:sz="2" w:space="0" w:color="auto"/>
              <w:bottom w:val="single" w:sz="6" w:space="0" w:color="000000"/>
              <w:right w:val="single" w:sz="8" w:space="0" w:color="000000"/>
            </w:tcBorders>
            <w:vAlign w:val="center"/>
          </w:tcPr>
          <w:p w14:paraId="3523B4AA" w14:textId="77777777" w:rsidR="00471C84" w:rsidRPr="00406ABB" w:rsidRDefault="00471C84" w:rsidP="00BC1581">
            <w:pPr>
              <w:keepNext/>
              <w:suppressAutoHyphens w:val="0"/>
              <w:spacing w:line="240" w:lineRule="auto"/>
              <w:rPr>
                <w:color w:val="000000"/>
                <w:szCs w:val="22"/>
                <w:lang w:eastAsia="en-GB"/>
              </w:rPr>
            </w:pPr>
          </w:p>
        </w:tc>
        <w:tc>
          <w:tcPr>
            <w:tcW w:w="2513" w:type="dxa"/>
            <w:tcBorders>
              <w:top w:val="single" w:sz="12" w:space="0" w:color="000000"/>
              <w:left w:val="single" w:sz="8" w:space="0" w:color="000000"/>
              <w:bottom w:val="double" w:sz="6" w:space="0" w:color="000000"/>
              <w:right w:val="single" w:sz="8" w:space="0" w:color="000000"/>
            </w:tcBorders>
            <w:vAlign w:val="center"/>
          </w:tcPr>
          <w:p w14:paraId="35D6BC51" w14:textId="77777777" w:rsidR="00471C84" w:rsidRPr="00406ABB" w:rsidRDefault="00471C84" w:rsidP="00F710F4">
            <w:pPr>
              <w:pStyle w:val="Default"/>
              <w:keepNext/>
              <w:widowControl/>
              <w:rPr>
                <w:sz w:val="22"/>
                <w:szCs w:val="22"/>
                <w:lang w:val="hu-HU"/>
              </w:rPr>
            </w:pPr>
            <w:r w:rsidRPr="00406ABB">
              <w:rPr>
                <w:sz w:val="22"/>
                <w:szCs w:val="22"/>
                <w:lang w:val="hu-HU"/>
              </w:rPr>
              <w:t>Gyermekek 2 éves kortól kevesebb, mint 12 éves korig, valamint 12</w:t>
            </w:r>
            <w:r w:rsidRPr="00406ABB">
              <w:rPr>
                <w:sz w:val="22"/>
                <w:szCs w:val="22"/>
                <w:lang w:val="hu-HU"/>
              </w:rPr>
              <w:noBreakHyphen/>
              <w:t xml:space="preserve">14 éves, 50 ttkg-nál kisebb testtömegű serdülők </w:t>
            </w:r>
          </w:p>
        </w:tc>
        <w:tc>
          <w:tcPr>
            <w:tcW w:w="2929" w:type="dxa"/>
            <w:tcBorders>
              <w:top w:val="single" w:sz="12" w:space="0" w:color="000000"/>
              <w:left w:val="single" w:sz="8" w:space="0" w:color="000000"/>
              <w:bottom w:val="double" w:sz="6" w:space="0" w:color="000000"/>
              <w:right w:val="single" w:sz="2" w:space="0" w:color="auto"/>
            </w:tcBorders>
            <w:vAlign w:val="center"/>
          </w:tcPr>
          <w:p w14:paraId="0A03521C" w14:textId="77777777" w:rsidR="00471C84" w:rsidRPr="00406ABB" w:rsidRDefault="00471C84">
            <w:pPr>
              <w:pStyle w:val="Default"/>
              <w:keepNext/>
              <w:widowControl/>
              <w:rPr>
                <w:sz w:val="22"/>
                <w:szCs w:val="22"/>
                <w:lang w:val="hu-HU"/>
              </w:rPr>
            </w:pPr>
            <w:r w:rsidRPr="00406ABB">
              <w:rPr>
                <w:sz w:val="22"/>
                <w:szCs w:val="22"/>
                <w:lang w:val="hu-HU"/>
              </w:rPr>
              <w:t>50 ttkg-os vagy annál nagyobb testtömegű, 12-14 éves serdülők, valamint minden 14 évesnél idősebb serdülő</w:t>
            </w:r>
          </w:p>
        </w:tc>
      </w:tr>
      <w:tr w:rsidR="00471C84" w:rsidRPr="00406ABB" w14:paraId="55A38164" w14:textId="77777777" w:rsidTr="00620238">
        <w:trPr>
          <w:trHeight w:val="1041"/>
        </w:trPr>
        <w:tc>
          <w:tcPr>
            <w:tcW w:w="2635" w:type="dxa"/>
            <w:tcBorders>
              <w:top w:val="single" w:sz="6" w:space="0" w:color="000000"/>
              <w:left w:val="single" w:sz="2" w:space="0" w:color="auto"/>
              <w:bottom w:val="single" w:sz="4" w:space="0" w:color="000000"/>
              <w:right w:val="single" w:sz="8" w:space="0" w:color="000000"/>
            </w:tcBorders>
          </w:tcPr>
          <w:p w14:paraId="71B1165C" w14:textId="77777777" w:rsidR="00471C84" w:rsidRPr="00406ABB" w:rsidRDefault="00471C84" w:rsidP="00F710F4">
            <w:pPr>
              <w:keepNext/>
              <w:rPr>
                <w:b/>
                <w:color w:val="000000"/>
              </w:rPr>
            </w:pPr>
          </w:p>
          <w:p w14:paraId="31B3C1DB" w14:textId="77777777" w:rsidR="00471C84" w:rsidRPr="00406ABB" w:rsidRDefault="00471C84" w:rsidP="00F710F4">
            <w:pPr>
              <w:keepNext/>
              <w:rPr>
                <w:b/>
                <w:color w:val="000000"/>
              </w:rPr>
            </w:pPr>
            <w:r w:rsidRPr="00406ABB">
              <w:rPr>
                <w:b/>
                <w:color w:val="000000"/>
              </w:rPr>
              <w:t>Az első 24 órában szükséges adag</w:t>
            </w:r>
          </w:p>
          <w:p w14:paraId="5820C0E7" w14:textId="77777777" w:rsidR="00471C84" w:rsidRPr="00406ABB" w:rsidRDefault="00471C84" w:rsidP="00F710F4">
            <w:pPr>
              <w:pStyle w:val="Default"/>
              <w:keepNext/>
              <w:widowControl/>
              <w:rPr>
                <w:sz w:val="22"/>
                <w:szCs w:val="22"/>
                <w:lang w:val="hu-HU"/>
              </w:rPr>
            </w:pPr>
            <w:r w:rsidRPr="00406ABB">
              <w:rPr>
                <w:sz w:val="22"/>
                <w:szCs w:val="22"/>
                <w:lang w:val="hu-HU"/>
              </w:rPr>
              <w:t>(telítő adag)</w:t>
            </w:r>
          </w:p>
        </w:tc>
        <w:tc>
          <w:tcPr>
            <w:tcW w:w="2513" w:type="dxa"/>
            <w:tcBorders>
              <w:top w:val="double" w:sz="6" w:space="0" w:color="000000"/>
              <w:left w:val="single" w:sz="8" w:space="0" w:color="000000"/>
              <w:bottom w:val="single" w:sz="4" w:space="0" w:color="000000"/>
              <w:right w:val="single" w:sz="8" w:space="0" w:color="000000"/>
            </w:tcBorders>
            <w:vAlign w:val="center"/>
          </w:tcPr>
          <w:p w14:paraId="7B954FA8" w14:textId="77777777" w:rsidR="00471C84" w:rsidRPr="00406ABB" w:rsidRDefault="00471C84" w:rsidP="00F710F4">
            <w:pPr>
              <w:pStyle w:val="Default"/>
              <w:keepNext/>
              <w:widowControl/>
              <w:jc w:val="center"/>
              <w:rPr>
                <w:sz w:val="22"/>
                <w:szCs w:val="22"/>
              </w:rPr>
            </w:pPr>
            <w:r w:rsidRPr="00406ABB">
              <w:rPr>
                <w:sz w:val="22"/>
                <w:szCs w:val="22"/>
              </w:rPr>
              <w:t>A kezelést infúzióval kezdik</w:t>
            </w:r>
          </w:p>
        </w:tc>
        <w:tc>
          <w:tcPr>
            <w:tcW w:w="2929" w:type="dxa"/>
            <w:tcBorders>
              <w:top w:val="double" w:sz="6" w:space="0" w:color="000000"/>
              <w:left w:val="single" w:sz="8" w:space="0" w:color="000000"/>
              <w:bottom w:val="single" w:sz="4" w:space="0" w:color="000000"/>
              <w:right w:val="single" w:sz="2" w:space="0" w:color="auto"/>
            </w:tcBorders>
            <w:vAlign w:val="center"/>
          </w:tcPr>
          <w:p w14:paraId="2A1DD5E5" w14:textId="6FD94503" w:rsidR="00471C84" w:rsidRPr="00406ABB" w:rsidRDefault="00471C84">
            <w:pPr>
              <w:pStyle w:val="Default"/>
              <w:keepNext/>
              <w:widowControl/>
              <w:jc w:val="center"/>
              <w:rPr>
                <w:sz w:val="22"/>
                <w:szCs w:val="22"/>
              </w:rPr>
            </w:pPr>
            <w:r w:rsidRPr="00406ABB">
              <w:rPr>
                <w:sz w:val="22"/>
                <w:szCs w:val="22"/>
              </w:rPr>
              <w:t xml:space="preserve">12 óránként </w:t>
            </w:r>
            <w:r w:rsidR="009A76DB">
              <w:rPr>
                <w:sz w:val="22"/>
                <w:szCs w:val="22"/>
              </w:rPr>
              <w:t>10 ml (</w:t>
            </w:r>
            <w:r w:rsidRPr="00406ABB">
              <w:rPr>
                <w:sz w:val="22"/>
                <w:szCs w:val="22"/>
              </w:rPr>
              <w:t>400 mg</w:t>
            </w:r>
            <w:r w:rsidR="009A76DB">
              <w:rPr>
                <w:sz w:val="22"/>
                <w:szCs w:val="22"/>
              </w:rPr>
              <w:t>)</w:t>
            </w:r>
            <w:r w:rsidRPr="00406ABB">
              <w:rPr>
                <w:sz w:val="22"/>
                <w:szCs w:val="22"/>
              </w:rPr>
              <w:t xml:space="preserve"> az első 24 órában</w:t>
            </w:r>
          </w:p>
        </w:tc>
      </w:tr>
      <w:tr w:rsidR="00471C84" w:rsidRPr="00406ABB" w14:paraId="0882EE3A" w14:textId="77777777" w:rsidTr="00620238">
        <w:trPr>
          <w:trHeight w:val="1098"/>
        </w:trPr>
        <w:tc>
          <w:tcPr>
            <w:tcW w:w="2635" w:type="dxa"/>
            <w:tcBorders>
              <w:top w:val="single" w:sz="4" w:space="0" w:color="000000"/>
              <w:left w:val="single" w:sz="2" w:space="0" w:color="auto"/>
              <w:bottom w:val="single" w:sz="8" w:space="0" w:color="000000"/>
              <w:right w:val="single" w:sz="8" w:space="0" w:color="000000"/>
            </w:tcBorders>
          </w:tcPr>
          <w:p w14:paraId="7CA7B2F0" w14:textId="77777777" w:rsidR="00471C84" w:rsidRPr="00406ABB" w:rsidRDefault="00471C84">
            <w:pPr>
              <w:keepNext/>
              <w:rPr>
                <w:b/>
                <w:color w:val="000000"/>
              </w:rPr>
            </w:pPr>
          </w:p>
          <w:p w14:paraId="4888AAAE" w14:textId="77777777" w:rsidR="00471C84" w:rsidRPr="00406ABB" w:rsidRDefault="00471C84">
            <w:pPr>
              <w:keepNext/>
              <w:rPr>
                <w:b/>
                <w:color w:val="000000"/>
              </w:rPr>
            </w:pPr>
            <w:r w:rsidRPr="00406ABB">
              <w:rPr>
                <w:b/>
                <w:color w:val="000000"/>
              </w:rPr>
              <w:t>Az első 24 óra után szükséges adag</w:t>
            </w:r>
          </w:p>
          <w:p w14:paraId="3E08BB0A" w14:textId="77777777" w:rsidR="00471C84" w:rsidRPr="00406ABB" w:rsidRDefault="00471C84">
            <w:pPr>
              <w:pStyle w:val="Default"/>
              <w:keepNext/>
              <w:widowControl/>
              <w:rPr>
                <w:sz w:val="22"/>
                <w:szCs w:val="22"/>
              </w:rPr>
            </w:pPr>
            <w:r w:rsidRPr="00406ABB">
              <w:rPr>
                <w:sz w:val="22"/>
                <w:szCs w:val="22"/>
              </w:rPr>
              <w:t>(fenntartó adag)</w:t>
            </w:r>
          </w:p>
        </w:tc>
        <w:tc>
          <w:tcPr>
            <w:tcW w:w="2513" w:type="dxa"/>
            <w:tcBorders>
              <w:top w:val="single" w:sz="4" w:space="0" w:color="000000"/>
              <w:left w:val="single" w:sz="8" w:space="0" w:color="000000"/>
              <w:bottom w:val="single" w:sz="8" w:space="0" w:color="000000"/>
              <w:right w:val="single" w:sz="8" w:space="0" w:color="000000"/>
            </w:tcBorders>
            <w:vAlign w:val="bottom"/>
          </w:tcPr>
          <w:p w14:paraId="6FFC42B3" w14:textId="29843C07" w:rsidR="00471C84" w:rsidRPr="00406ABB" w:rsidRDefault="009A76DB">
            <w:pPr>
              <w:pStyle w:val="Default"/>
              <w:keepNext/>
              <w:widowControl/>
              <w:jc w:val="center"/>
              <w:rPr>
                <w:sz w:val="22"/>
                <w:szCs w:val="22"/>
              </w:rPr>
            </w:pPr>
            <w:r>
              <w:rPr>
                <w:sz w:val="22"/>
                <w:szCs w:val="22"/>
              </w:rPr>
              <w:t>0,225 m</w:t>
            </w:r>
            <w:r w:rsidR="002376FC">
              <w:rPr>
                <w:sz w:val="22"/>
                <w:szCs w:val="22"/>
              </w:rPr>
              <w:t>l</w:t>
            </w:r>
            <w:r w:rsidR="001C1DA5">
              <w:rPr>
                <w:sz w:val="22"/>
                <w:szCs w:val="22"/>
              </w:rPr>
              <w:t>/</w:t>
            </w:r>
            <w:r w:rsidR="002D1DB1">
              <w:rPr>
                <w:sz w:val="22"/>
                <w:szCs w:val="22"/>
              </w:rPr>
              <w:t>tt</w:t>
            </w:r>
            <w:r w:rsidR="001C1DA5">
              <w:rPr>
                <w:sz w:val="22"/>
                <w:szCs w:val="22"/>
              </w:rPr>
              <w:t>kg</w:t>
            </w:r>
            <w:r>
              <w:rPr>
                <w:sz w:val="22"/>
                <w:szCs w:val="22"/>
              </w:rPr>
              <w:t xml:space="preserve"> (</w:t>
            </w:r>
            <w:r w:rsidR="00471C84" w:rsidRPr="00406ABB">
              <w:rPr>
                <w:sz w:val="22"/>
                <w:szCs w:val="22"/>
              </w:rPr>
              <w:t>9 mg/ttkg</w:t>
            </w:r>
            <w:r>
              <w:rPr>
                <w:sz w:val="22"/>
                <w:szCs w:val="22"/>
              </w:rPr>
              <w:t>)</w:t>
            </w:r>
            <w:r w:rsidR="00471C84" w:rsidRPr="00406ABB">
              <w:rPr>
                <w:sz w:val="22"/>
                <w:szCs w:val="22"/>
              </w:rPr>
              <w:t xml:space="preserve"> naponta kétszer</w:t>
            </w:r>
          </w:p>
          <w:p w14:paraId="3B97C596" w14:textId="23F77201" w:rsidR="00471C84" w:rsidRPr="00406ABB" w:rsidRDefault="00471C84">
            <w:pPr>
              <w:pStyle w:val="Default"/>
              <w:keepNext/>
              <w:widowControl/>
              <w:jc w:val="center"/>
              <w:rPr>
                <w:sz w:val="22"/>
                <w:szCs w:val="22"/>
              </w:rPr>
            </w:pPr>
            <w:r w:rsidRPr="00406ABB">
              <w:rPr>
                <w:sz w:val="22"/>
                <w:szCs w:val="22"/>
              </w:rPr>
              <w:t xml:space="preserve">(legfeljebb </w:t>
            </w:r>
            <w:r w:rsidR="009A76DB">
              <w:rPr>
                <w:sz w:val="22"/>
                <w:szCs w:val="22"/>
              </w:rPr>
              <w:t>8,75 ml [</w:t>
            </w:r>
            <w:r w:rsidRPr="00406ABB">
              <w:rPr>
                <w:sz w:val="22"/>
                <w:szCs w:val="22"/>
              </w:rPr>
              <w:t>350 mg</w:t>
            </w:r>
            <w:r w:rsidR="009A76DB">
              <w:rPr>
                <w:sz w:val="22"/>
                <w:szCs w:val="22"/>
              </w:rPr>
              <w:t>]</w:t>
            </w:r>
            <w:r w:rsidRPr="00406ABB">
              <w:rPr>
                <w:sz w:val="22"/>
                <w:szCs w:val="22"/>
              </w:rPr>
              <w:t xml:space="preserve"> naponta kétszer)</w:t>
            </w:r>
          </w:p>
        </w:tc>
        <w:tc>
          <w:tcPr>
            <w:tcW w:w="2929" w:type="dxa"/>
            <w:tcBorders>
              <w:top w:val="single" w:sz="4" w:space="0" w:color="000000"/>
              <w:left w:val="single" w:sz="8" w:space="0" w:color="000000"/>
              <w:bottom w:val="single" w:sz="8" w:space="0" w:color="000000"/>
              <w:right w:val="single" w:sz="2" w:space="0" w:color="auto"/>
            </w:tcBorders>
            <w:vAlign w:val="center"/>
          </w:tcPr>
          <w:p w14:paraId="4883EF5F" w14:textId="175F098A" w:rsidR="00471C84" w:rsidRPr="00406ABB" w:rsidRDefault="009A76DB">
            <w:pPr>
              <w:pStyle w:val="Default"/>
              <w:keepNext/>
              <w:widowControl/>
              <w:jc w:val="center"/>
              <w:rPr>
                <w:sz w:val="22"/>
                <w:szCs w:val="22"/>
              </w:rPr>
            </w:pPr>
            <w:r>
              <w:rPr>
                <w:sz w:val="22"/>
                <w:szCs w:val="22"/>
              </w:rPr>
              <w:t>5 ml (</w:t>
            </w:r>
            <w:r w:rsidR="00471C84" w:rsidRPr="00406ABB">
              <w:rPr>
                <w:sz w:val="22"/>
                <w:szCs w:val="22"/>
              </w:rPr>
              <w:t>200 mg</w:t>
            </w:r>
            <w:r>
              <w:rPr>
                <w:sz w:val="22"/>
                <w:szCs w:val="22"/>
              </w:rPr>
              <w:t>)</w:t>
            </w:r>
            <w:r w:rsidR="00471C84" w:rsidRPr="00406ABB">
              <w:rPr>
                <w:sz w:val="22"/>
                <w:szCs w:val="22"/>
              </w:rPr>
              <w:t xml:space="preserve"> naponta kétszer</w:t>
            </w:r>
          </w:p>
        </w:tc>
      </w:tr>
    </w:tbl>
    <w:p w14:paraId="21F9CAF7" w14:textId="77777777" w:rsidR="00471C84" w:rsidRPr="00406ABB" w:rsidRDefault="00471C84">
      <w:pPr>
        <w:rPr>
          <w:color w:val="000000"/>
          <w:szCs w:val="22"/>
        </w:rPr>
      </w:pPr>
    </w:p>
    <w:p w14:paraId="06EC196F" w14:textId="77777777" w:rsidR="00471C84" w:rsidRPr="00406ABB" w:rsidRDefault="00471C84">
      <w:pPr>
        <w:keepNext/>
        <w:keepLines/>
        <w:rPr>
          <w:color w:val="000000"/>
          <w:szCs w:val="22"/>
        </w:rPr>
      </w:pPr>
      <w:r w:rsidRPr="00406ABB">
        <w:rPr>
          <w:color w:val="000000"/>
          <w:szCs w:val="22"/>
        </w:rPr>
        <w:t>Az Ön kezelésre adott válasza alapján a kezelőorvos növelheti vagy csökkentheti a napi adagot.</w:t>
      </w:r>
    </w:p>
    <w:p w14:paraId="2A98778A" w14:textId="77777777" w:rsidR="00471C84" w:rsidRPr="00406ABB" w:rsidRDefault="00471C84">
      <w:pPr>
        <w:keepNext/>
        <w:keepLines/>
        <w:rPr>
          <w:color w:val="000000"/>
          <w:szCs w:val="22"/>
        </w:rPr>
      </w:pPr>
    </w:p>
    <w:p w14:paraId="362EB629" w14:textId="77777777" w:rsidR="00471C84" w:rsidRPr="00406ABB" w:rsidRDefault="00471C84">
      <w:pPr>
        <w:outlineLvl w:val="0"/>
        <w:rPr>
          <w:color w:val="000000"/>
          <w:szCs w:val="22"/>
        </w:rPr>
      </w:pPr>
      <w:r w:rsidRPr="00406ABB">
        <w:rPr>
          <w:color w:val="000000"/>
          <w:szCs w:val="22"/>
        </w:rPr>
        <w:t>A szuszpenziót egy órával az étkezés előtt vagy két órával étkezés után vegye be.</w:t>
      </w:r>
    </w:p>
    <w:p w14:paraId="390F123F" w14:textId="77777777" w:rsidR="00471C84" w:rsidRPr="00406ABB" w:rsidRDefault="00471C84">
      <w:pPr>
        <w:outlineLvl w:val="0"/>
        <w:rPr>
          <w:color w:val="000000"/>
          <w:szCs w:val="22"/>
        </w:rPr>
      </w:pPr>
    </w:p>
    <w:p w14:paraId="123BBC14" w14:textId="77777777" w:rsidR="00471C84" w:rsidRPr="00406ABB" w:rsidRDefault="00471C84" w:rsidP="00F23202">
      <w:pPr>
        <w:outlineLvl w:val="0"/>
        <w:rPr>
          <w:color w:val="000000"/>
          <w:szCs w:val="22"/>
        </w:rPr>
      </w:pPr>
      <w:r w:rsidRPr="00406ABB">
        <w:rPr>
          <w:color w:val="000000"/>
        </w:rPr>
        <w:t>Ha Ön vagy gyermeke a VFEND</w:t>
      </w:r>
      <w:r w:rsidRPr="00406ABB">
        <w:rPr>
          <w:color w:val="000000"/>
        </w:rPr>
        <w:noBreakHyphen/>
        <w:t>et gombás fertőzés megelőzése céljából szedi, kezelőorvosa dönthet úgy, hogy abba kell hagyni a VFEND szedését, ha a kezelés miatt mellékhatások lépnek fel.</w:t>
      </w:r>
    </w:p>
    <w:p w14:paraId="18AAFFCB" w14:textId="77777777" w:rsidR="00471C84" w:rsidRPr="00406ABB" w:rsidRDefault="00471C84" w:rsidP="00F23202">
      <w:pPr>
        <w:rPr>
          <w:color w:val="000000"/>
          <w:szCs w:val="22"/>
        </w:rPr>
      </w:pPr>
    </w:p>
    <w:p w14:paraId="7323CEE2" w14:textId="77777777" w:rsidR="00471C84" w:rsidRPr="00406ABB" w:rsidRDefault="00702576" w:rsidP="00F23202">
      <w:pPr>
        <w:pStyle w:val="BodyText3"/>
        <w:rPr>
          <w:b w:val="0"/>
          <w:bCs w:val="0"/>
          <w:color w:val="000000"/>
          <w:szCs w:val="22"/>
        </w:rPr>
      </w:pPr>
      <w:r w:rsidRPr="00406ABB">
        <w:rPr>
          <w:b w:val="0"/>
          <w:bCs w:val="0"/>
          <w:color w:val="000000"/>
          <w:szCs w:val="22"/>
          <w:lang w:val="hu-HU"/>
        </w:rPr>
        <w:t xml:space="preserve">A </w:t>
      </w:r>
      <w:r w:rsidR="00471C84" w:rsidRPr="00406ABB">
        <w:rPr>
          <w:b w:val="0"/>
          <w:bCs w:val="0"/>
          <w:color w:val="000000"/>
          <w:szCs w:val="22"/>
        </w:rPr>
        <w:t>VFEND szuszpenziót nem szabad más gyógyszerrel összekevernie.</w:t>
      </w:r>
      <w:r w:rsidR="00471C84" w:rsidRPr="00406ABB">
        <w:rPr>
          <w:color w:val="000000"/>
        </w:rPr>
        <w:t xml:space="preserve"> </w:t>
      </w:r>
      <w:r w:rsidR="00471C84" w:rsidRPr="00406ABB">
        <w:rPr>
          <w:b w:val="0"/>
          <w:color w:val="000000"/>
        </w:rPr>
        <w:t>A</w:t>
      </w:r>
      <w:r w:rsidR="00471C84" w:rsidRPr="00406ABB">
        <w:rPr>
          <w:color w:val="000000"/>
        </w:rPr>
        <w:t xml:space="preserve"> </w:t>
      </w:r>
      <w:r w:rsidR="00471C84" w:rsidRPr="00406ABB">
        <w:rPr>
          <w:b w:val="0"/>
          <w:bCs w:val="0"/>
          <w:color w:val="000000"/>
          <w:szCs w:val="22"/>
        </w:rPr>
        <w:t>szuszpenziót nem szabad tovább hígítani</w:t>
      </w:r>
      <w:r w:rsidR="00471C84" w:rsidRPr="00406ABB">
        <w:rPr>
          <w:b w:val="0"/>
          <w:color w:val="000000"/>
        </w:rPr>
        <w:t xml:space="preserve"> vízzel </w:t>
      </w:r>
      <w:r w:rsidR="00471C84" w:rsidRPr="00406ABB">
        <w:rPr>
          <w:b w:val="0"/>
          <w:bCs w:val="0"/>
          <w:color w:val="000000"/>
        </w:rPr>
        <w:t xml:space="preserve">vagy </w:t>
      </w:r>
      <w:r w:rsidR="00471C84" w:rsidRPr="00406ABB">
        <w:rPr>
          <w:b w:val="0"/>
          <w:bCs w:val="0"/>
          <w:color w:val="000000"/>
          <w:szCs w:val="22"/>
        </w:rPr>
        <w:t>bármi más folyadékkal.</w:t>
      </w:r>
    </w:p>
    <w:p w14:paraId="3FC4A086" w14:textId="77777777" w:rsidR="00471C84" w:rsidRPr="00406ABB" w:rsidRDefault="00471C84" w:rsidP="00F23202">
      <w:pPr>
        <w:pStyle w:val="BodyText3"/>
        <w:rPr>
          <w:b w:val="0"/>
          <w:bCs w:val="0"/>
          <w:color w:val="000000"/>
          <w:szCs w:val="22"/>
        </w:rPr>
      </w:pPr>
    </w:p>
    <w:p w14:paraId="754F0839" w14:textId="77777777" w:rsidR="00471C84" w:rsidRPr="00406ABB" w:rsidRDefault="00471C84" w:rsidP="00F23202">
      <w:pPr>
        <w:keepNext/>
        <w:outlineLvl w:val="0"/>
        <w:rPr>
          <w:b/>
          <w:bCs/>
          <w:color w:val="000000"/>
          <w:szCs w:val="22"/>
        </w:rPr>
      </w:pPr>
      <w:r w:rsidRPr="00406ABB">
        <w:rPr>
          <w:b/>
          <w:bCs/>
          <w:color w:val="000000"/>
          <w:szCs w:val="22"/>
        </w:rPr>
        <w:t>Utasítás a szuszpenzió elkészítéséhez:</w:t>
      </w:r>
    </w:p>
    <w:p w14:paraId="73FB60D9" w14:textId="77777777" w:rsidR="00471C84" w:rsidRPr="00406ABB" w:rsidRDefault="00471C84" w:rsidP="00F23202">
      <w:pPr>
        <w:keepNext/>
        <w:outlineLvl w:val="0"/>
        <w:rPr>
          <w:b/>
          <w:bCs/>
          <w:color w:val="000000"/>
          <w:szCs w:val="22"/>
        </w:rPr>
      </w:pPr>
    </w:p>
    <w:p w14:paraId="0DBF65A3" w14:textId="77777777" w:rsidR="00471C84" w:rsidRPr="00406ABB" w:rsidRDefault="00471C84" w:rsidP="00F23202">
      <w:pPr>
        <w:keepNext/>
        <w:rPr>
          <w:color w:val="000000"/>
          <w:szCs w:val="22"/>
        </w:rPr>
      </w:pPr>
      <w:r w:rsidRPr="00406ABB">
        <w:rPr>
          <w:b/>
          <w:color w:val="000000"/>
          <w:szCs w:val="22"/>
        </w:rPr>
        <w:t xml:space="preserve">Ajánljuk, hogy gyógyszerésze készítse el a VFEND szuszpenzióját, mielőtt odaadná Önnek. A </w:t>
      </w:r>
      <w:r w:rsidRPr="00406ABB">
        <w:rPr>
          <w:color w:val="000000"/>
          <w:szCs w:val="22"/>
        </w:rPr>
        <w:t>VFEND szuszpenzió akkor van elkészítve, ha folyékony formában van. Ha külleme száraz por, a belsőleges szuszpenziót az alábbi utasításokat követve készítse el.</w:t>
      </w:r>
    </w:p>
    <w:p w14:paraId="02AADAFC" w14:textId="77777777" w:rsidR="00471C84" w:rsidRPr="00406ABB" w:rsidRDefault="00471C84" w:rsidP="00F23202">
      <w:pPr>
        <w:rPr>
          <w:color w:val="000000"/>
          <w:szCs w:val="22"/>
        </w:rPr>
      </w:pPr>
    </w:p>
    <w:p w14:paraId="6F9FB4EF" w14:textId="77777777" w:rsidR="00471C84" w:rsidRPr="00406ABB" w:rsidRDefault="00471C84" w:rsidP="00F23202">
      <w:pPr>
        <w:numPr>
          <w:ilvl w:val="3"/>
          <w:numId w:val="46"/>
        </w:numPr>
        <w:tabs>
          <w:tab w:val="left" w:pos="567"/>
        </w:tabs>
        <w:ind w:left="567" w:hanging="567"/>
        <w:rPr>
          <w:color w:val="000000"/>
          <w:szCs w:val="22"/>
        </w:rPr>
      </w:pPr>
      <w:r w:rsidRPr="00406ABB">
        <w:rPr>
          <w:color w:val="000000"/>
          <w:szCs w:val="22"/>
        </w:rPr>
        <w:t>Nyissa ki a palackot, hogy a porhoz hozzáférjen.</w:t>
      </w:r>
    </w:p>
    <w:p w14:paraId="5CED284A" w14:textId="77777777" w:rsidR="00471C84" w:rsidRPr="00406ABB" w:rsidRDefault="00471C84" w:rsidP="00F23202">
      <w:pPr>
        <w:numPr>
          <w:ilvl w:val="3"/>
          <w:numId w:val="46"/>
        </w:numPr>
        <w:tabs>
          <w:tab w:val="left" w:pos="567"/>
        </w:tabs>
        <w:ind w:left="567" w:hanging="567"/>
        <w:rPr>
          <w:color w:val="000000"/>
          <w:szCs w:val="22"/>
          <w:lang w:val="es-ES"/>
        </w:rPr>
      </w:pPr>
      <w:r w:rsidRPr="00406ABB">
        <w:rPr>
          <w:color w:val="000000"/>
          <w:szCs w:val="22"/>
          <w:lang w:val="es-ES"/>
        </w:rPr>
        <w:t>Távolítsa el a kupakot.</w:t>
      </w:r>
    </w:p>
    <w:p w14:paraId="112F8C35" w14:textId="30B517D7" w:rsidR="00471C84" w:rsidRPr="00406ABB" w:rsidRDefault="00471C84" w:rsidP="00F23202">
      <w:pPr>
        <w:tabs>
          <w:tab w:val="left" w:pos="180"/>
          <w:tab w:val="left" w:pos="567"/>
        </w:tabs>
        <w:ind w:left="567" w:hanging="567"/>
        <w:rPr>
          <w:color w:val="000000"/>
          <w:szCs w:val="22"/>
          <w:lang w:val="es-ES"/>
        </w:rPr>
      </w:pPr>
      <w:r w:rsidRPr="00406ABB">
        <w:rPr>
          <w:color w:val="000000"/>
          <w:szCs w:val="22"/>
          <w:lang w:val="es-ES"/>
        </w:rPr>
        <w:t>3.</w:t>
      </w:r>
      <w:r w:rsidRPr="00406ABB">
        <w:rPr>
          <w:color w:val="000000"/>
          <w:szCs w:val="22"/>
          <w:lang w:val="es-ES"/>
        </w:rPr>
        <w:tab/>
      </w:r>
      <w:r w:rsidRPr="00406ABB">
        <w:rPr>
          <w:color w:val="000000"/>
          <w:szCs w:val="22"/>
          <w:lang w:val="es-ES"/>
        </w:rPr>
        <w:tab/>
      </w:r>
      <w:r w:rsidR="00C71AD8" w:rsidRPr="00406ABB">
        <w:rPr>
          <w:color w:val="000000"/>
          <w:szCs w:val="22"/>
          <w:lang w:val="es-ES"/>
        </w:rPr>
        <w:t>Töltsön a</w:t>
      </w:r>
      <w:r w:rsidR="00162B4B" w:rsidRPr="00406ABB">
        <w:rPr>
          <w:color w:val="000000"/>
          <w:szCs w:val="22"/>
          <w:lang w:val="es-ES"/>
        </w:rPr>
        <w:t xml:space="preserve"> palackba 2 mérőkupaknyi (tehát összesen 46 ml) vizet</w:t>
      </w:r>
      <w:r w:rsidR="00692D13" w:rsidRPr="00406ABB">
        <w:rPr>
          <w:color w:val="000000"/>
          <w:szCs w:val="22"/>
          <w:lang w:val="es-ES"/>
        </w:rPr>
        <w:t xml:space="preserve"> (a</w:t>
      </w:r>
      <w:r w:rsidR="00162B4B" w:rsidRPr="00406ABB">
        <w:rPr>
          <w:color w:val="000000"/>
          <w:szCs w:val="22"/>
          <w:lang w:val="es-ES"/>
        </w:rPr>
        <w:t xml:space="preserve"> mérőkupak </w:t>
      </w:r>
      <w:r w:rsidR="00692D13" w:rsidRPr="00406ABB">
        <w:rPr>
          <w:color w:val="000000"/>
          <w:szCs w:val="22"/>
          <w:lang w:val="es-ES"/>
        </w:rPr>
        <w:t xml:space="preserve">benne van </w:t>
      </w:r>
      <w:r w:rsidR="00162B4B" w:rsidRPr="00406ABB">
        <w:rPr>
          <w:color w:val="000000"/>
          <w:szCs w:val="22"/>
          <w:lang w:val="es-ES"/>
        </w:rPr>
        <w:t>a karton</w:t>
      </w:r>
      <w:r w:rsidR="00692D13" w:rsidRPr="00406ABB">
        <w:rPr>
          <w:color w:val="000000"/>
          <w:szCs w:val="22"/>
          <w:lang w:val="es-ES"/>
        </w:rPr>
        <w:t>doboz</w:t>
      </w:r>
      <w:r w:rsidR="00162B4B" w:rsidRPr="00406ABB">
        <w:rPr>
          <w:color w:val="000000"/>
          <w:szCs w:val="22"/>
          <w:lang w:val="es-ES"/>
        </w:rPr>
        <w:t>ban</w:t>
      </w:r>
      <w:r w:rsidR="00692D13" w:rsidRPr="00406ABB">
        <w:rPr>
          <w:color w:val="000000"/>
          <w:szCs w:val="22"/>
          <w:lang w:val="es-ES"/>
        </w:rPr>
        <w:t>)</w:t>
      </w:r>
      <w:r w:rsidR="00162B4B" w:rsidRPr="00406ABB">
        <w:rPr>
          <w:color w:val="000000"/>
          <w:szCs w:val="22"/>
          <w:lang w:val="es-ES"/>
        </w:rPr>
        <w:t>. A</w:t>
      </w:r>
      <w:r w:rsidRPr="00406ABB">
        <w:rPr>
          <w:color w:val="000000"/>
          <w:szCs w:val="22"/>
          <w:lang w:val="es-ES"/>
        </w:rPr>
        <w:t xml:space="preserve"> mérőkupakot töltse</w:t>
      </w:r>
      <w:r w:rsidRPr="00406ABB">
        <w:rPr>
          <w:color w:val="000000"/>
        </w:rPr>
        <w:t xml:space="preserve"> fel</w:t>
      </w:r>
      <w:r w:rsidRPr="00406ABB">
        <w:rPr>
          <w:color w:val="000000"/>
          <w:szCs w:val="22"/>
          <w:lang w:val="es-ES"/>
        </w:rPr>
        <w:t xml:space="preserve"> vízzel a jelzett vonalig, majd a vizet öntse a palackba. Függetlenül attól, hogy Önnek mennyit kell szednie, mindig összesen 46 ml vizet kell a palackhoz adnia.</w:t>
      </w:r>
    </w:p>
    <w:p w14:paraId="68228141" w14:textId="0F977CF3" w:rsidR="00471C84" w:rsidRPr="00406ABB" w:rsidRDefault="00471C84" w:rsidP="00F23202">
      <w:pPr>
        <w:tabs>
          <w:tab w:val="left" w:pos="180"/>
          <w:tab w:val="left" w:pos="567"/>
        </w:tabs>
        <w:ind w:left="567" w:hanging="567"/>
        <w:rPr>
          <w:color w:val="000000"/>
          <w:szCs w:val="22"/>
          <w:lang w:val="es-ES"/>
        </w:rPr>
      </w:pPr>
      <w:r w:rsidRPr="00406ABB">
        <w:rPr>
          <w:color w:val="000000"/>
          <w:szCs w:val="22"/>
          <w:lang w:val="es-ES"/>
        </w:rPr>
        <w:t>4.</w:t>
      </w:r>
      <w:r w:rsidRPr="00406ABB">
        <w:rPr>
          <w:color w:val="000000"/>
          <w:szCs w:val="22"/>
          <w:lang w:val="es-ES"/>
        </w:rPr>
        <w:tab/>
      </w:r>
      <w:r w:rsidRPr="00406ABB">
        <w:rPr>
          <w:color w:val="000000"/>
          <w:szCs w:val="22"/>
          <w:lang w:val="es-ES"/>
        </w:rPr>
        <w:tab/>
        <w:t>Helyezze vissza a kupakot és rázza a palackot erősen kb. 1 percig.</w:t>
      </w:r>
      <w:r w:rsidR="00162B4B" w:rsidRPr="00406ABB">
        <w:rPr>
          <w:color w:val="000000"/>
          <w:szCs w:val="22"/>
          <w:lang w:val="es-ES"/>
        </w:rPr>
        <w:t xml:space="preserve"> </w:t>
      </w:r>
      <w:r w:rsidR="00312484" w:rsidRPr="00406ABB">
        <w:rPr>
          <w:color w:val="000000"/>
          <w:szCs w:val="22"/>
          <w:lang w:val="es-ES"/>
        </w:rPr>
        <w:t>A szuszpenzió elkészítése után</w:t>
      </w:r>
      <w:r w:rsidR="00ED119F" w:rsidRPr="00406ABB">
        <w:rPr>
          <w:color w:val="000000"/>
          <w:szCs w:val="22"/>
          <w:lang w:val="es-ES"/>
        </w:rPr>
        <w:t xml:space="preserve"> a</w:t>
      </w:r>
      <w:r w:rsidR="00162B4B" w:rsidRPr="00406ABB">
        <w:rPr>
          <w:color w:val="000000"/>
          <w:szCs w:val="22"/>
          <w:lang w:val="es-ES"/>
        </w:rPr>
        <w:t xml:space="preserve"> teljes térfogatnak 75 ml-nek kell lennie.</w:t>
      </w:r>
    </w:p>
    <w:p w14:paraId="0EC576B4" w14:textId="067B3503" w:rsidR="00471C84" w:rsidRPr="00406ABB" w:rsidRDefault="00471C84" w:rsidP="00F23202">
      <w:pPr>
        <w:tabs>
          <w:tab w:val="left" w:pos="567"/>
        </w:tabs>
        <w:ind w:left="567" w:hanging="567"/>
        <w:rPr>
          <w:color w:val="000000"/>
          <w:szCs w:val="22"/>
          <w:lang w:val="es-ES"/>
        </w:rPr>
      </w:pPr>
      <w:r w:rsidRPr="00406ABB">
        <w:rPr>
          <w:color w:val="000000"/>
          <w:szCs w:val="22"/>
          <w:lang w:val="es-ES"/>
        </w:rPr>
        <w:t>5.</w:t>
      </w:r>
      <w:r w:rsidRPr="00406ABB">
        <w:rPr>
          <w:color w:val="000000"/>
          <w:szCs w:val="22"/>
          <w:lang w:val="es-ES"/>
        </w:rPr>
        <w:tab/>
        <w:t>Távolítsa el a kupakot. Nyomja rá a palack illesztőelemét a palack nyakára (a lenti ábrának megfelelően). Az illesztőelem ahhoz szükséges, hogy a szájfecskendőt fel tudja tölteni gyógyszerrel a palackból. Helyezze vissza a kupakot a palackra.</w:t>
      </w:r>
    </w:p>
    <w:p w14:paraId="486793EF" w14:textId="2E605F62" w:rsidR="00471C84" w:rsidRPr="00406ABB" w:rsidRDefault="00BF048F" w:rsidP="00F23202">
      <w:pPr>
        <w:tabs>
          <w:tab w:val="left" w:pos="567"/>
        </w:tabs>
        <w:ind w:left="567" w:hanging="567"/>
        <w:rPr>
          <w:color w:val="000000"/>
          <w:szCs w:val="22"/>
          <w:lang w:val="es-ES"/>
        </w:rPr>
      </w:pPr>
      <w:r w:rsidRPr="00406ABB">
        <w:rPr>
          <w:b/>
          <w:bCs/>
          <w:noProof/>
          <w:color w:val="000000"/>
          <w:szCs w:val="22"/>
          <w:lang w:eastAsia="hu-HU"/>
        </w:rPr>
        <w:drawing>
          <wp:anchor distT="0" distB="0" distL="114300" distR="114300" simplePos="0" relativeHeight="251661312" behindDoc="0" locked="0" layoutInCell="1" allowOverlap="1" wp14:anchorId="0E0A7358" wp14:editId="423808FE">
            <wp:simplePos x="0" y="0"/>
            <wp:positionH relativeFrom="margin">
              <wp:align>left</wp:align>
            </wp:positionH>
            <wp:positionV relativeFrom="paragraph">
              <wp:posOffset>632211</wp:posOffset>
            </wp:positionV>
            <wp:extent cx="5551225" cy="2671393"/>
            <wp:effectExtent l="0" t="0" r="0" b="0"/>
            <wp:wrapTopAndBottom/>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1225" cy="2671393"/>
                    </a:xfrm>
                    <a:prstGeom prst="rect">
                      <a:avLst/>
                    </a:prstGeom>
                    <a:noFill/>
                  </pic:spPr>
                </pic:pic>
              </a:graphicData>
            </a:graphic>
            <wp14:sizeRelH relativeFrom="page">
              <wp14:pctWidth>0</wp14:pctWidth>
            </wp14:sizeRelH>
            <wp14:sizeRelV relativeFrom="page">
              <wp14:pctHeight>0</wp14:pctHeight>
            </wp14:sizeRelV>
          </wp:anchor>
        </w:drawing>
      </w:r>
      <w:r w:rsidR="00471C84" w:rsidRPr="00406ABB">
        <w:rPr>
          <w:color w:val="000000"/>
          <w:szCs w:val="22"/>
          <w:lang w:val="es-ES"/>
        </w:rPr>
        <w:t>6.</w:t>
      </w:r>
      <w:r w:rsidR="00471C84" w:rsidRPr="00406ABB">
        <w:rPr>
          <w:color w:val="000000"/>
          <w:szCs w:val="22"/>
          <w:lang w:val="es-ES"/>
        </w:rPr>
        <w:tab/>
        <w:t>Az elkészített szuszpenzió lejárati idejét írja rá a palack oldalára (az elkészített szuszpenzió felhasználhatósági ideje 14 nap). A fel nem használt szuszpenziót e lejárati idő után ki kell dobni.</w:t>
      </w:r>
    </w:p>
    <w:p w14:paraId="24CCB0E7" w14:textId="3D09AAF8" w:rsidR="00E619DC" w:rsidRPr="00406ABB" w:rsidRDefault="00EA381A" w:rsidP="00F23202">
      <w:pPr>
        <w:ind w:right="-2"/>
        <w:outlineLvl w:val="0"/>
        <w:rPr>
          <w:b/>
          <w:bCs/>
          <w:color w:val="000000"/>
          <w:szCs w:val="22"/>
          <w:lang w:val="en-US"/>
        </w:rPr>
      </w:pPr>
      <w:r w:rsidRPr="00406ABB">
        <w:rPr>
          <w:b/>
          <w:bCs/>
          <w:noProof/>
          <w:color w:val="000000"/>
          <w:szCs w:val="22"/>
          <w:lang w:eastAsia="hu-HU"/>
        </w:rPr>
        <mc:AlternateContent>
          <mc:Choice Requires="wps">
            <w:drawing>
              <wp:inline distT="0" distB="0" distL="0" distR="0" wp14:anchorId="60093B82" wp14:editId="3F8B2DF0">
                <wp:extent cx="5772785" cy="215455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72785" cy="2154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C571B" id="AutoShape 1" o:spid="_x0000_s1026" style="width:454.55pt;height:1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" filled="f" stroked="f">
                <o:lock v:ext="edit" aspectratio="t"/>
                <w10:anchorlock/>
              </v:rect>
            </w:pict>
          </mc:Fallback>
        </mc:AlternateContent>
      </w:r>
      <w:r w:rsidRPr="00406ABB">
        <w:rPr>
          <w:b/>
          <w:noProof/>
          <w:color w:val="000000"/>
          <w:szCs w:val="22"/>
          <w:lang w:eastAsia="hu-HU"/>
        </w:rPr>
        <w:drawing>
          <wp:inline distT="0" distB="0" distL="0" distR="0" wp14:anchorId="2CB926D4" wp14:editId="4BC49C87">
            <wp:extent cx="5788660" cy="2131060"/>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88660" cy="2131060"/>
                    </a:xfrm>
                    <a:prstGeom prst="rect">
                      <a:avLst/>
                    </a:prstGeom>
                    <a:noFill/>
                    <a:ln>
                      <a:noFill/>
                    </a:ln>
                  </pic:spPr>
                </pic:pic>
              </a:graphicData>
            </a:graphic>
          </wp:inline>
        </w:drawing>
      </w:r>
    </w:p>
    <w:p w14:paraId="5BAB64C2" w14:textId="3ACCA8FE" w:rsidR="00471C84" w:rsidRPr="00406ABB" w:rsidRDefault="00471C84" w:rsidP="00F23202">
      <w:pPr>
        <w:keepNext/>
        <w:keepLines/>
        <w:outlineLvl w:val="0"/>
        <w:rPr>
          <w:b/>
          <w:bCs/>
          <w:color w:val="000000"/>
          <w:szCs w:val="22"/>
          <w:lang w:val="en-US"/>
        </w:rPr>
      </w:pPr>
      <w:r w:rsidRPr="00406ABB">
        <w:rPr>
          <w:b/>
          <w:bCs/>
          <w:color w:val="000000"/>
          <w:szCs w:val="22"/>
          <w:lang w:val="en-US"/>
        </w:rPr>
        <w:t>Használati utasítás:</w:t>
      </w:r>
    </w:p>
    <w:p w14:paraId="59455452" w14:textId="2D0187F1" w:rsidR="00471C84" w:rsidRPr="00406ABB" w:rsidRDefault="00471C84" w:rsidP="00F23202">
      <w:pPr>
        <w:keepNext/>
        <w:keepLines/>
        <w:outlineLvl w:val="0"/>
        <w:rPr>
          <w:b/>
          <w:bCs/>
          <w:color w:val="000000"/>
          <w:szCs w:val="22"/>
          <w:lang w:val="en-US"/>
        </w:rPr>
      </w:pPr>
    </w:p>
    <w:p w14:paraId="53C0B291" w14:textId="1359F589" w:rsidR="00471C84" w:rsidRPr="00406ABB" w:rsidRDefault="00471C84" w:rsidP="00F23202">
      <w:pPr>
        <w:keepNext/>
        <w:keepLines/>
        <w:rPr>
          <w:color w:val="000000"/>
          <w:szCs w:val="22"/>
          <w:lang w:val="en-US"/>
        </w:rPr>
      </w:pPr>
      <w:r w:rsidRPr="00406ABB">
        <w:rPr>
          <w:color w:val="000000"/>
          <w:szCs w:val="22"/>
          <w:lang w:val="en-US"/>
        </w:rPr>
        <w:t>A gyógyszerészének el kell Önt látnia tanácsokkal arról, hogyan kell lemérnie a gyógyszert a csomagolásban lévő többadagos szájfecskendő segítségével. Kérjük először olvassa el az alábbi utasításokat, mielőtt a VFEND szuszpenziót használná.</w:t>
      </w:r>
    </w:p>
    <w:p w14:paraId="228F4A48" w14:textId="2E84D184" w:rsidR="00471C84" w:rsidRPr="00406ABB" w:rsidRDefault="00471C84" w:rsidP="00F23202">
      <w:pPr>
        <w:ind w:right="-2"/>
        <w:rPr>
          <w:color w:val="000000"/>
          <w:szCs w:val="22"/>
          <w:lang w:val="en-US"/>
        </w:rPr>
      </w:pPr>
    </w:p>
    <w:p w14:paraId="6E216B51" w14:textId="36F0C5DC" w:rsidR="00471C84" w:rsidRPr="00406ABB" w:rsidRDefault="000D7E8C" w:rsidP="00F23202">
      <w:pPr>
        <w:numPr>
          <w:ilvl w:val="4"/>
          <w:numId w:val="46"/>
        </w:numPr>
        <w:tabs>
          <w:tab w:val="left" w:pos="567"/>
        </w:tabs>
        <w:ind w:left="567" w:right="-2" w:hanging="567"/>
        <w:rPr>
          <w:color w:val="000000"/>
          <w:szCs w:val="22"/>
          <w:lang w:val="es-ES"/>
        </w:rPr>
      </w:pPr>
      <w:r>
        <w:rPr>
          <w:color w:val="000000"/>
          <w:szCs w:val="22"/>
          <w:lang w:val="en-US"/>
        </w:rPr>
        <w:t>Alkalmazás előtt</w:t>
      </w:r>
      <w:r w:rsidR="00471C84" w:rsidRPr="00406ABB">
        <w:rPr>
          <w:color w:val="000000"/>
          <w:szCs w:val="22"/>
          <w:lang w:val="en-US"/>
        </w:rPr>
        <w:t xml:space="preserve"> az elkészített szuszpenziót tartalmazó lezárt palackot rázza kb. 10 másodpercig. </w:t>
      </w:r>
      <w:r w:rsidR="00471C84" w:rsidRPr="00406ABB">
        <w:rPr>
          <w:color w:val="000000"/>
          <w:szCs w:val="22"/>
          <w:lang w:val="es-ES"/>
        </w:rPr>
        <w:t>Távolítsa el a kupakot.</w:t>
      </w:r>
    </w:p>
    <w:p w14:paraId="131F075A" w14:textId="54D2BB24" w:rsidR="00471C84" w:rsidRPr="00406ABB" w:rsidRDefault="00471C84" w:rsidP="00F23202">
      <w:pPr>
        <w:numPr>
          <w:ilvl w:val="4"/>
          <w:numId w:val="46"/>
        </w:numPr>
        <w:tabs>
          <w:tab w:val="left" w:pos="567"/>
        </w:tabs>
        <w:ind w:left="567" w:right="-2" w:hanging="567"/>
        <w:rPr>
          <w:color w:val="000000"/>
          <w:szCs w:val="22"/>
          <w:lang w:val="es-ES"/>
        </w:rPr>
      </w:pPr>
      <w:r w:rsidRPr="00406ABB">
        <w:rPr>
          <w:color w:val="000000"/>
          <w:szCs w:val="22"/>
          <w:lang w:val="es-ES"/>
        </w:rPr>
        <w:t>Miközben a palack függőlegesen áll egy sima felületen, helyezze a szájfecskendő hegyét az illesztőelembe.</w:t>
      </w:r>
    </w:p>
    <w:p w14:paraId="2869C42A" w14:textId="2345ED92" w:rsidR="00471C84" w:rsidRPr="00406ABB" w:rsidRDefault="00471C84" w:rsidP="00F23202">
      <w:pPr>
        <w:numPr>
          <w:ilvl w:val="4"/>
          <w:numId w:val="46"/>
        </w:numPr>
        <w:tabs>
          <w:tab w:val="left" w:pos="567"/>
        </w:tabs>
        <w:ind w:left="567" w:right="-2" w:hanging="567"/>
        <w:rPr>
          <w:color w:val="000000"/>
          <w:szCs w:val="22"/>
          <w:lang w:val="es-ES"/>
        </w:rPr>
      </w:pPr>
      <w:r w:rsidRPr="00406ABB">
        <w:rPr>
          <w:color w:val="000000"/>
          <w:szCs w:val="22"/>
          <w:lang w:val="es-ES"/>
        </w:rPr>
        <w:t>Fordítsa a palackot fejjel lefelé</w:t>
      </w:r>
      <w:r w:rsidR="007207F2" w:rsidRPr="00406ABB">
        <w:rPr>
          <w:color w:val="000000"/>
          <w:szCs w:val="22"/>
          <w:lang w:val="es-ES"/>
        </w:rPr>
        <w:t>,</w:t>
      </w:r>
      <w:r w:rsidRPr="00406ABB">
        <w:rPr>
          <w:color w:val="000000"/>
          <w:szCs w:val="22"/>
          <w:lang w:val="es-ES"/>
        </w:rPr>
        <w:t xml:space="preserve"> miközben a szájfecskendőt a helyén tartja. Lassan húzza vissza a szájfecskendő dugattyúját az Ön számára előírt adag jeléig.</w:t>
      </w:r>
    </w:p>
    <w:p w14:paraId="7C974922" w14:textId="77777777" w:rsidR="00471C84" w:rsidRPr="00406ABB" w:rsidRDefault="00471C84" w:rsidP="00F23202">
      <w:pPr>
        <w:numPr>
          <w:ilvl w:val="4"/>
          <w:numId w:val="46"/>
        </w:numPr>
        <w:tabs>
          <w:tab w:val="left" w:pos="567"/>
        </w:tabs>
        <w:ind w:left="567" w:right="-2" w:hanging="567"/>
        <w:rPr>
          <w:color w:val="000000"/>
          <w:szCs w:val="22"/>
          <w:lang w:val="es-ES"/>
        </w:rPr>
      </w:pPr>
      <w:r w:rsidRPr="00406ABB">
        <w:rPr>
          <w:color w:val="000000"/>
          <w:szCs w:val="22"/>
          <w:lang w:val="es-ES"/>
        </w:rPr>
        <w:t>Ha nagy buborékok figyelhetőek meg, lassan nyomja vissza a dugattyút a fecskendőbe. Ez vissza fogja nyomni a gyógyszert a palackba. Ismételje meg a 3. lépést.</w:t>
      </w:r>
    </w:p>
    <w:p w14:paraId="52DDA14D" w14:textId="77777777" w:rsidR="00471C84" w:rsidRPr="00406ABB" w:rsidRDefault="00471C84" w:rsidP="00F23202">
      <w:pPr>
        <w:numPr>
          <w:ilvl w:val="4"/>
          <w:numId w:val="46"/>
        </w:numPr>
        <w:tabs>
          <w:tab w:val="left" w:pos="567"/>
        </w:tabs>
        <w:ind w:left="567" w:right="-2" w:hanging="567"/>
        <w:rPr>
          <w:color w:val="000000"/>
          <w:szCs w:val="22"/>
          <w:lang w:val="es-ES"/>
        </w:rPr>
      </w:pPr>
      <w:r w:rsidRPr="00406ABB">
        <w:rPr>
          <w:color w:val="000000"/>
          <w:szCs w:val="22"/>
          <w:lang w:val="es-ES"/>
        </w:rPr>
        <w:t>Fordítsa vissza a palackot függőleges helyzetbe</w:t>
      </w:r>
      <w:r w:rsidR="007207F2" w:rsidRPr="00406ABB">
        <w:rPr>
          <w:color w:val="000000"/>
          <w:szCs w:val="22"/>
          <w:lang w:val="es-ES"/>
        </w:rPr>
        <w:t>,</w:t>
      </w:r>
      <w:r w:rsidRPr="00406ABB">
        <w:rPr>
          <w:color w:val="000000"/>
          <w:szCs w:val="22"/>
          <w:lang w:val="es-ES"/>
        </w:rPr>
        <w:t xml:space="preserve"> mialatt a szájfecskendő a helyén marad. Távolítsa el a szájfecskendőt a palackból.</w:t>
      </w:r>
    </w:p>
    <w:p w14:paraId="1B81DBDE" w14:textId="77777777" w:rsidR="00471C84" w:rsidRPr="00406ABB" w:rsidRDefault="00471C84" w:rsidP="00F23202">
      <w:pPr>
        <w:numPr>
          <w:ilvl w:val="4"/>
          <w:numId w:val="46"/>
        </w:numPr>
        <w:tabs>
          <w:tab w:val="left" w:pos="567"/>
        </w:tabs>
        <w:ind w:left="567" w:right="-2" w:hanging="567"/>
        <w:rPr>
          <w:color w:val="000000"/>
          <w:szCs w:val="22"/>
          <w:lang w:val="es-ES"/>
        </w:rPr>
      </w:pPr>
      <w:r w:rsidRPr="00406ABB">
        <w:rPr>
          <w:color w:val="000000"/>
          <w:szCs w:val="22"/>
          <w:lang w:val="es-ES"/>
        </w:rPr>
        <w:t xml:space="preserve">Tegye a szájfecskendő hegyét a szájába. A szájfecskendő vége az áll belsejével szembe mutasson. LASSAN nyomja le a szájfecskendő dugattyúját. Ne fecskendezze ki a gyógyszert gyorsan. Ha a gyógyszert gyermeknek kell beadni, biztosítsa, hogy a gyerek ül vagy </w:t>
      </w:r>
      <w:r w:rsidR="003C69EA" w:rsidRPr="00406ABB">
        <w:rPr>
          <w:color w:val="000000"/>
          <w:szCs w:val="22"/>
          <w:lang w:val="es-ES"/>
        </w:rPr>
        <w:t xml:space="preserve">egyenesen </w:t>
      </w:r>
      <w:r w:rsidRPr="00406ABB">
        <w:rPr>
          <w:color w:val="000000"/>
          <w:szCs w:val="22"/>
          <w:lang w:val="es-ES"/>
        </w:rPr>
        <w:t>tartják a gyógyszer beadását megelőzően.</w:t>
      </w:r>
    </w:p>
    <w:p w14:paraId="5FDCA5C5" w14:textId="77777777" w:rsidR="00471C84" w:rsidRPr="00406ABB" w:rsidRDefault="00471C84" w:rsidP="00F23202">
      <w:pPr>
        <w:numPr>
          <w:ilvl w:val="4"/>
          <w:numId w:val="46"/>
        </w:numPr>
        <w:tabs>
          <w:tab w:val="left" w:pos="567"/>
        </w:tabs>
        <w:ind w:left="567" w:right="-2" w:hanging="567"/>
        <w:rPr>
          <w:color w:val="000000"/>
          <w:szCs w:val="22"/>
          <w:lang w:val="es-ES"/>
        </w:rPr>
      </w:pPr>
      <w:r w:rsidRPr="0082289B">
        <w:rPr>
          <w:color w:val="000000"/>
          <w:szCs w:val="22"/>
          <w:lang w:val="es-ES"/>
        </w:rPr>
        <w:t xml:space="preserve">Helyezze vissza a kupakot a palackra, a palack illesztőelemét hagyja a helyén. </w:t>
      </w:r>
      <w:r w:rsidRPr="00406ABB">
        <w:rPr>
          <w:color w:val="000000"/>
          <w:szCs w:val="22"/>
          <w:lang w:val="es-ES"/>
        </w:rPr>
        <w:t>Mossa el a szájfecskendőt a lenti utasításoknak megfelelően.</w:t>
      </w:r>
    </w:p>
    <w:p w14:paraId="2ED05367" w14:textId="77777777" w:rsidR="00471C84" w:rsidRPr="00406ABB" w:rsidRDefault="00471C84" w:rsidP="00F23202">
      <w:pPr>
        <w:ind w:right="-2"/>
        <w:rPr>
          <w:color w:val="000000"/>
          <w:szCs w:val="22"/>
          <w:lang w:val="es-ES"/>
        </w:rPr>
      </w:pPr>
    </w:p>
    <w:p w14:paraId="091C7249" w14:textId="33AF8DD5" w:rsidR="00471C84" w:rsidRPr="00406ABB" w:rsidRDefault="00EA381A" w:rsidP="00F23202">
      <w:pPr>
        <w:ind w:right="-2"/>
        <w:rPr>
          <w:color w:val="000000"/>
          <w:szCs w:val="22"/>
          <w:lang w:val="es-ES"/>
        </w:rPr>
      </w:pPr>
      <w:r w:rsidRPr="00406ABB">
        <w:rPr>
          <w:noProof/>
          <w:color w:val="000000"/>
          <w:lang w:eastAsia="hu-HU"/>
        </w:rPr>
        <w:drawing>
          <wp:anchor distT="0" distB="0" distL="114300" distR="114300" simplePos="0" relativeHeight="251658240" behindDoc="0" locked="0" layoutInCell="1" allowOverlap="1" wp14:anchorId="480C956B" wp14:editId="738590E6">
            <wp:simplePos x="0" y="0"/>
            <wp:positionH relativeFrom="column">
              <wp:posOffset>-76200</wp:posOffset>
            </wp:positionH>
            <wp:positionV relativeFrom="paragraph">
              <wp:posOffset>-161925</wp:posOffset>
            </wp:positionV>
            <wp:extent cx="6084570" cy="1706880"/>
            <wp:effectExtent l="0" t="0" r="0" b="0"/>
            <wp:wrapTopAndBottom/>
            <wp:docPr id="10" name="Kép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4570" cy="170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90229" w14:textId="77777777" w:rsidR="00471C84" w:rsidRPr="00406ABB" w:rsidRDefault="00471C84" w:rsidP="00F23202">
      <w:pPr>
        <w:ind w:right="-2"/>
        <w:rPr>
          <w:color w:val="000000"/>
          <w:szCs w:val="22"/>
          <w:lang w:val="es-ES"/>
        </w:rPr>
      </w:pPr>
      <w:r w:rsidRPr="00406ABB">
        <w:rPr>
          <w:color w:val="000000"/>
          <w:szCs w:val="22"/>
          <w:lang w:val="es-ES"/>
        </w:rPr>
        <w:tab/>
        <w:t>1</w:t>
      </w:r>
      <w:r w:rsidRPr="00406ABB">
        <w:rPr>
          <w:color w:val="000000"/>
          <w:szCs w:val="22"/>
          <w:lang w:val="es-ES"/>
        </w:rPr>
        <w:tab/>
      </w:r>
      <w:r w:rsidRPr="00406ABB">
        <w:rPr>
          <w:color w:val="000000"/>
          <w:szCs w:val="22"/>
          <w:lang w:val="es-ES"/>
        </w:rPr>
        <w:tab/>
      </w:r>
      <w:r w:rsidRPr="00406ABB">
        <w:rPr>
          <w:color w:val="000000"/>
          <w:szCs w:val="22"/>
          <w:lang w:val="es-ES"/>
        </w:rPr>
        <w:tab/>
        <w:t>2</w:t>
      </w:r>
      <w:r w:rsidRPr="00406ABB">
        <w:rPr>
          <w:color w:val="000000"/>
          <w:szCs w:val="22"/>
          <w:lang w:val="es-ES"/>
        </w:rPr>
        <w:tab/>
      </w:r>
      <w:r w:rsidRPr="00406ABB">
        <w:rPr>
          <w:color w:val="000000"/>
          <w:szCs w:val="22"/>
          <w:lang w:val="es-ES"/>
        </w:rPr>
        <w:tab/>
      </w:r>
      <w:r w:rsidRPr="00406ABB">
        <w:rPr>
          <w:color w:val="000000"/>
          <w:szCs w:val="22"/>
          <w:lang w:val="es-ES"/>
        </w:rPr>
        <w:tab/>
        <w:t>3 / 4</w:t>
      </w:r>
      <w:r w:rsidRPr="00406ABB">
        <w:rPr>
          <w:color w:val="000000"/>
          <w:szCs w:val="22"/>
          <w:lang w:val="es-ES"/>
        </w:rPr>
        <w:tab/>
      </w:r>
      <w:r w:rsidRPr="00406ABB">
        <w:rPr>
          <w:color w:val="000000"/>
          <w:szCs w:val="22"/>
          <w:lang w:val="es-ES"/>
        </w:rPr>
        <w:tab/>
      </w:r>
      <w:r w:rsidRPr="00406ABB">
        <w:rPr>
          <w:color w:val="000000"/>
          <w:szCs w:val="22"/>
          <w:lang w:val="es-ES"/>
        </w:rPr>
        <w:tab/>
        <w:t>5</w:t>
      </w:r>
      <w:r w:rsidRPr="00406ABB">
        <w:rPr>
          <w:color w:val="000000"/>
          <w:szCs w:val="22"/>
          <w:lang w:val="es-ES"/>
        </w:rPr>
        <w:tab/>
      </w:r>
      <w:r w:rsidRPr="00406ABB">
        <w:rPr>
          <w:color w:val="000000"/>
          <w:szCs w:val="22"/>
          <w:lang w:val="es-ES"/>
        </w:rPr>
        <w:tab/>
      </w:r>
      <w:r w:rsidRPr="00406ABB">
        <w:rPr>
          <w:color w:val="000000"/>
          <w:szCs w:val="22"/>
          <w:lang w:val="es-ES"/>
        </w:rPr>
        <w:tab/>
      </w:r>
      <w:r w:rsidR="00F710F4" w:rsidRPr="00406ABB">
        <w:rPr>
          <w:color w:val="000000"/>
          <w:szCs w:val="22"/>
          <w:lang w:val="es-ES"/>
        </w:rPr>
        <w:tab/>
      </w:r>
      <w:r w:rsidRPr="00406ABB">
        <w:rPr>
          <w:color w:val="000000"/>
          <w:szCs w:val="22"/>
          <w:lang w:val="es-ES"/>
        </w:rPr>
        <w:t>6</w:t>
      </w:r>
      <w:r w:rsidRPr="00406ABB">
        <w:rPr>
          <w:color w:val="000000"/>
          <w:szCs w:val="22"/>
          <w:lang w:val="es-ES"/>
        </w:rPr>
        <w:tab/>
      </w:r>
    </w:p>
    <w:p w14:paraId="28B495BE" w14:textId="77777777" w:rsidR="00471C84" w:rsidRPr="00406ABB" w:rsidRDefault="00471C84" w:rsidP="00F23202">
      <w:pPr>
        <w:ind w:right="-2"/>
        <w:rPr>
          <w:color w:val="000000"/>
          <w:szCs w:val="22"/>
        </w:rPr>
      </w:pPr>
    </w:p>
    <w:p w14:paraId="32E1725D" w14:textId="77777777" w:rsidR="00471C84" w:rsidRPr="00406ABB" w:rsidRDefault="00471C84" w:rsidP="001225B0">
      <w:pPr>
        <w:keepNext/>
        <w:keepLines/>
        <w:widowControl w:val="0"/>
        <w:outlineLvl w:val="0"/>
        <w:rPr>
          <w:b/>
          <w:bCs/>
          <w:color w:val="000000"/>
          <w:szCs w:val="22"/>
        </w:rPr>
      </w:pPr>
      <w:r w:rsidRPr="00406ABB">
        <w:rPr>
          <w:b/>
          <w:bCs/>
          <w:color w:val="000000"/>
          <w:szCs w:val="22"/>
        </w:rPr>
        <w:t>Fecskendő tisztítása és eltartása:</w:t>
      </w:r>
    </w:p>
    <w:p w14:paraId="0DED398C" w14:textId="77777777" w:rsidR="00471C84" w:rsidRPr="00406ABB" w:rsidRDefault="00471C84" w:rsidP="001225B0">
      <w:pPr>
        <w:keepNext/>
        <w:keepLines/>
        <w:widowControl w:val="0"/>
        <w:outlineLvl w:val="0"/>
        <w:rPr>
          <w:b/>
          <w:bCs/>
          <w:color w:val="000000"/>
          <w:szCs w:val="22"/>
        </w:rPr>
      </w:pPr>
    </w:p>
    <w:p w14:paraId="60C56894" w14:textId="77777777" w:rsidR="00471C84" w:rsidRPr="00406ABB" w:rsidRDefault="00471C84" w:rsidP="001225B0">
      <w:pPr>
        <w:keepNext/>
        <w:keepLines/>
        <w:widowControl w:val="0"/>
        <w:numPr>
          <w:ilvl w:val="3"/>
          <w:numId w:val="44"/>
        </w:numPr>
        <w:ind w:left="567" w:hanging="567"/>
        <w:rPr>
          <w:color w:val="000000"/>
          <w:szCs w:val="22"/>
        </w:rPr>
      </w:pPr>
      <w:r w:rsidRPr="00406ABB">
        <w:rPr>
          <w:color w:val="000000"/>
          <w:szCs w:val="22"/>
        </w:rPr>
        <w:t>A fecskendőt minden használat után el kell mosni. Húzza ki a dugattyút a fecskendőből és mossa el mindkét részt meleg szappanos vízben. Utána öblítse ki vízzel.</w:t>
      </w:r>
    </w:p>
    <w:p w14:paraId="1049E2DD" w14:textId="77777777" w:rsidR="00471C84" w:rsidRPr="00406ABB" w:rsidRDefault="00471C84">
      <w:pPr>
        <w:outlineLvl w:val="0"/>
        <w:rPr>
          <w:color w:val="000000"/>
          <w:szCs w:val="22"/>
        </w:rPr>
      </w:pPr>
      <w:r w:rsidRPr="00406ABB">
        <w:rPr>
          <w:color w:val="000000"/>
          <w:szCs w:val="22"/>
        </w:rPr>
        <w:t>2.</w:t>
      </w:r>
      <w:r w:rsidRPr="00406ABB">
        <w:rPr>
          <w:color w:val="000000"/>
          <w:szCs w:val="22"/>
        </w:rPr>
        <w:tab/>
        <w:t xml:space="preserve">Szárítsa meg a két részt. Nyomja vissza a dugattyút a fecskendőbe. A gyógyszerrel együtt tartsa </w:t>
      </w:r>
      <w:r w:rsidRPr="00406ABB">
        <w:rPr>
          <w:color w:val="000000"/>
          <w:szCs w:val="22"/>
        </w:rPr>
        <w:tab/>
        <w:t>tiszta, biztonságos helyen.</w:t>
      </w:r>
    </w:p>
    <w:p w14:paraId="7D90FDBE" w14:textId="77777777" w:rsidR="00471C84" w:rsidRPr="00406ABB" w:rsidRDefault="00471C84">
      <w:pPr>
        <w:rPr>
          <w:color w:val="000000"/>
          <w:szCs w:val="22"/>
        </w:rPr>
      </w:pPr>
    </w:p>
    <w:p w14:paraId="3E634A79" w14:textId="77777777" w:rsidR="00471C84" w:rsidRPr="00406ABB" w:rsidRDefault="00471C84">
      <w:pPr>
        <w:keepNext/>
        <w:rPr>
          <w:b/>
          <w:color w:val="000000"/>
          <w:szCs w:val="22"/>
        </w:rPr>
      </w:pPr>
      <w:r w:rsidRPr="00406ABB">
        <w:rPr>
          <w:b/>
          <w:color w:val="000000"/>
          <w:szCs w:val="22"/>
        </w:rPr>
        <w:t>Ha az előírtnál több VFEND-et vett be</w:t>
      </w:r>
    </w:p>
    <w:p w14:paraId="022CE5E4" w14:textId="77777777" w:rsidR="00471C84" w:rsidRPr="00406ABB" w:rsidRDefault="00471C84">
      <w:pPr>
        <w:keepNext/>
        <w:rPr>
          <w:color w:val="000000"/>
          <w:szCs w:val="22"/>
        </w:rPr>
      </w:pPr>
      <w:r w:rsidRPr="00406ABB">
        <w:rPr>
          <w:color w:val="000000"/>
          <w:szCs w:val="22"/>
        </w:rPr>
        <w:t>Ha az előírtnál több VFEND szuszpenzió</w:t>
      </w:r>
      <w:r w:rsidR="00ED17FE" w:rsidRPr="00406ABB">
        <w:rPr>
          <w:color w:val="000000"/>
          <w:szCs w:val="22"/>
        </w:rPr>
        <w:t>t</w:t>
      </w:r>
      <w:r w:rsidRPr="00406ABB">
        <w:rPr>
          <w:color w:val="000000"/>
          <w:szCs w:val="22"/>
        </w:rPr>
        <w:t xml:space="preserve"> vett be (vagy másvalaki vette be az Ön szuszpenzióját), azonnal kérjen orvosi segítséget, vagy azonnal menjen a legközelebbi kórház sürgősségi osztályára. A VFEND szuszpenziós palackot vigye magával. Az előírtnál több VFEND bevétele esetén a normálistól eltérő, fokozott fényérzékenységet észlelhet.</w:t>
      </w:r>
    </w:p>
    <w:p w14:paraId="0F7C1ED1" w14:textId="77777777" w:rsidR="00471C84" w:rsidRPr="00406ABB" w:rsidRDefault="00471C84">
      <w:pPr>
        <w:rPr>
          <w:color w:val="000000"/>
          <w:szCs w:val="22"/>
        </w:rPr>
      </w:pPr>
    </w:p>
    <w:p w14:paraId="27B6FA3E" w14:textId="77777777" w:rsidR="00471C84" w:rsidRPr="00406ABB" w:rsidRDefault="00471C84">
      <w:pPr>
        <w:keepNext/>
        <w:ind w:right="-2"/>
        <w:outlineLvl w:val="0"/>
        <w:rPr>
          <w:b/>
          <w:color w:val="000000"/>
          <w:szCs w:val="22"/>
        </w:rPr>
      </w:pPr>
      <w:r w:rsidRPr="00406ABB">
        <w:rPr>
          <w:b/>
          <w:color w:val="000000"/>
          <w:szCs w:val="22"/>
        </w:rPr>
        <w:t>Ha elfelejtette bevenni a VFEND-et</w:t>
      </w:r>
    </w:p>
    <w:p w14:paraId="31AADD7D" w14:textId="77777777" w:rsidR="00471C84" w:rsidRPr="00406ABB" w:rsidRDefault="00471C84">
      <w:pPr>
        <w:keepNext/>
        <w:rPr>
          <w:color w:val="000000"/>
          <w:szCs w:val="22"/>
        </w:rPr>
      </w:pPr>
      <w:r w:rsidRPr="00406ABB">
        <w:rPr>
          <w:color w:val="000000"/>
          <w:szCs w:val="22"/>
        </w:rPr>
        <w:t>Fontos, hogy a VFEND szuszpenziót rendszeresen, naponta ugyanabban az időben vegye be. Ha egy adagot elfelejt bevenni, a következőt a megfelelő időben vegye be. Ne vegyen be kétszeres adagot a kihagyott adag pótlására.</w:t>
      </w:r>
    </w:p>
    <w:p w14:paraId="02FFCA66" w14:textId="77777777" w:rsidR="00471C84" w:rsidRPr="00406ABB" w:rsidRDefault="00471C84">
      <w:pPr>
        <w:rPr>
          <w:color w:val="000000"/>
          <w:szCs w:val="22"/>
        </w:rPr>
      </w:pPr>
    </w:p>
    <w:p w14:paraId="2A045132" w14:textId="77777777" w:rsidR="00471C84" w:rsidRPr="00406ABB" w:rsidRDefault="00471C84">
      <w:pPr>
        <w:ind w:right="-2"/>
        <w:outlineLvl w:val="0"/>
        <w:rPr>
          <w:b/>
          <w:color w:val="000000"/>
          <w:szCs w:val="22"/>
        </w:rPr>
      </w:pPr>
      <w:r w:rsidRPr="00406ABB">
        <w:rPr>
          <w:b/>
          <w:color w:val="000000"/>
          <w:szCs w:val="22"/>
        </w:rPr>
        <w:t>Ha idő előtt abbahagyja a VFEND szedését</w:t>
      </w:r>
    </w:p>
    <w:p w14:paraId="02ABB01B" w14:textId="77777777" w:rsidR="00471C84" w:rsidRPr="00406ABB" w:rsidRDefault="00471C84">
      <w:pPr>
        <w:rPr>
          <w:color w:val="000000"/>
          <w:szCs w:val="22"/>
        </w:rPr>
      </w:pPr>
      <w:r w:rsidRPr="00406ABB">
        <w:rPr>
          <w:color w:val="000000"/>
          <w:szCs w:val="22"/>
        </w:rPr>
        <w:t xml:space="preserve">Bebizonyosodott, hogy nagymértékben fokozza a gyógyszer </w:t>
      </w:r>
      <w:r w:rsidR="005104F7" w:rsidRPr="00406ABB">
        <w:rPr>
          <w:color w:val="000000"/>
          <w:szCs w:val="22"/>
        </w:rPr>
        <w:t>hatásosság</w:t>
      </w:r>
      <w:r w:rsidRPr="00406ABB">
        <w:rPr>
          <w:color w:val="000000"/>
          <w:szCs w:val="22"/>
        </w:rPr>
        <w:t xml:space="preserve">át, ha minden adagot bevesz a megfelelő időben. Ezért, amíg </w:t>
      </w:r>
      <w:r w:rsidR="00C22A13" w:rsidRPr="00406ABB">
        <w:rPr>
          <w:color w:val="000000"/>
        </w:rPr>
        <w:t>kezelő</w:t>
      </w:r>
      <w:r w:rsidRPr="00406ABB">
        <w:rPr>
          <w:color w:val="000000"/>
          <w:szCs w:val="22"/>
        </w:rPr>
        <w:t>orvosa le nem állítja a kezelést, fontos, hogy a VFEND-et pontosan, a fentiek szerint szedje.</w:t>
      </w:r>
    </w:p>
    <w:p w14:paraId="0F8FA420" w14:textId="77777777" w:rsidR="00471C84" w:rsidRPr="00406ABB" w:rsidRDefault="00471C84">
      <w:pPr>
        <w:rPr>
          <w:color w:val="000000"/>
          <w:szCs w:val="22"/>
        </w:rPr>
      </w:pPr>
    </w:p>
    <w:p w14:paraId="14980877" w14:textId="77777777" w:rsidR="00471C84" w:rsidRPr="00406ABB" w:rsidRDefault="00471C84">
      <w:pPr>
        <w:rPr>
          <w:color w:val="000000"/>
          <w:szCs w:val="22"/>
        </w:rPr>
      </w:pPr>
      <w:r w:rsidRPr="00406ABB">
        <w:rPr>
          <w:color w:val="000000"/>
          <w:szCs w:val="22"/>
        </w:rPr>
        <w:t xml:space="preserve">A VFEND-et addig alkalmazza, amíg </w:t>
      </w:r>
      <w:r w:rsidR="00C22A13" w:rsidRPr="00406ABB">
        <w:rPr>
          <w:color w:val="000000"/>
        </w:rPr>
        <w:t>kezelő</w:t>
      </w:r>
      <w:r w:rsidRPr="00406ABB">
        <w:rPr>
          <w:color w:val="000000"/>
          <w:szCs w:val="22"/>
        </w:rPr>
        <w:t>orvosa előírja Önnek. Ez nagyon fontos, mert ha korábban hagyja abba a kezelést, a fertőzés esetleg nem gyógyul meg. A csökkent ellenállóképességű vagy súlyos fertőzésben szenvedő betegek esetében hosszú kezelésre lehet szükség a fertőzés kiújulásának megakadályozására.</w:t>
      </w:r>
    </w:p>
    <w:p w14:paraId="2789877C" w14:textId="77777777" w:rsidR="00471C84" w:rsidRPr="00406ABB" w:rsidRDefault="00471C84">
      <w:pPr>
        <w:rPr>
          <w:color w:val="000000"/>
          <w:szCs w:val="22"/>
        </w:rPr>
      </w:pPr>
    </w:p>
    <w:p w14:paraId="621F7A1C" w14:textId="77777777" w:rsidR="00471C84" w:rsidRPr="00406ABB" w:rsidRDefault="00471C84">
      <w:pPr>
        <w:rPr>
          <w:color w:val="000000"/>
          <w:szCs w:val="22"/>
        </w:rPr>
      </w:pPr>
      <w:r w:rsidRPr="00406ABB">
        <w:rPr>
          <w:color w:val="000000"/>
          <w:szCs w:val="22"/>
        </w:rPr>
        <w:t xml:space="preserve">Amikor </w:t>
      </w:r>
      <w:r w:rsidR="00C22A13" w:rsidRPr="00406ABB">
        <w:rPr>
          <w:color w:val="000000"/>
        </w:rPr>
        <w:t>kezelő</w:t>
      </w:r>
      <w:r w:rsidRPr="00406ABB">
        <w:rPr>
          <w:color w:val="000000"/>
          <w:szCs w:val="22"/>
        </w:rPr>
        <w:t>orvos</w:t>
      </w:r>
      <w:r w:rsidR="00C22A13" w:rsidRPr="00406ABB">
        <w:rPr>
          <w:color w:val="000000"/>
          <w:szCs w:val="22"/>
        </w:rPr>
        <w:t>a</w:t>
      </w:r>
      <w:r w:rsidRPr="00406ABB">
        <w:rPr>
          <w:color w:val="000000"/>
          <w:szCs w:val="22"/>
        </w:rPr>
        <w:t xml:space="preserve"> a VFEND kezelés abbahagyását határozza el, nem szabad semmilyen hatást éreznie. </w:t>
      </w:r>
    </w:p>
    <w:p w14:paraId="6C9C6ABF" w14:textId="77777777" w:rsidR="00471C84" w:rsidRPr="00406ABB" w:rsidRDefault="00471C84">
      <w:pPr>
        <w:rPr>
          <w:color w:val="000000"/>
          <w:szCs w:val="22"/>
        </w:rPr>
      </w:pPr>
    </w:p>
    <w:p w14:paraId="47B814C7" w14:textId="77777777" w:rsidR="00471C84" w:rsidRPr="00406ABB" w:rsidRDefault="00230B84">
      <w:pPr>
        <w:rPr>
          <w:color w:val="000000"/>
          <w:szCs w:val="22"/>
        </w:rPr>
      </w:pPr>
      <w:r w:rsidRPr="00406ABB">
        <w:rPr>
          <w:color w:val="000000"/>
        </w:rPr>
        <w:t xml:space="preserve">Ha bármilyen további kérdése van a gyógyszer alkalmazásával kapcsolatban, kérdezze meg kezelőorvosát, gyógyszerészét vagy </w:t>
      </w:r>
      <w:r w:rsidR="003831B4" w:rsidRPr="00406ABB">
        <w:rPr>
          <w:color w:val="000000"/>
        </w:rPr>
        <w:t xml:space="preserve">a </w:t>
      </w:r>
      <w:r w:rsidRPr="00406ABB">
        <w:rPr>
          <w:color w:val="000000"/>
        </w:rPr>
        <w:t>gondozását végző egészségügyi szakembert.</w:t>
      </w:r>
    </w:p>
    <w:p w14:paraId="7C01E5A4" w14:textId="77777777" w:rsidR="00471C84" w:rsidRPr="00406ABB" w:rsidRDefault="00471C84">
      <w:pPr>
        <w:rPr>
          <w:color w:val="000000"/>
          <w:szCs w:val="22"/>
        </w:rPr>
      </w:pPr>
    </w:p>
    <w:p w14:paraId="6FD3AC20" w14:textId="77777777" w:rsidR="00471C84" w:rsidRPr="00406ABB" w:rsidRDefault="00471C84">
      <w:pPr>
        <w:rPr>
          <w:color w:val="000000"/>
          <w:szCs w:val="22"/>
        </w:rPr>
      </w:pPr>
    </w:p>
    <w:p w14:paraId="267F4907" w14:textId="77777777" w:rsidR="00471C84" w:rsidRPr="00406ABB" w:rsidRDefault="00471C84">
      <w:pPr>
        <w:keepNext/>
        <w:ind w:left="567" w:right="-2" w:hanging="567"/>
        <w:outlineLvl w:val="0"/>
        <w:rPr>
          <w:b/>
          <w:color w:val="000000"/>
          <w:szCs w:val="22"/>
        </w:rPr>
      </w:pPr>
      <w:r w:rsidRPr="00406ABB">
        <w:rPr>
          <w:b/>
          <w:color w:val="000000"/>
          <w:szCs w:val="22"/>
        </w:rPr>
        <w:t>4.</w:t>
      </w:r>
      <w:r w:rsidRPr="00406ABB">
        <w:rPr>
          <w:b/>
          <w:color w:val="000000"/>
          <w:szCs w:val="22"/>
        </w:rPr>
        <w:tab/>
        <w:t>Lehetséges mellékhatások</w:t>
      </w:r>
    </w:p>
    <w:p w14:paraId="7C215FB1" w14:textId="77777777" w:rsidR="00471C84" w:rsidRPr="00406ABB" w:rsidRDefault="00471C84">
      <w:pPr>
        <w:keepNext/>
        <w:rPr>
          <w:color w:val="000000"/>
          <w:szCs w:val="22"/>
        </w:rPr>
      </w:pPr>
    </w:p>
    <w:p w14:paraId="2760F473" w14:textId="77777777" w:rsidR="00471C84" w:rsidRPr="00406ABB" w:rsidRDefault="00471C84">
      <w:pPr>
        <w:keepNext/>
        <w:rPr>
          <w:color w:val="000000"/>
          <w:szCs w:val="22"/>
        </w:rPr>
      </w:pPr>
      <w:r w:rsidRPr="00406ABB">
        <w:rPr>
          <w:color w:val="000000"/>
          <w:szCs w:val="22"/>
        </w:rPr>
        <w:t xml:space="preserve">Mint minden gyógyszer, így ez a gyógyszer is okozhat mellékhatásokat, </w:t>
      </w:r>
      <w:r w:rsidR="008E1657" w:rsidRPr="00406ABB">
        <w:rPr>
          <w:color w:val="000000"/>
          <w:szCs w:val="22"/>
        </w:rPr>
        <w:t>a</w:t>
      </w:r>
      <w:r w:rsidRPr="00406ABB">
        <w:rPr>
          <w:color w:val="000000"/>
          <w:szCs w:val="22"/>
        </w:rPr>
        <w:t xml:space="preserve">melyek azonban nem mindenkinél jelentkeznek. </w:t>
      </w:r>
    </w:p>
    <w:p w14:paraId="4D8EB006" w14:textId="77777777" w:rsidR="00471C84" w:rsidRPr="00406ABB" w:rsidRDefault="00471C84">
      <w:pPr>
        <w:rPr>
          <w:color w:val="000000"/>
          <w:szCs w:val="22"/>
        </w:rPr>
      </w:pPr>
    </w:p>
    <w:p w14:paraId="7603C49F" w14:textId="77777777" w:rsidR="00471C84" w:rsidRPr="00406ABB" w:rsidRDefault="00471C84">
      <w:pPr>
        <w:rPr>
          <w:color w:val="000000"/>
          <w:szCs w:val="22"/>
        </w:rPr>
      </w:pPr>
      <w:r w:rsidRPr="00406ABB">
        <w:rPr>
          <w:color w:val="000000"/>
          <w:szCs w:val="22"/>
        </w:rPr>
        <w:t xml:space="preserve">Ha mellékhatás jelentkezik, általában enyhe lefolyású és átmeneti szokott lenni. </w:t>
      </w:r>
      <w:r w:rsidR="00495FC3" w:rsidRPr="00406ABB">
        <w:rPr>
          <w:color w:val="000000"/>
          <w:szCs w:val="22"/>
        </w:rPr>
        <w:t xml:space="preserve">Néhány mellékhatás azonban </w:t>
      </w:r>
      <w:r w:rsidR="00495FC3" w:rsidRPr="00406ABB">
        <w:rPr>
          <w:color w:val="000000"/>
        </w:rPr>
        <w:t xml:space="preserve">súlyos is lehet, és </w:t>
      </w:r>
      <w:r w:rsidR="00495FC3" w:rsidRPr="00406ABB">
        <w:rPr>
          <w:color w:val="000000"/>
          <w:szCs w:val="22"/>
        </w:rPr>
        <w:t>orvosi ellátást tehet szükségessé.</w:t>
      </w:r>
    </w:p>
    <w:p w14:paraId="099AFDED" w14:textId="77777777" w:rsidR="00471C84" w:rsidRPr="00406ABB" w:rsidRDefault="00471C84">
      <w:pPr>
        <w:pStyle w:val="CM55"/>
        <w:spacing w:after="0"/>
        <w:ind w:right="340"/>
        <w:rPr>
          <w:color w:val="000000"/>
          <w:sz w:val="22"/>
          <w:szCs w:val="22"/>
          <w:lang w:val="hu-HU"/>
        </w:rPr>
      </w:pPr>
    </w:p>
    <w:p w14:paraId="1A0C31CF" w14:textId="77777777" w:rsidR="00471C84" w:rsidRPr="00406ABB" w:rsidRDefault="00471C84">
      <w:pPr>
        <w:pStyle w:val="CM55"/>
        <w:spacing w:after="0"/>
        <w:ind w:right="340"/>
        <w:rPr>
          <w:b/>
          <w:color w:val="000000"/>
          <w:sz w:val="22"/>
          <w:szCs w:val="22"/>
          <w:lang w:val="hu-HU"/>
        </w:rPr>
      </w:pPr>
      <w:r w:rsidRPr="00406ABB">
        <w:rPr>
          <w:b/>
          <w:color w:val="000000"/>
          <w:sz w:val="22"/>
          <w:szCs w:val="22"/>
          <w:lang w:val="hu-HU"/>
        </w:rPr>
        <w:t xml:space="preserve">Súlyos mellékhatások – Hagyja abba a VFEND szedését és azonnal keresse fel </w:t>
      </w:r>
      <w:r w:rsidR="00C22A13" w:rsidRPr="00406ABB">
        <w:rPr>
          <w:b/>
          <w:color w:val="000000"/>
          <w:sz w:val="22"/>
          <w:szCs w:val="22"/>
          <w:lang w:val="hu-HU"/>
        </w:rPr>
        <w:t>kezelő</w:t>
      </w:r>
      <w:r w:rsidRPr="00406ABB">
        <w:rPr>
          <w:b/>
          <w:color w:val="000000"/>
          <w:sz w:val="22"/>
          <w:szCs w:val="22"/>
          <w:lang w:val="hu-HU"/>
        </w:rPr>
        <w:t xml:space="preserve">orvosát </w:t>
      </w:r>
    </w:p>
    <w:p w14:paraId="60DF9B54" w14:textId="77777777" w:rsidR="00471C84" w:rsidRPr="00406ABB" w:rsidRDefault="00471C84">
      <w:pPr>
        <w:pStyle w:val="Default"/>
        <w:rPr>
          <w:sz w:val="22"/>
          <w:szCs w:val="22"/>
          <w:lang w:val="hu-HU"/>
        </w:rPr>
      </w:pPr>
    </w:p>
    <w:p w14:paraId="7D56CA24" w14:textId="77777777" w:rsidR="00471C84" w:rsidRPr="00406ABB" w:rsidRDefault="007207F2" w:rsidP="00DC422D">
      <w:pPr>
        <w:pStyle w:val="CM55"/>
        <w:numPr>
          <w:ilvl w:val="0"/>
          <w:numId w:val="65"/>
        </w:numPr>
        <w:spacing w:after="0"/>
        <w:ind w:left="567" w:right="340" w:hanging="567"/>
        <w:rPr>
          <w:color w:val="000000"/>
          <w:sz w:val="22"/>
          <w:szCs w:val="22"/>
        </w:rPr>
      </w:pPr>
      <w:r w:rsidRPr="00406ABB">
        <w:rPr>
          <w:color w:val="000000"/>
          <w:sz w:val="22"/>
          <w:szCs w:val="22"/>
        </w:rPr>
        <w:t>Bőrk</w:t>
      </w:r>
      <w:r w:rsidR="00471C84" w:rsidRPr="00406ABB">
        <w:rPr>
          <w:color w:val="000000"/>
          <w:sz w:val="22"/>
          <w:szCs w:val="22"/>
        </w:rPr>
        <w:t>iütés,</w:t>
      </w:r>
    </w:p>
    <w:p w14:paraId="0595C51D" w14:textId="77777777" w:rsidR="00471C84" w:rsidRPr="00406ABB" w:rsidRDefault="00471C84" w:rsidP="00DC422D">
      <w:pPr>
        <w:pStyle w:val="CM55"/>
        <w:numPr>
          <w:ilvl w:val="0"/>
          <w:numId w:val="65"/>
        </w:numPr>
        <w:spacing w:after="0"/>
        <w:ind w:left="567" w:right="340" w:hanging="567"/>
        <w:rPr>
          <w:color w:val="000000"/>
          <w:sz w:val="22"/>
          <w:szCs w:val="22"/>
        </w:rPr>
      </w:pPr>
      <w:r w:rsidRPr="00406ABB">
        <w:rPr>
          <w:color w:val="000000"/>
          <w:sz w:val="22"/>
          <w:szCs w:val="22"/>
        </w:rPr>
        <w:t>Sárgaság; a májműködést ellenőrző vérvizsgálati eredmények megváltozása,</w:t>
      </w:r>
    </w:p>
    <w:p w14:paraId="5DB78ABA" w14:textId="77777777" w:rsidR="00471C84" w:rsidRPr="00406ABB" w:rsidRDefault="00471C84" w:rsidP="00DC422D">
      <w:pPr>
        <w:pStyle w:val="CM55"/>
        <w:numPr>
          <w:ilvl w:val="0"/>
          <w:numId w:val="65"/>
        </w:numPr>
        <w:spacing w:after="0"/>
        <w:ind w:left="567" w:right="340" w:hanging="567"/>
        <w:rPr>
          <w:color w:val="000000"/>
          <w:sz w:val="22"/>
          <w:szCs w:val="22"/>
        </w:rPr>
      </w:pPr>
      <w:r w:rsidRPr="00406ABB">
        <w:rPr>
          <w:color w:val="000000"/>
          <w:sz w:val="22"/>
          <w:szCs w:val="22"/>
        </w:rPr>
        <w:t>Hasnyálmirigy-gyulladás.</w:t>
      </w:r>
    </w:p>
    <w:p w14:paraId="6551ED51" w14:textId="77777777" w:rsidR="00471C84" w:rsidRPr="00406ABB" w:rsidRDefault="00471C84">
      <w:pPr>
        <w:rPr>
          <w:color w:val="000000"/>
          <w:szCs w:val="22"/>
        </w:rPr>
      </w:pPr>
    </w:p>
    <w:p w14:paraId="130A1DE9" w14:textId="77777777" w:rsidR="00676A99" w:rsidRPr="00406ABB" w:rsidRDefault="00676A99" w:rsidP="00706733">
      <w:pPr>
        <w:keepNext/>
        <w:rPr>
          <w:b/>
          <w:color w:val="000000"/>
          <w:szCs w:val="22"/>
        </w:rPr>
      </w:pPr>
      <w:r w:rsidRPr="00406ABB">
        <w:rPr>
          <w:b/>
          <w:color w:val="000000"/>
          <w:szCs w:val="22"/>
        </w:rPr>
        <w:t>Egyéb mellékhatások</w:t>
      </w:r>
    </w:p>
    <w:p w14:paraId="062A3330" w14:textId="77777777" w:rsidR="00676A99" w:rsidRPr="00406ABB" w:rsidRDefault="00676A99" w:rsidP="00706733">
      <w:pPr>
        <w:keepNext/>
        <w:rPr>
          <w:color w:val="000000"/>
          <w:szCs w:val="22"/>
        </w:rPr>
      </w:pPr>
    </w:p>
    <w:p w14:paraId="1BFA6D1D" w14:textId="77777777" w:rsidR="0026305E" w:rsidRPr="00406ABB" w:rsidRDefault="0026305E" w:rsidP="00706733">
      <w:pPr>
        <w:keepNext/>
        <w:rPr>
          <w:color w:val="000000"/>
          <w:szCs w:val="22"/>
        </w:rPr>
      </w:pPr>
      <w:r w:rsidRPr="00406ABB">
        <w:rPr>
          <w:color w:val="000000"/>
          <w:szCs w:val="22"/>
        </w:rPr>
        <w:t>Nagyon gyakori</w:t>
      </w:r>
      <w:r w:rsidR="00607110" w:rsidRPr="00406ABB">
        <w:rPr>
          <w:color w:val="000000"/>
          <w:szCs w:val="22"/>
        </w:rPr>
        <w:t>:</w:t>
      </w:r>
      <w:r w:rsidRPr="00406ABB">
        <w:rPr>
          <w:color w:val="000000"/>
          <w:szCs w:val="22"/>
        </w:rPr>
        <w:t xml:space="preserve"> 10 beteg</w:t>
      </w:r>
      <w:r w:rsidR="00D93D49" w:rsidRPr="00406ABB">
        <w:rPr>
          <w:color w:val="000000"/>
          <w:szCs w:val="22"/>
        </w:rPr>
        <w:t>ből</w:t>
      </w:r>
      <w:r w:rsidRPr="00406ABB">
        <w:rPr>
          <w:color w:val="000000"/>
          <w:szCs w:val="22"/>
        </w:rPr>
        <w:t xml:space="preserve"> több </w:t>
      </w:r>
      <w:r w:rsidR="00D93D49" w:rsidRPr="00406ABB">
        <w:rPr>
          <w:color w:val="000000"/>
          <w:szCs w:val="22"/>
        </w:rPr>
        <w:t>mi</w:t>
      </w:r>
      <w:r w:rsidR="00ED17FE" w:rsidRPr="00406ABB">
        <w:rPr>
          <w:color w:val="000000"/>
          <w:szCs w:val="22"/>
        </w:rPr>
        <w:t>n</w:t>
      </w:r>
      <w:r w:rsidR="00D93D49" w:rsidRPr="00406ABB">
        <w:rPr>
          <w:color w:val="000000"/>
          <w:szCs w:val="22"/>
        </w:rPr>
        <w:t xml:space="preserve">t 1 </w:t>
      </w:r>
      <w:r w:rsidRPr="00406ABB">
        <w:rPr>
          <w:color w:val="000000"/>
          <w:szCs w:val="22"/>
        </w:rPr>
        <w:t>beteget érinthet</w:t>
      </w:r>
    </w:p>
    <w:p w14:paraId="7138BF9C" w14:textId="77777777" w:rsidR="0026305E" w:rsidRPr="00406ABB" w:rsidRDefault="0026305E" w:rsidP="0026305E">
      <w:pPr>
        <w:numPr>
          <w:ilvl w:val="0"/>
          <w:numId w:val="34"/>
        </w:numPr>
        <w:tabs>
          <w:tab w:val="clear" w:pos="360"/>
          <w:tab w:val="num" w:pos="567"/>
        </w:tabs>
        <w:ind w:left="567" w:hanging="567"/>
        <w:rPr>
          <w:color w:val="000000"/>
        </w:rPr>
      </w:pPr>
      <w:r w:rsidRPr="00406ABB">
        <w:rPr>
          <w:color w:val="000000"/>
        </w:rPr>
        <w:t xml:space="preserve">Látáskárosodás (látás megváltozása, beleértve a következőket: homályos látás, színek megváltozása, a fényérzékeléssel szembeni </w:t>
      </w:r>
      <w:r w:rsidR="00CE2243" w:rsidRPr="00406ABB">
        <w:rPr>
          <w:color w:val="000000"/>
        </w:rPr>
        <w:t>kóros</w:t>
      </w:r>
      <w:r w:rsidRPr="00406ABB">
        <w:rPr>
          <w:color w:val="000000"/>
        </w:rPr>
        <w:t xml:space="preserve"> intolerancia, színvakság, szembetegség, gyűrűk látása a fényforrások körül, </w:t>
      </w:r>
      <w:r w:rsidR="00C22576" w:rsidRPr="00406ABB">
        <w:rPr>
          <w:color w:val="000000"/>
        </w:rPr>
        <w:t>farkas</w:t>
      </w:r>
      <w:r w:rsidRPr="00406ABB">
        <w:rPr>
          <w:color w:val="000000"/>
        </w:rPr>
        <w:t xml:space="preserve">vakság, </w:t>
      </w:r>
      <w:r w:rsidR="00CE2243" w:rsidRPr="00406ABB">
        <w:rPr>
          <w:color w:val="000000"/>
        </w:rPr>
        <w:t>szemtekerezgés</w:t>
      </w:r>
      <w:r w:rsidRPr="00406ABB">
        <w:rPr>
          <w:color w:val="000000"/>
        </w:rPr>
        <w:t>, szikra</w:t>
      </w:r>
      <w:r w:rsidR="00C22576" w:rsidRPr="00406ABB">
        <w:rPr>
          <w:color w:val="000000"/>
        </w:rPr>
        <w:t>látás</w:t>
      </w:r>
      <w:r w:rsidRPr="00406ABB">
        <w:rPr>
          <w:color w:val="000000"/>
        </w:rPr>
        <w:t>, aura</w:t>
      </w:r>
      <w:r w:rsidR="002C2B42" w:rsidRPr="00406ABB">
        <w:rPr>
          <w:color w:val="000000"/>
        </w:rPr>
        <w:t xml:space="preserve"> (rövid ideig tartó látótérkiesés, villogó, fényes pontok vagy színes cikkcakkos vonalak látása)</w:t>
      </w:r>
      <w:r w:rsidRPr="00406ABB">
        <w:rPr>
          <w:color w:val="000000"/>
        </w:rPr>
        <w:t>, csökkent látásélesség, látási fényesség változása, a szokásos látótér valamely részének kiesése, úszkáló foltok a látótérben)</w:t>
      </w:r>
    </w:p>
    <w:p w14:paraId="291BA7DA" w14:textId="77777777" w:rsidR="0026305E" w:rsidRPr="00406ABB" w:rsidRDefault="0026305E" w:rsidP="0026305E">
      <w:pPr>
        <w:numPr>
          <w:ilvl w:val="0"/>
          <w:numId w:val="66"/>
        </w:numPr>
        <w:ind w:left="567" w:hanging="567"/>
        <w:rPr>
          <w:color w:val="000000"/>
          <w:szCs w:val="22"/>
        </w:rPr>
      </w:pPr>
      <w:r w:rsidRPr="00406ABB">
        <w:rPr>
          <w:color w:val="000000"/>
          <w:szCs w:val="22"/>
        </w:rPr>
        <w:t>Láz</w:t>
      </w:r>
    </w:p>
    <w:p w14:paraId="25032A7E" w14:textId="77777777" w:rsidR="0026305E" w:rsidRPr="00406ABB" w:rsidRDefault="007207F2" w:rsidP="0026305E">
      <w:pPr>
        <w:numPr>
          <w:ilvl w:val="0"/>
          <w:numId w:val="66"/>
        </w:numPr>
        <w:ind w:left="567" w:hanging="567"/>
        <w:rPr>
          <w:color w:val="000000"/>
          <w:szCs w:val="22"/>
        </w:rPr>
      </w:pPr>
      <w:r w:rsidRPr="00406ABB">
        <w:rPr>
          <w:color w:val="000000"/>
          <w:szCs w:val="22"/>
        </w:rPr>
        <w:t>Bőrk</w:t>
      </w:r>
      <w:r w:rsidR="0026305E" w:rsidRPr="00406ABB">
        <w:rPr>
          <w:color w:val="000000"/>
          <w:szCs w:val="22"/>
        </w:rPr>
        <w:t>iütés</w:t>
      </w:r>
    </w:p>
    <w:p w14:paraId="0581E484" w14:textId="77777777" w:rsidR="0026305E" w:rsidRPr="00406ABB" w:rsidRDefault="0026305E" w:rsidP="0026305E">
      <w:pPr>
        <w:numPr>
          <w:ilvl w:val="0"/>
          <w:numId w:val="66"/>
        </w:numPr>
        <w:ind w:left="567" w:hanging="567"/>
        <w:rPr>
          <w:color w:val="000000"/>
          <w:szCs w:val="22"/>
        </w:rPr>
      </w:pPr>
      <w:r w:rsidRPr="00406ABB">
        <w:rPr>
          <w:color w:val="000000"/>
          <w:szCs w:val="22"/>
        </w:rPr>
        <w:t>Émelygés, hányás, hasmenés</w:t>
      </w:r>
    </w:p>
    <w:p w14:paraId="63284D08" w14:textId="77777777" w:rsidR="0026305E" w:rsidRPr="00406ABB" w:rsidRDefault="0026305E" w:rsidP="0026305E">
      <w:pPr>
        <w:numPr>
          <w:ilvl w:val="0"/>
          <w:numId w:val="66"/>
        </w:numPr>
        <w:ind w:left="567" w:hanging="567"/>
        <w:rPr>
          <w:color w:val="000000"/>
          <w:szCs w:val="22"/>
        </w:rPr>
      </w:pPr>
      <w:r w:rsidRPr="00406ABB">
        <w:rPr>
          <w:color w:val="000000"/>
          <w:szCs w:val="22"/>
        </w:rPr>
        <w:t>Fejfájás</w:t>
      </w:r>
    </w:p>
    <w:p w14:paraId="1C2004C6" w14:textId="77777777" w:rsidR="0026305E" w:rsidRPr="00406ABB" w:rsidRDefault="0026305E" w:rsidP="0026305E">
      <w:pPr>
        <w:numPr>
          <w:ilvl w:val="0"/>
          <w:numId w:val="66"/>
        </w:numPr>
        <w:ind w:left="567" w:hanging="567"/>
        <w:rPr>
          <w:color w:val="000000"/>
          <w:szCs w:val="22"/>
        </w:rPr>
      </w:pPr>
      <w:r w:rsidRPr="00406ABB">
        <w:rPr>
          <w:color w:val="000000"/>
          <w:szCs w:val="22"/>
        </w:rPr>
        <w:t>A végtagok dagadása</w:t>
      </w:r>
    </w:p>
    <w:p w14:paraId="1363E3BE" w14:textId="77777777" w:rsidR="0026305E" w:rsidRPr="00406ABB" w:rsidRDefault="0026305E" w:rsidP="0026305E">
      <w:pPr>
        <w:numPr>
          <w:ilvl w:val="0"/>
          <w:numId w:val="66"/>
        </w:numPr>
        <w:ind w:left="567" w:hanging="567"/>
        <w:rPr>
          <w:color w:val="000000"/>
          <w:szCs w:val="22"/>
        </w:rPr>
      </w:pPr>
      <w:r w:rsidRPr="00406ABB">
        <w:rPr>
          <w:color w:val="000000"/>
          <w:szCs w:val="22"/>
        </w:rPr>
        <w:t>Gyomorfájdalom</w:t>
      </w:r>
    </w:p>
    <w:p w14:paraId="7A24B242" w14:textId="77777777" w:rsidR="0026305E" w:rsidRPr="00406ABB" w:rsidRDefault="0026305E" w:rsidP="0026305E">
      <w:pPr>
        <w:numPr>
          <w:ilvl w:val="0"/>
          <w:numId w:val="34"/>
        </w:numPr>
        <w:tabs>
          <w:tab w:val="clear" w:pos="360"/>
          <w:tab w:val="num" w:pos="567"/>
        </w:tabs>
        <w:ind w:left="567" w:hanging="567"/>
        <w:rPr>
          <w:color w:val="000000"/>
        </w:rPr>
      </w:pPr>
      <w:r w:rsidRPr="00406ABB">
        <w:rPr>
          <w:color w:val="000000"/>
        </w:rPr>
        <w:t>Légzési nehézség</w:t>
      </w:r>
    </w:p>
    <w:p w14:paraId="6CD77DB1" w14:textId="77777777" w:rsidR="0026305E" w:rsidRPr="00406ABB" w:rsidRDefault="0026305E" w:rsidP="0026305E">
      <w:pPr>
        <w:numPr>
          <w:ilvl w:val="0"/>
          <w:numId w:val="34"/>
        </w:numPr>
        <w:tabs>
          <w:tab w:val="clear" w:pos="360"/>
          <w:tab w:val="num" w:pos="567"/>
        </w:tabs>
        <w:ind w:left="567" w:hanging="567"/>
        <w:rPr>
          <w:color w:val="000000"/>
        </w:rPr>
      </w:pPr>
      <w:r w:rsidRPr="00406ABB">
        <w:rPr>
          <w:color w:val="000000"/>
        </w:rPr>
        <w:t>Májenzimek emelkedése</w:t>
      </w:r>
    </w:p>
    <w:p w14:paraId="21FDE8E9" w14:textId="77777777" w:rsidR="00676A99" w:rsidRPr="00406ABB" w:rsidRDefault="00676A99" w:rsidP="00676A99">
      <w:pPr>
        <w:tabs>
          <w:tab w:val="num" w:pos="567"/>
        </w:tabs>
        <w:ind w:left="567" w:hanging="567"/>
        <w:rPr>
          <w:color w:val="000000"/>
          <w:szCs w:val="22"/>
        </w:rPr>
      </w:pPr>
    </w:p>
    <w:p w14:paraId="24DD04FE" w14:textId="77777777" w:rsidR="00676A99" w:rsidRPr="00406ABB" w:rsidRDefault="00676A99" w:rsidP="00595377">
      <w:pPr>
        <w:keepNext/>
        <w:keepLines/>
        <w:widowControl w:val="0"/>
        <w:spacing w:line="240" w:lineRule="auto"/>
        <w:ind w:left="567" w:right="-29" w:hanging="567"/>
        <w:rPr>
          <w:color w:val="000000"/>
        </w:rPr>
      </w:pPr>
      <w:r w:rsidRPr="00406ABB">
        <w:rPr>
          <w:color w:val="000000"/>
        </w:rPr>
        <w:t>Gyakori</w:t>
      </w:r>
      <w:r w:rsidR="00607110" w:rsidRPr="00406ABB">
        <w:rPr>
          <w:color w:val="000000"/>
        </w:rPr>
        <w:t>:</w:t>
      </w:r>
      <w:r w:rsidRPr="00406ABB">
        <w:rPr>
          <w:color w:val="000000"/>
        </w:rPr>
        <w:t xml:space="preserve"> 10 beteg</w:t>
      </w:r>
      <w:r w:rsidR="00D93D49" w:rsidRPr="00406ABB">
        <w:rPr>
          <w:color w:val="000000"/>
        </w:rPr>
        <w:t>ből</w:t>
      </w:r>
      <w:r w:rsidRPr="00406ABB">
        <w:rPr>
          <w:color w:val="000000"/>
        </w:rPr>
        <w:t xml:space="preserve"> legfeljebb 1 beteget érinthet</w:t>
      </w:r>
    </w:p>
    <w:p w14:paraId="4E154FA7" w14:textId="77777777" w:rsidR="00595377" w:rsidRPr="00406ABB" w:rsidRDefault="00595377" w:rsidP="00595377">
      <w:pPr>
        <w:keepNext/>
        <w:keepLines/>
        <w:widowControl w:val="0"/>
        <w:spacing w:line="240" w:lineRule="auto"/>
        <w:ind w:left="567" w:right="-29" w:hanging="567"/>
        <w:rPr>
          <w:color w:val="000000"/>
        </w:rPr>
      </w:pPr>
    </w:p>
    <w:p w14:paraId="229D892B" w14:textId="77777777" w:rsidR="0026305E" w:rsidRPr="00406ABB" w:rsidRDefault="0026305E" w:rsidP="00595377">
      <w:pPr>
        <w:keepNext/>
        <w:keepLines/>
        <w:widowControl w:val="0"/>
        <w:numPr>
          <w:ilvl w:val="0"/>
          <w:numId w:val="37"/>
        </w:numPr>
        <w:tabs>
          <w:tab w:val="clear" w:pos="360"/>
          <w:tab w:val="num" w:pos="567"/>
        </w:tabs>
        <w:ind w:left="567" w:hanging="567"/>
        <w:rPr>
          <w:color w:val="000000"/>
        </w:rPr>
      </w:pPr>
      <w:r w:rsidRPr="00406ABB">
        <w:rPr>
          <w:color w:val="000000"/>
        </w:rPr>
        <w:t>Arcüreggyulladás, ínygyulladás, hidegrázás, gyengeség</w:t>
      </w:r>
    </w:p>
    <w:p w14:paraId="10A405C0" w14:textId="77777777" w:rsidR="0026305E" w:rsidRPr="00406ABB" w:rsidRDefault="0026305E" w:rsidP="00905609">
      <w:pPr>
        <w:numPr>
          <w:ilvl w:val="0"/>
          <w:numId w:val="37"/>
        </w:numPr>
        <w:tabs>
          <w:tab w:val="clear" w:pos="360"/>
          <w:tab w:val="num" w:pos="567"/>
        </w:tabs>
        <w:suppressAutoHyphens w:val="0"/>
        <w:spacing w:line="240" w:lineRule="auto"/>
        <w:ind w:left="567" w:right="-2" w:hanging="567"/>
        <w:rPr>
          <w:color w:val="000000"/>
          <w:szCs w:val="22"/>
        </w:rPr>
      </w:pPr>
      <w:r w:rsidRPr="00406ABB">
        <w:rPr>
          <w:color w:val="000000"/>
        </w:rPr>
        <w:t>A</w:t>
      </w:r>
      <w:r w:rsidRPr="00406ABB">
        <w:rPr>
          <w:color w:val="000000"/>
          <w:szCs w:val="22"/>
        </w:rPr>
        <w:t xml:space="preserve"> vörösvértestek (néha immunrendszerrel kapcsolatos) és/vagy fehérvérsejtek </w:t>
      </w:r>
      <w:r w:rsidR="00C22576" w:rsidRPr="00406ABB">
        <w:rPr>
          <w:color w:val="000000"/>
          <w:szCs w:val="22"/>
        </w:rPr>
        <w:t xml:space="preserve">(néha lázzal kísérve) </w:t>
      </w:r>
      <w:r w:rsidRPr="00406ABB">
        <w:rPr>
          <w:color w:val="000000"/>
          <w:szCs w:val="22"/>
        </w:rPr>
        <w:t>bizonyos típusainak – esetenként súlyosan – csökkent száma, a vér alvadását elősegítő sejtek – amelyeket vérlemezkének hívnak</w:t>
      </w:r>
      <w:r w:rsidR="008D78E3" w:rsidRPr="00406ABB">
        <w:rPr>
          <w:color w:val="000000"/>
          <w:szCs w:val="22"/>
        </w:rPr>
        <w:t xml:space="preserve"> – </w:t>
      </w:r>
      <w:r w:rsidRPr="00406ABB">
        <w:rPr>
          <w:color w:val="000000"/>
          <w:szCs w:val="22"/>
        </w:rPr>
        <w:t>csökkent száma</w:t>
      </w:r>
    </w:p>
    <w:p w14:paraId="7F7D4307" w14:textId="77777777" w:rsidR="0026305E" w:rsidRPr="00406ABB" w:rsidRDefault="0026305E" w:rsidP="0026305E">
      <w:pPr>
        <w:numPr>
          <w:ilvl w:val="0"/>
          <w:numId w:val="37"/>
        </w:numPr>
        <w:tabs>
          <w:tab w:val="clear" w:pos="360"/>
          <w:tab w:val="num" w:pos="567"/>
        </w:tabs>
        <w:ind w:left="567" w:hanging="567"/>
        <w:rPr>
          <w:color w:val="000000"/>
          <w:szCs w:val="22"/>
        </w:rPr>
      </w:pPr>
      <w:r w:rsidRPr="00406ABB">
        <w:rPr>
          <w:color w:val="000000"/>
          <w:szCs w:val="22"/>
        </w:rPr>
        <w:t>Alacsony vércukorszint, alacsony káliumszint a vérben, alacsony nátriumszint a vérben</w:t>
      </w:r>
    </w:p>
    <w:p w14:paraId="03817129" w14:textId="77777777" w:rsidR="0026305E" w:rsidRPr="00406ABB" w:rsidRDefault="0026305E" w:rsidP="0026305E">
      <w:pPr>
        <w:numPr>
          <w:ilvl w:val="0"/>
          <w:numId w:val="37"/>
        </w:numPr>
        <w:tabs>
          <w:tab w:val="clear" w:pos="360"/>
          <w:tab w:val="num" w:pos="567"/>
        </w:tabs>
        <w:ind w:left="567" w:hanging="567"/>
        <w:rPr>
          <w:color w:val="000000"/>
        </w:rPr>
      </w:pPr>
      <w:r w:rsidRPr="00406ABB">
        <w:rPr>
          <w:color w:val="000000"/>
          <w:szCs w:val="22"/>
        </w:rPr>
        <w:t>Szorongás, depresszió, zavartság, nyugtalanság, álmatlanság, hallucinációk</w:t>
      </w:r>
    </w:p>
    <w:p w14:paraId="17DEF110" w14:textId="77777777" w:rsidR="0026305E" w:rsidRPr="00406ABB" w:rsidRDefault="0026305E" w:rsidP="0026305E">
      <w:pPr>
        <w:numPr>
          <w:ilvl w:val="0"/>
          <w:numId w:val="37"/>
        </w:numPr>
        <w:tabs>
          <w:tab w:val="clear" w:pos="360"/>
          <w:tab w:val="num" w:pos="567"/>
        </w:tabs>
        <w:ind w:left="567" w:hanging="567"/>
        <w:rPr>
          <w:color w:val="000000"/>
        </w:rPr>
      </w:pPr>
      <w:r w:rsidRPr="00406ABB">
        <w:rPr>
          <w:color w:val="000000"/>
        </w:rPr>
        <w:t>Görcsök, remegés vagy akaratlan izommozgás, a bőr bizsergése vagy rendellenes tapintásérzés, izomtónus-fokozódás, álmosság, szédülés</w:t>
      </w:r>
    </w:p>
    <w:p w14:paraId="5ED2AB02" w14:textId="77777777" w:rsidR="0026305E" w:rsidRPr="00406ABB" w:rsidRDefault="0026305E" w:rsidP="0026305E">
      <w:pPr>
        <w:numPr>
          <w:ilvl w:val="0"/>
          <w:numId w:val="37"/>
        </w:numPr>
        <w:tabs>
          <w:tab w:val="clear" w:pos="360"/>
          <w:tab w:val="num" w:pos="567"/>
        </w:tabs>
        <w:ind w:left="567" w:hanging="567"/>
        <w:rPr>
          <w:color w:val="000000"/>
        </w:rPr>
      </w:pPr>
      <w:r w:rsidRPr="00406ABB">
        <w:rPr>
          <w:color w:val="000000"/>
        </w:rPr>
        <w:t>Vérzés a szemben</w:t>
      </w:r>
    </w:p>
    <w:p w14:paraId="52F74E68" w14:textId="77777777" w:rsidR="0026305E" w:rsidRPr="00406ABB" w:rsidRDefault="0026305E" w:rsidP="0026305E">
      <w:pPr>
        <w:numPr>
          <w:ilvl w:val="0"/>
          <w:numId w:val="37"/>
        </w:numPr>
        <w:tabs>
          <w:tab w:val="clear" w:pos="360"/>
          <w:tab w:val="num" w:pos="567"/>
        </w:tabs>
        <w:ind w:left="567" w:hanging="567"/>
        <w:rPr>
          <w:color w:val="000000"/>
        </w:rPr>
      </w:pPr>
      <w:r w:rsidRPr="00406ABB">
        <w:rPr>
          <w:color w:val="000000"/>
        </w:rPr>
        <w:t>Szívritmuszavarok, beleértve a nagyon gyors szívverést, nagyon lassú szívverést, ájulás</w:t>
      </w:r>
    </w:p>
    <w:p w14:paraId="7487CE16" w14:textId="77777777" w:rsidR="0026305E" w:rsidRPr="00406ABB" w:rsidRDefault="0026305E" w:rsidP="0026305E">
      <w:pPr>
        <w:numPr>
          <w:ilvl w:val="0"/>
          <w:numId w:val="37"/>
        </w:numPr>
        <w:tabs>
          <w:tab w:val="clear" w:pos="360"/>
          <w:tab w:val="num" w:pos="567"/>
        </w:tabs>
        <w:ind w:left="567" w:hanging="567"/>
        <w:rPr>
          <w:color w:val="000000"/>
        </w:rPr>
      </w:pPr>
      <w:r w:rsidRPr="00406ABB">
        <w:rPr>
          <w:color w:val="000000"/>
        </w:rPr>
        <w:t>Alacsony vérnyomás, vénagyulladás (amely vérrögképződéssel járhat együtt)</w:t>
      </w:r>
    </w:p>
    <w:p w14:paraId="18FA07D3" w14:textId="77777777" w:rsidR="0026305E" w:rsidRPr="00406ABB" w:rsidRDefault="0026305E" w:rsidP="0026305E">
      <w:pPr>
        <w:numPr>
          <w:ilvl w:val="0"/>
          <w:numId w:val="37"/>
        </w:numPr>
        <w:tabs>
          <w:tab w:val="clear" w:pos="360"/>
          <w:tab w:val="num" w:pos="567"/>
        </w:tabs>
        <w:ind w:left="567" w:hanging="567"/>
        <w:rPr>
          <w:color w:val="000000"/>
        </w:rPr>
      </w:pPr>
      <w:r w:rsidRPr="00406ABB">
        <w:rPr>
          <w:color w:val="000000"/>
        </w:rPr>
        <w:t>Heveny légzési nehézségek, mellkasi fájdalom, arcduzzanat (száj-, ajak- és szem körüli duzzanat), folyadékfelhalmozódás a tüdőben</w:t>
      </w:r>
    </w:p>
    <w:p w14:paraId="4B0AD76F" w14:textId="77777777" w:rsidR="0026305E" w:rsidRPr="00406ABB" w:rsidRDefault="0026305E" w:rsidP="0026305E">
      <w:pPr>
        <w:numPr>
          <w:ilvl w:val="0"/>
          <w:numId w:val="37"/>
        </w:numPr>
        <w:tabs>
          <w:tab w:val="clear" w:pos="360"/>
          <w:tab w:val="num" w:pos="567"/>
        </w:tabs>
        <w:ind w:left="567" w:hanging="567"/>
        <w:rPr>
          <w:color w:val="000000"/>
        </w:rPr>
      </w:pPr>
      <w:r w:rsidRPr="00406ABB">
        <w:rPr>
          <w:color w:val="000000"/>
        </w:rPr>
        <w:t xml:space="preserve">Székrekedés, </w:t>
      </w:r>
      <w:r w:rsidRPr="00406ABB">
        <w:rPr>
          <w:color w:val="000000"/>
          <w:szCs w:val="22"/>
        </w:rPr>
        <w:t>emésztési zavar, az ajkak gyulladása</w:t>
      </w:r>
    </w:p>
    <w:p w14:paraId="79F7967C" w14:textId="77777777" w:rsidR="0026305E" w:rsidRPr="00406ABB" w:rsidRDefault="0026305E" w:rsidP="0026305E">
      <w:pPr>
        <w:numPr>
          <w:ilvl w:val="0"/>
          <w:numId w:val="37"/>
        </w:numPr>
        <w:tabs>
          <w:tab w:val="clear" w:pos="360"/>
          <w:tab w:val="num" w:pos="567"/>
        </w:tabs>
        <w:ind w:left="567" w:hanging="567"/>
        <w:rPr>
          <w:color w:val="000000"/>
        </w:rPr>
      </w:pPr>
      <w:r w:rsidRPr="00406ABB">
        <w:rPr>
          <w:color w:val="000000"/>
        </w:rPr>
        <w:t>Sárgaság, májgyulladás, májkárosodás</w:t>
      </w:r>
    </w:p>
    <w:p w14:paraId="2A551918" w14:textId="77777777" w:rsidR="0026305E" w:rsidRPr="00406ABB" w:rsidRDefault="0026305E" w:rsidP="0026305E">
      <w:pPr>
        <w:numPr>
          <w:ilvl w:val="0"/>
          <w:numId w:val="37"/>
        </w:numPr>
        <w:tabs>
          <w:tab w:val="clear" w:pos="360"/>
          <w:tab w:val="num" w:pos="567"/>
        </w:tabs>
        <w:ind w:left="567" w:hanging="567"/>
        <w:rPr>
          <w:color w:val="000000"/>
        </w:rPr>
      </w:pPr>
      <w:r w:rsidRPr="00406ABB">
        <w:rPr>
          <w:color w:val="000000"/>
          <w:szCs w:val="22"/>
        </w:rPr>
        <w:t>Bőrkiütés, ami a bőr súlyos felhólyagosodásához és hámlásához vezethet, és amely sima, piros területként jelenik meg a bőrön, kisméretű, majd egymással egyesülő hólyagokkal borítva, bőrvörösség</w:t>
      </w:r>
    </w:p>
    <w:p w14:paraId="1DB085E9" w14:textId="77777777" w:rsidR="0026305E" w:rsidRPr="00406ABB" w:rsidRDefault="0026305E" w:rsidP="0026305E">
      <w:pPr>
        <w:numPr>
          <w:ilvl w:val="0"/>
          <w:numId w:val="37"/>
        </w:numPr>
        <w:tabs>
          <w:tab w:val="clear" w:pos="360"/>
          <w:tab w:val="num" w:pos="567"/>
        </w:tabs>
        <w:ind w:left="567" w:hanging="567"/>
        <w:rPr>
          <w:color w:val="000000"/>
        </w:rPr>
      </w:pPr>
      <w:r w:rsidRPr="00406ABB">
        <w:rPr>
          <w:color w:val="000000"/>
        </w:rPr>
        <w:t>Viszketés</w:t>
      </w:r>
    </w:p>
    <w:p w14:paraId="180E0D78" w14:textId="77777777" w:rsidR="0026305E" w:rsidRPr="00406ABB" w:rsidRDefault="0026305E" w:rsidP="0026305E">
      <w:pPr>
        <w:numPr>
          <w:ilvl w:val="0"/>
          <w:numId w:val="37"/>
        </w:numPr>
        <w:tabs>
          <w:tab w:val="clear" w:pos="360"/>
          <w:tab w:val="num" w:pos="567"/>
        </w:tabs>
        <w:ind w:left="567" w:hanging="567"/>
        <w:rPr>
          <w:color w:val="000000"/>
        </w:rPr>
      </w:pPr>
      <w:r w:rsidRPr="00406ABB">
        <w:rPr>
          <w:color w:val="000000"/>
        </w:rPr>
        <w:t>Hajhullás</w:t>
      </w:r>
    </w:p>
    <w:p w14:paraId="6E27758E" w14:textId="77777777" w:rsidR="0026305E" w:rsidRPr="00406ABB" w:rsidRDefault="0026305E" w:rsidP="0026305E">
      <w:pPr>
        <w:numPr>
          <w:ilvl w:val="0"/>
          <w:numId w:val="37"/>
        </w:numPr>
        <w:tabs>
          <w:tab w:val="clear" w:pos="360"/>
          <w:tab w:val="num" w:pos="567"/>
        </w:tabs>
        <w:ind w:left="567" w:hanging="567"/>
        <w:rPr>
          <w:color w:val="000000"/>
        </w:rPr>
      </w:pPr>
      <w:r w:rsidRPr="00406ABB">
        <w:rPr>
          <w:color w:val="000000"/>
        </w:rPr>
        <w:t>Hátfájdalom</w:t>
      </w:r>
    </w:p>
    <w:p w14:paraId="7AD5B4EE" w14:textId="77777777" w:rsidR="0026305E" w:rsidRPr="00406ABB" w:rsidRDefault="0026305E" w:rsidP="0026305E">
      <w:pPr>
        <w:numPr>
          <w:ilvl w:val="0"/>
          <w:numId w:val="37"/>
        </w:numPr>
        <w:tabs>
          <w:tab w:val="clear" w:pos="360"/>
          <w:tab w:val="num" w:pos="567"/>
        </w:tabs>
        <w:ind w:left="567" w:hanging="567"/>
        <w:rPr>
          <w:color w:val="000000"/>
        </w:rPr>
      </w:pPr>
      <w:r w:rsidRPr="00406ABB">
        <w:rPr>
          <w:color w:val="000000"/>
        </w:rPr>
        <w:t>Veseelégtelenség, véres vizelet, a vesefunkciós vizsgálatok eredményeinek megváltozása</w:t>
      </w:r>
    </w:p>
    <w:p w14:paraId="5AFE2A66" w14:textId="77777777" w:rsidR="00827259" w:rsidRDefault="00827259" w:rsidP="00827259">
      <w:pPr>
        <w:numPr>
          <w:ilvl w:val="0"/>
          <w:numId w:val="37"/>
        </w:numPr>
        <w:tabs>
          <w:tab w:val="clear" w:pos="360"/>
          <w:tab w:val="num" w:pos="567"/>
        </w:tabs>
        <w:ind w:left="567" w:hanging="567"/>
        <w:rPr>
          <w:color w:val="000000"/>
        </w:rPr>
      </w:pPr>
      <w:r>
        <w:rPr>
          <w:color w:val="000000"/>
        </w:rPr>
        <w:t>N</w:t>
      </w:r>
      <w:r w:rsidRPr="00406ABB">
        <w:rPr>
          <w:color w:val="000000"/>
        </w:rPr>
        <w:t>apégés vagy súlyos bőrreakció fény vagy napfény hatására</w:t>
      </w:r>
    </w:p>
    <w:p w14:paraId="63AD7A19" w14:textId="77777777" w:rsidR="00827259" w:rsidRPr="00406ABB" w:rsidRDefault="00827259" w:rsidP="00827259">
      <w:pPr>
        <w:numPr>
          <w:ilvl w:val="0"/>
          <w:numId w:val="37"/>
        </w:numPr>
        <w:tabs>
          <w:tab w:val="clear" w:pos="360"/>
          <w:tab w:val="num" w:pos="567"/>
        </w:tabs>
        <w:ind w:left="567" w:hanging="567"/>
        <w:rPr>
          <w:color w:val="000000"/>
        </w:rPr>
      </w:pPr>
      <w:r>
        <w:rPr>
          <w:color w:val="000000"/>
        </w:rPr>
        <w:t>Bőrrák</w:t>
      </w:r>
    </w:p>
    <w:p w14:paraId="738B0179" w14:textId="77777777" w:rsidR="00676A99" w:rsidRPr="00406ABB" w:rsidRDefault="00676A99" w:rsidP="00676A99">
      <w:pPr>
        <w:tabs>
          <w:tab w:val="num" w:pos="567"/>
        </w:tabs>
        <w:ind w:left="567" w:hanging="567"/>
        <w:rPr>
          <w:color w:val="000000"/>
          <w:szCs w:val="22"/>
        </w:rPr>
      </w:pPr>
    </w:p>
    <w:p w14:paraId="36C47844" w14:textId="77777777" w:rsidR="00676A99" w:rsidRPr="00406ABB" w:rsidRDefault="00676A99" w:rsidP="00676A99">
      <w:pPr>
        <w:tabs>
          <w:tab w:val="num" w:pos="567"/>
        </w:tabs>
        <w:spacing w:line="240" w:lineRule="auto"/>
        <w:ind w:left="567" w:hanging="567"/>
        <w:rPr>
          <w:color w:val="000000"/>
        </w:rPr>
      </w:pPr>
      <w:r w:rsidRPr="00406ABB">
        <w:rPr>
          <w:color w:val="000000"/>
        </w:rPr>
        <w:t>Nem gyakori</w:t>
      </w:r>
      <w:r w:rsidR="00607110" w:rsidRPr="00406ABB">
        <w:rPr>
          <w:color w:val="000000"/>
        </w:rPr>
        <w:t>:</w:t>
      </w:r>
      <w:r w:rsidRPr="00406ABB">
        <w:rPr>
          <w:color w:val="000000"/>
        </w:rPr>
        <w:t xml:space="preserve"> 100 beteg</w:t>
      </w:r>
      <w:r w:rsidR="00D93D49" w:rsidRPr="00406ABB">
        <w:rPr>
          <w:color w:val="000000"/>
        </w:rPr>
        <w:t>ből</w:t>
      </w:r>
      <w:r w:rsidRPr="00406ABB">
        <w:rPr>
          <w:color w:val="000000"/>
        </w:rPr>
        <w:t xml:space="preserve"> legfeljebb 1 beteget érinthet</w:t>
      </w:r>
    </w:p>
    <w:p w14:paraId="2A46A58A" w14:textId="77777777" w:rsidR="00676A99" w:rsidRPr="00406ABB" w:rsidRDefault="00676A99" w:rsidP="00676A99">
      <w:pPr>
        <w:tabs>
          <w:tab w:val="num" w:pos="567"/>
        </w:tabs>
        <w:ind w:left="567" w:hanging="567"/>
        <w:rPr>
          <w:color w:val="000000"/>
        </w:rPr>
      </w:pPr>
    </w:p>
    <w:p w14:paraId="73497AFE" w14:textId="77777777" w:rsidR="0026305E" w:rsidRPr="00406ABB" w:rsidRDefault="0026305E" w:rsidP="0026305E">
      <w:pPr>
        <w:numPr>
          <w:ilvl w:val="0"/>
          <w:numId w:val="39"/>
        </w:numPr>
        <w:tabs>
          <w:tab w:val="clear" w:pos="360"/>
          <w:tab w:val="num" w:pos="567"/>
        </w:tabs>
        <w:ind w:left="567" w:hanging="567"/>
        <w:rPr>
          <w:color w:val="000000"/>
        </w:rPr>
      </w:pPr>
      <w:r w:rsidRPr="00406ABB">
        <w:rPr>
          <w:color w:val="000000"/>
        </w:rPr>
        <w:t>Influenzaszerű tünetek, a tápcsatorna irritációja és gyulladása, a tápcsatorna gyulladása, amely antibiotikum által okozott hasmenéshez vezet, a nyirokerek gyulladása</w:t>
      </w:r>
    </w:p>
    <w:p w14:paraId="650056A3" w14:textId="77777777" w:rsidR="0026305E" w:rsidRPr="00406ABB" w:rsidRDefault="0026305E" w:rsidP="0026305E">
      <w:pPr>
        <w:numPr>
          <w:ilvl w:val="0"/>
          <w:numId w:val="39"/>
        </w:numPr>
        <w:tabs>
          <w:tab w:val="clear" w:pos="360"/>
          <w:tab w:val="num" w:pos="567"/>
        </w:tabs>
        <w:ind w:left="567" w:hanging="567"/>
        <w:rPr>
          <w:color w:val="000000"/>
        </w:rPr>
      </w:pPr>
      <w:r w:rsidRPr="00406ABB">
        <w:rPr>
          <w:color w:val="000000"/>
        </w:rPr>
        <w:t>A hasüreg falát belülről borító, a hasi szerveket körülvevő vékony szövet gyulladása</w:t>
      </w:r>
    </w:p>
    <w:p w14:paraId="59088880" w14:textId="77777777" w:rsidR="0026305E" w:rsidRPr="00406ABB" w:rsidRDefault="0026305E" w:rsidP="0026305E">
      <w:pPr>
        <w:numPr>
          <w:ilvl w:val="0"/>
          <w:numId w:val="39"/>
        </w:numPr>
        <w:tabs>
          <w:tab w:val="clear" w:pos="360"/>
          <w:tab w:val="num" w:pos="567"/>
        </w:tabs>
        <w:ind w:left="567" w:hanging="567"/>
        <w:rPr>
          <w:color w:val="000000"/>
        </w:rPr>
      </w:pPr>
      <w:r w:rsidRPr="00406ABB">
        <w:rPr>
          <w:color w:val="000000"/>
        </w:rPr>
        <w:t>Megnövekedett nyirokcsomók (néha fájdalmas), csontvelő-elégtelenség, megnövekedett eozinofilszám</w:t>
      </w:r>
    </w:p>
    <w:p w14:paraId="376975CF" w14:textId="4DE353A0" w:rsidR="0026305E" w:rsidRPr="00406ABB" w:rsidRDefault="0026305E" w:rsidP="0026305E">
      <w:pPr>
        <w:numPr>
          <w:ilvl w:val="0"/>
          <w:numId w:val="39"/>
        </w:numPr>
        <w:tabs>
          <w:tab w:val="clear" w:pos="360"/>
          <w:tab w:val="num" w:pos="567"/>
        </w:tabs>
        <w:ind w:left="567" w:hanging="567"/>
        <w:rPr>
          <w:color w:val="000000"/>
        </w:rPr>
      </w:pPr>
      <w:r w:rsidRPr="00406ABB">
        <w:rPr>
          <w:color w:val="000000"/>
        </w:rPr>
        <w:t>Mellék</w:t>
      </w:r>
      <w:r w:rsidR="005C0460">
        <w:rPr>
          <w:color w:val="000000"/>
        </w:rPr>
        <w:t xml:space="preserve">vesekéreg </w:t>
      </w:r>
      <w:r w:rsidRPr="00406ABB">
        <w:rPr>
          <w:color w:val="000000"/>
        </w:rPr>
        <w:t>csökkent működése, pajzsmirigy-alulműködés</w:t>
      </w:r>
    </w:p>
    <w:p w14:paraId="63D961D6" w14:textId="77777777" w:rsidR="0026305E" w:rsidRPr="00406ABB" w:rsidRDefault="0026305E" w:rsidP="0026305E">
      <w:pPr>
        <w:numPr>
          <w:ilvl w:val="0"/>
          <w:numId w:val="32"/>
        </w:numPr>
        <w:tabs>
          <w:tab w:val="num" w:pos="567"/>
        </w:tabs>
        <w:ind w:left="567" w:hanging="567"/>
        <w:rPr>
          <w:color w:val="000000"/>
        </w:rPr>
      </w:pPr>
      <w:r w:rsidRPr="00406ABB">
        <w:rPr>
          <w:color w:val="000000"/>
          <w:szCs w:val="22"/>
        </w:rPr>
        <w:t>Kóros agyműködés, Parkinson-szerű tünetek, a kezekben vagy lábakban zsibbadást, fájdalmat, bizsergést vagy égő érzést okozó idegkárosodás</w:t>
      </w:r>
    </w:p>
    <w:p w14:paraId="258B2E34" w14:textId="77777777" w:rsidR="0026305E" w:rsidRPr="00406ABB" w:rsidRDefault="0026305E" w:rsidP="0026305E">
      <w:pPr>
        <w:numPr>
          <w:ilvl w:val="0"/>
          <w:numId w:val="39"/>
        </w:numPr>
        <w:tabs>
          <w:tab w:val="clear" w:pos="360"/>
          <w:tab w:val="num" w:pos="567"/>
        </w:tabs>
        <w:ind w:left="567" w:hanging="567"/>
        <w:rPr>
          <w:color w:val="000000"/>
        </w:rPr>
      </w:pPr>
      <w:r w:rsidRPr="00406ABB">
        <w:rPr>
          <w:color w:val="000000"/>
        </w:rPr>
        <w:t>Egyensúly- vagy koordinációs problémák</w:t>
      </w:r>
    </w:p>
    <w:p w14:paraId="67784419" w14:textId="77777777" w:rsidR="0026305E" w:rsidRPr="00406ABB" w:rsidRDefault="0026305E" w:rsidP="0026305E">
      <w:pPr>
        <w:numPr>
          <w:ilvl w:val="0"/>
          <w:numId w:val="39"/>
        </w:numPr>
        <w:tabs>
          <w:tab w:val="clear" w:pos="360"/>
          <w:tab w:val="num" w:pos="567"/>
        </w:tabs>
        <w:ind w:left="567" w:hanging="567"/>
        <w:rPr>
          <w:color w:val="000000"/>
        </w:rPr>
      </w:pPr>
      <w:r w:rsidRPr="00406ABB">
        <w:rPr>
          <w:color w:val="000000"/>
        </w:rPr>
        <w:t>Az agy duzzanata</w:t>
      </w:r>
    </w:p>
    <w:p w14:paraId="0BD970AA" w14:textId="77777777" w:rsidR="0026305E" w:rsidRPr="00406ABB" w:rsidRDefault="0026305E" w:rsidP="0026305E">
      <w:pPr>
        <w:numPr>
          <w:ilvl w:val="0"/>
          <w:numId w:val="39"/>
        </w:numPr>
        <w:tabs>
          <w:tab w:val="clear" w:pos="360"/>
          <w:tab w:val="num" w:pos="567"/>
        </w:tabs>
        <w:ind w:left="567" w:hanging="567"/>
        <w:rPr>
          <w:color w:val="000000"/>
        </w:rPr>
      </w:pPr>
      <w:r w:rsidRPr="00406ABB">
        <w:rPr>
          <w:color w:val="000000"/>
        </w:rPr>
        <w:t>Kettős látás, súlyos szemproblémák, beleértve: a szem és a szemhéj fájdalma és gyulladása, kóros szemmozgás, látóideg-károsodás, ami látáskárosodást okozhat, szemlencseduzzanat</w:t>
      </w:r>
    </w:p>
    <w:p w14:paraId="2FC3EDB8" w14:textId="77777777" w:rsidR="0026305E" w:rsidRPr="00406ABB" w:rsidRDefault="0026305E" w:rsidP="0026305E">
      <w:pPr>
        <w:numPr>
          <w:ilvl w:val="0"/>
          <w:numId w:val="39"/>
        </w:numPr>
        <w:tabs>
          <w:tab w:val="clear" w:pos="360"/>
          <w:tab w:val="num" w:pos="567"/>
        </w:tabs>
        <w:ind w:left="567" w:hanging="567"/>
        <w:rPr>
          <w:color w:val="000000"/>
        </w:rPr>
      </w:pPr>
      <w:r w:rsidRPr="00406ABB">
        <w:rPr>
          <w:color w:val="000000"/>
        </w:rPr>
        <w:t>Tapintásérzés csökkenése</w:t>
      </w:r>
    </w:p>
    <w:p w14:paraId="0A837C05" w14:textId="77777777" w:rsidR="0026305E" w:rsidRPr="00406ABB" w:rsidRDefault="0026305E" w:rsidP="0026305E">
      <w:pPr>
        <w:numPr>
          <w:ilvl w:val="0"/>
          <w:numId w:val="32"/>
        </w:numPr>
        <w:tabs>
          <w:tab w:val="num" w:pos="567"/>
        </w:tabs>
        <w:ind w:left="567" w:hanging="567"/>
        <w:rPr>
          <w:color w:val="000000"/>
        </w:rPr>
      </w:pPr>
      <w:r w:rsidRPr="00406ABB">
        <w:rPr>
          <w:color w:val="000000"/>
          <w:szCs w:val="22"/>
        </w:rPr>
        <w:t>Kóros ízérzékelés</w:t>
      </w:r>
    </w:p>
    <w:p w14:paraId="71398CED" w14:textId="77777777" w:rsidR="0026305E" w:rsidRPr="00406ABB" w:rsidRDefault="0026305E" w:rsidP="0026305E">
      <w:pPr>
        <w:numPr>
          <w:ilvl w:val="0"/>
          <w:numId w:val="32"/>
        </w:numPr>
        <w:tabs>
          <w:tab w:val="num" w:pos="567"/>
        </w:tabs>
        <w:ind w:left="567" w:hanging="567"/>
        <w:rPr>
          <w:color w:val="000000"/>
        </w:rPr>
      </w:pPr>
      <w:r w:rsidRPr="00406ABB">
        <w:rPr>
          <w:color w:val="000000"/>
          <w:szCs w:val="22"/>
        </w:rPr>
        <w:t>Hallásproblémák, fülcsengés, forgó jellegű szédülés</w:t>
      </w:r>
    </w:p>
    <w:p w14:paraId="47E05A61" w14:textId="77777777" w:rsidR="0026305E" w:rsidRPr="00406ABB" w:rsidRDefault="0026305E" w:rsidP="0026305E">
      <w:pPr>
        <w:numPr>
          <w:ilvl w:val="0"/>
          <w:numId w:val="39"/>
        </w:numPr>
        <w:tabs>
          <w:tab w:val="clear" w:pos="360"/>
          <w:tab w:val="num" w:pos="567"/>
        </w:tabs>
        <w:ind w:left="567" w:hanging="567"/>
        <w:rPr>
          <w:color w:val="000000"/>
        </w:rPr>
      </w:pPr>
      <w:r w:rsidRPr="00406ABB">
        <w:rPr>
          <w:color w:val="000000"/>
          <w:szCs w:val="22"/>
        </w:rPr>
        <w:t>Bizonyos belső szervek (pl. hasnyálmirigy, patkóbél) gyulladása, a nyelv duzzanata és gyulladása</w:t>
      </w:r>
    </w:p>
    <w:p w14:paraId="04F825DD" w14:textId="77777777" w:rsidR="0026305E" w:rsidRPr="00406ABB" w:rsidRDefault="0026305E" w:rsidP="0026305E">
      <w:pPr>
        <w:numPr>
          <w:ilvl w:val="0"/>
          <w:numId w:val="39"/>
        </w:numPr>
        <w:tabs>
          <w:tab w:val="clear" w:pos="360"/>
          <w:tab w:val="num" w:pos="567"/>
        </w:tabs>
        <w:ind w:left="567" w:hanging="567"/>
        <w:rPr>
          <w:color w:val="000000"/>
        </w:rPr>
      </w:pPr>
      <w:r w:rsidRPr="00406ABB">
        <w:rPr>
          <w:color w:val="000000"/>
          <w:szCs w:val="22"/>
        </w:rPr>
        <w:t>Megnagyobbodott máj, májkárosodás, epehólyag-betegség, epekövek</w:t>
      </w:r>
    </w:p>
    <w:p w14:paraId="3ED154F8" w14:textId="77777777" w:rsidR="0026305E" w:rsidRPr="00406ABB" w:rsidRDefault="0026305E" w:rsidP="0026305E">
      <w:pPr>
        <w:numPr>
          <w:ilvl w:val="0"/>
          <w:numId w:val="39"/>
        </w:numPr>
        <w:tabs>
          <w:tab w:val="clear" w:pos="360"/>
          <w:tab w:val="num" w:pos="567"/>
        </w:tabs>
        <w:ind w:left="567" w:hanging="567"/>
        <w:rPr>
          <w:color w:val="000000"/>
        </w:rPr>
      </w:pPr>
      <w:r w:rsidRPr="00406ABB">
        <w:rPr>
          <w:color w:val="000000"/>
          <w:szCs w:val="22"/>
        </w:rPr>
        <w:t>Ízületi gyulladás, a bőr alatti erek gyulladása (ami vérrögképződéssel is társulhat)</w:t>
      </w:r>
    </w:p>
    <w:p w14:paraId="7FB58515" w14:textId="77777777" w:rsidR="0026305E" w:rsidRPr="00406ABB" w:rsidRDefault="0026305E" w:rsidP="0026305E">
      <w:pPr>
        <w:numPr>
          <w:ilvl w:val="0"/>
          <w:numId w:val="39"/>
        </w:numPr>
        <w:tabs>
          <w:tab w:val="clear" w:pos="360"/>
          <w:tab w:val="num" w:pos="567"/>
        </w:tabs>
        <w:ind w:left="567" w:hanging="567"/>
        <w:rPr>
          <w:color w:val="000000"/>
        </w:rPr>
      </w:pPr>
      <w:r w:rsidRPr="00406ABB">
        <w:rPr>
          <w:color w:val="000000"/>
          <w:szCs w:val="22"/>
        </w:rPr>
        <w:t>Vesegyulladás, fehérje a vizeletben, vesekárosodás</w:t>
      </w:r>
    </w:p>
    <w:p w14:paraId="71BF7268" w14:textId="77777777" w:rsidR="0026305E" w:rsidRPr="00406ABB" w:rsidRDefault="0026305E" w:rsidP="0026305E">
      <w:pPr>
        <w:numPr>
          <w:ilvl w:val="0"/>
          <w:numId w:val="39"/>
        </w:numPr>
        <w:tabs>
          <w:tab w:val="clear" w:pos="360"/>
          <w:tab w:val="num" w:pos="567"/>
        </w:tabs>
        <w:ind w:left="567" w:hanging="567"/>
        <w:rPr>
          <w:color w:val="000000"/>
        </w:rPr>
      </w:pPr>
      <w:r w:rsidRPr="00406ABB">
        <w:rPr>
          <w:color w:val="000000"/>
          <w:szCs w:val="22"/>
        </w:rPr>
        <w:t>Nagyon gyors szívverés vagy néhány kimaradó szívverés, néha szabálytalan elektromos impulzusokkal</w:t>
      </w:r>
    </w:p>
    <w:p w14:paraId="589502AE" w14:textId="77777777" w:rsidR="0026305E" w:rsidRPr="00406ABB" w:rsidRDefault="0026305E" w:rsidP="0026305E">
      <w:pPr>
        <w:numPr>
          <w:ilvl w:val="0"/>
          <w:numId w:val="39"/>
        </w:numPr>
        <w:tabs>
          <w:tab w:val="clear" w:pos="360"/>
          <w:tab w:val="num" w:pos="567"/>
        </w:tabs>
        <w:ind w:left="567" w:hanging="567"/>
        <w:rPr>
          <w:color w:val="000000"/>
        </w:rPr>
      </w:pPr>
      <w:r w:rsidRPr="00406ABB">
        <w:rPr>
          <w:color w:val="000000"/>
          <w:szCs w:val="22"/>
        </w:rPr>
        <w:t>Rendellenes elektrokardiogram (EKG)</w:t>
      </w:r>
    </w:p>
    <w:p w14:paraId="6794B3A3" w14:textId="77777777" w:rsidR="0026305E" w:rsidRPr="00406ABB" w:rsidRDefault="0026305E" w:rsidP="0026305E">
      <w:pPr>
        <w:numPr>
          <w:ilvl w:val="0"/>
          <w:numId w:val="39"/>
        </w:numPr>
        <w:tabs>
          <w:tab w:val="clear" w:pos="360"/>
          <w:tab w:val="num" w:pos="567"/>
        </w:tabs>
        <w:ind w:left="567" w:hanging="567"/>
        <w:rPr>
          <w:color w:val="000000"/>
        </w:rPr>
      </w:pPr>
      <w:r w:rsidRPr="00406ABB">
        <w:rPr>
          <w:color w:val="000000"/>
          <w:szCs w:val="22"/>
        </w:rPr>
        <w:t>Koleszterinszint emelkedése a vérben, húgysavszint emelkedése a vérben</w:t>
      </w:r>
    </w:p>
    <w:p w14:paraId="4EBC59AB" w14:textId="1C852C7B" w:rsidR="0026305E" w:rsidRPr="00406ABB" w:rsidRDefault="0026305E" w:rsidP="00595377">
      <w:pPr>
        <w:keepNext/>
        <w:keepLines/>
        <w:widowControl w:val="0"/>
        <w:numPr>
          <w:ilvl w:val="0"/>
          <w:numId w:val="37"/>
        </w:numPr>
        <w:tabs>
          <w:tab w:val="clear" w:pos="360"/>
          <w:tab w:val="num" w:pos="567"/>
        </w:tabs>
        <w:ind w:left="567" w:hanging="567"/>
        <w:rPr>
          <w:color w:val="000000"/>
        </w:rPr>
      </w:pPr>
      <w:r w:rsidRPr="00406ABB">
        <w:rPr>
          <w:color w:val="000000"/>
          <w:szCs w:val="22"/>
        </w:rPr>
        <w:t xml:space="preserve">Allergiás bőrreakciók (néha súlyosak), beleértve egy életveszélyes bőrbetegséget, amely fájdalmas hólyagokat és sebeket okoz a bőrön és a nyálkahártyákon, különösen a szájban, bőrgyulladás, csalánkiütés, </w:t>
      </w:r>
      <w:r w:rsidRPr="00406ABB">
        <w:rPr>
          <w:color w:val="000000"/>
        </w:rPr>
        <w:t xml:space="preserve">bőrpír és irritáció, </w:t>
      </w:r>
      <w:r w:rsidRPr="00406ABB">
        <w:rPr>
          <w:color w:val="000000"/>
          <w:szCs w:val="22"/>
        </w:rPr>
        <w:t>a bőrön vöröses vagy lilás elszíneződések, melyeket a vérlemezkeszám csökkenése okozhat, ekcéma</w:t>
      </w:r>
    </w:p>
    <w:p w14:paraId="2AC8CCB7" w14:textId="77777777" w:rsidR="00FF456B" w:rsidRPr="00406ABB" w:rsidRDefault="0026305E" w:rsidP="00905609">
      <w:pPr>
        <w:numPr>
          <w:ilvl w:val="0"/>
          <w:numId w:val="39"/>
        </w:numPr>
        <w:tabs>
          <w:tab w:val="clear" w:pos="360"/>
          <w:tab w:val="num" w:pos="567"/>
        </w:tabs>
        <w:ind w:left="567" w:hanging="567"/>
        <w:rPr>
          <w:color w:val="000000"/>
        </w:rPr>
      </w:pPr>
      <w:r w:rsidRPr="00406ABB">
        <w:rPr>
          <w:color w:val="000000"/>
        </w:rPr>
        <w:t>Reakció az infúzió helyén</w:t>
      </w:r>
    </w:p>
    <w:p w14:paraId="746248EA" w14:textId="77777777" w:rsidR="00F55592" w:rsidRPr="00406ABB" w:rsidRDefault="00F55592" w:rsidP="00706733">
      <w:pPr>
        <w:numPr>
          <w:ilvl w:val="0"/>
          <w:numId w:val="39"/>
        </w:numPr>
        <w:tabs>
          <w:tab w:val="clear" w:pos="360"/>
          <w:tab w:val="num" w:pos="567"/>
        </w:tabs>
        <w:ind w:left="567" w:hanging="567"/>
        <w:rPr>
          <w:color w:val="000000"/>
          <w:szCs w:val="22"/>
        </w:rPr>
      </w:pPr>
      <w:r w:rsidRPr="00406ABB">
        <w:rPr>
          <w:color w:val="000000"/>
          <w:szCs w:val="22"/>
        </w:rPr>
        <w:t>Allergiás reakció vagy túlzott mértékű immunválasz</w:t>
      </w:r>
    </w:p>
    <w:p w14:paraId="1275DE0D" w14:textId="77777777" w:rsidR="00545918" w:rsidRPr="008A4E60" w:rsidRDefault="00545918" w:rsidP="00545918">
      <w:pPr>
        <w:numPr>
          <w:ilvl w:val="0"/>
          <w:numId w:val="39"/>
        </w:numPr>
        <w:tabs>
          <w:tab w:val="clear" w:pos="360"/>
        </w:tabs>
        <w:rPr>
          <w:color w:val="000000"/>
          <w:szCs w:val="22"/>
        </w:rPr>
      </w:pPr>
      <w:r w:rsidRPr="00406ABB">
        <w:rPr>
          <w:color w:val="000000"/>
          <w:szCs w:val="22"/>
        </w:rPr>
        <w:t>A csontot körülvevő szövet gyulladása</w:t>
      </w:r>
    </w:p>
    <w:p w14:paraId="7994414D" w14:textId="77777777" w:rsidR="00F55592" w:rsidRPr="00406ABB" w:rsidRDefault="00F55592" w:rsidP="00706733">
      <w:pPr>
        <w:ind w:left="567"/>
        <w:rPr>
          <w:color w:val="000000"/>
        </w:rPr>
      </w:pPr>
    </w:p>
    <w:p w14:paraId="479A1066" w14:textId="77777777" w:rsidR="00676A99" w:rsidRPr="00406ABB" w:rsidRDefault="00676A99" w:rsidP="00CF377A">
      <w:pPr>
        <w:keepNext/>
        <w:keepLines/>
        <w:tabs>
          <w:tab w:val="num" w:pos="567"/>
        </w:tabs>
        <w:spacing w:line="240" w:lineRule="auto"/>
        <w:ind w:left="567" w:hanging="567"/>
        <w:rPr>
          <w:color w:val="000000"/>
        </w:rPr>
      </w:pPr>
      <w:r w:rsidRPr="00406ABB">
        <w:rPr>
          <w:color w:val="000000"/>
        </w:rPr>
        <w:t>Ritka</w:t>
      </w:r>
      <w:r w:rsidR="00607110" w:rsidRPr="00406ABB">
        <w:rPr>
          <w:color w:val="000000"/>
        </w:rPr>
        <w:t>:</w:t>
      </w:r>
      <w:r w:rsidRPr="00406ABB">
        <w:rPr>
          <w:color w:val="000000"/>
        </w:rPr>
        <w:t xml:space="preserve"> 1000 beteg</w:t>
      </w:r>
      <w:r w:rsidR="00D93D49" w:rsidRPr="00406ABB">
        <w:rPr>
          <w:color w:val="000000"/>
        </w:rPr>
        <w:t>ből</w:t>
      </w:r>
      <w:r w:rsidRPr="00406ABB">
        <w:rPr>
          <w:color w:val="000000"/>
        </w:rPr>
        <w:t xml:space="preserve"> legfeljebb 1 beteget érinthet</w:t>
      </w:r>
    </w:p>
    <w:p w14:paraId="7C73E268" w14:textId="77777777" w:rsidR="00676A99" w:rsidRPr="00406ABB" w:rsidRDefault="00676A99" w:rsidP="00CF377A">
      <w:pPr>
        <w:keepNext/>
        <w:keepLines/>
        <w:tabs>
          <w:tab w:val="num" w:pos="567"/>
        </w:tabs>
        <w:ind w:left="567" w:hanging="567"/>
        <w:rPr>
          <w:color w:val="000000"/>
          <w:szCs w:val="22"/>
        </w:rPr>
      </w:pPr>
    </w:p>
    <w:p w14:paraId="04C1A952" w14:textId="77777777" w:rsidR="00746D64" w:rsidRPr="00406ABB" w:rsidRDefault="00746D64" w:rsidP="00746D64">
      <w:pPr>
        <w:pStyle w:val="CM55"/>
        <w:numPr>
          <w:ilvl w:val="0"/>
          <w:numId w:val="32"/>
        </w:numPr>
        <w:tabs>
          <w:tab w:val="num" w:pos="567"/>
        </w:tabs>
        <w:spacing w:after="0"/>
        <w:ind w:left="567" w:hanging="567"/>
        <w:rPr>
          <w:color w:val="000000"/>
          <w:sz w:val="22"/>
          <w:szCs w:val="22"/>
        </w:rPr>
      </w:pPr>
      <w:r w:rsidRPr="00406ABB">
        <w:rPr>
          <w:color w:val="000000"/>
          <w:sz w:val="22"/>
          <w:szCs w:val="22"/>
        </w:rPr>
        <w:t>Pajzsmirigy túlműködés</w:t>
      </w:r>
    </w:p>
    <w:p w14:paraId="148953E2" w14:textId="77777777" w:rsidR="00746D64" w:rsidRPr="00406ABB" w:rsidRDefault="00746D64" w:rsidP="00746D64">
      <w:pPr>
        <w:numPr>
          <w:ilvl w:val="0"/>
          <w:numId w:val="39"/>
        </w:numPr>
        <w:tabs>
          <w:tab w:val="clear" w:pos="360"/>
          <w:tab w:val="num" w:pos="567"/>
        </w:tabs>
        <w:ind w:left="567" w:hanging="567"/>
        <w:rPr>
          <w:color w:val="000000"/>
        </w:rPr>
      </w:pPr>
      <w:r w:rsidRPr="00406ABB">
        <w:rPr>
          <w:color w:val="000000"/>
        </w:rPr>
        <w:t>Az agyműködés romlása, ami a májbetegség súlyos szövődménye</w:t>
      </w:r>
    </w:p>
    <w:p w14:paraId="7363B534" w14:textId="77777777" w:rsidR="00746D64" w:rsidRPr="00406ABB" w:rsidRDefault="00746D64" w:rsidP="00746D64">
      <w:pPr>
        <w:pStyle w:val="CM55"/>
        <w:numPr>
          <w:ilvl w:val="0"/>
          <w:numId w:val="32"/>
        </w:numPr>
        <w:tabs>
          <w:tab w:val="num" w:pos="567"/>
        </w:tabs>
        <w:spacing w:after="0"/>
        <w:ind w:left="567" w:hanging="567"/>
        <w:rPr>
          <w:color w:val="000000"/>
          <w:sz w:val="22"/>
          <w:szCs w:val="22"/>
          <w:lang w:val="hu-HU"/>
        </w:rPr>
      </w:pPr>
      <w:r w:rsidRPr="00406ABB">
        <w:rPr>
          <w:color w:val="000000"/>
          <w:sz w:val="22"/>
          <w:szCs w:val="22"/>
          <w:lang w:val="hu-HU"/>
        </w:rPr>
        <w:t>A látóidegben lévő rostok többségének elvesztése, a szaruhártya homályossága, akaratlan szemmozgás</w:t>
      </w:r>
    </w:p>
    <w:p w14:paraId="532B7D42" w14:textId="77777777" w:rsidR="00746D64" w:rsidRPr="00406ABB" w:rsidRDefault="00746D64" w:rsidP="00746D64">
      <w:pPr>
        <w:pStyle w:val="Default"/>
        <w:rPr>
          <w:sz w:val="22"/>
          <w:szCs w:val="22"/>
        </w:rPr>
      </w:pPr>
      <w:r w:rsidRPr="00406ABB">
        <w:rPr>
          <w:sz w:val="22"/>
          <w:szCs w:val="22"/>
        </w:rPr>
        <w:t>-</w:t>
      </w:r>
      <w:r w:rsidRPr="00406ABB">
        <w:rPr>
          <w:sz w:val="22"/>
          <w:szCs w:val="22"/>
        </w:rPr>
        <w:tab/>
        <w:t>Hólyagképződéssel járó fényérzékenység</w:t>
      </w:r>
    </w:p>
    <w:p w14:paraId="46712012" w14:textId="77777777" w:rsidR="00746D64" w:rsidRPr="00406ABB" w:rsidRDefault="00746D64" w:rsidP="00746D64">
      <w:pPr>
        <w:numPr>
          <w:ilvl w:val="0"/>
          <w:numId w:val="37"/>
        </w:numPr>
        <w:tabs>
          <w:tab w:val="clear" w:pos="360"/>
          <w:tab w:val="num" w:pos="567"/>
        </w:tabs>
        <w:ind w:left="567" w:hanging="567"/>
        <w:rPr>
          <w:color w:val="000000"/>
          <w:szCs w:val="22"/>
        </w:rPr>
      </w:pPr>
      <w:r w:rsidRPr="00406ABB">
        <w:rPr>
          <w:color w:val="000000"/>
          <w:szCs w:val="22"/>
        </w:rPr>
        <w:t>Olyan betegség, amely során a szervezet immunrendszere megtámadja a perifériás idegrendszer részeit</w:t>
      </w:r>
    </w:p>
    <w:p w14:paraId="7CE83D3C" w14:textId="77777777" w:rsidR="00746D64" w:rsidRPr="00406ABB" w:rsidRDefault="00C22576" w:rsidP="00746D64">
      <w:pPr>
        <w:numPr>
          <w:ilvl w:val="0"/>
          <w:numId w:val="37"/>
        </w:numPr>
        <w:tabs>
          <w:tab w:val="clear" w:pos="360"/>
          <w:tab w:val="num" w:pos="567"/>
        </w:tabs>
        <w:ind w:left="567" w:hanging="567"/>
        <w:rPr>
          <w:color w:val="000000"/>
        </w:rPr>
      </w:pPr>
      <w:r w:rsidRPr="00406ABB">
        <w:rPr>
          <w:color w:val="000000"/>
        </w:rPr>
        <w:t>S</w:t>
      </w:r>
      <w:r w:rsidR="00746D64" w:rsidRPr="00406ABB">
        <w:rPr>
          <w:color w:val="000000"/>
        </w:rPr>
        <w:t xml:space="preserve">zívritmuszavarok vagy a szív elektromos ingerületvezetésének </w:t>
      </w:r>
      <w:r w:rsidRPr="00406ABB">
        <w:rPr>
          <w:color w:val="000000"/>
        </w:rPr>
        <w:t>zavarai (néha életveszélyes)</w:t>
      </w:r>
    </w:p>
    <w:p w14:paraId="748219CF" w14:textId="77777777" w:rsidR="00746D64" w:rsidRPr="00406ABB" w:rsidRDefault="00746D64" w:rsidP="00746D64">
      <w:pPr>
        <w:numPr>
          <w:ilvl w:val="0"/>
          <w:numId w:val="37"/>
        </w:numPr>
        <w:tabs>
          <w:tab w:val="clear" w:pos="360"/>
          <w:tab w:val="num" w:pos="567"/>
        </w:tabs>
        <w:ind w:left="567" w:hanging="567"/>
        <w:rPr>
          <w:color w:val="000000"/>
        </w:rPr>
      </w:pPr>
      <w:r w:rsidRPr="00406ABB">
        <w:rPr>
          <w:color w:val="000000"/>
        </w:rPr>
        <w:t>Életveszélyes allergiás reakció</w:t>
      </w:r>
    </w:p>
    <w:p w14:paraId="3E251382" w14:textId="77777777" w:rsidR="00746D64" w:rsidRPr="00406ABB" w:rsidRDefault="00746D64" w:rsidP="00746D64">
      <w:pPr>
        <w:numPr>
          <w:ilvl w:val="0"/>
          <w:numId w:val="37"/>
        </w:numPr>
        <w:tabs>
          <w:tab w:val="clear" w:pos="360"/>
          <w:tab w:val="num" w:pos="567"/>
        </w:tabs>
        <w:ind w:left="567" w:hanging="567"/>
        <w:rPr>
          <w:color w:val="000000"/>
        </w:rPr>
      </w:pPr>
      <w:r w:rsidRPr="00406ABB">
        <w:rPr>
          <w:color w:val="000000"/>
        </w:rPr>
        <w:t xml:space="preserve">Véralvadási rendszer </w:t>
      </w:r>
      <w:r w:rsidR="008E1406" w:rsidRPr="00406ABB">
        <w:rPr>
          <w:color w:val="000000"/>
        </w:rPr>
        <w:t>beteg</w:t>
      </w:r>
      <w:r w:rsidRPr="00406ABB">
        <w:rPr>
          <w:color w:val="000000"/>
        </w:rPr>
        <w:t>sége</w:t>
      </w:r>
    </w:p>
    <w:p w14:paraId="2F6A3F10" w14:textId="77777777" w:rsidR="00746D64" w:rsidRPr="00406ABB" w:rsidRDefault="00746D64" w:rsidP="00746D64">
      <w:pPr>
        <w:numPr>
          <w:ilvl w:val="0"/>
          <w:numId w:val="37"/>
        </w:numPr>
        <w:tabs>
          <w:tab w:val="clear" w:pos="360"/>
          <w:tab w:val="num" w:pos="567"/>
        </w:tabs>
        <w:ind w:left="567" w:hanging="567"/>
        <w:rPr>
          <w:color w:val="000000"/>
        </w:rPr>
      </w:pPr>
      <w:r w:rsidRPr="00406ABB">
        <w:rPr>
          <w:color w:val="000000"/>
        </w:rPr>
        <w:t>Allergiás bőrreakciók (néha súlyosak), beleértve a következőket: a bőr, a bőr alatti szövet, a nyálkahártyák és a nyálkahártya alatti szövet gyors duzzanata (ödéma), viszkető vagy fájó, megvastagodó és pirossá váló területek a bőrön, ezüstös pikkelyes hámlással kísérve, a bőr és a nyálkahártyák irritációja, életveszélyes bőrbetegség, amelynek hatására a bőr legkülső rétege (a</w:t>
      </w:r>
      <w:r w:rsidR="004A164F" w:rsidRPr="00406ABB">
        <w:rPr>
          <w:color w:val="000000"/>
        </w:rPr>
        <w:t xml:space="preserve"> felhám</w:t>
      </w:r>
      <w:r w:rsidRPr="00406ABB">
        <w:rPr>
          <w:color w:val="000000"/>
        </w:rPr>
        <w:t>) nagy területen leválik az alatta lévő bőrrétegekről</w:t>
      </w:r>
    </w:p>
    <w:p w14:paraId="1A0224AD" w14:textId="2CD017CE" w:rsidR="00E87783" w:rsidRPr="00406ABB" w:rsidRDefault="00E87783" w:rsidP="00626DBA">
      <w:pPr>
        <w:numPr>
          <w:ilvl w:val="0"/>
          <w:numId w:val="37"/>
        </w:numPr>
        <w:tabs>
          <w:tab w:val="clear" w:pos="360"/>
          <w:tab w:val="num" w:pos="567"/>
        </w:tabs>
        <w:ind w:left="567" w:hanging="567"/>
        <w:rPr>
          <w:color w:val="000000"/>
        </w:rPr>
      </w:pPr>
      <w:r w:rsidRPr="00406ABB">
        <w:rPr>
          <w:color w:val="000000"/>
        </w:rPr>
        <w:t>Kisméretű, száraz, pikkelyesen hámló bőrfoltok, néha vastag tüskékkel vagy „szarvakkal”</w:t>
      </w:r>
    </w:p>
    <w:p w14:paraId="5F45CED9" w14:textId="77777777" w:rsidR="00E87783" w:rsidRPr="00406ABB" w:rsidRDefault="00E87783" w:rsidP="00E87783">
      <w:pPr>
        <w:rPr>
          <w:color w:val="000000"/>
        </w:rPr>
      </w:pPr>
    </w:p>
    <w:p w14:paraId="141D380C" w14:textId="77777777" w:rsidR="00E87783" w:rsidRPr="00406ABB" w:rsidRDefault="00D93D49" w:rsidP="00E87783">
      <w:pPr>
        <w:rPr>
          <w:color w:val="000000"/>
        </w:rPr>
      </w:pPr>
      <w:r w:rsidRPr="00406ABB">
        <w:rPr>
          <w:color w:val="000000"/>
        </w:rPr>
        <w:t>Nem ismert</w:t>
      </w:r>
      <w:r w:rsidR="00E87783" w:rsidRPr="00406ABB">
        <w:rPr>
          <w:color w:val="000000"/>
        </w:rPr>
        <w:t>:</w:t>
      </w:r>
      <w:r w:rsidRPr="00406ABB">
        <w:rPr>
          <w:color w:val="000000"/>
        </w:rPr>
        <w:t xml:space="preserve"> a gyakoriság a rendelkezésre álló adatok alapján nem becsülhető meg</w:t>
      </w:r>
    </w:p>
    <w:p w14:paraId="3FFBD656" w14:textId="77777777" w:rsidR="00E87783" w:rsidRPr="00406ABB" w:rsidRDefault="00E87783" w:rsidP="00E87783">
      <w:pPr>
        <w:rPr>
          <w:color w:val="000000"/>
        </w:rPr>
      </w:pPr>
    </w:p>
    <w:p w14:paraId="3B5A8100" w14:textId="77777777" w:rsidR="00E87783" w:rsidRPr="00406ABB" w:rsidRDefault="00E87783" w:rsidP="00E87783">
      <w:pPr>
        <w:numPr>
          <w:ilvl w:val="0"/>
          <w:numId w:val="37"/>
        </w:numPr>
        <w:rPr>
          <w:color w:val="000000"/>
        </w:rPr>
      </w:pPr>
      <w:r w:rsidRPr="00406ABB">
        <w:rPr>
          <w:color w:val="000000"/>
        </w:rPr>
        <w:t>Szeplők és pigmentált foltok</w:t>
      </w:r>
    </w:p>
    <w:p w14:paraId="1A13BC16" w14:textId="77777777" w:rsidR="00C22576" w:rsidRPr="00406ABB" w:rsidRDefault="00C22576" w:rsidP="00676A99">
      <w:pPr>
        <w:rPr>
          <w:color w:val="000000"/>
          <w:szCs w:val="22"/>
        </w:rPr>
      </w:pPr>
    </w:p>
    <w:p w14:paraId="02235EBB" w14:textId="77777777" w:rsidR="00676A99" w:rsidRPr="00406ABB" w:rsidRDefault="00676A99" w:rsidP="00676A99">
      <w:pPr>
        <w:rPr>
          <w:color w:val="000000"/>
          <w:szCs w:val="22"/>
        </w:rPr>
      </w:pPr>
      <w:r w:rsidRPr="00406ABB">
        <w:rPr>
          <w:color w:val="000000"/>
          <w:szCs w:val="22"/>
        </w:rPr>
        <w:t>Egyéb jelentős mellékhatások, amelyeknek nem ismert az előfordulási gyakorisága, de megjelenésük esetén azonnal értesíteni kell a kezelőorvost:</w:t>
      </w:r>
    </w:p>
    <w:p w14:paraId="17581010" w14:textId="77777777" w:rsidR="00676A99" w:rsidRPr="00406ABB" w:rsidRDefault="00676A99" w:rsidP="00676A99">
      <w:pPr>
        <w:numPr>
          <w:ilvl w:val="0"/>
          <w:numId w:val="35"/>
        </w:numPr>
        <w:tabs>
          <w:tab w:val="clear" w:pos="360"/>
          <w:tab w:val="num" w:pos="567"/>
        </w:tabs>
        <w:ind w:left="567" w:hanging="567"/>
        <w:rPr>
          <w:color w:val="000000"/>
          <w:szCs w:val="22"/>
        </w:rPr>
      </w:pPr>
      <w:r w:rsidRPr="00406ABB">
        <w:rPr>
          <w:color w:val="000000"/>
          <w:szCs w:val="22"/>
        </w:rPr>
        <w:t>Pirosas, hámló foltok vagy gyűrű alakú bőrelváltozások, amelyek a kután lupusz eritematózusz nevű autoimmun betegség tünetei lehetnek</w:t>
      </w:r>
    </w:p>
    <w:p w14:paraId="286CE1CC" w14:textId="77777777" w:rsidR="00782976" w:rsidRPr="00406ABB" w:rsidRDefault="00782976" w:rsidP="00782976">
      <w:pPr>
        <w:rPr>
          <w:color w:val="000000"/>
          <w:szCs w:val="22"/>
        </w:rPr>
      </w:pPr>
    </w:p>
    <w:p w14:paraId="741F1A7C" w14:textId="77777777" w:rsidR="00471C84" w:rsidRPr="00406ABB" w:rsidRDefault="00471C84">
      <w:pPr>
        <w:rPr>
          <w:color w:val="000000"/>
          <w:szCs w:val="22"/>
        </w:rPr>
      </w:pPr>
      <w:r w:rsidRPr="00406ABB">
        <w:rPr>
          <w:color w:val="000000"/>
          <w:szCs w:val="22"/>
        </w:rPr>
        <w:t xml:space="preserve">Ismert, hogy a VFEND károsíthatja a májat és a vesét, </w:t>
      </w:r>
      <w:r w:rsidR="00C22A13" w:rsidRPr="00406ABB">
        <w:rPr>
          <w:color w:val="000000"/>
        </w:rPr>
        <w:t>kezelő</w:t>
      </w:r>
      <w:r w:rsidRPr="00406ABB">
        <w:rPr>
          <w:color w:val="000000"/>
          <w:szCs w:val="22"/>
        </w:rPr>
        <w:t xml:space="preserve">orvosának vérvizsgálatokkal ellenőriznie kell a máj- és a veseműködést. Jelezze </w:t>
      </w:r>
      <w:r w:rsidR="00C22A13" w:rsidRPr="00406ABB">
        <w:rPr>
          <w:color w:val="000000"/>
        </w:rPr>
        <w:t>kezelő</w:t>
      </w:r>
      <w:r w:rsidRPr="00406ABB">
        <w:rPr>
          <w:color w:val="000000"/>
          <w:szCs w:val="22"/>
        </w:rPr>
        <w:t>orvosának, ha gyomorpanaszai vannak, vagy ha székletének állaga megváltozik.</w:t>
      </w:r>
    </w:p>
    <w:p w14:paraId="6847FCE8" w14:textId="77777777" w:rsidR="00471C84" w:rsidRPr="00406ABB" w:rsidRDefault="00471C84">
      <w:pPr>
        <w:rPr>
          <w:color w:val="000000"/>
          <w:szCs w:val="22"/>
        </w:rPr>
      </w:pPr>
    </w:p>
    <w:p w14:paraId="2CBE45D8" w14:textId="77777777" w:rsidR="00782976" w:rsidRPr="00406ABB" w:rsidRDefault="00782976" w:rsidP="00782976">
      <w:pPr>
        <w:rPr>
          <w:color w:val="000000"/>
        </w:rPr>
      </w:pPr>
      <w:r w:rsidRPr="00406ABB">
        <w:rPr>
          <w:color w:val="000000"/>
        </w:rPr>
        <w:t>Bőrrák eseteit jelentették olyan betegeknél, akik hosszan tartó VFEND-kezelésben részesültek.</w:t>
      </w:r>
    </w:p>
    <w:p w14:paraId="1A8A4916" w14:textId="77777777" w:rsidR="00782976" w:rsidRPr="00406ABB" w:rsidRDefault="00782976" w:rsidP="00782976">
      <w:pPr>
        <w:rPr>
          <w:color w:val="000000"/>
        </w:rPr>
      </w:pPr>
    </w:p>
    <w:p w14:paraId="46228DC2" w14:textId="77777777" w:rsidR="00782976" w:rsidRPr="00406ABB" w:rsidRDefault="00782976" w:rsidP="00782976">
      <w:pPr>
        <w:spacing w:line="240" w:lineRule="auto"/>
        <w:rPr>
          <w:color w:val="000000"/>
        </w:rPr>
      </w:pPr>
      <w:r w:rsidRPr="00406ABB">
        <w:rPr>
          <w:color w:val="000000"/>
        </w:rPr>
        <w:t>Gyermekek esetében gyakrabban tapasztaltak fény vagy napfény hatására kialakuló napégést vagy súlyos bőrreakciót. Ha Önnél, illetve gyermekénél bőrproblémák jelentkeznek, kezelőorvosa beutalhatja Önt vagy gyermekét egy bőrgyógyászhoz, aki a konzultáció után dönthet úgy, hogy Önnek vagy gyermekének rendszeres kontrollvizsgálatra kell járnia.</w:t>
      </w:r>
      <w:r w:rsidR="00746D64" w:rsidRPr="00406ABB">
        <w:rPr>
          <w:color w:val="000000"/>
        </w:rPr>
        <w:t xml:space="preserve"> A májenzimek emelkedését is gyakrabban figyelték meg gyermekek esetében.</w:t>
      </w:r>
    </w:p>
    <w:p w14:paraId="36A5313B" w14:textId="77777777" w:rsidR="00782976" w:rsidRPr="00406ABB" w:rsidRDefault="00782976" w:rsidP="00782976">
      <w:pPr>
        <w:spacing w:line="240" w:lineRule="auto"/>
        <w:ind w:right="-2"/>
        <w:rPr>
          <w:color w:val="000000"/>
        </w:rPr>
      </w:pPr>
    </w:p>
    <w:p w14:paraId="7A5E7188" w14:textId="77777777" w:rsidR="00782976" w:rsidRPr="00406ABB" w:rsidRDefault="00782976" w:rsidP="00782976">
      <w:pPr>
        <w:spacing w:line="240" w:lineRule="auto"/>
        <w:ind w:right="-2"/>
        <w:rPr>
          <w:color w:val="000000"/>
        </w:rPr>
      </w:pPr>
      <w:r w:rsidRPr="00406ABB">
        <w:rPr>
          <w:color w:val="000000"/>
        </w:rPr>
        <w:t xml:space="preserve">Ha ezen mellékhatások bármelyikét tartósan tapasztalja vagy kellemetlennek érzi, kérjük jelezze </w:t>
      </w:r>
      <w:r w:rsidR="00C22A13" w:rsidRPr="00406ABB">
        <w:rPr>
          <w:color w:val="000000"/>
        </w:rPr>
        <w:t>kezelő</w:t>
      </w:r>
      <w:r w:rsidRPr="00406ABB">
        <w:rPr>
          <w:color w:val="000000"/>
        </w:rPr>
        <w:t>orvosának.</w:t>
      </w:r>
    </w:p>
    <w:p w14:paraId="14366B17" w14:textId="77777777" w:rsidR="00782976" w:rsidRPr="00406ABB" w:rsidRDefault="00782976" w:rsidP="00782976">
      <w:pPr>
        <w:spacing w:line="240" w:lineRule="auto"/>
        <w:ind w:right="-2"/>
        <w:rPr>
          <w:color w:val="000000"/>
        </w:rPr>
      </w:pPr>
    </w:p>
    <w:p w14:paraId="06B70E6D" w14:textId="77777777" w:rsidR="00782976" w:rsidRPr="00406ABB" w:rsidRDefault="00782976" w:rsidP="00595377">
      <w:pPr>
        <w:keepNext/>
        <w:keepLines/>
        <w:widowControl w:val="0"/>
        <w:spacing w:line="240" w:lineRule="auto"/>
        <w:ind w:right="-29"/>
        <w:rPr>
          <w:b/>
          <w:bCs/>
          <w:color w:val="000000"/>
        </w:rPr>
      </w:pPr>
      <w:r w:rsidRPr="00406ABB">
        <w:rPr>
          <w:b/>
          <w:bCs/>
          <w:color w:val="000000"/>
        </w:rPr>
        <w:t>Mellékhatások bejelentése</w:t>
      </w:r>
    </w:p>
    <w:p w14:paraId="37B1207F" w14:textId="77777777" w:rsidR="00DC422D" w:rsidRPr="00406ABB" w:rsidRDefault="00DC422D" w:rsidP="00595377">
      <w:pPr>
        <w:keepNext/>
        <w:keepLines/>
        <w:widowControl w:val="0"/>
        <w:spacing w:line="240" w:lineRule="auto"/>
        <w:ind w:right="-29"/>
        <w:rPr>
          <w:b/>
          <w:bCs/>
          <w:color w:val="000000"/>
        </w:rPr>
      </w:pPr>
    </w:p>
    <w:p w14:paraId="21388B1F" w14:textId="65512EC8" w:rsidR="00782976" w:rsidRPr="00406ABB" w:rsidRDefault="00782976" w:rsidP="00595377">
      <w:pPr>
        <w:keepNext/>
        <w:keepLines/>
        <w:widowControl w:val="0"/>
        <w:spacing w:line="240" w:lineRule="auto"/>
        <w:ind w:right="-2"/>
        <w:rPr>
          <w:color w:val="000000"/>
        </w:rPr>
      </w:pPr>
      <w:r w:rsidRPr="00406ABB">
        <w:rPr>
          <w:color w:val="000000"/>
        </w:rP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hyperlink r:id="rId24" w:history="1">
        <w:r w:rsidR="00895A33" w:rsidRPr="00652C9F">
          <w:rPr>
            <w:rStyle w:val="Hyperlink"/>
            <w:highlight w:val="lightGray"/>
          </w:rPr>
          <w:t>V. függelékben</w:t>
        </w:r>
      </w:hyperlink>
      <w:r w:rsidRPr="00652C9F">
        <w:rPr>
          <w:color w:val="000000"/>
          <w:highlight w:val="lightGray"/>
        </w:rPr>
        <w:t xml:space="preserve"> található elérhetőségeken keresztül</w:t>
      </w:r>
      <w:r w:rsidRPr="00406ABB">
        <w:rPr>
          <w:color w:val="000000"/>
        </w:rPr>
        <w:t xml:space="preserve">. </w:t>
      </w:r>
    </w:p>
    <w:p w14:paraId="113DD5B8" w14:textId="77777777" w:rsidR="00782976" w:rsidRPr="00406ABB" w:rsidRDefault="00782976" w:rsidP="00782976">
      <w:pPr>
        <w:spacing w:line="240" w:lineRule="auto"/>
        <w:ind w:right="-2"/>
        <w:rPr>
          <w:color w:val="000000"/>
        </w:rPr>
      </w:pPr>
      <w:r w:rsidRPr="00406ABB">
        <w:rPr>
          <w:color w:val="000000"/>
        </w:rPr>
        <w:t>A mellékhatások bejelentésével Ön is hozzájárulhat ahhoz, hogy minél több információ álljon rendelkezésre a gyógyszer biztonságos alkalmazásával kapcsolatban.</w:t>
      </w:r>
    </w:p>
    <w:p w14:paraId="0C3CA2D4" w14:textId="77777777" w:rsidR="002A5005" w:rsidRPr="00406ABB" w:rsidRDefault="002A5005" w:rsidP="00782976">
      <w:pPr>
        <w:spacing w:line="240" w:lineRule="auto"/>
        <w:ind w:right="-2"/>
        <w:rPr>
          <w:color w:val="000000"/>
        </w:rPr>
      </w:pPr>
    </w:p>
    <w:p w14:paraId="0D3F4E39" w14:textId="77777777" w:rsidR="00595377" w:rsidRPr="00406ABB" w:rsidRDefault="00595377" w:rsidP="00782976">
      <w:pPr>
        <w:spacing w:line="240" w:lineRule="auto"/>
        <w:ind w:right="-2"/>
        <w:rPr>
          <w:color w:val="000000"/>
        </w:rPr>
      </w:pPr>
    </w:p>
    <w:p w14:paraId="50A8A4D1" w14:textId="57C749B7" w:rsidR="00471C84" w:rsidRPr="00406ABB" w:rsidRDefault="00471C84" w:rsidP="002A5005">
      <w:pPr>
        <w:keepNext/>
        <w:keepLines/>
        <w:ind w:left="567" w:right="-2" w:hanging="567"/>
        <w:outlineLvl w:val="0"/>
        <w:rPr>
          <w:b/>
          <w:color w:val="000000"/>
          <w:szCs w:val="22"/>
        </w:rPr>
      </w:pPr>
      <w:r w:rsidRPr="00406ABB">
        <w:rPr>
          <w:b/>
          <w:color w:val="000000"/>
          <w:szCs w:val="22"/>
        </w:rPr>
        <w:t>5.</w:t>
      </w:r>
      <w:r w:rsidRPr="00406ABB">
        <w:rPr>
          <w:b/>
          <w:color w:val="000000"/>
          <w:szCs w:val="22"/>
        </w:rPr>
        <w:tab/>
        <w:t>Hogyan kell a VFEND-et tárolni?</w:t>
      </w:r>
    </w:p>
    <w:p w14:paraId="70C7C408" w14:textId="77777777" w:rsidR="00471C84" w:rsidRPr="00406ABB" w:rsidRDefault="00471C84" w:rsidP="002A5005">
      <w:pPr>
        <w:keepNext/>
        <w:keepLines/>
        <w:rPr>
          <w:color w:val="000000"/>
          <w:szCs w:val="22"/>
        </w:rPr>
      </w:pPr>
    </w:p>
    <w:p w14:paraId="3AB86C81" w14:textId="77777777" w:rsidR="00471C84" w:rsidRPr="00406ABB" w:rsidRDefault="00471C84" w:rsidP="00F23202">
      <w:pPr>
        <w:keepNext/>
        <w:keepLines/>
        <w:ind w:right="-2"/>
        <w:outlineLvl w:val="0"/>
        <w:rPr>
          <w:color w:val="000000"/>
          <w:szCs w:val="22"/>
        </w:rPr>
      </w:pPr>
      <w:r w:rsidRPr="00406ABB">
        <w:rPr>
          <w:color w:val="000000"/>
          <w:szCs w:val="22"/>
        </w:rPr>
        <w:t>A gyógyszer gyermekektől elzárva tartandó!</w:t>
      </w:r>
    </w:p>
    <w:p w14:paraId="5027659B" w14:textId="77777777" w:rsidR="00471C84" w:rsidRPr="00406ABB" w:rsidRDefault="00471C84" w:rsidP="00F23202">
      <w:pPr>
        <w:pStyle w:val="western"/>
        <w:keepNext/>
        <w:keepLines/>
        <w:spacing w:before="0" w:after="0"/>
        <w:jc w:val="left"/>
        <w:outlineLvl w:val="0"/>
        <w:rPr>
          <w:rFonts w:ascii="Times New Roman" w:hAnsi="Times New Roman"/>
          <w:b w:val="0"/>
          <w:color w:val="000000"/>
        </w:rPr>
      </w:pPr>
    </w:p>
    <w:p w14:paraId="1271D5DC" w14:textId="77777777" w:rsidR="00471C84" w:rsidRPr="00406ABB" w:rsidRDefault="00471C84" w:rsidP="00F23202">
      <w:pPr>
        <w:pStyle w:val="western"/>
        <w:keepNext/>
        <w:keepLines/>
        <w:spacing w:before="0" w:after="0"/>
        <w:jc w:val="left"/>
        <w:outlineLvl w:val="0"/>
        <w:rPr>
          <w:rFonts w:ascii="Times New Roman" w:hAnsi="Times New Roman"/>
          <w:b w:val="0"/>
          <w:color w:val="000000"/>
          <w:szCs w:val="22"/>
        </w:rPr>
      </w:pPr>
      <w:r w:rsidRPr="00406ABB">
        <w:rPr>
          <w:rFonts w:ascii="Times New Roman" w:hAnsi="Times New Roman"/>
          <w:b w:val="0"/>
          <w:color w:val="000000"/>
          <w:szCs w:val="22"/>
        </w:rPr>
        <w:t>A dobozon feltüntetett lejára</w:t>
      </w:r>
      <w:r w:rsidR="00870DBB" w:rsidRPr="00406ABB">
        <w:rPr>
          <w:rFonts w:ascii="Times New Roman" w:hAnsi="Times New Roman"/>
          <w:b w:val="0"/>
          <w:color w:val="000000"/>
          <w:szCs w:val="22"/>
        </w:rPr>
        <w:t>t</w:t>
      </w:r>
      <w:r w:rsidRPr="00406ABB">
        <w:rPr>
          <w:rFonts w:ascii="Times New Roman" w:hAnsi="Times New Roman"/>
          <w:b w:val="0"/>
          <w:color w:val="000000"/>
          <w:szCs w:val="22"/>
        </w:rPr>
        <w:t>i idő (</w:t>
      </w:r>
      <w:r w:rsidR="001E7227" w:rsidRPr="00406ABB">
        <w:rPr>
          <w:rFonts w:ascii="Times New Roman" w:hAnsi="Times New Roman"/>
          <w:b w:val="0"/>
          <w:color w:val="000000"/>
          <w:szCs w:val="22"/>
        </w:rPr>
        <w:t>EXP</w:t>
      </w:r>
      <w:r w:rsidRPr="00406ABB">
        <w:rPr>
          <w:rFonts w:ascii="Times New Roman" w:hAnsi="Times New Roman"/>
          <w:b w:val="0"/>
          <w:color w:val="000000"/>
          <w:szCs w:val="22"/>
        </w:rPr>
        <w:t>) után ne szedje a gyógyszert. A lejárati idő az adott hónap utolsó napjára vonatkozik.</w:t>
      </w:r>
    </w:p>
    <w:p w14:paraId="342617A3" w14:textId="77777777" w:rsidR="00471C84" w:rsidRPr="00406ABB" w:rsidRDefault="00471C84" w:rsidP="00F23202">
      <w:pPr>
        <w:keepNext/>
        <w:keepLines/>
        <w:rPr>
          <w:color w:val="000000"/>
        </w:rPr>
      </w:pPr>
    </w:p>
    <w:p w14:paraId="3465A354" w14:textId="77777777" w:rsidR="00471C84" w:rsidRPr="00406ABB" w:rsidRDefault="00471C84" w:rsidP="00F23202">
      <w:pPr>
        <w:keepNext/>
        <w:keepLines/>
        <w:rPr>
          <w:color w:val="000000"/>
          <w:szCs w:val="22"/>
        </w:rPr>
      </w:pPr>
      <w:r w:rsidRPr="00406ABB">
        <w:rPr>
          <w:color w:val="000000"/>
          <w:szCs w:val="22"/>
        </w:rPr>
        <w:t>Por belsőleges szuszpenzióhoz: elkészítés előtt 2</w:t>
      </w:r>
      <w:r w:rsidR="00FF456B" w:rsidRPr="00406ABB">
        <w:rPr>
          <w:color w:val="000000"/>
          <w:szCs w:val="22"/>
        </w:rPr>
        <w:t xml:space="preserve"> </w:t>
      </w:r>
      <w:r w:rsidRPr="00406ABB">
        <w:rPr>
          <w:color w:val="000000"/>
          <w:szCs w:val="22"/>
        </w:rPr>
        <w:t>°C és 8</w:t>
      </w:r>
      <w:r w:rsidR="008148AF" w:rsidRPr="00406ABB">
        <w:rPr>
          <w:color w:val="000000"/>
          <w:szCs w:val="22"/>
        </w:rPr>
        <w:t> °</w:t>
      </w:r>
      <w:r w:rsidRPr="00406ABB">
        <w:rPr>
          <w:color w:val="000000"/>
          <w:szCs w:val="22"/>
        </w:rPr>
        <w:t>C közötti hőmérsékleten (hűtőszekrényben) tárolandó.</w:t>
      </w:r>
    </w:p>
    <w:p w14:paraId="3A37A28F" w14:textId="77777777" w:rsidR="00471C84" w:rsidRPr="00406ABB" w:rsidRDefault="00471C84" w:rsidP="00F23202">
      <w:pPr>
        <w:keepNext/>
        <w:keepLines/>
        <w:rPr>
          <w:color w:val="000000"/>
          <w:szCs w:val="22"/>
        </w:rPr>
      </w:pPr>
    </w:p>
    <w:p w14:paraId="03642803" w14:textId="77777777" w:rsidR="00471C84" w:rsidRPr="00406ABB" w:rsidRDefault="00471C84" w:rsidP="00F23202">
      <w:pPr>
        <w:keepNext/>
        <w:keepLines/>
        <w:numPr>
          <w:ilvl w:val="12"/>
          <w:numId w:val="0"/>
        </w:numPr>
        <w:rPr>
          <w:color w:val="000000"/>
          <w:szCs w:val="22"/>
        </w:rPr>
      </w:pPr>
      <w:r w:rsidRPr="00406ABB">
        <w:rPr>
          <w:color w:val="000000"/>
          <w:szCs w:val="22"/>
        </w:rPr>
        <w:t>Az elkészített szuszpenzió:</w:t>
      </w:r>
    </w:p>
    <w:p w14:paraId="345FA952" w14:textId="77777777" w:rsidR="00471C84" w:rsidRPr="00406ABB" w:rsidRDefault="00471C84" w:rsidP="00F23202">
      <w:pPr>
        <w:keepNext/>
        <w:keepLines/>
        <w:numPr>
          <w:ilvl w:val="12"/>
          <w:numId w:val="0"/>
        </w:numPr>
        <w:rPr>
          <w:color w:val="000000"/>
          <w:szCs w:val="22"/>
        </w:rPr>
      </w:pPr>
      <w:r w:rsidRPr="00406ABB">
        <w:rPr>
          <w:color w:val="000000"/>
          <w:szCs w:val="22"/>
        </w:rPr>
        <w:t>Legfeljebb 30</w:t>
      </w:r>
      <w:r w:rsidR="0032289A" w:rsidRPr="00406ABB">
        <w:rPr>
          <w:color w:val="000000"/>
          <w:szCs w:val="22"/>
        </w:rPr>
        <w:t> </w:t>
      </w:r>
      <w:r w:rsidR="0032289A" w:rsidRPr="00406ABB">
        <w:rPr>
          <w:color w:val="000000"/>
        </w:rPr>
        <w:t>°</w:t>
      </w:r>
      <w:r w:rsidRPr="00406ABB">
        <w:rPr>
          <w:color w:val="000000"/>
          <w:szCs w:val="22"/>
        </w:rPr>
        <w:t>C-on tárolandó.</w:t>
      </w:r>
    </w:p>
    <w:p w14:paraId="54EF8B66" w14:textId="77777777" w:rsidR="00471C84" w:rsidRPr="00406ABB" w:rsidRDefault="00471C84" w:rsidP="00F23202">
      <w:pPr>
        <w:keepNext/>
        <w:keepLines/>
        <w:numPr>
          <w:ilvl w:val="12"/>
          <w:numId w:val="0"/>
        </w:numPr>
        <w:rPr>
          <w:color w:val="000000"/>
          <w:szCs w:val="22"/>
        </w:rPr>
      </w:pPr>
      <w:r w:rsidRPr="00406ABB">
        <w:rPr>
          <w:color w:val="000000"/>
          <w:szCs w:val="22"/>
        </w:rPr>
        <w:t>Hűtőszekrényben nem tárolható</w:t>
      </w:r>
      <w:r w:rsidR="001E7227" w:rsidRPr="00406ABB">
        <w:rPr>
          <w:color w:val="000000"/>
          <w:szCs w:val="22"/>
        </w:rPr>
        <w:t>!</w:t>
      </w:r>
      <w:r w:rsidRPr="00406ABB">
        <w:rPr>
          <w:color w:val="000000"/>
          <w:szCs w:val="22"/>
        </w:rPr>
        <w:t xml:space="preserve"> </w:t>
      </w:r>
      <w:r w:rsidR="001E7227" w:rsidRPr="00406ABB">
        <w:rPr>
          <w:color w:val="000000"/>
          <w:szCs w:val="22"/>
        </w:rPr>
        <w:t>N</w:t>
      </w:r>
      <w:r w:rsidRPr="00406ABB">
        <w:rPr>
          <w:color w:val="000000"/>
          <w:szCs w:val="22"/>
        </w:rPr>
        <w:t>em fagyasztható</w:t>
      </w:r>
      <w:r w:rsidR="001E7227" w:rsidRPr="00406ABB">
        <w:rPr>
          <w:color w:val="000000"/>
          <w:szCs w:val="22"/>
        </w:rPr>
        <w:t>!</w:t>
      </w:r>
    </w:p>
    <w:p w14:paraId="04C3B561" w14:textId="77777777" w:rsidR="00471C84" w:rsidRPr="00406ABB" w:rsidRDefault="00471C84" w:rsidP="00F23202">
      <w:pPr>
        <w:numPr>
          <w:ilvl w:val="12"/>
          <w:numId w:val="0"/>
        </w:numPr>
        <w:ind w:right="-2"/>
        <w:rPr>
          <w:color w:val="000000"/>
          <w:szCs w:val="22"/>
        </w:rPr>
      </w:pPr>
      <w:r w:rsidRPr="00406ABB">
        <w:rPr>
          <w:color w:val="000000"/>
          <w:szCs w:val="22"/>
        </w:rPr>
        <w:t>Az eredeti tartályban tárolandó.</w:t>
      </w:r>
    </w:p>
    <w:p w14:paraId="6311FE3D" w14:textId="77777777" w:rsidR="00471C84" w:rsidRPr="00406ABB" w:rsidRDefault="00471C84" w:rsidP="00F23202">
      <w:pPr>
        <w:numPr>
          <w:ilvl w:val="12"/>
          <w:numId w:val="0"/>
        </w:numPr>
        <w:ind w:right="-2"/>
        <w:rPr>
          <w:color w:val="000000"/>
          <w:szCs w:val="22"/>
        </w:rPr>
      </w:pPr>
      <w:r w:rsidRPr="00406ABB">
        <w:rPr>
          <w:color w:val="000000"/>
          <w:szCs w:val="22"/>
        </w:rPr>
        <w:t xml:space="preserve">A tartályt </w:t>
      </w:r>
      <w:r w:rsidR="001E7227" w:rsidRPr="00406ABB">
        <w:rPr>
          <w:color w:val="000000"/>
          <w:szCs w:val="22"/>
        </w:rPr>
        <w:t xml:space="preserve">tartsa </w:t>
      </w:r>
      <w:r w:rsidRPr="00406ABB">
        <w:rPr>
          <w:color w:val="000000"/>
          <w:szCs w:val="22"/>
        </w:rPr>
        <w:t>jól lezárva.</w:t>
      </w:r>
    </w:p>
    <w:p w14:paraId="4453463F" w14:textId="77777777" w:rsidR="00471C84" w:rsidRPr="00406ABB" w:rsidRDefault="00471C84" w:rsidP="00F23202">
      <w:pPr>
        <w:outlineLvl w:val="0"/>
        <w:rPr>
          <w:color w:val="000000"/>
        </w:rPr>
      </w:pPr>
      <w:r w:rsidRPr="00406ABB">
        <w:rPr>
          <w:color w:val="000000"/>
          <w:szCs w:val="22"/>
        </w:rPr>
        <w:t>A megmaradt szuszpenzió</w:t>
      </w:r>
      <w:r w:rsidR="00224EAA" w:rsidRPr="00406ABB">
        <w:rPr>
          <w:color w:val="000000"/>
          <w:szCs w:val="22"/>
        </w:rPr>
        <w:t>t</w:t>
      </w:r>
      <w:r w:rsidRPr="00406ABB">
        <w:rPr>
          <w:color w:val="000000"/>
          <w:szCs w:val="22"/>
        </w:rPr>
        <w:t xml:space="preserve"> az elkészítés után 14 nappal </w:t>
      </w:r>
      <w:r w:rsidR="00224EAA" w:rsidRPr="00406ABB">
        <w:rPr>
          <w:color w:val="000000"/>
          <w:szCs w:val="22"/>
        </w:rPr>
        <w:t>ki kell dobni</w:t>
      </w:r>
      <w:r w:rsidRPr="00406ABB">
        <w:rPr>
          <w:color w:val="000000"/>
          <w:szCs w:val="22"/>
        </w:rPr>
        <w:t>.</w:t>
      </w:r>
    </w:p>
    <w:p w14:paraId="49BAC1CB" w14:textId="77777777" w:rsidR="00471C84" w:rsidRPr="00406ABB" w:rsidRDefault="00471C84" w:rsidP="00F23202">
      <w:pPr>
        <w:rPr>
          <w:color w:val="000000"/>
        </w:rPr>
      </w:pPr>
    </w:p>
    <w:p w14:paraId="1CA95999" w14:textId="77777777" w:rsidR="00471C84" w:rsidRPr="00406ABB" w:rsidRDefault="00471C84" w:rsidP="00F23202">
      <w:pPr>
        <w:ind w:right="-2"/>
        <w:rPr>
          <w:color w:val="000000"/>
          <w:szCs w:val="22"/>
        </w:rPr>
      </w:pPr>
      <w:r w:rsidRPr="00406ABB">
        <w:rPr>
          <w:noProof/>
          <w:color w:val="000000"/>
          <w:szCs w:val="22"/>
        </w:rPr>
        <w:t xml:space="preserve">Semmilyen gyógyszert ne dobjon a szennyvízbe </w:t>
      </w:r>
      <w:r w:rsidRPr="00406ABB">
        <w:rPr>
          <w:color w:val="000000"/>
          <w:szCs w:val="22"/>
        </w:rPr>
        <w:t xml:space="preserve">vagy a háztartási </w:t>
      </w:r>
      <w:r w:rsidRPr="00406ABB">
        <w:rPr>
          <w:noProof/>
          <w:color w:val="000000"/>
          <w:szCs w:val="22"/>
        </w:rPr>
        <w:t>hulladékba.</w:t>
      </w:r>
      <w:r w:rsidRPr="00406ABB">
        <w:rPr>
          <w:color w:val="000000"/>
          <w:szCs w:val="22"/>
        </w:rPr>
        <w:t xml:space="preserve"> Kérdezze meg gyógyszerészét, hogy mit tegyen </w:t>
      </w:r>
      <w:r w:rsidRPr="00406ABB">
        <w:rPr>
          <w:noProof/>
          <w:color w:val="000000"/>
          <w:szCs w:val="22"/>
        </w:rPr>
        <w:t>a már nem használt</w:t>
      </w:r>
      <w:r w:rsidRPr="00406ABB">
        <w:rPr>
          <w:color w:val="000000"/>
          <w:szCs w:val="22"/>
        </w:rPr>
        <w:t xml:space="preserve"> gyógyszereivel. Ezek az intézkedések elősegítik a környezet védelmét.</w:t>
      </w:r>
    </w:p>
    <w:p w14:paraId="27DEF5AF" w14:textId="77777777" w:rsidR="00471C84" w:rsidRPr="00406ABB" w:rsidRDefault="00471C84" w:rsidP="00F23202">
      <w:pPr>
        <w:rPr>
          <w:color w:val="000000"/>
          <w:szCs w:val="22"/>
        </w:rPr>
      </w:pPr>
    </w:p>
    <w:p w14:paraId="2F840FC5" w14:textId="77777777" w:rsidR="00471C84" w:rsidRPr="00406ABB" w:rsidRDefault="00471C84" w:rsidP="00F23202">
      <w:pPr>
        <w:rPr>
          <w:color w:val="000000"/>
          <w:szCs w:val="22"/>
        </w:rPr>
      </w:pPr>
    </w:p>
    <w:p w14:paraId="785DC032" w14:textId="77777777" w:rsidR="00471C84" w:rsidRPr="00406ABB" w:rsidRDefault="00471C84" w:rsidP="00F23202">
      <w:pPr>
        <w:keepNext/>
        <w:ind w:left="567" w:right="-2" w:hanging="567"/>
        <w:outlineLvl w:val="0"/>
        <w:rPr>
          <w:b/>
          <w:color w:val="000000"/>
          <w:szCs w:val="22"/>
        </w:rPr>
      </w:pPr>
      <w:r w:rsidRPr="00406ABB">
        <w:rPr>
          <w:b/>
          <w:color w:val="000000"/>
          <w:szCs w:val="22"/>
        </w:rPr>
        <w:t>6.</w:t>
      </w:r>
      <w:r w:rsidRPr="00406ABB">
        <w:rPr>
          <w:b/>
          <w:color w:val="000000"/>
          <w:szCs w:val="22"/>
        </w:rPr>
        <w:tab/>
        <w:t>A csomagolás tartalma és egyéb információk</w:t>
      </w:r>
    </w:p>
    <w:p w14:paraId="3FA330E1" w14:textId="77777777" w:rsidR="00471C84" w:rsidRPr="00406ABB" w:rsidRDefault="00471C84" w:rsidP="00F23202">
      <w:pPr>
        <w:keepNext/>
        <w:rPr>
          <w:color w:val="000000"/>
        </w:rPr>
      </w:pPr>
    </w:p>
    <w:p w14:paraId="7297052C" w14:textId="77777777" w:rsidR="00471C84" w:rsidRPr="00406ABB" w:rsidRDefault="00471C84" w:rsidP="00F23202">
      <w:pPr>
        <w:keepNext/>
        <w:rPr>
          <w:b/>
          <w:color w:val="000000"/>
          <w:szCs w:val="22"/>
        </w:rPr>
      </w:pPr>
      <w:r w:rsidRPr="00406ABB">
        <w:rPr>
          <w:b/>
          <w:color w:val="000000"/>
          <w:szCs w:val="22"/>
        </w:rPr>
        <w:t>Mit tartalmaz a VFEND</w:t>
      </w:r>
      <w:r w:rsidR="00B7651C" w:rsidRPr="00406ABB">
        <w:rPr>
          <w:b/>
          <w:color w:val="000000"/>
          <w:szCs w:val="22"/>
        </w:rPr>
        <w:t>?</w:t>
      </w:r>
    </w:p>
    <w:p w14:paraId="26AE563B" w14:textId="77777777" w:rsidR="00471C84" w:rsidRPr="00406ABB" w:rsidRDefault="00471C84" w:rsidP="00F23202">
      <w:pPr>
        <w:spacing w:line="240" w:lineRule="auto"/>
        <w:ind w:left="567" w:hanging="567"/>
        <w:rPr>
          <w:color w:val="000000"/>
          <w:szCs w:val="22"/>
        </w:rPr>
      </w:pPr>
      <w:r w:rsidRPr="00406ABB">
        <w:rPr>
          <w:color w:val="000000"/>
          <w:szCs w:val="22"/>
        </w:rPr>
        <w:t>-</w:t>
      </w:r>
      <w:r w:rsidRPr="00406ABB">
        <w:rPr>
          <w:color w:val="000000"/>
          <w:szCs w:val="22"/>
        </w:rPr>
        <w:tab/>
        <w:t>A készítmény hatóanyaga a vorikonazol. Minden palack 45 g port tartalmaz, amelyből a javasolt vízmennyiség hozzáadásával 70 ml szuszpenzió készíthető el. Az elkészített szuszpenzió 1 ml-e 40 mg vorikonazolt tartalmaz. (lásd 3. fejezet: Hogyan kell alkalmazni a VFEND-et)</w:t>
      </w:r>
    </w:p>
    <w:p w14:paraId="092EE8FB" w14:textId="77777777" w:rsidR="00471C84" w:rsidRPr="00406ABB" w:rsidRDefault="00471C84" w:rsidP="00F23202">
      <w:pPr>
        <w:spacing w:line="240" w:lineRule="auto"/>
        <w:ind w:left="567" w:hanging="567"/>
        <w:rPr>
          <w:color w:val="000000"/>
          <w:szCs w:val="22"/>
        </w:rPr>
      </w:pPr>
      <w:r w:rsidRPr="00406ABB">
        <w:rPr>
          <w:color w:val="000000"/>
          <w:szCs w:val="22"/>
        </w:rPr>
        <w:t>-</w:t>
      </w:r>
      <w:r w:rsidRPr="00406ABB">
        <w:rPr>
          <w:color w:val="000000"/>
          <w:szCs w:val="22"/>
        </w:rPr>
        <w:tab/>
        <w:t>Egyéb összetevők: szacharóz, kolloid szilicium-dioxid, titán-dioxid, xantán gumi, trinátrium-citrát, nátrium-benzoát, citromsav, természetes narancs aroma</w:t>
      </w:r>
      <w:r w:rsidR="00E14B02" w:rsidRPr="00406ABB">
        <w:rPr>
          <w:color w:val="000000"/>
          <w:szCs w:val="22"/>
        </w:rPr>
        <w:t xml:space="preserve"> (lásd 2. pont, A VFEND 40 mg/ml por belsőleges szuszpenzióhoz szacharózt</w:t>
      </w:r>
      <w:r w:rsidR="009A5201" w:rsidRPr="00406ABB">
        <w:rPr>
          <w:color w:val="000000"/>
          <w:szCs w:val="22"/>
        </w:rPr>
        <w:t>, benzoátsót (nátrium-benzoát) és</w:t>
      </w:r>
      <w:r w:rsidR="00E14B02" w:rsidRPr="00406ABB">
        <w:rPr>
          <w:color w:val="000000"/>
          <w:szCs w:val="22"/>
        </w:rPr>
        <w:t xml:space="preserve"> nátriumot tartalmaz)</w:t>
      </w:r>
      <w:r w:rsidRPr="00406ABB">
        <w:rPr>
          <w:color w:val="000000"/>
          <w:szCs w:val="22"/>
        </w:rPr>
        <w:t>.</w:t>
      </w:r>
    </w:p>
    <w:p w14:paraId="67ACACF6" w14:textId="77777777" w:rsidR="00471C84" w:rsidRPr="00406ABB" w:rsidRDefault="00471C84" w:rsidP="00F23202">
      <w:pPr>
        <w:rPr>
          <w:color w:val="000000"/>
          <w:szCs w:val="22"/>
        </w:rPr>
      </w:pPr>
    </w:p>
    <w:p w14:paraId="66745A04" w14:textId="77777777" w:rsidR="00471C84" w:rsidRPr="00406ABB" w:rsidRDefault="00471C84" w:rsidP="00F23202">
      <w:pPr>
        <w:rPr>
          <w:color w:val="000000"/>
          <w:szCs w:val="22"/>
        </w:rPr>
      </w:pPr>
      <w:r w:rsidRPr="00406ABB">
        <w:rPr>
          <w:b/>
          <w:color w:val="000000"/>
          <w:szCs w:val="22"/>
        </w:rPr>
        <w:t>Milyen a VFEND külleme és mit tartalmaz a csomagolás</w:t>
      </w:r>
      <w:r w:rsidR="00B7651C" w:rsidRPr="00406ABB">
        <w:rPr>
          <w:b/>
          <w:color w:val="000000"/>
          <w:szCs w:val="22"/>
        </w:rPr>
        <w:t>?</w:t>
      </w:r>
    </w:p>
    <w:p w14:paraId="18AE46F0" w14:textId="77777777" w:rsidR="00471C84" w:rsidRPr="00406ABB" w:rsidRDefault="00471C84" w:rsidP="00F23202">
      <w:pPr>
        <w:rPr>
          <w:color w:val="000000"/>
          <w:szCs w:val="22"/>
        </w:rPr>
      </w:pPr>
      <w:r w:rsidRPr="00406ABB">
        <w:rPr>
          <w:color w:val="000000"/>
          <w:szCs w:val="22"/>
        </w:rPr>
        <w:t>A VFEND fehér-törtfehér por belsőleges szuszpenzióhoz, amely az elkészítés után fehér-törtfehér, narancsízű szuszpenziót eredményez.</w:t>
      </w:r>
    </w:p>
    <w:p w14:paraId="70E425D9" w14:textId="77777777" w:rsidR="00471C84" w:rsidRPr="00406ABB" w:rsidRDefault="00471C84" w:rsidP="00F23202">
      <w:pPr>
        <w:rPr>
          <w:color w:val="000000"/>
        </w:rPr>
      </w:pPr>
    </w:p>
    <w:p w14:paraId="7B8CECAA" w14:textId="77777777" w:rsidR="00471C84" w:rsidRPr="00406ABB" w:rsidRDefault="00471C84" w:rsidP="00F23202">
      <w:pPr>
        <w:ind w:right="-2"/>
        <w:rPr>
          <w:color w:val="000000"/>
          <w:szCs w:val="22"/>
        </w:rPr>
      </w:pPr>
      <w:r w:rsidRPr="00406ABB">
        <w:rPr>
          <w:b/>
          <w:color w:val="000000"/>
          <w:szCs w:val="22"/>
        </w:rPr>
        <w:t>A forgalomba hozatali engedély jogosultja</w:t>
      </w:r>
    </w:p>
    <w:p w14:paraId="68603941" w14:textId="77777777" w:rsidR="00471C84" w:rsidRPr="00406ABB" w:rsidRDefault="006C56B7" w:rsidP="00F23202">
      <w:pPr>
        <w:rPr>
          <w:color w:val="000000"/>
          <w:szCs w:val="22"/>
        </w:rPr>
      </w:pPr>
      <w:r w:rsidRPr="00406ABB">
        <w:rPr>
          <w:color w:val="000000"/>
          <w:szCs w:val="22"/>
        </w:rPr>
        <w:t>Pfizer Europe MA EEIG, Boulevard de la Plaine 17, 1050 Bruxelles, Belgium</w:t>
      </w:r>
      <w:r w:rsidR="005E3B21" w:rsidRPr="00406ABB">
        <w:rPr>
          <w:color w:val="000000"/>
          <w:szCs w:val="22"/>
        </w:rPr>
        <w:t>.</w:t>
      </w:r>
    </w:p>
    <w:p w14:paraId="4E816A6C" w14:textId="77777777" w:rsidR="00471C84" w:rsidRPr="00406ABB" w:rsidRDefault="00471C84" w:rsidP="00F23202">
      <w:pPr>
        <w:rPr>
          <w:color w:val="000000"/>
          <w:szCs w:val="22"/>
        </w:rPr>
      </w:pPr>
    </w:p>
    <w:p w14:paraId="55DC9C15" w14:textId="77777777" w:rsidR="00471C84" w:rsidRPr="00406ABB" w:rsidRDefault="00471C84" w:rsidP="00F23202">
      <w:pPr>
        <w:ind w:right="-2"/>
        <w:rPr>
          <w:b/>
          <w:color w:val="000000"/>
          <w:szCs w:val="22"/>
        </w:rPr>
      </w:pPr>
      <w:r w:rsidRPr="00406ABB">
        <w:rPr>
          <w:b/>
          <w:color w:val="000000"/>
          <w:szCs w:val="22"/>
        </w:rPr>
        <w:t>Gyártó</w:t>
      </w:r>
    </w:p>
    <w:p w14:paraId="0B5CAC39" w14:textId="77777777" w:rsidR="00471C84" w:rsidRPr="00406ABB" w:rsidRDefault="00020523" w:rsidP="00F23202">
      <w:pPr>
        <w:numPr>
          <w:ilvl w:val="12"/>
          <w:numId w:val="0"/>
        </w:numPr>
        <w:ind w:right="-2"/>
        <w:rPr>
          <w:color w:val="000000"/>
          <w:szCs w:val="22"/>
        </w:rPr>
      </w:pPr>
      <w:r w:rsidRPr="00406ABB">
        <w:rPr>
          <w:color w:val="000000"/>
          <w:lang w:val="fr-FR"/>
        </w:rPr>
        <w:t>Fareva Amboise</w:t>
      </w:r>
      <w:r w:rsidR="00471C84" w:rsidRPr="00406ABB">
        <w:rPr>
          <w:color w:val="000000"/>
          <w:szCs w:val="22"/>
          <w:lang w:val="fr-FR"/>
        </w:rPr>
        <w:t>, Zone Industrielle, 29 route des Industries, 37530 Pocé-sur-Cisse, Franciaország.</w:t>
      </w:r>
    </w:p>
    <w:p w14:paraId="7D47AAF8" w14:textId="77777777" w:rsidR="00471C84" w:rsidRPr="00406ABB" w:rsidRDefault="00471C84">
      <w:pPr>
        <w:pStyle w:val="Trgymutat"/>
        <w:suppressLineNumbers w:val="0"/>
        <w:rPr>
          <w:rFonts w:cs="Times New Roman"/>
          <w:color w:val="000000"/>
          <w:szCs w:val="22"/>
        </w:rPr>
      </w:pPr>
    </w:p>
    <w:p w14:paraId="4176E900" w14:textId="77777777" w:rsidR="00471C84" w:rsidRPr="00406ABB" w:rsidRDefault="00471C84" w:rsidP="00595377">
      <w:pPr>
        <w:keepNext/>
        <w:keepLines/>
        <w:widowControl w:val="0"/>
        <w:rPr>
          <w:color w:val="000000"/>
          <w:szCs w:val="22"/>
        </w:rPr>
      </w:pPr>
      <w:r w:rsidRPr="00406ABB">
        <w:rPr>
          <w:color w:val="000000"/>
          <w:szCs w:val="22"/>
        </w:rPr>
        <w:t>A készítményhez kapcsolódó további kérdéseivel forduljon a forgalomba hozatali engedély jogosultjának helyi képviseletéhez:</w:t>
      </w:r>
    </w:p>
    <w:p w14:paraId="09D5770D" w14:textId="77777777" w:rsidR="00471C84" w:rsidRPr="00406ABB" w:rsidRDefault="00471C84" w:rsidP="00595377">
      <w:pPr>
        <w:keepNext/>
        <w:keepLines/>
        <w:widowControl w:val="0"/>
        <w:rPr>
          <w:color w:val="000000"/>
          <w:szCs w:val="22"/>
        </w:rPr>
      </w:pPr>
    </w:p>
    <w:tbl>
      <w:tblPr>
        <w:tblW w:w="5000" w:type="pct"/>
        <w:tblLook w:val="01E0" w:firstRow="1" w:lastRow="1" w:firstColumn="1" w:lastColumn="1" w:noHBand="0" w:noVBand="0"/>
      </w:tblPr>
      <w:tblGrid>
        <w:gridCol w:w="4535"/>
        <w:gridCol w:w="4536"/>
      </w:tblGrid>
      <w:tr w:rsidR="00A337A7" w:rsidRPr="00406ABB" w14:paraId="52000B2D" w14:textId="77777777" w:rsidTr="007B0D3F">
        <w:trPr>
          <w:cantSplit/>
        </w:trPr>
        <w:tc>
          <w:tcPr>
            <w:tcW w:w="4428" w:type="dxa"/>
          </w:tcPr>
          <w:p w14:paraId="5D44DD3A" w14:textId="77777777" w:rsidR="00A337A7" w:rsidRPr="00406ABB" w:rsidRDefault="00A337A7" w:rsidP="00A337A7">
            <w:pPr>
              <w:suppressAutoHyphens w:val="0"/>
              <w:autoSpaceDE w:val="0"/>
              <w:autoSpaceDN w:val="0"/>
              <w:adjustRightInd w:val="0"/>
              <w:spacing w:line="240" w:lineRule="auto"/>
              <w:rPr>
                <w:color w:val="000000"/>
                <w:szCs w:val="22"/>
                <w:lang w:val="de-DE" w:eastAsia="en-GB"/>
              </w:rPr>
            </w:pPr>
            <w:r w:rsidRPr="00406ABB">
              <w:rPr>
                <w:b/>
                <w:bCs/>
                <w:color w:val="000000"/>
                <w:szCs w:val="22"/>
                <w:lang w:val="de-DE" w:eastAsia="en-GB"/>
              </w:rPr>
              <w:t>België /Belgique/Belgien/</w:t>
            </w:r>
            <w:r w:rsidRPr="00406ABB">
              <w:rPr>
                <w:b/>
                <w:bCs/>
                <w:color w:val="000000"/>
                <w:szCs w:val="22"/>
                <w:lang w:val="de-DE" w:eastAsia="en-GB"/>
              </w:rPr>
              <w:br/>
              <w:t>Luxembourg/Luxemburg</w:t>
            </w:r>
          </w:p>
          <w:p w14:paraId="35E7DA0E" w14:textId="77777777" w:rsidR="00A337A7" w:rsidRPr="00406ABB" w:rsidRDefault="00A337A7" w:rsidP="00A337A7">
            <w:pPr>
              <w:suppressAutoHyphens w:val="0"/>
              <w:autoSpaceDE w:val="0"/>
              <w:autoSpaceDN w:val="0"/>
              <w:adjustRightInd w:val="0"/>
              <w:spacing w:line="240" w:lineRule="auto"/>
              <w:rPr>
                <w:color w:val="000000"/>
                <w:szCs w:val="22"/>
                <w:lang w:val="de-DE" w:eastAsia="en-GB"/>
              </w:rPr>
            </w:pPr>
            <w:r w:rsidRPr="00406ABB">
              <w:rPr>
                <w:color w:val="000000"/>
                <w:szCs w:val="22"/>
                <w:lang w:val="de-DE" w:eastAsia="en-GB"/>
              </w:rPr>
              <w:t xml:space="preserve">Pfizer NV/SA  </w:t>
            </w:r>
            <w:r w:rsidRPr="00406ABB">
              <w:rPr>
                <w:color w:val="000000"/>
                <w:szCs w:val="22"/>
                <w:lang w:val="de-DE" w:eastAsia="en-GB"/>
              </w:rPr>
              <w:br/>
              <w:t>Tél/Tel: +32 (0)2 554 62 11</w:t>
            </w:r>
          </w:p>
          <w:p w14:paraId="1AA518B7" w14:textId="77777777" w:rsidR="00A337A7" w:rsidRPr="00406ABB" w:rsidRDefault="00A337A7" w:rsidP="00A337A7">
            <w:pPr>
              <w:suppressAutoHyphens w:val="0"/>
              <w:autoSpaceDE w:val="0"/>
              <w:autoSpaceDN w:val="0"/>
              <w:adjustRightInd w:val="0"/>
              <w:spacing w:line="240" w:lineRule="auto"/>
              <w:rPr>
                <w:b/>
                <w:bCs/>
                <w:color w:val="000000"/>
                <w:szCs w:val="22"/>
                <w:lang w:val="de-DE" w:eastAsia="en-GB"/>
              </w:rPr>
            </w:pPr>
          </w:p>
        </w:tc>
        <w:tc>
          <w:tcPr>
            <w:tcW w:w="4428" w:type="dxa"/>
          </w:tcPr>
          <w:p w14:paraId="4AB1DED9"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Lietuva </w:t>
            </w:r>
          </w:p>
          <w:p w14:paraId="24BF17C8" w14:textId="77777777" w:rsidR="00A337A7" w:rsidRPr="00406ABB" w:rsidRDefault="00A337A7" w:rsidP="00A337A7">
            <w:pPr>
              <w:suppressAutoHyphens w:val="0"/>
              <w:autoSpaceDE w:val="0"/>
              <w:autoSpaceDN w:val="0"/>
              <w:adjustRightInd w:val="0"/>
              <w:spacing w:line="240" w:lineRule="auto"/>
              <w:rPr>
                <w:b/>
                <w:bCs/>
                <w:color w:val="000000"/>
                <w:szCs w:val="22"/>
                <w:lang w:val="de-DE" w:eastAsia="en-GB"/>
              </w:rPr>
            </w:pPr>
            <w:r w:rsidRPr="00406ABB">
              <w:rPr>
                <w:color w:val="000000"/>
                <w:szCs w:val="22"/>
                <w:lang w:val="pt-BR" w:eastAsia="en-GB"/>
              </w:rPr>
              <w:t xml:space="preserve">Pfizer Luxembourg SARL </w:t>
            </w:r>
            <w:r w:rsidRPr="00406ABB">
              <w:rPr>
                <w:color w:val="000000"/>
                <w:szCs w:val="22"/>
                <w:lang w:val="pt-BR" w:eastAsia="en-GB"/>
              </w:rPr>
              <w:br/>
              <w:t xml:space="preserve">Filialas Lietuvoje </w:t>
            </w:r>
            <w:r w:rsidRPr="00406ABB">
              <w:rPr>
                <w:color w:val="000000"/>
                <w:szCs w:val="22"/>
                <w:lang w:val="pt-BR" w:eastAsia="en-GB"/>
              </w:rPr>
              <w:br/>
              <w:t xml:space="preserve">Tel. </w:t>
            </w:r>
            <w:r w:rsidRPr="00406ABB">
              <w:rPr>
                <w:color w:val="000000"/>
                <w:szCs w:val="22"/>
                <w:lang w:val="en-GB" w:eastAsia="en-GB"/>
              </w:rPr>
              <w:t>+3705 2514000</w:t>
            </w:r>
          </w:p>
        </w:tc>
      </w:tr>
      <w:tr w:rsidR="00A337A7" w:rsidRPr="00406ABB" w14:paraId="0D53642C" w14:textId="77777777" w:rsidTr="007B0D3F">
        <w:trPr>
          <w:cantSplit/>
        </w:trPr>
        <w:tc>
          <w:tcPr>
            <w:tcW w:w="4428" w:type="dxa"/>
          </w:tcPr>
          <w:p w14:paraId="66B9AE0A" w14:textId="77777777" w:rsidR="00A337A7" w:rsidRPr="00406ABB" w:rsidRDefault="00A337A7" w:rsidP="00A337A7">
            <w:pPr>
              <w:suppressAutoHyphens w:val="0"/>
              <w:autoSpaceDE w:val="0"/>
              <w:autoSpaceDN w:val="0"/>
              <w:adjustRightInd w:val="0"/>
              <w:spacing w:line="243" w:lineRule="atLeast"/>
              <w:rPr>
                <w:color w:val="000000"/>
                <w:szCs w:val="22"/>
                <w:lang w:val="ru-RU" w:eastAsia="en-GB"/>
              </w:rPr>
            </w:pPr>
            <w:r w:rsidRPr="00406ABB">
              <w:rPr>
                <w:b/>
                <w:bCs/>
                <w:color w:val="000000"/>
                <w:szCs w:val="22"/>
                <w:lang w:val="ru-RU" w:eastAsia="en-GB"/>
              </w:rPr>
              <w:t xml:space="preserve">България </w:t>
            </w:r>
          </w:p>
          <w:p w14:paraId="7C5696A9" w14:textId="77777777" w:rsidR="00A337A7" w:rsidRPr="00406ABB" w:rsidRDefault="00A337A7" w:rsidP="00A337A7">
            <w:pPr>
              <w:suppressAutoHyphens w:val="0"/>
              <w:autoSpaceDE w:val="0"/>
              <w:autoSpaceDN w:val="0"/>
              <w:adjustRightInd w:val="0"/>
              <w:spacing w:after="243" w:line="243" w:lineRule="atLeast"/>
              <w:rPr>
                <w:color w:val="000000"/>
                <w:szCs w:val="22"/>
                <w:lang w:val="ru-RU" w:eastAsia="en-GB"/>
              </w:rPr>
            </w:pPr>
            <w:r w:rsidRPr="00406ABB">
              <w:rPr>
                <w:color w:val="000000"/>
                <w:szCs w:val="22"/>
                <w:lang w:val="ru-RU" w:eastAsia="en-GB"/>
              </w:rPr>
              <w:t xml:space="preserve">Пфайзер Люксембург САРЛ, Клон България </w:t>
            </w:r>
            <w:r w:rsidRPr="00406ABB">
              <w:rPr>
                <w:color w:val="000000"/>
                <w:szCs w:val="22"/>
                <w:lang w:val="ru-RU" w:eastAsia="en-GB"/>
              </w:rPr>
              <w:br/>
              <w:t xml:space="preserve">Тел.: +359 2 970 4333 </w:t>
            </w:r>
          </w:p>
        </w:tc>
        <w:tc>
          <w:tcPr>
            <w:tcW w:w="4428" w:type="dxa"/>
          </w:tcPr>
          <w:p w14:paraId="20DEDA37"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 xml:space="preserve">Magyarország </w:t>
            </w:r>
          </w:p>
          <w:p w14:paraId="20663D89" w14:textId="77777777" w:rsidR="00A337A7" w:rsidRPr="00406ABB" w:rsidRDefault="00A337A7" w:rsidP="00A337A7">
            <w:pPr>
              <w:suppressAutoHyphens w:val="0"/>
              <w:autoSpaceDE w:val="0"/>
              <w:autoSpaceDN w:val="0"/>
              <w:adjustRightInd w:val="0"/>
              <w:spacing w:line="240" w:lineRule="auto"/>
              <w:rPr>
                <w:b/>
                <w:bCs/>
                <w:color w:val="000000"/>
                <w:szCs w:val="22"/>
                <w:lang w:val="de-DE" w:eastAsia="en-GB"/>
              </w:rPr>
            </w:pPr>
            <w:r w:rsidRPr="00406ABB">
              <w:rPr>
                <w:color w:val="000000"/>
                <w:szCs w:val="22"/>
                <w:lang w:val="de-DE" w:eastAsia="en-GB"/>
              </w:rPr>
              <w:t xml:space="preserve">Pfizer Kft. </w:t>
            </w:r>
            <w:r w:rsidRPr="00406ABB">
              <w:rPr>
                <w:color w:val="000000"/>
                <w:szCs w:val="22"/>
                <w:lang w:val="de-DE" w:eastAsia="en-GB"/>
              </w:rPr>
              <w:br/>
              <w:t>Tel. + 36 1 488 37 00</w:t>
            </w:r>
          </w:p>
        </w:tc>
      </w:tr>
      <w:tr w:rsidR="00A337A7" w:rsidRPr="00406ABB" w14:paraId="4A9CA44B" w14:textId="77777777" w:rsidTr="007B0D3F">
        <w:trPr>
          <w:cantSplit/>
        </w:trPr>
        <w:tc>
          <w:tcPr>
            <w:tcW w:w="4428" w:type="dxa"/>
          </w:tcPr>
          <w:p w14:paraId="5336B6B0"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 xml:space="preserve">Česká republika </w:t>
            </w:r>
          </w:p>
          <w:p w14:paraId="750B5B72" w14:textId="77777777" w:rsidR="00A337A7" w:rsidRPr="00406ABB" w:rsidRDefault="00A337A7" w:rsidP="00A337A7">
            <w:pPr>
              <w:suppressAutoHyphens w:val="0"/>
              <w:autoSpaceDE w:val="0"/>
              <w:autoSpaceDN w:val="0"/>
              <w:adjustRightInd w:val="0"/>
              <w:spacing w:after="243" w:line="243" w:lineRule="atLeast"/>
              <w:rPr>
                <w:color w:val="000000"/>
                <w:szCs w:val="22"/>
                <w:lang w:val="de-DE" w:eastAsia="en-GB"/>
              </w:rPr>
            </w:pPr>
            <w:r w:rsidRPr="00406ABB">
              <w:rPr>
                <w:color w:val="000000"/>
                <w:szCs w:val="22"/>
                <w:lang w:val="de-DE" w:eastAsia="en-GB"/>
              </w:rPr>
              <w:t>Pfizer, spol. s.r.o.</w:t>
            </w:r>
            <w:r w:rsidRPr="00406ABB">
              <w:rPr>
                <w:color w:val="000000"/>
                <w:szCs w:val="22"/>
                <w:lang w:val="de-DE" w:eastAsia="en-GB"/>
              </w:rPr>
              <w:br/>
              <w:t>Tel: +420-283-004-111</w:t>
            </w:r>
          </w:p>
        </w:tc>
        <w:tc>
          <w:tcPr>
            <w:tcW w:w="4428" w:type="dxa"/>
          </w:tcPr>
          <w:p w14:paraId="4FC018A1" w14:textId="77777777" w:rsidR="00A337A7" w:rsidRPr="00406ABB" w:rsidRDefault="00A337A7" w:rsidP="00A337A7">
            <w:pPr>
              <w:suppressAutoHyphens w:val="0"/>
              <w:autoSpaceDE w:val="0"/>
              <w:autoSpaceDN w:val="0"/>
              <w:adjustRightInd w:val="0"/>
              <w:spacing w:line="243" w:lineRule="atLeast"/>
              <w:rPr>
                <w:color w:val="000000"/>
                <w:szCs w:val="22"/>
                <w:lang w:val="it-IT" w:eastAsia="en-GB"/>
              </w:rPr>
            </w:pPr>
            <w:r w:rsidRPr="00406ABB">
              <w:rPr>
                <w:b/>
                <w:bCs/>
                <w:color w:val="000000"/>
                <w:szCs w:val="22"/>
                <w:lang w:val="it-IT" w:eastAsia="en-GB"/>
              </w:rPr>
              <w:t xml:space="preserve">Malta </w:t>
            </w:r>
          </w:p>
          <w:p w14:paraId="177DA7D7" w14:textId="77777777" w:rsidR="00A337A7" w:rsidRPr="00406ABB" w:rsidRDefault="00A337A7" w:rsidP="00A337A7">
            <w:pPr>
              <w:suppressAutoHyphens w:val="0"/>
              <w:autoSpaceDE w:val="0"/>
              <w:autoSpaceDN w:val="0"/>
              <w:adjustRightInd w:val="0"/>
              <w:spacing w:after="243" w:line="243" w:lineRule="atLeast"/>
              <w:ind w:right="1320"/>
              <w:rPr>
                <w:color w:val="000000"/>
                <w:szCs w:val="22"/>
                <w:lang w:val="nb-NO" w:eastAsia="en-GB"/>
              </w:rPr>
            </w:pPr>
            <w:r w:rsidRPr="00406ABB">
              <w:rPr>
                <w:color w:val="000000"/>
                <w:szCs w:val="22"/>
                <w:lang w:val="it-IT" w:eastAsia="en-GB"/>
              </w:rPr>
              <w:t xml:space="preserve">Vivian Corporation Ltd. </w:t>
            </w:r>
            <w:r w:rsidRPr="00406ABB">
              <w:rPr>
                <w:color w:val="000000"/>
                <w:szCs w:val="22"/>
                <w:lang w:val="it-IT" w:eastAsia="en-GB"/>
              </w:rPr>
              <w:br/>
            </w:r>
            <w:r w:rsidRPr="00406ABB">
              <w:rPr>
                <w:color w:val="000000"/>
                <w:szCs w:val="22"/>
                <w:lang w:val="nb-NO" w:eastAsia="en-GB"/>
              </w:rPr>
              <w:t>Tel : +356 21344610</w:t>
            </w:r>
          </w:p>
        </w:tc>
      </w:tr>
      <w:tr w:rsidR="00A337A7" w:rsidRPr="00406ABB" w14:paraId="5E489CD3" w14:textId="77777777" w:rsidTr="007B0D3F">
        <w:trPr>
          <w:cantSplit/>
        </w:trPr>
        <w:tc>
          <w:tcPr>
            <w:tcW w:w="4428" w:type="dxa"/>
          </w:tcPr>
          <w:p w14:paraId="7657AC22"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 xml:space="preserve">Danmark </w:t>
            </w:r>
          </w:p>
          <w:p w14:paraId="1C737ADB" w14:textId="74E9B0B8" w:rsidR="00A337A7" w:rsidRPr="00406ABB" w:rsidRDefault="00A337A7" w:rsidP="00A337A7">
            <w:pPr>
              <w:suppressAutoHyphens w:val="0"/>
              <w:autoSpaceDE w:val="0"/>
              <w:autoSpaceDN w:val="0"/>
              <w:adjustRightInd w:val="0"/>
              <w:spacing w:after="243" w:line="243" w:lineRule="atLeast"/>
              <w:rPr>
                <w:color w:val="000000"/>
                <w:szCs w:val="22"/>
                <w:lang w:val="de-DE" w:eastAsia="en-GB"/>
              </w:rPr>
            </w:pPr>
            <w:r w:rsidRPr="00406ABB">
              <w:rPr>
                <w:color w:val="000000"/>
                <w:szCs w:val="22"/>
                <w:lang w:val="de-DE" w:eastAsia="en-GB"/>
              </w:rPr>
              <w:t>Pfizer ApS</w:t>
            </w:r>
            <w:r w:rsidR="00734559">
              <w:rPr>
                <w:color w:val="000000"/>
                <w:szCs w:val="22"/>
                <w:lang w:val="de-DE" w:eastAsia="en-GB"/>
              </w:rPr>
              <w:br/>
            </w:r>
            <w:r w:rsidRPr="00406ABB">
              <w:rPr>
                <w:color w:val="000000"/>
                <w:szCs w:val="22"/>
                <w:lang w:val="de-DE" w:eastAsia="en-GB"/>
              </w:rPr>
              <w:t>Tlf</w:t>
            </w:r>
            <w:r w:rsidR="006B5150">
              <w:rPr>
                <w:color w:val="000000"/>
                <w:szCs w:val="22"/>
                <w:lang w:val="de-DE" w:eastAsia="en-GB"/>
              </w:rPr>
              <w:t>.</w:t>
            </w:r>
            <w:r w:rsidRPr="00406ABB">
              <w:rPr>
                <w:color w:val="000000"/>
                <w:szCs w:val="22"/>
                <w:lang w:val="de-DE" w:eastAsia="en-GB"/>
              </w:rPr>
              <w:t xml:space="preserve">: +45 44 20 11 00 </w:t>
            </w:r>
          </w:p>
        </w:tc>
        <w:tc>
          <w:tcPr>
            <w:tcW w:w="4428" w:type="dxa"/>
          </w:tcPr>
          <w:p w14:paraId="153CE99F" w14:textId="77777777" w:rsidR="00A337A7" w:rsidRPr="00406ABB" w:rsidRDefault="00A337A7" w:rsidP="00A337A7">
            <w:pPr>
              <w:suppressAutoHyphens w:val="0"/>
              <w:autoSpaceDE w:val="0"/>
              <w:autoSpaceDN w:val="0"/>
              <w:adjustRightInd w:val="0"/>
              <w:spacing w:line="243" w:lineRule="atLeast"/>
              <w:rPr>
                <w:color w:val="000000"/>
                <w:szCs w:val="22"/>
                <w:lang w:val="nb-NO" w:eastAsia="en-GB"/>
              </w:rPr>
            </w:pPr>
            <w:r w:rsidRPr="00406ABB">
              <w:rPr>
                <w:b/>
                <w:bCs/>
                <w:color w:val="000000"/>
                <w:szCs w:val="22"/>
                <w:lang w:val="nb-NO" w:eastAsia="en-GB"/>
              </w:rPr>
              <w:t xml:space="preserve">Nederland </w:t>
            </w:r>
          </w:p>
          <w:p w14:paraId="5CDB25DE" w14:textId="54D39017" w:rsidR="00A337A7" w:rsidRPr="00406ABB" w:rsidRDefault="00A337A7" w:rsidP="00A337A7">
            <w:pPr>
              <w:suppressAutoHyphens w:val="0"/>
              <w:autoSpaceDE w:val="0"/>
              <w:autoSpaceDN w:val="0"/>
              <w:adjustRightInd w:val="0"/>
              <w:spacing w:after="243" w:line="243" w:lineRule="atLeast"/>
              <w:rPr>
                <w:color w:val="000000"/>
                <w:szCs w:val="22"/>
                <w:lang w:val="nb-NO" w:eastAsia="en-GB"/>
              </w:rPr>
            </w:pPr>
            <w:r w:rsidRPr="00406ABB">
              <w:rPr>
                <w:color w:val="000000"/>
                <w:szCs w:val="22"/>
                <w:lang w:val="nb-NO" w:eastAsia="en-GB"/>
              </w:rPr>
              <w:t xml:space="preserve">Pfizer bv </w:t>
            </w:r>
            <w:r w:rsidRPr="00406ABB">
              <w:rPr>
                <w:color w:val="000000"/>
                <w:szCs w:val="22"/>
                <w:lang w:val="nb-NO" w:eastAsia="en-GB"/>
              </w:rPr>
              <w:br/>
              <w:t>Tel: +31 (0)</w:t>
            </w:r>
            <w:r w:rsidR="00A22C00">
              <w:rPr>
                <w:szCs w:val="22"/>
                <w:lang w:val="nb-NO"/>
              </w:rPr>
              <w:t>800 63 34 636</w:t>
            </w:r>
          </w:p>
        </w:tc>
      </w:tr>
      <w:tr w:rsidR="00A337A7" w:rsidRPr="00406ABB" w14:paraId="0AF91D14" w14:textId="77777777" w:rsidTr="007B0D3F">
        <w:trPr>
          <w:cantSplit/>
        </w:trPr>
        <w:tc>
          <w:tcPr>
            <w:tcW w:w="4428" w:type="dxa"/>
          </w:tcPr>
          <w:p w14:paraId="22B52910"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 xml:space="preserve">Deutschland </w:t>
            </w:r>
          </w:p>
          <w:p w14:paraId="1AF51F8F" w14:textId="77777777" w:rsidR="00A337A7" w:rsidRPr="00406ABB" w:rsidRDefault="00A337A7" w:rsidP="00A337A7">
            <w:pPr>
              <w:suppressAutoHyphens w:val="0"/>
              <w:autoSpaceDE w:val="0"/>
              <w:autoSpaceDN w:val="0"/>
              <w:adjustRightInd w:val="0"/>
              <w:spacing w:after="243" w:line="243" w:lineRule="atLeast"/>
              <w:rPr>
                <w:color w:val="000000"/>
                <w:szCs w:val="22"/>
                <w:lang w:val="de-DE" w:eastAsia="en-GB"/>
              </w:rPr>
            </w:pPr>
            <w:r w:rsidRPr="00406ABB">
              <w:rPr>
                <w:color w:val="000000"/>
                <w:szCs w:val="22"/>
                <w:lang w:val="de-DE" w:eastAsia="en-GB"/>
              </w:rPr>
              <w:t xml:space="preserve">PFIZER PHARMA GmbH </w:t>
            </w:r>
            <w:r w:rsidRPr="00406ABB">
              <w:rPr>
                <w:color w:val="000000"/>
                <w:szCs w:val="22"/>
                <w:lang w:val="de-DE" w:eastAsia="en-GB"/>
              </w:rPr>
              <w:br/>
              <w:t>Tel: +49 (0)30 550055-51000</w:t>
            </w:r>
          </w:p>
        </w:tc>
        <w:tc>
          <w:tcPr>
            <w:tcW w:w="4428" w:type="dxa"/>
          </w:tcPr>
          <w:p w14:paraId="48C87522" w14:textId="77777777" w:rsidR="00A337A7" w:rsidRPr="00406ABB" w:rsidRDefault="00A337A7" w:rsidP="00A337A7">
            <w:pPr>
              <w:suppressAutoHyphens w:val="0"/>
              <w:autoSpaceDE w:val="0"/>
              <w:autoSpaceDN w:val="0"/>
              <w:adjustRightInd w:val="0"/>
              <w:spacing w:line="243" w:lineRule="atLeast"/>
              <w:rPr>
                <w:color w:val="000000"/>
                <w:szCs w:val="22"/>
                <w:lang w:val="nb-NO" w:eastAsia="en-GB"/>
              </w:rPr>
            </w:pPr>
            <w:r w:rsidRPr="00406ABB">
              <w:rPr>
                <w:b/>
                <w:bCs/>
                <w:color w:val="000000"/>
                <w:szCs w:val="22"/>
                <w:lang w:val="nb-NO" w:eastAsia="en-GB"/>
              </w:rPr>
              <w:t xml:space="preserve">Norge </w:t>
            </w:r>
          </w:p>
          <w:p w14:paraId="4D427E6E" w14:textId="77777777" w:rsidR="00A337A7" w:rsidRPr="00406ABB" w:rsidRDefault="00A337A7" w:rsidP="00A337A7">
            <w:pPr>
              <w:suppressAutoHyphens w:val="0"/>
              <w:autoSpaceDE w:val="0"/>
              <w:autoSpaceDN w:val="0"/>
              <w:adjustRightInd w:val="0"/>
              <w:spacing w:after="243" w:line="243" w:lineRule="atLeast"/>
              <w:rPr>
                <w:color w:val="000000"/>
                <w:szCs w:val="22"/>
                <w:lang w:val="pt-BR" w:eastAsia="en-GB"/>
              </w:rPr>
            </w:pPr>
            <w:r w:rsidRPr="00406ABB">
              <w:rPr>
                <w:color w:val="000000"/>
                <w:szCs w:val="22"/>
                <w:lang w:val="pt-BR" w:eastAsia="en-GB"/>
              </w:rPr>
              <w:t xml:space="preserve">Pfizer AS </w:t>
            </w:r>
            <w:r w:rsidRPr="00406ABB">
              <w:rPr>
                <w:color w:val="000000"/>
                <w:szCs w:val="22"/>
                <w:lang w:val="pt-BR" w:eastAsia="en-GB"/>
              </w:rPr>
              <w:br/>
              <w:t>Tlf: +47 67 52 61 00</w:t>
            </w:r>
          </w:p>
        </w:tc>
      </w:tr>
      <w:tr w:rsidR="00A337A7" w:rsidRPr="00406ABB" w14:paraId="37888F12" w14:textId="77777777" w:rsidTr="007B0D3F">
        <w:trPr>
          <w:cantSplit/>
        </w:trPr>
        <w:tc>
          <w:tcPr>
            <w:tcW w:w="4428" w:type="dxa"/>
          </w:tcPr>
          <w:p w14:paraId="11DD36F3"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Eesti </w:t>
            </w:r>
          </w:p>
          <w:p w14:paraId="6E91C1F8" w14:textId="77777777" w:rsidR="00A337A7" w:rsidRPr="00406ABB" w:rsidRDefault="00A337A7" w:rsidP="00A337A7">
            <w:pPr>
              <w:suppressAutoHyphens w:val="0"/>
              <w:autoSpaceDE w:val="0"/>
              <w:autoSpaceDN w:val="0"/>
              <w:adjustRightInd w:val="0"/>
              <w:spacing w:after="243" w:line="246" w:lineRule="atLeast"/>
              <w:ind w:right="713"/>
              <w:rPr>
                <w:color w:val="000000"/>
                <w:szCs w:val="22"/>
                <w:lang w:val="pt-BR" w:eastAsia="en-GB"/>
              </w:rPr>
            </w:pPr>
            <w:r w:rsidRPr="00406ABB">
              <w:rPr>
                <w:color w:val="000000"/>
                <w:szCs w:val="22"/>
                <w:lang w:val="pt-BR" w:eastAsia="en-GB"/>
              </w:rPr>
              <w:t xml:space="preserve">Pfizer Luxembourg SARL Eesti filiaal </w:t>
            </w:r>
            <w:r w:rsidRPr="00406ABB">
              <w:rPr>
                <w:color w:val="000000"/>
                <w:szCs w:val="22"/>
                <w:lang w:val="pt-BR" w:eastAsia="en-GB"/>
              </w:rPr>
              <w:br/>
              <w:t xml:space="preserve">Tel: +372 666 7500 </w:t>
            </w:r>
          </w:p>
        </w:tc>
        <w:tc>
          <w:tcPr>
            <w:tcW w:w="4428" w:type="dxa"/>
          </w:tcPr>
          <w:p w14:paraId="68CB420D"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Österreich </w:t>
            </w:r>
          </w:p>
          <w:p w14:paraId="58B1C968" w14:textId="42BB3E3B" w:rsidR="00A337A7" w:rsidRPr="00406ABB" w:rsidRDefault="00A337A7" w:rsidP="00A337A7">
            <w:pPr>
              <w:suppressAutoHyphens w:val="0"/>
              <w:autoSpaceDE w:val="0"/>
              <w:autoSpaceDN w:val="0"/>
              <w:adjustRightInd w:val="0"/>
              <w:spacing w:after="243" w:line="246" w:lineRule="atLeast"/>
              <w:ind w:right="408"/>
              <w:rPr>
                <w:color w:val="000000"/>
                <w:szCs w:val="22"/>
                <w:lang w:val="pt-BR" w:eastAsia="en-GB"/>
              </w:rPr>
            </w:pPr>
            <w:r w:rsidRPr="00406ABB">
              <w:rPr>
                <w:color w:val="000000"/>
                <w:szCs w:val="22"/>
                <w:lang w:val="pt-BR" w:eastAsia="en-GB"/>
              </w:rPr>
              <w:t xml:space="preserve">Pfizer Corporation Austria Ges.m.b.H. </w:t>
            </w:r>
            <w:r w:rsidR="007054EC">
              <w:rPr>
                <w:color w:val="000000"/>
                <w:szCs w:val="22"/>
                <w:lang w:val="pt-BR" w:eastAsia="en-GB"/>
              </w:rPr>
              <w:br/>
            </w:r>
            <w:r w:rsidRPr="00406ABB">
              <w:rPr>
                <w:color w:val="000000"/>
                <w:szCs w:val="22"/>
                <w:lang w:val="pt-BR" w:eastAsia="en-GB"/>
              </w:rPr>
              <w:t>Tel: +43 (0)1 521 15-0</w:t>
            </w:r>
          </w:p>
        </w:tc>
      </w:tr>
      <w:tr w:rsidR="00A337A7" w:rsidRPr="00406ABB" w14:paraId="791F924B" w14:textId="77777777" w:rsidTr="007B0D3F">
        <w:trPr>
          <w:cantSplit/>
        </w:trPr>
        <w:tc>
          <w:tcPr>
            <w:tcW w:w="4428" w:type="dxa"/>
          </w:tcPr>
          <w:p w14:paraId="0CE57BC9" w14:textId="77777777" w:rsidR="00A337A7" w:rsidRPr="00080F62" w:rsidRDefault="00A337A7" w:rsidP="00A337A7">
            <w:pPr>
              <w:suppressAutoHyphens w:val="0"/>
              <w:spacing w:line="276" w:lineRule="auto"/>
              <w:rPr>
                <w:color w:val="000000"/>
              </w:rPr>
            </w:pPr>
            <w:r w:rsidRPr="00406ABB">
              <w:rPr>
                <w:b/>
                <w:bCs/>
                <w:color w:val="000000"/>
                <w:lang w:val="en-GB"/>
              </w:rPr>
              <w:t>Ελλάδα</w:t>
            </w:r>
            <w:r w:rsidRPr="00080F62">
              <w:rPr>
                <w:color w:val="000000"/>
              </w:rPr>
              <w:t xml:space="preserve"> </w:t>
            </w:r>
          </w:p>
          <w:p w14:paraId="5ACA841E" w14:textId="77777777" w:rsidR="00A337A7" w:rsidRPr="00080F62" w:rsidRDefault="00A337A7" w:rsidP="00A337A7">
            <w:pPr>
              <w:suppressAutoHyphens w:val="0"/>
              <w:spacing w:line="276" w:lineRule="auto"/>
              <w:rPr>
                <w:color w:val="000000"/>
              </w:rPr>
            </w:pPr>
            <w:r w:rsidRPr="00406ABB">
              <w:rPr>
                <w:color w:val="000000"/>
                <w:lang w:val="sv-SE"/>
              </w:rPr>
              <w:t xml:space="preserve">Pfizer </w:t>
            </w:r>
            <w:r w:rsidRPr="00406ABB">
              <w:rPr>
                <w:color w:val="000000"/>
                <w:lang w:val="en-GB"/>
              </w:rPr>
              <w:t>ΕΛΛΑΣ</w:t>
            </w:r>
            <w:r w:rsidRPr="00080F62">
              <w:rPr>
                <w:color w:val="000000"/>
              </w:rPr>
              <w:t xml:space="preserve"> </w:t>
            </w:r>
            <w:r w:rsidRPr="00406ABB">
              <w:rPr>
                <w:color w:val="000000"/>
                <w:lang w:val="sv-SE"/>
              </w:rPr>
              <w:t>A</w:t>
            </w:r>
            <w:r w:rsidRPr="00080F62">
              <w:rPr>
                <w:color w:val="000000"/>
              </w:rPr>
              <w:t>.</w:t>
            </w:r>
            <w:r w:rsidRPr="00406ABB">
              <w:rPr>
                <w:color w:val="000000"/>
                <w:lang w:val="sv-SE"/>
              </w:rPr>
              <w:t>E</w:t>
            </w:r>
            <w:r w:rsidRPr="00080F62">
              <w:rPr>
                <w:color w:val="000000"/>
              </w:rPr>
              <w:t>.</w:t>
            </w:r>
            <w:r w:rsidRPr="00080F62">
              <w:rPr>
                <w:color w:val="000000"/>
              </w:rPr>
              <w:br/>
            </w:r>
            <w:r w:rsidRPr="00406ABB">
              <w:rPr>
                <w:color w:val="000000"/>
                <w:lang w:val="en-GB"/>
              </w:rPr>
              <w:t>Τηλ</w:t>
            </w:r>
            <w:r w:rsidRPr="00080F62">
              <w:rPr>
                <w:color w:val="000000"/>
              </w:rPr>
              <w:t>.: +30 210 6785 800</w:t>
            </w:r>
          </w:p>
          <w:p w14:paraId="263B5249" w14:textId="77777777" w:rsidR="00A337A7" w:rsidRPr="00080F62" w:rsidRDefault="00A337A7" w:rsidP="00A337A7">
            <w:pPr>
              <w:suppressAutoHyphens w:val="0"/>
              <w:spacing w:line="276" w:lineRule="auto"/>
              <w:rPr>
                <w:color w:val="000000"/>
              </w:rPr>
            </w:pPr>
          </w:p>
        </w:tc>
        <w:tc>
          <w:tcPr>
            <w:tcW w:w="4428" w:type="dxa"/>
          </w:tcPr>
          <w:p w14:paraId="4CD076C3" w14:textId="77777777" w:rsidR="00A337A7" w:rsidRPr="00406ABB" w:rsidRDefault="00A337A7" w:rsidP="00A337A7">
            <w:pPr>
              <w:suppressAutoHyphens w:val="0"/>
              <w:autoSpaceDE w:val="0"/>
              <w:autoSpaceDN w:val="0"/>
              <w:adjustRightInd w:val="0"/>
              <w:spacing w:line="243" w:lineRule="atLeast"/>
              <w:rPr>
                <w:color w:val="000000"/>
                <w:szCs w:val="22"/>
                <w:lang w:val="sv-SE" w:eastAsia="en-GB"/>
              </w:rPr>
            </w:pPr>
            <w:r w:rsidRPr="00406ABB">
              <w:rPr>
                <w:b/>
                <w:bCs/>
                <w:color w:val="000000"/>
                <w:szCs w:val="22"/>
                <w:lang w:val="sv-SE" w:eastAsia="en-GB"/>
              </w:rPr>
              <w:t xml:space="preserve">Polska </w:t>
            </w:r>
          </w:p>
          <w:p w14:paraId="7468F22D" w14:textId="77777777" w:rsidR="00A337A7" w:rsidRPr="00406ABB" w:rsidRDefault="00A337A7" w:rsidP="00A337A7">
            <w:pPr>
              <w:suppressAutoHyphens w:val="0"/>
              <w:autoSpaceDE w:val="0"/>
              <w:autoSpaceDN w:val="0"/>
              <w:adjustRightInd w:val="0"/>
              <w:spacing w:after="243" w:line="246" w:lineRule="atLeast"/>
              <w:ind w:right="1630"/>
              <w:rPr>
                <w:color w:val="000000"/>
                <w:szCs w:val="22"/>
                <w:lang w:val="sv-SE" w:eastAsia="en-GB"/>
              </w:rPr>
            </w:pPr>
            <w:r w:rsidRPr="00406ABB">
              <w:rPr>
                <w:color w:val="000000"/>
                <w:szCs w:val="22"/>
                <w:lang w:val="sv-SE" w:eastAsia="en-GB"/>
              </w:rPr>
              <w:t xml:space="preserve">Pfizer Polska Sp. z o.o., </w:t>
            </w:r>
            <w:r w:rsidRPr="00406ABB">
              <w:rPr>
                <w:color w:val="000000"/>
                <w:szCs w:val="22"/>
                <w:lang w:val="sv-SE" w:eastAsia="en-GB"/>
              </w:rPr>
              <w:br/>
              <w:t>Tel.: +48 22 335 61 00</w:t>
            </w:r>
          </w:p>
        </w:tc>
      </w:tr>
      <w:tr w:rsidR="00A337A7" w:rsidRPr="00406ABB" w14:paraId="727888D2" w14:textId="77777777" w:rsidTr="007B0D3F">
        <w:trPr>
          <w:cantSplit/>
        </w:trPr>
        <w:tc>
          <w:tcPr>
            <w:tcW w:w="4428" w:type="dxa"/>
          </w:tcPr>
          <w:p w14:paraId="4B3C4174" w14:textId="77777777" w:rsidR="00A337A7" w:rsidRPr="00406ABB" w:rsidRDefault="00A337A7" w:rsidP="00A337A7">
            <w:pPr>
              <w:suppressAutoHyphens w:val="0"/>
              <w:autoSpaceDE w:val="0"/>
              <w:autoSpaceDN w:val="0"/>
              <w:adjustRightInd w:val="0"/>
              <w:spacing w:line="243" w:lineRule="atLeast"/>
              <w:rPr>
                <w:color w:val="000000"/>
                <w:szCs w:val="22"/>
                <w:lang w:val="es-ES" w:eastAsia="en-GB"/>
              </w:rPr>
            </w:pPr>
            <w:r w:rsidRPr="00406ABB">
              <w:rPr>
                <w:b/>
                <w:bCs/>
                <w:color w:val="000000"/>
                <w:szCs w:val="22"/>
                <w:lang w:val="es-ES" w:eastAsia="en-GB"/>
              </w:rPr>
              <w:t xml:space="preserve">España </w:t>
            </w:r>
          </w:p>
          <w:p w14:paraId="61A7E2DE" w14:textId="77777777" w:rsidR="00A337A7" w:rsidRPr="00406ABB" w:rsidRDefault="00A337A7" w:rsidP="00A337A7">
            <w:pPr>
              <w:suppressAutoHyphens w:val="0"/>
              <w:autoSpaceDE w:val="0"/>
              <w:autoSpaceDN w:val="0"/>
              <w:adjustRightInd w:val="0"/>
              <w:spacing w:line="240" w:lineRule="auto"/>
              <w:rPr>
                <w:color w:val="000000"/>
                <w:szCs w:val="22"/>
                <w:lang w:val="es-ES" w:eastAsia="en-GB"/>
              </w:rPr>
            </w:pPr>
            <w:r w:rsidRPr="00406ABB">
              <w:rPr>
                <w:color w:val="000000"/>
                <w:szCs w:val="22"/>
                <w:lang w:val="es-ES" w:eastAsia="en-GB"/>
              </w:rPr>
              <w:t>Pfizer, S.L.</w:t>
            </w:r>
            <w:r w:rsidRPr="00406ABB">
              <w:rPr>
                <w:color w:val="000000"/>
                <w:szCs w:val="22"/>
                <w:lang w:val="es-ES" w:eastAsia="en-GB"/>
              </w:rPr>
              <w:br/>
              <w:t>Tel: +34 91 490 99 00</w:t>
            </w:r>
          </w:p>
          <w:p w14:paraId="00B755CA" w14:textId="77777777" w:rsidR="00A337A7" w:rsidRPr="00406ABB" w:rsidRDefault="00A337A7" w:rsidP="00A337A7">
            <w:pPr>
              <w:suppressAutoHyphens w:val="0"/>
              <w:autoSpaceDE w:val="0"/>
              <w:autoSpaceDN w:val="0"/>
              <w:adjustRightInd w:val="0"/>
              <w:spacing w:line="240" w:lineRule="auto"/>
              <w:rPr>
                <w:b/>
                <w:bCs/>
                <w:color w:val="000000"/>
                <w:szCs w:val="22"/>
                <w:lang w:val="pt-BR" w:eastAsia="en-GB"/>
              </w:rPr>
            </w:pPr>
          </w:p>
        </w:tc>
        <w:tc>
          <w:tcPr>
            <w:tcW w:w="4428" w:type="dxa"/>
          </w:tcPr>
          <w:p w14:paraId="1462D285"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Portugal </w:t>
            </w:r>
          </w:p>
          <w:p w14:paraId="2E32EB45" w14:textId="77777777" w:rsidR="00A337A7" w:rsidRPr="00406ABB" w:rsidRDefault="00A337A7" w:rsidP="00A337A7">
            <w:pPr>
              <w:suppressAutoHyphens w:val="0"/>
              <w:autoSpaceDE w:val="0"/>
              <w:autoSpaceDN w:val="0"/>
              <w:adjustRightInd w:val="0"/>
              <w:spacing w:after="243" w:line="246" w:lineRule="atLeast"/>
              <w:ind w:right="1515"/>
              <w:rPr>
                <w:color w:val="000000"/>
                <w:szCs w:val="22"/>
                <w:lang w:val="pt-BR" w:eastAsia="en-GB"/>
              </w:rPr>
            </w:pPr>
            <w:r w:rsidRPr="00406ABB">
              <w:rPr>
                <w:color w:val="000000"/>
                <w:szCs w:val="22"/>
                <w:lang w:val="pt-BR" w:eastAsia="en-GB"/>
              </w:rPr>
              <w:t xml:space="preserve">Laboratórios Pfizer, Lda. </w:t>
            </w:r>
            <w:r w:rsidRPr="00406ABB">
              <w:rPr>
                <w:color w:val="000000"/>
                <w:szCs w:val="22"/>
                <w:lang w:val="pt-BR" w:eastAsia="en-GB"/>
              </w:rPr>
              <w:br/>
              <w:t>Tel: + 351 214 235 500</w:t>
            </w:r>
          </w:p>
        </w:tc>
      </w:tr>
      <w:tr w:rsidR="00A337A7" w:rsidRPr="00406ABB" w14:paraId="203E043B" w14:textId="77777777" w:rsidTr="007B0D3F">
        <w:trPr>
          <w:cantSplit/>
        </w:trPr>
        <w:tc>
          <w:tcPr>
            <w:tcW w:w="4428" w:type="dxa"/>
          </w:tcPr>
          <w:p w14:paraId="1525E52D" w14:textId="77777777" w:rsidR="00A337A7" w:rsidRPr="00406ABB" w:rsidRDefault="00A337A7" w:rsidP="00A337A7">
            <w:pPr>
              <w:suppressAutoHyphens w:val="0"/>
              <w:autoSpaceDE w:val="0"/>
              <w:autoSpaceDN w:val="0"/>
              <w:adjustRightInd w:val="0"/>
              <w:spacing w:line="243" w:lineRule="atLeast"/>
              <w:rPr>
                <w:color w:val="000000"/>
                <w:szCs w:val="22"/>
                <w:lang w:val="de-DE" w:eastAsia="en-GB"/>
              </w:rPr>
            </w:pPr>
            <w:r w:rsidRPr="00406ABB">
              <w:rPr>
                <w:b/>
                <w:bCs/>
                <w:color w:val="000000"/>
                <w:szCs w:val="22"/>
                <w:lang w:val="de-DE" w:eastAsia="en-GB"/>
              </w:rPr>
              <w:t>France</w:t>
            </w:r>
          </w:p>
          <w:p w14:paraId="69D5BB66" w14:textId="77777777" w:rsidR="00A337A7" w:rsidRPr="00406ABB" w:rsidRDefault="00A337A7" w:rsidP="00A337A7">
            <w:pPr>
              <w:suppressAutoHyphens w:val="0"/>
              <w:autoSpaceDE w:val="0"/>
              <w:autoSpaceDN w:val="0"/>
              <w:adjustRightInd w:val="0"/>
              <w:spacing w:after="243" w:line="243" w:lineRule="atLeast"/>
              <w:rPr>
                <w:color w:val="000000"/>
                <w:szCs w:val="22"/>
                <w:lang w:val="de-DE" w:eastAsia="en-GB"/>
              </w:rPr>
            </w:pPr>
            <w:r w:rsidRPr="00406ABB">
              <w:rPr>
                <w:color w:val="000000"/>
                <w:szCs w:val="22"/>
                <w:lang w:val="de-DE" w:eastAsia="en-GB"/>
              </w:rPr>
              <w:t>Pfizer</w:t>
            </w:r>
            <w:r w:rsidRPr="00406ABB">
              <w:rPr>
                <w:color w:val="000000"/>
                <w:szCs w:val="22"/>
                <w:lang w:val="de-DE" w:eastAsia="en-GB"/>
              </w:rPr>
              <w:br/>
              <w:t xml:space="preserve">Tél: +33 (0)1 58 07 34 40 </w:t>
            </w:r>
          </w:p>
        </w:tc>
        <w:tc>
          <w:tcPr>
            <w:tcW w:w="4428" w:type="dxa"/>
          </w:tcPr>
          <w:p w14:paraId="47831FE8"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România </w:t>
            </w:r>
          </w:p>
          <w:p w14:paraId="0C6BD7AF" w14:textId="77777777" w:rsidR="00A337A7" w:rsidRPr="00406ABB" w:rsidRDefault="00A337A7" w:rsidP="00A337A7">
            <w:pPr>
              <w:suppressAutoHyphens w:val="0"/>
              <w:autoSpaceDE w:val="0"/>
              <w:autoSpaceDN w:val="0"/>
              <w:adjustRightInd w:val="0"/>
              <w:spacing w:after="243" w:line="246" w:lineRule="atLeast"/>
              <w:ind w:right="1515"/>
              <w:rPr>
                <w:color w:val="000000"/>
                <w:szCs w:val="22"/>
                <w:lang w:val="pt-BR" w:eastAsia="en-GB"/>
              </w:rPr>
            </w:pPr>
            <w:r w:rsidRPr="00406ABB">
              <w:rPr>
                <w:color w:val="000000"/>
                <w:szCs w:val="22"/>
                <w:lang w:val="pt-BR" w:eastAsia="en-GB"/>
              </w:rPr>
              <w:t xml:space="preserve">Pfizer România S.R.L </w:t>
            </w:r>
            <w:r w:rsidRPr="00406ABB">
              <w:rPr>
                <w:color w:val="000000"/>
                <w:szCs w:val="22"/>
                <w:lang w:val="pt-BR" w:eastAsia="en-GB"/>
              </w:rPr>
              <w:br/>
              <w:t>Tel: +40 (0)21 207 28 00</w:t>
            </w:r>
          </w:p>
        </w:tc>
      </w:tr>
      <w:tr w:rsidR="00A337A7" w:rsidRPr="00406ABB" w14:paraId="10DC04EA" w14:textId="77777777" w:rsidTr="007B0D3F">
        <w:trPr>
          <w:cantSplit/>
        </w:trPr>
        <w:tc>
          <w:tcPr>
            <w:tcW w:w="4428" w:type="dxa"/>
          </w:tcPr>
          <w:p w14:paraId="063512FE" w14:textId="77777777" w:rsidR="00A337A7" w:rsidRPr="00080F62" w:rsidRDefault="00A337A7" w:rsidP="00A337A7">
            <w:pPr>
              <w:suppressAutoHyphens w:val="0"/>
              <w:autoSpaceDE w:val="0"/>
              <w:autoSpaceDN w:val="0"/>
              <w:adjustRightInd w:val="0"/>
              <w:spacing w:line="240" w:lineRule="auto"/>
              <w:rPr>
                <w:b/>
                <w:bCs/>
                <w:color w:val="000000"/>
                <w:szCs w:val="22"/>
                <w:lang w:eastAsia="en-GB"/>
              </w:rPr>
            </w:pPr>
            <w:r w:rsidRPr="00080F62">
              <w:rPr>
                <w:b/>
                <w:bCs/>
                <w:color w:val="000000"/>
                <w:szCs w:val="22"/>
                <w:lang w:eastAsia="en-GB"/>
              </w:rPr>
              <w:t>Hrvatska</w:t>
            </w:r>
          </w:p>
          <w:p w14:paraId="3D265FA8" w14:textId="77777777" w:rsidR="00A337A7" w:rsidRPr="00406ABB" w:rsidRDefault="00A337A7" w:rsidP="00A337A7">
            <w:pPr>
              <w:numPr>
                <w:ilvl w:val="12"/>
                <w:numId w:val="0"/>
              </w:numPr>
              <w:suppressAutoHyphens w:val="0"/>
              <w:spacing w:line="240" w:lineRule="auto"/>
              <w:ind w:right="-2"/>
              <w:rPr>
                <w:color w:val="000000"/>
                <w:szCs w:val="22"/>
                <w:lang w:val="hr-HR"/>
              </w:rPr>
            </w:pPr>
            <w:r w:rsidRPr="00406ABB">
              <w:rPr>
                <w:color w:val="000000"/>
                <w:szCs w:val="22"/>
                <w:lang w:val="hr-HR"/>
              </w:rPr>
              <w:t>Pfizer Croatia d.o.o.</w:t>
            </w:r>
          </w:p>
          <w:p w14:paraId="04309184" w14:textId="77777777" w:rsidR="00A337A7" w:rsidRPr="00406ABB" w:rsidRDefault="00A337A7" w:rsidP="00A337A7">
            <w:pPr>
              <w:suppressAutoHyphens w:val="0"/>
              <w:autoSpaceDE w:val="0"/>
              <w:autoSpaceDN w:val="0"/>
              <w:adjustRightInd w:val="0"/>
              <w:spacing w:line="243" w:lineRule="atLeast"/>
              <w:rPr>
                <w:color w:val="000000"/>
                <w:szCs w:val="22"/>
                <w:lang w:val="hr-HR" w:eastAsia="en-GB"/>
              </w:rPr>
            </w:pPr>
            <w:r w:rsidRPr="00406ABB">
              <w:rPr>
                <w:color w:val="000000"/>
                <w:szCs w:val="22"/>
                <w:lang w:val="hr-HR" w:eastAsia="en-GB"/>
              </w:rPr>
              <w:t>Tel: + 385 1 3908 777</w:t>
            </w:r>
          </w:p>
          <w:p w14:paraId="564B347E" w14:textId="77777777" w:rsidR="00A337A7" w:rsidRPr="00406ABB" w:rsidRDefault="00A337A7" w:rsidP="00A337A7">
            <w:pPr>
              <w:suppressAutoHyphens w:val="0"/>
              <w:autoSpaceDE w:val="0"/>
              <w:autoSpaceDN w:val="0"/>
              <w:adjustRightInd w:val="0"/>
              <w:spacing w:line="240" w:lineRule="auto"/>
              <w:rPr>
                <w:color w:val="000000"/>
                <w:szCs w:val="22"/>
                <w:lang w:val="hr-HR" w:eastAsia="en-GB"/>
              </w:rPr>
            </w:pPr>
          </w:p>
        </w:tc>
        <w:tc>
          <w:tcPr>
            <w:tcW w:w="4428" w:type="dxa"/>
          </w:tcPr>
          <w:p w14:paraId="1E29A0D0" w14:textId="77777777" w:rsidR="00A337A7" w:rsidRPr="00406ABB" w:rsidRDefault="00A337A7" w:rsidP="00A337A7">
            <w:pPr>
              <w:keepNext/>
              <w:suppressAutoHyphens w:val="0"/>
              <w:autoSpaceDE w:val="0"/>
              <w:autoSpaceDN w:val="0"/>
              <w:adjustRightInd w:val="0"/>
              <w:spacing w:line="243" w:lineRule="atLeast"/>
              <w:rPr>
                <w:color w:val="000000"/>
                <w:szCs w:val="22"/>
                <w:lang w:val="hr-HR" w:eastAsia="en-GB"/>
              </w:rPr>
            </w:pPr>
            <w:r w:rsidRPr="00406ABB">
              <w:rPr>
                <w:b/>
                <w:bCs/>
                <w:color w:val="000000"/>
                <w:szCs w:val="22"/>
                <w:lang w:val="hr-HR" w:eastAsia="en-GB"/>
              </w:rPr>
              <w:t xml:space="preserve">Slovenija </w:t>
            </w:r>
          </w:p>
          <w:p w14:paraId="3E0B19A3" w14:textId="77777777" w:rsidR="00A337A7" w:rsidRPr="00406ABB" w:rsidRDefault="00A337A7" w:rsidP="00A337A7">
            <w:pPr>
              <w:keepNext/>
              <w:suppressAutoHyphens w:val="0"/>
              <w:autoSpaceDE w:val="0"/>
              <w:autoSpaceDN w:val="0"/>
              <w:adjustRightInd w:val="0"/>
              <w:spacing w:line="243" w:lineRule="atLeast"/>
              <w:rPr>
                <w:color w:val="000000"/>
                <w:szCs w:val="22"/>
                <w:lang w:val="hr-HR" w:eastAsia="en-GB"/>
              </w:rPr>
            </w:pPr>
            <w:r w:rsidRPr="00406ABB">
              <w:rPr>
                <w:color w:val="000000"/>
                <w:szCs w:val="22"/>
                <w:lang w:val="hr-HR" w:eastAsia="en-GB"/>
              </w:rPr>
              <w:t xml:space="preserve">Pfizer Luxembourg SARL </w:t>
            </w:r>
            <w:r w:rsidRPr="00406ABB">
              <w:rPr>
                <w:color w:val="000000"/>
                <w:szCs w:val="22"/>
                <w:lang w:val="hr-HR" w:eastAsia="en-GB"/>
              </w:rPr>
              <w:br/>
              <w:t xml:space="preserve">Pfizer, podružnica za svetovanje s področja farmacevtske dejavnosti, Ljubljana </w:t>
            </w:r>
            <w:r w:rsidRPr="00406ABB">
              <w:rPr>
                <w:color w:val="000000"/>
                <w:szCs w:val="22"/>
                <w:lang w:val="hr-HR" w:eastAsia="en-GB"/>
              </w:rPr>
              <w:br/>
              <w:t xml:space="preserve">Tel: + 386 (0)152 11 400 </w:t>
            </w:r>
          </w:p>
          <w:p w14:paraId="4AE36665" w14:textId="77777777" w:rsidR="00A337A7" w:rsidRPr="00406ABB" w:rsidRDefault="00A337A7" w:rsidP="00A337A7">
            <w:pPr>
              <w:suppressAutoHyphens w:val="0"/>
              <w:autoSpaceDE w:val="0"/>
              <w:autoSpaceDN w:val="0"/>
              <w:adjustRightInd w:val="0"/>
              <w:spacing w:line="243" w:lineRule="atLeast"/>
              <w:rPr>
                <w:b/>
                <w:bCs/>
                <w:color w:val="000000"/>
                <w:szCs w:val="22"/>
                <w:lang w:val="pt-BR" w:eastAsia="en-GB"/>
              </w:rPr>
            </w:pPr>
          </w:p>
        </w:tc>
      </w:tr>
      <w:tr w:rsidR="00A337A7" w:rsidRPr="00406ABB" w14:paraId="637243F1" w14:textId="77777777" w:rsidTr="007B0D3F">
        <w:trPr>
          <w:cantSplit/>
        </w:trPr>
        <w:tc>
          <w:tcPr>
            <w:tcW w:w="4428" w:type="dxa"/>
          </w:tcPr>
          <w:p w14:paraId="63B53EC7" w14:textId="77777777" w:rsidR="00A337A7" w:rsidRPr="00406ABB" w:rsidRDefault="00A337A7" w:rsidP="00A337A7">
            <w:pPr>
              <w:keepNext/>
              <w:suppressAutoHyphens w:val="0"/>
              <w:autoSpaceDE w:val="0"/>
              <w:autoSpaceDN w:val="0"/>
              <w:adjustRightInd w:val="0"/>
              <w:spacing w:line="243" w:lineRule="atLeast"/>
              <w:rPr>
                <w:color w:val="000000"/>
                <w:szCs w:val="22"/>
                <w:lang w:val="en-GB" w:eastAsia="en-GB"/>
              </w:rPr>
            </w:pPr>
            <w:r w:rsidRPr="00406ABB">
              <w:rPr>
                <w:b/>
                <w:bCs/>
                <w:color w:val="000000"/>
                <w:szCs w:val="22"/>
                <w:lang w:val="en-GB" w:eastAsia="en-GB"/>
              </w:rPr>
              <w:t xml:space="preserve">Ireland </w:t>
            </w:r>
          </w:p>
          <w:p w14:paraId="3B3633DB" w14:textId="28670B9D" w:rsidR="00A337A7" w:rsidRPr="00406ABB" w:rsidRDefault="00A337A7" w:rsidP="00A337A7">
            <w:pPr>
              <w:keepNext/>
              <w:suppressAutoHyphens w:val="0"/>
              <w:autoSpaceDE w:val="0"/>
              <w:autoSpaceDN w:val="0"/>
              <w:adjustRightInd w:val="0"/>
              <w:spacing w:line="243" w:lineRule="atLeast"/>
              <w:rPr>
                <w:color w:val="000000"/>
                <w:szCs w:val="22"/>
                <w:lang w:val="en-GB" w:eastAsia="en-GB"/>
              </w:rPr>
            </w:pPr>
            <w:r w:rsidRPr="00406ABB">
              <w:rPr>
                <w:color w:val="000000"/>
                <w:szCs w:val="22"/>
                <w:lang w:val="en-GB" w:eastAsia="en-GB"/>
              </w:rPr>
              <w:t xml:space="preserve">Pfizer Healthcare Ireland </w:t>
            </w:r>
            <w:r w:rsidR="00625690">
              <w:rPr>
                <w:color w:val="000000"/>
                <w:szCs w:val="22"/>
                <w:lang w:val="en-GB" w:eastAsia="en-GB"/>
              </w:rPr>
              <w:t>Unlimited Company</w:t>
            </w:r>
            <w:r w:rsidRPr="00406ABB">
              <w:rPr>
                <w:color w:val="000000"/>
                <w:szCs w:val="22"/>
                <w:lang w:val="en-GB" w:eastAsia="en-GB"/>
              </w:rPr>
              <w:br/>
              <w:t>Tel: 1800 633 363 (toll free)</w:t>
            </w:r>
          </w:p>
          <w:p w14:paraId="2970310D" w14:textId="77777777" w:rsidR="00A337A7" w:rsidRPr="00406ABB" w:rsidRDefault="00A337A7" w:rsidP="00A337A7">
            <w:pPr>
              <w:keepNext/>
              <w:suppressAutoHyphens w:val="0"/>
              <w:autoSpaceDE w:val="0"/>
              <w:autoSpaceDN w:val="0"/>
              <w:adjustRightInd w:val="0"/>
              <w:spacing w:line="240" w:lineRule="auto"/>
              <w:rPr>
                <w:color w:val="000000"/>
                <w:szCs w:val="22"/>
                <w:lang w:val="en-GB" w:eastAsia="en-GB"/>
              </w:rPr>
            </w:pPr>
            <w:r w:rsidRPr="00406ABB">
              <w:rPr>
                <w:color w:val="000000"/>
                <w:szCs w:val="22"/>
                <w:lang w:val="en-GB" w:eastAsia="en-GB"/>
              </w:rPr>
              <w:t>+44 (0)1304 616161</w:t>
            </w:r>
          </w:p>
          <w:p w14:paraId="5016870E" w14:textId="77777777" w:rsidR="00A337A7" w:rsidRPr="00406ABB" w:rsidRDefault="00A337A7" w:rsidP="00A337A7">
            <w:pPr>
              <w:keepNext/>
              <w:suppressAutoHyphens w:val="0"/>
              <w:autoSpaceDE w:val="0"/>
              <w:autoSpaceDN w:val="0"/>
              <w:adjustRightInd w:val="0"/>
              <w:spacing w:line="240" w:lineRule="auto"/>
              <w:rPr>
                <w:color w:val="000000"/>
                <w:szCs w:val="22"/>
                <w:lang w:val="en-GB" w:eastAsia="en-GB"/>
              </w:rPr>
            </w:pPr>
          </w:p>
        </w:tc>
        <w:tc>
          <w:tcPr>
            <w:tcW w:w="4428" w:type="dxa"/>
          </w:tcPr>
          <w:p w14:paraId="0B47FAEE" w14:textId="77777777" w:rsidR="00A337A7" w:rsidRPr="00C73078" w:rsidRDefault="00A337A7" w:rsidP="00A337A7">
            <w:pPr>
              <w:keepNext/>
              <w:suppressAutoHyphens w:val="0"/>
              <w:autoSpaceDE w:val="0"/>
              <w:autoSpaceDN w:val="0"/>
              <w:adjustRightInd w:val="0"/>
              <w:spacing w:line="243" w:lineRule="atLeast"/>
              <w:rPr>
                <w:b/>
                <w:bCs/>
                <w:color w:val="000000"/>
                <w:szCs w:val="22"/>
                <w:lang w:val="en-GB" w:eastAsia="en-GB"/>
              </w:rPr>
            </w:pPr>
            <w:r w:rsidRPr="00406ABB">
              <w:rPr>
                <w:b/>
                <w:bCs/>
                <w:color w:val="000000"/>
                <w:szCs w:val="22"/>
                <w:lang w:val="pt-BR" w:eastAsia="en-GB"/>
              </w:rPr>
              <w:t>Slovenská republika</w:t>
            </w:r>
            <w:r w:rsidRPr="00406ABB">
              <w:rPr>
                <w:color w:val="000000"/>
                <w:szCs w:val="22"/>
                <w:lang w:val="pt-BR" w:eastAsia="en-GB"/>
              </w:rPr>
              <w:t xml:space="preserve"> </w:t>
            </w:r>
            <w:r w:rsidRPr="00406ABB">
              <w:rPr>
                <w:color w:val="000000"/>
                <w:szCs w:val="22"/>
                <w:lang w:val="pt-BR" w:eastAsia="en-GB"/>
              </w:rPr>
              <w:br/>
              <w:t>Pfizer Luxembourg SARL, organizačná zložka</w:t>
            </w:r>
            <w:r w:rsidRPr="00406ABB">
              <w:rPr>
                <w:color w:val="000000"/>
                <w:szCs w:val="22"/>
                <w:lang w:val="pt-BR" w:eastAsia="en-GB"/>
              </w:rPr>
              <w:br/>
              <w:t>Tel: +421-2-3355 5500</w:t>
            </w:r>
          </w:p>
        </w:tc>
      </w:tr>
      <w:tr w:rsidR="00A337A7" w:rsidRPr="00406ABB" w14:paraId="2F411FED" w14:textId="77777777" w:rsidTr="007B0D3F">
        <w:trPr>
          <w:cantSplit/>
        </w:trPr>
        <w:tc>
          <w:tcPr>
            <w:tcW w:w="4428" w:type="dxa"/>
          </w:tcPr>
          <w:p w14:paraId="31A55955" w14:textId="77777777" w:rsidR="00A337A7" w:rsidRPr="00406ABB" w:rsidRDefault="00A337A7" w:rsidP="009838DB">
            <w:pPr>
              <w:suppressAutoHyphens w:val="0"/>
              <w:autoSpaceDE w:val="0"/>
              <w:autoSpaceDN w:val="0"/>
              <w:adjustRightInd w:val="0"/>
              <w:spacing w:line="240" w:lineRule="auto"/>
              <w:rPr>
                <w:color w:val="000000"/>
                <w:szCs w:val="22"/>
                <w:lang w:val="pt-BR" w:eastAsia="en-GB"/>
              </w:rPr>
            </w:pPr>
            <w:r w:rsidRPr="00406ABB">
              <w:rPr>
                <w:b/>
                <w:bCs/>
                <w:color w:val="000000"/>
                <w:szCs w:val="22"/>
                <w:lang w:val="pt-BR" w:eastAsia="en-GB"/>
              </w:rPr>
              <w:t xml:space="preserve">Ísland </w:t>
            </w:r>
          </w:p>
          <w:p w14:paraId="5E0F9609" w14:textId="77777777" w:rsidR="00A337A7" w:rsidRDefault="00A337A7" w:rsidP="009838DB">
            <w:pPr>
              <w:suppressAutoHyphens w:val="0"/>
              <w:autoSpaceDE w:val="0"/>
              <w:autoSpaceDN w:val="0"/>
              <w:adjustRightInd w:val="0"/>
              <w:spacing w:line="240" w:lineRule="auto"/>
              <w:ind w:right="248"/>
              <w:rPr>
                <w:color w:val="000000"/>
                <w:szCs w:val="22"/>
                <w:lang w:val="pt-BR" w:eastAsia="en-GB"/>
              </w:rPr>
            </w:pPr>
            <w:r w:rsidRPr="00406ABB">
              <w:rPr>
                <w:color w:val="000000"/>
                <w:szCs w:val="22"/>
                <w:lang w:val="pt-BR" w:eastAsia="en-GB"/>
              </w:rPr>
              <w:t xml:space="preserve">Icepharma hf., </w:t>
            </w:r>
            <w:r w:rsidRPr="00406ABB">
              <w:rPr>
                <w:color w:val="000000"/>
                <w:szCs w:val="22"/>
                <w:lang w:val="pt-BR" w:eastAsia="en-GB"/>
              </w:rPr>
              <w:br/>
              <w:t xml:space="preserve">Sími: + 354 540 8000 </w:t>
            </w:r>
          </w:p>
          <w:p w14:paraId="2F60D11F" w14:textId="5C6306FA" w:rsidR="009838DB" w:rsidRPr="00406ABB" w:rsidRDefault="009838DB" w:rsidP="009838DB">
            <w:pPr>
              <w:suppressAutoHyphens w:val="0"/>
              <w:autoSpaceDE w:val="0"/>
              <w:autoSpaceDN w:val="0"/>
              <w:adjustRightInd w:val="0"/>
              <w:spacing w:line="240" w:lineRule="auto"/>
              <w:ind w:right="248"/>
              <w:rPr>
                <w:color w:val="000000"/>
                <w:szCs w:val="22"/>
                <w:lang w:val="pt-BR" w:eastAsia="en-GB"/>
              </w:rPr>
            </w:pPr>
          </w:p>
        </w:tc>
        <w:tc>
          <w:tcPr>
            <w:tcW w:w="4428" w:type="dxa"/>
          </w:tcPr>
          <w:p w14:paraId="3043516D" w14:textId="77777777" w:rsidR="00A337A7" w:rsidRPr="00406ABB" w:rsidRDefault="00A337A7" w:rsidP="009838DB">
            <w:pPr>
              <w:suppressAutoHyphens w:val="0"/>
              <w:autoSpaceDE w:val="0"/>
              <w:autoSpaceDN w:val="0"/>
              <w:adjustRightInd w:val="0"/>
              <w:spacing w:line="240" w:lineRule="auto"/>
              <w:rPr>
                <w:color w:val="000000"/>
                <w:szCs w:val="22"/>
                <w:lang w:val="de-DE" w:eastAsia="en-GB"/>
              </w:rPr>
            </w:pPr>
            <w:r w:rsidRPr="00406ABB">
              <w:rPr>
                <w:b/>
                <w:bCs/>
                <w:color w:val="000000"/>
                <w:szCs w:val="22"/>
                <w:lang w:val="de-DE" w:eastAsia="en-GB"/>
              </w:rPr>
              <w:t>Suomi/Finland</w:t>
            </w:r>
            <w:r w:rsidRPr="00406ABB">
              <w:rPr>
                <w:color w:val="000000"/>
                <w:szCs w:val="22"/>
                <w:lang w:val="de-DE" w:eastAsia="en-GB"/>
              </w:rPr>
              <w:t xml:space="preserve"> </w:t>
            </w:r>
          </w:p>
          <w:p w14:paraId="2197A129" w14:textId="77777777" w:rsidR="00A337A7" w:rsidRPr="00406ABB" w:rsidRDefault="00A337A7" w:rsidP="009838DB">
            <w:pPr>
              <w:suppressAutoHyphens w:val="0"/>
              <w:autoSpaceDE w:val="0"/>
              <w:autoSpaceDN w:val="0"/>
              <w:adjustRightInd w:val="0"/>
              <w:spacing w:line="240" w:lineRule="auto"/>
              <w:rPr>
                <w:color w:val="000000"/>
                <w:szCs w:val="22"/>
                <w:lang w:val="de-DE" w:eastAsia="en-GB"/>
              </w:rPr>
            </w:pPr>
            <w:r w:rsidRPr="00406ABB">
              <w:rPr>
                <w:color w:val="000000"/>
                <w:szCs w:val="22"/>
                <w:lang w:val="de-DE" w:eastAsia="en-GB"/>
              </w:rPr>
              <w:t xml:space="preserve">Pfizer Oy </w:t>
            </w:r>
          </w:p>
          <w:p w14:paraId="510E5E36" w14:textId="77777777" w:rsidR="00A337A7" w:rsidRPr="00406ABB" w:rsidRDefault="00A337A7" w:rsidP="009838DB">
            <w:pPr>
              <w:suppressAutoHyphens w:val="0"/>
              <w:autoSpaceDE w:val="0"/>
              <w:autoSpaceDN w:val="0"/>
              <w:adjustRightInd w:val="0"/>
              <w:spacing w:line="240" w:lineRule="auto"/>
              <w:rPr>
                <w:b/>
                <w:bCs/>
                <w:color w:val="000000"/>
                <w:szCs w:val="22"/>
                <w:lang w:val="pt-BR" w:eastAsia="en-GB"/>
              </w:rPr>
            </w:pPr>
            <w:r w:rsidRPr="00406ABB">
              <w:rPr>
                <w:color w:val="000000"/>
                <w:szCs w:val="22"/>
                <w:lang w:val="de-DE" w:eastAsia="en-GB"/>
              </w:rPr>
              <w:t>Puh/Tel: +358(0)9 43 00 40</w:t>
            </w:r>
          </w:p>
        </w:tc>
      </w:tr>
      <w:tr w:rsidR="00A337A7" w:rsidRPr="00406ABB" w14:paraId="730D58BA" w14:textId="77777777" w:rsidTr="007B0D3F">
        <w:trPr>
          <w:cantSplit/>
        </w:trPr>
        <w:tc>
          <w:tcPr>
            <w:tcW w:w="4428" w:type="dxa"/>
          </w:tcPr>
          <w:p w14:paraId="7072868F" w14:textId="77777777" w:rsidR="00A337A7" w:rsidRPr="00406ABB" w:rsidRDefault="00A337A7" w:rsidP="00A337A7">
            <w:pPr>
              <w:suppressAutoHyphens w:val="0"/>
              <w:autoSpaceDE w:val="0"/>
              <w:autoSpaceDN w:val="0"/>
              <w:adjustRightInd w:val="0"/>
              <w:spacing w:line="243" w:lineRule="atLeast"/>
              <w:rPr>
                <w:color w:val="000000"/>
                <w:szCs w:val="22"/>
                <w:lang w:val="pt-BR" w:eastAsia="en-GB"/>
              </w:rPr>
            </w:pPr>
            <w:r w:rsidRPr="00406ABB">
              <w:rPr>
                <w:b/>
                <w:bCs/>
                <w:color w:val="000000"/>
                <w:szCs w:val="22"/>
                <w:lang w:val="pt-BR" w:eastAsia="en-GB"/>
              </w:rPr>
              <w:t xml:space="preserve">Italia </w:t>
            </w:r>
          </w:p>
          <w:p w14:paraId="74A11661" w14:textId="77777777" w:rsidR="00A337A7" w:rsidRPr="00406ABB" w:rsidRDefault="00A337A7" w:rsidP="00A337A7">
            <w:pPr>
              <w:suppressAutoHyphens w:val="0"/>
              <w:autoSpaceDE w:val="0"/>
              <w:autoSpaceDN w:val="0"/>
              <w:adjustRightInd w:val="0"/>
              <w:spacing w:after="243" w:line="243" w:lineRule="atLeast"/>
              <w:rPr>
                <w:color w:val="000000"/>
                <w:szCs w:val="22"/>
                <w:lang w:val="pt-BR" w:eastAsia="en-GB"/>
              </w:rPr>
            </w:pPr>
            <w:r w:rsidRPr="00406ABB">
              <w:rPr>
                <w:color w:val="000000"/>
                <w:szCs w:val="22"/>
                <w:lang w:val="pt-BR" w:eastAsia="en-GB"/>
              </w:rPr>
              <w:t xml:space="preserve">Pfizer S.r.l. </w:t>
            </w:r>
            <w:r w:rsidRPr="00406ABB">
              <w:rPr>
                <w:color w:val="000000"/>
                <w:szCs w:val="22"/>
                <w:lang w:val="pt-BR" w:eastAsia="en-GB"/>
              </w:rPr>
              <w:br/>
              <w:t xml:space="preserve">Tel: +39 06 33 18 21 </w:t>
            </w:r>
          </w:p>
        </w:tc>
        <w:tc>
          <w:tcPr>
            <w:tcW w:w="4428" w:type="dxa"/>
          </w:tcPr>
          <w:p w14:paraId="62E47FF2" w14:textId="77777777" w:rsidR="00A337A7" w:rsidRPr="00406ABB" w:rsidRDefault="00A337A7" w:rsidP="00A337A7">
            <w:pPr>
              <w:suppressAutoHyphens w:val="0"/>
              <w:autoSpaceDE w:val="0"/>
              <w:autoSpaceDN w:val="0"/>
              <w:adjustRightInd w:val="0"/>
              <w:spacing w:line="240" w:lineRule="auto"/>
              <w:rPr>
                <w:b/>
                <w:bCs/>
                <w:color w:val="000000"/>
                <w:szCs w:val="22"/>
                <w:lang w:val="de-DE" w:eastAsia="en-GB"/>
              </w:rPr>
            </w:pPr>
            <w:r w:rsidRPr="00406ABB">
              <w:rPr>
                <w:b/>
                <w:bCs/>
                <w:color w:val="000000"/>
                <w:szCs w:val="22"/>
                <w:lang w:val="pt-BR" w:eastAsia="en-GB"/>
              </w:rPr>
              <w:t>Sverige</w:t>
            </w:r>
            <w:r w:rsidRPr="00406ABB">
              <w:rPr>
                <w:color w:val="000000"/>
                <w:szCs w:val="22"/>
                <w:lang w:val="pt-BR" w:eastAsia="en-GB"/>
              </w:rPr>
              <w:t xml:space="preserve">  </w:t>
            </w:r>
            <w:r w:rsidRPr="00406ABB">
              <w:rPr>
                <w:color w:val="000000"/>
                <w:szCs w:val="22"/>
                <w:lang w:val="pt-BR" w:eastAsia="en-GB"/>
              </w:rPr>
              <w:br/>
              <w:t xml:space="preserve">Pfizer AB </w:t>
            </w:r>
            <w:r w:rsidRPr="00406ABB">
              <w:rPr>
                <w:color w:val="000000"/>
                <w:szCs w:val="22"/>
                <w:lang w:val="pt-BR" w:eastAsia="en-GB"/>
              </w:rPr>
              <w:br/>
              <w:t>Tel: +46 (0)8 5505 2000</w:t>
            </w:r>
          </w:p>
        </w:tc>
      </w:tr>
      <w:tr w:rsidR="00A337A7" w:rsidRPr="00406ABB" w14:paraId="7D2D2355" w14:textId="77777777" w:rsidTr="007B0D3F">
        <w:trPr>
          <w:cantSplit/>
        </w:trPr>
        <w:tc>
          <w:tcPr>
            <w:tcW w:w="4428" w:type="dxa"/>
          </w:tcPr>
          <w:p w14:paraId="6211D466" w14:textId="77777777" w:rsidR="00A337A7" w:rsidRPr="00080F62" w:rsidRDefault="00A337A7" w:rsidP="00A337A7">
            <w:pPr>
              <w:keepNext/>
              <w:suppressAutoHyphens w:val="0"/>
              <w:spacing w:line="276" w:lineRule="auto"/>
              <w:rPr>
                <w:b/>
                <w:bCs/>
                <w:color w:val="000000"/>
              </w:rPr>
            </w:pPr>
            <w:r w:rsidRPr="00080F62">
              <w:rPr>
                <w:b/>
                <w:bCs/>
                <w:color w:val="000000"/>
              </w:rPr>
              <w:t>K</w:t>
            </w:r>
            <w:r w:rsidRPr="00406ABB">
              <w:rPr>
                <w:b/>
                <w:bCs/>
                <w:color w:val="000000"/>
                <w:lang w:val="pt-PT"/>
              </w:rPr>
              <w:t>ύπρος</w:t>
            </w:r>
          </w:p>
          <w:p w14:paraId="610E3E92" w14:textId="77777777" w:rsidR="00A337A7" w:rsidRPr="00080F62" w:rsidRDefault="00A337A7" w:rsidP="00A337A7">
            <w:pPr>
              <w:suppressAutoHyphens w:val="0"/>
              <w:spacing w:line="276" w:lineRule="auto"/>
              <w:rPr>
                <w:color w:val="000000"/>
              </w:rPr>
            </w:pPr>
            <w:r w:rsidRPr="00080F62">
              <w:rPr>
                <w:color w:val="000000"/>
              </w:rPr>
              <w:t xml:space="preserve">Pfizer </w:t>
            </w:r>
            <w:r w:rsidRPr="00406ABB">
              <w:rPr>
                <w:color w:val="000000"/>
                <w:lang w:val="en-GB"/>
              </w:rPr>
              <w:t>ΕΛΛΑΣ</w:t>
            </w:r>
            <w:r w:rsidRPr="00080F62">
              <w:rPr>
                <w:color w:val="000000"/>
              </w:rPr>
              <w:t xml:space="preserve"> </w:t>
            </w:r>
            <w:r w:rsidRPr="00406ABB">
              <w:rPr>
                <w:color w:val="000000"/>
                <w:lang w:val="en-GB"/>
              </w:rPr>
              <w:t>Α</w:t>
            </w:r>
            <w:r w:rsidRPr="00080F62">
              <w:rPr>
                <w:color w:val="000000"/>
              </w:rPr>
              <w:t>.</w:t>
            </w:r>
            <w:r w:rsidRPr="00406ABB">
              <w:rPr>
                <w:color w:val="000000"/>
                <w:lang w:val="en-GB"/>
              </w:rPr>
              <w:t>Ε</w:t>
            </w:r>
            <w:r w:rsidRPr="00080F62">
              <w:rPr>
                <w:color w:val="000000"/>
              </w:rPr>
              <w:t xml:space="preserve">. (Cyprus Branch) </w:t>
            </w:r>
          </w:p>
          <w:p w14:paraId="7A8347FE" w14:textId="77777777" w:rsidR="00A337A7" w:rsidRPr="00406ABB" w:rsidRDefault="00A337A7" w:rsidP="00A337A7">
            <w:pPr>
              <w:keepNext/>
              <w:suppressAutoHyphens w:val="0"/>
              <w:autoSpaceDE w:val="0"/>
              <w:autoSpaceDN w:val="0"/>
              <w:spacing w:line="276" w:lineRule="auto"/>
              <w:rPr>
                <w:color w:val="000000"/>
                <w:lang w:val="de-DE"/>
              </w:rPr>
            </w:pPr>
            <w:r w:rsidRPr="00406ABB">
              <w:rPr>
                <w:color w:val="000000"/>
                <w:lang w:val="en-GB"/>
              </w:rPr>
              <w:t>Τηλ</w:t>
            </w:r>
            <w:r w:rsidRPr="00406ABB">
              <w:rPr>
                <w:color w:val="000000"/>
                <w:lang w:val="de-DE"/>
              </w:rPr>
              <w:t>: +357 22 817690</w:t>
            </w:r>
          </w:p>
          <w:p w14:paraId="196DDD20" w14:textId="77777777" w:rsidR="00A337A7" w:rsidRPr="00406ABB" w:rsidRDefault="00A337A7" w:rsidP="00A337A7">
            <w:pPr>
              <w:suppressAutoHyphens w:val="0"/>
              <w:autoSpaceDE w:val="0"/>
              <w:autoSpaceDN w:val="0"/>
              <w:adjustRightInd w:val="0"/>
              <w:spacing w:line="243" w:lineRule="atLeast"/>
              <w:rPr>
                <w:b/>
                <w:bCs/>
                <w:color w:val="000000"/>
                <w:szCs w:val="22"/>
                <w:lang w:val="pt-BR" w:eastAsia="en-GB"/>
              </w:rPr>
            </w:pPr>
          </w:p>
        </w:tc>
        <w:tc>
          <w:tcPr>
            <w:tcW w:w="4428" w:type="dxa"/>
          </w:tcPr>
          <w:p w14:paraId="0434EB22" w14:textId="034615EB" w:rsidR="00A337A7" w:rsidRPr="00406ABB" w:rsidRDefault="00A337A7" w:rsidP="00A337A7">
            <w:pPr>
              <w:suppressAutoHyphens w:val="0"/>
              <w:autoSpaceDE w:val="0"/>
              <w:autoSpaceDN w:val="0"/>
              <w:adjustRightInd w:val="0"/>
              <w:spacing w:after="243" w:line="243" w:lineRule="atLeast"/>
              <w:rPr>
                <w:color w:val="000000"/>
                <w:szCs w:val="22"/>
                <w:lang w:val="pt-BR" w:eastAsia="en-GB"/>
              </w:rPr>
            </w:pPr>
          </w:p>
        </w:tc>
      </w:tr>
      <w:tr w:rsidR="00A337A7" w:rsidRPr="00406ABB" w14:paraId="1DDFEA06" w14:textId="77777777" w:rsidTr="007B0D3F">
        <w:trPr>
          <w:cantSplit/>
        </w:trPr>
        <w:tc>
          <w:tcPr>
            <w:tcW w:w="4428" w:type="dxa"/>
          </w:tcPr>
          <w:p w14:paraId="47B1659F" w14:textId="77777777" w:rsidR="00A337A7" w:rsidRPr="00080F62" w:rsidRDefault="00A337A7" w:rsidP="00A337A7">
            <w:pPr>
              <w:suppressAutoHyphens w:val="0"/>
              <w:autoSpaceDE w:val="0"/>
              <w:autoSpaceDN w:val="0"/>
              <w:adjustRightInd w:val="0"/>
              <w:spacing w:line="243" w:lineRule="atLeast"/>
              <w:rPr>
                <w:color w:val="000000"/>
                <w:szCs w:val="22"/>
                <w:lang w:eastAsia="en-GB"/>
              </w:rPr>
            </w:pPr>
            <w:r w:rsidRPr="00080F62">
              <w:rPr>
                <w:b/>
                <w:bCs/>
                <w:color w:val="000000"/>
                <w:szCs w:val="22"/>
                <w:lang w:eastAsia="en-GB"/>
              </w:rPr>
              <w:t>Latvija</w:t>
            </w:r>
            <w:r w:rsidRPr="00080F62">
              <w:rPr>
                <w:color w:val="000000"/>
                <w:szCs w:val="22"/>
                <w:lang w:eastAsia="en-GB"/>
              </w:rPr>
              <w:t xml:space="preserve"> </w:t>
            </w:r>
          </w:p>
          <w:p w14:paraId="7B945468" w14:textId="77777777" w:rsidR="00A337A7" w:rsidRPr="00080F62" w:rsidRDefault="00A337A7" w:rsidP="00A337A7">
            <w:pPr>
              <w:suppressAutoHyphens w:val="0"/>
              <w:autoSpaceDE w:val="0"/>
              <w:autoSpaceDN w:val="0"/>
              <w:adjustRightInd w:val="0"/>
              <w:spacing w:line="243" w:lineRule="atLeast"/>
              <w:rPr>
                <w:color w:val="000000"/>
                <w:szCs w:val="22"/>
                <w:lang w:eastAsia="en-GB"/>
              </w:rPr>
            </w:pPr>
            <w:r w:rsidRPr="00080F62">
              <w:rPr>
                <w:color w:val="000000"/>
                <w:szCs w:val="22"/>
                <w:lang w:eastAsia="en-GB"/>
              </w:rPr>
              <w:t xml:space="preserve">Pfizer Luxembourg SARL </w:t>
            </w:r>
          </w:p>
          <w:p w14:paraId="04771D36" w14:textId="77777777" w:rsidR="00A337A7" w:rsidRPr="00080F62" w:rsidRDefault="00A337A7" w:rsidP="00A337A7">
            <w:pPr>
              <w:suppressAutoHyphens w:val="0"/>
              <w:autoSpaceDE w:val="0"/>
              <w:autoSpaceDN w:val="0"/>
              <w:adjustRightInd w:val="0"/>
              <w:spacing w:line="243" w:lineRule="atLeast"/>
              <w:rPr>
                <w:color w:val="000000"/>
                <w:szCs w:val="22"/>
                <w:lang w:eastAsia="en-GB"/>
              </w:rPr>
            </w:pPr>
            <w:r w:rsidRPr="00080F62">
              <w:rPr>
                <w:color w:val="000000"/>
                <w:szCs w:val="22"/>
                <w:lang w:eastAsia="en-GB"/>
              </w:rPr>
              <w:t xml:space="preserve">Filiāle Latvijā </w:t>
            </w:r>
          </w:p>
          <w:p w14:paraId="68A844CE" w14:textId="77777777" w:rsidR="00A337A7" w:rsidRPr="00406ABB" w:rsidRDefault="00A337A7" w:rsidP="00A337A7">
            <w:pPr>
              <w:suppressAutoHyphens w:val="0"/>
              <w:autoSpaceDE w:val="0"/>
              <w:autoSpaceDN w:val="0"/>
              <w:adjustRightInd w:val="0"/>
              <w:spacing w:line="243" w:lineRule="atLeast"/>
              <w:rPr>
                <w:b/>
                <w:bCs/>
                <w:color w:val="000000"/>
                <w:szCs w:val="22"/>
                <w:lang w:val="pt-BR" w:eastAsia="en-GB"/>
              </w:rPr>
            </w:pPr>
            <w:r w:rsidRPr="00406ABB">
              <w:rPr>
                <w:color w:val="000000"/>
                <w:szCs w:val="22"/>
                <w:lang w:val="pt-BR" w:eastAsia="en-GB"/>
              </w:rPr>
              <w:t>Tel: +371 670 35 775</w:t>
            </w:r>
            <w:r w:rsidRPr="00406ABB">
              <w:rPr>
                <w:color w:val="000000"/>
                <w:szCs w:val="22"/>
                <w:lang w:val="pt-BR" w:eastAsia="en-GB"/>
              </w:rPr>
              <w:br/>
            </w:r>
          </w:p>
        </w:tc>
        <w:tc>
          <w:tcPr>
            <w:tcW w:w="4428" w:type="dxa"/>
          </w:tcPr>
          <w:p w14:paraId="1A6488C7" w14:textId="77777777" w:rsidR="00A337A7" w:rsidRPr="00406ABB" w:rsidRDefault="00A337A7" w:rsidP="00A337A7">
            <w:pPr>
              <w:suppressAutoHyphens w:val="0"/>
              <w:autoSpaceDE w:val="0"/>
              <w:autoSpaceDN w:val="0"/>
              <w:adjustRightInd w:val="0"/>
              <w:spacing w:after="243" w:line="243" w:lineRule="atLeast"/>
              <w:rPr>
                <w:color w:val="000000"/>
                <w:szCs w:val="22"/>
                <w:lang w:val="en-GB" w:eastAsia="en-GB"/>
              </w:rPr>
            </w:pPr>
            <w:r w:rsidRPr="00406ABB">
              <w:rPr>
                <w:color w:val="000000"/>
                <w:szCs w:val="22"/>
                <w:lang w:val="en-GB" w:eastAsia="en-GB"/>
              </w:rPr>
              <w:t xml:space="preserve"> </w:t>
            </w:r>
          </w:p>
        </w:tc>
      </w:tr>
    </w:tbl>
    <w:p w14:paraId="3221B6B5" w14:textId="77777777" w:rsidR="00471C84" w:rsidRPr="00406ABB" w:rsidRDefault="00471C84">
      <w:pPr>
        <w:spacing w:before="240" w:after="240"/>
        <w:rPr>
          <w:b/>
          <w:color w:val="000000"/>
          <w:szCs w:val="22"/>
        </w:rPr>
      </w:pPr>
      <w:r w:rsidRPr="00406ABB">
        <w:rPr>
          <w:b/>
          <w:color w:val="000000"/>
          <w:szCs w:val="22"/>
        </w:rPr>
        <w:t xml:space="preserve">A betegtájékoztató </w:t>
      </w:r>
      <w:r w:rsidRPr="00406ABB">
        <w:rPr>
          <w:b/>
          <w:noProof/>
          <w:color w:val="000000"/>
          <w:szCs w:val="22"/>
        </w:rPr>
        <w:t>legutóbbi felülvizsgálatának</w:t>
      </w:r>
      <w:r w:rsidRPr="00406ABB">
        <w:rPr>
          <w:b/>
          <w:color w:val="000000"/>
          <w:szCs w:val="22"/>
        </w:rPr>
        <w:t xml:space="preserve"> dátuma:</w:t>
      </w:r>
      <w:r w:rsidR="007207F2" w:rsidRPr="00406ABB">
        <w:rPr>
          <w:b/>
          <w:color w:val="000000"/>
          <w:szCs w:val="22"/>
        </w:rPr>
        <w:t xml:space="preserve"> </w:t>
      </w:r>
    </w:p>
    <w:p w14:paraId="526AFF04" w14:textId="4367B1EB" w:rsidR="00471C84" w:rsidRPr="00406ABB" w:rsidRDefault="00471C84">
      <w:pPr>
        <w:rPr>
          <w:color w:val="000000"/>
          <w:szCs w:val="22"/>
        </w:rPr>
      </w:pPr>
      <w:r w:rsidRPr="00406ABB">
        <w:rPr>
          <w:noProof/>
          <w:color w:val="000000"/>
          <w:szCs w:val="22"/>
        </w:rPr>
        <w:t>A gyógyszerről részletes információ az Európai Gyógyszerügynökség internetes honlapján (</w:t>
      </w:r>
      <w:hyperlink r:id="rId25" w:history="1">
        <w:r w:rsidR="00734559" w:rsidRPr="00652C9F">
          <w:rPr>
            <w:rStyle w:val="Hyperlink"/>
            <w:noProof/>
            <w:szCs w:val="22"/>
          </w:rPr>
          <w:t>https://www.ema.europa.eu</w:t>
        </w:r>
      </w:hyperlink>
      <w:r w:rsidRPr="00406ABB">
        <w:rPr>
          <w:noProof/>
          <w:color w:val="000000"/>
          <w:szCs w:val="22"/>
        </w:rPr>
        <w:t>/</w:t>
      </w:r>
      <w:r w:rsidRPr="00406ABB">
        <w:rPr>
          <w:iCs/>
          <w:noProof/>
          <w:color w:val="000000"/>
          <w:szCs w:val="22"/>
        </w:rPr>
        <w:t>) található.</w:t>
      </w:r>
    </w:p>
    <w:p w14:paraId="7B166154" w14:textId="77777777" w:rsidR="00F90D87" w:rsidRPr="00406ABB" w:rsidRDefault="00F90D87" w:rsidP="003E31CF">
      <w:pPr>
        <w:pStyle w:val="No-numheading3Agency"/>
        <w:spacing w:before="0" w:after="0"/>
        <w:outlineLvl w:val="9"/>
        <w:rPr>
          <w:rFonts w:ascii="Times New Roman" w:hAnsi="Times New Roman"/>
          <w:b w:val="0"/>
          <w:color w:val="000000"/>
          <w:u w:val="single"/>
          <w:lang w:val="hu-HU"/>
        </w:rPr>
      </w:pPr>
    </w:p>
    <w:sectPr w:rsidR="00F90D87" w:rsidRPr="00406ABB" w:rsidSect="00652C9F">
      <w:footerReference w:type="default" r:id="rId26"/>
      <w:footnotePr>
        <w:pos w:val="beneathText"/>
      </w:footnotePr>
      <w:pgSz w:w="11905" w:h="16837"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FB305" w14:textId="77777777" w:rsidR="001A5643" w:rsidRDefault="001A5643">
      <w:r>
        <w:separator/>
      </w:r>
    </w:p>
  </w:endnote>
  <w:endnote w:type="continuationSeparator" w:id="0">
    <w:p w14:paraId="776C1B99" w14:textId="77777777" w:rsidR="001A5643" w:rsidRDefault="001A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lbany">
    <w:altName w:val="Arial"/>
    <w:charset w:val="00"/>
    <w:family w:val="swiss"/>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7D42" w14:textId="123DEA0D" w:rsidR="001A5643" w:rsidRPr="001F6BCD" w:rsidRDefault="001A5643">
    <w:pPr>
      <w:pStyle w:val="Footer"/>
      <w:tabs>
        <w:tab w:val="clear" w:pos="8930"/>
        <w:tab w:val="right" w:pos="8931"/>
      </w:tabs>
      <w:ind w:right="96"/>
      <w:jc w:val="center"/>
      <w:rPr>
        <w:rFonts w:ascii="Arial" w:hAnsi="Arial" w:cs="Arial"/>
        <w:color w:val="000000"/>
      </w:rPr>
    </w:pPr>
    <w:r w:rsidRPr="001F6BCD">
      <w:rPr>
        <w:rStyle w:val="PageNumber"/>
        <w:rFonts w:ascii="Arial" w:hAnsi="Arial" w:cs="Arial"/>
        <w:color w:val="000000"/>
      </w:rPr>
      <w:fldChar w:fldCharType="begin"/>
    </w:r>
    <w:r w:rsidRPr="001F6BCD">
      <w:rPr>
        <w:rStyle w:val="PageNumber"/>
        <w:rFonts w:ascii="Arial" w:hAnsi="Arial" w:cs="Arial"/>
        <w:color w:val="000000"/>
      </w:rPr>
      <w:instrText xml:space="preserve"> PAGE \*ARABIC </w:instrText>
    </w:r>
    <w:r w:rsidRPr="001F6BCD">
      <w:rPr>
        <w:rStyle w:val="PageNumber"/>
        <w:rFonts w:ascii="Arial" w:hAnsi="Arial" w:cs="Arial"/>
        <w:color w:val="000000"/>
      </w:rPr>
      <w:fldChar w:fldCharType="separate"/>
    </w:r>
    <w:r w:rsidR="00BF0C14">
      <w:rPr>
        <w:rStyle w:val="PageNumber"/>
        <w:rFonts w:ascii="Arial" w:hAnsi="Arial" w:cs="Arial"/>
        <w:noProof/>
        <w:color w:val="000000"/>
      </w:rPr>
      <w:t>12</w:t>
    </w:r>
    <w:r w:rsidRPr="001F6BCD">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7EAF" w14:textId="77777777" w:rsidR="001A5643" w:rsidRDefault="001A5643">
      <w:r>
        <w:separator/>
      </w:r>
    </w:p>
  </w:footnote>
  <w:footnote w:type="continuationSeparator" w:id="0">
    <w:p w14:paraId="51F97FB3" w14:textId="77777777" w:rsidR="001A5643" w:rsidRDefault="001A5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886C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0000001"/>
    <w:multiLevelType w:val="multilevel"/>
    <w:tmpl w:val="00000001"/>
    <w:name w:val="WW8Num1"/>
    <w:lvl w:ilvl="0">
      <w:numFmt w:val="bullet"/>
      <w:lvlText w:val="-"/>
      <w:lvlJc w:val="left"/>
      <w:pPr>
        <w:tabs>
          <w:tab w:val="num" w:pos="360"/>
        </w:tabs>
        <w:ind w:left="0" w:firstLine="0"/>
      </w:pPr>
      <w:rPr>
        <w:rFonts w:ascii="Thorndale" w:hAnsi="Thorndale"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2"/>
    <w:multiLevelType w:val="multilevel"/>
    <w:tmpl w:val="00000002"/>
    <w:name w:val="WW8Num2"/>
    <w:lvl w:ilvl="0">
      <w:numFmt w:val="bullet"/>
      <w:lvlText w:val="-"/>
      <w:lvlJc w:val="left"/>
      <w:pPr>
        <w:tabs>
          <w:tab w:val="num" w:pos="360"/>
        </w:tabs>
        <w:ind w:left="0" w:firstLine="0"/>
      </w:pPr>
      <w:rPr>
        <w:rFonts w:ascii="Thorndale" w:hAnsi="Thorndale"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 w15:restartNumberingAfterBreak="0">
    <w:nsid w:val="00000003"/>
    <w:multiLevelType w:val="multilevel"/>
    <w:tmpl w:val="2D047B58"/>
    <w:name w:val="WW8Num3"/>
    <w:lvl w:ilvl="0">
      <w:numFmt w:val="bullet"/>
      <w:lvlText w:val="-"/>
      <w:lvlJc w:val="left"/>
      <w:pPr>
        <w:tabs>
          <w:tab w:val="num" w:pos="360"/>
        </w:tabs>
        <w:ind w:left="0" w:firstLine="0"/>
      </w:pPr>
      <w:rPr>
        <w:rFonts w:ascii="Thorndale" w:hAnsi="Thorndale"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rPr>
        <w:b/>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numFmt w:val="bullet"/>
      <w:lvlText w:val="-"/>
      <w:lvlJc w:val="left"/>
      <w:pPr>
        <w:tabs>
          <w:tab w:val="num" w:pos="360"/>
        </w:tabs>
        <w:ind w:left="0" w:firstLine="0"/>
      </w:pPr>
      <w:rPr>
        <w:rFonts w:ascii="Thorndale" w:hAnsi="Thorndale"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15:restartNumberingAfterBreak="0">
    <w:nsid w:val="00000005"/>
    <w:multiLevelType w:val="multilevel"/>
    <w:tmpl w:val="00000005"/>
    <w:name w:val="WW8Num5"/>
    <w:lvl w:ilvl="0">
      <w:numFmt w:val="bullet"/>
      <w:lvlText w:val="-"/>
      <w:lvlJc w:val="left"/>
      <w:pPr>
        <w:tabs>
          <w:tab w:val="num" w:pos="360"/>
        </w:tabs>
        <w:ind w:left="0" w:firstLine="0"/>
      </w:pPr>
      <w:rPr>
        <w:rFonts w:ascii="Thorndale" w:hAnsi="Thorndale"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06"/>
    <w:multiLevelType w:val="multilevel"/>
    <w:tmpl w:val="00000006"/>
    <w:name w:val="WW8Num6"/>
    <w:lvl w:ilvl="0">
      <w:numFmt w:val="bullet"/>
      <w:lvlText w:val="-"/>
      <w:lvlJc w:val="left"/>
      <w:pPr>
        <w:tabs>
          <w:tab w:val="num" w:pos="360"/>
        </w:tabs>
        <w:ind w:left="0" w:firstLine="0"/>
      </w:pPr>
      <w:rPr>
        <w:rFonts w:ascii="Thorndale" w:hAnsi="Thorndale"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15:restartNumberingAfterBreak="0">
    <w:nsid w:val="00000007"/>
    <w:multiLevelType w:val="multilevel"/>
    <w:tmpl w:val="00000007"/>
    <w:name w:val="WW8Num7"/>
    <w:lvl w:ilvl="0">
      <w:numFmt w:val="bullet"/>
      <w:lvlText w:val="-"/>
      <w:lvlJc w:val="left"/>
      <w:pPr>
        <w:tabs>
          <w:tab w:val="num" w:pos="360"/>
        </w:tabs>
        <w:ind w:left="0" w:firstLine="0"/>
      </w:pPr>
      <w:rPr>
        <w:rFonts w:ascii="Thorndale" w:hAnsi="Thorndale"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08"/>
    <w:multiLevelType w:val="multilevel"/>
    <w:tmpl w:val="00000008"/>
    <w:name w:val="WW8Num8"/>
    <w:lvl w:ilvl="0">
      <w:numFmt w:val="bullet"/>
      <w:lvlText w:val="-"/>
      <w:lvlJc w:val="left"/>
      <w:pPr>
        <w:tabs>
          <w:tab w:val="num" w:pos="360"/>
        </w:tabs>
        <w:ind w:left="0" w:firstLine="0"/>
      </w:pPr>
      <w:rPr>
        <w:rFonts w:ascii="Thorndale" w:hAnsi="Thorndale" w:cs="Times New Roman"/>
      </w:rPr>
    </w:lvl>
    <w:lvl w:ilvl="1">
      <w:start w:val="1"/>
      <w:numFmt w:val="bullet"/>
      <w:lvlText w:val="–"/>
      <w:lvlJc w:val="left"/>
      <w:pPr>
        <w:tabs>
          <w:tab w:val="num" w:pos="0"/>
        </w:tabs>
        <w:ind w:left="0" w:firstLine="0"/>
      </w:pPr>
      <w:rPr>
        <w:rFonts w:ascii="StarSymbol" w:hAnsi="StarSymbol"/>
        <w:sz w:val="18"/>
      </w:rPr>
    </w:lvl>
    <w:lvl w:ilvl="2">
      <w:start w:val="1"/>
      <w:numFmt w:val="bullet"/>
      <w:lvlText w:val="–"/>
      <w:lvlJc w:val="left"/>
      <w:pPr>
        <w:tabs>
          <w:tab w:val="num" w:pos="0"/>
        </w:tabs>
        <w:ind w:left="0" w:firstLine="0"/>
      </w:pPr>
      <w:rPr>
        <w:rFonts w:ascii="StarSymbol" w:hAnsi="StarSymbol"/>
        <w:sz w:val="18"/>
      </w:rPr>
    </w:lvl>
    <w:lvl w:ilvl="3">
      <w:start w:val="1"/>
      <w:numFmt w:val="bullet"/>
      <w:lvlText w:val="–"/>
      <w:lvlJc w:val="left"/>
      <w:pPr>
        <w:tabs>
          <w:tab w:val="num" w:pos="0"/>
        </w:tabs>
        <w:ind w:left="0" w:firstLine="0"/>
      </w:pPr>
      <w:rPr>
        <w:rFonts w:ascii="StarSymbol" w:hAnsi="StarSymbol"/>
        <w:sz w:val="18"/>
      </w:rPr>
    </w:lvl>
    <w:lvl w:ilvl="4">
      <w:start w:val="1"/>
      <w:numFmt w:val="bullet"/>
      <w:lvlText w:val="–"/>
      <w:lvlJc w:val="left"/>
      <w:pPr>
        <w:tabs>
          <w:tab w:val="num" w:pos="0"/>
        </w:tabs>
        <w:ind w:left="0" w:firstLine="0"/>
      </w:pPr>
      <w:rPr>
        <w:rFonts w:ascii="StarSymbol" w:hAnsi="StarSymbol"/>
        <w:sz w:val="18"/>
      </w:rPr>
    </w:lvl>
    <w:lvl w:ilvl="5">
      <w:start w:val="1"/>
      <w:numFmt w:val="bullet"/>
      <w:lvlText w:val="–"/>
      <w:lvlJc w:val="left"/>
      <w:pPr>
        <w:tabs>
          <w:tab w:val="num" w:pos="0"/>
        </w:tabs>
        <w:ind w:left="0" w:firstLine="0"/>
      </w:pPr>
      <w:rPr>
        <w:rFonts w:ascii="StarSymbol" w:hAnsi="StarSymbol"/>
        <w:sz w:val="18"/>
      </w:rPr>
    </w:lvl>
    <w:lvl w:ilvl="6">
      <w:start w:val="1"/>
      <w:numFmt w:val="bullet"/>
      <w:lvlText w:val="–"/>
      <w:lvlJc w:val="left"/>
      <w:pPr>
        <w:tabs>
          <w:tab w:val="num" w:pos="0"/>
        </w:tabs>
        <w:ind w:left="0" w:firstLine="0"/>
      </w:pPr>
      <w:rPr>
        <w:rFonts w:ascii="StarSymbol" w:hAnsi="StarSymbol"/>
        <w:sz w:val="18"/>
      </w:rPr>
    </w:lvl>
    <w:lvl w:ilvl="7">
      <w:start w:val="1"/>
      <w:numFmt w:val="bullet"/>
      <w:lvlText w:val="–"/>
      <w:lvlJc w:val="left"/>
      <w:pPr>
        <w:tabs>
          <w:tab w:val="num" w:pos="0"/>
        </w:tabs>
        <w:ind w:left="0" w:firstLine="0"/>
      </w:pPr>
      <w:rPr>
        <w:rFonts w:ascii="StarSymbol" w:hAnsi="StarSymbol"/>
        <w:sz w:val="18"/>
      </w:rPr>
    </w:lvl>
    <w:lvl w:ilvl="8">
      <w:start w:val="1"/>
      <w:numFmt w:val="bullet"/>
      <w:lvlText w:val="–"/>
      <w:lvlJc w:val="left"/>
      <w:pPr>
        <w:tabs>
          <w:tab w:val="num" w:pos="0"/>
        </w:tabs>
        <w:ind w:left="0" w:firstLine="0"/>
      </w:pPr>
      <w:rPr>
        <w:rFonts w:ascii="StarSymbol" w:hAnsi="StarSymbol"/>
        <w:sz w:val="18"/>
      </w:rPr>
    </w:lvl>
  </w:abstractNum>
  <w:abstractNum w:abstractNumId="10" w15:restartNumberingAfterBreak="0">
    <w:nsid w:val="00000009"/>
    <w:multiLevelType w:val="multilevel"/>
    <w:tmpl w:val="00000009"/>
    <w:name w:val="WW8Num9"/>
    <w:lvl w:ilvl="0">
      <w:numFmt w:val="bullet"/>
      <w:lvlText w:val="-"/>
      <w:lvlJc w:val="left"/>
      <w:pPr>
        <w:tabs>
          <w:tab w:val="num" w:pos="360"/>
        </w:tabs>
        <w:ind w:left="0" w:firstLine="0"/>
      </w:pPr>
      <w:rPr>
        <w:rFonts w:ascii="Thorndale" w:hAnsi="Thorndale" w:cs="Times New Roman"/>
      </w:rPr>
    </w:lvl>
    <w:lvl w:ilvl="1">
      <w:start w:val="1"/>
      <w:numFmt w:val="bullet"/>
      <w:lvlText w:val="–"/>
      <w:lvlJc w:val="left"/>
      <w:pPr>
        <w:tabs>
          <w:tab w:val="num" w:pos="0"/>
        </w:tabs>
        <w:ind w:left="0" w:firstLine="0"/>
      </w:pPr>
      <w:rPr>
        <w:rFonts w:ascii="StarSymbol" w:hAnsi="StarSymbol"/>
        <w:sz w:val="18"/>
      </w:rPr>
    </w:lvl>
    <w:lvl w:ilvl="2">
      <w:start w:val="1"/>
      <w:numFmt w:val="bullet"/>
      <w:lvlText w:val="–"/>
      <w:lvlJc w:val="left"/>
      <w:pPr>
        <w:tabs>
          <w:tab w:val="num" w:pos="0"/>
        </w:tabs>
        <w:ind w:left="0" w:firstLine="0"/>
      </w:pPr>
      <w:rPr>
        <w:rFonts w:ascii="StarSymbol" w:hAnsi="StarSymbol"/>
        <w:sz w:val="18"/>
      </w:rPr>
    </w:lvl>
    <w:lvl w:ilvl="3">
      <w:start w:val="1"/>
      <w:numFmt w:val="bullet"/>
      <w:lvlText w:val="–"/>
      <w:lvlJc w:val="left"/>
      <w:pPr>
        <w:tabs>
          <w:tab w:val="num" w:pos="0"/>
        </w:tabs>
        <w:ind w:left="0" w:firstLine="0"/>
      </w:pPr>
      <w:rPr>
        <w:rFonts w:ascii="StarSymbol" w:hAnsi="StarSymbol"/>
        <w:sz w:val="18"/>
      </w:rPr>
    </w:lvl>
    <w:lvl w:ilvl="4">
      <w:start w:val="1"/>
      <w:numFmt w:val="bullet"/>
      <w:lvlText w:val="–"/>
      <w:lvlJc w:val="left"/>
      <w:pPr>
        <w:tabs>
          <w:tab w:val="num" w:pos="0"/>
        </w:tabs>
        <w:ind w:left="0" w:firstLine="0"/>
      </w:pPr>
      <w:rPr>
        <w:rFonts w:ascii="StarSymbol" w:hAnsi="StarSymbol"/>
        <w:sz w:val="18"/>
      </w:rPr>
    </w:lvl>
    <w:lvl w:ilvl="5">
      <w:start w:val="1"/>
      <w:numFmt w:val="bullet"/>
      <w:lvlText w:val="–"/>
      <w:lvlJc w:val="left"/>
      <w:pPr>
        <w:tabs>
          <w:tab w:val="num" w:pos="0"/>
        </w:tabs>
        <w:ind w:left="0" w:firstLine="0"/>
      </w:pPr>
      <w:rPr>
        <w:rFonts w:ascii="StarSymbol" w:hAnsi="StarSymbol"/>
        <w:sz w:val="18"/>
      </w:rPr>
    </w:lvl>
    <w:lvl w:ilvl="6">
      <w:start w:val="1"/>
      <w:numFmt w:val="bullet"/>
      <w:lvlText w:val="–"/>
      <w:lvlJc w:val="left"/>
      <w:pPr>
        <w:tabs>
          <w:tab w:val="num" w:pos="0"/>
        </w:tabs>
        <w:ind w:left="0" w:firstLine="0"/>
      </w:pPr>
      <w:rPr>
        <w:rFonts w:ascii="StarSymbol" w:hAnsi="StarSymbol"/>
        <w:sz w:val="18"/>
      </w:rPr>
    </w:lvl>
    <w:lvl w:ilvl="7">
      <w:start w:val="1"/>
      <w:numFmt w:val="bullet"/>
      <w:lvlText w:val="–"/>
      <w:lvlJc w:val="left"/>
      <w:pPr>
        <w:tabs>
          <w:tab w:val="num" w:pos="0"/>
        </w:tabs>
        <w:ind w:left="0" w:firstLine="0"/>
      </w:pPr>
      <w:rPr>
        <w:rFonts w:ascii="StarSymbol" w:hAnsi="StarSymbol"/>
        <w:sz w:val="18"/>
      </w:rPr>
    </w:lvl>
    <w:lvl w:ilvl="8">
      <w:start w:val="1"/>
      <w:numFmt w:val="bullet"/>
      <w:lvlText w:val="–"/>
      <w:lvlJc w:val="left"/>
      <w:pPr>
        <w:tabs>
          <w:tab w:val="num" w:pos="0"/>
        </w:tabs>
        <w:ind w:left="0" w:firstLine="0"/>
      </w:pPr>
      <w:rPr>
        <w:rFonts w:ascii="StarSymbol" w:hAnsi="StarSymbol"/>
        <w:sz w:val="18"/>
      </w:rPr>
    </w:lvl>
  </w:abstractNum>
  <w:abstractNum w:abstractNumId="11" w15:restartNumberingAfterBreak="0">
    <w:nsid w:val="0000000A"/>
    <w:multiLevelType w:val="multilevel"/>
    <w:tmpl w:val="0000000A"/>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lvl>
    <w:lvl w:ilvl="2">
      <w:start w:val="1"/>
      <w:numFmt w:val="none"/>
      <w:pStyle w:val="Heading3"/>
      <w:lvlText w:val=""/>
      <w:lvlJc w:val="left"/>
      <w:pPr>
        <w:tabs>
          <w:tab w:val="num" w:pos="0"/>
        </w:tabs>
        <w:ind w:left="0" w:firstLine="0"/>
      </w:pPr>
    </w:lvl>
    <w:lvl w:ilvl="3">
      <w:start w:val="1"/>
      <w:numFmt w:val="none"/>
      <w:pStyle w:val="Heading4"/>
      <w:lvlText w:val=""/>
      <w:lvlJc w:val="left"/>
      <w:pPr>
        <w:tabs>
          <w:tab w:val="num" w:pos="0"/>
        </w:tabs>
        <w:ind w:left="0" w:firstLine="0"/>
      </w:pPr>
    </w:lvl>
    <w:lvl w:ilvl="4">
      <w:start w:val="1"/>
      <w:numFmt w:val="none"/>
      <w:pStyle w:val="Heading5"/>
      <w:lvlText w:val=""/>
      <w:lvlJc w:val="left"/>
      <w:pPr>
        <w:tabs>
          <w:tab w:val="num" w:pos="0"/>
        </w:tabs>
        <w:ind w:left="0" w:firstLine="0"/>
      </w:pPr>
    </w:lvl>
    <w:lvl w:ilvl="5">
      <w:start w:val="1"/>
      <w:numFmt w:val="none"/>
      <w:pStyle w:val="Heading6"/>
      <w:lvlText w:val=""/>
      <w:lvlJc w:val="left"/>
      <w:pPr>
        <w:tabs>
          <w:tab w:val="num" w:pos="0"/>
        </w:tabs>
        <w:ind w:left="0" w:firstLine="0"/>
      </w:pPr>
    </w:lvl>
    <w:lvl w:ilvl="6">
      <w:start w:val="1"/>
      <w:numFmt w:val="none"/>
      <w:pStyle w:val="Heading7"/>
      <w:lvlText w:val=""/>
      <w:lvlJc w:val="left"/>
      <w:pPr>
        <w:tabs>
          <w:tab w:val="num" w:pos="0"/>
        </w:tabs>
        <w:ind w:left="0" w:firstLine="0"/>
      </w:pPr>
    </w:lvl>
    <w:lvl w:ilvl="7">
      <w:start w:val="1"/>
      <w:numFmt w:val="none"/>
      <w:pStyle w:val="Heading8"/>
      <w:lvlText w:val=""/>
      <w:lvlJc w:val="left"/>
      <w:pPr>
        <w:tabs>
          <w:tab w:val="num" w:pos="0"/>
        </w:tabs>
        <w:ind w:left="0" w:firstLine="0"/>
      </w:pPr>
    </w:lvl>
    <w:lvl w:ilvl="8">
      <w:start w:val="1"/>
      <w:numFmt w:val="none"/>
      <w:pStyle w:val="Heading9"/>
      <w:lvlText w:val=""/>
      <w:lvlJc w:val="left"/>
      <w:pPr>
        <w:tabs>
          <w:tab w:val="num" w:pos="0"/>
        </w:tabs>
        <w:ind w:left="0" w:firstLine="0"/>
      </w:pPr>
    </w:lvl>
  </w:abstractNum>
  <w:abstractNum w:abstractNumId="12" w15:restartNumberingAfterBreak="0">
    <w:nsid w:val="023B5131"/>
    <w:multiLevelType w:val="hybridMultilevel"/>
    <w:tmpl w:val="0324E568"/>
    <w:lvl w:ilvl="0" w:tplc="1D14E4D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2EF3AD5"/>
    <w:multiLevelType w:val="hybridMultilevel"/>
    <w:tmpl w:val="9506B1D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08606CC5"/>
    <w:multiLevelType w:val="hybridMultilevel"/>
    <w:tmpl w:val="06A8CEAE"/>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8C64F1D"/>
    <w:multiLevelType w:val="multilevel"/>
    <w:tmpl w:val="DDD60610"/>
    <w:lvl w:ilvl="0">
      <w:start w:val="4"/>
      <w:numFmt w:val="decimal"/>
      <w:lvlText w:val="%1"/>
      <w:lvlJc w:val="left"/>
      <w:pPr>
        <w:tabs>
          <w:tab w:val="num" w:pos="570"/>
        </w:tabs>
        <w:ind w:left="570" w:hanging="570"/>
      </w:pPr>
    </w:lvl>
    <w:lvl w:ilvl="1">
      <w:start w:val="2"/>
      <w:numFmt w:val="decimal"/>
      <w:lvlText w:val="%1.%2"/>
      <w:lvlJc w:val="left"/>
      <w:pPr>
        <w:tabs>
          <w:tab w:val="num" w:pos="854"/>
        </w:tabs>
        <w:ind w:left="854"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09E36E15"/>
    <w:multiLevelType w:val="hybridMultilevel"/>
    <w:tmpl w:val="A516AA50"/>
    <w:lvl w:ilvl="0" w:tplc="FFFFFFFF">
      <w:start w:val="1"/>
      <w:numFmt w:val="bullet"/>
      <w:lvlText w:val="-"/>
      <w:lvlJc w:val="left"/>
      <w:pPr>
        <w:tabs>
          <w:tab w:val="num" w:pos="1065"/>
        </w:tabs>
        <w:ind w:left="1065" w:hanging="360"/>
      </w:pPr>
    </w:lvl>
    <w:lvl w:ilvl="1" w:tplc="0409000F">
      <w:start w:val="1"/>
      <w:numFmt w:val="decimal"/>
      <w:lvlText w:val="%2."/>
      <w:lvlJc w:val="left"/>
      <w:pPr>
        <w:tabs>
          <w:tab w:val="num" w:pos="1785"/>
        </w:tabs>
        <w:ind w:left="1785"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0A9807AF"/>
    <w:multiLevelType w:val="multilevel"/>
    <w:tmpl w:val="94F4B93E"/>
    <w:lvl w:ilvl="0">
      <w:start w:val="4"/>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0D286485"/>
    <w:multiLevelType w:val="hybridMultilevel"/>
    <w:tmpl w:val="67361702"/>
    <w:lvl w:ilvl="0" w:tplc="040E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0FC47C17"/>
    <w:multiLevelType w:val="hybridMultilevel"/>
    <w:tmpl w:val="DC60EE66"/>
    <w:lvl w:ilvl="0" w:tplc="E120302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0FF54D30"/>
    <w:multiLevelType w:val="hybridMultilevel"/>
    <w:tmpl w:val="BEE26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100E1D1A"/>
    <w:multiLevelType w:val="hybridMultilevel"/>
    <w:tmpl w:val="E3942434"/>
    <w:lvl w:ilvl="0" w:tplc="11486700">
      <w:start w:val="6"/>
      <w:numFmt w:val="decimal"/>
      <w:lvlText w:val="%1."/>
      <w:lvlJc w:val="left"/>
      <w:pPr>
        <w:tabs>
          <w:tab w:val="num" w:pos="930"/>
        </w:tabs>
        <w:ind w:left="930" w:hanging="57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10E301CB"/>
    <w:multiLevelType w:val="hybridMultilevel"/>
    <w:tmpl w:val="E2242512"/>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207FA2"/>
    <w:multiLevelType w:val="hybridMultilevel"/>
    <w:tmpl w:val="A19452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128B1A2E"/>
    <w:multiLevelType w:val="hybridMultilevel"/>
    <w:tmpl w:val="1898D826"/>
    <w:lvl w:ilvl="0" w:tplc="040E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6" w15:restartNumberingAfterBreak="0">
    <w:nsid w:val="13BD7475"/>
    <w:multiLevelType w:val="hybridMultilevel"/>
    <w:tmpl w:val="07DAAE98"/>
    <w:lvl w:ilvl="0" w:tplc="040E0015">
      <w:start w:val="3"/>
      <w:numFmt w:val="upperLetter"/>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7" w15:restartNumberingAfterBreak="0">
    <w:nsid w:val="19FE6441"/>
    <w:multiLevelType w:val="hybridMultilevel"/>
    <w:tmpl w:val="D09A4198"/>
    <w:lvl w:ilvl="0" w:tplc="040E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8" w15:restartNumberingAfterBreak="0">
    <w:nsid w:val="1A7C3780"/>
    <w:multiLevelType w:val="hybridMultilevel"/>
    <w:tmpl w:val="782CBA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1AD10894"/>
    <w:multiLevelType w:val="hybridMultilevel"/>
    <w:tmpl w:val="D3F29ABA"/>
    <w:lvl w:ilvl="0" w:tplc="D5AE08E6">
      <w:start w:val="5"/>
      <w:numFmt w:val="decimal"/>
      <w:lvlText w:val="%1."/>
      <w:lvlJc w:val="left"/>
      <w:pPr>
        <w:ind w:left="1287" w:hanging="927"/>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1CC26797"/>
    <w:multiLevelType w:val="hybridMultilevel"/>
    <w:tmpl w:val="266094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6063A5"/>
    <w:multiLevelType w:val="multilevel"/>
    <w:tmpl w:val="11E4B504"/>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3" w15:restartNumberingAfterBreak="0">
    <w:nsid w:val="23D256B0"/>
    <w:multiLevelType w:val="hybridMultilevel"/>
    <w:tmpl w:val="B88C74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25804E60"/>
    <w:multiLevelType w:val="multilevel"/>
    <w:tmpl w:val="11E4B504"/>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5" w15:restartNumberingAfterBreak="0">
    <w:nsid w:val="269C6396"/>
    <w:multiLevelType w:val="hybridMultilevel"/>
    <w:tmpl w:val="B83C5E76"/>
    <w:lvl w:ilvl="0" w:tplc="6D4C6B38">
      <w:start w:val="5"/>
      <w:numFmt w:val="decimal"/>
      <w:lvlText w:val="%1."/>
      <w:lvlJc w:val="left"/>
      <w:pPr>
        <w:ind w:left="1287" w:hanging="927"/>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ABD4ACF"/>
    <w:multiLevelType w:val="hybridMultilevel"/>
    <w:tmpl w:val="DA2C7B2C"/>
    <w:lvl w:ilvl="0" w:tplc="7F544468">
      <w:start w:val="5"/>
      <w:numFmt w:val="decimal"/>
      <w:lvlText w:val="%1."/>
      <w:lvlJc w:val="left"/>
      <w:pPr>
        <w:ind w:left="1287" w:hanging="927"/>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C531672"/>
    <w:multiLevelType w:val="multilevel"/>
    <w:tmpl w:val="2D047B58"/>
    <w:lvl w:ilvl="0">
      <w:numFmt w:val="bullet"/>
      <w:lvlText w:val="-"/>
      <w:lvlJc w:val="left"/>
      <w:pPr>
        <w:tabs>
          <w:tab w:val="num" w:pos="360"/>
        </w:tabs>
        <w:ind w:left="0" w:firstLine="0"/>
      </w:pPr>
      <w:rPr>
        <w:rFonts w:ascii="Thorndale" w:hAnsi="Thorndale"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rPr>
        <w:b/>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2E482FAD"/>
    <w:multiLevelType w:val="hybridMultilevel"/>
    <w:tmpl w:val="1728A8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2FC85962"/>
    <w:multiLevelType w:val="multilevel"/>
    <w:tmpl w:val="FC68CFBE"/>
    <w:lvl w:ilvl="0">
      <w:start w:val="4"/>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0"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325818F0"/>
    <w:multiLevelType w:val="hybridMultilevel"/>
    <w:tmpl w:val="C934848C"/>
    <w:lvl w:ilvl="0" w:tplc="0409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38735A0E"/>
    <w:multiLevelType w:val="hybridMultilevel"/>
    <w:tmpl w:val="17B0FEA0"/>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8892BA1"/>
    <w:multiLevelType w:val="multilevel"/>
    <w:tmpl w:val="2D047B58"/>
    <w:lvl w:ilvl="0">
      <w:numFmt w:val="bullet"/>
      <w:lvlText w:val="-"/>
      <w:lvlJc w:val="left"/>
      <w:pPr>
        <w:tabs>
          <w:tab w:val="num" w:pos="360"/>
        </w:tabs>
        <w:ind w:left="0" w:firstLine="0"/>
      </w:pPr>
      <w:rPr>
        <w:rFonts w:ascii="Thorndale" w:hAnsi="Thorndale"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rPr>
        <w:b/>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39F11195"/>
    <w:multiLevelType w:val="multilevel"/>
    <w:tmpl w:val="5FDAA416"/>
    <w:lvl w:ilvl="0">
      <w:start w:val="1"/>
      <w:numFmt w:val="bullet"/>
      <w:lvlText w:val=""/>
      <w:lvlJc w:val="left"/>
      <w:pPr>
        <w:tabs>
          <w:tab w:val="num" w:pos="360"/>
        </w:tabs>
        <w:ind w:left="0" w:firstLine="0"/>
      </w:pPr>
      <w:rPr>
        <w:rFonts w:ascii="Symbol" w:hAnsi="Symbol" w:hint="default"/>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3FAF519D"/>
    <w:multiLevelType w:val="hybridMultilevel"/>
    <w:tmpl w:val="83D64A8C"/>
    <w:lvl w:ilvl="0" w:tplc="FE34C1FE">
      <w:numFmt w:val="bullet"/>
      <w:lvlText w:val="-"/>
      <w:lvlJc w:val="left"/>
      <w:pPr>
        <w:tabs>
          <w:tab w:val="num" w:pos="360"/>
        </w:tabs>
        <w:ind w:left="360" w:hanging="360"/>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6" w15:restartNumberingAfterBreak="0">
    <w:nsid w:val="408312F7"/>
    <w:multiLevelType w:val="hybridMultilevel"/>
    <w:tmpl w:val="5964D1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425D315B"/>
    <w:multiLevelType w:val="hybridMultilevel"/>
    <w:tmpl w:val="412C925A"/>
    <w:lvl w:ilvl="0" w:tplc="FE34C1FE">
      <w:numFmt w:val="bullet"/>
      <w:lvlText w:val="-"/>
      <w:lvlJc w:val="left"/>
      <w:pPr>
        <w:tabs>
          <w:tab w:val="num" w:pos="360"/>
        </w:tabs>
        <w:ind w:left="360" w:hanging="360"/>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48" w15:restartNumberingAfterBreak="0">
    <w:nsid w:val="453E14B8"/>
    <w:multiLevelType w:val="multilevel"/>
    <w:tmpl w:val="66404586"/>
    <w:lvl w:ilvl="0">
      <w:start w:val="4"/>
      <w:numFmt w:val="decimal"/>
      <w:lvlText w:val="%1"/>
      <w:lvlJc w:val="left"/>
      <w:pPr>
        <w:tabs>
          <w:tab w:val="num" w:pos="570"/>
        </w:tabs>
        <w:ind w:left="570" w:hanging="570"/>
      </w:pPr>
    </w:lvl>
    <w:lvl w:ilvl="1">
      <w:start w:val="2"/>
      <w:numFmt w:val="decimal"/>
      <w:lvlText w:val="%1.%2"/>
      <w:lvlJc w:val="left"/>
      <w:pPr>
        <w:tabs>
          <w:tab w:val="num" w:pos="854"/>
        </w:tabs>
        <w:ind w:left="854"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9" w15:restartNumberingAfterBreak="0">
    <w:nsid w:val="4A834E58"/>
    <w:multiLevelType w:val="hybridMultilevel"/>
    <w:tmpl w:val="3B6CEC08"/>
    <w:lvl w:ilvl="0" w:tplc="040E0001">
      <w:start w:val="1"/>
      <w:numFmt w:val="bullet"/>
      <w:lvlText w:val=""/>
      <w:lvlJc w:val="left"/>
      <w:pPr>
        <w:tabs>
          <w:tab w:val="num" w:pos="360"/>
        </w:tabs>
        <w:ind w:left="36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0"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15:restartNumberingAfterBreak="0">
    <w:nsid w:val="4BE978D1"/>
    <w:multiLevelType w:val="hybridMultilevel"/>
    <w:tmpl w:val="9C086AD4"/>
    <w:lvl w:ilvl="0" w:tplc="040E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294785"/>
    <w:multiLevelType w:val="hybridMultilevel"/>
    <w:tmpl w:val="180AB1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4F024F09"/>
    <w:multiLevelType w:val="hybridMultilevel"/>
    <w:tmpl w:val="A5A2DA8A"/>
    <w:lvl w:ilvl="0" w:tplc="040E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FBF1F24"/>
    <w:multiLevelType w:val="multilevel"/>
    <w:tmpl w:val="2D047B58"/>
    <w:lvl w:ilvl="0">
      <w:numFmt w:val="bullet"/>
      <w:lvlText w:val="-"/>
      <w:lvlJc w:val="left"/>
      <w:pPr>
        <w:tabs>
          <w:tab w:val="num" w:pos="360"/>
        </w:tabs>
        <w:ind w:left="0" w:firstLine="0"/>
      </w:pPr>
      <w:rPr>
        <w:rFonts w:ascii="Thorndale" w:hAnsi="Thorndale"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rPr>
        <w:b/>
      </w:r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515B5FEC"/>
    <w:multiLevelType w:val="hybridMultilevel"/>
    <w:tmpl w:val="0146402C"/>
    <w:lvl w:ilvl="0" w:tplc="34CE4860">
      <w:start w:val="5"/>
      <w:numFmt w:val="decimal"/>
      <w:lvlText w:val="%1."/>
      <w:lvlJc w:val="left"/>
      <w:pPr>
        <w:ind w:left="1287" w:hanging="927"/>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51AA2C24"/>
    <w:multiLevelType w:val="multilevel"/>
    <w:tmpl w:val="4D0C5E28"/>
    <w:lvl w:ilvl="0">
      <w:start w:val="4"/>
      <w:numFmt w:val="decimal"/>
      <w:lvlText w:val="%1"/>
      <w:lvlJc w:val="left"/>
      <w:pPr>
        <w:tabs>
          <w:tab w:val="num" w:pos="570"/>
        </w:tabs>
        <w:ind w:left="570" w:hanging="570"/>
      </w:pPr>
    </w:lvl>
    <w:lvl w:ilvl="1">
      <w:start w:val="2"/>
      <w:numFmt w:val="decimal"/>
      <w:lvlText w:val="%1.%2"/>
      <w:lvlJc w:val="left"/>
      <w:pPr>
        <w:tabs>
          <w:tab w:val="num" w:pos="854"/>
        </w:tabs>
        <w:ind w:left="854"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7" w15:restartNumberingAfterBreak="0">
    <w:nsid w:val="522761D6"/>
    <w:multiLevelType w:val="multilevel"/>
    <w:tmpl w:val="0DFE494E"/>
    <w:lvl w:ilvl="0">
      <w:start w:val="4"/>
      <w:numFmt w:val="decimal"/>
      <w:lvlText w:val="%1"/>
      <w:lvlJc w:val="left"/>
      <w:pPr>
        <w:tabs>
          <w:tab w:val="num" w:pos="570"/>
        </w:tabs>
        <w:ind w:left="570" w:hanging="570"/>
      </w:pPr>
    </w:lvl>
    <w:lvl w:ilvl="1">
      <w:start w:val="2"/>
      <w:numFmt w:val="decimal"/>
      <w:lvlText w:val="%1.%2"/>
      <w:lvlJc w:val="left"/>
      <w:pPr>
        <w:tabs>
          <w:tab w:val="num" w:pos="854"/>
        </w:tabs>
        <w:ind w:left="854"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8" w15:restartNumberingAfterBreak="0">
    <w:nsid w:val="552C3F7E"/>
    <w:multiLevelType w:val="hybridMultilevel"/>
    <w:tmpl w:val="FE94267A"/>
    <w:lvl w:ilvl="0" w:tplc="FE34C1FE">
      <w:numFmt w:val="bullet"/>
      <w:lvlText w:val="-"/>
      <w:lvlJc w:val="left"/>
      <w:pPr>
        <w:tabs>
          <w:tab w:val="num" w:pos="360"/>
        </w:tabs>
        <w:ind w:left="360" w:hanging="360"/>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9"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5D32100D"/>
    <w:multiLevelType w:val="hybridMultilevel"/>
    <w:tmpl w:val="DF28ACD0"/>
    <w:lvl w:ilvl="0" w:tplc="040E0003">
      <w:start w:val="1"/>
      <w:numFmt w:val="bullet"/>
      <w:lvlText w:val="o"/>
      <w:lvlJc w:val="left"/>
      <w:pPr>
        <w:ind w:left="927" w:hanging="360"/>
      </w:pPr>
      <w:rPr>
        <w:rFonts w:ascii="Courier New" w:hAnsi="Courier New" w:cs="Courier New"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1" w15:restartNumberingAfterBreak="0">
    <w:nsid w:val="5D5A0599"/>
    <w:multiLevelType w:val="multilevel"/>
    <w:tmpl w:val="CD5A810A"/>
    <w:lvl w:ilvl="0">
      <w:start w:val="4"/>
      <w:numFmt w:val="decimal"/>
      <w:lvlText w:val="%1"/>
      <w:lvlJc w:val="left"/>
      <w:pPr>
        <w:tabs>
          <w:tab w:val="num" w:pos="570"/>
        </w:tabs>
        <w:ind w:left="570" w:hanging="570"/>
      </w:pPr>
    </w:lvl>
    <w:lvl w:ilvl="1">
      <w:start w:val="2"/>
      <w:numFmt w:val="decimal"/>
      <w:lvlText w:val="%1.%2"/>
      <w:lvlJc w:val="left"/>
      <w:pPr>
        <w:tabs>
          <w:tab w:val="num" w:pos="854"/>
        </w:tabs>
        <w:ind w:left="854"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2" w15:restartNumberingAfterBreak="0">
    <w:nsid w:val="5E275646"/>
    <w:multiLevelType w:val="singleLevel"/>
    <w:tmpl w:val="FE34C1FE"/>
    <w:lvl w:ilvl="0">
      <w:numFmt w:val="bullet"/>
      <w:lvlText w:val="-"/>
      <w:lvlJc w:val="left"/>
      <w:pPr>
        <w:tabs>
          <w:tab w:val="num" w:pos="360"/>
        </w:tabs>
        <w:ind w:left="360" w:hanging="360"/>
      </w:pPr>
    </w:lvl>
  </w:abstractNum>
  <w:abstractNum w:abstractNumId="63" w15:restartNumberingAfterBreak="0">
    <w:nsid w:val="622F00CB"/>
    <w:multiLevelType w:val="hybridMultilevel"/>
    <w:tmpl w:val="A2C8710C"/>
    <w:lvl w:ilvl="0" w:tplc="0409000F">
      <w:start w:val="4"/>
      <w:numFmt w:val="decimal"/>
      <w:lvlText w:val="%1."/>
      <w:lvlJc w:val="left"/>
      <w:pPr>
        <w:tabs>
          <w:tab w:val="num" w:pos="1287"/>
        </w:tabs>
        <w:ind w:left="1287" w:hanging="360"/>
      </w:pPr>
    </w:lvl>
    <w:lvl w:ilvl="1" w:tplc="04090019">
      <w:start w:val="1"/>
      <w:numFmt w:val="lowerLetter"/>
      <w:lvlText w:val="%2."/>
      <w:lvlJc w:val="left"/>
      <w:pPr>
        <w:tabs>
          <w:tab w:val="num" w:pos="2007"/>
        </w:tabs>
        <w:ind w:left="2007" w:hanging="360"/>
      </w:pPr>
    </w:lvl>
    <w:lvl w:ilvl="2" w:tplc="BDD6511A">
      <w:start w:val="6"/>
      <w:numFmt w:val="decimal"/>
      <w:lvlText w:val="%3-"/>
      <w:lvlJc w:val="left"/>
      <w:pPr>
        <w:tabs>
          <w:tab w:val="num" w:pos="2907"/>
        </w:tabs>
        <w:ind w:left="2907" w:hanging="360"/>
      </w:pPr>
    </w:lvl>
    <w:lvl w:ilvl="3" w:tplc="0409000F">
      <w:start w:val="1"/>
      <w:numFmt w:val="decimal"/>
      <w:lvlText w:val="%4."/>
      <w:lvlJc w:val="left"/>
      <w:pPr>
        <w:tabs>
          <w:tab w:val="num" w:pos="3447"/>
        </w:tabs>
        <w:ind w:left="3447" w:hanging="360"/>
      </w:pPr>
    </w:lvl>
    <w:lvl w:ilvl="4" w:tplc="0409000F">
      <w:start w:val="1"/>
      <w:numFmt w:val="decimal"/>
      <w:lvlText w:val="%5."/>
      <w:lvlJc w:val="left"/>
      <w:pPr>
        <w:tabs>
          <w:tab w:val="num" w:pos="4167"/>
        </w:tabs>
        <w:ind w:left="4167"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15:restartNumberingAfterBreak="0">
    <w:nsid w:val="632E2051"/>
    <w:multiLevelType w:val="hybridMultilevel"/>
    <w:tmpl w:val="0E72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89393D"/>
    <w:multiLevelType w:val="hybridMultilevel"/>
    <w:tmpl w:val="93860D72"/>
    <w:lvl w:ilvl="0" w:tplc="1B98E85C">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15:restartNumberingAfterBreak="0">
    <w:nsid w:val="664533AF"/>
    <w:multiLevelType w:val="hybridMultilevel"/>
    <w:tmpl w:val="2D34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98E2FF1"/>
    <w:multiLevelType w:val="multilevel"/>
    <w:tmpl w:val="E4008232"/>
    <w:lvl w:ilvl="0">
      <w:start w:val="4"/>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8" w15:restartNumberingAfterBreak="0">
    <w:nsid w:val="6A411097"/>
    <w:multiLevelType w:val="hybridMultilevel"/>
    <w:tmpl w:val="AD86680E"/>
    <w:lvl w:ilvl="0" w:tplc="A00A3368">
      <w:start w:val="5"/>
      <w:numFmt w:val="decimal"/>
      <w:lvlText w:val="%1"/>
      <w:lvlJc w:val="left"/>
      <w:pPr>
        <w:ind w:left="1287" w:hanging="927"/>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6A7F4E39"/>
    <w:multiLevelType w:val="hybridMultilevel"/>
    <w:tmpl w:val="6400C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D79798A"/>
    <w:multiLevelType w:val="hybridMultilevel"/>
    <w:tmpl w:val="0AF01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0971585"/>
    <w:multiLevelType w:val="hybridMultilevel"/>
    <w:tmpl w:val="911A287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727954B0"/>
    <w:multiLevelType w:val="hybridMultilevel"/>
    <w:tmpl w:val="43A810E8"/>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3" w15:restartNumberingAfterBreak="0">
    <w:nsid w:val="73E605F6"/>
    <w:multiLevelType w:val="hybridMultilevel"/>
    <w:tmpl w:val="41A267E8"/>
    <w:lvl w:ilvl="0" w:tplc="2BD27C90">
      <w:start w:val="5"/>
      <w:numFmt w:val="decimal"/>
      <w:lvlText w:val="%1"/>
      <w:lvlJc w:val="left"/>
      <w:pPr>
        <w:ind w:left="1287" w:hanging="927"/>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74B466D4"/>
    <w:multiLevelType w:val="hybridMultilevel"/>
    <w:tmpl w:val="1F6CD104"/>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15:restartNumberingAfterBreak="0">
    <w:nsid w:val="78F113B1"/>
    <w:multiLevelType w:val="hybridMultilevel"/>
    <w:tmpl w:val="28E676CE"/>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8F344AB"/>
    <w:multiLevelType w:val="hybridMultilevel"/>
    <w:tmpl w:val="5CB042E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E2F2041"/>
    <w:multiLevelType w:val="hybridMultilevel"/>
    <w:tmpl w:val="0B669A7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5664060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6061777">
    <w:abstractNumId w:val="0"/>
  </w:num>
  <w:num w:numId="3" w16cid:durableId="167211373">
    <w:abstractNumId w:val="6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69258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4192361">
    <w:abstractNumId w:val="6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575249">
    <w:abstractNumId w:val="1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1176502">
    <w:abstractNumId w:val="4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8227052">
    <w:abstractNumId w:val="1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5177916">
    <w:abstractNumId w:val="5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0763989">
    <w:abstractNumId w:val="39"/>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1952">
    <w:abstractNumId w:val="3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7458368">
    <w:abstractNumId w:val="34"/>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7429767">
    <w:abstractNumId w:val="5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204663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300755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033661">
    <w:abstractNumId w:val="30"/>
  </w:num>
  <w:num w:numId="17" w16cid:durableId="2792624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7628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8557926">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700147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799701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353757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160678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76051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7852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5030286">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64477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780757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944531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311886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5093827">
    <w:abstractNumId w:val="7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23545318">
    <w:abstractNumId w:val="1"/>
    <w:lvlOverride w:ilvl="0">
      <w:lvl w:ilvl="0">
        <w:numFmt w:val="bullet"/>
        <w:lvlText w:val="-"/>
        <w:lvlJc w:val="left"/>
        <w:pPr>
          <w:ind w:left="360" w:hanging="360"/>
        </w:pPr>
      </w:lvl>
    </w:lvlOverride>
  </w:num>
  <w:num w:numId="33" w16cid:durableId="460997594">
    <w:abstractNumId w:val="20"/>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4" w16cid:durableId="2110270582">
    <w:abstractNumId w:val="62"/>
  </w:num>
  <w:num w:numId="35" w16cid:durableId="72930419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740388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6927587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753602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934300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8293189">
    <w:abstractNumId w:val="1"/>
    <w:lvlOverride w:ilvl="0">
      <w:lvl w:ilvl="0">
        <w:numFmt w:val="bullet"/>
        <w:lvlText w:val="-"/>
        <w:lvlJc w:val="left"/>
        <w:pPr>
          <w:ind w:left="360" w:hanging="360"/>
        </w:pPr>
      </w:lvl>
    </w:lvlOverride>
  </w:num>
  <w:num w:numId="41" w16cid:durableId="526412555">
    <w:abstractNumId w:val="1"/>
    <w:lvlOverride w:ilvl="0">
      <w:lvl w:ilvl="0">
        <w:numFmt w:val="bullet"/>
        <w:lvlText w:val="-"/>
        <w:legacy w:legacy="1" w:legacySpace="0" w:legacyIndent="360"/>
        <w:lvlJc w:val="left"/>
        <w:pPr>
          <w:ind w:left="360" w:hanging="360"/>
        </w:pPr>
      </w:lvl>
    </w:lvlOverride>
  </w:num>
  <w:num w:numId="42" w16cid:durableId="203668585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3877528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49959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5023957">
    <w:abstractNumId w:val="63"/>
  </w:num>
  <w:num w:numId="46" w16cid:durableId="404882212">
    <w:abstractNumId w:val="63"/>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3468387">
    <w:abstractNumId w:val="2"/>
  </w:num>
  <w:num w:numId="48" w16cid:durableId="659308242">
    <w:abstractNumId w:val="5"/>
  </w:num>
  <w:num w:numId="49" w16cid:durableId="1520313085">
    <w:abstractNumId w:val="7"/>
  </w:num>
  <w:num w:numId="50" w16cid:durableId="834222151">
    <w:abstractNumId w:val="9"/>
  </w:num>
  <w:num w:numId="51" w16cid:durableId="1384524136">
    <w:abstractNumId w:val="17"/>
  </w:num>
  <w:num w:numId="52" w16cid:durableId="46728875">
    <w:abstractNumId w:val="70"/>
  </w:num>
  <w:num w:numId="53" w16cid:durableId="1027760152">
    <w:abstractNumId w:val="52"/>
  </w:num>
  <w:num w:numId="54" w16cid:durableId="1355568499">
    <w:abstractNumId w:val="60"/>
  </w:num>
  <w:num w:numId="55" w16cid:durableId="1612470414">
    <w:abstractNumId w:val="64"/>
  </w:num>
  <w:num w:numId="56" w16cid:durableId="175121996">
    <w:abstractNumId w:val="69"/>
  </w:num>
  <w:num w:numId="57" w16cid:durableId="78987447">
    <w:abstractNumId w:val="71"/>
  </w:num>
  <w:num w:numId="58" w16cid:durableId="226183909">
    <w:abstractNumId w:val="45"/>
  </w:num>
  <w:num w:numId="59" w16cid:durableId="651061067">
    <w:abstractNumId w:val="26"/>
  </w:num>
  <w:num w:numId="60" w16cid:durableId="1851947986">
    <w:abstractNumId w:val="44"/>
  </w:num>
  <w:num w:numId="61" w16cid:durableId="390277611">
    <w:abstractNumId w:val="13"/>
  </w:num>
  <w:num w:numId="62" w16cid:durableId="1380280406">
    <w:abstractNumId w:val="12"/>
  </w:num>
  <w:num w:numId="63" w16cid:durableId="1717927827">
    <w:abstractNumId w:val="42"/>
  </w:num>
  <w:num w:numId="64" w16cid:durableId="730543124">
    <w:abstractNumId w:val="14"/>
  </w:num>
  <w:num w:numId="65" w16cid:durableId="506752595">
    <w:abstractNumId w:val="76"/>
  </w:num>
  <w:num w:numId="66" w16cid:durableId="1405496638">
    <w:abstractNumId w:val="23"/>
  </w:num>
  <w:num w:numId="67" w16cid:durableId="1572739955">
    <w:abstractNumId w:val="4"/>
  </w:num>
  <w:num w:numId="68" w16cid:durableId="1211648266">
    <w:abstractNumId w:val="38"/>
  </w:num>
  <w:num w:numId="69" w16cid:durableId="773746404">
    <w:abstractNumId w:val="33"/>
  </w:num>
  <w:num w:numId="70" w16cid:durableId="562378069">
    <w:abstractNumId w:val="28"/>
  </w:num>
  <w:num w:numId="71" w16cid:durableId="1945066453">
    <w:abstractNumId w:val="46"/>
  </w:num>
  <w:num w:numId="72" w16cid:durableId="1744057850">
    <w:abstractNumId w:val="22"/>
  </w:num>
  <w:num w:numId="73" w16cid:durableId="487289738">
    <w:abstractNumId w:val="53"/>
  </w:num>
  <w:num w:numId="74" w16cid:durableId="53088272">
    <w:abstractNumId w:val="19"/>
  </w:num>
  <w:num w:numId="75" w16cid:durableId="161436065">
    <w:abstractNumId w:val="25"/>
  </w:num>
  <w:num w:numId="76" w16cid:durableId="762998091">
    <w:abstractNumId w:val="27"/>
  </w:num>
  <w:num w:numId="77" w16cid:durableId="2094810527">
    <w:abstractNumId w:val="51"/>
  </w:num>
  <w:num w:numId="78" w16cid:durableId="967321996">
    <w:abstractNumId w:val="31"/>
  </w:num>
  <w:num w:numId="79" w16cid:durableId="1824544563">
    <w:abstractNumId w:val="77"/>
  </w:num>
  <w:num w:numId="80" w16cid:durableId="1783264959">
    <w:abstractNumId w:val="68"/>
  </w:num>
  <w:num w:numId="81" w16cid:durableId="1003506804">
    <w:abstractNumId w:val="35"/>
  </w:num>
  <w:num w:numId="82" w16cid:durableId="1106343864">
    <w:abstractNumId w:val="29"/>
  </w:num>
  <w:num w:numId="83" w16cid:durableId="13925872">
    <w:abstractNumId w:val="36"/>
  </w:num>
  <w:num w:numId="84" w16cid:durableId="79986059">
    <w:abstractNumId w:val="73"/>
  </w:num>
  <w:num w:numId="85" w16cid:durableId="609507193">
    <w:abstractNumId w:val="55"/>
  </w:num>
  <w:num w:numId="86" w16cid:durableId="409932995">
    <w:abstractNumId w:val="41"/>
  </w:num>
  <w:num w:numId="87" w16cid:durableId="2124837746">
    <w:abstractNumId w:val="66"/>
  </w:num>
  <w:num w:numId="88" w16cid:durableId="1490512851">
    <w:abstractNumId w:val="74"/>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HU_OGYI_56.1">
    <w15:presenceInfo w15:providerId="None" w15:userId="HU_OGYI_56.1"/>
  </w15:person>
  <w15:person w15:author="RWS_3">
    <w15:presenceInfo w15:providerId="None" w15:userId="RWS_3"/>
  </w15:person>
  <w15:person w15:author="RWS_2">
    <w15:presenceInfo w15:providerId="None" w15:userId="RWS_2"/>
  </w15:person>
  <w15:person w15:author="RWS_QA">
    <w15:presenceInfo w15:providerId="None" w15:userId="RWS_Q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hu-HU"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hu-H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it-IT" w:vendorID="64" w:dllVersion="0" w:nlCheck="1" w:checkStyle="0"/>
  <w:activeWritingStyle w:appName="MSWord" w:lang="hu-HU" w:vendorID="7" w:dllVersion="522" w:checkStyle="1"/>
  <w:activeWritingStyle w:appName="MSWord" w:lang="pl-PL" w:vendorID="12" w:dllVersion="512" w:checkStyle="1"/>
  <w:activeWritingStyle w:appName="MSWord" w:lang="pt-PT" w:vendorID="13" w:dllVersion="513" w:checkStyle="1"/>
  <w:activeWritingStyle w:appName="MSWord" w:lang="it-IT" w:vendorID="3" w:dllVersion="517" w:checkStyle="1"/>
  <w:activeWritingStyle w:appName="MSWord" w:lang="nl-NL" w:vendorID="1" w:dllVersion="512" w:checkStyle="1"/>
  <w:activeWritingStyle w:appName="MSWord" w:lang="hu-HU" w:vendorID="7" w:dllVersion="513" w:checkStyle="1"/>
  <w:activeWritingStyle w:appName="MSWord" w:lang="sv-SE" w:vendorID="0" w:dllVersion="512" w:checkStyle="1"/>
  <w:activeWritingStyle w:appName="MSWord" w:lang="pt-BR" w:vendorID="1" w:dllVersion="513"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3C8"/>
    <w:rsid w:val="00000812"/>
    <w:rsid w:val="00001DF8"/>
    <w:rsid w:val="00004380"/>
    <w:rsid w:val="000048B8"/>
    <w:rsid w:val="000048D6"/>
    <w:rsid w:val="00004944"/>
    <w:rsid w:val="00005E71"/>
    <w:rsid w:val="00006117"/>
    <w:rsid w:val="00010551"/>
    <w:rsid w:val="000114AF"/>
    <w:rsid w:val="0001184E"/>
    <w:rsid w:val="00011C49"/>
    <w:rsid w:val="000129B4"/>
    <w:rsid w:val="0001339F"/>
    <w:rsid w:val="0001669B"/>
    <w:rsid w:val="00017AE6"/>
    <w:rsid w:val="00020523"/>
    <w:rsid w:val="000239B7"/>
    <w:rsid w:val="00025A2E"/>
    <w:rsid w:val="00026262"/>
    <w:rsid w:val="00026332"/>
    <w:rsid w:val="00026A74"/>
    <w:rsid w:val="00027ED2"/>
    <w:rsid w:val="00032535"/>
    <w:rsid w:val="00032CE8"/>
    <w:rsid w:val="00035225"/>
    <w:rsid w:val="00040273"/>
    <w:rsid w:val="00041AA5"/>
    <w:rsid w:val="00041EA3"/>
    <w:rsid w:val="0004242B"/>
    <w:rsid w:val="0004470A"/>
    <w:rsid w:val="00044880"/>
    <w:rsid w:val="0004562D"/>
    <w:rsid w:val="000457E4"/>
    <w:rsid w:val="0004652D"/>
    <w:rsid w:val="00046CB0"/>
    <w:rsid w:val="00047167"/>
    <w:rsid w:val="00047C46"/>
    <w:rsid w:val="0005029B"/>
    <w:rsid w:val="00050E90"/>
    <w:rsid w:val="00052013"/>
    <w:rsid w:val="000534B4"/>
    <w:rsid w:val="000540A4"/>
    <w:rsid w:val="00054EE2"/>
    <w:rsid w:val="0005551E"/>
    <w:rsid w:val="00055E6C"/>
    <w:rsid w:val="00056325"/>
    <w:rsid w:val="0005768D"/>
    <w:rsid w:val="0006282F"/>
    <w:rsid w:val="000633A3"/>
    <w:rsid w:val="0006402A"/>
    <w:rsid w:val="000641CA"/>
    <w:rsid w:val="00066B16"/>
    <w:rsid w:val="00066CB1"/>
    <w:rsid w:val="0006706C"/>
    <w:rsid w:val="00067B9F"/>
    <w:rsid w:val="00070F7F"/>
    <w:rsid w:val="00072D10"/>
    <w:rsid w:val="00074B1D"/>
    <w:rsid w:val="00080329"/>
    <w:rsid w:val="00080F62"/>
    <w:rsid w:val="00080FD3"/>
    <w:rsid w:val="00086452"/>
    <w:rsid w:val="00087EFC"/>
    <w:rsid w:val="0009095E"/>
    <w:rsid w:val="00090CB1"/>
    <w:rsid w:val="00091D32"/>
    <w:rsid w:val="00092570"/>
    <w:rsid w:val="00092EF8"/>
    <w:rsid w:val="00093402"/>
    <w:rsid w:val="000960D5"/>
    <w:rsid w:val="000960DF"/>
    <w:rsid w:val="00096808"/>
    <w:rsid w:val="00096EFB"/>
    <w:rsid w:val="0009777B"/>
    <w:rsid w:val="000A08A5"/>
    <w:rsid w:val="000A10E9"/>
    <w:rsid w:val="000A27EE"/>
    <w:rsid w:val="000A4891"/>
    <w:rsid w:val="000A4EEF"/>
    <w:rsid w:val="000A5F96"/>
    <w:rsid w:val="000A6F9F"/>
    <w:rsid w:val="000B0C2A"/>
    <w:rsid w:val="000B109A"/>
    <w:rsid w:val="000B1A9C"/>
    <w:rsid w:val="000B5618"/>
    <w:rsid w:val="000B6E6C"/>
    <w:rsid w:val="000C05CD"/>
    <w:rsid w:val="000C05E0"/>
    <w:rsid w:val="000C1826"/>
    <w:rsid w:val="000C5AD9"/>
    <w:rsid w:val="000C5C64"/>
    <w:rsid w:val="000C5C6A"/>
    <w:rsid w:val="000D0592"/>
    <w:rsid w:val="000D1D3B"/>
    <w:rsid w:val="000D2FC6"/>
    <w:rsid w:val="000D4468"/>
    <w:rsid w:val="000D4648"/>
    <w:rsid w:val="000D651B"/>
    <w:rsid w:val="000D7E13"/>
    <w:rsid w:val="000D7E8C"/>
    <w:rsid w:val="000E03F2"/>
    <w:rsid w:val="000E0FCA"/>
    <w:rsid w:val="000E2395"/>
    <w:rsid w:val="000E2F88"/>
    <w:rsid w:val="000E52EF"/>
    <w:rsid w:val="000E58FF"/>
    <w:rsid w:val="000E5C43"/>
    <w:rsid w:val="000E5DB4"/>
    <w:rsid w:val="000E688C"/>
    <w:rsid w:val="000E70CA"/>
    <w:rsid w:val="000F33E1"/>
    <w:rsid w:val="000F3EA7"/>
    <w:rsid w:val="000F40B3"/>
    <w:rsid w:val="000F4260"/>
    <w:rsid w:val="000F48BE"/>
    <w:rsid w:val="000F4B44"/>
    <w:rsid w:val="0010159C"/>
    <w:rsid w:val="00102568"/>
    <w:rsid w:val="00102CDC"/>
    <w:rsid w:val="001042CE"/>
    <w:rsid w:val="00106293"/>
    <w:rsid w:val="001064FF"/>
    <w:rsid w:val="00106ECB"/>
    <w:rsid w:val="001104BF"/>
    <w:rsid w:val="001118AA"/>
    <w:rsid w:val="0011364E"/>
    <w:rsid w:val="00117652"/>
    <w:rsid w:val="0012144A"/>
    <w:rsid w:val="001216E7"/>
    <w:rsid w:val="001225B0"/>
    <w:rsid w:val="00123F14"/>
    <w:rsid w:val="00125A16"/>
    <w:rsid w:val="00126287"/>
    <w:rsid w:val="00126F68"/>
    <w:rsid w:val="00130EFF"/>
    <w:rsid w:val="0013227A"/>
    <w:rsid w:val="001344A2"/>
    <w:rsid w:val="001352F3"/>
    <w:rsid w:val="001401C0"/>
    <w:rsid w:val="00143412"/>
    <w:rsid w:val="001450E7"/>
    <w:rsid w:val="00145D04"/>
    <w:rsid w:val="001501C3"/>
    <w:rsid w:val="0015085C"/>
    <w:rsid w:val="00150C0B"/>
    <w:rsid w:val="001517A7"/>
    <w:rsid w:val="001520C7"/>
    <w:rsid w:val="00153235"/>
    <w:rsid w:val="0015392E"/>
    <w:rsid w:val="0015486E"/>
    <w:rsid w:val="00154F6E"/>
    <w:rsid w:val="0015513B"/>
    <w:rsid w:val="001555BA"/>
    <w:rsid w:val="00157C2E"/>
    <w:rsid w:val="00162184"/>
    <w:rsid w:val="001624B0"/>
    <w:rsid w:val="00162780"/>
    <w:rsid w:val="00162B4B"/>
    <w:rsid w:val="00165799"/>
    <w:rsid w:val="00166472"/>
    <w:rsid w:val="00167A6A"/>
    <w:rsid w:val="0017084B"/>
    <w:rsid w:val="00170A16"/>
    <w:rsid w:val="00170ADF"/>
    <w:rsid w:val="0017305F"/>
    <w:rsid w:val="0017527C"/>
    <w:rsid w:val="001754FD"/>
    <w:rsid w:val="00175B25"/>
    <w:rsid w:val="00177B3A"/>
    <w:rsid w:val="0018071D"/>
    <w:rsid w:val="00180F9C"/>
    <w:rsid w:val="0018311F"/>
    <w:rsid w:val="00183250"/>
    <w:rsid w:val="001841A7"/>
    <w:rsid w:val="001844FD"/>
    <w:rsid w:val="00184A50"/>
    <w:rsid w:val="001850A3"/>
    <w:rsid w:val="00186639"/>
    <w:rsid w:val="00187935"/>
    <w:rsid w:val="00187E1E"/>
    <w:rsid w:val="00191831"/>
    <w:rsid w:val="0019186A"/>
    <w:rsid w:val="00191DD1"/>
    <w:rsid w:val="00192204"/>
    <w:rsid w:val="00193BB6"/>
    <w:rsid w:val="00193DDA"/>
    <w:rsid w:val="00195A6A"/>
    <w:rsid w:val="00195AF5"/>
    <w:rsid w:val="0019758D"/>
    <w:rsid w:val="00197BAC"/>
    <w:rsid w:val="001A21F1"/>
    <w:rsid w:val="001A2C43"/>
    <w:rsid w:val="001A2D10"/>
    <w:rsid w:val="001A5643"/>
    <w:rsid w:val="001A57BB"/>
    <w:rsid w:val="001A6815"/>
    <w:rsid w:val="001A6ADB"/>
    <w:rsid w:val="001B037E"/>
    <w:rsid w:val="001B0D34"/>
    <w:rsid w:val="001B157F"/>
    <w:rsid w:val="001B19CB"/>
    <w:rsid w:val="001B2AF4"/>
    <w:rsid w:val="001B413A"/>
    <w:rsid w:val="001B552B"/>
    <w:rsid w:val="001B5EE2"/>
    <w:rsid w:val="001B6198"/>
    <w:rsid w:val="001B687F"/>
    <w:rsid w:val="001B7964"/>
    <w:rsid w:val="001C09B3"/>
    <w:rsid w:val="001C11E8"/>
    <w:rsid w:val="001C1543"/>
    <w:rsid w:val="001C1DA5"/>
    <w:rsid w:val="001C38BE"/>
    <w:rsid w:val="001C4F3E"/>
    <w:rsid w:val="001C5412"/>
    <w:rsid w:val="001D09F3"/>
    <w:rsid w:val="001D319D"/>
    <w:rsid w:val="001D396C"/>
    <w:rsid w:val="001D3DC7"/>
    <w:rsid w:val="001D6AAD"/>
    <w:rsid w:val="001D7E26"/>
    <w:rsid w:val="001E074C"/>
    <w:rsid w:val="001E2EE9"/>
    <w:rsid w:val="001E2F3A"/>
    <w:rsid w:val="001E3A5B"/>
    <w:rsid w:val="001E44AF"/>
    <w:rsid w:val="001E4C74"/>
    <w:rsid w:val="001E71E7"/>
    <w:rsid w:val="001E7227"/>
    <w:rsid w:val="001E751A"/>
    <w:rsid w:val="001E78C0"/>
    <w:rsid w:val="001F30B1"/>
    <w:rsid w:val="001F4863"/>
    <w:rsid w:val="001F4E4A"/>
    <w:rsid w:val="001F657B"/>
    <w:rsid w:val="001F6BCD"/>
    <w:rsid w:val="00200D41"/>
    <w:rsid w:val="00200D78"/>
    <w:rsid w:val="00201C8A"/>
    <w:rsid w:val="00203ED4"/>
    <w:rsid w:val="002049FA"/>
    <w:rsid w:val="002053F9"/>
    <w:rsid w:val="002075D0"/>
    <w:rsid w:val="00207BBF"/>
    <w:rsid w:val="002115BB"/>
    <w:rsid w:val="002125BD"/>
    <w:rsid w:val="00212F10"/>
    <w:rsid w:val="00221A2C"/>
    <w:rsid w:val="002221CF"/>
    <w:rsid w:val="00223726"/>
    <w:rsid w:val="00223DF7"/>
    <w:rsid w:val="00224453"/>
    <w:rsid w:val="00224B9D"/>
    <w:rsid w:val="00224EAA"/>
    <w:rsid w:val="00225910"/>
    <w:rsid w:val="002259E2"/>
    <w:rsid w:val="002263D2"/>
    <w:rsid w:val="002270D3"/>
    <w:rsid w:val="0022710A"/>
    <w:rsid w:val="00227B20"/>
    <w:rsid w:val="00227B35"/>
    <w:rsid w:val="00230871"/>
    <w:rsid w:val="00230B84"/>
    <w:rsid w:val="00230C94"/>
    <w:rsid w:val="00231259"/>
    <w:rsid w:val="00234EB3"/>
    <w:rsid w:val="00235C91"/>
    <w:rsid w:val="00235F60"/>
    <w:rsid w:val="002376FC"/>
    <w:rsid w:val="002416D8"/>
    <w:rsid w:val="002444DD"/>
    <w:rsid w:val="002459B9"/>
    <w:rsid w:val="00245D37"/>
    <w:rsid w:val="00245F43"/>
    <w:rsid w:val="002461F1"/>
    <w:rsid w:val="00246392"/>
    <w:rsid w:val="00247B12"/>
    <w:rsid w:val="00252C5E"/>
    <w:rsid w:val="00253F37"/>
    <w:rsid w:val="002552A0"/>
    <w:rsid w:val="0025789D"/>
    <w:rsid w:val="002600B3"/>
    <w:rsid w:val="002601FA"/>
    <w:rsid w:val="0026305E"/>
    <w:rsid w:val="00263237"/>
    <w:rsid w:val="00264B2F"/>
    <w:rsid w:val="00265579"/>
    <w:rsid w:val="0026686F"/>
    <w:rsid w:val="00267831"/>
    <w:rsid w:val="00267FCC"/>
    <w:rsid w:val="002704BB"/>
    <w:rsid w:val="00272132"/>
    <w:rsid w:val="00272789"/>
    <w:rsid w:val="0027311F"/>
    <w:rsid w:val="0027480C"/>
    <w:rsid w:val="00275934"/>
    <w:rsid w:val="002766FF"/>
    <w:rsid w:val="00276DAE"/>
    <w:rsid w:val="00277B72"/>
    <w:rsid w:val="0028270C"/>
    <w:rsid w:val="002831A2"/>
    <w:rsid w:val="00283489"/>
    <w:rsid w:val="00285204"/>
    <w:rsid w:val="002862A3"/>
    <w:rsid w:val="002864AD"/>
    <w:rsid w:val="0028758E"/>
    <w:rsid w:val="002900EC"/>
    <w:rsid w:val="00290113"/>
    <w:rsid w:val="00292313"/>
    <w:rsid w:val="0029281E"/>
    <w:rsid w:val="00292A41"/>
    <w:rsid w:val="00293218"/>
    <w:rsid w:val="0029343E"/>
    <w:rsid w:val="00293DFB"/>
    <w:rsid w:val="00294505"/>
    <w:rsid w:val="00294563"/>
    <w:rsid w:val="0029509D"/>
    <w:rsid w:val="002950DF"/>
    <w:rsid w:val="00295500"/>
    <w:rsid w:val="00295C6B"/>
    <w:rsid w:val="002A0B44"/>
    <w:rsid w:val="002A19BC"/>
    <w:rsid w:val="002A23FB"/>
    <w:rsid w:val="002A3505"/>
    <w:rsid w:val="002A5005"/>
    <w:rsid w:val="002A70E2"/>
    <w:rsid w:val="002A7424"/>
    <w:rsid w:val="002A7CCF"/>
    <w:rsid w:val="002B092B"/>
    <w:rsid w:val="002B3805"/>
    <w:rsid w:val="002B47F6"/>
    <w:rsid w:val="002B592D"/>
    <w:rsid w:val="002B5A1B"/>
    <w:rsid w:val="002B6887"/>
    <w:rsid w:val="002B7863"/>
    <w:rsid w:val="002C0BED"/>
    <w:rsid w:val="002C2B1E"/>
    <w:rsid w:val="002C2B42"/>
    <w:rsid w:val="002C499E"/>
    <w:rsid w:val="002C52FE"/>
    <w:rsid w:val="002C69D3"/>
    <w:rsid w:val="002C6DEA"/>
    <w:rsid w:val="002C7BB0"/>
    <w:rsid w:val="002D04AB"/>
    <w:rsid w:val="002D123E"/>
    <w:rsid w:val="002D14D8"/>
    <w:rsid w:val="002D152F"/>
    <w:rsid w:val="002D1DB1"/>
    <w:rsid w:val="002D208E"/>
    <w:rsid w:val="002D6788"/>
    <w:rsid w:val="002D7619"/>
    <w:rsid w:val="002D7CF1"/>
    <w:rsid w:val="002E1DD9"/>
    <w:rsid w:val="002E2B33"/>
    <w:rsid w:val="002E34F6"/>
    <w:rsid w:val="002E5D61"/>
    <w:rsid w:val="002E7A49"/>
    <w:rsid w:val="002F3CA0"/>
    <w:rsid w:val="002F47DF"/>
    <w:rsid w:val="002F635B"/>
    <w:rsid w:val="002F6E3A"/>
    <w:rsid w:val="002F7435"/>
    <w:rsid w:val="003035B6"/>
    <w:rsid w:val="00304687"/>
    <w:rsid w:val="00304B89"/>
    <w:rsid w:val="0030744D"/>
    <w:rsid w:val="00312484"/>
    <w:rsid w:val="00312E78"/>
    <w:rsid w:val="0031392D"/>
    <w:rsid w:val="00315052"/>
    <w:rsid w:val="00315B77"/>
    <w:rsid w:val="0031755C"/>
    <w:rsid w:val="00320792"/>
    <w:rsid w:val="0032229D"/>
    <w:rsid w:val="00322551"/>
    <w:rsid w:val="0032289A"/>
    <w:rsid w:val="00323613"/>
    <w:rsid w:val="00327062"/>
    <w:rsid w:val="00327098"/>
    <w:rsid w:val="003326EB"/>
    <w:rsid w:val="00333804"/>
    <w:rsid w:val="0033420B"/>
    <w:rsid w:val="00334976"/>
    <w:rsid w:val="00334988"/>
    <w:rsid w:val="00337E5D"/>
    <w:rsid w:val="00340145"/>
    <w:rsid w:val="00340B78"/>
    <w:rsid w:val="00340E7E"/>
    <w:rsid w:val="0034231C"/>
    <w:rsid w:val="0034231D"/>
    <w:rsid w:val="00342456"/>
    <w:rsid w:val="00343E9C"/>
    <w:rsid w:val="00344640"/>
    <w:rsid w:val="00344C22"/>
    <w:rsid w:val="00350C9E"/>
    <w:rsid w:val="00352912"/>
    <w:rsid w:val="00353B25"/>
    <w:rsid w:val="00353B42"/>
    <w:rsid w:val="00353F33"/>
    <w:rsid w:val="00355BAF"/>
    <w:rsid w:val="00357986"/>
    <w:rsid w:val="00357CC1"/>
    <w:rsid w:val="003601F5"/>
    <w:rsid w:val="00360F86"/>
    <w:rsid w:val="003628B4"/>
    <w:rsid w:val="00362F36"/>
    <w:rsid w:val="00363425"/>
    <w:rsid w:val="003635E8"/>
    <w:rsid w:val="00372216"/>
    <w:rsid w:val="003724C2"/>
    <w:rsid w:val="0037390E"/>
    <w:rsid w:val="00373DC6"/>
    <w:rsid w:val="00374CD3"/>
    <w:rsid w:val="00375587"/>
    <w:rsid w:val="003757F7"/>
    <w:rsid w:val="00377362"/>
    <w:rsid w:val="00380342"/>
    <w:rsid w:val="003821DE"/>
    <w:rsid w:val="003831B4"/>
    <w:rsid w:val="00383AAE"/>
    <w:rsid w:val="00383FCC"/>
    <w:rsid w:val="00384B66"/>
    <w:rsid w:val="00385A5F"/>
    <w:rsid w:val="00386061"/>
    <w:rsid w:val="00387E2C"/>
    <w:rsid w:val="003915DF"/>
    <w:rsid w:val="003919CD"/>
    <w:rsid w:val="003925E0"/>
    <w:rsid w:val="00392F53"/>
    <w:rsid w:val="00393FCB"/>
    <w:rsid w:val="00394150"/>
    <w:rsid w:val="00396C9A"/>
    <w:rsid w:val="00396D68"/>
    <w:rsid w:val="003A481B"/>
    <w:rsid w:val="003A5680"/>
    <w:rsid w:val="003A5EAB"/>
    <w:rsid w:val="003A6403"/>
    <w:rsid w:val="003A677C"/>
    <w:rsid w:val="003A714E"/>
    <w:rsid w:val="003A7329"/>
    <w:rsid w:val="003B02E0"/>
    <w:rsid w:val="003B1958"/>
    <w:rsid w:val="003B312E"/>
    <w:rsid w:val="003B346B"/>
    <w:rsid w:val="003B7C4B"/>
    <w:rsid w:val="003C1E19"/>
    <w:rsid w:val="003C4022"/>
    <w:rsid w:val="003C483C"/>
    <w:rsid w:val="003C69EA"/>
    <w:rsid w:val="003C6D70"/>
    <w:rsid w:val="003C7E45"/>
    <w:rsid w:val="003D21A5"/>
    <w:rsid w:val="003D2888"/>
    <w:rsid w:val="003D3B17"/>
    <w:rsid w:val="003E1F05"/>
    <w:rsid w:val="003E2395"/>
    <w:rsid w:val="003E31CF"/>
    <w:rsid w:val="003E3703"/>
    <w:rsid w:val="003E4536"/>
    <w:rsid w:val="003E5B90"/>
    <w:rsid w:val="003E6051"/>
    <w:rsid w:val="003E6EE6"/>
    <w:rsid w:val="003E7450"/>
    <w:rsid w:val="003E7C18"/>
    <w:rsid w:val="003E7DE0"/>
    <w:rsid w:val="003F06B6"/>
    <w:rsid w:val="003F15F7"/>
    <w:rsid w:val="003F2391"/>
    <w:rsid w:val="003F4811"/>
    <w:rsid w:val="003F4DEE"/>
    <w:rsid w:val="003F4DF6"/>
    <w:rsid w:val="003F5EBE"/>
    <w:rsid w:val="003F6AD5"/>
    <w:rsid w:val="003F718F"/>
    <w:rsid w:val="004002ED"/>
    <w:rsid w:val="00402B85"/>
    <w:rsid w:val="00403917"/>
    <w:rsid w:val="00404764"/>
    <w:rsid w:val="00405AF1"/>
    <w:rsid w:val="00406ABB"/>
    <w:rsid w:val="00407748"/>
    <w:rsid w:val="00407D6C"/>
    <w:rsid w:val="004116DB"/>
    <w:rsid w:val="004142E0"/>
    <w:rsid w:val="00414542"/>
    <w:rsid w:val="00415628"/>
    <w:rsid w:val="004166F3"/>
    <w:rsid w:val="00416B20"/>
    <w:rsid w:val="004172A0"/>
    <w:rsid w:val="004211BA"/>
    <w:rsid w:val="00421762"/>
    <w:rsid w:val="00422096"/>
    <w:rsid w:val="00423B5A"/>
    <w:rsid w:val="00424EB9"/>
    <w:rsid w:val="00430329"/>
    <w:rsid w:val="00430575"/>
    <w:rsid w:val="00430E24"/>
    <w:rsid w:val="004332F7"/>
    <w:rsid w:val="00435000"/>
    <w:rsid w:val="00435BFE"/>
    <w:rsid w:val="0043614F"/>
    <w:rsid w:val="00436787"/>
    <w:rsid w:val="00440524"/>
    <w:rsid w:val="00442E2D"/>
    <w:rsid w:val="00443EFA"/>
    <w:rsid w:val="004447A8"/>
    <w:rsid w:val="00444D99"/>
    <w:rsid w:val="00444DF1"/>
    <w:rsid w:val="004458E4"/>
    <w:rsid w:val="00446A01"/>
    <w:rsid w:val="00446E10"/>
    <w:rsid w:val="00447054"/>
    <w:rsid w:val="00447263"/>
    <w:rsid w:val="00447623"/>
    <w:rsid w:val="004476A7"/>
    <w:rsid w:val="004506DA"/>
    <w:rsid w:val="00450794"/>
    <w:rsid w:val="00450916"/>
    <w:rsid w:val="00450D0D"/>
    <w:rsid w:val="00451CC1"/>
    <w:rsid w:val="00451D2B"/>
    <w:rsid w:val="00452246"/>
    <w:rsid w:val="00452B5B"/>
    <w:rsid w:val="00453239"/>
    <w:rsid w:val="0045527E"/>
    <w:rsid w:val="004554F4"/>
    <w:rsid w:val="004556EA"/>
    <w:rsid w:val="00461F39"/>
    <w:rsid w:val="0046312B"/>
    <w:rsid w:val="004636F5"/>
    <w:rsid w:val="004667D5"/>
    <w:rsid w:val="00466D5A"/>
    <w:rsid w:val="00466D90"/>
    <w:rsid w:val="00470187"/>
    <w:rsid w:val="0047060D"/>
    <w:rsid w:val="00471C84"/>
    <w:rsid w:val="00472121"/>
    <w:rsid w:val="00472BD7"/>
    <w:rsid w:val="00473064"/>
    <w:rsid w:val="004739A3"/>
    <w:rsid w:val="00473AF9"/>
    <w:rsid w:val="00473CB3"/>
    <w:rsid w:val="00475258"/>
    <w:rsid w:val="0047787A"/>
    <w:rsid w:val="004802C5"/>
    <w:rsid w:val="00483BF7"/>
    <w:rsid w:val="004844B9"/>
    <w:rsid w:val="0048452B"/>
    <w:rsid w:val="00484786"/>
    <w:rsid w:val="00485161"/>
    <w:rsid w:val="00485982"/>
    <w:rsid w:val="00491073"/>
    <w:rsid w:val="004912A7"/>
    <w:rsid w:val="004937B2"/>
    <w:rsid w:val="00493D36"/>
    <w:rsid w:val="004943EC"/>
    <w:rsid w:val="0049463F"/>
    <w:rsid w:val="00494F4B"/>
    <w:rsid w:val="00495FC3"/>
    <w:rsid w:val="00496713"/>
    <w:rsid w:val="00496967"/>
    <w:rsid w:val="004972A6"/>
    <w:rsid w:val="004A164F"/>
    <w:rsid w:val="004A1E1E"/>
    <w:rsid w:val="004A2208"/>
    <w:rsid w:val="004A2AD2"/>
    <w:rsid w:val="004A30B7"/>
    <w:rsid w:val="004A32DA"/>
    <w:rsid w:val="004A393D"/>
    <w:rsid w:val="004A6892"/>
    <w:rsid w:val="004B05B1"/>
    <w:rsid w:val="004B0A8D"/>
    <w:rsid w:val="004B23FC"/>
    <w:rsid w:val="004B2637"/>
    <w:rsid w:val="004B2FFF"/>
    <w:rsid w:val="004B3273"/>
    <w:rsid w:val="004B4F41"/>
    <w:rsid w:val="004B6500"/>
    <w:rsid w:val="004B6E6B"/>
    <w:rsid w:val="004B7388"/>
    <w:rsid w:val="004C1E77"/>
    <w:rsid w:val="004C23AD"/>
    <w:rsid w:val="004C2C0D"/>
    <w:rsid w:val="004C4E5D"/>
    <w:rsid w:val="004C57BD"/>
    <w:rsid w:val="004C7F10"/>
    <w:rsid w:val="004D0446"/>
    <w:rsid w:val="004D04AB"/>
    <w:rsid w:val="004D146E"/>
    <w:rsid w:val="004D1B92"/>
    <w:rsid w:val="004D1DA1"/>
    <w:rsid w:val="004D252F"/>
    <w:rsid w:val="004D307C"/>
    <w:rsid w:val="004D30E3"/>
    <w:rsid w:val="004D462A"/>
    <w:rsid w:val="004D4BC2"/>
    <w:rsid w:val="004D4F87"/>
    <w:rsid w:val="004E0DAA"/>
    <w:rsid w:val="004E2220"/>
    <w:rsid w:val="004E237A"/>
    <w:rsid w:val="004E2401"/>
    <w:rsid w:val="004E2E7A"/>
    <w:rsid w:val="004E3772"/>
    <w:rsid w:val="004E3911"/>
    <w:rsid w:val="004E44B5"/>
    <w:rsid w:val="004E5138"/>
    <w:rsid w:val="004E7652"/>
    <w:rsid w:val="004F0498"/>
    <w:rsid w:val="004F1E11"/>
    <w:rsid w:val="004F2B98"/>
    <w:rsid w:val="004F430E"/>
    <w:rsid w:val="004F4CCE"/>
    <w:rsid w:val="004F6A62"/>
    <w:rsid w:val="004F79A2"/>
    <w:rsid w:val="00501658"/>
    <w:rsid w:val="00503A19"/>
    <w:rsid w:val="0050416A"/>
    <w:rsid w:val="0050455C"/>
    <w:rsid w:val="005049E7"/>
    <w:rsid w:val="00505568"/>
    <w:rsid w:val="005062CF"/>
    <w:rsid w:val="00506915"/>
    <w:rsid w:val="00507E84"/>
    <w:rsid w:val="005104F7"/>
    <w:rsid w:val="005118BB"/>
    <w:rsid w:val="0051241A"/>
    <w:rsid w:val="0051590B"/>
    <w:rsid w:val="0052308C"/>
    <w:rsid w:val="00523814"/>
    <w:rsid w:val="00526473"/>
    <w:rsid w:val="00527C29"/>
    <w:rsid w:val="00531F31"/>
    <w:rsid w:val="005325B6"/>
    <w:rsid w:val="00532CA7"/>
    <w:rsid w:val="00533CA0"/>
    <w:rsid w:val="00534A1C"/>
    <w:rsid w:val="0053634A"/>
    <w:rsid w:val="00536EC7"/>
    <w:rsid w:val="0054103A"/>
    <w:rsid w:val="005418D9"/>
    <w:rsid w:val="00543022"/>
    <w:rsid w:val="00544302"/>
    <w:rsid w:val="00545918"/>
    <w:rsid w:val="00546667"/>
    <w:rsid w:val="00550400"/>
    <w:rsid w:val="00550DF8"/>
    <w:rsid w:val="00551E86"/>
    <w:rsid w:val="00553564"/>
    <w:rsid w:val="005555BE"/>
    <w:rsid w:val="0055694B"/>
    <w:rsid w:val="005609A3"/>
    <w:rsid w:val="005610B0"/>
    <w:rsid w:val="005610CD"/>
    <w:rsid w:val="0056312A"/>
    <w:rsid w:val="005631B2"/>
    <w:rsid w:val="005635CE"/>
    <w:rsid w:val="00565F4A"/>
    <w:rsid w:val="0056632A"/>
    <w:rsid w:val="005663D4"/>
    <w:rsid w:val="00566804"/>
    <w:rsid w:val="005668E1"/>
    <w:rsid w:val="00567067"/>
    <w:rsid w:val="00572BD1"/>
    <w:rsid w:val="00573FD0"/>
    <w:rsid w:val="00575180"/>
    <w:rsid w:val="00576108"/>
    <w:rsid w:val="005768D0"/>
    <w:rsid w:val="00580AC2"/>
    <w:rsid w:val="005820DA"/>
    <w:rsid w:val="005833EA"/>
    <w:rsid w:val="005857BA"/>
    <w:rsid w:val="00585D20"/>
    <w:rsid w:val="00592B71"/>
    <w:rsid w:val="00595377"/>
    <w:rsid w:val="00595AB0"/>
    <w:rsid w:val="00595E22"/>
    <w:rsid w:val="005961B9"/>
    <w:rsid w:val="00596B37"/>
    <w:rsid w:val="00597370"/>
    <w:rsid w:val="005A3BD7"/>
    <w:rsid w:val="005A4255"/>
    <w:rsid w:val="005A54F3"/>
    <w:rsid w:val="005A715A"/>
    <w:rsid w:val="005A7EC6"/>
    <w:rsid w:val="005B3321"/>
    <w:rsid w:val="005B79EF"/>
    <w:rsid w:val="005B7B58"/>
    <w:rsid w:val="005B7FF5"/>
    <w:rsid w:val="005C008B"/>
    <w:rsid w:val="005C0446"/>
    <w:rsid w:val="005C0460"/>
    <w:rsid w:val="005C142F"/>
    <w:rsid w:val="005C2750"/>
    <w:rsid w:val="005C4423"/>
    <w:rsid w:val="005C5C63"/>
    <w:rsid w:val="005C5EDB"/>
    <w:rsid w:val="005C5FFF"/>
    <w:rsid w:val="005C6DA5"/>
    <w:rsid w:val="005C70B2"/>
    <w:rsid w:val="005D0886"/>
    <w:rsid w:val="005D0A7D"/>
    <w:rsid w:val="005D17D8"/>
    <w:rsid w:val="005D2430"/>
    <w:rsid w:val="005D2B73"/>
    <w:rsid w:val="005D4404"/>
    <w:rsid w:val="005D4FA2"/>
    <w:rsid w:val="005D6A3C"/>
    <w:rsid w:val="005E0EEA"/>
    <w:rsid w:val="005E2855"/>
    <w:rsid w:val="005E341D"/>
    <w:rsid w:val="005E3B21"/>
    <w:rsid w:val="005E660C"/>
    <w:rsid w:val="005F107A"/>
    <w:rsid w:val="005F111C"/>
    <w:rsid w:val="005F1D42"/>
    <w:rsid w:val="005F208A"/>
    <w:rsid w:val="005F2647"/>
    <w:rsid w:val="005F2E77"/>
    <w:rsid w:val="005F3316"/>
    <w:rsid w:val="005F5B2C"/>
    <w:rsid w:val="0060404F"/>
    <w:rsid w:val="0060495F"/>
    <w:rsid w:val="00605ACA"/>
    <w:rsid w:val="00606548"/>
    <w:rsid w:val="00606BB9"/>
    <w:rsid w:val="00606FD1"/>
    <w:rsid w:val="00607110"/>
    <w:rsid w:val="00611C98"/>
    <w:rsid w:val="006133E4"/>
    <w:rsid w:val="00615CC6"/>
    <w:rsid w:val="00617BC5"/>
    <w:rsid w:val="00617C23"/>
    <w:rsid w:val="00617C2F"/>
    <w:rsid w:val="00617E0E"/>
    <w:rsid w:val="00620238"/>
    <w:rsid w:val="00620423"/>
    <w:rsid w:val="00622D5E"/>
    <w:rsid w:val="00625690"/>
    <w:rsid w:val="00625ADE"/>
    <w:rsid w:val="00626A51"/>
    <w:rsid w:val="00626DBA"/>
    <w:rsid w:val="006305C0"/>
    <w:rsid w:val="00632CC7"/>
    <w:rsid w:val="00632F5A"/>
    <w:rsid w:val="00635000"/>
    <w:rsid w:val="00635B57"/>
    <w:rsid w:val="0064034C"/>
    <w:rsid w:val="00642336"/>
    <w:rsid w:val="00642E19"/>
    <w:rsid w:val="006442AB"/>
    <w:rsid w:val="00645782"/>
    <w:rsid w:val="00645B75"/>
    <w:rsid w:val="006503A2"/>
    <w:rsid w:val="00650571"/>
    <w:rsid w:val="006508D1"/>
    <w:rsid w:val="00650A62"/>
    <w:rsid w:val="00651052"/>
    <w:rsid w:val="00652A9C"/>
    <w:rsid w:val="00652C9F"/>
    <w:rsid w:val="00654056"/>
    <w:rsid w:val="00654132"/>
    <w:rsid w:val="0065590B"/>
    <w:rsid w:val="00655C86"/>
    <w:rsid w:val="00656753"/>
    <w:rsid w:val="006577BB"/>
    <w:rsid w:val="00657CFE"/>
    <w:rsid w:val="006606AF"/>
    <w:rsid w:val="00662006"/>
    <w:rsid w:val="00662AEA"/>
    <w:rsid w:val="00663F90"/>
    <w:rsid w:val="0066523A"/>
    <w:rsid w:val="006667BE"/>
    <w:rsid w:val="00666D48"/>
    <w:rsid w:val="00670B0A"/>
    <w:rsid w:val="006715C6"/>
    <w:rsid w:val="006717BD"/>
    <w:rsid w:val="00675596"/>
    <w:rsid w:val="00675D84"/>
    <w:rsid w:val="00676A99"/>
    <w:rsid w:val="00677903"/>
    <w:rsid w:val="00677AAF"/>
    <w:rsid w:val="00687700"/>
    <w:rsid w:val="00692BA7"/>
    <w:rsid w:val="00692D13"/>
    <w:rsid w:val="00694DF5"/>
    <w:rsid w:val="0069612C"/>
    <w:rsid w:val="006A05FC"/>
    <w:rsid w:val="006A0B00"/>
    <w:rsid w:val="006A0BA7"/>
    <w:rsid w:val="006A1CDB"/>
    <w:rsid w:val="006A21E5"/>
    <w:rsid w:val="006A337C"/>
    <w:rsid w:val="006A5041"/>
    <w:rsid w:val="006A5AFB"/>
    <w:rsid w:val="006A62D8"/>
    <w:rsid w:val="006A6735"/>
    <w:rsid w:val="006A6AF5"/>
    <w:rsid w:val="006A7654"/>
    <w:rsid w:val="006B06EC"/>
    <w:rsid w:val="006B329A"/>
    <w:rsid w:val="006B348C"/>
    <w:rsid w:val="006B4823"/>
    <w:rsid w:val="006B4D45"/>
    <w:rsid w:val="006B4F09"/>
    <w:rsid w:val="006B4F13"/>
    <w:rsid w:val="006B5150"/>
    <w:rsid w:val="006B5F9E"/>
    <w:rsid w:val="006B735D"/>
    <w:rsid w:val="006C0C0C"/>
    <w:rsid w:val="006C2F9B"/>
    <w:rsid w:val="006C4134"/>
    <w:rsid w:val="006C533C"/>
    <w:rsid w:val="006C56B7"/>
    <w:rsid w:val="006C7458"/>
    <w:rsid w:val="006D1606"/>
    <w:rsid w:val="006D2085"/>
    <w:rsid w:val="006D2B23"/>
    <w:rsid w:val="006D357C"/>
    <w:rsid w:val="006D5056"/>
    <w:rsid w:val="006D7ACF"/>
    <w:rsid w:val="006E14E2"/>
    <w:rsid w:val="006E1583"/>
    <w:rsid w:val="006E2614"/>
    <w:rsid w:val="006E418B"/>
    <w:rsid w:val="006E4929"/>
    <w:rsid w:val="006E497C"/>
    <w:rsid w:val="006E4D42"/>
    <w:rsid w:val="006E5344"/>
    <w:rsid w:val="006E604F"/>
    <w:rsid w:val="006E7ABD"/>
    <w:rsid w:val="006F1A4B"/>
    <w:rsid w:val="006F1E91"/>
    <w:rsid w:val="006F2433"/>
    <w:rsid w:val="006F2AB0"/>
    <w:rsid w:val="006F2ACB"/>
    <w:rsid w:val="006F4705"/>
    <w:rsid w:val="006F4E55"/>
    <w:rsid w:val="006F56C1"/>
    <w:rsid w:val="006F5B26"/>
    <w:rsid w:val="006F63AF"/>
    <w:rsid w:val="006F67AA"/>
    <w:rsid w:val="006F6EF9"/>
    <w:rsid w:val="00700788"/>
    <w:rsid w:val="0070145F"/>
    <w:rsid w:val="00701F71"/>
    <w:rsid w:val="007022A3"/>
    <w:rsid w:val="00702576"/>
    <w:rsid w:val="00702787"/>
    <w:rsid w:val="007030EE"/>
    <w:rsid w:val="00703905"/>
    <w:rsid w:val="007054EC"/>
    <w:rsid w:val="00705A7F"/>
    <w:rsid w:val="00705C3F"/>
    <w:rsid w:val="00706733"/>
    <w:rsid w:val="00707B7A"/>
    <w:rsid w:val="00707EA0"/>
    <w:rsid w:val="00713619"/>
    <w:rsid w:val="007143D3"/>
    <w:rsid w:val="00714974"/>
    <w:rsid w:val="00714D87"/>
    <w:rsid w:val="007167D3"/>
    <w:rsid w:val="00716C56"/>
    <w:rsid w:val="00716DA5"/>
    <w:rsid w:val="007172FC"/>
    <w:rsid w:val="007173D0"/>
    <w:rsid w:val="00720440"/>
    <w:rsid w:val="007207F2"/>
    <w:rsid w:val="00721DBA"/>
    <w:rsid w:val="00722FC4"/>
    <w:rsid w:val="007235B2"/>
    <w:rsid w:val="00723E76"/>
    <w:rsid w:val="00726EB1"/>
    <w:rsid w:val="00731AE2"/>
    <w:rsid w:val="007332AA"/>
    <w:rsid w:val="00733785"/>
    <w:rsid w:val="007341EA"/>
    <w:rsid w:val="00734559"/>
    <w:rsid w:val="00734B3D"/>
    <w:rsid w:val="00734E5B"/>
    <w:rsid w:val="0073561A"/>
    <w:rsid w:val="007363A5"/>
    <w:rsid w:val="00736774"/>
    <w:rsid w:val="007376E8"/>
    <w:rsid w:val="00740777"/>
    <w:rsid w:val="00742351"/>
    <w:rsid w:val="00742667"/>
    <w:rsid w:val="007459EB"/>
    <w:rsid w:val="00745E8E"/>
    <w:rsid w:val="00746190"/>
    <w:rsid w:val="00746D64"/>
    <w:rsid w:val="007472E6"/>
    <w:rsid w:val="00750E5B"/>
    <w:rsid w:val="00752819"/>
    <w:rsid w:val="00752E3D"/>
    <w:rsid w:val="007546A0"/>
    <w:rsid w:val="00754DF9"/>
    <w:rsid w:val="00755507"/>
    <w:rsid w:val="00755E47"/>
    <w:rsid w:val="007578C4"/>
    <w:rsid w:val="00760E2A"/>
    <w:rsid w:val="00761163"/>
    <w:rsid w:val="007615EF"/>
    <w:rsid w:val="007618E5"/>
    <w:rsid w:val="00762782"/>
    <w:rsid w:val="007633E2"/>
    <w:rsid w:val="0077294B"/>
    <w:rsid w:val="007735B4"/>
    <w:rsid w:val="00773DCB"/>
    <w:rsid w:val="00774553"/>
    <w:rsid w:val="00776082"/>
    <w:rsid w:val="0077678C"/>
    <w:rsid w:val="007768D4"/>
    <w:rsid w:val="00780643"/>
    <w:rsid w:val="00781F85"/>
    <w:rsid w:val="007823D9"/>
    <w:rsid w:val="00782976"/>
    <w:rsid w:val="00782DF6"/>
    <w:rsid w:val="00783220"/>
    <w:rsid w:val="0078457A"/>
    <w:rsid w:val="00786650"/>
    <w:rsid w:val="00787E26"/>
    <w:rsid w:val="007908E3"/>
    <w:rsid w:val="0079245A"/>
    <w:rsid w:val="00793DFE"/>
    <w:rsid w:val="0079779B"/>
    <w:rsid w:val="00797BCD"/>
    <w:rsid w:val="00797EF8"/>
    <w:rsid w:val="007A018C"/>
    <w:rsid w:val="007A10B0"/>
    <w:rsid w:val="007A2353"/>
    <w:rsid w:val="007A66A0"/>
    <w:rsid w:val="007A6A5A"/>
    <w:rsid w:val="007A7843"/>
    <w:rsid w:val="007B0D3F"/>
    <w:rsid w:val="007B277C"/>
    <w:rsid w:val="007B3C9C"/>
    <w:rsid w:val="007B3F38"/>
    <w:rsid w:val="007B410C"/>
    <w:rsid w:val="007B41EB"/>
    <w:rsid w:val="007B4672"/>
    <w:rsid w:val="007B4BAD"/>
    <w:rsid w:val="007B55D2"/>
    <w:rsid w:val="007B7029"/>
    <w:rsid w:val="007C06C1"/>
    <w:rsid w:val="007C2678"/>
    <w:rsid w:val="007C38AD"/>
    <w:rsid w:val="007C4258"/>
    <w:rsid w:val="007C5710"/>
    <w:rsid w:val="007C65B1"/>
    <w:rsid w:val="007C7731"/>
    <w:rsid w:val="007C7A65"/>
    <w:rsid w:val="007D129F"/>
    <w:rsid w:val="007D2A3B"/>
    <w:rsid w:val="007D61B1"/>
    <w:rsid w:val="007D7C62"/>
    <w:rsid w:val="007D7DD3"/>
    <w:rsid w:val="007E04DF"/>
    <w:rsid w:val="007E06E5"/>
    <w:rsid w:val="007E0C2E"/>
    <w:rsid w:val="007E29D4"/>
    <w:rsid w:val="007E49BD"/>
    <w:rsid w:val="007E730A"/>
    <w:rsid w:val="007E7B8B"/>
    <w:rsid w:val="007F107E"/>
    <w:rsid w:val="007F15DD"/>
    <w:rsid w:val="007F56E2"/>
    <w:rsid w:val="007F6472"/>
    <w:rsid w:val="007F7B82"/>
    <w:rsid w:val="007F7F56"/>
    <w:rsid w:val="00800F9F"/>
    <w:rsid w:val="008010BA"/>
    <w:rsid w:val="00801588"/>
    <w:rsid w:val="00801AC1"/>
    <w:rsid w:val="00801E65"/>
    <w:rsid w:val="00802CBE"/>
    <w:rsid w:val="008048CF"/>
    <w:rsid w:val="00804F68"/>
    <w:rsid w:val="00805CC2"/>
    <w:rsid w:val="00806175"/>
    <w:rsid w:val="00806326"/>
    <w:rsid w:val="00810261"/>
    <w:rsid w:val="00811559"/>
    <w:rsid w:val="008118BE"/>
    <w:rsid w:val="008144B0"/>
    <w:rsid w:val="008148AF"/>
    <w:rsid w:val="00815433"/>
    <w:rsid w:val="00815C69"/>
    <w:rsid w:val="00815EF3"/>
    <w:rsid w:val="008173D4"/>
    <w:rsid w:val="0082289B"/>
    <w:rsid w:val="00822973"/>
    <w:rsid w:val="00823271"/>
    <w:rsid w:val="0082354B"/>
    <w:rsid w:val="0082418D"/>
    <w:rsid w:val="008241A1"/>
    <w:rsid w:val="00824F4B"/>
    <w:rsid w:val="0082582E"/>
    <w:rsid w:val="00825F6F"/>
    <w:rsid w:val="00826102"/>
    <w:rsid w:val="00827259"/>
    <w:rsid w:val="0083343D"/>
    <w:rsid w:val="008334B8"/>
    <w:rsid w:val="00834E0F"/>
    <w:rsid w:val="0083737F"/>
    <w:rsid w:val="00840002"/>
    <w:rsid w:val="008406CC"/>
    <w:rsid w:val="00841588"/>
    <w:rsid w:val="00842D49"/>
    <w:rsid w:val="00842EC5"/>
    <w:rsid w:val="0084315F"/>
    <w:rsid w:val="008431F1"/>
    <w:rsid w:val="00844C6C"/>
    <w:rsid w:val="00845CEF"/>
    <w:rsid w:val="00846D60"/>
    <w:rsid w:val="008471F3"/>
    <w:rsid w:val="00847599"/>
    <w:rsid w:val="008478F8"/>
    <w:rsid w:val="00851762"/>
    <w:rsid w:val="00852FB2"/>
    <w:rsid w:val="00855B84"/>
    <w:rsid w:val="00856862"/>
    <w:rsid w:val="00856BC9"/>
    <w:rsid w:val="00860FA2"/>
    <w:rsid w:val="008619B4"/>
    <w:rsid w:val="00864242"/>
    <w:rsid w:val="008642C7"/>
    <w:rsid w:val="008665D6"/>
    <w:rsid w:val="00867ADE"/>
    <w:rsid w:val="008702C1"/>
    <w:rsid w:val="00870421"/>
    <w:rsid w:val="00870DBB"/>
    <w:rsid w:val="00870F97"/>
    <w:rsid w:val="00871849"/>
    <w:rsid w:val="00871D35"/>
    <w:rsid w:val="00872592"/>
    <w:rsid w:val="00872AC0"/>
    <w:rsid w:val="00872F41"/>
    <w:rsid w:val="008733F4"/>
    <w:rsid w:val="00873A80"/>
    <w:rsid w:val="008819E8"/>
    <w:rsid w:val="00881ADD"/>
    <w:rsid w:val="00882084"/>
    <w:rsid w:val="00884079"/>
    <w:rsid w:val="00885AD7"/>
    <w:rsid w:val="00891903"/>
    <w:rsid w:val="00892C6E"/>
    <w:rsid w:val="00893030"/>
    <w:rsid w:val="008939F4"/>
    <w:rsid w:val="00894953"/>
    <w:rsid w:val="00895A33"/>
    <w:rsid w:val="0089790D"/>
    <w:rsid w:val="00897A7A"/>
    <w:rsid w:val="00897D0A"/>
    <w:rsid w:val="008A0F2B"/>
    <w:rsid w:val="008A29D6"/>
    <w:rsid w:val="008A3809"/>
    <w:rsid w:val="008A4090"/>
    <w:rsid w:val="008A676F"/>
    <w:rsid w:val="008A79F4"/>
    <w:rsid w:val="008A7D4D"/>
    <w:rsid w:val="008B05EE"/>
    <w:rsid w:val="008B0909"/>
    <w:rsid w:val="008B0944"/>
    <w:rsid w:val="008B0BDA"/>
    <w:rsid w:val="008B1261"/>
    <w:rsid w:val="008B1ECD"/>
    <w:rsid w:val="008B3AAB"/>
    <w:rsid w:val="008B54B7"/>
    <w:rsid w:val="008B5ACF"/>
    <w:rsid w:val="008B6276"/>
    <w:rsid w:val="008B7350"/>
    <w:rsid w:val="008B7D67"/>
    <w:rsid w:val="008C13EA"/>
    <w:rsid w:val="008C2E3F"/>
    <w:rsid w:val="008C35E3"/>
    <w:rsid w:val="008C63D1"/>
    <w:rsid w:val="008D039E"/>
    <w:rsid w:val="008D07FD"/>
    <w:rsid w:val="008D0864"/>
    <w:rsid w:val="008D1A14"/>
    <w:rsid w:val="008D3103"/>
    <w:rsid w:val="008D3B1E"/>
    <w:rsid w:val="008D3B5B"/>
    <w:rsid w:val="008D4CEA"/>
    <w:rsid w:val="008D5320"/>
    <w:rsid w:val="008D78E3"/>
    <w:rsid w:val="008E1406"/>
    <w:rsid w:val="008E1657"/>
    <w:rsid w:val="008E1E20"/>
    <w:rsid w:val="008E3719"/>
    <w:rsid w:val="008E4AFE"/>
    <w:rsid w:val="008E6226"/>
    <w:rsid w:val="008E6CB9"/>
    <w:rsid w:val="008E6E31"/>
    <w:rsid w:val="008F0EDF"/>
    <w:rsid w:val="008F24BA"/>
    <w:rsid w:val="008F2517"/>
    <w:rsid w:val="008F3EE1"/>
    <w:rsid w:val="008F45AB"/>
    <w:rsid w:val="008F4DEC"/>
    <w:rsid w:val="008F5042"/>
    <w:rsid w:val="008F7BE4"/>
    <w:rsid w:val="009008D1"/>
    <w:rsid w:val="009011D0"/>
    <w:rsid w:val="00901E56"/>
    <w:rsid w:val="00902677"/>
    <w:rsid w:val="009028AE"/>
    <w:rsid w:val="00902DFD"/>
    <w:rsid w:val="0090383F"/>
    <w:rsid w:val="00903BAA"/>
    <w:rsid w:val="0090503B"/>
    <w:rsid w:val="00905609"/>
    <w:rsid w:val="00905848"/>
    <w:rsid w:val="0090613B"/>
    <w:rsid w:val="009066D0"/>
    <w:rsid w:val="009073EF"/>
    <w:rsid w:val="0090799D"/>
    <w:rsid w:val="00907E02"/>
    <w:rsid w:val="00910EF7"/>
    <w:rsid w:val="009112EF"/>
    <w:rsid w:val="00912C8D"/>
    <w:rsid w:val="00913468"/>
    <w:rsid w:val="00913900"/>
    <w:rsid w:val="00914026"/>
    <w:rsid w:val="00914173"/>
    <w:rsid w:val="009144E1"/>
    <w:rsid w:val="00914601"/>
    <w:rsid w:val="00916A9C"/>
    <w:rsid w:val="009208B6"/>
    <w:rsid w:val="009220E2"/>
    <w:rsid w:val="009220F8"/>
    <w:rsid w:val="0092274E"/>
    <w:rsid w:val="00923E5B"/>
    <w:rsid w:val="009248BA"/>
    <w:rsid w:val="009266BA"/>
    <w:rsid w:val="009301F6"/>
    <w:rsid w:val="00930718"/>
    <w:rsid w:val="00931786"/>
    <w:rsid w:val="0093469A"/>
    <w:rsid w:val="009419A2"/>
    <w:rsid w:val="0094227C"/>
    <w:rsid w:val="00945936"/>
    <w:rsid w:val="009467F9"/>
    <w:rsid w:val="0095081D"/>
    <w:rsid w:val="009516E7"/>
    <w:rsid w:val="009518C6"/>
    <w:rsid w:val="00951B82"/>
    <w:rsid w:val="00952293"/>
    <w:rsid w:val="00955B6E"/>
    <w:rsid w:val="00955FD6"/>
    <w:rsid w:val="00957504"/>
    <w:rsid w:val="00957BE9"/>
    <w:rsid w:val="00965DE1"/>
    <w:rsid w:val="0096623B"/>
    <w:rsid w:val="0096787C"/>
    <w:rsid w:val="00970DC4"/>
    <w:rsid w:val="009714A9"/>
    <w:rsid w:val="00971AA0"/>
    <w:rsid w:val="00975939"/>
    <w:rsid w:val="00977264"/>
    <w:rsid w:val="00977976"/>
    <w:rsid w:val="00977BF0"/>
    <w:rsid w:val="009838DB"/>
    <w:rsid w:val="0098399F"/>
    <w:rsid w:val="00984A90"/>
    <w:rsid w:val="00984CB4"/>
    <w:rsid w:val="009851C6"/>
    <w:rsid w:val="00986598"/>
    <w:rsid w:val="009865B9"/>
    <w:rsid w:val="00986722"/>
    <w:rsid w:val="00991D4D"/>
    <w:rsid w:val="00992357"/>
    <w:rsid w:val="00993062"/>
    <w:rsid w:val="00993DA8"/>
    <w:rsid w:val="00994FDC"/>
    <w:rsid w:val="00995EA1"/>
    <w:rsid w:val="009A0EEF"/>
    <w:rsid w:val="009A2290"/>
    <w:rsid w:val="009A31E2"/>
    <w:rsid w:val="009A46E6"/>
    <w:rsid w:val="009A5201"/>
    <w:rsid w:val="009A5A14"/>
    <w:rsid w:val="009A72FC"/>
    <w:rsid w:val="009A76DB"/>
    <w:rsid w:val="009B470C"/>
    <w:rsid w:val="009B544E"/>
    <w:rsid w:val="009B577B"/>
    <w:rsid w:val="009B57A6"/>
    <w:rsid w:val="009B6B7C"/>
    <w:rsid w:val="009B72B1"/>
    <w:rsid w:val="009C36CA"/>
    <w:rsid w:val="009C3E1D"/>
    <w:rsid w:val="009C55AB"/>
    <w:rsid w:val="009C76A9"/>
    <w:rsid w:val="009D060D"/>
    <w:rsid w:val="009D0D8E"/>
    <w:rsid w:val="009D19FA"/>
    <w:rsid w:val="009D27C3"/>
    <w:rsid w:val="009D3B2C"/>
    <w:rsid w:val="009D415D"/>
    <w:rsid w:val="009D45A7"/>
    <w:rsid w:val="009D631E"/>
    <w:rsid w:val="009D7651"/>
    <w:rsid w:val="009D7CB9"/>
    <w:rsid w:val="009E2B73"/>
    <w:rsid w:val="009F2624"/>
    <w:rsid w:val="009F2D81"/>
    <w:rsid w:val="009F4435"/>
    <w:rsid w:val="009F6F9F"/>
    <w:rsid w:val="009F724F"/>
    <w:rsid w:val="00A00054"/>
    <w:rsid w:val="00A00BAF"/>
    <w:rsid w:val="00A00ECE"/>
    <w:rsid w:val="00A01B76"/>
    <w:rsid w:val="00A036BA"/>
    <w:rsid w:val="00A03896"/>
    <w:rsid w:val="00A0392F"/>
    <w:rsid w:val="00A03F50"/>
    <w:rsid w:val="00A04457"/>
    <w:rsid w:val="00A05141"/>
    <w:rsid w:val="00A06245"/>
    <w:rsid w:val="00A07070"/>
    <w:rsid w:val="00A10C2B"/>
    <w:rsid w:val="00A118A5"/>
    <w:rsid w:val="00A1209E"/>
    <w:rsid w:val="00A1238F"/>
    <w:rsid w:val="00A13E56"/>
    <w:rsid w:val="00A142C7"/>
    <w:rsid w:val="00A14C17"/>
    <w:rsid w:val="00A201D7"/>
    <w:rsid w:val="00A20C34"/>
    <w:rsid w:val="00A20DF7"/>
    <w:rsid w:val="00A2262B"/>
    <w:rsid w:val="00A22865"/>
    <w:rsid w:val="00A22C00"/>
    <w:rsid w:val="00A22CFF"/>
    <w:rsid w:val="00A24164"/>
    <w:rsid w:val="00A24997"/>
    <w:rsid w:val="00A26667"/>
    <w:rsid w:val="00A26ED0"/>
    <w:rsid w:val="00A27657"/>
    <w:rsid w:val="00A27B86"/>
    <w:rsid w:val="00A30E67"/>
    <w:rsid w:val="00A337A7"/>
    <w:rsid w:val="00A349CA"/>
    <w:rsid w:val="00A34A5A"/>
    <w:rsid w:val="00A34A93"/>
    <w:rsid w:val="00A352EF"/>
    <w:rsid w:val="00A37DC5"/>
    <w:rsid w:val="00A37FB7"/>
    <w:rsid w:val="00A400CA"/>
    <w:rsid w:val="00A418F7"/>
    <w:rsid w:val="00A45576"/>
    <w:rsid w:val="00A46517"/>
    <w:rsid w:val="00A47BB2"/>
    <w:rsid w:val="00A5207F"/>
    <w:rsid w:val="00A5318E"/>
    <w:rsid w:val="00A537A2"/>
    <w:rsid w:val="00A55B3B"/>
    <w:rsid w:val="00A55BA6"/>
    <w:rsid w:val="00A5668F"/>
    <w:rsid w:val="00A5742E"/>
    <w:rsid w:val="00A64354"/>
    <w:rsid w:val="00A651C0"/>
    <w:rsid w:val="00A65326"/>
    <w:rsid w:val="00A65A57"/>
    <w:rsid w:val="00A664F1"/>
    <w:rsid w:val="00A66EAE"/>
    <w:rsid w:val="00A70BD8"/>
    <w:rsid w:val="00A727DC"/>
    <w:rsid w:val="00A7452F"/>
    <w:rsid w:val="00A7507D"/>
    <w:rsid w:val="00A75563"/>
    <w:rsid w:val="00A75F35"/>
    <w:rsid w:val="00A7692B"/>
    <w:rsid w:val="00A81276"/>
    <w:rsid w:val="00A833D0"/>
    <w:rsid w:val="00A86F66"/>
    <w:rsid w:val="00A92C24"/>
    <w:rsid w:val="00A9359B"/>
    <w:rsid w:val="00A936E4"/>
    <w:rsid w:val="00A949A1"/>
    <w:rsid w:val="00A95712"/>
    <w:rsid w:val="00A96A70"/>
    <w:rsid w:val="00AA0592"/>
    <w:rsid w:val="00AA20D4"/>
    <w:rsid w:val="00AA5AC0"/>
    <w:rsid w:val="00AA6037"/>
    <w:rsid w:val="00AA61FA"/>
    <w:rsid w:val="00AA63BB"/>
    <w:rsid w:val="00AB1721"/>
    <w:rsid w:val="00AB18A2"/>
    <w:rsid w:val="00AB1CBB"/>
    <w:rsid w:val="00AB2ADC"/>
    <w:rsid w:val="00AB3E6B"/>
    <w:rsid w:val="00AB4069"/>
    <w:rsid w:val="00AB46BB"/>
    <w:rsid w:val="00AB4F18"/>
    <w:rsid w:val="00AB6BED"/>
    <w:rsid w:val="00AB7399"/>
    <w:rsid w:val="00AB7C56"/>
    <w:rsid w:val="00AC0B80"/>
    <w:rsid w:val="00AC150C"/>
    <w:rsid w:val="00AC1B84"/>
    <w:rsid w:val="00AC2855"/>
    <w:rsid w:val="00AC2AAA"/>
    <w:rsid w:val="00AC423B"/>
    <w:rsid w:val="00AC4329"/>
    <w:rsid w:val="00AC43FA"/>
    <w:rsid w:val="00AC47D4"/>
    <w:rsid w:val="00AC4928"/>
    <w:rsid w:val="00AC4F2A"/>
    <w:rsid w:val="00AC4FD1"/>
    <w:rsid w:val="00AC56FC"/>
    <w:rsid w:val="00AC59AA"/>
    <w:rsid w:val="00AC60F8"/>
    <w:rsid w:val="00AC79B8"/>
    <w:rsid w:val="00AC79F3"/>
    <w:rsid w:val="00AD0074"/>
    <w:rsid w:val="00AD0C6A"/>
    <w:rsid w:val="00AD0D82"/>
    <w:rsid w:val="00AD24F3"/>
    <w:rsid w:val="00AD2CDE"/>
    <w:rsid w:val="00AD4305"/>
    <w:rsid w:val="00AD4A9C"/>
    <w:rsid w:val="00AE014F"/>
    <w:rsid w:val="00AE0EED"/>
    <w:rsid w:val="00AE16C5"/>
    <w:rsid w:val="00AE382E"/>
    <w:rsid w:val="00AE3D1F"/>
    <w:rsid w:val="00AE3EBB"/>
    <w:rsid w:val="00AE4E16"/>
    <w:rsid w:val="00AF007D"/>
    <w:rsid w:val="00AF119D"/>
    <w:rsid w:val="00AF2616"/>
    <w:rsid w:val="00AF3F77"/>
    <w:rsid w:val="00AF5749"/>
    <w:rsid w:val="00AF60A0"/>
    <w:rsid w:val="00AF6D4C"/>
    <w:rsid w:val="00AF6DDF"/>
    <w:rsid w:val="00B016F9"/>
    <w:rsid w:val="00B0307C"/>
    <w:rsid w:val="00B0380E"/>
    <w:rsid w:val="00B0385F"/>
    <w:rsid w:val="00B051F2"/>
    <w:rsid w:val="00B05994"/>
    <w:rsid w:val="00B05B1A"/>
    <w:rsid w:val="00B06605"/>
    <w:rsid w:val="00B06E33"/>
    <w:rsid w:val="00B11932"/>
    <w:rsid w:val="00B11948"/>
    <w:rsid w:val="00B12827"/>
    <w:rsid w:val="00B12A09"/>
    <w:rsid w:val="00B12BEB"/>
    <w:rsid w:val="00B13323"/>
    <w:rsid w:val="00B13FF3"/>
    <w:rsid w:val="00B15D94"/>
    <w:rsid w:val="00B16034"/>
    <w:rsid w:val="00B16D77"/>
    <w:rsid w:val="00B178C5"/>
    <w:rsid w:val="00B201FB"/>
    <w:rsid w:val="00B202ED"/>
    <w:rsid w:val="00B2102E"/>
    <w:rsid w:val="00B212E1"/>
    <w:rsid w:val="00B22BF8"/>
    <w:rsid w:val="00B253D5"/>
    <w:rsid w:val="00B3001F"/>
    <w:rsid w:val="00B31333"/>
    <w:rsid w:val="00B329F5"/>
    <w:rsid w:val="00B33565"/>
    <w:rsid w:val="00B33D20"/>
    <w:rsid w:val="00B34D21"/>
    <w:rsid w:val="00B34F04"/>
    <w:rsid w:val="00B36C81"/>
    <w:rsid w:val="00B378B3"/>
    <w:rsid w:val="00B37D19"/>
    <w:rsid w:val="00B405A7"/>
    <w:rsid w:val="00B410FF"/>
    <w:rsid w:val="00B42A12"/>
    <w:rsid w:val="00B43270"/>
    <w:rsid w:val="00B44334"/>
    <w:rsid w:val="00B45008"/>
    <w:rsid w:val="00B45ACB"/>
    <w:rsid w:val="00B4702F"/>
    <w:rsid w:val="00B47F3E"/>
    <w:rsid w:val="00B51E0F"/>
    <w:rsid w:val="00B52246"/>
    <w:rsid w:val="00B52667"/>
    <w:rsid w:val="00B52DCC"/>
    <w:rsid w:val="00B5540B"/>
    <w:rsid w:val="00B5578A"/>
    <w:rsid w:val="00B568A0"/>
    <w:rsid w:val="00B574BF"/>
    <w:rsid w:val="00B61479"/>
    <w:rsid w:val="00B62D5E"/>
    <w:rsid w:val="00B63642"/>
    <w:rsid w:val="00B6386A"/>
    <w:rsid w:val="00B65E25"/>
    <w:rsid w:val="00B66500"/>
    <w:rsid w:val="00B7015E"/>
    <w:rsid w:val="00B7111F"/>
    <w:rsid w:val="00B728EB"/>
    <w:rsid w:val="00B743CB"/>
    <w:rsid w:val="00B7499C"/>
    <w:rsid w:val="00B7651C"/>
    <w:rsid w:val="00B76E33"/>
    <w:rsid w:val="00B76E72"/>
    <w:rsid w:val="00B77AFF"/>
    <w:rsid w:val="00B80F42"/>
    <w:rsid w:val="00B823BC"/>
    <w:rsid w:val="00B82805"/>
    <w:rsid w:val="00B8320A"/>
    <w:rsid w:val="00B83FA2"/>
    <w:rsid w:val="00B848E8"/>
    <w:rsid w:val="00B854C5"/>
    <w:rsid w:val="00B858CF"/>
    <w:rsid w:val="00B861AC"/>
    <w:rsid w:val="00B87C39"/>
    <w:rsid w:val="00B87D37"/>
    <w:rsid w:val="00B90A94"/>
    <w:rsid w:val="00B9206E"/>
    <w:rsid w:val="00B92B93"/>
    <w:rsid w:val="00B93368"/>
    <w:rsid w:val="00B935AE"/>
    <w:rsid w:val="00B94A67"/>
    <w:rsid w:val="00B96AC1"/>
    <w:rsid w:val="00B96FED"/>
    <w:rsid w:val="00B976BF"/>
    <w:rsid w:val="00B97C68"/>
    <w:rsid w:val="00BA033B"/>
    <w:rsid w:val="00BA1A88"/>
    <w:rsid w:val="00BA2517"/>
    <w:rsid w:val="00BA2868"/>
    <w:rsid w:val="00BA35AD"/>
    <w:rsid w:val="00BA36E3"/>
    <w:rsid w:val="00BA417A"/>
    <w:rsid w:val="00BA4B17"/>
    <w:rsid w:val="00BA6EE9"/>
    <w:rsid w:val="00BB253D"/>
    <w:rsid w:val="00BB4344"/>
    <w:rsid w:val="00BB57D5"/>
    <w:rsid w:val="00BB6929"/>
    <w:rsid w:val="00BB6B7B"/>
    <w:rsid w:val="00BB7AD0"/>
    <w:rsid w:val="00BC1175"/>
    <w:rsid w:val="00BC1581"/>
    <w:rsid w:val="00BC2E95"/>
    <w:rsid w:val="00BC3046"/>
    <w:rsid w:val="00BC370B"/>
    <w:rsid w:val="00BC3EE5"/>
    <w:rsid w:val="00BC54CA"/>
    <w:rsid w:val="00BC6C25"/>
    <w:rsid w:val="00BC7F26"/>
    <w:rsid w:val="00BD008B"/>
    <w:rsid w:val="00BD0C19"/>
    <w:rsid w:val="00BD10CB"/>
    <w:rsid w:val="00BD120B"/>
    <w:rsid w:val="00BD23FF"/>
    <w:rsid w:val="00BD33E1"/>
    <w:rsid w:val="00BD4BC2"/>
    <w:rsid w:val="00BD4C4D"/>
    <w:rsid w:val="00BD5D3E"/>
    <w:rsid w:val="00BD6A2D"/>
    <w:rsid w:val="00BD7429"/>
    <w:rsid w:val="00BD7655"/>
    <w:rsid w:val="00BD7683"/>
    <w:rsid w:val="00BE0165"/>
    <w:rsid w:val="00BE0DBF"/>
    <w:rsid w:val="00BE24E9"/>
    <w:rsid w:val="00BE30B8"/>
    <w:rsid w:val="00BE3B75"/>
    <w:rsid w:val="00BE3BE1"/>
    <w:rsid w:val="00BE4C8F"/>
    <w:rsid w:val="00BF048F"/>
    <w:rsid w:val="00BF0C14"/>
    <w:rsid w:val="00BF1150"/>
    <w:rsid w:val="00BF13B4"/>
    <w:rsid w:val="00BF2AFC"/>
    <w:rsid w:val="00BF3A51"/>
    <w:rsid w:val="00BF7A17"/>
    <w:rsid w:val="00BF7A47"/>
    <w:rsid w:val="00C01527"/>
    <w:rsid w:val="00C02603"/>
    <w:rsid w:val="00C02A42"/>
    <w:rsid w:val="00C052FD"/>
    <w:rsid w:val="00C06D87"/>
    <w:rsid w:val="00C072F0"/>
    <w:rsid w:val="00C10207"/>
    <w:rsid w:val="00C1114B"/>
    <w:rsid w:val="00C15CC8"/>
    <w:rsid w:val="00C17EDC"/>
    <w:rsid w:val="00C215A1"/>
    <w:rsid w:val="00C21600"/>
    <w:rsid w:val="00C22576"/>
    <w:rsid w:val="00C22A13"/>
    <w:rsid w:val="00C22BF9"/>
    <w:rsid w:val="00C2378E"/>
    <w:rsid w:val="00C23837"/>
    <w:rsid w:val="00C25611"/>
    <w:rsid w:val="00C25E40"/>
    <w:rsid w:val="00C276CB"/>
    <w:rsid w:val="00C3101E"/>
    <w:rsid w:val="00C3206D"/>
    <w:rsid w:val="00C32DE1"/>
    <w:rsid w:val="00C33635"/>
    <w:rsid w:val="00C3413B"/>
    <w:rsid w:val="00C34C67"/>
    <w:rsid w:val="00C3702D"/>
    <w:rsid w:val="00C37E59"/>
    <w:rsid w:val="00C40274"/>
    <w:rsid w:val="00C4138B"/>
    <w:rsid w:val="00C4147A"/>
    <w:rsid w:val="00C41D66"/>
    <w:rsid w:val="00C42254"/>
    <w:rsid w:val="00C45246"/>
    <w:rsid w:val="00C45840"/>
    <w:rsid w:val="00C46720"/>
    <w:rsid w:val="00C46AC8"/>
    <w:rsid w:val="00C47BAC"/>
    <w:rsid w:val="00C55868"/>
    <w:rsid w:val="00C55F6A"/>
    <w:rsid w:val="00C56E4D"/>
    <w:rsid w:val="00C57DD0"/>
    <w:rsid w:val="00C607DC"/>
    <w:rsid w:val="00C622B8"/>
    <w:rsid w:val="00C62A28"/>
    <w:rsid w:val="00C62BBD"/>
    <w:rsid w:val="00C63337"/>
    <w:rsid w:val="00C63F64"/>
    <w:rsid w:val="00C64065"/>
    <w:rsid w:val="00C64150"/>
    <w:rsid w:val="00C706F9"/>
    <w:rsid w:val="00C708B8"/>
    <w:rsid w:val="00C70A21"/>
    <w:rsid w:val="00C71AD8"/>
    <w:rsid w:val="00C72A40"/>
    <w:rsid w:val="00C73078"/>
    <w:rsid w:val="00C732FB"/>
    <w:rsid w:val="00C7487A"/>
    <w:rsid w:val="00C76665"/>
    <w:rsid w:val="00C76D44"/>
    <w:rsid w:val="00C77A77"/>
    <w:rsid w:val="00C77F06"/>
    <w:rsid w:val="00C80A9D"/>
    <w:rsid w:val="00C829B3"/>
    <w:rsid w:val="00C82D31"/>
    <w:rsid w:val="00C82F2B"/>
    <w:rsid w:val="00C83086"/>
    <w:rsid w:val="00C84BC0"/>
    <w:rsid w:val="00C87BFA"/>
    <w:rsid w:val="00C91296"/>
    <w:rsid w:val="00C918B0"/>
    <w:rsid w:val="00C94624"/>
    <w:rsid w:val="00C94653"/>
    <w:rsid w:val="00C94C2A"/>
    <w:rsid w:val="00C957F9"/>
    <w:rsid w:val="00C96B40"/>
    <w:rsid w:val="00CA3E4F"/>
    <w:rsid w:val="00CA4081"/>
    <w:rsid w:val="00CA5047"/>
    <w:rsid w:val="00CA6FBD"/>
    <w:rsid w:val="00CB02F4"/>
    <w:rsid w:val="00CB0B62"/>
    <w:rsid w:val="00CB2B4F"/>
    <w:rsid w:val="00CB2D2B"/>
    <w:rsid w:val="00CB34AD"/>
    <w:rsid w:val="00CB6204"/>
    <w:rsid w:val="00CC07E4"/>
    <w:rsid w:val="00CC10DC"/>
    <w:rsid w:val="00CC1254"/>
    <w:rsid w:val="00CC184E"/>
    <w:rsid w:val="00CC3344"/>
    <w:rsid w:val="00CD08F7"/>
    <w:rsid w:val="00CD6143"/>
    <w:rsid w:val="00CD78AA"/>
    <w:rsid w:val="00CE1B61"/>
    <w:rsid w:val="00CE2243"/>
    <w:rsid w:val="00CE5972"/>
    <w:rsid w:val="00CE6714"/>
    <w:rsid w:val="00CE6AAB"/>
    <w:rsid w:val="00CE6BDC"/>
    <w:rsid w:val="00CE7898"/>
    <w:rsid w:val="00CF0D36"/>
    <w:rsid w:val="00CF1417"/>
    <w:rsid w:val="00CF1B13"/>
    <w:rsid w:val="00CF377A"/>
    <w:rsid w:val="00CF3821"/>
    <w:rsid w:val="00CF462A"/>
    <w:rsid w:val="00CF5F21"/>
    <w:rsid w:val="00CF62CE"/>
    <w:rsid w:val="00CF65C5"/>
    <w:rsid w:val="00CF7102"/>
    <w:rsid w:val="00D00C66"/>
    <w:rsid w:val="00D03F34"/>
    <w:rsid w:val="00D04222"/>
    <w:rsid w:val="00D0528B"/>
    <w:rsid w:val="00D052E2"/>
    <w:rsid w:val="00D0556F"/>
    <w:rsid w:val="00D0598E"/>
    <w:rsid w:val="00D10D19"/>
    <w:rsid w:val="00D111D9"/>
    <w:rsid w:val="00D12678"/>
    <w:rsid w:val="00D15C04"/>
    <w:rsid w:val="00D20572"/>
    <w:rsid w:val="00D20D7D"/>
    <w:rsid w:val="00D20F55"/>
    <w:rsid w:val="00D212AA"/>
    <w:rsid w:val="00D21338"/>
    <w:rsid w:val="00D218B3"/>
    <w:rsid w:val="00D22120"/>
    <w:rsid w:val="00D22F5F"/>
    <w:rsid w:val="00D259C6"/>
    <w:rsid w:val="00D26D73"/>
    <w:rsid w:val="00D301AE"/>
    <w:rsid w:val="00D34080"/>
    <w:rsid w:val="00D3507A"/>
    <w:rsid w:val="00D3544B"/>
    <w:rsid w:val="00D35F82"/>
    <w:rsid w:val="00D36A2E"/>
    <w:rsid w:val="00D371F9"/>
    <w:rsid w:val="00D378FE"/>
    <w:rsid w:val="00D37FEA"/>
    <w:rsid w:val="00D407FB"/>
    <w:rsid w:val="00D40DD5"/>
    <w:rsid w:val="00D41668"/>
    <w:rsid w:val="00D42A83"/>
    <w:rsid w:val="00D42DC6"/>
    <w:rsid w:val="00D431B7"/>
    <w:rsid w:val="00D436D0"/>
    <w:rsid w:val="00D44818"/>
    <w:rsid w:val="00D45CB0"/>
    <w:rsid w:val="00D4718A"/>
    <w:rsid w:val="00D477A7"/>
    <w:rsid w:val="00D506D2"/>
    <w:rsid w:val="00D51198"/>
    <w:rsid w:val="00D527E1"/>
    <w:rsid w:val="00D55AEC"/>
    <w:rsid w:val="00D57BCF"/>
    <w:rsid w:val="00D57C29"/>
    <w:rsid w:val="00D60170"/>
    <w:rsid w:val="00D62E14"/>
    <w:rsid w:val="00D64851"/>
    <w:rsid w:val="00D662D1"/>
    <w:rsid w:val="00D66EDB"/>
    <w:rsid w:val="00D70F92"/>
    <w:rsid w:val="00D73EA6"/>
    <w:rsid w:val="00D7437B"/>
    <w:rsid w:val="00D743D9"/>
    <w:rsid w:val="00D74FD4"/>
    <w:rsid w:val="00D75AC1"/>
    <w:rsid w:val="00D7756D"/>
    <w:rsid w:val="00D81FDF"/>
    <w:rsid w:val="00D8488C"/>
    <w:rsid w:val="00D85010"/>
    <w:rsid w:val="00D85E3F"/>
    <w:rsid w:val="00D86730"/>
    <w:rsid w:val="00D87E49"/>
    <w:rsid w:val="00D9360A"/>
    <w:rsid w:val="00D93D49"/>
    <w:rsid w:val="00D94F5F"/>
    <w:rsid w:val="00D95165"/>
    <w:rsid w:val="00D959F3"/>
    <w:rsid w:val="00D95B31"/>
    <w:rsid w:val="00D962B6"/>
    <w:rsid w:val="00D96798"/>
    <w:rsid w:val="00D97073"/>
    <w:rsid w:val="00D97F09"/>
    <w:rsid w:val="00DA067F"/>
    <w:rsid w:val="00DA0A23"/>
    <w:rsid w:val="00DA1C8F"/>
    <w:rsid w:val="00DA1F2D"/>
    <w:rsid w:val="00DA3708"/>
    <w:rsid w:val="00DA3C83"/>
    <w:rsid w:val="00DA40E3"/>
    <w:rsid w:val="00DA7BAE"/>
    <w:rsid w:val="00DB07B9"/>
    <w:rsid w:val="00DB1253"/>
    <w:rsid w:val="00DB1B5A"/>
    <w:rsid w:val="00DB2F08"/>
    <w:rsid w:val="00DC0284"/>
    <w:rsid w:val="00DC03E5"/>
    <w:rsid w:val="00DC236C"/>
    <w:rsid w:val="00DC305C"/>
    <w:rsid w:val="00DC422D"/>
    <w:rsid w:val="00DC5EE1"/>
    <w:rsid w:val="00DC5F43"/>
    <w:rsid w:val="00DD13C8"/>
    <w:rsid w:val="00DD2821"/>
    <w:rsid w:val="00DD3040"/>
    <w:rsid w:val="00DD3649"/>
    <w:rsid w:val="00DD605E"/>
    <w:rsid w:val="00DD734C"/>
    <w:rsid w:val="00DE0219"/>
    <w:rsid w:val="00DE0785"/>
    <w:rsid w:val="00DE1078"/>
    <w:rsid w:val="00DE30DE"/>
    <w:rsid w:val="00DE3DE7"/>
    <w:rsid w:val="00DF1931"/>
    <w:rsid w:val="00DF27AF"/>
    <w:rsid w:val="00DF3266"/>
    <w:rsid w:val="00DF3AC5"/>
    <w:rsid w:val="00DF4879"/>
    <w:rsid w:val="00DF49DC"/>
    <w:rsid w:val="00DF6951"/>
    <w:rsid w:val="00DF7548"/>
    <w:rsid w:val="00DF75A7"/>
    <w:rsid w:val="00E00A1A"/>
    <w:rsid w:val="00E01ABB"/>
    <w:rsid w:val="00E02ECC"/>
    <w:rsid w:val="00E046F9"/>
    <w:rsid w:val="00E04EF7"/>
    <w:rsid w:val="00E0745E"/>
    <w:rsid w:val="00E1057D"/>
    <w:rsid w:val="00E106D3"/>
    <w:rsid w:val="00E10D5F"/>
    <w:rsid w:val="00E119F4"/>
    <w:rsid w:val="00E1297F"/>
    <w:rsid w:val="00E12E22"/>
    <w:rsid w:val="00E13B7B"/>
    <w:rsid w:val="00E14B02"/>
    <w:rsid w:val="00E21AC7"/>
    <w:rsid w:val="00E22F93"/>
    <w:rsid w:val="00E230FF"/>
    <w:rsid w:val="00E2338E"/>
    <w:rsid w:val="00E252D7"/>
    <w:rsid w:val="00E25CDD"/>
    <w:rsid w:val="00E264FD"/>
    <w:rsid w:val="00E27E19"/>
    <w:rsid w:val="00E304AD"/>
    <w:rsid w:val="00E31868"/>
    <w:rsid w:val="00E31C32"/>
    <w:rsid w:val="00E326D0"/>
    <w:rsid w:val="00E326EE"/>
    <w:rsid w:val="00E3351B"/>
    <w:rsid w:val="00E33729"/>
    <w:rsid w:val="00E34EB1"/>
    <w:rsid w:val="00E37CA2"/>
    <w:rsid w:val="00E40A98"/>
    <w:rsid w:val="00E420FE"/>
    <w:rsid w:val="00E431CB"/>
    <w:rsid w:val="00E431FE"/>
    <w:rsid w:val="00E453E1"/>
    <w:rsid w:val="00E45897"/>
    <w:rsid w:val="00E45F6D"/>
    <w:rsid w:val="00E4714A"/>
    <w:rsid w:val="00E509F7"/>
    <w:rsid w:val="00E51E1F"/>
    <w:rsid w:val="00E52860"/>
    <w:rsid w:val="00E540DA"/>
    <w:rsid w:val="00E552B4"/>
    <w:rsid w:val="00E5608B"/>
    <w:rsid w:val="00E56884"/>
    <w:rsid w:val="00E575A4"/>
    <w:rsid w:val="00E613B9"/>
    <w:rsid w:val="00E619DC"/>
    <w:rsid w:val="00E638A3"/>
    <w:rsid w:val="00E63F50"/>
    <w:rsid w:val="00E6534E"/>
    <w:rsid w:val="00E65412"/>
    <w:rsid w:val="00E66395"/>
    <w:rsid w:val="00E67B94"/>
    <w:rsid w:val="00E7050A"/>
    <w:rsid w:val="00E70675"/>
    <w:rsid w:val="00E71BF5"/>
    <w:rsid w:val="00E7355C"/>
    <w:rsid w:val="00E739D0"/>
    <w:rsid w:val="00E73FED"/>
    <w:rsid w:val="00E74254"/>
    <w:rsid w:val="00E75685"/>
    <w:rsid w:val="00E76578"/>
    <w:rsid w:val="00E76EEC"/>
    <w:rsid w:val="00E80FFF"/>
    <w:rsid w:val="00E83676"/>
    <w:rsid w:val="00E84506"/>
    <w:rsid w:val="00E851C0"/>
    <w:rsid w:val="00E85932"/>
    <w:rsid w:val="00E87783"/>
    <w:rsid w:val="00E87ECA"/>
    <w:rsid w:val="00E93C2A"/>
    <w:rsid w:val="00E95675"/>
    <w:rsid w:val="00E95B1D"/>
    <w:rsid w:val="00E95F15"/>
    <w:rsid w:val="00E97E0B"/>
    <w:rsid w:val="00E97F98"/>
    <w:rsid w:val="00EA0AFF"/>
    <w:rsid w:val="00EA0F14"/>
    <w:rsid w:val="00EA10C8"/>
    <w:rsid w:val="00EA1786"/>
    <w:rsid w:val="00EA2C8C"/>
    <w:rsid w:val="00EA373D"/>
    <w:rsid w:val="00EA381A"/>
    <w:rsid w:val="00EA5886"/>
    <w:rsid w:val="00EA5B81"/>
    <w:rsid w:val="00EA5E5D"/>
    <w:rsid w:val="00EA646C"/>
    <w:rsid w:val="00EA681E"/>
    <w:rsid w:val="00EA6E87"/>
    <w:rsid w:val="00EA71B6"/>
    <w:rsid w:val="00EA7B74"/>
    <w:rsid w:val="00EB0573"/>
    <w:rsid w:val="00EB0761"/>
    <w:rsid w:val="00EB1030"/>
    <w:rsid w:val="00EB1F99"/>
    <w:rsid w:val="00EB414A"/>
    <w:rsid w:val="00EB4479"/>
    <w:rsid w:val="00EB6B33"/>
    <w:rsid w:val="00EC2CC9"/>
    <w:rsid w:val="00ED119F"/>
    <w:rsid w:val="00ED17FE"/>
    <w:rsid w:val="00ED1FD1"/>
    <w:rsid w:val="00ED3C35"/>
    <w:rsid w:val="00ED5106"/>
    <w:rsid w:val="00ED528F"/>
    <w:rsid w:val="00ED5EF0"/>
    <w:rsid w:val="00ED6CFD"/>
    <w:rsid w:val="00ED7F4A"/>
    <w:rsid w:val="00EE1348"/>
    <w:rsid w:val="00EE229D"/>
    <w:rsid w:val="00EE25BA"/>
    <w:rsid w:val="00EE3EB6"/>
    <w:rsid w:val="00EE5294"/>
    <w:rsid w:val="00EE70BF"/>
    <w:rsid w:val="00EF0435"/>
    <w:rsid w:val="00EF1EF6"/>
    <w:rsid w:val="00EF239B"/>
    <w:rsid w:val="00EF2811"/>
    <w:rsid w:val="00EF3EE4"/>
    <w:rsid w:val="00EF41E9"/>
    <w:rsid w:val="00EF4545"/>
    <w:rsid w:val="00EF56A7"/>
    <w:rsid w:val="00EF5BBB"/>
    <w:rsid w:val="00EF62F0"/>
    <w:rsid w:val="00EF772F"/>
    <w:rsid w:val="00EF7CDC"/>
    <w:rsid w:val="00F00B8E"/>
    <w:rsid w:val="00F0202F"/>
    <w:rsid w:val="00F02912"/>
    <w:rsid w:val="00F02B3C"/>
    <w:rsid w:val="00F0554E"/>
    <w:rsid w:val="00F05D1F"/>
    <w:rsid w:val="00F06D3B"/>
    <w:rsid w:val="00F07CF2"/>
    <w:rsid w:val="00F10212"/>
    <w:rsid w:val="00F11ED5"/>
    <w:rsid w:val="00F1328C"/>
    <w:rsid w:val="00F14521"/>
    <w:rsid w:val="00F15354"/>
    <w:rsid w:val="00F1699A"/>
    <w:rsid w:val="00F2155D"/>
    <w:rsid w:val="00F22130"/>
    <w:rsid w:val="00F22F58"/>
    <w:rsid w:val="00F23202"/>
    <w:rsid w:val="00F236DF"/>
    <w:rsid w:val="00F2370A"/>
    <w:rsid w:val="00F26DDB"/>
    <w:rsid w:val="00F27010"/>
    <w:rsid w:val="00F312E1"/>
    <w:rsid w:val="00F31473"/>
    <w:rsid w:val="00F326F2"/>
    <w:rsid w:val="00F32AE5"/>
    <w:rsid w:val="00F3312C"/>
    <w:rsid w:val="00F3526C"/>
    <w:rsid w:val="00F35B4D"/>
    <w:rsid w:val="00F361EB"/>
    <w:rsid w:val="00F3686F"/>
    <w:rsid w:val="00F36D36"/>
    <w:rsid w:val="00F40245"/>
    <w:rsid w:val="00F425C1"/>
    <w:rsid w:val="00F42F51"/>
    <w:rsid w:val="00F44B14"/>
    <w:rsid w:val="00F44B1F"/>
    <w:rsid w:val="00F44BFF"/>
    <w:rsid w:val="00F44FBE"/>
    <w:rsid w:val="00F4526E"/>
    <w:rsid w:val="00F45A29"/>
    <w:rsid w:val="00F45BAE"/>
    <w:rsid w:val="00F4725C"/>
    <w:rsid w:val="00F47B5E"/>
    <w:rsid w:val="00F50D4C"/>
    <w:rsid w:val="00F52232"/>
    <w:rsid w:val="00F52372"/>
    <w:rsid w:val="00F52AA1"/>
    <w:rsid w:val="00F53D98"/>
    <w:rsid w:val="00F5487D"/>
    <w:rsid w:val="00F55592"/>
    <w:rsid w:val="00F55F5C"/>
    <w:rsid w:val="00F56C51"/>
    <w:rsid w:val="00F614A9"/>
    <w:rsid w:val="00F623A4"/>
    <w:rsid w:val="00F6286F"/>
    <w:rsid w:val="00F70A42"/>
    <w:rsid w:val="00F70AB5"/>
    <w:rsid w:val="00F710F4"/>
    <w:rsid w:val="00F711D3"/>
    <w:rsid w:val="00F712FD"/>
    <w:rsid w:val="00F741A2"/>
    <w:rsid w:val="00F74DF9"/>
    <w:rsid w:val="00F75902"/>
    <w:rsid w:val="00F7600E"/>
    <w:rsid w:val="00F766E8"/>
    <w:rsid w:val="00F770C5"/>
    <w:rsid w:val="00F7796F"/>
    <w:rsid w:val="00F8067E"/>
    <w:rsid w:val="00F8160B"/>
    <w:rsid w:val="00F824ED"/>
    <w:rsid w:val="00F82DF1"/>
    <w:rsid w:val="00F83938"/>
    <w:rsid w:val="00F84C93"/>
    <w:rsid w:val="00F85211"/>
    <w:rsid w:val="00F86F21"/>
    <w:rsid w:val="00F87987"/>
    <w:rsid w:val="00F90D87"/>
    <w:rsid w:val="00F90F84"/>
    <w:rsid w:val="00F911BB"/>
    <w:rsid w:val="00F91325"/>
    <w:rsid w:val="00F922F7"/>
    <w:rsid w:val="00F943E2"/>
    <w:rsid w:val="00F955AF"/>
    <w:rsid w:val="00F95AC6"/>
    <w:rsid w:val="00FA0E27"/>
    <w:rsid w:val="00FA1A24"/>
    <w:rsid w:val="00FA291E"/>
    <w:rsid w:val="00FA3895"/>
    <w:rsid w:val="00FA49B6"/>
    <w:rsid w:val="00FA5100"/>
    <w:rsid w:val="00FA5A08"/>
    <w:rsid w:val="00FA5A25"/>
    <w:rsid w:val="00FA5A7A"/>
    <w:rsid w:val="00FA5A9E"/>
    <w:rsid w:val="00FA5F0E"/>
    <w:rsid w:val="00FA6A6D"/>
    <w:rsid w:val="00FA6E99"/>
    <w:rsid w:val="00FB0AB4"/>
    <w:rsid w:val="00FB1F0F"/>
    <w:rsid w:val="00FB33BA"/>
    <w:rsid w:val="00FB4098"/>
    <w:rsid w:val="00FB4C57"/>
    <w:rsid w:val="00FB52E0"/>
    <w:rsid w:val="00FB6B5A"/>
    <w:rsid w:val="00FB6E45"/>
    <w:rsid w:val="00FB753B"/>
    <w:rsid w:val="00FC0D59"/>
    <w:rsid w:val="00FC1285"/>
    <w:rsid w:val="00FC1E10"/>
    <w:rsid w:val="00FC2163"/>
    <w:rsid w:val="00FC2CCB"/>
    <w:rsid w:val="00FC466B"/>
    <w:rsid w:val="00FC5742"/>
    <w:rsid w:val="00FC5A00"/>
    <w:rsid w:val="00FC6783"/>
    <w:rsid w:val="00FD284F"/>
    <w:rsid w:val="00FD5284"/>
    <w:rsid w:val="00FD5925"/>
    <w:rsid w:val="00FD61B2"/>
    <w:rsid w:val="00FD6417"/>
    <w:rsid w:val="00FE08C5"/>
    <w:rsid w:val="00FE2052"/>
    <w:rsid w:val="00FE2BF8"/>
    <w:rsid w:val="00FE490B"/>
    <w:rsid w:val="00FE6AFC"/>
    <w:rsid w:val="00FE7FA6"/>
    <w:rsid w:val="00FF046D"/>
    <w:rsid w:val="00FF0A91"/>
    <w:rsid w:val="00FF122A"/>
    <w:rsid w:val="00FF1A28"/>
    <w:rsid w:val="00FF321B"/>
    <w:rsid w:val="00FF35AF"/>
    <w:rsid w:val="00FF456B"/>
    <w:rsid w:val="00FF4EF4"/>
    <w:rsid w:val="00FF565E"/>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885C52"/>
  <w15:chartTrackingRefBased/>
  <w15:docId w15:val="{CF28E5F7-26DC-4014-B019-5DF750FA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260" w:lineRule="exact"/>
    </w:pPr>
    <w:rPr>
      <w:sz w:val="22"/>
      <w:lang w:eastAsia="en-US"/>
    </w:rPr>
  </w:style>
  <w:style w:type="paragraph" w:styleId="Heading1">
    <w:name w:val="heading 1"/>
    <w:basedOn w:val="Normal"/>
    <w:next w:val="Normal"/>
    <w:link w:val="Heading1Char1"/>
    <w:qFormat/>
    <w:rsid w:val="00F55F5C"/>
    <w:pPr>
      <w:numPr>
        <w:numId w:val="1"/>
      </w:numPr>
      <w:spacing w:line="240" w:lineRule="auto"/>
      <w:outlineLvl w:val="0"/>
    </w:pPr>
    <w:rPr>
      <w:b/>
      <w:caps/>
      <w:color w:val="000000"/>
      <w:lang w:val="en-US"/>
    </w:rPr>
  </w:style>
  <w:style w:type="paragraph" w:styleId="Heading2">
    <w:name w:val="heading 2"/>
    <w:basedOn w:val="Normal"/>
    <w:next w:val="Normal"/>
    <w:link w:val="Heading2Char1"/>
    <w:qFormat/>
    <w:pPr>
      <w:keepNext/>
      <w:numPr>
        <w:ilvl w:val="1"/>
        <w:numId w:val="1"/>
      </w:numPr>
      <w:spacing w:before="240" w:after="60"/>
      <w:outlineLvl w:val="1"/>
    </w:pPr>
    <w:rPr>
      <w:rFonts w:ascii="Helvetica" w:hAnsi="Helvetica" w:cs="Helvetica"/>
      <w:b/>
      <w:i/>
      <w:sz w:val="24"/>
      <w:lang w:val="x-none"/>
    </w:rPr>
  </w:style>
  <w:style w:type="paragraph" w:styleId="Heading3">
    <w:name w:val="heading 3"/>
    <w:basedOn w:val="Normal"/>
    <w:next w:val="Normal"/>
    <w:link w:val="Heading3Char1"/>
    <w:qFormat/>
    <w:pPr>
      <w:keepNext/>
      <w:keepLines/>
      <w:numPr>
        <w:ilvl w:val="2"/>
        <w:numId w:val="1"/>
      </w:numPr>
      <w:spacing w:before="120" w:after="80"/>
      <w:outlineLvl w:val="2"/>
    </w:pPr>
    <w:rPr>
      <w:b/>
      <w:kern w:val="2"/>
      <w:sz w:val="24"/>
      <w:lang w:val="en-US"/>
    </w:rPr>
  </w:style>
  <w:style w:type="paragraph" w:styleId="Heading4">
    <w:name w:val="heading 4"/>
    <w:basedOn w:val="Normal"/>
    <w:next w:val="Normal"/>
    <w:link w:val="Heading4Char1"/>
    <w:qFormat/>
    <w:pPr>
      <w:keepNext/>
      <w:numPr>
        <w:ilvl w:val="3"/>
        <w:numId w:val="1"/>
      </w:numPr>
      <w:jc w:val="both"/>
      <w:outlineLvl w:val="3"/>
    </w:pPr>
    <w:rPr>
      <w:b/>
      <w:lang w:val="en-US"/>
    </w:rPr>
  </w:style>
  <w:style w:type="paragraph" w:styleId="Heading5">
    <w:name w:val="heading 5"/>
    <w:basedOn w:val="Normal"/>
    <w:next w:val="Normal"/>
    <w:link w:val="Heading5Char1"/>
    <w:qFormat/>
    <w:pPr>
      <w:keepNext/>
      <w:numPr>
        <w:ilvl w:val="4"/>
        <w:numId w:val="1"/>
      </w:numPr>
      <w:jc w:val="both"/>
      <w:outlineLvl w:val="4"/>
    </w:pPr>
    <w:rPr>
      <w:lang w:val="en-US"/>
    </w:rPr>
  </w:style>
  <w:style w:type="paragraph" w:styleId="Heading6">
    <w:name w:val="heading 6"/>
    <w:basedOn w:val="Normal"/>
    <w:next w:val="Normal"/>
    <w:link w:val="Heading6Char1"/>
    <w:qFormat/>
    <w:pPr>
      <w:keepNext/>
      <w:numPr>
        <w:ilvl w:val="5"/>
        <w:numId w:val="1"/>
      </w:numPr>
      <w:tabs>
        <w:tab w:val="left" w:pos="567"/>
        <w:tab w:val="left" w:pos="4536"/>
      </w:tabs>
      <w:outlineLvl w:val="5"/>
    </w:pPr>
    <w:rPr>
      <w:i/>
      <w:lang w:val="x-none"/>
    </w:rPr>
  </w:style>
  <w:style w:type="paragraph" w:styleId="Heading7">
    <w:name w:val="heading 7"/>
    <w:basedOn w:val="Normal"/>
    <w:next w:val="Normal"/>
    <w:link w:val="Heading7Char1"/>
    <w:qFormat/>
    <w:pPr>
      <w:keepNext/>
      <w:numPr>
        <w:ilvl w:val="6"/>
        <w:numId w:val="1"/>
      </w:numPr>
      <w:tabs>
        <w:tab w:val="left" w:pos="567"/>
        <w:tab w:val="left" w:pos="4536"/>
      </w:tabs>
      <w:jc w:val="both"/>
      <w:outlineLvl w:val="6"/>
    </w:pPr>
    <w:rPr>
      <w:i/>
      <w:lang w:val="x-none"/>
    </w:rPr>
  </w:style>
  <w:style w:type="paragraph" w:styleId="Heading8">
    <w:name w:val="heading 8"/>
    <w:basedOn w:val="Normal"/>
    <w:next w:val="Normal"/>
    <w:link w:val="Heading8Char1"/>
    <w:qFormat/>
    <w:pPr>
      <w:keepNext/>
      <w:numPr>
        <w:ilvl w:val="7"/>
        <w:numId w:val="1"/>
      </w:numPr>
      <w:jc w:val="both"/>
      <w:outlineLvl w:val="7"/>
    </w:pPr>
    <w:rPr>
      <w:b/>
      <w:i/>
      <w:lang w:val="x-none"/>
    </w:rPr>
  </w:style>
  <w:style w:type="paragraph" w:styleId="Heading9">
    <w:name w:val="heading 9"/>
    <w:basedOn w:val="Normal"/>
    <w:next w:val="Normal"/>
    <w:link w:val="Heading9Char1"/>
    <w:qFormat/>
    <w:pPr>
      <w:keepNext/>
      <w:numPr>
        <w:ilvl w:val="8"/>
        <w:numId w:val="1"/>
      </w:numPr>
      <w:jc w:val="both"/>
      <w:outlineLvl w:val="8"/>
    </w:pPr>
    <w:rPr>
      <w:b/>
      <w: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Footer Char1 Char,Footer Char2 Char Char1,Footer Char1 Char Char Char,Footer Char2 Char Char1 Char Char,Footer Char1 Char Char Char Char1 Char,Footer Char1 Char Char Char Char1 Char Char Char"/>
    <w:rPr>
      <w:color w:val="0000FF"/>
      <w:u w:val="single"/>
    </w:rPr>
  </w:style>
  <w:style w:type="character" w:styleId="FollowedHyperlink">
    <w:name w:val="FollowedHyperlink"/>
    <w:rPr>
      <w:b w:val="0"/>
      <w:color w:val="0000FF"/>
      <w:u w:val="single"/>
    </w:rPr>
  </w:style>
  <w:style w:type="character" w:customStyle="1" w:styleId="Heading1Char1">
    <w:name w:val="Heading 1 Char1"/>
    <w:link w:val="Heading1"/>
    <w:locked/>
    <w:rsid w:val="00F55F5C"/>
    <w:rPr>
      <w:b/>
      <w:caps/>
      <w:color w:val="000000"/>
      <w:sz w:val="22"/>
      <w:lang w:val="en-US" w:eastAsia="en-US"/>
    </w:rPr>
  </w:style>
  <w:style w:type="character" w:customStyle="1" w:styleId="Heading2Char1">
    <w:name w:val="Heading 2 Char1"/>
    <w:link w:val="Heading2"/>
    <w:locked/>
    <w:rPr>
      <w:rFonts w:ascii="Helvetica" w:hAnsi="Helvetica" w:cs="Helvetica"/>
      <w:b/>
      <w:i/>
      <w:sz w:val="24"/>
      <w:lang w:val="x-none" w:eastAsia="en-US" w:bidi="ar-SA"/>
    </w:rPr>
  </w:style>
  <w:style w:type="character" w:customStyle="1" w:styleId="Heading3Char1">
    <w:name w:val="Heading 3 Char1"/>
    <w:link w:val="Heading3"/>
    <w:locked/>
    <w:rPr>
      <w:b/>
      <w:kern w:val="2"/>
      <w:sz w:val="24"/>
      <w:lang w:val="en-US" w:eastAsia="en-US" w:bidi="ar-SA"/>
    </w:rPr>
  </w:style>
  <w:style w:type="character" w:customStyle="1" w:styleId="Heading4Char1">
    <w:name w:val="Heading 4 Char1"/>
    <w:link w:val="Heading4"/>
    <w:locked/>
    <w:rPr>
      <w:b/>
      <w:sz w:val="22"/>
      <w:lang w:val="en-US" w:eastAsia="en-US" w:bidi="ar-SA"/>
    </w:rPr>
  </w:style>
  <w:style w:type="character" w:customStyle="1" w:styleId="Heading5Char1">
    <w:name w:val="Heading 5 Char1"/>
    <w:link w:val="Heading5"/>
    <w:locked/>
    <w:rPr>
      <w:sz w:val="22"/>
      <w:lang w:val="en-US" w:eastAsia="en-US" w:bidi="ar-SA"/>
    </w:rPr>
  </w:style>
  <w:style w:type="character" w:customStyle="1" w:styleId="Heading6Char1">
    <w:name w:val="Heading 6 Char1"/>
    <w:link w:val="Heading6"/>
    <w:locked/>
    <w:rPr>
      <w:i/>
      <w:sz w:val="22"/>
      <w:lang w:val="x-none" w:eastAsia="en-US" w:bidi="ar-SA"/>
    </w:rPr>
  </w:style>
  <w:style w:type="character" w:customStyle="1" w:styleId="Heading7Char1">
    <w:name w:val="Heading 7 Char1"/>
    <w:link w:val="Heading7"/>
    <w:locked/>
    <w:rPr>
      <w:i/>
      <w:sz w:val="22"/>
      <w:lang w:val="x-none" w:eastAsia="en-US" w:bidi="ar-SA"/>
    </w:rPr>
  </w:style>
  <w:style w:type="character" w:customStyle="1" w:styleId="Heading8Char1">
    <w:name w:val="Heading 8 Char1"/>
    <w:link w:val="Heading8"/>
    <w:locked/>
    <w:rPr>
      <w:b/>
      <w:i/>
      <w:sz w:val="22"/>
      <w:lang w:val="x-none" w:eastAsia="en-US" w:bidi="ar-SA"/>
    </w:rPr>
  </w:style>
  <w:style w:type="character" w:customStyle="1" w:styleId="Heading9Char1">
    <w:name w:val="Heading 9 Char1"/>
    <w:link w:val="Heading9"/>
    <w:locked/>
    <w:rPr>
      <w:b/>
      <w:i/>
      <w:sz w:val="22"/>
      <w:lang w:val="x-none" w:eastAsia="en-US" w:bidi="ar-SA"/>
    </w:rPr>
  </w:style>
  <w:style w:type="character" w:customStyle="1" w:styleId="FootnoteTextChar1">
    <w:name w:val="Footnote Text Char1"/>
    <w:link w:val="FootnoteText"/>
    <w:semiHidden/>
    <w:locked/>
  </w:style>
  <w:style w:type="paragraph" w:styleId="FootnoteText">
    <w:name w:val="footnote text"/>
    <w:basedOn w:val="Normal"/>
    <w:link w:val="FootnoteTextChar1"/>
    <w:semiHidden/>
    <w:rPr>
      <w:sz w:val="20"/>
      <w:lang w:val="x-none"/>
    </w:rPr>
  </w:style>
  <w:style w:type="character" w:customStyle="1" w:styleId="CommentTextChar1">
    <w:name w:val="Comment Text Char1"/>
    <w:aliases w:val="Comment Text Char1 Char Char1,Comment Text Char Char Char Char1,Annotationtext Char1,Char Char1"/>
    <w:link w:val="CommentText"/>
    <w:semiHidden/>
    <w:locked/>
  </w:style>
  <w:style w:type="paragraph" w:styleId="CommentText">
    <w:name w:val="annotation text"/>
    <w:aliases w:val="Comment Text Char1 Char,Comment Text Char Char Char,Annotationtext,Char"/>
    <w:basedOn w:val="Normal"/>
    <w:link w:val="CommentTextChar1"/>
    <w:semiHidden/>
    <w:rPr>
      <w:sz w:val="20"/>
      <w:lang w:val="x-none"/>
    </w:rPr>
  </w:style>
  <w:style w:type="character" w:customStyle="1" w:styleId="HeaderChar1">
    <w:name w:val="Header Char1"/>
    <w:link w:val="Header"/>
    <w:locked/>
    <w:rPr>
      <w:rFonts w:ascii="Helvetica" w:hAnsi="Helvetica" w:cs="Helvetica" w:hint="default"/>
    </w:rPr>
  </w:style>
  <w:style w:type="paragraph" w:styleId="Header">
    <w:name w:val="header"/>
    <w:basedOn w:val="Normal"/>
    <w:link w:val="HeaderChar1"/>
    <w:pPr>
      <w:tabs>
        <w:tab w:val="left" w:pos="567"/>
        <w:tab w:val="center" w:pos="4153"/>
        <w:tab w:val="right" w:pos="8306"/>
      </w:tabs>
      <w:spacing w:line="260" w:lineRule="atLeast"/>
    </w:pPr>
    <w:rPr>
      <w:rFonts w:ascii="Helvetica" w:hAnsi="Helvetica"/>
      <w:sz w:val="20"/>
      <w:lang w:val="x-none" w:eastAsia="x-none"/>
    </w:rPr>
  </w:style>
  <w:style w:type="character" w:customStyle="1" w:styleId="FooterChar">
    <w:name w:val="Footer Char"/>
    <w:aliases w:val="Footer Char1 Char1,Footer Char2 Char Char,Footer Char1 Char Char Char1,Footer Char2 Char Char1 Char Char1,Footer Char1 Char Char Char Char1 Char1,Footer Char1 Char Char Char Char1 Char Char Char1"/>
    <w:link w:val="Footer"/>
    <w:locked/>
    <w:rPr>
      <w:rFonts w:ascii="Helvetica" w:hAnsi="Helvetica" w:cs="Helvetica" w:hint="default"/>
      <w:sz w:val="16"/>
      <w:lang w:val="hu-HU"/>
    </w:r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link w:val="FooterChar"/>
    <w:pPr>
      <w:tabs>
        <w:tab w:val="left" w:pos="567"/>
        <w:tab w:val="center" w:pos="4536"/>
        <w:tab w:val="center" w:pos="8930"/>
      </w:tabs>
      <w:spacing w:line="260" w:lineRule="atLeast"/>
    </w:pPr>
    <w:rPr>
      <w:rFonts w:ascii="Helvetica" w:hAnsi="Helvetica"/>
      <w:sz w:val="16"/>
      <w:lang w:eastAsia="x-none"/>
    </w:rPr>
  </w:style>
  <w:style w:type="paragraph" w:styleId="BodyText">
    <w:name w:val="Body Text"/>
    <w:basedOn w:val="Normal"/>
    <w:link w:val="BodyTextChar1"/>
    <w:rPr>
      <w:b/>
      <w:i/>
      <w:lang w:val="x-none" w:eastAsia="x-none"/>
    </w:rPr>
  </w:style>
  <w:style w:type="paragraph" w:styleId="EnvelopeAddress">
    <w:name w:val="envelope address"/>
    <w:basedOn w:val="Normal"/>
    <w:next w:val="BodyText"/>
    <w:pPr>
      <w:keepNext/>
      <w:spacing w:before="240" w:after="120"/>
    </w:pPr>
    <w:rPr>
      <w:rFonts w:ascii="Albany" w:eastAsia="HG Mincho Light J" w:hAnsi="Albany"/>
      <w:sz w:val="28"/>
    </w:rPr>
  </w:style>
  <w:style w:type="character" w:customStyle="1" w:styleId="EndnoteTextChar1">
    <w:name w:val="Endnote Text Char1"/>
    <w:link w:val="EndnoteText"/>
    <w:semiHidden/>
    <w:locked/>
    <w:rPr>
      <w:sz w:val="22"/>
    </w:rPr>
  </w:style>
  <w:style w:type="paragraph" w:styleId="EndnoteText">
    <w:name w:val="endnote text"/>
    <w:basedOn w:val="Normal"/>
    <w:next w:val="Normal"/>
    <w:link w:val="EndnoteTextChar1"/>
    <w:semiHidden/>
    <w:pPr>
      <w:spacing w:line="260" w:lineRule="atLeast"/>
    </w:pPr>
    <w:rPr>
      <w:lang w:val="x-none" w:eastAsia="x-none"/>
    </w:rPr>
  </w:style>
  <w:style w:type="paragraph" w:styleId="List">
    <w:name w:val="List"/>
    <w:basedOn w:val="BodyText"/>
    <w:rPr>
      <w:rFonts w:cs="Tahoma"/>
      <w:b w:val="0"/>
      <w:i w:val="0"/>
    </w:rPr>
  </w:style>
  <w:style w:type="paragraph" w:styleId="ListBullet">
    <w:name w:val="List Bullet"/>
    <w:basedOn w:val="Normal"/>
    <w:pPr>
      <w:numPr>
        <w:numId w:val="2"/>
      </w:numPr>
      <w:contextualSpacing/>
    </w:pPr>
  </w:style>
  <w:style w:type="character" w:customStyle="1" w:styleId="BodyTextChar1">
    <w:name w:val="Body Text Char1"/>
    <w:link w:val="BodyText"/>
    <w:locked/>
    <w:rPr>
      <w:b/>
      <w:bCs w:val="0"/>
      <w:i/>
      <w:iCs w:val="0"/>
      <w:sz w:val="22"/>
    </w:rPr>
  </w:style>
  <w:style w:type="character" w:customStyle="1" w:styleId="BodyTextIndentChar1">
    <w:name w:val="Body Text Indent Char1"/>
    <w:link w:val="BodyTextIndent"/>
    <w:locked/>
    <w:rPr>
      <w:b/>
      <w:bCs w:val="0"/>
      <w:color w:val="808080"/>
      <w:sz w:val="22"/>
    </w:rPr>
  </w:style>
  <w:style w:type="paragraph" w:styleId="BodyTextIndent">
    <w:name w:val="Body Text Indent"/>
    <w:basedOn w:val="Normal"/>
    <w:link w:val="BodyTextIndentChar1"/>
    <w:pPr>
      <w:spacing w:line="260" w:lineRule="atLeast"/>
      <w:ind w:left="567" w:hanging="567"/>
    </w:pPr>
    <w:rPr>
      <w:b/>
      <w:color w:val="808080"/>
      <w:lang w:val="x-none" w:eastAsia="x-none"/>
    </w:rPr>
  </w:style>
  <w:style w:type="character" w:customStyle="1" w:styleId="BodyText2Char1">
    <w:name w:val="Body Text 2 Char1"/>
    <w:link w:val="BodyText2"/>
    <w:locked/>
    <w:rPr>
      <w:color w:val="FF0000"/>
      <w:sz w:val="22"/>
      <w:lang w:val="en-US"/>
    </w:rPr>
  </w:style>
  <w:style w:type="paragraph" w:styleId="BodyText2">
    <w:name w:val="Body Text 2"/>
    <w:basedOn w:val="Normal"/>
    <w:link w:val="BodyText2Char1"/>
    <w:rPr>
      <w:color w:val="FF0000"/>
      <w:lang w:val="en-US" w:eastAsia="x-none"/>
    </w:rPr>
  </w:style>
  <w:style w:type="character" w:customStyle="1" w:styleId="BodyText3Char1">
    <w:name w:val="Body Text 3 Char1"/>
    <w:link w:val="BodyText3"/>
    <w:locked/>
    <w:rPr>
      <w:b/>
      <w:bCs/>
      <w:sz w:val="22"/>
    </w:rPr>
  </w:style>
  <w:style w:type="paragraph" w:styleId="BodyText3">
    <w:name w:val="Body Text 3"/>
    <w:basedOn w:val="Normal"/>
    <w:link w:val="BodyText3Char1"/>
    <w:rPr>
      <w:b/>
      <w:bCs/>
      <w:lang w:val="x-none" w:eastAsia="x-none"/>
    </w:rPr>
  </w:style>
  <w:style w:type="paragraph" w:styleId="BlockText">
    <w:name w:val="Block Text"/>
    <w:basedOn w:val="Normal"/>
    <w:pPr>
      <w:spacing w:line="260" w:lineRule="atLeast"/>
      <w:ind w:left="567" w:right="-2" w:hanging="567"/>
    </w:pPr>
    <w:rPr>
      <w:b/>
    </w:rPr>
  </w:style>
  <w:style w:type="character" w:customStyle="1" w:styleId="DocumentMapChar1">
    <w:name w:val="Document Map Char1"/>
    <w:link w:val="DocumentMap"/>
    <w:semiHidden/>
    <w:locked/>
    <w:rPr>
      <w:rFonts w:ascii="Tahoma" w:hAnsi="Tahoma" w:cs="Tahoma" w:hint="default"/>
      <w:shd w:val="clear" w:color="auto" w:fill="000080"/>
    </w:rPr>
  </w:style>
  <w:style w:type="paragraph" w:styleId="DocumentMap">
    <w:name w:val="Document Map"/>
    <w:basedOn w:val="Normal"/>
    <w:link w:val="DocumentMapChar1"/>
    <w:semiHidden/>
    <w:pPr>
      <w:shd w:val="clear" w:color="auto" w:fill="000080"/>
    </w:pPr>
    <w:rPr>
      <w:rFonts w:ascii="Tahoma" w:hAnsi="Tahoma"/>
      <w:sz w:val="20"/>
      <w:lang w:val="x-none" w:eastAsia="x-none"/>
    </w:rPr>
  </w:style>
  <w:style w:type="character" w:customStyle="1" w:styleId="CommentSubjectChar1">
    <w:name w:val="Comment Subject Char1"/>
    <w:link w:val="CommentSubject"/>
    <w:semiHidden/>
    <w:locked/>
    <w:rPr>
      <w:b/>
      <w:bCs/>
    </w:rPr>
  </w:style>
  <w:style w:type="paragraph" w:styleId="CommentSubject">
    <w:name w:val="annotation subject"/>
    <w:basedOn w:val="CommentText"/>
    <w:next w:val="CommentText"/>
    <w:link w:val="CommentSubjectChar1"/>
    <w:semiHidden/>
    <w:rPr>
      <w:b/>
      <w:bCs/>
      <w:lang w:eastAsia="x-none"/>
    </w:rPr>
  </w:style>
  <w:style w:type="character" w:customStyle="1" w:styleId="BalloonTextChar1">
    <w:name w:val="Balloon Text Char1"/>
    <w:link w:val="BalloonText"/>
    <w:semiHidden/>
    <w:locked/>
    <w:rPr>
      <w:rFonts w:ascii="Tahoma" w:hAnsi="Tahoma" w:cs="Tahoma" w:hint="default"/>
      <w:sz w:val="16"/>
      <w:szCs w:val="16"/>
    </w:rPr>
  </w:style>
  <w:style w:type="paragraph" w:styleId="BalloonText">
    <w:name w:val="Balloon Text"/>
    <w:basedOn w:val="Normal"/>
    <w:link w:val="BalloonTextChar1"/>
    <w:semiHidden/>
    <w:rPr>
      <w:rFonts w:ascii="Tahoma" w:hAnsi="Tahoma"/>
      <w:sz w:val="16"/>
      <w:szCs w:val="16"/>
      <w:lang w:val="x-none" w:eastAsia="x-none"/>
    </w:rPr>
  </w:style>
  <w:style w:type="paragraph" w:customStyle="1" w:styleId="Felirat">
    <w:name w:val="Felirat"/>
    <w:basedOn w:val="Normal"/>
    <w:pPr>
      <w:suppressLineNumbers/>
      <w:spacing w:before="120" w:after="120"/>
    </w:pPr>
    <w:rPr>
      <w:rFonts w:cs="Tahoma"/>
      <w:i/>
      <w:iCs/>
      <w:sz w:val="20"/>
    </w:rPr>
  </w:style>
  <w:style w:type="paragraph" w:customStyle="1" w:styleId="Trgymutat">
    <w:name w:val="Tárgymutató"/>
    <w:basedOn w:val="Normal"/>
    <w:pPr>
      <w:suppressLineNumbers/>
    </w:pPr>
    <w:rPr>
      <w:rFonts w:cs="Tahoma"/>
    </w:rPr>
  </w:style>
  <w:style w:type="paragraph" w:customStyle="1" w:styleId="Cmsor">
    <w:name w:val="Címsor"/>
    <w:basedOn w:val="Normal"/>
    <w:next w:val="BodyText"/>
    <w:pPr>
      <w:keepNext/>
      <w:spacing w:before="240" w:after="120"/>
    </w:pPr>
    <w:rPr>
      <w:rFonts w:ascii="Albany" w:eastAsia="HG Mincho Light J" w:hAnsi="Albany"/>
      <w:sz w:val="28"/>
    </w:rPr>
  </w:style>
  <w:style w:type="paragraph" w:customStyle="1" w:styleId="Tblzattartalom">
    <w:name w:val="Táblázattartalom"/>
    <w:basedOn w:val="BodyText"/>
    <w:pPr>
      <w:suppressLineNumbers/>
    </w:pPr>
  </w:style>
  <w:style w:type="paragraph" w:customStyle="1" w:styleId="Tblzatfejlc">
    <w:name w:val="Táblázatfejléc"/>
    <w:basedOn w:val="Tblzattartalom"/>
    <w:pPr>
      <w:jc w:val="center"/>
    </w:pPr>
  </w:style>
  <w:style w:type="paragraph" w:customStyle="1" w:styleId="WW-Jegyzetszveg">
    <w:name w:val="WW-Jegyzetszöveg"/>
    <w:basedOn w:val="Normal"/>
    <w:rPr>
      <w:sz w:val="20"/>
    </w:rPr>
  </w:style>
  <w:style w:type="paragraph" w:customStyle="1" w:styleId="WW-Szvegtrzs2">
    <w:name w:val="WW-Szövegtörzs 2"/>
    <w:basedOn w:val="Normal"/>
    <w:pPr>
      <w:tabs>
        <w:tab w:val="left" w:pos="567"/>
        <w:tab w:val="left" w:pos="4536"/>
      </w:tabs>
      <w:jc w:val="both"/>
    </w:pPr>
    <w:rPr>
      <w:b/>
    </w:rPr>
  </w:style>
  <w:style w:type="paragraph" w:customStyle="1" w:styleId="WW-Szvegtrzs3">
    <w:name w:val="WW-Szövegtörzs 3"/>
    <w:basedOn w:val="Normal"/>
    <w:pPr>
      <w:spacing w:line="260" w:lineRule="atLeast"/>
    </w:pPr>
    <w:rPr>
      <w:i/>
      <w:sz w:val="24"/>
    </w:rPr>
  </w:style>
  <w:style w:type="paragraph" w:customStyle="1" w:styleId="WW-Szvegtrzsbehzssal2">
    <w:name w:val="WW-Szövegtörzs behúzással 2"/>
    <w:basedOn w:val="Normal"/>
    <w:pPr>
      <w:ind w:left="567" w:hanging="567"/>
      <w:jc w:val="both"/>
    </w:pPr>
    <w:rPr>
      <w:b/>
    </w:rPr>
  </w:style>
  <w:style w:type="paragraph" w:customStyle="1" w:styleId="WW-Szvegtrzs21">
    <w:name w:val="WW-Szövegtörzs 21"/>
    <w:basedOn w:val="Normal"/>
    <w:pPr>
      <w:tabs>
        <w:tab w:val="left" w:pos="567"/>
        <w:tab w:val="left" w:pos="4536"/>
      </w:tabs>
      <w:jc w:val="both"/>
    </w:pPr>
    <w:rPr>
      <w:b/>
    </w:rPr>
  </w:style>
  <w:style w:type="paragraph" w:customStyle="1" w:styleId="WW-Szvegtrzsbehzssal3">
    <w:name w:val="WW-Szövegtörzs behúzással 3"/>
    <w:basedOn w:val="Normal"/>
    <w:pPr>
      <w:ind w:left="567" w:hanging="567"/>
    </w:pPr>
    <w:rPr>
      <w:i/>
      <w:color w:val="008000"/>
    </w:rPr>
  </w:style>
  <w:style w:type="paragraph" w:customStyle="1" w:styleId="WW-Szvegtrzs212">
    <w:name w:val="WW-Szövegtörzs 212"/>
    <w:basedOn w:val="Normal"/>
    <w:pPr>
      <w:spacing w:line="260" w:lineRule="atLeast"/>
      <w:ind w:left="567" w:hanging="567"/>
    </w:pPr>
    <w:rPr>
      <w:b/>
    </w:rPr>
  </w:style>
  <w:style w:type="paragraph" w:customStyle="1" w:styleId="WW-Szvegblokk">
    <w:name w:val="WW-Szövegblokk"/>
    <w:basedOn w:val="Normal"/>
    <w:pPr>
      <w:tabs>
        <w:tab w:val="left" w:pos="530"/>
        <w:tab w:val="left" w:pos="2620"/>
      </w:tabs>
      <w:spacing w:before="120" w:line="260" w:lineRule="atLeast"/>
      <w:ind w:left="-37" w:right="-28" w:firstLine="1"/>
    </w:pPr>
  </w:style>
  <w:style w:type="paragraph" w:customStyle="1" w:styleId="WW-Dokumentumtrkp">
    <w:name w:val="WW-Dokumentumtérkép"/>
    <w:basedOn w:val="Normal"/>
    <w:pPr>
      <w:shd w:val="clear" w:color="auto" w:fill="000080"/>
    </w:pPr>
    <w:rPr>
      <w:rFonts w:ascii="Tahoma" w:hAnsi="Tahoma"/>
    </w:rPr>
  </w:style>
  <w:style w:type="paragraph" w:customStyle="1" w:styleId="WW-NormlWeb">
    <w:name w:val="WW-Normál (Web)"/>
    <w:basedOn w:val="Normal"/>
    <w:pPr>
      <w:spacing w:before="100" w:after="119" w:line="260" w:lineRule="atLeast"/>
    </w:pPr>
    <w:rPr>
      <w:rFonts w:ascii="Arial Unicode MS" w:eastAsia="Arial Unicode MS" w:hAnsi="Arial Unicode MS"/>
      <w:sz w:val="24"/>
    </w:rPr>
  </w:style>
  <w:style w:type="paragraph" w:customStyle="1" w:styleId="western">
    <w:name w:val="western"/>
    <w:basedOn w:val="Normal"/>
    <w:pPr>
      <w:spacing w:before="100" w:after="100" w:line="260" w:lineRule="atLeast"/>
      <w:jc w:val="both"/>
    </w:pPr>
    <w:rPr>
      <w:rFonts w:ascii="Bookman Old Style" w:eastAsia="Arial Unicode MS" w:hAnsi="Bookman Old Style"/>
      <w:b/>
    </w:rPr>
  </w:style>
  <w:style w:type="paragraph" w:customStyle="1" w:styleId="PrinInv">
    <w:name w:val="Prin Inv"/>
    <w:basedOn w:val="Normal"/>
    <w:pPr>
      <w:suppressAutoHyphens w:val="0"/>
      <w:overflowPunct w:val="0"/>
      <w:autoSpaceDE w:val="0"/>
      <w:autoSpaceDN w:val="0"/>
      <w:adjustRightInd w:val="0"/>
      <w:spacing w:line="240" w:lineRule="auto"/>
    </w:pPr>
    <w:rPr>
      <w:rFonts w:ascii="Arial" w:hAnsi="Arial"/>
      <w:sz w:val="18"/>
      <w:lang w:val="en-US"/>
    </w:rPr>
  </w:style>
  <w:style w:type="paragraph" w:customStyle="1" w:styleId="fig">
    <w:name w:val="fig"/>
    <w:basedOn w:val="Normal"/>
    <w:pPr>
      <w:suppressAutoHyphens w:val="0"/>
      <w:overflowPunct w:val="0"/>
      <w:autoSpaceDE w:val="0"/>
      <w:autoSpaceDN w:val="0"/>
      <w:adjustRightInd w:val="0"/>
      <w:spacing w:after="200" w:line="240" w:lineRule="auto"/>
      <w:jc w:val="center"/>
    </w:pPr>
    <w:rPr>
      <w:rFonts w:ascii="Arial" w:hAnsi="Arial"/>
      <w:sz w:val="18"/>
      <w:lang w:val="en-US"/>
    </w:rPr>
  </w:style>
  <w:style w:type="paragraph" w:customStyle="1" w:styleId="Ballontekst">
    <w:name w:val="Ballontekst"/>
    <w:basedOn w:val="Normal"/>
    <w:semiHidden/>
    <w:rPr>
      <w:rFonts w:ascii="Tahoma" w:hAnsi="Tahoma" w:cs="Tahoma"/>
      <w:sz w:val="16"/>
      <w:szCs w:val="16"/>
    </w:rPr>
  </w:style>
  <w:style w:type="paragraph" w:customStyle="1" w:styleId="BalloonText1">
    <w:name w:val="Balloon Text1"/>
    <w:basedOn w:val="Normal"/>
    <w:semiHidden/>
    <w:rPr>
      <w:rFonts w:ascii="Tahoma" w:hAnsi="Tahoma" w:cs="Tahoma"/>
      <w:sz w:val="16"/>
      <w:szCs w:val="16"/>
    </w:rPr>
  </w:style>
  <w:style w:type="paragraph" w:customStyle="1" w:styleId="Buborkszveg1">
    <w:name w:val="Buborékszöveg1"/>
    <w:basedOn w:val="Normal"/>
    <w:semiHidden/>
    <w:rPr>
      <w:rFonts w:ascii="Tahoma" w:hAnsi="Tahoma" w:cs="Tahoma"/>
      <w:sz w:val="16"/>
      <w:szCs w:val="16"/>
    </w:rPr>
  </w:style>
  <w:style w:type="paragraph" w:customStyle="1" w:styleId="Megjegyzstrgya1">
    <w:name w:val="Megjegyzés tárgya1"/>
    <w:basedOn w:val="CommentText"/>
    <w:next w:val="CommentText"/>
    <w:semiHidden/>
    <w:rPr>
      <w:b/>
      <w:bCs/>
    </w:rPr>
  </w:style>
  <w:style w:type="paragraph" w:customStyle="1" w:styleId="CM56">
    <w:name w:val="CM56"/>
    <w:basedOn w:val="Normal"/>
    <w:next w:val="Normal"/>
    <w:pPr>
      <w:widowControl w:val="0"/>
      <w:suppressAutoHyphens w:val="0"/>
      <w:autoSpaceDE w:val="0"/>
      <w:autoSpaceDN w:val="0"/>
      <w:adjustRightInd w:val="0"/>
      <w:spacing w:after="505" w:line="240" w:lineRule="auto"/>
    </w:pPr>
    <w:rPr>
      <w:sz w:val="24"/>
      <w:szCs w:val="24"/>
      <w:lang w:val="en-GB" w:eastAsia="en-GB"/>
    </w:rPr>
  </w:style>
  <w:style w:type="character" w:customStyle="1" w:styleId="ParagraphChar1">
    <w:name w:val="Paragraph Char1"/>
    <w:link w:val="Paragraph"/>
    <w:locked/>
    <w:rPr>
      <w:sz w:val="24"/>
      <w:szCs w:val="24"/>
      <w:lang w:val="en-US" w:eastAsia="en-US" w:bidi="ar-SA"/>
    </w:rPr>
  </w:style>
  <w:style w:type="paragraph" w:customStyle="1" w:styleId="Paragraph">
    <w:name w:val="Paragraph"/>
    <w:link w:val="ParagraphChar1"/>
    <w:qFormat/>
    <w:pPr>
      <w:spacing w:after="240"/>
    </w:pPr>
    <w:rPr>
      <w:sz w:val="24"/>
      <w:szCs w:val="24"/>
      <w:lang w:val="en-US" w:eastAsia="en-US"/>
    </w:rPr>
  </w:style>
  <w:style w:type="paragraph" w:customStyle="1" w:styleId="TableTextColHead">
    <w:name w:val="TableText Col Head"/>
    <w:next w:val="Normal"/>
    <w:pPr>
      <w:jc w:val="center"/>
    </w:pPr>
    <w:rPr>
      <w:rFonts w:ascii="Times New Roman Bold" w:hAnsi="Times New Roman Bold"/>
      <w:b/>
      <w:lang w:val="en-US" w:eastAsia="en-US"/>
    </w:rPr>
  </w:style>
  <w:style w:type="character" w:customStyle="1" w:styleId="TableTextChar">
    <w:name w:val="TableText Char"/>
    <w:link w:val="TableText"/>
    <w:locked/>
    <w:rPr>
      <w:rFonts w:cs="Arial"/>
      <w:lang w:val="en-US" w:eastAsia="en-US" w:bidi="ar-SA"/>
    </w:rPr>
  </w:style>
  <w:style w:type="paragraph" w:customStyle="1" w:styleId="TableText">
    <w:name w:val="TableText"/>
    <w:link w:val="TableTextChar"/>
    <w:rPr>
      <w:rFonts w:cs="Arial"/>
      <w:lang w:val="en-US" w:eastAsia="en-US"/>
    </w:rPr>
  </w:style>
  <w:style w:type="paragraph" w:customStyle="1" w:styleId="TableTextFootnote">
    <w:name w:val="TableText Footnote"/>
    <w:rPr>
      <w:lang w:val="en-US" w:eastAsia="en-US"/>
    </w:rPr>
  </w:style>
  <w:style w:type="paragraph" w:customStyle="1" w:styleId="Vltozat1">
    <w:name w:val="Változat1"/>
    <w:semiHidden/>
    <w:rPr>
      <w:sz w:val="22"/>
      <w:lang w:eastAsia="en-US"/>
    </w:rPr>
  </w:style>
  <w:style w:type="paragraph" w:customStyle="1" w:styleId="Revision1">
    <w:name w:val="Revision1"/>
    <w:semiHidden/>
    <w:rPr>
      <w:sz w:val="22"/>
      <w:lang w:eastAsia="en-US"/>
    </w:rPr>
  </w:style>
  <w:style w:type="paragraph" w:customStyle="1" w:styleId="Default">
    <w:name w:val="Default"/>
    <w:pPr>
      <w:widowControl w:val="0"/>
      <w:autoSpaceDE w:val="0"/>
      <w:autoSpaceDN w:val="0"/>
      <w:adjustRightInd w:val="0"/>
    </w:pPr>
    <w:rPr>
      <w:color w:val="000000"/>
      <w:sz w:val="24"/>
      <w:szCs w:val="24"/>
      <w:lang w:val="en-GB" w:eastAsia="en-GB"/>
    </w:rPr>
  </w:style>
  <w:style w:type="paragraph" w:customStyle="1" w:styleId="Vltozat2">
    <w:name w:val="Változat2"/>
    <w:semiHidden/>
    <w:rPr>
      <w:sz w:val="22"/>
      <w:lang w:eastAsia="en-US"/>
    </w:rPr>
  </w:style>
  <w:style w:type="paragraph" w:customStyle="1" w:styleId="default0">
    <w:name w:val="default"/>
    <w:basedOn w:val="Normal"/>
    <w:pPr>
      <w:suppressAutoHyphens w:val="0"/>
      <w:autoSpaceDE w:val="0"/>
      <w:autoSpaceDN w:val="0"/>
      <w:spacing w:line="240" w:lineRule="auto"/>
    </w:pPr>
    <w:rPr>
      <w:rFonts w:eastAsia="Calibri"/>
      <w:color w:val="000000"/>
      <w:sz w:val="24"/>
      <w:szCs w:val="24"/>
      <w:lang w:val="en-GB" w:eastAsia="en-GB"/>
    </w:rPr>
  </w:style>
  <w:style w:type="paragraph" w:customStyle="1" w:styleId="CM55">
    <w:name w:val="CM55"/>
    <w:basedOn w:val="Default"/>
    <w:next w:val="Default"/>
    <w:pPr>
      <w:spacing w:after="243"/>
    </w:pPr>
    <w:rPr>
      <w:color w:val="auto"/>
    </w:rPr>
  </w:style>
  <w:style w:type="paragraph" w:customStyle="1" w:styleId="TabletextrowsAgency">
    <w:name w:val="Table text rows (Agency)"/>
    <w:basedOn w:val="Normal"/>
    <w:pPr>
      <w:suppressAutoHyphens w:val="0"/>
      <w:spacing w:line="280" w:lineRule="exact"/>
    </w:pPr>
    <w:rPr>
      <w:rFonts w:ascii="Verdana" w:hAnsi="Verdana" w:cs="Verdana"/>
      <w:sz w:val="18"/>
      <w:szCs w:val="18"/>
      <w:lang w:val="en-GB" w:eastAsia="zh-CN"/>
    </w:rPr>
  </w:style>
  <w:style w:type="paragraph" w:customStyle="1" w:styleId="CM11">
    <w:name w:val="CM11"/>
    <w:basedOn w:val="Default"/>
    <w:next w:val="Default"/>
    <w:pPr>
      <w:spacing w:line="243" w:lineRule="atLeast"/>
    </w:pPr>
    <w:rPr>
      <w:color w:val="auto"/>
    </w:rPr>
  </w:style>
  <w:style w:type="paragraph" w:customStyle="1" w:styleId="CM1">
    <w:name w:val="CM1"/>
    <w:basedOn w:val="Default"/>
    <w:next w:val="Default"/>
    <w:pPr>
      <w:spacing w:line="488" w:lineRule="atLeast"/>
    </w:pPr>
    <w:rPr>
      <w:color w:val="auto"/>
    </w:rPr>
  </w:style>
  <w:style w:type="paragraph" w:customStyle="1" w:styleId="CM24">
    <w:name w:val="CM24"/>
    <w:basedOn w:val="Default"/>
    <w:next w:val="Default"/>
    <w:rPr>
      <w:lang w:val="hu-HU" w:eastAsia="hu-HU"/>
    </w:rPr>
  </w:style>
  <w:style w:type="paragraph" w:customStyle="1" w:styleId="CM2">
    <w:name w:val="CM2"/>
    <w:basedOn w:val="Default"/>
    <w:next w:val="Default"/>
    <w:rPr>
      <w:lang w:val="hu-HU" w:eastAsia="hu-HU"/>
    </w:rPr>
  </w:style>
  <w:style w:type="paragraph" w:customStyle="1" w:styleId="CM3">
    <w:name w:val="CM3"/>
    <w:basedOn w:val="Default"/>
    <w:next w:val="Default"/>
    <w:pPr>
      <w:spacing w:line="243" w:lineRule="atLeast"/>
    </w:pPr>
    <w:rPr>
      <w:lang w:val="hu-HU" w:eastAsia="hu-HU"/>
    </w:rPr>
  </w:style>
  <w:style w:type="paragraph" w:customStyle="1" w:styleId="CM65">
    <w:name w:val="CM65"/>
    <w:basedOn w:val="Default"/>
    <w:next w:val="Default"/>
    <w:pPr>
      <w:spacing w:after="98"/>
    </w:pPr>
    <w:rPr>
      <w:lang w:val="hu-HU" w:eastAsia="hu-HU"/>
    </w:rPr>
  </w:style>
  <w:style w:type="paragraph" w:customStyle="1" w:styleId="Vltozat3">
    <w:name w:val="Változat3"/>
    <w:semiHidden/>
    <w:rPr>
      <w:sz w:val="22"/>
      <w:lang w:eastAsia="en-US"/>
    </w:rPr>
  </w:style>
  <w:style w:type="paragraph" w:styleId="Revision">
    <w:name w:val="Revision"/>
    <w:semiHidden/>
    <w:rPr>
      <w:sz w:val="22"/>
      <w:lang w:eastAsia="en-US"/>
    </w:rPr>
  </w:style>
  <w:style w:type="paragraph" w:customStyle="1" w:styleId="Vltozat4">
    <w:name w:val="Változat4"/>
    <w:semiHidden/>
    <w:rPr>
      <w:sz w:val="22"/>
      <w:lang w:eastAsia="en-US"/>
    </w:rPr>
  </w:style>
  <w:style w:type="paragraph" w:customStyle="1" w:styleId="Listaszerbekezds1">
    <w:name w:val="Listaszerű bekezdés1"/>
    <w:basedOn w:val="Normal"/>
    <w:pPr>
      <w:widowControl w:val="0"/>
      <w:suppressAutoHyphens w:val="0"/>
      <w:spacing w:line="240" w:lineRule="auto"/>
    </w:pPr>
    <w:rPr>
      <w:lang w:val="en-GB"/>
    </w:rPr>
  </w:style>
  <w:style w:type="character" w:styleId="CommentReference">
    <w:name w:val="annotation reference"/>
    <w:semiHidden/>
    <w:rPr>
      <w:sz w:val="16"/>
      <w:szCs w:val="16"/>
    </w:rPr>
  </w:style>
  <w:style w:type="character" w:customStyle="1" w:styleId="WW8Num1z0">
    <w:name w:val="WW8Num1z0"/>
    <w:rPr>
      <w:rFonts w:ascii="Thorndale" w:hAnsi="Thorndale" w:cs="Times New Roman" w:hint="default"/>
    </w:rPr>
  </w:style>
  <w:style w:type="character" w:customStyle="1" w:styleId="WW8Num2z0">
    <w:name w:val="WW8Num2z0"/>
    <w:rPr>
      <w:rFonts w:ascii="Thorndale" w:hAnsi="Thorndale" w:cs="Times New Roman" w:hint="default"/>
    </w:rPr>
  </w:style>
  <w:style w:type="character" w:customStyle="1" w:styleId="WW8Num3z0">
    <w:name w:val="WW8Num3z0"/>
    <w:rPr>
      <w:rFonts w:ascii="Thorndale" w:hAnsi="Thorndale" w:cs="Times New Roman" w:hint="default"/>
    </w:rPr>
  </w:style>
  <w:style w:type="character" w:customStyle="1" w:styleId="WW8Num4z0">
    <w:name w:val="WW8Num4z0"/>
    <w:rPr>
      <w:rFonts w:ascii="Thorndale" w:hAnsi="Thorndale" w:cs="Times New Roman" w:hint="default"/>
    </w:rPr>
  </w:style>
  <w:style w:type="character" w:customStyle="1" w:styleId="WW8Num5z0">
    <w:name w:val="WW8Num5z0"/>
    <w:rPr>
      <w:rFonts w:ascii="Thorndale" w:hAnsi="Thorndale" w:cs="Times New Roman" w:hint="default"/>
    </w:rPr>
  </w:style>
  <w:style w:type="character" w:customStyle="1" w:styleId="WW8Num6z0">
    <w:name w:val="WW8Num6z0"/>
    <w:rPr>
      <w:rFonts w:ascii="Thorndale" w:hAnsi="Thorndale" w:cs="Times New Roman" w:hint="default"/>
    </w:rPr>
  </w:style>
  <w:style w:type="character" w:customStyle="1" w:styleId="WW8Num7z0">
    <w:name w:val="WW8Num7z0"/>
    <w:rPr>
      <w:rFonts w:ascii="Thorndale" w:hAnsi="Thorndale" w:cs="Times New Roman" w:hint="default"/>
    </w:rPr>
  </w:style>
  <w:style w:type="character" w:customStyle="1" w:styleId="WW8Num8z0">
    <w:name w:val="WW8Num8z0"/>
    <w:rPr>
      <w:rFonts w:ascii="Thorndale" w:hAnsi="Thorndale" w:cs="Times New Roman" w:hint="default"/>
    </w:rPr>
  </w:style>
  <w:style w:type="character" w:customStyle="1" w:styleId="WW8Num8z1">
    <w:name w:val="WW8Num8z1"/>
    <w:rPr>
      <w:rFonts w:ascii="StarSymbol" w:hAnsi="StarSymbol" w:hint="default"/>
      <w:sz w:val="18"/>
    </w:rPr>
  </w:style>
  <w:style w:type="character" w:customStyle="1" w:styleId="WW8Num9z0">
    <w:name w:val="WW8Num9z0"/>
    <w:rPr>
      <w:rFonts w:ascii="Thorndale" w:hAnsi="Thorndale" w:cs="Times New Roman" w:hint="default"/>
    </w:rPr>
  </w:style>
  <w:style w:type="character" w:customStyle="1" w:styleId="WW8Num9z1">
    <w:name w:val="WW8Num9z1"/>
    <w:rPr>
      <w:rFonts w:ascii="StarSymbol" w:hAnsi="StarSymbol" w:hint="default"/>
      <w:sz w:val="18"/>
    </w:rPr>
  </w:style>
  <w:style w:type="character" w:customStyle="1" w:styleId="WW-Absatz-Standardschriftart">
    <w:name w:val="WW-Absatz-Standardschriftart"/>
  </w:style>
  <w:style w:type="character" w:customStyle="1" w:styleId="WW-WW8Num1z0">
    <w:name w:val="WW-WW8Num1z0"/>
    <w:rPr>
      <w:rFonts w:ascii="Thorndale" w:hAnsi="Thorndale" w:cs="Times New Roman" w:hint="default"/>
    </w:rPr>
  </w:style>
  <w:style w:type="character" w:customStyle="1" w:styleId="WW-WW8Num2z0">
    <w:name w:val="WW-WW8Num2z0"/>
    <w:rPr>
      <w:rFonts w:ascii="Thorndale" w:hAnsi="Thorndale" w:cs="Times New Roman" w:hint="default"/>
    </w:rPr>
  </w:style>
  <w:style w:type="character" w:customStyle="1" w:styleId="WW-WW8Num3z0">
    <w:name w:val="WW-WW8Num3z0"/>
    <w:rPr>
      <w:rFonts w:ascii="Thorndale" w:hAnsi="Thorndale" w:cs="Times New Roman" w:hint="default"/>
    </w:rPr>
  </w:style>
  <w:style w:type="character" w:customStyle="1" w:styleId="WW-WW8Num4z0">
    <w:name w:val="WW-WW8Num4z0"/>
    <w:rPr>
      <w:rFonts w:ascii="Thorndale" w:hAnsi="Thorndale" w:cs="Times New Roman" w:hint="default"/>
    </w:rPr>
  </w:style>
  <w:style w:type="character" w:customStyle="1" w:styleId="WW-WW8Num5z0">
    <w:name w:val="WW-WW8Num5z0"/>
    <w:rPr>
      <w:rFonts w:ascii="Thorndale" w:hAnsi="Thorndale" w:cs="Times New Roman" w:hint="default"/>
    </w:rPr>
  </w:style>
  <w:style w:type="character" w:customStyle="1" w:styleId="WW-WW8Num6z0">
    <w:name w:val="WW-WW8Num6z0"/>
    <w:rPr>
      <w:rFonts w:ascii="Thorndale" w:hAnsi="Thorndale" w:cs="Times New Roman" w:hint="default"/>
    </w:rPr>
  </w:style>
  <w:style w:type="character" w:customStyle="1" w:styleId="WW-WW8Num7z0">
    <w:name w:val="WW-WW8Num7z0"/>
    <w:rPr>
      <w:rFonts w:ascii="Thorndale" w:hAnsi="Thorndale" w:cs="Times New Roman" w:hint="default"/>
    </w:rPr>
  </w:style>
  <w:style w:type="character" w:customStyle="1" w:styleId="WW-WW8Num8z0">
    <w:name w:val="WW-WW8Num8z0"/>
    <w:rPr>
      <w:rFonts w:ascii="Thorndale" w:hAnsi="Thorndale" w:cs="Times New Roman" w:hint="default"/>
    </w:rPr>
  </w:style>
  <w:style w:type="character" w:customStyle="1" w:styleId="WW-WW8Num8z1">
    <w:name w:val="WW-WW8Num8z1"/>
    <w:rPr>
      <w:rFonts w:ascii="StarSymbol" w:hAnsi="StarSymbol" w:hint="default"/>
      <w:sz w:val="18"/>
    </w:rPr>
  </w:style>
  <w:style w:type="character" w:customStyle="1" w:styleId="WW-WW8Num9z0">
    <w:name w:val="WW-WW8Num9z0"/>
    <w:rPr>
      <w:rFonts w:ascii="Thorndale" w:hAnsi="Thorndale" w:cs="Times New Roman" w:hint="default"/>
    </w:rPr>
  </w:style>
  <w:style w:type="character" w:customStyle="1" w:styleId="WW-WW8Num9z1">
    <w:name w:val="WW-WW8Num9z1"/>
    <w:rPr>
      <w:rFonts w:ascii="StarSymbol" w:hAnsi="StarSymbol" w:hint="default"/>
      <w:sz w:val="18"/>
    </w:rPr>
  </w:style>
  <w:style w:type="character" w:customStyle="1" w:styleId="WW-Absatz-Standardschriftart1">
    <w:name w:val="WW-Absatz-Standardschriftart1"/>
  </w:style>
  <w:style w:type="character" w:customStyle="1" w:styleId="WW-WW8Num1z01">
    <w:name w:val="WW-WW8Num1z01"/>
    <w:rPr>
      <w:rFonts w:ascii="Thorndale" w:hAnsi="Thorndale" w:cs="Times New Roman" w:hint="default"/>
    </w:rPr>
  </w:style>
  <w:style w:type="character" w:customStyle="1" w:styleId="WW-WW8Num2z01">
    <w:name w:val="WW-WW8Num2z01"/>
    <w:rPr>
      <w:rFonts w:ascii="Thorndale" w:hAnsi="Thorndale" w:cs="Times New Roman" w:hint="default"/>
    </w:rPr>
  </w:style>
  <w:style w:type="character" w:customStyle="1" w:styleId="WW-WW8Num3z01">
    <w:name w:val="WW-WW8Num3z01"/>
    <w:rPr>
      <w:rFonts w:ascii="Thorndale" w:hAnsi="Thorndale" w:cs="Times New Roman" w:hint="default"/>
    </w:rPr>
  </w:style>
  <w:style w:type="character" w:customStyle="1" w:styleId="WW-WW8Num4z01">
    <w:name w:val="WW-WW8Num4z01"/>
    <w:rPr>
      <w:rFonts w:ascii="Thorndale" w:hAnsi="Thorndale" w:cs="Times New Roman" w:hint="default"/>
    </w:rPr>
  </w:style>
  <w:style w:type="character" w:customStyle="1" w:styleId="WW-WW8Num5z01">
    <w:name w:val="WW-WW8Num5z01"/>
    <w:rPr>
      <w:rFonts w:ascii="Thorndale" w:hAnsi="Thorndale" w:cs="Times New Roman" w:hint="default"/>
    </w:rPr>
  </w:style>
  <w:style w:type="character" w:customStyle="1" w:styleId="WW-WW8Num6z01">
    <w:name w:val="WW-WW8Num6z01"/>
    <w:rPr>
      <w:rFonts w:ascii="Thorndale" w:hAnsi="Thorndale" w:cs="Times New Roman" w:hint="default"/>
    </w:rPr>
  </w:style>
  <w:style w:type="character" w:customStyle="1" w:styleId="WW-WW8Num7z01">
    <w:name w:val="WW-WW8Num7z01"/>
    <w:rPr>
      <w:rFonts w:ascii="Thorndale" w:hAnsi="Thorndale" w:cs="Times New Roman" w:hint="default"/>
    </w:rPr>
  </w:style>
  <w:style w:type="character" w:customStyle="1" w:styleId="WW-WW8Num8z01">
    <w:name w:val="WW-WW8Num8z01"/>
    <w:rPr>
      <w:rFonts w:ascii="Thorndale" w:hAnsi="Thorndale" w:cs="Times New Roman" w:hint="default"/>
    </w:rPr>
  </w:style>
  <w:style w:type="character" w:customStyle="1" w:styleId="WW-WW8Num8z11">
    <w:name w:val="WW-WW8Num8z11"/>
    <w:rPr>
      <w:rFonts w:ascii="StarSymbol" w:hAnsi="StarSymbol" w:hint="default"/>
      <w:sz w:val="18"/>
    </w:rPr>
  </w:style>
  <w:style w:type="character" w:customStyle="1" w:styleId="WW-WW8Num9z01">
    <w:name w:val="WW-WW8Num9z01"/>
    <w:rPr>
      <w:rFonts w:ascii="Thorndale" w:hAnsi="Thorndale" w:cs="Times New Roman" w:hint="default"/>
    </w:rPr>
  </w:style>
  <w:style w:type="character" w:customStyle="1" w:styleId="WW-WW8Num9z11">
    <w:name w:val="WW-WW8Num9z11"/>
    <w:rPr>
      <w:rFonts w:ascii="StarSymbol" w:hAnsi="StarSymbol" w:hint="default"/>
      <w:sz w:val="18"/>
    </w:rPr>
  </w:style>
  <w:style w:type="character" w:customStyle="1" w:styleId="WW-Absatz-Standardschriftart11">
    <w:name w:val="WW-Absatz-Standardschriftart11"/>
  </w:style>
  <w:style w:type="character" w:customStyle="1" w:styleId="WW-WW8Num1z011">
    <w:name w:val="WW-WW8Num1z011"/>
    <w:rPr>
      <w:rFonts w:ascii="StarSymbol" w:hAnsi="StarSymbol" w:hint="default"/>
    </w:rPr>
  </w:style>
  <w:style w:type="character" w:customStyle="1" w:styleId="WW-WW8Num2z011">
    <w:name w:val="WW-WW8Num2z011"/>
    <w:rPr>
      <w:rFonts w:ascii="StarSymbol" w:eastAsia="StarSymbol" w:hAnsi="StarSymbol" w:hint="default"/>
      <w:sz w:val="18"/>
    </w:rPr>
  </w:style>
  <w:style w:type="character" w:customStyle="1" w:styleId="WW-WW8Num3z011">
    <w:name w:val="WW-WW8Num3z011"/>
    <w:rPr>
      <w:rFonts w:ascii="StarSymbol" w:eastAsia="StarSymbol" w:hAnsi="StarSymbol" w:hint="default"/>
      <w:sz w:val="18"/>
    </w:rPr>
  </w:style>
  <w:style w:type="character" w:customStyle="1" w:styleId="WW-WW8Num5z011">
    <w:name w:val="WW-WW8Num5z011"/>
    <w:rPr>
      <w:rFonts w:ascii="Thorndale" w:eastAsia="Times New Roman" w:hAnsi="Thorndale" w:cs="Times New Roman" w:hint="default"/>
    </w:rPr>
  </w:style>
  <w:style w:type="character" w:customStyle="1" w:styleId="WW-WW8Num6z011">
    <w:name w:val="WW-WW8Num6z011"/>
    <w:rPr>
      <w:rFonts w:ascii="Thorndale" w:eastAsia="Times New Roman" w:hAnsi="Thorndale" w:cs="Times New Roman" w:hint="default"/>
    </w:rPr>
  </w:style>
  <w:style w:type="character" w:customStyle="1" w:styleId="WW-WW8Num7z011">
    <w:name w:val="WW-WW8Num7z011"/>
    <w:rPr>
      <w:rFonts w:ascii="Thorndale" w:eastAsia="Times New Roman" w:hAnsi="Thorndale" w:cs="Times New Roman" w:hint="default"/>
    </w:rPr>
  </w:style>
  <w:style w:type="character" w:customStyle="1" w:styleId="WW-WW8Num8z011">
    <w:name w:val="WW-WW8Num8z011"/>
    <w:rPr>
      <w:rFonts w:ascii="Thorndale" w:eastAsia="Times New Roman" w:hAnsi="Thorndale" w:cs="Times New Roman" w:hint="default"/>
    </w:rPr>
  </w:style>
  <w:style w:type="character" w:customStyle="1" w:styleId="WW-WW8Num9z011">
    <w:name w:val="WW-WW8Num9z011"/>
    <w:rPr>
      <w:rFonts w:ascii="Thorndale" w:eastAsia="Times New Roman" w:hAnsi="Thorndale" w:cs="Times New Roman" w:hint="default"/>
    </w:rPr>
  </w:style>
  <w:style w:type="character" w:customStyle="1" w:styleId="WW8Num10z0">
    <w:name w:val="WW8Num10z0"/>
    <w:rPr>
      <w:rFonts w:ascii="Thorndale" w:eastAsia="Times New Roman" w:hAnsi="Thorndale" w:cs="Times New Roman" w:hint="default"/>
    </w:rPr>
  </w:style>
  <w:style w:type="character" w:customStyle="1" w:styleId="WW8Num11z0">
    <w:name w:val="WW8Num11z0"/>
    <w:rPr>
      <w:rFonts w:ascii="Thorndale" w:eastAsia="Times New Roman" w:hAnsi="Thorndale" w:cs="Times New Roman" w:hint="default"/>
    </w:rPr>
  </w:style>
  <w:style w:type="character" w:customStyle="1" w:styleId="WW8Num12z0">
    <w:name w:val="WW8Num12z0"/>
    <w:rPr>
      <w:rFonts w:ascii="Thorndale" w:eastAsia="Times New Roman" w:hAnsi="Thorndale" w:cs="Times New Roman" w:hint="default"/>
    </w:rPr>
  </w:style>
  <w:style w:type="character" w:customStyle="1" w:styleId="WW8Num13z0">
    <w:name w:val="WW8Num13z0"/>
    <w:rPr>
      <w:rFonts w:ascii="Thorndale" w:eastAsia="Times New Roman" w:hAnsi="Thorndale" w:cs="Times New Roman" w:hint="default"/>
    </w:rPr>
  </w:style>
  <w:style w:type="character" w:customStyle="1" w:styleId="WW8Num13z1">
    <w:name w:val="WW8Num13z1"/>
    <w:rPr>
      <w:rFonts w:ascii="StarSymbol" w:eastAsia="StarSymbol" w:hAnsi="StarSymbol" w:hint="default"/>
      <w:sz w:val="18"/>
    </w:rPr>
  </w:style>
  <w:style w:type="character" w:customStyle="1" w:styleId="WW8Num14z0">
    <w:name w:val="WW8Num14z0"/>
    <w:rPr>
      <w:rFonts w:ascii="Thorndale" w:eastAsia="Times New Roman" w:hAnsi="Thorndale" w:cs="Times New Roman" w:hint="default"/>
    </w:rPr>
  </w:style>
  <w:style w:type="character" w:customStyle="1" w:styleId="WW8Num14z1">
    <w:name w:val="WW8Num14z1"/>
    <w:rPr>
      <w:rFonts w:ascii="StarSymbol" w:eastAsia="StarSymbol" w:hAnsi="StarSymbol" w:hint="default"/>
      <w:sz w:val="18"/>
    </w:rPr>
  </w:style>
  <w:style w:type="character" w:customStyle="1" w:styleId="WW-Bekezdsalap-bettpusa">
    <w:name w:val="WW-Bekezdés alap-betűtípusa"/>
  </w:style>
  <w:style w:type="character" w:customStyle="1" w:styleId="Lbjegyzet-karakterek">
    <w:name w:val="Lábjegyzet-karakterek"/>
  </w:style>
  <w:style w:type="character" w:customStyle="1" w:styleId="WW-Lbjegyzet-karakterek">
    <w:name w:val="WW-Lábjegyzet-karakterek"/>
  </w:style>
  <w:style w:type="character" w:customStyle="1" w:styleId="WW-Lbjegyzet-karakterek1">
    <w:name w:val="WW-Lábjegyzet-karakterek1"/>
  </w:style>
  <w:style w:type="character" w:customStyle="1" w:styleId="WW-Lbjegyzet-karakterek11">
    <w:name w:val="WW-Lábjegyzet-karakterek11"/>
  </w:style>
  <w:style w:type="character" w:customStyle="1" w:styleId="WW-Lbjegyzet-karakterek111">
    <w:name w:val="WW-Lábjegyzet-karakterek111"/>
  </w:style>
  <w:style w:type="character" w:customStyle="1" w:styleId="WW-Bekezdsalap-bettpusa1">
    <w:name w:val="WW-Bekezdés alap-betűtípusa1"/>
  </w:style>
  <w:style w:type="character" w:customStyle="1" w:styleId="Felsorolsjelek">
    <w:name w:val="Felsorolásjelek"/>
    <w:rPr>
      <w:rFonts w:ascii="StarSymbol" w:eastAsia="StarSymbol" w:hAnsi="StarSymbol" w:cs="StarSymbol" w:hint="default"/>
      <w:sz w:val="18"/>
      <w:szCs w:val="18"/>
    </w:rPr>
  </w:style>
  <w:style w:type="character" w:customStyle="1" w:styleId="WW-Felsorolsjelek">
    <w:name w:val="WW-Felsorolásjelek"/>
    <w:rPr>
      <w:rFonts w:ascii="StarSymbol" w:eastAsia="StarSymbol" w:hAnsi="StarSymbol" w:cs="StarSymbol" w:hint="default"/>
      <w:sz w:val="18"/>
      <w:szCs w:val="18"/>
    </w:rPr>
  </w:style>
  <w:style w:type="character" w:customStyle="1" w:styleId="WW-Felsorolsjelek1">
    <w:name w:val="WW-Felsorolásjelek1"/>
    <w:rPr>
      <w:rFonts w:ascii="StarSymbol" w:eastAsia="StarSymbol" w:hAnsi="StarSymbol" w:cs="StarSymbol" w:hint="default"/>
      <w:sz w:val="18"/>
      <w:szCs w:val="18"/>
    </w:rPr>
  </w:style>
  <w:style w:type="character" w:customStyle="1" w:styleId="WW-Felsorolsjelek11">
    <w:name w:val="WW-Felsorolásjelek11"/>
    <w:rPr>
      <w:rFonts w:ascii="StarSymbol" w:eastAsia="StarSymbol" w:hAnsi="StarSymbol" w:cs="StarSymbol" w:hint="default"/>
      <w:sz w:val="18"/>
      <w:szCs w:val="18"/>
    </w:rPr>
  </w:style>
  <w:style w:type="character" w:customStyle="1" w:styleId="WW-Felsorolsjelek111">
    <w:name w:val="WW-Felsorolásjelek111"/>
    <w:rPr>
      <w:rFonts w:ascii="StarSymbol" w:eastAsia="StarSymbol" w:hAnsi="StarSymbol" w:hint="default"/>
      <w:sz w:val="18"/>
    </w:rPr>
  </w:style>
  <w:style w:type="character" w:customStyle="1" w:styleId="Vgjegyzet-karakterek">
    <w:name w:val="Végjegyzet-karakterek"/>
  </w:style>
  <w:style w:type="character" w:customStyle="1" w:styleId="WW-Vgjegyzet-karakterek">
    <w:name w:val="WW-Végjegyzet-karakterek"/>
  </w:style>
  <w:style w:type="character" w:customStyle="1" w:styleId="WW-Vgjegyzet-karakterek1">
    <w:name w:val="WW-Végjegyzet-karakterek1"/>
  </w:style>
  <w:style w:type="character" w:customStyle="1" w:styleId="WW-Vgjegyzet-karakterek11">
    <w:name w:val="WW-Végjegyzet-karakterek11"/>
  </w:style>
  <w:style w:type="character" w:customStyle="1" w:styleId="WW-Vgjegyzet-karakterek111">
    <w:name w:val="WW-Végjegyzet-karakterek111"/>
  </w:style>
  <w:style w:type="character" w:customStyle="1" w:styleId="WW-Bekezdsalap-bettpusa2">
    <w:name w:val="WW-Bekezdés alap-betűtípusa2"/>
  </w:style>
  <w:style w:type="character" w:customStyle="1" w:styleId="WW-Vgjegyzet-karakterek1111">
    <w:name w:val="WW-Végjegyzet-karakterek1111"/>
    <w:rPr>
      <w:vertAlign w:val="superscript"/>
    </w:rPr>
  </w:style>
  <w:style w:type="character" w:customStyle="1" w:styleId="WW-Jegyzethivatkozs">
    <w:name w:val="WW-Jegyzethivatkozás"/>
    <w:rPr>
      <w:sz w:val="16"/>
    </w:rPr>
  </w:style>
  <w:style w:type="character" w:customStyle="1" w:styleId="WW-Lbjegyzet-karakterek1111">
    <w:name w:val="WW-Lábjegyzet-karakterek1111"/>
    <w:rPr>
      <w:vertAlign w:val="superscrip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hint="default"/>
    </w:rPr>
  </w:style>
  <w:style w:type="character" w:customStyle="1" w:styleId="WW8Num3z3">
    <w:name w:val="WW8Num3z3"/>
    <w:rPr>
      <w:rFonts w:ascii="Symbol" w:hAnsi="Symbol" w:hint="default"/>
    </w:rPr>
  </w:style>
  <w:style w:type="character" w:customStyle="1" w:styleId="WW-WW8Num4z011">
    <w:name w:val="WW-WW8Num4z011"/>
    <w:rPr>
      <w:rFonts w:ascii="Symbol" w:hAnsi="Symbol" w:hint="default"/>
    </w:rPr>
  </w:style>
  <w:style w:type="character" w:customStyle="1" w:styleId="WW-WW8Num5z0111">
    <w:name w:val="WW-WW8Num5z0111"/>
    <w:rPr>
      <w:rFonts w:ascii="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hint="default"/>
    </w:rPr>
  </w:style>
  <w:style w:type="character" w:customStyle="1" w:styleId="WW8Num5z3">
    <w:name w:val="WW8Num5z3"/>
    <w:rPr>
      <w:rFonts w:ascii="Symbol" w:hAnsi="Symbol" w:hint="default"/>
    </w:rPr>
  </w:style>
  <w:style w:type="character" w:customStyle="1" w:styleId="WW-WW8Num6z0111">
    <w:name w:val="WW-WW8Num6z0111"/>
    <w:rPr>
      <w:rFonts w:ascii="Symbol" w:hAnsi="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hint="default"/>
      <w:sz w:val="20"/>
    </w:rPr>
  </w:style>
  <w:style w:type="character" w:customStyle="1" w:styleId="WW-WW8Num11z0">
    <w:name w:val="WW-WW8Num11z0"/>
    <w:rPr>
      <w:rFonts w:ascii="Symbol" w:hAnsi="Symbol" w:hint="default"/>
    </w:rPr>
  </w:style>
  <w:style w:type="character" w:customStyle="1" w:styleId="WW-WW8Num12z0">
    <w:name w:val="WW-WW8Num12z0"/>
    <w:rPr>
      <w:b/>
      <w:bCs w:val="0"/>
    </w:rPr>
  </w:style>
  <w:style w:type="character" w:customStyle="1" w:styleId="WW8NumSt2z0">
    <w:name w:val="WW8NumSt2z0"/>
    <w:rPr>
      <w:rFonts w:ascii="Symbol" w:hAnsi="Symbol" w:hint="default"/>
    </w:rPr>
  </w:style>
  <w:style w:type="character" w:customStyle="1" w:styleId="WW-WW8Num1z0111">
    <w:name w:val="WW-WW8Num1z0111"/>
    <w:rPr>
      <w:rFonts w:ascii="StarSymbol" w:hAnsi="StarSymbol" w:hint="default"/>
    </w:rPr>
  </w:style>
  <w:style w:type="character" w:customStyle="1" w:styleId="WW-WW8Num2z0111">
    <w:name w:val="WW-WW8Num2z0111"/>
    <w:rPr>
      <w:rFonts w:ascii="StarSymbol" w:hAnsi="Star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hint="default"/>
    </w:rPr>
  </w:style>
  <w:style w:type="character" w:customStyle="1" w:styleId="WW8Num4z3">
    <w:name w:val="WW8Num4z3"/>
    <w:rPr>
      <w:rFonts w:ascii="Symbol" w:hAnsi="Symbol" w:hint="default"/>
    </w:rPr>
  </w:style>
  <w:style w:type="character" w:customStyle="1" w:styleId="WW-WW8Num7z0111">
    <w:name w:val="WW-WW8Num7z0111"/>
    <w:rPr>
      <w:rFonts w:ascii="Thorndale" w:eastAsia="Times New Roman" w:hAnsi="Thorndale"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hint="default"/>
    </w:rPr>
  </w:style>
  <w:style w:type="character" w:customStyle="1" w:styleId="WW8Num7z3">
    <w:name w:val="WW8Num7z3"/>
    <w:rPr>
      <w:rFonts w:ascii="Symbol" w:hAnsi="Symbol" w:hint="default"/>
    </w:rPr>
  </w:style>
  <w:style w:type="character" w:customStyle="1" w:styleId="WW-WW8Num8z0111">
    <w:name w:val="WW-WW8Num8z0111"/>
    <w:rPr>
      <w:rFonts w:ascii="Thorndale" w:eastAsia="Times New Roman" w:hAnsi="Thorndale" w:hint="default"/>
    </w:rPr>
  </w:style>
  <w:style w:type="character" w:customStyle="1" w:styleId="WW-WW8Num8z111">
    <w:name w:val="WW-WW8Num8z111"/>
    <w:rPr>
      <w:rFonts w:ascii="Courier New" w:hAnsi="Courier New" w:cs="Courier New" w:hint="default"/>
    </w:rPr>
  </w:style>
  <w:style w:type="character" w:customStyle="1" w:styleId="WW8Num8z2">
    <w:name w:val="WW8Num8z2"/>
    <w:rPr>
      <w:rFonts w:ascii="Wingdings" w:hAnsi="Wingdings" w:hint="default"/>
    </w:rPr>
  </w:style>
  <w:style w:type="character" w:customStyle="1" w:styleId="WW8Num8z3">
    <w:name w:val="WW8Num8z3"/>
    <w:rPr>
      <w:rFonts w:ascii="Symbol" w:hAnsi="Symbol" w:hint="default"/>
    </w:rPr>
  </w:style>
  <w:style w:type="character" w:customStyle="1" w:styleId="WW-WW8Num9z0111">
    <w:name w:val="WW-WW8Num9z0111"/>
    <w:rPr>
      <w:rFonts w:ascii="Thorndale" w:eastAsia="Times New Roman" w:hAnsi="Thorndale" w:hint="default"/>
    </w:rPr>
  </w:style>
  <w:style w:type="character" w:customStyle="1" w:styleId="WW-WW8Num9z111">
    <w:name w:val="WW-WW8Num9z111"/>
    <w:rPr>
      <w:rFonts w:ascii="Courier New" w:hAnsi="Courier New" w:cs="Courier New" w:hint="default"/>
    </w:rPr>
  </w:style>
  <w:style w:type="character" w:customStyle="1" w:styleId="WW8Num9z2">
    <w:name w:val="WW8Num9z2"/>
    <w:rPr>
      <w:rFonts w:ascii="Wingdings" w:hAnsi="Wingdings" w:hint="default"/>
    </w:rPr>
  </w:style>
  <w:style w:type="character" w:customStyle="1" w:styleId="WW8Num9z3">
    <w:name w:val="WW8Num9z3"/>
    <w:rPr>
      <w:rFonts w:ascii="Symbol" w:hAnsi="Symbol" w:hint="default"/>
    </w:rPr>
  </w:style>
  <w:style w:type="character" w:customStyle="1" w:styleId="Instructions">
    <w:name w:val="Instructions"/>
    <w:rPr>
      <w:i/>
      <w:iCs/>
      <w:color w:val="008000"/>
    </w:rPr>
  </w:style>
  <w:style w:type="character" w:customStyle="1" w:styleId="Heading3Char">
    <w:name w:val="Heading 3 Char"/>
    <w:locked/>
    <w:rPr>
      <w:b/>
      <w:bCs w:val="0"/>
      <w:kern w:val="2"/>
      <w:sz w:val="24"/>
      <w:lang w:val="en-US" w:eastAsia="x-none"/>
    </w:rPr>
  </w:style>
  <w:style w:type="character" w:customStyle="1" w:styleId="HeaderChar">
    <w:name w:val="Header Char"/>
    <w:locked/>
    <w:rPr>
      <w:rFonts w:ascii="Helvetica" w:hAnsi="Helvetica" w:cs="Helvetica" w:hint="default"/>
    </w:rPr>
  </w:style>
  <w:style w:type="character" w:customStyle="1" w:styleId="EndnoteTextChar">
    <w:name w:val="Endnote Text Char"/>
    <w:semiHidden/>
    <w:locked/>
    <w:rPr>
      <w:sz w:val="22"/>
    </w:rPr>
  </w:style>
  <w:style w:type="character" w:customStyle="1" w:styleId="CommentTextChar">
    <w:name w:val="Comment Text Char"/>
    <w:aliases w:val="Comment Text Char1 Char Char,Comment Text Char Char Char Char,Annotationtext Char,Char Char"/>
    <w:semiHidden/>
    <w:locked/>
  </w:style>
  <w:style w:type="character" w:customStyle="1" w:styleId="Heading7Char">
    <w:name w:val="Heading 7 Char"/>
    <w:locked/>
    <w:rPr>
      <w:rFonts w:ascii="Times New Roman" w:hAnsi="Times New Roman" w:cs="Times New Roman" w:hint="default"/>
      <w:i/>
      <w:iCs w:val="0"/>
      <w:sz w:val="22"/>
    </w:rPr>
  </w:style>
  <w:style w:type="character" w:customStyle="1" w:styleId="BodyText2Char">
    <w:name w:val="Body Text 2 Char"/>
    <w:locked/>
    <w:rPr>
      <w:rFonts w:ascii="Times New Roman" w:hAnsi="Times New Roman" w:cs="Times New Roman" w:hint="default"/>
      <w:color w:val="FF0000"/>
      <w:sz w:val="22"/>
    </w:rPr>
  </w:style>
  <w:style w:type="character" w:customStyle="1" w:styleId="BodyText3Char">
    <w:name w:val="Body Text 3 Char"/>
    <w:locked/>
    <w:rPr>
      <w:rFonts w:ascii="Times New Roman" w:hAnsi="Times New Roman" w:cs="Times New Roman" w:hint="default"/>
      <w:b/>
      <w:bCs/>
      <w:sz w:val="22"/>
    </w:rPr>
  </w:style>
  <w:style w:type="character" w:customStyle="1" w:styleId="Heading1Char">
    <w:name w:val="Heading 1 Char"/>
    <w:locked/>
    <w:rPr>
      <w:b/>
      <w:bCs w:val="0"/>
      <w:caps/>
      <w:sz w:val="26"/>
      <w:lang w:val="en-US" w:eastAsia="x-none"/>
    </w:rPr>
  </w:style>
  <w:style w:type="character" w:customStyle="1" w:styleId="Heading2Char">
    <w:name w:val="Heading 2 Char"/>
    <w:locked/>
    <w:rPr>
      <w:rFonts w:ascii="Helvetica" w:hAnsi="Helvetica" w:cs="Helvetica" w:hint="default"/>
      <w:b/>
      <w:bCs w:val="0"/>
      <w:i/>
      <w:iCs w:val="0"/>
      <w:sz w:val="24"/>
    </w:rPr>
  </w:style>
  <w:style w:type="character" w:customStyle="1" w:styleId="Heading4Char">
    <w:name w:val="Heading 4 Char"/>
    <w:locked/>
    <w:rPr>
      <w:b/>
      <w:bCs w:val="0"/>
      <w:sz w:val="22"/>
    </w:rPr>
  </w:style>
  <w:style w:type="character" w:customStyle="1" w:styleId="Heading5Char">
    <w:name w:val="Heading 5 Char"/>
    <w:locked/>
    <w:rPr>
      <w:sz w:val="22"/>
    </w:rPr>
  </w:style>
  <w:style w:type="character" w:customStyle="1" w:styleId="Heading6Char">
    <w:name w:val="Heading 6 Char"/>
    <w:locked/>
    <w:rPr>
      <w:i/>
      <w:iCs w:val="0"/>
      <w:sz w:val="22"/>
    </w:rPr>
  </w:style>
  <w:style w:type="character" w:customStyle="1" w:styleId="Heading8Char">
    <w:name w:val="Heading 8 Char"/>
    <w:locked/>
    <w:rPr>
      <w:b/>
      <w:bCs w:val="0"/>
      <w:i/>
      <w:iCs w:val="0"/>
      <w:sz w:val="22"/>
    </w:rPr>
  </w:style>
  <w:style w:type="character" w:customStyle="1" w:styleId="Heading9Char">
    <w:name w:val="Heading 9 Char"/>
    <w:locked/>
    <w:rPr>
      <w:b/>
      <w:bCs w:val="0"/>
      <w:i/>
      <w:iCs w:val="0"/>
      <w:sz w:val="22"/>
    </w:rPr>
  </w:style>
  <w:style w:type="character" w:customStyle="1" w:styleId="BodyTextChar">
    <w:name w:val="Body Text Char"/>
    <w:locked/>
    <w:rPr>
      <w:b/>
      <w:bCs w:val="0"/>
      <w:i/>
      <w:iCs w:val="0"/>
      <w:sz w:val="22"/>
    </w:rPr>
  </w:style>
  <w:style w:type="character" w:customStyle="1" w:styleId="BodyTextIndentChar">
    <w:name w:val="Body Text Indent Char"/>
    <w:locked/>
    <w:rPr>
      <w:b/>
      <w:bCs w:val="0"/>
      <w:color w:val="808080"/>
      <w:sz w:val="22"/>
    </w:rPr>
  </w:style>
  <w:style w:type="character" w:customStyle="1" w:styleId="FootnoteTextChar">
    <w:name w:val="Footnote Text Char"/>
    <w:semiHidden/>
    <w:locked/>
  </w:style>
  <w:style w:type="character" w:customStyle="1" w:styleId="DocumentMapChar">
    <w:name w:val="Document Map Char"/>
    <w:semiHidden/>
    <w:locked/>
    <w:rPr>
      <w:rFonts w:ascii="Tahoma" w:hAnsi="Tahoma" w:cs="Tahoma" w:hint="default"/>
    </w:rPr>
  </w:style>
  <w:style w:type="character" w:customStyle="1" w:styleId="BalloonTextChar">
    <w:name w:val="Balloon Text Char"/>
    <w:semiHidden/>
    <w:locked/>
    <w:rPr>
      <w:rFonts w:ascii="Tahoma" w:hAnsi="Tahoma" w:cs="Tahoma" w:hint="default"/>
      <w:sz w:val="16"/>
    </w:rPr>
  </w:style>
  <w:style w:type="character" w:customStyle="1" w:styleId="CommentSubjectChar">
    <w:name w:val="Comment Subject Char"/>
    <w:semiHidden/>
    <w:locked/>
    <w:rPr>
      <w:b/>
      <w:bCs w:val="0"/>
    </w:rPr>
  </w:style>
  <w:style w:type="character" w:customStyle="1" w:styleId="Kiemels21">
    <w:name w:val="Kiemelés 21"/>
    <w:qFormat/>
    <w:rPr>
      <w:b/>
      <w:bCs/>
    </w:rPr>
  </w:style>
  <w:style w:type="character" w:styleId="PageNumber">
    <w:name w:val="page number"/>
    <w:basedOn w:val="DefaultParagraphFont"/>
  </w:style>
  <w:style w:type="paragraph" w:customStyle="1" w:styleId="BodytextAgency">
    <w:name w:val="Body text (Agency)"/>
    <w:basedOn w:val="Normal"/>
    <w:link w:val="BodytextAgencyChar"/>
    <w:qFormat/>
    <w:rsid w:val="009C36CA"/>
    <w:pPr>
      <w:suppressAutoHyphens w:val="0"/>
      <w:spacing w:after="140" w:line="280" w:lineRule="atLeast"/>
    </w:pPr>
    <w:rPr>
      <w:rFonts w:ascii="Verdana" w:hAnsi="Verdana"/>
      <w:snapToGrid w:val="0"/>
      <w:sz w:val="18"/>
      <w:lang w:val="en-GB" w:eastAsia="fr-LU"/>
    </w:rPr>
  </w:style>
  <w:style w:type="paragraph" w:customStyle="1" w:styleId="No-numheading3Agency">
    <w:name w:val="No-num heading 3 (Agency)"/>
    <w:link w:val="No-numheading3AgencyChar"/>
    <w:rsid w:val="009C36CA"/>
    <w:pPr>
      <w:keepNext/>
      <w:spacing w:before="280" w:after="220"/>
      <w:outlineLvl w:val="2"/>
    </w:pPr>
    <w:rPr>
      <w:rFonts w:ascii="Verdana" w:hAnsi="Verdana"/>
      <w:b/>
      <w:snapToGrid w:val="0"/>
      <w:kern w:val="32"/>
      <w:sz w:val="22"/>
      <w:lang w:val="en-GB" w:eastAsia="fr-LU"/>
    </w:rPr>
  </w:style>
  <w:style w:type="paragraph" w:styleId="ListParagraph">
    <w:name w:val="List Paragraph"/>
    <w:basedOn w:val="Normal"/>
    <w:uiPriority w:val="34"/>
    <w:qFormat/>
    <w:rsid w:val="006B4F13"/>
    <w:pPr>
      <w:ind w:left="720"/>
      <w:contextualSpacing/>
    </w:pPr>
  </w:style>
  <w:style w:type="paragraph" w:styleId="NormalWeb">
    <w:name w:val="Normal (Web)"/>
    <w:basedOn w:val="Normal"/>
    <w:uiPriority w:val="99"/>
    <w:rsid w:val="00C10207"/>
    <w:pPr>
      <w:suppressAutoHyphens w:val="0"/>
      <w:spacing w:line="240" w:lineRule="auto"/>
    </w:pPr>
    <w:rPr>
      <w:sz w:val="24"/>
      <w:szCs w:val="24"/>
      <w:lang w:val="en-GB"/>
    </w:rPr>
  </w:style>
  <w:style w:type="paragraph" w:customStyle="1" w:styleId="No-numheading1Agency">
    <w:name w:val="No-num heading 1 (Agency)"/>
    <w:basedOn w:val="Normal"/>
    <w:next w:val="BodytextAgency"/>
    <w:qFormat/>
    <w:rsid w:val="00815EF3"/>
    <w:pPr>
      <w:keepNext/>
      <w:suppressAutoHyphens w:val="0"/>
      <w:spacing w:before="280" w:after="220" w:line="240" w:lineRule="auto"/>
      <w:outlineLvl w:val="0"/>
    </w:pPr>
    <w:rPr>
      <w:rFonts w:ascii="Verdana" w:eastAsia="Verdana" w:hAnsi="Verdana" w:cs="Arial"/>
      <w:b/>
      <w:bCs/>
      <w:kern w:val="32"/>
      <w:sz w:val="27"/>
      <w:szCs w:val="27"/>
      <w:lang w:eastAsia="hu-HU" w:bidi="hu-HU"/>
    </w:rPr>
  </w:style>
  <w:style w:type="paragraph" w:customStyle="1" w:styleId="DraftingNotesAgency">
    <w:name w:val="Drafting Notes (Agency)"/>
    <w:basedOn w:val="Normal"/>
    <w:next w:val="BodytextAgency"/>
    <w:uiPriority w:val="99"/>
    <w:qFormat/>
    <w:rsid w:val="00815EF3"/>
    <w:pPr>
      <w:suppressAutoHyphens w:val="0"/>
      <w:spacing w:after="140" w:line="280" w:lineRule="atLeast"/>
    </w:pPr>
    <w:rPr>
      <w:rFonts w:ascii="Courier New" w:eastAsia="Verdana" w:hAnsi="Courier New"/>
      <w:i/>
      <w:color w:val="339966"/>
      <w:szCs w:val="18"/>
      <w:lang w:eastAsia="hu-HU" w:bidi="hu-HU"/>
    </w:rPr>
  </w:style>
  <w:style w:type="character" w:customStyle="1" w:styleId="BodytextAgencyChar">
    <w:name w:val="Body text (Agency) Char"/>
    <w:link w:val="BodytextAgency"/>
    <w:rsid w:val="00A9359B"/>
    <w:rPr>
      <w:rFonts w:ascii="Verdana" w:hAnsi="Verdana"/>
      <w:snapToGrid w:val="0"/>
      <w:sz w:val="18"/>
      <w:lang w:val="en-GB" w:eastAsia="fr-LU"/>
    </w:rPr>
  </w:style>
  <w:style w:type="character" w:customStyle="1" w:styleId="No-numheading3AgencyChar">
    <w:name w:val="No-num heading 3 (Agency) Char"/>
    <w:link w:val="No-numheading3Agency"/>
    <w:rsid w:val="00A9359B"/>
    <w:rPr>
      <w:rFonts w:ascii="Verdana" w:hAnsi="Verdana"/>
      <w:b/>
      <w:snapToGrid w:val="0"/>
      <w:kern w:val="32"/>
      <w:sz w:val="22"/>
      <w:lang w:val="en-GB" w:eastAsia="fr-LU" w:bidi="ar-SA"/>
    </w:rPr>
  </w:style>
  <w:style w:type="character" w:styleId="Strong">
    <w:name w:val="Strong"/>
    <w:qFormat/>
    <w:rsid w:val="00343E9C"/>
    <w:rPr>
      <w:b/>
      <w:bCs/>
    </w:rPr>
  </w:style>
  <w:style w:type="character" w:customStyle="1" w:styleId="Feloldatlanmegemlts1">
    <w:name w:val="Feloldatlan megemlítés1"/>
    <w:uiPriority w:val="99"/>
    <w:semiHidden/>
    <w:unhideWhenUsed/>
    <w:rsid w:val="001F6BCD"/>
    <w:rPr>
      <w:color w:val="605E5C"/>
      <w:shd w:val="clear" w:color="auto" w:fill="E1DFDD"/>
    </w:rPr>
  </w:style>
  <w:style w:type="character" w:customStyle="1" w:styleId="UnresolvedMention1">
    <w:name w:val="Unresolved Mention1"/>
    <w:basedOn w:val="DefaultParagraphFont"/>
    <w:uiPriority w:val="99"/>
    <w:semiHidden/>
    <w:unhideWhenUsed/>
    <w:rsid w:val="002444DD"/>
    <w:rPr>
      <w:color w:val="605E5C"/>
      <w:shd w:val="clear" w:color="auto" w:fill="E1DFDD"/>
    </w:rPr>
  </w:style>
  <w:style w:type="character" w:customStyle="1" w:styleId="Feloldatlanmegemlts2">
    <w:name w:val="Feloldatlan megemlítés2"/>
    <w:basedOn w:val="DefaultParagraphFont"/>
    <w:uiPriority w:val="99"/>
    <w:semiHidden/>
    <w:unhideWhenUsed/>
    <w:rsid w:val="00272789"/>
    <w:rPr>
      <w:color w:val="605E5C"/>
      <w:shd w:val="clear" w:color="auto" w:fill="E1DFDD"/>
    </w:rPr>
  </w:style>
  <w:style w:type="character" w:customStyle="1" w:styleId="cf01">
    <w:name w:val="cf01"/>
    <w:basedOn w:val="DefaultParagraphFont"/>
    <w:rsid w:val="00D04222"/>
    <w:rPr>
      <w:rFonts w:ascii="Segoe UI" w:hAnsi="Segoe UI" w:cs="Segoe UI" w:hint="default"/>
      <w:sz w:val="18"/>
      <w:szCs w:val="18"/>
    </w:rPr>
  </w:style>
  <w:style w:type="paragraph" w:customStyle="1" w:styleId="wordsection1">
    <w:name w:val="wordsection1"/>
    <w:basedOn w:val="Normal"/>
    <w:uiPriority w:val="99"/>
    <w:rsid w:val="00B728EB"/>
    <w:pPr>
      <w:suppressAutoHyphens w:val="0"/>
      <w:spacing w:line="240" w:lineRule="auto"/>
    </w:pPr>
    <w:rPr>
      <w:rFonts w:eastAsia="Calibri"/>
      <w:sz w:val="24"/>
      <w:szCs w:val="24"/>
      <w:lang w:val="en-US"/>
    </w:rPr>
  </w:style>
  <w:style w:type="character" w:customStyle="1" w:styleId="UnresolvedMention2">
    <w:name w:val="Unresolved Mention2"/>
    <w:basedOn w:val="DefaultParagraphFont"/>
    <w:uiPriority w:val="99"/>
    <w:semiHidden/>
    <w:unhideWhenUsed/>
    <w:rsid w:val="00295500"/>
    <w:rPr>
      <w:color w:val="605E5C"/>
      <w:shd w:val="clear" w:color="auto" w:fill="E1DFDD"/>
    </w:rPr>
  </w:style>
  <w:style w:type="character" w:styleId="UnresolvedMention">
    <w:name w:val="Unresolved Mention"/>
    <w:basedOn w:val="DefaultParagraphFont"/>
    <w:uiPriority w:val="99"/>
    <w:semiHidden/>
    <w:unhideWhenUsed/>
    <w:rsid w:val="00652C9F"/>
    <w:rPr>
      <w:color w:val="605E5C"/>
      <w:shd w:val="clear" w:color="auto" w:fill="E1DFDD"/>
    </w:rPr>
  </w:style>
  <w:style w:type="table" w:styleId="TableGrid">
    <w:name w:val="Table Grid"/>
    <w:basedOn w:val="TableNormal"/>
    <w:rsid w:val="000540A4"/>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52397">
      <w:bodyDiv w:val="1"/>
      <w:marLeft w:val="0"/>
      <w:marRight w:val="0"/>
      <w:marTop w:val="0"/>
      <w:marBottom w:val="0"/>
      <w:divBdr>
        <w:top w:val="none" w:sz="0" w:space="0" w:color="auto"/>
        <w:left w:val="none" w:sz="0" w:space="0" w:color="auto"/>
        <w:bottom w:val="none" w:sz="0" w:space="0" w:color="auto"/>
        <w:right w:val="none" w:sz="0" w:space="0" w:color="auto"/>
      </w:divBdr>
    </w:div>
    <w:div w:id="761490386">
      <w:bodyDiv w:val="1"/>
      <w:marLeft w:val="0"/>
      <w:marRight w:val="0"/>
      <w:marTop w:val="0"/>
      <w:marBottom w:val="0"/>
      <w:divBdr>
        <w:top w:val="none" w:sz="0" w:space="0" w:color="auto"/>
        <w:left w:val="none" w:sz="0" w:space="0" w:color="auto"/>
        <w:bottom w:val="none" w:sz="0" w:space="0" w:color="auto"/>
        <w:right w:val="none" w:sz="0" w:space="0" w:color="auto"/>
      </w:divBdr>
    </w:div>
    <w:div w:id="822159614">
      <w:bodyDiv w:val="1"/>
      <w:marLeft w:val="0"/>
      <w:marRight w:val="0"/>
      <w:marTop w:val="0"/>
      <w:marBottom w:val="0"/>
      <w:divBdr>
        <w:top w:val="none" w:sz="0" w:space="0" w:color="auto"/>
        <w:left w:val="none" w:sz="0" w:space="0" w:color="auto"/>
        <w:bottom w:val="none" w:sz="0" w:space="0" w:color="auto"/>
        <w:right w:val="none" w:sz="0" w:space="0" w:color="auto"/>
      </w:divBdr>
    </w:div>
    <w:div w:id="938485103">
      <w:bodyDiv w:val="1"/>
      <w:marLeft w:val="0"/>
      <w:marRight w:val="0"/>
      <w:marTop w:val="0"/>
      <w:marBottom w:val="0"/>
      <w:divBdr>
        <w:top w:val="none" w:sz="0" w:space="0" w:color="auto"/>
        <w:left w:val="none" w:sz="0" w:space="0" w:color="auto"/>
        <w:bottom w:val="none" w:sz="0" w:space="0" w:color="auto"/>
        <w:right w:val="none" w:sz="0" w:space="0" w:color="auto"/>
      </w:divBdr>
    </w:div>
    <w:div w:id="1014653338">
      <w:bodyDiv w:val="1"/>
      <w:marLeft w:val="0"/>
      <w:marRight w:val="0"/>
      <w:marTop w:val="0"/>
      <w:marBottom w:val="0"/>
      <w:divBdr>
        <w:top w:val="none" w:sz="0" w:space="0" w:color="auto"/>
        <w:left w:val="none" w:sz="0" w:space="0" w:color="auto"/>
        <w:bottom w:val="none" w:sz="0" w:space="0" w:color="auto"/>
        <w:right w:val="none" w:sz="0" w:space="0" w:color="auto"/>
      </w:divBdr>
    </w:div>
    <w:div w:id="1340815320">
      <w:bodyDiv w:val="1"/>
      <w:marLeft w:val="0"/>
      <w:marRight w:val="0"/>
      <w:marTop w:val="0"/>
      <w:marBottom w:val="0"/>
      <w:divBdr>
        <w:top w:val="none" w:sz="0" w:space="0" w:color="auto"/>
        <w:left w:val="none" w:sz="0" w:space="0" w:color="auto"/>
        <w:bottom w:val="none" w:sz="0" w:space="0" w:color="auto"/>
        <w:right w:val="none" w:sz="0" w:space="0" w:color="auto"/>
      </w:divBdr>
    </w:div>
    <w:div w:id="1420755451">
      <w:bodyDiv w:val="1"/>
      <w:marLeft w:val="0"/>
      <w:marRight w:val="0"/>
      <w:marTop w:val="0"/>
      <w:marBottom w:val="0"/>
      <w:divBdr>
        <w:top w:val="none" w:sz="0" w:space="0" w:color="auto"/>
        <w:left w:val="none" w:sz="0" w:space="0" w:color="auto"/>
        <w:bottom w:val="none" w:sz="0" w:space="0" w:color="auto"/>
        <w:right w:val="none" w:sz="0" w:space="0" w:color="auto"/>
      </w:divBdr>
    </w:div>
    <w:div w:id="1490057067">
      <w:bodyDiv w:val="1"/>
      <w:marLeft w:val="0"/>
      <w:marRight w:val="0"/>
      <w:marTop w:val="0"/>
      <w:marBottom w:val="0"/>
      <w:divBdr>
        <w:top w:val="none" w:sz="0" w:space="0" w:color="auto"/>
        <w:left w:val="none" w:sz="0" w:space="0" w:color="auto"/>
        <w:bottom w:val="none" w:sz="0" w:space="0" w:color="auto"/>
        <w:right w:val="none" w:sz="0" w:space="0" w:color="auto"/>
      </w:divBdr>
    </w:div>
    <w:div w:id="20600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fend" TargetMode="External"/><Relationship Id="rId24" Type="http://schemas.openxmlformats.org/officeDocument/2006/relationships/hyperlink" Target="https://www.ema.europa.eu/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2.wmf"/><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png"/><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EMADOC-1829012207-50246</_dlc_DocId>
    <_dlc_DocIdUrl xmlns="a034c160-bfb7-45f5-8632-2eb7e0508071">
      <Url>https://euema.sharepoint.com/sites/CRM/_layouts/15/DocIdRedir.aspx?ID=EMADOC-1829012207-50246</Url>
      <Description>EMADOC-1829012207-50246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7ED010-6AD9-4A63-BE2F-14CA47FC09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BF132A-4EB3-436A-BCAF-CCF060B9E998}">
  <ds:schemaRefs>
    <ds:schemaRef ds:uri="http://schemas.openxmlformats.org/officeDocument/2006/bibliography"/>
  </ds:schemaRefs>
</ds:datastoreItem>
</file>

<file path=customXml/itemProps3.xml><?xml version="1.0" encoding="utf-8"?>
<ds:datastoreItem xmlns:ds="http://schemas.openxmlformats.org/officeDocument/2006/customXml" ds:itemID="{36AD384B-B4CB-4A0C-9C12-C126194C0CE9}"/>
</file>

<file path=customXml/itemProps4.xml><?xml version="1.0" encoding="utf-8"?>
<ds:datastoreItem xmlns:ds="http://schemas.openxmlformats.org/officeDocument/2006/customXml" ds:itemID="{88D58A14-24D6-4751-A78F-37BF312194FD}">
  <ds:schemaRefs>
    <ds:schemaRef ds:uri="http://schemas.microsoft.com/sharepoint/v3/contenttype/forms"/>
  </ds:schemaRefs>
</ds:datastoreItem>
</file>

<file path=customXml/itemProps5.xml><?xml version="1.0" encoding="utf-8"?>
<ds:datastoreItem xmlns:ds="http://schemas.openxmlformats.org/officeDocument/2006/customXml" ds:itemID="{48AB9EA1-A58E-4751-9515-D1E13A2DA9F3}"/>
</file>

<file path=docProps/app.xml><?xml version="1.0" encoding="utf-8"?>
<Properties xmlns="http://schemas.openxmlformats.org/officeDocument/2006/extended-properties" xmlns:vt="http://schemas.openxmlformats.org/officeDocument/2006/docPropsVTypes">
  <Template>Normal.dotm</Template>
  <TotalTime>28</TotalTime>
  <Pages>163</Pages>
  <Words>48533</Words>
  <Characters>341190</Characters>
  <Application>Microsoft Office Word</Application>
  <DocSecurity>0</DocSecurity>
  <Lines>11373</Lines>
  <Paragraphs>4996</Paragraphs>
  <ScaleCrop>false</ScaleCrop>
  <HeadingPairs>
    <vt:vector size="6" baseType="variant">
      <vt:variant>
        <vt:lpstr>Cím</vt:lpstr>
      </vt:variant>
      <vt:variant>
        <vt:i4>1</vt:i4>
      </vt:variant>
      <vt:variant>
        <vt:lpstr>Title</vt:lpstr>
      </vt:variant>
      <vt:variant>
        <vt:i4>1</vt:i4>
      </vt:variant>
      <vt:variant>
        <vt:lpstr>Название</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384727</CharactersWithSpaces>
  <SharedDoc>false</SharedDoc>
  <HLinks>
    <vt:vector size="84" baseType="variant">
      <vt:variant>
        <vt:i4>1245197</vt:i4>
      </vt:variant>
      <vt:variant>
        <vt:i4>42</vt:i4>
      </vt:variant>
      <vt:variant>
        <vt:i4>0</vt:i4>
      </vt:variant>
      <vt:variant>
        <vt:i4>5</vt:i4>
      </vt:variant>
      <vt:variant>
        <vt:lpwstr>http://www.ema.europa.eu/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8</cp:revision>
  <cp:lastPrinted>2017-02-15T09:58:00Z</cp:lastPrinted>
  <dcterms:created xsi:type="dcterms:W3CDTF">2025-12-25T13:06:00Z</dcterms:created>
  <dcterms:modified xsi:type="dcterms:W3CDTF">2026-01-09T07:35:00Z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Information-EMEA/413339/2006</vt:lpwstr>
  </property>
  <property fmtid="{D5CDD505-2E9C-101B-9397-08002B2CF9AE}" pid="6" name="DM_Title">
    <vt:lpwstr/>
  </property>
  <property fmtid="{D5CDD505-2E9C-101B-9397-08002B2CF9AE}" pid="7" name="DM_Language">
    <vt:lpwstr/>
  </property>
  <property fmtid="{D5CDD505-2E9C-101B-9397-08002B2CF9AE}" pid="8" name="DM_Name">
    <vt:lpwstr>Vfend-H-387-II-39-PI-hu</vt:lpwstr>
  </property>
  <property fmtid="{D5CDD505-2E9C-101B-9397-08002B2CF9AE}" pid="9" name="DM_Owner">
    <vt:lpwstr>Fratczak Ganpatsingh Magdalena</vt:lpwstr>
  </property>
  <property fmtid="{D5CDD505-2E9C-101B-9397-08002B2CF9AE}" pid="10" name="DM_Creation_Date">
    <vt:lpwstr>13/10/2006 17:09:11</vt:lpwstr>
  </property>
  <property fmtid="{D5CDD505-2E9C-101B-9397-08002B2CF9AE}" pid="11" name="DM_Creator_Name">
    <vt:lpwstr>Fratczak Ganpatsingh Magdalena</vt:lpwstr>
  </property>
  <property fmtid="{D5CDD505-2E9C-101B-9397-08002B2CF9AE}" pid="12" name="DM_Modifer_Name">
    <vt:lpwstr>Fratczak Ganpatsingh Magdalena</vt:lpwstr>
  </property>
  <property fmtid="{D5CDD505-2E9C-101B-9397-08002B2CF9AE}" pid="13" name="DM_Modified_Date">
    <vt:lpwstr>17/10/2006 15:28:34</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EMEA/413339/2006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413339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hu_HU</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_NewReviewCycle">
    <vt:lpwstr/>
  </property>
  <property fmtid="{D5CDD505-2E9C-101B-9397-08002B2CF9AE}" pid="42" name="ContentTypeId">
    <vt:lpwstr>0x0101005B300CDAF94DE644BEF574497A7BD931</vt:lpwstr>
  </property>
  <property fmtid="{D5CDD505-2E9C-101B-9397-08002B2CF9AE}" pid="43" name="GrammarlyDocumentId">
    <vt:lpwstr>dc176b919366b9bbbd31bb7c8c884e95bf319f485c86668eeb9df9c519473f99</vt:lpwstr>
  </property>
  <property fmtid="{D5CDD505-2E9C-101B-9397-08002B2CF9AE}" pid="44" name="MSIP_Label_68f72598-90ab-4748-9618-88402b5e95d2_Enabled">
    <vt:lpwstr>true</vt:lpwstr>
  </property>
  <property fmtid="{D5CDD505-2E9C-101B-9397-08002B2CF9AE}" pid="45" name="MSIP_Label_68f72598-90ab-4748-9618-88402b5e95d2_SetDate">
    <vt:lpwstr>2025-12-02T17:02:28Z</vt:lpwstr>
  </property>
  <property fmtid="{D5CDD505-2E9C-101B-9397-08002B2CF9AE}" pid="46" name="MSIP_Label_68f72598-90ab-4748-9618-88402b5e95d2_Method">
    <vt:lpwstr>Privileged</vt:lpwstr>
  </property>
  <property fmtid="{D5CDD505-2E9C-101B-9397-08002B2CF9AE}" pid="47" name="MSIP_Label_68f72598-90ab-4748-9618-88402b5e95d2_Name">
    <vt:lpwstr>68f72598-90ab-4748-9618-88402b5e95d2</vt:lpwstr>
  </property>
  <property fmtid="{D5CDD505-2E9C-101B-9397-08002B2CF9AE}" pid="48" name="MSIP_Label_68f72598-90ab-4748-9618-88402b5e95d2_SiteId">
    <vt:lpwstr>7a916015-20ae-4ad1-9170-eefd915e9272</vt:lpwstr>
  </property>
  <property fmtid="{D5CDD505-2E9C-101B-9397-08002B2CF9AE}" pid="49" name="MSIP_Label_68f72598-90ab-4748-9618-88402b5e95d2_ActionId">
    <vt:lpwstr>2a2974ae-0fe8-4ab4-9601-1847590d3eb8</vt:lpwstr>
  </property>
  <property fmtid="{D5CDD505-2E9C-101B-9397-08002B2CF9AE}" pid="50" name="MSIP_Label_68f72598-90ab-4748-9618-88402b5e95d2_ContentBits">
    <vt:lpwstr>0</vt:lpwstr>
  </property>
  <property fmtid="{D5CDD505-2E9C-101B-9397-08002B2CF9AE}" pid="51" name="MSIP_Label_68f72598-90ab-4748-9618-88402b5e95d2_Tag">
    <vt:lpwstr>10, 0, 1, 1</vt:lpwstr>
  </property>
  <property fmtid="{D5CDD505-2E9C-101B-9397-08002B2CF9AE}" pid="52" name="_dlc_DocIdItemGuid">
    <vt:lpwstr>a2cd0e1c-2637-45a0-a84c-5b35df3d8495</vt:lpwstr>
  </property>
</Properties>
</file>