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8C236" w14:textId="06AEC361" w:rsidR="002D4BCE" w:rsidRPr="0000378B" w:rsidDel="00290392" w:rsidRDefault="00290392" w:rsidP="00D34F45">
      <w:pPr>
        <w:spacing w:line="240" w:lineRule="auto"/>
        <w:jc w:val="center"/>
        <w:rPr>
          <w:del w:id="0" w:author="Viatris HU affiliate" w:date="2025-09-02T14:25:00Z"/>
          <w:color w:val="000000"/>
        </w:rPr>
      </w:pPr>
      <w:ins w:id="1" w:author="Viatris HU affiliate" w:date="2025-09-02T14:26:00Z">
        <w:r w:rsidRPr="00CE40C0">
          <w:rPr>
            <w:noProof/>
            <w:szCs w:val="22"/>
          </w:rPr>
          <mc:AlternateContent>
            <mc:Choice Requires="wps">
              <w:drawing>
                <wp:anchor distT="45720" distB="45720" distL="114300" distR="114300" simplePos="0" relativeHeight="251659264" behindDoc="0" locked="0" layoutInCell="1" allowOverlap="1" wp14:anchorId="798A05C6" wp14:editId="3F0C7D35">
                  <wp:simplePos x="0" y="0"/>
                  <wp:positionH relativeFrom="margin">
                    <wp:posOffset>0</wp:posOffset>
                  </wp:positionH>
                  <wp:positionV relativeFrom="paragraph">
                    <wp:posOffset>210185</wp:posOffset>
                  </wp:positionV>
                  <wp:extent cx="5904000" cy="1404620"/>
                  <wp:effectExtent l="0" t="0" r="20955" b="1079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000" cy="1404620"/>
                          </a:xfrm>
                          <a:prstGeom prst="rect">
                            <a:avLst/>
                          </a:prstGeom>
                          <a:solidFill>
                            <a:srgbClr val="FFFFFF"/>
                          </a:solidFill>
                          <a:ln w="9525">
                            <a:solidFill>
                              <a:srgbClr val="000000"/>
                            </a:solidFill>
                            <a:miter lim="800000"/>
                            <a:headEnd/>
                            <a:tailEnd/>
                          </a:ln>
                        </wps:spPr>
                        <wps:txbx>
                          <w:txbxContent>
                            <w:p w14:paraId="23C5070A" w14:textId="10F28198" w:rsidR="00290392" w:rsidRPr="00220238" w:rsidRDefault="00290392" w:rsidP="00290392">
                              <w:pPr>
                                <w:widowControl w:val="0"/>
                                <w:rPr>
                                  <w:ins w:id="2" w:author="Viatris HU affiliate" w:date="2025-09-02T14:27:00Z"/>
                                </w:rPr>
                              </w:pPr>
                              <w:ins w:id="3" w:author="Viatris HU affiliate" w:date="2025-09-02T14:27:00Z">
                                <w:r w:rsidRPr="00220238">
                                  <w:t xml:space="preserve">Ez a dokumentum a </w:t>
                                </w:r>
                                <w:r>
                                  <w:t>Viagra</w:t>
                                </w:r>
                                <w:r w:rsidRPr="00220238">
                                  <w:t xml:space="preserve"> jóváhagyott kísérőiratait képezi, és változáskövetéssel jelölve tartalmazza a kísérőiratokat érintő előző eljárás (</w:t>
                                </w:r>
                                <w:r w:rsidRPr="003E70F6">
                                  <w:rPr>
                                    <w:szCs w:val="22"/>
                                  </w:rPr>
                                  <w:t>EMA/VR/0000247514</w:t>
                                </w:r>
                                <w:r w:rsidRPr="00220238">
                                  <w:t>) óta eszközölt változtatásokat.</w:t>
                                </w:r>
                              </w:ins>
                            </w:p>
                            <w:p w14:paraId="58ABD735" w14:textId="77777777" w:rsidR="00290392" w:rsidRPr="00220238" w:rsidRDefault="00290392" w:rsidP="00290392">
                              <w:pPr>
                                <w:widowControl w:val="0"/>
                                <w:rPr>
                                  <w:ins w:id="4" w:author="Viatris HU affiliate" w:date="2025-09-02T14:27:00Z"/>
                                </w:rPr>
                              </w:pPr>
                            </w:p>
                            <w:p w14:paraId="3652EB25" w14:textId="235A731D" w:rsidR="00290392" w:rsidRPr="00CE40C0" w:rsidRDefault="00290392" w:rsidP="00290392">
                              <w:pPr>
                                <w:rPr>
                                  <w:szCs w:val="22"/>
                                </w:rPr>
                              </w:pPr>
                              <w:ins w:id="5" w:author="Viatris HU affiliate" w:date="2025-09-02T14:27:00Z">
                                <w:r w:rsidRPr="00220238">
                                  <w:t xml:space="preserve">További információ az Európai Gyógyszerügynökség honlapján található: </w:t>
                                </w:r>
                                <w:r>
                                  <w:fldChar w:fldCharType="begin"/>
                                </w:r>
                                <w:r>
                                  <w:instrText>HYPERLINK "https://www.ema.europa.eu/en/medicines/human/EPAR/"</w:instrText>
                                </w:r>
                                <w:r>
                                  <w:fldChar w:fldCharType="separate"/>
                                </w:r>
                                <w:r w:rsidRPr="0015044C">
                                  <w:rPr>
                                    <w:rStyle w:val="Hyperlink"/>
                                  </w:rPr>
                                  <w:t>https://www.ema.europa.eu/en/medicines/human/EPAR/</w:t>
                                </w:r>
                                <w:r>
                                  <w:rPr>
                                    <w:rStyle w:val="Hyperlink"/>
                                    <w:color w:val="auto"/>
                                    <w:u w:val="none"/>
                                  </w:rPr>
                                  <w:fldChar w:fldCharType="end"/>
                                </w:r>
                                <w:r>
                                  <w:rPr>
                                    <w:rStyle w:val="Hyperlink"/>
                                  </w:rPr>
                                  <w:t>viagra</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8A05C6" id="_x0000_t202" coordsize="21600,21600" o:spt="202" path="m,l,21600r21600,l21600,xe">
                  <v:stroke joinstyle="miter"/>
                  <v:path gradientshapeok="t" o:connecttype="rect"/>
                </v:shapetype>
                <v:shape id="Text Box 2" o:spid="_x0000_s1026" type="#_x0000_t202" style="position:absolute;left:0;text-align:left;margin-left:0;margin-top:16.55pt;width:464.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">
                  <v:textbox style="mso-fit-shape-to-text:t">
                    <w:txbxContent>
                      <w:p w14:paraId="23C5070A" w14:textId="10F28198" w:rsidR="00290392" w:rsidRPr="00220238" w:rsidRDefault="00290392" w:rsidP="00290392">
                        <w:pPr>
                          <w:widowControl w:val="0"/>
                          <w:rPr>
                            <w:ins w:id="6" w:author="Viatris HU affiliate" w:date="2025-09-02T14:27:00Z"/>
                          </w:rPr>
                        </w:pPr>
                        <w:ins w:id="7" w:author="Viatris HU affiliate" w:date="2025-09-02T14:27:00Z">
                          <w:r w:rsidRPr="00220238">
                            <w:t xml:space="preserve">Ez a dokumentum a </w:t>
                          </w:r>
                          <w:r>
                            <w:t>Viagra</w:t>
                          </w:r>
                          <w:r w:rsidRPr="00220238">
                            <w:t xml:space="preserve"> jóváhagyott kísérőiratait képezi, és változáskövetéssel jelölve tartalmazza a kísérőiratokat érintő előző eljárás (</w:t>
                          </w:r>
                          <w:r w:rsidRPr="003E70F6">
                            <w:rPr>
                              <w:szCs w:val="22"/>
                            </w:rPr>
                            <w:t>EMA/VR/0000247514</w:t>
                          </w:r>
                          <w:r w:rsidRPr="00220238">
                            <w:t>) óta eszközölt változtatásokat.</w:t>
                          </w:r>
                        </w:ins>
                      </w:p>
                      <w:p w14:paraId="58ABD735" w14:textId="77777777" w:rsidR="00290392" w:rsidRPr="00220238" w:rsidRDefault="00290392" w:rsidP="00290392">
                        <w:pPr>
                          <w:widowControl w:val="0"/>
                          <w:rPr>
                            <w:ins w:id="8" w:author="Viatris HU affiliate" w:date="2025-09-02T14:27:00Z"/>
                          </w:rPr>
                        </w:pPr>
                      </w:p>
                      <w:p w14:paraId="3652EB25" w14:textId="235A731D" w:rsidR="00290392" w:rsidRPr="00CE40C0" w:rsidRDefault="00290392" w:rsidP="00290392">
                        <w:pPr>
                          <w:rPr>
                            <w:szCs w:val="22"/>
                          </w:rPr>
                        </w:pPr>
                        <w:ins w:id="9" w:author="Viatris HU affiliate" w:date="2025-09-02T14:27:00Z">
                          <w:r w:rsidRPr="00220238">
                            <w:t xml:space="preserve">További információ az Európai Gyógyszerügynökség honlapján található: </w:t>
                          </w:r>
                          <w:r>
                            <w:fldChar w:fldCharType="begin"/>
                          </w:r>
                          <w:r>
                            <w:instrText>HYPERLINK "https://www.ema.europa.eu/en/medicines/human/EPAR/"</w:instrText>
                          </w:r>
                          <w:r>
                            <w:fldChar w:fldCharType="separate"/>
                          </w:r>
                          <w:r w:rsidRPr="0015044C">
                            <w:rPr>
                              <w:rStyle w:val="Hyperlink"/>
                            </w:rPr>
                            <w:t>https://www.ema.europa.eu/en/medicines/human/EPAR/</w:t>
                          </w:r>
                          <w:r>
                            <w:rPr>
                              <w:rStyle w:val="Hyperlink"/>
                              <w:color w:val="auto"/>
                              <w:u w:val="none"/>
                            </w:rPr>
                            <w:fldChar w:fldCharType="end"/>
                          </w:r>
                          <w:r>
                            <w:rPr>
                              <w:rStyle w:val="Hyperlink"/>
                            </w:rPr>
                            <w:t>viagra</w:t>
                          </w:r>
                        </w:ins>
                      </w:p>
                    </w:txbxContent>
                  </v:textbox>
                  <w10:wrap type="square" anchorx="margin"/>
                </v:shape>
              </w:pict>
            </mc:Fallback>
          </mc:AlternateContent>
        </w:r>
      </w:ins>
    </w:p>
    <w:p w14:paraId="1F7F88C1" w14:textId="77777777" w:rsidR="002D4BCE" w:rsidRPr="001A53E2" w:rsidRDefault="002D4BCE" w:rsidP="00D34F45">
      <w:pPr>
        <w:spacing w:line="240" w:lineRule="auto"/>
        <w:jc w:val="center"/>
        <w:rPr>
          <w:color w:val="000000"/>
        </w:rPr>
      </w:pPr>
    </w:p>
    <w:p w14:paraId="7AAE269B" w14:textId="77777777" w:rsidR="002D4BCE" w:rsidRPr="001A53E2" w:rsidRDefault="002D4BCE" w:rsidP="00D34F45">
      <w:pPr>
        <w:spacing w:line="240" w:lineRule="auto"/>
        <w:jc w:val="center"/>
        <w:rPr>
          <w:color w:val="000000"/>
        </w:rPr>
      </w:pPr>
    </w:p>
    <w:p w14:paraId="060C07FE" w14:textId="77777777" w:rsidR="002D4BCE" w:rsidRPr="001A53E2" w:rsidRDefault="002D4BCE" w:rsidP="00D34F45">
      <w:pPr>
        <w:spacing w:line="240" w:lineRule="auto"/>
        <w:jc w:val="center"/>
        <w:rPr>
          <w:color w:val="000000"/>
        </w:rPr>
      </w:pPr>
    </w:p>
    <w:p w14:paraId="169B3C2B" w14:textId="77777777" w:rsidR="002D4BCE" w:rsidRPr="001A53E2" w:rsidRDefault="002D4BCE" w:rsidP="00D34F45">
      <w:pPr>
        <w:spacing w:line="240" w:lineRule="auto"/>
        <w:jc w:val="center"/>
        <w:rPr>
          <w:color w:val="000000"/>
        </w:rPr>
      </w:pPr>
    </w:p>
    <w:p w14:paraId="5C600D7E" w14:textId="77777777" w:rsidR="002D4BCE" w:rsidRPr="001A53E2" w:rsidRDefault="002D4BCE" w:rsidP="00D34F45">
      <w:pPr>
        <w:spacing w:line="240" w:lineRule="auto"/>
        <w:jc w:val="center"/>
        <w:rPr>
          <w:color w:val="000000"/>
        </w:rPr>
      </w:pPr>
    </w:p>
    <w:p w14:paraId="6BF28CBD" w14:textId="77777777" w:rsidR="002D4BCE" w:rsidRPr="001A53E2" w:rsidRDefault="002D4BCE" w:rsidP="00D34F45">
      <w:pPr>
        <w:spacing w:line="240" w:lineRule="auto"/>
        <w:jc w:val="center"/>
        <w:rPr>
          <w:color w:val="000000"/>
        </w:rPr>
      </w:pPr>
    </w:p>
    <w:p w14:paraId="530E1310" w14:textId="77777777" w:rsidR="002D4BCE" w:rsidRPr="001A53E2" w:rsidRDefault="002D4BCE" w:rsidP="00D34F45">
      <w:pPr>
        <w:spacing w:line="240" w:lineRule="auto"/>
        <w:jc w:val="center"/>
        <w:rPr>
          <w:color w:val="000000"/>
        </w:rPr>
      </w:pPr>
    </w:p>
    <w:p w14:paraId="5DFE35EF" w14:textId="77777777" w:rsidR="002D4BCE" w:rsidRPr="001A53E2" w:rsidRDefault="002D4BCE" w:rsidP="00D34F45">
      <w:pPr>
        <w:spacing w:line="240" w:lineRule="auto"/>
        <w:jc w:val="center"/>
        <w:rPr>
          <w:color w:val="000000"/>
        </w:rPr>
      </w:pPr>
    </w:p>
    <w:p w14:paraId="7C680BF4" w14:textId="77777777" w:rsidR="002D4BCE" w:rsidRPr="001A53E2" w:rsidRDefault="002D4BCE" w:rsidP="00D34F45">
      <w:pPr>
        <w:spacing w:line="240" w:lineRule="auto"/>
        <w:jc w:val="center"/>
        <w:rPr>
          <w:color w:val="000000"/>
        </w:rPr>
      </w:pPr>
    </w:p>
    <w:p w14:paraId="3E9F92B1" w14:textId="77777777" w:rsidR="002D4BCE" w:rsidRPr="001A53E2" w:rsidRDefault="002D4BCE" w:rsidP="00D34F45">
      <w:pPr>
        <w:spacing w:line="240" w:lineRule="auto"/>
        <w:jc w:val="center"/>
        <w:rPr>
          <w:color w:val="000000"/>
        </w:rPr>
      </w:pPr>
    </w:p>
    <w:p w14:paraId="505D0C85" w14:textId="77777777" w:rsidR="0000378B" w:rsidRPr="001A53E2" w:rsidRDefault="0000378B" w:rsidP="00D34F45">
      <w:pPr>
        <w:spacing w:line="240" w:lineRule="auto"/>
        <w:jc w:val="center"/>
        <w:rPr>
          <w:color w:val="000000"/>
        </w:rPr>
      </w:pPr>
    </w:p>
    <w:p w14:paraId="36ED8D2F" w14:textId="77777777" w:rsidR="002D4BCE" w:rsidRPr="001A53E2" w:rsidRDefault="002D4BCE" w:rsidP="00D34F45">
      <w:pPr>
        <w:spacing w:line="240" w:lineRule="auto"/>
        <w:jc w:val="center"/>
        <w:rPr>
          <w:color w:val="000000"/>
        </w:rPr>
      </w:pPr>
    </w:p>
    <w:p w14:paraId="524E1C6A" w14:textId="77777777" w:rsidR="002D4BCE" w:rsidRPr="001A53E2" w:rsidRDefault="002D4BCE" w:rsidP="00D34F45">
      <w:pPr>
        <w:spacing w:line="240" w:lineRule="auto"/>
        <w:jc w:val="center"/>
        <w:rPr>
          <w:color w:val="000000"/>
        </w:rPr>
      </w:pPr>
    </w:p>
    <w:p w14:paraId="19A4EE45" w14:textId="77777777" w:rsidR="002D4BCE" w:rsidRPr="001A53E2" w:rsidRDefault="002D4BCE" w:rsidP="00D34F45">
      <w:pPr>
        <w:spacing w:line="240" w:lineRule="auto"/>
        <w:jc w:val="center"/>
        <w:rPr>
          <w:color w:val="000000"/>
        </w:rPr>
      </w:pPr>
    </w:p>
    <w:p w14:paraId="675585C9" w14:textId="77777777" w:rsidR="002D4BCE" w:rsidRPr="001A53E2" w:rsidRDefault="002D4BCE" w:rsidP="00D34F45">
      <w:pPr>
        <w:spacing w:line="240" w:lineRule="auto"/>
        <w:jc w:val="center"/>
        <w:rPr>
          <w:color w:val="000000"/>
        </w:rPr>
      </w:pPr>
    </w:p>
    <w:p w14:paraId="56FA5D1D" w14:textId="77777777" w:rsidR="002D4BCE" w:rsidRPr="001A53E2" w:rsidRDefault="002D4BCE" w:rsidP="00D34F45">
      <w:pPr>
        <w:spacing w:line="240" w:lineRule="auto"/>
        <w:jc w:val="center"/>
        <w:rPr>
          <w:color w:val="000000"/>
        </w:rPr>
      </w:pPr>
    </w:p>
    <w:p w14:paraId="5DD30D5B" w14:textId="77777777" w:rsidR="002D4BCE" w:rsidRPr="001A53E2" w:rsidRDefault="002D4BCE" w:rsidP="00D34F45">
      <w:pPr>
        <w:spacing w:line="240" w:lineRule="auto"/>
        <w:jc w:val="center"/>
        <w:rPr>
          <w:color w:val="000000"/>
        </w:rPr>
      </w:pPr>
    </w:p>
    <w:p w14:paraId="04B44483" w14:textId="77777777" w:rsidR="002D4BCE" w:rsidRPr="001A53E2" w:rsidRDefault="002D4BCE" w:rsidP="00D34F45">
      <w:pPr>
        <w:spacing w:line="240" w:lineRule="auto"/>
        <w:jc w:val="center"/>
        <w:rPr>
          <w:color w:val="000000"/>
        </w:rPr>
      </w:pPr>
    </w:p>
    <w:p w14:paraId="12B51103" w14:textId="77777777" w:rsidR="002D4BCE" w:rsidRPr="001A53E2" w:rsidRDefault="002D4BCE" w:rsidP="00D34F45">
      <w:pPr>
        <w:spacing w:line="240" w:lineRule="auto"/>
        <w:jc w:val="center"/>
        <w:rPr>
          <w:color w:val="000000"/>
        </w:rPr>
      </w:pPr>
    </w:p>
    <w:p w14:paraId="475A5524" w14:textId="77777777" w:rsidR="002D4BCE" w:rsidRPr="001A53E2" w:rsidRDefault="002D4BCE" w:rsidP="00D34F45">
      <w:pPr>
        <w:spacing w:line="240" w:lineRule="auto"/>
        <w:jc w:val="center"/>
        <w:rPr>
          <w:color w:val="000000"/>
        </w:rPr>
      </w:pPr>
    </w:p>
    <w:p w14:paraId="6F8110A1" w14:textId="77777777" w:rsidR="002D4BCE" w:rsidRPr="001A53E2" w:rsidRDefault="002D4BCE" w:rsidP="00D34F45">
      <w:pPr>
        <w:spacing w:line="240" w:lineRule="auto"/>
        <w:jc w:val="center"/>
        <w:rPr>
          <w:color w:val="000000"/>
        </w:rPr>
      </w:pPr>
    </w:p>
    <w:p w14:paraId="4567E66D" w14:textId="77777777" w:rsidR="002D4BCE" w:rsidRPr="001A53E2" w:rsidRDefault="002D4BCE" w:rsidP="00D34F45">
      <w:pPr>
        <w:spacing w:line="240" w:lineRule="auto"/>
        <w:jc w:val="center"/>
        <w:rPr>
          <w:color w:val="000000"/>
        </w:rPr>
      </w:pPr>
    </w:p>
    <w:p w14:paraId="3DFFB9D7" w14:textId="77777777" w:rsidR="002D4BCE" w:rsidRPr="001A53E2" w:rsidRDefault="002D4BCE" w:rsidP="00D34F45">
      <w:pPr>
        <w:spacing w:line="240" w:lineRule="auto"/>
        <w:jc w:val="center"/>
        <w:rPr>
          <w:b/>
          <w:color w:val="000000"/>
        </w:rPr>
      </w:pPr>
      <w:r w:rsidRPr="001A53E2">
        <w:rPr>
          <w:b/>
          <w:color w:val="000000"/>
        </w:rPr>
        <w:t>1. M</w:t>
      </w:r>
      <w:r w:rsidRPr="001A53E2">
        <w:rPr>
          <w:b/>
          <w:caps/>
          <w:color w:val="000000"/>
          <w:szCs w:val="22"/>
        </w:rPr>
        <w:t>elléklet</w:t>
      </w:r>
    </w:p>
    <w:p w14:paraId="16894992" w14:textId="77777777" w:rsidR="002D4BCE" w:rsidRPr="001A53E2" w:rsidRDefault="002D4BCE" w:rsidP="00D34F45">
      <w:pPr>
        <w:spacing w:line="240" w:lineRule="auto"/>
        <w:jc w:val="center"/>
        <w:rPr>
          <w:b/>
          <w:color w:val="000000"/>
        </w:rPr>
      </w:pPr>
    </w:p>
    <w:p w14:paraId="2BD81F10" w14:textId="77777777" w:rsidR="002D4BCE" w:rsidRPr="0000152A" w:rsidRDefault="002D4BCE" w:rsidP="00D34F45">
      <w:pPr>
        <w:pStyle w:val="Heading1"/>
        <w:jc w:val="center"/>
        <w:rPr>
          <w:rFonts w:ascii="Times New Roman" w:hAnsi="Times New Roman"/>
          <w:lang w:val="hu-HU"/>
        </w:rPr>
      </w:pPr>
      <w:r w:rsidRPr="0000152A">
        <w:rPr>
          <w:rFonts w:ascii="Times New Roman" w:hAnsi="Times New Roman"/>
          <w:lang w:val="hu-HU"/>
        </w:rPr>
        <w:t>ALKALMAZÁSI ELŐÍRÁS</w:t>
      </w:r>
    </w:p>
    <w:p w14:paraId="1D2C650F" w14:textId="77777777" w:rsidR="002D4BCE" w:rsidRPr="001A53E2" w:rsidRDefault="002D4BCE" w:rsidP="00D34F45">
      <w:pPr>
        <w:spacing w:line="240" w:lineRule="auto"/>
        <w:jc w:val="center"/>
        <w:rPr>
          <w:b/>
          <w:color w:val="000000"/>
        </w:rPr>
      </w:pPr>
    </w:p>
    <w:p w14:paraId="31E1C834" w14:textId="77777777" w:rsidR="0000378B" w:rsidRPr="001A53E2" w:rsidRDefault="0000378B" w:rsidP="00D34F45">
      <w:pPr>
        <w:spacing w:line="240" w:lineRule="auto"/>
        <w:jc w:val="center"/>
        <w:rPr>
          <w:b/>
          <w:color w:val="000000"/>
        </w:rPr>
      </w:pPr>
      <w:r w:rsidRPr="001A53E2">
        <w:br w:type="page"/>
      </w:r>
    </w:p>
    <w:p w14:paraId="4B2DA56C" w14:textId="64BC9660" w:rsidR="002D4BCE" w:rsidRPr="001A53E2" w:rsidRDefault="007B4B81" w:rsidP="00D34F45">
      <w:pPr>
        <w:spacing w:line="240" w:lineRule="auto"/>
        <w:ind w:left="567" w:hanging="567"/>
        <w:rPr>
          <w:b/>
          <w:color w:val="000000"/>
        </w:rPr>
      </w:pPr>
      <w:r w:rsidRPr="007B4B81">
        <w:rPr>
          <w:b/>
          <w:color w:val="000000"/>
        </w:rPr>
        <w:lastRenderedPageBreak/>
        <w:t>1.</w:t>
      </w:r>
      <w:r w:rsidRPr="007B4B81">
        <w:rPr>
          <w:b/>
          <w:color w:val="000000"/>
        </w:rPr>
        <w:tab/>
        <w:t>A GYÓGYSZER NEVE</w:t>
      </w:r>
    </w:p>
    <w:p w14:paraId="31300A2F" w14:textId="77777777" w:rsidR="002D4BCE" w:rsidRPr="001A53E2" w:rsidRDefault="002D4BCE" w:rsidP="00D34F45">
      <w:pPr>
        <w:keepNext/>
        <w:spacing w:line="240" w:lineRule="auto"/>
        <w:rPr>
          <w:color w:val="000000"/>
        </w:rPr>
      </w:pPr>
    </w:p>
    <w:p w14:paraId="1B0380C6" w14:textId="77777777" w:rsidR="002D4BCE" w:rsidRPr="001A53E2" w:rsidRDefault="002D4BCE" w:rsidP="00D34F45">
      <w:pPr>
        <w:spacing w:line="240" w:lineRule="auto"/>
        <w:rPr>
          <w:color w:val="000000"/>
        </w:rPr>
      </w:pPr>
      <w:r w:rsidRPr="001A53E2">
        <w:rPr>
          <w:color w:val="000000"/>
        </w:rPr>
        <w:t>VIAGRA 25 mg filmtabletta</w:t>
      </w:r>
    </w:p>
    <w:p w14:paraId="706FDB48" w14:textId="77777777" w:rsidR="00556690" w:rsidRPr="001A53E2" w:rsidRDefault="00556690" w:rsidP="00D34F45">
      <w:pPr>
        <w:pStyle w:val="EndnoteText"/>
        <w:tabs>
          <w:tab w:val="clear" w:pos="567"/>
        </w:tabs>
        <w:suppressAutoHyphens/>
        <w:rPr>
          <w:color w:val="000000"/>
          <w:lang w:val="hu-HU" w:eastAsia="hu-HU"/>
        </w:rPr>
      </w:pPr>
    </w:p>
    <w:p w14:paraId="0E3C5192" w14:textId="77777777" w:rsidR="00556690" w:rsidRPr="001A53E2" w:rsidRDefault="00556690" w:rsidP="00D34F45">
      <w:pPr>
        <w:spacing w:line="240" w:lineRule="auto"/>
        <w:rPr>
          <w:color w:val="000000"/>
        </w:rPr>
      </w:pPr>
      <w:r w:rsidRPr="001A53E2">
        <w:rPr>
          <w:color w:val="000000"/>
        </w:rPr>
        <w:t>VIAGRA 50 mg filmtabletta</w:t>
      </w:r>
    </w:p>
    <w:p w14:paraId="3B11FD9F" w14:textId="77777777" w:rsidR="00556690" w:rsidRPr="001A53E2" w:rsidRDefault="00556690" w:rsidP="00D34F45">
      <w:pPr>
        <w:spacing w:line="240" w:lineRule="auto"/>
        <w:rPr>
          <w:color w:val="000000"/>
        </w:rPr>
      </w:pPr>
    </w:p>
    <w:p w14:paraId="3C3B7D5A" w14:textId="77777777" w:rsidR="00556690" w:rsidRPr="001A53E2" w:rsidRDefault="00556690" w:rsidP="00D34F45">
      <w:pPr>
        <w:spacing w:line="240" w:lineRule="auto"/>
        <w:rPr>
          <w:color w:val="000000"/>
        </w:rPr>
      </w:pPr>
      <w:r w:rsidRPr="001A53E2">
        <w:rPr>
          <w:color w:val="000000"/>
        </w:rPr>
        <w:t>VIAGRA 100 mg filmtabletta</w:t>
      </w:r>
    </w:p>
    <w:p w14:paraId="5144AF33" w14:textId="77777777" w:rsidR="002D4BCE" w:rsidRPr="001A53E2" w:rsidRDefault="002D4BCE" w:rsidP="00D34F45">
      <w:pPr>
        <w:spacing w:line="240" w:lineRule="auto"/>
        <w:rPr>
          <w:color w:val="000000"/>
        </w:rPr>
      </w:pPr>
    </w:p>
    <w:p w14:paraId="530218A2" w14:textId="77777777" w:rsidR="002D4BCE" w:rsidRPr="001A53E2" w:rsidRDefault="002D4BCE" w:rsidP="00D34F45">
      <w:pPr>
        <w:spacing w:line="240" w:lineRule="auto"/>
        <w:rPr>
          <w:color w:val="000000"/>
        </w:rPr>
      </w:pPr>
    </w:p>
    <w:p w14:paraId="1277E847" w14:textId="77777777" w:rsidR="002D4BCE" w:rsidRPr="001A53E2" w:rsidRDefault="002D4BCE" w:rsidP="00D34F45">
      <w:pPr>
        <w:keepNext/>
        <w:spacing w:line="240" w:lineRule="auto"/>
        <w:ind w:left="567" w:hanging="567"/>
        <w:rPr>
          <w:b/>
          <w:color w:val="000000"/>
        </w:rPr>
      </w:pPr>
      <w:r w:rsidRPr="001A53E2">
        <w:rPr>
          <w:b/>
          <w:color w:val="000000"/>
        </w:rPr>
        <w:t>2.</w:t>
      </w:r>
      <w:r w:rsidRPr="001A53E2">
        <w:rPr>
          <w:b/>
          <w:color w:val="000000"/>
        </w:rPr>
        <w:tab/>
        <w:t>MINŐSÉGI ÉS MENNYISÉGI ÖSSZETÉTEL</w:t>
      </w:r>
    </w:p>
    <w:p w14:paraId="1D16B513" w14:textId="77777777" w:rsidR="002D4BCE" w:rsidRPr="001A53E2" w:rsidRDefault="002D4BCE" w:rsidP="00D34F45">
      <w:pPr>
        <w:keepNext/>
        <w:spacing w:line="240" w:lineRule="auto"/>
        <w:rPr>
          <w:i/>
          <w:color w:val="000000"/>
        </w:rPr>
      </w:pPr>
    </w:p>
    <w:p w14:paraId="7E533A5E" w14:textId="77777777" w:rsidR="00791D10" w:rsidRPr="00D55BD5" w:rsidRDefault="00791D10" w:rsidP="00791D10">
      <w:pPr>
        <w:spacing w:line="240" w:lineRule="auto"/>
        <w:rPr>
          <w:i/>
          <w:color w:val="000000"/>
          <w:u w:val="single"/>
        </w:rPr>
      </w:pPr>
      <w:r w:rsidRPr="00D55BD5">
        <w:rPr>
          <w:i/>
          <w:color w:val="000000"/>
          <w:u w:val="single"/>
        </w:rPr>
        <w:t>VIAGRA 25 mg filmtabletta</w:t>
      </w:r>
    </w:p>
    <w:p w14:paraId="2F1B4D64" w14:textId="0E7EB87E" w:rsidR="00791D10" w:rsidRDefault="00791D10" w:rsidP="00791D10">
      <w:pPr>
        <w:spacing w:line="240" w:lineRule="auto"/>
        <w:ind w:right="-142"/>
        <w:rPr>
          <w:color w:val="000000"/>
        </w:rPr>
      </w:pPr>
      <w:r>
        <w:rPr>
          <w:color w:val="000000"/>
        </w:rPr>
        <w:t>25 </w:t>
      </w:r>
      <w:r w:rsidRPr="001A53E2">
        <w:rPr>
          <w:color w:val="000000"/>
        </w:rPr>
        <w:t>mg szildenafilnak megfelel</w:t>
      </w:r>
      <w:r w:rsidR="00373E2E">
        <w:rPr>
          <w:color w:val="000000"/>
        </w:rPr>
        <w:t>ő szildenafil-citrátot tartalmaz</w:t>
      </w:r>
      <w:r>
        <w:rPr>
          <w:color w:val="000000"/>
        </w:rPr>
        <w:t>ot tartalmaz</w:t>
      </w:r>
      <w:r w:rsidRPr="001A53E2">
        <w:rPr>
          <w:color w:val="000000"/>
        </w:rPr>
        <w:t xml:space="preserve"> </w:t>
      </w:r>
      <w:r>
        <w:rPr>
          <w:color w:val="000000"/>
        </w:rPr>
        <w:t>film</w:t>
      </w:r>
      <w:r w:rsidRPr="001A53E2">
        <w:rPr>
          <w:color w:val="000000"/>
        </w:rPr>
        <w:t>tablettánként.</w:t>
      </w:r>
    </w:p>
    <w:p w14:paraId="5DFB9210" w14:textId="77777777" w:rsidR="00791D10" w:rsidRPr="001A53E2" w:rsidRDefault="00791D10" w:rsidP="00791D10">
      <w:pPr>
        <w:spacing w:line="240" w:lineRule="auto"/>
        <w:rPr>
          <w:color w:val="000000"/>
        </w:rPr>
      </w:pPr>
    </w:p>
    <w:p w14:paraId="171F5292" w14:textId="77777777" w:rsidR="00791D10" w:rsidRPr="00D55BD5" w:rsidRDefault="00791D10" w:rsidP="00791D10">
      <w:pPr>
        <w:spacing w:line="240" w:lineRule="auto"/>
        <w:rPr>
          <w:i/>
          <w:color w:val="000000"/>
          <w:u w:val="single"/>
        </w:rPr>
      </w:pPr>
      <w:r w:rsidRPr="00D55BD5">
        <w:rPr>
          <w:i/>
          <w:color w:val="000000"/>
          <w:u w:val="single"/>
        </w:rPr>
        <w:t>VIAGRA 50 mg filmtabletta</w:t>
      </w:r>
    </w:p>
    <w:p w14:paraId="1019E4FD" w14:textId="5F31A8D5" w:rsidR="00791D10" w:rsidRDefault="00791D10" w:rsidP="00791D10">
      <w:pPr>
        <w:spacing w:line="240" w:lineRule="auto"/>
        <w:ind w:right="-142"/>
        <w:rPr>
          <w:color w:val="000000"/>
        </w:rPr>
      </w:pPr>
      <w:r>
        <w:rPr>
          <w:color w:val="000000"/>
        </w:rPr>
        <w:t>5</w:t>
      </w:r>
      <w:r w:rsidRPr="001A53E2">
        <w:rPr>
          <w:color w:val="000000"/>
        </w:rPr>
        <w:t>0 mg szildenafilnak megfelel</w:t>
      </w:r>
      <w:r w:rsidR="00373E2E">
        <w:rPr>
          <w:color w:val="000000"/>
        </w:rPr>
        <w:t>ő szildenafil-citrátot tartalmaz</w:t>
      </w:r>
      <w:r>
        <w:rPr>
          <w:color w:val="000000"/>
        </w:rPr>
        <w:t>ot tartalmaz</w:t>
      </w:r>
      <w:r w:rsidRPr="001A53E2">
        <w:rPr>
          <w:color w:val="000000"/>
        </w:rPr>
        <w:t xml:space="preserve"> </w:t>
      </w:r>
      <w:r>
        <w:rPr>
          <w:color w:val="000000"/>
        </w:rPr>
        <w:t>film</w:t>
      </w:r>
      <w:r w:rsidRPr="001A53E2">
        <w:rPr>
          <w:color w:val="000000"/>
        </w:rPr>
        <w:t>tablettánként.</w:t>
      </w:r>
    </w:p>
    <w:p w14:paraId="6468D3E7" w14:textId="77777777" w:rsidR="00791D10" w:rsidRPr="001A53E2" w:rsidRDefault="00791D10" w:rsidP="00791D10">
      <w:pPr>
        <w:spacing w:line="240" w:lineRule="auto"/>
        <w:ind w:right="-142"/>
        <w:rPr>
          <w:color w:val="000000"/>
        </w:rPr>
      </w:pPr>
    </w:p>
    <w:p w14:paraId="4C726BFE" w14:textId="77777777" w:rsidR="00791D10" w:rsidRPr="00D55BD5" w:rsidRDefault="00791D10" w:rsidP="00791D10">
      <w:pPr>
        <w:spacing w:line="240" w:lineRule="auto"/>
        <w:rPr>
          <w:i/>
          <w:color w:val="000000"/>
          <w:u w:val="single"/>
        </w:rPr>
      </w:pPr>
      <w:r w:rsidRPr="00D55BD5">
        <w:rPr>
          <w:i/>
          <w:color w:val="000000"/>
          <w:u w:val="single"/>
        </w:rPr>
        <w:t>VIAGRA 100 mg filmtabletta</w:t>
      </w:r>
    </w:p>
    <w:p w14:paraId="0B2D661C" w14:textId="5189EC64" w:rsidR="002D4BCE" w:rsidRPr="001A53E2" w:rsidRDefault="00556690" w:rsidP="00D34F45">
      <w:pPr>
        <w:spacing w:line="240" w:lineRule="auto"/>
        <w:ind w:right="-142"/>
        <w:rPr>
          <w:color w:val="000000"/>
        </w:rPr>
      </w:pPr>
      <w:r w:rsidRPr="001A53E2">
        <w:rPr>
          <w:color w:val="000000"/>
        </w:rPr>
        <w:t>100 mg</w:t>
      </w:r>
      <w:r w:rsidR="002D4BCE" w:rsidRPr="001A53E2">
        <w:rPr>
          <w:color w:val="000000"/>
        </w:rPr>
        <w:t xml:space="preserve"> szildenafil</w:t>
      </w:r>
      <w:r w:rsidR="00C766F5" w:rsidRPr="001A53E2">
        <w:rPr>
          <w:color w:val="000000"/>
        </w:rPr>
        <w:t>nak megfelel</w:t>
      </w:r>
      <w:r w:rsidR="00373E2E">
        <w:rPr>
          <w:color w:val="000000"/>
        </w:rPr>
        <w:t>ő szildenafil-citrátot tartalmaz</w:t>
      </w:r>
      <w:r w:rsidR="00791D10">
        <w:rPr>
          <w:color w:val="000000"/>
        </w:rPr>
        <w:t>ot tartalmaz</w:t>
      </w:r>
      <w:r w:rsidR="002D4BCE" w:rsidRPr="001A53E2">
        <w:rPr>
          <w:color w:val="000000"/>
        </w:rPr>
        <w:t xml:space="preserve"> </w:t>
      </w:r>
      <w:r w:rsidR="00851FEC">
        <w:rPr>
          <w:color w:val="000000"/>
        </w:rPr>
        <w:t>film</w:t>
      </w:r>
      <w:r w:rsidR="00074999" w:rsidRPr="001A53E2">
        <w:rPr>
          <w:color w:val="000000"/>
        </w:rPr>
        <w:t>tablettánként</w:t>
      </w:r>
      <w:r w:rsidR="002D4BCE" w:rsidRPr="001A53E2">
        <w:rPr>
          <w:color w:val="000000"/>
        </w:rPr>
        <w:t>.</w:t>
      </w:r>
    </w:p>
    <w:p w14:paraId="67B2E93B" w14:textId="77777777" w:rsidR="0063635B" w:rsidRPr="001A53E2" w:rsidRDefault="0063635B" w:rsidP="00D34F45">
      <w:pPr>
        <w:spacing w:line="240" w:lineRule="auto"/>
        <w:ind w:right="-142"/>
        <w:rPr>
          <w:color w:val="000000"/>
        </w:rPr>
      </w:pPr>
    </w:p>
    <w:p w14:paraId="55AA6AF4" w14:textId="333EA247" w:rsidR="00C766F5" w:rsidRPr="001A53E2" w:rsidRDefault="00C766F5" w:rsidP="00D34F45">
      <w:pPr>
        <w:spacing w:line="240" w:lineRule="auto"/>
        <w:ind w:right="-142"/>
        <w:rPr>
          <w:color w:val="000000"/>
          <w:u w:val="single"/>
        </w:rPr>
      </w:pPr>
      <w:r w:rsidRPr="001A53E2">
        <w:rPr>
          <w:color w:val="000000"/>
          <w:u w:val="single"/>
        </w:rPr>
        <w:t>Ismert hatású s</w:t>
      </w:r>
      <w:r w:rsidR="0063635B" w:rsidRPr="001A53E2">
        <w:rPr>
          <w:color w:val="000000"/>
          <w:u w:val="single"/>
        </w:rPr>
        <w:t>egédanyag</w:t>
      </w:r>
    </w:p>
    <w:p w14:paraId="05D5E969" w14:textId="77777777" w:rsidR="00556690" w:rsidRPr="001A53E2" w:rsidRDefault="00556690" w:rsidP="00D34F45">
      <w:pPr>
        <w:spacing w:line="240" w:lineRule="auto"/>
        <w:rPr>
          <w:color w:val="000000"/>
        </w:rPr>
      </w:pPr>
    </w:p>
    <w:p w14:paraId="7A6821A8" w14:textId="77777777" w:rsidR="00C4587B" w:rsidRPr="00D55BD5" w:rsidRDefault="00556690" w:rsidP="00D34F45">
      <w:pPr>
        <w:spacing w:line="240" w:lineRule="auto"/>
        <w:rPr>
          <w:i/>
          <w:color w:val="000000"/>
          <w:u w:val="single"/>
        </w:rPr>
      </w:pPr>
      <w:r w:rsidRPr="00D55BD5">
        <w:rPr>
          <w:i/>
          <w:color w:val="000000"/>
          <w:u w:val="single"/>
        </w:rPr>
        <w:t>VIAGRA 25 mg filmtabletta</w:t>
      </w:r>
    </w:p>
    <w:p w14:paraId="07E012EF" w14:textId="6B7D5C21" w:rsidR="002D4BCE" w:rsidRPr="001A53E2" w:rsidRDefault="00C766F5" w:rsidP="00D34F45">
      <w:pPr>
        <w:spacing w:line="240" w:lineRule="auto"/>
        <w:ind w:right="-142"/>
        <w:rPr>
          <w:color w:val="000000"/>
        </w:rPr>
      </w:pPr>
      <w:r w:rsidRPr="001A53E2">
        <w:rPr>
          <w:color w:val="000000"/>
        </w:rPr>
        <w:t>0,</w:t>
      </w:r>
      <w:r w:rsidR="004C0092" w:rsidRPr="001A53E2">
        <w:rPr>
          <w:color w:val="000000"/>
        </w:rPr>
        <w:t>9</w:t>
      </w:r>
      <w:r w:rsidR="008F477D" w:rsidRPr="001A53E2">
        <w:rPr>
          <w:color w:val="000000"/>
        </w:rPr>
        <w:t> </w:t>
      </w:r>
      <w:r w:rsidRPr="001A53E2">
        <w:rPr>
          <w:color w:val="000000"/>
        </w:rPr>
        <w:t xml:space="preserve">mg </w:t>
      </w:r>
      <w:r w:rsidR="002E6239" w:rsidRPr="001A53E2">
        <w:rPr>
          <w:color w:val="000000"/>
        </w:rPr>
        <w:t>laktóz</w:t>
      </w:r>
      <w:r w:rsidR="00791D10">
        <w:rPr>
          <w:color w:val="000000"/>
        </w:rPr>
        <w:t>t tartalmaz</w:t>
      </w:r>
      <w:r w:rsidR="002E6239" w:rsidRPr="001A53E2">
        <w:rPr>
          <w:color w:val="000000"/>
        </w:rPr>
        <w:t xml:space="preserve"> (</w:t>
      </w:r>
      <w:r w:rsidRPr="001A53E2">
        <w:rPr>
          <w:color w:val="000000"/>
        </w:rPr>
        <w:t>laktóz</w:t>
      </w:r>
      <w:r w:rsidR="006747C5" w:rsidRPr="001A53E2">
        <w:rPr>
          <w:color w:val="000000"/>
        </w:rPr>
        <w:t>-monohidrát</w:t>
      </w:r>
      <w:r w:rsidR="002E6239" w:rsidRPr="001A53E2">
        <w:rPr>
          <w:color w:val="000000"/>
        </w:rPr>
        <w:t xml:space="preserve"> formájában)</w:t>
      </w:r>
      <w:r w:rsidRPr="001A53E2">
        <w:rPr>
          <w:color w:val="000000"/>
        </w:rPr>
        <w:t xml:space="preserve"> </w:t>
      </w:r>
      <w:r w:rsidR="00851FEC">
        <w:rPr>
          <w:color w:val="000000"/>
        </w:rPr>
        <w:t>film</w:t>
      </w:r>
      <w:r w:rsidRPr="001A53E2">
        <w:rPr>
          <w:color w:val="000000"/>
        </w:rPr>
        <w:t>tablettánként.</w:t>
      </w:r>
    </w:p>
    <w:p w14:paraId="3A4319B1" w14:textId="77777777" w:rsidR="0063635B" w:rsidRPr="001A53E2" w:rsidRDefault="0063635B" w:rsidP="00D34F45">
      <w:pPr>
        <w:spacing w:line="240" w:lineRule="auto"/>
        <w:rPr>
          <w:color w:val="000000"/>
        </w:rPr>
      </w:pPr>
    </w:p>
    <w:p w14:paraId="3B3D5DFD" w14:textId="77777777" w:rsidR="00556690" w:rsidRPr="00D55BD5" w:rsidRDefault="00556690" w:rsidP="00D34F45">
      <w:pPr>
        <w:spacing w:line="240" w:lineRule="auto"/>
        <w:rPr>
          <w:i/>
          <w:color w:val="000000"/>
          <w:u w:val="single"/>
        </w:rPr>
      </w:pPr>
      <w:r w:rsidRPr="00D55BD5">
        <w:rPr>
          <w:i/>
          <w:color w:val="000000"/>
          <w:u w:val="single"/>
        </w:rPr>
        <w:t>VIAGRA 50 mg filmtabletta</w:t>
      </w:r>
    </w:p>
    <w:p w14:paraId="3C4B7FB6" w14:textId="04E4517E" w:rsidR="00556690" w:rsidRPr="001A53E2" w:rsidRDefault="00556690" w:rsidP="00D34F45">
      <w:pPr>
        <w:spacing w:line="240" w:lineRule="auto"/>
        <w:ind w:right="-142"/>
        <w:rPr>
          <w:color w:val="000000"/>
        </w:rPr>
      </w:pPr>
      <w:r w:rsidRPr="001A53E2">
        <w:rPr>
          <w:color w:val="000000"/>
        </w:rPr>
        <w:t xml:space="preserve">1,7 mg </w:t>
      </w:r>
      <w:r w:rsidR="00791D10" w:rsidRPr="001A53E2">
        <w:rPr>
          <w:color w:val="000000"/>
        </w:rPr>
        <w:t>laktóz</w:t>
      </w:r>
      <w:r w:rsidR="00791D10">
        <w:rPr>
          <w:color w:val="000000"/>
        </w:rPr>
        <w:t>t tartalmaz</w:t>
      </w:r>
      <w:r w:rsidR="00791D10" w:rsidRPr="001A53E2" w:rsidDel="00791D10">
        <w:rPr>
          <w:color w:val="000000"/>
        </w:rPr>
        <w:t xml:space="preserve"> </w:t>
      </w:r>
      <w:r w:rsidRPr="001A53E2">
        <w:rPr>
          <w:color w:val="000000"/>
        </w:rPr>
        <w:t xml:space="preserve">(laktóz-monohidrát formájában) </w:t>
      </w:r>
      <w:r w:rsidR="00851FEC">
        <w:rPr>
          <w:color w:val="000000"/>
        </w:rPr>
        <w:t>film</w:t>
      </w:r>
      <w:r w:rsidRPr="001A53E2">
        <w:rPr>
          <w:color w:val="000000"/>
        </w:rPr>
        <w:t>tablettánként.</w:t>
      </w:r>
    </w:p>
    <w:p w14:paraId="376F49ED" w14:textId="77777777" w:rsidR="00556690" w:rsidRPr="001A53E2" w:rsidRDefault="00556690" w:rsidP="00D34F45">
      <w:pPr>
        <w:spacing w:line="240" w:lineRule="auto"/>
        <w:ind w:right="-142"/>
        <w:rPr>
          <w:color w:val="000000"/>
        </w:rPr>
      </w:pPr>
    </w:p>
    <w:p w14:paraId="4373D6A6" w14:textId="77777777" w:rsidR="00556690" w:rsidRPr="00D55BD5" w:rsidRDefault="00556690" w:rsidP="00D34F45">
      <w:pPr>
        <w:spacing w:line="240" w:lineRule="auto"/>
        <w:rPr>
          <w:i/>
          <w:color w:val="000000"/>
          <w:u w:val="single"/>
        </w:rPr>
      </w:pPr>
      <w:r w:rsidRPr="00D55BD5">
        <w:rPr>
          <w:i/>
          <w:color w:val="000000"/>
          <w:u w:val="single"/>
        </w:rPr>
        <w:t>VIAGRA 100 mg filmtabletta</w:t>
      </w:r>
    </w:p>
    <w:p w14:paraId="4DFE7811" w14:textId="4616FE21" w:rsidR="00556690" w:rsidRPr="001A53E2" w:rsidRDefault="00556690" w:rsidP="00D34F45">
      <w:pPr>
        <w:spacing w:line="240" w:lineRule="auto"/>
        <w:ind w:right="-142"/>
        <w:rPr>
          <w:color w:val="000000"/>
        </w:rPr>
      </w:pPr>
      <w:r w:rsidRPr="001A53E2">
        <w:rPr>
          <w:color w:val="000000"/>
        </w:rPr>
        <w:t>3,</w:t>
      </w:r>
      <w:r w:rsidR="004C0092" w:rsidRPr="001A53E2">
        <w:rPr>
          <w:color w:val="000000"/>
        </w:rPr>
        <w:t>5</w:t>
      </w:r>
      <w:r w:rsidRPr="001A53E2">
        <w:rPr>
          <w:color w:val="000000"/>
        </w:rPr>
        <w:t xml:space="preserve"> mg </w:t>
      </w:r>
      <w:r w:rsidR="00791D10" w:rsidRPr="001A53E2">
        <w:rPr>
          <w:color w:val="000000"/>
        </w:rPr>
        <w:t>laktóz</w:t>
      </w:r>
      <w:r w:rsidR="00791D10">
        <w:rPr>
          <w:color w:val="000000"/>
        </w:rPr>
        <w:t>t tartalmaz</w:t>
      </w:r>
      <w:r w:rsidR="00791D10" w:rsidRPr="001A53E2" w:rsidDel="00791D10">
        <w:rPr>
          <w:color w:val="000000"/>
        </w:rPr>
        <w:t xml:space="preserve"> </w:t>
      </w:r>
      <w:r w:rsidRPr="001A53E2">
        <w:rPr>
          <w:color w:val="000000"/>
        </w:rPr>
        <w:t xml:space="preserve">(laktóz-monohidrát formájában) </w:t>
      </w:r>
      <w:r w:rsidR="00851FEC">
        <w:rPr>
          <w:color w:val="000000"/>
        </w:rPr>
        <w:t>film</w:t>
      </w:r>
      <w:r w:rsidRPr="001A53E2">
        <w:rPr>
          <w:color w:val="000000"/>
        </w:rPr>
        <w:t>tablettánként.</w:t>
      </w:r>
    </w:p>
    <w:p w14:paraId="3651153E" w14:textId="77777777" w:rsidR="00556690" w:rsidRPr="001A53E2" w:rsidRDefault="00556690" w:rsidP="00D34F45">
      <w:pPr>
        <w:spacing w:line="240" w:lineRule="auto"/>
        <w:rPr>
          <w:color w:val="000000"/>
        </w:rPr>
      </w:pPr>
    </w:p>
    <w:p w14:paraId="5FA8C908" w14:textId="77777777" w:rsidR="002D4BCE" w:rsidRPr="001A53E2" w:rsidRDefault="002D4BCE" w:rsidP="00D34F45">
      <w:pPr>
        <w:spacing w:line="240" w:lineRule="auto"/>
        <w:rPr>
          <w:color w:val="000000"/>
        </w:rPr>
      </w:pPr>
      <w:r w:rsidRPr="001A53E2">
        <w:rPr>
          <w:color w:val="000000"/>
        </w:rPr>
        <w:t>A segédanyagok teljes listáját lásd a 6.1 pontban.</w:t>
      </w:r>
    </w:p>
    <w:p w14:paraId="69352C1E" w14:textId="77777777" w:rsidR="002D4BCE" w:rsidRPr="001A53E2" w:rsidRDefault="002D4BCE" w:rsidP="00D34F45">
      <w:pPr>
        <w:spacing w:line="240" w:lineRule="auto"/>
        <w:rPr>
          <w:color w:val="000000"/>
        </w:rPr>
      </w:pPr>
    </w:p>
    <w:p w14:paraId="37EA7089" w14:textId="77777777" w:rsidR="002D4BCE" w:rsidRPr="001A53E2" w:rsidRDefault="002D4BCE" w:rsidP="00D34F45">
      <w:pPr>
        <w:spacing w:line="240" w:lineRule="auto"/>
        <w:rPr>
          <w:color w:val="000000"/>
        </w:rPr>
      </w:pPr>
    </w:p>
    <w:p w14:paraId="37EC185A" w14:textId="77777777" w:rsidR="002D4BCE" w:rsidRPr="001A53E2" w:rsidRDefault="002D4BCE" w:rsidP="00D34F45">
      <w:pPr>
        <w:keepNext/>
        <w:spacing w:line="240" w:lineRule="auto"/>
        <w:ind w:left="567" w:hanging="567"/>
        <w:rPr>
          <w:b/>
          <w:color w:val="000000"/>
        </w:rPr>
      </w:pPr>
      <w:r w:rsidRPr="001A53E2">
        <w:rPr>
          <w:b/>
          <w:color w:val="000000"/>
        </w:rPr>
        <w:t>3.</w:t>
      </w:r>
      <w:r w:rsidRPr="001A53E2">
        <w:rPr>
          <w:b/>
          <w:color w:val="000000"/>
        </w:rPr>
        <w:tab/>
        <w:t>GYÓGYSZERFORMA</w:t>
      </w:r>
    </w:p>
    <w:p w14:paraId="776F13B4" w14:textId="77777777" w:rsidR="002D4BCE" w:rsidRPr="001A53E2" w:rsidRDefault="002D4BCE" w:rsidP="00D34F45">
      <w:pPr>
        <w:keepNext/>
        <w:spacing w:line="240" w:lineRule="auto"/>
        <w:rPr>
          <w:color w:val="000000"/>
        </w:rPr>
      </w:pPr>
    </w:p>
    <w:p w14:paraId="7B53C684" w14:textId="0CE9B81B" w:rsidR="002D4BCE" w:rsidRPr="001A53E2" w:rsidRDefault="002D4BCE" w:rsidP="00D34F45">
      <w:pPr>
        <w:spacing w:line="240" w:lineRule="auto"/>
        <w:rPr>
          <w:color w:val="000000"/>
        </w:rPr>
      </w:pPr>
      <w:r w:rsidRPr="001A53E2">
        <w:rPr>
          <w:color w:val="000000"/>
        </w:rPr>
        <w:t>Filmtabletta</w:t>
      </w:r>
      <w:r w:rsidR="00851FEC">
        <w:rPr>
          <w:color w:val="000000"/>
        </w:rPr>
        <w:t xml:space="preserve"> (tabletta)</w:t>
      </w:r>
      <w:r w:rsidRPr="001A53E2">
        <w:rPr>
          <w:color w:val="000000"/>
        </w:rPr>
        <w:t>.</w:t>
      </w:r>
    </w:p>
    <w:p w14:paraId="57F3A5F8" w14:textId="77777777" w:rsidR="002D4BCE" w:rsidRPr="001A53E2" w:rsidRDefault="002D4BCE" w:rsidP="00D34F45">
      <w:pPr>
        <w:spacing w:line="240" w:lineRule="auto"/>
        <w:rPr>
          <w:color w:val="000000"/>
        </w:rPr>
      </w:pPr>
    </w:p>
    <w:p w14:paraId="39330A37" w14:textId="77777777" w:rsidR="00556690" w:rsidRPr="001A53E2" w:rsidRDefault="00556690" w:rsidP="00D34F45">
      <w:pPr>
        <w:spacing w:line="240" w:lineRule="auto"/>
        <w:rPr>
          <w:color w:val="000000"/>
          <w:u w:val="single"/>
        </w:rPr>
      </w:pPr>
      <w:r w:rsidRPr="001A53E2">
        <w:rPr>
          <w:color w:val="000000"/>
          <w:u w:val="single"/>
        </w:rPr>
        <w:t>VIAGRA 25 mg filmtabletta</w:t>
      </w:r>
    </w:p>
    <w:p w14:paraId="761BA1C4" w14:textId="52A648D4" w:rsidR="002D4BCE" w:rsidRPr="001A53E2" w:rsidRDefault="0063635B" w:rsidP="00D34F45">
      <w:pPr>
        <w:spacing w:line="240" w:lineRule="auto"/>
        <w:rPr>
          <w:color w:val="000000"/>
        </w:rPr>
      </w:pPr>
      <w:r w:rsidRPr="001A53E2">
        <w:rPr>
          <w:color w:val="000000"/>
        </w:rPr>
        <w:t>K</w:t>
      </w:r>
      <w:r w:rsidR="002D4BCE" w:rsidRPr="001A53E2">
        <w:rPr>
          <w:color w:val="000000"/>
        </w:rPr>
        <w:t>ék színű, lekerekített rombusz alakú</w:t>
      </w:r>
      <w:r w:rsidR="00851FEC">
        <w:rPr>
          <w:color w:val="000000"/>
        </w:rPr>
        <w:t xml:space="preserve"> filmtabletta</w:t>
      </w:r>
      <w:r w:rsidR="002D4BCE" w:rsidRPr="001A53E2">
        <w:rPr>
          <w:color w:val="000000"/>
        </w:rPr>
        <w:t>, egyik oldalán "</w:t>
      </w:r>
      <w:r w:rsidR="00257E4A">
        <w:rPr>
          <w:color w:val="000000"/>
        </w:rPr>
        <w:t>VIAGRA</w:t>
      </w:r>
      <w:r w:rsidR="002D4BCE" w:rsidRPr="001A53E2">
        <w:rPr>
          <w:color w:val="000000"/>
        </w:rPr>
        <w:t>", a másikon "VGR 25" jelzéssel.</w:t>
      </w:r>
    </w:p>
    <w:p w14:paraId="1D19C87A" w14:textId="77777777" w:rsidR="00556690" w:rsidRPr="001A53E2" w:rsidRDefault="00556690" w:rsidP="00D34F45">
      <w:pPr>
        <w:spacing w:line="240" w:lineRule="auto"/>
        <w:rPr>
          <w:color w:val="000000"/>
        </w:rPr>
      </w:pPr>
    </w:p>
    <w:p w14:paraId="012CB5EF" w14:textId="77777777" w:rsidR="00556690" w:rsidRPr="001A53E2" w:rsidRDefault="00556690" w:rsidP="00D34F45">
      <w:pPr>
        <w:spacing w:line="240" w:lineRule="auto"/>
        <w:rPr>
          <w:color w:val="000000"/>
          <w:u w:val="single"/>
        </w:rPr>
      </w:pPr>
      <w:r w:rsidRPr="001A53E2">
        <w:rPr>
          <w:color w:val="000000"/>
          <w:u w:val="single"/>
        </w:rPr>
        <w:t>VIAGRA 50 mg filmtabletta</w:t>
      </w:r>
    </w:p>
    <w:p w14:paraId="2B4C3B7C" w14:textId="78E118FD" w:rsidR="00556690" w:rsidRPr="001A53E2" w:rsidRDefault="00556690" w:rsidP="00D34F45">
      <w:pPr>
        <w:spacing w:line="240" w:lineRule="auto"/>
        <w:rPr>
          <w:color w:val="000000"/>
        </w:rPr>
      </w:pPr>
      <w:r w:rsidRPr="001A53E2">
        <w:rPr>
          <w:color w:val="000000"/>
        </w:rPr>
        <w:t>Kék színű, lekerekített rombusz alakú</w:t>
      </w:r>
      <w:r w:rsidR="00851FEC">
        <w:rPr>
          <w:color w:val="000000"/>
        </w:rPr>
        <w:t xml:space="preserve"> filmtabletta</w:t>
      </w:r>
      <w:r w:rsidRPr="001A53E2">
        <w:rPr>
          <w:color w:val="000000"/>
        </w:rPr>
        <w:t>, egyik oldalán "</w:t>
      </w:r>
      <w:r w:rsidR="00257E4A">
        <w:rPr>
          <w:color w:val="000000"/>
        </w:rPr>
        <w:t>VIAGRA</w:t>
      </w:r>
      <w:r w:rsidRPr="001A53E2">
        <w:rPr>
          <w:color w:val="000000"/>
        </w:rPr>
        <w:t>", a másikon "VGR 50" jelzéssel.</w:t>
      </w:r>
    </w:p>
    <w:p w14:paraId="2692DD97" w14:textId="77777777" w:rsidR="00556690" w:rsidRPr="001A53E2" w:rsidRDefault="00556690" w:rsidP="00D34F45">
      <w:pPr>
        <w:spacing w:line="240" w:lineRule="auto"/>
        <w:rPr>
          <w:color w:val="000000"/>
        </w:rPr>
      </w:pPr>
    </w:p>
    <w:p w14:paraId="6B4BAB27" w14:textId="77777777" w:rsidR="00556690" w:rsidRPr="001A53E2" w:rsidRDefault="00556690" w:rsidP="00D34F45">
      <w:pPr>
        <w:spacing w:line="240" w:lineRule="auto"/>
        <w:rPr>
          <w:color w:val="000000"/>
          <w:u w:val="single"/>
        </w:rPr>
      </w:pPr>
      <w:r w:rsidRPr="001A53E2">
        <w:rPr>
          <w:color w:val="000000"/>
          <w:u w:val="single"/>
        </w:rPr>
        <w:t>VIAGRA 100 mg filmtabletta</w:t>
      </w:r>
    </w:p>
    <w:p w14:paraId="50F1EFB0" w14:textId="6E888C61" w:rsidR="00556690" w:rsidRPr="001A53E2" w:rsidRDefault="00556690" w:rsidP="00D34F45">
      <w:pPr>
        <w:spacing w:line="240" w:lineRule="auto"/>
        <w:rPr>
          <w:color w:val="000000"/>
        </w:rPr>
      </w:pPr>
      <w:r w:rsidRPr="001A53E2">
        <w:rPr>
          <w:color w:val="000000"/>
        </w:rPr>
        <w:t>Kék színű, lekerekített rombusz alakú</w:t>
      </w:r>
      <w:r w:rsidR="00851FEC">
        <w:rPr>
          <w:color w:val="000000"/>
        </w:rPr>
        <w:t xml:space="preserve"> filmtabletta</w:t>
      </w:r>
      <w:r w:rsidRPr="001A53E2">
        <w:rPr>
          <w:color w:val="000000"/>
        </w:rPr>
        <w:t>, egyik oldalán "</w:t>
      </w:r>
      <w:r w:rsidR="00257E4A">
        <w:rPr>
          <w:color w:val="000000"/>
        </w:rPr>
        <w:t>VIAGRA</w:t>
      </w:r>
      <w:r w:rsidRPr="001A53E2">
        <w:rPr>
          <w:color w:val="000000"/>
        </w:rPr>
        <w:t>", a másikon "VGR 100" jelzéssel.</w:t>
      </w:r>
    </w:p>
    <w:p w14:paraId="6C85268D" w14:textId="77777777" w:rsidR="002D4BCE" w:rsidRPr="001A53E2" w:rsidRDefault="002D4BCE" w:rsidP="00D34F45">
      <w:pPr>
        <w:spacing w:line="240" w:lineRule="auto"/>
        <w:rPr>
          <w:color w:val="000000"/>
        </w:rPr>
      </w:pPr>
    </w:p>
    <w:p w14:paraId="4B24D37A" w14:textId="77777777" w:rsidR="002D4BCE" w:rsidRPr="001A53E2" w:rsidRDefault="002D4BCE" w:rsidP="00D34F45">
      <w:pPr>
        <w:spacing w:line="240" w:lineRule="auto"/>
        <w:rPr>
          <w:color w:val="000000"/>
        </w:rPr>
      </w:pPr>
    </w:p>
    <w:p w14:paraId="5ED1CAA8" w14:textId="77777777" w:rsidR="002D4BCE" w:rsidRPr="001A53E2" w:rsidRDefault="002D4BCE" w:rsidP="00D34F45">
      <w:pPr>
        <w:keepNext/>
        <w:spacing w:line="240" w:lineRule="auto"/>
        <w:ind w:left="567" w:hanging="567"/>
        <w:rPr>
          <w:b/>
          <w:caps/>
          <w:color w:val="000000"/>
        </w:rPr>
      </w:pPr>
      <w:r w:rsidRPr="001A53E2">
        <w:rPr>
          <w:b/>
          <w:caps/>
          <w:color w:val="000000"/>
        </w:rPr>
        <w:t>4.</w:t>
      </w:r>
      <w:r w:rsidRPr="001A53E2">
        <w:rPr>
          <w:b/>
          <w:caps/>
          <w:color w:val="000000"/>
        </w:rPr>
        <w:tab/>
        <w:t>KLINIKAI JELLEMZŐK</w:t>
      </w:r>
    </w:p>
    <w:p w14:paraId="315878FB" w14:textId="77777777" w:rsidR="002D4BCE" w:rsidRPr="001A53E2" w:rsidRDefault="002D4BCE" w:rsidP="00D34F45">
      <w:pPr>
        <w:keepNext/>
        <w:spacing w:line="240" w:lineRule="auto"/>
        <w:rPr>
          <w:color w:val="000000"/>
        </w:rPr>
      </w:pPr>
    </w:p>
    <w:p w14:paraId="2A2608E1" w14:textId="77777777" w:rsidR="002D4BCE" w:rsidRPr="001A53E2" w:rsidRDefault="002D4BCE" w:rsidP="00D34F45">
      <w:pPr>
        <w:keepNext/>
        <w:spacing w:line="240" w:lineRule="auto"/>
        <w:ind w:left="567" w:hanging="567"/>
        <w:rPr>
          <w:b/>
          <w:color w:val="000000"/>
        </w:rPr>
      </w:pPr>
      <w:r w:rsidRPr="001A53E2">
        <w:rPr>
          <w:b/>
          <w:color w:val="000000"/>
        </w:rPr>
        <w:t>4.1</w:t>
      </w:r>
      <w:r w:rsidRPr="001A53E2">
        <w:rPr>
          <w:b/>
          <w:color w:val="000000"/>
        </w:rPr>
        <w:tab/>
        <w:t>Terápiás javallatok</w:t>
      </w:r>
    </w:p>
    <w:p w14:paraId="102F7576" w14:textId="77777777" w:rsidR="002D4BCE" w:rsidRPr="001A53E2" w:rsidRDefault="002D4BCE" w:rsidP="00D34F45">
      <w:pPr>
        <w:keepNext/>
        <w:spacing w:line="240" w:lineRule="auto"/>
        <w:rPr>
          <w:color w:val="000000"/>
        </w:rPr>
      </w:pPr>
    </w:p>
    <w:p w14:paraId="07B9DB8E" w14:textId="167C5F66" w:rsidR="002D4BCE" w:rsidRPr="001A53E2" w:rsidRDefault="001C45FB" w:rsidP="00D34F45">
      <w:pPr>
        <w:tabs>
          <w:tab w:val="center" w:pos="3828"/>
        </w:tabs>
        <w:spacing w:line="240" w:lineRule="auto"/>
        <w:rPr>
          <w:color w:val="000000"/>
        </w:rPr>
      </w:pPr>
      <w:r w:rsidRPr="001A53E2">
        <w:rPr>
          <w:color w:val="000000"/>
        </w:rPr>
        <w:t>A VIAGRA felnőtt férfiak</w:t>
      </w:r>
      <w:r w:rsidR="006747C5" w:rsidRPr="001A53E2">
        <w:rPr>
          <w:color w:val="000000"/>
        </w:rPr>
        <w:t xml:space="preserve"> számára</w:t>
      </w:r>
      <w:r w:rsidRPr="001A53E2">
        <w:rPr>
          <w:color w:val="000000"/>
        </w:rPr>
        <w:t xml:space="preserve"> javallott e</w:t>
      </w:r>
      <w:r w:rsidR="002D4BCE" w:rsidRPr="001A53E2">
        <w:rPr>
          <w:color w:val="000000"/>
        </w:rPr>
        <w:t>rectilis dysfunctio kezelésére, amely a kielégítő szexuális teljesítéshez szükséges penis erectio elérésének, illetve fenntartásának képtelensége.</w:t>
      </w:r>
    </w:p>
    <w:p w14:paraId="00288618" w14:textId="77777777" w:rsidR="002D4BCE" w:rsidRPr="001A53E2" w:rsidRDefault="002D4BCE" w:rsidP="00D34F45">
      <w:pPr>
        <w:spacing w:line="240" w:lineRule="auto"/>
        <w:rPr>
          <w:color w:val="000000"/>
        </w:rPr>
      </w:pPr>
    </w:p>
    <w:p w14:paraId="2DAD0057" w14:textId="77777777" w:rsidR="002D4BCE" w:rsidRPr="001A53E2" w:rsidRDefault="002D4BCE" w:rsidP="00D34F45">
      <w:pPr>
        <w:spacing w:line="240" w:lineRule="auto"/>
        <w:rPr>
          <w:color w:val="000000"/>
        </w:rPr>
      </w:pPr>
      <w:r w:rsidRPr="001A53E2">
        <w:rPr>
          <w:color w:val="000000"/>
        </w:rPr>
        <w:t>A VIAGRA hatásának eléréséhez szexuális ingerlés szükséges.</w:t>
      </w:r>
    </w:p>
    <w:p w14:paraId="60F2D73B" w14:textId="77777777" w:rsidR="002D4BCE" w:rsidRPr="001A53E2" w:rsidRDefault="002D4BCE" w:rsidP="00D34F45">
      <w:pPr>
        <w:widowControl w:val="0"/>
        <w:spacing w:line="240" w:lineRule="auto"/>
        <w:rPr>
          <w:color w:val="000000"/>
        </w:rPr>
      </w:pPr>
    </w:p>
    <w:p w14:paraId="5F37E18D" w14:textId="77777777" w:rsidR="002D4BCE" w:rsidRPr="001A53E2" w:rsidRDefault="002D4BCE" w:rsidP="00D34F45">
      <w:pPr>
        <w:keepNext/>
        <w:widowControl w:val="0"/>
        <w:spacing w:line="240" w:lineRule="auto"/>
        <w:ind w:left="567" w:hanging="567"/>
        <w:rPr>
          <w:b/>
          <w:color w:val="000000"/>
        </w:rPr>
      </w:pPr>
      <w:r w:rsidRPr="001A53E2">
        <w:rPr>
          <w:b/>
          <w:color w:val="000000"/>
        </w:rPr>
        <w:t>4.2</w:t>
      </w:r>
      <w:r w:rsidRPr="001A53E2">
        <w:rPr>
          <w:b/>
          <w:color w:val="000000"/>
        </w:rPr>
        <w:tab/>
        <w:t>Adagolás és alkalmazás</w:t>
      </w:r>
    </w:p>
    <w:p w14:paraId="7DD4C65F" w14:textId="77777777" w:rsidR="002D4BCE" w:rsidRPr="001A53E2" w:rsidRDefault="002D4BCE" w:rsidP="00D34F45">
      <w:pPr>
        <w:keepNext/>
        <w:widowControl w:val="0"/>
        <w:spacing w:line="240" w:lineRule="auto"/>
        <w:rPr>
          <w:color w:val="000000"/>
        </w:rPr>
      </w:pPr>
    </w:p>
    <w:p w14:paraId="66CB16C8" w14:textId="77777777" w:rsidR="002D4BCE" w:rsidRPr="001A53E2" w:rsidRDefault="001C45FB" w:rsidP="00D34F45">
      <w:pPr>
        <w:keepNext/>
        <w:keepLines/>
        <w:widowControl w:val="0"/>
        <w:spacing w:line="240" w:lineRule="auto"/>
        <w:rPr>
          <w:color w:val="000000"/>
        </w:rPr>
      </w:pPr>
      <w:r w:rsidRPr="001A53E2">
        <w:rPr>
          <w:color w:val="000000"/>
          <w:u w:val="single"/>
        </w:rPr>
        <w:t>Adagolás</w:t>
      </w:r>
    </w:p>
    <w:p w14:paraId="1835E2A1" w14:textId="77777777" w:rsidR="002D4BCE" w:rsidRPr="001A53E2" w:rsidRDefault="002D4BCE" w:rsidP="00D34F45">
      <w:pPr>
        <w:keepNext/>
        <w:keepLines/>
        <w:widowControl w:val="0"/>
        <w:spacing w:line="240" w:lineRule="auto"/>
        <w:rPr>
          <w:color w:val="000000"/>
        </w:rPr>
      </w:pPr>
    </w:p>
    <w:p w14:paraId="66440A82" w14:textId="3C647E2F" w:rsidR="002D4BCE" w:rsidRPr="001A53E2" w:rsidRDefault="00EF2814" w:rsidP="00D34F45">
      <w:pPr>
        <w:keepNext/>
        <w:keepLines/>
        <w:widowControl w:val="0"/>
        <w:spacing w:line="240" w:lineRule="auto"/>
        <w:rPr>
          <w:color w:val="000000"/>
        </w:rPr>
      </w:pPr>
      <w:r w:rsidRPr="001A53E2">
        <w:rPr>
          <w:rStyle w:val="SmPCsubheading"/>
          <w:b w:val="0"/>
          <w:i/>
          <w:color w:val="000000"/>
        </w:rPr>
        <w:t>Alkalmazás f</w:t>
      </w:r>
      <w:r w:rsidR="002D4BCE" w:rsidRPr="001A53E2">
        <w:rPr>
          <w:rStyle w:val="SmPCsubheading"/>
          <w:b w:val="0"/>
          <w:i/>
          <w:color w:val="000000"/>
        </w:rPr>
        <w:t>elnőtte</w:t>
      </w:r>
      <w:r w:rsidRPr="001A53E2">
        <w:rPr>
          <w:rStyle w:val="SmPCsubheading"/>
          <w:b w:val="0"/>
          <w:i/>
          <w:color w:val="000000"/>
        </w:rPr>
        <w:t>knél</w:t>
      </w:r>
    </w:p>
    <w:p w14:paraId="5B541D21" w14:textId="5B63DFF5" w:rsidR="002D4BCE" w:rsidRPr="001A53E2" w:rsidRDefault="00791D10" w:rsidP="00D34F45">
      <w:pPr>
        <w:keepNext/>
        <w:keepLines/>
        <w:widowControl w:val="0"/>
        <w:spacing w:line="240" w:lineRule="auto"/>
        <w:rPr>
          <w:color w:val="000000"/>
        </w:rPr>
      </w:pPr>
      <w:r>
        <w:rPr>
          <w:szCs w:val="22"/>
        </w:rPr>
        <w:t>A j</w:t>
      </w:r>
      <w:r w:rsidRPr="00D06CA4">
        <w:rPr>
          <w:szCs w:val="22"/>
        </w:rPr>
        <w:t xml:space="preserve">avasolt dózis </w:t>
      </w:r>
      <w:r w:rsidR="002D4BCE" w:rsidRPr="001A53E2">
        <w:rPr>
          <w:color w:val="000000"/>
        </w:rPr>
        <w:t xml:space="preserve">50 mg, amit </w:t>
      </w:r>
      <w:r w:rsidR="00BF0FFE">
        <w:rPr>
          <w:color w:val="000000"/>
        </w:rPr>
        <w:t xml:space="preserve">szükség esetén, </w:t>
      </w:r>
      <w:r w:rsidR="002D4BCE" w:rsidRPr="001A53E2">
        <w:rPr>
          <w:color w:val="000000"/>
        </w:rPr>
        <w:t xml:space="preserve">hozzávetőleg 1 órával a szexuális tevékenység előtt kell bevenni. A hatásosságtól és a készítmény tolerálhatóságától függően </w:t>
      </w:r>
      <w:r>
        <w:rPr>
          <w:color w:val="000000"/>
        </w:rPr>
        <w:t>a dózis</w:t>
      </w:r>
      <w:r w:rsidR="002D4BCE" w:rsidRPr="001A53E2">
        <w:rPr>
          <w:color w:val="000000"/>
        </w:rPr>
        <w:t xml:space="preserve"> 100 mg-ra növelhető vagy 25 mg-ra csökkenthető. </w:t>
      </w:r>
      <w:r w:rsidRPr="00D06CA4">
        <w:rPr>
          <w:szCs w:val="22"/>
        </w:rPr>
        <w:t xml:space="preserve">A </w:t>
      </w:r>
      <w:r w:rsidRPr="00D06CA4">
        <w:rPr>
          <w:bCs/>
          <w:szCs w:val="22"/>
        </w:rPr>
        <w:t>maximális javasolt dózis</w:t>
      </w:r>
      <w:r w:rsidRPr="00D06CA4">
        <w:rPr>
          <w:szCs w:val="22"/>
          <w:lang w:bidi="en-US"/>
        </w:rPr>
        <w:t xml:space="preserve"> </w:t>
      </w:r>
      <w:r w:rsidRPr="00D06CA4">
        <w:rPr>
          <w:szCs w:val="22"/>
        </w:rPr>
        <w:t xml:space="preserve">100 mg. A készítmény naponta legfeljebb egyszer alkalmazható. Amennyiben a </w:t>
      </w:r>
      <w:r>
        <w:rPr>
          <w:szCs w:val="22"/>
        </w:rPr>
        <w:t>VIAGRA-t</w:t>
      </w:r>
      <w:r w:rsidRPr="00D06CA4">
        <w:rPr>
          <w:szCs w:val="22"/>
        </w:rPr>
        <w:t xml:space="preserve"> étkezés közben veszik be, a hatás megjelenése késhet az éhgyomorra bevett gyógyszer</w:t>
      </w:r>
      <w:r w:rsidR="002D4BCE" w:rsidRPr="001A53E2">
        <w:rPr>
          <w:color w:val="000000"/>
        </w:rPr>
        <w:t xml:space="preserve"> hatásának megjelenéséhez képest (lásd 5.2 pont).</w:t>
      </w:r>
    </w:p>
    <w:p w14:paraId="44EE5726" w14:textId="77777777" w:rsidR="002D4BCE" w:rsidRPr="001A53E2" w:rsidRDefault="002D4BCE" w:rsidP="00D34F45">
      <w:pPr>
        <w:widowControl w:val="0"/>
        <w:spacing w:line="240" w:lineRule="auto"/>
        <w:rPr>
          <w:color w:val="000000"/>
          <w:u w:val="single"/>
        </w:rPr>
      </w:pPr>
    </w:p>
    <w:p w14:paraId="4D5838F1" w14:textId="77777777" w:rsidR="00791D10" w:rsidRPr="00D06CA4" w:rsidRDefault="00791D10" w:rsidP="00791D10">
      <w:pPr>
        <w:spacing w:line="240" w:lineRule="auto"/>
        <w:rPr>
          <w:szCs w:val="22"/>
          <w:u w:val="single"/>
        </w:rPr>
      </w:pPr>
      <w:r w:rsidRPr="00D06CA4">
        <w:rPr>
          <w:szCs w:val="22"/>
          <w:u w:val="single"/>
        </w:rPr>
        <w:t>Különleges betegcsoportok</w:t>
      </w:r>
    </w:p>
    <w:p w14:paraId="4C8D4833" w14:textId="77777777" w:rsidR="00791D10" w:rsidRPr="00D06CA4" w:rsidRDefault="00791D10" w:rsidP="00791D10">
      <w:pPr>
        <w:spacing w:line="240" w:lineRule="auto"/>
        <w:rPr>
          <w:i/>
          <w:szCs w:val="22"/>
        </w:rPr>
      </w:pPr>
    </w:p>
    <w:p w14:paraId="63179BCD" w14:textId="77777777" w:rsidR="00791D10" w:rsidRPr="00BC4489" w:rsidRDefault="00791D10" w:rsidP="00791D10">
      <w:pPr>
        <w:spacing w:line="240" w:lineRule="auto"/>
        <w:rPr>
          <w:i/>
          <w:szCs w:val="22"/>
        </w:rPr>
      </w:pPr>
      <w:r w:rsidRPr="00BC4489">
        <w:rPr>
          <w:i/>
          <w:szCs w:val="22"/>
        </w:rPr>
        <w:t>Idősek</w:t>
      </w:r>
    </w:p>
    <w:p w14:paraId="1BC0E80F" w14:textId="77777777" w:rsidR="00791D10" w:rsidRPr="00D06CA4" w:rsidRDefault="00791D10" w:rsidP="00791D10">
      <w:pPr>
        <w:spacing w:line="240" w:lineRule="auto"/>
        <w:rPr>
          <w:szCs w:val="22"/>
        </w:rPr>
      </w:pPr>
      <w:r w:rsidRPr="00D06CA4">
        <w:rPr>
          <w:szCs w:val="22"/>
        </w:rPr>
        <w:t>Időseknél</w:t>
      </w:r>
      <w:r w:rsidRPr="00D06CA4">
        <w:rPr>
          <w:szCs w:val="22"/>
          <w:lang w:bidi="en-US"/>
        </w:rPr>
        <w:t xml:space="preserve"> </w:t>
      </w:r>
      <w:r w:rsidRPr="00D06CA4">
        <w:rPr>
          <w:szCs w:val="22"/>
        </w:rPr>
        <w:t>(</w:t>
      </w:r>
      <w:r w:rsidRPr="00D06CA4">
        <w:rPr>
          <w:iCs/>
          <w:szCs w:val="22"/>
        </w:rPr>
        <w:t>≥</w:t>
      </w:r>
      <w:r w:rsidRPr="00D06CA4">
        <w:rPr>
          <w:bCs/>
          <w:iCs/>
          <w:szCs w:val="22"/>
        </w:rPr>
        <w:t> 65 év</w:t>
      </w:r>
      <w:r w:rsidRPr="00D06CA4">
        <w:rPr>
          <w:szCs w:val="22"/>
        </w:rPr>
        <w:t>)</w:t>
      </w:r>
      <w:r w:rsidRPr="00D06CA4">
        <w:rPr>
          <w:szCs w:val="22"/>
          <w:lang w:bidi="en-US"/>
        </w:rPr>
        <w:t xml:space="preserve"> </w:t>
      </w:r>
      <w:r w:rsidRPr="00D06CA4">
        <w:rPr>
          <w:szCs w:val="22"/>
        </w:rPr>
        <w:t>nem szükséges a dózis módosítása.</w:t>
      </w:r>
    </w:p>
    <w:p w14:paraId="52934018" w14:textId="77777777" w:rsidR="00791D10" w:rsidRPr="00D06CA4" w:rsidRDefault="00791D10" w:rsidP="00791D10">
      <w:pPr>
        <w:spacing w:line="240" w:lineRule="auto"/>
        <w:rPr>
          <w:i/>
          <w:szCs w:val="22"/>
        </w:rPr>
      </w:pPr>
    </w:p>
    <w:p w14:paraId="760EBED8" w14:textId="77777777" w:rsidR="00791D10" w:rsidRPr="00BC4489" w:rsidRDefault="00791D10" w:rsidP="00791D10">
      <w:pPr>
        <w:spacing w:line="240" w:lineRule="auto"/>
        <w:rPr>
          <w:i/>
          <w:szCs w:val="22"/>
        </w:rPr>
      </w:pPr>
      <w:r w:rsidRPr="00BC4489">
        <w:rPr>
          <w:i/>
          <w:szCs w:val="22"/>
        </w:rPr>
        <w:t>Vesekárosodás</w:t>
      </w:r>
    </w:p>
    <w:p w14:paraId="2EBC546A" w14:textId="3E737390" w:rsidR="00791D10" w:rsidRPr="00D06CA4" w:rsidRDefault="00791D10" w:rsidP="00791D10">
      <w:pPr>
        <w:spacing w:line="240" w:lineRule="auto"/>
        <w:rPr>
          <w:szCs w:val="22"/>
        </w:rPr>
      </w:pPr>
      <w:r w:rsidRPr="00D06CA4">
        <w:rPr>
          <w:szCs w:val="22"/>
        </w:rPr>
        <w:t>Enyhe és közepesen súlyos vesekárosodás esetén (kreatinin-clearance = 30</w:t>
      </w:r>
      <w:r w:rsidRPr="00D06CA4">
        <w:rPr>
          <w:szCs w:val="22"/>
        </w:rPr>
        <w:noBreakHyphen/>
        <w:t xml:space="preserve">80 ml/perc) a készítményt az </w:t>
      </w:r>
      <w:r w:rsidRPr="00D06CA4">
        <w:rPr>
          <w:szCs w:val="22"/>
          <w:lang w:bidi="en-US"/>
        </w:rPr>
        <w:t>“</w:t>
      </w:r>
      <w:r w:rsidRPr="00D06CA4">
        <w:rPr>
          <w:i/>
          <w:szCs w:val="22"/>
          <w:lang w:bidi="en-US"/>
        </w:rPr>
        <w:t>Alkalmazás felnőtteknél</w:t>
      </w:r>
      <w:r w:rsidRPr="00D06CA4">
        <w:rPr>
          <w:szCs w:val="22"/>
          <w:lang w:bidi="en-US"/>
        </w:rPr>
        <w:t xml:space="preserve">” </w:t>
      </w:r>
      <w:r w:rsidRPr="00D06CA4">
        <w:rPr>
          <w:szCs w:val="22"/>
        </w:rPr>
        <w:t>részben leírtak szerint kell adagolni.</w:t>
      </w:r>
    </w:p>
    <w:p w14:paraId="09FF2860" w14:textId="77777777" w:rsidR="00791D10" w:rsidRPr="00D06CA4" w:rsidRDefault="00791D10" w:rsidP="00791D10">
      <w:pPr>
        <w:spacing w:line="240" w:lineRule="auto"/>
        <w:rPr>
          <w:szCs w:val="22"/>
        </w:rPr>
      </w:pPr>
    </w:p>
    <w:p w14:paraId="1CBC9164" w14:textId="77777777" w:rsidR="00791D10" w:rsidRPr="00D06CA4" w:rsidRDefault="00791D10" w:rsidP="00791D10">
      <w:pPr>
        <w:spacing w:line="240" w:lineRule="auto"/>
        <w:rPr>
          <w:szCs w:val="22"/>
        </w:rPr>
      </w:pPr>
      <w:r w:rsidRPr="00D06CA4">
        <w:rPr>
          <w:szCs w:val="22"/>
        </w:rPr>
        <w:t>Súlyos vesekárosodás esetén (kreatinin-clearance &lt; 30 ml/perc) a szildenafil</w:t>
      </w:r>
      <w:r>
        <w:rPr>
          <w:szCs w:val="22"/>
        </w:rPr>
        <w:t>-</w:t>
      </w:r>
      <w:r w:rsidRPr="00D06CA4">
        <w:rPr>
          <w:bCs/>
          <w:szCs w:val="22"/>
        </w:rPr>
        <w:t>clearance</w:t>
      </w:r>
      <w:r w:rsidRPr="00D06CA4">
        <w:rPr>
          <w:szCs w:val="22"/>
          <w:lang w:bidi="en-US"/>
        </w:rPr>
        <w:t xml:space="preserve"> </w:t>
      </w:r>
      <w:r w:rsidRPr="00D06CA4">
        <w:rPr>
          <w:szCs w:val="22"/>
        </w:rPr>
        <w:t>csökken, ezért ilyen esetben megfontolandó a 25 mg</w:t>
      </w:r>
      <w:r w:rsidRPr="00D06CA4">
        <w:rPr>
          <w:szCs w:val="22"/>
        </w:rPr>
        <w:noBreakHyphen/>
        <w:t>os dózis alkalmazása. A hatásosság és a tolerálhatóság függvényében a dózis lépcsőzetesen emelhető 50 mg</w:t>
      </w:r>
      <w:r w:rsidRPr="00D06CA4">
        <w:rPr>
          <w:szCs w:val="22"/>
        </w:rPr>
        <w:noBreakHyphen/>
        <w:t>ra, vagy szükség esetén legfeljebb 100 mg</w:t>
      </w:r>
      <w:r w:rsidRPr="00D06CA4">
        <w:rPr>
          <w:szCs w:val="22"/>
        </w:rPr>
        <w:noBreakHyphen/>
        <w:t>ra.</w:t>
      </w:r>
    </w:p>
    <w:p w14:paraId="09226ABF" w14:textId="77777777" w:rsidR="00791D10" w:rsidRPr="00D06CA4" w:rsidRDefault="00791D10" w:rsidP="00791D10">
      <w:pPr>
        <w:spacing w:line="240" w:lineRule="auto"/>
        <w:rPr>
          <w:szCs w:val="22"/>
        </w:rPr>
      </w:pPr>
    </w:p>
    <w:p w14:paraId="0865C475" w14:textId="77777777" w:rsidR="00791D10" w:rsidRPr="00BC4489" w:rsidRDefault="00791D10" w:rsidP="00791D10">
      <w:pPr>
        <w:keepNext/>
        <w:spacing w:line="240" w:lineRule="auto"/>
        <w:rPr>
          <w:i/>
          <w:szCs w:val="22"/>
        </w:rPr>
      </w:pPr>
      <w:r w:rsidRPr="00BC4489">
        <w:rPr>
          <w:i/>
          <w:szCs w:val="22"/>
        </w:rPr>
        <w:t>Májkárosodás</w:t>
      </w:r>
    </w:p>
    <w:p w14:paraId="6F8CA908" w14:textId="3307E2CE" w:rsidR="002D4BCE" w:rsidRPr="001A53E2" w:rsidRDefault="00791D10" w:rsidP="00D34F45">
      <w:pPr>
        <w:keepNext/>
        <w:spacing w:line="240" w:lineRule="auto"/>
        <w:rPr>
          <w:color w:val="000000"/>
        </w:rPr>
      </w:pPr>
      <w:r w:rsidRPr="00D06CA4">
        <w:rPr>
          <w:szCs w:val="22"/>
        </w:rPr>
        <w:t>Májkárosodás esetén (</w:t>
      </w:r>
      <w:r w:rsidR="00E03106">
        <w:rPr>
          <w:szCs w:val="22"/>
        </w:rPr>
        <w:t>például</w:t>
      </w:r>
      <w:r w:rsidRPr="00D06CA4">
        <w:rPr>
          <w:szCs w:val="22"/>
        </w:rPr>
        <w:t xml:space="preserve"> cirrhosis) a szildenafil</w:t>
      </w:r>
      <w:r>
        <w:rPr>
          <w:szCs w:val="22"/>
        </w:rPr>
        <w:t>-</w:t>
      </w:r>
      <w:r w:rsidRPr="00D06CA4">
        <w:rPr>
          <w:bCs/>
          <w:szCs w:val="22"/>
        </w:rPr>
        <w:t>clearance</w:t>
      </w:r>
      <w:r w:rsidRPr="00D06CA4">
        <w:rPr>
          <w:szCs w:val="22"/>
          <w:lang w:bidi="en-US"/>
        </w:rPr>
        <w:t xml:space="preserve"> </w:t>
      </w:r>
      <w:r w:rsidRPr="00D06CA4">
        <w:rPr>
          <w:szCs w:val="22"/>
        </w:rPr>
        <w:t>csökken, ezért ebben az esetben megfontolandó a 25 mg</w:t>
      </w:r>
      <w:r w:rsidRPr="00D06CA4">
        <w:rPr>
          <w:szCs w:val="22"/>
        </w:rPr>
        <w:noBreakHyphen/>
        <w:t>os dózis alkalmazása. A hatásosság és a tolerálhatóság függvényében a dózis</w:t>
      </w:r>
      <w:r w:rsidR="002D4BCE" w:rsidRPr="001A53E2">
        <w:rPr>
          <w:color w:val="000000"/>
        </w:rPr>
        <w:t xml:space="preserve"> </w:t>
      </w:r>
      <w:r w:rsidR="001C45FB" w:rsidRPr="001A53E2">
        <w:rPr>
          <w:color w:val="000000"/>
        </w:rPr>
        <w:t xml:space="preserve">lépcsőzetesen emelhető </w:t>
      </w:r>
      <w:r w:rsidR="002D4BCE" w:rsidRPr="001A53E2">
        <w:rPr>
          <w:color w:val="000000"/>
        </w:rPr>
        <w:t>50</w:t>
      </w:r>
      <w:r w:rsidR="002B0385" w:rsidRPr="001A53E2">
        <w:rPr>
          <w:color w:val="000000"/>
        </w:rPr>
        <w:t> </w:t>
      </w:r>
      <w:r w:rsidR="001C45FB" w:rsidRPr="001A53E2">
        <w:rPr>
          <w:color w:val="000000"/>
        </w:rPr>
        <w:t>mg-ra vagy</w:t>
      </w:r>
      <w:r w:rsidR="00325F3A" w:rsidRPr="001A53E2">
        <w:rPr>
          <w:color w:val="000000"/>
        </w:rPr>
        <w:t xml:space="preserve"> szükség esetén</w:t>
      </w:r>
      <w:r w:rsidR="001C45FB" w:rsidRPr="001A53E2">
        <w:rPr>
          <w:color w:val="000000"/>
        </w:rPr>
        <w:t xml:space="preserve"> legfeljebb </w:t>
      </w:r>
      <w:r w:rsidR="002D4BCE" w:rsidRPr="001A53E2">
        <w:rPr>
          <w:color w:val="000000"/>
        </w:rPr>
        <w:t>100 mg-ra.</w:t>
      </w:r>
    </w:p>
    <w:p w14:paraId="023D7AD1" w14:textId="77777777" w:rsidR="002D4BCE" w:rsidRPr="001A53E2" w:rsidRDefault="002D4BCE" w:rsidP="00D34F45">
      <w:pPr>
        <w:spacing w:line="240" w:lineRule="auto"/>
        <w:rPr>
          <w:i/>
          <w:color w:val="000000"/>
        </w:rPr>
      </w:pPr>
    </w:p>
    <w:p w14:paraId="0B9D4E6A" w14:textId="77777777" w:rsidR="002D4BCE" w:rsidRPr="00D55BD5" w:rsidRDefault="00957572" w:rsidP="00D34F45">
      <w:pPr>
        <w:spacing w:line="240" w:lineRule="auto"/>
        <w:rPr>
          <w:i/>
          <w:color w:val="000000"/>
        </w:rPr>
      </w:pPr>
      <w:r w:rsidRPr="00D55BD5">
        <w:rPr>
          <w:i/>
          <w:color w:val="000000"/>
        </w:rPr>
        <w:t>Gyermekek</w:t>
      </w:r>
      <w:r w:rsidR="00634F23" w:rsidRPr="00D55BD5">
        <w:rPr>
          <w:i/>
          <w:color w:val="000000"/>
        </w:rPr>
        <w:t xml:space="preserve"> és </w:t>
      </w:r>
      <w:r w:rsidR="003D615D" w:rsidRPr="00D55BD5">
        <w:rPr>
          <w:i/>
          <w:color w:val="000000"/>
        </w:rPr>
        <w:t>serdülők</w:t>
      </w:r>
    </w:p>
    <w:p w14:paraId="2CD5EB9D" w14:textId="5094D5AC" w:rsidR="002D4BCE" w:rsidRPr="001A53E2" w:rsidRDefault="002D4BCE" w:rsidP="00D34F45">
      <w:pPr>
        <w:spacing w:line="240" w:lineRule="auto"/>
        <w:rPr>
          <w:color w:val="000000"/>
        </w:rPr>
      </w:pPr>
      <w:r w:rsidRPr="001A53E2">
        <w:rPr>
          <w:color w:val="000000"/>
        </w:rPr>
        <w:t>A VIAGRA</w:t>
      </w:r>
      <w:r w:rsidR="00634F23" w:rsidRPr="001A53E2">
        <w:rPr>
          <w:color w:val="000000"/>
        </w:rPr>
        <w:t xml:space="preserve"> </w:t>
      </w:r>
      <w:r w:rsidRPr="001A53E2">
        <w:rPr>
          <w:color w:val="000000"/>
        </w:rPr>
        <w:t>alkalmazása 18 éves kor alatt nem javallt.</w:t>
      </w:r>
    </w:p>
    <w:p w14:paraId="25BCABDC" w14:textId="77777777" w:rsidR="002D4BCE" w:rsidRPr="001A53E2" w:rsidRDefault="002D4BCE" w:rsidP="00D34F45">
      <w:pPr>
        <w:spacing w:line="240" w:lineRule="auto"/>
        <w:rPr>
          <w:i/>
          <w:color w:val="000000"/>
        </w:rPr>
      </w:pPr>
    </w:p>
    <w:p w14:paraId="5219EC9A" w14:textId="77777777" w:rsidR="002D4BCE" w:rsidRPr="00D55BD5" w:rsidRDefault="002D4BCE" w:rsidP="00D34F45">
      <w:pPr>
        <w:spacing w:line="240" w:lineRule="auto"/>
        <w:rPr>
          <w:i/>
          <w:color w:val="000000"/>
        </w:rPr>
      </w:pPr>
      <w:r w:rsidRPr="00D55BD5">
        <w:rPr>
          <w:i/>
          <w:color w:val="000000"/>
        </w:rPr>
        <w:t xml:space="preserve">Alkalmazása más gyógyszereket szedő </w:t>
      </w:r>
      <w:r w:rsidR="00EF2814" w:rsidRPr="00D55BD5">
        <w:rPr>
          <w:i/>
          <w:color w:val="000000"/>
        </w:rPr>
        <w:t>betegeknél</w:t>
      </w:r>
    </w:p>
    <w:p w14:paraId="6491DE40" w14:textId="4EF7BAF1" w:rsidR="00341525" w:rsidRPr="00D06CA4" w:rsidRDefault="002D4BCE" w:rsidP="00341525">
      <w:pPr>
        <w:spacing w:line="240" w:lineRule="auto"/>
        <w:rPr>
          <w:szCs w:val="22"/>
        </w:rPr>
      </w:pPr>
      <w:r w:rsidRPr="001A53E2">
        <w:rPr>
          <w:color w:val="000000"/>
        </w:rPr>
        <w:t xml:space="preserve">A ritonavirt kivéve, melynek együttadása a szildenafillal nem </w:t>
      </w:r>
      <w:r w:rsidR="00341525" w:rsidRPr="00D06CA4">
        <w:rPr>
          <w:szCs w:val="22"/>
        </w:rPr>
        <w:t xml:space="preserve">javasolt (lásd 4.4 pont), </w:t>
      </w:r>
      <w:r w:rsidR="00341525" w:rsidRPr="00D06CA4">
        <w:rPr>
          <w:szCs w:val="22"/>
          <w:lang w:bidi="en-US"/>
        </w:rPr>
        <w:t xml:space="preserve">szildenafil és </w:t>
      </w:r>
      <w:r w:rsidR="00341525" w:rsidRPr="00D06CA4">
        <w:rPr>
          <w:szCs w:val="22"/>
        </w:rPr>
        <w:t xml:space="preserve">egyidejűleg CYP3A4-gátlószer-kezelésben részesülő betegek részére </w:t>
      </w:r>
      <w:r w:rsidR="00341525" w:rsidRPr="00D06CA4">
        <w:rPr>
          <w:szCs w:val="22"/>
          <w:lang w:bidi="en-US"/>
        </w:rPr>
        <w:t>megfontolandó</w:t>
      </w:r>
      <w:r w:rsidR="00341525" w:rsidRPr="00D06CA4">
        <w:rPr>
          <w:szCs w:val="22"/>
        </w:rPr>
        <w:t xml:space="preserve"> a 25 mg</w:t>
      </w:r>
      <w:r w:rsidR="00341525" w:rsidRPr="00D06CA4">
        <w:rPr>
          <w:szCs w:val="22"/>
        </w:rPr>
        <w:noBreakHyphen/>
        <w:t>os kezdő dózis adása (lásd 4.5 pont).</w:t>
      </w:r>
    </w:p>
    <w:p w14:paraId="4B0835CF" w14:textId="77777777" w:rsidR="00341525" w:rsidRPr="00D06CA4" w:rsidRDefault="00341525" w:rsidP="00341525">
      <w:pPr>
        <w:spacing w:line="240" w:lineRule="auto"/>
        <w:rPr>
          <w:szCs w:val="22"/>
        </w:rPr>
      </w:pPr>
    </w:p>
    <w:p w14:paraId="52765417" w14:textId="0D7B9E53" w:rsidR="002D4BCE" w:rsidRPr="001A53E2" w:rsidRDefault="00341525" w:rsidP="00341525">
      <w:pPr>
        <w:spacing w:line="240" w:lineRule="auto"/>
        <w:rPr>
          <w:iCs/>
          <w:color w:val="000000"/>
        </w:rPr>
      </w:pPr>
      <w:r w:rsidRPr="00D06CA4">
        <w:rPr>
          <w:iCs/>
          <w:szCs w:val="22"/>
        </w:rPr>
        <w:t xml:space="preserve">Alfa-blokkolót szedő betegeknél az orthostaticus hypotensio kockázatának </w:t>
      </w:r>
      <w:r w:rsidRPr="00D06CA4">
        <w:rPr>
          <w:bCs/>
          <w:szCs w:val="22"/>
        </w:rPr>
        <w:t>minimálisra</w:t>
      </w:r>
      <w:r w:rsidRPr="00D06CA4">
        <w:rPr>
          <w:iCs/>
          <w:szCs w:val="22"/>
        </w:rPr>
        <w:t xml:space="preserve"> csökkentése érdekében a szildenafil-terápia megkezdése előtt az alfa-blokkoló terápia stabil be</w:t>
      </w:r>
      <w:r w:rsidRPr="00D06CA4">
        <w:rPr>
          <w:bCs/>
          <w:szCs w:val="22"/>
        </w:rPr>
        <w:t>állítása szükséges</w:t>
      </w:r>
      <w:r w:rsidRPr="00D06CA4">
        <w:rPr>
          <w:iCs/>
          <w:szCs w:val="22"/>
        </w:rPr>
        <w:t>. Ezenkívül megfontolandó a szildenafil 25 mg</w:t>
      </w:r>
      <w:r w:rsidRPr="00D06CA4">
        <w:rPr>
          <w:iCs/>
          <w:szCs w:val="22"/>
        </w:rPr>
        <w:noBreakHyphen/>
        <w:t>os kezdő dózisának</w:t>
      </w:r>
      <w:r>
        <w:rPr>
          <w:iCs/>
          <w:szCs w:val="22"/>
        </w:rPr>
        <w:t xml:space="preserve"> </w:t>
      </w:r>
      <w:r w:rsidR="002D4BCE" w:rsidRPr="001A53E2">
        <w:rPr>
          <w:iCs/>
          <w:color w:val="000000"/>
        </w:rPr>
        <w:t>adása (lásd</w:t>
      </w:r>
      <w:r w:rsidR="00861F9A">
        <w:rPr>
          <w:iCs/>
          <w:color w:val="000000"/>
        </w:rPr>
        <w:t> </w:t>
      </w:r>
      <w:r w:rsidR="002D4BCE" w:rsidRPr="001A53E2">
        <w:rPr>
          <w:iCs/>
          <w:color w:val="000000"/>
        </w:rPr>
        <w:t>4.4 és 4.5</w:t>
      </w:r>
      <w:r w:rsidR="00861F9A">
        <w:rPr>
          <w:iCs/>
          <w:color w:val="000000"/>
        </w:rPr>
        <w:t> </w:t>
      </w:r>
      <w:r w:rsidR="002D4BCE" w:rsidRPr="001A53E2">
        <w:rPr>
          <w:iCs/>
          <w:color w:val="000000"/>
        </w:rPr>
        <w:t>pont).</w:t>
      </w:r>
    </w:p>
    <w:p w14:paraId="2084D6F1" w14:textId="77777777" w:rsidR="001409BE" w:rsidRPr="001A53E2" w:rsidRDefault="001409BE" w:rsidP="00D34F45">
      <w:pPr>
        <w:spacing w:line="240" w:lineRule="auto"/>
        <w:rPr>
          <w:iCs/>
          <w:color w:val="000000"/>
        </w:rPr>
      </w:pPr>
    </w:p>
    <w:p w14:paraId="23369433" w14:textId="77777777" w:rsidR="001409BE" w:rsidRPr="001A53E2" w:rsidRDefault="001409BE" w:rsidP="00D34F45">
      <w:pPr>
        <w:spacing w:line="240" w:lineRule="auto"/>
        <w:rPr>
          <w:iCs/>
          <w:color w:val="000000"/>
          <w:u w:val="single"/>
        </w:rPr>
      </w:pPr>
      <w:r w:rsidRPr="001A53E2">
        <w:rPr>
          <w:iCs/>
          <w:color w:val="000000"/>
          <w:u w:val="single"/>
        </w:rPr>
        <w:t>A</w:t>
      </w:r>
      <w:r w:rsidR="006747C5" w:rsidRPr="001A53E2">
        <w:rPr>
          <w:iCs/>
          <w:color w:val="000000"/>
          <w:u w:val="single"/>
        </w:rPr>
        <w:t>z a</w:t>
      </w:r>
      <w:r w:rsidRPr="001A53E2">
        <w:rPr>
          <w:iCs/>
          <w:color w:val="000000"/>
          <w:u w:val="single"/>
        </w:rPr>
        <w:t>lkalmaz</w:t>
      </w:r>
      <w:r w:rsidR="006747C5" w:rsidRPr="001A53E2">
        <w:rPr>
          <w:iCs/>
          <w:color w:val="000000"/>
          <w:u w:val="single"/>
        </w:rPr>
        <w:t>ás módja</w:t>
      </w:r>
    </w:p>
    <w:p w14:paraId="7FE0284A" w14:textId="77777777" w:rsidR="001409BE" w:rsidRPr="001A53E2" w:rsidRDefault="001409BE" w:rsidP="00D34F45">
      <w:pPr>
        <w:spacing w:line="240" w:lineRule="auto"/>
        <w:rPr>
          <w:iCs/>
          <w:color w:val="000000"/>
        </w:rPr>
      </w:pPr>
    </w:p>
    <w:p w14:paraId="55768ED3" w14:textId="77777777" w:rsidR="001409BE" w:rsidRPr="001A53E2" w:rsidRDefault="001409BE" w:rsidP="00D34F45">
      <w:pPr>
        <w:spacing w:line="240" w:lineRule="auto"/>
        <w:rPr>
          <w:iCs/>
          <w:color w:val="000000"/>
        </w:rPr>
      </w:pPr>
      <w:r w:rsidRPr="001A53E2">
        <w:rPr>
          <w:iCs/>
          <w:color w:val="000000"/>
        </w:rPr>
        <w:t>Or</w:t>
      </w:r>
      <w:r w:rsidR="002B7973" w:rsidRPr="001A53E2">
        <w:rPr>
          <w:iCs/>
          <w:color w:val="000000"/>
        </w:rPr>
        <w:t>a</w:t>
      </w:r>
      <w:r w:rsidRPr="001A53E2">
        <w:rPr>
          <w:iCs/>
          <w:color w:val="000000"/>
        </w:rPr>
        <w:t>lis alkalmazásra.</w:t>
      </w:r>
    </w:p>
    <w:p w14:paraId="40521CE1" w14:textId="77777777" w:rsidR="002D4BCE" w:rsidRPr="001A53E2" w:rsidRDefault="002D4BCE" w:rsidP="00D34F45">
      <w:pPr>
        <w:pStyle w:val="EndnoteText"/>
        <w:tabs>
          <w:tab w:val="clear" w:pos="567"/>
        </w:tabs>
        <w:suppressAutoHyphens/>
        <w:rPr>
          <w:iCs/>
          <w:color w:val="000000"/>
          <w:lang w:val="hu-HU" w:eastAsia="hu-HU"/>
        </w:rPr>
      </w:pPr>
    </w:p>
    <w:p w14:paraId="292AB09E" w14:textId="77777777" w:rsidR="002D4BCE" w:rsidRPr="001A53E2" w:rsidRDefault="002D4BCE" w:rsidP="00D34F45">
      <w:pPr>
        <w:keepNext/>
        <w:spacing w:line="240" w:lineRule="auto"/>
        <w:ind w:left="567" w:hanging="567"/>
        <w:rPr>
          <w:b/>
          <w:color w:val="000000"/>
        </w:rPr>
      </w:pPr>
      <w:r w:rsidRPr="001A53E2">
        <w:rPr>
          <w:b/>
          <w:color w:val="000000"/>
        </w:rPr>
        <w:t>4.3</w:t>
      </w:r>
      <w:r w:rsidRPr="001A53E2">
        <w:rPr>
          <w:b/>
          <w:color w:val="000000"/>
        </w:rPr>
        <w:tab/>
        <w:t>Ellenjavallatok</w:t>
      </w:r>
    </w:p>
    <w:p w14:paraId="65C65ECF" w14:textId="77777777" w:rsidR="002D4BCE" w:rsidRPr="001A53E2" w:rsidRDefault="002D4BCE" w:rsidP="00D34F45">
      <w:pPr>
        <w:keepNext/>
        <w:spacing w:line="240" w:lineRule="auto"/>
        <w:rPr>
          <w:color w:val="000000"/>
        </w:rPr>
      </w:pPr>
    </w:p>
    <w:p w14:paraId="06301AFF" w14:textId="5A758009" w:rsidR="002D4BCE" w:rsidRPr="001A53E2" w:rsidRDefault="002D4BCE" w:rsidP="00D34F45">
      <w:pPr>
        <w:spacing w:line="240" w:lineRule="auto"/>
        <w:rPr>
          <w:color w:val="000000"/>
        </w:rPr>
      </w:pPr>
      <w:r w:rsidRPr="001A53E2">
        <w:rPr>
          <w:color w:val="000000"/>
        </w:rPr>
        <w:t>A készítmény hatóanyagával vagy</w:t>
      </w:r>
      <w:r w:rsidR="006747C5" w:rsidRPr="001A53E2">
        <w:rPr>
          <w:noProof/>
          <w:color w:val="000000"/>
          <w:szCs w:val="24"/>
        </w:rPr>
        <w:t xml:space="preserve"> a 6.1</w:t>
      </w:r>
      <w:r w:rsidR="008E72F3">
        <w:rPr>
          <w:noProof/>
          <w:color w:val="000000"/>
          <w:szCs w:val="24"/>
        </w:rPr>
        <w:t> </w:t>
      </w:r>
      <w:r w:rsidR="006747C5" w:rsidRPr="001A53E2">
        <w:rPr>
          <w:noProof/>
          <w:color w:val="000000"/>
          <w:szCs w:val="24"/>
        </w:rPr>
        <w:t>pontban felsorolt</w:t>
      </w:r>
      <w:r w:rsidRPr="001A53E2">
        <w:rPr>
          <w:color w:val="000000"/>
        </w:rPr>
        <w:t xml:space="preserve"> bármely segédanyagával szembeni túlérzékenység.</w:t>
      </w:r>
    </w:p>
    <w:p w14:paraId="7E885C69" w14:textId="77777777" w:rsidR="002D4BCE" w:rsidRPr="001A53E2" w:rsidRDefault="002D4BCE" w:rsidP="00D34F45">
      <w:pPr>
        <w:spacing w:line="240" w:lineRule="auto"/>
        <w:rPr>
          <w:b/>
          <w:color w:val="000000"/>
        </w:rPr>
      </w:pPr>
    </w:p>
    <w:p w14:paraId="5D701D23" w14:textId="256C6B43" w:rsidR="00341525" w:rsidRPr="00D06CA4" w:rsidRDefault="002D4BCE" w:rsidP="00341525">
      <w:pPr>
        <w:spacing w:line="240" w:lineRule="auto"/>
        <w:rPr>
          <w:szCs w:val="22"/>
        </w:rPr>
      </w:pPr>
      <w:r w:rsidRPr="001A53E2">
        <w:rPr>
          <w:color w:val="000000"/>
        </w:rPr>
        <w:t xml:space="preserve">A nitrogén-monoxid/ciklikus guanozin-monofoszfát (cGMP) </w:t>
      </w:r>
      <w:r w:rsidR="00341525" w:rsidRPr="00D06CA4">
        <w:rPr>
          <w:szCs w:val="22"/>
        </w:rPr>
        <w:t>jelátvitelre kifejtett ismert hatásainak következtében (lásd 5.1 pont) a szildenafil fokozza a nitrátok vérnyomáscsökkentő hatását, ezért együttadása nitrogén-monoxid-képző vegyületek (</w:t>
      </w:r>
      <w:r w:rsidR="00E03106">
        <w:rPr>
          <w:szCs w:val="22"/>
        </w:rPr>
        <w:t>például</w:t>
      </w:r>
      <w:r w:rsidR="00341525" w:rsidRPr="00D06CA4">
        <w:rPr>
          <w:szCs w:val="22"/>
        </w:rPr>
        <w:t xml:space="preserve"> amil-nitrit) vagy nitrátkészítmények minden gyógyszerformájával ellenjavallt.</w:t>
      </w:r>
    </w:p>
    <w:p w14:paraId="311AAD65" w14:textId="77777777" w:rsidR="00341525" w:rsidRPr="00D06CA4" w:rsidRDefault="00341525" w:rsidP="00341525">
      <w:pPr>
        <w:spacing w:line="240" w:lineRule="auto"/>
        <w:rPr>
          <w:szCs w:val="22"/>
        </w:rPr>
      </w:pPr>
    </w:p>
    <w:p w14:paraId="677AC1D2" w14:textId="4DE930EA" w:rsidR="00341525" w:rsidRPr="00D06CA4" w:rsidRDefault="00341525" w:rsidP="00341525">
      <w:pPr>
        <w:spacing w:line="240" w:lineRule="auto"/>
        <w:rPr>
          <w:szCs w:val="22"/>
        </w:rPr>
      </w:pPr>
      <w:r w:rsidRPr="00D06CA4">
        <w:rPr>
          <w:szCs w:val="22"/>
        </w:rPr>
        <w:t>PD</w:t>
      </w:r>
      <w:r w:rsidR="00477938">
        <w:rPr>
          <w:szCs w:val="22"/>
        </w:rPr>
        <w:t>E5</w:t>
      </w:r>
      <w:r w:rsidRPr="00D06CA4">
        <w:rPr>
          <w:szCs w:val="22"/>
        </w:rPr>
        <w:t>-gátlók (beleértve a szildenafilt is) együttes alkalmazása guanilát-cikláz stimulátorokkal (mint a riociguát) ellenjavallt, mivel ez potenciálisan symptomatikus hypotensióhoz vezethet (lásd 4.5 pont).</w:t>
      </w:r>
    </w:p>
    <w:p w14:paraId="6B6A9617" w14:textId="77777777" w:rsidR="00341525" w:rsidRPr="00D06CA4" w:rsidRDefault="00341525" w:rsidP="00341525">
      <w:pPr>
        <w:spacing w:line="240" w:lineRule="auto"/>
        <w:rPr>
          <w:szCs w:val="22"/>
        </w:rPr>
      </w:pPr>
    </w:p>
    <w:p w14:paraId="462633E2" w14:textId="7DCC766A" w:rsidR="002D4BCE" w:rsidRPr="001A53E2" w:rsidRDefault="00341525" w:rsidP="00341525">
      <w:pPr>
        <w:spacing w:line="240" w:lineRule="auto"/>
        <w:rPr>
          <w:color w:val="000000"/>
        </w:rPr>
      </w:pPr>
      <w:r w:rsidRPr="00D06CA4">
        <w:rPr>
          <w:szCs w:val="22"/>
        </w:rPr>
        <w:t>Nem adható erectilis dysfunctio kezelésére szolgáló gyógyszer – beleértve a szildenafilt is – azoknak a férfiaknak, akiknek</w:t>
      </w:r>
      <w:r w:rsidR="002D4BCE" w:rsidRPr="001A53E2">
        <w:rPr>
          <w:color w:val="000000"/>
        </w:rPr>
        <w:t xml:space="preserve"> a szexuális aktivitás nem ajánlatos (</w:t>
      </w:r>
      <w:r w:rsidR="00E03106">
        <w:rPr>
          <w:color w:val="000000"/>
        </w:rPr>
        <w:t>például</w:t>
      </w:r>
      <w:r w:rsidR="002D4BCE" w:rsidRPr="001A53E2">
        <w:rPr>
          <w:color w:val="000000"/>
        </w:rPr>
        <w:t xml:space="preserve"> súlyos cardiovascularis betegségben szenvedők, mint </w:t>
      </w:r>
      <w:r w:rsidR="00E03106">
        <w:rPr>
          <w:color w:val="000000"/>
        </w:rPr>
        <w:t>például</w:t>
      </w:r>
      <w:r w:rsidR="002D4BCE" w:rsidRPr="001A53E2">
        <w:rPr>
          <w:color w:val="000000"/>
        </w:rPr>
        <w:t xml:space="preserve"> instabil angina vagy súlyos szívelégtelenség).</w:t>
      </w:r>
    </w:p>
    <w:p w14:paraId="42A1466F" w14:textId="77777777" w:rsidR="002D4BCE" w:rsidRPr="001A53E2" w:rsidRDefault="002D4BCE" w:rsidP="00D34F45">
      <w:pPr>
        <w:spacing w:line="240" w:lineRule="auto"/>
        <w:rPr>
          <w:color w:val="000000"/>
        </w:rPr>
      </w:pPr>
    </w:p>
    <w:p w14:paraId="4017E84A" w14:textId="02A7A2F9" w:rsidR="002D4BCE" w:rsidRPr="001A53E2" w:rsidRDefault="002D4BCE" w:rsidP="00D34F45">
      <w:pPr>
        <w:spacing w:line="240" w:lineRule="auto"/>
        <w:rPr>
          <w:color w:val="000000"/>
        </w:rPr>
      </w:pPr>
      <w:r w:rsidRPr="001A53E2">
        <w:rPr>
          <w:color w:val="000000"/>
        </w:rPr>
        <w:t>A VIAGRA ellenjavallt azon betegeknek, akiknek a féloldali látásvesztését ne</w:t>
      </w:r>
      <w:r w:rsidR="00341525">
        <w:rPr>
          <w:color w:val="000000"/>
        </w:rPr>
        <w:t>m a</w:t>
      </w:r>
      <w:r w:rsidRPr="001A53E2">
        <w:rPr>
          <w:color w:val="000000"/>
        </w:rPr>
        <w:t>rteritiszes elülső ischaemiás optikus neuropátia (NAION) okozta, függetlenül attól, hogy ez az esemény összefüggésben volt-e PD</w:t>
      </w:r>
      <w:r w:rsidR="00477938">
        <w:rPr>
          <w:color w:val="000000"/>
        </w:rPr>
        <w:t>E5</w:t>
      </w:r>
      <w:r w:rsidRPr="001A53E2">
        <w:rPr>
          <w:color w:val="000000"/>
        </w:rPr>
        <w:t>-gátló korábbi szedésével vagy sem (lásd 4.4 pont).</w:t>
      </w:r>
    </w:p>
    <w:p w14:paraId="70374229" w14:textId="77777777" w:rsidR="002D4BCE" w:rsidRPr="001A53E2" w:rsidRDefault="002D4BCE" w:rsidP="00D34F45">
      <w:pPr>
        <w:spacing w:line="240" w:lineRule="auto"/>
        <w:rPr>
          <w:color w:val="000000"/>
        </w:rPr>
      </w:pPr>
    </w:p>
    <w:p w14:paraId="12F21296" w14:textId="1FF966B3" w:rsidR="002D4BCE" w:rsidRPr="001A53E2" w:rsidRDefault="002D4BCE" w:rsidP="00D34F45">
      <w:pPr>
        <w:spacing w:line="240" w:lineRule="auto"/>
        <w:rPr>
          <w:color w:val="000000"/>
        </w:rPr>
      </w:pPr>
      <w:r w:rsidRPr="001A53E2">
        <w:rPr>
          <w:color w:val="000000"/>
        </w:rPr>
        <w:t>A következő betegcsoportokban a szildena</w:t>
      </w:r>
      <w:r w:rsidR="00341525">
        <w:rPr>
          <w:color w:val="000000"/>
        </w:rPr>
        <w:t>fil-ke</w:t>
      </w:r>
      <w:r w:rsidRPr="001A53E2">
        <w:rPr>
          <w:color w:val="000000"/>
        </w:rPr>
        <w:t>zelés biztonságosságát nem vizsgálták, ezért az alkalmazása</w:t>
      </w:r>
      <w:r w:rsidRPr="001A53E2">
        <w:rPr>
          <w:i/>
          <w:color w:val="000000"/>
        </w:rPr>
        <w:t xml:space="preserve"> </w:t>
      </w:r>
      <w:r w:rsidRPr="001A53E2">
        <w:rPr>
          <w:color w:val="000000"/>
        </w:rPr>
        <w:t xml:space="preserve">ellenjavallt a következő alcsoportokban: súlyos májkárosodás, alacsony vérnyomás (&lt;90/50 Hgmm), a közelmúltban </w:t>
      </w:r>
      <w:r w:rsidR="00341525">
        <w:rPr>
          <w:color w:val="000000"/>
        </w:rPr>
        <w:t>lezajlott</w:t>
      </w:r>
      <w:r w:rsidR="00341525" w:rsidRPr="001A53E2">
        <w:rPr>
          <w:color w:val="000000"/>
        </w:rPr>
        <w:t xml:space="preserve"> </w:t>
      </w:r>
      <w:r w:rsidRPr="001A53E2">
        <w:rPr>
          <w:color w:val="000000"/>
        </w:rPr>
        <w:t>stroke vagy myocardialis infarctus és a retina ismert örökletes degeneratív betegségei, mint például a retinitis pigmentosa (ezen betegek kisebb részében a retinalis foszfodi</w:t>
      </w:r>
      <w:r w:rsidR="00341525">
        <w:rPr>
          <w:color w:val="000000"/>
        </w:rPr>
        <w:t>észter</w:t>
      </w:r>
      <w:r w:rsidRPr="001A53E2">
        <w:rPr>
          <w:color w:val="000000"/>
        </w:rPr>
        <w:t>áz örökletes elváltozása áll fenn).</w:t>
      </w:r>
    </w:p>
    <w:p w14:paraId="6BBFC959" w14:textId="77777777" w:rsidR="002D4BCE" w:rsidRPr="001A53E2" w:rsidRDefault="002D4BCE" w:rsidP="00D34F45">
      <w:pPr>
        <w:spacing w:line="240" w:lineRule="auto"/>
        <w:rPr>
          <w:color w:val="000000"/>
        </w:rPr>
      </w:pPr>
    </w:p>
    <w:p w14:paraId="379C58C3" w14:textId="23F3B74C" w:rsidR="002D4BCE" w:rsidRPr="001A53E2" w:rsidRDefault="00F53695" w:rsidP="00D34F45">
      <w:pPr>
        <w:keepNext/>
        <w:spacing w:line="240" w:lineRule="auto"/>
        <w:ind w:left="567" w:hanging="567"/>
        <w:rPr>
          <w:b/>
          <w:color w:val="000000"/>
        </w:rPr>
      </w:pPr>
      <w:r w:rsidRPr="001A53E2">
        <w:rPr>
          <w:b/>
          <w:color w:val="000000"/>
        </w:rPr>
        <w:t>4.</w:t>
      </w:r>
      <w:r>
        <w:rPr>
          <w:b/>
          <w:color w:val="000000"/>
        </w:rPr>
        <w:t>4</w:t>
      </w:r>
      <w:r>
        <w:rPr>
          <w:b/>
          <w:color w:val="000000"/>
        </w:rPr>
        <w:tab/>
      </w:r>
      <w:r w:rsidR="002D4BCE" w:rsidRPr="001A53E2">
        <w:rPr>
          <w:b/>
          <w:color w:val="000000"/>
        </w:rPr>
        <w:t>Különleges figyelmeztetések és az alkalmazással kapcsolatos óvintézkedések</w:t>
      </w:r>
    </w:p>
    <w:p w14:paraId="04060D61" w14:textId="77777777" w:rsidR="002D4BCE" w:rsidRPr="001A53E2" w:rsidRDefault="002D4BCE" w:rsidP="00D34F45">
      <w:pPr>
        <w:keepNext/>
        <w:spacing w:line="240" w:lineRule="auto"/>
        <w:rPr>
          <w:b/>
          <w:color w:val="000000"/>
        </w:rPr>
      </w:pPr>
    </w:p>
    <w:p w14:paraId="773C0239" w14:textId="3DE591BB" w:rsidR="002D4BCE" w:rsidRPr="001A53E2" w:rsidRDefault="002D4BCE" w:rsidP="00D34F45">
      <w:pPr>
        <w:spacing w:line="240" w:lineRule="auto"/>
        <w:rPr>
          <w:color w:val="000000"/>
        </w:rPr>
      </w:pPr>
      <w:r w:rsidRPr="001A53E2">
        <w:rPr>
          <w:color w:val="000000"/>
        </w:rPr>
        <w:t xml:space="preserve">A gyógyszeres kezelés javallata előtt az erectilis dysfunctio </w:t>
      </w:r>
      <w:r w:rsidR="00A672F4">
        <w:rPr>
          <w:color w:val="000000"/>
        </w:rPr>
        <w:t>diagnosztizálása</w:t>
      </w:r>
      <w:r w:rsidRPr="001A53E2">
        <w:rPr>
          <w:color w:val="000000"/>
        </w:rPr>
        <w:t xml:space="preserve"> és lehetséges kiváltó okainak feltárása céljából részletes kórelőzményt kell felvenni és fizikális vizsgálatot kell végezni.</w:t>
      </w:r>
    </w:p>
    <w:p w14:paraId="542E498E" w14:textId="77777777" w:rsidR="002D4BCE" w:rsidRPr="001A53E2" w:rsidRDefault="002D4BCE" w:rsidP="00D34F45">
      <w:pPr>
        <w:spacing w:line="240" w:lineRule="auto"/>
        <w:rPr>
          <w:color w:val="000000"/>
        </w:rPr>
      </w:pPr>
    </w:p>
    <w:p w14:paraId="0EC8A860" w14:textId="77777777" w:rsidR="006747C5" w:rsidRPr="001A53E2" w:rsidRDefault="00770C83" w:rsidP="00D34F45">
      <w:pPr>
        <w:spacing w:line="240" w:lineRule="auto"/>
        <w:rPr>
          <w:color w:val="000000"/>
          <w:u w:val="single"/>
        </w:rPr>
      </w:pPr>
      <w:r w:rsidRPr="001A53E2">
        <w:rPr>
          <w:color w:val="000000"/>
          <w:u w:val="single"/>
        </w:rPr>
        <w:t>Cardiovascularis kockázati tényezők</w:t>
      </w:r>
    </w:p>
    <w:p w14:paraId="42F031E8" w14:textId="77777777" w:rsidR="006747C5" w:rsidRPr="001A53E2" w:rsidRDefault="006747C5" w:rsidP="00D34F45">
      <w:pPr>
        <w:spacing w:line="240" w:lineRule="auto"/>
        <w:rPr>
          <w:color w:val="000000"/>
        </w:rPr>
      </w:pPr>
    </w:p>
    <w:p w14:paraId="0E20825F" w14:textId="4A16595C" w:rsidR="00C440DB" w:rsidRPr="00D06CA4" w:rsidRDefault="002D4BCE" w:rsidP="00C440DB">
      <w:pPr>
        <w:spacing w:line="240" w:lineRule="auto"/>
        <w:rPr>
          <w:szCs w:val="22"/>
        </w:rPr>
      </w:pPr>
      <w:r w:rsidRPr="001A53E2">
        <w:rPr>
          <w:color w:val="000000"/>
        </w:rPr>
        <w:t xml:space="preserve">Az erectilis dysfunctio bármilyen jellegű kezelésének megkezdése előtt szükséges a beteg cardiovascularis állapotának felmérése, mivel a nemi aktivitás bizonyos fokú cardiovascularis kockázattal jár. A szildenafil értágító hatású, ami enyhe és átmeneti vérnyomáscsökkenést idéz elő (lásd 5.1 pont). Az orvosnak a </w:t>
      </w:r>
      <w:r w:rsidR="00C440DB" w:rsidRPr="00D06CA4">
        <w:rPr>
          <w:szCs w:val="22"/>
        </w:rPr>
        <w:t>szildenafil felírása előtt alaposan meg kell fontolnia, hogy egyes alapbetegségek esetén ez az értágító hatás hátrányosan érintheti-e a betegeket, főleg ha egyidejűleg szexuális aktivitást is kifejtenek. A vasodilatátorokkal szemben fokozott érzékenységet mutató betegek közé tartoznak azok, akik bal kamrai kiáramlási obstrukcióban (</w:t>
      </w:r>
      <w:r w:rsidR="00E03106">
        <w:rPr>
          <w:szCs w:val="22"/>
        </w:rPr>
        <w:t>például</w:t>
      </w:r>
      <w:r w:rsidR="00C440DB" w:rsidRPr="00D06CA4">
        <w:rPr>
          <w:szCs w:val="22"/>
        </w:rPr>
        <w:t xml:space="preserve"> aorta stenosis, hypertrophiás obstructiv cardiomyopathia), vagy a multisystemás atrophiás szindróma ritka eseteiben szenvednek, ami a vérnyomás vegetatív szabályozásának súlyos elégtelenségében nyilvánul meg.</w:t>
      </w:r>
    </w:p>
    <w:p w14:paraId="10364138" w14:textId="77777777" w:rsidR="00C440DB" w:rsidRPr="00D06CA4" w:rsidRDefault="00C440DB" w:rsidP="00C440DB">
      <w:pPr>
        <w:spacing w:line="240" w:lineRule="auto"/>
        <w:rPr>
          <w:szCs w:val="22"/>
        </w:rPr>
      </w:pPr>
    </w:p>
    <w:p w14:paraId="0C70B87F" w14:textId="715C7930" w:rsidR="00C440DB" w:rsidRPr="00D06CA4" w:rsidRDefault="00C440DB" w:rsidP="00C440DB">
      <w:pPr>
        <w:spacing w:line="240" w:lineRule="auto"/>
        <w:outlineLvl w:val="0"/>
        <w:rPr>
          <w:szCs w:val="22"/>
        </w:rPr>
      </w:pPr>
      <w:r w:rsidRPr="00D06CA4">
        <w:rPr>
          <w:szCs w:val="22"/>
        </w:rPr>
        <w:t xml:space="preserve">A </w:t>
      </w:r>
      <w:r>
        <w:rPr>
          <w:szCs w:val="22"/>
        </w:rPr>
        <w:t>VIAGRA</w:t>
      </w:r>
      <w:r w:rsidRPr="00D06CA4">
        <w:rPr>
          <w:szCs w:val="22"/>
        </w:rPr>
        <w:t xml:space="preserve"> fokozza a nitrátok vérnyomáscsökkentő hatását (lásd 4.3 pont).</w:t>
      </w:r>
    </w:p>
    <w:p w14:paraId="5B62879F" w14:textId="77777777" w:rsidR="00C440DB" w:rsidRPr="00D06CA4" w:rsidRDefault="00C440DB" w:rsidP="00C440DB">
      <w:pPr>
        <w:spacing w:line="240" w:lineRule="auto"/>
        <w:outlineLvl w:val="0"/>
        <w:rPr>
          <w:szCs w:val="22"/>
        </w:rPr>
      </w:pPr>
    </w:p>
    <w:p w14:paraId="77633CC6" w14:textId="2BA04A11" w:rsidR="002D4BCE" w:rsidRPr="001A53E2" w:rsidRDefault="00C440DB" w:rsidP="00C440DB">
      <w:pPr>
        <w:spacing w:line="240" w:lineRule="auto"/>
        <w:rPr>
          <w:color w:val="000000"/>
        </w:rPr>
      </w:pPr>
      <w:r w:rsidRPr="00D06CA4">
        <w:rPr>
          <w:szCs w:val="22"/>
        </w:rPr>
        <w:t xml:space="preserve">Súlyos cardiovascularis eseményeket, beleértve a myocardialis infarctust, instabil anginát, hirtelen szívhalált, ventricularis arrhythmiát, cerebrovascularis vérzést, transiens ischaemiás attackot, hypertensiót és hypotensiót jelentettek </w:t>
      </w:r>
      <w:r>
        <w:rPr>
          <w:szCs w:val="22"/>
        </w:rPr>
        <w:t>VIAGRA</w:t>
      </w:r>
      <w:r w:rsidRPr="00D06CA4">
        <w:rPr>
          <w:szCs w:val="22"/>
        </w:rPr>
        <w:t xml:space="preserve"> bevételével időbeni összefüggésben, a forgalomba hozatal óta eltelt időszakban.</w:t>
      </w:r>
      <w:r>
        <w:rPr>
          <w:szCs w:val="22"/>
        </w:rPr>
        <w:t xml:space="preserve"> </w:t>
      </w:r>
      <w:r w:rsidRPr="00D06CA4">
        <w:rPr>
          <w:szCs w:val="22"/>
        </w:rPr>
        <w:t xml:space="preserve">A betegek többségénél </w:t>
      </w:r>
      <w:r w:rsidRPr="00D06CA4">
        <w:rPr>
          <w:szCs w:val="22"/>
          <w:lang w:bidi="en-US"/>
        </w:rPr>
        <w:t>– de nem minden esetben –</w:t>
      </w:r>
      <w:r w:rsidRPr="00D06CA4">
        <w:rPr>
          <w:szCs w:val="22"/>
        </w:rPr>
        <w:t xml:space="preserve"> már meglévő cardiovascularis kockázati tényező volt jelen. Az esemény gyakran szexuális aktus közben, vagy közvetlenül utána fordult elő, néhány esetben pedig röviddel a </w:t>
      </w:r>
      <w:r>
        <w:rPr>
          <w:szCs w:val="22"/>
        </w:rPr>
        <w:t>VIAGRA</w:t>
      </w:r>
      <w:r w:rsidRPr="00D06CA4">
        <w:rPr>
          <w:szCs w:val="22"/>
        </w:rPr>
        <w:t xml:space="preserve"> bevétele után, szexuális aktivitás kifejtése nélkül. Nem lehet meghatározni, hogy ezek az események a fenti, vagy egyéb faktorokkal közvetlen összefüggésben fordultak</w:t>
      </w:r>
      <w:r w:rsidRPr="00D06CA4">
        <w:rPr>
          <w:szCs w:val="22"/>
        </w:rPr>
        <w:noBreakHyphen/>
        <w:t>e elő</w:t>
      </w:r>
      <w:r w:rsidR="002D4BCE" w:rsidRPr="001A53E2">
        <w:rPr>
          <w:color w:val="000000"/>
        </w:rPr>
        <w:t>.</w:t>
      </w:r>
    </w:p>
    <w:p w14:paraId="351F713D" w14:textId="77777777" w:rsidR="002D4BCE" w:rsidRPr="001A53E2" w:rsidRDefault="002D4BCE" w:rsidP="00D34F45">
      <w:pPr>
        <w:pStyle w:val="EndnoteText"/>
        <w:tabs>
          <w:tab w:val="clear" w:pos="567"/>
        </w:tabs>
        <w:suppressAutoHyphens/>
        <w:rPr>
          <w:noProof/>
          <w:color w:val="000000"/>
        </w:rPr>
      </w:pPr>
    </w:p>
    <w:p w14:paraId="12480E00" w14:textId="77777777" w:rsidR="00770C83" w:rsidRPr="001A53E2" w:rsidRDefault="00770C83" w:rsidP="00D34F45">
      <w:pPr>
        <w:keepNext/>
        <w:spacing w:line="240" w:lineRule="auto"/>
        <w:rPr>
          <w:color w:val="000000"/>
          <w:u w:val="single"/>
        </w:rPr>
      </w:pPr>
      <w:r w:rsidRPr="001A53E2">
        <w:rPr>
          <w:color w:val="000000"/>
          <w:u w:val="single"/>
        </w:rPr>
        <w:t>Priapismus</w:t>
      </w:r>
    </w:p>
    <w:p w14:paraId="714DCB7F" w14:textId="77777777" w:rsidR="00770C83" w:rsidRPr="001A53E2" w:rsidRDefault="00770C83" w:rsidP="00D34F45">
      <w:pPr>
        <w:keepNext/>
        <w:spacing w:line="240" w:lineRule="auto"/>
        <w:rPr>
          <w:color w:val="000000"/>
        </w:rPr>
      </w:pPr>
    </w:p>
    <w:p w14:paraId="5084BB80" w14:textId="06904FC4" w:rsidR="002D4BCE" w:rsidRPr="001A53E2" w:rsidRDefault="002D4BCE" w:rsidP="00D34F45">
      <w:pPr>
        <w:spacing w:line="240" w:lineRule="auto"/>
        <w:rPr>
          <w:color w:val="000000"/>
        </w:rPr>
      </w:pPr>
      <w:r w:rsidRPr="001A53E2">
        <w:rPr>
          <w:color w:val="000000"/>
        </w:rPr>
        <w:t>Az erectilis dysfunctio kezelésére ajánlott gyógyszerek, a szildenafilt is beleértve, a hímvessző anatómiai rendellenességei (</w:t>
      </w:r>
      <w:r w:rsidR="00E03106">
        <w:rPr>
          <w:color w:val="000000"/>
        </w:rPr>
        <w:t>például</w:t>
      </w:r>
      <w:r w:rsidRPr="001A53E2">
        <w:rPr>
          <w:color w:val="000000"/>
        </w:rPr>
        <w:t xml:space="preserve"> angulatio, corpus cavernosum fibrosisa vagy Peyronie-betegség) esetén, továbbá priapismusra hajlamosító kórképekben (</w:t>
      </w:r>
      <w:r w:rsidR="00E03106">
        <w:rPr>
          <w:color w:val="000000"/>
        </w:rPr>
        <w:t>például</w:t>
      </w:r>
      <w:r w:rsidRPr="001A53E2">
        <w:rPr>
          <w:color w:val="000000"/>
        </w:rPr>
        <w:t xml:space="preserve"> sarlósejtes anaemia, myeloma multiplex vagy leukaemia) csak fokozott óvatossággal alkalmazhatók.</w:t>
      </w:r>
    </w:p>
    <w:p w14:paraId="0F19FACA" w14:textId="77777777" w:rsidR="002D4BCE" w:rsidRPr="001A53E2" w:rsidRDefault="002D4BCE" w:rsidP="00D34F45">
      <w:pPr>
        <w:spacing w:line="240" w:lineRule="auto"/>
        <w:rPr>
          <w:color w:val="000000"/>
        </w:rPr>
      </w:pPr>
    </w:p>
    <w:p w14:paraId="72B6D053" w14:textId="5BDBE8F3" w:rsidR="000444B8" w:rsidRPr="001A53E2" w:rsidRDefault="000444B8" w:rsidP="00D34F45">
      <w:pPr>
        <w:spacing w:line="240" w:lineRule="auto"/>
        <w:rPr>
          <w:color w:val="000000"/>
        </w:rPr>
      </w:pPr>
      <w:r w:rsidRPr="001A53E2">
        <w:rPr>
          <w:color w:val="000000"/>
        </w:rPr>
        <w:t xml:space="preserve">A </w:t>
      </w:r>
      <w:r w:rsidR="001212BF" w:rsidRPr="001A53E2">
        <w:rPr>
          <w:color w:val="000000"/>
        </w:rPr>
        <w:t xml:space="preserve">szildenafillal kapcsolatban a </w:t>
      </w:r>
      <w:r w:rsidRPr="001A53E2">
        <w:rPr>
          <w:color w:val="000000"/>
        </w:rPr>
        <w:t>forgalomba hozatalt követően tartós ere</w:t>
      </w:r>
      <w:r w:rsidR="00DB3E3C">
        <w:rPr>
          <w:color w:val="000000"/>
        </w:rPr>
        <w:t>ct</w:t>
      </w:r>
      <w:r w:rsidRPr="001A53E2">
        <w:rPr>
          <w:color w:val="000000"/>
        </w:rPr>
        <w:t>ióról és priapismusról</w:t>
      </w:r>
      <w:r w:rsidR="00D94236" w:rsidRPr="001A53E2">
        <w:rPr>
          <w:color w:val="000000"/>
        </w:rPr>
        <w:t xml:space="preserve"> számoltak be</w:t>
      </w:r>
      <w:r w:rsidR="001212BF" w:rsidRPr="001A53E2">
        <w:rPr>
          <w:color w:val="000000"/>
        </w:rPr>
        <w:t xml:space="preserve">. </w:t>
      </w:r>
      <w:r w:rsidR="00D94236" w:rsidRPr="001A53E2">
        <w:rPr>
          <w:color w:val="000000"/>
        </w:rPr>
        <w:t>Négy</w:t>
      </w:r>
      <w:r w:rsidR="001212BF" w:rsidRPr="001A53E2">
        <w:rPr>
          <w:color w:val="000000"/>
        </w:rPr>
        <w:t xml:space="preserve"> óránál hosszabb ideig tartó </w:t>
      </w:r>
      <w:r w:rsidR="00DB3E3C" w:rsidRPr="001A53E2">
        <w:rPr>
          <w:color w:val="000000"/>
        </w:rPr>
        <w:t>erec</w:t>
      </w:r>
      <w:r w:rsidR="00DB3E3C">
        <w:rPr>
          <w:color w:val="000000"/>
        </w:rPr>
        <w:t>t</w:t>
      </w:r>
      <w:r w:rsidR="00DB3E3C" w:rsidRPr="001A53E2">
        <w:rPr>
          <w:color w:val="000000"/>
        </w:rPr>
        <w:t>i</w:t>
      </w:r>
      <w:r w:rsidR="00DB3E3C">
        <w:rPr>
          <w:color w:val="000000"/>
        </w:rPr>
        <w:t>o</w:t>
      </w:r>
      <w:r w:rsidR="00DB3E3C" w:rsidRPr="001A53E2">
        <w:rPr>
          <w:color w:val="000000"/>
        </w:rPr>
        <w:t xml:space="preserve"> </w:t>
      </w:r>
      <w:r w:rsidR="001212BF" w:rsidRPr="001A53E2">
        <w:rPr>
          <w:color w:val="000000"/>
        </w:rPr>
        <w:t xml:space="preserve">esetén a betegnek azonnali orvosi segítséget kell kérnie. Ha a priapismust nem kezelik haladéktalanul, </w:t>
      </w:r>
      <w:r w:rsidR="00D94236" w:rsidRPr="001A53E2">
        <w:rPr>
          <w:color w:val="000000"/>
        </w:rPr>
        <w:t xml:space="preserve">az a hímvessző </w:t>
      </w:r>
      <w:r w:rsidR="001212BF" w:rsidRPr="001A53E2">
        <w:rPr>
          <w:color w:val="000000"/>
        </w:rPr>
        <w:t>szövet</w:t>
      </w:r>
      <w:r w:rsidR="00D94236" w:rsidRPr="001A53E2">
        <w:rPr>
          <w:color w:val="000000"/>
        </w:rPr>
        <w:t xml:space="preserve">einek </w:t>
      </w:r>
      <w:r w:rsidR="001212BF" w:rsidRPr="001A53E2">
        <w:rPr>
          <w:color w:val="000000"/>
        </w:rPr>
        <w:t>károsodás</w:t>
      </w:r>
      <w:r w:rsidR="00D94236" w:rsidRPr="001A53E2">
        <w:rPr>
          <w:color w:val="000000"/>
        </w:rPr>
        <w:t>át</w:t>
      </w:r>
      <w:r w:rsidR="001212BF" w:rsidRPr="001A53E2">
        <w:rPr>
          <w:color w:val="000000"/>
        </w:rPr>
        <w:t xml:space="preserve"> és </w:t>
      </w:r>
      <w:r w:rsidR="00FC2A02" w:rsidRPr="001A53E2">
        <w:rPr>
          <w:color w:val="000000"/>
        </w:rPr>
        <w:t>a</w:t>
      </w:r>
      <w:r w:rsidR="001212BF" w:rsidRPr="001A53E2">
        <w:rPr>
          <w:color w:val="000000"/>
        </w:rPr>
        <w:t xml:space="preserve"> potencia</w:t>
      </w:r>
      <w:r w:rsidR="00FC2A02" w:rsidRPr="001A53E2">
        <w:rPr>
          <w:color w:val="000000"/>
        </w:rPr>
        <w:t xml:space="preserve"> maradandó el</w:t>
      </w:r>
      <w:r w:rsidR="001212BF" w:rsidRPr="001A53E2">
        <w:rPr>
          <w:color w:val="000000"/>
        </w:rPr>
        <w:t>vesztés</w:t>
      </w:r>
      <w:r w:rsidR="00FC2A02" w:rsidRPr="001A53E2">
        <w:rPr>
          <w:color w:val="000000"/>
        </w:rPr>
        <w:t>ét</w:t>
      </w:r>
      <w:r w:rsidR="001212BF" w:rsidRPr="001A53E2">
        <w:rPr>
          <w:color w:val="000000"/>
        </w:rPr>
        <w:t xml:space="preserve"> </w:t>
      </w:r>
      <w:r w:rsidR="00FC2A02" w:rsidRPr="001A53E2">
        <w:rPr>
          <w:color w:val="000000"/>
        </w:rPr>
        <w:t>eredményezheti</w:t>
      </w:r>
      <w:r w:rsidR="001212BF" w:rsidRPr="001A53E2">
        <w:rPr>
          <w:color w:val="000000"/>
        </w:rPr>
        <w:t>.</w:t>
      </w:r>
    </w:p>
    <w:p w14:paraId="6A630227" w14:textId="77777777" w:rsidR="000444B8" w:rsidRPr="001A53E2" w:rsidRDefault="000444B8" w:rsidP="00D34F45">
      <w:pPr>
        <w:spacing w:line="240" w:lineRule="auto"/>
        <w:rPr>
          <w:color w:val="000000"/>
        </w:rPr>
      </w:pPr>
    </w:p>
    <w:p w14:paraId="735671B3" w14:textId="0084E1BD" w:rsidR="00770C83" w:rsidRPr="001A53E2" w:rsidRDefault="00770C83" w:rsidP="00D34F45">
      <w:pPr>
        <w:keepNext/>
        <w:spacing w:line="240" w:lineRule="auto"/>
        <w:rPr>
          <w:color w:val="000000"/>
          <w:u w:val="single"/>
        </w:rPr>
      </w:pPr>
      <w:r w:rsidRPr="001A53E2">
        <w:rPr>
          <w:color w:val="000000"/>
          <w:u w:val="single"/>
        </w:rPr>
        <w:t xml:space="preserve">Egyidejű alkalmazás </w:t>
      </w:r>
      <w:r w:rsidR="000444B8" w:rsidRPr="001A53E2">
        <w:rPr>
          <w:color w:val="000000"/>
          <w:u w:val="single"/>
        </w:rPr>
        <w:t>más PD</w:t>
      </w:r>
      <w:r w:rsidR="00477938">
        <w:rPr>
          <w:color w:val="000000"/>
          <w:u w:val="single"/>
        </w:rPr>
        <w:t>E5</w:t>
      </w:r>
      <w:r w:rsidR="000444B8" w:rsidRPr="001A53E2">
        <w:rPr>
          <w:color w:val="000000"/>
          <w:u w:val="single"/>
        </w:rPr>
        <w:t xml:space="preserve">-gátlókkal vagy </w:t>
      </w:r>
      <w:r w:rsidRPr="001A53E2">
        <w:rPr>
          <w:color w:val="000000"/>
          <w:u w:val="single"/>
        </w:rPr>
        <w:t xml:space="preserve">az erectilis dysfunctio kezelésére alkalmazott </w:t>
      </w:r>
      <w:r w:rsidR="00647679">
        <w:rPr>
          <w:color w:val="000000"/>
          <w:u w:val="single"/>
        </w:rPr>
        <w:t>egyéb</w:t>
      </w:r>
      <w:r w:rsidR="00647679" w:rsidRPr="001A53E2">
        <w:rPr>
          <w:color w:val="000000"/>
          <w:u w:val="single"/>
        </w:rPr>
        <w:t xml:space="preserve"> </w:t>
      </w:r>
      <w:r w:rsidRPr="001A53E2">
        <w:rPr>
          <w:color w:val="000000"/>
          <w:u w:val="single"/>
        </w:rPr>
        <w:t>gyógyszerekkel</w:t>
      </w:r>
    </w:p>
    <w:p w14:paraId="5654D092" w14:textId="77777777" w:rsidR="00770C83" w:rsidRPr="001A53E2" w:rsidRDefault="00770C83" w:rsidP="00D34F45">
      <w:pPr>
        <w:keepNext/>
        <w:spacing w:line="240" w:lineRule="auto"/>
        <w:rPr>
          <w:color w:val="000000"/>
        </w:rPr>
      </w:pPr>
    </w:p>
    <w:p w14:paraId="0ED2444A" w14:textId="2069B623" w:rsidR="002D4BCE" w:rsidRPr="001A53E2" w:rsidRDefault="002D4BCE" w:rsidP="00D34F45">
      <w:pPr>
        <w:spacing w:line="240" w:lineRule="auto"/>
        <w:rPr>
          <w:color w:val="000000"/>
        </w:rPr>
      </w:pPr>
      <w:r w:rsidRPr="001A53E2">
        <w:rPr>
          <w:color w:val="000000"/>
        </w:rPr>
        <w:t xml:space="preserve">A szildenafil és </w:t>
      </w:r>
      <w:r w:rsidR="00EA4817" w:rsidRPr="001A53E2">
        <w:rPr>
          <w:color w:val="000000"/>
        </w:rPr>
        <w:t>más PD</w:t>
      </w:r>
      <w:r w:rsidR="00477938">
        <w:rPr>
          <w:color w:val="000000"/>
        </w:rPr>
        <w:t>E5</w:t>
      </w:r>
      <w:r w:rsidR="00EA4817" w:rsidRPr="001A53E2">
        <w:rPr>
          <w:color w:val="000000"/>
        </w:rPr>
        <w:t xml:space="preserve">-gátlók </w:t>
      </w:r>
      <w:r w:rsidR="00FB21D9" w:rsidRPr="001A53E2">
        <w:rPr>
          <w:color w:val="000000"/>
        </w:rPr>
        <w:t xml:space="preserve">vagy </w:t>
      </w:r>
      <w:r w:rsidR="00EA4817" w:rsidRPr="001A53E2">
        <w:rPr>
          <w:color w:val="000000"/>
        </w:rPr>
        <w:t>más pulmonalis arteriás h</w:t>
      </w:r>
      <w:r w:rsidR="003862DB" w:rsidRPr="001A53E2">
        <w:rPr>
          <w:color w:val="000000"/>
        </w:rPr>
        <w:t>y</w:t>
      </w:r>
      <w:r w:rsidR="00EA4817" w:rsidRPr="001A53E2">
        <w:rPr>
          <w:color w:val="000000"/>
        </w:rPr>
        <w:t xml:space="preserve">pertonia elleni, szildenafilt </w:t>
      </w:r>
      <w:r w:rsidR="00305EC7" w:rsidRPr="001A53E2">
        <w:rPr>
          <w:color w:val="000000"/>
        </w:rPr>
        <w:t xml:space="preserve">tartalmazó gyógyszerek </w:t>
      </w:r>
      <w:r w:rsidR="00EA4817" w:rsidRPr="001A53E2">
        <w:rPr>
          <w:color w:val="000000"/>
        </w:rPr>
        <w:t xml:space="preserve">(REVATIO) vagy </w:t>
      </w:r>
      <w:r w:rsidRPr="001A53E2">
        <w:rPr>
          <w:color w:val="000000"/>
        </w:rPr>
        <w:t>az erectilis dysfunctio más kezelési módjainak kombinációját hatásosság és biztonságosság tekintetében még nem vizsgálták, ezért ezek a kombinációk nem javasoltak.</w:t>
      </w:r>
    </w:p>
    <w:p w14:paraId="339276CB" w14:textId="77777777" w:rsidR="002D4BCE" w:rsidRPr="001A53E2" w:rsidRDefault="002D4BCE" w:rsidP="00D34F45">
      <w:pPr>
        <w:spacing w:line="240" w:lineRule="auto"/>
        <w:rPr>
          <w:color w:val="000000"/>
        </w:rPr>
      </w:pPr>
    </w:p>
    <w:p w14:paraId="14E40E29" w14:textId="77777777" w:rsidR="00770C83" w:rsidRPr="001A53E2" w:rsidRDefault="00770C83" w:rsidP="00D34F45">
      <w:pPr>
        <w:spacing w:line="240" w:lineRule="auto"/>
        <w:rPr>
          <w:color w:val="000000"/>
          <w:u w:val="single"/>
        </w:rPr>
      </w:pPr>
      <w:r w:rsidRPr="001A53E2">
        <w:rPr>
          <w:color w:val="000000"/>
          <w:u w:val="single"/>
        </w:rPr>
        <w:t>A látásra gyakorolt hatások</w:t>
      </w:r>
    </w:p>
    <w:p w14:paraId="0BFFE828" w14:textId="77777777" w:rsidR="00770C83" w:rsidRPr="001A53E2" w:rsidRDefault="00770C83" w:rsidP="00D34F45">
      <w:pPr>
        <w:spacing w:line="240" w:lineRule="auto"/>
        <w:rPr>
          <w:color w:val="000000"/>
        </w:rPr>
      </w:pPr>
    </w:p>
    <w:p w14:paraId="7379EEEA" w14:textId="1ACAF052" w:rsidR="002D4BCE" w:rsidRPr="001A53E2" w:rsidRDefault="00196B45" w:rsidP="00D34F45">
      <w:pPr>
        <w:spacing w:line="240" w:lineRule="auto"/>
        <w:rPr>
          <w:color w:val="000000"/>
        </w:rPr>
      </w:pPr>
      <w:r w:rsidRPr="001A53E2">
        <w:rPr>
          <w:color w:val="000000"/>
        </w:rPr>
        <w:t>Látászavarok esetei</w:t>
      </w:r>
      <w:r w:rsidR="008C2952" w:rsidRPr="001A53E2">
        <w:rPr>
          <w:color w:val="000000"/>
        </w:rPr>
        <w:t>ről</w:t>
      </w:r>
      <w:r w:rsidR="002D4BCE" w:rsidRPr="001A53E2">
        <w:rPr>
          <w:color w:val="000000"/>
        </w:rPr>
        <w:t xml:space="preserve"> </w:t>
      </w:r>
      <w:r w:rsidR="008C2952" w:rsidRPr="001A53E2">
        <w:rPr>
          <w:color w:val="000000"/>
        </w:rPr>
        <w:t xml:space="preserve">érkeztek </w:t>
      </w:r>
      <w:r w:rsidRPr="001A53E2">
        <w:rPr>
          <w:color w:val="000000"/>
        </w:rPr>
        <w:t xml:space="preserve">spontán </w:t>
      </w:r>
      <w:r w:rsidR="008C2952" w:rsidRPr="001A53E2">
        <w:rPr>
          <w:color w:val="000000"/>
        </w:rPr>
        <w:t xml:space="preserve">jelentések </w:t>
      </w:r>
      <w:r w:rsidR="008B17D4" w:rsidRPr="001A53E2">
        <w:rPr>
          <w:color w:val="000000"/>
        </w:rPr>
        <w:t xml:space="preserve">a </w:t>
      </w:r>
      <w:r w:rsidR="002D4BCE" w:rsidRPr="001A53E2">
        <w:rPr>
          <w:color w:val="000000"/>
        </w:rPr>
        <w:t>szildenafil és egyéb PD</w:t>
      </w:r>
      <w:r w:rsidR="00477938">
        <w:rPr>
          <w:color w:val="000000"/>
        </w:rPr>
        <w:t>E5</w:t>
      </w:r>
      <w:r w:rsidR="002D4BCE" w:rsidRPr="001A53E2">
        <w:rPr>
          <w:color w:val="000000"/>
        </w:rPr>
        <w:t>-gátlók szedésével kapcsolatban</w:t>
      </w:r>
      <w:r w:rsidRPr="001A53E2">
        <w:rPr>
          <w:color w:val="000000"/>
        </w:rPr>
        <w:t xml:space="preserve"> (lásd 4.8 pont)</w:t>
      </w:r>
      <w:r w:rsidR="002D4BCE" w:rsidRPr="001A53E2">
        <w:rPr>
          <w:color w:val="000000"/>
        </w:rPr>
        <w:t xml:space="preserve">. </w:t>
      </w:r>
      <w:r w:rsidR="008C2952" w:rsidRPr="001A53E2">
        <w:rPr>
          <w:color w:val="000000"/>
        </w:rPr>
        <w:t>Egy ritka állapotnak, a ne</w:t>
      </w:r>
      <w:r w:rsidR="00341525">
        <w:rPr>
          <w:color w:val="000000"/>
        </w:rPr>
        <w:t>m a</w:t>
      </w:r>
      <w:r w:rsidR="008C2952" w:rsidRPr="001A53E2">
        <w:rPr>
          <w:color w:val="000000"/>
        </w:rPr>
        <w:t>rteritiszes elülső ischaemiás optikus neuropátiának (NAION) az eseteiről érkeztek spontán és egy megfigyeléses vizsgálatból származó jelentések a szildenafil és egyéb PD</w:t>
      </w:r>
      <w:r w:rsidR="00477938">
        <w:rPr>
          <w:color w:val="000000"/>
        </w:rPr>
        <w:t>E5</w:t>
      </w:r>
      <w:r w:rsidR="008C2952" w:rsidRPr="001A53E2">
        <w:rPr>
          <w:color w:val="000000"/>
        </w:rPr>
        <w:t xml:space="preserve">-gátlók szedésével kapcsolatban (lásd 4.8 pont). </w:t>
      </w:r>
      <w:r w:rsidR="002D4BCE" w:rsidRPr="001A53E2">
        <w:rPr>
          <w:color w:val="000000"/>
        </w:rPr>
        <w:t>A beteg</w:t>
      </w:r>
      <w:r w:rsidR="008B17D4" w:rsidRPr="001A53E2">
        <w:rPr>
          <w:color w:val="000000"/>
        </w:rPr>
        <w:t>ek</w:t>
      </w:r>
      <w:r w:rsidR="002D4BCE" w:rsidRPr="001A53E2">
        <w:rPr>
          <w:color w:val="000000"/>
        </w:rPr>
        <w:t xml:space="preserve"> figyelmét fel kell hívni arra, hogy</w:t>
      </w:r>
      <w:r w:rsidR="00770C83" w:rsidRPr="001A53E2">
        <w:rPr>
          <w:color w:val="000000"/>
        </w:rPr>
        <w:t xml:space="preserve"> bármilyen</w:t>
      </w:r>
      <w:r w:rsidR="002D4BCE" w:rsidRPr="001A53E2">
        <w:rPr>
          <w:color w:val="000000"/>
        </w:rPr>
        <w:t xml:space="preserve"> hirtelen fellépő látászavar esetén </w:t>
      </w:r>
      <w:r w:rsidR="008B17D4" w:rsidRPr="001A53E2">
        <w:rPr>
          <w:color w:val="000000"/>
        </w:rPr>
        <w:t xml:space="preserve">hagyják </w:t>
      </w:r>
      <w:r w:rsidR="002D4BCE" w:rsidRPr="001A53E2">
        <w:rPr>
          <w:color w:val="000000"/>
        </w:rPr>
        <w:t xml:space="preserve">abba a VIAGRA szedését, és azonnal </w:t>
      </w:r>
      <w:r w:rsidR="008B17D4" w:rsidRPr="001A53E2">
        <w:rPr>
          <w:color w:val="000000"/>
        </w:rPr>
        <w:t xml:space="preserve">forduljanak </w:t>
      </w:r>
      <w:r w:rsidR="002D4BCE" w:rsidRPr="001A53E2">
        <w:rPr>
          <w:color w:val="000000"/>
        </w:rPr>
        <w:t>orvoshoz (lásd 4.3 pont).</w:t>
      </w:r>
    </w:p>
    <w:p w14:paraId="27CF838A" w14:textId="77777777" w:rsidR="002D4BCE" w:rsidRPr="001A53E2" w:rsidRDefault="002D4BCE" w:rsidP="00D34F45">
      <w:pPr>
        <w:spacing w:line="240" w:lineRule="auto"/>
        <w:rPr>
          <w:color w:val="000000"/>
          <w:szCs w:val="22"/>
        </w:rPr>
      </w:pPr>
    </w:p>
    <w:p w14:paraId="5EF61AC6" w14:textId="77777777" w:rsidR="00770C83" w:rsidRPr="001A53E2" w:rsidRDefault="00770C83" w:rsidP="00D34F45">
      <w:pPr>
        <w:spacing w:line="240" w:lineRule="auto"/>
        <w:rPr>
          <w:color w:val="000000"/>
          <w:szCs w:val="22"/>
          <w:u w:val="single"/>
        </w:rPr>
      </w:pPr>
      <w:r w:rsidRPr="001A53E2">
        <w:rPr>
          <w:color w:val="000000"/>
          <w:u w:val="single"/>
        </w:rPr>
        <w:t>Egyidejű alkalmazás ritonavirral</w:t>
      </w:r>
    </w:p>
    <w:p w14:paraId="226E0F60" w14:textId="77777777" w:rsidR="00770C83" w:rsidRPr="001A53E2" w:rsidRDefault="00770C83" w:rsidP="00D34F45">
      <w:pPr>
        <w:spacing w:line="240" w:lineRule="auto"/>
        <w:rPr>
          <w:color w:val="000000"/>
          <w:szCs w:val="22"/>
        </w:rPr>
      </w:pPr>
    </w:p>
    <w:p w14:paraId="0BA1C672" w14:textId="58023C50" w:rsidR="00647679" w:rsidRPr="00D06CA4" w:rsidRDefault="002D4BCE" w:rsidP="00647679">
      <w:pPr>
        <w:spacing w:line="240" w:lineRule="auto"/>
        <w:outlineLvl w:val="0"/>
        <w:rPr>
          <w:szCs w:val="22"/>
        </w:rPr>
      </w:pPr>
      <w:r w:rsidRPr="001A53E2">
        <w:rPr>
          <w:color w:val="000000"/>
        </w:rPr>
        <w:t xml:space="preserve">A </w:t>
      </w:r>
      <w:r w:rsidR="00647679" w:rsidRPr="00D06CA4">
        <w:rPr>
          <w:szCs w:val="22"/>
        </w:rPr>
        <w:t>szildenafil és ritonavir együttadása nem javasolt (lásd 4.5 pont).</w:t>
      </w:r>
    </w:p>
    <w:p w14:paraId="5846BB16" w14:textId="77777777" w:rsidR="00647679" w:rsidRPr="00D06CA4" w:rsidRDefault="00647679" w:rsidP="00647679">
      <w:pPr>
        <w:spacing w:line="240" w:lineRule="auto"/>
        <w:rPr>
          <w:szCs w:val="22"/>
        </w:rPr>
      </w:pPr>
    </w:p>
    <w:p w14:paraId="2C841342" w14:textId="77777777" w:rsidR="00647679" w:rsidRPr="00D06CA4" w:rsidRDefault="00647679" w:rsidP="00647679">
      <w:pPr>
        <w:spacing w:line="240" w:lineRule="auto"/>
        <w:rPr>
          <w:szCs w:val="22"/>
          <w:u w:val="single"/>
        </w:rPr>
      </w:pPr>
      <w:r w:rsidRPr="00D06CA4">
        <w:rPr>
          <w:szCs w:val="22"/>
          <w:u w:val="single"/>
        </w:rPr>
        <w:t>Egyidejű alkalmazás alfa-blokkolókkal</w:t>
      </w:r>
    </w:p>
    <w:p w14:paraId="1C022AE4" w14:textId="77777777" w:rsidR="00B22132" w:rsidRDefault="00B22132" w:rsidP="00647679">
      <w:pPr>
        <w:spacing w:line="240" w:lineRule="auto"/>
        <w:rPr>
          <w:szCs w:val="22"/>
        </w:rPr>
      </w:pPr>
    </w:p>
    <w:p w14:paraId="61E3A3C4" w14:textId="19F6615F" w:rsidR="00647679" w:rsidRPr="00D06CA4" w:rsidRDefault="00647679" w:rsidP="00647679">
      <w:pPr>
        <w:spacing w:line="240" w:lineRule="auto"/>
        <w:rPr>
          <w:iCs/>
          <w:szCs w:val="22"/>
        </w:rPr>
      </w:pPr>
      <w:r w:rsidRPr="00D06CA4">
        <w:rPr>
          <w:szCs w:val="22"/>
        </w:rPr>
        <w:t>Körültekintően kell eljárni alfa</w:t>
      </w:r>
      <w:r w:rsidRPr="00D06CA4">
        <w:rPr>
          <w:szCs w:val="22"/>
        </w:rPr>
        <w:noBreakHyphen/>
        <w:t xml:space="preserve">blokkolókat szedő betegek körében történő szildenafil alkalmazásakor, mivel az egyidejű alkalmazáskor néhány arra hajlamos betegben tünetekkel járó hypotensio jelentkezhet (lásd 4.5 pont). Ez legnagyobb valószínűséggel a szildenafil alkalmazását követő 4 órán belül fordul elő. Az orthostaticus hypotensio </w:t>
      </w:r>
      <w:r w:rsidRPr="00D06CA4">
        <w:rPr>
          <w:szCs w:val="22"/>
          <w:lang w:bidi="en-US"/>
        </w:rPr>
        <w:t xml:space="preserve">kockázatának </w:t>
      </w:r>
      <w:r w:rsidRPr="00D06CA4">
        <w:rPr>
          <w:szCs w:val="22"/>
        </w:rPr>
        <w:t xml:space="preserve">csökkentése érdekében a szildenafil-terápia megkezdése előtt az alfa-blokkoló terápiában részesülő beteget hemodinamikailag stabil </w:t>
      </w:r>
      <w:r w:rsidRPr="00D06CA4">
        <w:rPr>
          <w:bCs/>
          <w:szCs w:val="22"/>
        </w:rPr>
        <w:t>állapotba kell hozni</w:t>
      </w:r>
      <w:r w:rsidRPr="00D06CA4">
        <w:rPr>
          <w:szCs w:val="22"/>
          <w:lang w:bidi="en-US"/>
        </w:rPr>
        <w:t xml:space="preserve">. Megfontolandó a </w:t>
      </w:r>
      <w:r w:rsidRPr="00D06CA4">
        <w:rPr>
          <w:szCs w:val="22"/>
        </w:rPr>
        <w:t>szildenafil 25 mg</w:t>
      </w:r>
      <w:r w:rsidRPr="00D06CA4">
        <w:rPr>
          <w:szCs w:val="22"/>
        </w:rPr>
        <w:noBreakHyphen/>
        <w:t>os kezdő dózisának adása (lásd 4.2 pont). Továbbá a kezelőorvosnak tanácsot kell adnia ar</w:t>
      </w:r>
      <w:r w:rsidRPr="00D06CA4">
        <w:rPr>
          <w:iCs/>
          <w:szCs w:val="22"/>
        </w:rPr>
        <w:t>ra vonatkozóan is, hogy mit tegyenek a betegek az orthostaticus hypotensio tüneteinek megjelenése esetén.</w:t>
      </w:r>
    </w:p>
    <w:p w14:paraId="750E7968" w14:textId="77777777" w:rsidR="00647679" w:rsidRPr="00D06CA4" w:rsidRDefault="00647679" w:rsidP="00647679">
      <w:pPr>
        <w:spacing w:line="240" w:lineRule="auto"/>
        <w:rPr>
          <w:szCs w:val="22"/>
        </w:rPr>
      </w:pPr>
    </w:p>
    <w:p w14:paraId="47547781" w14:textId="77777777" w:rsidR="00647679" w:rsidRPr="00D06CA4" w:rsidRDefault="00647679" w:rsidP="00647679">
      <w:pPr>
        <w:keepNext/>
        <w:spacing w:line="240" w:lineRule="auto"/>
        <w:rPr>
          <w:szCs w:val="22"/>
          <w:u w:val="single"/>
        </w:rPr>
      </w:pPr>
      <w:r w:rsidRPr="00D06CA4">
        <w:rPr>
          <w:szCs w:val="22"/>
          <w:u w:val="single"/>
        </w:rPr>
        <w:t>A vérzésre gyakorolt hatás</w:t>
      </w:r>
    </w:p>
    <w:p w14:paraId="6C0D15DD" w14:textId="77777777" w:rsidR="00B22132" w:rsidRDefault="00B22132" w:rsidP="00647679">
      <w:pPr>
        <w:spacing w:line="240" w:lineRule="auto"/>
        <w:rPr>
          <w:szCs w:val="22"/>
        </w:rPr>
      </w:pPr>
    </w:p>
    <w:p w14:paraId="1461A445" w14:textId="7C488852" w:rsidR="002D4BCE" w:rsidRPr="001A53E2" w:rsidRDefault="00647679" w:rsidP="00647679">
      <w:pPr>
        <w:spacing w:line="240" w:lineRule="auto"/>
        <w:rPr>
          <w:color w:val="000000"/>
        </w:rPr>
      </w:pPr>
      <w:r w:rsidRPr="00D06CA4">
        <w:rPr>
          <w:szCs w:val="22"/>
        </w:rPr>
        <w:t xml:space="preserve">Humán thrombocytákon végzett </w:t>
      </w:r>
      <w:r w:rsidRPr="00D06CA4">
        <w:rPr>
          <w:szCs w:val="22"/>
          <w:lang w:bidi="en-US"/>
        </w:rPr>
        <w:t>vizsgálatok</w:t>
      </w:r>
      <w:r w:rsidRPr="00D06CA4">
        <w:rPr>
          <w:szCs w:val="22"/>
        </w:rPr>
        <w:t xml:space="preserve"> azt mutatják, hogy a szildenafil </w:t>
      </w:r>
      <w:r w:rsidRPr="00D06CA4">
        <w:rPr>
          <w:i/>
          <w:szCs w:val="22"/>
        </w:rPr>
        <w:t>in vitro</w:t>
      </w:r>
      <w:r w:rsidRPr="00D06CA4">
        <w:rPr>
          <w:szCs w:val="22"/>
        </w:rPr>
        <w:t xml:space="preserve"> fokozza a nitroprusszid-nátrium thrombocytaaggregatio</w:t>
      </w:r>
      <w:r>
        <w:rPr>
          <w:szCs w:val="22"/>
        </w:rPr>
        <w:t>-</w:t>
      </w:r>
      <w:r w:rsidR="002D4BCE" w:rsidRPr="001A53E2">
        <w:rPr>
          <w:color w:val="000000"/>
        </w:rPr>
        <w:t>gátló hatását. Nem ismert, hogy vérzékenységben vagy aktív peptikus fekélyben szenvedőknél biztonságosan alkalmazható-e a szildenafil. Ezekben az állapotokban a szildenafil csak az előny/kockázat körültekintő mérlegelése után alkalmazható.</w:t>
      </w:r>
    </w:p>
    <w:p w14:paraId="00E7AF55" w14:textId="77777777" w:rsidR="002D4BCE" w:rsidRPr="001A53E2" w:rsidRDefault="002D4BCE" w:rsidP="00D34F45">
      <w:pPr>
        <w:spacing w:line="240" w:lineRule="auto"/>
        <w:rPr>
          <w:color w:val="000000"/>
        </w:rPr>
      </w:pPr>
    </w:p>
    <w:p w14:paraId="533DEF33" w14:textId="77777777" w:rsidR="004C0092" w:rsidRPr="001A53E2" w:rsidRDefault="004C0092" w:rsidP="00D34F45">
      <w:pPr>
        <w:spacing w:line="240" w:lineRule="auto"/>
        <w:rPr>
          <w:color w:val="000000"/>
          <w:szCs w:val="22"/>
          <w:u w:val="single"/>
        </w:rPr>
      </w:pPr>
      <w:r w:rsidRPr="001A53E2">
        <w:rPr>
          <w:color w:val="000000"/>
          <w:szCs w:val="22"/>
          <w:u w:val="single"/>
        </w:rPr>
        <w:t>Segédanyagok</w:t>
      </w:r>
    </w:p>
    <w:p w14:paraId="0A0E4E86" w14:textId="77777777" w:rsidR="004C0092" w:rsidRPr="001A53E2" w:rsidRDefault="004C0092" w:rsidP="00D34F45">
      <w:pPr>
        <w:spacing w:line="240" w:lineRule="auto"/>
        <w:rPr>
          <w:color w:val="000000"/>
          <w:szCs w:val="22"/>
        </w:rPr>
      </w:pPr>
    </w:p>
    <w:p w14:paraId="61E72532" w14:textId="0F644082" w:rsidR="002D4BCE" w:rsidRPr="001A53E2" w:rsidRDefault="002D4BCE" w:rsidP="00D34F45">
      <w:pPr>
        <w:spacing w:line="240" w:lineRule="auto"/>
        <w:rPr>
          <w:color w:val="000000"/>
          <w:szCs w:val="22"/>
        </w:rPr>
      </w:pPr>
      <w:r w:rsidRPr="001A53E2">
        <w:rPr>
          <w:color w:val="000000"/>
          <w:szCs w:val="22"/>
        </w:rPr>
        <w:t>A tabletta filmbevonata laktóz</w:t>
      </w:r>
      <w:r w:rsidR="00647679">
        <w:rPr>
          <w:color w:val="000000"/>
          <w:szCs w:val="22"/>
        </w:rPr>
        <w:t>t</w:t>
      </w:r>
      <w:r w:rsidRPr="001A53E2">
        <w:rPr>
          <w:color w:val="000000"/>
          <w:szCs w:val="22"/>
        </w:rPr>
        <w:t xml:space="preserve"> tartalmaz. </w:t>
      </w:r>
      <w:r w:rsidR="00647679" w:rsidRPr="00647679">
        <w:rPr>
          <w:color w:val="000000"/>
          <w:szCs w:val="22"/>
        </w:rPr>
        <w:t>Ritkán előforduló, örökletes galaktózintoleranciában, teljes laktázhiányban vagy glükóz-galaktóz malabszorpcióban a készítmény nem szedhető.</w:t>
      </w:r>
    </w:p>
    <w:p w14:paraId="7B8AEA0B" w14:textId="77777777" w:rsidR="002D4BCE" w:rsidRPr="001A53E2" w:rsidRDefault="002D4BCE" w:rsidP="00D34F45">
      <w:pPr>
        <w:spacing w:line="240" w:lineRule="auto"/>
        <w:rPr>
          <w:color w:val="000000"/>
        </w:rPr>
      </w:pPr>
    </w:p>
    <w:p w14:paraId="1B41A401" w14:textId="140B785F" w:rsidR="004C0092" w:rsidRPr="001A53E2" w:rsidRDefault="006D50F0" w:rsidP="00D34F45">
      <w:pPr>
        <w:spacing w:line="240" w:lineRule="auto"/>
        <w:rPr>
          <w:color w:val="000000"/>
        </w:rPr>
      </w:pPr>
      <w:r>
        <w:rPr>
          <w:color w:val="000000"/>
        </w:rPr>
        <w:t>A</w:t>
      </w:r>
      <w:r w:rsidR="004C0092" w:rsidRPr="001A53E2">
        <w:rPr>
          <w:color w:val="000000"/>
        </w:rPr>
        <w:t xml:space="preserve"> készítmény kevesebb mint 1</w:t>
      </w:r>
      <w:r w:rsidR="008F6706" w:rsidRPr="001A53E2">
        <w:rPr>
          <w:color w:val="000000"/>
        </w:rPr>
        <w:t xml:space="preserve"> </w:t>
      </w:r>
      <w:r w:rsidR="004C0092" w:rsidRPr="001A53E2">
        <w:rPr>
          <w:color w:val="000000"/>
        </w:rPr>
        <w:t>mmol (23 mg) nátriumot tartalmaz filmtablettánként, azaz gyakorlatilag „nátriummentes”.</w:t>
      </w:r>
    </w:p>
    <w:p w14:paraId="403D8584" w14:textId="77777777" w:rsidR="004C0092" w:rsidRPr="001A53E2" w:rsidRDefault="004C0092" w:rsidP="00D34F45">
      <w:pPr>
        <w:spacing w:line="240" w:lineRule="auto"/>
        <w:rPr>
          <w:color w:val="000000"/>
        </w:rPr>
      </w:pPr>
    </w:p>
    <w:p w14:paraId="1337F9EA" w14:textId="77777777" w:rsidR="00770C83" w:rsidRPr="001A53E2" w:rsidRDefault="00770C83" w:rsidP="00D34F45">
      <w:pPr>
        <w:spacing w:line="240" w:lineRule="auto"/>
        <w:rPr>
          <w:color w:val="000000"/>
          <w:u w:val="single"/>
        </w:rPr>
      </w:pPr>
      <w:r w:rsidRPr="001A53E2">
        <w:rPr>
          <w:color w:val="000000"/>
          <w:u w:val="single"/>
        </w:rPr>
        <w:t>Nők</w:t>
      </w:r>
    </w:p>
    <w:p w14:paraId="657B3B21" w14:textId="77777777" w:rsidR="00770C83" w:rsidRPr="001A53E2" w:rsidRDefault="00770C83" w:rsidP="00D34F45">
      <w:pPr>
        <w:spacing w:line="240" w:lineRule="auto"/>
        <w:rPr>
          <w:color w:val="000000"/>
        </w:rPr>
      </w:pPr>
    </w:p>
    <w:p w14:paraId="439858E0" w14:textId="77777777" w:rsidR="002D4BCE" w:rsidRPr="001A53E2" w:rsidRDefault="002D4BCE" w:rsidP="00D34F45">
      <w:pPr>
        <w:spacing w:line="240" w:lineRule="auto"/>
        <w:rPr>
          <w:color w:val="000000"/>
        </w:rPr>
      </w:pPr>
      <w:r w:rsidRPr="001A53E2">
        <w:rPr>
          <w:color w:val="000000"/>
        </w:rPr>
        <w:t>A VIAGRA nők kezelésére nem javallt.</w:t>
      </w:r>
    </w:p>
    <w:p w14:paraId="469654D4" w14:textId="77777777" w:rsidR="002D4BCE" w:rsidRPr="001A53E2" w:rsidRDefault="002D4BCE" w:rsidP="00D34F45">
      <w:pPr>
        <w:spacing w:line="240" w:lineRule="auto"/>
        <w:rPr>
          <w:color w:val="000000"/>
        </w:rPr>
      </w:pPr>
    </w:p>
    <w:p w14:paraId="10411F7C" w14:textId="55BDC227" w:rsidR="002D4BCE" w:rsidRPr="001A53E2" w:rsidRDefault="00F53695" w:rsidP="00D34F45">
      <w:pPr>
        <w:keepNext/>
        <w:spacing w:line="240" w:lineRule="auto"/>
        <w:ind w:left="567" w:hanging="567"/>
        <w:rPr>
          <w:b/>
          <w:color w:val="000000"/>
        </w:rPr>
      </w:pPr>
      <w:r w:rsidRPr="001A53E2">
        <w:rPr>
          <w:b/>
          <w:color w:val="000000"/>
        </w:rPr>
        <w:t>4.</w:t>
      </w:r>
      <w:r>
        <w:rPr>
          <w:b/>
          <w:color w:val="000000"/>
        </w:rPr>
        <w:t>5</w:t>
      </w:r>
      <w:r>
        <w:rPr>
          <w:b/>
          <w:color w:val="000000"/>
        </w:rPr>
        <w:tab/>
      </w:r>
      <w:r w:rsidR="002D4BCE" w:rsidRPr="001A53E2">
        <w:rPr>
          <w:b/>
          <w:color w:val="000000"/>
        </w:rPr>
        <w:t>Gyógyszerkölcsönhatások és egyéb interakciók</w:t>
      </w:r>
    </w:p>
    <w:p w14:paraId="2D61A30D" w14:textId="77777777" w:rsidR="002D4BCE" w:rsidRPr="001A53E2" w:rsidRDefault="002D4BCE" w:rsidP="00D34F45">
      <w:pPr>
        <w:keepNext/>
        <w:spacing w:line="240" w:lineRule="auto"/>
        <w:rPr>
          <w:b/>
          <w:color w:val="000000"/>
        </w:rPr>
      </w:pPr>
    </w:p>
    <w:p w14:paraId="52B7C816" w14:textId="77777777" w:rsidR="004F00E6" w:rsidRPr="00D06CA4" w:rsidRDefault="004F00E6" w:rsidP="004F00E6">
      <w:pPr>
        <w:spacing w:line="240" w:lineRule="auto"/>
        <w:outlineLvl w:val="0"/>
        <w:rPr>
          <w:szCs w:val="22"/>
          <w:u w:val="single"/>
        </w:rPr>
      </w:pPr>
      <w:r w:rsidRPr="00D06CA4">
        <w:rPr>
          <w:szCs w:val="22"/>
          <w:u w:val="single"/>
        </w:rPr>
        <w:t>Egyéb gyógyszerek hatása a szildenafilra</w:t>
      </w:r>
    </w:p>
    <w:p w14:paraId="6F83E475" w14:textId="77777777" w:rsidR="004F00E6" w:rsidRPr="00D06CA4" w:rsidRDefault="004F00E6" w:rsidP="004F00E6">
      <w:pPr>
        <w:spacing w:line="240" w:lineRule="auto"/>
        <w:rPr>
          <w:i/>
          <w:szCs w:val="22"/>
        </w:rPr>
      </w:pPr>
    </w:p>
    <w:p w14:paraId="31E04EFF" w14:textId="77777777" w:rsidR="004F00E6" w:rsidRDefault="004F00E6" w:rsidP="004F00E6">
      <w:pPr>
        <w:spacing w:line="240" w:lineRule="auto"/>
        <w:outlineLvl w:val="0"/>
        <w:rPr>
          <w:i/>
          <w:szCs w:val="22"/>
        </w:rPr>
      </w:pPr>
      <w:r w:rsidRPr="00D06CA4">
        <w:rPr>
          <w:i/>
          <w:szCs w:val="22"/>
        </w:rPr>
        <w:t>In vitro vizsgálatok</w:t>
      </w:r>
    </w:p>
    <w:p w14:paraId="05435519" w14:textId="77777777" w:rsidR="004F00E6" w:rsidRPr="00D06CA4" w:rsidRDefault="004F00E6" w:rsidP="004F00E6">
      <w:pPr>
        <w:spacing w:line="240" w:lineRule="auto"/>
        <w:rPr>
          <w:szCs w:val="22"/>
        </w:rPr>
      </w:pPr>
      <w:r w:rsidRPr="00D06CA4">
        <w:rPr>
          <w:szCs w:val="22"/>
        </w:rPr>
        <w:lastRenderedPageBreak/>
        <w:t>A szildenafil a citokróm P450 (CYP) enzimrendszer, elsősorban a 3A4 izoenzimek és kisebb mértékben a 2C9 izoenzimek által metabolizálódik. Ennek megfelelően, az ezen izoenzimek működését gátló vegyületek csökkenthetik, és ezeknek az izoenzimeknek a működését serkentők pedig növelhetik a szildenafil clearance</w:t>
      </w:r>
      <w:r w:rsidRPr="00D06CA4">
        <w:rPr>
          <w:szCs w:val="22"/>
        </w:rPr>
        <w:noBreakHyphen/>
        <w:t>ét.</w:t>
      </w:r>
    </w:p>
    <w:p w14:paraId="03244600" w14:textId="77777777" w:rsidR="004F00E6" w:rsidRPr="00D06CA4" w:rsidRDefault="004F00E6" w:rsidP="004F00E6">
      <w:pPr>
        <w:spacing w:line="240" w:lineRule="auto"/>
        <w:rPr>
          <w:szCs w:val="22"/>
        </w:rPr>
      </w:pPr>
    </w:p>
    <w:p w14:paraId="219E1E08" w14:textId="77777777" w:rsidR="004F00E6" w:rsidRDefault="004F00E6" w:rsidP="004F00E6">
      <w:pPr>
        <w:keepNext/>
        <w:spacing w:line="240" w:lineRule="auto"/>
        <w:outlineLvl w:val="0"/>
        <w:rPr>
          <w:i/>
          <w:szCs w:val="22"/>
        </w:rPr>
      </w:pPr>
      <w:r w:rsidRPr="00D06CA4">
        <w:rPr>
          <w:i/>
          <w:szCs w:val="22"/>
        </w:rPr>
        <w:t>In vivo</w:t>
      </w:r>
      <w:r w:rsidRPr="00D06CA4">
        <w:rPr>
          <w:szCs w:val="22"/>
        </w:rPr>
        <w:t xml:space="preserve"> </w:t>
      </w:r>
      <w:r w:rsidRPr="00D06CA4">
        <w:rPr>
          <w:i/>
          <w:szCs w:val="22"/>
        </w:rPr>
        <w:t>vizsgálatok</w:t>
      </w:r>
    </w:p>
    <w:p w14:paraId="49F2DCF1" w14:textId="650F7378" w:rsidR="004F00E6" w:rsidRPr="00D06CA4" w:rsidRDefault="004F00E6" w:rsidP="004F00E6">
      <w:pPr>
        <w:keepNext/>
        <w:spacing w:line="240" w:lineRule="auto"/>
        <w:rPr>
          <w:szCs w:val="22"/>
        </w:rPr>
      </w:pPr>
      <w:r w:rsidRPr="00D06CA4">
        <w:rPr>
          <w:szCs w:val="22"/>
        </w:rPr>
        <w:t>A klinikai vizsgálatok során összegyűjtött adatok populációs farmakokinetikai elemzésével megállapították, hogy az egyidejűleg adott CYP3A4</w:t>
      </w:r>
      <w:r w:rsidRPr="00D06CA4">
        <w:rPr>
          <w:szCs w:val="22"/>
        </w:rPr>
        <w:noBreakHyphen/>
        <w:t>inhibitorok (</w:t>
      </w:r>
      <w:r w:rsidR="00E03106">
        <w:rPr>
          <w:szCs w:val="22"/>
        </w:rPr>
        <w:t>például</w:t>
      </w:r>
      <w:r w:rsidRPr="00D06CA4">
        <w:rPr>
          <w:szCs w:val="22"/>
        </w:rPr>
        <w:t xml:space="preserve"> ketokonazol, eritromicin vagy cimetidin) csökkentik a szildenafil eliminációját. Bár a nemkívánatos események előfordulási gyakorisága nem emelkedett azon betegeknél, akik a szildenafillal egyidejűleg CYP3A4</w:t>
      </w:r>
      <w:r w:rsidRPr="00D06CA4">
        <w:rPr>
          <w:szCs w:val="22"/>
        </w:rPr>
        <w:noBreakHyphen/>
        <w:t>inhibitor</w:t>
      </w:r>
      <w:r>
        <w:rPr>
          <w:szCs w:val="22"/>
        </w:rPr>
        <w:t>t is alkalmaztak</w:t>
      </w:r>
      <w:r w:rsidRPr="00D06CA4">
        <w:rPr>
          <w:szCs w:val="22"/>
        </w:rPr>
        <w:t>, ilyen esetben mégis a 25 mg</w:t>
      </w:r>
      <w:r w:rsidRPr="00D06CA4">
        <w:rPr>
          <w:szCs w:val="22"/>
        </w:rPr>
        <w:noBreakHyphen/>
        <w:t>os kezdő dózis fontolandó meg.</w:t>
      </w:r>
    </w:p>
    <w:p w14:paraId="0512F7B3" w14:textId="77777777" w:rsidR="004F00E6" w:rsidRPr="00D06CA4" w:rsidRDefault="004F00E6" w:rsidP="004F00E6">
      <w:pPr>
        <w:spacing w:line="240" w:lineRule="auto"/>
        <w:rPr>
          <w:szCs w:val="22"/>
        </w:rPr>
      </w:pPr>
    </w:p>
    <w:p w14:paraId="43B541F4" w14:textId="255D5215" w:rsidR="004F00E6" w:rsidRPr="00D06CA4" w:rsidRDefault="004F00E6" w:rsidP="004F00E6">
      <w:pPr>
        <w:spacing w:line="240" w:lineRule="auto"/>
        <w:rPr>
          <w:szCs w:val="22"/>
        </w:rPr>
      </w:pPr>
      <w:r w:rsidRPr="00D06CA4">
        <w:rPr>
          <w:szCs w:val="22"/>
        </w:rPr>
        <w:t>A HIV</w:t>
      </w:r>
      <w:r w:rsidRPr="00D06CA4">
        <w:rPr>
          <w:szCs w:val="22"/>
        </w:rPr>
        <w:noBreakHyphen/>
        <w:t>proteáz-gátló ritonavir, amely nagyon erős P450</w:t>
      </w:r>
      <w:r w:rsidRPr="00D06CA4">
        <w:rPr>
          <w:szCs w:val="22"/>
        </w:rPr>
        <w:noBreakHyphen/>
        <w:t>gátló szer, dinamikus egyensúlyi állapot</w:t>
      </w:r>
      <w:r w:rsidRPr="00D06CA4">
        <w:rPr>
          <w:szCs w:val="22"/>
          <w:lang w:bidi="en-US"/>
        </w:rPr>
        <w:t xml:space="preserve">ban </w:t>
      </w:r>
      <w:r w:rsidRPr="00D06CA4">
        <w:rPr>
          <w:szCs w:val="22"/>
        </w:rPr>
        <w:t>(500 mg napi kétszer) történő együttadása szildenafillal (100 mg napi egyszer) 300%</w:t>
      </w:r>
      <w:r w:rsidRPr="00D06CA4">
        <w:rPr>
          <w:szCs w:val="22"/>
        </w:rPr>
        <w:noBreakHyphen/>
        <w:t>os (4</w:t>
      </w:r>
      <w:r w:rsidRPr="00D06CA4">
        <w:rPr>
          <w:szCs w:val="22"/>
        </w:rPr>
        <w:noBreakHyphen/>
        <w:t xml:space="preserve">szeres </w:t>
      </w:r>
      <w:r w:rsidRPr="00D06CA4">
        <w:rPr>
          <w:szCs w:val="22"/>
          <w:lang w:bidi="en-US"/>
        </w:rPr>
        <w:t>növekedés</w:t>
      </w:r>
      <w:r w:rsidRPr="00D06CA4">
        <w:rPr>
          <w:szCs w:val="22"/>
        </w:rPr>
        <w:t>) szildenafil C</w:t>
      </w:r>
      <w:r w:rsidRPr="00D06CA4">
        <w:rPr>
          <w:szCs w:val="22"/>
          <w:vertAlign w:val="subscript"/>
        </w:rPr>
        <w:t>max</w:t>
      </w:r>
      <w:r w:rsidRPr="00D06CA4">
        <w:rPr>
          <w:szCs w:val="22"/>
        </w:rPr>
        <w:t>-emelkedést, valamint a szildenafil AUC-értékének 1000%</w:t>
      </w:r>
      <w:r w:rsidRPr="00D06CA4">
        <w:rPr>
          <w:szCs w:val="22"/>
        </w:rPr>
        <w:noBreakHyphen/>
        <w:t>os (11</w:t>
      </w:r>
      <w:r w:rsidRPr="00D06CA4">
        <w:rPr>
          <w:szCs w:val="22"/>
        </w:rPr>
        <w:noBreakHyphen/>
        <w:t>szeres</w:t>
      </w:r>
      <w:r w:rsidRPr="00D06CA4">
        <w:rPr>
          <w:szCs w:val="22"/>
          <w:lang w:bidi="en-US"/>
        </w:rPr>
        <w:t xml:space="preserve"> növekedés</w:t>
      </w:r>
      <w:r w:rsidRPr="00D06CA4">
        <w:rPr>
          <w:szCs w:val="22"/>
        </w:rPr>
        <w:t xml:space="preserve">) növekedését idézte elő. A szildenafil plazmaszintje 24 óra múlva még mindig </w:t>
      </w:r>
      <w:r w:rsidR="008171C3">
        <w:rPr>
          <w:szCs w:val="22"/>
        </w:rPr>
        <w:t>körülbelül</w:t>
      </w:r>
      <w:r w:rsidRPr="00D06CA4">
        <w:rPr>
          <w:szCs w:val="22"/>
        </w:rPr>
        <w:t xml:space="preserve"> 200 ng/ml volt, szemben a szildenafil önmagában történő adásakor tapasztalható </w:t>
      </w:r>
      <w:r w:rsidR="008171C3">
        <w:rPr>
          <w:szCs w:val="22"/>
        </w:rPr>
        <w:t>körülbelül</w:t>
      </w:r>
      <w:r w:rsidRPr="00D06CA4">
        <w:rPr>
          <w:szCs w:val="22"/>
        </w:rPr>
        <w:t xml:space="preserve"> 5 ng/ml</w:t>
      </w:r>
      <w:r w:rsidRPr="00D06CA4">
        <w:rPr>
          <w:szCs w:val="22"/>
        </w:rPr>
        <w:noBreakHyphen/>
        <w:t>rel. Ez egybevág a ritonavirnek a P450-szubsztrátok széles körében kimutatott jelentős hatásával. A szildenafil nem volt hatással a ritonavir farmakokinetikájára. Ezeknek a farmakokinetikai eredményeknek az alapján szildenafil együttadása ritonavirral nem java</w:t>
      </w:r>
      <w:r>
        <w:rPr>
          <w:szCs w:val="22"/>
        </w:rPr>
        <w:t>so</w:t>
      </w:r>
      <w:r w:rsidRPr="00D06CA4">
        <w:rPr>
          <w:szCs w:val="22"/>
        </w:rPr>
        <w:t>lt (lásd 4.4 pont), valamint a szildenafil maximális dózisa semmilyen körülmények között nem haladhatja meg a 25 mg</w:t>
      </w:r>
      <w:r w:rsidRPr="00D06CA4">
        <w:rPr>
          <w:szCs w:val="22"/>
        </w:rPr>
        <w:noBreakHyphen/>
        <w:t>ot 48 óra leforgása alatt.</w:t>
      </w:r>
    </w:p>
    <w:p w14:paraId="1BB002C3" w14:textId="77777777" w:rsidR="004F00E6" w:rsidRPr="00D06CA4" w:rsidRDefault="004F00E6" w:rsidP="004F00E6">
      <w:pPr>
        <w:spacing w:line="240" w:lineRule="auto"/>
        <w:rPr>
          <w:szCs w:val="22"/>
        </w:rPr>
      </w:pPr>
    </w:p>
    <w:p w14:paraId="4A66B381" w14:textId="77777777" w:rsidR="004F00E6" w:rsidRPr="00D06CA4" w:rsidRDefault="004F00E6" w:rsidP="004F00E6">
      <w:pPr>
        <w:spacing w:line="240" w:lineRule="auto"/>
        <w:rPr>
          <w:szCs w:val="22"/>
        </w:rPr>
      </w:pPr>
      <w:r w:rsidRPr="00D06CA4">
        <w:rPr>
          <w:szCs w:val="22"/>
        </w:rPr>
        <w:t>A HIV</w:t>
      </w:r>
      <w:r w:rsidRPr="00D06CA4">
        <w:rPr>
          <w:szCs w:val="22"/>
        </w:rPr>
        <w:noBreakHyphen/>
        <w:t>proteáz-gátló szakvinavir, mely a CYP3A4 inhibitora, dinamikus egyensúlyi állapot</w:t>
      </w:r>
      <w:r w:rsidRPr="00D06CA4">
        <w:rPr>
          <w:szCs w:val="22"/>
          <w:lang w:bidi="en-US"/>
        </w:rPr>
        <w:t>ot biztosító dózisban</w:t>
      </w:r>
      <w:r w:rsidRPr="00D06CA4">
        <w:rPr>
          <w:szCs w:val="22"/>
        </w:rPr>
        <w:t xml:space="preserve"> (1200 mg naponta háromszor) történő együttadása szildenafillal (100 mg naponta egyszer) 140%</w:t>
      </w:r>
      <w:r w:rsidRPr="00D06CA4">
        <w:rPr>
          <w:szCs w:val="22"/>
        </w:rPr>
        <w:noBreakHyphen/>
        <w:t>os szildenafil C</w:t>
      </w:r>
      <w:r w:rsidRPr="00D06CA4">
        <w:rPr>
          <w:szCs w:val="22"/>
          <w:vertAlign w:val="subscript"/>
        </w:rPr>
        <w:t>max</w:t>
      </w:r>
      <w:r w:rsidRPr="00D06CA4">
        <w:rPr>
          <w:szCs w:val="22"/>
        </w:rPr>
        <w:t>-emelkedést, valamint a szildenafil AUC-értékének 210%</w:t>
      </w:r>
      <w:r w:rsidRPr="00D06CA4">
        <w:rPr>
          <w:szCs w:val="22"/>
        </w:rPr>
        <w:noBreakHyphen/>
        <w:t>os növekedését idézte elő. A szildenafil nincs hatással a szakvinavir farmakokinetikájára (lásd 4.2 pont). Olyan erősebb hatású CYP3A4</w:t>
      </w:r>
      <w:r w:rsidRPr="00D06CA4">
        <w:rPr>
          <w:szCs w:val="22"/>
        </w:rPr>
        <w:noBreakHyphen/>
        <w:t>gátlók esetén, mint amilyen a ketokonazol és az itrakonazol, nagyobb hatás várható.</w:t>
      </w:r>
    </w:p>
    <w:p w14:paraId="61012C56" w14:textId="77777777" w:rsidR="004F00E6" w:rsidRPr="00D06CA4" w:rsidRDefault="004F00E6" w:rsidP="004F00E6">
      <w:pPr>
        <w:pStyle w:val="EndnoteText"/>
        <w:tabs>
          <w:tab w:val="clear" w:pos="567"/>
        </w:tabs>
        <w:suppressAutoHyphens/>
        <w:rPr>
          <w:szCs w:val="22"/>
          <w:lang w:val="hu-HU"/>
        </w:rPr>
      </w:pPr>
    </w:p>
    <w:p w14:paraId="050EBC3B" w14:textId="77777777" w:rsidR="004F00E6" w:rsidRPr="00D06CA4" w:rsidRDefault="004F00E6" w:rsidP="004F00E6">
      <w:pPr>
        <w:spacing w:line="240" w:lineRule="auto"/>
        <w:rPr>
          <w:szCs w:val="22"/>
        </w:rPr>
      </w:pPr>
      <w:r w:rsidRPr="00D06CA4">
        <w:rPr>
          <w:szCs w:val="22"/>
        </w:rPr>
        <w:t>Az eritromicin, egy közepesen erős CYP3A4</w:t>
      </w:r>
      <w:r w:rsidRPr="00D06CA4">
        <w:rPr>
          <w:szCs w:val="22"/>
        </w:rPr>
        <w:noBreakHyphen/>
        <w:t>inhibitor (5 napon keresztül tartó, napi 2-szer 500 mg</w:t>
      </w:r>
      <w:r w:rsidRPr="00D06CA4">
        <w:rPr>
          <w:szCs w:val="22"/>
        </w:rPr>
        <w:noBreakHyphen/>
        <w:t>os) fenntartó adagolása mellett, egyszeri 100 mg szildenafil alkalmazásakor 182%</w:t>
      </w:r>
      <w:r w:rsidRPr="00D06CA4">
        <w:rPr>
          <w:szCs w:val="22"/>
        </w:rPr>
        <w:noBreakHyphen/>
        <w:t>os emelkedést észleltek a szisztémás szildenafil-expozícióban (AUC). Egészséges férfi önkénteseknél nem volt jele, hogy az azitromicin (500 mg</w:t>
      </w:r>
      <w:r w:rsidRPr="00D06CA4">
        <w:rPr>
          <w:szCs w:val="22"/>
        </w:rPr>
        <w:noBreakHyphen/>
        <w:t>os napi dózis három napon át) hatással lett volna a szildenafil, vagy fő keringő metabolitjainak AUC-, C</w:t>
      </w:r>
      <w:r w:rsidRPr="00D06CA4">
        <w:rPr>
          <w:szCs w:val="22"/>
          <w:vertAlign w:val="subscript"/>
        </w:rPr>
        <w:t>max</w:t>
      </w:r>
      <w:r w:rsidRPr="00D06CA4">
        <w:rPr>
          <w:szCs w:val="22"/>
        </w:rPr>
        <w:t>-, t</w:t>
      </w:r>
      <w:r w:rsidRPr="00D06CA4">
        <w:rPr>
          <w:szCs w:val="22"/>
          <w:vertAlign w:val="subscript"/>
        </w:rPr>
        <w:t>max</w:t>
      </w:r>
      <w:r w:rsidRPr="00D06CA4">
        <w:rPr>
          <w:szCs w:val="22"/>
        </w:rPr>
        <w:t>-értékeire, az eliminációs sebességre vagy következményesen a felezési idejükre. Egészséges önkénteseknél a citokróm P450</w:t>
      </w:r>
      <w:r w:rsidRPr="00D06CA4">
        <w:rPr>
          <w:szCs w:val="22"/>
        </w:rPr>
        <w:noBreakHyphen/>
        <w:t>inhibitor és nem specifikus CYP3A4-inhibitor cimetidin (800 mg) 50 mg szildenafillal történő együttadása a plazma-szildenafil</w:t>
      </w:r>
      <w:r>
        <w:rPr>
          <w:szCs w:val="22"/>
        </w:rPr>
        <w:t>-</w:t>
      </w:r>
      <w:r w:rsidRPr="00D06CA4">
        <w:rPr>
          <w:szCs w:val="22"/>
        </w:rPr>
        <w:t>koncentráció 56%</w:t>
      </w:r>
      <w:r w:rsidRPr="00D06CA4">
        <w:rPr>
          <w:szCs w:val="22"/>
        </w:rPr>
        <w:noBreakHyphen/>
        <w:t>os növekedését okozta.</w:t>
      </w:r>
    </w:p>
    <w:p w14:paraId="2157E6DF" w14:textId="77777777" w:rsidR="004F00E6" w:rsidRPr="00D06CA4" w:rsidRDefault="004F00E6" w:rsidP="004F00E6">
      <w:pPr>
        <w:spacing w:line="240" w:lineRule="auto"/>
        <w:rPr>
          <w:szCs w:val="22"/>
        </w:rPr>
      </w:pPr>
    </w:p>
    <w:p w14:paraId="4440BEC5" w14:textId="77777777" w:rsidR="004F00E6" w:rsidRPr="00D06CA4" w:rsidRDefault="004F00E6" w:rsidP="004F00E6">
      <w:pPr>
        <w:spacing w:line="240" w:lineRule="auto"/>
        <w:rPr>
          <w:szCs w:val="22"/>
        </w:rPr>
      </w:pPr>
      <w:r w:rsidRPr="00D06CA4">
        <w:rPr>
          <w:szCs w:val="22"/>
        </w:rPr>
        <w:t>A grépfrútlé, mivel a bélfal CYP3A4 metabolizmusának gyenge inhibitora, mérsékelten megemelheti a szildenafil plazmaszintjét.</w:t>
      </w:r>
    </w:p>
    <w:p w14:paraId="02E36988" w14:textId="77777777" w:rsidR="004F00E6" w:rsidRPr="00D06CA4" w:rsidRDefault="004F00E6" w:rsidP="004F00E6">
      <w:pPr>
        <w:spacing w:line="240" w:lineRule="auto"/>
        <w:rPr>
          <w:szCs w:val="22"/>
        </w:rPr>
      </w:pPr>
    </w:p>
    <w:p w14:paraId="69543157" w14:textId="77777777" w:rsidR="004F00E6" w:rsidRPr="00D06CA4" w:rsidRDefault="004F00E6" w:rsidP="004F00E6">
      <w:pPr>
        <w:spacing w:line="240" w:lineRule="auto"/>
        <w:rPr>
          <w:szCs w:val="22"/>
        </w:rPr>
      </w:pPr>
      <w:r w:rsidRPr="00D06CA4">
        <w:rPr>
          <w:szCs w:val="22"/>
        </w:rPr>
        <w:t>Antacidumok (magnézium-hidroxid, alumínium-hidroxid) egyszeri dózisa nem befolyásolta a szildenafil biohasznosulását.</w:t>
      </w:r>
    </w:p>
    <w:p w14:paraId="5DF5B384" w14:textId="77777777" w:rsidR="004F00E6" w:rsidRPr="00D06CA4" w:rsidRDefault="004F00E6" w:rsidP="004F00E6">
      <w:pPr>
        <w:spacing w:line="240" w:lineRule="auto"/>
        <w:rPr>
          <w:szCs w:val="22"/>
        </w:rPr>
      </w:pPr>
    </w:p>
    <w:p w14:paraId="08EFA3CF" w14:textId="2A4FEBED" w:rsidR="002D4BCE" w:rsidRPr="001A53E2" w:rsidRDefault="004F00E6" w:rsidP="00D34F45">
      <w:pPr>
        <w:spacing w:line="240" w:lineRule="auto"/>
        <w:rPr>
          <w:color w:val="000000"/>
        </w:rPr>
      </w:pPr>
      <w:r w:rsidRPr="00D06CA4">
        <w:rPr>
          <w:szCs w:val="22"/>
        </w:rPr>
        <w:t>Bár minden gyógyszerre vonatkozó, specifikus interakciós vizsgálatot nem végeztek, a populációs farmakokinetikai elemzés gyógyszercsoportonkénti eredményei szerint az egyidejűleg adott CYP2C9</w:t>
      </w:r>
      <w:r w:rsidRPr="00D06CA4">
        <w:rPr>
          <w:szCs w:val="22"/>
        </w:rPr>
        <w:noBreakHyphen/>
        <w:t>inhibitorok (</w:t>
      </w:r>
      <w:r w:rsidR="00E03106">
        <w:rPr>
          <w:szCs w:val="22"/>
        </w:rPr>
        <w:t>például</w:t>
      </w:r>
      <w:r w:rsidRPr="00D06CA4">
        <w:rPr>
          <w:szCs w:val="22"/>
        </w:rPr>
        <w:t xml:space="preserve"> tolbutamid, warfarin, fenitoin), CYP2D6-gátlók (</w:t>
      </w:r>
      <w:r w:rsidR="00E03106">
        <w:rPr>
          <w:szCs w:val="22"/>
        </w:rPr>
        <w:t>például</w:t>
      </w:r>
      <w:r w:rsidRPr="00D06CA4">
        <w:rPr>
          <w:szCs w:val="22"/>
        </w:rPr>
        <w:t xml:space="preserve"> a szelektív szerotoninvisszavétel-gátlók, triciklusos antidepresszánsok), továbbá a tiazid- és rokon diuretikumok, a kacs-, valamint káliummegtakarító diuretikumok, az angiotenzin-konvertáló-enzim-gátlók, a kalciumcsatorna-blokkolók, a béta</w:t>
      </w:r>
      <w:r w:rsidRPr="00D06CA4">
        <w:rPr>
          <w:szCs w:val="22"/>
        </w:rPr>
        <w:noBreakHyphen/>
        <w:t>receptor</w:t>
      </w:r>
      <w:r>
        <w:rPr>
          <w:szCs w:val="22"/>
        </w:rPr>
        <w:t>-</w:t>
      </w:r>
      <w:r w:rsidRPr="00D06CA4">
        <w:rPr>
          <w:szCs w:val="22"/>
        </w:rPr>
        <w:t>antagonisták, ill</w:t>
      </w:r>
      <w:r w:rsidR="00B22132">
        <w:rPr>
          <w:szCs w:val="22"/>
        </w:rPr>
        <w:t>etve</w:t>
      </w:r>
      <w:r w:rsidRPr="00D06CA4">
        <w:rPr>
          <w:szCs w:val="22"/>
        </w:rPr>
        <w:t xml:space="preserve"> a CYP450-anyagcsere induktorai (</w:t>
      </w:r>
      <w:r w:rsidR="00E03106">
        <w:rPr>
          <w:szCs w:val="22"/>
        </w:rPr>
        <w:t>például</w:t>
      </w:r>
      <w:r w:rsidRPr="00D06CA4">
        <w:rPr>
          <w:szCs w:val="22"/>
        </w:rPr>
        <w:t xml:space="preserve"> rifampicin és barbiturátok) nem módosítják a szildenafil farmakokinetikai jellemzőit. Egy egészséges férfi önkéntesekkel végzett vizsgálatban az endothelinantagonista boszentán (ami egy CYP3A4- [közepesen erős], CYP2C9- és esetleg CYP2C19</w:t>
      </w:r>
      <w:r w:rsidRPr="00D06CA4">
        <w:rPr>
          <w:szCs w:val="22"/>
        </w:rPr>
        <w:noBreakHyphen/>
        <w:t>induktor) dinamikus egyensúlyi állapotban (napi kétszer 125 mg) és a szildenafil dinamikus egyensúlyi állapotban (napi háromszor 80 mg) történő együttes alkalmazása a szildenafil AUC</w:t>
      </w:r>
      <w:r w:rsidRPr="00D06CA4">
        <w:rPr>
          <w:szCs w:val="22"/>
        </w:rPr>
        <w:noBreakHyphen/>
        <w:t>értékét 62,6%</w:t>
      </w:r>
      <w:r w:rsidRPr="00D06CA4">
        <w:rPr>
          <w:szCs w:val="22"/>
        </w:rPr>
        <w:noBreakHyphen/>
        <w:t>kal és a C</w:t>
      </w:r>
      <w:r w:rsidRPr="00D06CA4">
        <w:rPr>
          <w:szCs w:val="22"/>
          <w:vertAlign w:val="subscript"/>
        </w:rPr>
        <w:t>max</w:t>
      </w:r>
      <w:r w:rsidRPr="00D06CA4">
        <w:rPr>
          <w:szCs w:val="22"/>
        </w:rPr>
        <w:noBreakHyphen/>
        <w:t>értékét 55,4%</w:t>
      </w:r>
      <w:r w:rsidRPr="00D06CA4">
        <w:rPr>
          <w:szCs w:val="22"/>
        </w:rPr>
        <w:noBreakHyphen/>
        <w:t xml:space="preserve">kal </w:t>
      </w:r>
      <w:r w:rsidRPr="00D06CA4">
        <w:rPr>
          <w:szCs w:val="22"/>
        </w:rPr>
        <w:lastRenderedPageBreak/>
        <w:t>csökkentette. Következésképpen, erős CYP3A4</w:t>
      </w:r>
      <w:r w:rsidRPr="00D06CA4">
        <w:rPr>
          <w:szCs w:val="22"/>
        </w:rPr>
        <w:noBreakHyphen/>
        <w:t>induktorokkal – mint a rifampicin –</w:t>
      </w:r>
      <w:r w:rsidR="003F2E98" w:rsidRPr="001A53E2">
        <w:rPr>
          <w:color w:val="000000"/>
        </w:rPr>
        <w:t xml:space="preserve"> történő együttes alkalmazás</w:t>
      </w:r>
      <w:r w:rsidR="00377D9C" w:rsidRPr="001A53E2">
        <w:rPr>
          <w:color w:val="000000"/>
        </w:rPr>
        <w:t>a</w:t>
      </w:r>
      <w:r w:rsidR="003F2E98" w:rsidRPr="001A53E2">
        <w:rPr>
          <w:color w:val="000000"/>
        </w:rPr>
        <w:t xml:space="preserve"> várhatóan nagyobb mértékben csökkenti a szildenafil plazmakoncentrációját.</w:t>
      </w:r>
    </w:p>
    <w:p w14:paraId="6C6BF6DE" w14:textId="77777777" w:rsidR="002D4BCE" w:rsidRPr="001A53E2" w:rsidRDefault="002D4BCE" w:rsidP="00D34F45">
      <w:pPr>
        <w:pStyle w:val="EndnoteText"/>
        <w:tabs>
          <w:tab w:val="clear" w:pos="567"/>
        </w:tabs>
        <w:suppressAutoHyphens/>
        <w:rPr>
          <w:color w:val="000000"/>
          <w:lang w:val="hu-HU" w:eastAsia="hu-HU"/>
        </w:rPr>
      </w:pPr>
    </w:p>
    <w:p w14:paraId="04EA851C" w14:textId="571AA449" w:rsidR="002D4BCE" w:rsidRPr="001A53E2" w:rsidRDefault="002D4BCE" w:rsidP="00D34F45">
      <w:pPr>
        <w:spacing w:line="240" w:lineRule="auto"/>
        <w:rPr>
          <w:color w:val="000000"/>
        </w:rPr>
      </w:pPr>
      <w:r w:rsidRPr="001A53E2">
        <w:rPr>
          <w:color w:val="000000"/>
        </w:rPr>
        <w:t>A nikorandil egy káliumcsatorna</w:t>
      </w:r>
      <w:r w:rsidR="004F00E6">
        <w:rPr>
          <w:color w:val="000000"/>
        </w:rPr>
        <w:t>-</w:t>
      </w:r>
      <w:r w:rsidRPr="001A53E2">
        <w:rPr>
          <w:color w:val="000000"/>
        </w:rPr>
        <w:t>aktivátor és nitrát hibridje. Nitrát összetevője miatt súlyos gyógyszerkölcsönhatás</w:t>
      </w:r>
      <w:r w:rsidR="000860BD" w:rsidRPr="001A53E2">
        <w:rPr>
          <w:color w:val="000000"/>
        </w:rPr>
        <w:t>ba</w:t>
      </w:r>
      <w:r w:rsidRPr="001A53E2">
        <w:rPr>
          <w:color w:val="000000"/>
        </w:rPr>
        <w:t xml:space="preserve"> léphet a szildenafillal.</w:t>
      </w:r>
    </w:p>
    <w:p w14:paraId="34012A5C" w14:textId="77777777" w:rsidR="002D4BCE" w:rsidRPr="001A53E2" w:rsidRDefault="002D4BCE" w:rsidP="00D34F45">
      <w:pPr>
        <w:spacing w:line="240" w:lineRule="auto"/>
        <w:rPr>
          <w:color w:val="000000"/>
        </w:rPr>
      </w:pPr>
    </w:p>
    <w:p w14:paraId="115C3F47" w14:textId="77777777" w:rsidR="004F00E6" w:rsidRPr="00D06CA4" w:rsidRDefault="004F00E6" w:rsidP="004F00E6">
      <w:pPr>
        <w:keepNext/>
        <w:spacing w:line="240" w:lineRule="auto"/>
        <w:outlineLvl w:val="0"/>
        <w:rPr>
          <w:szCs w:val="22"/>
          <w:u w:val="single"/>
        </w:rPr>
      </w:pPr>
      <w:r w:rsidRPr="00D06CA4">
        <w:rPr>
          <w:szCs w:val="22"/>
          <w:u w:val="single"/>
        </w:rPr>
        <w:t>A szildenafil hatása egyéb gyógyszerekre</w:t>
      </w:r>
    </w:p>
    <w:p w14:paraId="1AF4486F" w14:textId="77777777" w:rsidR="004F00E6" w:rsidRPr="00D06CA4" w:rsidRDefault="004F00E6" w:rsidP="004F00E6">
      <w:pPr>
        <w:keepNext/>
        <w:spacing w:line="240" w:lineRule="auto"/>
        <w:rPr>
          <w:szCs w:val="22"/>
        </w:rPr>
      </w:pPr>
    </w:p>
    <w:p w14:paraId="288B824C" w14:textId="77777777" w:rsidR="004F00E6" w:rsidRPr="00D06CA4" w:rsidRDefault="004F00E6" w:rsidP="004F00E6">
      <w:pPr>
        <w:keepNext/>
        <w:spacing w:line="240" w:lineRule="auto"/>
        <w:outlineLvl w:val="0"/>
        <w:rPr>
          <w:szCs w:val="22"/>
        </w:rPr>
      </w:pPr>
      <w:r w:rsidRPr="00D06CA4">
        <w:rPr>
          <w:i/>
          <w:szCs w:val="22"/>
        </w:rPr>
        <w:t>In vitro</w:t>
      </w:r>
      <w:r w:rsidRPr="00D06CA4">
        <w:rPr>
          <w:szCs w:val="22"/>
        </w:rPr>
        <w:t xml:space="preserve"> </w:t>
      </w:r>
      <w:r w:rsidRPr="00D06CA4">
        <w:rPr>
          <w:i/>
          <w:szCs w:val="22"/>
        </w:rPr>
        <w:t>vizsgálatok</w:t>
      </w:r>
    </w:p>
    <w:p w14:paraId="0B126B63" w14:textId="3689F571" w:rsidR="004F00E6" w:rsidRPr="00D06CA4" w:rsidRDefault="004F00E6" w:rsidP="004F00E6">
      <w:pPr>
        <w:keepNext/>
        <w:spacing w:line="240" w:lineRule="auto"/>
        <w:rPr>
          <w:bCs/>
          <w:szCs w:val="22"/>
        </w:rPr>
      </w:pPr>
      <w:r w:rsidRPr="00D06CA4">
        <w:rPr>
          <w:szCs w:val="22"/>
        </w:rPr>
        <w:t xml:space="preserve">A szildenafil a citokróm P450 enzimrendszer 1A2, 2C9, 2C19, 2D6, 2E1 és 3A4 izoenzimeinek </w:t>
      </w:r>
      <w:r>
        <w:rPr>
          <w:szCs w:val="22"/>
        </w:rPr>
        <w:t>gyenge inhibitora</w:t>
      </w:r>
      <w:r w:rsidRPr="00D06CA4">
        <w:rPr>
          <w:szCs w:val="22"/>
        </w:rPr>
        <w:t xml:space="preserve"> (IC</w:t>
      </w:r>
      <w:r w:rsidRPr="00D06CA4">
        <w:rPr>
          <w:szCs w:val="22"/>
          <w:vertAlign w:val="subscript"/>
        </w:rPr>
        <w:t>50</w:t>
      </w:r>
      <w:r w:rsidRPr="00D06CA4">
        <w:rPr>
          <w:szCs w:val="22"/>
        </w:rPr>
        <w:t> &gt; 150 </w:t>
      </w:r>
      <w:r w:rsidRPr="00D06CA4">
        <w:rPr>
          <w:szCs w:val="22"/>
        </w:rPr>
        <w:sym w:font="Symbol" w:char="F06D"/>
      </w:r>
      <w:r w:rsidRPr="00D06CA4">
        <w:rPr>
          <w:szCs w:val="22"/>
        </w:rPr>
        <w:t xml:space="preserve">M). A javasolt dózisok alkalmazása után várható, </w:t>
      </w:r>
      <w:r w:rsidR="008171C3">
        <w:rPr>
          <w:szCs w:val="22"/>
        </w:rPr>
        <w:t>körülbelül</w:t>
      </w:r>
      <w:r w:rsidRPr="00D06CA4">
        <w:rPr>
          <w:szCs w:val="22"/>
        </w:rPr>
        <w:t xml:space="preserve"> 1 </w:t>
      </w:r>
      <w:r w:rsidRPr="00D06CA4">
        <w:rPr>
          <w:szCs w:val="22"/>
        </w:rPr>
        <w:sym w:font="Symbol" w:char="F06D"/>
      </w:r>
      <w:r w:rsidRPr="00D06CA4">
        <w:rPr>
          <w:szCs w:val="22"/>
        </w:rPr>
        <w:t xml:space="preserve">M maximális plazmakoncentráció esetén nem valószínű, hogy a </w:t>
      </w:r>
      <w:r w:rsidR="002B27AA">
        <w:rPr>
          <w:szCs w:val="22"/>
        </w:rPr>
        <w:t>VIAGRA</w:t>
      </w:r>
      <w:r w:rsidRPr="00D06CA4">
        <w:rPr>
          <w:szCs w:val="22"/>
        </w:rPr>
        <w:t xml:space="preserve"> módosítja a felsorolt izoenzimek szubsztrátjainak</w:t>
      </w:r>
      <w:r w:rsidRPr="00D06CA4">
        <w:rPr>
          <w:bCs/>
          <w:szCs w:val="22"/>
        </w:rPr>
        <w:t xml:space="preserve"> clearance</w:t>
      </w:r>
      <w:r w:rsidRPr="00D06CA4">
        <w:rPr>
          <w:bCs/>
          <w:szCs w:val="22"/>
        </w:rPr>
        <w:noBreakHyphen/>
        <w:t>ét.</w:t>
      </w:r>
    </w:p>
    <w:p w14:paraId="5CAE7D45" w14:textId="77777777" w:rsidR="004F00E6" w:rsidRPr="00D06CA4" w:rsidRDefault="004F00E6" w:rsidP="004F00E6">
      <w:pPr>
        <w:spacing w:line="240" w:lineRule="auto"/>
        <w:rPr>
          <w:szCs w:val="22"/>
        </w:rPr>
      </w:pPr>
    </w:p>
    <w:p w14:paraId="2D08A4C6" w14:textId="0F014535" w:rsidR="004F00E6" w:rsidRPr="00D06CA4" w:rsidRDefault="004F00E6" w:rsidP="004F00E6">
      <w:pPr>
        <w:spacing w:line="240" w:lineRule="auto"/>
        <w:rPr>
          <w:szCs w:val="22"/>
        </w:rPr>
      </w:pPr>
      <w:r w:rsidRPr="00D06CA4">
        <w:rPr>
          <w:szCs w:val="22"/>
        </w:rPr>
        <w:t>Nincs adat a szildenafil és nem specifikus foszfodiészterázgátlók (</w:t>
      </w:r>
      <w:r w:rsidR="00E03106">
        <w:rPr>
          <w:szCs w:val="22"/>
        </w:rPr>
        <w:t>például</w:t>
      </w:r>
      <w:r w:rsidRPr="00D06CA4">
        <w:rPr>
          <w:szCs w:val="22"/>
        </w:rPr>
        <w:t xml:space="preserve"> teofillin, dipiridamol) közötti gyógyszerkölcsönhatásokról.</w:t>
      </w:r>
    </w:p>
    <w:p w14:paraId="3FA5F834" w14:textId="77777777" w:rsidR="004F00E6" w:rsidRPr="00D06CA4" w:rsidRDefault="004F00E6" w:rsidP="004F00E6">
      <w:pPr>
        <w:spacing w:line="240" w:lineRule="auto"/>
        <w:rPr>
          <w:szCs w:val="22"/>
        </w:rPr>
      </w:pPr>
    </w:p>
    <w:p w14:paraId="5D2FA62D" w14:textId="77777777" w:rsidR="004F00E6" w:rsidRPr="00D06CA4" w:rsidRDefault="004F00E6" w:rsidP="004F00E6">
      <w:pPr>
        <w:spacing w:line="240" w:lineRule="auto"/>
        <w:outlineLvl w:val="0"/>
        <w:rPr>
          <w:i/>
          <w:szCs w:val="22"/>
        </w:rPr>
      </w:pPr>
      <w:r w:rsidRPr="00D06CA4">
        <w:rPr>
          <w:i/>
          <w:szCs w:val="22"/>
        </w:rPr>
        <w:t>In vivo</w:t>
      </w:r>
      <w:r w:rsidRPr="00D06CA4">
        <w:rPr>
          <w:szCs w:val="22"/>
        </w:rPr>
        <w:t xml:space="preserve"> </w:t>
      </w:r>
      <w:r w:rsidRPr="00D06CA4">
        <w:rPr>
          <w:i/>
          <w:szCs w:val="22"/>
        </w:rPr>
        <w:t>vizsgálatok</w:t>
      </w:r>
    </w:p>
    <w:p w14:paraId="18BBD248" w14:textId="673CA125" w:rsidR="002D4BCE" w:rsidRPr="001A53E2" w:rsidRDefault="004F00E6" w:rsidP="00D34F45">
      <w:pPr>
        <w:spacing w:line="240" w:lineRule="auto"/>
        <w:rPr>
          <w:color w:val="000000"/>
        </w:rPr>
      </w:pPr>
      <w:r w:rsidRPr="00D06CA4">
        <w:rPr>
          <w:szCs w:val="22"/>
        </w:rPr>
        <w:t xml:space="preserve">A nitrogén-monoxid/cGMP jelátvitelre kifejtett ismert hatásaival összefüggésben (lásd 5.1 pont) a szildenafilról kimutatták, hogy fokozza a nitrátkészítmények vérnyomáscsökkentő hatását, ezért együttadása nitrogén-monoxid-donor vegyületekkel vagy bármely gyógyszerformájú nitrátkészítménnyel </w:t>
      </w:r>
      <w:r w:rsidR="002D4BCE" w:rsidRPr="001A53E2">
        <w:rPr>
          <w:color w:val="000000"/>
        </w:rPr>
        <w:t>ellenjavallt (lásd 4.3 pont).</w:t>
      </w:r>
    </w:p>
    <w:p w14:paraId="787ECF32" w14:textId="77777777" w:rsidR="002D4BCE" w:rsidRPr="001A53E2" w:rsidRDefault="002D4BCE" w:rsidP="00D34F45">
      <w:pPr>
        <w:spacing w:line="240" w:lineRule="auto"/>
        <w:rPr>
          <w:color w:val="000000"/>
        </w:rPr>
      </w:pPr>
    </w:p>
    <w:p w14:paraId="33DFB676" w14:textId="77777777" w:rsidR="0049704F" w:rsidRPr="00D55BD5" w:rsidRDefault="0049704F" w:rsidP="00D34F45">
      <w:pPr>
        <w:spacing w:line="240" w:lineRule="auto"/>
        <w:rPr>
          <w:i/>
          <w:color w:val="000000"/>
          <w:szCs w:val="22"/>
          <w:u w:val="single"/>
        </w:rPr>
      </w:pPr>
      <w:r w:rsidRPr="00D55BD5">
        <w:rPr>
          <w:i/>
          <w:color w:val="000000"/>
          <w:szCs w:val="22"/>
          <w:u w:val="single"/>
        </w:rPr>
        <w:t>Riociguát</w:t>
      </w:r>
    </w:p>
    <w:p w14:paraId="2867AC1A" w14:textId="3CCE78E4" w:rsidR="0049704F" w:rsidRPr="001A53E2" w:rsidRDefault="0049704F" w:rsidP="00D34F45">
      <w:pPr>
        <w:spacing w:line="240" w:lineRule="auto"/>
        <w:rPr>
          <w:color w:val="000000"/>
          <w:szCs w:val="22"/>
        </w:rPr>
      </w:pPr>
      <w:r w:rsidRPr="001A53E2">
        <w:rPr>
          <w:color w:val="000000"/>
          <w:szCs w:val="22"/>
        </w:rPr>
        <w:t>A preklinikai vizsgálatok additív szisztémás vérnyomáscsökkentő hatást igazoltak PDE</w:t>
      </w:r>
      <w:r w:rsidR="00534E09">
        <w:rPr>
          <w:color w:val="000000"/>
          <w:szCs w:val="22"/>
        </w:rPr>
        <w:t>5-inh</w:t>
      </w:r>
      <w:r w:rsidRPr="001A53E2">
        <w:rPr>
          <w:color w:val="000000"/>
          <w:szCs w:val="22"/>
        </w:rPr>
        <w:t>ibitorok és riociguát kombinációja esetén. A klinikai vizsgálatok során a riociguát fokozta a PDE</w:t>
      </w:r>
      <w:r w:rsidR="00534E09">
        <w:rPr>
          <w:color w:val="000000"/>
          <w:szCs w:val="22"/>
        </w:rPr>
        <w:t>5-inh</w:t>
      </w:r>
      <w:r w:rsidRPr="001A53E2">
        <w:rPr>
          <w:color w:val="000000"/>
          <w:szCs w:val="22"/>
        </w:rPr>
        <w:t>ibitorok vérnyomáscsökkentő hatását. Az együttes alkalmazás esetében nem észleltek kedvező klinikai hatást a vizsgált populációban. Riociguát együttes adása PDE</w:t>
      </w:r>
      <w:r w:rsidR="00534E09">
        <w:rPr>
          <w:color w:val="000000"/>
          <w:szCs w:val="22"/>
        </w:rPr>
        <w:t>5-inh</w:t>
      </w:r>
      <w:r w:rsidRPr="001A53E2">
        <w:rPr>
          <w:color w:val="000000"/>
          <w:szCs w:val="22"/>
        </w:rPr>
        <w:t>ibitorokkal (beleértve a szildenafilt is) ellenjavallt (lásd 4.3 pont).</w:t>
      </w:r>
    </w:p>
    <w:p w14:paraId="2C42361E" w14:textId="77777777" w:rsidR="00634F23" w:rsidRPr="001A53E2" w:rsidRDefault="00634F23" w:rsidP="00D34F45">
      <w:pPr>
        <w:spacing w:line="240" w:lineRule="auto"/>
        <w:rPr>
          <w:color w:val="000000"/>
        </w:rPr>
      </w:pPr>
    </w:p>
    <w:p w14:paraId="0322DA1E" w14:textId="5DB0958C" w:rsidR="002D4BCE" w:rsidRPr="001A53E2" w:rsidRDefault="002D4BCE" w:rsidP="00D34F45">
      <w:pPr>
        <w:spacing w:line="240" w:lineRule="auto"/>
        <w:rPr>
          <w:iCs/>
          <w:color w:val="000000"/>
          <w:u w:val="single"/>
        </w:rPr>
      </w:pPr>
      <w:r w:rsidRPr="001A53E2">
        <w:rPr>
          <w:color w:val="000000"/>
        </w:rPr>
        <w:t>A szildenafil alfa-blokkolót szedő betegek</w:t>
      </w:r>
      <w:r w:rsidR="00A76D16" w:rsidRPr="001A53E2">
        <w:rPr>
          <w:color w:val="000000"/>
        </w:rPr>
        <w:t>nél</w:t>
      </w:r>
      <w:r w:rsidRPr="001A53E2">
        <w:rPr>
          <w:color w:val="000000"/>
        </w:rPr>
        <w:t xml:space="preserve"> történő alkalmazásakor néhány arra hajlamos egyénben tünetekkel járó hypotensio jelentkezhet. Ez legnagyobb valószínűséggel a szildenafil alkalmazását követő 4</w:t>
      </w:r>
      <w:r w:rsidR="00A76D16" w:rsidRPr="001A53E2">
        <w:rPr>
          <w:color w:val="000000"/>
        </w:rPr>
        <w:t> </w:t>
      </w:r>
      <w:r w:rsidRPr="001A53E2">
        <w:rPr>
          <w:color w:val="000000"/>
        </w:rPr>
        <w:t>órán belül fordul elő (lásd 4.2 és 4.4 pont). Három specifikus gyógyszer-gyógyszer kölcsönhatás vizsgálatban alfa-blokkoló doxazozint (4 mg és 8 mg) és szildenafilt (25 mg, 50 mg vagy 100 mg) adtak egyidejűleg doxazoz</w:t>
      </w:r>
      <w:r w:rsidR="00534E09">
        <w:rPr>
          <w:color w:val="000000"/>
        </w:rPr>
        <w:t>in-ter</w:t>
      </w:r>
      <w:r w:rsidRPr="001A53E2">
        <w:rPr>
          <w:color w:val="000000"/>
        </w:rPr>
        <w:t>ápiára stabilan beállított benignus prostata hyperplasiás (BPH) betegeknek. Ezekben a vizsgálati csoportokban a fekvő helyzetben mért vérnyomás további csökkenésének átlagértéke 7/7 Hgmm, 9/5 </w:t>
      </w:r>
      <w:r w:rsidR="00B22132" w:rsidRPr="001A53E2">
        <w:rPr>
          <w:color w:val="000000"/>
        </w:rPr>
        <w:t>Hgmm</w:t>
      </w:r>
      <w:r w:rsidR="00B22132">
        <w:rPr>
          <w:color w:val="000000"/>
        </w:rPr>
        <w:t xml:space="preserve">, </w:t>
      </w:r>
      <w:r w:rsidRPr="001A53E2">
        <w:rPr>
          <w:color w:val="000000"/>
        </w:rPr>
        <w:t>ill</w:t>
      </w:r>
      <w:r w:rsidR="00B22132">
        <w:rPr>
          <w:color w:val="000000"/>
        </w:rPr>
        <w:t>etve</w:t>
      </w:r>
      <w:r w:rsidRPr="001A53E2">
        <w:rPr>
          <w:color w:val="000000"/>
        </w:rPr>
        <w:t xml:space="preserve"> 8/4 Hgmm volt, míg az álló helyzetben mért vérnyomás további csökkenésének átlagértéke 6/6 Hgmm, 11/4 Hgmm</w:t>
      </w:r>
      <w:r w:rsidR="00B22132">
        <w:rPr>
          <w:color w:val="000000"/>
        </w:rPr>
        <w:t>,</w:t>
      </w:r>
      <w:r w:rsidRPr="001A53E2">
        <w:rPr>
          <w:color w:val="000000"/>
        </w:rPr>
        <w:t xml:space="preserve"> ill</w:t>
      </w:r>
      <w:r w:rsidR="00B22132">
        <w:rPr>
          <w:color w:val="000000"/>
        </w:rPr>
        <w:t>etve</w:t>
      </w:r>
      <w:r w:rsidRPr="001A53E2">
        <w:rPr>
          <w:color w:val="000000"/>
        </w:rPr>
        <w:t xml:space="preserve"> 4/5 Hgmm</w:t>
      </w:r>
      <w:r w:rsidR="00A43894">
        <w:rPr>
          <w:color w:val="000000"/>
        </w:rPr>
        <w:t xml:space="preserve"> volt</w:t>
      </w:r>
      <w:r w:rsidRPr="001A53E2">
        <w:rPr>
          <w:color w:val="000000"/>
        </w:rPr>
        <w:t>. Amikor doxazoz</w:t>
      </w:r>
      <w:r w:rsidR="00534E09">
        <w:rPr>
          <w:color w:val="000000"/>
        </w:rPr>
        <w:t>in-ter</w:t>
      </w:r>
      <w:r w:rsidRPr="001A53E2">
        <w:rPr>
          <w:color w:val="000000"/>
        </w:rPr>
        <w:t xml:space="preserve">ápiára stabilan beállított betegeknek adtak egyidejűleg doxazozint és szildenafilt, tünetekkel járó orthostaticus hypotensióról nem gyakran számoltak be. </w:t>
      </w:r>
      <w:r w:rsidR="00534E09" w:rsidRPr="00D06CA4">
        <w:rPr>
          <w:szCs w:val="22"/>
        </w:rPr>
        <w:t xml:space="preserve">Ezekben a </w:t>
      </w:r>
      <w:r w:rsidR="00534E09" w:rsidRPr="00D06CA4">
        <w:rPr>
          <w:bCs/>
          <w:szCs w:val="22"/>
        </w:rPr>
        <w:t xml:space="preserve">beszámolókban szerepelt </w:t>
      </w:r>
      <w:r w:rsidR="00534E09" w:rsidRPr="00D06CA4">
        <w:rPr>
          <w:szCs w:val="22"/>
        </w:rPr>
        <w:t>szédülés</w:t>
      </w:r>
      <w:r w:rsidR="00534E09">
        <w:rPr>
          <w:szCs w:val="22"/>
        </w:rPr>
        <w:t xml:space="preserve"> és</w:t>
      </w:r>
      <w:r w:rsidR="00534E09" w:rsidRPr="00D06CA4">
        <w:rPr>
          <w:szCs w:val="22"/>
        </w:rPr>
        <w:t xml:space="preserve"> ájulásérzés</w:t>
      </w:r>
      <w:r w:rsidR="00534E09">
        <w:rPr>
          <w:szCs w:val="22"/>
        </w:rPr>
        <w:t>;</w:t>
      </w:r>
      <w:r w:rsidR="00534E09" w:rsidRPr="00D06CA4">
        <w:rPr>
          <w:szCs w:val="22"/>
        </w:rPr>
        <w:t xml:space="preserve"> syncope azonban nem</w:t>
      </w:r>
      <w:r w:rsidRPr="001A53E2">
        <w:rPr>
          <w:color w:val="000000"/>
        </w:rPr>
        <w:t>.</w:t>
      </w:r>
    </w:p>
    <w:p w14:paraId="6B1673BB" w14:textId="77777777" w:rsidR="002D4BCE" w:rsidRPr="001A53E2" w:rsidRDefault="002D4BCE" w:rsidP="00D34F45">
      <w:pPr>
        <w:spacing w:line="240" w:lineRule="auto"/>
        <w:rPr>
          <w:color w:val="000000"/>
        </w:rPr>
      </w:pPr>
    </w:p>
    <w:p w14:paraId="5762CE09" w14:textId="77777777" w:rsidR="002D4BCE" w:rsidRPr="001A53E2" w:rsidRDefault="002D4BCE" w:rsidP="00D34F45">
      <w:pPr>
        <w:spacing w:line="240" w:lineRule="auto"/>
        <w:rPr>
          <w:color w:val="000000"/>
        </w:rPr>
      </w:pPr>
      <w:r w:rsidRPr="001A53E2">
        <w:rPr>
          <w:color w:val="000000"/>
        </w:rPr>
        <w:t>Nem mutatkozott jelentős interakció a CYP2C9 által metabolizált tolbutamid (250 mg), illetve warfarin (40 mg) szildenafillal (50 mg) történő együttadásakor.</w:t>
      </w:r>
    </w:p>
    <w:p w14:paraId="04871ED7" w14:textId="77777777" w:rsidR="002D4BCE" w:rsidRPr="001A53E2" w:rsidRDefault="002D4BCE" w:rsidP="00D34F45">
      <w:pPr>
        <w:spacing w:line="240" w:lineRule="auto"/>
        <w:rPr>
          <w:color w:val="000000"/>
        </w:rPr>
      </w:pPr>
    </w:p>
    <w:p w14:paraId="3482E8FE" w14:textId="77777777" w:rsidR="00534E09" w:rsidRPr="00D06CA4" w:rsidRDefault="00534E09" w:rsidP="00534E09">
      <w:pPr>
        <w:spacing w:line="240" w:lineRule="auto"/>
        <w:rPr>
          <w:szCs w:val="22"/>
        </w:rPr>
      </w:pPr>
      <w:r w:rsidRPr="00D06CA4">
        <w:rPr>
          <w:szCs w:val="22"/>
        </w:rPr>
        <w:t>A szildenafil (50 mg</w:t>
      </w:r>
      <w:r w:rsidRPr="00D06CA4">
        <w:rPr>
          <w:szCs w:val="22"/>
        </w:rPr>
        <w:noBreakHyphen/>
        <w:t>os dózisban) nem fokozta tovább az acetilszalicilsav (150 mg) által megnyújtott vérzési időt.</w:t>
      </w:r>
    </w:p>
    <w:p w14:paraId="1D311C9C" w14:textId="77777777" w:rsidR="00534E09" w:rsidRPr="00D06CA4" w:rsidRDefault="00534E09" w:rsidP="00534E09">
      <w:pPr>
        <w:spacing w:line="240" w:lineRule="auto"/>
        <w:rPr>
          <w:szCs w:val="22"/>
        </w:rPr>
      </w:pPr>
    </w:p>
    <w:p w14:paraId="00235954" w14:textId="77777777" w:rsidR="00534E09" w:rsidRPr="00D06CA4" w:rsidRDefault="00534E09" w:rsidP="00534E09">
      <w:pPr>
        <w:spacing w:line="240" w:lineRule="auto"/>
        <w:rPr>
          <w:szCs w:val="22"/>
        </w:rPr>
      </w:pPr>
      <w:r w:rsidRPr="00D06CA4">
        <w:rPr>
          <w:szCs w:val="22"/>
        </w:rPr>
        <w:t>A maximum 80 mg/dl átlagos véralkoholszintű egészséges önkénteseknél a szildenafil (50 mg</w:t>
      </w:r>
      <w:r w:rsidRPr="00D06CA4">
        <w:rPr>
          <w:szCs w:val="22"/>
        </w:rPr>
        <w:noBreakHyphen/>
        <w:t>os dózisban) nem fokozta az alkohol vérnyomáscsökkentő hatását.</w:t>
      </w:r>
    </w:p>
    <w:p w14:paraId="67269805" w14:textId="77777777" w:rsidR="00534E09" w:rsidRPr="00D06CA4" w:rsidRDefault="00534E09" w:rsidP="00534E09">
      <w:pPr>
        <w:pStyle w:val="EndnoteText"/>
        <w:tabs>
          <w:tab w:val="clear" w:pos="567"/>
        </w:tabs>
        <w:suppressAutoHyphens/>
        <w:rPr>
          <w:szCs w:val="22"/>
          <w:lang w:val="hu-HU"/>
        </w:rPr>
      </w:pPr>
    </w:p>
    <w:p w14:paraId="4EA2F3F9" w14:textId="77777777" w:rsidR="00534E09" w:rsidRPr="00D06CA4" w:rsidRDefault="00534E09" w:rsidP="00534E09">
      <w:pPr>
        <w:spacing w:line="240" w:lineRule="auto"/>
        <w:ind w:right="-3"/>
        <w:rPr>
          <w:szCs w:val="22"/>
        </w:rPr>
      </w:pPr>
      <w:r w:rsidRPr="00D06CA4">
        <w:rPr>
          <w:szCs w:val="22"/>
        </w:rPr>
        <w:t>Az alábbi antihypertensiv gyógyszeres kezeléseket egy csoportba összevonva, nem mutatkozott eltérés a mellékhatásprofilban az antihypertensiv szert szildenafillal, és az antihypertensiv szert placeb</w:t>
      </w:r>
      <w:r>
        <w:rPr>
          <w:szCs w:val="22"/>
        </w:rPr>
        <w:t>ó</w:t>
      </w:r>
      <w:r w:rsidRPr="00D06CA4">
        <w:rPr>
          <w:szCs w:val="22"/>
        </w:rPr>
        <w:t xml:space="preserve">val kombinációban szedő betegek adatai között: diuretikumok, béta-blokkolók, ACE-gátlók, angiotenzin II antagonisták, vérnyomáscsökkentők (értágítók és centrális hatásúak), adrenerg neuron blokkolók, kalciumcsatorna-blokkolók, valamint alfa-adrenerg receptor-blokkolók. Egy specifikus interakciós vizsgálatban, amelynek során magas vérnyomásban szenvedő betegeknek 100 mg </w:t>
      </w:r>
      <w:r w:rsidRPr="00D06CA4">
        <w:rPr>
          <w:szCs w:val="22"/>
        </w:rPr>
        <w:lastRenderedPageBreak/>
        <w:t>szildenafilt adtak amlodipinnel együtt, további 8 Hgmm</w:t>
      </w:r>
      <w:r w:rsidRPr="00D06CA4">
        <w:rPr>
          <w:szCs w:val="22"/>
        </w:rPr>
        <w:noBreakHyphen/>
        <w:t>es átlagos additív systolés vérnyomáscsökkenést, illetve 7 Hgmm</w:t>
      </w:r>
      <w:r w:rsidRPr="00D06CA4">
        <w:rPr>
          <w:szCs w:val="22"/>
        </w:rPr>
        <w:noBreakHyphen/>
        <w:t>es átlagos additív diastolés vérnyomáscsökkenést mértek fekvő helyzetben. Ezen addicionális értékek hasonló nagyságrendűek voltak, mint az egészséges önkénteseknél észlelt vérnyomáscsökkenés, ha a szildenafilt önmagában alkalmazták (lásd 5.1 pont).</w:t>
      </w:r>
    </w:p>
    <w:p w14:paraId="5C767EDB" w14:textId="77777777" w:rsidR="00534E09" w:rsidRPr="00D06CA4" w:rsidRDefault="00534E09" w:rsidP="00534E09">
      <w:pPr>
        <w:spacing w:line="240" w:lineRule="auto"/>
        <w:rPr>
          <w:szCs w:val="22"/>
        </w:rPr>
      </w:pPr>
    </w:p>
    <w:p w14:paraId="48ED8ADF" w14:textId="77777777" w:rsidR="00534E09" w:rsidRPr="00D06CA4" w:rsidRDefault="00534E09" w:rsidP="00534E09">
      <w:pPr>
        <w:spacing w:line="240" w:lineRule="auto"/>
        <w:rPr>
          <w:szCs w:val="22"/>
        </w:rPr>
      </w:pPr>
      <w:r w:rsidRPr="00D06CA4">
        <w:rPr>
          <w:szCs w:val="22"/>
        </w:rPr>
        <w:t>A szildenafilnak (100 mg) nem volt hatása a HIV-proteáz-inhibitor szakvinavir és ritonavir (mindkettő CYP3A4 szubsztrát) dinamikus egyensúlyi farmakokinetikájára.</w:t>
      </w:r>
    </w:p>
    <w:p w14:paraId="5BF57BC1" w14:textId="77777777" w:rsidR="00534E09" w:rsidRPr="00D06CA4" w:rsidRDefault="00534E09" w:rsidP="00534E09">
      <w:pPr>
        <w:spacing w:line="240" w:lineRule="auto"/>
        <w:rPr>
          <w:szCs w:val="22"/>
        </w:rPr>
      </w:pPr>
    </w:p>
    <w:p w14:paraId="739986C8" w14:textId="77777777" w:rsidR="00534E09" w:rsidRPr="00D06CA4" w:rsidRDefault="00534E09" w:rsidP="00534E09">
      <w:pPr>
        <w:spacing w:line="240" w:lineRule="auto"/>
        <w:rPr>
          <w:szCs w:val="22"/>
        </w:rPr>
      </w:pPr>
      <w:r w:rsidRPr="00D06CA4">
        <w:rPr>
          <w:szCs w:val="22"/>
        </w:rPr>
        <w:t>Egészséges férfi önkénteseknél dinamikus egyensúlyi állapotban a szildenafil (napi háromszor 80 mg) a boszentán (napi kétszer 125 mg) AUC</w:t>
      </w:r>
      <w:r w:rsidRPr="00D06CA4">
        <w:rPr>
          <w:szCs w:val="22"/>
        </w:rPr>
        <w:noBreakHyphen/>
        <w:t>értékét 49,8%</w:t>
      </w:r>
      <w:r w:rsidRPr="00D06CA4">
        <w:rPr>
          <w:szCs w:val="22"/>
        </w:rPr>
        <w:noBreakHyphen/>
        <w:t>kal és a C</w:t>
      </w:r>
      <w:r w:rsidRPr="00D06CA4">
        <w:rPr>
          <w:szCs w:val="22"/>
          <w:vertAlign w:val="subscript"/>
        </w:rPr>
        <w:t>max</w:t>
      </w:r>
      <w:r w:rsidRPr="00D06CA4">
        <w:rPr>
          <w:szCs w:val="22"/>
        </w:rPr>
        <w:noBreakHyphen/>
        <w:t>értékét 42%</w:t>
      </w:r>
      <w:r w:rsidRPr="00D06CA4">
        <w:rPr>
          <w:szCs w:val="22"/>
        </w:rPr>
        <w:noBreakHyphen/>
        <w:t>kal növelte.</w:t>
      </w:r>
    </w:p>
    <w:p w14:paraId="63D4A788" w14:textId="77777777" w:rsidR="00534E09" w:rsidRPr="00D06CA4" w:rsidRDefault="00534E09" w:rsidP="00534E09">
      <w:pPr>
        <w:spacing w:line="240" w:lineRule="auto"/>
        <w:rPr>
          <w:szCs w:val="22"/>
        </w:rPr>
      </w:pPr>
    </w:p>
    <w:p w14:paraId="300C1978" w14:textId="5205D4FF" w:rsidR="00091E75" w:rsidRDefault="00534E09" w:rsidP="00D34F45">
      <w:pPr>
        <w:spacing w:line="240" w:lineRule="auto"/>
        <w:rPr>
          <w:color w:val="000000"/>
          <w:szCs w:val="22"/>
        </w:rPr>
      </w:pPr>
      <w:r w:rsidRPr="00D06CA4">
        <w:rPr>
          <w:szCs w:val="22"/>
        </w:rPr>
        <w:t>Beállított szakubitril/valzartán-kezelést kapó hypertoniás betegeknél egyszeri adag szildenafil alkalmazása lényegesen nagyobb vérnyomáscsökkenéssel járt, mint a szakubitril/valzartán önmagában történő adása esetén. Ezért elővigyázatosság szükséges, amikor a szakubitril/valzartánnal kezelt betegeknél szildenafil adását kezdik.</w:t>
      </w:r>
    </w:p>
    <w:p w14:paraId="5B39D228" w14:textId="77777777" w:rsidR="00091E75" w:rsidRPr="001A53E2" w:rsidRDefault="00091E75" w:rsidP="00D34F45">
      <w:pPr>
        <w:spacing w:line="240" w:lineRule="auto"/>
        <w:rPr>
          <w:color w:val="000000"/>
        </w:rPr>
      </w:pPr>
    </w:p>
    <w:p w14:paraId="54401FE6" w14:textId="63783A0D" w:rsidR="002D4BCE" w:rsidRPr="00F53695" w:rsidRDefault="00F53695" w:rsidP="00D34F45">
      <w:pPr>
        <w:keepNext/>
        <w:spacing w:line="240" w:lineRule="auto"/>
        <w:ind w:left="567" w:hanging="567"/>
        <w:rPr>
          <w:b/>
          <w:color w:val="000000"/>
        </w:rPr>
      </w:pPr>
      <w:r w:rsidRPr="001A53E2">
        <w:rPr>
          <w:b/>
          <w:color w:val="000000"/>
        </w:rPr>
        <w:t>4.</w:t>
      </w:r>
      <w:r>
        <w:rPr>
          <w:b/>
          <w:color w:val="000000"/>
        </w:rPr>
        <w:t>6</w:t>
      </w:r>
      <w:r>
        <w:rPr>
          <w:b/>
          <w:color w:val="000000"/>
        </w:rPr>
        <w:tab/>
      </w:r>
      <w:r w:rsidR="002D4BCE" w:rsidRPr="00F53695">
        <w:rPr>
          <w:b/>
          <w:color w:val="000000"/>
        </w:rPr>
        <w:t>T</w:t>
      </w:r>
      <w:r w:rsidR="00770C83" w:rsidRPr="00F53695">
        <w:rPr>
          <w:b/>
          <w:color w:val="000000"/>
        </w:rPr>
        <w:t>ermékenység, t</w:t>
      </w:r>
      <w:r w:rsidR="002D4BCE" w:rsidRPr="00F53695">
        <w:rPr>
          <w:b/>
          <w:color w:val="000000"/>
        </w:rPr>
        <w:t>erhesség és szoptatás</w:t>
      </w:r>
    </w:p>
    <w:p w14:paraId="3B148C74" w14:textId="77777777" w:rsidR="002D4BCE" w:rsidRPr="001A53E2" w:rsidRDefault="002D4BCE" w:rsidP="00D34F45">
      <w:pPr>
        <w:keepNext/>
        <w:spacing w:line="240" w:lineRule="auto"/>
        <w:rPr>
          <w:b/>
          <w:color w:val="000000"/>
        </w:rPr>
      </w:pPr>
    </w:p>
    <w:p w14:paraId="1E5D0613" w14:textId="77777777" w:rsidR="002D4BCE" w:rsidRPr="001A53E2" w:rsidRDefault="002D4BCE" w:rsidP="00D34F45">
      <w:pPr>
        <w:spacing w:line="240" w:lineRule="auto"/>
        <w:rPr>
          <w:color w:val="000000"/>
        </w:rPr>
      </w:pPr>
      <w:r w:rsidRPr="001A53E2">
        <w:rPr>
          <w:color w:val="000000"/>
        </w:rPr>
        <w:t>A VIAGRA nők kezelésére nem javallt.</w:t>
      </w:r>
    </w:p>
    <w:p w14:paraId="71BEC8C3" w14:textId="77777777" w:rsidR="00770C83" w:rsidRPr="001A53E2" w:rsidRDefault="00770C83" w:rsidP="00D34F45">
      <w:pPr>
        <w:spacing w:line="240" w:lineRule="auto"/>
        <w:rPr>
          <w:color w:val="000000"/>
        </w:rPr>
      </w:pPr>
    </w:p>
    <w:p w14:paraId="3F28D414" w14:textId="0616D459" w:rsidR="00770C83" w:rsidRPr="001A53E2" w:rsidRDefault="00770C83" w:rsidP="00D34F45">
      <w:pPr>
        <w:spacing w:line="240" w:lineRule="auto"/>
        <w:rPr>
          <w:color w:val="000000"/>
        </w:rPr>
      </w:pPr>
      <w:r w:rsidRPr="001A53E2">
        <w:rPr>
          <w:color w:val="000000"/>
        </w:rPr>
        <w:t xml:space="preserve">Nem végeztek megfelelő </w:t>
      </w:r>
      <w:r w:rsidR="00863959">
        <w:rPr>
          <w:color w:val="000000"/>
        </w:rPr>
        <w:t>kontrollos</w:t>
      </w:r>
      <w:r w:rsidR="00347B7C">
        <w:rPr>
          <w:color w:val="000000"/>
        </w:rPr>
        <w:t xml:space="preserve"> vizsgálatokat</w:t>
      </w:r>
      <w:r w:rsidRPr="001A53E2">
        <w:rPr>
          <w:color w:val="000000"/>
        </w:rPr>
        <w:t xml:space="preserve"> terhes vagy szoptató nők esetében.</w:t>
      </w:r>
    </w:p>
    <w:p w14:paraId="1C5CEB32" w14:textId="77777777" w:rsidR="002D4BCE" w:rsidRPr="001A53E2" w:rsidRDefault="002D4BCE" w:rsidP="00D34F45">
      <w:pPr>
        <w:spacing w:line="240" w:lineRule="auto"/>
        <w:rPr>
          <w:color w:val="000000"/>
        </w:rPr>
      </w:pPr>
    </w:p>
    <w:p w14:paraId="33B78E2B" w14:textId="77777777" w:rsidR="002D4BCE" w:rsidRPr="001A53E2" w:rsidRDefault="002D4BCE" w:rsidP="00D34F45">
      <w:pPr>
        <w:spacing w:line="240" w:lineRule="auto"/>
        <w:rPr>
          <w:color w:val="000000"/>
        </w:rPr>
      </w:pPr>
      <w:r w:rsidRPr="001A53E2">
        <w:rPr>
          <w:color w:val="000000"/>
        </w:rPr>
        <w:t>A patkányokon és nyulakon, orálisan adott szildenafillal végzett reprodukciós vizsgálatok során nem észleltek releváns nemkívánatos hatást.</w:t>
      </w:r>
    </w:p>
    <w:p w14:paraId="23D5D985" w14:textId="77777777" w:rsidR="002D4BCE" w:rsidRPr="001A53E2" w:rsidRDefault="002D4BCE" w:rsidP="00D34F45">
      <w:pPr>
        <w:spacing w:line="240" w:lineRule="auto"/>
        <w:rPr>
          <w:color w:val="000000"/>
        </w:rPr>
      </w:pPr>
    </w:p>
    <w:p w14:paraId="5E068B3F" w14:textId="5AEF32B7" w:rsidR="00770C83" w:rsidRPr="001A53E2" w:rsidRDefault="00697CB1" w:rsidP="00D34F45">
      <w:pPr>
        <w:spacing w:line="240" w:lineRule="auto"/>
        <w:rPr>
          <w:color w:val="000000"/>
        </w:rPr>
      </w:pPr>
      <w:r w:rsidRPr="001A53E2">
        <w:rPr>
          <w:color w:val="000000"/>
        </w:rPr>
        <w:t xml:space="preserve">A szildenafil egyszeri 100 mg-os orális </w:t>
      </w:r>
      <w:r w:rsidR="00863959">
        <w:rPr>
          <w:color w:val="000000"/>
        </w:rPr>
        <w:t>dózisai</w:t>
      </w:r>
      <w:r w:rsidR="00863959" w:rsidRPr="001A53E2">
        <w:rPr>
          <w:color w:val="000000"/>
        </w:rPr>
        <w:t xml:space="preserve"> </w:t>
      </w:r>
      <w:r w:rsidRPr="001A53E2">
        <w:rPr>
          <w:color w:val="000000"/>
        </w:rPr>
        <w:t>után egészséges önkéntesek</w:t>
      </w:r>
      <w:r w:rsidR="0052042D" w:rsidRPr="001A53E2">
        <w:rPr>
          <w:color w:val="000000"/>
        </w:rPr>
        <w:t>nél</w:t>
      </w:r>
      <w:r w:rsidRPr="001A53E2">
        <w:rPr>
          <w:color w:val="000000"/>
        </w:rPr>
        <w:t xml:space="preserve"> a spermiumok motilitásá</w:t>
      </w:r>
      <w:r w:rsidR="0052042D" w:rsidRPr="001A53E2">
        <w:rPr>
          <w:color w:val="000000"/>
        </w:rPr>
        <w:t>ra</w:t>
      </w:r>
      <w:r w:rsidRPr="001A53E2">
        <w:rPr>
          <w:color w:val="000000"/>
        </w:rPr>
        <w:t xml:space="preserve"> és morfológiájá</w:t>
      </w:r>
      <w:r w:rsidR="0052042D" w:rsidRPr="001A53E2">
        <w:rPr>
          <w:color w:val="000000"/>
        </w:rPr>
        <w:t>ra</w:t>
      </w:r>
      <w:r w:rsidRPr="001A53E2">
        <w:rPr>
          <w:color w:val="000000"/>
        </w:rPr>
        <w:t xml:space="preserve"> </w:t>
      </w:r>
      <w:r w:rsidR="0052042D" w:rsidRPr="001A53E2">
        <w:rPr>
          <w:color w:val="000000"/>
        </w:rPr>
        <w:t>gyakorolt hatást</w:t>
      </w:r>
      <w:r w:rsidRPr="001A53E2">
        <w:rPr>
          <w:color w:val="000000"/>
        </w:rPr>
        <w:t xml:space="preserve"> nem észleltek </w:t>
      </w:r>
      <w:r w:rsidR="00770C83" w:rsidRPr="001A53E2">
        <w:rPr>
          <w:color w:val="000000"/>
        </w:rPr>
        <w:t>(lásd 5.1 pont).</w:t>
      </w:r>
    </w:p>
    <w:p w14:paraId="3C18D81D" w14:textId="77777777" w:rsidR="00770C83" w:rsidRPr="001A53E2" w:rsidRDefault="00770C83" w:rsidP="00D34F45">
      <w:pPr>
        <w:spacing w:line="240" w:lineRule="auto"/>
        <w:rPr>
          <w:color w:val="000000"/>
        </w:rPr>
      </w:pPr>
    </w:p>
    <w:p w14:paraId="20279D6A" w14:textId="77777777" w:rsidR="002D4BCE" w:rsidRPr="001A53E2" w:rsidRDefault="002D4BCE" w:rsidP="00D34F45">
      <w:pPr>
        <w:keepNext/>
        <w:spacing w:line="240" w:lineRule="auto"/>
        <w:ind w:left="567" w:hanging="567"/>
        <w:rPr>
          <w:b/>
          <w:color w:val="000000"/>
        </w:rPr>
      </w:pPr>
      <w:r w:rsidRPr="001A53E2">
        <w:rPr>
          <w:b/>
          <w:color w:val="000000"/>
        </w:rPr>
        <w:t>4.7</w:t>
      </w:r>
      <w:r w:rsidRPr="001A53E2">
        <w:rPr>
          <w:b/>
          <w:color w:val="000000"/>
        </w:rPr>
        <w:tab/>
        <w:t xml:space="preserve">A készítmény hatásai a gépjárművezetéshez és </w:t>
      </w:r>
      <w:r w:rsidR="00122294" w:rsidRPr="001A53E2">
        <w:rPr>
          <w:b/>
          <w:color w:val="000000"/>
        </w:rPr>
        <w:t xml:space="preserve">a </w:t>
      </w:r>
      <w:r w:rsidRPr="001A53E2">
        <w:rPr>
          <w:b/>
          <w:color w:val="000000"/>
        </w:rPr>
        <w:t xml:space="preserve">gépek </w:t>
      </w:r>
      <w:r w:rsidR="0063635B" w:rsidRPr="001A53E2">
        <w:rPr>
          <w:b/>
          <w:color w:val="000000"/>
        </w:rPr>
        <w:t>kezel</w:t>
      </w:r>
      <w:r w:rsidRPr="001A53E2">
        <w:rPr>
          <w:b/>
          <w:color w:val="000000"/>
        </w:rPr>
        <w:t>éséhez szükséges képességekre</w:t>
      </w:r>
    </w:p>
    <w:p w14:paraId="2ACEACEC" w14:textId="77777777" w:rsidR="002D4BCE" w:rsidRPr="001A53E2" w:rsidRDefault="002D4BCE" w:rsidP="00D34F45">
      <w:pPr>
        <w:keepNext/>
        <w:spacing w:line="240" w:lineRule="auto"/>
        <w:ind w:left="567" w:hanging="567"/>
        <w:rPr>
          <w:color w:val="000000"/>
        </w:rPr>
      </w:pPr>
    </w:p>
    <w:p w14:paraId="55CCA32A" w14:textId="2579902A" w:rsidR="00CA6168" w:rsidRPr="001A53E2" w:rsidRDefault="00256CDD" w:rsidP="00D34F45">
      <w:pPr>
        <w:spacing w:line="240" w:lineRule="auto"/>
        <w:rPr>
          <w:color w:val="000000"/>
        </w:rPr>
      </w:pPr>
      <w:r w:rsidRPr="001A53E2">
        <w:rPr>
          <w:color w:val="000000"/>
        </w:rPr>
        <w:t>A VIAGRA kis mértékben befolyásolja a gépjárművezetéshez és gépek kezeléséhez szükséges képességeket.</w:t>
      </w:r>
    </w:p>
    <w:p w14:paraId="269C5C66" w14:textId="77777777" w:rsidR="002D4BCE" w:rsidRPr="001A53E2" w:rsidRDefault="002D4BCE" w:rsidP="00D34F45">
      <w:pPr>
        <w:spacing w:line="240" w:lineRule="auto"/>
        <w:rPr>
          <w:color w:val="000000"/>
        </w:rPr>
      </w:pPr>
    </w:p>
    <w:p w14:paraId="57917C3C" w14:textId="642E12C9" w:rsidR="002D4BCE" w:rsidRPr="001A53E2" w:rsidRDefault="00863959" w:rsidP="00D34F45">
      <w:pPr>
        <w:spacing w:line="240" w:lineRule="auto"/>
        <w:rPr>
          <w:color w:val="000000"/>
        </w:rPr>
      </w:pPr>
      <w:r w:rsidRPr="00D06CA4">
        <w:rPr>
          <w:szCs w:val="22"/>
        </w:rPr>
        <w:t xml:space="preserve">Mivel a szildenafillal végzett klinikai vizsgálatok során szédülésről és látászavarról is beszámoltak, ezért gépjárművezetés, illetve gépek kezelése előtt a betegnek tudnia kell, hogyan reagál </w:t>
      </w:r>
      <w:r>
        <w:rPr>
          <w:szCs w:val="22"/>
        </w:rPr>
        <w:t>a</w:t>
      </w:r>
      <w:r w:rsidR="002D4BCE" w:rsidRPr="001A53E2">
        <w:rPr>
          <w:color w:val="000000"/>
        </w:rPr>
        <w:t xml:space="preserve"> VIAGRA-ra.</w:t>
      </w:r>
    </w:p>
    <w:p w14:paraId="0357F912" w14:textId="77777777" w:rsidR="002D4BCE" w:rsidRPr="001A53E2" w:rsidRDefault="002D4BCE" w:rsidP="00D34F45">
      <w:pPr>
        <w:spacing w:line="240" w:lineRule="auto"/>
        <w:rPr>
          <w:color w:val="000000"/>
        </w:rPr>
      </w:pPr>
    </w:p>
    <w:p w14:paraId="60FAD0E6" w14:textId="77777777" w:rsidR="002D4BCE" w:rsidRPr="001A53E2" w:rsidRDefault="002D4BCE" w:rsidP="00D34F45">
      <w:pPr>
        <w:keepNext/>
        <w:spacing w:line="240" w:lineRule="auto"/>
        <w:ind w:left="567" w:hanging="567"/>
        <w:rPr>
          <w:b/>
          <w:color w:val="000000"/>
        </w:rPr>
      </w:pPr>
      <w:r w:rsidRPr="001A53E2">
        <w:rPr>
          <w:b/>
          <w:color w:val="000000"/>
        </w:rPr>
        <w:t>4.8</w:t>
      </w:r>
      <w:r w:rsidRPr="001A53E2">
        <w:rPr>
          <w:b/>
          <w:color w:val="000000"/>
        </w:rPr>
        <w:tab/>
        <w:t>Nemkívánatos hatások, mellékhatások</w:t>
      </w:r>
    </w:p>
    <w:p w14:paraId="112CEB96" w14:textId="77777777" w:rsidR="002D4BCE" w:rsidRPr="001A53E2" w:rsidRDefault="002D4BCE" w:rsidP="00D34F45">
      <w:pPr>
        <w:keepNext/>
        <w:spacing w:line="240" w:lineRule="auto"/>
        <w:ind w:left="567" w:hanging="567"/>
        <w:rPr>
          <w:b/>
          <w:color w:val="000000"/>
        </w:rPr>
      </w:pPr>
    </w:p>
    <w:p w14:paraId="03569FC7" w14:textId="77777777" w:rsidR="00770C83" w:rsidRPr="001A53E2" w:rsidRDefault="00770C83" w:rsidP="00D34F45">
      <w:pPr>
        <w:keepNext/>
        <w:spacing w:line="240" w:lineRule="auto"/>
        <w:rPr>
          <w:color w:val="000000"/>
          <w:u w:val="single"/>
        </w:rPr>
      </w:pPr>
      <w:r w:rsidRPr="001A53E2">
        <w:rPr>
          <w:color w:val="000000"/>
          <w:u w:val="single"/>
        </w:rPr>
        <w:t>A biztonságossági profil összefoglalása</w:t>
      </w:r>
    </w:p>
    <w:p w14:paraId="2D3C574E" w14:textId="77777777" w:rsidR="00770C83" w:rsidRPr="001A53E2" w:rsidRDefault="00770C83" w:rsidP="00D34F45">
      <w:pPr>
        <w:keepNext/>
        <w:spacing w:line="240" w:lineRule="auto"/>
        <w:rPr>
          <w:color w:val="000000"/>
        </w:rPr>
      </w:pPr>
    </w:p>
    <w:p w14:paraId="7EEE2625" w14:textId="07FEA1FA" w:rsidR="0063635B" w:rsidRPr="001A53E2" w:rsidRDefault="0063635B" w:rsidP="00D34F45">
      <w:pPr>
        <w:spacing w:line="240" w:lineRule="auto"/>
        <w:rPr>
          <w:color w:val="000000"/>
        </w:rPr>
      </w:pPr>
      <w:r w:rsidRPr="001A53E2">
        <w:rPr>
          <w:color w:val="000000"/>
        </w:rPr>
        <w:t xml:space="preserve">A </w:t>
      </w:r>
      <w:r w:rsidR="006144E4" w:rsidRPr="001A53E2">
        <w:rPr>
          <w:color w:val="000000"/>
        </w:rPr>
        <w:t xml:space="preserve">VIAGRA </w:t>
      </w:r>
      <w:r w:rsidRPr="001A53E2">
        <w:rPr>
          <w:color w:val="000000"/>
        </w:rPr>
        <w:t xml:space="preserve">biztonságossági profilja </w:t>
      </w:r>
      <w:r w:rsidR="0010261D" w:rsidRPr="001A53E2">
        <w:rPr>
          <w:color w:val="000000"/>
        </w:rPr>
        <w:t>9570 </w:t>
      </w:r>
      <w:r w:rsidR="00ED79C7" w:rsidRPr="001A53E2">
        <w:rPr>
          <w:color w:val="000000"/>
        </w:rPr>
        <w:t>betegnél szerzett tapasztalaton alapul</w:t>
      </w:r>
      <w:r w:rsidR="00691860" w:rsidRPr="001A53E2">
        <w:rPr>
          <w:color w:val="000000"/>
        </w:rPr>
        <w:t>, akik</w:t>
      </w:r>
      <w:r w:rsidR="00074343" w:rsidRPr="001A53E2">
        <w:rPr>
          <w:color w:val="000000"/>
        </w:rPr>
        <w:t>et</w:t>
      </w:r>
      <w:r w:rsidR="00691860" w:rsidRPr="001A53E2">
        <w:rPr>
          <w:color w:val="000000"/>
        </w:rPr>
        <w:t xml:space="preserve"> </w:t>
      </w:r>
      <w:r w:rsidR="0010261D" w:rsidRPr="001A53E2">
        <w:rPr>
          <w:color w:val="000000"/>
        </w:rPr>
        <w:t>74 kettő</w:t>
      </w:r>
      <w:r w:rsidR="002B27AA">
        <w:rPr>
          <w:color w:val="000000"/>
        </w:rPr>
        <w:t>s v</w:t>
      </w:r>
      <w:r w:rsidR="0010261D" w:rsidRPr="001A53E2">
        <w:rPr>
          <w:color w:val="000000"/>
        </w:rPr>
        <w:t xml:space="preserve">ak, </w:t>
      </w:r>
      <w:r w:rsidR="00691860" w:rsidRPr="001A53E2">
        <w:rPr>
          <w:color w:val="000000"/>
        </w:rPr>
        <w:t>place</w:t>
      </w:r>
      <w:r w:rsidR="002B27AA">
        <w:rPr>
          <w:color w:val="000000"/>
        </w:rPr>
        <w:t>bok</w:t>
      </w:r>
      <w:r w:rsidR="00691860" w:rsidRPr="001A53E2">
        <w:rPr>
          <w:color w:val="000000"/>
        </w:rPr>
        <w:t xml:space="preserve">ontrollos klinikai vizsgálatban </w:t>
      </w:r>
      <w:r w:rsidR="00074343" w:rsidRPr="001A53E2">
        <w:rPr>
          <w:color w:val="000000"/>
        </w:rPr>
        <w:t>kezeltek</w:t>
      </w:r>
      <w:r w:rsidR="00691860" w:rsidRPr="001A53E2">
        <w:rPr>
          <w:color w:val="000000"/>
        </w:rPr>
        <w:t>.</w:t>
      </w:r>
      <w:r w:rsidRPr="001A53E2">
        <w:rPr>
          <w:color w:val="000000"/>
        </w:rPr>
        <w:t xml:space="preserve"> A klinikai vizsgálatokban a szildenafillal kezelt beteg</w:t>
      </w:r>
      <w:r w:rsidR="00E5669C" w:rsidRPr="001A53E2">
        <w:rPr>
          <w:color w:val="000000"/>
        </w:rPr>
        <w:t>ek</w:t>
      </w:r>
      <w:r w:rsidRPr="001A53E2">
        <w:rPr>
          <w:color w:val="000000"/>
        </w:rPr>
        <w:t>nél leggyakrabban jelentett mellékhatások a fejfájás, kipirulás, dyspepsia, orrdugulás, szédülés</w:t>
      </w:r>
      <w:r w:rsidR="0010261D" w:rsidRPr="001A53E2">
        <w:rPr>
          <w:color w:val="000000"/>
        </w:rPr>
        <w:t>, hányinger, hőhullámok, látászavar, cyanopsia</w:t>
      </w:r>
      <w:r w:rsidRPr="001A53E2">
        <w:rPr>
          <w:color w:val="000000"/>
        </w:rPr>
        <w:t xml:space="preserve"> és </w:t>
      </w:r>
      <w:r w:rsidR="007A43C8" w:rsidRPr="001A53E2">
        <w:rPr>
          <w:color w:val="000000"/>
        </w:rPr>
        <w:t xml:space="preserve">homályos látás </w:t>
      </w:r>
      <w:r w:rsidRPr="001A53E2">
        <w:rPr>
          <w:color w:val="000000"/>
        </w:rPr>
        <w:t>voltak.</w:t>
      </w:r>
    </w:p>
    <w:p w14:paraId="113A5F57" w14:textId="77777777" w:rsidR="00F22184" w:rsidRPr="001A53E2" w:rsidRDefault="00F22184" w:rsidP="00D34F45">
      <w:pPr>
        <w:spacing w:line="240" w:lineRule="auto"/>
        <w:rPr>
          <w:color w:val="000000"/>
        </w:rPr>
      </w:pPr>
    </w:p>
    <w:p w14:paraId="076856DD" w14:textId="4E98A652" w:rsidR="009F24BC" w:rsidRPr="001A53E2" w:rsidRDefault="009F24BC" w:rsidP="00D34F45">
      <w:pPr>
        <w:spacing w:line="240" w:lineRule="auto"/>
        <w:rPr>
          <w:color w:val="000000"/>
        </w:rPr>
      </w:pPr>
      <w:r w:rsidRPr="001A53E2">
        <w:rPr>
          <w:color w:val="000000"/>
        </w:rPr>
        <w:t xml:space="preserve">A forgalomba hozatalt követő </w:t>
      </w:r>
      <w:r w:rsidR="002C536F" w:rsidRPr="001A53E2">
        <w:rPr>
          <w:color w:val="000000"/>
        </w:rPr>
        <w:t>megfigyelésekből</w:t>
      </w:r>
      <w:r w:rsidRPr="001A53E2">
        <w:rPr>
          <w:color w:val="000000"/>
        </w:rPr>
        <w:t xml:space="preserve"> származó mellékhatások</w:t>
      </w:r>
      <w:r w:rsidR="00691860" w:rsidRPr="001A53E2">
        <w:rPr>
          <w:color w:val="000000"/>
        </w:rPr>
        <w:t>at</w:t>
      </w:r>
      <w:r w:rsidRPr="001A53E2">
        <w:rPr>
          <w:color w:val="000000"/>
        </w:rPr>
        <w:t xml:space="preserve"> </w:t>
      </w:r>
      <w:r w:rsidR="00691860" w:rsidRPr="001A53E2">
        <w:rPr>
          <w:color w:val="000000"/>
        </w:rPr>
        <w:t xml:space="preserve">becslések szerint </w:t>
      </w:r>
      <w:r w:rsidR="007A43C8" w:rsidRPr="001A53E2">
        <w:rPr>
          <w:color w:val="000000"/>
        </w:rPr>
        <w:t>10 </w:t>
      </w:r>
      <w:r w:rsidRPr="001A53E2">
        <w:rPr>
          <w:color w:val="000000"/>
        </w:rPr>
        <w:t xml:space="preserve">évnél </w:t>
      </w:r>
      <w:r w:rsidR="00691860" w:rsidRPr="001A53E2">
        <w:rPr>
          <w:color w:val="000000"/>
        </w:rPr>
        <w:t xml:space="preserve">hosszabb </w:t>
      </w:r>
      <w:r w:rsidRPr="001A53E2">
        <w:rPr>
          <w:color w:val="000000"/>
        </w:rPr>
        <w:t xml:space="preserve">időszakot </w:t>
      </w:r>
      <w:r w:rsidR="00A812FB" w:rsidRPr="001A53E2">
        <w:rPr>
          <w:color w:val="000000"/>
        </w:rPr>
        <w:t>átfogva</w:t>
      </w:r>
      <w:r w:rsidRPr="001A53E2">
        <w:rPr>
          <w:color w:val="000000"/>
        </w:rPr>
        <w:t xml:space="preserve"> gyűjt</w:t>
      </w:r>
      <w:r w:rsidR="00691860" w:rsidRPr="001A53E2">
        <w:rPr>
          <w:color w:val="000000"/>
        </w:rPr>
        <w:t>ött</w:t>
      </w:r>
      <w:r w:rsidR="00E5669C" w:rsidRPr="001A53E2">
        <w:rPr>
          <w:color w:val="000000"/>
        </w:rPr>
        <w:t>é</w:t>
      </w:r>
      <w:r w:rsidR="00691860" w:rsidRPr="001A53E2">
        <w:rPr>
          <w:color w:val="000000"/>
        </w:rPr>
        <w:t>k össze</w:t>
      </w:r>
      <w:r w:rsidRPr="001A53E2">
        <w:rPr>
          <w:color w:val="000000"/>
        </w:rPr>
        <w:t>. Mivel nem minden mellékhatást jelente</w:t>
      </w:r>
      <w:r w:rsidR="00B22132">
        <w:rPr>
          <w:color w:val="000000"/>
        </w:rPr>
        <w:t>t</w:t>
      </w:r>
      <w:r w:rsidRPr="001A53E2">
        <w:rPr>
          <w:color w:val="000000"/>
        </w:rPr>
        <w:t>tek a forgalomba hozatali engedély jogosultjának, és nem mindegyik kerül</w:t>
      </w:r>
      <w:r w:rsidR="00B22132">
        <w:rPr>
          <w:color w:val="000000"/>
        </w:rPr>
        <w:t>t</w:t>
      </w:r>
      <w:r w:rsidRPr="001A53E2">
        <w:rPr>
          <w:color w:val="000000"/>
        </w:rPr>
        <w:t xml:space="preserve"> bele a biztonságossági adatbázisba, ezeknek a reakcióknak a gyakorisága </w:t>
      </w:r>
      <w:r w:rsidR="005B277A" w:rsidRPr="001A53E2">
        <w:rPr>
          <w:color w:val="000000"/>
        </w:rPr>
        <w:t xml:space="preserve">nem határozható meg </w:t>
      </w:r>
      <w:r w:rsidRPr="001A53E2">
        <w:rPr>
          <w:color w:val="000000"/>
        </w:rPr>
        <w:t>megbízhatóan.</w:t>
      </w:r>
    </w:p>
    <w:p w14:paraId="48D90FFC" w14:textId="77777777" w:rsidR="009F24BC" w:rsidRPr="001A53E2" w:rsidRDefault="009F24BC" w:rsidP="00D34F45">
      <w:pPr>
        <w:spacing w:line="240" w:lineRule="auto"/>
        <w:rPr>
          <w:color w:val="000000"/>
        </w:rPr>
      </w:pPr>
    </w:p>
    <w:p w14:paraId="4A471D20" w14:textId="77777777" w:rsidR="00770C83" w:rsidRPr="001A53E2" w:rsidRDefault="00770C83" w:rsidP="00D34F45">
      <w:pPr>
        <w:keepNext/>
        <w:spacing w:line="240" w:lineRule="auto"/>
        <w:rPr>
          <w:color w:val="000000"/>
          <w:u w:val="single"/>
        </w:rPr>
      </w:pPr>
      <w:r w:rsidRPr="001A53E2">
        <w:rPr>
          <w:color w:val="000000"/>
          <w:u w:val="single"/>
        </w:rPr>
        <w:t>A mellékhatások táblázatos felsorolása</w:t>
      </w:r>
    </w:p>
    <w:p w14:paraId="253521A7" w14:textId="77777777" w:rsidR="00770C83" w:rsidRPr="001A53E2" w:rsidRDefault="00770C83" w:rsidP="00D34F45">
      <w:pPr>
        <w:keepNext/>
        <w:spacing w:line="240" w:lineRule="auto"/>
        <w:rPr>
          <w:color w:val="000000"/>
        </w:rPr>
      </w:pPr>
    </w:p>
    <w:p w14:paraId="0258D305" w14:textId="77777777" w:rsidR="00E14159" w:rsidRPr="00B22132" w:rsidRDefault="009F24BC" w:rsidP="00D34F45">
      <w:pPr>
        <w:keepNext/>
        <w:spacing w:line="240" w:lineRule="auto"/>
        <w:rPr>
          <w:color w:val="000000"/>
        </w:rPr>
      </w:pPr>
      <w:r w:rsidRPr="00B22132">
        <w:rPr>
          <w:color w:val="000000"/>
        </w:rPr>
        <w:t>Az alábbi táblázatban minden</w:t>
      </w:r>
      <w:r w:rsidR="004E5278" w:rsidRPr="00B22132">
        <w:rPr>
          <w:color w:val="000000"/>
        </w:rPr>
        <w:t>,</w:t>
      </w:r>
      <w:r w:rsidRPr="00B22132">
        <w:rPr>
          <w:color w:val="000000"/>
        </w:rPr>
        <w:t xml:space="preserve"> orvosi</w:t>
      </w:r>
      <w:r w:rsidR="004E6971" w:rsidRPr="00B22132">
        <w:rPr>
          <w:color w:val="000000"/>
        </w:rPr>
        <w:t xml:space="preserve"> szempontból fontos</w:t>
      </w:r>
      <w:r w:rsidRPr="00B22132">
        <w:rPr>
          <w:color w:val="000000"/>
        </w:rPr>
        <w:t xml:space="preserve"> mellékhatás, mely a klinikai vizsgálatokban a placebónál magasabb incidenciá</w:t>
      </w:r>
      <w:r w:rsidR="00691860" w:rsidRPr="00B22132">
        <w:rPr>
          <w:color w:val="000000"/>
        </w:rPr>
        <w:t>val</w:t>
      </w:r>
      <w:r w:rsidRPr="00B22132">
        <w:rPr>
          <w:color w:val="000000"/>
        </w:rPr>
        <w:t xml:space="preserve"> jelentkezett, szervrendszerek és gyakoriság szerint</w:t>
      </w:r>
      <w:r w:rsidR="00A812FB" w:rsidRPr="00B22132">
        <w:rPr>
          <w:color w:val="000000"/>
        </w:rPr>
        <w:t xml:space="preserve"> </w:t>
      </w:r>
      <w:r w:rsidR="004E5278" w:rsidRPr="00B22132">
        <w:rPr>
          <w:color w:val="000000"/>
        </w:rPr>
        <w:t xml:space="preserve">van </w:t>
      </w:r>
      <w:r w:rsidR="00F00FD2" w:rsidRPr="00B22132">
        <w:rPr>
          <w:color w:val="000000"/>
        </w:rPr>
        <w:t>fel</w:t>
      </w:r>
      <w:r w:rsidR="004E5278" w:rsidRPr="00B22132">
        <w:rPr>
          <w:color w:val="000000"/>
        </w:rPr>
        <w:t>sorolva</w:t>
      </w:r>
      <w:r w:rsidR="00691860" w:rsidRPr="00B22132">
        <w:rPr>
          <w:color w:val="000000"/>
        </w:rPr>
        <w:t xml:space="preserve"> (</w:t>
      </w:r>
      <w:r w:rsidRPr="00B22132">
        <w:rPr>
          <w:color w:val="000000"/>
        </w:rPr>
        <w:t xml:space="preserve">nagyon gyakori: </w:t>
      </w:r>
      <w:r w:rsidR="002B7973" w:rsidRPr="00D55BD5">
        <w:rPr>
          <w:color w:val="000000"/>
        </w:rPr>
        <w:t>≥</w:t>
      </w:r>
      <w:r w:rsidRPr="00B22132">
        <w:rPr>
          <w:color w:val="000000"/>
        </w:rPr>
        <w:t xml:space="preserve">1/10, gyakori: </w:t>
      </w:r>
      <w:r w:rsidR="002B7973" w:rsidRPr="00D55BD5">
        <w:rPr>
          <w:color w:val="000000"/>
        </w:rPr>
        <w:t>≥</w:t>
      </w:r>
      <w:r w:rsidRPr="00B22132">
        <w:rPr>
          <w:color w:val="000000"/>
        </w:rPr>
        <w:t xml:space="preserve">1/100 </w:t>
      </w:r>
      <w:r w:rsidR="004E5278" w:rsidRPr="00B22132">
        <w:rPr>
          <w:color w:val="000000"/>
        </w:rPr>
        <w:t>–</w:t>
      </w:r>
      <w:r w:rsidRPr="00B22132">
        <w:rPr>
          <w:color w:val="000000"/>
        </w:rPr>
        <w:t xml:space="preserve"> </w:t>
      </w:r>
      <w:r w:rsidRPr="00B22132">
        <w:rPr>
          <w:color w:val="000000"/>
        </w:rPr>
        <w:sym w:font="Symbol" w:char="F03C"/>
      </w:r>
      <w:r w:rsidRPr="00B22132">
        <w:rPr>
          <w:color w:val="000000"/>
        </w:rPr>
        <w:t xml:space="preserve"> 1/10, nem gyakori: </w:t>
      </w:r>
      <w:r w:rsidR="002B7973" w:rsidRPr="00D55BD5">
        <w:rPr>
          <w:color w:val="000000"/>
        </w:rPr>
        <w:t>≥</w:t>
      </w:r>
      <w:r w:rsidRPr="00B22132">
        <w:rPr>
          <w:color w:val="000000"/>
        </w:rPr>
        <w:t xml:space="preserve">1/1000 </w:t>
      </w:r>
      <w:r w:rsidR="008304AA" w:rsidRPr="00B22132">
        <w:rPr>
          <w:color w:val="000000"/>
        </w:rPr>
        <w:t>–</w:t>
      </w:r>
      <w:r w:rsidRPr="00B22132">
        <w:rPr>
          <w:color w:val="000000"/>
        </w:rPr>
        <w:t xml:space="preserve"> </w:t>
      </w:r>
      <w:r w:rsidRPr="00B22132">
        <w:rPr>
          <w:color w:val="000000"/>
        </w:rPr>
        <w:sym w:font="Symbol" w:char="F03C"/>
      </w:r>
      <w:r w:rsidRPr="00B22132">
        <w:rPr>
          <w:color w:val="000000"/>
        </w:rPr>
        <w:t xml:space="preserve">1/100, ritka: </w:t>
      </w:r>
      <w:r w:rsidR="002B7973" w:rsidRPr="00D55BD5">
        <w:rPr>
          <w:color w:val="000000"/>
        </w:rPr>
        <w:lastRenderedPageBreak/>
        <w:t>≥</w:t>
      </w:r>
      <w:r w:rsidRPr="00B22132">
        <w:rPr>
          <w:color w:val="000000"/>
        </w:rPr>
        <w:t xml:space="preserve">1/10 000 </w:t>
      </w:r>
      <w:r w:rsidR="008304AA" w:rsidRPr="00B22132">
        <w:rPr>
          <w:color w:val="000000"/>
        </w:rPr>
        <w:t>–</w:t>
      </w:r>
      <w:r w:rsidRPr="00B22132">
        <w:rPr>
          <w:color w:val="000000"/>
        </w:rPr>
        <w:t xml:space="preserve"> </w:t>
      </w:r>
      <w:r w:rsidRPr="00B22132">
        <w:rPr>
          <w:color w:val="000000"/>
        </w:rPr>
        <w:sym w:font="Symbol" w:char="F03C"/>
      </w:r>
      <w:r w:rsidRPr="00B22132">
        <w:rPr>
          <w:color w:val="000000"/>
        </w:rPr>
        <w:t>1/1000.</w:t>
      </w:r>
      <w:r w:rsidR="007A3DAC" w:rsidRPr="00B22132">
        <w:rPr>
          <w:color w:val="000000"/>
        </w:rPr>
        <w:t xml:space="preserve"> </w:t>
      </w:r>
      <w:r w:rsidRPr="00B22132">
        <w:rPr>
          <w:color w:val="000000"/>
        </w:rPr>
        <w:t>Az egyes gyakorisági kategóriákon belül a mellékhatások csökkenő súlyosság szerint kerülnek megadásra.</w:t>
      </w:r>
    </w:p>
    <w:p w14:paraId="24A42802" w14:textId="77777777" w:rsidR="009F24BC" w:rsidRPr="001A53E2" w:rsidRDefault="009F24BC" w:rsidP="00D34F45">
      <w:pPr>
        <w:spacing w:line="240" w:lineRule="auto"/>
        <w:rPr>
          <w:color w:val="000000"/>
        </w:rPr>
      </w:pPr>
    </w:p>
    <w:p w14:paraId="489F8941" w14:textId="77777777" w:rsidR="002D4BCE" w:rsidRPr="001A53E2" w:rsidRDefault="00691860" w:rsidP="00D34F45">
      <w:pPr>
        <w:keepNext/>
        <w:keepLines/>
        <w:spacing w:line="240" w:lineRule="auto"/>
        <w:rPr>
          <w:b/>
          <w:color w:val="000000"/>
        </w:rPr>
      </w:pPr>
      <w:r w:rsidRPr="001A53E2">
        <w:rPr>
          <w:b/>
          <w:color w:val="000000"/>
        </w:rPr>
        <w:t xml:space="preserve">1. táblázat: </w:t>
      </w:r>
      <w:r w:rsidR="004E6971" w:rsidRPr="001A53E2">
        <w:rPr>
          <w:b/>
          <w:color w:val="000000"/>
        </w:rPr>
        <w:t>Kontrollos klinikai vizsgálatokból származó, a placebónál magasabb előfordulási gyakorisággal jelentett</w:t>
      </w:r>
      <w:r w:rsidR="00D539EC" w:rsidRPr="001A53E2">
        <w:rPr>
          <w:b/>
          <w:color w:val="000000"/>
        </w:rPr>
        <w:t>,</w:t>
      </w:r>
      <w:r w:rsidR="004E6971" w:rsidRPr="001A53E2">
        <w:rPr>
          <w:b/>
          <w:color w:val="000000"/>
        </w:rPr>
        <w:t xml:space="preserve"> orvosi szempontból fontos mellékhatások, és a forgalomba hozatalt követő </w:t>
      </w:r>
      <w:r w:rsidR="005D6648" w:rsidRPr="001A53E2">
        <w:rPr>
          <w:b/>
          <w:color w:val="000000"/>
        </w:rPr>
        <w:t>megfigyelések</w:t>
      </w:r>
      <w:r w:rsidR="004E6971" w:rsidRPr="001A53E2">
        <w:rPr>
          <w:b/>
          <w:color w:val="000000"/>
        </w:rPr>
        <w:t xml:space="preserve"> során jelentett</w:t>
      </w:r>
      <w:r w:rsidR="005D6648" w:rsidRPr="001A53E2">
        <w:rPr>
          <w:b/>
          <w:color w:val="000000"/>
        </w:rPr>
        <w:t>,</w:t>
      </w:r>
      <w:r w:rsidR="004E6971" w:rsidRPr="001A53E2">
        <w:rPr>
          <w:b/>
          <w:color w:val="000000"/>
        </w:rPr>
        <w:t xml:space="preserve"> orvosi szempontból fontos </w:t>
      </w:r>
      <w:r w:rsidR="005D6648" w:rsidRPr="001A53E2">
        <w:rPr>
          <w:b/>
          <w:color w:val="000000"/>
        </w:rPr>
        <w:t>mellékhatások</w:t>
      </w:r>
    </w:p>
    <w:p w14:paraId="2B6159C2" w14:textId="77777777" w:rsidR="00196B45" w:rsidRPr="001A53E2" w:rsidRDefault="00196B45" w:rsidP="00D34F45">
      <w:pPr>
        <w:keepNext/>
        <w:keepLines/>
        <w:spacing w:line="240" w:lineRule="auto"/>
        <w:ind w:left="567" w:hanging="567"/>
        <w:rPr>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1458"/>
        <w:gridCol w:w="1618"/>
        <w:gridCol w:w="1940"/>
        <w:gridCol w:w="2102"/>
      </w:tblGrid>
      <w:tr w:rsidR="002473AC" w:rsidRPr="001A53E2" w14:paraId="3ACF2EC3" w14:textId="77777777" w:rsidTr="00F53695">
        <w:trPr>
          <w:cantSplit/>
          <w:tblHeader/>
        </w:trPr>
        <w:tc>
          <w:tcPr>
            <w:tcW w:w="1071" w:type="pct"/>
          </w:tcPr>
          <w:p w14:paraId="50BD2478" w14:textId="77777777" w:rsidR="002473AC" w:rsidRPr="001A53E2" w:rsidRDefault="002473AC" w:rsidP="00D34F45">
            <w:pPr>
              <w:pStyle w:val="Paragraph"/>
              <w:keepNext/>
              <w:keepLines/>
              <w:overflowPunct w:val="0"/>
              <w:autoSpaceDE w:val="0"/>
              <w:autoSpaceDN w:val="0"/>
              <w:adjustRightInd w:val="0"/>
              <w:spacing w:after="0"/>
              <w:textAlignment w:val="baseline"/>
              <w:rPr>
                <w:b/>
                <w:color w:val="000000"/>
                <w:sz w:val="22"/>
                <w:szCs w:val="22"/>
                <w:lang w:val="hu-HU"/>
              </w:rPr>
            </w:pPr>
            <w:r w:rsidRPr="001A53E2">
              <w:rPr>
                <w:b/>
                <w:bCs/>
                <w:color w:val="000000"/>
                <w:sz w:val="22"/>
                <w:szCs w:val="22"/>
                <w:lang w:val="hu-HU"/>
              </w:rPr>
              <w:t>Szervrendszer</w:t>
            </w:r>
          </w:p>
        </w:tc>
        <w:tc>
          <w:tcPr>
            <w:tcW w:w="804" w:type="pct"/>
          </w:tcPr>
          <w:p w14:paraId="032CE3E4" w14:textId="77777777" w:rsidR="002473AC" w:rsidRPr="001A53E2" w:rsidRDefault="002473AC" w:rsidP="00D34F45">
            <w:pPr>
              <w:pStyle w:val="Paragraph"/>
              <w:keepNext/>
              <w:keepLines/>
              <w:overflowPunct w:val="0"/>
              <w:autoSpaceDE w:val="0"/>
              <w:autoSpaceDN w:val="0"/>
              <w:adjustRightInd w:val="0"/>
              <w:spacing w:after="0"/>
              <w:textAlignment w:val="baseline"/>
              <w:rPr>
                <w:b/>
                <w:color w:val="000000"/>
                <w:sz w:val="22"/>
                <w:szCs w:val="22"/>
                <w:lang w:val="hu-HU"/>
              </w:rPr>
            </w:pPr>
            <w:r w:rsidRPr="001A53E2">
              <w:rPr>
                <w:b/>
                <w:color w:val="000000"/>
                <w:sz w:val="22"/>
                <w:szCs w:val="22"/>
                <w:lang w:val="hu-HU"/>
              </w:rPr>
              <w:t>Nagyon gyakori</w:t>
            </w:r>
          </w:p>
          <w:p w14:paraId="6C2F6290" w14:textId="77777777" w:rsidR="002473AC" w:rsidRPr="001A53E2" w:rsidRDefault="002473AC" w:rsidP="00D34F45">
            <w:pPr>
              <w:pStyle w:val="Paragraph"/>
              <w:keepNext/>
              <w:keepLines/>
              <w:overflowPunct w:val="0"/>
              <w:autoSpaceDE w:val="0"/>
              <w:autoSpaceDN w:val="0"/>
              <w:adjustRightInd w:val="0"/>
              <w:spacing w:after="0"/>
              <w:textAlignment w:val="baseline"/>
              <w:rPr>
                <w:b/>
                <w:color w:val="000000"/>
                <w:sz w:val="22"/>
                <w:szCs w:val="22"/>
                <w:lang w:val="hu-HU"/>
              </w:rPr>
            </w:pPr>
            <w:r w:rsidRPr="001A53E2">
              <w:rPr>
                <w:b/>
                <w:i/>
                <w:iCs/>
                <w:color w:val="000000"/>
                <w:sz w:val="22"/>
                <w:szCs w:val="22"/>
                <w:lang w:val="hu-HU"/>
              </w:rPr>
              <w:t>(</w:t>
            </w:r>
            <w:r w:rsidRPr="001A53E2">
              <w:rPr>
                <w:b/>
                <w:i/>
                <w:iCs/>
                <w:color w:val="000000"/>
                <w:sz w:val="22"/>
                <w:szCs w:val="22"/>
                <w:lang w:val="hu-HU"/>
              </w:rPr>
              <w:sym w:font="Symbol" w:char="F0B3"/>
            </w:r>
            <w:r w:rsidRPr="001A53E2">
              <w:rPr>
                <w:b/>
                <w:i/>
                <w:iCs/>
                <w:color w:val="000000"/>
                <w:sz w:val="22"/>
                <w:szCs w:val="22"/>
                <w:lang w:val="hu-HU"/>
              </w:rPr>
              <w:t xml:space="preserve"> 1/10)</w:t>
            </w:r>
          </w:p>
        </w:tc>
        <w:tc>
          <w:tcPr>
            <w:tcW w:w="893" w:type="pct"/>
          </w:tcPr>
          <w:p w14:paraId="70E52C1E" w14:textId="77777777" w:rsidR="002473AC" w:rsidRPr="001A53E2" w:rsidRDefault="002473AC" w:rsidP="00D34F45">
            <w:pPr>
              <w:pStyle w:val="Paragraph"/>
              <w:keepNext/>
              <w:keepLines/>
              <w:overflowPunct w:val="0"/>
              <w:autoSpaceDE w:val="0"/>
              <w:autoSpaceDN w:val="0"/>
              <w:adjustRightInd w:val="0"/>
              <w:spacing w:after="0"/>
              <w:textAlignment w:val="baseline"/>
              <w:rPr>
                <w:b/>
                <w:color w:val="000000"/>
                <w:sz w:val="22"/>
                <w:szCs w:val="22"/>
              </w:rPr>
            </w:pPr>
            <w:r w:rsidRPr="001A53E2">
              <w:rPr>
                <w:b/>
                <w:color w:val="000000"/>
                <w:sz w:val="22"/>
                <w:szCs w:val="22"/>
                <w:lang w:val="hu-HU"/>
              </w:rPr>
              <w:t>Gyakori</w:t>
            </w:r>
          </w:p>
          <w:p w14:paraId="22DA6AC5" w14:textId="77777777" w:rsidR="002473AC" w:rsidRPr="001A53E2" w:rsidRDefault="002473AC" w:rsidP="00D34F45">
            <w:pPr>
              <w:pStyle w:val="Paragraph"/>
              <w:keepNext/>
              <w:keepLines/>
              <w:overflowPunct w:val="0"/>
              <w:autoSpaceDE w:val="0"/>
              <w:autoSpaceDN w:val="0"/>
              <w:adjustRightInd w:val="0"/>
              <w:spacing w:after="0"/>
              <w:textAlignment w:val="baseline"/>
              <w:rPr>
                <w:b/>
                <w:color w:val="000000"/>
                <w:sz w:val="22"/>
                <w:szCs w:val="22"/>
                <w:lang w:val="hu-HU"/>
              </w:rPr>
            </w:pPr>
            <w:r w:rsidRPr="001A53E2">
              <w:rPr>
                <w:b/>
                <w:i/>
                <w:iCs/>
                <w:color w:val="000000"/>
                <w:sz w:val="22"/>
                <w:szCs w:val="22"/>
                <w:lang w:val="hu-HU"/>
              </w:rPr>
              <w:t>(</w:t>
            </w:r>
            <w:r w:rsidRPr="001A53E2">
              <w:rPr>
                <w:b/>
                <w:i/>
                <w:iCs/>
                <w:color w:val="000000"/>
                <w:sz w:val="22"/>
                <w:szCs w:val="22"/>
                <w:lang w:val="hu-HU"/>
              </w:rPr>
              <w:sym w:font="Symbol" w:char="F0B3"/>
            </w:r>
            <w:r w:rsidRPr="001A53E2">
              <w:rPr>
                <w:b/>
                <w:i/>
                <w:iCs/>
                <w:color w:val="000000"/>
                <w:sz w:val="22"/>
                <w:szCs w:val="22"/>
                <w:lang w:val="hu-HU"/>
              </w:rPr>
              <w:t xml:space="preserve"> 1/100 – &lt;1/10)</w:t>
            </w:r>
          </w:p>
        </w:tc>
        <w:tc>
          <w:tcPr>
            <w:tcW w:w="1071" w:type="pct"/>
          </w:tcPr>
          <w:p w14:paraId="303EC263" w14:textId="77777777" w:rsidR="002473AC" w:rsidRPr="001A53E2" w:rsidRDefault="002473AC" w:rsidP="00D34F45">
            <w:pPr>
              <w:pStyle w:val="Paragraph"/>
              <w:keepNext/>
              <w:keepLines/>
              <w:overflowPunct w:val="0"/>
              <w:autoSpaceDE w:val="0"/>
              <w:autoSpaceDN w:val="0"/>
              <w:adjustRightInd w:val="0"/>
              <w:spacing w:after="0"/>
              <w:textAlignment w:val="baseline"/>
              <w:rPr>
                <w:b/>
                <w:color w:val="000000"/>
                <w:sz w:val="22"/>
                <w:szCs w:val="22"/>
                <w:lang w:val="hu-HU"/>
              </w:rPr>
            </w:pPr>
            <w:r w:rsidRPr="001A53E2">
              <w:rPr>
                <w:b/>
                <w:color w:val="000000"/>
                <w:sz w:val="22"/>
                <w:szCs w:val="22"/>
                <w:lang w:val="hu-HU"/>
              </w:rPr>
              <w:t>Nem gyakori</w:t>
            </w:r>
          </w:p>
          <w:p w14:paraId="72B419FE" w14:textId="77777777" w:rsidR="002473AC" w:rsidRPr="001A53E2" w:rsidRDefault="002473AC" w:rsidP="00D34F45">
            <w:pPr>
              <w:pStyle w:val="Paragraph"/>
              <w:keepNext/>
              <w:keepLines/>
              <w:overflowPunct w:val="0"/>
              <w:autoSpaceDE w:val="0"/>
              <w:autoSpaceDN w:val="0"/>
              <w:adjustRightInd w:val="0"/>
              <w:spacing w:after="0"/>
              <w:textAlignment w:val="baseline"/>
              <w:rPr>
                <w:b/>
                <w:color w:val="000000"/>
                <w:sz w:val="22"/>
                <w:szCs w:val="22"/>
                <w:lang w:val="hu-HU"/>
              </w:rPr>
            </w:pPr>
            <w:r w:rsidRPr="001A53E2">
              <w:rPr>
                <w:b/>
                <w:i/>
                <w:iCs/>
                <w:color w:val="000000"/>
                <w:sz w:val="22"/>
                <w:szCs w:val="22"/>
                <w:lang w:val="hu-HU"/>
              </w:rPr>
              <w:t>(</w:t>
            </w:r>
            <w:r w:rsidRPr="001A53E2">
              <w:rPr>
                <w:b/>
                <w:i/>
                <w:iCs/>
                <w:color w:val="000000"/>
                <w:sz w:val="22"/>
                <w:szCs w:val="22"/>
                <w:lang w:val="hu-HU"/>
              </w:rPr>
              <w:sym w:font="Symbol" w:char="F0B3"/>
            </w:r>
            <w:r w:rsidRPr="001A53E2">
              <w:rPr>
                <w:b/>
                <w:i/>
                <w:iCs/>
                <w:color w:val="000000"/>
                <w:sz w:val="22"/>
                <w:szCs w:val="22"/>
                <w:lang w:val="hu-HU"/>
              </w:rPr>
              <w:t xml:space="preserve"> 1/1000 – &lt;1/100)</w:t>
            </w:r>
          </w:p>
        </w:tc>
        <w:tc>
          <w:tcPr>
            <w:tcW w:w="1160" w:type="pct"/>
          </w:tcPr>
          <w:p w14:paraId="025610CD" w14:textId="124DC19F" w:rsidR="002473AC" w:rsidRPr="001A53E2" w:rsidRDefault="002473AC" w:rsidP="00D34F45">
            <w:pPr>
              <w:pStyle w:val="Paragraph"/>
              <w:keepNext/>
              <w:keepLines/>
              <w:overflowPunct w:val="0"/>
              <w:autoSpaceDE w:val="0"/>
              <w:autoSpaceDN w:val="0"/>
              <w:adjustRightInd w:val="0"/>
              <w:spacing w:after="0"/>
              <w:textAlignment w:val="baseline"/>
              <w:rPr>
                <w:b/>
                <w:color w:val="000000"/>
                <w:sz w:val="22"/>
                <w:szCs w:val="22"/>
                <w:lang w:val="hu-HU"/>
              </w:rPr>
            </w:pPr>
            <w:r w:rsidRPr="001A53E2">
              <w:rPr>
                <w:b/>
                <w:color w:val="000000"/>
                <w:sz w:val="22"/>
                <w:szCs w:val="22"/>
                <w:lang w:val="hu-HU"/>
              </w:rPr>
              <w:t>Rit</w:t>
            </w:r>
            <w:r w:rsidR="00B22132">
              <w:rPr>
                <w:b/>
                <w:color w:val="000000"/>
                <w:sz w:val="22"/>
                <w:szCs w:val="22"/>
                <w:lang w:val="hu-HU"/>
              </w:rPr>
              <w:t>k</w:t>
            </w:r>
            <w:r w:rsidRPr="001A53E2">
              <w:rPr>
                <w:b/>
                <w:color w:val="000000"/>
                <w:sz w:val="22"/>
                <w:szCs w:val="22"/>
                <w:lang w:val="hu-HU"/>
              </w:rPr>
              <w:t xml:space="preserve">a </w:t>
            </w:r>
            <w:r w:rsidRPr="001A53E2">
              <w:rPr>
                <w:b/>
                <w:i/>
                <w:iCs/>
                <w:color w:val="000000"/>
                <w:sz w:val="22"/>
                <w:szCs w:val="22"/>
                <w:lang w:val="hu-HU"/>
              </w:rPr>
              <w:t>(</w:t>
            </w:r>
            <w:r w:rsidRPr="001A53E2">
              <w:rPr>
                <w:b/>
                <w:i/>
                <w:iCs/>
                <w:color w:val="000000"/>
                <w:sz w:val="22"/>
                <w:szCs w:val="22"/>
                <w:lang w:val="hu-HU"/>
              </w:rPr>
              <w:sym w:font="Symbol" w:char="F0B3"/>
            </w:r>
            <w:r w:rsidRPr="001A53E2">
              <w:rPr>
                <w:b/>
                <w:i/>
                <w:iCs/>
                <w:color w:val="000000"/>
                <w:sz w:val="22"/>
                <w:szCs w:val="22"/>
                <w:lang w:val="hu-HU"/>
              </w:rPr>
              <w:t xml:space="preserve"> 1/10 000 – &lt;1/1000)</w:t>
            </w:r>
          </w:p>
        </w:tc>
      </w:tr>
      <w:tr w:rsidR="002473AC" w:rsidRPr="001A53E2" w14:paraId="68A83DE3" w14:textId="77777777" w:rsidTr="00F53695">
        <w:trPr>
          <w:cantSplit/>
        </w:trPr>
        <w:tc>
          <w:tcPr>
            <w:tcW w:w="1071" w:type="pct"/>
          </w:tcPr>
          <w:p w14:paraId="3941C1B7" w14:textId="77777777" w:rsidR="002473AC" w:rsidRPr="001A53E2" w:rsidRDefault="002473AC" w:rsidP="00D34F45">
            <w:pPr>
              <w:pStyle w:val="Paragraph"/>
              <w:keepNext/>
              <w:keepLines/>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Fertőző betegségek és parazitafertőzések</w:t>
            </w:r>
          </w:p>
        </w:tc>
        <w:tc>
          <w:tcPr>
            <w:tcW w:w="804" w:type="pct"/>
          </w:tcPr>
          <w:p w14:paraId="2AB14FEA" w14:textId="77777777" w:rsidR="002473AC" w:rsidRPr="001A53E2" w:rsidRDefault="002473AC" w:rsidP="00D34F45">
            <w:pPr>
              <w:pStyle w:val="Paragraph"/>
              <w:keepNext/>
              <w:keepLines/>
              <w:overflowPunct w:val="0"/>
              <w:autoSpaceDE w:val="0"/>
              <w:autoSpaceDN w:val="0"/>
              <w:adjustRightInd w:val="0"/>
              <w:spacing w:after="0"/>
              <w:textAlignment w:val="baseline"/>
              <w:rPr>
                <w:color w:val="000000"/>
                <w:sz w:val="22"/>
                <w:szCs w:val="22"/>
                <w:lang w:val="hu-HU"/>
              </w:rPr>
            </w:pPr>
          </w:p>
        </w:tc>
        <w:tc>
          <w:tcPr>
            <w:tcW w:w="893" w:type="pct"/>
          </w:tcPr>
          <w:p w14:paraId="6F5393F4" w14:textId="77777777" w:rsidR="002473AC" w:rsidRPr="001A53E2" w:rsidRDefault="002473AC" w:rsidP="00D34F45">
            <w:pPr>
              <w:pStyle w:val="Paragraph"/>
              <w:keepNext/>
              <w:keepLines/>
              <w:overflowPunct w:val="0"/>
              <w:autoSpaceDE w:val="0"/>
              <w:autoSpaceDN w:val="0"/>
              <w:adjustRightInd w:val="0"/>
              <w:spacing w:after="0"/>
              <w:textAlignment w:val="baseline"/>
              <w:rPr>
                <w:color w:val="000000"/>
                <w:sz w:val="22"/>
                <w:szCs w:val="22"/>
                <w:lang w:val="hu-HU"/>
              </w:rPr>
            </w:pPr>
          </w:p>
        </w:tc>
        <w:tc>
          <w:tcPr>
            <w:tcW w:w="1071" w:type="pct"/>
          </w:tcPr>
          <w:p w14:paraId="745FF092" w14:textId="77777777" w:rsidR="002473AC" w:rsidRPr="001A53E2" w:rsidRDefault="002473AC" w:rsidP="00D34F45">
            <w:pPr>
              <w:pStyle w:val="Paragraph"/>
              <w:keepNext/>
              <w:keepLines/>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rhinitis</w:t>
            </w:r>
          </w:p>
        </w:tc>
        <w:tc>
          <w:tcPr>
            <w:tcW w:w="1160" w:type="pct"/>
          </w:tcPr>
          <w:p w14:paraId="1F9D17D6" w14:textId="77777777" w:rsidR="002473AC" w:rsidRPr="001A53E2" w:rsidRDefault="002473AC" w:rsidP="00D34F45">
            <w:pPr>
              <w:pStyle w:val="Paragraph"/>
              <w:keepNext/>
              <w:keepLines/>
              <w:overflowPunct w:val="0"/>
              <w:autoSpaceDE w:val="0"/>
              <w:autoSpaceDN w:val="0"/>
              <w:adjustRightInd w:val="0"/>
              <w:spacing w:after="0"/>
              <w:textAlignment w:val="baseline"/>
              <w:rPr>
                <w:color w:val="000000"/>
                <w:sz w:val="22"/>
                <w:szCs w:val="22"/>
                <w:lang w:val="hu-HU"/>
              </w:rPr>
            </w:pPr>
          </w:p>
        </w:tc>
      </w:tr>
      <w:tr w:rsidR="002473AC" w:rsidRPr="001A53E2" w14:paraId="3F9D01E2" w14:textId="77777777" w:rsidTr="00F53695">
        <w:trPr>
          <w:cantSplit/>
        </w:trPr>
        <w:tc>
          <w:tcPr>
            <w:tcW w:w="1071" w:type="pct"/>
          </w:tcPr>
          <w:p w14:paraId="195B22CE"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Immunrendszeri betegségek és tünetek</w:t>
            </w:r>
          </w:p>
        </w:tc>
        <w:tc>
          <w:tcPr>
            <w:tcW w:w="804" w:type="pct"/>
          </w:tcPr>
          <w:p w14:paraId="5852FD8B"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02D5ACFE"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5A5A4A8A"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túlérzékenység</w:t>
            </w:r>
          </w:p>
        </w:tc>
        <w:tc>
          <w:tcPr>
            <w:tcW w:w="1160" w:type="pct"/>
          </w:tcPr>
          <w:p w14:paraId="54EA67CD"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r>
      <w:tr w:rsidR="002473AC" w:rsidRPr="001A53E2" w14:paraId="1E7A8E7B" w14:textId="77777777" w:rsidTr="00F53695">
        <w:trPr>
          <w:cantSplit/>
        </w:trPr>
        <w:tc>
          <w:tcPr>
            <w:tcW w:w="1071" w:type="pct"/>
          </w:tcPr>
          <w:p w14:paraId="055E0FD9"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Idegrendszeri betegségek és tünetek</w:t>
            </w:r>
          </w:p>
        </w:tc>
        <w:tc>
          <w:tcPr>
            <w:tcW w:w="804" w:type="pct"/>
          </w:tcPr>
          <w:p w14:paraId="0492BC05"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fejfájás</w:t>
            </w:r>
          </w:p>
        </w:tc>
        <w:tc>
          <w:tcPr>
            <w:tcW w:w="893" w:type="pct"/>
          </w:tcPr>
          <w:p w14:paraId="0C43CA89"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szédülés</w:t>
            </w:r>
          </w:p>
        </w:tc>
        <w:tc>
          <w:tcPr>
            <w:tcW w:w="1071" w:type="pct"/>
          </w:tcPr>
          <w:p w14:paraId="1FBD9E85"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aluszékonyság, hypesthesia</w:t>
            </w:r>
          </w:p>
        </w:tc>
        <w:tc>
          <w:tcPr>
            <w:tcW w:w="1160" w:type="pct"/>
          </w:tcPr>
          <w:p w14:paraId="4877295C"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cerebrovascularis történés, tranziens ischaemiás attack (TIA), görcsroham</w:t>
            </w:r>
            <w:r w:rsidRPr="001A53E2">
              <w:rPr>
                <w:color w:val="000000"/>
                <w:sz w:val="22"/>
                <w:szCs w:val="22"/>
                <w:vertAlign w:val="superscript"/>
                <w:lang w:val="hu-HU"/>
              </w:rPr>
              <w:t>*</w:t>
            </w:r>
            <w:r w:rsidRPr="001A53E2">
              <w:rPr>
                <w:color w:val="000000"/>
                <w:sz w:val="22"/>
                <w:szCs w:val="22"/>
                <w:lang w:val="hu-HU"/>
              </w:rPr>
              <w:t>, görcsroham kiújulása*, syncope</w:t>
            </w:r>
          </w:p>
        </w:tc>
      </w:tr>
      <w:tr w:rsidR="002473AC" w:rsidRPr="001A53E2" w14:paraId="39507D80" w14:textId="77777777" w:rsidTr="00F53695">
        <w:trPr>
          <w:cantSplit/>
        </w:trPr>
        <w:tc>
          <w:tcPr>
            <w:tcW w:w="1071" w:type="pct"/>
          </w:tcPr>
          <w:p w14:paraId="5EB8D947"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Szembetegségek és szemészeti tünetek</w:t>
            </w:r>
          </w:p>
        </w:tc>
        <w:tc>
          <w:tcPr>
            <w:tcW w:w="804" w:type="pct"/>
          </w:tcPr>
          <w:p w14:paraId="74745567"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2DFD3DBD"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 xml:space="preserve">a színlátás zavara**, </w:t>
            </w:r>
            <w:r w:rsidRPr="001A53E2">
              <w:rPr>
                <w:rStyle w:val="TableText9"/>
                <w:color w:val="000000"/>
                <w:sz w:val="22"/>
                <w:szCs w:val="22"/>
                <w:lang w:val="hu-HU"/>
              </w:rPr>
              <w:t>látászavar, homályos látás</w:t>
            </w:r>
          </w:p>
        </w:tc>
        <w:tc>
          <w:tcPr>
            <w:tcW w:w="1071" w:type="pct"/>
          </w:tcPr>
          <w:p w14:paraId="67365619"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 xml:space="preserve">könnytermelési zavarok***, </w:t>
            </w:r>
            <w:r w:rsidRPr="001A53E2">
              <w:rPr>
                <w:rStyle w:val="TableText9"/>
                <w:color w:val="000000"/>
                <w:sz w:val="22"/>
                <w:szCs w:val="22"/>
                <w:lang w:val="hu-HU"/>
              </w:rPr>
              <w:t xml:space="preserve">szemfájdalom, photophobia, photopsia, hyperaemia a szemben, szemkáprázás, </w:t>
            </w:r>
            <w:r w:rsidRPr="001A53E2">
              <w:rPr>
                <w:color w:val="000000"/>
                <w:sz w:val="22"/>
                <w:szCs w:val="22"/>
                <w:lang w:val="hu-HU"/>
              </w:rPr>
              <w:t>kötőhártya-gyulladás</w:t>
            </w:r>
          </w:p>
        </w:tc>
        <w:tc>
          <w:tcPr>
            <w:tcW w:w="1160" w:type="pct"/>
          </w:tcPr>
          <w:p w14:paraId="2A91E024" w14:textId="48CE3D82"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nem arteritises anterior ichaemiás opticus neuropathia (NAION)</w:t>
            </w:r>
            <w:r w:rsidRPr="001A53E2">
              <w:rPr>
                <w:color w:val="000000"/>
                <w:sz w:val="22"/>
                <w:szCs w:val="22"/>
                <w:vertAlign w:val="superscript"/>
                <w:lang w:val="hu-HU"/>
              </w:rPr>
              <w:t>*</w:t>
            </w:r>
            <w:r w:rsidRPr="001A53E2">
              <w:rPr>
                <w:color w:val="000000"/>
                <w:sz w:val="22"/>
                <w:szCs w:val="22"/>
                <w:lang w:val="hu-HU"/>
              </w:rPr>
              <w:t>, retinalis érelzáródás*, retinalis vérzés, arterioscleroticus retinopathia, retinalis rendellenesség, glaucoma, látótérkiesés, kettős látás, csökkent látásélesség, myopia,</w:t>
            </w:r>
            <w:r w:rsidRPr="001A53E2">
              <w:rPr>
                <w:rStyle w:val="TableText9"/>
                <w:color w:val="000000"/>
                <w:sz w:val="22"/>
                <w:szCs w:val="22"/>
                <w:lang w:val="hu-HU"/>
              </w:rPr>
              <w:t xml:space="preserve"> asthenopia,</w:t>
            </w:r>
            <w:r w:rsidRPr="001A53E2">
              <w:rPr>
                <w:color w:val="000000"/>
                <w:sz w:val="22"/>
                <w:szCs w:val="22"/>
                <w:lang w:val="hu-HU"/>
              </w:rPr>
              <w:t xml:space="preserve"> üvegtesti homályok, irisbetegség, mydriasis, gyűrűk látása a fényforrások körül</w:t>
            </w:r>
            <w:r w:rsidRPr="001A53E2">
              <w:rPr>
                <w:rStyle w:val="TableText9"/>
                <w:color w:val="000000"/>
                <w:sz w:val="22"/>
                <w:szCs w:val="22"/>
                <w:lang w:val="hu-HU"/>
              </w:rPr>
              <w:t>, szem oedema, szemduzzanat, szembetegség, kötőhártya hyperaemia, szemirritáció, kóros érzés a szemben, szemhéj</w:t>
            </w:r>
            <w:r w:rsidR="00B22132">
              <w:rPr>
                <w:rStyle w:val="TableText9"/>
                <w:color w:val="000000"/>
                <w:sz w:val="22"/>
                <w:szCs w:val="22"/>
                <w:lang w:val="hu-HU"/>
              </w:rPr>
              <w:t>-</w:t>
            </w:r>
            <w:r w:rsidRPr="001A53E2">
              <w:rPr>
                <w:rStyle w:val="TableText9"/>
                <w:color w:val="000000"/>
                <w:sz w:val="22"/>
                <w:szCs w:val="22"/>
                <w:lang w:val="hu-HU"/>
              </w:rPr>
              <w:t>oedema,</w:t>
            </w:r>
            <w:r w:rsidRPr="001A53E2">
              <w:rPr>
                <w:color w:val="000000"/>
                <w:sz w:val="22"/>
                <w:szCs w:val="22"/>
                <w:lang w:val="hu-HU"/>
              </w:rPr>
              <w:t xml:space="preserve"> sclera-elszíneződés</w:t>
            </w:r>
          </w:p>
        </w:tc>
      </w:tr>
      <w:tr w:rsidR="002473AC" w:rsidRPr="001A53E2" w14:paraId="2BC1B84F" w14:textId="77777777" w:rsidTr="00F53695">
        <w:trPr>
          <w:cantSplit/>
        </w:trPr>
        <w:tc>
          <w:tcPr>
            <w:tcW w:w="1071" w:type="pct"/>
          </w:tcPr>
          <w:p w14:paraId="5FEB68B8" w14:textId="77777777" w:rsidR="002473AC" w:rsidRPr="001A53E2" w:rsidRDefault="002473AC" w:rsidP="00D34F45">
            <w:pPr>
              <w:pStyle w:val="Paragraph"/>
              <w:overflowPunct w:val="0"/>
              <w:autoSpaceDE w:val="0"/>
              <w:autoSpaceDN w:val="0"/>
              <w:adjustRightInd w:val="0"/>
              <w:spacing w:after="0"/>
              <w:textAlignment w:val="baseline"/>
              <w:rPr>
                <w:noProof/>
                <w:color w:val="000000"/>
                <w:sz w:val="22"/>
                <w:szCs w:val="22"/>
                <w:lang w:val="hu-HU"/>
              </w:rPr>
            </w:pPr>
            <w:r w:rsidRPr="001A53E2">
              <w:rPr>
                <w:noProof/>
                <w:color w:val="000000"/>
                <w:sz w:val="22"/>
                <w:szCs w:val="22"/>
                <w:lang w:val="hu-HU"/>
              </w:rPr>
              <w:t xml:space="preserve">A fül és az egyensúly-érzékelő szerv betegségei és tünetei </w:t>
            </w:r>
          </w:p>
        </w:tc>
        <w:tc>
          <w:tcPr>
            <w:tcW w:w="804" w:type="pct"/>
          </w:tcPr>
          <w:p w14:paraId="651D5726"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31A533C2"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29BF62FC"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vertigo, tinnitus</w:t>
            </w:r>
          </w:p>
        </w:tc>
        <w:tc>
          <w:tcPr>
            <w:tcW w:w="1160" w:type="pct"/>
          </w:tcPr>
          <w:p w14:paraId="2E45184B"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süketség</w:t>
            </w:r>
          </w:p>
        </w:tc>
      </w:tr>
      <w:tr w:rsidR="002473AC" w:rsidRPr="001A53E2" w14:paraId="5FCBF296" w14:textId="77777777" w:rsidTr="00F53695">
        <w:trPr>
          <w:cantSplit/>
        </w:trPr>
        <w:tc>
          <w:tcPr>
            <w:tcW w:w="1071" w:type="pct"/>
          </w:tcPr>
          <w:p w14:paraId="41C877FB"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lastRenderedPageBreak/>
              <w:t>Szívbetegségek és a szívvel kapcsolatos tünetek</w:t>
            </w:r>
          </w:p>
        </w:tc>
        <w:tc>
          <w:tcPr>
            <w:tcW w:w="804" w:type="pct"/>
          </w:tcPr>
          <w:p w14:paraId="42AFA463"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67423963"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72A0797B"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tachycardia, palpitatiók</w:t>
            </w:r>
          </w:p>
        </w:tc>
        <w:tc>
          <w:tcPr>
            <w:tcW w:w="1160" w:type="pct"/>
          </w:tcPr>
          <w:p w14:paraId="116160D1"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hirtelen szívhalál</w:t>
            </w:r>
            <w:r w:rsidRPr="001A53E2">
              <w:rPr>
                <w:color w:val="000000"/>
                <w:sz w:val="22"/>
                <w:szCs w:val="22"/>
                <w:vertAlign w:val="superscript"/>
                <w:lang w:val="hu-HU"/>
              </w:rPr>
              <w:t>*</w:t>
            </w:r>
            <w:r w:rsidRPr="001A53E2">
              <w:rPr>
                <w:color w:val="000000"/>
                <w:sz w:val="22"/>
                <w:szCs w:val="22"/>
                <w:lang w:val="hu-HU"/>
              </w:rPr>
              <w:t>, myocardialis infarctus, kamrai arrhythmia</w:t>
            </w:r>
            <w:r w:rsidRPr="001A53E2">
              <w:rPr>
                <w:color w:val="000000"/>
                <w:sz w:val="22"/>
                <w:szCs w:val="22"/>
                <w:vertAlign w:val="superscript"/>
                <w:lang w:val="hu-HU"/>
              </w:rPr>
              <w:t>*</w:t>
            </w:r>
            <w:r w:rsidRPr="001A53E2">
              <w:rPr>
                <w:color w:val="000000"/>
                <w:sz w:val="22"/>
                <w:szCs w:val="22"/>
                <w:lang w:val="hu-HU"/>
              </w:rPr>
              <w:t>, pitvarfibrillatio, instabil angina</w:t>
            </w:r>
          </w:p>
        </w:tc>
      </w:tr>
      <w:tr w:rsidR="002473AC" w:rsidRPr="001A53E2" w14:paraId="11E73AA4" w14:textId="77777777" w:rsidTr="00F53695">
        <w:trPr>
          <w:cantSplit/>
        </w:trPr>
        <w:tc>
          <w:tcPr>
            <w:tcW w:w="1071" w:type="pct"/>
          </w:tcPr>
          <w:p w14:paraId="2E265B54"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Érbetegségek és tünetek</w:t>
            </w:r>
          </w:p>
        </w:tc>
        <w:tc>
          <w:tcPr>
            <w:tcW w:w="804" w:type="pct"/>
          </w:tcPr>
          <w:p w14:paraId="108A8281"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2CBD524D"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kipirulás, hőhullámok</w:t>
            </w:r>
          </w:p>
        </w:tc>
        <w:tc>
          <w:tcPr>
            <w:tcW w:w="1071" w:type="pct"/>
          </w:tcPr>
          <w:p w14:paraId="760B19BA" w14:textId="7353A2F7" w:rsidR="002473AC" w:rsidRPr="001A53E2" w:rsidRDefault="002473AC" w:rsidP="00B22132">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hypert</w:t>
            </w:r>
            <w:r w:rsidR="00B22132">
              <w:rPr>
                <w:color w:val="000000"/>
                <w:sz w:val="22"/>
                <w:szCs w:val="22"/>
                <w:lang w:val="hu-HU"/>
              </w:rPr>
              <w:t>ensio</w:t>
            </w:r>
            <w:r w:rsidRPr="001A53E2">
              <w:rPr>
                <w:color w:val="000000"/>
                <w:sz w:val="22"/>
                <w:szCs w:val="22"/>
                <w:lang w:val="hu-HU"/>
              </w:rPr>
              <w:t>, hypot</w:t>
            </w:r>
            <w:r w:rsidR="00B22132">
              <w:rPr>
                <w:color w:val="000000"/>
                <w:sz w:val="22"/>
                <w:szCs w:val="22"/>
                <w:lang w:val="hu-HU"/>
              </w:rPr>
              <w:t>ensio</w:t>
            </w:r>
          </w:p>
        </w:tc>
        <w:tc>
          <w:tcPr>
            <w:tcW w:w="1160" w:type="pct"/>
          </w:tcPr>
          <w:p w14:paraId="22E6F8E5"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r>
      <w:tr w:rsidR="002473AC" w:rsidRPr="001A53E2" w14:paraId="2F3F52EF" w14:textId="77777777" w:rsidTr="00F53695">
        <w:trPr>
          <w:cantSplit/>
        </w:trPr>
        <w:tc>
          <w:tcPr>
            <w:tcW w:w="1071" w:type="pct"/>
          </w:tcPr>
          <w:p w14:paraId="6EC16A0F"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Légzőrendszeri, mellkasi és mediastinalis betegségek és tünetek</w:t>
            </w:r>
          </w:p>
        </w:tc>
        <w:tc>
          <w:tcPr>
            <w:tcW w:w="804" w:type="pct"/>
          </w:tcPr>
          <w:p w14:paraId="0D0EC267"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0A44B420"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orrdugulás</w:t>
            </w:r>
          </w:p>
        </w:tc>
        <w:tc>
          <w:tcPr>
            <w:tcW w:w="1071" w:type="pct"/>
          </w:tcPr>
          <w:p w14:paraId="08BEE6C7"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epistaxis, sinus pangás</w:t>
            </w:r>
          </w:p>
        </w:tc>
        <w:tc>
          <w:tcPr>
            <w:tcW w:w="1160" w:type="pct"/>
          </w:tcPr>
          <w:p w14:paraId="1EA807C8"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szorító érzés a torokban, nasalis oedema, nasalis szárazság</w:t>
            </w:r>
          </w:p>
        </w:tc>
      </w:tr>
      <w:tr w:rsidR="002473AC" w:rsidRPr="001A53E2" w14:paraId="418D439C" w14:textId="77777777" w:rsidTr="00F53695">
        <w:trPr>
          <w:cantSplit/>
        </w:trPr>
        <w:tc>
          <w:tcPr>
            <w:tcW w:w="1071" w:type="pct"/>
          </w:tcPr>
          <w:p w14:paraId="2B5D550C"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Emésztőrendszeri betegségek és tünetek</w:t>
            </w:r>
          </w:p>
        </w:tc>
        <w:tc>
          <w:tcPr>
            <w:tcW w:w="804" w:type="pct"/>
          </w:tcPr>
          <w:p w14:paraId="36946602"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761A1A7D"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hányinger, dyspepsia</w:t>
            </w:r>
          </w:p>
        </w:tc>
        <w:tc>
          <w:tcPr>
            <w:tcW w:w="1071" w:type="pct"/>
          </w:tcPr>
          <w:p w14:paraId="62771D5A" w14:textId="6A9FCD72" w:rsidR="002473AC" w:rsidRPr="001A53E2" w:rsidRDefault="002473AC" w:rsidP="00B22132">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 xml:space="preserve">gastro oesophagealis reflux betegség, hányás, </w:t>
            </w:r>
            <w:r w:rsidR="00B22132">
              <w:rPr>
                <w:color w:val="000000"/>
                <w:sz w:val="22"/>
                <w:szCs w:val="22"/>
                <w:lang w:val="hu-HU"/>
              </w:rPr>
              <w:t>gyomortáji</w:t>
            </w:r>
            <w:r w:rsidR="00B22132" w:rsidRPr="001A53E2">
              <w:rPr>
                <w:color w:val="000000"/>
                <w:sz w:val="22"/>
                <w:szCs w:val="22"/>
                <w:lang w:val="hu-HU"/>
              </w:rPr>
              <w:t xml:space="preserve"> </w:t>
            </w:r>
            <w:r w:rsidRPr="001A53E2">
              <w:rPr>
                <w:color w:val="000000"/>
                <w:sz w:val="22"/>
                <w:szCs w:val="22"/>
                <w:lang w:val="hu-HU"/>
              </w:rPr>
              <w:t>fájdalom, szájszárazság</w:t>
            </w:r>
          </w:p>
        </w:tc>
        <w:tc>
          <w:tcPr>
            <w:tcW w:w="1160" w:type="pct"/>
          </w:tcPr>
          <w:p w14:paraId="0EADEDED"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oralis hypaesthesia</w:t>
            </w:r>
          </w:p>
        </w:tc>
      </w:tr>
      <w:tr w:rsidR="002473AC" w:rsidRPr="001A53E2" w14:paraId="37707BE1" w14:textId="77777777" w:rsidTr="00F53695">
        <w:trPr>
          <w:cantSplit/>
        </w:trPr>
        <w:tc>
          <w:tcPr>
            <w:tcW w:w="1071" w:type="pct"/>
          </w:tcPr>
          <w:p w14:paraId="63679F72"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A bőr és a bőr alatti szövet betegségei és tünetei</w:t>
            </w:r>
          </w:p>
        </w:tc>
        <w:tc>
          <w:tcPr>
            <w:tcW w:w="804" w:type="pct"/>
          </w:tcPr>
          <w:p w14:paraId="195CC836"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17797365"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294CB0E0"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kiütés</w:t>
            </w:r>
          </w:p>
        </w:tc>
        <w:tc>
          <w:tcPr>
            <w:tcW w:w="1160" w:type="pct"/>
          </w:tcPr>
          <w:p w14:paraId="7E2A4A47" w14:textId="0F99880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Steven</w:t>
            </w:r>
            <w:r w:rsidR="00B22132">
              <w:rPr>
                <w:color w:val="000000"/>
                <w:sz w:val="22"/>
                <w:szCs w:val="22"/>
                <w:lang w:val="hu-HU"/>
              </w:rPr>
              <w:t>s–J</w:t>
            </w:r>
            <w:r w:rsidRPr="001A53E2">
              <w:rPr>
                <w:color w:val="000000"/>
                <w:sz w:val="22"/>
                <w:szCs w:val="22"/>
                <w:lang w:val="hu-HU"/>
              </w:rPr>
              <w:t>ohnson-szindróma (SJS)</w:t>
            </w:r>
            <w:r w:rsidRPr="001A53E2">
              <w:rPr>
                <w:color w:val="000000"/>
                <w:sz w:val="22"/>
                <w:szCs w:val="22"/>
                <w:vertAlign w:val="superscript"/>
                <w:lang w:val="hu-HU"/>
              </w:rPr>
              <w:t>*</w:t>
            </w:r>
            <w:r w:rsidRPr="001A53E2">
              <w:rPr>
                <w:color w:val="000000"/>
                <w:sz w:val="22"/>
                <w:szCs w:val="22"/>
                <w:lang w:val="hu-HU"/>
              </w:rPr>
              <w:t>, toxicus epidermalis necrolysis (TEN)</w:t>
            </w:r>
            <w:r w:rsidRPr="001A53E2">
              <w:rPr>
                <w:color w:val="000000"/>
                <w:sz w:val="22"/>
                <w:szCs w:val="22"/>
                <w:vertAlign w:val="superscript"/>
                <w:lang w:val="hu-HU"/>
              </w:rPr>
              <w:t xml:space="preserve">* </w:t>
            </w:r>
          </w:p>
        </w:tc>
      </w:tr>
      <w:tr w:rsidR="002473AC" w:rsidRPr="001A53E2" w14:paraId="72D75971" w14:textId="77777777" w:rsidTr="00F53695">
        <w:trPr>
          <w:cantSplit/>
        </w:trPr>
        <w:tc>
          <w:tcPr>
            <w:tcW w:w="1071" w:type="pct"/>
          </w:tcPr>
          <w:p w14:paraId="714D4AC4"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A csont- és izomrendszer, valamint a kötőszövet betegségei és tünetei</w:t>
            </w:r>
          </w:p>
        </w:tc>
        <w:tc>
          <w:tcPr>
            <w:tcW w:w="804" w:type="pct"/>
          </w:tcPr>
          <w:p w14:paraId="3D3A2DDA"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7BFDC65B"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51AF79CF"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myalgia, végtagfájdalom</w:t>
            </w:r>
          </w:p>
        </w:tc>
        <w:tc>
          <w:tcPr>
            <w:tcW w:w="1160" w:type="pct"/>
          </w:tcPr>
          <w:p w14:paraId="53E0D1A4"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r>
      <w:tr w:rsidR="002473AC" w:rsidRPr="001A53E2" w14:paraId="607BE20E" w14:textId="77777777" w:rsidTr="00F53695">
        <w:trPr>
          <w:cantSplit/>
        </w:trPr>
        <w:tc>
          <w:tcPr>
            <w:tcW w:w="1071" w:type="pct"/>
          </w:tcPr>
          <w:p w14:paraId="4A8F2E39" w14:textId="77777777" w:rsidR="002473AC" w:rsidRPr="001A53E2" w:rsidRDefault="002473AC" w:rsidP="00D34F45">
            <w:pPr>
              <w:pStyle w:val="Paragraph"/>
              <w:overflowPunct w:val="0"/>
              <w:autoSpaceDE w:val="0"/>
              <w:autoSpaceDN w:val="0"/>
              <w:adjustRightInd w:val="0"/>
              <w:spacing w:after="0"/>
              <w:textAlignment w:val="baseline"/>
              <w:rPr>
                <w:noProof/>
                <w:color w:val="000000"/>
                <w:sz w:val="22"/>
                <w:szCs w:val="22"/>
                <w:lang w:val="hu-HU"/>
              </w:rPr>
            </w:pPr>
            <w:r w:rsidRPr="001A53E2">
              <w:rPr>
                <w:noProof/>
                <w:color w:val="000000"/>
                <w:sz w:val="22"/>
                <w:szCs w:val="22"/>
                <w:lang w:val="hu-HU"/>
              </w:rPr>
              <w:t>Vese- és húgyúti betegségek és tünetek</w:t>
            </w:r>
          </w:p>
        </w:tc>
        <w:tc>
          <w:tcPr>
            <w:tcW w:w="804" w:type="pct"/>
          </w:tcPr>
          <w:p w14:paraId="71ED2961"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325964ED"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2A81A726" w14:textId="77777777" w:rsidR="002473AC" w:rsidRPr="001A53E2" w:rsidDel="00683E81"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haematuria</w:t>
            </w:r>
          </w:p>
        </w:tc>
        <w:tc>
          <w:tcPr>
            <w:tcW w:w="1160" w:type="pct"/>
          </w:tcPr>
          <w:p w14:paraId="4AF6287B"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r>
      <w:tr w:rsidR="002473AC" w:rsidRPr="001A53E2" w14:paraId="2C79BD42" w14:textId="77777777" w:rsidTr="00F53695">
        <w:trPr>
          <w:cantSplit/>
        </w:trPr>
        <w:tc>
          <w:tcPr>
            <w:tcW w:w="1071" w:type="pct"/>
          </w:tcPr>
          <w:p w14:paraId="0B9C1818" w14:textId="77777777" w:rsidR="002473AC" w:rsidRPr="001A53E2" w:rsidRDefault="002473AC" w:rsidP="00D34F45">
            <w:pPr>
              <w:pStyle w:val="Paragraph"/>
              <w:overflowPunct w:val="0"/>
              <w:autoSpaceDE w:val="0"/>
              <w:autoSpaceDN w:val="0"/>
              <w:adjustRightInd w:val="0"/>
              <w:spacing w:after="0"/>
              <w:textAlignment w:val="baseline"/>
              <w:rPr>
                <w:noProof/>
                <w:color w:val="000000"/>
                <w:sz w:val="22"/>
                <w:szCs w:val="22"/>
                <w:lang w:val="hu-HU"/>
              </w:rPr>
            </w:pPr>
            <w:r w:rsidRPr="001A53E2">
              <w:rPr>
                <w:noProof/>
                <w:color w:val="000000"/>
                <w:sz w:val="22"/>
                <w:szCs w:val="22"/>
                <w:lang w:val="hu-HU"/>
              </w:rPr>
              <w:t>A nemi szervekkel és az emlőkkel kapcsolatos betegségek és tünetek</w:t>
            </w:r>
          </w:p>
        </w:tc>
        <w:tc>
          <w:tcPr>
            <w:tcW w:w="804" w:type="pct"/>
          </w:tcPr>
          <w:p w14:paraId="7E54FE7F"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1DB44DAB"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29145298"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1160" w:type="pct"/>
          </w:tcPr>
          <w:p w14:paraId="0BB150E9" w14:textId="095DC68E" w:rsidR="002473AC" w:rsidRPr="001A53E2" w:rsidRDefault="002473AC" w:rsidP="00DB3E3C">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penis haemorrhagia, priapismus</w:t>
            </w:r>
            <w:r w:rsidRPr="001A53E2">
              <w:rPr>
                <w:color w:val="000000"/>
                <w:sz w:val="22"/>
                <w:szCs w:val="22"/>
                <w:vertAlign w:val="superscript"/>
                <w:lang w:val="hu-HU"/>
              </w:rPr>
              <w:t>*</w:t>
            </w:r>
            <w:r w:rsidRPr="001A53E2">
              <w:rPr>
                <w:color w:val="000000"/>
                <w:sz w:val="22"/>
                <w:szCs w:val="22"/>
                <w:lang w:val="hu-HU"/>
              </w:rPr>
              <w:t>, haematospermia, fokozott erec</w:t>
            </w:r>
            <w:r w:rsidR="00DB3E3C">
              <w:rPr>
                <w:color w:val="000000"/>
                <w:sz w:val="22"/>
                <w:szCs w:val="22"/>
                <w:lang w:val="hu-HU"/>
              </w:rPr>
              <w:t>t</w:t>
            </w:r>
            <w:r w:rsidRPr="001A53E2">
              <w:rPr>
                <w:color w:val="000000"/>
                <w:sz w:val="22"/>
                <w:szCs w:val="22"/>
                <w:lang w:val="hu-HU"/>
              </w:rPr>
              <w:t>i</w:t>
            </w:r>
            <w:r w:rsidR="00DB3E3C">
              <w:rPr>
                <w:color w:val="000000"/>
                <w:sz w:val="22"/>
                <w:szCs w:val="22"/>
                <w:lang w:val="hu-HU"/>
              </w:rPr>
              <w:t>o</w:t>
            </w:r>
          </w:p>
        </w:tc>
      </w:tr>
      <w:tr w:rsidR="002473AC" w:rsidRPr="001A53E2" w14:paraId="29A8D87A" w14:textId="77777777" w:rsidTr="00F53695">
        <w:trPr>
          <w:cantSplit/>
        </w:trPr>
        <w:tc>
          <w:tcPr>
            <w:tcW w:w="1071" w:type="pct"/>
          </w:tcPr>
          <w:p w14:paraId="555E52CF"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Általános tünetek, az alkalmazás helyén fellépő reakciók</w:t>
            </w:r>
          </w:p>
        </w:tc>
        <w:tc>
          <w:tcPr>
            <w:tcW w:w="804" w:type="pct"/>
          </w:tcPr>
          <w:p w14:paraId="1E9BB421"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565A232A"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5B03DF8B"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mellkasi fájdalom, fáradtság, melegségérzés</w:t>
            </w:r>
          </w:p>
        </w:tc>
        <w:tc>
          <w:tcPr>
            <w:tcW w:w="1160" w:type="pct"/>
          </w:tcPr>
          <w:p w14:paraId="3EA3B6CE"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ingerlékenység</w:t>
            </w:r>
          </w:p>
        </w:tc>
      </w:tr>
      <w:tr w:rsidR="002473AC" w:rsidRPr="001A53E2" w14:paraId="598F92D9" w14:textId="77777777" w:rsidTr="00F53695">
        <w:trPr>
          <w:cantSplit/>
        </w:trPr>
        <w:tc>
          <w:tcPr>
            <w:tcW w:w="1071" w:type="pct"/>
          </w:tcPr>
          <w:p w14:paraId="4D85796A"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Laboratóriumi és egyéb vizsgálatok eredményei</w:t>
            </w:r>
          </w:p>
        </w:tc>
        <w:tc>
          <w:tcPr>
            <w:tcW w:w="804" w:type="pct"/>
          </w:tcPr>
          <w:p w14:paraId="148FC116"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69EF19D8"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14BF5DCC"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megnövekedett szívfrekvencia</w:t>
            </w:r>
          </w:p>
        </w:tc>
        <w:tc>
          <w:tcPr>
            <w:tcW w:w="1160" w:type="pct"/>
          </w:tcPr>
          <w:p w14:paraId="0C7E04EC" w14:textId="77777777" w:rsidR="002473AC" w:rsidRPr="001A53E2" w:rsidRDefault="002473AC" w:rsidP="00D34F45">
            <w:pPr>
              <w:pStyle w:val="Paragraph"/>
              <w:overflowPunct w:val="0"/>
              <w:autoSpaceDE w:val="0"/>
              <w:autoSpaceDN w:val="0"/>
              <w:adjustRightInd w:val="0"/>
              <w:spacing w:after="0"/>
              <w:textAlignment w:val="baseline"/>
              <w:rPr>
                <w:color w:val="000000"/>
                <w:sz w:val="22"/>
                <w:szCs w:val="22"/>
                <w:lang w:val="hu-HU"/>
              </w:rPr>
            </w:pPr>
          </w:p>
        </w:tc>
      </w:tr>
    </w:tbl>
    <w:p w14:paraId="740162C0" w14:textId="77777777" w:rsidR="00E14159" w:rsidRPr="001A53E2" w:rsidRDefault="00E14159" w:rsidP="00D34F45">
      <w:pPr>
        <w:spacing w:line="240" w:lineRule="auto"/>
        <w:rPr>
          <w:color w:val="000000"/>
        </w:rPr>
      </w:pPr>
      <w:r w:rsidRPr="001A53E2">
        <w:rPr>
          <w:color w:val="000000"/>
        </w:rPr>
        <w:t>*Csak a forgalomba hozatalt követő megfigyelések során jelentették</w:t>
      </w:r>
    </w:p>
    <w:p w14:paraId="74364A5F" w14:textId="77777777" w:rsidR="000C5AE1" w:rsidRPr="001A53E2" w:rsidRDefault="000C5AE1" w:rsidP="00D34F45">
      <w:pPr>
        <w:spacing w:line="240" w:lineRule="auto"/>
        <w:rPr>
          <w:color w:val="000000"/>
        </w:rPr>
      </w:pPr>
      <w:r w:rsidRPr="001A53E2">
        <w:rPr>
          <w:color w:val="000000"/>
        </w:rPr>
        <w:t>**</w:t>
      </w:r>
      <w:r w:rsidRPr="001A53E2">
        <w:rPr>
          <w:color w:val="000000"/>
          <w:szCs w:val="22"/>
        </w:rPr>
        <w:t xml:space="preserve"> A színlátás zavara:</w:t>
      </w:r>
      <w:r w:rsidR="00A420EA" w:rsidRPr="001A53E2">
        <w:rPr>
          <w:color w:val="000000"/>
          <w:szCs w:val="22"/>
        </w:rPr>
        <w:t xml:space="preserve"> chloropsia, kóros színlátás, cyanopsia, erythropia és xanthopsia</w:t>
      </w:r>
    </w:p>
    <w:p w14:paraId="61D00AA2" w14:textId="77777777" w:rsidR="000C5AE1" w:rsidRPr="001A53E2" w:rsidRDefault="000C5AE1" w:rsidP="00D34F45">
      <w:pPr>
        <w:spacing w:line="240" w:lineRule="auto"/>
        <w:rPr>
          <w:color w:val="000000"/>
        </w:rPr>
      </w:pPr>
      <w:r w:rsidRPr="001A53E2">
        <w:rPr>
          <w:color w:val="000000"/>
        </w:rPr>
        <w:t>***</w:t>
      </w:r>
      <w:r w:rsidRPr="001A53E2">
        <w:rPr>
          <w:color w:val="000000"/>
          <w:szCs w:val="22"/>
        </w:rPr>
        <w:t xml:space="preserve"> Könnytermelési zavarok:</w:t>
      </w:r>
      <w:r w:rsidR="00A420EA" w:rsidRPr="001A53E2">
        <w:rPr>
          <w:color w:val="000000"/>
          <w:szCs w:val="22"/>
        </w:rPr>
        <w:t xml:space="preserve"> száraz szem, könnyezési zavar és fokozott könnytermelés</w:t>
      </w:r>
    </w:p>
    <w:p w14:paraId="0534C6E4" w14:textId="631ADE99" w:rsidR="007A43C8" w:rsidRPr="001A53E2" w:rsidRDefault="007A43C8" w:rsidP="00D34F45">
      <w:pPr>
        <w:spacing w:line="240" w:lineRule="auto"/>
        <w:rPr>
          <w:color w:val="000000"/>
          <w:u w:val="single"/>
        </w:rPr>
      </w:pPr>
    </w:p>
    <w:p w14:paraId="54BECABB" w14:textId="77777777" w:rsidR="00196B45" w:rsidRPr="001A53E2" w:rsidRDefault="00196B45" w:rsidP="00D34F45">
      <w:pPr>
        <w:keepNext/>
        <w:spacing w:line="240" w:lineRule="auto"/>
        <w:rPr>
          <w:color w:val="000000"/>
          <w:u w:val="single"/>
        </w:rPr>
      </w:pPr>
      <w:r w:rsidRPr="001A53E2">
        <w:rPr>
          <w:color w:val="000000"/>
          <w:u w:val="single"/>
        </w:rPr>
        <w:t>Feltételezett mellékhatások bejelentése</w:t>
      </w:r>
    </w:p>
    <w:p w14:paraId="24E3DC6A" w14:textId="6BE22CE7" w:rsidR="00196B45" w:rsidRPr="001A53E2" w:rsidRDefault="00196B45" w:rsidP="00D34F45">
      <w:pPr>
        <w:keepNext/>
        <w:spacing w:line="240" w:lineRule="auto"/>
        <w:rPr>
          <w:color w:val="000000"/>
        </w:rPr>
      </w:pPr>
      <w:r w:rsidRPr="001A53E2">
        <w:rPr>
          <w:color w:val="000000"/>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r w:rsidR="00BC5C17">
        <w:fldChar w:fldCharType="begin"/>
      </w:r>
      <w:r w:rsidR="00BC5C17">
        <w:instrText>HYPERLINK "https://www.ema.europa.eu/en/documents/template-form/qrd-appendix-v-adverse-drug-reaction-reporting-details_en.docx"</w:instrText>
      </w:r>
      <w:r w:rsidR="00BC5C17">
        <w:fldChar w:fldCharType="separate"/>
      </w:r>
      <w:r w:rsidRPr="00D254B9">
        <w:rPr>
          <w:rStyle w:val="Hyperlink"/>
          <w:highlight w:val="lightGray"/>
        </w:rPr>
        <w:t>V. függelékben</w:t>
      </w:r>
      <w:r w:rsidR="00BC5C17">
        <w:rPr>
          <w:rStyle w:val="Hyperlink"/>
          <w:highlight w:val="lightGray"/>
        </w:rPr>
        <w:fldChar w:fldCharType="end"/>
      </w:r>
      <w:r w:rsidRPr="001A53E2">
        <w:rPr>
          <w:color w:val="000000"/>
          <w:highlight w:val="lightGray"/>
        </w:rPr>
        <w:t xml:space="preserve"> található elérhetőségek valamelyikén keresztül</w:t>
      </w:r>
      <w:r w:rsidRPr="001A53E2">
        <w:rPr>
          <w:color w:val="000000"/>
        </w:rPr>
        <w:t>.</w:t>
      </w:r>
    </w:p>
    <w:p w14:paraId="548B94DD" w14:textId="77777777" w:rsidR="00196B45" w:rsidRPr="001A53E2" w:rsidRDefault="00196B45" w:rsidP="00D34F45">
      <w:pPr>
        <w:spacing w:line="240" w:lineRule="auto"/>
        <w:ind w:left="567" w:hanging="567"/>
        <w:rPr>
          <w:b/>
          <w:color w:val="000000"/>
        </w:rPr>
      </w:pPr>
    </w:p>
    <w:p w14:paraId="09DAD1A2" w14:textId="77777777" w:rsidR="002D4BCE" w:rsidRPr="001A53E2" w:rsidRDefault="002D4BCE" w:rsidP="00D34F45">
      <w:pPr>
        <w:keepNext/>
        <w:spacing w:line="240" w:lineRule="auto"/>
        <w:ind w:left="567" w:hanging="567"/>
        <w:rPr>
          <w:b/>
          <w:color w:val="000000"/>
        </w:rPr>
      </w:pPr>
      <w:r w:rsidRPr="001A53E2">
        <w:rPr>
          <w:b/>
          <w:color w:val="000000"/>
        </w:rPr>
        <w:lastRenderedPageBreak/>
        <w:t>4.9</w:t>
      </w:r>
      <w:r w:rsidRPr="001A53E2">
        <w:rPr>
          <w:b/>
          <w:color w:val="000000"/>
        </w:rPr>
        <w:tab/>
        <w:t>Túladagolás</w:t>
      </w:r>
    </w:p>
    <w:p w14:paraId="2AA8E42F" w14:textId="77777777" w:rsidR="002D4BCE" w:rsidRPr="001A53E2" w:rsidRDefault="002D4BCE" w:rsidP="00D34F45">
      <w:pPr>
        <w:keepNext/>
        <w:spacing w:line="240" w:lineRule="auto"/>
        <w:rPr>
          <w:color w:val="000000"/>
        </w:rPr>
      </w:pPr>
    </w:p>
    <w:p w14:paraId="2F044163" w14:textId="204AA777" w:rsidR="00B22132" w:rsidRDefault="002D4BCE" w:rsidP="00B22132">
      <w:pPr>
        <w:spacing w:line="240" w:lineRule="auto"/>
        <w:rPr>
          <w:szCs w:val="22"/>
        </w:rPr>
      </w:pPr>
      <w:r w:rsidRPr="001A53E2">
        <w:rPr>
          <w:color w:val="000000"/>
        </w:rPr>
        <w:t>Egészséges önkéntesek</w:t>
      </w:r>
      <w:r w:rsidR="00CD0CA3" w:rsidRPr="001A53E2">
        <w:rPr>
          <w:color w:val="000000"/>
        </w:rPr>
        <w:t>k</w:t>
      </w:r>
      <w:r w:rsidRPr="001A53E2">
        <w:rPr>
          <w:color w:val="000000"/>
        </w:rPr>
        <w:t>e</w:t>
      </w:r>
      <w:r w:rsidR="00CD0CA3" w:rsidRPr="001A53E2">
        <w:rPr>
          <w:color w:val="000000"/>
        </w:rPr>
        <w:t>l</w:t>
      </w:r>
      <w:r w:rsidRPr="001A53E2">
        <w:rPr>
          <w:color w:val="000000"/>
        </w:rPr>
        <w:t xml:space="preserve"> végzett vizsgálatok során, legfeljebb 800 mg-os egyszeri </w:t>
      </w:r>
      <w:r w:rsidR="00B22132" w:rsidRPr="00D06CA4">
        <w:rPr>
          <w:szCs w:val="22"/>
        </w:rPr>
        <w:t>dózisok alkalmazását követően az alacsonyabb dózisszinteken már észleltekhez hasonló nemkívánatos hatások jelentkeztek, azonban gyakoriságuk és súlyosságuk fokozódott. A 200 mg</w:t>
      </w:r>
      <w:r w:rsidR="00B22132" w:rsidRPr="00D06CA4">
        <w:rPr>
          <w:szCs w:val="22"/>
        </w:rPr>
        <w:noBreakHyphen/>
        <w:t>os dózisok mellett a hatásosság nem, ellenben a nemkívánatos hatások (fejfájás, kipirulás, szédülés, dyspepsia, orrdugulás, látászavar) előfordulási gyakorisága növekedett.</w:t>
      </w:r>
    </w:p>
    <w:p w14:paraId="332B6A66" w14:textId="77777777" w:rsidR="00B22132" w:rsidRPr="00D06CA4" w:rsidRDefault="00B22132" w:rsidP="00B22132">
      <w:pPr>
        <w:spacing w:line="240" w:lineRule="auto"/>
        <w:rPr>
          <w:szCs w:val="22"/>
        </w:rPr>
      </w:pPr>
    </w:p>
    <w:p w14:paraId="2FEA37BA" w14:textId="55B1C2C5" w:rsidR="002D4BCE" w:rsidRPr="001A53E2" w:rsidRDefault="00B22132" w:rsidP="00B22132">
      <w:pPr>
        <w:keepNext/>
        <w:spacing w:line="240" w:lineRule="auto"/>
        <w:rPr>
          <w:color w:val="000000"/>
        </w:rPr>
      </w:pPr>
      <w:r w:rsidRPr="00D06CA4">
        <w:rPr>
          <w:szCs w:val="22"/>
        </w:rPr>
        <w:t xml:space="preserve">Túladagolás esetén a </w:t>
      </w:r>
      <w:r w:rsidRPr="00D06CA4">
        <w:rPr>
          <w:szCs w:val="22"/>
          <w:lang w:bidi="en-US"/>
        </w:rPr>
        <w:t xml:space="preserve">helyzetnek </w:t>
      </w:r>
      <w:r w:rsidRPr="00D06CA4">
        <w:rPr>
          <w:szCs w:val="22"/>
        </w:rPr>
        <w:t xml:space="preserve">megfelelő, szokásos szupportív kezelést kell alkalmazni. Hemodialízis várhatóan nem gyorsítja meg </w:t>
      </w:r>
      <w:r w:rsidRPr="00D06CA4">
        <w:rPr>
          <w:bCs/>
          <w:szCs w:val="22"/>
        </w:rPr>
        <w:t>a clearance</w:t>
      </w:r>
      <w:r w:rsidRPr="00D06CA4">
        <w:rPr>
          <w:bCs/>
          <w:szCs w:val="22"/>
        </w:rPr>
        <w:noBreakHyphen/>
        <w:t>et</w:t>
      </w:r>
      <w:r w:rsidR="002D4BCE" w:rsidRPr="001A53E2">
        <w:rPr>
          <w:color w:val="000000"/>
        </w:rPr>
        <w:t>, mivel a szildenafil nagymértékben kötődik a plazmafehérjékhez, és nem ürül a vizelettel.</w:t>
      </w:r>
    </w:p>
    <w:p w14:paraId="4768A0C7" w14:textId="77777777" w:rsidR="002D4BCE" w:rsidRPr="001A53E2" w:rsidRDefault="002D4BCE" w:rsidP="00D34F45">
      <w:pPr>
        <w:spacing w:line="240" w:lineRule="auto"/>
        <w:rPr>
          <w:color w:val="000000"/>
        </w:rPr>
      </w:pPr>
    </w:p>
    <w:p w14:paraId="13ECD3B4" w14:textId="77777777" w:rsidR="002D4BCE" w:rsidRPr="001A53E2" w:rsidRDefault="002D4BCE" w:rsidP="00D34F45">
      <w:pPr>
        <w:spacing w:line="240" w:lineRule="auto"/>
        <w:rPr>
          <w:color w:val="000000"/>
        </w:rPr>
      </w:pPr>
    </w:p>
    <w:p w14:paraId="7F8258F5" w14:textId="77777777" w:rsidR="002D4BCE" w:rsidRPr="001A53E2" w:rsidRDefault="002D4BCE" w:rsidP="00D34F45">
      <w:pPr>
        <w:keepNext/>
        <w:spacing w:line="240" w:lineRule="auto"/>
        <w:ind w:left="567" w:hanging="567"/>
        <w:rPr>
          <w:b/>
          <w:color w:val="000000"/>
        </w:rPr>
      </w:pPr>
      <w:r w:rsidRPr="001A53E2">
        <w:rPr>
          <w:b/>
          <w:color w:val="000000"/>
        </w:rPr>
        <w:t>5.</w:t>
      </w:r>
      <w:r w:rsidRPr="001A53E2">
        <w:rPr>
          <w:b/>
          <w:color w:val="000000"/>
        </w:rPr>
        <w:tab/>
        <w:t>FARMAKOLÓGIAI TULAJDONSÁGOK</w:t>
      </w:r>
    </w:p>
    <w:p w14:paraId="469BB487" w14:textId="77777777" w:rsidR="002D4BCE" w:rsidRPr="001A53E2" w:rsidRDefault="002D4BCE" w:rsidP="00D34F45">
      <w:pPr>
        <w:keepNext/>
        <w:spacing w:line="240" w:lineRule="auto"/>
        <w:rPr>
          <w:color w:val="000000"/>
        </w:rPr>
      </w:pPr>
    </w:p>
    <w:p w14:paraId="5E696CE4" w14:textId="51B97DC4" w:rsidR="002D4BCE" w:rsidRPr="001A53E2" w:rsidRDefault="002D4BCE" w:rsidP="00D34F45">
      <w:pPr>
        <w:keepNext/>
        <w:spacing w:line="240" w:lineRule="auto"/>
        <w:ind w:left="567" w:hanging="567"/>
        <w:rPr>
          <w:b/>
          <w:color w:val="000000"/>
        </w:rPr>
      </w:pPr>
      <w:r w:rsidRPr="001A53E2">
        <w:rPr>
          <w:b/>
          <w:color w:val="000000"/>
        </w:rPr>
        <w:t>5.1</w:t>
      </w:r>
      <w:r w:rsidRPr="001A53E2">
        <w:rPr>
          <w:b/>
          <w:color w:val="000000"/>
        </w:rPr>
        <w:tab/>
        <w:t>Farmakodinámiás tulajdonságok</w:t>
      </w:r>
    </w:p>
    <w:p w14:paraId="0D835C78" w14:textId="77777777" w:rsidR="002D4BCE" w:rsidRPr="001A53E2" w:rsidRDefault="002D4BCE" w:rsidP="00D34F45">
      <w:pPr>
        <w:keepNext/>
        <w:spacing w:line="240" w:lineRule="auto"/>
        <w:rPr>
          <w:color w:val="000000"/>
        </w:rPr>
      </w:pPr>
    </w:p>
    <w:p w14:paraId="037F21D1" w14:textId="1F89D057" w:rsidR="002D4BCE" w:rsidRPr="001A53E2" w:rsidRDefault="002D4BCE" w:rsidP="00D34F45">
      <w:pPr>
        <w:keepNext/>
        <w:spacing w:line="240" w:lineRule="auto"/>
        <w:rPr>
          <w:color w:val="000000"/>
        </w:rPr>
      </w:pPr>
      <w:r w:rsidRPr="001A53E2">
        <w:rPr>
          <w:color w:val="000000"/>
        </w:rPr>
        <w:t xml:space="preserve">Farmakoterápiás csoport: </w:t>
      </w:r>
      <w:r w:rsidR="008A63FC" w:rsidRPr="001A53E2">
        <w:rPr>
          <w:color w:val="000000"/>
        </w:rPr>
        <w:t xml:space="preserve">Urológiai gyógyszerek; </w:t>
      </w:r>
      <w:r w:rsidRPr="001A53E2">
        <w:rPr>
          <w:color w:val="000000"/>
        </w:rPr>
        <w:t>Az erectilis dysfunctio kezelésére használatos szerek. ATC kód: G04B</w:t>
      </w:r>
      <w:r w:rsidR="009A5B9A">
        <w:rPr>
          <w:color w:val="000000"/>
        </w:rPr>
        <w:t> </w:t>
      </w:r>
      <w:r w:rsidRPr="001A53E2">
        <w:rPr>
          <w:color w:val="000000"/>
        </w:rPr>
        <w:t>E03</w:t>
      </w:r>
    </w:p>
    <w:p w14:paraId="3F410792" w14:textId="77777777" w:rsidR="002D4BCE" w:rsidRPr="001A53E2" w:rsidRDefault="002D4BCE" w:rsidP="00D34F45">
      <w:pPr>
        <w:spacing w:line="240" w:lineRule="auto"/>
        <w:rPr>
          <w:color w:val="000000"/>
        </w:rPr>
      </w:pPr>
    </w:p>
    <w:p w14:paraId="3CCC522B" w14:textId="77777777" w:rsidR="008A63FC" w:rsidRPr="001A53E2" w:rsidRDefault="008A63FC" w:rsidP="00D34F45">
      <w:pPr>
        <w:spacing w:line="240" w:lineRule="auto"/>
        <w:rPr>
          <w:color w:val="000000"/>
          <w:u w:val="single"/>
        </w:rPr>
      </w:pPr>
      <w:r w:rsidRPr="001A53E2">
        <w:rPr>
          <w:color w:val="000000"/>
          <w:u w:val="single"/>
        </w:rPr>
        <w:t>Hatásmechanizmus</w:t>
      </w:r>
    </w:p>
    <w:p w14:paraId="05790534" w14:textId="77777777" w:rsidR="008A63FC" w:rsidRPr="001A53E2" w:rsidRDefault="008A63FC" w:rsidP="00D34F45">
      <w:pPr>
        <w:spacing w:line="240" w:lineRule="auto"/>
        <w:rPr>
          <w:color w:val="000000"/>
        </w:rPr>
      </w:pPr>
    </w:p>
    <w:p w14:paraId="0EC95D9B" w14:textId="77777777" w:rsidR="002D4BCE" w:rsidRPr="001A53E2" w:rsidRDefault="002D4BCE" w:rsidP="00D34F45">
      <w:pPr>
        <w:spacing w:line="240" w:lineRule="auto"/>
        <w:rPr>
          <w:color w:val="000000"/>
        </w:rPr>
      </w:pPr>
      <w:r w:rsidRPr="001A53E2">
        <w:rPr>
          <w:color w:val="000000"/>
        </w:rPr>
        <w:t>A szildenafil az erectilis dysfunctio kezelésére szolgáló, orálisan alkalmazható gyógyszer. Természetes körülmények között (azaz szexuális ingerre) a penisbe irányuló véráramlás fokozásával állítja helyre a károsodott erectilis funkciót.</w:t>
      </w:r>
    </w:p>
    <w:p w14:paraId="5E18C23F" w14:textId="77777777" w:rsidR="002D4BCE" w:rsidRPr="001A53E2" w:rsidRDefault="002D4BCE" w:rsidP="00D34F45">
      <w:pPr>
        <w:pStyle w:val="BodyText"/>
        <w:spacing w:line="240" w:lineRule="auto"/>
        <w:rPr>
          <w:color w:val="000000"/>
        </w:rPr>
      </w:pPr>
    </w:p>
    <w:p w14:paraId="76E0DAE7" w14:textId="7BE1FAC2" w:rsidR="002D4BCE" w:rsidRPr="001A53E2" w:rsidRDefault="002D4BCE" w:rsidP="00D34F45">
      <w:pPr>
        <w:spacing w:line="240" w:lineRule="auto"/>
        <w:rPr>
          <w:color w:val="000000"/>
        </w:rPr>
      </w:pPr>
      <w:r w:rsidRPr="001A53E2">
        <w:rPr>
          <w:color w:val="000000"/>
        </w:rPr>
        <w:t>A hímvessző merevedéséért felelős élettani folyamatok során a szexuális ingerlésre nitrogén-monoxid (NO) szabadul fel a corpus cavernosumban. A nitrogén-monoxid a guanil-cikláz enzim aktiválása révén növeli a ciklikus guanozin-monofoszfát (cGMP)</w:t>
      </w:r>
      <w:r w:rsidR="00B22132">
        <w:rPr>
          <w:color w:val="000000"/>
        </w:rPr>
        <w:t xml:space="preserve"> </w:t>
      </w:r>
      <w:r w:rsidRPr="001A53E2">
        <w:rPr>
          <w:color w:val="000000"/>
        </w:rPr>
        <w:t>szint</w:t>
      </w:r>
      <w:r w:rsidR="00B22132">
        <w:rPr>
          <w:color w:val="000000"/>
        </w:rPr>
        <w:t>jé</w:t>
      </w:r>
      <w:r w:rsidRPr="001A53E2">
        <w:rPr>
          <w:color w:val="000000"/>
        </w:rPr>
        <w:t>t, ami a corpus cavernosum simaizomzatának ellazulását és a vér beáramlását eredményezi.</w:t>
      </w:r>
    </w:p>
    <w:p w14:paraId="2B3ABEF7" w14:textId="77777777" w:rsidR="002D4BCE" w:rsidRPr="001A53E2" w:rsidRDefault="002D4BCE" w:rsidP="00D34F45">
      <w:pPr>
        <w:spacing w:line="240" w:lineRule="auto"/>
        <w:rPr>
          <w:color w:val="000000"/>
        </w:rPr>
      </w:pPr>
    </w:p>
    <w:p w14:paraId="7ABD8E5A" w14:textId="275DD219" w:rsidR="00B22132" w:rsidRPr="00D06CA4" w:rsidRDefault="002D4BCE" w:rsidP="00B22132">
      <w:pPr>
        <w:spacing w:line="240" w:lineRule="auto"/>
        <w:rPr>
          <w:szCs w:val="22"/>
        </w:rPr>
      </w:pPr>
      <w:r w:rsidRPr="001A53E2">
        <w:rPr>
          <w:color w:val="000000"/>
        </w:rPr>
        <w:t>A szildenafil hatékony és szelektív inhibitora a barlangos testekben található cGMP-specifikus 5-ös típusú foszfodiészteráznak (PDE5), ahol az a cGMP lebontásáért felelős. A szildenafil ere</w:t>
      </w:r>
      <w:r w:rsidR="00DB3E3C">
        <w:rPr>
          <w:color w:val="000000"/>
        </w:rPr>
        <w:t>ct</w:t>
      </w:r>
      <w:r w:rsidRPr="001A53E2">
        <w:rPr>
          <w:color w:val="000000"/>
        </w:rPr>
        <w:t xml:space="preserve">ióra kifejtett hatásának támadáspontja perifériás. </w:t>
      </w:r>
      <w:r w:rsidR="00B22132" w:rsidRPr="00D06CA4">
        <w:rPr>
          <w:szCs w:val="22"/>
        </w:rPr>
        <w:t xml:space="preserve">Izolált humán corpus cavernosumon a szildenafil nem fejt ki közvetlen simaizom-ellazító hatást, </w:t>
      </w:r>
      <w:r w:rsidR="00B22132" w:rsidRPr="00D06CA4">
        <w:rPr>
          <w:szCs w:val="22"/>
          <w:lang w:bidi="en-US"/>
        </w:rPr>
        <w:t xml:space="preserve">de </w:t>
      </w:r>
      <w:r w:rsidR="00B22132" w:rsidRPr="00D06CA4">
        <w:rPr>
          <w:bCs/>
          <w:szCs w:val="22"/>
        </w:rPr>
        <w:t xml:space="preserve">a barlangos testek szöveteiben </w:t>
      </w:r>
      <w:r w:rsidR="00B22132" w:rsidRPr="00D06CA4">
        <w:rPr>
          <w:szCs w:val="22"/>
        </w:rPr>
        <w:t>hatékonyan fokozza a nitrogén-monoxid izomrelaxáló hatását. A NO/cGMP jelátvitel aktivált állapotában, mint szexuális ingerlés esetében is, a PDE5 szildenafillal történő gátlása emelkedett cGMP</w:t>
      </w:r>
      <w:r w:rsidR="00B22132" w:rsidRPr="00D06CA4">
        <w:rPr>
          <w:szCs w:val="22"/>
        </w:rPr>
        <w:noBreakHyphen/>
        <w:t>szintet eredményez a corpus cavernosumban. A szildenafil kívánt farmakológiai hatásának létrehozásához tehát szükség van szexuális ingerlésre.</w:t>
      </w:r>
    </w:p>
    <w:p w14:paraId="550B1299" w14:textId="77777777" w:rsidR="00B22132" w:rsidRPr="00D06CA4" w:rsidRDefault="00B22132" w:rsidP="00B22132">
      <w:pPr>
        <w:spacing w:line="240" w:lineRule="auto"/>
        <w:rPr>
          <w:szCs w:val="22"/>
        </w:rPr>
      </w:pPr>
    </w:p>
    <w:p w14:paraId="24D56235" w14:textId="77777777" w:rsidR="00B22132" w:rsidRPr="00D06CA4" w:rsidRDefault="00B22132" w:rsidP="00B22132">
      <w:pPr>
        <w:keepNext/>
        <w:spacing w:line="240" w:lineRule="auto"/>
        <w:rPr>
          <w:szCs w:val="22"/>
          <w:u w:val="single"/>
        </w:rPr>
      </w:pPr>
      <w:r w:rsidRPr="00D06CA4">
        <w:rPr>
          <w:szCs w:val="22"/>
          <w:u w:val="single"/>
        </w:rPr>
        <w:t>Farmakodinámiás hatások</w:t>
      </w:r>
    </w:p>
    <w:p w14:paraId="5F2A4F40" w14:textId="77777777" w:rsidR="00B22132" w:rsidRDefault="00B22132" w:rsidP="00B22132">
      <w:pPr>
        <w:spacing w:line="240" w:lineRule="auto"/>
        <w:rPr>
          <w:i/>
          <w:szCs w:val="22"/>
        </w:rPr>
      </w:pPr>
    </w:p>
    <w:p w14:paraId="31821ABD" w14:textId="73A039E9" w:rsidR="002D4BCE" w:rsidRPr="001A53E2" w:rsidRDefault="00B22132" w:rsidP="00B22132">
      <w:pPr>
        <w:spacing w:line="240" w:lineRule="auto"/>
        <w:rPr>
          <w:color w:val="000000"/>
        </w:rPr>
      </w:pPr>
      <w:r w:rsidRPr="00D06CA4">
        <w:rPr>
          <w:i/>
          <w:szCs w:val="22"/>
        </w:rPr>
        <w:t>In vitro</w:t>
      </w:r>
      <w:r w:rsidRPr="00D06CA4">
        <w:rPr>
          <w:szCs w:val="22"/>
        </w:rPr>
        <w:t xml:space="preserve"> vizsgálatok során megállapították, hogy a szildenafil szelektíven kötődik az erec</w:t>
      </w:r>
      <w:r w:rsidR="00DB3E3C">
        <w:rPr>
          <w:szCs w:val="22"/>
        </w:rPr>
        <w:t>t</w:t>
      </w:r>
      <w:r w:rsidRPr="00D06CA4">
        <w:rPr>
          <w:szCs w:val="22"/>
        </w:rPr>
        <w:t>ió folyamatában részt vevő PDE5</w:t>
      </w:r>
      <w:r w:rsidRPr="00D06CA4">
        <w:rPr>
          <w:szCs w:val="22"/>
        </w:rPr>
        <w:noBreakHyphen/>
        <w:t>höz. Jóval hatékonyabban kötődik a PDE5</w:t>
      </w:r>
      <w:r w:rsidRPr="00D06CA4">
        <w:rPr>
          <w:szCs w:val="22"/>
        </w:rPr>
        <w:noBreakHyphen/>
        <w:t>höz, mint más ismert foszfodiészterázokhoz. Szelektivitása tízszer akkora, mint a PDE6</w:t>
      </w:r>
      <w:r w:rsidRPr="00D06CA4">
        <w:rPr>
          <w:szCs w:val="22"/>
        </w:rPr>
        <w:noBreakHyphen/>
        <w:t>hoz, ami a retina fototranszdukciós anyagcsereútjában vesz részt. Maximális ajánlott adagolásnál 80</w:t>
      </w:r>
      <w:r w:rsidRPr="00D06CA4">
        <w:rPr>
          <w:szCs w:val="22"/>
        </w:rPr>
        <w:noBreakHyphen/>
        <w:t>szor szelektívebben kötődik, mint a PDE1</w:t>
      </w:r>
      <w:r w:rsidRPr="00D06CA4">
        <w:rPr>
          <w:szCs w:val="22"/>
        </w:rPr>
        <w:noBreakHyphen/>
        <w:t>hez, ill</w:t>
      </w:r>
      <w:r>
        <w:rPr>
          <w:szCs w:val="22"/>
        </w:rPr>
        <w:t>etve</w:t>
      </w:r>
      <w:r w:rsidRPr="00D06CA4">
        <w:rPr>
          <w:szCs w:val="22"/>
        </w:rPr>
        <w:t xml:space="preserve"> több mint 700</w:t>
      </w:r>
      <w:r w:rsidRPr="00D06CA4">
        <w:rPr>
          <w:szCs w:val="22"/>
        </w:rPr>
        <w:noBreakHyphen/>
        <w:t xml:space="preserve">szor szelektívebben, mint a PDE2, -3, -4, -7, -8, -9, -10 és -11 izoenzimekhez. </w:t>
      </w:r>
      <w:r w:rsidRPr="00D06CA4">
        <w:rPr>
          <w:bCs/>
          <w:szCs w:val="22"/>
        </w:rPr>
        <w:t>Kiemelt jelentőségű</w:t>
      </w:r>
      <w:r w:rsidR="002D4BCE" w:rsidRPr="001A53E2">
        <w:rPr>
          <w:color w:val="000000"/>
        </w:rPr>
        <w:t>, hogy a szildenafil 4000-szer szelektívebben kötődik a PDE5-höz, mint a szívizomzat kontraktilitásának szabályozásában részt vevő cAMP-specifikus PDE3-hoz.</w:t>
      </w:r>
    </w:p>
    <w:p w14:paraId="6748979B" w14:textId="77777777" w:rsidR="002D4BCE" w:rsidRPr="001A53E2" w:rsidRDefault="002D4BCE" w:rsidP="00D34F45">
      <w:pPr>
        <w:spacing w:line="240" w:lineRule="auto"/>
        <w:rPr>
          <w:color w:val="000000"/>
        </w:rPr>
      </w:pPr>
    </w:p>
    <w:p w14:paraId="66ECF211" w14:textId="77777777" w:rsidR="008A63FC" w:rsidRPr="001A53E2" w:rsidRDefault="008A63FC" w:rsidP="00D34F45">
      <w:pPr>
        <w:keepNext/>
        <w:spacing w:line="240" w:lineRule="auto"/>
        <w:rPr>
          <w:color w:val="000000"/>
          <w:u w:val="single"/>
        </w:rPr>
      </w:pPr>
      <w:r w:rsidRPr="001A53E2">
        <w:rPr>
          <w:color w:val="000000"/>
          <w:u w:val="single"/>
        </w:rPr>
        <w:t>Klinikai hatásosság és biztonságosság</w:t>
      </w:r>
    </w:p>
    <w:p w14:paraId="2B0F716F" w14:textId="77777777" w:rsidR="008A63FC" w:rsidRPr="001A53E2" w:rsidRDefault="008A63FC" w:rsidP="00D34F45">
      <w:pPr>
        <w:keepNext/>
        <w:spacing w:line="240" w:lineRule="auto"/>
        <w:rPr>
          <w:color w:val="000000"/>
        </w:rPr>
      </w:pPr>
    </w:p>
    <w:p w14:paraId="7A20B5D0" w14:textId="133B07F5" w:rsidR="00DB3E3C" w:rsidRPr="00D06CA4" w:rsidRDefault="00DB3E3C" w:rsidP="00DB3E3C">
      <w:pPr>
        <w:spacing w:line="240" w:lineRule="auto"/>
        <w:rPr>
          <w:szCs w:val="22"/>
        </w:rPr>
      </w:pPr>
      <w:r w:rsidRPr="00D06CA4">
        <w:rPr>
          <w:szCs w:val="22"/>
        </w:rPr>
        <w:t xml:space="preserve">Két klinikai vizsgálatot </w:t>
      </w:r>
      <w:r w:rsidRPr="00D06CA4">
        <w:rPr>
          <w:szCs w:val="22"/>
          <w:lang w:bidi="en-US"/>
        </w:rPr>
        <w:t xml:space="preserve">kifejezetten arra </w:t>
      </w:r>
      <w:r w:rsidRPr="00D06CA4">
        <w:rPr>
          <w:szCs w:val="22"/>
        </w:rPr>
        <w:t xml:space="preserve">terveztek, hogy </w:t>
      </w:r>
      <w:r w:rsidRPr="00D06CA4">
        <w:rPr>
          <w:bCs/>
          <w:szCs w:val="22"/>
        </w:rPr>
        <w:t>felmérhessék azt a bevételt követő időintervallumot,</w:t>
      </w:r>
      <w:r w:rsidRPr="00D06CA4">
        <w:rPr>
          <w:szCs w:val="22"/>
        </w:rPr>
        <w:t xml:space="preserve"> </w:t>
      </w:r>
      <w:r w:rsidRPr="00D06CA4">
        <w:rPr>
          <w:bCs/>
          <w:szCs w:val="22"/>
        </w:rPr>
        <w:t xml:space="preserve">amely alatt a szildenafil </w:t>
      </w:r>
      <w:r w:rsidRPr="00D06CA4">
        <w:rPr>
          <w:szCs w:val="22"/>
        </w:rPr>
        <w:t>képes ere</w:t>
      </w:r>
      <w:r>
        <w:rPr>
          <w:szCs w:val="22"/>
        </w:rPr>
        <w:t>ct</w:t>
      </w:r>
      <w:r w:rsidRPr="00D06CA4">
        <w:rPr>
          <w:szCs w:val="22"/>
        </w:rPr>
        <w:t>iót okozni szexuális ingerlésre adott válaszként. Éhomi állapotú betegeken végzett penis-</w:t>
      </w:r>
      <w:r w:rsidRPr="00D06CA4">
        <w:rPr>
          <w:szCs w:val="22"/>
          <w:lang w:bidi="en-US"/>
        </w:rPr>
        <w:t>pletizmográf</w:t>
      </w:r>
      <w:r w:rsidRPr="00D06CA4">
        <w:rPr>
          <w:szCs w:val="22"/>
        </w:rPr>
        <w:t xml:space="preserve"> (RigiScan) vizsgálat során azok esetében, akik elérték a 60%</w:t>
      </w:r>
      <w:r w:rsidRPr="00D06CA4">
        <w:rPr>
          <w:szCs w:val="22"/>
        </w:rPr>
        <w:noBreakHyphen/>
        <w:t>os merevedést (ami elégséges a közösüléshez), az ere</w:t>
      </w:r>
      <w:r>
        <w:rPr>
          <w:szCs w:val="22"/>
        </w:rPr>
        <w:t>ct</w:t>
      </w:r>
      <w:r w:rsidRPr="00D06CA4">
        <w:rPr>
          <w:szCs w:val="22"/>
        </w:rPr>
        <w:t>i</w:t>
      </w:r>
      <w:r w:rsidR="00166903">
        <w:rPr>
          <w:szCs w:val="22"/>
        </w:rPr>
        <w:t>o</w:t>
      </w:r>
      <w:r w:rsidRPr="00D06CA4">
        <w:rPr>
          <w:szCs w:val="22"/>
        </w:rPr>
        <w:t xml:space="preserve"> eléréséig </w:t>
      </w:r>
      <w:r w:rsidR="00166903">
        <w:rPr>
          <w:szCs w:val="22"/>
        </w:rPr>
        <w:t>eltelt medián időtartam 25 perc (</w:t>
      </w:r>
      <w:r w:rsidR="00166903" w:rsidRPr="00D06CA4">
        <w:rPr>
          <w:szCs w:val="22"/>
        </w:rPr>
        <w:t>12</w:t>
      </w:r>
      <w:r w:rsidR="00166903" w:rsidRPr="00D06CA4">
        <w:rPr>
          <w:szCs w:val="22"/>
        </w:rPr>
        <w:noBreakHyphen/>
        <w:t xml:space="preserve">37 perc) </w:t>
      </w:r>
      <w:r w:rsidR="00166903">
        <w:rPr>
          <w:szCs w:val="22"/>
        </w:rPr>
        <w:t xml:space="preserve">volt </w:t>
      </w:r>
      <w:r w:rsidRPr="00D06CA4">
        <w:rPr>
          <w:szCs w:val="22"/>
        </w:rPr>
        <w:t xml:space="preserve">a szildenafil bevételét követően. Egy másik RigiScan vizsgálat </w:t>
      </w:r>
      <w:r w:rsidRPr="00D06CA4">
        <w:rPr>
          <w:szCs w:val="22"/>
        </w:rPr>
        <w:lastRenderedPageBreak/>
        <w:t>során a szildenafil a bevételt követően 4</w:t>
      </w:r>
      <w:r w:rsidRPr="00D06CA4">
        <w:rPr>
          <w:szCs w:val="22"/>
        </w:rPr>
        <w:noBreakHyphen/>
      </w:r>
      <w:r>
        <w:rPr>
          <w:szCs w:val="22"/>
        </w:rPr>
        <w:t>5 órával is képes volt ere</w:t>
      </w:r>
      <w:r w:rsidRPr="00D06CA4">
        <w:rPr>
          <w:szCs w:val="22"/>
        </w:rPr>
        <w:t>c</w:t>
      </w:r>
      <w:r>
        <w:rPr>
          <w:szCs w:val="22"/>
        </w:rPr>
        <w:t>t</w:t>
      </w:r>
      <w:r w:rsidRPr="00D06CA4">
        <w:rPr>
          <w:szCs w:val="22"/>
        </w:rPr>
        <w:t>iót okozni a szexuális ingerlésre adott válaszként.</w:t>
      </w:r>
    </w:p>
    <w:p w14:paraId="53EBE186" w14:textId="77777777" w:rsidR="00DB3E3C" w:rsidRPr="00D06CA4" w:rsidRDefault="00DB3E3C" w:rsidP="00DB3E3C">
      <w:pPr>
        <w:pStyle w:val="EndnoteText"/>
        <w:tabs>
          <w:tab w:val="clear" w:pos="567"/>
        </w:tabs>
        <w:suppressAutoHyphens/>
        <w:rPr>
          <w:szCs w:val="22"/>
          <w:lang w:val="hu-HU"/>
        </w:rPr>
      </w:pPr>
    </w:p>
    <w:p w14:paraId="1B37C05A" w14:textId="6E1426EC" w:rsidR="00DB3E3C" w:rsidRPr="00D06CA4" w:rsidRDefault="00DB3E3C" w:rsidP="00DB3E3C">
      <w:pPr>
        <w:spacing w:line="240" w:lineRule="auto"/>
        <w:rPr>
          <w:szCs w:val="22"/>
        </w:rPr>
      </w:pPr>
      <w:r w:rsidRPr="00D06CA4">
        <w:rPr>
          <w:szCs w:val="22"/>
        </w:rPr>
        <w:t>A szildenafil enyhe és átmeneti vérnyomáscsökkenést okoz, ami az esetek többségében nem jár klinikai következménnyel. A szildenafil 100 mg</w:t>
      </w:r>
      <w:r w:rsidRPr="00D06CA4">
        <w:rPr>
          <w:szCs w:val="22"/>
        </w:rPr>
        <w:noBreakHyphen/>
        <w:t xml:space="preserve">os </w:t>
      </w:r>
      <w:r w:rsidRPr="00D06CA4">
        <w:rPr>
          <w:i/>
          <w:szCs w:val="22"/>
        </w:rPr>
        <w:t>per os</w:t>
      </w:r>
      <w:r w:rsidRPr="00D06CA4">
        <w:rPr>
          <w:szCs w:val="22"/>
        </w:rPr>
        <w:t xml:space="preserve"> adagolása után a fekvő helyzetben mért szisztolés vérnyomáscsökkenés maximumának átlaga 8,4 Hgmm volt. Ugyanez a változás fekvő helyzetben a diasztolés vérnyomás értékében 5,5 Hgmm volt. A vérnyomáscsökkenés a szildenafil értágító hatásának következménye, mely minden bizonnyal az érfali simaizomzat cGMP</w:t>
      </w:r>
      <w:r w:rsidRPr="00D06CA4">
        <w:rPr>
          <w:szCs w:val="22"/>
        </w:rPr>
        <w:noBreakHyphen/>
        <w:t>szintjének növekedéséből ered. Egészséges önkénteseknél a szildenafil legfeljebb 100 mg</w:t>
      </w:r>
      <w:r w:rsidRPr="00D06CA4">
        <w:rPr>
          <w:szCs w:val="22"/>
        </w:rPr>
        <w:noBreakHyphen/>
        <w:t xml:space="preserve">os, egyszeri dózisai nem idéztek elő klinikailag számottevő </w:t>
      </w:r>
      <w:r>
        <w:rPr>
          <w:szCs w:val="22"/>
        </w:rPr>
        <w:t>elektrokardiogram- (</w:t>
      </w:r>
      <w:r w:rsidRPr="00D06CA4">
        <w:rPr>
          <w:szCs w:val="22"/>
        </w:rPr>
        <w:t>EKG</w:t>
      </w:r>
      <w:r>
        <w:rPr>
          <w:szCs w:val="22"/>
        </w:rPr>
        <w:t xml:space="preserve">) </w:t>
      </w:r>
      <w:r w:rsidRPr="00D06CA4">
        <w:rPr>
          <w:szCs w:val="22"/>
        </w:rPr>
        <w:t>eltérést.</w:t>
      </w:r>
    </w:p>
    <w:p w14:paraId="44DAFB09" w14:textId="77777777" w:rsidR="00DB3E3C" w:rsidRPr="00D06CA4" w:rsidRDefault="00DB3E3C" w:rsidP="00DB3E3C">
      <w:pPr>
        <w:spacing w:line="240" w:lineRule="auto"/>
        <w:rPr>
          <w:szCs w:val="22"/>
        </w:rPr>
      </w:pPr>
    </w:p>
    <w:p w14:paraId="022C88FC" w14:textId="528CE073" w:rsidR="002D4BCE" w:rsidRPr="001A53E2" w:rsidRDefault="00DB3E3C" w:rsidP="00D34F45">
      <w:pPr>
        <w:spacing w:line="240" w:lineRule="auto"/>
        <w:rPr>
          <w:color w:val="000000"/>
        </w:rPr>
      </w:pPr>
      <w:r w:rsidRPr="00D06CA4">
        <w:rPr>
          <w:szCs w:val="22"/>
        </w:rPr>
        <w:t>14 súlyos koszorúér-betegségben szenvedő betegnél (akiknél legalább egy coronaria artéria több mint 70%</w:t>
      </w:r>
      <w:r w:rsidRPr="00D06CA4">
        <w:rPr>
          <w:szCs w:val="22"/>
        </w:rPr>
        <w:noBreakHyphen/>
        <w:t>os stenosisa állt fenn) az egyszeri 100 mg</w:t>
      </w:r>
      <w:r w:rsidRPr="00D06CA4">
        <w:rPr>
          <w:szCs w:val="22"/>
        </w:rPr>
        <w:noBreakHyphen/>
        <w:t>os szildenafil dózis haemodinamikai hatásainak klinikai vizsgálata során az átlagos nyugalmi systolés vérnyomás 7%</w:t>
      </w:r>
      <w:r w:rsidRPr="00D06CA4">
        <w:rPr>
          <w:szCs w:val="22"/>
        </w:rPr>
        <w:noBreakHyphen/>
        <w:t>kal, a diastolés vérnyomás 6%</w:t>
      </w:r>
      <w:r w:rsidRPr="00D06CA4">
        <w:rPr>
          <w:szCs w:val="22"/>
        </w:rPr>
        <w:noBreakHyphen/>
        <w:t>kal</w:t>
      </w:r>
      <w:r w:rsidRPr="00D06CA4" w:rsidDel="001D176B">
        <w:rPr>
          <w:szCs w:val="22"/>
        </w:rPr>
        <w:t xml:space="preserve"> </w:t>
      </w:r>
      <w:r w:rsidRPr="00D06CA4">
        <w:rPr>
          <w:szCs w:val="22"/>
        </w:rPr>
        <w:t>csökkent az alapértékhez képest. Az átlagos pulmonális systolés vérnyomás 9%</w:t>
      </w:r>
      <w:r w:rsidRPr="00D06CA4">
        <w:rPr>
          <w:szCs w:val="22"/>
        </w:rPr>
        <w:noBreakHyphen/>
        <w:t>kal csökkent. A szildenafil perctérfogatot befolyásoló hatást nem mutatott, és nem károsította a stenotisalt koszorúerekben a vérátáramlást.</w:t>
      </w:r>
    </w:p>
    <w:p w14:paraId="018FDD87" w14:textId="77777777" w:rsidR="008A63FC" w:rsidRPr="001A53E2" w:rsidRDefault="008A63FC" w:rsidP="00D34F45">
      <w:pPr>
        <w:spacing w:line="240" w:lineRule="auto"/>
        <w:rPr>
          <w:color w:val="000000"/>
        </w:rPr>
      </w:pPr>
    </w:p>
    <w:p w14:paraId="07323D72" w14:textId="5D90C70D" w:rsidR="002D4BCE" w:rsidRPr="001A53E2" w:rsidRDefault="008A63FC" w:rsidP="00D34F45">
      <w:pPr>
        <w:spacing w:line="240" w:lineRule="auto"/>
        <w:rPr>
          <w:color w:val="000000"/>
        </w:rPr>
      </w:pPr>
      <w:r w:rsidRPr="001A53E2">
        <w:rPr>
          <w:color w:val="000000"/>
        </w:rPr>
        <w:t>Egy kettő</w:t>
      </w:r>
      <w:r w:rsidR="002B27AA">
        <w:rPr>
          <w:color w:val="000000"/>
        </w:rPr>
        <w:t>s v</w:t>
      </w:r>
      <w:r w:rsidRPr="001A53E2">
        <w:rPr>
          <w:color w:val="000000"/>
        </w:rPr>
        <w:t>ak, place</w:t>
      </w:r>
      <w:r w:rsidR="002B27AA">
        <w:rPr>
          <w:color w:val="000000"/>
        </w:rPr>
        <w:t>bok</w:t>
      </w:r>
      <w:r w:rsidRPr="001A53E2">
        <w:rPr>
          <w:color w:val="000000"/>
        </w:rPr>
        <w:t>ontrollos, terheléses vizsgálat során 144</w:t>
      </w:r>
      <w:r w:rsidR="00F45385" w:rsidRPr="001A53E2">
        <w:rPr>
          <w:color w:val="000000"/>
        </w:rPr>
        <w:t>,</w:t>
      </w:r>
      <w:r w:rsidRPr="001A53E2">
        <w:rPr>
          <w:color w:val="000000"/>
        </w:rPr>
        <w:t xml:space="preserve"> erectilis dysfunctióban és krónikus stabil anginában szenvedő beteget vizsgáltak, akik rendszeresen antianginás gyógyszereket </w:t>
      </w:r>
      <w:r w:rsidR="0052042D" w:rsidRPr="001A53E2">
        <w:rPr>
          <w:color w:val="000000"/>
        </w:rPr>
        <w:t>kaptak</w:t>
      </w:r>
      <w:r w:rsidRPr="001A53E2">
        <w:rPr>
          <w:color w:val="000000"/>
        </w:rPr>
        <w:t xml:space="preserve"> (nitrátokat kivéve). Az eredmények </w:t>
      </w:r>
      <w:r w:rsidR="002D4BCE" w:rsidRPr="001A53E2">
        <w:rPr>
          <w:color w:val="000000"/>
        </w:rPr>
        <w:t xml:space="preserve">nem </w:t>
      </w:r>
      <w:r w:rsidRPr="001A53E2">
        <w:rPr>
          <w:color w:val="000000"/>
        </w:rPr>
        <w:t xml:space="preserve">mutattak </w:t>
      </w:r>
      <w:r w:rsidR="002D4BCE" w:rsidRPr="001A53E2">
        <w:rPr>
          <w:color w:val="000000"/>
        </w:rPr>
        <w:t>klinikailag jelentős eltérés</w:t>
      </w:r>
      <w:r w:rsidRPr="001A53E2">
        <w:rPr>
          <w:color w:val="000000"/>
        </w:rPr>
        <w:t>t a szildenafil és a placebo között</w:t>
      </w:r>
      <w:r w:rsidR="002D4BCE" w:rsidRPr="001A53E2">
        <w:rPr>
          <w:color w:val="000000"/>
        </w:rPr>
        <w:t xml:space="preserve"> </w:t>
      </w:r>
      <w:r w:rsidR="00260CFD" w:rsidRPr="001A53E2">
        <w:rPr>
          <w:color w:val="000000"/>
        </w:rPr>
        <w:t xml:space="preserve">a terhelés megszakítását </w:t>
      </w:r>
      <w:r w:rsidR="00DE189E" w:rsidRPr="001A53E2">
        <w:rPr>
          <w:color w:val="000000"/>
        </w:rPr>
        <w:t>szükségessé tevő</w:t>
      </w:r>
      <w:r w:rsidR="002D4BCE" w:rsidRPr="001A53E2">
        <w:rPr>
          <w:color w:val="000000"/>
        </w:rPr>
        <w:t xml:space="preserve"> angina </w:t>
      </w:r>
      <w:r w:rsidR="00260CFD" w:rsidRPr="001A53E2">
        <w:rPr>
          <w:color w:val="000000"/>
        </w:rPr>
        <w:t>jelentkezéséig eltelt</w:t>
      </w:r>
      <w:r w:rsidR="002D4BCE" w:rsidRPr="001A53E2">
        <w:rPr>
          <w:color w:val="000000"/>
        </w:rPr>
        <w:t xml:space="preserve"> időtartamban</w:t>
      </w:r>
      <w:r w:rsidR="00260CFD" w:rsidRPr="001A53E2">
        <w:rPr>
          <w:color w:val="000000"/>
        </w:rPr>
        <w:t>.</w:t>
      </w:r>
    </w:p>
    <w:p w14:paraId="2D6BE7C5" w14:textId="77777777" w:rsidR="002D4BCE" w:rsidRPr="001A53E2" w:rsidRDefault="002D4BCE" w:rsidP="00D34F45">
      <w:pPr>
        <w:spacing w:line="240" w:lineRule="auto"/>
        <w:rPr>
          <w:color w:val="000000"/>
        </w:rPr>
      </w:pPr>
    </w:p>
    <w:p w14:paraId="59A28F4D" w14:textId="163135D6" w:rsidR="00DB3E3C" w:rsidRPr="00D06CA4" w:rsidRDefault="002D4BCE" w:rsidP="00DB3E3C">
      <w:pPr>
        <w:spacing w:line="240" w:lineRule="auto"/>
        <w:rPr>
          <w:szCs w:val="22"/>
        </w:rPr>
      </w:pPr>
      <w:r w:rsidRPr="001A53E2">
        <w:rPr>
          <w:color w:val="000000"/>
        </w:rPr>
        <w:t>A 100 mg-os egyszeri dózis adását követően 1 óra múlva ritkán a szín-megkülönböztetés (kék/zöld színlátás) kismértékű és átmeneti zavarát mutatták ki Farnsworth</w:t>
      </w:r>
      <w:r w:rsidR="00DB3E3C">
        <w:rPr>
          <w:color w:val="000000"/>
        </w:rPr>
        <w:t>–</w:t>
      </w:r>
      <w:r w:rsidR="00DB3E3C" w:rsidRPr="00D06CA4">
        <w:rPr>
          <w:szCs w:val="22"/>
        </w:rPr>
        <w:t>Munsel</w:t>
      </w:r>
      <w:r w:rsidR="00DB3E3C">
        <w:rPr>
          <w:szCs w:val="22"/>
        </w:rPr>
        <w:t>l</w:t>
      </w:r>
      <w:r w:rsidR="00DB3E3C" w:rsidRPr="00D06CA4">
        <w:rPr>
          <w:szCs w:val="22"/>
        </w:rPr>
        <w:t xml:space="preserve"> 100 színárnyalat teszttel; de 2 órával a gyógyszeradag bevétele után azonban ez már nem volt észlelhető. A színlátás ezen zavara feltehetően a retina fototransductiós kaszkádjának működéséhez szükséges PDE6 enzim gátlásából ered. A szildenafil nem befolyásolja a látásélességet vagy a fénykontraszt-érzékelést. Egy kis betegszámú, placebokontrollos vizsgálatban dokumentált korai öregkori macula degenerációban szenvedő betegeknél (n=9) a szildenafil (100 mg egyszeri dózisa) nem okozott lényeges változásokat a látásvizsgálatok értékeiben (látásélesség, Amsler-rács, szimulált közlekedési fények színmegkülönböztetése, Humphrey-féle látótér- és fotostresszvizsgálat).</w:t>
      </w:r>
    </w:p>
    <w:p w14:paraId="4C605E27" w14:textId="77777777" w:rsidR="00DB3E3C" w:rsidRPr="00D06CA4" w:rsidRDefault="00DB3E3C" w:rsidP="00DB3E3C">
      <w:pPr>
        <w:spacing w:line="240" w:lineRule="auto"/>
        <w:rPr>
          <w:szCs w:val="22"/>
        </w:rPr>
      </w:pPr>
    </w:p>
    <w:p w14:paraId="2808EE90" w14:textId="77777777" w:rsidR="00DB3E3C" w:rsidRPr="00D06CA4" w:rsidRDefault="00DB3E3C" w:rsidP="00DB3E3C">
      <w:pPr>
        <w:spacing w:line="240" w:lineRule="auto"/>
        <w:rPr>
          <w:szCs w:val="22"/>
        </w:rPr>
      </w:pPr>
      <w:r w:rsidRPr="00D06CA4">
        <w:rPr>
          <w:szCs w:val="22"/>
        </w:rPr>
        <w:t>A szildenafil egyszeri 100 mg</w:t>
      </w:r>
      <w:r w:rsidRPr="00D06CA4">
        <w:rPr>
          <w:szCs w:val="22"/>
        </w:rPr>
        <w:noBreakHyphen/>
        <w:t>os orális adagolása után egészséges önkénteseknél a spermiumok motilitásában és morfológiájában semmiféle változást nem észleltek (lásd 4.6 pont).</w:t>
      </w:r>
    </w:p>
    <w:p w14:paraId="79B4CF78" w14:textId="77777777" w:rsidR="00DB3E3C" w:rsidRPr="00D06CA4" w:rsidRDefault="00DB3E3C" w:rsidP="00DB3E3C">
      <w:pPr>
        <w:spacing w:line="240" w:lineRule="auto"/>
        <w:rPr>
          <w:szCs w:val="22"/>
        </w:rPr>
      </w:pPr>
    </w:p>
    <w:p w14:paraId="28882189" w14:textId="77777777" w:rsidR="00DB3E3C" w:rsidRPr="00D06CA4" w:rsidRDefault="00DB3E3C" w:rsidP="00DB3E3C">
      <w:pPr>
        <w:pStyle w:val="BodyText"/>
        <w:spacing w:line="240" w:lineRule="auto"/>
        <w:rPr>
          <w:b w:val="0"/>
          <w:szCs w:val="22"/>
          <w:lang w:val="hu-HU"/>
        </w:rPr>
      </w:pPr>
      <w:r w:rsidRPr="00D06CA4">
        <w:rPr>
          <w:b w:val="0"/>
          <w:szCs w:val="22"/>
          <w:lang w:val="hu-HU"/>
        </w:rPr>
        <w:t>A klinikai vizsgálatok további adatai</w:t>
      </w:r>
    </w:p>
    <w:p w14:paraId="097B50D3" w14:textId="7B17D587" w:rsidR="00DB3E3C" w:rsidRPr="00D06CA4" w:rsidRDefault="00DB3E3C" w:rsidP="00DB3E3C">
      <w:pPr>
        <w:spacing w:line="240" w:lineRule="auto"/>
        <w:rPr>
          <w:szCs w:val="22"/>
        </w:rPr>
      </w:pPr>
      <w:r w:rsidRPr="00D06CA4">
        <w:rPr>
          <w:szCs w:val="22"/>
        </w:rPr>
        <w:t>Klinikai vizsgálatok során több mint 8000, 19</w:t>
      </w:r>
      <w:r w:rsidRPr="00D06CA4">
        <w:rPr>
          <w:szCs w:val="22"/>
        </w:rPr>
        <w:noBreakHyphen/>
        <w:t>87 éves korú beteg részesült szildenafil-kezelésben. Az alábbi betegcsoportok képviseltettek: idősek (19,9%), magas vérnyomású betegek (30,9%), diabetes mellitusban (20,3%), ischaemiás szívbetegségben szenvedők (5,8%), hyperlipidaemiában szenvedők (19,8%), gerincvelősérül</w:t>
      </w:r>
      <w:r w:rsidR="001A058E">
        <w:rPr>
          <w:szCs w:val="22"/>
        </w:rPr>
        <w:t>ésben szenvedők</w:t>
      </w:r>
      <w:r w:rsidRPr="00D06CA4">
        <w:rPr>
          <w:szCs w:val="22"/>
        </w:rPr>
        <w:t xml:space="preserve"> (0,6%), depresszió</w:t>
      </w:r>
      <w:r w:rsidR="001A058E">
        <w:rPr>
          <w:szCs w:val="22"/>
        </w:rPr>
        <w:t>ban szenvedők</w:t>
      </w:r>
      <w:r w:rsidRPr="00D06CA4">
        <w:rPr>
          <w:szCs w:val="22"/>
        </w:rPr>
        <w:t xml:space="preserve"> (5,2%), transurethralis prostataresectio (TURP) utáni (3,7%), radikális prostatectomia utáni betegek (3,3%). Az alábbi csoportok nem voltak megfelelően reprezentálva, illetve ki voltak zárva: kismedencei sebészeti beavatkozás, </w:t>
      </w:r>
      <w:r w:rsidR="00E03106">
        <w:rPr>
          <w:szCs w:val="22"/>
        </w:rPr>
        <w:t>illetve</w:t>
      </w:r>
      <w:r w:rsidRPr="00D06CA4">
        <w:rPr>
          <w:szCs w:val="22"/>
        </w:rPr>
        <w:t xml:space="preserve"> sugárkezelés után levő, súlyos vese-, </w:t>
      </w:r>
      <w:r w:rsidR="00E03106">
        <w:rPr>
          <w:szCs w:val="22"/>
        </w:rPr>
        <w:t>illetve</w:t>
      </w:r>
      <w:r w:rsidRPr="00D06CA4">
        <w:rPr>
          <w:szCs w:val="22"/>
        </w:rPr>
        <w:t xml:space="preserve"> májkárosodásban, valamint bizonyos cardiovascularis megbetegedésben szenvedő betegek (lásd 4.3 pont).</w:t>
      </w:r>
    </w:p>
    <w:p w14:paraId="5AD87023" w14:textId="77777777" w:rsidR="00DB3E3C" w:rsidRPr="00D06CA4" w:rsidRDefault="00DB3E3C" w:rsidP="00DB3E3C">
      <w:pPr>
        <w:pStyle w:val="EndnoteText"/>
        <w:tabs>
          <w:tab w:val="clear" w:pos="567"/>
        </w:tabs>
        <w:suppressAutoHyphens/>
        <w:rPr>
          <w:szCs w:val="22"/>
          <w:lang w:val="hu-HU"/>
        </w:rPr>
      </w:pPr>
    </w:p>
    <w:p w14:paraId="3C52E57A" w14:textId="77777777" w:rsidR="00DB3E3C" w:rsidRPr="00D06CA4" w:rsidRDefault="00DB3E3C" w:rsidP="00DB3E3C">
      <w:pPr>
        <w:spacing w:line="240" w:lineRule="auto"/>
        <w:rPr>
          <w:szCs w:val="22"/>
        </w:rPr>
      </w:pPr>
      <w:r w:rsidRPr="00D06CA4">
        <w:rPr>
          <w:szCs w:val="22"/>
        </w:rPr>
        <w:t>A fix dózisú vizsgálatokban a 25 mg</w:t>
      </w:r>
      <w:r w:rsidRPr="00D06CA4">
        <w:rPr>
          <w:szCs w:val="22"/>
        </w:rPr>
        <w:noBreakHyphen/>
        <w:t>os dózissal kezelt betegek 62%</w:t>
      </w:r>
      <w:r w:rsidRPr="00D06CA4">
        <w:rPr>
          <w:szCs w:val="22"/>
        </w:rPr>
        <w:noBreakHyphen/>
        <w:t>a, az 50 mg</w:t>
      </w:r>
      <w:r w:rsidRPr="00D06CA4">
        <w:rPr>
          <w:szCs w:val="22"/>
        </w:rPr>
        <w:noBreakHyphen/>
        <w:t>mal kezeltek 74%</w:t>
      </w:r>
      <w:r w:rsidRPr="00D06CA4">
        <w:rPr>
          <w:szCs w:val="22"/>
        </w:rPr>
        <w:noBreakHyphen/>
        <w:t>a, illetve a 100 mg</w:t>
      </w:r>
      <w:r w:rsidRPr="00D06CA4">
        <w:rPr>
          <w:szCs w:val="22"/>
        </w:rPr>
        <w:noBreakHyphen/>
        <w:t>mal kezeltek 82%</w:t>
      </w:r>
      <w:r w:rsidRPr="00D06CA4">
        <w:rPr>
          <w:szCs w:val="22"/>
        </w:rPr>
        <w:noBreakHyphen/>
        <w:t>a jelzett javulást az erekcióban, szemben a placeb</w:t>
      </w:r>
      <w:r>
        <w:rPr>
          <w:szCs w:val="22"/>
        </w:rPr>
        <w:t>ót kapó</w:t>
      </w:r>
      <w:r w:rsidRPr="00D06CA4">
        <w:rPr>
          <w:szCs w:val="22"/>
        </w:rPr>
        <w:t xml:space="preserve"> csoport 25%</w:t>
      </w:r>
      <w:r w:rsidRPr="00D06CA4">
        <w:rPr>
          <w:szCs w:val="22"/>
        </w:rPr>
        <w:noBreakHyphen/>
        <w:t>ával. A kontrollos klinikai vizsgálatok során a szildenafil miatti lemorzsolódási arány alacsony volt, a placeb</w:t>
      </w:r>
      <w:r>
        <w:rPr>
          <w:szCs w:val="22"/>
        </w:rPr>
        <w:t>ó</w:t>
      </w:r>
      <w:r w:rsidRPr="00D06CA4">
        <w:rPr>
          <w:szCs w:val="22"/>
        </w:rPr>
        <w:t>éhoz hasonló.</w:t>
      </w:r>
    </w:p>
    <w:p w14:paraId="4C7C635E" w14:textId="4D26253A" w:rsidR="002D4BCE" w:rsidRPr="001A53E2" w:rsidRDefault="00DB3E3C" w:rsidP="00DB3E3C">
      <w:pPr>
        <w:spacing w:line="240" w:lineRule="auto"/>
        <w:rPr>
          <w:color w:val="000000"/>
        </w:rPr>
      </w:pPr>
      <w:r w:rsidRPr="00D06CA4">
        <w:rPr>
          <w:szCs w:val="22"/>
        </w:rPr>
        <w:t>Valamennyi vizsgálatot egybevetve, a szildenafillal kezelt betegek közül javulást észlelők százalékos aránya a következő volt: pszichogén erectilis dysfunctióban 84%, kevert erectilis dysfunctióban 77%, organikus erectilis dysfunctióban 68%, idős koriban</w:t>
      </w:r>
      <w:r w:rsidR="002D4BCE" w:rsidRPr="001A53E2">
        <w:rPr>
          <w:color w:val="000000"/>
        </w:rPr>
        <w:t xml:space="preserve"> 67%, diabetes mellitus</w:t>
      </w:r>
      <w:r w:rsidR="002E0F40" w:rsidRPr="001A53E2">
        <w:rPr>
          <w:color w:val="000000"/>
        </w:rPr>
        <w:t>ban</w:t>
      </w:r>
      <w:r w:rsidR="002D4BCE" w:rsidRPr="001A53E2">
        <w:rPr>
          <w:color w:val="000000"/>
        </w:rPr>
        <w:t xml:space="preserve"> 59%, ischaemiás szívbetegség</w:t>
      </w:r>
      <w:r w:rsidR="002E0F40" w:rsidRPr="001A53E2">
        <w:rPr>
          <w:color w:val="000000"/>
        </w:rPr>
        <w:t xml:space="preserve"> mellett</w:t>
      </w:r>
      <w:r w:rsidR="002D4BCE" w:rsidRPr="001A53E2">
        <w:rPr>
          <w:color w:val="000000"/>
        </w:rPr>
        <w:t xml:space="preserve"> 69%, magas vérnyomás</w:t>
      </w:r>
      <w:r w:rsidR="002E0F40" w:rsidRPr="001A53E2">
        <w:rPr>
          <w:color w:val="000000"/>
        </w:rPr>
        <w:t>nál</w:t>
      </w:r>
      <w:r w:rsidR="002D4BCE" w:rsidRPr="001A53E2">
        <w:rPr>
          <w:color w:val="000000"/>
        </w:rPr>
        <w:t xml:space="preserve"> 68%, TURP</w:t>
      </w:r>
      <w:r w:rsidR="002E0F40" w:rsidRPr="001A53E2">
        <w:rPr>
          <w:color w:val="000000"/>
        </w:rPr>
        <w:t>-ot követően</w:t>
      </w:r>
      <w:r w:rsidR="002D4BCE" w:rsidRPr="001A53E2">
        <w:rPr>
          <w:color w:val="000000"/>
        </w:rPr>
        <w:t xml:space="preserve"> 61%, radikális prostatectomia után 43%, gerincvelő</w:t>
      </w:r>
      <w:r>
        <w:rPr>
          <w:color w:val="000000"/>
        </w:rPr>
        <w:t>-</w:t>
      </w:r>
      <w:r w:rsidR="002D4BCE" w:rsidRPr="001A53E2">
        <w:rPr>
          <w:color w:val="000000"/>
        </w:rPr>
        <w:t>sérülés</w:t>
      </w:r>
      <w:r w:rsidR="002E0F40" w:rsidRPr="001A53E2">
        <w:rPr>
          <w:color w:val="000000"/>
        </w:rPr>
        <w:t>t követően</w:t>
      </w:r>
      <w:r w:rsidR="002D4BCE" w:rsidRPr="001A53E2">
        <w:rPr>
          <w:color w:val="000000"/>
        </w:rPr>
        <w:t xml:space="preserve"> 83%, depresszió</w:t>
      </w:r>
      <w:r w:rsidR="002E0F40" w:rsidRPr="001A53E2">
        <w:rPr>
          <w:color w:val="000000"/>
        </w:rPr>
        <w:t xml:space="preserve"> esetén</w:t>
      </w:r>
      <w:r w:rsidR="002D4BCE" w:rsidRPr="001A53E2">
        <w:rPr>
          <w:color w:val="000000"/>
        </w:rPr>
        <w:t xml:space="preserve"> 75%. A szildenafil biztonságossága és </w:t>
      </w:r>
      <w:r w:rsidR="00446F78" w:rsidRPr="001A53E2">
        <w:rPr>
          <w:color w:val="000000"/>
        </w:rPr>
        <w:t xml:space="preserve">hatásossága </w:t>
      </w:r>
      <w:r w:rsidR="002D4BCE" w:rsidRPr="001A53E2">
        <w:rPr>
          <w:color w:val="000000"/>
        </w:rPr>
        <w:t>a hosszú távú vizsgálatok során is fennmaradt.</w:t>
      </w:r>
    </w:p>
    <w:p w14:paraId="5AFCF18D" w14:textId="77777777" w:rsidR="00C44FEE" w:rsidRPr="001A53E2" w:rsidRDefault="00C44FEE" w:rsidP="00D34F45">
      <w:pPr>
        <w:spacing w:line="240" w:lineRule="auto"/>
        <w:rPr>
          <w:color w:val="000000"/>
        </w:rPr>
      </w:pPr>
    </w:p>
    <w:p w14:paraId="34CB9759" w14:textId="6BA9A27F" w:rsidR="00C44FEE" w:rsidRPr="001A53E2" w:rsidRDefault="00C44FEE" w:rsidP="00D34F45">
      <w:pPr>
        <w:keepNext/>
        <w:keepLines/>
        <w:spacing w:line="240" w:lineRule="auto"/>
        <w:rPr>
          <w:color w:val="000000"/>
          <w:u w:val="single"/>
        </w:rPr>
      </w:pPr>
      <w:r w:rsidRPr="001A53E2">
        <w:rPr>
          <w:color w:val="000000"/>
          <w:u w:val="single"/>
        </w:rPr>
        <w:lastRenderedPageBreak/>
        <w:t>Gyermekek</w:t>
      </w:r>
      <w:r w:rsidR="00DB3E3C">
        <w:rPr>
          <w:color w:val="000000"/>
          <w:u w:val="single"/>
        </w:rPr>
        <w:t xml:space="preserve"> és serdülők</w:t>
      </w:r>
    </w:p>
    <w:p w14:paraId="017A051B" w14:textId="77777777" w:rsidR="00A813FD" w:rsidRPr="001A53E2" w:rsidRDefault="00A813FD" w:rsidP="00D34F45">
      <w:pPr>
        <w:spacing w:line="240" w:lineRule="auto"/>
        <w:rPr>
          <w:color w:val="000000"/>
          <w:u w:val="single"/>
        </w:rPr>
      </w:pPr>
    </w:p>
    <w:p w14:paraId="41229322" w14:textId="4B6EF2B1" w:rsidR="00C44FEE" w:rsidRPr="001A53E2" w:rsidRDefault="00C44FEE" w:rsidP="00D34F45">
      <w:pPr>
        <w:spacing w:line="240" w:lineRule="auto"/>
        <w:rPr>
          <w:color w:val="000000"/>
        </w:rPr>
      </w:pPr>
      <w:r w:rsidRPr="001A53E2">
        <w:rPr>
          <w:noProof/>
          <w:color w:val="000000"/>
          <w:szCs w:val="24"/>
        </w:rPr>
        <w:t xml:space="preserve">Az Európai Gyógyszerügynökség </w:t>
      </w:r>
      <w:r w:rsidR="00991001" w:rsidRPr="001A53E2">
        <w:rPr>
          <w:noProof/>
          <w:color w:val="000000"/>
          <w:szCs w:val="24"/>
        </w:rPr>
        <w:t>gyermekek</w:t>
      </w:r>
      <w:r w:rsidR="00153AF4">
        <w:rPr>
          <w:noProof/>
          <w:color w:val="000000"/>
          <w:szCs w:val="24"/>
        </w:rPr>
        <w:t xml:space="preserve"> és serdülők</w:t>
      </w:r>
      <w:r w:rsidR="00991001" w:rsidRPr="001A53E2">
        <w:rPr>
          <w:noProof/>
          <w:color w:val="000000"/>
          <w:szCs w:val="24"/>
        </w:rPr>
        <w:t xml:space="preserve"> esetén </w:t>
      </w:r>
      <w:r w:rsidRPr="001A53E2">
        <w:rPr>
          <w:noProof/>
          <w:color w:val="000000"/>
          <w:szCs w:val="24"/>
        </w:rPr>
        <w:t xml:space="preserve">minden </w:t>
      </w:r>
      <w:r w:rsidR="00991001" w:rsidRPr="001A53E2">
        <w:rPr>
          <w:noProof/>
          <w:color w:val="000000"/>
          <w:szCs w:val="24"/>
        </w:rPr>
        <w:t xml:space="preserve">korosztálynál </w:t>
      </w:r>
      <w:r w:rsidRPr="001A53E2">
        <w:rPr>
          <w:noProof/>
          <w:color w:val="000000"/>
          <w:szCs w:val="24"/>
        </w:rPr>
        <w:t xml:space="preserve">eltekint a VIAGRA vizsgálati eredményeinek benyújtási kötelezettségétől </w:t>
      </w:r>
      <w:r w:rsidRPr="001A53E2">
        <w:rPr>
          <w:color w:val="000000"/>
        </w:rPr>
        <w:t xml:space="preserve">erectilis dysfunctio kezelésében </w:t>
      </w:r>
      <w:r w:rsidRPr="001A53E2">
        <w:rPr>
          <w:noProof/>
          <w:color w:val="000000"/>
          <w:szCs w:val="24"/>
        </w:rPr>
        <w:t>(lásd 4.2 pont, gyermekgyógyászati alkalmazásra vonatkozó információk).</w:t>
      </w:r>
    </w:p>
    <w:p w14:paraId="66734D47" w14:textId="77777777" w:rsidR="002D4BCE" w:rsidRPr="001A53E2" w:rsidRDefault="002D4BCE" w:rsidP="00D34F45">
      <w:pPr>
        <w:spacing w:line="240" w:lineRule="auto"/>
        <w:rPr>
          <w:color w:val="000000"/>
        </w:rPr>
      </w:pPr>
    </w:p>
    <w:p w14:paraId="70687E7F" w14:textId="3C034E87" w:rsidR="002D4BCE" w:rsidRPr="001A53E2" w:rsidRDefault="00F53695" w:rsidP="00D34F45">
      <w:pPr>
        <w:keepNext/>
        <w:spacing w:line="240" w:lineRule="auto"/>
        <w:ind w:left="567" w:hanging="567"/>
        <w:rPr>
          <w:b/>
          <w:color w:val="000000"/>
        </w:rPr>
      </w:pPr>
      <w:r>
        <w:rPr>
          <w:b/>
          <w:color w:val="000000"/>
        </w:rPr>
        <w:t>5</w:t>
      </w:r>
      <w:r w:rsidRPr="001A53E2">
        <w:rPr>
          <w:b/>
          <w:color w:val="000000"/>
        </w:rPr>
        <w:t>.</w:t>
      </w:r>
      <w:r>
        <w:rPr>
          <w:b/>
          <w:color w:val="000000"/>
        </w:rPr>
        <w:t>2</w:t>
      </w:r>
      <w:r w:rsidRPr="001A53E2">
        <w:rPr>
          <w:b/>
          <w:color w:val="000000"/>
        </w:rPr>
        <w:tab/>
      </w:r>
      <w:r w:rsidR="002D4BCE" w:rsidRPr="001A53E2">
        <w:rPr>
          <w:b/>
          <w:color w:val="000000"/>
        </w:rPr>
        <w:t>Farmakokinetikai tulajdonságok</w:t>
      </w:r>
    </w:p>
    <w:p w14:paraId="73C9C8F1" w14:textId="77777777" w:rsidR="002D4BCE" w:rsidRPr="001A53E2" w:rsidRDefault="002D4BCE" w:rsidP="00D34F45">
      <w:pPr>
        <w:keepNext/>
        <w:spacing w:line="240" w:lineRule="auto"/>
        <w:rPr>
          <w:b/>
          <w:color w:val="000000"/>
        </w:rPr>
      </w:pPr>
    </w:p>
    <w:p w14:paraId="1F2EBAAB" w14:textId="77777777" w:rsidR="002D4BCE" w:rsidRPr="001A53E2" w:rsidRDefault="002D4BCE" w:rsidP="00D34F45">
      <w:pPr>
        <w:keepNext/>
        <w:spacing w:line="240" w:lineRule="auto"/>
        <w:rPr>
          <w:color w:val="000000"/>
          <w:u w:val="single"/>
        </w:rPr>
      </w:pPr>
      <w:r w:rsidRPr="001A53E2">
        <w:rPr>
          <w:color w:val="000000"/>
          <w:u w:val="single"/>
        </w:rPr>
        <w:t>Felszívódás</w:t>
      </w:r>
    </w:p>
    <w:p w14:paraId="5EBBE200" w14:textId="77777777" w:rsidR="00697CB1" w:rsidRPr="001A53E2" w:rsidRDefault="00697CB1" w:rsidP="00D34F45">
      <w:pPr>
        <w:keepNext/>
        <w:spacing w:line="240" w:lineRule="auto"/>
        <w:rPr>
          <w:color w:val="000000"/>
        </w:rPr>
      </w:pPr>
    </w:p>
    <w:p w14:paraId="6797908C" w14:textId="7A615B38" w:rsidR="00594CEC" w:rsidRPr="00D06CA4" w:rsidRDefault="002D4BCE" w:rsidP="00594CEC">
      <w:pPr>
        <w:spacing w:line="240" w:lineRule="auto"/>
        <w:rPr>
          <w:szCs w:val="22"/>
        </w:rPr>
      </w:pPr>
      <w:r w:rsidRPr="001A53E2">
        <w:rPr>
          <w:color w:val="000000"/>
        </w:rPr>
        <w:t>A szildenafil rövid idő alatt felszívódik. A gyógyszert éhgyomorra, szájon át adva 30-120 percen belül</w:t>
      </w:r>
      <w:r w:rsidR="00166903">
        <w:rPr>
          <w:color w:val="000000"/>
        </w:rPr>
        <w:t xml:space="preserve"> </w:t>
      </w:r>
      <w:r w:rsidR="00166903" w:rsidRPr="001A53E2">
        <w:rPr>
          <w:color w:val="000000"/>
        </w:rPr>
        <w:t>(</w:t>
      </w:r>
      <w:r w:rsidR="00166903">
        <w:rPr>
          <w:color w:val="000000"/>
        </w:rPr>
        <w:t>medián időtartam</w:t>
      </w:r>
      <w:r w:rsidR="00166903" w:rsidRPr="001A53E2">
        <w:rPr>
          <w:color w:val="000000"/>
        </w:rPr>
        <w:t xml:space="preserve"> 60 perc</w:t>
      </w:r>
      <w:r w:rsidR="00166903">
        <w:rPr>
          <w:color w:val="000000"/>
        </w:rPr>
        <w:t>)</w:t>
      </w:r>
      <w:r w:rsidRPr="001A53E2">
        <w:rPr>
          <w:color w:val="000000"/>
        </w:rPr>
        <w:t xml:space="preserve"> kialakul a maximális plazmaszint. Az abszolút orális biohasznosulás átlagértéke 41% </w:t>
      </w:r>
      <w:r w:rsidR="00594CEC" w:rsidRPr="00D06CA4">
        <w:rPr>
          <w:szCs w:val="22"/>
        </w:rPr>
        <w:t>(tartomány: 25</w:t>
      </w:r>
      <w:r w:rsidR="00594CEC" w:rsidRPr="00D06CA4">
        <w:rPr>
          <w:szCs w:val="22"/>
        </w:rPr>
        <w:noBreakHyphen/>
        <w:t xml:space="preserve">63%). A szildenafil </w:t>
      </w:r>
      <w:r w:rsidR="00594CEC" w:rsidRPr="00D06CA4">
        <w:rPr>
          <w:i/>
          <w:szCs w:val="22"/>
        </w:rPr>
        <w:t>per os</w:t>
      </w:r>
      <w:r w:rsidR="00594CEC" w:rsidRPr="00D06CA4">
        <w:rPr>
          <w:szCs w:val="22"/>
        </w:rPr>
        <w:t xml:space="preserve"> adását követően a javasolt dózistartományban (25</w:t>
      </w:r>
      <w:r w:rsidR="00594CEC" w:rsidRPr="00D06CA4">
        <w:rPr>
          <w:szCs w:val="22"/>
        </w:rPr>
        <w:noBreakHyphen/>
        <w:t>100 mg) dózisfüggően nő az AUC és C</w:t>
      </w:r>
      <w:r w:rsidR="00594CEC" w:rsidRPr="00D06CA4">
        <w:rPr>
          <w:szCs w:val="22"/>
          <w:vertAlign w:val="subscript"/>
        </w:rPr>
        <w:t>max</w:t>
      </w:r>
      <w:r w:rsidR="00594CEC" w:rsidRPr="00D06CA4">
        <w:rPr>
          <w:szCs w:val="22"/>
        </w:rPr>
        <w:t xml:space="preserve"> értéke.</w:t>
      </w:r>
    </w:p>
    <w:p w14:paraId="3C914811" w14:textId="77777777" w:rsidR="00594CEC" w:rsidRPr="00D06CA4" w:rsidRDefault="00594CEC" w:rsidP="00594CEC">
      <w:pPr>
        <w:spacing w:line="240" w:lineRule="auto"/>
        <w:rPr>
          <w:szCs w:val="22"/>
        </w:rPr>
      </w:pPr>
    </w:p>
    <w:p w14:paraId="2C867BA9" w14:textId="77777777" w:rsidR="00594CEC" w:rsidRPr="00D06CA4" w:rsidRDefault="00594CEC" w:rsidP="00594CEC">
      <w:pPr>
        <w:spacing w:line="240" w:lineRule="auto"/>
        <w:rPr>
          <w:szCs w:val="22"/>
        </w:rPr>
      </w:pPr>
      <w:r w:rsidRPr="00D06CA4">
        <w:rPr>
          <w:szCs w:val="22"/>
        </w:rPr>
        <w:t>A szildenafilt étkezés közben bevéve csökken a felszívódás sebessége; átlagosan 60 perccel nő a t</w:t>
      </w:r>
      <w:r w:rsidRPr="00D06CA4">
        <w:rPr>
          <w:szCs w:val="22"/>
          <w:vertAlign w:val="subscript"/>
        </w:rPr>
        <w:t>max</w:t>
      </w:r>
      <w:r w:rsidRPr="00D06CA4">
        <w:rPr>
          <w:szCs w:val="22"/>
        </w:rPr>
        <w:t xml:space="preserve"> és átlagosan 29%</w:t>
      </w:r>
      <w:r w:rsidRPr="00D06CA4">
        <w:rPr>
          <w:szCs w:val="22"/>
        </w:rPr>
        <w:noBreakHyphen/>
        <w:t>kal csökken a C</w:t>
      </w:r>
      <w:r w:rsidRPr="00D06CA4">
        <w:rPr>
          <w:szCs w:val="22"/>
          <w:vertAlign w:val="subscript"/>
        </w:rPr>
        <w:t>max</w:t>
      </w:r>
      <w:r w:rsidRPr="00D06CA4">
        <w:rPr>
          <w:szCs w:val="22"/>
        </w:rPr>
        <w:t xml:space="preserve"> értéke.</w:t>
      </w:r>
    </w:p>
    <w:p w14:paraId="3E42C0CF" w14:textId="77777777" w:rsidR="00594CEC" w:rsidRPr="00D06CA4" w:rsidRDefault="00594CEC" w:rsidP="00594CEC">
      <w:pPr>
        <w:spacing w:line="240" w:lineRule="auto"/>
        <w:rPr>
          <w:i/>
          <w:szCs w:val="22"/>
        </w:rPr>
      </w:pPr>
    </w:p>
    <w:p w14:paraId="21EBAACE" w14:textId="77777777" w:rsidR="00594CEC" w:rsidRPr="00D06CA4" w:rsidRDefault="00594CEC" w:rsidP="00594CEC">
      <w:pPr>
        <w:spacing w:line="240" w:lineRule="auto"/>
        <w:rPr>
          <w:szCs w:val="22"/>
          <w:u w:val="single"/>
        </w:rPr>
      </w:pPr>
      <w:r w:rsidRPr="00D06CA4">
        <w:rPr>
          <w:szCs w:val="22"/>
          <w:u w:val="single"/>
        </w:rPr>
        <w:t>Eloszlás</w:t>
      </w:r>
    </w:p>
    <w:p w14:paraId="1BFEC211" w14:textId="77777777" w:rsidR="00166903" w:rsidRDefault="00166903" w:rsidP="00594CEC">
      <w:pPr>
        <w:spacing w:line="240" w:lineRule="auto"/>
        <w:rPr>
          <w:szCs w:val="22"/>
        </w:rPr>
      </w:pPr>
    </w:p>
    <w:p w14:paraId="69046000" w14:textId="5913B3CA" w:rsidR="00594CEC" w:rsidRPr="00D06CA4" w:rsidRDefault="00594CEC" w:rsidP="00594CEC">
      <w:pPr>
        <w:spacing w:line="240" w:lineRule="auto"/>
        <w:rPr>
          <w:szCs w:val="22"/>
        </w:rPr>
      </w:pPr>
      <w:r w:rsidRPr="00D06CA4">
        <w:rPr>
          <w:szCs w:val="22"/>
        </w:rPr>
        <w:t xml:space="preserve">Dinamikus egyensúlyi állapotban a szildenafil átlagos </w:t>
      </w:r>
      <w:r w:rsidR="00AE3A7E">
        <w:rPr>
          <w:szCs w:val="22"/>
        </w:rPr>
        <w:t>el</w:t>
      </w:r>
      <w:r w:rsidRPr="00D06CA4">
        <w:rPr>
          <w:szCs w:val="22"/>
        </w:rPr>
        <w:t>oszlási térfogata (V</w:t>
      </w:r>
      <w:r w:rsidRPr="00D06CA4">
        <w:rPr>
          <w:szCs w:val="22"/>
          <w:vertAlign w:val="subscript"/>
        </w:rPr>
        <w:t>d</w:t>
      </w:r>
      <w:r w:rsidRPr="00D06CA4">
        <w:rPr>
          <w:szCs w:val="22"/>
        </w:rPr>
        <w:t xml:space="preserve">) </w:t>
      </w:r>
      <w:smartTag w:uri="urn:schemas-microsoft-com:office:smarttags" w:element="metricconverter">
        <w:smartTagPr>
          <w:attr w:name="ProductID" w:val="105ﾠliter"/>
        </w:smartTagPr>
        <w:r w:rsidRPr="00D06CA4">
          <w:rPr>
            <w:szCs w:val="22"/>
          </w:rPr>
          <w:t>105 liter</w:t>
        </w:r>
      </w:smartTag>
      <w:r w:rsidRPr="00D06CA4">
        <w:rPr>
          <w:szCs w:val="22"/>
        </w:rPr>
        <w:t>, mely szöveti eloszlásra utal. A szildenafil átlagos maximális össz-plazmakoncentrációja egyszeri 100 mg</w:t>
      </w:r>
      <w:r w:rsidRPr="00D06CA4">
        <w:rPr>
          <w:szCs w:val="22"/>
        </w:rPr>
        <w:noBreakHyphen/>
        <w:t xml:space="preserve">os dózis szájon át történő adását követően </w:t>
      </w:r>
      <w:r w:rsidR="008171C3">
        <w:rPr>
          <w:szCs w:val="22"/>
        </w:rPr>
        <w:t>körülbelül</w:t>
      </w:r>
      <w:r w:rsidRPr="00D06CA4">
        <w:rPr>
          <w:szCs w:val="22"/>
        </w:rPr>
        <w:t xml:space="preserve"> 440 ng/ml (CV 40%). Mivel a szildenafil (és a vérben keringő </w:t>
      </w:r>
      <w:r>
        <w:rPr>
          <w:szCs w:val="22"/>
        </w:rPr>
        <w:t>legjelentősebb,</w:t>
      </w:r>
      <w:r w:rsidRPr="00D06CA4">
        <w:rPr>
          <w:szCs w:val="22"/>
        </w:rPr>
        <w:t xml:space="preserve"> N-dezmetil metabolitjának) 96%</w:t>
      </w:r>
      <w:r w:rsidRPr="00D06CA4">
        <w:rPr>
          <w:szCs w:val="22"/>
        </w:rPr>
        <w:noBreakHyphen/>
        <w:t>a kötődik plazmafehérjékhez, ez azt eredményezi, hogy a szildenafil átlagos maximális szabad plazmakoncentrációja 18 ng/ml (38 nM). A fehérjekötődés mértéke független a gyógyszer összkoncentrációjától.</w:t>
      </w:r>
    </w:p>
    <w:p w14:paraId="67E3BE8F" w14:textId="77777777" w:rsidR="00594CEC" w:rsidRPr="00D06CA4" w:rsidRDefault="00594CEC" w:rsidP="00594CEC">
      <w:pPr>
        <w:spacing w:line="240" w:lineRule="auto"/>
        <w:rPr>
          <w:szCs w:val="22"/>
        </w:rPr>
      </w:pPr>
    </w:p>
    <w:p w14:paraId="271256A2" w14:textId="77777777" w:rsidR="00594CEC" w:rsidRPr="00D06CA4" w:rsidRDefault="00594CEC" w:rsidP="00594CEC">
      <w:pPr>
        <w:spacing w:line="240" w:lineRule="auto"/>
        <w:rPr>
          <w:szCs w:val="22"/>
        </w:rPr>
      </w:pPr>
      <w:r w:rsidRPr="00D06CA4">
        <w:rPr>
          <w:szCs w:val="22"/>
        </w:rPr>
        <w:t>Egészséges önkénteseknek adott 100 mg</w:t>
      </w:r>
      <w:r w:rsidRPr="00D06CA4">
        <w:rPr>
          <w:szCs w:val="22"/>
        </w:rPr>
        <w:noBreakHyphen/>
        <w:t>os, egyszeri dózisban alkalmazott szildenafil adása után 90 perccel a gyógyszeradag kevesebb, mint 0,0002%</w:t>
      </w:r>
      <w:r w:rsidRPr="00D06CA4">
        <w:rPr>
          <w:szCs w:val="22"/>
        </w:rPr>
        <w:noBreakHyphen/>
        <w:t>a (átlagosan 188 ng) volt kimutatható az ejaculatumban.</w:t>
      </w:r>
    </w:p>
    <w:p w14:paraId="059240CC" w14:textId="77777777" w:rsidR="00594CEC" w:rsidRPr="00D06CA4" w:rsidRDefault="00594CEC" w:rsidP="00594CEC">
      <w:pPr>
        <w:spacing w:line="240" w:lineRule="auto"/>
        <w:rPr>
          <w:i/>
          <w:szCs w:val="22"/>
        </w:rPr>
      </w:pPr>
    </w:p>
    <w:p w14:paraId="56CC9193" w14:textId="77777777" w:rsidR="00594CEC" w:rsidRPr="00D06CA4" w:rsidRDefault="00594CEC" w:rsidP="00594CEC">
      <w:pPr>
        <w:keepNext/>
        <w:spacing w:line="240" w:lineRule="auto"/>
        <w:rPr>
          <w:szCs w:val="22"/>
          <w:u w:val="single"/>
        </w:rPr>
      </w:pPr>
      <w:r w:rsidRPr="00D06CA4">
        <w:rPr>
          <w:szCs w:val="22"/>
          <w:u w:val="single"/>
        </w:rPr>
        <w:t>Biotranszformáció</w:t>
      </w:r>
    </w:p>
    <w:p w14:paraId="4A812EC2" w14:textId="77777777" w:rsidR="00166903" w:rsidRDefault="00166903" w:rsidP="00594CEC">
      <w:pPr>
        <w:keepNext/>
        <w:spacing w:line="240" w:lineRule="auto"/>
        <w:rPr>
          <w:szCs w:val="22"/>
        </w:rPr>
      </w:pPr>
    </w:p>
    <w:p w14:paraId="00F9887A" w14:textId="391A8C32" w:rsidR="00594CEC" w:rsidRPr="00D06CA4" w:rsidRDefault="00594CEC" w:rsidP="00594CEC">
      <w:pPr>
        <w:keepNext/>
        <w:spacing w:line="240" w:lineRule="auto"/>
        <w:rPr>
          <w:szCs w:val="22"/>
        </w:rPr>
      </w:pPr>
      <w:r w:rsidRPr="00D06CA4">
        <w:rPr>
          <w:szCs w:val="22"/>
        </w:rPr>
        <w:t xml:space="preserve">A szildenafilt elsősorban a máj mikroszomális enzimrendszerének CYP3A4 </w:t>
      </w:r>
      <w:r w:rsidRPr="00D06CA4">
        <w:rPr>
          <w:bCs/>
          <w:szCs w:val="22"/>
        </w:rPr>
        <w:t>(fő útvonal)</w:t>
      </w:r>
      <w:r w:rsidRPr="00D06CA4">
        <w:rPr>
          <w:szCs w:val="22"/>
        </w:rPr>
        <w:t>, kisebb mértékben a CYP2C9 izoenzimei metabolizálják. A szildenafil legjelentősebb keringő metabolitja N</w:t>
      </w:r>
      <w:r w:rsidRPr="00D06CA4">
        <w:rPr>
          <w:szCs w:val="22"/>
        </w:rPr>
        <w:noBreakHyphen/>
        <w:t>demetilációval keletkezik.</w:t>
      </w:r>
    </w:p>
    <w:p w14:paraId="7FF55C26" w14:textId="1D9F1CDA" w:rsidR="00594CEC" w:rsidRPr="00D06CA4" w:rsidRDefault="00594CEC" w:rsidP="00594CEC">
      <w:pPr>
        <w:keepNext/>
        <w:spacing w:line="240" w:lineRule="auto"/>
        <w:rPr>
          <w:szCs w:val="22"/>
        </w:rPr>
      </w:pPr>
      <w:r w:rsidRPr="00D06CA4">
        <w:rPr>
          <w:szCs w:val="22"/>
        </w:rPr>
        <w:t>Ezen metabolit foszfodiészteráz-szelektivitási profilja hasonló a szildenafiléhoz; a PDE5</w:t>
      </w:r>
      <w:r w:rsidRPr="00D06CA4">
        <w:rPr>
          <w:szCs w:val="22"/>
        </w:rPr>
        <w:noBreakHyphen/>
        <w:t xml:space="preserve">höz való </w:t>
      </w:r>
      <w:r w:rsidRPr="00D06CA4">
        <w:rPr>
          <w:i/>
          <w:szCs w:val="22"/>
        </w:rPr>
        <w:t>in vitro</w:t>
      </w:r>
      <w:r w:rsidRPr="00D06CA4">
        <w:rPr>
          <w:szCs w:val="22"/>
        </w:rPr>
        <w:t xml:space="preserve"> affinitása pedig anyavegyületének </w:t>
      </w:r>
      <w:r w:rsidR="008171C3">
        <w:rPr>
          <w:szCs w:val="22"/>
        </w:rPr>
        <w:t>körülbelül</w:t>
      </w:r>
      <w:r w:rsidRPr="00D06CA4">
        <w:rPr>
          <w:szCs w:val="22"/>
        </w:rPr>
        <w:t xml:space="preserve"> 50%</w:t>
      </w:r>
      <w:r w:rsidRPr="00D06CA4">
        <w:rPr>
          <w:szCs w:val="22"/>
        </w:rPr>
        <w:noBreakHyphen/>
        <w:t xml:space="preserve">a. A metabolit plazmakoncentrációja a szildenafilénak </w:t>
      </w:r>
      <w:r w:rsidR="008171C3">
        <w:rPr>
          <w:szCs w:val="22"/>
        </w:rPr>
        <w:t>körülbelül</w:t>
      </w:r>
      <w:r w:rsidRPr="00D06CA4">
        <w:rPr>
          <w:szCs w:val="22"/>
        </w:rPr>
        <w:t xml:space="preserve"> 40%</w:t>
      </w:r>
      <w:r w:rsidRPr="00D06CA4">
        <w:rPr>
          <w:szCs w:val="22"/>
        </w:rPr>
        <w:noBreakHyphen/>
        <w:t>a. Az N</w:t>
      </w:r>
      <w:r w:rsidRPr="00D06CA4">
        <w:rPr>
          <w:szCs w:val="22"/>
        </w:rPr>
        <w:noBreakHyphen/>
        <w:t xml:space="preserve">dezmetil metabolit tovább bomlik, terminális felezési ideje </w:t>
      </w:r>
      <w:r w:rsidR="008171C3">
        <w:rPr>
          <w:szCs w:val="22"/>
        </w:rPr>
        <w:t>körülbelül</w:t>
      </w:r>
      <w:r w:rsidRPr="00D06CA4">
        <w:rPr>
          <w:szCs w:val="22"/>
        </w:rPr>
        <w:t xml:space="preserve"> 4 óra.</w:t>
      </w:r>
    </w:p>
    <w:p w14:paraId="02DD27FA" w14:textId="77777777" w:rsidR="00594CEC" w:rsidRPr="00D06CA4" w:rsidRDefault="00594CEC" w:rsidP="00594CEC">
      <w:pPr>
        <w:spacing w:line="240" w:lineRule="auto"/>
        <w:rPr>
          <w:szCs w:val="22"/>
        </w:rPr>
      </w:pPr>
    </w:p>
    <w:p w14:paraId="79535EBC" w14:textId="77777777" w:rsidR="00594CEC" w:rsidRPr="00D06CA4" w:rsidRDefault="00594CEC" w:rsidP="00594CEC">
      <w:pPr>
        <w:keepNext/>
        <w:spacing w:line="240" w:lineRule="auto"/>
        <w:rPr>
          <w:szCs w:val="22"/>
          <w:u w:val="single"/>
        </w:rPr>
      </w:pPr>
      <w:r w:rsidRPr="00D06CA4">
        <w:rPr>
          <w:szCs w:val="22"/>
          <w:u w:val="single"/>
        </w:rPr>
        <w:t>Elimináció</w:t>
      </w:r>
    </w:p>
    <w:p w14:paraId="0723B4E3" w14:textId="77777777" w:rsidR="00166903" w:rsidRDefault="00166903" w:rsidP="00594CEC">
      <w:pPr>
        <w:keepNext/>
        <w:spacing w:line="240" w:lineRule="auto"/>
        <w:rPr>
          <w:szCs w:val="22"/>
        </w:rPr>
      </w:pPr>
    </w:p>
    <w:p w14:paraId="0E6645FE" w14:textId="237078F6" w:rsidR="00594CEC" w:rsidRPr="00D06CA4" w:rsidRDefault="00594CEC" w:rsidP="00594CEC">
      <w:pPr>
        <w:keepNext/>
        <w:spacing w:line="240" w:lineRule="auto"/>
        <w:rPr>
          <w:szCs w:val="22"/>
        </w:rPr>
      </w:pPr>
      <w:r w:rsidRPr="00D06CA4">
        <w:rPr>
          <w:szCs w:val="22"/>
        </w:rPr>
        <w:t>A szildenafil teljestest-clearance-e 41 liter/óra; amely 3</w:t>
      </w:r>
      <w:r w:rsidRPr="00D06CA4">
        <w:rPr>
          <w:szCs w:val="22"/>
        </w:rPr>
        <w:noBreakHyphen/>
        <w:t xml:space="preserve">5 órás terminális felezési időnek felel meg. A szájon át vagy intravénásan adott szildenafil metabolitok </w:t>
      </w:r>
      <w:r>
        <w:rPr>
          <w:szCs w:val="22"/>
        </w:rPr>
        <w:t>formájában</w:t>
      </w:r>
      <w:r w:rsidRPr="00D06CA4">
        <w:rPr>
          <w:szCs w:val="22"/>
        </w:rPr>
        <w:t xml:space="preserve">, elsősorban a széklettel (az alkalmazott dózis </w:t>
      </w:r>
      <w:r w:rsidR="008171C3">
        <w:rPr>
          <w:szCs w:val="22"/>
        </w:rPr>
        <w:t>körülbelül</w:t>
      </w:r>
      <w:r w:rsidRPr="00D06CA4">
        <w:rPr>
          <w:szCs w:val="22"/>
        </w:rPr>
        <w:t xml:space="preserve"> 80%</w:t>
      </w:r>
      <w:r w:rsidRPr="00D06CA4">
        <w:rPr>
          <w:szCs w:val="22"/>
        </w:rPr>
        <w:noBreakHyphen/>
        <w:t xml:space="preserve">a), kisebb mértékben (az alkalmazott dózis </w:t>
      </w:r>
      <w:r w:rsidR="008171C3">
        <w:rPr>
          <w:szCs w:val="22"/>
        </w:rPr>
        <w:t>körülbelül</w:t>
      </w:r>
      <w:r w:rsidRPr="00D06CA4">
        <w:rPr>
          <w:szCs w:val="22"/>
        </w:rPr>
        <w:t xml:space="preserve"> 13%</w:t>
      </w:r>
      <w:r w:rsidRPr="00D06CA4">
        <w:rPr>
          <w:szCs w:val="22"/>
        </w:rPr>
        <w:noBreakHyphen/>
        <w:t>a) a vizelettel ürül.</w:t>
      </w:r>
    </w:p>
    <w:p w14:paraId="0497D6DA" w14:textId="77777777" w:rsidR="00594CEC" w:rsidRPr="00D06CA4" w:rsidRDefault="00594CEC" w:rsidP="00594CEC">
      <w:pPr>
        <w:spacing w:line="240" w:lineRule="auto"/>
        <w:rPr>
          <w:i/>
          <w:szCs w:val="22"/>
        </w:rPr>
      </w:pPr>
    </w:p>
    <w:p w14:paraId="501A17CD" w14:textId="77777777" w:rsidR="00594CEC" w:rsidRPr="00D06CA4" w:rsidRDefault="00594CEC" w:rsidP="00594CEC">
      <w:pPr>
        <w:pStyle w:val="BodyText3"/>
        <w:spacing w:line="240" w:lineRule="auto"/>
        <w:jc w:val="left"/>
        <w:rPr>
          <w:b w:val="0"/>
          <w:i w:val="0"/>
          <w:szCs w:val="22"/>
          <w:u w:val="single"/>
          <w:lang w:val="hu-HU"/>
        </w:rPr>
      </w:pPr>
      <w:r w:rsidRPr="00D06CA4">
        <w:rPr>
          <w:b w:val="0"/>
          <w:i w:val="0"/>
          <w:szCs w:val="22"/>
          <w:u w:val="single"/>
          <w:lang w:val="hu-HU"/>
        </w:rPr>
        <w:t>Farmakokinetikai jellemzők különleges betegcsoportokban</w:t>
      </w:r>
    </w:p>
    <w:p w14:paraId="140FEC91" w14:textId="77777777" w:rsidR="00594CEC" w:rsidRPr="00D06CA4" w:rsidRDefault="00594CEC" w:rsidP="00594CEC">
      <w:pPr>
        <w:pStyle w:val="BodyText3"/>
        <w:spacing w:line="240" w:lineRule="auto"/>
        <w:jc w:val="left"/>
        <w:rPr>
          <w:b w:val="0"/>
          <w:i w:val="0"/>
          <w:szCs w:val="22"/>
          <w:lang w:val="hu-HU"/>
        </w:rPr>
      </w:pPr>
    </w:p>
    <w:p w14:paraId="41F32907" w14:textId="77777777" w:rsidR="00594CEC" w:rsidRPr="00D06CA4" w:rsidRDefault="00594CEC" w:rsidP="00594CEC">
      <w:pPr>
        <w:spacing w:line="240" w:lineRule="auto"/>
        <w:outlineLvl w:val="0"/>
        <w:rPr>
          <w:i/>
          <w:szCs w:val="22"/>
        </w:rPr>
      </w:pPr>
      <w:r w:rsidRPr="00D06CA4">
        <w:rPr>
          <w:i/>
          <w:szCs w:val="22"/>
        </w:rPr>
        <w:t>Idősek</w:t>
      </w:r>
    </w:p>
    <w:p w14:paraId="2879CDC8" w14:textId="40404645" w:rsidR="00594CEC" w:rsidRPr="00D06CA4" w:rsidRDefault="00594CEC" w:rsidP="00594CEC">
      <w:pPr>
        <w:spacing w:line="240" w:lineRule="auto"/>
        <w:rPr>
          <w:szCs w:val="22"/>
        </w:rPr>
      </w:pPr>
      <w:r w:rsidRPr="00D06CA4">
        <w:rPr>
          <w:szCs w:val="22"/>
        </w:rPr>
        <w:t xml:space="preserve">Idős (65 éves vagy annál idősebb), egészséges önkéntesekkel végzett vizsgálatok során a szildenafil clearance-ének csökkenését észlelték, mely a szildenafil és annak aktív N-dezmetil metabolitja plazmakoncentrációinak </w:t>
      </w:r>
      <w:r w:rsidR="008171C3">
        <w:rPr>
          <w:szCs w:val="22"/>
        </w:rPr>
        <w:t>körülbelül</w:t>
      </w:r>
      <w:r w:rsidRPr="00D06CA4">
        <w:rPr>
          <w:szCs w:val="22"/>
        </w:rPr>
        <w:t xml:space="preserve"> 90%</w:t>
      </w:r>
      <w:r w:rsidRPr="00D06CA4">
        <w:rPr>
          <w:szCs w:val="22"/>
        </w:rPr>
        <w:noBreakHyphen/>
        <w:t>os emelkedését okozta a fiatal (18</w:t>
      </w:r>
      <w:r w:rsidRPr="00D06CA4">
        <w:rPr>
          <w:szCs w:val="22"/>
        </w:rPr>
        <w:noBreakHyphen/>
        <w:t>45 éves) egészséges önkéntesekkel mértekéhez képest. A plazma fehérje kötődés korral összefüggő különbségei miatt az ennek megfelelő szabad szildenafil</w:t>
      </w:r>
      <w:r>
        <w:rPr>
          <w:szCs w:val="22"/>
        </w:rPr>
        <w:t>-</w:t>
      </w:r>
      <w:r w:rsidRPr="00D06CA4">
        <w:rPr>
          <w:szCs w:val="22"/>
        </w:rPr>
        <w:t xml:space="preserve">koncentráció következményes emelkedése </w:t>
      </w:r>
      <w:r w:rsidR="008171C3">
        <w:rPr>
          <w:szCs w:val="22"/>
        </w:rPr>
        <w:t>körülbelül</w:t>
      </w:r>
      <w:r w:rsidRPr="00D06CA4">
        <w:rPr>
          <w:szCs w:val="22"/>
        </w:rPr>
        <w:t xml:space="preserve"> 40% volt.</w:t>
      </w:r>
    </w:p>
    <w:p w14:paraId="63D83C22" w14:textId="77777777" w:rsidR="00594CEC" w:rsidRPr="00D06CA4" w:rsidRDefault="00594CEC" w:rsidP="00594CEC">
      <w:pPr>
        <w:spacing w:line="240" w:lineRule="auto"/>
        <w:rPr>
          <w:i/>
          <w:szCs w:val="22"/>
        </w:rPr>
      </w:pPr>
    </w:p>
    <w:p w14:paraId="7987D351" w14:textId="77777777" w:rsidR="00594CEC" w:rsidRPr="00D06CA4" w:rsidRDefault="00594CEC" w:rsidP="00594CEC">
      <w:pPr>
        <w:spacing w:line="240" w:lineRule="auto"/>
        <w:outlineLvl w:val="0"/>
        <w:rPr>
          <w:i/>
          <w:szCs w:val="22"/>
          <w:u w:val="single"/>
        </w:rPr>
      </w:pPr>
      <w:r w:rsidRPr="00D06CA4">
        <w:rPr>
          <w:i/>
          <w:szCs w:val="22"/>
        </w:rPr>
        <w:lastRenderedPageBreak/>
        <w:t>Vesekárosodás</w:t>
      </w:r>
    </w:p>
    <w:p w14:paraId="6AC2CB00" w14:textId="14D5E6EB" w:rsidR="00594CEC" w:rsidRPr="00D06CA4" w:rsidRDefault="00594CEC" w:rsidP="00594CEC">
      <w:pPr>
        <w:spacing w:line="240" w:lineRule="auto"/>
        <w:rPr>
          <w:szCs w:val="22"/>
        </w:rPr>
      </w:pPr>
      <w:r w:rsidRPr="00D06CA4">
        <w:rPr>
          <w:szCs w:val="22"/>
        </w:rPr>
        <w:t>Enyhe, illetve közepesen súlyos (kreatinin-clearance 30</w:t>
      </w:r>
      <w:r w:rsidRPr="00D06CA4">
        <w:rPr>
          <w:szCs w:val="22"/>
        </w:rPr>
        <w:noBreakHyphen/>
        <w:t>80 ml/perc) vesekárosodásban szenvedő önkéntesekkel végzett vizsgálatok során nem észlelték az egyszeri, 50 mg</w:t>
      </w:r>
      <w:r w:rsidRPr="00D06CA4">
        <w:rPr>
          <w:szCs w:val="22"/>
        </w:rPr>
        <w:noBreakHyphen/>
        <w:t xml:space="preserve">os dózisban </w:t>
      </w:r>
      <w:r w:rsidRPr="00D06CA4">
        <w:rPr>
          <w:i/>
          <w:szCs w:val="22"/>
        </w:rPr>
        <w:t>per os</w:t>
      </w:r>
      <w:r w:rsidRPr="00D06CA4">
        <w:rPr>
          <w:szCs w:val="22"/>
        </w:rPr>
        <w:t xml:space="preserve"> alkalmazott szildenafil farmakokinetikai jellemzőinek módosulását. Az N</w:t>
      </w:r>
      <w:r w:rsidRPr="00D06CA4">
        <w:rPr>
          <w:szCs w:val="22"/>
        </w:rPr>
        <w:noBreakHyphen/>
        <w:t>dezmetil metabolit átlagos AUC- és C</w:t>
      </w:r>
      <w:r w:rsidRPr="00D06CA4">
        <w:rPr>
          <w:szCs w:val="22"/>
          <w:vertAlign w:val="subscript"/>
        </w:rPr>
        <w:t>max</w:t>
      </w:r>
      <w:r w:rsidRPr="00D06CA4">
        <w:rPr>
          <w:szCs w:val="22"/>
        </w:rPr>
        <w:noBreakHyphen/>
        <w:t>értéke legfeljebb 126%</w:t>
      </w:r>
      <w:r w:rsidRPr="00D06CA4">
        <w:rPr>
          <w:szCs w:val="22"/>
        </w:rPr>
        <w:noBreakHyphen/>
        <w:t>kal, illetve legfeljebb 73%</w:t>
      </w:r>
      <w:r w:rsidRPr="00D06CA4">
        <w:rPr>
          <w:szCs w:val="22"/>
        </w:rPr>
        <w:noBreakHyphen/>
        <w:t xml:space="preserve">kal emelkedett az azonos korú, nem vesebeteg önkéntesek megfelelő adataihoz képest. A vizsgálati egyének közötti nagymértékű variabilitás miatt azonban ezek a különbségek statisztikailag nem voltak szignifikánsak. Súlyos vesekárosodásban </w:t>
      </w:r>
      <w:r w:rsidRPr="00D06CA4">
        <w:rPr>
          <w:bCs/>
          <w:szCs w:val="22"/>
        </w:rPr>
        <w:t>szenvedő önkénteseknél</w:t>
      </w:r>
      <w:r w:rsidRPr="00D06CA4">
        <w:rPr>
          <w:szCs w:val="22"/>
          <w:lang w:bidi="en-US"/>
        </w:rPr>
        <w:t xml:space="preserve"> </w:t>
      </w:r>
      <w:r w:rsidRPr="00D06CA4">
        <w:rPr>
          <w:szCs w:val="22"/>
        </w:rPr>
        <w:t>(kreatinin-clearance &lt; 30 ml/perc) csökkent a szildenafil</w:t>
      </w:r>
      <w:r>
        <w:rPr>
          <w:szCs w:val="22"/>
        </w:rPr>
        <w:t>-</w:t>
      </w:r>
      <w:r w:rsidRPr="00D06CA4">
        <w:rPr>
          <w:szCs w:val="22"/>
        </w:rPr>
        <w:t>clearance értéke, és a hasonló korú, nem vesebeteg önkéntesekhez képest 100%</w:t>
      </w:r>
      <w:r w:rsidRPr="00D06CA4">
        <w:rPr>
          <w:szCs w:val="22"/>
        </w:rPr>
        <w:noBreakHyphen/>
        <w:t xml:space="preserve">kal nőtt a koncentráció-idő görbe alatti terület (AUC), </w:t>
      </w:r>
      <w:r w:rsidR="00E03106">
        <w:rPr>
          <w:szCs w:val="22"/>
        </w:rPr>
        <w:t>illetve</w:t>
      </w:r>
      <w:r w:rsidRPr="00D06CA4">
        <w:rPr>
          <w:szCs w:val="22"/>
        </w:rPr>
        <w:t xml:space="preserve"> 88%</w:t>
      </w:r>
      <w:r w:rsidRPr="00D06CA4">
        <w:rPr>
          <w:szCs w:val="22"/>
        </w:rPr>
        <w:noBreakHyphen/>
        <w:t>kal a C</w:t>
      </w:r>
      <w:r w:rsidRPr="00D06CA4">
        <w:rPr>
          <w:szCs w:val="22"/>
          <w:vertAlign w:val="subscript"/>
        </w:rPr>
        <w:t>max</w:t>
      </w:r>
      <w:r w:rsidRPr="00D06CA4">
        <w:rPr>
          <w:szCs w:val="22"/>
        </w:rPr>
        <w:t xml:space="preserve"> értéke. </w:t>
      </w:r>
      <w:r w:rsidRPr="00D06CA4">
        <w:rPr>
          <w:szCs w:val="22"/>
          <w:lang w:bidi="en-US"/>
        </w:rPr>
        <w:t xml:space="preserve">Ráadásul </w:t>
      </w:r>
      <w:r w:rsidRPr="00D06CA4">
        <w:rPr>
          <w:szCs w:val="22"/>
        </w:rPr>
        <w:t>az N</w:t>
      </w:r>
      <w:r w:rsidRPr="00D06CA4">
        <w:rPr>
          <w:szCs w:val="22"/>
        </w:rPr>
        <w:noBreakHyphen/>
        <w:t>dezmetil metabolit AUC és C</w:t>
      </w:r>
      <w:r w:rsidRPr="00D06CA4">
        <w:rPr>
          <w:szCs w:val="22"/>
          <w:vertAlign w:val="subscript"/>
        </w:rPr>
        <w:t>max</w:t>
      </w:r>
      <w:r w:rsidRPr="00D06CA4">
        <w:rPr>
          <w:szCs w:val="22"/>
        </w:rPr>
        <w:t xml:space="preserve"> értékei jelentősen, 200%, illetve 79%</w:t>
      </w:r>
      <w:r w:rsidRPr="00D06CA4">
        <w:rPr>
          <w:szCs w:val="22"/>
        </w:rPr>
        <w:noBreakHyphen/>
        <w:t>kal emelkedtek.</w:t>
      </w:r>
    </w:p>
    <w:p w14:paraId="4DF2B383" w14:textId="77777777" w:rsidR="00594CEC" w:rsidRPr="00D06CA4" w:rsidRDefault="00594CEC" w:rsidP="00594CEC">
      <w:pPr>
        <w:spacing w:line="240" w:lineRule="auto"/>
        <w:rPr>
          <w:i/>
          <w:szCs w:val="22"/>
        </w:rPr>
      </w:pPr>
    </w:p>
    <w:p w14:paraId="72DD93BC" w14:textId="77777777" w:rsidR="00594CEC" w:rsidRPr="00D06CA4" w:rsidRDefault="00594CEC" w:rsidP="00594CEC">
      <w:pPr>
        <w:spacing w:line="240" w:lineRule="auto"/>
        <w:rPr>
          <w:szCs w:val="22"/>
          <w:u w:val="single"/>
        </w:rPr>
      </w:pPr>
      <w:r w:rsidRPr="00D06CA4">
        <w:rPr>
          <w:i/>
          <w:szCs w:val="22"/>
        </w:rPr>
        <w:t>Májkárosodás</w:t>
      </w:r>
    </w:p>
    <w:p w14:paraId="35EABB09" w14:textId="18E0DB0D" w:rsidR="002D4BCE" w:rsidRPr="001A53E2" w:rsidRDefault="00594CEC" w:rsidP="00594CEC">
      <w:pPr>
        <w:keepNext/>
        <w:spacing w:line="240" w:lineRule="auto"/>
        <w:rPr>
          <w:color w:val="000000"/>
        </w:rPr>
      </w:pPr>
      <w:r w:rsidRPr="00D06CA4">
        <w:rPr>
          <w:szCs w:val="22"/>
        </w:rPr>
        <w:t xml:space="preserve">Enyhe, </w:t>
      </w:r>
      <w:r w:rsidR="00E03106">
        <w:rPr>
          <w:szCs w:val="22"/>
        </w:rPr>
        <w:t>illetve</w:t>
      </w:r>
      <w:r w:rsidRPr="00D06CA4">
        <w:rPr>
          <w:szCs w:val="22"/>
        </w:rPr>
        <w:t xml:space="preserve"> közepesen súlyos májcirrhosisban (Child–Pugh A és B stádium) szenvedő önkénteseknél a szildenafil</w:t>
      </w:r>
      <w:r>
        <w:rPr>
          <w:szCs w:val="22"/>
        </w:rPr>
        <w:t>-</w:t>
      </w:r>
      <w:r w:rsidRPr="00D06CA4">
        <w:rPr>
          <w:szCs w:val="22"/>
        </w:rPr>
        <w:t>clearance csökkenését észlelték. Ennek következtében a hasonló korú, nem májbeteg önkéntesekhez képest 84%</w:t>
      </w:r>
      <w:r w:rsidRPr="00D06CA4">
        <w:rPr>
          <w:szCs w:val="22"/>
        </w:rPr>
        <w:noBreakHyphen/>
        <w:t xml:space="preserve">kal nőtt a koncentráció-idő görbe alatti terület (AUC), </w:t>
      </w:r>
      <w:r w:rsidR="00E03106">
        <w:rPr>
          <w:szCs w:val="22"/>
        </w:rPr>
        <w:t>illetve</w:t>
      </w:r>
      <w:r w:rsidRPr="00D06CA4">
        <w:rPr>
          <w:szCs w:val="22"/>
        </w:rPr>
        <w:t xml:space="preserve"> 47%</w:t>
      </w:r>
      <w:r w:rsidRPr="00D06CA4">
        <w:rPr>
          <w:szCs w:val="22"/>
        </w:rPr>
        <w:noBreakHyphen/>
        <w:t>kal a C</w:t>
      </w:r>
      <w:r w:rsidRPr="00D06CA4">
        <w:rPr>
          <w:szCs w:val="22"/>
          <w:vertAlign w:val="subscript"/>
        </w:rPr>
        <w:t>max</w:t>
      </w:r>
      <w:r w:rsidRPr="00D06CA4">
        <w:rPr>
          <w:szCs w:val="22"/>
        </w:rPr>
        <w:t xml:space="preserve"> értéke</w:t>
      </w:r>
      <w:r w:rsidR="002D4BCE" w:rsidRPr="001A53E2">
        <w:rPr>
          <w:color w:val="000000"/>
        </w:rPr>
        <w:t>. Súlyosan károsodott májfunkciójú betegek esetében a szildenafil farmakokinetikai jellemzőit nem tanulmányozták.</w:t>
      </w:r>
    </w:p>
    <w:p w14:paraId="091629E8" w14:textId="77777777" w:rsidR="002D4BCE" w:rsidRPr="001A53E2" w:rsidRDefault="002D4BCE" w:rsidP="00D34F45">
      <w:pPr>
        <w:spacing w:line="240" w:lineRule="auto"/>
        <w:rPr>
          <w:color w:val="000000"/>
        </w:rPr>
      </w:pPr>
    </w:p>
    <w:p w14:paraId="32525065" w14:textId="77777777" w:rsidR="002D4BCE" w:rsidRPr="001A53E2" w:rsidRDefault="002D4BCE" w:rsidP="00D34F45">
      <w:pPr>
        <w:keepNext/>
        <w:spacing w:line="240" w:lineRule="auto"/>
        <w:ind w:left="567" w:hanging="567"/>
        <w:rPr>
          <w:b/>
          <w:color w:val="000000"/>
        </w:rPr>
      </w:pPr>
      <w:r w:rsidRPr="001A53E2">
        <w:rPr>
          <w:b/>
          <w:color w:val="000000"/>
        </w:rPr>
        <w:t>5.3</w:t>
      </w:r>
      <w:r w:rsidRPr="001A53E2">
        <w:rPr>
          <w:b/>
          <w:color w:val="000000"/>
        </w:rPr>
        <w:tab/>
        <w:t>A preklinikai biztonságossági vizsgálatok eredményei</w:t>
      </w:r>
    </w:p>
    <w:p w14:paraId="1AE3057D" w14:textId="77777777" w:rsidR="002D4BCE" w:rsidRPr="001A53E2" w:rsidRDefault="002D4BCE" w:rsidP="00D34F45">
      <w:pPr>
        <w:keepNext/>
        <w:spacing w:line="240" w:lineRule="auto"/>
        <w:rPr>
          <w:color w:val="000000"/>
        </w:rPr>
      </w:pPr>
    </w:p>
    <w:p w14:paraId="12565B3D" w14:textId="05404935" w:rsidR="002D4BCE" w:rsidRPr="001A53E2" w:rsidRDefault="00B43880" w:rsidP="00D34F45">
      <w:pPr>
        <w:spacing w:line="240" w:lineRule="auto"/>
        <w:rPr>
          <w:color w:val="000000"/>
        </w:rPr>
      </w:pPr>
      <w:r w:rsidRPr="001A53E2">
        <w:rPr>
          <w:noProof/>
          <w:color w:val="000000"/>
          <w:szCs w:val="24"/>
        </w:rPr>
        <w:t xml:space="preserve">A hagyományos – farmakológiai biztonságossági, ismételt </w:t>
      </w:r>
      <w:r w:rsidR="00153AF4">
        <w:rPr>
          <w:noProof/>
          <w:color w:val="000000"/>
          <w:szCs w:val="24"/>
        </w:rPr>
        <w:t xml:space="preserve">adagolású </w:t>
      </w:r>
      <w:r w:rsidRPr="001A53E2">
        <w:rPr>
          <w:noProof/>
          <w:color w:val="000000"/>
          <w:szCs w:val="24"/>
        </w:rPr>
        <w:t xml:space="preserve">dózistoxicitási, genotoxicitási, karcinogenitási, reprodukcióra és fejlődésre kifejtett toxicitási – vizsgálatokból származó nem klinikai jellegű adatok azt igazolták, hogy a készítmény </w:t>
      </w:r>
      <w:r w:rsidR="00991001" w:rsidRPr="001A53E2">
        <w:rPr>
          <w:noProof/>
          <w:color w:val="000000"/>
        </w:rPr>
        <w:t>alkalmazásakor humán vonatkozásban különleges kockázat</w:t>
      </w:r>
      <w:r w:rsidR="00991001" w:rsidRPr="001A53E2" w:rsidDel="00991001">
        <w:rPr>
          <w:noProof/>
          <w:color w:val="000000"/>
          <w:szCs w:val="24"/>
        </w:rPr>
        <w:t xml:space="preserve"> </w:t>
      </w:r>
      <w:r w:rsidRPr="001A53E2">
        <w:rPr>
          <w:noProof/>
          <w:color w:val="000000"/>
          <w:szCs w:val="24"/>
        </w:rPr>
        <w:t>nem várható.</w:t>
      </w:r>
    </w:p>
    <w:p w14:paraId="15F6E9F0" w14:textId="77777777" w:rsidR="002D4BCE" w:rsidRPr="001A53E2" w:rsidRDefault="002D4BCE" w:rsidP="00D34F45">
      <w:pPr>
        <w:spacing w:line="240" w:lineRule="auto"/>
        <w:rPr>
          <w:color w:val="000000"/>
        </w:rPr>
      </w:pPr>
    </w:p>
    <w:p w14:paraId="3C794732" w14:textId="77777777" w:rsidR="002D4BCE" w:rsidRPr="001A53E2" w:rsidRDefault="002D4BCE" w:rsidP="00D34F45">
      <w:pPr>
        <w:spacing w:line="240" w:lineRule="auto"/>
        <w:rPr>
          <w:color w:val="000000"/>
        </w:rPr>
      </w:pPr>
    </w:p>
    <w:p w14:paraId="13AD2D0C" w14:textId="77777777" w:rsidR="002D4BCE" w:rsidRPr="001A53E2" w:rsidRDefault="002D4BCE" w:rsidP="00D34F45">
      <w:pPr>
        <w:keepNext/>
        <w:spacing w:line="240" w:lineRule="auto"/>
        <w:ind w:left="567" w:hanging="567"/>
        <w:rPr>
          <w:b/>
          <w:color w:val="000000"/>
        </w:rPr>
      </w:pPr>
      <w:r w:rsidRPr="001A53E2">
        <w:rPr>
          <w:b/>
          <w:color w:val="000000"/>
        </w:rPr>
        <w:t>6.</w:t>
      </w:r>
      <w:r w:rsidRPr="001A53E2">
        <w:rPr>
          <w:b/>
          <w:color w:val="000000"/>
        </w:rPr>
        <w:tab/>
        <w:t>GYÓGYSZERÉSZETI JELLEMZŐK</w:t>
      </w:r>
    </w:p>
    <w:p w14:paraId="75A5DDB4" w14:textId="77777777" w:rsidR="002D4BCE" w:rsidRPr="001A53E2" w:rsidRDefault="002D4BCE" w:rsidP="00D34F45">
      <w:pPr>
        <w:keepNext/>
        <w:spacing w:line="240" w:lineRule="auto"/>
        <w:rPr>
          <w:color w:val="000000"/>
        </w:rPr>
      </w:pPr>
    </w:p>
    <w:p w14:paraId="77373301" w14:textId="25F18B02" w:rsidR="002D4BCE" w:rsidRPr="001A53E2" w:rsidRDefault="00F53695" w:rsidP="00D34F45">
      <w:pPr>
        <w:keepNext/>
        <w:spacing w:line="240" w:lineRule="auto"/>
        <w:ind w:left="567" w:hanging="567"/>
        <w:rPr>
          <w:b/>
          <w:color w:val="000000"/>
        </w:rPr>
      </w:pPr>
      <w:r>
        <w:rPr>
          <w:b/>
          <w:color w:val="000000"/>
        </w:rPr>
        <w:t>6</w:t>
      </w:r>
      <w:r w:rsidRPr="001A53E2">
        <w:rPr>
          <w:b/>
          <w:color w:val="000000"/>
        </w:rPr>
        <w:t>.</w:t>
      </w:r>
      <w:r>
        <w:rPr>
          <w:b/>
          <w:color w:val="000000"/>
        </w:rPr>
        <w:t>1</w:t>
      </w:r>
      <w:r w:rsidRPr="001A53E2">
        <w:rPr>
          <w:b/>
          <w:color w:val="000000"/>
        </w:rPr>
        <w:tab/>
      </w:r>
      <w:r w:rsidR="002D4BCE" w:rsidRPr="001A53E2">
        <w:rPr>
          <w:b/>
          <w:color w:val="000000"/>
        </w:rPr>
        <w:t>Segédanyagok felsorolása</w:t>
      </w:r>
    </w:p>
    <w:p w14:paraId="1BACADDE" w14:textId="77777777" w:rsidR="002D4BCE" w:rsidRPr="001A53E2" w:rsidRDefault="002D4BCE" w:rsidP="00D34F45">
      <w:pPr>
        <w:keepNext/>
        <w:spacing w:line="240" w:lineRule="auto"/>
        <w:rPr>
          <w:b/>
          <w:color w:val="000000"/>
        </w:rPr>
      </w:pPr>
    </w:p>
    <w:p w14:paraId="4A96E4E8" w14:textId="0E4534AC" w:rsidR="002D4BCE" w:rsidRDefault="002D4BCE" w:rsidP="00D34F45">
      <w:pPr>
        <w:keepNext/>
        <w:spacing w:line="240" w:lineRule="auto"/>
        <w:rPr>
          <w:color w:val="000000"/>
          <w:u w:val="single"/>
        </w:rPr>
      </w:pPr>
      <w:r w:rsidRPr="001A53E2">
        <w:rPr>
          <w:color w:val="000000"/>
          <w:u w:val="single"/>
        </w:rPr>
        <w:t>Tablettamag</w:t>
      </w:r>
    </w:p>
    <w:p w14:paraId="5E32AAF1" w14:textId="77777777" w:rsidR="00104ECF" w:rsidRPr="001A53E2" w:rsidRDefault="00104ECF" w:rsidP="00D34F45">
      <w:pPr>
        <w:keepNext/>
        <w:spacing w:line="240" w:lineRule="auto"/>
        <w:rPr>
          <w:color w:val="000000"/>
        </w:rPr>
      </w:pPr>
    </w:p>
    <w:p w14:paraId="19D86828" w14:textId="100269BA" w:rsidR="002D4BCE" w:rsidRPr="001A53E2" w:rsidRDefault="00BF7048" w:rsidP="00D34F45">
      <w:pPr>
        <w:spacing w:line="240" w:lineRule="auto"/>
        <w:rPr>
          <w:color w:val="000000"/>
        </w:rPr>
      </w:pPr>
      <w:r>
        <w:rPr>
          <w:color w:val="000000"/>
        </w:rPr>
        <w:t>M</w:t>
      </w:r>
      <w:r w:rsidR="002D4BCE" w:rsidRPr="001A53E2">
        <w:rPr>
          <w:color w:val="000000"/>
        </w:rPr>
        <w:t>ikrokristályos cellulóz</w:t>
      </w:r>
    </w:p>
    <w:p w14:paraId="1E209223" w14:textId="479EC3BC" w:rsidR="002D4BCE" w:rsidRPr="001A53E2" w:rsidRDefault="00BF7048" w:rsidP="00D34F45">
      <w:pPr>
        <w:spacing w:line="240" w:lineRule="auto"/>
        <w:rPr>
          <w:color w:val="000000"/>
        </w:rPr>
      </w:pPr>
      <w:r>
        <w:rPr>
          <w:color w:val="000000"/>
        </w:rPr>
        <w:t>V</w:t>
      </w:r>
      <w:r w:rsidR="002D4BCE" w:rsidRPr="001A53E2">
        <w:rPr>
          <w:color w:val="000000"/>
        </w:rPr>
        <w:t>ízmentes kalcium-hidrogén-foszfát</w:t>
      </w:r>
    </w:p>
    <w:p w14:paraId="629306C1" w14:textId="30C7E1DC" w:rsidR="002D4BCE" w:rsidRPr="001A53E2" w:rsidRDefault="00BF7048" w:rsidP="00D34F45">
      <w:pPr>
        <w:spacing w:line="240" w:lineRule="auto"/>
        <w:rPr>
          <w:color w:val="000000"/>
        </w:rPr>
      </w:pPr>
      <w:r>
        <w:rPr>
          <w:color w:val="000000"/>
        </w:rPr>
        <w:t>K</w:t>
      </w:r>
      <w:r w:rsidR="002D4BCE" w:rsidRPr="001A53E2">
        <w:rPr>
          <w:color w:val="000000"/>
        </w:rPr>
        <w:t>roszkarmellóz-nátrium</w:t>
      </w:r>
    </w:p>
    <w:p w14:paraId="3D77033D" w14:textId="7F30713C" w:rsidR="002D4BCE" w:rsidRPr="001A53E2" w:rsidRDefault="00BF7048" w:rsidP="00D34F45">
      <w:pPr>
        <w:spacing w:line="240" w:lineRule="auto"/>
        <w:rPr>
          <w:color w:val="000000"/>
        </w:rPr>
      </w:pPr>
      <w:r>
        <w:rPr>
          <w:color w:val="000000"/>
        </w:rPr>
        <w:t>M</w:t>
      </w:r>
      <w:r w:rsidR="002D4BCE" w:rsidRPr="001A53E2">
        <w:rPr>
          <w:color w:val="000000"/>
        </w:rPr>
        <w:t>agnézium-sztearát</w:t>
      </w:r>
    </w:p>
    <w:p w14:paraId="19C40EEF" w14:textId="77777777" w:rsidR="002D4BCE" w:rsidRPr="001A53E2" w:rsidRDefault="002D4BCE" w:rsidP="00D34F45">
      <w:pPr>
        <w:spacing w:line="240" w:lineRule="auto"/>
        <w:rPr>
          <w:color w:val="000000"/>
        </w:rPr>
      </w:pPr>
    </w:p>
    <w:p w14:paraId="117D9D27" w14:textId="00751378" w:rsidR="002D4BCE" w:rsidRDefault="002D4BCE" w:rsidP="00D34F45">
      <w:pPr>
        <w:keepNext/>
        <w:keepLines/>
        <w:widowControl w:val="0"/>
        <w:spacing w:line="240" w:lineRule="auto"/>
        <w:rPr>
          <w:color w:val="000000"/>
          <w:u w:val="single"/>
        </w:rPr>
      </w:pPr>
      <w:r w:rsidRPr="001A53E2">
        <w:rPr>
          <w:color w:val="000000"/>
          <w:u w:val="single"/>
        </w:rPr>
        <w:t>Filmbevonat</w:t>
      </w:r>
    </w:p>
    <w:p w14:paraId="0BD7531E" w14:textId="77777777" w:rsidR="00104ECF" w:rsidRPr="001A53E2" w:rsidRDefault="00104ECF" w:rsidP="00D34F45">
      <w:pPr>
        <w:keepNext/>
        <w:keepLines/>
        <w:widowControl w:val="0"/>
        <w:spacing w:line="240" w:lineRule="auto"/>
        <w:rPr>
          <w:color w:val="000000"/>
        </w:rPr>
      </w:pPr>
    </w:p>
    <w:p w14:paraId="1B0288BC" w14:textId="2678A20F" w:rsidR="002D4BCE" w:rsidRPr="001A53E2" w:rsidRDefault="00BF7048" w:rsidP="00D34F45">
      <w:pPr>
        <w:keepNext/>
        <w:keepLines/>
        <w:widowControl w:val="0"/>
        <w:spacing w:line="240" w:lineRule="auto"/>
        <w:rPr>
          <w:color w:val="000000"/>
        </w:rPr>
      </w:pPr>
      <w:r>
        <w:rPr>
          <w:color w:val="000000"/>
        </w:rPr>
        <w:t>H</w:t>
      </w:r>
      <w:r w:rsidR="002D4BCE" w:rsidRPr="001A53E2">
        <w:rPr>
          <w:color w:val="000000"/>
        </w:rPr>
        <w:t>ipromellóz</w:t>
      </w:r>
    </w:p>
    <w:p w14:paraId="4B44442D" w14:textId="4EBDE504" w:rsidR="002D4BCE" w:rsidRPr="001A53E2" w:rsidRDefault="00BF7048" w:rsidP="00D34F45">
      <w:pPr>
        <w:keepNext/>
        <w:keepLines/>
        <w:widowControl w:val="0"/>
        <w:spacing w:line="240" w:lineRule="auto"/>
        <w:rPr>
          <w:color w:val="000000"/>
        </w:rPr>
      </w:pPr>
      <w:r>
        <w:rPr>
          <w:color w:val="000000"/>
        </w:rPr>
        <w:t>T</w:t>
      </w:r>
      <w:r w:rsidR="002D4BCE" w:rsidRPr="001A53E2">
        <w:rPr>
          <w:color w:val="000000"/>
        </w:rPr>
        <w:t>itán-dioxid (</w:t>
      </w:r>
      <w:r w:rsidR="00760AD5">
        <w:rPr>
          <w:color w:val="000000"/>
        </w:rPr>
        <w:t>E1</w:t>
      </w:r>
      <w:r w:rsidR="002D4BCE" w:rsidRPr="001A53E2">
        <w:rPr>
          <w:color w:val="000000"/>
        </w:rPr>
        <w:t>71)</w:t>
      </w:r>
    </w:p>
    <w:p w14:paraId="14F84ED0" w14:textId="660796A7" w:rsidR="002D4BCE" w:rsidRPr="001A53E2" w:rsidRDefault="00BF7048" w:rsidP="00D34F45">
      <w:pPr>
        <w:keepNext/>
        <w:keepLines/>
        <w:widowControl w:val="0"/>
        <w:spacing w:line="240" w:lineRule="auto"/>
        <w:rPr>
          <w:color w:val="000000"/>
        </w:rPr>
      </w:pPr>
      <w:r>
        <w:rPr>
          <w:color w:val="000000"/>
        </w:rPr>
        <w:t>L</w:t>
      </w:r>
      <w:r w:rsidR="002D4BCE" w:rsidRPr="001A53E2">
        <w:rPr>
          <w:color w:val="000000"/>
        </w:rPr>
        <w:t>aktóz</w:t>
      </w:r>
      <w:r w:rsidR="002E6239" w:rsidRPr="001A53E2">
        <w:rPr>
          <w:color w:val="000000"/>
        </w:rPr>
        <w:t>-monohidrát</w:t>
      </w:r>
    </w:p>
    <w:p w14:paraId="14F43A96" w14:textId="4C2B7A74" w:rsidR="002D4BCE" w:rsidRPr="001A53E2" w:rsidRDefault="00BF7048" w:rsidP="00D34F45">
      <w:pPr>
        <w:keepNext/>
        <w:keepLines/>
        <w:widowControl w:val="0"/>
        <w:spacing w:line="240" w:lineRule="auto"/>
        <w:rPr>
          <w:color w:val="000000"/>
        </w:rPr>
      </w:pPr>
      <w:r>
        <w:rPr>
          <w:color w:val="000000"/>
        </w:rPr>
        <w:t>T</w:t>
      </w:r>
      <w:r w:rsidR="002D4BCE" w:rsidRPr="001A53E2">
        <w:rPr>
          <w:color w:val="000000"/>
        </w:rPr>
        <w:t>riacetin</w:t>
      </w:r>
    </w:p>
    <w:p w14:paraId="787848BB" w14:textId="00327FC6" w:rsidR="002D4BCE" w:rsidRPr="001A53E2" w:rsidRDefault="00BF7048" w:rsidP="00D34F45">
      <w:pPr>
        <w:spacing w:line="240" w:lineRule="auto"/>
        <w:rPr>
          <w:color w:val="000000"/>
        </w:rPr>
      </w:pPr>
      <w:r>
        <w:rPr>
          <w:color w:val="000000"/>
        </w:rPr>
        <w:t>I</w:t>
      </w:r>
      <w:r w:rsidR="002D4BCE" w:rsidRPr="001A53E2">
        <w:rPr>
          <w:color w:val="000000"/>
        </w:rPr>
        <w:t>ndigók</w:t>
      </w:r>
      <w:r w:rsidR="008D764F">
        <w:rPr>
          <w:color w:val="000000"/>
        </w:rPr>
        <w:t>á</w:t>
      </w:r>
      <w:r w:rsidR="002D4BCE" w:rsidRPr="001A53E2">
        <w:rPr>
          <w:color w:val="000000"/>
        </w:rPr>
        <w:t>rmin alumínium lakk (</w:t>
      </w:r>
      <w:r w:rsidR="00760AD5">
        <w:rPr>
          <w:color w:val="000000"/>
        </w:rPr>
        <w:t>E1</w:t>
      </w:r>
      <w:r w:rsidR="002D4BCE" w:rsidRPr="001A53E2">
        <w:rPr>
          <w:color w:val="000000"/>
        </w:rPr>
        <w:t>32)</w:t>
      </w:r>
    </w:p>
    <w:p w14:paraId="398B2FA3" w14:textId="77777777" w:rsidR="002D4BCE" w:rsidRPr="001A53E2" w:rsidRDefault="002D4BCE" w:rsidP="00D34F45">
      <w:pPr>
        <w:spacing w:line="240" w:lineRule="auto"/>
        <w:rPr>
          <w:color w:val="000000"/>
        </w:rPr>
      </w:pPr>
    </w:p>
    <w:p w14:paraId="2BAF43E0" w14:textId="77777777" w:rsidR="002D4BCE" w:rsidRPr="001A53E2" w:rsidRDefault="002D4BCE" w:rsidP="00D34F45">
      <w:pPr>
        <w:keepNext/>
        <w:spacing w:line="240" w:lineRule="auto"/>
        <w:ind w:left="567" w:hanging="567"/>
        <w:rPr>
          <w:b/>
          <w:color w:val="000000"/>
        </w:rPr>
      </w:pPr>
      <w:r w:rsidRPr="001A53E2">
        <w:rPr>
          <w:b/>
          <w:color w:val="000000"/>
        </w:rPr>
        <w:t>6.2</w:t>
      </w:r>
      <w:r w:rsidRPr="001A53E2">
        <w:rPr>
          <w:b/>
          <w:color w:val="000000"/>
        </w:rPr>
        <w:tab/>
        <w:t>Inkompatibilitások</w:t>
      </w:r>
    </w:p>
    <w:p w14:paraId="7DCBC309" w14:textId="77777777" w:rsidR="002D4BCE" w:rsidRPr="001A53E2" w:rsidRDefault="002D4BCE" w:rsidP="00D34F45">
      <w:pPr>
        <w:pStyle w:val="EndnoteText"/>
        <w:keepNext/>
        <w:tabs>
          <w:tab w:val="clear" w:pos="567"/>
        </w:tabs>
        <w:suppressAutoHyphens/>
        <w:rPr>
          <w:noProof/>
          <w:color w:val="000000"/>
        </w:rPr>
      </w:pPr>
    </w:p>
    <w:p w14:paraId="0D06283C" w14:textId="77777777" w:rsidR="002D4BCE" w:rsidRPr="001A53E2" w:rsidRDefault="002D4BCE" w:rsidP="00D34F45">
      <w:pPr>
        <w:spacing w:line="240" w:lineRule="auto"/>
        <w:rPr>
          <w:color w:val="000000"/>
        </w:rPr>
      </w:pPr>
      <w:r w:rsidRPr="001A53E2">
        <w:rPr>
          <w:color w:val="000000"/>
        </w:rPr>
        <w:t>Nem értelmezhető.</w:t>
      </w:r>
    </w:p>
    <w:p w14:paraId="404231EE" w14:textId="77777777" w:rsidR="002D4BCE" w:rsidRPr="001A53E2" w:rsidRDefault="002D4BCE" w:rsidP="00D34F45">
      <w:pPr>
        <w:spacing w:line="240" w:lineRule="auto"/>
        <w:rPr>
          <w:color w:val="000000"/>
        </w:rPr>
      </w:pPr>
    </w:p>
    <w:p w14:paraId="468250C6" w14:textId="77777777" w:rsidR="002D4BCE" w:rsidRPr="001A53E2" w:rsidRDefault="002D4BCE" w:rsidP="00D34F45">
      <w:pPr>
        <w:keepNext/>
        <w:keepLines/>
        <w:spacing w:line="240" w:lineRule="auto"/>
        <w:ind w:left="567" w:hanging="567"/>
        <w:rPr>
          <w:b/>
          <w:color w:val="000000"/>
        </w:rPr>
      </w:pPr>
      <w:r w:rsidRPr="001A53E2">
        <w:rPr>
          <w:b/>
          <w:color w:val="000000"/>
        </w:rPr>
        <w:t>6.3</w:t>
      </w:r>
      <w:r w:rsidRPr="001A53E2">
        <w:rPr>
          <w:b/>
          <w:color w:val="000000"/>
        </w:rPr>
        <w:tab/>
        <w:t>Felhasználhatósági időtartam</w:t>
      </w:r>
    </w:p>
    <w:p w14:paraId="1061A98E" w14:textId="77777777" w:rsidR="002D4BCE" w:rsidRPr="001A53E2" w:rsidRDefault="002D4BCE" w:rsidP="00D34F45">
      <w:pPr>
        <w:keepNext/>
        <w:keepLines/>
        <w:spacing w:line="240" w:lineRule="auto"/>
        <w:rPr>
          <w:color w:val="000000"/>
        </w:rPr>
      </w:pPr>
    </w:p>
    <w:p w14:paraId="0DB2561A" w14:textId="77777777" w:rsidR="002D4BCE" w:rsidRPr="001A53E2" w:rsidRDefault="002D4BCE" w:rsidP="00D34F45">
      <w:pPr>
        <w:keepNext/>
        <w:keepLines/>
        <w:spacing w:line="240" w:lineRule="auto"/>
        <w:rPr>
          <w:color w:val="000000"/>
        </w:rPr>
      </w:pPr>
      <w:r w:rsidRPr="001A53E2">
        <w:rPr>
          <w:color w:val="000000"/>
        </w:rPr>
        <w:t>5 év.</w:t>
      </w:r>
    </w:p>
    <w:p w14:paraId="0D9DC8B0" w14:textId="77777777" w:rsidR="002D4BCE" w:rsidRPr="001A53E2" w:rsidRDefault="002D4BCE" w:rsidP="00D34F45">
      <w:pPr>
        <w:spacing w:line="240" w:lineRule="auto"/>
        <w:rPr>
          <w:color w:val="000000"/>
        </w:rPr>
      </w:pPr>
    </w:p>
    <w:p w14:paraId="7928C5FA" w14:textId="77777777" w:rsidR="002D4BCE" w:rsidRPr="001A53E2" w:rsidRDefault="002D4BCE" w:rsidP="00D34F45">
      <w:pPr>
        <w:keepNext/>
        <w:spacing w:line="240" w:lineRule="auto"/>
        <w:ind w:left="567" w:hanging="567"/>
        <w:rPr>
          <w:b/>
          <w:color w:val="000000"/>
        </w:rPr>
      </w:pPr>
      <w:r w:rsidRPr="001A53E2">
        <w:rPr>
          <w:b/>
          <w:color w:val="000000"/>
        </w:rPr>
        <w:t>6.4</w:t>
      </w:r>
      <w:r w:rsidRPr="001A53E2">
        <w:rPr>
          <w:b/>
          <w:color w:val="000000"/>
        </w:rPr>
        <w:tab/>
        <w:t>Különleges tárolási előírások</w:t>
      </w:r>
    </w:p>
    <w:p w14:paraId="2C3FF0F2" w14:textId="77777777" w:rsidR="002D4BCE" w:rsidRPr="001A53E2" w:rsidRDefault="002D4BCE" w:rsidP="00D34F45">
      <w:pPr>
        <w:keepNext/>
        <w:spacing w:line="240" w:lineRule="auto"/>
        <w:rPr>
          <w:color w:val="000000"/>
        </w:rPr>
      </w:pPr>
    </w:p>
    <w:p w14:paraId="2C0B47C3" w14:textId="2C5C9178" w:rsidR="002D4BCE" w:rsidRPr="001A53E2" w:rsidRDefault="002D4BCE" w:rsidP="00D34F45">
      <w:pPr>
        <w:spacing w:line="240" w:lineRule="auto"/>
        <w:rPr>
          <w:color w:val="000000"/>
        </w:rPr>
      </w:pPr>
      <w:r w:rsidRPr="001A53E2">
        <w:rPr>
          <w:color w:val="000000"/>
        </w:rPr>
        <w:t>Legfeljebb 30</w:t>
      </w:r>
      <w:r w:rsidR="0053208C">
        <w:rPr>
          <w:color w:val="000000"/>
        </w:rPr>
        <w:t> °</w:t>
      </w:r>
      <w:r w:rsidRPr="001A53E2">
        <w:rPr>
          <w:color w:val="000000"/>
        </w:rPr>
        <w:t>C-on tárolandó.</w:t>
      </w:r>
    </w:p>
    <w:p w14:paraId="47CCC122" w14:textId="77777777" w:rsidR="002D4BCE" w:rsidRPr="001A53E2" w:rsidRDefault="00971901" w:rsidP="00D34F45">
      <w:pPr>
        <w:spacing w:line="240" w:lineRule="auto"/>
        <w:rPr>
          <w:color w:val="000000"/>
        </w:rPr>
      </w:pPr>
      <w:r w:rsidRPr="001A53E2">
        <w:rPr>
          <w:noProof/>
          <w:color w:val="000000"/>
        </w:rPr>
        <w:lastRenderedPageBreak/>
        <w:t>A nedvességtől való védelem érdekében az eredeti csomagolásban tárolandó.</w:t>
      </w:r>
    </w:p>
    <w:p w14:paraId="1519FF29" w14:textId="77777777" w:rsidR="002D4BCE" w:rsidRPr="001A53E2" w:rsidRDefault="002D4BCE" w:rsidP="00D34F45">
      <w:pPr>
        <w:spacing w:line="240" w:lineRule="auto"/>
        <w:rPr>
          <w:color w:val="000000"/>
        </w:rPr>
      </w:pPr>
    </w:p>
    <w:p w14:paraId="215E7827" w14:textId="5EC27023" w:rsidR="002D4BCE" w:rsidRPr="001A53E2" w:rsidRDefault="00F53695" w:rsidP="00D34F45">
      <w:pPr>
        <w:keepNext/>
        <w:spacing w:line="240" w:lineRule="auto"/>
        <w:ind w:left="567" w:hanging="567"/>
        <w:rPr>
          <w:b/>
          <w:color w:val="000000"/>
        </w:rPr>
      </w:pPr>
      <w:r>
        <w:rPr>
          <w:b/>
          <w:color w:val="000000"/>
        </w:rPr>
        <w:t>6</w:t>
      </w:r>
      <w:r w:rsidRPr="001A53E2">
        <w:rPr>
          <w:b/>
          <w:color w:val="000000"/>
        </w:rPr>
        <w:t>.</w:t>
      </w:r>
      <w:r>
        <w:rPr>
          <w:b/>
          <w:color w:val="000000"/>
        </w:rPr>
        <w:t>5</w:t>
      </w:r>
      <w:r w:rsidRPr="001A53E2">
        <w:rPr>
          <w:b/>
          <w:color w:val="000000"/>
        </w:rPr>
        <w:tab/>
      </w:r>
      <w:r w:rsidR="002D4BCE" w:rsidRPr="001A53E2">
        <w:rPr>
          <w:b/>
          <w:color w:val="000000"/>
        </w:rPr>
        <w:t>Csomagolás típusa és kiszerelése</w:t>
      </w:r>
    </w:p>
    <w:p w14:paraId="403422BF" w14:textId="77777777" w:rsidR="002D4BCE" w:rsidRPr="001A53E2" w:rsidRDefault="002D4BCE" w:rsidP="00D34F45">
      <w:pPr>
        <w:keepNext/>
        <w:spacing w:line="240" w:lineRule="auto"/>
        <w:ind w:left="567" w:hanging="567"/>
        <w:rPr>
          <w:color w:val="000000"/>
        </w:rPr>
      </w:pPr>
    </w:p>
    <w:p w14:paraId="2B25C42B" w14:textId="40149E32" w:rsidR="00634F23" w:rsidRDefault="00634F23" w:rsidP="00D34F45">
      <w:pPr>
        <w:keepNext/>
        <w:spacing w:line="240" w:lineRule="auto"/>
        <w:rPr>
          <w:color w:val="000000"/>
          <w:u w:val="single"/>
        </w:rPr>
      </w:pPr>
      <w:r w:rsidRPr="001A53E2">
        <w:rPr>
          <w:color w:val="000000"/>
          <w:u w:val="single"/>
        </w:rPr>
        <w:t>VIAGRA 25 mg filmtabletta</w:t>
      </w:r>
    </w:p>
    <w:p w14:paraId="7205AD5E" w14:textId="77777777" w:rsidR="00104ECF" w:rsidRPr="001A53E2" w:rsidRDefault="00104ECF" w:rsidP="00D34F45">
      <w:pPr>
        <w:keepNext/>
        <w:spacing w:line="240" w:lineRule="auto"/>
        <w:rPr>
          <w:color w:val="000000"/>
          <w:u w:val="single"/>
        </w:rPr>
      </w:pPr>
    </w:p>
    <w:p w14:paraId="62E363BC" w14:textId="3A70E186" w:rsidR="000552AB" w:rsidRPr="001A53E2" w:rsidRDefault="002D4BCE" w:rsidP="00D34F45">
      <w:pPr>
        <w:spacing w:line="240" w:lineRule="auto"/>
        <w:rPr>
          <w:color w:val="000000"/>
        </w:rPr>
      </w:pPr>
      <w:r w:rsidRPr="001A53E2">
        <w:rPr>
          <w:color w:val="000000"/>
        </w:rPr>
        <w:t xml:space="preserve">Dobozonként </w:t>
      </w:r>
      <w:r w:rsidR="0007776E" w:rsidRPr="001A53E2">
        <w:rPr>
          <w:color w:val="000000"/>
        </w:rPr>
        <w:t>2</w:t>
      </w:r>
      <w:r w:rsidR="00760AD5">
        <w:rPr>
          <w:color w:val="000000"/>
        </w:rPr>
        <w:t xml:space="preserve"> db, </w:t>
      </w:r>
      <w:r w:rsidRPr="001A53E2">
        <w:rPr>
          <w:color w:val="000000"/>
        </w:rPr>
        <w:t>4</w:t>
      </w:r>
      <w:r w:rsidR="00760AD5">
        <w:rPr>
          <w:color w:val="000000"/>
        </w:rPr>
        <w:t xml:space="preserve"> db, </w:t>
      </w:r>
      <w:r w:rsidRPr="001A53E2">
        <w:rPr>
          <w:color w:val="000000"/>
        </w:rPr>
        <w:t>8</w:t>
      </w:r>
      <w:r w:rsidR="00760AD5">
        <w:rPr>
          <w:color w:val="000000"/>
        </w:rPr>
        <w:t xml:space="preserve"> db, </w:t>
      </w:r>
      <w:r w:rsidRPr="001A53E2">
        <w:rPr>
          <w:color w:val="000000"/>
        </w:rPr>
        <w:t>vagy 12 </w:t>
      </w:r>
      <w:r w:rsidR="00760AD5">
        <w:rPr>
          <w:color w:val="000000"/>
        </w:rPr>
        <w:t xml:space="preserve">db </w:t>
      </w:r>
      <w:r w:rsidR="00104ECF">
        <w:rPr>
          <w:color w:val="000000"/>
        </w:rPr>
        <w:t>film</w:t>
      </w:r>
      <w:r w:rsidRPr="001A53E2">
        <w:rPr>
          <w:color w:val="000000"/>
        </w:rPr>
        <w:t>tabletta PVC/alumínium</w:t>
      </w:r>
      <w:r w:rsidR="00760AD5">
        <w:rPr>
          <w:color w:val="000000"/>
        </w:rPr>
        <w:t xml:space="preserve"> </w:t>
      </w:r>
      <w:r w:rsidRPr="001A53E2">
        <w:rPr>
          <w:color w:val="000000"/>
        </w:rPr>
        <w:t>buborék</w:t>
      </w:r>
      <w:r w:rsidR="00703374" w:rsidRPr="001A53E2">
        <w:rPr>
          <w:color w:val="000000"/>
        </w:rPr>
        <w:t>csomagolásban</w:t>
      </w:r>
      <w:r w:rsidRPr="001A53E2">
        <w:rPr>
          <w:color w:val="000000"/>
        </w:rPr>
        <w:t>.</w:t>
      </w:r>
    </w:p>
    <w:p w14:paraId="48761364" w14:textId="77777777" w:rsidR="000552AB" w:rsidRPr="001A53E2" w:rsidRDefault="000552AB" w:rsidP="00D34F45">
      <w:pPr>
        <w:spacing w:line="240" w:lineRule="auto"/>
        <w:rPr>
          <w:color w:val="000000"/>
        </w:rPr>
      </w:pPr>
    </w:p>
    <w:p w14:paraId="74D2B2F9" w14:textId="3F49C40E" w:rsidR="00634F23" w:rsidRDefault="00634F23" w:rsidP="00D34F45">
      <w:pPr>
        <w:keepNext/>
        <w:spacing w:line="240" w:lineRule="auto"/>
        <w:rPr>
          <w:color w:val="000000"/>
          <w:u w:val="single"/>
        </w:rPr>
      </w:pPr>
      <w:r w:rsidRPr="001A53E2">
        <w:rPr>
          <w:color w:val="000000"/>
          <w:u w:val="single"/>
        </w:rPr>
        <w:t>VIAGRA 50 mg filmtabletta</w:t>
      </w:r>
    </w:p>
    <w:p w14:paraId="0BF31D90" w14:textId="77777777" w:rsidR="00104ECF" w:rsidRPr="001A53E2" w:rsidRDefault="00104ECF" w:rsidP="00D34F45">
      <w:pPr>
        <w:keepNext/>
        <w:spacing w:line="240" w:lineRule="auto"/>
        <w:rPr>
          <w:color w:val="000000"/>
          <w:u w:val="single"/>
        </w:rPr>
      </w:pPr>
    </w:p>
    <w:p w14:paraId="5228FDE1" w14:textId="584E3924" w:rsidR="00634F23" w:rsidRPr="001A53E2" w:rsidRDefault="00634F23" w:rsidP="00D34F45">
      <w:pPr>
        <w:keepNext/>
        <w:spacing w:line="240" w:lineRule="auto"/>
        <w:rPr>
          <w:color w:val="000000"/>
        </w:rPr>
      </w:pPr>
      <w:r w:rsidRPr="001A53E2">
        <w:rPr>
          <w:color w:val="000000"/>
        </w:rPr>
        <w:t>Dobozonként vagy másodlagosan hőforrasztott kártyacsomagolásonként</w:t>
      </w:r>
      <w:r w:rsidRPr="001A53E2" w:rsidDel="00086991">
        <w:rPr>
          <w:color w:val="000000"/>
        </w:rPr>
        <w:t xml:space="preserve"> </w:t>
      </w:r>
      <w:r w:rsidRPr="001A53E2">
        <w:rPr>
          <w:color w:val="000000"/>
        </w:rPr>
        <w:t>2</w:t>
      </w:r>
      <w:r w:rsidR="00760AD5">
        <w:rPr>
          <w:color w:val="000000"/>
        </w:rPr>
        <w:t xml:space="preserve"> db, </w:t>
      </w:r>
      <w:r w:rsidRPr="001A53E2">
        <w:rPr>
          <w:color w:val="000000"/>
        </w:rPr>
        <w:t>4</w:t>
      </w:r>
      <w:r w:rsidR="00760AD5">
        <w:rPr>
          <w:color w:val="000000"/>
        </w:rPr>
        <w:t xml:space="preserve"> db, </w:t>
      </w:r>
      <w:r w:rsidRPr="001A53E2">
        <w:rPr>
          <w:color w:val="000000"/>
        </w:rPr>
        <w:t>8</w:t>
      </w:r>
      <w:r w:rsidR="00760AD5">
        <w:rPr>
          <w:color w:val="000000"/>
        </w:rPr>
        <w:t xml:space="preserve"> db, </w:t>
      </w:r>
      <w:r w:rsidRPr="001A53E2">
        <w:rPr>
          <w:color w:val="000000"/>
        </w:rPr>
        <w:t>12</w:t>
      </w:r>
      <w:r w:rsidR="00760AD5">
        <w:rPr>
          <w:color w:val="000000"/>
        </w:rPr>
        <w:t> db</w:t>
      </w:r>
      <w:r w:rsidRPr="001A53E2">
        <w:rPr>
          <w:color w:val="000000"/>
        </w:rPr>
        <w:t xml:space="preserve"> vagy 24 </w:t>
      </w:r>
      <w:r w:rsidR="00760AD5">
        <w:rPr>
          <w:color w:val="000000"/>
        </w:rPr>
        <w:t xml:space="preserve">db </w:t>
      </w:r>
      <w:r w:rsidR="00104ECF">
        <w:rPr>
          <w:color w:val="000000"/>
        </w:rPr>
        <w:t>film</w:t>
      </w:r>
      <w:r w:rsidRPr="001A53E2">
        <w:rPr>
          <w:color w:val="000000"/>
        </w:rPr>
        <w:t>tabletta PVC/alumínium</w:t>
      </w:r>
      <w:r w:rsidR="00760AD5">
        <w:rPr>
          <w:color w:val="000000"/>
        </w:rPr>
        <w:t xml:space="preserve"> </w:t>
      </w:r>
      <w:r w:rsidRPr="001A53E2">
        <w:rPr>
          <w:color w:val="000000"/>
        </w:rPr>
        <w:t>buborékcsomagolásban.</w:t>
      </w:r>
    </w:p>
    <w:p w14:paraId="09A091A9" w14:textId="77777777" w:rsidR="00634F23" w:rsidRPr="001A53E2" w:rsidRDefault="00634F23" w:rsidP="00D34F45">
      <w:pPr>
        <w:spacing w:line="240" w:lineRule="auto"/>
        <w:rPr>
          <w:color w:val="000000"/>
        </w:rPr>
      </w:pPr>
    </w:p>
    <w:p w14:paraId="7000A99A" w14:textId="437B56DC" w:rsidR="00634F23" w:rsidRDefault="00634F23" w:rsidP="00D34F45">
      <w:pPr>
        <w:spacing w:line="240" w:lineRule="auto"/>
        <w:rPr>
          <w:color w:val="000000"/>
          <w:u w:val="single"/>
        </w:rPr>
      </w:pPr>
      <w:r w:rsidRPr="001A53E2">
        <w:rPr>
          <w:color w:val="000000"/>
          <w:u w:val="single"/>
        </w:rPr>
        <w:t>VIAGRA 100 mg filmtabletta</w:t>
      </w:r>
    </w:p>
    <w:p w14:paraId="6DC00CE9" w14:textId="77777777" w:rsidR="00104ECF" w:rsidRPr="001A53E2" w:rsidRDefault="00104ECF" w:rsidP="00D34F45">
      <w:pPr>
        <w:spacing w:line="240" w:lineRule="auto"/>
        <w:rPr>
          <w:color w:val="000000"/>
          <w:u w:val="single"/>
        </w:rPr>
      </w:pPr>
    </w:p>
    <w:p w14:paraId="64777566" w14:textId="06A22B87" w:rsidR="00D0034A" w:rsidRPr="001A53E2" w:rsidRDefault="00D0034A" w:rsidP="00D34F45">
      <w:pPr>
        <w:spacing w:line="240" w:lineRule="auto"/>
        <w:rPr>
          <w:color w:val="000000"/>
        </w:rPr>
      </w:pPr>
      <w:r w:rsidRPr="001A53E2">
        <w:rPr>
          <w:color w:val="000000"/>
        </w:rPr>
        <w:t>Dobozonként 2</w:t>
      </w:r>
      <w:r w:rsidR="00760AD5">
        <w:rPr>
          <w:color w:val="000000"/>
        </w:rPr>
        <w:t xml:space="preserve"> db, </w:t>
      </w:r>
      <w:r w:rsidRPr="001A53E2">
        <w:rPr>
          <w:color w:val="000000"/>
        </w:rPr>
        <w:t>4</w:t>
      </w:r>
      <w:r w:rsidR="00760AD5">
        <w:rPr>
          <w:color w:val="000000"/>
        </w:rPr>
        <w:t xml:space="preserve"> db, </w:t>
      </w:r>
      <w:r w:rsidRPr="001A53E2">
        <w:rPr>
          <w:color w:val="000000"/>
        </w:rPr>
        <w:t>8</w:t>
      </w:r>
      <w:r w:rsidR="00760AD5">
        <w:rPr>
          <w:color w:val="000000"/>
        </w:rPr>
        <w:t xml:space="preserve"> db, </w:t>
      </w:r>
      <w:r w:rsidRPr="001A53E2">
        <w:rPr>
          <w:color w:val="000000"/>
        </w:rPr>
        <w:t>12</w:t>
      </w:r>
      <w:r w:rsidR="00760AD5">
        <w:rPr>
          <w:color w:val="000000"/>
        </w:rPr>
        <w:t> db</w:t>
      </w:r>
      <w:r w:rsidRPr="001A53E2">
        <w:rPr>
          <w:color w:val="000000"/>
        </w:rPr>
        <w:t xml:space="preserve"> vagy 24 </w:t>
      </w:r>
      <w:r w:rsidR="00760AD5">
        <w:rPr>
          <w:color w:val="000000"/>
        </w:rPr>
        <w:t xml:space="preserve">db </w:t>
      </w:r>
      <w:r w:rsidR="00104ECF">
        <w:rPr>
          <w:color w:val="000000"/>
        </w:rPr>
        <w:t>film</w:t>
      </w:r>
      <w:r w:rsidRPr="001A53E2">
        <w:rPr>
          <w:color w:val="000000"/>
        </w:rPr>
        <w:t>tabletta PVC/alumínium</w:t>
      </w:r>
      <w:r w:rsidR="00760AD5">
        <w:rPr>
          <w:color w:val="000000"/>
        </w:rPr>
        <w:t xml:space="preserve"> </w:t>
      </w:r>
      <w:r w:rsidRPr="001A53E2">
        <w:rPr>
          <w:color w:val="000000"/>
        </w:rPr>
        <w:t xml:space="preserve">buborékcsomagolásban. </w:t>
      </w:r>
    </w:p>
    <w:p w14:paraId="55DFBF04" w14:textId="77777777" w:rsidR="00634F23" w:rsidRPr="001A53E2" w:rsidRDefault="00634F23" w:rsidP="00D34F45">
      <w:pPr>
        <w:spacing w:line="240" w:lineRule="auto"/>
        <w:rPr>
          <w:color w:val="000000"/>
        </w:rPr>
      </w:pPr>
    </w:p>
    <w:p w14:paraId="03AFEB0D" w14:textId="77777777" w:rsidR="002D4BCE" w:rsidRPr="001A53E2" w:rsidRDefault="002D4BCE" w:rsidP="00D34F45">
      <w:pPr>
        <w:spacing w:line="240" w:lineRule="auto"/>
        <w:rPr>
          <w:color w:val="000000"/>
        </w:rPr>
      </w:pPr>
      <w:r w:rsidRPr="001A53E2">
        <w:rPr>
          <w:color w:val="000000"/>
        </w:rPr>
        <w:t>Nem feltétlenül mindegyik kiszerelés kerül kereskedelmi forgalomba.</w:t>
      </w:r>
    </w:p>
    <w:p w14:paraId="0ED90919" w14:textId="77777777" w:rsidR="002D4BCE" w:rsidRPr="001A53E2" w:rsidRDefault="002D4BCE" w:rsidP="00D34F45">
      <w:pPr>
        <w:pStyle w:val="EndnoteText"/>
        <w:tabs>
          <w:tab w:val="clear" w:pos="567"/>
        </w:tabs>
        <w:suppressAutoHyphens/>
        <w:rPr>
          <w:noProof/>
          <w:color w:val="000000"/>
        </w:rPr>
      </w:pPr>
    </w:p>
    <w:p w14:paraId="373EC07A" w14:textId="77777777" w:rsidR="002D4BCE" w:rsidRPr="001A53E2" w:rsidRDefault="002D4BCE" w:rsidP="00D34F45">
      <w:pPr>
        <w:keepNext/>
        <w:spacing w:line="240" w:lineRule="auto"/>
        <w:ind w:left="567" w:hanging="567"/>
        <w:rPr>
          <w:b/>
          <w:color w:val="000000"/>
        </w:rPr>
      </w:pPr>
      <w:r w:rsidRPr="001A53E2">
        <w:rPr>
          <w:b/>
          <w:color w:val="000000"/>
        </w:rPr>
        <w:t>6.6</w:t>
      </w:r>
      <w:r w:rsidRPr="001A53E2">
        <w:rPr>
          <w:b/>
          <w:color w:val="000000"/>
        </w:rPr>
        <w:tab/>
      </w:r>
      <w:r w:rsidR="00A139F8" w:rsidRPr="001A53E2">
        <w:rPr>
          <w:b/>
          <w:noProof/>
          <w:color w:val="000000"/>
        </w:rPr>
        <w:t xml:space="preserve">A megsemmisítésre vonatkozó </w:t>
      </w:r>
      <w:r w:rsidR="00A139F8" w:rsidRPr="001A53E2">
        <w:rPr>
          <w:b/>
          <w:noProof/>
          <w:color w:val="000000"/>
          <w:szCs w:val="22"/>
        </w:rPr>
        <w:t>különleges</w:t>
      </w:r>
      <w:r w:rsidR="00A139F8" w:rsidRPr="001A53E2">
        <w:rPr>
          <w:b/>
          <w:noProof/>
          <w:color w:val="000000"/>
        </w:rPr>
        <w:t xml:space="preserve"> óvintézkedések és egyéb, a készítmény kezelésével kapcsolatos információk</w:t>
      </w:r>
    </w:p>
    <w:p w14:paraId="7D6ACB3A" w14:textId="77777777" w:rsidR="002D4BCE" w:rsidRPr="001A53E2" w:rsidRDefault="002D4BCE" w:rsidP="00D34F45">
      <w:pPr>
        <w:keepNext/>
        <w:spacing w:line="240" w:lineRule="auto"/>
        <w:rPr>
          <w:color w:val="000000"/>
        </w:rPr>
      </w:pPr>
    </w:p>
    <w:p w14:paraId="05037825" w14:textId="77777777" w:rsidR="002D4BCE" w:rsidRPr="001A53E2" w:rsidRDefault="002D4BCE" w:rsidP="00D34F45">
      <w:pPr>
        <w:spacing w:line="240" w:lineRule="auto"/>
        <w:rPr>
          <w:color w:val="000000"/>
        </w:rPr>
      </w:pPr>
      <w:r w:rsidRPr="001A53E2">
        <w:rPr>
          <w:color w:val="000000"/>
        </w:rPr>
        <w:t>Nincsenek különleges előírások.</w:t>
      </w:r>
    </w:p>
    <w:p w14:paraId="7124D185" w14:textId="77777777" w:rsidR="002D4BCE" w:rsidRPr="001A53E2" w:rsidRDefault="002D4BCE" w:rsidP="00D34F45">
      <w:pPr>
        <w:spacing w:line="240" w:lineRule="auto"/>
        <w:rPr>
          <w:color w:val="000000"/>
        </w:rPr>
      </w:pPr>
    </w:p>
    <w:p w14:paraId="2C86D05B" w14:textId="77777777" w:rsidR="002D4BCE" w:rsidRPr="001A53E2" w:rsidRDefault="002D4BCE" w:rsidP="00D34F45">
      <w:pPr>
        <w:pStyle w:val="EndnoteText"/>
        <w:tabs>
          <w:tab w:val="clear" w:pos="567"/>
        </w:tabs>
        <w:suppressAutoHyphens/>
        <w:rPr>
          <w:noProof/>
          <w:color w:val="000000"/>
        </w:rPr>
      </w:pPr>
    </w:p>
    <w:p w14:paraId="4AF40268" w14:textId="77777777" w:rsidR="002D4BCE" w:rsidRPr="001A53E2" w:rsidRDefault="002D4BCE" w:rsidP="00D34F45">
      <w:pPr>
        <w:keepNext/>
        <w:spacing w:line="240" w:lineRule="auto"/>
        <w:ind w:left="567" w:hanging="567"/>
        <w:rPr>
          <w:b/>
          <w:color w:val="000000"/>
        </w:rPr>
      </w:pPr>
      <w:r w:rsidRPr="001A53E2">
        <w:rPr>
          <w:b/>
          <w:color w:val="000000"/>
        </w:rPr>
        <w:t>7.</w:t>
      </w:r>
      <w:r w:rsidRPr="001A53E2">
        <w:rPr>
          <w:b/>
          <w:color w:val="000000"/>
        </w:rPr>
        <w:tab/>
        <w:t>A FORGALOMBA HOZATALI ENGEDÉLY JOGOSULTJA</w:t>
      </w:r>
    </w:p>
    <w:p w14:paraId="0E0D3756" w14:textId="77777777" w:rsidR="002D4BCE" w:rsidRPr="001A53E2" w:rsidRDefault="002D4BCE" w:rsidP="00D34F45">
      <w:pPr>
        <w:keepNext/>
        <w:spacing w:line="240" w:lineRule="auto"/>
        <w:rPr>
          <w:color w:val="000000"/>
        </w:rPr>
      </w:pPr>
    </w:p>
    <w:p w14:paraId="2C1092C5" w14:textId="77777777" w:rsidR="004C1875" w:rsidRPr="00F01257" w:rsidRDefault="004C1875" w:rsidP="00D34F45">
      <w:pPr>
        <w:tabs>
          <w:tab w:val="left" w:pos="567"/>
        </w:tabs>
        <w:spacing w:line="240" w:lineRule="auto"/>
        <w:rPr>
          <w:color w:val="000000"/>
          <w:lang w:val="de-DE"/>
        </w:rPr>
      </w:pPr>
      <w:r w:rsidRPr="00F01257">
        <w:rPr>
          <w:color w:val="000000"/>
          <w:lang w:val="de-DE"/>
        </w:rPr>
        <w:t>Upjohn EESV</w:t>
      </w:r>
    </w:p>
    <w:p w14:paraId="12DB4FB5" w14:textId="77777777" w:rsidR="004C1875" w:rsidRPr="00F01257" w:rsidRDefault="004C1875" w:rsidP="00D34F45">
      <w:pPr>
        <w:tabs>
          <w:tab w:val="left" w:pos="567"/>
        </w:tabs>
        <w:spacing w:line="240" w:lineRule="auto"/>
        <w:rPr>
          <w:color w:val="000000"/>
          <w:lang w:val="de-DE"/>
        </w:rPr>
      </w:pPr>
      <w:r w:rsidRPr="00F01257">
        <w:rPr>
          <w:color w:val="000000"/>
          <w:lang w:val="de-DE"/>
        </w:rPr>
        <w:t>Rivium Westlaan 142</w:t>
      </w:r>
    </w:p>
    <w:p w14:paraId="028D98D1" w14:textId="77777777" w:rsidR="004C1875" w:rsidRPr="00F01257" w:rsidRDefault="004C1875" w:rsidP="00D34F45">
      <w:pPr>
        <w:tabs>
          <w:tab w:val="left" w:pos="567"/>
        </w:tabs>
        <w:spacing w:line="240" w:lineRule="auto"/>
        <w:rPr>
          <w:color w:val="000000"/>
          <w:lang w:val="de-DE"/>
        </w:rPr>
      </w:pPr>
      <w:r w:rsidRPr="00F01257">
        <w:rPr>
          <w:color w:val="000000"/>
          <w:lang w:val="de-DE"/>
        </w:rPr>
        <w:t>2909 LD Capelle aan den IJssel</w:t>
      </w:r>
    </w:p>
    <w:p w14:paraId="0D2C3709" w14:textId="77777777" w:rsidR="00C4196B" w:rsidRPr="001A53E2" w:rsidRDefault="004C1875" w:rsidP="00D34F45">
      <w:pPr>
        <w:tabs>
          <w:tab w:val="left" w:pos="567"/>
        </w:tabs>
        <w:spacing w:line="240" w:lineRule="auto"/>
        <w:rPr>
          <w:color w:val="000000"/>
        </w:rPr>
      </w:pPr>
      <w:r w:rsidRPr="00F01257">
        <w:rPr>
          <w:color w:val="000000"/>
          <w:lang w:val="de-DE"/>
        </w:rPr>
        <w:t>Hollandia</w:t>
      </w:r>
    </w:p>
    <w:p w14:paraId="74481515" w14:textId="77777777" w:rsidR="002D4BCE" w:rsidRPr="001A53E2" w:rsidRDefault="002D4BCE" w:rsidP="00D34F45">
      <w:pPr>
        <w:spacing w:line="240" w:lineRule="auto"/>
        <w:rPr>
          <w:color w:val="000000"/>
        </w:rPr>
      </w:pPr>
    </w:p>
    <w:p w14:paraId="0C5DBC09" w14:textId="77777777" w:rsidR="002D4BCE" w:rsidRPr="001A53E2" w:rsidRDefault="002D4BCE" w:rsidP="00D34F45">
      <w:pPr>
        <w:spacing w:line="240" w:lineRule="auto"/>
        <w:rPr>
          <w:color w:val="000000"/>
        </w:rPr>
      </w:pPr>
    </w:p>
    <w:p w14:paraId="030361BE" w14:textId="77777777" w:rsidR="002D4BCE" w:rsidRPr="001A53E2" w:rsidRDefault="002D4BCE" w:rsidP="00D34F45">
      <w:pPr>
        <w:keepNext/>
        <w:spacing w:line="240" w:lineRule="auto"/>
        <w:ind w:left="567" w:hanging="567"/>
        <w:rPr>
          <w:b/>
          <w:color w:val="000000"/>
        </w:rPr>
      </w:pPr>
      <w:r w:rsidRPr="001A53E2">
        <w:rPr>
          <w:b/>
          <w:color w:val="000000"/>
        </w:rPr>
        <w:t>8.</w:t>
      </w:r>
      <w:r w:rsidRPr="001A53E2">
        <w:rPr>
          <w:b/>
          <w:color w:val="000000"/>
        </w:rPr>
        <w:tab/>
        <w:t>A FORGALOMBA HOZATALI ENGEDÉLY SZÁMA(I)</w:t>
      </w:r>
    </w:p>
    <w:p w14:paraId="33C9598A" w14:textId="77777777" w:rsidR="002D4BCE" w:rsidRPr="001A53E2" w:rsidRDefault="002D4BCE" w:rsidP="00D34F45">
      <w:pPr>
        <w:keepNext/>
        <w:spacing w:line="240" w:lineRule="auto"/>
        <w:ind w:left="567" w:hanging="567"/>
        <w:rPr>
          <w:b/>
          <w:color w:val="000000"/>
        </w:rPr>
      </w:pPr>
    </w:p>
    <w:p w14:paraId="4E7CE0B8" w14:textId="0FCAE809" w:rsidR="009E6575" w:rsidRDefault="009E6575" w:rsidP="00D34F45">
      <w:pPr>
        <w:tabs>
          <w:tab w:val="left" w:pos="567"/>
        </w:tabs>
        <w:spacing w:line="240" w:lineRule="auto"/>
        <w:rPr>
          <w:color w:val="000000"/>
          <w:u w:val="single"/>
        </w:rPr>
      </w:pPr>
      <w:r w:rsidRPr="001A53E2">
        <w:rPr>
          <w:color w:val="000000"/>
          <w:u w:val="single"/>
        </w:rPr>
        <w:t>VIAGRA 25 mg filmtabletta</w:t>
      </w:r>
    </w:p>
    <w:p w14:paraId="7634599D" w14:textId="77777777" w:rsidR="00160EB6" w:rsidRPr="001A53E2" w:rsidRDefault="00160EB6" w:rsidP="00D34F45">
      <w:pPr>
        <w:tabs>
          <w:tab w:val="left" w:pos="567"/>
        </w:tabs>
        <w:spacing w:line="240" w:lineRule="auto"/>
        <w:rPr>
          <w:b/>
          <w:caps/>
          <w:color w:val="000000"/>
          <w:u w:val="single"/>
        </w:rPr>
      </w:pPr>
    </w:p>
    <w:p w14:paraId="27C5DEAB" w14:textId="77777777" w:rsidR="002D4BCE" w:rsidRPr="001A53E2" w:rsidRDefault="002D4BCE" w:rsidP="00D34F45">
      <w:pPr>
        <w:spacing w:line="240" w:lineRule="auto"/>
        <w:ind w:left="567" w:hanging="567"/>
        <w:rPr>
          <w:color w:val="000000"/>
        </w:rPr>
      </w:pPr>
      <w:r w:rsidRPr="001A53E2">
        <w:rPr>
          <w:color w:val="000000"/>
        </w:rPr>
        <w:t>EU/1/98/077/00</w:t>
      </w:r>
      <w:r w:rsidR="005225E4" w:rsidRPr="001A53E2">
        <w:rPr>
          <w:color w:val="000000"/>
        </w:rPr>
        <w:t>2</w:t>
      </w:r>
      <w:r w:rsidRPr="001A53E2">
        <w:rPr>
          <w:color w:val="000000"/>
        </w:rPr>
        <w:t>-004</w:t>
      </w:r>
    </w:p>
    <w:p w14:paraId="6CFC0835" w14:textId="77777777" w:rsidR="002D4BCE" w:rsidRPr="001A53E2" w:rsidRDefault="0007776E" w:rsidP="00D34F45">
      <w:pPr>
        <w:spacing w:line="240" w:lineRule="auto"/>
        <w:ind w:left="567" w:hanging="567"/>
        <w:rPr>
          <w:color w:val="000000"/>
        </w:rPr>
      </w:pPr>
      <w:r w:rsidRPr="001A53E2">
        <w:rPr>
          <w:color w:val="000000"/>
        </w:rPr>
        <w:t>EU/1/98/077/013</w:t>
      </w:r>
    </w:p>
    <w:p w14:paraId="1BD3BB0A" w14:textId="77777777" w:rsidR="009E6575" w:rsidRPr="001A53E2" w:rsidRDefault="009E6575" w:rsidP="00D34F45">
      <w:pPr>
        <w:spacing w:line="240" w:lineRule="auto"/>
        <w:ind w:left="567" w:hanging="567"/>
        <w:rPr>
          <w:color w:val="000000"/>
        </w:rPr>
      </w:pPr>
    </w:p>
    <w:p w14:paraId="24BB23C2" w14:textId="3DEB204F" w:rsidR="009E6575" w:rsidRDefault="009E6575" w:rsidP="00D34F45">
      <w:pPr>
        <w:keepNext/>
        <w:keepLines/>
        <w:widowControl w:val="0"/>
        <w:tabs>
          <w:tab w:val="left" w:pos="567"/>
        </w:tabs>
        <w:spacing w:line="240" w:lineRule="auto"/>
        <w:rPr>
          <w:color w:val="000000"/>
          <w:u w:val="single"/>
        </w:rPr>
      </w:pPr>
      <w:r w:rsidRPr="001A53E2">
        <w:rPr>
          <w:color w:val="000000"/>
          <w:u w:val="single"/>
        </w:rPr>
        <w:t>VIAGRA 50 mg filmtabletta</w:t>
      </w:r>
    </w:p>
    <w:p w14:paraId="00433CFC" w14:textId="77777777" w:rsidR="00160EB6" w:rsidRPr="001A53E2" w:rsidRDefault="00160EB6" w:rsidP="00D34F45">
      <w:pPr>
        <w:keepNext/>
        <w:keepLines/>
        <w:widowControl w:val="0"/>
        <w:tabs>
          <w:tab w:val="left" w:pos="567"/>
        </w:tabs>
        <w:spacing w:line="240" w:lineRule="auto"/>
        <w:rPr>
          <w:rStyle w:val="SmPCHeading"/>
          <w:color w:val="000000"/>
          <w:u w:val="single"/>
        </w:rPr>
      </w:pPr>
    </w:p>
    <w:p w14:paraId="3A579B00" w14:textId="77777777" w:rsidR="009E6575" w:rsidRPr="001A53E2" w:rsidRDefault="009E6575" w:rsidP="00D34F45">
      <w:pPr>
        <w:keepNext/>
        <w:keepLines/>
        <w:widowControl w:val="0"/>
        <w:tabs>
          <w:tab w:val="left" w:pos="567"/>
        </w:tabs>
        <w:spacing w:line="240" w:lineRule="auto"/>
        <w:rPr>
          <w:color w:val="000000"/>
        </w:rPr>
      </w:pPr>
      <w:r w:rsidRPr="001A53E2">
        <w:rPr>
          <w:color w:val="000000"/>
        </w:rPr>
        <w:t>EU/1/98/077/006</w:t>
      </w:r>
      <w:r w:rsidRPr="001A53E2">
        <w:rPr>
          <w:color w:val="000000"/>
        </w:rPr>
        <w:noBreakHyphen/>
        <w:t>008</w:t>
      </w:r>
    </w:p>
    <w:p w14:paraId="4DE21A74" w14:textId="77777777" w:rsidR="009E6575" w:rsidRPr="001A53E2" w:rsidRDefault="009E6575" w:rsidP="00D34F45">
      <w:pPr>
        <w:keepNext/>
        <w:keepLines/>
        <w:widowControl w:val="0"/>
        <w:tabs>
          <w:tab w:val="left" w:pos="567"/>
        </w:tabs>
        <w:spacing w:line="240" w:lineRule="auto"/>
        <w:rPr>
          <w:color w:val="000000"/>
        </w:rPr>
      </w:pPr>
      <w:r w:rsidRPr="001A53E2">
        <w:rPr>
          <w:color w:val="000000"/>
        </w:rPr>
        <w:t>EU/1/98/077/014</w:t>
      </w:r>
    </w:p>
    <w:p w14:paraId="761DAA9B" w14:textId="77777777" w:rsidR="009E6575" w:rsidRPr="001A53E2" w:rsidRDefault="009E6575" w:rsidP="00D34F45">
      <w:pPr>
        <w:tabs>
          <w:tab w:val="left" w:pos="567"/>
        </w:tabs>
        <w:spacing w:line="240" w:lineRule="auto"/>
        <w:rPr>
          <w:rStyle w:val="SmPCHeading"/>
          <w:b w:val="0"/>
          <w:color w:val="000000"/>
        </w:rPr>
      </w:pPr>
      <w:r w:rsidRPr="001A53E2">
        <w:rPr>
          <w:rStyle w:val="SmPCHeading"/>
          <w:b w:val="0"/>
          <w:color w:val="000000"/>
        </w:rPr>
        <w:t>EU/1/98/077/016</w:t>
      </w:r>
      <w:r w:rsidRPr="001A53E2">
        <w:rPr>
          <w:rStyle w:val="SmPCHeading"/>
          <w:b w:val="0"/>
          <w:color w:val="000000"/>
        </w:rPr>
        <w:noBreakHyphen/>
        <w:t>019</w:t>
      </w:r>
    </w:p>
    <w:p w14:paraId="6B26EDAC" w14:textId="77777777" w:rsidR="009E6575" w:rsidRPr="001A53E2" w:rsidRDefault="009E6575" w:rsidP="00D34F45">
      <w:pPr>
        <w:tabs>
          <w:tab w:val="left" w:pos="567"/>
        </w:tabs>
        <w:spacing w:line="240" w:lineRule="auto"/>
        <w:rPr>
          <w:rStyle w:val="SmPCHeading"/>
          <w:b w:val="0"/>
          <w:color w:val="000000"/>
        </w:rPr>
      </w:pPr>
      <w:r w:rsidRPr="001A53E2">
        <w:rPr>
          <w:rStyle w:val="SmPCHeading"/>
          <w:b w:val="0"/>
          <w:color w:val="000000"/>
        </w:rPr>
        <w:t>EU/1/98/077/024</w:t>
      </w:r>
    </w:p>
    <w:p w14:paraId="4F78D8F1" w14:textId="77777777" w:rsidR="009E6575" w:rsidRPr="001A53E2" w:rsidRDefault="009E6575" w:rsidP="00D34F45">
      <w:pPr>
        <w:tabs>
          <w:tab w:val="left" w:pos="567"/>
        </w:tabs>
        <w:spacing w:line="240" w:lineRule="auto"/>
        <w:rPr>
          <w:rStyle w:val="SmPCHeading"/>
          <w:color w:val="000000"/>
        </w:rPr>
      </w:pPr>
    </w:p>
    <w:p w14:paraId="6A278052" w14:textId="30A20428" w:rsidR="009E6575" w:rsidRDefault="009E6575" w:rsidP="00D34F45">
      <w:pPr>
        <w:keepNext/>
        <w:tabs>
          <w:tab w:val="left" w:pos="567"/>
        </w:tabs>
        <w:spacing w:line="240" w:lineRule="auto"/>
        <w:rPr>
          <w:color w:val="000000"/>
          <w:u w:val="single"/>
        </w:rPr>
      </w:pPr>
      <w:r w:rsidRPr="001A53E2">
        <w:rPr>
          <w:color w:val="000000"/>
          <w:u w:val="single"/>
        </w:rPr>
        <w:t>VIAGRA 100 mg filmtabletta</w:t>
      </w:r>
    </w:p>
    <w:p w14:paraId="52864C4B" w14:textId="77777777" w:rsidR="00160EB6" w:rsidRPr="001A53E2" w:rsidRDefault="00160EB6" w:rsidP="00D34F45">
      <w:pPr>
        <w:keepNext/>
        <w:tabs>
          <w:tab w:val="left" w:pos="567"/>
        </w:tabs>
        <w:spacing w:line="240" w:lineRule="auto"/>
        <w:rPr>
          <w:rStyle w:val="SmPCHeading"/>
          <w:color w:val="000000"/>
          <w:u w:val="single"/>
        </w:rPr>
      </w:pPr>
    </w:p>
    <w:p w14:paraId="0872C3C7" w14:textId="77777777" w:rsidR="009E6575" w:rsidRPr="001A53E2" w:rsidRDefault="009E6575" w:rsidP="00D34F45">
      <w:pPr>
        <w:keepNext/>
        <w:tabs>
          <w:tab w:val="left" w:pos="567"/>
        </w:tabs>
        <w:spacing w:line="240" w:lineRule="auto"/>
        <w:rPr>
          <w:rStyle w:val="SmPCHeading"/>
          <w:b w:val="0"/>
          <w:color w:val="000000"/>
        </w:rPr>
      </w:pPr>
      <w:r w:rsidRPr="001A53E2">
        <w:rPr>
          <w:color w:val="000000"/>
        </w:rPr>
        <w:t>EU/1/98/077/010</w:t>
      </w:r>
      <w:r w:rsidRPr="001A53E2">
        <w:rPr>
          <w:color w:val="000000"/>
        </w:rPr>
        <w:noBreakHyphen/>
        <w:t>012</w:t>
      </w:r>
    </w:p>
    <w:p w14:paraId="35CD51AE" w14:textId="77777777" w:rsidR="009E6575" w:rsidRPr="001A53E2" w:rsidRDefault="009E6575" w:rsidP="00D34F45">
      <w:pPr>
        <w:keepNext/>
        <w:tabs>
          <w:tab w:val="left" w:pos="567"/>
        </w:tabs>
        <w:spacing w:line="240" w:lineRule="auto"/>
        <w:rPr>
          <w:color w:val="000000"/>
        </w:rPr>
      </w:pPr>
      <w:r w:rsidRPr="001A53E2">
        <w:rPr>
          <w:color w:val="000000"/>
        </w:rPr>
        <w:t>EU/1/98/077/015</w:t>
      </w:r>
    </w:p>
    <w:p w14:paraId="20C35661" w14:textId="77777777" w:rsidR="009E6575" w:rsidRPr="001A53E2" w:rsidRDefault="009E6575" w:rsidP="00D34F45">
      <w:pPr>
        <w:keepNext/>
        <w:tabs>
          <w:tab w:val="left" w:pos="567"/>
        </w:tabs>
        <w:spacing w:line="240" w:lineRule="auto"/>
        <w:rPr>
          <w:rStyle w:val="SmPCHeading"/>
          <w:b w:val="0"/>
          <w:color w:val="000000"/>
        </w:rPr>
      </w:pPr>
      <w:r w:rsidRPr="001A53E2">
        <w:rPr>
          <w:color w:val="000000"/>
        </w:rPr>
        <w:t>EU/1/98/077/025</w:t>
      </w:r>
    </w:p>
    <w:p w14:paraId="00D59CBC" w14:textId="77777777" w:rsidR="0007776E" w:rsidRPr="001A53E2" w:rsidRDefault="0007776E" w:rsidP="00D34F45">
      <w:pPr>
        <w:spacing w:line="240" w:lineRule="auto"/>
        <w:ind w:left="567" w:hanging="567"/>
        <w:rPr>
          <w:color w:val="000000"/>
        </w:rPr>
      </w:pPr>
    </w:p>
    <w:p w14:paraId="1DEA9571" w14:textId="77777777" w:rsidR="002D4BCE" w:rsidRPr="001A53E2" w:rsidRDefault="002D4BCE" w:rsidP="00D34F45">
      <w:pPr>
        <w:spacing w:line="240" w:lineRule="auto"/>
        <w:ind w:left="567" w:hanging="567"/>
        <w:rPr>
          <w:color w:val="000000"/>
        </w:rPr>
      </w:pPr>
    </w:p>
    <w:p w14:paraId="4B73CBEB" w14:textId="77777777" w:rsidR="002D4BCE" w:rsidRPr="001A53E2" w:rsidRDefault="002D4BCE" w:rsidP="00D34F45">
      <w:pPr>
        <w:keepNext/>
        <w:spacing w:line="240" w:lineRule="auto"/>
        <w:ind w:left="567" w:hanging="567"/>
        <w:rPr>
          <w:b/>
          <w:color w:val="000000"/>
        </w:rPr>
      </w:pPr>
      <w:r w:rsidRPr="001A53E2">
        <w:rPr>
          <w:b/>
          <w:color w:val="000000"/>
        </w:rPr>
        <w:lastRenderedPageBreak/>
        <w:t>9.</w:t>
      </w:r>
      <w:r w:rsidRPr="001A53E2">
        <w:rPr>
          <w:b/>
          <w:color w:val="000000"/>
        </w:rPr>
        <w:tab/>
        <w:t>A FORGALOMBA HOZATALI ENGEDÉLY ELSŐ KIADÁSÁNAK/ MEGÚJÍTÁSÁNAK DÁTUMA</w:t>
      </w:r>
    </w:p>
    <w:p w14:paraId="3462E0BC" w14:textId="77777777" w:rsidR="002D4BCE" w:rsidRPr="001A53E2" w:rsidRDefault="002D4BCE" w:rsidP="00D34F45">
      <w:pPr>
        <w:keepNext/>
        <w:spacing w:line="240" w:lineRule="auto"/>
        <w:ind w:left="567" w:hanging="567"/>
        <w:rPr>
          <w:b/>
          <w:color w:val="000000"/>
        </w:rPr>
      </w:pPr>
    </w:p>
    <w:p w14:paraId="50544CBC" w14:textId="77777777" w:rsidR="002D4BCE" w:rsidRPr="001A53E2" w:rsidRDefault="002D4BCE" w:rsidP="00D34F45">
      <w:pPr>
        <w:pStyle w:val="EndnoteText"/>
        <w:tabs>
          <w:tab w:val="clear" w:pos="567"/>
        </w:tabs>
        <w:suppressAutoHyphens/>
        <w:rPr>
          <w:rStyle w:val="SmPCHeading"/>
          <w:b w:val="0"/>
          <w:caps w:val="0"/>
          <w:noProof/>
          <w:color w:val="000000"/>
        </w:rPr>
      </w:pPr>
      <w:r w:rsidRPr="001A53E2">
        <w:rPr>
          <w:rStyle w:val="SmPCHeading"/>
          <w:b w:val="0"/>
          <w:caps w:val="0"/>
          <w:noProof/>
          <w:color w:val="000000"/>
        </w:rPr>
        <w:t>A forgalomba hozatali engedély első kiadásának dátuma: 1998. szeptember 14.</w:t>
      </w:r>
    </w:p>
    <w:p w14:paraId="4D10AA3A" w14:textId="77777777" w:rsidR="002D4BCE" w:rsidRPr="001A53E2" w:rsidRDefault="002D4BCE" w:rsidP="00D34F45">
      <w:pPr>
        <w:pStyle w:val="EndnoteText"/>
        <w:tabs>
          <w:tab w:val="clear" w:pos="567"/>
        </w:tabs>
        <w:suppressAutoHyphens/>
        <w:rPr>
          <w:noProof/>
          <w:color w:val="000000"/>
        </w:rPr>
      </w:pPr>
      <w:r w:rsidRPr="001A53E2">
        <w:rPr>
          <w:rStyle w:val="SmPCHeading"/>
          <w:b w:val="0"/>
          <w:caps w:val="0"/>
          <w:noProof/>
          <w:color w:val="000000"/>
        </w:rPr>
        <w:t xml:space="preserve">A forgalomba hozatali engedély </w:t>
      </w:r>
      <w:r w:rsidR="00A571C3" w:rsidRPr="001A53E2">
        <w:rPr>
          <w:rStyle w:val="SmPCHeading"/>
          <w:b w:val="0"/>
          <w:caps w:val="0"/>
          <w:noProof/>
          <w:color w:val="000000"/>
        </w:rPr>
        <w:t xml:space="preserve">legutóbbi </w:t>
      </w:r>
      <w:r w:rsidRPr="001A53E2">
        <w:rPr>
          <w:rStyle w:val="SmPCHeading"/>
          <w:b w:val="0"/>
          <w:caps w:val="0"/>
          <w:noProof/>
          <w:color w:val="000000"/>
        </w:rPr>
        <w:t xml:space="preserve">megújításának dátuma: </w:t>
      </w:r>
      <w:r w:rsidR="007E5528" w:rsidRPr="001A53E2">
        <w:rPr>
          <w:rStyle w:val="SmPCHeading"/>
          <w:b w:val="0"/>
          <w:caps w:val="0"/>
          <w:noProof/>
          <w:color w:val="000000"/>
        </w:rPr>
        <w:t xml:space="preserve">2008. </w:t>
      </w:r>
      <w:r w:rsidR="00B32645" w:rsidRPr="001A53E2">
        <w:rPr>
          <w:rStyle w:val="SmPCHeading"/>
          <w:b w:val="0"/>
          <w:caps w:val="0"/>
          <w:noProof/>
          <w:color w:val="000000"/>
        </w:rPr>
        <w:t>szeptember 14</w:t>
      </w:r>
      <w:r w:rsidR="007E5528" w:rsidRPr="001A53E2">
        <w:rPr>
          <w:rStyle w:val="SmPCHeading"/>
          <w:b w:val="0"/>
          <w:caps w:val="0"/>
          <w:noProof/>
          <w:color w:val="000000"/>
        </w:rPr>
        <w:t>.</w:t>
      </w:r>
    </w:p>
    <w:p w14:paraId="135F5C6C" w14:textId="77777777" w:rsidR="002D4BCE" w:rsidRPr="001A53E2" w:rsidRDefault="002D4BCE" w:rsidP="00D34F45">
      <w:pPr>
        <w:pStyle w:val="EndnoteText"/>
        <w:tabs>
          <w:tab w:val="clear" w:pos="567"/>
        </w:tabs>
        <w:suppressAutoHyphens/>
        <w:rPr>
          <w:noProof/>
          <w:color w:val="000000"/>
        </w:rPr>
      </w:pPr>
    </w:p>
    <w:p w14:paraId="4C695D8C" w14:textId="77777777" w:rsidR="002D4BCE" w:rsidRPr="001A53E2" w:rsidRDefault="002D4BCE" w:rsidP="00D34F45">
      <w:pPr>
        <w:spacing w:line="240" w:lineRule="auto"/>
        <w:rPr>
          <w:color w:val="000000"/>
        </w:rPr>
      </w:pPr>
    </w:p>
    <w:p w14:paraId="01369430" w14:textId="77777777" w:rsidR="002D4BCE" w:rsidRPr="001A53E2" w:rsidRDefault="002D4BCE" w:rsidP="00D34F45">
      <w:pPr>
        <w:keepNext/>
        <w:keepLines/>
        <w:spacing w:line="240" w:lineRule="auto"/>
        <w:ind w:left="567" w:hanging="567"/>
        <w:rPr>
          <w:b/>
          <w:color w:val="000000"/>
        </w:rPr>
      </w:pPr>
      <w:r w:rsidRPr="001A53E2">
        <w:rPr>
          <w:b/>
          <w:color w:val="000000"/>
        </w:rPr>
        <w:t>10.</w:t>
      </w:r>
      <w:r w:rsidRPr="001A53E2">
        <w:rPr>
          <w:b/>
          <w:color w:val="000000"/>
        </w:rPr>
        <w:tab/>
        <w:t>A SZÖVEG ELLENŐRZÉSÉNEK DÁTUMA</w:t>
      </w:r>
    </w:p>
    <w:p w14:paraId="25DF9E20" w14:textId="57A44E64" w:rsidR="00E13610" w:rsidRDefault="00E13610" w:rsidP="00D34F45">
      <w:pPr>
        <w:keepNext/>
        <w:keepLines/>
        <w:spacing w:line="240" w:lineRule="auto"/>
        <w:rPr>
          <w:color w:val="000000"/>
        </w:rPr>
      </w:pPr>
    </w:p>
    <w:p w14:paraId="556025A6" w14:textId="77777777" w:rsidR="00160EB6" w:rsidRPr="001A53E2" w:rsidRDefault="00160EB6" w:rsidP="00D34F45">
      <w:pPr>
        <w:keepNext/>
        <w:keepLines/>
        <w:spacing w:line="240" w:lineRule="auto"/>
        <w:rPr>
          <w:color w:val="000000"/>
        </w:rPr>
      </w:pPr>
    </w:p>
    <w:p w14:paraId="431F69D9" w14:textId="0B255F96" w:rsidR="002D4BCE" w:rsidRPr="001A53E2" w:rsidRDefault="002D4BCE" w:rsidP="00D34F45">
      <w:pPr>
        <w:spacing w:line="240" w:lineRule="auto"/>
        <w:rPr>
          <w:color w:val="000000"/>
        </w:rPr>
      </w:pPr>
      <w:r w:rsidRPr="001A53E2">
        <w:rPr>
          <w:color w:val="000000"/>
        </w:rPr>
        <w:t>A gyógyszerről részletes információ az Európai Gyógyszerügynökség internetes honlapján (</w:t>
      </w:r>
      <w:r w:rsidR="00BC5C17">
        <w:fldChar w:fldCharType="begin"/>
      </w:r>
      <w:r w:rsidR="00BC5C17">
        <w:instrText>HYPERLINK "http://www.ema.europa.eu"</w:instrText>
      </w:r>
      <w:r w:rsidR="00BC5C17">
        <w:fldChar w:fldCharType="separate"/>
      </w:r>
      <w:r w:rsidR="00D734FD" w:rsidRPr="00D254B9">
        <w:rPr>
          <w:rStyle w:val="Hyperlink"/>
          <w:noProof/>
        </w:rPr>
        <w:t>http://www.ema.europa.eu</w:t>
      </w:r>
      <w:r w:rsidR="00BC5C17">
        <w:rPr>
          <w:rStyle w:val="Hyperlink"/>
          <w:noProof/>
        </w:rPr>
        <w:fldChar w:fldCharType="end"/>
      </w:r>
      <w:r w:rsidRPr="001A53E2">
        <w:rPr>
          <w:color w:val="000000"/>
        </w:rPr>
        <w:t>) található.</w:t>
      </w:r>
    </w:p>
    <w:p w14:paraId="47B087FF" w14:textId="77777777" w:rsidR="0000378B" w:rsidRPr="001A53E2" w:rsidRDefault="0000378B" w:rsidP="00D34F45">
      <w:pPr>
        <w:spacing w:line="240" w:lineRule="auto"/>
        <w:jc w:val="center"/>
        <w:rPr>
          <w:b/>
          <w:color w:val="000000"/>
        </w:rPr>
      </w:pPr>
      <w:r w:rsidRPr="001A53E2">
        <w:br w:type="page"/>
      </w:r>
    </w:p>
    <w:p w14:paraId="272C771F" w14:textId="03AABA0F" w:rsidR="002819A8" w:rsidRPr="001A53E2" w:rsidRDefault="002819A8" w:rsidP="00D34F45">
      <w:pPr>
        <w:keepNext/>
        <w:spacing w:line="240" w:lineRule="auto"/>
        <w:ind w:left="567" w:hanging="567"/>
        <w:rPr>
          <w:b/>
          <w:color w:val="000000"/>
        </w:rPr>
      </w:pPr>
      <w:r w:rsidRPr="001A53E2">
        <w:rPr>
          <w:b/>
          <w:color w:val="000000"/>
        </w:rPr>
        <w:lastRenderedPageBreak/>
        <w:t>1.</w:t>
      </w:r>
      <w:r w:rsidRPr="001A53E2">
        <w:rPr>
          <w:b/>
          <w:color w:val="000000"/>
        </w:rPr>
        <w:tab/>
        <w:t>A GYÓGYSZER NEVE</w:t>
      </w:r>
    </w:p>
    <w:p w14:paraId="6FE2B4C7" w14:textId="77777777" w:rsidR="002819A8" w:rsidRPr="001A53E2" w:rsidRDefault="002819A8" w:rsidP="00D34F45">
      <w:pPr>
        <w:pStyle w:val="EndnoteText"/>
        <w:keepNext/>
        <w:tabs>
          <w:tab w:val="clear" w:pos="567"/>
        </w:tabs>
        <w:suppressAutoHyphens/>
        <w:rPr>
          <w:color w:val="000000"/>
          <w:lang w:val="hu-HU" w:eastAsia="hu-HU"/>
        </w:rPr>
      </w:pPr>
    </w:p>
    <w:p w14:paraId="673E324C" w14:textId="77777777" w:rsidR="002819A8" w:rsidRPr="001A53E2" w:rsidRDefault="002819A8" w:rsidP="00D34F45">
      <w:pPr>
        <w:spacing w:line="240" w:lineRule="auto"/>
        <w:rPr>
          <w:color w:val="000000"/>
        </w:rPr>
      </w:pPr>
      <w:r w:rsidRPr="001A53E2">
        <w:rPr>
          <w:color w:val="000000"/>
        </w:rPr>
        <w:t xml:space="preserve">VIAGRA 50 mg szájban </w:t>
      </w:r>
      <w:r w:rsidR="00E92C51" w:rsidRPr="001A53E2">
        <w:rPr>
          <w:color w:val="000000"/>
        </w:rPr>
        <w:t>diszpergálódó</w:t>
      </w:r>
      <w:r w:rsidRPr="001A53E2">
        <w:rPr>
          <w:color w:val="000000"/>
        </w:rPr>
        <w:t xml:space="preserve"> tabletta</w:t>
      </w:r>
    </w:p>
    <w:p w14:paraId="581C7F20" w14:textId="77777777" w:rsidR="002819A8" w:rsidRPr="001A53E2" w:rsidRDefault="002819A8" w:rsidP="00D34F45">
      <w:pPr>
        <w:spacing w:line="240" w:lineRule="auto"/>
        <w:rPr>
          <w:color w:val="000000"/>
        </w:rPr>
      </w:pPr>
    </w:p>
    <w:p w14:paraId="5845CF95" w14:textId="77777777" w:rsidR="002819A8" w:rsidRPr="001A53E2" w:rsidRDefault="002819A8" w:rsidP="00D34F45">
      <w:pPr>
        <w:spacing w:line="240" w:lineRule="auto"/>
        <w:rPr>
          <w:color w:val="000000"/>
        </w:rPr>
      </w:pPr>
    </w:p>
    <w:p w14:paraId="0939629F" w14:textId="77777777" w:rsidR="002819A8" w:rsidRPr="001A53E2" w:rsidRDefault="002819A8" w:rsidP="00D34F45">
      <w:pPr>
        <w:keepNext/>
        <w:spacing w:line="240" w:lineRule="auto"/>
        <w:ind w:left="567" w:hanging="567"/>
        <w:rPr>
          <w:b/>
          <w:color w:val="000000"/>
        </w:rPr>
      </w:pPr>
      <w:r w:rsidRPr="001A53E2">
        <w:rPr>
          <w:b/>
          <w:color w:val="000000"/>
        </w:rPr>
        <w:t>2.</w:t>
      </w:r>
      <w:r w:rsidRPr="001A53E2">
        <w:rPr>
          <w:b/>
          <w:color w:val="000000"/>
        </w:rPr>
        <w:tab/>
        <w:t>MINŐSÉGI ÉS MENNYISÉGI ÖSSZETÉTEL</w:t>
      </w:r>
    </w:p>
    <w:p w14:paraId="798918EB" w14:textId="77777777" w:rsidR="002819A8" w:rsidRPr="001A53E2" w:rsidRDefault="002819A8" w:rsidP="00D34F45">
      <w:pPr>
        <w:keepNext/>
        <w:spacing w:line="240" w:lineRule="auto"/>
        <w:rPr>
          <w:i/>
          <w:color w:val="000000"/>
        </w:rPr>
      </w:pPr>
    </w:p>
    <w:p w14:paraId="1B8DE131" w14:textId="166C81E8" w:rsidR="002819A8" w:rsidRDefault="002819A8" w:rsidP="00D34F45">
      <w:pPr>
        <w:spacing w:line="240" w:lineRule="auto"/>
        <w:ind w:right="-142"/>
        <w:rPr>
          <w:color w:val="000000"/>
        </w:rPr>
      </w:pPr>
      <w:r w:rsidRPr="001A53E2">
        <w:rPr>
          <w:color w:val="000000"/>
        </w:rPr>
        <w:t>50 mg szildenafilnak megfelel</w:t>
      </w:r>
      <w:r w:rsidR="00373E2E">
        <w:rPr>
          <w:color w:val="000000"/>
        </w:rPr>
        <w:t>ő szildenafil-citrátot tartalmaz</w:t>
      </w:r>
      <w:r w:rsidR="00BF0FFE">
        <w:rPr>
          <w:color w:val="000000"/>
        </w:rPr>
        <w:t>ot tartalmaz</w:t>
      </w:r>
      <w:r w:rsidRPr="001A53E2">
        <w:rPr>
          <w:color w:val="000000"/>
        </w:rPr>
        <w:t xml:space="preserve"> </w:t>
      </w:r>
      <w:r w:rsidR="00160EB6" w:rsidRPr="001A53E2">
        <w:rPr>
          <w:color w:val="000000"/>
        </w:rPr>
        <w:t xml:space="preserve">szájban diszpergálódó </w:t>
      </w:r>
      <w:r w:rsidRPr="001A53E2">
        <w:rPr>
          <w:color w:val="000000"/>
        </w:rPr>
        <w:t>tablettánként.</w:t>
      </w:r>
    </w:p>
    <w:p w14:paraId="4F16F9F0" w14:textId="77777777" w:rsidR="00160EB6" w:rsidRPr="001A53E2" w:rsidRDefault="00160EB6" w:rsidP="00D34F45">
      <w:pPr>
        <w:spacing w:line="240" w:lineRule="auto"/>
        <w:ind w:right="-142"/>
        <w:rPr>
          <w:color w:val="000000"/>
        </w:rPr>
      </w:pPr>
    </w:p>
    <w:p w14:paraId="2D04C4FB" w14:textId="77777777" w:rsidR="002819A8" w:rsidRPr="001A53E2" w:rsidRDefault="002819A8" w:rsidP="00D34F45">
      <w:pPr>
        <w:spacing w:line="240" w:lineRule="auto"/>
        <w:rPr>
          <w:color w:val="000000"/>
        </w:rPr>
      </w:pPr>
      <w:r w:rsidRPr="001A53E2">
        <w:rPr>
          <w:color w:val="000000"/>
        </w:rPr>
        <w:t>A segédanyagok teljes listáját lásd a 6.1</w:t>
      </w:r>
      <w:r w:rsidR="00827F90" w:rsidRPr="001A53E2">
        <w:rPr>
          <w:color w:val="000000"/>
        </w:rPr>
        <w:t> </w:t>
      </w:r>
      <w:r w:rsidRPr="001A53E2">
        <w:rPr>
          <w:color w:val="000000"/>
        </w:rPr>
        <w:t>pontban.</w:t>
      </w:r>
    </w:p>
    <w:p w14:paraId="2B05A328" w14:textId="77777777" w:rsidR="002819A8" w:rsidRPr="001A53E2" w:rsidRDefault="002819A8" w:rsidP="00D34F45">
      <w:pPr>
        <w:spacing w:line="240" w:lineRule="auto"/>
        <w:rPr>
          <w:color w:val="000000"/>
        </w:rPr>
      </w:pPr>
    </w:p>
    <w:p w14:paraId="1251046F" w14:textId="77777777" w:rsidR="002819A8" w:rsidRPr="001A53E2" w:rsidRDefault="002819A8" w:rsidP="00D34F45">
      <w:pPr>
        <w:spacing w:line="240" w:lineRule="auto"/>
        <w:rPr>
          <w:color w:val="000000"/>
        </w:rPr>
      </w:pPr>
    </w:p>
    <w:p w14:paraId="4923D411" w14:textId="77777777" w:rsidR="002819A8" w:rsidRPr="001A53E2" w:rsidRDefault="002819A8" w:rsidP="00D34F45">
      <w:pPr>
        <w:keepNext/>
        <w:spacing w:line="240" w:lineRule="auto"/>
        <w:ind w:left="567" w:hanging="567"/>
        <w:rPr>
          <w:b/>
          <w:color w:val="000000"/>
        </w:rPr>
      </w:pPr>
      <w:r w:rsidRPr="001A53E2">
        <w:rPr>
          <w:b/>
          <w:color w:val="000000"/>
        </w:rPr>
        <w:t>3.</w:t>
      </w:r>
      <w:r w:rsidRPr="001A53E2">
        <w:rPr>
          <w:b/>
          <w:color w:val="000000"/>
        </w:rPr>
        <w:tab/>
        <w:t>GYÓGYSZERFORMA</w:t>
      </w:r>
    </w:p>
    <w:p w14:paraId="7E8B5D6C" w14:textId="77777777" w:rsidR="002819A8" w:rsidRPr="001A53E2" w:rsidRDefault="002819A8" w:rsidP="00D34F45">
      <w:pPr>
        <w:keepNext/>
        <w:spacing w:line="240" w:lineRule="auto"/>
        <w:rPr>
          <w:color w:val="000000"/>
        </w:rPr>
      </w:pPr>
    </w:p>
    <w:p w14:paraId="438C02DA" w14:textId="77777777" w:rsidR="002819A8" w:rsidRPr="001A53E2" w:rsidRDefault="002819A8" w:rsidP="00D34F45">
      <w:pPr>
        <w:spacing w:line="240" w:lineRule="auto"/>
        <w:rPr>
          <w:color w:val="000000"/>
        </w:rPr>
      </w:pPr>
      <w:r w:rsidRPr="001A53E2">
        <w:rPr>
          <w:color w:val="000000"/>
        </w:rPr>
        <w:t xml:space="preserve">Szájban </w:t>
      </w:r>
      <w:r w:rsidR="00E92C51" w:rsidRPr="001A53E2">
        <w:rPr>
          <w:color w:val="000000"/>
        </w:rPr>
        <w:t>diszpergálódó</w:t>
      </w:r>
      <w:r w:rsidRPr="001A53E2">
        <w:rPr>
          <w:color w:val="000000"/>
        </w:rPr>
        <w:t xml:space="preserve"> tabletta.</w:t>
      </w:r>
    </w:p>
    <w:p w14:paraId="6D564088" w14:textId="77777777" w:rsidR="002819A8" w:rsidRPr="001A53E2" w:rsidRDefault="002819A8" w:rsidP="00D34F45">
      <w:pPr>
        <w:spacing w:line="240" w:lineRule="auto"/>
        <w:rPr>
          <w:color w:val="000000"/>
        </w:rPr>
      </w:pPr>
    </w:p>
    <w:p w14:paraId="20F68B5B" w14:textId="3D35BAEF" w:rsidR="002819A8" w:rsidRPr="001A53E2" w:rsidRDefault="002819A8" w:rsidP="00D34F45">
      <w:pPr>
        <w:spacing w:line="240" w:lineRule="auto"/>
        <w:rPr>
          <w:color w:val="000000"/>
        </w:rPr>
      </w:pPr>
      <w:r w:rsidRPr="001A53E2">
        <w:rPr>
          <w:color w:val="000000"/>
        </w:rPr>
        <w:t>Kék színű, lekerekített rombusz alakú</w:t>
      </w:r>
      <w:r w:rsidR="00160EB6">
        <w:rPr>
          <w:color w:val="000000"/>
        </w:rPr>
        <w:t xml:space="preserve"> </w:t>
      </w:r>
      <w:r w:rsidR="00160EB6" w:rsidRPr="001A53E2">
        <w:rPr>
          <w:color w:val="000000"/>
        </w:rPr>
        <w:t>szájban diszpergálódó tabletta</w:t>
      </w:r>
      <w:r w:rsidRPr="001A53E2">
        <w:rPr>
          <w:color w:val="000000"/>
        </w:rPr>
        <w:t>, egyik oldalán "V50" jelzéssel, a másikon jelzés nélkül.</w:t>
      </w:r>
    </w:p>
    <w:p w14:paraId="2D4CF5E8" w14:textId="77777777" w:rsidR="002819A8" w:rsidRPr="001A53E2" w:rsidRDefault="002819A8" w:rsidP="00D34F45">
      <w:pPr>
        <w:spacing w:line="240" w:lineRule="auto"/>
        <w:rPr>
          <w:color w:val="000000"/>
        </w:rPr>
      </w:pPr>
    </w:p>
    <w:p w14:paraId="7C828292" w14:textId="77777777" w:rsidR="002819A8" w:rsidRPr="001A53E2" w:rsidRDefault="002819A8" w:rsidP="00D34F45">
      <w:pPr>
        <w:spacing w:line="240" w:lineRule="auto"/>
        <w:rPr>
          <w:color w:val="000000"/>
        </w:rPr>
      </w:pPr>
    </w:p>
    <w:p w14:paraId="35D80B35" w14:textId="77777777" w:rsidR="002819A8" w:rsidRPr="001A53E2" w:rsidRDefault="002819A8" w:rsidP="00D34F45">
      <w:pPr>
        <w:keepNext/>
        <w:spacing w:line="240" w:lineRule="auto"/>
        <w:ind w:left="567" w:hanging="567"/>
        <w:rPr>
          <w:b/>
          <w:caps/>
          <w:color w:val="000000"/>
        </w:rPr>
      </w:pPr>
      <w:r w:rsidRPr="001A53E2">
        <w:rPr>
          <w:b/>
          <w:caps/>
          <w:color w:val="000000"/>
        </w:rPr>
        <w:t>4.</w:t>
      </w:r>
      <w:r w:rsidRPr="001A53E2">
        <w:rPr>
          <w:b/>
          <w:caps/>
          <w:color w:val="000000"/>
        </w:rPr>
        <w:tab/>
        <w:t>KLINIKAI JELLEMZŐK</w:t>
      </w:r>
    </w:p>
    <w:p w14:paraId="3C32C6F2" w14:textId="77777777" w:rsidR="002819A8" w:rsidRPr="001A53E2" w:rsidRDefault="002819A8" w:rsidP="00D34F45">
      <w:pPr>
        <w:keepNext/>
        <w:spacing w:line="240" w:lineRule="auto"/>
        <w:rPr>
          <w:color w:val="000000"/>
        </w:rPr>
      </w:pPr>
    </w:p>
    <w:p w14:paraId="030711D4" w14:textId="77777777" w:rsidR="002819A8" w:rsidRPr="001A53E2" w:rsidRDefault="002819A8" w:rsidP="00D34F45">
      <w:pPr>
        <w:keepNext/>
        <w:spacing w:line="240" w:lineRule="auto"/>
        <w:ind w:left="567" w:hanging="567"/>
        <w:rPr>
          <w:b/>
          <w:color w:val="000000"/>
        </w:rPr>
      </w:pPr>
      <w:r w:rsidRPr="001A53E2">
        <w:rPr>
          <w:b/>
          <w:color w:val="000000"/>
        </w:rPr>
        <w:t>4.1</w:t>
      </w:r>
      <w:r w:rsidRPr="001A53E2">
        <w:rPr>
          <w:b/>
          <w:color w:val="000000"/>
        </w:rPr>
        <w:tab/>
        <w:t>Terápiás javallatok</w:t>
      </w:r>
    </w:p>
    <w:p w14:paraId="4143924F" w14:textId="77777777" w:rsidR="002819A8" w:rsidRPr="001A53E2" w:rsidRDefault="002819A8" w:rsidP="00D34F45">
      <w:pPr>
        <w:keepNext/>
        <w:spacing w:line="240" w:lineRule="auto"/>
        <w:rPr>
          <w:color w:val="000000"/>
        </w:rPr>
      </w:pPr>
    </w:p>
    <w:p w14:paraId="5850C58E" w14:textId="5BC06D08" w:rsidR="002819A8" w:rsidRPr="001A53E2" w:rsidRDefault="002819A8" w:rsidP="00D34F45">
      <w:pPr>
        <w:spacing w:line="240" w:lineRule="auto"/>
        <w:rPr>
          <w:color w:val="000000"/>
        </w:rPr>
      </w:pPr>
      <w:r w:rsidRPr="001A53E2">
        <w:rPr>
          <w:color w:val="000000"/>
        </w:rPr>
        <w:t>A VIAGRA felnőtt férfiak számára javallott erectilis dysfunctio kezelésére, amely a kielégítő szexuális teljesítéshez szükséges penis erectio elérésének, illetve fenntartásának képtelensége.</w:t>
      </w:r>
    </w:p>
    <w:p w14:paraId="2DB7B5CC" w14:textId="77777777" w:rsidR="002819A8" w:rsidRPr="001A53E2" w:rsidRDefault="002819A8" w:rsidP="00D34F45">
      <w:pPr>
        <w:spacing w:line="240" w:lineRule="auto"/>
        <w:rPr>
          <w:color w:val="000000"/>
        </w:rPr>
      </w:pPr>
    </w:p>
    <w:p w14:paraId="7BC62B72" w14:textId="77777777" w:rsidR="002819A8" w:rsidRPr="001A53E2" w:rsidRDefault="002819A8" w:rsidP="00D34F45">
      <w:pPr>
        <w:spacing w:line="240" w:lineRule="auto"/>
        <w:rPr>
          <w:color w:val="000000"/>
        </w:rPr>
      </w:pPr>
      <w:r w:rsidRPr="001A53E2">
        <w:rPr>
          <w:color w:val="000000"/>
        </w:rPr>
        <w:t>A VIAGRA hatásának eléréséhez szexuális ingerlés szükséges.</w:t>
      </w:r>
    </w:p>
    <w:p w14:paraId="7C7DBA88" w14:textId="77777777" w:rsidR="002819A8" w:rsidRPr="001A53E2" w:rsidRDefault="002819A8" w:rsidP="00D34F45">
      <w:pPr>
        <w:spacing w:line="240" w:lineRule="auto"/>
        <w:rPr>
          <w:color w:val="000000"/>
        </w:rPr>
      </w:pPr>
    </w:p>
    <w:p w14:paraId="7E69F900" w14:textId="77777777" w:rsidR="002819A8" w:rsidRPr="001A53E2" w:rsidRDefault="002819A8" w:rsidP="00D34F45">
      <w:pPr>
        <w:keepNext/>
        <w:spacing w:line="240" w:lineRule="auto"/>
        <w:ind w:left="567" w:hanging="567"/>
        <w:rPr>
          <w:b/>
          <w:color w:val="000000"/>
        </w:rPr>
      </w:pPr>
      <w:r w:rsidRPr="001A53E2">
        <w:rPr>
          <w:b/>
          <w:color w:val="000000"/>
        </w:rPr>
        <w:t>4.2</w:t>
      </w:r>
      <w:r w:rsidRPr="001A53E2">
        <w:rPr>
          <w:b/>
          <w:color w:val="000000"/>
        </w:rPr>
        <w:tab/>
        <w:t>Adagolás és alkalmazás</w:t>
      </w:r>
    </w:p>
    <w:p w14:paraId="4282701B" w14:textId="77777777" w:rsidR="002819A8" w:rsidRPr="001A53E2" w:rsidRDefault="002819A8" w:rsidP="00D34F45">
      <w:pPr>
        <w:keepNext/>
        <w:spacing w:line="240" w:lineRule="auto"/>
        <w:rPr>
          <w:color w:val="000000"/>
        </w:rPr>
      </w:pPr>
    </w:p>
    <w:p w14:paraId="2113A66F" w14:textId="77777777" w:rsidR="002819A8" w:rsidRPr="001A53E2" w:rsidRDefault="002819A8" w:rsidP="00D34F45">
      <w:pPr>
        <w:keepNext/>
        <w:spacing w:line="240" w:lineRule="auto"/>
        <w:rPr>
          <w:color w:val="000000"/>
          <w:u w:val="single"/>
        </w:rPr>
      </w:pPr>
      <w:r w:rsidRPr="001A53E2">
        <w:rPr>
          <w:color w:val="000000"/>
          <w:u w:val="single"/>
        </w:rPr>
        <w:t>Adagolás</w:t>
      </w:r>
    </w:p>
    <w:p w14:paraId="09E4B603" w14:textId="77777777" w:rsidR="002819A8" w:rsidRPr="001A53E2" w:rsidRDefault="002819A8" w:rsidP="00D34F45">
      <w:pPr>
        <w:keepNext/>
        <w:spacing w:line="240" w:lineRule="auto"/>
        <w:rPr>
          <w:color w:val="000000"/>
        </w:rPr>
      </w:pPr>
    </w:p>
    <w:p w14:paraId="262741B8" w14:textId="77777777" w:rsidR="002819A8" w:rsidRPr="001A53E2" w:rsidRDefault="002819A8" w:rsidP="00D34F45">
      <w:pPr>
        <w:keepNext/>
        <w:spacing w:line="240" w:lineRule="auto"/>
        <w:rPr>
          <w:color w:val="000000"/>
        </w:rPr>
      </w:pPr>
      <w:r w:rsidRPr="001A53E2">
        <w:rPr>
          <w:rStyle w:val="SmPCsubheading"/>
          <w:b w:val="0"/>
          <w:i/>
          <w:color w:val="000000"/>
        </w:rPr>
        <w:t>Alkalmazás felnőtteknél</w:t>
      </w:r>
    </w:p>
    <w:p w14:paraId="4B110543" w14:textId="764657C4" w:rsidR="00ED5688" w:rsidRPr="001A53E2" w:rsidRDefault="002819A8" w:rsidP="00D34F45">
      <w:pPr>
        <w:spacing w:line="240" w:lineRule="auto"/>
        <w:rPr>
          <w:color w:val="000000"/>
        </w:rPr>
      </w:pPr>
      <w:r w:rsidRPr="001A53E2">
        <w:rPr>
          <w:color w:val="000000"/>
        </w:rPr>
        <w:t>A Viag</w:t>
      </w:r>
      <w:r w:rsidR="00BF0FFE">
        <w:rPr>
          <w:color w:val="000000"/>
        </w:rPr>
        <w:t>ra-</w:t>
      </w:r>
      <w:r w:rsidRPr="001A53E2">
        <w:rPr>
          <w:color w:val="000000"/>
        </w:rPr>
        <w:t xml:space="preserve">t </w:t>
      </w:r>
      <w:r w:rsidR="00BF0FFE">
        <w:rPr>
          <w:color w:val="000000"/>
        </w:rPr>
        <w:t xml:space="preserve">szükség esetén, </w:t>
      </w:r>
      <w:r w:rsidRPr="001A53E2">
        <w:rPr>
          <w:color w:val="000000"/>
        </w:rPr>
        <w:t xml:space="preserve">hozzávetőleg 1 órával a szexuális tevékenység előtt kell bevenni. A javasolt </w:t>
      </w:r>
      <w:r w:rsidR="00BF0FFE">
        <w:rPr>
          <w:color w:val="000000"/>
        </w:rPr>
        <w:t>dózis</w:t>
      </w:r>
      <w:r w:rsidR="00BF0FFE" w:rsidRPr="001A53E2">
        <w:rPr>
          <w:color w:val="000000"/>
        </w:rPr>
        <w:t xml:space="preserve"> </w:t>
      </w:r>
      <w:r w:rsidRPr="001A53E2">
        <w:rPr>
          <w:color w:val="000000"/>
        </w:rPr>
        <w:t xml:space="preserve">50 mg éhgyomorra, mert ha étkezés közben veszik be, késhet a szájban </w:t>
      </w:r>
      <w:r w:rsidR="00E92C51" w:rsidRPr="001A53E2">
        <w:rPr>
          <w:color w:val="000000"/>
        </w:rPr>
        <w:t>diszpergálódó</w:t>
      </w:r>
      <w:r w:rsidRPr="001A53E2">
        <w:rPr>
          <w:color w:val="000000"/>
        </w:rPr>
        <w:t xml:space="preserve"> tabletta felszívódása</w:t>
      </w:r>
      <w:r w:rsidR="00DC1610" w:rsidRPr="001A53E2">
        <w:rPr>
          <w:color w:val="000000"/>
        </w:rPr>
        <w:t>,</w:t>
      </w:r>
      <w:r w:rsidRPr="001A53E2">
        <w:rPr>
          <w:color w:val="000000"/>
        </w:rPr>
        <w:t xml:space="preserve"> és a hatás megjelenése (lásd 5.2 pont). </w:t>
      </w:r>
    </w:p>
    <w:p w14:paraId="6703B7E0" w14:textId="77777777" w:rsidR="007051DE" w:rsidRPr="001A53E2" w:rsidRDefault="007051DE" w:rsidP="00D34F45">
      <w:pPr>
        <w:spacing w:line="240" w:lineRule="auto"/>
        <w:rPr>
          <w:color w:val="000000"/>
        </w:rPr>
      </w:pPr>
    </w:p>
    <w:p w14:paraId="14B1F2BB" w14:textId="02558C65" w:rsidR="002819A8" w:rsidRPr="001A53E2" w:rsidRDefault="002819A8" w:rsidP="00D34F45">
      <w:pPr>
        <w:spacing w:line="240" w:lineRule="auto"/>
        <w:rPr>
          <w:color w:val="000000"/>
        </w:rPr>
      </w:pPr>
      <w:r w:rsidRPr="001A53E2">
        <w:rPr>
          <w:color w:val="000000"/>
        </w:rPr>
        <w:t xml:space="preserve">A hatásosságtól és a készítmény tolerálhatóságától függően a </w:t>
      </w:r>
      <w:r w:rsidR="00BF0FFE">
        <w:rPr>
          <w:color w:val="000000"/>
        </w:rPr>
        <w:t xml:space="preserve">dózis </w:t>
      </w:r>
      <w:r w:rsidRPr="001A53E2">
        <w:rPr>
          <w:color w:val="000000"/>
        </w:rPr>
        <w:t xml:space="preserve">100 mg-ra növelhető. </w:t>
      </w:r>
      <w:r w:rsidR="00BF0FFE" w:rsidRPr="00D06CA4">
        <w:rPr>
          <w:szCs w:val="22"/>
        </w:rPr>
        <w:t xml:space="preserve">A </w:t>
      </w:r>
      <w:r w:rsidR="00BF0FFE" w:rsidRPr="00D06CA4">
        <w:rPr>
          <w:bCs/>
          <w:szCs w:val="22"/>
        </w:rPr>
        <w:t>maximális javasolt dózis</w:t>
      </w:r>
      <w:r w:rsidR="00BF0FFE" w:rsidRPr="00D06CA4">
        <w:rPr>
          <w:szCs w:val="22"/>
          <w:lang w:bidi="en-US"/>
        </w:rPr>
        <w:t xml:space="preserve"> </w:t>
      </w:r>
      <w:r w:rsidR="00BF0FFE" w:rsidRPr="00D06CA4">
        <w:rPr>
          <w:szCs w:val="22"/>
        </w:rPr>
        <w:t xml:space="preserve">100 mg. </w:t>
      </w:r>
      <w:r w:rsidRPr="001A53E2">
        <w:rPr>
          <w:color w:val="000000"/>
        </w:rPr>
        <w:t>Ha a betegnél 100 mg-ra kell növelni a</w:t>
      </w:r>
      <w:r w:rsidR="00BF0FFE">
        <w:rPr>
          <w:color w:val="000000"/>
        </w:rPr>
        <w:t xml:space="preserve"> dózist</w:t>
      </w:r>
      <w:r w:rsidR="00ED5688" w:rsidRPr="001A53E2">
        <w:rPr>
          <w:color w:val="000000"/>
        </w:rPr>
        <w:t>,</w:t>
      </w:r>
      <w:r w:rsidRPr="001A53E2">
        <w:rPr>
          <w:color w:val="000000"/>
        </w:rPr>
        <w:t xml:space="preserve"> két 50 mg-os szájban </w:t>
      </w:r>
      <w:r w:rsidR="00E92C51" w:rsidRPr="001A53E2">
        <w:rPr>
          <w:color w:val="000000"/>
        </w:rPr>
        <w:t>diszpergálódó</w:t>
      </w:r>
      <w:r w:rsidRPr="001A53E2">
        <w:rPr>
          <w:color w:val="000000"/>
        </w:rPr>
        <w:t xml:space="preserve"> tablettát kell bevenni egymás után. A készítmény naponta legfeljebb egyszer alkalmazható. Ha 25 mg</w:t>
      </w:r>
      <w:r w:rsidR="00BF0FFE">
        <w:rPr>
          <w:color w:val="000000"/>
        </w:rPr>
        <w:t>-os dózis</w:t>
      </w:r>
      <w:r w:rsidRPr="001A53E2">
        <w:rPr>
          <w:color w:val="000000"/>
        </w:rPr>
        <w:t xml:space="preserve"> szükséges, a 25 mg-os filmtablett</w:t>
      </w:r>
      <w:r w:rsidR="00ED5688" w:rsidRPr="001A53E2">
        <w:rPr>
          <w:color w:val="000000"/>
        </w:rPr>
        <w:t>a alkalmazás</w:t>
      </w:r>
      <w:r w:rsidRPr="001A53E2">
        <w:rPr>
          <w:color w:val="000000"/>
        </w:rPr>
        <w:t xml:space="preserve">át kell </w:t>
      </w:r>
      <w:r w:rsidR="00ED5688" w:rsidRPr="001A53E2">
        <w:rPr>
          <w:color w:val="000000"/>
        </w:rPr>
        <w:t>javasolni</w:t>
      </w:r>
      <w:r w:rsidRPr="001A53E2">
        <w:rPr>
          <w:color w:val="000000"/>
        </w:rPr>
        <w:t>.</w:t>
      </w:r>
    </w:p>
    <w:p w14:paraId="09B9A80F" w14:textId="77777777" w:rsidR="002819A8" w:rsidRPr="001A53E2" w:rsidRDefault="002819A8" w:rsidP="00D34F45">
      <w:pPr>
        <w:spacing w:line="240" w:lineRule="auto"/>
        <w:rPr>
          <w:color w:val="000000"/>
        </w:rPr>
      </w:pPr>
    </w:p>
    <w:p w14:paraId="7A3102BC" w14:textId="77777777" w:rsidR="00925C6A" w:rsidRPr="00D06CA4" w:rsidRDefault="00925C6A" w:rsidP="00925C6A">
      <w:pPr>
        <w:spacing w:line="240" w:lineRule="auto"/>
        <w:rPr>
          <w:szCs w:val="22"/>
          <w:u w:val="single"/>
        </w:rPr>
      </w:pPr>
      <w:r w:rsidRPr="00D06CA4">
        <w:rPr>
          <w:szCs w:val="22"/>
          <w:u w:val="single"/>
        </w:rPr>
        <w:t>Különleges betegcsoportok</w:t>
      </w:r>
    </w:p>
    <w:p w14:paraId="4542E3F4" w14:textId="77777777" w:rsidR="00925C6A" w:rsidRPr="00D06CA4" w:rsidRDefault="00925C6A" w:rsidP="00925C6A">
      <w:pPr>
        <w:spacing w:line="240" w:lineRule="auto"/>
        <w:rPr>
          <w:i/>
          <w:szCs w:val="22"/>
        </w:rPr>
      </w:pPr>
    </w:p>
    <w:p w14:paraId="322FD2A5" w14:textId="77777777" w:rsidR="00925C6A" w:rsidRPr="00BC4489" w:rsidRDefault="00925C6A" w:rsidP="00925C6A">
      <w:pPr>
        <w:spacing w:line="240" w:lineRule="auto"/>
        <w:rPr>
          <w:i/>
          <w:szCs w:val="22"/>
        </w:rPr>
      </w:pPr>
      <w:r w:rsidRPr="00BC4489">
        <w:rPr>
          <w:i/>
          <w:szCs w:val="22"/>
        </w:rPr>
        <w:t>Idősek</w:t>
      </w:r>
    </w:p>
    <w:p w14:paraId="6FB0D6F6" w14:textId="77777777" w:rsidR="00925C6A" w:rsidRPr="00D06CA4" w:rsidRDefault="00925C6A" w:rsidP="00925C6A">
      <w:pPr>
        <w:spacing w:line="240" w:lineRule="auto"/>
        <w:rPr>
          <w:szCs w:val="22"/>
        </w:rPr>
      </w:pPr>
      <w:r w:rsidRPr="00D06CA4">
        <w:rPr>
          <w:szCs w:val="22"/>
        </w:rPr>
        <w:t>Időseknél</w:t>
      </w:r>
      <w:r w:rsidRPr="00D06CA4">
        <w:rPr>
          <w:szCs w:val="22"/>
          <w:lang w:bidi="en-US"/>
        </w:rPr>
        <w:t xml:space="preserve"> </w:t>
      </w:r>
      <w:r w:rsidRPr="00D06CA4">
        <w:rPr>
          <w:szCs w:val="22"/>
        </w:rPr>
        <w:t>(</w:t>
      </w:r>
      <w:r w:rsidRPr="00D06CA4">
        <w:rPr>
          <w:iCs/>
          <w:szCs w:val="22"/>
        </w:rPr>
        <w:t>≥</w:t>
      </w:r>
      <w:r w:rsidRPr="00D06CA4">
        <w:rPr>
          <w:bCs/>
          <w:iCs/>
          <w:szCs w:val="22"/>
        </w:rPr>
        <w:t> 65 év</w:t>
      </w:r>
      <w:r w:rsidRPr="00D06CA4">
        <w:rPr>
          <w:szCs w:val="22"/>
        </w:rPr>
        <w:t>)</w:t>
      </w:r>
      <w:r w:rsidRPr="00D06CA4">
        <w:rPr>
          <w:szCs w:val="22"/>
          <w:lang w:bidi="en-US"/>
        </w:rPr>
        <w:t xml:space="preserve"> </w:t>
      </w:r>
      <w:r w:rsidRPr="00D06CA4">
        <w:rPr>
          <w:szCs w:val="22"/>
        </w:rPr>
        <w:t>nem szükséges a dózis módosítása.</w:t>
      </w:r>
    </w:p>
    <w:p w14:paraId="6E337F18" w14:textId="77777777" w:rsidR="00925C6A" w:rsidRPr="00D06CA4" w:rsidRDefault="00925C6A" w:rsidP="00925C6A">
      <w:pPr>
        <w:spacing w:line="240" w:lineRule="auto"/>
        <w:rPr>
          <w:i/>
          <w:szCs w:val="22"/>
        </w:rPr>
      </w:pPr>
    </w:p>
    <w:p w14:paraId="489FB2EE" w14:textId="77777777" w:rsidR="00925C6A" w:rsidRPr="00BC4489" w:rsidRDefault="00925C6A" w:rsidP="00925C6A">
      <w:pPr>
        <w:spacing w:line="240" w:lineRule="auto"/>
        <w:rPr>
          <w:i/>
          <w:szCs w:val="22"/>
        </w:rPr>
      </w:pPr>
      <w:r w:rsidRPr="00BC4489">
        <w:rPr>
          <w:i/>
          <w:szCs w:val="22"/>
        </w:rPr>
        <w:t>Vesekárosodás</w:t>
      </w:r>
    </w:p>
    <w:p w14:paraId="31A02E00" w14:textId="77777777" w:rsidR="00925C6A" w:rsidRPr="00D06CA4" w:rsidRDefault="00925C6A" w:rsidP="00925C6A">
      <w:pPr>
        <w:spacing w:line="240" w:lineRule="auto"/>
        <w:rPr>
          <w:szCs w:val="22"/>
        </w:rPr>
      </w:pPr>
      <w:r w:rsidRPr="00D06CA4">
        <w:rPr>
          <w:szCs w:val="22"/>
        </w:rPr>
        <w:t>Enyhe és közepesen súlyos vesekárosodás esetén (kreatinin-clearance = 30</w:t>
      </w:r>
      <w:r w:rsidRPr="00D06CA4">
        <w:rPr>
          <w:szCs w:val="22"/>
        </w:rPr>
        <w:noBreakHyphen/>
        <w:t xml:space="preserve">80 ml/perc) a készítményt az </w:t>
      </w:r>
      <w:r w:rsidRPr="00D06CA4">
        <w:rPr>
          <w:szCs w:val="22"/>
          <w:lang w:bidi="en-US"/>
        </w:rPr>
        <w:t>“</w:t>
      </w:r>
      <w:r w:rsidRPr="00D06CA4">
        <w:rPr>
          <w:i/>
          <w:szCs w:val="22"/>
          <w:lang w:bidi="en-US"/>
        </w:rPr>
        <w:t>Alkalmazás felnőtteknél</w:t>
      </w:r>
      <w:r w:rsidRPr="00D06CA4">
        <w:rPr>
          <w:szCs w:val="22"/>
          <w:lang w:bidi="en-US"/>
        </w:rPr>
        <w:t xml:space="preserve">” </w:t>
      </w:r>
      <w:r w:rsidRPr="00D06CA4">
        <w:rPr>
          <w:szCs w:val="22"/>
        </w:rPr>
        <w:t>részben leírtak szerint kell adagolni.</w:t>
      </w:r>
    </w:p>
    <w:p w14:paraId="69119229" w14:textId="77777777" w:rsidR="00925C6A" w:rsidRPr="00D06CA4" w:rsidRDefault="00925C6A" w:rsidP="00925C6A">
      <w:pPr>
        <w:spacing w:line="240" w:lineRule="auto"/>
        <w:rPr>
          <w:szCs w:val="22"/>
        </w:rPr>
      </w:pPr>
    </w:p>
    <w:p w14:paraId="622118C4" w14:textId="77777777" w:rsidR="00925C6A" w:rsidRPr="00D06CA4" w:rsidRDefault="00925C6A" w:rsidP="00925C6A">
      <w:pPr>
        <w:spacing w:line="240" w:lineRule="auto"/>
        <w:rPr>
          <w:szCs w:val="22"/>
        </w:rPr>
      </w:pPr>
      <w:r w:rsidRPr="00D06CA4">
        <w:rPr>
          <w:szCs w:val="22"/>
        </w:rPr>
        <w:t>Súlyos vesekárosodás esetén (kreatinin-clearance &lt; 30 ml/perc) a szildenafil</w:t>
      </w:r>
      <w:r>
        <w:rPr>
          <w:szCs w:val="22"/>
        </w:rPr>
        <w:t>-</w:t>
      </w:r>
      <w:r w:rsidRPr="00D06CA4">
        <w:rPr>
          <w:bCs/>
          <w:szCs w:val="22"/>
        </w:rPr>
        <w:t>clearance</w:t>
      </w:r>
      <w:r w:rsidRPr="00D06CA4">
        <w:rPr>
          <w:szCs w:val="22"/>
          <w:lang w:bidi="en-US"/>
        </w:rPr>
        <w:t xml:space="preserve"> </w:t>
      </w:r>
      <w:r w:rsidRPr="00D06CA4">
        <w:rPr>
          <w:szCs w:val="22"/>
        </w:rPr>
        <w:t>csökken, ezért ilyen esetben megfontolandó a 25 mg</w:t>
      </w:r>
      <w:r w:rsidRPr="00D06CA4">
        <w:rPr>
          <w:szCs w:val="22"/>
        </w:rPr>
        <w:noBreakHyphen/>
        <w:t>os dózis alkalmazása. A hatásosság és a tolerálhatóság függvényében a dózis lépcsőzetesen emelhető 50 mg</w:t>
      </w:r>
      <w:r w:rsidRPr="00D06CA4">
        <w:rPr>
          <w:szCs w:val="22"/>
        </w:rPr>
        <w:noBreakHyphen/>
        <w:t>ra, vagy szükség esetén legfeljebb 100 mg</w:t>
      </w:r>
      <w:r w:rsidRPr="00D06CA4">
        <w:rPr>
          <w:szCs w:val="22"/>
        </w:rPr>
        <w:noBreakHyphen/>
        <w:t>ra.</w:t>
      </w:r>
    </w:p>
    <w:p w14:paraId="2AC00A4B" w14:textId="77777777" w:rsidR="00925C6A" w:rsidRPr="00D06CA4" w:rsidRDefault="00925C6A" w:rsidP="00925C6A">
      <w:pPr>
        <w:spacing w:line="240" w:lineRule="auto"/>
        <w:rPr>
          <w:szCs w:val="22"/>
        </w:rPr>
      </w:pPr>
    </w:p>
    <w:p w14:paraId="2457B916" w14:textId="77777777" w:rsidR="00925C6A" w:rsidRPr="00BC4489" w:rsidRDefault="00925C6A" w:rsidP="00925C6A">
      <w:pPr>
        <w:keepNext/>
        <w:spacing w:line="240" w:lineRule="auto"/>
        <w:rPr>
          <w:i/>
          <w:szCs w:val="22"/>
        </w:rPr>
      </w:pPr>
      <w:r w:rsidRPr="00BC4489">
        <w:rPr>
          <w:i/>
          <w:szCs w:val="22"/>
        </w:rPr>
        <w:lastRenderedPageBreak/>
        <w:t>Májkárosodás</w:t>
      </w:r>
    </w:p>
    <w:p w14:paraId="603CBC88" w14:textId="53FD2786" w:rsidR="002819A8" w:rsidRPr="001A53E2" w:rsidRDefault="00925C6A" w:rsidP="00D34F45">
      <w:pPr>
        <w:keepNext/>
        <w:spacing w:line="240" w:lineRule="auto"/>
        <w:rPr>
          <w:color w:val="000000"/>
        </w:rPr>
      </w:pPr>
      <w:r w:rsidRPr="00D06CA4">
        <w:rPr>
          <w:szCs w:val="22"/>
        </w:rPr>
        <w:t>Májkárosodás esetén (</w:t>
      </w:r>
      <w:r>
        <w:rPr>
          <w:szCs w:val="22"/>
        </w:rPr>
        <w:t>például</w:t>
      </w:r>
      <w:r w:rsidRPr="00D06CA4">
        <w:rPr>
          <w:szCs w:val="22"/>
        </w:rPr>
        <w:t xml:space="preserve"> cirrhosis) a szildenafil</w:t>
      </w:r>
      <w:r>
        <w:rPr>
          <w:szCs w:val="22"/>
        </w:rPr>
        <w:t>-</w:t>
      </w:r>
      <w:r w:rsidRPr="00D06CA4">
        <w:rPr>
          <w:bCs/>
          <w:szCs w:val="22"/>
        </w:rPr>
        <w:t>clearance</w:t>
      </w:r>
      <w:r w:rsidRPr="00D06CA4">
        <w:rPr>
          <w:szCs w:val="22"/>
          <w:lang w:bidi="en-US"/>
        </w:rPr>
        <w:t xml:space="preserve"> </w:t>
      </w:r>
      <w:r w:rsidRPr="00D06CA4">
        <w:rPr>
          <w:szCs w:val="22"/>
        </w:rPr>
        <w:t>csökken, ezért ebben az esetben megfontolandó a 25 mg</w:t>
      </w:r>
      <w:r w:rsidRPr="00D06CA4">
        <w:rPr>
          <w:szCs w:val="22"/>
        </w:rPr>
        <w:noBreakHyphen/>
        <w:t>os dózis alkalmazása. A hatásosság és a tolerálhatóság függvényében a dózis</w:t>
      </w:r>
      <w:r w:rsidRPr="001A53E2">
        <w:rPr>
          <w:color w:val="000000"/>
        </w:rPr>
        <w:t xml:space="preserve"> </w:t>
      </w:r>
      <w:r w:rsidR="002819A8" w:rsidRPr="001A53E2">
        <w:rPr>
          <w:color w:val="000000"/>
        </w:rPr>
        <w:t>lépcsőzetesen emelhető 50 mg-ra vagy legfeljebb 100 mg-ra.</w:t>
      </w:r>
    </w:p>
    <w:p w14:paraId="1519A572" w14:textId="77777777" w:rsidR="002819A8" w:rsidRPr="001A53E2" w:rsidRDefault="002819A8" w:rsidP="00D34F45">
      <w:pPr>
        <w:spacing w:line="240" w:lineRule="auto"/>
        <w:rPr>
          <w:color w:val="000000"/>
        </w:rPr>
      </w:pPr>
    </w:p>
    <w:p w14:paraId="13ECD072" w14:textId="77777777" w:rsidR="008005B5" w:rsidRPr="00D55BD5" w:rsidRDefault="008005B5" w:rsidP="00D34F45">
      <w:pPr>
        <w:spacing w:line="240" w:lineRule="auto"/>
        <w:rPr>
          <w:i/>
          <w:color w:val="000000"/>
        </w:rPr>
      </w:pPr>
      <w:r w:rsidRPr="00D55BD5">
        <w:rPr>
          <w:i/>
          <w:color w:val="000000"/>
        </w:rPr>
        <w:t>Gyermekek</w:t>
      </w:r>
      <w:r w:rsidR="00C456E6" w:rsidRPr="00D55BD5">
        <w:rPr>
          <w:i/>
          <w:color w:val="000000"/>
        </w:rPr>
        <w:t xml:space="preserve"> és serdülők</w:t>
      </w:r>
    </w:p>
    <w:p w14:paraId="7F056A92" w14:textId="31E23505" w:rsidR="002819A8" w:rsidRPr="001A53E2" w:rsidRDefault="002819A8" w:rsidP="00D34F45">
      <w:pPr>
        <w:spacing w:line="240" w:lineRule="auto"/>
        <w:rPr>
          <w:color w:val="000000"/>
        </w:rPr>
      </w:pPr>
      <w:r w:rsidRPr="001A53E2">
        <w:rPr>
          <w:color w:val="000000"/>
        </w:rPr>
        <w:t>A VIAGRA alkalmazása 18 éves kor alatt nem javallt.</w:t>
      </w:r>
    </w:p>
    <w:p w14:paraId="0DD655FC" w14:textId="77777777" w:rsidR="002819A8" w:rsidRPr="001A53E2" w:rsidRDefault="002819A8" w:rsidP="00D34F45">
      <w:pPr>
        <w:spacing w:line="240" w:lineRule="auto"/>
        <w:rPr>
          <w:i/>
          <w:color w:val="000000"/>
        </w:rPr>
      </w:pPr>
    </w:p>
    <w:p w14:paraId="72AD4A3C" w14:textId="77777777" w:rsidR="002819A8" w:rsidRPr="00D55BD5" w:rsidRDefault="002819A8" w:rsidP="00D34F45">
      <w:pPr>
        <w:spacing w:line="240" w:lineRule="auto"/>
        <w:rPr>
          <w:i/>
          <w:color w:val="000000"/>
        </w:rPr>
      </w:pPr>
      <w:r w:rsidRPr="00D55BD5">
        <w:rPr>
          <w:i/>
          <w:color w:val="000000"/>
        </w:rPr>
        <w:t>Alkalmazása más gyógyszereket szedő betegeknél</w:t>
      </w:r>
    </w:p>
    <w:p w14:paraId="7D05C7A5" w14:textId="77777777" w:rsidR="002819A8" w:rsidRPr="001A53E2" w:rsidRDefault="002819A8" w:rsidP="00D34F45">
      <w:pPr>
        <w:spacing w:line="240" w:lineRule="auto"/>
        <w:rPr>
          <w:color w:val="000000"/>
        </w:rPr>
      </w:pPr>
      <w:r w:rsidRPr="001A53E2">
        <w:rPr>
          <w:color w:val="000000"/>
        </w:rPr>
        <w:t>A ritonavirt kivéve, melynek együttadása a szildenafillal nem javallt (lásd 4.4 pont), az egyidejű CYP3A4 gátlószer kezelésben részesülő betegek részére a 25 mg-os kezdő adag adása fontolandó meg (lásd 4.5 pont).</w:t>
      </w:r>
    </w:p>
    <w:p w14:paraId="61C8FBDA" w14:textId="77777777" w:rsidR="002819A8" w:rsidRPr="001A53E2" w:rsidRDefault="002819A8" w:rsidP="00D34F45">
      <w:pPr>
        <w:spacing w:line="240" w:lineRule="auto"/>
        <w:rPr>
          <w:i/>
          <w:color w:val="000000"/>
        </w:rPr>
      </w:pPr>
    </w:p>
    <w:p w14:paraId="7672BE39" w14:textId="77777777" w:rsidR="002819A8" w:rsidRPr="001A53E2" w:rsidRDefault="002819A8" w:rsidP="00D34F45">
      <w:pPr>
        <w:spacing w:line="240" w:lineRule="auto"/>
        <w:rPr>
          <w:iCs/>
          <w:color w:val="000000"/>
        </w:rPr>
      </w:pPr>
      <w:r w:rsidRPr="001A53E2">
        <w:rPr>
          <w:iCs/>
          <w:color w:val="000000"/>
        </w:rPr>
        <w:t>Alfa-blokkolót szedő betegeknél az orthostaticus hypotensio kialakulása kockázatának csökkentésére a szildenafil terápia megkezdése előtt az alfa-blokkoló terápiát stabilan be kell állítani. Ezen kívül megfontolandó a szildenafil 25 mg-os kezdő adagjának adása (lásd 4.4 és 4.5 pont).</w:t>
      </w:r>
    </w:p>
    <w:p w14:paraId="2AF87D5B" w14:textId="77777777" w:rsidR="002819A8" w:rsidRPr="001A53E2" w:rsidRDefault="002819A8" w:rsidP="00D34F45">
      <w:pPr>
        <w:spacing w:line="240" w:lineRule="auto"/>
        <w:rPr>
          <w:iCs/>
          <w:color w:val="000000"/>
        </w:rPr>
      </w:pPr>
    </w:p>
    <w:p w14:paraId="19EDCE39" w14:textId="77777777" w:rsidR="002819A8" w:rsidRPr="001A53E2" w:rsidRDefault="002819A8" w:rsidP="00D34F45">
      <w:pPr>
        <w:spacing w:line="240" w:lineRule="auto"/>
        <w:rPr>
          <w:iCs/>
          <w:color w:val="000000"/>
          <w:u w:val="single"/>
        </w:rPr>
      </w:pPr>
      <w:r w:rsidRPr="001A53E2">
        <w:rPr>
          <w:iCs/>
          <w:color w:val="000000"/>
          <w:u w:val="single"/>
        </w:rPr>
        <w:t>Az alkalmazás módja</w:t>
      </w:r>
    </w:p>
    <w:p w14:paraId="530D2318" w14:textId="77777777" w:rsidR="002819A8" w:rsidRPr="001A53E2" w:rsidRDefault="002819A8" w:rsidP="00D34F45">
      <w:pPr>
        <w:spacing w:line="240" w:lineRule="auto"/>
        <w:rPr>
          <w:iCs/>
          <w:color w:val="000000"/>
        </w:rPr>
      </w:pPr>
    </w:p>
    <w:p w14:paraId="3A082703" w14:textId="77777777" w:rsidR="002819A8" w:rsidRPr="001A53E2" w:rsidRDefault="002819A8" w:rsidP="00D34F45">
      <w:pPr>
        <w:spacing w:line="240" w:lineRule="auto"/>
        <w:rPr>
          <w:iCs/>
          <w:color w:val="000000"/>
        </w:rPr>
      </w:pPr>
      <w:r w:rsidRPr="001A53E2">
        <w:rPr>
          <w:iCs/>
          <w:color w:val="000000"/>
        </w:rPr>
        <w:t>Orális alkalmazásra.</w:t>
      </w:r>
    </w:p>
    <w:p w14:paraId="65CD6904" w14:textId="77777777" w:rsidR="002819A8" w:rsidRPr="001A53E2" w:rsidRDefault="002819A8" w:rsidP="00D34F45">
      <w:pPr>
        <w:spacing w:line="240" w:lineRule="auto"/>
        <w:rPr>
          <w:iCs/>
          <w:color w:val="000000"/>
        </w:rPr>
      </w:pPr>
    </w:p>
    <w:p w14:paraId="1442B0DF" w14:textId="275E952D" w:rsidR="002819A8" w:rsidRPr="001A53E2" w:rsidRDefault="002819A8" w:rsidP="00D34F45">
      <w:pPr>
        <w:spacing w:line="240" w:lineRule="auto"/>
        <w:rPr>
          <w:iCs/>
          <w:color w:val="000000"/>
        </w:rPr>
      </w:pPr>
      <w:r w:rsidRPr="001A53E2">
        <w:rPr>
          <w:iCs/>
          <w:color w:val="000000"/>
        </w:rPr>
        <w:t xml:space="preserve">A szájban </w:t>
      </w:r>
      <w:r w:rsidR="00E92C51" w:rsidRPr="001A53E2">
        <w:rPr>
          <w:iCs/>
          <w:color w:val="000000"/>
        </w:rPr>
        <w:t>diszpergálódó</w:t>
      </w:r>
      <w:r w:rsidRPr="001A53E2">
        <w:rPr>
          <w:iCs/>
          <w:color w:val="000000"/>
        </w:rPr>
        <w:t xml:space="preserve"> tablettát a szájba, a nyelvre kell helyezni, meg kell várni, amíg szétesik, majd vízzel vagy a nélkül</w:t>
      </w:r>
      <w:r w:rsidR="00ED5688" w:rsidRPr="001A53E2">
        <w:rPr>
          <w:iCs/>
          <w:color w:val="000000"/>
        </w:rPr>
        <w:t xml:space="preserve"> le kell nyelni</w:t>
      </w:r>
      <w:r w:rsidRPr="001A53E2">
        <w:rPr>
          <w:iCs/>
          <w:color w:val="000000"/>
        </w:rPr>
        <w:t>. A tablettát a buborék</w:t>
      </w:r>
      <w:r w:rsidR="008F63DE" w:rsidRPr="001A53E2">
        <w:rPr>
          <w:iCs/>
          <w:color w:val="000000"/>
        </w:rPr>
        <w:t>csomagolás</w:t>
      </w:r>
      <w:r w:rsidRPr="001A53E2">
        <w:rPr>
          <w:iCs/>
          <w:color w:val="000000"/>
        </w:rPr>
        <w:t>ból való kivétel után azonnal be kell venni. Ha a betegnek 100</w:t>
      </w:r>
      <w:r w:rsidRPr="001A53E2">
        <w:rPr>
          <w:rStyle w:val="SmPCsubheading"/>
          <w:b w:val="0"/>
          <w:bCs/>
          <w:color w:val="000000"/>
        </w:rPr>
        <w:t> </w:t>
      </w:r>
      <w:r w:rsidRPr="001A53E2">
        <w:rPr>
          <w:iCs/>
          <w:color w:val="000000"/>
        </w:rPr>
        <w:t xml:space="preserve">mg-os </w:t>
      </w:r>
      <w:r w:rsidR="00BF0FFE">
        <w:rPr>
          <w:iCs/>
          <w:color w:val="000000"/>
        </w:rPr>
        <w:t>dózis</w:t>
      </w:r>
      <w:r w:rsidR="00BF0FFE" w:rsidRPr="001A53E2">
        <w:rPr>
          <w:iCs/>
          <w:color w:val="000000"/>
        </w:rPr>
        <w:t xml:space="preserve"> </w:t>
      </w:r>
      <w:r w:rsidRPr="001A53E2">
        <w:rPr>
          <w:iCs/>
          <w:color w:val="000000"/>
        </w:rPr>
        <w:t xml:space="preserve">szükséges, és ezért két szájban </w:t>
      </w:r>
      <w:r w:rsidR="00E92C51" w:rsidRPr="001A53E2">
        <w:rPr>
          <w:iCs/>
          <w:color w:val="000000"/>
        </w:rPr>
        <w:t>diszpergálódó</w:t>
      </w:r>
      <w:r w:rsidRPr="001A53E2">
        <w:rPr>
          <w:iCs/>
          <w:color w:val="000000"/>
        </w:rPr>
        <w:t xml:space="preserve"> tablettát kell bevennie, a második tablettát csak az után szabad bevennie, miután az első tabletta teljesen szétesett.</w:t>
      </w:r>
    </w:p>
    <w:p w14:paraId="5D881C7F" w14:textId="77777777" w:rsidR="002819A8" w:rsidRPr="001A53E2" w:rsidRDefault="002819A8" w:rsidP="00D34F45">
      <w:pPr>
        <w:spacing w:line="240" w:lineRule="auto"/>
        <w:rPr>
          <w:iCs/>
          <w:color w:val="000000"/>
        </w:rPr>
      </w:pPr>
    </w:p>
    <w:p w14:paraId="49BA2AE6" w14:textId="728D9D9C" w:rsidR="002819A8" w:rsidRPr="001A53E2" w:rsidRDefault="002819A8" w:rsidP="00D34F45">
      <w:pPr>
        <w:spacing w:line="240" w:lineRule="auto"/>
        <w:rPr>
          <w:iCs/>
          <w:color w:val="000000"/>
        </w:rPr>
      </w:pPr>
      <w:r w:rsidRPr="001A53E2">
        <w:rPr>
          <w:color w:val="000000"/>
        </w:rPr>
        <w:t xml:space="preserve">Ha </w:t>
      </w:r>
      <w:r w:rsidR="00BF0FFE">
        <w:rPr>
          <w:color w:val="000000"/>
        </w:rPr>
        <w:t xml:space="preserve">a </w:t>
      </w:r>
      <w:r w:rsidR="00BF0FFE" w:rsidRPr="001A53E2">
        <w:rPr>
          <w:iCs/>
          <w:color w:val="000000"/>
        </w:rPr>
        <w:t>szájban diszpergálódó tablettát</w:t>
      </w:r>
      <w:r w:rsidR="00BF0FFE" w:rsidRPr="001A53E2">
        <w:rPr>
          <w:color w:val="000000"/>
        </w:rPr>
        <w:t xml:space="preserve"> </w:t>
      </w:r>
      <w:r w:rsidRPr="001A53E2">
        <w:rPr>
          <w:color w:val="000000"/>
        </w:rPr>
        <w:t xml:space="preserve">magas zsírtartalmú </w:t>
      </w:r>
      <w:r w:rsidR="00BF0FFE">
        <w:rPr>
          <w:color w:val="000000"/>
        </w:rPr>
        <w:t>étkezés során</w:t>
      </w:r>
      <w:r w:rsidRPr="001A53E2">
        <w:rPr>
          <w:color w:val="000000"/>
        </w:rPr>
        <w:t xml:space="preserve"> veszik be, jelentősen késik a felszívódása az éhgyomorra bevett gyógyszer felszívódásához képest (lásd 5.2 pont). Javasolt a szájban </w:t>
      </w:r>
      <w:r w:rsidR="00E92C51" w:rsidRPr="001A53E2">
        <w:rPr>
          <w:color w:val="000000"/>
        </w:rPr>
        <w:t>diszpergálódó</w:t>
      </w:r>
      <w:r w:rsidRPr="001A53E2">
        <w:rPr>
          <w:color w:val="000000"/>
        </w:rPr>
        <w:t xml:space="preserve"> tablettát éhgyomorra bevenni. A szájban </w:t>
      </w:r>
      <w:r w:rsidR="00E92C51" w:rsidRPr="001A53E2">
        <w:rPr>
          <w:color w:val="000000"/>
        </w:rPr>
        <w:t>diszpergálódó</w:t>
      </w:r>
      <w:r w:rsidRPr="001A53E2">
        <w:rPr>
          <w:color w:val="000000"/>
        </w:rPr>
        <w:t xml:space="preserve"> tabletta bevehető vízzel vagy a nélkül is.</w:t>
      </w:r>
    </w:p>
    <w:p w14:paraId="060C8F94" w14:textId="77777777" w:rsidR="002819A8" w:rsidRPr="001A53E2" w:rsidRDefault="002819A8" w:rsidP="00D34F45">
      <w:pPr>
        <w:spacing w:line="240" w:lineRule="auto"/>
        <w:rPr>
          <w:color w:val="000000"/>
        </w:rPr>
      </w:pPr>
    </w:p>
    <w:p w14:paraId="16DF3162" w14:textId="77777777" w:rsidR="00925C6A" w:rsidRPr="001A53E2" w:rsidRDefault="00925C6A" w:rsidP="00925C6A">
      <w:pPr>
        <w:keepNext/>
        <w:spacing w:line="240" w:lineRule="auto"/>
        <w:ind w:left="567" w:hanging="567"/>
        <w:rPr>
          <w:b/>
          <w:color w:val="000000"/>
        </w:rPr>
      </w:pPr>
      <w:r w:rsidRPr="001A53E2">
        <w:rPr>
          <w:b/>
          <w:color w:val="000000"/>
        </w:rPr>
        <w:t>4.3</w:t>
      </w:r>
      <w:r w:rsidRPr="001A53E2">
        <w:rPr>
          <w:b/>
          <w:color w:val="000000"/>
        </w:rPr>
        <w:tab/>
        <w:t>Ellenjavallatok</w:t>
      </w:r>
    </w:p>
    <w:p w14:paraId="0B76461C" w14:textId="77777777" w:rsidR="00925C6A" w:rsidRPr="001A53E2" w:rsidRDefault="00925C6A" w:rsidP="00925C6A">
      <w:pPr>
        <w:keepNext/>
        <w:spacing w:line="240" w:lineRule="auto"/>
        <w:rPr>
          <w:color w:val="000000"/>
        </w:rPr>
      </w:pPr>
    </w:p>
    <w:p w14:paraId="536C5AEA" w14:textId="77777777" w:rsidR="00925C6A" w:rsidRPr="001A53E2" w:rsidRDefault="00925C6A" w:rsidP="00925C6A">
      <w:pPr>
        <w:spacing w:line="240" w:lineRule="auto"/>
        <w:rPr>
          <w:color w:val="000000"/>
        </w:rPr>
      </w:pPr>
      <w:r w:rsidRPr="001A53E2">
        <w:rPr>
          <w:color w:val="000000"/>
        </w:rPr>
        <w:t>A készítmény hatóanyagával vagy</w:t>
      </w:r>
      <w:r w:rsidRPr="001A53E2">
        <w:rPr>
          <w:noProof/>
          <w:color w:val="000000"/>
          <w:szCs w:val="24"/>
        </w:rPr>
        <w:t xml:space="preserve"> a 6.1</w:t>
      </w:r>
      <w:r>
        <w:rPr>
          <w:noProof/>
          <w:color w:val="000000"/>
          <w:szCs w:val="24"/>
        </w:rPr>
        <w:t> </w:t>
      </w:r>
      <w:r w:rsidRPr="001A53E2">
        <w:rPr>
          <w:noProof/>
          <w:color w:val="000000"/>
          <w:szCs w:val="24"/>
        </w:rPr>
        <w:t>pontban felsorolt</w:t>
      </w:r>
      <w:r w:rsidRPr="001A53E2">
        <w:rPr>
          <w:color w:val="000000"/>
        </w:rPr>
        <w:t xml:space="preserve"> bármely segédanyagával szembeni túlérzékenység.</w:t>
      </w:r>
    </w:p>
    <w:p w14:paraId="7EE8AC6E" w14:textId="77777777" w:rsidR="00925C6A" w:rsidRPr="001A53E2" w:rsidRDefault="00925C6A" w:rsidP="00925C6A">
      <w:pPr>
        <w:spacing w:line="240" w:lineRule="auto"/>
        <w:rPr>
          <w:b/>
          <w:color w:val="000000"/>
        </w:rPr>
      </w:pPr>
    </w:p>
    <w:p w14:paraId="3F2BE79B" w14:textId="77777777" w:rsidR="00925C6A" w:rsidRPr="00D06CA4" w:rsidRDefault="00925C6A" w:rsidP="00925C6A">
      <w:pPr>
        <w:spacing w:line="240" w:lineRule="auto"/>
        <w:rPr>
          <w:szCs w:val="22"/>
        </w:rPr>
      </w:pPr>
      <w:r w:rsidRPr="001A53E2">
        <w:rPr>
          <w:color w:val="000000"/>
        </w:rPr>
        <w:t xml:space="preserve">A nitrogén-monoxid/ciklikus guanozin-monofoszfát (cGMP) </w:t>
      </w:r>
      <w:r w:rsidRPr="00D06CA4">
        <w:rPr>
          <w:szCs w:val="22"/>
        </w:rPr>
        <w:t>jelátvitelre kifejtett ismert hatásainak következtében (lásd 5.1 pont) a szildenafil fokozza a nitrátok vérnyomáscsökkentő hatását, ezért együttadása nitrogén-monoxid-képző vegyületek (</w:t>
      </w:r>
      <w:r>
        <w:rPr>
          <w:szCs w:val="22"/>
        </w:rPr>
        <w:t>például</w:t>
      </w:r>
      <w:r w:rsidRPr="00D06CA4">
        <w:rPr>
          <w:szCs w:val="22"/>
        </w:rPr>
        <w:t xml:space="preserve"> amil-nitrit) vagy nitrátkészítmények minden gyógyszerformájával ellenjavallt.</w:t>
      </w:r>
    </w:p>
    <w:p w14:paraId="1260F1AA" w14:textId="77777777" w:rsidR="00925C6A" w:rsidRPr="00D06CA4" w:rsidRDefault="00925C6A" w:rsidP="00925C6A">
      <w:pPr>
        <w:spacing w:line="240" w:lineRule="auto"/>
        <w:rPr>
          <w:szCs w:val="22"/>
        </w:rPr>
      </w:pPr>
    </w:p>
    <w:p w14:paraId="2C23BDC2" w14:textId="77777777" w:rsidR="00925C6A" w:rsidRPr="00D06CA4" w:rsidRDefault="00925C6A" w:rsidP="00925C6A">
      <w:pPr>
        <w:spacing w:line="240" w:lineRule="auto"/>
        <w:rPr>
          <w:szCs w:val="22"/>
        </w:rPr>
      </w:pPr>
      <w:r w:rsidRPr="00D06CA4">
        <w:rPr>
          <w:szCs w:val="22"/>
        </w:rPr>
        <w:t>PD</w:t>
      </w:r>
      <w:r>
        <w:rPr>
          <w:szCs w:val="22"/>
        </w:rPr>
        <w:t>E5</w:t>
      </w:r>
      <w:r w:rsidRPr="00D06CA4">
        <w:rPr>
          <w:szCs w:val="22"/>
        </w:rPr>
        <w:t>-gátlók (beleértve a szildenafilt is) együttes alkalmazása guanilát-cikláz stimulátorokkal (mint a riociguát) ellenjavallt, mivel ez potenciálisan symptomatikus hypotensióhoz vezethet (lásd 4.5 pont).</w:t>
      </w:r>
    </w:p>
    <w:p w14:paraId="72337B63" w14:textId="77777777" w:rsidR="00925C6A" w:rsidRPr="00D06CA4" w:rsidRDefault="00925C6A" w:rsidP="00925C6A">
      <w:pPr>
        <w:spacing w:line="240" w:lineRule="auto"/>
        <w:rPr>
          <w:szCs w:val="22"/>
        </w:rPr>
      </w:pPr>
    </w:p>
    <w:p w14:paraId="3C1182D8" w14:textId="77777777" w:rsidR="00925C6A" w:rsidRPr="001A53E2" w:rsidRDefault="00925C6A" w:rsidP="00925C6A">
      <w:pPr>
        <w:spacing w:line="240" w:lineRule="auto"/>
        <w:rPr>
          <w:color w:val="000000"/>
        </w:rPr>
      </w:pPr>
      <w:r w:rsidRPr="00D06CA4">
        <w:rPr>
          <w:szCs w:val="22"/>
        </w:rPr>
        <w:t>Nem adható erectilis dysfunctio kezelésére szolgáló gyógyszer – beleértve a szildenafilt is – azoknak a férfiaknak, akiknek</w:t>
      </w:r>
      <w:r w:rsidRPr="001A53E2">
        <w:rPr>
          <w:color w:val="000000"/>
        </w:rPr>
        <w:t xml:space="preserve"> a szexuális aktivitás nem ajánlatos (</w:t>
      </w:r>
      <w:r>
        <w:rPr>
          <w:color w:val="000000"/>
        </w:rPr>
        <w:t>például</w:t>
      </w:r>
      <w:r w:rsidRPr="001A53E2">
        <w:rPr>
          <w:color w:val="000000"/>
        </w:rPr>
        <w:t xml:space="preserve"> súlyos cardiovascularis betegségben szenvedők, mint </w:t>
      </w:r>
      <w:r>
        <w:rPr>
          <w:color w:val="000000"/>
        </w:rPr>
        <w:t>például</w:t>
      </w:r>
      <w:r w:rsidRPr="001A53E2">
        <w:rPr>
          <w:color w:val="000000"/>
        </w:rPr>
        <w:t xml:space="preserve"> instabil angina vagy súlyos szívelégtelenség).</w:t>
      </w:r>
    </w:p>
    <w:p w14:paraId="06D5784E" w14:textId="77777777" w:rsidR="00925C6A" w:rsidRPr="001A53E2" w:rsidRDefault="00925C6A" w:rsidP="00925C6A">
      <w:pPr>
        <w:spacing w:line="240" w:lineRule="auto"/>
        <w:rPr>
          <w:color w:val="000000"/>
        </w:rPr>
      </w:pPr>
    </w:p>
    <w:p w14:paraId="46750806" w14:textId="77777777" w:rsidR="00925C6A" w:rsidRPr="001A53E2" w:rsidRDefault="00925C6A" w:rsidP="00925C6A">
      <w:pPr>
        <w:spacing w:line="240" w:lineRule="auto"/>
        <w:rPr>
          <w:color w:val="000000"/>
        </w:rPr>
      </w:pPr>
      <w:r w:rsidRPr="001A53E2">
        <w:rPr>
          <w:color w:val="000000"/>
        </w:rPr>
        <w:t>A VIAGRA ellenjavallt azon betegeknek, akiknek a féloldali látásvesztését ne</w:t>
      </w:r>
      <w:r>
        <w:rPr>
          <w:color w:val="000000"/>
        </w:rPr>
        <w:t>m a</w:t>
      </w:r>
      <w:r w:rsidRPr="001A53E2">
        <w:rPr>
          <w:color w:val="000000"/>
        </w:rPr>
        <w:t>rteritiszes elülső ischaemiás optikus neuropátia (NAION) okozta, függetlenül attól, hogy ez az esemény összefüggésben volt-e PD</w:t>
      </w:r>
      <w:r>
        <w:rPr>
          <w:color w:val="000000"/>
        </w:rPr>
        <w:t>E5</w:t>
      </w:r>
      <w:r w:rsidRPr="001A53E2">
        <w:rPr>
          <w:color w:val="000000"/>
        </w:rPr>
        <w:t>-gátló korábbi szedésével vagy sem (lásd 4.4 pont).</w:t>
      </w:r>
    </w:p>
    <w:p w14:paraId="12C1B728" w14:textId="77777777" w:rsidR="00925C6A" w:rsidRPr="001A53E2" w:rsidRDefault="00925C6A" w:rsidP="00925C6A">
      <w:pPr>
        <w:spacing w:line="240" w:lineRule="auto"/>
        <w:rPr>
          <w:color w:val="000000"/>
        </w:rPr>
      </w:pPr>
    </w:p>
    <w:p w14:paraId="2C9C3F5E" w14:textId="77777777" w:rsidR="00925C6A" w:rsidRPr="001A53E2" w:rsidRDefault="00925C6A" w:rsidP="00925C6A">
      <w:pPr>
        <w:spacing w:line="240" w:lineRule="auto"/>
        <w:rPr>
          <w:color w:val="000000"/>
        </w:rPr>
      </w:pPr>
      <w:r w:rsidRPr="001A53E2">
        <w:rPr>
          <w:color w:val="000000"/>
        </w:rPr>
        <w:t>A következő betegcsoportokban a szildena</w:t>
      </w:r>
      <w:r>
        <w:rPr>
          <w:color w:val="000000"/>
        </w:rPr>
        <w:t>fil-ke</w:t>
      </w:r>
      <w:r w:rsidRPr="001A53E2">
        <w:rPr>
          <w:color w:val="000000"/>
        </w:rPr>
        <w:t>zelés biztonságosságát nem vizsgálták, ezért az alkalmazása</w:t>
      </w:r>
      <w:r w:rsidRPr="001A53E2">
        <w:rPr>
          <w:i/>
          <w:color w:val="000000"/>
        </w:rPr>
        <w:t xml:space="preserve"> </w:t>
      </w:r>
      <w:r w:rsidRPr="001A53E2">
        <w:rPr>
          <w:color w:val="000000"/>
        </w:rPr>
        <w:t xml:space="preserve">ellenjavallt a következő alcsoportokban: súlyos májkárosodás, alacsony vérnyomás (&lt;90/50 Hgmm), a közelmúltban </w:t>
      </w:r>
      <w:r>
        <w:rPr>
          <w:color w:val="000000"/>
        </w:rPr>
        <w:t>lezajlott</w:t>
      </w:r>
      <w:r w:rsidRPr="001A53E2">
        <w:rPr>
          <w:color w:val="000000"/>
        </w:rPr>
        <w:t xml:space="preserve"> stroke vagy myocardialis infarctus és a retina ismert örökletes degeneratív betegségei, mint például a retinitis pigmentosa (ezen betegek kisebb részében a retinalis foszfodi</w:t>
      </w:r>
      <w:r>
        <w:rPr>
          <w:color w:val="000000"/>
        </w:rPr>
        <w:t>észter</w:t>
      </w:r>
      <w:r w:rsidRPr="001A53E2">
        <w:rPr>
          <w:color w:val="000000"/>
        </w:rPr>
        <w:t>áz örökletes elváltozása áll fenn).</w:t>
      </w:r>
    </w:p>
    <w:p w14:paraId="0137B7B8" w14:textId="77777777" w:rsidR="00925C6A" w:rsidRPr="001A53E2" w:rsidRDefault="00925C6A" w:rsidP="00925C6A">
      <w:pPr>
        <w:spacing w:line="240" w:lineRule="auto"/>
        <w:rPr>
          <w:color w:val="000000"/>
        </w:rPr>
      </w:pPr>
    </w:p>
    <w:p w14:paraId="518FB4A8" w14:textId="77777777" w:rsidR="00925C6A" w:rsidRPr="001A53E2" w:rsidRDefault="00925C6A" w:rsidP="00925C6A">
      <w:pPr>
        <w:keepNext/>
        <w:spacing w:line="240" w:lineRule="auto"/>
        <w:ind w:left="567" w:hanging="567"/>
        <w:rPr>
          <w:b/>
          <w:color w:val="000000"/>
        </w:rPr>
      </w:pPr>
      <w:r w:rsidRPr="001A53E2">
        <w:rPr>
          <w:b/>
          <w:color w:val="000000"/>
        </w:rPr>
        <w:t>4.</w:t>
      </w:r>
      <w:r>
        <w:rPr>
          <w:b/>
          <w:color w:val="000000"/>
        </w:rPr>
        <w:t>4</w:t>
      </w:r>
      <w:r>
        <w:rPr>
          <w:b/>
          <w:color w:val="000000"/>
        </w:rPr>
        <w:tab/>
      </w:r>
      <w:r w:rsidRPr="001A53E2">
        <w:rPr>
          <w:b/>
          <w:color w:val="000000"/>
        </w:rPr>
        <w:t>Különleges figyelmeztetések és az alkalmazással kapcsolatos óvintézkedések</w:t>
      </w:r>
    </w:p>
    <w:p w14:paraId="11126E52" w14:textId="77777777" w:rsidR="00925C6A" w:rsidRPr="001A53E2" w:rsidRDefault="00925C6A" w:rsidP="00925C6A">
      <w:pPr>
        <w:keepNext/>
        <w:spacing w:line="240" w:lineRule="auto"/>
        <w:rPr>
          <w:b/>
          <w:color w:val="000000"/>
        </w:rPr>
      </w:pPr>
    </w:p>
    <w:p w14:paraId="0B1F0434" w14:textId="77777777" w:rsidR="00925C6A" w:rsidRPr="001A53E2" w:rsidRDefault="00925C6A" w:rsidP="00925C6A">
      <w:pPr>
        <w:spacing w:line="240" w:lineRule="auto"/>
        <w:rPr>
          <w:color w:val="000000"/>
        </w:rPr>
      </w:pPr>
      <w:r w:rsidRPr="001A53E2">
        <w:rPr>
          <w:color w:val="000000"/>
        </w:rPr>
        <w:t xml:space="preserve">A gyógyszeres kezelés javallata előtt az erectilis dysfunctio </w:t>
      </w:r>
      <w:r>
        <w:rPr>
          <w:color w:val="000000"/>
        </w:rPr>
        <w:t>diagnosztizálása</w:t>
      </w:r>
      <w:r w:rsidRPr="001A53E2">
        <w:rPr>
          <w:color w:val="000000"/>
        </w:rPr>
        <w:t xml:space="preserve"> és lehetséges kiváltó okainak feltárása céljából részletes kórelőzményt kell felvenni és fizikális vizsgálatot kell végezni.</w:t>
      </w:r>
    </w:p>
    <w:p w14:paraId="3FF0EC26" w14:textId="77777777" w:rsidR="00925C6A" w:rsidRPr="001A53E2" w:rsidRDefault="00925C6A" w:rsidP="00925C6A">
      <w:pPr>
        <w:spacing w:line="240" w:lineRule="auto"/>
        <w:rPr>
          <w:color w:val="000000"/>
        </w:rPr>
      </w:pPr>
    </w:p>
    <w:p w14:paraId="18A03C8F" w14:textId="77777777" w:rsidR="00925C6A" w:rsidRPr="001A53E2" w:rsidRDefault="00925C6A" w:rsidP="00925C6A">
      <w:pPr>
        <w:spacing w:line="240" w:lineRule="auto"/>
        <w:rPr>
          <w:color w:val="000000"/>
          <w:u w:val="single"/>
        </w:rPr>
      </w:pPr>
      <w:r w:rsidRPr="001A53E2">
        <w:rPr>
          <w:color w:val="000000"/>
          <w:u w:val="single"/>
        </w:rPr>
        <w:t>Cardiovascularis kockázati tényezők</w:t>
      </w:r>
    </w:p>
    <w:p w14:paraId="563FE9C1" w14:textId="77777777" w:rsidR="00925C6A" w:rsidRPr="001A53E2" w:rsidRDefault="00925C6A" w:rsidP="00925C6A">
      <w:pPr>
        <w:spacing w:line="240" w:lineRule="auto"/>
        <w:rPr>
          <w:color w:val="000000"/>
        </w:rPr>
      </w:pPr>
    </w:p>
    <w:p w14:paraId="6CF7669B" w14:textId="77777777" w:rsidR="00925C6A" w:rsidRPr="00D06CA4" w:rsidRDefault="00925C6A" w:rsidP="00925C6A">
      <w:pPr>
        <w:spacing w:line="240" w:lineRule="auto"/>
        <w:rPr>
          <w:szCs w:val="22"/>
        </w:rPr>
      </w:pPr>
      <w:r w:rsidRPr="001A53E2">
        <w:rPr>
          <w:color w:val="000000"/>
        </w:rPr>
        <w:t xml:space="preserve">Az erectilis dysfunctio bármilyen jellegű kezelésének megkezdése előtt szükséges a beteg cardiovascularis állapotának felmérése, mivel a nemi aktivitás bizonyos fokú cardiovascularis kockázattal jár. A szildenafil értágító hatású, ami enyhe és átmeneti vérnyomáscsökkenést idéz elő (lásd 5.1 pont). Az orvosnak a </w:t>
      </w:r>
      <w:r w:rsidRPr="00D06CA4">
        <w:rPr>
          <w:szCs w:val="22"/>
        </w:rPr>
        <w:t>szildenafil felírása előtt alaposan meg kell fontolnia, hogy egyes alapbetegségek esetén ez az értágító hatás hátrányosan érintheti-e a betegeket, főleg ha egyidejűleg szexuális aktivitást is kifejtenek. A vasodilatátorokkal szemben fokozott érzékenységet mutató betegek közé tartoznak azok, akik bal kamrai kiáramlási obstrukcióban (</w:t>
      </w:r>
      <w:r>
        <w:rPr>
          <w:szCs w:val="22"/>
        </w:rPr>
        <w:t>például</w:t>
      </w:r>
      <w:r w:rsidRPr="00D06CA4">
        <w:rPr>
          <w:szCs w:val="22"/>
        </w:rPr>
        <w:t xml:space="preserve"> aorta stenosis, hypertrophiás obstructiv cardiomyopathia), vagy a multisystemás atrophiás szindróma ritka eseteiben szenvednek, ami a vérnyomás vegetatív szabályozásának súlyos elégtelenségében nyilvánul meg.</w:t>
      </w:r>
    </w:p>
    <w:p w14:paraId="6A282BD0" w14:textId="77777777" w:rsidR="00925C6A" w:rsidRPr="00D06CA4" w:rsidRDefault="00925C6A" w:rsidP="00925C6A">
      <w:pPr>
        <w:spacing w:line="240" w:lineRule="auto"/>
        <w:rPr>
          <w:szCs w:val="22"/>
        </w:rPr>
      </w:pPr>
    </w:p>
    <w:p w14:paraId="2225ACCC" w14:textId="77777777" w:rsidR="00925C6A" w:rsidRPr="00D06CA4" w:rsidRDefault="00925C6A" w:rsidP="00925C6A">
      <w:pPr>
        <w:spacing w:line="240" w:lineRule="auto"/>
        <w:outlineLvl w:val="0"/>
        <w:rPr>
          <w:szCs w:val="22"/>
        </w:rPr>
      </w:pPr>
      <w:r w:rsidRPr="00D06CA4">
        <w:rPr>
          <w:szCs w:val="22"/>
        </w:rPr>
        <w:t xml:space="preserve">A </w:t>
      </w:r>
      <w:r>
        <w:rPr>
          <w:szCs w:val="22"/>
        </w:rPr>
        <w:t>VIAGRA</w:t>
      </w:r>
      <w:r w:rsidRPr="00D06CA4">
        <w:rPr>
          <w:szCs w:val="22"/>
        </w:rPr>
        <w:t xml:space="preserve"> fokozza a nitrátok vérnyomáscsökkentő hatását (lásd 4.3 pont).</w:t>
      </w:r>
    </w:p>
    <w:p w14:paraId="1A62C69C" w14:textId="77777777" w:rsidR="00925C6A" w:rsidRPr="00D06CA4" w:rsidRDefault="00925C6A" w:rsidP="00925C6A">
      <w:pPr>
        <w:spacing w:line="240" w:lineRule="auto"/>
        <w:outlineLvl w:val="0"/>
        <w:rPr>
          <w:szCs w:val="22"/>
        </w:rPr>
      </w:pPr>
    </w:p>
    <w:p w14:paraId="5A6A007F" w14:textId="77777777" w:rsidR="00925C6A" w:rsidRPr="001A53E2" w:rsidRDefault="00925C6A" w:rsidP="00925C6A">
      <w:pPr>
        <w:spacing w:line="240" w:lineRule="auto"/>
        <w:rPr>
          <w:color w:val="000000"/>
        </w:rPr>
      </w:pPr>
      <w:r w:rsidRPr="00D06CA4">
        <w:rPr>
          <w:szCs w:val="22"/>
        </w:rPr>
        <w:t xml:space="preserve">Súlyos cardiovascularis eseményeket, beleértve a myocardialis infarctust, instabil anginát, hirtelen szívhalált, ventricularis arrhythmiát, cerebrovascularis vérzést, transiens ischaemiás attackot, hypertensiót és hypotensiót jelentettek </w:t>
      </w:r>
      <w:r>
        <w:rPr>
          <w:szCs w:val="22"/>
        </w:rPr>
        <w:t>VIAGRA</w:t>
      </w:r>
      <w:r w:rsidRPr="00D06CA4">
        <w:rPr>
          <w:szCs w:val="22"/>
        </w:rPr>
        <w:t xml:space="preserve"> bevételével időbeni összefüggésben, a forgalomba hozatal óta eltelt időszakban.</w:t>
      </w:r>
      <w:r>
        <w:rPr>
          <w:szCs w:val="22"/>
        </w:rPr>
        <w:t xml:space="preserve"> </w:t>
      </w:r>
      <w:r w:rsidRPr="00D06CA4">
        <w:rPr>
          <w:szCs w:val="22"/>
        </w:rPr>
        <w:t xml:space="preserve">A betegek többségénél </w:t>
      </w:r>
      <w:r w:rsidRPr="00D06CA4">
        <w:rPr>
          <w:szCs w:val="22"/>
          <w:lang w:bidi="en-US"/>
        </w:rPr>
        <w:t>– de nem minden esetben –</w:t>
      </w:r>
      <w:r w:rsidRPr="00D06CA4">
        <w:rPr>
          <w:szCs w:val="22"/>
        </w:rPr>
        <w:t xml:space="preserve"> már meglévő cardiovascularis kockázati tényező volt jelen. Az esemény gyakran szexuális aktus közben, vagy közvetlenül utána fordult elő, néhány esetben pedig röviddel a </w:t>
      </w:r>
      <w:r>
        <w:rPr>
          <w:szCs w:val="22"/>
        </w:rPr>
        <w:t>VIAGRA</w:t>
      </w:r>
      <w:r w:rsidRPr="00D06CA4">
        <w:rPr>
          <w:szCs w:val="22"/>
        </w:rPr>
        <w:t xml:space="preserve"> bevétele után, szexuális aktivitás kifejtése nélkül. Nem lehet meghatározni, hogy ezek az események a fenti, vagy egyéb faktorokkal közvetlen összefüggésben fordultak</w:t>
      </w:r>
      <w:r w:rsidRPr="00D06CA4">
        <w:rPr>
          <w:szCs w:val="22"/>
        </w:rPr>
        <w:noBreakHyphen/>
        <w:t>e elő</w:t>
      </w:r>
      <w:r w:rsidRPr="001A53E2">
        <w:rPr>
          <w:color w:val="000000"/>
        </w:rPr>
        <w:t>.</w:t>
      </w:r>
    </w:p>
    <w:p w14:paraId="2FA20053" w14:textId="77777777" w:rsidR="00925C6A" w:rsidRPr="001A53E2" w:rsidRDefault="00925C6A" w:rsidP="00925C6A">
      <w:pPr>
        <w:pStyle w:val="EndnoteText"/>
        <w:tabs>
          <w:tab w:val="clear" w:pos="567"/>
        </w:tabs>
        <w:suppressAutoHyphens/>
        <w:rPr>
          <w:noProof/>
          <w:color w:val="000000"/>
        </w:rPr>
      </w:pPr>
    </w:p>
    <w:p w14:paraId="74F3311D" w14:textId="77777777" w:rsidR="00925C6A" w:rsidRPr="001A53E2" w:rsidRDefault="00925C6A" w:rsidP="00925C6A">
      <w:pPr>
        <w:keepNext/>
        <w:spacing w:line="240" w:lineRule="auto"/>
        <w:rPr>
          <w:color w:val="000000"/>
          <w:u w:val="single"/>
        </w:rPr>
      </w:pPr>
      <w:r w:rsidRPr="001A53E2">
        <w:rPr>
          <w:color w:val="000000"/>
          <w:u w:val="single"/>
        </w:rPr>
        <w:t>Priapismus</w:t>
      </w:r>
    </w:p>
    <w:p w14:paraId="30B011E2" w14:textId="77777777" w:rsidR="00925C6A" w:rsidRPr="001A53E2" w:rsidRDefault="00925C6A" w:rsidP="00925C6A">
      <w:pPr>
        <w:keepNext/>
        <w:spacing w:line="240" w:lineRule="auto"/>
        <w:rPr>
          <w:color w:val="000000"/>
        </w:rPr>
      </w:pPr>
    </w:p>
    <w:p w14:paraId="6DAAD7C0" w14:textId="77777777" w:rsidR="00925C6A" w:rsidRPr="001A53E2" w:rsidRDefault="00925C6A" w:rsidP="00925C6A">
      <w:pPr>
        <w:spacing w:line="240" w:lineRule="auto"/>
        <w:rPr>
          <w:color w:val="000000"/>
        </w:rPr>
      </w:pPr>
      <w:r w:rsidRPr="001A53E2">
        <w:rPr>
          <w:color w:val="000000"/>
        </w:rPr>
        <w:t>Az erectilis dysfunctio kezelésére ajánlott gyógyszerek, a szildenafilt is beleértve, a hímvessző anatómiai rendellenességei (</w:t>
      </w:r>
      <w:r>
        <w:rPr>
          <w:color w:val="000000"/>
        </w:rPr>
        <w:t>például</w:t>
      </w:r>
      <w:r w:rsidRPr="001A53E2">
        <w:rPr>
          <w:color w:val="000000"/>
        </w:rPr>
        <w:t xml:space="preserve"> angulatio, corpus cavernosum fibrosisa vagy Peyronie-betegség) esetén, továbbá priapismusra hajlamosító kórképekben (</w:t>
      </w:r>
      <w:r>
        <w:rPr>
          <w:color w:val="000000"/>
        </w:rPr>
        <w:t>például</w:t>
      </w:r>
      <w:r w:rsidRPr="001A53E2">
        <w:rPr>
          <w:color w:val="000000"/>
        </w:rPr>
        <w:t xml:space="preserve"> sarlósejtes anaemia, myeloma multiplex vagy leukaemia) csak fokozott óvatossággal alkalmazhatók.</w:t>
      </w:r>
    </w:p>
    <w:p w14:paraId="4E23D9FC" w14:textId="77777777" w:rsidR="00925C6A" w:rsidRPr="001A53E2" w:rsidRDefault="00925C6A" w:rsidP="00925C6A">
      <w:pPr>
        <w:spacing w:line="240" w:lineRule="auto"/>
        <w:rPr>
          <w:color w:val="000000"/>
        </w:rPr>
      </w:pPr>
    </w:p>
    <w:p w14:paraId="506E6E7D" w14:textId="77777777" w:rsidR="00925C6A" w:rsidRPr="001A53E2" w:rsidRDefault="00925C6A" w:rsidP="00925C6A">
      <w:pPr>
        <w:spacing w:line="240" w:lineRule="auto"/>
        <w:rPr>
          <w:color w:val="000000"/>
        </w:rPr>
      </w:pPr>
      <w:r w:rsidRPr="001A53E2">
        <w:rPr>
          <w:color w:val="000000"/>
        </w:rPr>
        <w:t>A szildenafillal kapcsolatban a forgalomba hozatalt követően tartós ere</w:t>
      </w:r>
      <w:r>
        <w:rPr>
          <w:color w:val="000000"/>
        </w:rPr>
        <w:t>ct</w:t>
      </w:r>
      <w:r w:rsidRPr="001A53E2">
        <w:rPr>
          <w:color w:val="000000"/>
        </w:rPr>
        <w:t>ióról és priapismusról számoltak be. Négy óránál hosszabb ideig tartó erec</w:t>
      </w:r>
      <w:r>
        <w:rPr>
          <w:color w:val="000000"/>
        </w:rPr>
        <w:t>t</w:t>
      </w:r>
      <w:r w:rsidRPr="001A53E2">
        <w:rPr>
          <w:color w:val="000000"/>
        </w:rPr>
        <w:t>i</w:t>
      </w:r>
      <w:r>
        <w:rPr>
          <w:color w:val="000000"/>
        </w:rPr>
        <w:t>o</w:t>
      </w:r>
      <w:r w:rsidRPr="001A53E2">
        <w:rPr>
          <w:color w:val="000000"/>
        </w:rPr>
        <w:t xml:space="preserve"> esetén a betegnek azonnali orvosi segítséget kell kérnie. Ha a priapismust nem kezelik haladéktalanul, az a hímvessző szöveteinek károsodását és a potencia maradandó elvesztését eredményezheti.</w:t>
      </w:r>
    </w:p>
    <w:p w14:paraId="3791985D" w14:textId="77777777" w:rsidR="00925C6A" w:rsidRPr="001A53E2" w:rsidRDefault="00925C6A" w:rsidP="00925C6A">
      <w:pPr>
        <w:spacing w:line="240" w:lineRule="auto"/>
        <w:rPr>
          <w:color w:val="000000"/>
        </w:rPr>
      </w:pPr>
    </w:p>
    <w:p w14:paraId="678EF14A" w14:textId="77777777" w:rsidR="00925C6A" w:rsidRPr="001A53E2" w:rsidRDefault="00925C6A" w:rsidP="00925C6A">
      <w:pPr>
        <w:keepNext/>
        <w:spacing w:line="240" w:lineRule="auto"/>
        <w:rPr>
          <w:color w:val="000000"/>
          <w:u w:val="single"/>
        </w:rPr>
      </w:pPr>
      <w:r w:rsidRPr="001A53E2">
        <w:rPr>
          <w:color w:val="000000"/>
          <w:u w:val="single"/>
        </w:rPr>
        <w:t>Egyidejű alkalmazás más PD</w:t>
      </w:r>
      <w:r>
        <w:rPr>
          <w:color w:val="000000"/>
          <w:u w:val="single"/>
        </w:rPr>
        <w:t>E5</w:t>
      </w:r>
      <w:r w:rsidRPr="001A53E2">
        <w:rPr>
          <w:color w:val="000000"/>
          <w:u w:val="single"/>
        </w:rPr>
        <w:t xml:space="preserve">-gátlókkal vagy az erectilis dysfunctio kezelésére alkalmazott </w:t>
      </w:r>
      <w:r>
        <w:rPr>
          <w:color w:val="000000"/>
          <w:u w:val="single"/>
        </w:rPr>
        <w:t>egyéb</w:t>
      </w:r>
      <w:r w:rsidRPr="001A53E2">
        <w:rPr>
          <w:color w:val="000000"/>
          <w:u w:val="single"/>
        </w:rPr>
        <w:t xml:space="preserve"> gyógyszerekkel</w:t>
      </w:r>
    </w:p>
    <w:p w14:paraId="71CB84FD" w14:textId="77777777" w:rsidR="00925C6A" w:rsidRPr="001A53E2" w:rsidRDefault="00925C6A" w:rsidP="00925C6A">
      <w:pPr>
        <w:keepNext/>
        <w:spacing w:line="240" w:lineRule="auto"/>
        <w:rPr>
          <w:color w:val="000000"/>
        </w:rPr>
      </w:pPr>
    </w:p>
    <w:p w14:paraId="27B9C756" w14:textId="77777777" w:rsidR="00925C6A" w:rsidRPr="001A53E2" w:rsidRDefault="00925C6A" w:rsidP="00925C6A">
      <w:pPr>
        <w:spacing w:line="240" w:lineRule="auto"/>
        <w:rPr>
          <w:color w:val="000000"/>
        </w:rPr>
      </w:pPr>
      <w:r w:rsidRPr="001A53E2">
        <w:rPr>
          <w:color w:val="000000"/>
        </w:rPr>
        <w:t>A szildenafil és más PD</w:t>
      </w:r>
      <w:r>
        <w:rPr>
          <w:color w:val="000000"/>
        </w:rPr>
        <w:t>E5</w:t>
      </w:r>
      <w:r w:rsidRPr="001A53E2">
        <w:rPr>
          <w:color w:val="000000"/>
        </w:rPr>
        <w:t>-gátlók vagy más pulmonalis arteriás hypertonia elleni, szildenafilt tartalmazó gyógyszerek (REVATIO) vagy az erectilis dysfunctio más kezelési módjainak kombinációját hatásosság és biztonságosság tekintetében még nem vizsgálták, ezért ezek a kombinációk nem javasoltak.</w:t>
      </w:r>
    </w:p>
    <w:p w14:paraId="1D20F799" w14:textId="77777777" w:rsidR="00925C6A" w:rsidRPr="001A53E2" w:rsidRDefault="00925C6A" w:rsidP="00925C6A">
      <w:pPr>
        <w:spacing w:line="240" w:lineRule="auto"/>
        <w:rPr>
          <w:color w:val="000000"/>
        </w:rPr>
      </w:pPr>
    </w:p>
    <w:p w14:paraId="14C77BC1" w14:textId="77777777" w:rsidR="00925C6A" w:rsidRPr="001A53E2" w:rsidRDefault="00925C6A" w:rsidP="00925C6A">
      <w:pPr>
        <w:spacing w:line="240" w:lineRule="auto"/>
        <w:rPr>
          <w:color w:val="000000"/>
          <w:u w:val="single"/>
        </w:rPr>
      </w:pPr>
      <w:r w:rsidRPr="001A53E2">
        <w:rPr>
          <w:color w:val="000000"/>
          <w:u w:val="single"/>
        </w:rPr>
        <w:t>A látásra gyakorolt hatások</w:t>
      </w:r>
    </w:p>
    <w:p w14:paraId="43E3666B" w14:textId="77777777" w:rsidR="00925C6A" w:rsidRPr="001A53E2" w:rsidRDefault="00925C6A" w:rsidP="00925C6A">
      <w:pPr>
        <w:spacing w:line="240" w:lineRule="auto"/>
        <w:rPr>
          <w:color w:val="000000"/>
        </w:rPr>
      </w:pPr>
    </w:p>
    <w:p w14:paraId="05DCDF68" w14:textId="77777777" w:rsidR="00925C6A" w:rsidRPr="001A53E2" w:rsidRDefault="00925C6A" w:rsidP="00925C6A">
      <w:pPr>
        <w:spacing w:line="240" w:lineRule="auto"/>
        <w:rPr>
          <w:color w:val="000000"/>
        </w:rPr>
      </w:pPr>
      <w:r w:rsidRPr="001A53E2">
        <w:rPr>
          <w:color w:val="000000"/>
        </w:rPr>
        <w:t>Látászavarok eseteiről érkeztek spontán jelentések a szildenafil és egyéb PD</w:t>
      </w:r>
      <w:r>
        <w:rPr>
          <w:color w:val="000000"/>
        </w:rPr>
        <w:t>E5</w:t>
      </w:r>
      <w:r w:rsidRPr="001A53E2">
        <w:rPr>
          <w:color w:val="000000"/>
        </w:rPr>
        <w:t>-gátlók szedésével kapcsolatban (lásd 4.8 pont). Egy ritka állapotnak, a ne</w:t>
      </w:r>
      <w:r>
        <w:rPr>
          <w:color w:val="000000"/>
        </w:rPr>
        <w:t>m a</w:t>
      </w:r>
      <w:r w:rsidRPr="001A53E2">
        <w:rPr>
          <w:color w:val="000000"/>
        </w:rPr>
        <w:t>rteritiszes elülső ischaemiás optikus neuropátiának (NAION) az eseteiről érkeztek spontán és egy megfigyeléses vizsgálatból származó jelentések a szildenafil és egyéb PD</w:t>
      </w:r>
      <w:r>
        <w:rPr>
          <w:color w:val="000000"/>
        </w:rPr>
        <w:t>E5</w:t>
      </w:r>
      <w:r w:rsidRPr="001A53E2">
        <w:rPr>
          <w:color w:val="000000"/>
        </w:rPr>
        <w:t>-gátlók szedésével kapcsolatban (lásd 4.8 pont). A betegek figyelmét fel kell hívni arra, hogy bármilyen hirtelen fellépő látászavar esetén hagyják abba a VIAGRA szedését, és azonnal forduljanak orvoshoz (lásd 4.3 pont).</w:t>
      </w:r>
    </w:p>
    <w:p w14:paraId="057345AB" w14:textId="77777777" w:rsidR="00925C6A" w:rsidRPr="001A53E2" w:rsidRDefault="00925C6A" w:rsidP="00925C6A">
      <w:pPr>
        <w:spacing w:line="240" w:lineRule="auto"/>
        <w:rPr>
          <w:color w:val="000000"/>
          <w:szCs w:val="22"/>
        </w:rPr>
      </w:pPr>
    </w:p>
    <w:p w14:paraId="32445D08" w14:textId="77777777" w:rsidR="00925C6A" w:rsidRPr="001A53E2" w:rsidRDefault="00925C6A" w:rsidP="00925C6A">
      <w:pPr>
        <w:spacing w:line="240" w:lineRule="auto"/>
        <w:rPr>
          <w:color w:val="000000"/>
          <w:szCs w:val="22"/>
          <w:u w:val="single"/>
        </w:rPr>
      </w:pPr>
      <w:r w:rsidRPr="001A53E2">
        <w:rPr>
          <w:color w:val="000000"/>
          <w:u w:val="single"/>
        </w:rPr>
        <w:t>Egyidejű alkalmazás ritonavirral</w:t>
      </w:r>
    </w:p>
    <w:p w14:paraId="03B1C052" w14:textId="77777777" w:rsidR="00925C6A" w:rsidRPr="001A53E2" w:rsidRDefault="00925C6A" w:rsidP="00925C6A">
      <w:pPr>
        <w:spacing w:line="240" w:lineRule="auto"/>
        <w:rPr>
          <w:color w:val="000000"/>
          <w:szCs w:val="22"/>
        </w:rPr>
      </w:pPr>
    </w:p>
    <w:p w14:paraId="552BB70B" w14:textId="77777777" w:rsidR="00925C6A" w:rsidRPr="00D06CA4" w:rsidRDefault="00925C6A" w:rsidP="00925C6A">
      <w:pPr>
        <w:spacing w:line="240" w:lineRule="auto"/>
        <w:outlineLvl w:val="0"/>
        <w:rPr>
          <w:szCs w:val="22"/>
        </w:rPr>
      </w:pPr>
      <w:r w:rsidRPr="001A53E2">
        <w:rPr>
          <w:color w:val="000000"/>
        </w:rPr>
        <w:t xml:space="preserve">A </w:t>
      </w:r>
      <w:r w:rsidRPr="00D06CA4">
        <w:rPr>
          <w:szCs w:val="22"/>
        </w:rPr>
        <w:t>szildenafil és ritonavir együttadása nem javasolt (lásd 4.5 pont).</w:t>
      </w:r>
    </w:p>
    <w:p w14:paraId="091A161D" w14:textId="77777777" w:rsidR="00925C6A" w:rsidRPr="00D06CA4" w:rsidRDefault="00925C6A" w:rsidP="00925C6A">
      <w:pPr>
        <w:spacing w:line="240" w:lineRule="auto"/>
        <w:rPr>
          <w:szCs w:val="22"/>
        </w:rPr>
      </w:pPr>
    </w:p>
    <w:p w14:paraId="48CF0657" w14:textId="77777777" w:rsidR="00925C6A" w:rsidRPr="00D06CA4" w:rsidRDefault="00925C6A" w:rsidP="00925C6A">
      <w:pPr>
        <w:spacing w:line="240" w:lineRule="auto"/>
        <w:rPr>
          <w:szCs w:val="22"/>
          <w:u w:val="single"/>
        </w:rPr>
      </w:pPr>
      <w:r w:rsidRPr="00D06CA4">
        <w:rPr>
          <w:szCs w:val="22"/>
          <w:u w:val="single"/>
        </w:rPr>
        <w:t>Egyidejű alkalmazás alfa-blokkolókkal</w:t>
      </w:r>
    </w:p>
    <w:p w14:paraId="49330D19" w14:textId="77777777" w:rsidR="00925C6A" w:rsidRDefault="00925C6A" w:rsidP="00925C6A">
      <w:pPr>
        <w:spacing w:line="240" w:lineRule="auto"/>
        <w:rPr>
          <w:szCs w:val="22"/>
        </w:rPr>
      </w:pPr>
    </w:p>
    <w:p w14:paraId="468A5B96" w14:textId="77777777" w:rsidR="00925C6A" w:rsidRPr="00D06CA4" w:rsidRDefault="00925C6A" w:rsidP="00925C6A">
      <w:pPr>
        <w:spacing w:line="240" w:lineRule="auto"/>
        <w:rPr>
          <w:iCs/>
          <w:szCs w:val="22"/>
        </w:rPr>
      </w:pPr>
      <w:r w:rsidRPr="00D06CA4">
        <w:rPr>
          <w:szCs w:val="22"/>
        </w:rPr>
        <w:t>Körültekintően kell eljárni alfa</w:t>
      </w:r>
      <w:r w:rsidRPr="00D06CA4">
        <w:rPr>
          <w:szCs w:val="22"/>
        </w:rPr>
        <w:noBreakHyphen/>
        <w:t xml:space="preserve">blokkolókat szedő betegek körében történő szildenafil alkalmazásakor, mivel az egyidejű alkalmazáskor néhány arra hajlamos betegben tünetekkel járó hypotensio jelentkezhet (lásd 4.5 pont). Ez legnagyobb valószínűséggel a szildenafil alkalmazását követő 4 órán belül fordul elő. Az orthostaticus hypotensio </w:t>
      </w:r>
      <w:r w:rsidRPr="00D06CA4">
        <w:rPr>
          <w:szCs w:val="22"/>
          <w:lang w:bidi="en-US"/>
        </w:rPr>
        <w:t xml:space="preserve">kockázatának </w:t>
      </w:r>
      <w:r w:rsidRPr="00D06CA4">
        <w:rPr>
          <w:szCs w:val="22"/>
        </w:rPr>
        <w:t xml:space="preserve">csökkentése érdekében a szildenafil-terápia megkezdése előtt az alfa-blokkoló terápiában részesülő beteget hemodinamikailag stabil </w:t>
      </w:r>
      <w:r w:rsidRPr="00D06CA4">
        <w:rPr>
          <w:bCs/>
          <w:szCs w:val="22"/>
        </w:rPr>
        <w:t>állapotba kell hozni</w:t>
      </w:r>
      <w:r w:rsidRPr="00D06CA4">
        <w:rPr>
          <w:szCs w:val="22"/>
          <w:lang w:bidi="en-US"/>
        </w:rPr>
        <w:t xml:space="preserve">. Megfontolandó a </w:t>
      </w:r>
      <w:r w:rsidRPr="00D06CA4">
        <w:rPr>
          <w:szCs w:val="22"/>
        </w:rPr>
        <w:t>szildenafil 25 mg</w:t>
      </w:r>
      <w:r w:rsidRPr="00D06CA4">
        <w:rPr>
          <w:szCs w:val="22"/>
        </w:rPr>
        <w:noBreakHyphen/>
        <w:t>os kezdő dózisának adása (lásd 4.2 pont). Továbbá a kezelőorvosnak tanácsot kell adnia ar</w:t>
      </w:r>
      <w:r w:rsidRPr="00D06CA4">
        <w:rPr>
          <w:iCs/>
          <w:szCs w:val="22"/>
        </w:rPr>
        <w:t>ra vonatkozóan is, hogy mit tegyenek a betegek az orthostaticus hypotensio tüneteinek megjelenése esetén.</w:t>
      </w:r>
    </w:p>
    <w:p w14:paraId="44E86BB9" w14:textId="77777777" w:rsidR="00925C6A" w:rsidRPr="00D06CA4" w:rsidRDefault="00925C6A" w:rsidP="00925C6A">
      <w:pPr>
        <w:spacing w:line="240" w:lineRule="auto"/>
        <w:rPr>
          <w:szCs w:val="22"/>
        </w:rPr>
      </w:pPr>
    </w:p>
    <w:p w14:paraId="23797711" w14:textId="77777777" w:rsidR="00925C6A" w:rsidRPr="00D06CA4" w:rsidRDefault="00925C6A" w:rsidP="00925C6A">
      <w:pPr>
        <w:keepNext/>
        <w:spacing w:line="240" w:lineRule="auto"/>
        <w:rPr>
          <w:szCs w:val="22"/>
          <w:u w:val="single"/>
        </w:rPr>
      </w:pPr>
      <w:r w:rsidRPr="00D06CA4">
        <w:rPr>
          <w:szCs w:val="22"/>
          <w:u w:val="single"/>
        </w:rPr>
        <w:t>A vérzésre gyakorolt hatás</w:t>
      </w:r>
    </w:p>
    <w:p w14:paraId="05D99F5F" w14:textId="77777777" w:rsidR="00925C6A" w:rsidRDefault="00925C6A" w:rsidP="00925C6A">
      <w:pPr>
        <w:spacing w:line="240" w:lineRule="auto"/>
        <w:rPr>
          <w:szCs w:val="22"/>
        </w:rPr>
      </w:pPr>
    </w:p>
    <w:p w14:paraId="4D1D9AFA" w14:textId="0F74C555" w:rsidR="002819A8" w:rsidRPr="001A53E2" w:rsidRDefault="00925C6A" w:rsidP="00D34F45">
      <w:pPr>
        <w:spacing w:line="240" w:lineRule="auto"/>
        <w:rPr>
          <w:color w:val="000000"/>
        </w:rPr>
      </w:pPr>
      <w:r w:rsidRPr="00D06CA4">
        <w:rPr>
          <w:szCs w:val="22"/>
        </w:rPr>
        <w:t xml:space="preserve">Humán thrombocytákon végzett </w:t>
      </w:r>
      <w:r w:rsidRPr="00D06CA4">
        <w:rPr>
          <w:szCs w:val="22"/>
          <w:lang w:bidi="en-US"/>
        </w:rPr>
        <w:t>vizsgálatok</w:t>
      </w:r>
      <w:r w:rsidRPr="00D06CA4">
        <w:rPr>
          <w:szCs w:val="22"/>
        </w:rPr>
        <w:t xml:space="preserve"> azt mutatják, hogy a szildenafil </w:t>
      </w:r>
      <w:r w:rsidRPr="00D06CA4">
        <w:rPr>
          <w:i/>
          <w:szCs w:val="22"/>
        </w:rPr>
        <w:t>in vitro</w:t>
      </w:r>
      <w:r w:rsidRPr="00D06CA4">
        <w:rPr>
          <w:szCs w:val="22"/>
        </w:rPr>
        <w:t xml:space="preserve"> fokozza a nitroprusszid-nátrium thrombocytaaggregatio</w:t>
      </w:r>
      <w:r>
        <w:rPr>
          <w:szCs w:val="22"/>
        </w:rPr>
        <w:t>-</w:t>
      </w:r>
      <w:r w:rsidRPr="001A53E2">
        <w:rPr>
          <w:color w:val="000000"/>
        </w:rPr>
        <w:t>gátló hatását. Nem ismert, hogy vérzékenységben vagy aktív peptikus fekélyben szenvedőknél biztonságosan alkalmazható-e a szildenafil. Ezekben az állapotokban a szildenafil csak az előny/kockázat körültekintő mérlegelése után alkalmazható.</w:t>
      </w:r>
    </w:p>
    <w:p w14:paraId="03CF535F" w14:textId="77777777" w:rsidR="002819A8" w:rsidRPr="001A53E2" w:rsidRDefault="002819A8" w:rsidP="00D34F45">
      <w:pPr>
        <w:spacing w:line="240" w:lineRule="auto"/>
        <w:rPr>
          <w:color w:val="000000"/>
        </w:rPr>
      </w:pPr>
    </w:p>
    <w:p w14:paraId="43BE223A" w14:textId="77777777" w:rsidR="004C0092" w:rsidRPr="001A53E2" w:rsidRDefault="004C0092" w:rsidP="00D34F45">
      <w:pPr>
        <w:spacing w:line="240" w:lineRule="auto"/>
        <w:rPr>
          <w:color w:val="000000"/>
          <w:u w:val="single"/>
        </w:rPr>
      </w:pPr>
      <w:r w:rsidRPr="001A53E2">
        <w:rPr>
          <w:color w:val="000000"/>
          <w:u w:val="single"/>
        </w:rPr>
        <w:t>Segédanyagok</w:t>
      </w:r>
    </w:p>
    <w:p w14:paraId="7033E62E" w14:textId="77777777" w:rsidR="004C0092" w:rsidRPr="001A53E2" w:rsidRDefault="004C0092" w:rsidP="00D34F45">
      <w:pPr>
        <w:spacing w:line="240" w:lineRule="auto"/>
        <w:rPr>
          <w:color w:val="000000"/>
          <w:u w:val="single"/>
        </w:rPr>
      </w:pPr>
    </w:p>
    <w:p w14:paraId="12126E1F" w14:textId="0CC7555B" w:rsidR="004C0092" w:rsidRPr="001A53E2" w:rsidRDefault="006D50F0" w:rsidP="00D34F45">
      <w:pPr>
        <w:spacing w:line="240" w:lineRule="auto"/>
        <w:rPr>
          <w:color w:val="000000"/>
        </w:rPr>
      </w:pPr>
      <w:r>
        <w:rPr>
          <w:color w:val="000000"/>
        </w:rPr>
        <w:t>A</w:t>
      </w:r>
      <w:r w:rsidR="004C0092" w:rsidRPr="001A53E2">
        <w:rPr>
          <w:color w:val="000000"/>
        </w:rPr>
        <w:t xml:space="preserve"> készítmény kevesebb mint 1</w:t>
      </w:r>
      <w:r w:rsidR="008F6706" w:rsidRPr="001A53E2">
        <w:rPr>
          <w:color w:val="000000"/>
        </w:rPr>
        <w:t xml:space="preserve"> </w:t>
      </w:r>
      <w:r w:rsidR="004C0092" w:rsidRPr="001A53E2">
        <w:rPr>
          <w:color w:val="000000"/>
        </w:rPr>
        <w:t xml:space="preserve">mmol (23 mg) nátriumot tartalmaz </w:t>
      </w:r>
      <w:r>
        <w:rPr>
          <w:color w:val="000000"/>
        </w:rPr>
        <w:t xml:space="preserve">szájban diszpergálódó </w:t>
      </w:r>
      <w:r w:rsidR="004C0092" w:rsidRPr="001A53E2">
        <w:rPr>
          <w:color w:val="000000"/>
        </w:rPr>
        <w:t>tablettánként, azaz gyakorlatilag „nátriummentes”.</w:t>
      </w:r>
    </w:p>
    <w:p w14:paraId="68175508" w14:textId="77777777" w:rsidR="004C0092" w:rsidRPr="001A53E2" w:rsidRDefault="004C0092" w:rsidP="00D34F45">
      <w:pPr>
        <w:spacing w:line="240" w:lineRule="auto"/>
        <w:rPr>
          <w:color w:val="000000"/>
        </w:rPr>
      </w:pPr>
    </w:p>
    <w:p w14:paraId="2C1D2496" w14:textId="77777777" w:rsidR="00B264AA" w:rsidRPr="001A53E2" w:rsidRDefault="00B264AA" w:rsidP="00B264AA">
      <w:pPr>
        <w:spacing w:line="240" w:lineRule="auto"/>
        <w:rPr>
          <w:color w:val="000000"/>
          <w:u w:val="single"/>
        </w:rPr>
      </w:pPr>
      <w:r w:rsidRPr="001A53E2">
        <w:rPr>
          <w:color w:val="000000"/>
          <w:u w:val="single"/>
        </w:rPr>
        <w:t>Nők</w:t>
      </w:r>
    </w:p>
    <w:p w14:paraId="751163D5" w14:textId="77777777" w:rsidR="00B264AA" w:rsidRPr="001A53E2" w:rsidRDefault="00B264AA" w:rsidP="00B264AA">
      <w:pPr>
        <w:spacing w:line="240" w:lineRule="auto"/>
        <w:rPr>
          <w:color w:val="000000"/>
        </w:rPr>
      </w:pPr>
    </w:p>
    <w:p w14:paraId="372FDE50" w14:textId="77777777" w:rsidR="00B264AA" w:rsidRPr="001A53E2" w:rsidRDefault="00B264AA" w:rsidP="00B264AA">
      <w:pPr>
        <w:spacing w:line="240" w:lineRule="auto"/>
        <w:rPr>
          <w:color w:val="000000"/>
        </w:rPr>
      </w:pPr>
      <w:r w:rsidRPr="001A53E2">
        <w:rPr>
          <w:color w:val="000000"/>
        </w:rPr>
        <w:t>A VIAGRA nők kezelésére nem javallt.</w:t>
      </w:r>
    </w:p>
    <w:p w14:paraId="42706753" w14:textId="77777777" w:rsidR="00B264AA" w:rsidRPr="001A53E2" w:rsidRDefault="00B264AA" w:rsidP="00B264AA">
      <w:pPr>
        <w:spacing w:line="240" w:lineRule="auto"/>
        <w:rPr>
          <w:color w:val="000000"/>
        </w:rPr>
      </w:pPr>
    </w:p>
    <w:p w14:paraId="6D38A0D5" w14:textId="77777777" w:rsidR="00B264AA" w:rsidRPr="001A53E2" w:rsidRDefault="00B264AA" w:rsidP="00B264AA">
      <w:pPr>
        <w:keepNext/>
        <w:spacing w:line="240" w:lineRule="auto"/>
        <w:ind w:left="567" w:hanging="567"/>
        <w:rPr>
          <w:b/>
          <w:color w:val="000000"/>
        </w:rPr>
      </w:pPr>
      <w:r w:rsidRPr="001A53E2">
        <w:rPr>
          <w:b/>
          <w:color w:val="000000"/>
        </w:rPr>
        <w:t>4.</w:t>
      </w:r>
      <w:r>
        <w:rPr>
          <w:b/>
          <w:color w:val="000000"/>
        </w:rPr>
        <w:t>5</w:t>
      </w:r>
      <w:r>
        <w:rPr>
          <w:b/>
          <w:color w:val="000000"/>
        </w:rPr>
        <w:tab/>
      </w:r>
      <w:r w:rsidRPr="001A53E2">
        <w:rPr>
          <w:b/>
          <w:color w:val="000000"/>
        </w:rPr>
        <w:t>Gyógyszerkölcsönhatások és egyéb interakciók</w:t>
      </w:r>
    </w:p>
    <w:p w14:paraId="307F08BC" w14:textId="77777777" w:rsidR="00B264AA" w:rsidRPr="001A53E2" w:rsidRDefault="00B264AA" w:rsidP="00B264AA">
      <w:pPr>
        <w:keepNext/>
        <w:spacing w:line="240" w:lineRule="auto"/>
        <w:rPr>
          <w:b/>
          <w:color w:val="000000"/>
        </w:rPr>
      </w:pPr>
    </w:p>
    <w:p w14:paraId="147EE9CB" w14:textId="77777777" w:rsidR="00B264AA" w:rsidRPr="00D06CA4" w:rsidRDefault="00B264AA" w:rsidP="00B264AA">
      <w:pPr>
        <w:spacing w:line="240" w:lineRule="auto"/>
        <w:outlineLvl w:val="0"/>
        <w:rPr>
          <w:szCs w:val="22"/>
          <w:u w:val="single"/>
        </w:rPr>
      </w:pPr>
      <w:r w:rsidRPr="00D06CA4">
        <w:rPr>
          <w:szCs w:val="22"/>
          <w:u w:val="single"/>
        </w:rPr>
        <w:t>Egyéb gyógyszerek hatása a szildenafilra</w:t>
      </w:r>
    </w:p>
    <w:p w14:paraId="63DBCDE3" w14:textId="77777777" w:rsidR="00B264AA" w:rsidRPr="00D06CA4" w:rsidRDefault="00B264AA" w:rsidP="00B264AA">
      <w:pPr>
        <w:spacing w:line="240" w:lineRule="auto"/>
        <w:rPr>
          <w:i/>
          <w:szCs w:val="22"/>
        </w:rPr>
      </w:pPr>
    </w:p>
    <w:p w14:paraId="02765FB3" w14:textId="77777777" w:rsidR="00B264AA" w:rsidRDefault="00B264AA" w:rsidP="00B264AA">
      <w:pPr>
        <w:spacing w:line="240" w:lineRule="auto"/>
        <w:outlineLvl w:val="0"/>
        <w:rPr>
          <w:i/>
          <w:szCs w:val="22"/>
        </w:rPr>
      </w:pPr>
      <w:r w:rsidRPr="00D06CA4">
        <w:rPr>
          <w:i/>
          <w:szCs w:val="22"/>
        </w:rPr>
        <w:t>In vitro vizsgálatok</w:t>
      </w:r>
    </w:p>
    <w:p w14:paraId="12420E87" w14:textId="77777777" w:rsidR="00B264AA" w:rsidRPr="00D06CA4" w:rsidRDefault="00B264AA" w:rsidP="00B264AA">
      <w:pPr>
        <w:spacing w:line="240" w:lineRule="auto"/>
        <w:rPr>
          <w:szCs w:val="22"/>
        </w:rPr>
      </w:pPr>
      <w:r w:rsidRPr="00D06CA4">
        <w:rPr>
          <w:szCs w:val="22"/>
        </w:rPr>
        <w:t>A szildenafil a citokróm P450 (CYP) enzimrendszer, elsősorban a 3A4 izoenzimek és kisebb mértékben a 2C9 izoenzimek által metabolizálódik. Ennek megfelelően, az ezen izoenzimek működését gátló vegyületek csökkenthetik, és ezeknek az izoenzimeknek a működését serkentők pedig növelhetik a szildenafil clearance</w:t>
      </w:r>
      <w:r w:rsidRPr="00D06CA4">
        <w:rPr>
          <w:szCs w:val="22"/>
        </w:rPr>
        <w:noBreakHyphen/>
        <w:t>ét.</w:t>
      </w:r>
    </w:p>
    <w:p w14:paraId="0B3402E0" w14:textId="77777777" w:rsidR="00B264AA" w:rsidRPr="00D06CA4" w:rsidRDefault="00B264AA" w:rsidP="00B264AA">
      <w:pPr>
        <w:spacing w:line="240" w:lineRule="auto"/>
        <w:rPr>
          <w:szCs w:val="22"/>
        </w:rPr>
      </w:pPr>
    </w:p>
    <w:p w14:paraId="655F0DD6" w14:textId="77777777" w:rsidR="00B264AA" w:rsidRDefault="00B264AA" w:rsidP="00B264AA">
      <w:pPr>
        <w:keepNext/>
        <w:spacing w:line="240" w:lineRule="auto"/>
        <w:outlineLvl w:val="0"/>
        <w:rPr>
          <w:i/>
          <w:szCs w:val="22"/>
        </w:rPr>
      </w:pPr>
      <w:r w:rsidRPr="00D06CA4">
        <w:rPr>
          <w:i/>
          <w:szCs w:val="22"/>
        </w:rPr>
        <w:t>In vivo</w:t>
      </w:r>
      <w:r w:rsidRPr="00D06CA4">
        <w:rPr>
          <w:szCs w:val="22"/>
        </w:rPr>
        <w:t xml:space="preserve"> </w:t>
      </w:r>
      <w:r w:rsidRPr="00D06CA4">
        <w:rPr>
          <w:i/>
          <w:szCs w:val="22"/>
        </w:rPr>
        <w:t>vizsgálatok</w:t>
      </w:r>
    </w:p>
    <w:p w14:paraId="0AA2A901" w14:textId="77777777" w:rsidR="00B264AA" w:rsidRPr="00D06CA4" w:rsidRDefault="00B264AA" w:rsidP="00B264AA">
      <w:pPr>
        <w:keepNext/>
        <w:spacing w:line="240" w:lineRule="auto"/>
        <w:rPr>
          <w:szCs w:val="22"/>
        </w:rPr>
      </w:pPr>
      <w:r w:rsidRPr="00D06CA4">
        <w:rPr>
          <w:szCs w:val="22"/>
        </w:rPr>
        <w:t>A klinikai vizsgálatok során összegyűjtött adatok populációs farmakokinetikai elemzésével megállapították, hogy az egyidejűleg adott CYP3A4</w:t>
      </w:r>
      <w:r w:rsidRPr="00D06CA4">
        <w:rPr>
          <w:szCs w:val="22"/>
        </w:rPr>
        <w:noBreakHyphen/>
        <w:t>inhibitorok (</w:t>
      </w:r>
      <w:r>
        <w:rPr>
          <w:szCs w:val="22"/>
        </w:rPr>
        <w:t>például</w:t>
      </w:r>
      <w:r w:rsidRPr="00D06CA4">
        <w:rPr>
          <w:szCs w:val="22"/>
        </w:rPr>
        <w:t xml:space="preserve"> ketokonazol, eritromicin vagy cimetidin) csökkentik a szildenafil eliminációját. Bár a nemkívánatos események előfordulási gyakorisága nem emelkedett azon betegeknél, akik a szildenafillal egyidejűleg CYP3A4</w:t>
      </w:r>
      <w:r w:rsidRPr="00D06CA4">
        <w:rPr>
          <w:szCs w:val="22"/>
        </w:rPr>
        <w:noBreakHyphen/>
        <w:t>inhibitor</w:t>
      </w:r>
      <w:r>
        <w:rPr>
          <w:szCs w:val="22"/>
        </w:rPr>
        <w:t>t is alkalmaztak</w:t>
      </w:r>
      <w:r w:rsidRPr="00D06CA4">
        <w:rPr>
          <w:szCs w:val="22"/>
        </w:rPr>
        <w:t>, ilyen esetben mégis a 25 mg</w:t>
      </w:r>
      <w:r w:rsidRPr="00D06CA4">
        <w:rPr>
          <w:szCs w:val="22"/>
        </w:rPr>
        <w:noBreakHyphen/>
        <w:t>os kezdő dózis fontolandó meg.</w:t>
      </w:r>
    </w:p>
    <w:p w14:paraId="1D3A522C" w14:textId="77777777" w:rsidR="00B264AA" w:rsidRPr="00D06CA4" w:rsidRDefault="00B264AA" w:rsidP="00B264AA">
      <w:pPr>
        <w:spacing w:line="240" w:lineRule="auto"/>
        <w:rPr>
          <w:szCs w:val="22"/>
        </w:rPr>
      </w:pPr>
    </w:p>
    <w:p w14:paraId="616F2E69" w14:textId="77777777" w:rsidR="00B264AA" w:rsidRPr="00D06CA4" w:rsidRDefault="00B264AA" w:rsidP="00B264AA">
      <w:pPr>
        <w:spacing w:line="240" w:lineRule="auto"/>
        <w:rPr>
          <w:szCs w:val="22"/>
        </w:rPr>
      </w:pPr>
      <w:r w:rsidRPr="00D06CA4">
        <w:rPr>
          <w:szCs w:val="22"/>
        </w:rPr>
        <w:t>A HIV</w:t>
      </w:r>
      <w:r w:rsidRPr="00D06CA4">
        <w:rPr>
          <w:szCs w:val="22"/>
        </w:rPr>
        <w:noBreakHyphen/>
        <w:t>proteáz-gátló ritonavir, amely nagyon erős P450</w:t>
      </w:r>
      <w:r w:rsidRPr="00D06CA4">
        <w:rPr>
          <w:szCs w:val="22"/>
        </w:rPr>
        <w:noBreakHyphen/>
        <w:t>gátló szer, dinamikus egyensúlyi állapot</w:t>
      </w:r>
      <w:r w:rsidRPr="00D06CA4">
        <w:rPr>
          <w:szCs w:val="22"/>
          <w:lang w:bidi="en-US"/>
        </w:rPr>
        <w:t xml:space="preserve">ban </w:t>
      </w:r>
      <w:r w:rsidRPr="00D06CA4">
        <w:rPr>
          <w:szCs w:val="22"/>
        </w:rPr>
        <w:t>(500 mg napi kétszer) történő együttadása szildenafillal (100 mg napi egyszer) 300%</w:t>
      </w:r>
      <w:r w:rsidRPr="00D06CA4">
        <w:rPr>
          <w:szCs w:val="22"/>
        </w:rPr>
        <w:noBreakHyphen/>
        <w:t>os (4</w:t>
      </w:r>
      <w:r w:rsidRPr="00D06CA4">
        <w:rPr>
          <w:szCs w:val="22"/>
        </w:rPr>
        <w:noBreakHyphen/>
        <w:t xml:space="preserve">szeres </w:t>
      </w:r>
      <w:r w:rsidRPr="00D06CA4">
        <w:rPr>
          <w:szCs w:val="22"/>
          <w:lang w:bidi="en-US"/>
        </w:rPr>
        <w:t>növekedés</w:t>
      </w:r>
      <w:r w:rsidRPr="00D06CA4">
        <w:rPr>
          <w:szCs w:val="22"/>
        </w:rPr>
        <w:t>) szildenafil C</w:t>
      </w:r>
      <w:r w:rsidRPr="00D06CA4">
        <w:rPr>
          <w:szCs w:val="22"/>
          <w:vertAlign w:val="subscript"/>
        </w:rPr>
        <w:t>max</w:t>
      </w:r>
      <w:r w:rsidRPr="00D06CA4">
        <w:rPr>
          <w:szCs w:val="22"/>
        </w:rPr>
        <w:t>-emelkedést, valamint a szildenafil AUC-értékének 1000%</w:t>
      </w:r>
      <w:r w:rsidRPr="00D06CA4">
        <w:rPr>
          <w:szCs w:val="22"/>
        </w:rPr>
        <w:noBreakHyphen/>
        <w:t>os (11</w:t>
      </w:r>
      <w:r w:rsidRPr="00D06CA4">
        <w:rPr>
          <w:szCs w:val="22"/>
        </w:rPr>
        <w:noBreakHyphen/>
        <w:t>szeres</w:t>
      </w:r>
      <w:r w:rsidRPr="00D06CA4">
        <w:rPr>
          <w:szCs w:val="22"/>
          <w:lang w:bidi="en-US"/>
        </w:rPr>
        <w:t xml:space="preserve"> növekedés</w:t>
      </w:r>
      <w:r w:rsidRPr="00D06CA4">
        <w:rPr>
          <w:szCs w:val="22"/>
        </w:rPr>
        <w:t xml:space="preserve">) növekedését idézte elő. A szildenafil plazmaszintje 24 óra múlva még mindig </w:t>
      </w:r>
      <w:r>
        <w:rPr>
          <w:szCs w:val="22"/>
        </w:rPr>
        <w:t>körülbelül</w:t>
      </w:r>
      <w:r w:rsidRPr="00D06CA4">
        <w:rPr>
          <w:szCs w:val="22"/>
        </w:rPr>
        <w:t xml:space="preserve"> 200 ng/ml volt, szemben a szildenafil önmagában történő adásakor tapasztalható </w:t>
      </w:r>
      <w:r>
        <w:rPr>
          <w:szCs w:val="22"/>
        </w:rPr>
        <w:t>körülbelül</w:t>
      </w:r>
      <w:r w:rsidRPr="00D06CA4">
        <w:rPr>
          <w:szCs w:val="22"/>
        </w:rPr>
        <w:t xml:space="preserve"> 5 ng/ml</w:t>
      </w:r>
      <w:r w:rsidRPr="00D06CA4">
        <w:rPr>
          <w:szCs w:val="22"/>
        </w:rPr>
        <w:noBreakHyphen/>
        <w:t>rel. Ez egybevág a ritonavirnek a P450-szubsztrátok széles körében kimutatott jelentős hatásával. A szildenafil nem volt hatással a ritonavir farmakokinetikájára. Ezeknek a farmakokinetikai eredményeknek az alapján szildenafil együttadása ritonavirral nem java</w:t>
      </w:r>
      <w:r>
        <w:rPr>
          <w:szCs w:val="22"/>
        </w:rPr>
        <w:t>so</w:t>
      </w:r>
      <w:r w:rsidRPr="00D06CA4">
        <w:rPr>
          <w:szCs w:val="22"/>
        </w:rPr>
        <w:t xml:space="preserve">lt (lásd 4.4 pont), valamint a </w:t>
      </w:r>
      <w:r w:rsidRPr="00D06CA4">
        <w:rPr>
          <w:szCs w:val="22"/>
        </w:rPr>
        <w:lastRenderedPageBreak/>
        <w:t>szildenafil maximális dózisa semmilyen körülmények között nem haladhatja meg a 25 mg</w:t>
      </w:r>
      <w:r w:rsidRPr="00D06CA4">
        <w:rPr>
          <w:szCs w:val="22"/>
        </w:rPr>
        <w:noBreakHyphen/>
        <w:t>ot 48 óra leforgása alatt.</w:t>
      </w:r>
    </w:p>
    <w:p w14:paraId="0154567A" w14:textId="77777777" w:rsidR="00B264AA" w:rsidRPr="00D06CA4" w:rsidRDefault="00B264AA" w:rsidP="00B264AA">
      <w:pPr>
        <w:spacing w:line="240" w:lineRule="auto"/>
        <w:rPr>
          <w:szCs w:val="22"/>
        </w:rPr>
      </w:pPr>
    </w:p>
    <w:p w14:paraId="1B86421E" w14:textId="77777777" w:rsidR="00B264AA" w:rsidRPr="00D06CA4" w:rsidRDefault="00B264AA" w:rsidP="00B264AA">
      <w:pPr>
        <w:spacing w:line="240" w:lineRule="auto"/>
        <w:rPr>
          <w:szCs w:val="22"/>
        </w:rPr>
      </w:pPr>
      <w:r w:rsidRPr="00D06CA4">
        <w:rPr>
          <w:szCs w:val="22"/>
        </w:rPr>
        <w:t>A HIV</w:t>
      </w:r>
      <w:r w:rsidRPr="00D06CA4">
        <w:rPr>
          <w:szCs w:val="22"/>
        </w:rPr>
        <w:noBreakHyphen/>
        <w:t>proteáz-gátló szakvinavir, mely a CYP3A4 inhibitora, dinamikus egyensúlyi állapot</w:t>
      </w:r>
      <w:r w:rsidRPr="00D06CA4">
        <w:rPr>
          <w:szCs w:val="22"/>
          <w:lang w:bidi="en-US"/>
        </w:rPr>
        <w:t>ot biztosító dózisban</w:t>
      </w:r>
      <w:r w:rsidRPr="00D06CA4">
        <w:rPr>
          <w:szCs w:val="22"/>
        </w:rPr>
        <w:t xml:space="preserve"> (1200 mg naponta háromszor) történő együttadása szildenafillal (100 mg naponta egyszer) 140%</w:t>
      </w:r>
      <w:r w:rsidRPr="00D06CA4">
        <w:rPr>
          <w:szCs w:val="22"/>
        </w:rPr>
        <w:noBreakHyphen/>
        <w:t>os szildenafil C</w:t>
      </w:r>
      <w:r w:rsidRPr="00D06CA4">
        <w:rPr>
          <w:szCs w:val="22"/>
          <w:vertAlign w:val="subscript"/>
        </w:rPr>
        <w:t>max</w:t>
      </w:r>
      <w:r w:rsidRPr="00D06CA4">
        <w:rPr>
          <w:szCs w:val="22"/>
        </w:rPr>
        <w:t>-emelkedést, valamint a szildenafil AUC-értékének 210%</w:t>
      </w:r>
      <w:r w:rsidRPr="00D06CA4">
        <w:rPr>
          <w:szCs w:val="22"/>
        </w:rPr>
        <w:noBreakHyphen/>
        <w:t>os növekedését idézte elő. A szildenafil nincs hatással a szakvinavir farmakokinetikájára (lásd 4.2 pont). Olyan erősebb hatású CYP3A4</w:t>
      </w:r>
      <w:r w:rsidRPr="00D06CA4">
        <w:rPr>
          <w:szCs w:val="22"/>
        </w:rPr>
        <w:noBreakHyphen/>
        <w:t>gátlók esetén, mint amilyen a ketokonazol és az itrakonazol, nagyobb hatás várható.</w:t>
      </w:r>
    </w:p>
    <w:p w14:paraId="08A32A6E" w14:textId="77777777" w:rsidR="00B264AA" w:rsidRPr="00D06CA4" w:rsidRDefault="00B264AA" w:rsidP="00B264AA">
      <w:pPr>
        <w:pStyle w:val="EndnoteText"/>
        <w:tabs>
          <w:tab w:val="clear" w:pos="567"/>
        </w:tabs>
        <w:suppressAutoHyphens/>
        <w:rPr>
          <w:szCs w:val="22"/>
          <w:lang w:val="hu-HU"/>
        </w:rPr>
      </w:pPr>
    </w:p>
    <w:p w14:paraId="769F7F68" w14:textId="77777777" w:rsidR="00B264AA" w:rsidRPr="00D06CA4" w:rsidRDefault="00B264AA" w:rsidP="00B264AA">
      <w:pPr>
        <w:spacing w:line="240" w:lineRule="auto"/>
        <w:rPr>
          <w:szCs w:val="22"/>
        </w:rPr>
      </w:pPr>
      <w:r w:rsidRPr="00D06CA4">
        <w:rPr>
          <w:szCs w:val="22"/>
        </w:rPr>
        <w:t>Az eritromicin, egy közepesen erős CYP3A4</w:t>
      </w:r>
      <w:r w:rsidRPr="00D06CA4">
        <w:rPr>
          <w:szCs w:val="22"/>
        </w:rPr>
        <w:noBreakHyphen/>
        <w:t>inhibitor (5 napon keresztül tartó, napi 2-szer 500 mg</w:t>
      </w:r>
      <w:r w:rsidRPr="00D06CA4">
        <w:rPr>
          <w:szCs w:val="22"/>
        </w:rPr>
        <w:noBreakHyphen/>
        <w:t>os) fenntartó adagolása mellett, egyszeri 100 mg szildenafil alkalmazásakor 182%</w:t>
      </w:r>
      <w:r w:rsidRPr="00D06CA4">
        <w:rPr>
          <w:szCs w:val="22"/>
        </w:rPr>
        <w:noBreakHyphen/>
        <w:t>os emelkedést észleltek a szisztémás szildenafil-expozícióban (AUC). Egészséges férfi önkénteseknél nem volt jele, hogy az azitromicin (500 mg</w:t>
      </w:r>
      <w:r w:rsidRPr="00D06CA4">
        <w:rPr>
          <w:szCs w:val="22"/>
        </w:rPr>
        <w:noBreakHyphen/>
        <w:t>os napi dózis három napon át) hatással lett volna a szildenafil, vagy fő keringő metabolitjainak AUC-, C</w:t>
      </w:r>
      <w:r w:rsidRPr="00D06CA4">
        <w:rPr>
          <w:szCs w:val="22"/>
          <w:vertAlign w:val="subscript"/>
        </w:rPr>
        <w:t>max</w:t>
      </w:r>
      <w:r w:rsidRPr="00D06CA4">
        <w:rPr>
          <w:szCs w:val="22"/>
        </w:rPr>
        <w:t>-, t</w:t>
      </w:r>
      <w:r w:rsidRPr="00D06CA4">
        <w:rPr>
          <w:szCs w:val="22"/>
          <w:vertAlign w:val="subscript"/>
        </w:rPr>
        <w:t>max</w:t>
      </w:r>
      <w:r w:rsidRPr="00D06CA4">
        <w:rPr>
          <w:szCs w:val="22"/>
        </w:rPr>
        <w:t>-értékeire, az eliminációs sebességre vagy következményesen a felezési idejükre. Egészséges önkénteseknél a citokróm P450</w:t>
      </w:r>
      <w:r w:rsidRPr="00D06CA4">
        <w:rPr>
          <w:szCs w:val="22"/>
        </w:rPr>
        <w:noBreakHyphen/>
        <w:t>inhibitor és nem specifikus CYP3A4-inhibitor cimetidin (800 mg) 50 mg szildenafillal történő együttadása a plazma-szildenafil</w:t>
      </w:r>
      <w:r>
        <w:rPr>
          <w:szCs w:val="22"/>
        </w:rPr>
        <w:t>-</w:t>
      </w:r>
      <w:r w:rsidRPr="00D06CA4">
        <w:rPr>
          <w:szCs w:val="22"/>
        </w:rPr>
        <w:t>koncentráció 56%</w:t>
      </w:r>
      <w:r w:rsidRPr="00D06CA4">
        <w:rPr>
          <w:szCs w:val="22"/>
        </w:rPr>
        <w:noBreakHyphen/>
        <w:t>os növekedését okozta.</w:t>
      </w:r>
    </w:p>
    <w:p w14:paraId="5FE7BF3D" w14:textId="77777777" w:rsidR="00B264AA" w:rsidRPr="00D06CA4" w:rsidRDefault="00B264AA" w:rsidP="00B264AA">
      <w:pPr>
        <w:spacing w:line="240" w:lineRule="auto"/>
        <w:rPr>
          <w:szCs w:val="22"/>
        </w:rPr>
      </w:pPr>
    </w:p>
    <w:p w14:paraId="58A07288" w14:textId="77777777" w:rsidR="00B264AA" w:rsidRPr="00D06CA4" w:rsidRDefault="00B264AA" w:rsidP="00B264AA">
      <w:pPr>
        <w:spacing w:line="240" w:lineRule="auto"/>
        <w:rPr>
          <w:szCs w:val="22"/>
        </w:rPr>
      </w:pPr>
      <w:r w:rsidRPr="00D06CA4">
        <w:rPr>
          <w:szCs w:val="22"/>
        </w:rPr>
        <w:t>A grépfrútlé, mivel a bélfal CYP3A4 metabolizmusának gyenge inhibitora, mérsékelten megemelheti a szildenafil plazmaszintjét.</w:t>
      </w:r>
    </w:p>
    <w:p w14:paraId="1E56B069" w14:textId="77777777" w:rsidR="00B264AA" w:rsidRPr="00D06CA4" w:rsidRDefault="00B264AA" w:rsidP="00B264AA">
      <w:pPr>
        <w:spacing w:line="240" w:lineRule="auto"/>
        <w:rPr>
          <w:szCs w:val="22"/>
        </w:rPr>
      </w:pPr>
    </w:p>
    <w:p w14:paraId="7EBA8049" w14:textId="77777777" w:rsidR="00B264AA" w:rsidRPr="00D06CA4" w:rsidRDefault="00B264AA" w:rsidP="00B264AA">
      <w:pPr>
        <w:spacing w:line="240" w:lineRule="auto"/>
        <w:rPr>
          <w:szCs w:val="22"/>
        </w:rPr>
      </w:pPr>
      <w:r w:rsidRPr="00D06CA4">
        <w:rPr>
          <w:szCs w:val="22"/>
        </w:rPr>
        <w:t>Antacidumok (magnézium-hidroxid, alumínium-hidroxid) egyszeri dózisa nem befolyásolta a szildenafil biohasznosulását.</w:t>
      </w:r>
    </w:p>
    <w:p w14:paraId="53D8700C" w14:textId="77777777" w:rsidR="00B264AA" w:rsidRPr="00D06CA4" w:rsidRDefault="00B264AA" w:rsidP="00B264AA">
      <w:pPr>
        <w:spacing w:line="240" w:lineRule="auto"/>
        <w:rPr>
          <w:szCs w:val="22"/>
        </w:rPr>
      </w:pPr>
    </w:p>
    <w:p w14:paraId="314F5C32" w14:textId="77777777" w:rsidR="00B264AA" w:rsidRPr="001A53E2" w:rsidRDefault="00B264AA" w:rsidP="00B264AA">
      <w:pPr>
        <w:spacing w:line="240" w:lineRule="auto"/>
        <w:rPr>
          <w:color w:val="000000"/>
        </w:rPr>
      </w:pPr>
      <w:r w:rsidRPr="00D06CA4">
        <w:rPr>
          <w:szCs w:val="22"/>
        </w:rPr>
        <w:t>Bár minden gyógyszerre vonatkozó, specifikus interakciós vizsgálatot nem végeztek, a populációs farmakokinetikai elemzés gyógyszercsoportonkénti eredményei szerint az egyidejűleg adott CYP2C9</w:t>
      </w:r>
      <w:r w:rsidRPr="00D06CA4">
        <w:rPr>
          <w:szCs w:val="22"/>
        </w:rPr>
        <w:noBreakHyphen/>
        <w:t>inhibitorok (</w:t>
      </w:r>
      <w:r>
        <w:rPr>
          <w:szCs w:val="22"/>
        </w:rPr>
        <w:t>például</w:t>
      </w:r>
      <w:r w:rsidRPr="00D06CA4">
        <w:rPr>
          <w:szCs w:val="22"/>
        </w:rPr>
        <w:t xml:space="preserve"> tolbutamid, warfarin, fenitoin), CYP2D6-gátlók (</w:t>
      </w:r>
      <w:r>
        <w:rPr>
          <w:szCs w:val="22"/>
        </w:rPr>
        <w:t>például</w:t>
      </w:r>
      <w:r w:rsidRPr="00D06CA4">
        <w:rPr>
          <w:szCs w:val="22"/>
        </w:rPr>
        <w:t xml:space="preserve"> a szelektív szerotoninvisszavétel-gátlók, triciklusos antidepresszánsok), továbbá a tiazid- és rokon diuretikumok, a kacs-, valamint káliummegtakarító diuretikumok, az angiotenzin-konvertáló-enzim-gátlók, a kalciumcsatorna-blokkolók, a béta</w:t>
      </w:r>
      <w:r w:rsidRPr="00D06CA4">
        <w:rPr>
          <w:szCs w:val="22"/>
        </w:rPr>
        <w:noBreakHyphen/>
        <w:t>receptor</w:t>
      </w:r>
      <w:r>
        <w:rPr>
          <w:szCs w:val="22"/>
        </w:rPr>
        <w:t>-</w:t>
      </w:r>
      <w:r w:rsidRPr="00D06CA4">
        <w:rPr>
          <w:szCs w:val="22"/>
        </w:rPr>
        <w:t>antagonisták, ill</w:t>
      </w:r>
      <w:r>
        <w:rPr>
          <w:szCs w:val="22"/>
        </w:rPr>
        <w:t>etve</w:t>
      </w:r>
      <w:r w:rsidRPr="00D06CA4">
        <w:rPr>
          <w:szCs w:val="22"/>
        </w:rPr>
        <w:t xml:space="preserve"> a CYP450-anyagcsere induktorai (</w:t>
      </w:r>
      <w:r>
        <w:rPr>
          <w:szCs w:val="22"/>
        </w:rPr>
        <w:t>például</w:t>
      </w:r>
      <w:r w:rsidRPr="00D06CA4">
        <w:rPr>
          <w:szCs w:val="22"/>
        </w:rPr>
        <w:t xml:space="preserve"> rifampicin és barbiturátok) nem módosítják a szildenafil farmakokinetikai jellemzőit. Egy egészséges férfi önkéntesekkel végzett vizsgálatban az endothelinantagonista boszentán (ami egy CYP3A4- [közepesen erős], CYP2C9- és esetleg CYP2C19</w:t>
      </w:r>
      <w:r w:rsidRPr="00D06CA4">
        <w:rPr>
          <w:szCs w:val="22"/>
        </w:rPr>
        <w:noBreakHyphen/>
        <w:t>induktor) dinamikus egyensúlyi állapotban (napi kétszer 125 mg) és a szildenafil dinamikus egyensúlyi állapotban (napi háromszor 80 mg) történő együttes alkalmazása a szildenafil AUC</w:t>
      </w:r>
      <w:r w:rsidRPr="00D06CA4">
        <w:rPr>
          <w:szCs w:val="22"/>
        </w:rPr>
        <w:noBreakHyphen/>
        <w:t>értékét 62,6%</w:t>
      </w:r>
      <w:r w:rsidRPr="00D06CA4">
        <w:rPr>
          <w:szCs w:val="22"/>
        </w:rPr>
        <w:noBreakHyphen/>
        <w:t>kal és a C</w:t>
      </w:r>
      <w:r w:rsidRPr="00D06CA4">
        <w:rPr>
          <w:szCs w:val="22"/>
          <w:vertAlign w:val="subscript"/>
        </w:rPr>
        <w:t>max</w:t>
      </w:r>
      <w:r w:rsidRPr="00D06CA4">
        <w:rPr>
          <w:szCs w:val="22"/>
        </w:rPr>
        <w:noBreakHyphen/>
        <w:t>értékét 55,4%</w:t>
      </w:r>
      <w:r w:rsidRPr="00D06CA4">
        <w:rPr>
          <w:szCs w:val="22"/>
        </w:rPr>
        <w:noBreakHyphen/>
        <w:t>kal csökkentette. Következésképpen, erős CYP3A4</w:t>
      </w:r>
      <w:r w:rsidRPr="00D06CA4">
        <w:rPr>
          <w:szCs w:val="22"/>
        </w:rPr>
        <w:noBreakHyphen/>
        <w:t>induktorokkal – mint a rifampicin –</w:t>
      </w:r>
      <w:r w:rsidRPr="001A53E2">
        <w:rPr>
          <w:color w:val="000000"/>
        </w:rPr>
        <w:t xml:space="preserve"> történő együttes alkalmazása várhatóan nagyobb mértékben csökkenti a szildenafil plazmakoncentrációját.</w:t>
      </w:r>
    </w:p>
    <w:p w14:paraId="4C90A9DA" w14:textId="77777777" w:rsidR="00B264AA" w:rsidRPr="001A53E2" w:rsidRDefault="00B264AA" w:rsidP="00B264AA">
      <w:pPr>
        <w:pStyle w:val="EndnoteText"/>
        <w:tabs>
          <w:tab w:val="clear" w:pos="567"/>
        </w:tabs>
        <w:suppressAutoHyphens/>
        <w:rPr>
          <w:color w:val="000000"/>
          <w:lang w:val="hu-HU" w:eastAsia="hu-HU"/>
        </w:rPr>
      </w:pPr>
    </w:p>
    <w:p w14:paraId="64D0F92B" w14:textId="77777777" w:rsidR="00B264AA" w:rsidRPr="001A53E2" w:rsidRDefault="00B264AA" w:rsidP="00B264AA">
      <w:pPr>
        <w:spacing w:line="240" w:lineRule="auto"/>
        <w:rPr>
          <w:color w:val="000000"/>
        </w:rPr>
      </w:pPr>
      <w:r w:rsidRPr="001A53E2">
        <w:rPr>
          <w:color w:val="000000"/>
        </w:rPr>
        <w:t>A nikorandil egy káliumcsatorna</w:t>
      </w:r>
      <w:r>
        <w:rPr>
          <w:color w:val="000000"/>
        </w:rPr>
        <w:t>-</w:t>
      </w:r>
      <w:r w:rsidRPr="001A53E2">
        <w:rPr>
          <w:color w:val="000000"/>
        </w:rPr>
        <w:t>aktivátor és nitrát hibridje. Nitrát összetevője miatt súlyos gyógyszerkölcsönhatásba léphet a szildenafillal.</w:t>
      </w:r>
    </w:p>
    <w:p w14:paraId="3FF3D2D1" w14:textId="77777777" w:rsidR="00B264AA" w:rsidRPr="001A53E2" w:rsidRDefault="00B264AA" w:rsidP="00B264AA">
      <w:pPr>
        <w:spacing w:line="240" w:lineRule="auto"/>
        <w:rPr>
          <w:color w:val="000000"/>
        </w:rPr>
      </w:pPr>
    </w:p>
    <w:p w14:paraId="07EB80DC" w14:textId="77777777" w:rsidR="00B264AA" w:rsidRPr="00D06CA4" w:rsidRDefault="00B264AA" w:rsidP="00B264AA">
      <w:pPr>
        <w:keepNext/>
        <w:spacing w:line="240" w:lineRule="auto"/>
        <w:outlineLvl w:val="0"/>
        <w:rPr>
          <w:szCs w:val="22"/>
          <w:u w:val="single"/>
        </w:rPr>
      </w:pPr>
      <w:r w:rsidRPr="00D06CA4">
        <w:rPr>
          <w:szCs w:val="22"/>
          <w:u w:val="single"/>
        </w:rPr>
        <w:t>A szildenafil hatása egyéb gyógyszerekre</w:t>
      </w:r>
    </w:p>
    <w:p w14:paraId="70BB1EBB" w14:textId="77777777" w:rsidR="00B264AA" w:rsidRPr="00D06CA4" w:rsidRDefault="00B264AA" w:rsidP="00B264AA">
      <w:pPr>
        <w:keepNext/>
        <w:spacing w:line="240" w:lineRule="auto"/>
        <w:rPr>
          <w:szCs w:val="22"/>
        </w:rPr>
      </w:pPr>
    </w:p>
    <w:p w14:paraId="5596EF95" w14:textId="77777777" w:rsidR="00B264AA" w:rsidRPr="00D06CA4" w:rsidRDefault="00B264AA" w:rsidP="00B264AA">
      <w:pPr>
        <w:keepNext/>
        <w:spacing w:line="240" w:lineRule="auto"/>
        <w:outlineLvl w:val="0"/>
        <w:rPr>
          <w:szCs w:val="22"/>
        </w:rPr>
      </w:pPr>
      <w:r w:rsidRPr="00D06CA4">
        <w:rPr>
          <w:i/>
          <w:szCs w:val="22"/>
        </w:rPr>
        <w:t>In vitro</w:t>
      </w:r>
      <w:r w:rsidRPr="00D06CA4">
        <w:rPr>
          <w:szCs w:val="22"/>
        </w:rPr>
        <w:t xml:space="preserve"> </w:t>
      </w:r>
      <w:r w:rsidRPr="00D06CA4">
        <w:rPr>
          <w:i/>
          <w:szCs w:val="22"/>
        </w:rPr>
        <w:t>vizsgálatok</w:t>
      </w:r>
    </w:p>
    <w:p w14:paraId="1A720684" w14:textId="77777777" w:rsidR="00B264AA" w:rsidRPr="00D06CA4" w:rsidRDefault="00B264AA" w:rsidP="00B264AA">
      <w:pPr>
        <w:keepNext/>
        <w:spacing w:line="240" w:lineRule="auto"/>
        <w:rPr>
          <w:bCs/>
          <w:szCs w:val="22"/>
        </w:rPr>
      </w:pPr>
      <w:r w:rsidRPr="00D06CA4">
        <w:rPr>
          <w:szCs w:val="22"/>
        </w:rPr>
        <w:t xml:space="preserve">A szildenafil a citokróm P450 enzimrendszer 1A2, 2C9, 2C19, 2D6, 2E1 és 3A4 izoenzimeinek </w:t>
      </w:r>
      <w:r>
        <w:rPr>
          <w:szCs w:val="22"/>
        </w:rPr>
        <w:t>gyenge inhibitora</w:t>
      </w:r>
      <w:r w:rsidRPr="00D06CA4">
        <w:rPr>
          <w:szCs w:val="22"/>
        </w:rPr>
        <w:t xml:space="preserve"> (IC</w:t>
      </w:r>
      <w:r w:rsidRPr="00D06CA4">
        <w:rPr>
          <w:szCs w:val="22"/>
          <w:vertAlign w:val="subscript"/>
        </w:rPr>
        <w:t>50</w:t>
      </w:r>
      <w:r w:rsidRPr="00D06CA4">
        <w:rPr>
          <w:szCs w:val="22"/>
        </w:rPr>
        <w:t> &gt; 150 </w:t>
      </w:r>
      <w:r w:rsidRPr="00D06CA4">
        <w:rPr>
          <w:szCs w:val="22"/>
        </w:rPr>
        <w:sym w:font="Symbol" w:char="F06D"/>
      </w:r>
      <w:r w:rsidRPr="00D06CA4">
        <w:rPr>
          <w:szCs w:val="22"/>
        </w:rPr>
        <w:t xml:space="preserve">M). A javasolt dózisok alkalmazása után várható, </w:t>
      </w:r>
      <w:r>
        <w:rPr>
          <w:szCs w:val="22"/>
        </w:rPr>
        <w:t>körülbelül</w:t>
      </w:r>
      <w:r w:rsidRPr="00D06CA4">
        <w:rPr>
          <w:szCs w:val="22"/>
        </w:rPr>
        <w:t xml:space="preserve"> 1 </w:t>
      </w:r>
      <w:r w:rsidRPr="00D06CA4">
        <w:rPr>
          <w:szCs w:val="22"/>
        </w:rPr>
        <w:sym w:font="Symbol" w:char="F06D"/>
      </w:r>
      <w:r w:rsidRPr="00D06CA4">
        <w:rPr>
          <w:szCs w:val="22"/>
        </w:rPr>
        <w:t xml:space="preserve">M maximális plazmakoncentráció esetén nem valószínű, hogy a </w:t>
      </w:r>
      <w:r>
        <w:rPr>
          <w:szCs w:val="22"/>
        </w:rPr>
        <w:t>VIAGRA</w:t>
      </w:r>
      <w:r w:rsidRPr="00D06CA4">
        <w:rPr>
          <w:szCs w:val="22"/>
        </w:rPr>
        <w:t xml:space="preserve"> módosítja a felsorolt izoenzimek szubsztrátjainak</w:t>
      </w:r>
      <w:r w:rsidRPr="00D06CA4">
        <w:rPr>
          <w:bCs/>
          <w:szCs w:val="22"/>
        </w:rPr>
        <w:t xml:space="preserve"> clearance</w:t>
      </w:r>
      <w:r w:rsidRPr="00D06CA4">
        <w:rPr>
          <w:bCs/>
          <w:szCs w:val="22"/>
        </w:rPr>
        <w:noBreakHyphen/>
        <w:t>ét.</w:t>
      </w:r>
    </w:p>
    <w:p w14:paraId="2370B233" w14:textId="77777777" w:rsidR="00B264AA" w:rsidRPr="00D06CA4" w:rsidRDefault="00B264AA" w:rsidP="00B264AA">
      <w:pPr>
        <w:spacing w:line="240" w:lineRule="auto"/>
        <w:rPr>
          <w:szCs w:val="22"/>
        </w:rPr>
      </w:pPr>
    </w:p>
    <w:p w14:paraId="35710381" w14:textId="77777777" w:rsidR="00B264AA" w:rsidRPr="00D06CA4" w:rsidRDefault="00B264AA" w:rsidP="00B264AA">
      <w:pPr>
        <w:spacing w:line="240" w:lineRule="auto"/>
        <w:rPr>
          <w:szCs w:val="22"/>
        </w:rPr>
      </w:pPr>
      <w:r w:rsidRPr="00D06CA4">
        <w:rPr>
          <w:szCs w:val="22"/>
        </w:rPr>
        <w:t>Nincs adat a szildenafil és nem specifikus foszfodiészterázgátlók (</w:t>
      </w:r>
      <w:r>
        <w:rPr>
          <w:szCs w:val="22"/>
        </w:rPr>
        <w:t>például</w:t>
      </w:r>
      <w:r w:rsidRPr="00D06CA4">
        <w:rPr>
          <w:szCs w:val="22"/>
        </w:rPr>
        <w:t xml:space="preserve"> teofillin, dipiridamol) közötti gyógyszerkölcsönhatásokról.</w:t>
      </w:r>
    </w:p>
    <w:p w14:paraId="4BA02F73" w14:textId="77777777" w:rsidR="00B264AA" w:rsidRPr="00D06CA4" w:rsidRDefault="00B264AA" w:rsidP="00B264AA">
      <w:pPr>
        <w:spacing w:line="240" w:lineRule="auto"/>
        <w:rPr>
          <w:szCs w:val="22"/>
        </w:rPr>
      </w:pPr>
    </w:p>
    <w:p w14:paraId="5B492279" w14:textId="77777777" w:rsidR="00B264AA" w:rsidRPr="00D06CA4" w:rsidRDefault="00B264AA" w:rsidP="00B264AA">
      <w:pPr>
        <w:spacing w:line="240" w:lineRule="auto"/>
        <w:outlineLvl w:val="0"/>
        <w:rPr>
          <w:i/>
          <w:szCs w:val="22"/>
        </w:rPr>
      </w:pPr>
      <w:r w:rsidRPr="00D06CA4">
        <w:rPr>
          <w:i/>
          <w:szCs w:val="22"/>
        </w:rPr>
        <w:t>In vivo</w:t>
      </w:r>
      <w:r w:rsidRPr="00D06CA4">
        <w:rPr>
          <w:szCs w:val="22"/>
        </w:rPr>
        <w:t xml:space="preserve"> </w:t>
      </w:r>
      <w:r w:rsidRPr="00D06CA4">
        <w:rPr>
          <w:i/>
          <w:szCs w:val="22"/>
        </w:rPr>
        <w:t>vizsgálatok</w:t>
      </w:r>
    </w:p>
    <w:p w14:paraId="1FBC51AD" w14:textId="77777777" w:rsidR="00B264AA" w:rsidRPr="001A53E2" w:rsidRDefault="00B264AA" w:rsidP="00B264AA">
      <w:pPr>
        <w:spacing w:line="240" w:lineRule="auto"/>
        <w:rPr>
          <w:color w:val="000000"/>
        </w:rPr>
      </w:pPr>
      <w:r w:rsidRPr="00D06CA4">
        <w:rPr>
          <w:szCs w:val="22"/>
        </w:rPr>
        <w:t xml:space="preserve">A nitrogén-monoxid/cGMP jelátvitelre kifejtett ismert hatásaival összefüggésben (lásd 5.1 pont) a szildenafilról kimutatták, hogy fokozza a nitrátkészítmények vérnyomáscsökkentő hatását, ezért </w:t>
      </w:r>
      <w:r w:rsidRPr="00D06CA4">
        <w:rPr>
          <w:szCs w:val="22"/>
        </w:rPr>
        <w:lastRenderedPageBreak/>
        <w:t xml:space="preserve">együttadása nitrogén-monoxid-donor vegyületekkel vagy bármely gyógyszerformájú nitrátkészítménnyel </w:t>
      </w:r>
      <w:r w:rsidRPr="001A53E2">
        <w:rPr>
          <w:color w:val="000000"/>
        </w:rPr>
        <w:t>ellenjavallt (lásd 4.3 pont).</w:t>
      </w:r>
    </w:p>
    <w:p w14:paraId="16962BE6" w14:textId="77777777" w:rsidR="00B264AA" w:rsidRPr="001A53E2" w:rsidRDefault="00B264AA" w:rsidP="00B264AA">
      <w:pPr>
        <w:spacing w:line="240" w:lineRule="auto"/>
        <w:rPr>
          <w:color w:val="000000"/>
        </w:rPr>
      </w:pPr>
    </w:p>
    <w:p w14:paraId="1A1EC610" w14:textId="77777777" w:rsidR="00B264AA" w:rsidRPr="00BF7585" w:rsidRDefault="00B264AA" w:rsidP="00B264AA">
      <w:pPr>
        <w:spacing w:line="240" w:lineRule="auto"/>
        <w:rPr>
          <w:i/>
          <w:color w:val="000000"/>
          <w:szCs w:val="22"/>
          <w:u w:val="single"/>
        </w:rPr>
      </w:pPr>
      <w:r w:rsidRPr="00BF7585">
        <w:rPr>
          <w:i/>
          <w:color w:val="000000"/>
          <w:szCs w:val="22"/>
          <w:u w:val="single"/>
        </w:rPr>
        <w:t>Riociguát</w:t>
      </w:r>
    </w:p>
    <w:p w14:paraId="29A10D6F" w14:textId="77777777" w:rsidR="00B264AA" w:rsidRPr="001A53E2" w:rsidRDefault="00B264AA" w:rsidP="00B264AA">
      <w:pPr>
        <w:spacing w:line="240" w:lineRule="auto"/>
        <w:rPr>
          <w:color w:val="000000"/>
          <w:szCs w:val="22"/>
        </w:rPr>
      </w:pPr>
      <w:r w:rsidRPr="001A53E2">
        <w:rPr>
          <w:color w:val="000000"/>
          <w:szCs w:val="22"/>
        </w:rPr>
        <w:t>A preklinikai vizsgálatok additív szisztémás vérnyomáscsökkentő hatást igazoltak PDE</w:t>
      </w:r>
      <w:r>
        <w:rPr>
          <w:color w:val="000000"/>
          <w:szCs w:val="22"/>
        </w:rPr>
        <w:t>5-inh</w:t>
      </w:r>
      <w:r w:rsidRPr="001A53E2">
        <w:rPr>
          <w:color w:val="000000"/>
          <w:szCs w:val="22"/>
        </w:rPr>
        <w:t>ibitorok és riociguát kombinációja esetén. A klinikai vizsgálatok során a riociguát fokozta a PDE</w:t>
      </w:r>
      <w:r>
        <w:rPr>
          <w:color w:val="000000"/>
          <w:szCs w:val="22"/>
        </w:rPr>
        <w:t>5-inh</w:t>
      </w:r>
      <w:r w:rsidRPr="001A53E2">
        <w:rPr>
          <w:color w:val="000000"/>
          <w:szCs w:val="22"/>
        </w:rPr>
        <w:t>ibitorok vérnyomáscsökkentő hatását. Az együttes alkalmazás esetében nem észleltek kedvező klinikai hatást a vizsgált populációban. Riociguát együttes adása PDE</w:t>
      </w:r>
      <w:r>
        <w:rPr>
          <w:color w:val="000000"/>
          <w:szCs w:val="22"/>
        </w:rPr>
        <w:t>5-inh</w:t>
      </w:r>
      <w:r w:rsidRPr="001A53E2">
        <w:rPr>
          <w:color w:val="000000"/>
          <w:szCs w:val="22"/>
        </w:rPr>
        <w:t>ibitorokkal (beleértve a szildenafilt is) ellenjavallt (lásd 4.3 pont).</w:t>
      </w:r>
    </w:p>
    <w:p w14:paraId="228D28F4" w14:textId="77777777" w:rsidR="00B264AA" w:rsidRPr="001A53E2" w:rsidRDefault="00B264AA" w:rsidP="00B264AA">
      <w:pPr>
        <w:spacing w:line="240" w:lineRule="auto"/>
        <w:rPr>
          <w:color w:val="000000"/>
        </w:rPr>
      </w:pPr>
    </w:p>
    <w:p w14:paraId="1C68D303" w14:textId="77777777" w:rsidR="00B264AA" w:rsidRPr="001A53E2" w:rsidRDefault="00B264AA" w:rsidP="00B264AA">
      <w:pPr>
        <w:spacing w:line="240" w:lineRule="auto"/>
        <w:rPr>
          <w:iCs/>
          <w:color w:val="000000"/>
          <w:u w:val="single"/>
        </w:rPr>
      </w:pPr>
      <w:r w:rsidRPr="001A53E2">
        <w:rPr>
          <w:color w:val="000000"/>
        </w:rPr>
        <w:t>A szildenafil alfa-blokkolót szedő betegeknél történő alkalmazásakor néhány arra hajlamos egyénben tünetekkel járó hypotensio jelentkezhet. Ez legnagyobb valószínűséggel a szildenafil alkalmazását követő 4 órán belül fordul elő (lásd 4.2 és 4.4 pont). Három specifikus gyógyszer-gyógyszer kölcsönhatás vizsgálatban alfa-blokkoló doxazozint (4 mg és 8 mg) és szildenafilt (25 mg, 50 mg vagy 100 mg) adtak egyidejűleg doxazoz</w:t>
      </w:r>
      <w:r>
        <w:rPr>
          <w:color w:val="000000"/>
        </w:rPr>
        <w:t>in-ter</w:t>
      </w:r>
      <w:r w:rsidRPr="001A53E2">
        <w:rPr>
          <w:color w:val="000000"/>
        </w:rPr>
        <w:t>ápiára stabilan beállított benignus prostata hyperplasiás (BPH) betegeknek. Ezekben a vizsgálati csoportokban a fekvő helyzetben mért vérnyomás további csökkenésének átlagértéke 7/7 Hgmm, 9/5 Hgmm</w:t>
      </w:r>
      <w:r>
        <w:rPr>
          <w:color w:val="000000"/>
        </w:rPr>
        <w:t xml:space="preserve">, </w:t>
      </w:r>
      <w:r w:rsidRPr="001A53E2">
        <w:rPr>
          <w:color w:val="000000"/>
        </w:rPr>
        <w:t>ill</w:t>
      </w:r>
      <w:r>
        <w:rPr>
          <w:color w:val="000000"/>
        </w:rPr>
        <w:t>etve</w:t>
      </w:r>
      <w:r w:rsidRPr="001A53E2">
        <w:rPr>
          <w:color w:val="000000"/>
        </w:rPr>
        <w:t xml:space="preserve"> 8/4 Hgmm volt, míg az álló helyzetben mért vérnyomás további csökkenésének átlagértéke 6/6 Hgmm, 11/4 Hgmm</w:t>
      </w:r>
      <w:r>
        <w:rPr>
          <w:color w:val="000000"/>
        </w:rPr>
        <w:t>,</w:t>
      </w:r>
      <w:r w:rsidRPr="001A53E2">
        <w:rPr>
          <w:color w:val="000000"/>
        </w:rPr>
        <w:t xml:space="preserve"> ill</w:t>
      </w:r>
      <w:r>
        <w:rPr>
          <w:color w:val="000000"/>
        </w:rPr>
        <w:t>etve</w:t>
      </w:r>
      <w:r w:rsidRPr="001A53E2">
        <w:rPr>
          <w:color w:val="000000"/>
        </w:rPr>
        <w:t xml:space="preserve"> 4/5 Hgmm</w:t>
      </w:r>
      <w:r>
        <w:rPr>
          <w:color w:val="000000"/>
        </w:rPr>
        <w:t xml:space="preserve"> volt</w:t>
      </w:r>
      <w:r w:rsidRPr="001A53E2">
        <w:rPr>
          <w:color w:val="000000"/>
        </w:rPr>
        <w:t>. Amikor doxazoz</w:t>
      </w:r>
      <w:r>
        <w:rPr>
          <w:color w:val="000000"/>
        </w:rPr>
        <w:t>in-ter</w:t>
      </w:r>
      <w:r w:rsidRPr="001A53E2">
        <w:rPr>
          <w:color w:val="000000"/>
        </w:rPr>
        <w:t xml:space="preserve">ápiára stabilan beállított betegeknek adtak egyidejűleg doxazozint és szildenafilt, tünetekkel járó orthostaticus hypotensióról nem gyakran számoltak be. </w:t>
      </w:r>
      <w:r w:rsidRPr="00D06CA4">
        <w:rPr>
          <w:szCs w:val="22"/>
        </w:rPr>
        <w:t xml:space="preserve">Ezekben a </w:t>
      </w:r>
      <w:r w:rsidRPr="00D06CA4">
        <w:rPr>
          <w:bCs/>
          <w:szCs w:val="22"/>
        </w:rPr>
        <w:t xml:space="preserve">beszámolókban szerepelt </w:t>
      </w:r>
      <w:r w:rsidRPr="00D06CA4">
        <w:rPr>
          <w:szCs w:val="22"/>
        </w:rPr>
        <w:t>szédülés</w:t>
      </w:r>
      <w:r>
        <w:rPr>
          <w:szCs w:val="22"/>
        </w:rPr>
        <w:t xml:space="preserve"> és</w:t>
      </w:r>
      <w:r w:rsidRPr="00D06CA4">
        <w:rPr>
          <w:szCs w:val="22"/>
        </w:rPr>
        <w:t xml:space="preserve"> ájulásérzés</w:t>
      </w:r>
      <w:r>
        <w:rPr>
          <w:szCs w:val="22"/>
        </w:rPr>
        <w:t>;</w:t>
      </w:r>
      <w:r w:rsidRPr="00D06CA4">
        <w:rPr>
          <w:szCs w:val="22"/>
        </w:rPr>
        <w:t xml:space="preserve"> syncope azonban nem</w:t>
      </w:r>
      <w:r w:rsidRPr="001A53E2">
        <w:rPr>
          <w:color w:val="000000"/>
        </w:rPr>
        <w:t>.</w:t>
      </w:r>
    </w:p>
    <w:p w14:paraId="7C73E0AB" w14:textId="77777777" w:rsidR="00B264AA" w:rsidRPr="001A53E2" w:rsidRDefault="00B264AA" w:rsidP="00B264AA">
      <w:pPr>
        <w:spacing w:line="240" w:lineRule="auto"/>
        <w:rPr>
          <w:color w:val="000000"/>
        </w:rPr>
      </w:pPr>
    </w:p>
    <w:p w14:paraId="047F0460" w14:textId="77777777" w:rsidR="00B264AA" w:rsidRPr="001A53E2" w:rsidRDefault="00B264AA" w:rsidP="00B264AA">
      <w:pPr>
        <w:spacing w:line="240" w:lineRule="auto"/>
        <w:rPr>
          <w:color w:val="000000"/>
        </w:rPr>
      </w:pPr>
      <w:r w:rsidRPr="001A53E2">
        <w:rPr>
          <w:color w:val="000000"/>
        </w:rPr>
        <w:t>Nem mutatkozott jelentős interakció a CYP2C9 által metabolizált tolbutamid (250 mg), illetve warfarin (40 mg) szildenafillal (50 mg) történő együttadásakor.</w:t>
      </w:r>
    </w:p>
    <w:p w14:paraId="17D77AEB" w14:textId="77777777" w:rsidR="00B264AA" w:rsidRPr="001A53E2" w:rsidRDefault="00B264AA" w:rsidP="00B264AA">
      <w:pPr>
        <w:spacing w:line="240" w:lineRule="auto"/>
        <w:rPr>
          <w:color w:val="000000"/>
        </w:rPr>
      </w:pPr>
    </w:p>
    <w:p w14:paraId="40934B02" w14:textId="77777777" w:rsidR="00B264AA" w:rsidRPr="00D06CA4" w:rsidRDefault="00B264AA" w:rsidP="00B264AA">
      <w:pPr>
        <w:spacing w:line="240" w:lineRule="auto"/>
        <w:rPr>
          <w:szCs w:val="22"/>
        </w:rPr>
      </w:pPr>
      <w:r w:rsidRPr="00D06CA4">
        <w:rPr>
          <w:szCs w:val="22"/>
        </w:rPr>
        <w:t>A szildenafil (50 mg</w:t>
      </w:r>
      <w:r w:rsidRPr="00D06CA4">
        <w:rPr>
          <w:szCs w:val="22"/>
        </w:rPr>
        <w:noBreakHyphen/>
        <w:t>os dózisban) nem fokozta tovább az acetilszalicilsav (150 mg) által megnyújtott vérzési időt.</w:t>
      </w:r>
    </w:p>
    <w:p w14:paraId="6DB16A0F" w14:textId="77777777" w:rsidR="00B264AA" w:rsidRPr="00D06CA4" w:rsidRDefault="00B264AA" w:rsidP="00B264AA">
      <w:pPr>
        <w:spacing w:line="240" w:lineRule="auto"/>
        <w:rPr>
          <w:szCs w:val="22"/>
        </w:rPr>
      </w:pPr>
    </w:p>
    <w:p w14:paraId="4A3EB596" w14:textId="77777777" w:rsidR="00B264AA" w:rsidRPr="00D06CA4" w:rsidRDefault="00B264AA" w:rsidP="00B264AA">
      <w:pPr>
        <w:spacing w:line="240" w:lineRule="auto"/>
        <w:rPr>
          <w:szCs w:val="22"/>
        </w:rPr>
      </w:pPr>
      <w:r w:rsidRPr="00D06CA4">
        <w:rPr>
          <w:szCs w:val="22"/>
        </w:rPr>
        <w:t>A maximum 80 mg/dl átlagos véralkoholszintű egészséges önkénteseknél a szildenafil (50 mg</w:t>
      </w:r>
      <w:r w:rsidRPr="00D06CA4">
        <w:rPr>
          <w:szCs w:val="22"/>
        </w:rPr>
        <w:noBreakHyphen/>
        <w:t>os dózisban) nem fokozta az alkohol vérnyomáscsökkentő hatását.</w:t>
      </w:r>
    </w:p>
    <w:p w14:paraId="62C92A4F" w14:textId="77777777" w:rsidR="00B264AA" w:rsidRPr="00D06CA4" w:rsidRDefault="00B264AA" w:rsidP="00B264AA">
      <w:pPr>
        <w:pStyle w:val="EndnoteText"/>
        <w:tabs>
          <w:tab w:val="clear" w:pos="567"/>
        </w:tabs>
        <w:suppressAutoHyphens/>
        <w:rPr>
          <w:szCs w:val="22"/>
          <w:lang w:val="hu-HU"/>
        </w:rPr>
      </w:pPr>
    </w:p>
    <w:p w14:paraId="5A690B57" w14:textId="77777777" w:rsidR="00B264AA" w:rsidRPr="00D06CA4" w:rsidRDefault="00B264AA" w:rsidP="00B264AA">
      <w:pPr>
        <w:spacing w:line="240" w:lineRule="auto"/>
        <w:ind w:right="-3"/>
        <w:rPr>
          <w:szCs w:val="22"/>
        </w:rPr>
      </w:pPr>
      <w:r w:rsidRPr="00D06CA4">
        <w:rPr>
          <w:szCs w:val="22"/>
        </w:rPr>
        <w:t>Az alábbi antihypertensiv gyógyszeres kezeléseket egy csoportba összevonva, nem mutatkozott eltérés a mellékhatásprofilban az antihypertensiv szert szildenafillal, és az antihypertensiv szert placeb</w:t>
      </w:r>
      <w:r>
        <w:rPr>
          <w:szCs w:val="22"/>
        </w:rPr>
        <w:t>ó</w:t>
      </w:r>
      <w:r w:rsidRPr="00D06CA4">
        <w:rPr>
          <w:szCs w:val="22"/>
        </w:rPr>
        <w:t>val kombinációban szedő betegek adatai között: diuretikumok, béta-blokkolók, ACE-gátlók, angiotenzin II antagonisták, vérnyomáscsökkentők (értágítók és centrális hatásúak), adrenerg neuron blokkolók, kalciumcsatorna-blokkolók, valamint alfa-adrenerg receptor-blokkolók. Egy specifikus interakciós vizsgálatban, amelynek során magas vérnyomásban szenvedő betegeknek 100 mg szildenafilt adtak amlodipinnel együtt, további 8 Hgmm</w:t>
      </w:r>
      <w:r w:rsidRPr="00D06CA4">
        <w:rPr>
          <w:szCs w:val="22"/>
        </w:rPr>
        <w:noBreakHyphen/>
        <w:t>es átlagos additív systolés vérnyomáscsökkenést, illetve 7 Hgmm</w:t>
      </w:r>
      <w:r w:rsidRPr="00D06CA4">
        <w:rPr>
          <w:szCs w:val="22"/>
        </w:rPr>
        <w:noBreakHyphen/>
        <w:t>es átlagos additív diastolés vérnyomáscsökkenést mértek fekvő helyzetben. Ezen addicionális értékek hasonló nagyságrendűek voltak, mint az egészséges önkénteseknél észlelt vérnyomáscsökkenés, ha a szildenafilt önmagában alkalmazták (lásd 5.1 pont).</w:t>
      </w:r>
    </w:p>
    <w:p w14:paraId="0AE4DF00" w14:textId="77777777" w:rsidR="00B264AA" w:rsidRPr="00D06CA4" w:rsidRDefault="00B264AA" w:rsidP="00B264AA">
      <w:pPr>
        <w:spacing w:line="240" w:lineRule="auto"/>
        <w:rPr>
          <w:szCs w:val="22"/>
        </w:rPr>
      </w:pPr>
    </w:p>
    <w:p w14:paraId="094BC70A" w14:textId="77777777" w:rsidR="00B264AA" w:rsidRPr="00D06CA4" w:rsidRDefault="00B264AA" w:rsidP="00B264AA">
      <w:pPr>
        <w:spacing w:line="240" w:lineRule="auto"/>
        <w:rPr>
          <w:szCs w:val="22"/>
        </w:rPr>
      </w:pPr>
      <w:r w:rsidRPr="00D06CA4">
        <w:rPr>
          <w:szCs w:val="22"/>
        </w:rPr>
        <w:t>A szildenafilnak (100 mg) nem volt hatása a HIV-proteáz-inhibitor szakvinavir és ritonavir (mindkettő CYP3A4 szubsztrát) dinamikus egyensúlyi farmakokinetikájára.</w:t>
      </w:r>
    </w:p>
    <w:p w14:paraId="3B1F7B69" w14:textId="77777777" w:rsidR="00B264AA" w:rsidRPr="00D06CA4" w:rsidRDefault="00B264AA" w:rsidP="00B264AA">
      <w:pPr>
        <w:spacing w:line="240" w:lineRule="auto"/>
        <w:rPr>
          <w:szCs w:val="22"/>
        </w:rPr>
      </w:pPr>
    </w:p>
    <w:p w14:paraId="41CE4E80" w14:textId="77777777" w:rsidR="00B264AA" w:rsidRPr="00D06CA4" w:rsidRDefault="00B264AA" w:rsidP="00B264AA">
      <w:pPr>
        <w:spacing w:line="240" w:lineRule="auto"/>
        <w:rPr>
          <w:szCs w:val="22"/>
        </w:rPr>
      </w:pPr>
      <w:r w:rsidRPr="00D06CA4">
        <w:rPr>
          <w:szCs w:val="22"/>
        </w:rPr>
        <w:t>Egészséges férfi önkénteseknél dinamikus egyensúlyi állapotban a szildenafil (napi háromszor 80 mg) a boszentán (napi kétszer 125 mg) AUC</w:t>
      </w:r>
      <w:r w:rsidRPr="00D06CA4">
        <w:rPr>
          <w:szCs w:val="22"/>
        </w:rPr>
        <w:noBreakHyphen/>
        <w:t>értékét 49,8%</w:t>
      </w:r>
      <w:r w:rsidRPr="00D06CA4">
        <w:rPr>
          <w:szCs w:val="22"/>
        </w:rPr>
        <w:noBreakHyphen/>
        <w:t>kal és a C</w:t>
      </w:r>
      <w:r w:rsidRPr="00D06CA4">
        <w:rPr>
          <w:szCs w:val="22"/>
          <w:vertAlign w:val="subscript"/>
        </w:rPr>
        <w:t>max</w:t>
      </w:r>
      <w:r w:rsidRPr="00D06CA4">
        <w:rPr>
          <w:szCs w:val="22"/>
        </w:rPr>
        <w:noBreakHyphen/>
        <w:t>értékét 42%</w:t>
      </w:r>
      <w:r w:rsidRPr="00D06CA4">
        <w:rPr>
          <w:szCs w:val="22"/>
        </w:rPr>
        <w:noBreakHyphen/>
        <w:t>kal növelte.</w:t>
      </w:r>
    </w:p>
    <w:p w14:paraId="22A658CC" w14:textId="77777777" w:rsidR="00B264AA" w:rsidRPr="00D06CA4" w:rsidRDefault="00B264AA" w:rsidP="00B264AA">
      <w:pPr>
        <w:spacing w:line="240" w:lineRule="auto"/>
        <w:rPr>
          <w:szCs w:val="22"/>
        </w:rPr>
      </w:pPr>
    </w:p>
    <w:p w14:paraId="62A94AD8" w14:textId="77777777" w:rsidR="00B264AA" w:rsidRDefault="00B264AA" w:rsidP="00B264AA">
      <w:pPr>
        <w:spacing w:line="240" w:lineRule="auto"/>
        <w:rPr>
          <w:color w:val="000000"/>
          <w:szCs w:val="22"/>
        </w:rPr>
      </w:pPr>
      <w:r w:rsidRPr="00D06CA4">
        <w:rPr>
          <w:szCs w:val="22"/>
        </w:rPr>
        <w:t>Beállított szakubitril/valzartán-kezelést kapó hypertoniás betegeknél egyszeri adag szildenafil alkalmazása lényegesen nagyobb vérnyomáscsökkenéssel járt, mint a szakubitril/valzartán önmagában történő adása esetén. Ezért elővigyázatosság szükséges, amikor a szakubitril/valzartánnal kezelt betegeknél szildenafil adását kezdik.</w:t>
      </w:r>
    </w:p>
    <w:p w14:paraId="13A93E47" w14:textId="77777777" w:rsidR="00B264AA" w:rsidRPr="001A53E2" w:rsidRDefault="00B264AA" w:rsidP="00B264AA">
      <w:pPr>
        <w:spacing w:line="240" w:lineRule="auto"/>
        <w:rPr>
          <w:color w:val="000000"/>
        </w:rPr>
      </w:pPr>
    </w:p>
    <w:p w14:paraId="5EC6DC4B" w14:textId="77777777" w:rsidR="00B264AA" w:rsidRPr="00F53695" w:rsidRDefault="00B264AA" w:rsidP="00B264AA">
      <w:pPr>
        <w:keepNext/>
        <w:spacing w:line="240" w:lineRule="auto"/>
        <w:ind w:left="567" w:hanging="567"/>
        <w:rPr>
          <w:b/>
          <w:color w:val="000000"/>
        </w:rPr>
      </w:pPr>
      <w:r w:rsidRPr="001A53E2">
        <w:rPr>
          <w:b/>
          <w:color w:val="000000"/>
        </w:rPr>
        <w:t>4.</w:t>
      </w:r>
      <w:r>
        <w:rPr>
          <w:b/>
          <w:color w:val="000000"/>
        </w:rPr>
        <w:t>6</w:t>
      </w:r>
      <w:r>
        <w:rPr>
          <w:b/>
          <w:color w:val="000000"/>
        </w:rPr>
        <w:tab/>
      </w:r>
      <w:r w:rsidRPr="00F53695">
        <w:rPr>
          <w:b/>
          <w:color w:val="000000"/>
        </w:rPr>
        <w:t>Termékenység, terhesség és szoptatás</w:t>
      </w:r>
    </w:p>
    <w:p w14:paraId="0DFE136C" w14:textId="77777777" w:rsidR="00B264AA" w:rsidRPr="001A53E2" w:rsidRDefault="00B264AA" w:rsidP="00B264AA">
      <w:pPr>
        <w:keepNext/>
        <w:spacing w:line="240" w:lineRule="auto"/>
        <w:rPr>
          <w:b/>
          <w:color w:val="000000"/>
        </w:rPr>
      </w:pPr>
    </w:p>
    <w:p w14:paraId="673BD878" w14:textId="77777777" w:rsidR="00B264AA" w:rsidRPr="001A53E2" w:rsidRDefault="00B264AA" w:rsidP="00B264AA">
      <w:pPr>
        <w:spacing w:line="240" w:lineRule="auto"/>
        <w:rPr>
          <w:color w:val="000000"/>
        </w:rPr>
      </w:pPr>
      <w:r w:rsidRPr="001A53E2">
        <w:rPr>
          <w:color w:val="000000"/>
        </w:rPr>
        <w:t>A VIAGRA nők kezelésére nem javallt.</w:t>
      </w:r>
    </w:p>
    <w:p w14:paraId="7DEC634F" w14:textId="77777777" w:rsidR="00B264AA" w:rsidRPr="001A53E2" w:rsidRDefault="00B264AA" w:rsidP="00B264AA">
      <w:pPr>
        <w:spacing w:line="240" w:lineRule="auto"/>
        <w:rPr>
          <w:color w:val="000000"/>
        </w:rPr>
      </w:pPr>
    </w:p>
    <w:p w14:paraId="70AAC73B" w14:textId="77777777" w:rsidR="00B264AA" w:rsidRPr="001A53E2" w:rsidRDefault="00B264AA" w:rsidP="00B264AA">
      <w:pPr>
        <w:spacing w:line="240" w:lineRule="auto"/>
        <w:rPr>
          <w:color w:val="000000"/>
        </w:rPr>
      </w:pPr>
      <w:r w:rsidRPr="001A53E2">
        <w:rPr>
          <w:color w:val="000000"/>
        </w:rPr>
        <w:lastRenderedPageBreak/>
        <w:t xml:space="preserve">Nem végeztek megfelelő </w:t>
      </w:r>
      <w:r>
        <w:rPr>
          <w:color w:val="000000"/>
        </w:rPr>
        <w:t>kontrollos vizsgálatokat</w:t>
      </w:r>
      <w:r w:rsidRPr="001A53E2">
        <w:rPr>
          <w:color w:val="000000"/>
        </w:rPr>
        <w:t xml:space="preserve"> terhes vagy szoptató nők esetében.</w:t>
      </w:r>
    </w:p>
    <w:p w14:paraId="62AA143F" w14:textId="77777777" w:rsidR="00B264AA" w:rsidRPr="001A53E2" w:rsidRDefault="00B264AA" w:rsidP="00B264AA">
      <w:pPr>
        <w:spacing w:line="240" w:lineRule="auto"/>
        <w:rPr>
          <w:color w:val="000000"/>
        </w:rPr>
      </w:pPr>
    </w:p>
    <w:p w14:paraId="31D7B1CB" w14:textId="77777777" w:rsidR="00B264AA" w:rsidRPr="001A53E2" w:rsidRDefault="00B264AA" w:rsidP="00B264AA">
      <w:pPr>
        <w:spacing w:line="240" w:lineRule="auto"/>
        <w:rPr>
          <w:color w:val="000000"/>
        </w:rPr>
      </w:pPr>
      <w:r w:rsidRPr="001A53E2">
        <w:rPr>
          <w:color w:val="000000"/>
        </w:rPr>
        <w:t>A patkányokon és nyulakon, orálisan adott szildenafillal végzett reprodukciós vizsgálatok során nem észleltek releváns nemkívánatos hatást.</w:t>
      </w:r>
    </w:p>
    <w:p w14:paraId="3ACC8AB8" w14:textId="77777777" w:rsidR="00B264AA" w:rsidRPr="001A53E2" w:rsidRDefault="00B264AA" w:rsidP="00B264AA">
      <w:pPr>
        <w:spacing w:line="240" w:lineRule="auto"/>
        <w:rPr>
          <w:color w:val="000000"/>
        </w:rPr>
      </w:pPr>
    </w:p>
    <w:p w14:paraId="53F283BE" w14:textId="77777777" w:rsidR="00B264AA" w:rsidRPr="001A53E2" w:rsidRDefault="00B264AA" w:rsidP="00B264AA">
      <w:pPr>
        <w:spacing w:line="240" w:lineRule="auto"/>
        <w:rPr>
          <w:color w:val="000000"/>
        </w:rPr>
      </w:pPr>
      <w:r w:rsidRPr="001A53E2">
        <w:rPr>
          <w:color w:val="000000"/>
        </w:rPr>
        <w:t xml:space="preserve">A szildenafil egyszeri 100 mg-os orális </w:t>
      </w:r>
      <w:r>
        <w:rPr>
          <w:color w:val="000000"/>
        </w:rPr>
        <w:t>dózisai</w:t>
      </w:r>
      <w:r w:rsidRPr="001A53E2">
        <w:rPr>
          <w:color w:val="000000"/>
        </w:rPr>
        <w:t xml:space="preserve"> után egészséges önkénteseknél a spermiumok motilitására és morfológiájára gyakorolt hatást nem észleltek (lásd 5.1 pont).</w:t>
      </w:r>
    </w:p>
    <w:p w14:paraId="19B4F421" w14:textId="77777777" w:rsidR="00B264AA" w:rsidRPr="001A53E2" w:rsidRDefault="00B264AA" w:rsidP="00B264AA">
      <w:pPr>
        <w:spacing w:line="240" w:lineRule="auto"/>
        <w:rPr>
          <w:color w:val="000000"/>
        </w:rPr>
      </w:pPr>
    </w:p>
    <w:p w14:paraId="4E06633D" w14:textId="77777777" w:rsidR="00B264AA" w:rsidRPr="001A53E2" w:rsidRDefault="00B264AA" w:rsidP="00B264AA">
      <w:pPr>
        <w:keepNext/>
        <w:spacing w:line="240" w:lineRule="auto"/>
        <w:ind w:left="567" w:hanging="567"/>
        <w:rPr>
          <w:b/>
          <w:color w:val="000000"/>
        </w:rPr>
      </w:pPr>
      <w:r w:rsidRPr="001A53E2">
        <w:rPr>
          <w:b/>
          <w:color w:val="000000"/>
        </w:rPr>
        <w:t>4.7</w:t>
      </w:r>
      <w:r w:rsidRPr="001A53E2">
        <w:rPr>
          <w:b/>
          <w:color w:val="000000"/>
        </w:rPr>
        <w:tab/>
        <w:t>A készítmény hatásai a gépjárművezetéshez és a gépek kezeléséhez szükséges képességekre</w:t>
      </w:r>
    </w:p>
    <w:p w14:paraId="6619FF6A" w14:textId="77777777" w:rsidR="00B264AA" w:rsidRPr="001A53E2" w:rsidRDefault="00B264AA" w:rsidP="00B264AA">
      <w:pPr>
        <w:keepNext/>
        <w:spacing w:line="240" w:lineRule="auto"/>
        <w:ind w:left="567" w:hanging="567"/>
        <w:rPr>
          <w:color w:val="000000"/>
        </w:rPr>
      </w:pPr>
    </w:p>
    <w:p w14:paraId="0E6860B3" w14:textId="77777777" w:rsidR="00B264AA" w:rsidRPr="001A53E2" w:rsidRDefault="00B264AA" w:rsidP="00B264AA">
      <w:pPr>
        <w:spacing w:line="240" w:lineRule="auto"/>
        <w:rPr>
          <w:color w:val="000000"/>
        </w:rPr>
      </w:pPr>
      <w:r w:rsidRPr="001A53E2">
        <w:rPr>
          <w:color w:val="000000"/>
        </w:rPr>
        <w:t>A VIAGRA kis mértékben befolyásolja a gépjárművezetéshez és gépek kezeléséhez szükséges képességeket.</w:t>
      </w:r>
    </w:p>
    <w:p w14:paraId="555268AD" w14:textId="77777777" w:rsidR="00B264AA" w:rsidRPr="001A53E2" w:rsidRDefault="00B264AA" w:rsidP="00B264AA">
      <w:pPr>
        <w:spacing w:line="240" w:lineRule="auto"/>
        <w:rPr>
          <w:color w:val="000000"/>
        </w:rPr>
      </w:pPr>
    </w:p>
    <w:p w14:paraId="558690C9" w14:textId="77777777" w:rsidR="00B264AA" w:rsidRPr="001A53E2" w:rsidRDefault="00B264AA" w:rsidP="00B264AA">
      <w:pPr>
        <w:spacing w:line="240" w:lineRule="auto"/>
        <w:rPr>
          <w:color w:val="000000"/>
        </w:rPr>
      </w:pPr>
      <w:r w:rsidRPr="00D06CA4">
        <w:rPr>
          <w:szCs w:val="22"/>
        </w:rPr>
        <w:t xml:space="preserve">Mivel a szildenafillal végzett klinikai vizsgálatok során szédülésről és látászavarról is beszámoltak, ezért gépjárművezetés, illetve gépek kezelése előtt a betegnek tudnia kell, hogyan reagál </w:t>
      </w:r>
      <w:r>
        <w:rPr>
          <w:szCs w:val="22"/>
        </w:rPr>
        <w:t>a</w:t>
      </w:r>
      <w:r w:rsidRPr="001A53E2">
        <w:rPr>
          <w:color w:val="000000"/>
        </w:rPr>
        <w:t xml:space="preserve"> VIAGRA-ra.</w:t>
      </w:r>
    </w:p>
    <w:p w14:paraId="266D43FD" w14:textId="77777777" w:rsidR="00B264AA" w:rsidRPr="001A53E2" w:rsidRDefault="00B264AA" w:rsidP="00B264AA">
      <w:pPr>
        <w:spacing w:line="240" w:lineRule="auto"/>
        <w:rPr>
          <w:color w:val="000000"/>
        </w:rPr>
      </w:pPr>
    </w:p>
    <w:p w14:paraId="48D61A00" w14:textId="77777777" w:rsidR="00B264AA" w:rsidRPr="001A53E2" w:rsidRDefault="00B264AA" w:rsidP="00B264AA">
      <w:pPr>
        <w:keepNext/>
        <w:spacing w:line="240" w:lineRule="auto"/>
        <w:ind w:left="567" w:hanging="567"/>
        <w:rPr>
          <w:b/>
          <w:color w:val="000000"/>
        </w:rPr>
      </w:pPr>
      <w:r w:rsidRPr="001A53E2">
        <w:rPr>
          <w:b/>
          <w:color w:val="000000"/>
        </w:rPr>
        <w:t>4.8</w:t>
      </w:r>
      <w:r w:rsidRPr="001A53E2">
        <w:rPr>
          <w:b/>
          <w:color w:val="000000"/>
        </w:rPr>
        <w:tab/>
        <w:t>Nemkívánatos hatások, mellékhatások</w:t>
      </w:r>
    </w:p>
    <w:p w14:paraId="58B04AB7" w14:textId="77777777" w:rsidR="00B264AA" w:rsidRPr="001A53E2" w:rsidRDefault="00B264AA" w:rsidP="00B264AA">
      <w:pPr>
        <w:keepNext/>
        <w:spacing w:line="240" w:lineRule="auto"/>
        <w:ind w:left="567" w:hanging="567"/>
        <w:rPr>
          <w:b/>
          <w:color w:val="000000"/>
        </w:rPr>
      </w:pPr>
    </w:p>
    <w:p w14:paraId="7E2F2AB7" w14:textId="77777777" w:rsidR="00B264AA" w:rsidRPr="001A53E2" w:rsidRDefault="00B264AA" w:rsidP="00B264AA">
      <w:pPr>
        <w:keepNext/>
        <w:spacing w:line="240" w:lineRule="auto"/>
        <w:rPr>
          <w:color w:val="000000"/>
          <w:u w:val="single"/>
        </w:rPr>
      </w:pPr>
      <w:r w:rsidRPr="001A53E2">
        <w:rPr>
          <w:color w:val="000000"/>
          <w:u w:val="single"/>
        </w:rPr>
        <w:t>A biztonságossági profil összefoglalása</w:t>
      </w:r>
    </w:p>
    <w:p w14:paraId="72869F52" w14:textId="77777777" w:rsidR="00B264AA" w:rsidRPr="001A53E2" w:rsidRDefault="00B264AA" w:rsidP="00B264AA">
      <w:pPr>
        <w:keepNext/>
        <w:spacing w:line="240" w:lineRule="auto"/>
        <w:rPr>
          <w:color w:val="000000"/>
        </w:rPr>
      </w:pPr>
    </w:p>
    <w:p w14:paraId="319AFBE9" w14:textId="77777777" w:rsidR="00B264AA" w:rsidRPr="001A53E2" w:rsidRDefault="00B264AA" w:rsidP="00B264AA">
      <w:pPr>
        <w:spacing w:line="240" w:lineRule="auto"/>
        <w:rPr>
          <w:color w:val="000000"/>
        </w:rPr>
      </w:pPr>
      <w:r w:rsidRPr="001A53E2">
        <w:rPr>
          <w:color w:val="000000"/>
        </w:rPr>
        <w:t>A VIAGRA biztonságossági profilja 9570 betegnél szerzett tapasztalaton alapul, akiket 74 kettő</w:t>
      </w:r>
      <w:r>
        <w:rPr>
          <w:color w:val="000000"/>
        </w:rPr>
        <w:t>s v</w:t>
      </w:r>
      <w:r w:rsidRPr="001A53E2">
        <w:rPr>
          <w:color w:val="000000"/>
        </w:rPr>
        <w:t>ak, place</w:t>
      </w:r>
      <w:r>
        <w:rPr>
          <w:color w:val="000000"/>
        </w:rPr>
        <w:t>bok</w:t>
      </w:r>
      <w:r w:rsidRPr="001A53E2">
        <w:rPr>
          <w:color w:val="000000"/>
        </w:rPr>
        <w:t>ontrollos klinikai vizsgálatban kezeltek. A klinikai vizsgálatokban a szildenafillal kezelt betegeknél leggyakrabban jelentett mellékhatások a fejfájás, kipirulás, dyspepsia, orrdugulás, szédülés, hányinger, hőhullámok, látászavar, cyanopsia és homályos látás voltak.</w:t>
      </w:r>
    </w:p>
    <w:p w14:paraId="21BEDB82" w14:textId="77777777" w:rsidR="00B264AA" w:rsidRPr="001A53E2" w:rsidRDefault="00B264AA" w:rsidP="00B264AA">
      <w:pPr>
        <w:spacing w:line="240" w:lineRule="auto"/>
        <w:rPr>
          <w:color w:val="000000"/>
        </w:rPr>
      </w:pPr>
    </w:p>
    <w:p w14:paraId="31F7D71B" w14:textId="77777777" w:rsidR="00B264AA" w:rsidRPr="001A53E2" w:rsidRDefault="00B264AA" w:rsidP="00B264AA">
      <w:pPr>
        <w:spacing w:line="240" w:lineRule="auto"/>
        <w:rPr>
          <w:color w:val="000000"/>
        </w:rPr>
      </w:pPr>
      <w:r w:rsidRPr="001A53E2">
        <w:rPr>
          <w:color w:val="000000"/>
        </w:rPr>
        <w:t>A forgalomba hozatalt követő megfigyelésekből származó mellékhatásokat becslések szerint 10 évnél hosszabb időszakot átfogva gyűjtötték össze. Mivel nem minden mellékhatást jelente</w:t>
      </w:r>
      <w:r>
        <w:rPr>
          <w:color w:val="000000"/>
        </w:rPr>
        <w:t>t</w:t>
      </w:r>
      <w:r w:rsidRPr="001A53E2">
        <w:rPr>
          <w:color w:val="000000"/>
        </w:rPr>
        <w:t>tek a forgalomba hozatali engedély jogosultjának, és nem mindegyik kerül</w:t>
      </w:r>
      <w:r>
        <w:rPr>
          <w:color w:val="000000"/>
        </w:rPr>
        <w:t>t</w:t>
      </w:r>
      <w:r w:rsidRPr="001A53E2">
        <w:rPr>
          <w:color w:val="000000"/>
        </w:rPr>
        <w:t xml:space="preserve"> bele a biztonságossági adatbázisba, ezeknek a reakcióknak a gyakorisága nem határozható meg megbízhatóan.</w:t>
      </w:r>
    </w:p>
    <w:p w14:paraId="0C03E839" w14:textId="77777777" w:rsidR="00B264AA" w:rsidRPr="001A53E2" w:rsidRDefault="00B264AA" w:rsidP="00B264AA">
      <w:pPr>
        <w:spacing w:line="240" w:lineRule="auto"/>
        <w:rPr>
          <w:color w:val="000000"/>
        </w:rPr>
      </w:pPr>
    </w:p>
    <w:p w14:paraId="0CF09C24" w14:textId="77777777" w:rsidR="00B264AA" w:rsidRPr="001A53E2" w:rsidRDefault="00B264AA" w:rsidP="00B264AA">
      <w:pPr>
        <w:keepNext/>
        <w:spacing w:line="240" w:lineRule="auto"/>
        <w:rPr>
          <w:color w:val="000000"/>
          <w:u w:val="single"/>
        </w:rPr>
      </w:pPr>
      <w:r w:rsidRPr="001A53E2">
        <w:rPr>
          <w:color w:val="000000"/>
          <w:u w:val="single"/>
        </w:rPr>
        <w:t>A mellékhatások táblázatos felsorolása</w:t>
      </w:r>
    </w:p>
    <w:p w14:paraId="05A2C4DC" w14:textId="77777777" w:rsidR="00B264AA" w:rsidRPr="001A53E2" w:rsidRDefault="00B264AA" w:rsidP="00B264AA">
      <w:pPr>
        <w:keepNext/>
        <w:spacing w:line="240" w:lineRule="auto"/>
        <w:rPr>
          <w:color w:val="000000"/>
        </w:rPr>
      </w:pPr>
    </w:p>
    <w:p w14:paraId="5066CCBD" w14:textId="77777777" w:rsidR="00B264AA" w:rsidRPr="00B22132" w:rsidRDefault="00B264AA" w:rsidP="00B264AA">
      <w:pPr>
        <w:keepNext/>
        <w:spacing w:line="240" w:lineRule="auto"/>
        <w:rPr>
          <w:color w:val="000000"/>
        </w:rPr>
      </w:pPr>
      <w:r w:rsidRPr="00B22132">
        <w:rPr>
          <w:color w:val="000000"/>
        </w:rPr>
        <w:t xml:space="preserve">Az alábbi táblázatban minden, orvosi szempontból fontos mellékhatás, mely a klinikai vizsgálatokban a placebónál magasabb incidenciával jelentkezett, szervrendszerek és gyakoriság szerint van felsorolva (nagyon gyakori: </w:t>
      </w:r>
      <w:r w:rsidRPr="00BF7585">
        <w:rPr>
          <w:color w:val="000000"/>
        </w:rPr>
        <w:t>≥</w:t>
      </w:r>
      <w:r w:rsidRPr="00B22132">
        <w:rPr>
          <w:color w:val="000000"/>
        </w:rPr>
        <w:t xml:space="preserve">1/10, gyakori: </w:t>
      </w:r>
      <w:r w:rsidRPr="00BF7585">
        <w:rPr>
          <w:color w:val="000000"/>
        </w:rPr>
        <w:t>≥</w:t>
      </w:r>
      <w:r w:rsidRPr="00B22132">
        <w:rPr>
          <w:color w:val="000000"/>
        </w:rPr>
        <w:t xml:space="preserve">1/100 – </w:t>
      </w:r>
      <w:r w:rsidRPr="00B22132">
        <w:rPr>
          <w:color w:val="000000"/>
        </w:rPr>
        <w:sym w:font="Symbol" w:char="F03C"/>
      </w:r>
      <w:r w:rsidRPr="00B22132">
        <w:rPr>
          <w:color w:val="000000"/>
        </w:rPr>
        <w:t xml:space="preserve"> 1/10, nem gyakori: </w:t>
      </w:r>
      <w:r w:rsidRPr="00BF7585">
        <w:rPr>
          <w:color w:val="000000"/>
        </w:rPr>
        <w:t>≥</w:t>
      </w:r>
      <w:r w:rsidRPr="00B22132">
        <w:rPr>
          <w:color w:val="000000"/>
        </w:rPr>
        <w:t xml:space="preserve">1/1000 – </w:t>
      </w:r>
      <w:r w:rsidRPr="00B22132">
        <w:rPr>
          <w:color w:val="000000"/>
        </w:rPr>
        <w:sym w:font="Symbol" w:char="F03C"/>
      </w:r>
      <w:r w:rsidRPr="00B22132">
        <w:rPr>
          <w:color w:val="000000"/>
        </w:rPr>
        <w:t xml:space="preserve">1/100, ritka: </w:t>
      </w:r>
      <w:r w:rsidRPr="00BF7585">
        <w:rPr>
          <w:color w:val="000000"/>
        </w:rPr>
        <w:t>≥</w:t>
      </w:r>
      <w:r w:rsidRPr="00B22132">
        <w:rPr>
          <w:color w:val="000000"/>
        </w:rPr>
        <w:t xml:space="preserve">1/10 000 – </w:t>
      </w:r>
      <w:r w:rsidRPr="00B22132">
        <w:rPr>
          <w:color w:val="000000"/>
        </w:rPr>
        <w:sym w:font="Symbol" w:char="F03C"/>
      </w:r>
      <w:r w:rsidRPr="00B22132">
        <w:rPr>
          <w:color w:val="000000"/>
        </w:rPr>
        <w:t>1/1000. Az egyes gyakorisági kategóriákon belül a mellékhatások csökkenő súlyosság szerint kerülnek megadásra.</w:t>
      </w:r>
    </w:p>
    <w:p w14:paraId="12C95DEF" w14:textId="77777777" w:rsidR="00B264AA" w:rsidRPr="001A53E2" w:rsidRDefault="00B264AA" w:rsidP="00B264AA">
      <w:pPr>
        <w:spacing w:line="240" w:lineRule="auto"/>
        <w:rPr>
          <w:color w:val="000000"/>
        </w:rPr>
      </w:pPr>
    </w:p>
    <w:p w14:paraId="5225432F" w14:textId="77777777" w:rsidR="00B264AA" w:rsidRPr="001A53E2" w:rsidRDefault="00B264AA" w:rsidP="00B264AA">
      <w:pPr>
        <w:keepNext/>
        <w:keepLines/>
        <w:spacing w:line="240" w:lineRule="auto"/>
        <w:rPr>
          <w:b/>
          <w:color w:val="000000"/>
        </w:rPr>
      </w:pPr>
      <w:r w:rsidRPr="001A53E2">
        <w:rPr>
          <w:b/>
          <w:color w:val="000000"/>
        </w:rPr>
        <w:t>1. táblázat: Kontrollos klinikai vizsgálatokból származó, a placebónál magasabb előfordulási gyakorisággal jelentett, orvosi szempontból fontos mellékhatások, és a forgalomba hozatalt követő megfigyelések során jelentett, orvosi szempontból fontos mellékhatások</w:t>
      </w:r>
    </w:p>
    <w:p w14:paraId="7A8F461A" w14:textId="77777777" w:rsidR="00B264AA" w:rsidRPr="001A53E2" w:rsidRDefault="00B264AA" w:rsidP="00B264AA">
      <w:pPr>
        <w:keepNext/>
        <w:keepLines/>
        <w:spacing w:line="240" w:lineRule="auto"/>
        <w:ind w:left="567" w:hanging="567"/>
        <w:rPr>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1458"/>
        <w:gridCol w:w="1618"/>
        <w:gridCol w:w="1940"/>
        <w:gridCol w:w="2102"/>
      </w:tblGrid>
      <w:tr w:rsidR="00B264AA" w:rsidRPr="001A53E2" w14:paraId="51138083" w14:textId="77777777" w:rsidTr="00BF7585">
        <w:trPr>
          <w:cantSplit/>
          <w:tblHeader/>
        </w:trPr>
        <w:tc>
          <w:tcPr>
            <w:tcW w:w="1071" w:type="pct"/>
          </w:tcPr>
          <w:p w14:paraId="65814017" w14:textId="77777777" w:rsidR="00B264AA" w:rsidRPr="001A53E2" w:rsidRDefault="00B264AA" w:rsidP="00BF7585">
            <w:pPr>
              <w:pStyle w:val="Paragraph"/>
              <w:keepNext/>
              <w:keepLines/>
              <w:overflowPunct w:val="0"/>
              <w:autoSpaceDE w:val="0"/>
              <w:autoSpaceDN w:val="0"/>
              <w:adjustRightInd w:val="0"/>
              <w:spacing w:after="0"/>
              <w:textAlignment w:val="baseline"/>
              <w:rPr>
                <w:b/>
                <w:color w:val="000000"/>
                <w:sz w:val="22"/>
                <w:szCs w:val="22"/>
                <w:lang w:val="hu-HU"/>
              </w:rPr>
            </w:pPr>
            <w:r w:rsidRPr="001A53E2">
              <w:rPr>
                <w:b/>
                <w:bCs/>
                <w:color w:val="000000"/>
                <w:sz w:val="22"/>
                <w:szCs w:val="22"/>
                <w:lang w:val="hu-HU"/>
              </w:rPr>
              <w:t>Szervrendszer</w:t>
            </w:r>
          </w:p>
        </w:tc>
        <w:tc>
          <w:tcPr>
            <w:tcW w:w="804" w:type="pct"/>
          </w:tcPr>
          <w:p w14:paraId="2A849AE2" w14:textId="77777777" w:rsidR="00B264AA" w:rsidRPr="001A53E2" w:rsidRDefault="00B264AA" w:rsidP="00BF7585">
            <w:pPr>
              <w:pStyle w:val="Paragraph"/>
              <w:keepNext/>
              <w:keepLines/>
              <w:overflowPunct w:val="0"/>
              <w:autoSpaceDE w:val="0"/>
              <w:autoSpaceDN w:val="0"/>
              <w:adjustRightInd w:val="0"/>
              <w:spacing w:after="0"/>
              <w:textAlignment w:val="baseline"/>
              <w:rPr>
                <w:b/>
                <w:color w:val="000000"/>
                <w:sz w:val="22"/>
                <w:szCs w:val="22"/>
                <w:lang w:val="hu-HU"/>
              </w:rPr>
            </w:pPr>
            <w:r w:rsidRPr="001A53E2">
              <w:rPr>
                <w:b/>
                <w:color w:val="000000"/>
                <w:sz w:val="22"/>
                <w:szCs w:val="22"/>
                <w:lang w:val="hu-HU"/>
              </w:rPr>
              <w:t>Nagyon gyakori</w:t>
            </w:r>
          </w:p>
          <w:p w14:paraId="3C36927D" w14:textId="77777777" w:rsidR="00B264AA" w:rsidRPr="001A53E2" w:rsidRDefault="00B264AA" w:rsidP="00BF7585">
            <w:pPr>
              <w:pStyle w:val="Paragraph"/>
              <w:keepNext/>
              <w:keepLines/>
              <w:overflowPunct w:val="0"/>
              <w:autoSpaceDE w:val="0"/>
              <w:autoSpaceDN w:val="0"/>
              <w:adjustRightInd w:val="0"/>
              <w:spacing w:after="0"/>
              <w:textAlignment w:val="baseline"/>
              <w:rPr>
                <w:b/>
                <w:color w:val="000000"/>
                <w:sz w:val="22"/>
                <w:szCs w:val="22"/>
                <w:lang w:val="hu-HU"/>
              </w:rPr>
            </w:pPr>
            <w:r w:rsidRPr="001A53E2">
              <w:rPr>
                <w:b/>
                <w:i/>
                <w:iCs/>
                <w:color w:val="000000"/>
                <w:sz w:val="22"/>
                <w:szCs w:val="22"/>
                <w:lang w:val="hu-HU"/>
              </w:rPr>
              <w:t>(</w:t>
            </w:r>
            <w:r w:rsidRPr="001A53E2">
              <w:rPr>
                <w:b/>
                <w:i/>
                <w:iCs/>
                <w:color w:val="000000"/>
                <w:sz w:val="22"/>
                <w:szCs w:val="22"/>
                <w:lang w:val="hu-HU"/>
              </w:rPr>
              <w:sym w:font="Symbol" w:char="F0B3"/>
            </w:r>
            <w:r w:rsidRPr="001A53E2">
              <w:rPr>
                <w:b/>
                <w:i/>
                <w:iCs/>
                <w:color w:val="000000"/>
                <w:sz w:val="22"/>
                <w:szCs w:val="22"/>
                <w:lang w:val="hu-HU"/>
              </w:rPr>
              <w:t xml:space="preserve"> 1/10)</w:t>
            </w:r>
          </w:p>
        </w:tc>
        <w:tc>
          <w:tcPr>
            <w:tcW w:w="893" w:type="pct"/>
          </w:tcPr>
          <w:p w14:paraId="149E9CB4" w14:textId="77777777" w:rsidR="00B264AA" w:rsidRPr="001A53E2" w:rsidRDefault="00B264AA" w:rsidP="00BF7585">
            <w:pPr>
              <w:pStyle w:val="Paragraph"/>
              <w:keepNext/>
              <w:keepLines/>
              <w:overflowPunct w:val="0"/>
              <w:autoSpaceDE w:val="0"/>
              <w:autoSpaceDN w:val="0"/>
              <w:adjustRightInd w:val="0"/>
              <w:spacing w:after="0"/>
              <w:textAlignment w:val="baseline"/>
              <w:rPr>
                <w:b/>
                <w:color w:val="000000"/>
                <w:sz w:val="22"/>
                <w:szCs w:val="22"/>
              </w:rPr>
            </w:pPr>
            <w:r w:rsidRPr="001A53E2">
              <w:rPr>
                <w:b/>
                <w:color w:val="000000"/>
                <w:sz w:val="22"/>
                <w:szCs w:val="22"/>
                <w:lang w:val="hu-HU"/>
              </w:rPr>
              <w:t>Gyakori</w:t>
            </w:r>
          </w:p>
          <w:p w14:paraId="23EE7052" w14:textId="77777777" w:rsidR="00B264AA" w:rsidRPr="001A53E2" w:rsidRDefault="00B264AA" w:rsidP="00BF7585">
            <w:pPr>
              <w:pStyle w:val="Paragraph"/>
              <w:keepNext/>
              <w:keepLines/>
              <w:overflowPunct w:val="0"/>
              <w:autoSpaceDE w:val="0"/>
              <w:autoSpaceDN w:val="0"/>
              <w:adjustRightInd w:val="0"/>
              <w:spacing w:after="0"/>
              <w:textAlignment w:val="baseline"/>
              <w:rPr>
                <w:b/>
                <w:color w:val="000000"/>
                <w:sz w:val="22"/>
                <w:szCs w:val="22"/>
                <w:lang w:val="hu-HU"/>
              </w:rPr>
            </w:pPr>
            <w:r w:rsidRPr="001A53E2">
              <w:rPr>
                <w:b/>
                <w:i/>
                <w:iCs/>
                <w:color w:val="000000"/>
                <w:sz w:val="22"/>
                <w:szCs w:val="22"/>
                <w:lang w:val="hu-HU"/>
              </w:rPr>
              <w:t>(</w:t>
            </w:r>
            <w:r w:rsidRPr="001A53E2">
              <w:rPr>
                <w:b/>
                <w:i/>
                <w:iCs/>
                <w:color w:val="000000"/>
                <w:sz w:val="22"/>
                <w:szCs w:val="22"/>
                <w:lang w:val="hu-HU"/>
              </w:rPr>
              <w:sym w:font="Symbol" w:char="F0B3"/>
            </w:r>
            <w:r w:rsidRPr="001A53E2">
              <w:rPr>
                <w:b/>
                <w:i/>
                <w:iCs/>
                <w:color w:val="000000"/>
                <w:sz w:val="22"/>
                <w:szCs w:val="22"/>
                <w:lang w:val="hu-HU"/>
              </w:rPr>
              <w:t xml:space="preserve"> 1/100 – &lt;1/10)</w:t>
            </w:r>
          </w:p>
        </w:tc>
        <w:tc>
          <w:tcPr>
            <w:tcW w:w="1071" w:type="pct"/>
          </w:tcPr>
          <w:p w14:paraId="0D57C5D8" w14:textId="77777777" w:rsidR="00B264AA" w:rsidRPr="001A53E2" w:rsidRDefault="00B264AA" w:rsidP="00BF7585">
            <w:pPr>
              <w:pStyle w:val="Paragraph"/>
              <w:keepNext/>
              <w:keepLines/>
              <w:overflowPunct w:val="0"/>
              <w:autoSpaceDE w:val="0"/>
              <w:autoSpaceDN w:val="0"/>
              <w:adjustRightInd w:val="0"/>
              <w:spacing w:after="0"/>
              <w:textAlignment w:val="baseline"/>
              <w:rPr>
                <w:b/>
                <w:color w:val="000000"/>
                <w:sz w:val="22"/>
                <w:szCs w:val="22"/>
                <w:lang w:val="hu-HU"/>
              </w:rPr>
            </w:pPr>
            <w:r w:rsidRPr="001A53E2">
              <w:rPr>
                <w:b/>
                <w:color w:val="000000"/>
                <w:sz w:val="22"/>
                <w:szCs w:val="22"/>
                <w:lang w:val="hu-HU"/>
              </w:rPr>
              <w:t>Nem gyakori</w:t>
            </w:r>
          </w:p>
          <w:p w14:paraId="7B4DB0F4" w14:textId="77777777" w:rsidR="00B264AA" w:rsidRPr="001A53E2" w:rsidRDefault="00B264AA" w:rsidP="00BF7585">
            <w:pPr>
              <w:pStyle w:val="Paragraph"/>
              <w:keepNext/>
              <w:keepLines/>
              <w:overflowPunct w:val="0"/>
              <w:autoSpaceDE w:val="0"/>
              <w:autoSpaceDN w:val="0"/>
              <w:adjustRightInd w:val="0"/>
              <w:spacing w:after="0"/>
              <w:textAlignment w:val="baseline"/>
              <w:rPr>
                <w:b/>
                <w:color w:val="000000"/>
                <w:sz w:val="22"/>
                <w:szCs w:val="22"/>
                <w:lang w:val="hu-HU"/>
              </w:rPr>
            </w:pPr>
            <w:r w:rsidRPr="001A53E2">
              <w:rPr>
                <w:b/>
                <w:i/>
                <w:iCs/>
                <w:color w:val="000000"/>
                <w:sz w:val="22"/>
                <w:szCs w:val="22"/>
                <w:lang w:val="hu-HU"/>
              </w:rPr>
              <w:t>(</w:t>
            </w:r>
            <w:r w:rsidRPr="001A53E2">
              <w:rPr>
                <w:b/>
                <w:i/>
                <w:iCs/>
                <w:color w:val="000000"/>
                <w:sz w:val="22"/>
                <w:szCs w:val="22"/>
                <w:lang w:val="hu-HU"/>
              </w:rPr>
              <w:sym w:font="Symbol" w:char="F0B3"/>
            </w:r>
            <w:r w:rsidRPr="001A53E2">
              <w:rPr>
                <w:b/>
                <w:i/>
                <w:iCs/>
                <w:color w:val="000000"/>
                <w:sz w:val="22"/>
                <w:szCs w:val="22"/>
                <w:lang w:val="hu-HU"/>
              </w:rPr>
              <w:t xml:space="preserve"> 1/1000 – &lt;1/100)</w:t>
            </w:r>
          </w:p>
        </w:tc>
        <w:tc>
          <w:tcPr>
            <w:tcW w:w="1160" w:type="pct"/>
          </w:tcPr>
          <w:p w14:paraId="6E8A7766" w14:textId="77777777" w:rsidR="00B264AA" w:rsidRPr="001A53E2" w:rsidRDefault="00B264AA" w:rsidP="00BF7585">
            <w:pPr>
              <w:pStyle w:val="Paragraph"/>
              <w:keepNext/>
              <w:keepLines/>
              <w:overflowPunct w:val="0"/>
              <w:autoSpaceDE w:val="0"/>
              <w:autoSpaceDN w:val="0"/>
              <w:adjustRightInd w:val="0"/>
              <w:spacing w:after="0"/>
              <w:textAlignment w:val="baseline"/>
              <w:rPr>
                <w:b/>
                <w:color w:val="000000"/>
                <w:sz w:val="22"/>
                <w:szCs w:val="22"/>
                <w:lang w:val="hu-HU"/>
              </w:rPr>
            </w:pPr>
            <w:r w:rsidRPr="001A53E2">
              <w:rPr>
                <w:b/>
                <w:color w:val="000000"/>
                <w:sz w:val="22"/>
                <w:szCs w:val="22"/>
                <w:lang w:val="hu-HU"/>
              </w:rPr>
              <w:t>Rit</w:t>
            </w:r>
            <w:r>
              <w:rPr>
                <w:b/>
                <w:color w:val="000000"/>
                <w:sz w:val="22"/>
                <w:szCs w:val="22"/>
                <w:lang w:val="hu-HU"/>
              </w:rPr>
              <w:t>k</w:t>
            </w:r>
            <w:r w:rsidRPr="001A53E2">
              <w:rPr>
                <w:b/>
                <w:color w:val="000000"/>
                <w:sz w:val="22"/>
                <w:szCs w:val="22"/>
                <w:lang w:val="hu-HU"/>
              </w:rPr>
              <w:t xml:space="preserve">a </w:t>
            </w:r>
            <w:r w:rsidRPr="001A53E2">
              <w:rPr>
                <w:b/>
                <w:i/>
                <w:iCs/>
                <w:color w:val="000000"/>
                <w:sz w:val="22"/>
                <w:szCs w:val="22"/>
                <w:lang w:val="hu-HU"/>
              </w:rPr>
              <w:t>(</w:t>
            </w:r>
            <w:r w:rsidRPr="001A53E2">
              <w:rPr>
                <w:b/>
                <w:i/>
                <w:iCs/>
                <w:color w:val="000000"/>
                <w:sz w:val="22"/>
                <w:szCs w:val="22"/>
                <w:lang w:val="hu-HU"/>
              </w:rPr>
              <w:sym w:font="Symbol" w:char="F0B3"/>
            </w:r>
            <w:r w:rsidRPr="001A53E2">
              <w:rPr>
                <w:b/>
                <w:i/>
                <w:iCs/>
                <w:color w:val="000000"/>
                <w:sz w:val="22"/>
                <w:szCs w:val="22"/>
                <w:lang w:val="hu-HU"/>
              </w:rPr>
              <w:t xml:space="preserve"> 1/10 000 – &lt;1/1000)</w:t>
            </w:r>
          </w:p>
        </w:tc>
      </w:tr>
      <w:tr w:rsidR="00B264AA" w:rsidRPr="001A53E2" w14:paraId="7ED34DDF" w14:textId="77777777" w:rsidTr="00BF7585">
        <w:trPr>
          <w:cantSplit/>
        </w:trPr>
        <w:tc>
          <w:tcPr>
            <w:tcW w:w="1071" w:type="pct"/>
          </w:tcPr>
          <w:p w14:paraId="7435F030" w14:textId="77777777" w:rsidR="00B264AA" w:rsidRPr="001A53E2" w:rsidRDefault="00B264AA" w:rsidP="00BF7585">
            <w:pPr>
              <w:pStyle w:val="Paragraph"/>
              <w:keepNext/>
              <w:keepLines/>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Fertőző betegségek és parazitafertőzések</w:t>
            </w:r>
          </w:p>
        </w:tc>
        <w:tc>
          <w:tcPr>
            <w:tcW w:w="804" w:type="pct"/>
          </w:tcPr>
          <w:p w14:paraId="544C5008" w14:textId="77777777" w:rsidR="00B264AA" w:rsidRPr="001A53E2" w:rsidRDefault="00B264AA" w:rsidP="00BF7585">
            <w:pPr>
              <w:pStyle w:val="Paragraph"/>
              <w:keepNext/>
              <w:keepLines/>
              <w:overflowPunct w:val="0"/>
              <w:autoSpaceDE w:val="0"/>
              <w:autoSpaceDN w:val="0"/>
              <w:adjustRightInd w:val="0"/>
              <w:spacing w:after="0"/>
              <w:textAlignment w:val="baseline"/>
              <w:rPr>
                <w:color w:val="000000"/>
                <w:sz w:val="22"/>
                <w:szCs w:val="22"/>
                <w:lang w:val="hu-HU"/>
              </w:rPr>
            </w:pPr>
          </w:p>
        </w:tc>
        <w:tc>
          <w:tcPr>
            <w:tcW w:w="893" w:type="pct"/>
          </w:tcPr>
          <w:p w14:paraId="0EA720A5" w14:textId="77777777" w:rsidR="00B264AA" w:rsidRPr="001A53E2" w:rsidRDefault="00B264AA" w:rsidP="00BF7585">
            <w:pPr>
              <w:pStyle w:val="Paragraph"/>
              <w:keepNext/>
              <w:keepLines/>
              <w:overflowPunct w:val="0"/>
              <w:autoSpaceDE w:val="0"/>
              <w:autoSpaceDN w:val="0"/>
              <w:adjustRightInd w:val="0"/>
              <w:spacing w:after="0"/>
              <w:textAlignment w:val="baseline"/>
              <w:rPr>
                <w:color w:val="000000"/>
                <w:sz w:val="22"/>
                <w:szCs w:val="22"/>
                <w:lang w:val="hu-HU"/>
              </w:rPr>
            </w:pPr>
          </w:p>
        </w:tc>
        <w:tc>
          <w:tcPr>
            <w:tcW w:w="1071" w:type="pct"/>
          </w:tcPr>
          <w:p w14:paraId="3C9C1656" w14:textId="77777777" w:rsidR="00B264AA" w:rsidRPr="001A53E2" w:rsidRDefault="00B264AA" w:rsidP="00BF7585">
            <w:pPr>
              <w:pStyle w:val="Paragraph"/>
              <w:keepNext/>
              <w:keepLines/>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rhinitis</w:t>
            </w:r>
          </w:p>
        </w:tc>
        <w:tc>
          <w:tcPr>
            <w:tcW w:w="1160" w:type="pct"/>
          </w:tcPr>
          <w:p w14:paraId="4B11A427" w14:textId="77777777" w:rsidR="00B264AA" w:rsidRPr="001A53E2" w:rsidRDefault="00B264AA" w:rsidP="00BF7585">
            <w:pPr>
              <w:pStyle w:val="Paragraph"/>
              <w:keepNext/>
              <w:keepLines/>
              <w:overflowPunct w:val="0"/>
              <w:autoSpaceDE w:val="0"/>
              <w:autoSpaceDN w:val="0"/>
              <w:adjustRightInd w:val="0"/>
              <w:spacing w:after="0"/>
              <w:textAlignment w:val="baseline"/>
              <w:rPr>
                <w:color w:val="000000"/>
                <w:sz w:val="22"/>
                <w:szCs w:val="22"/>
                <w:lang w:val="hu-HU"/>
              </w:rPr>
            </w:pPr>
          </w:p>
        </w:tc>
      </w:tr>
      <w:tr w:rsidR="00B264AA" w:rsidRPr="001A53E2" w14:paraId="30842607" w14:textId="77777777" w:rsidTr="00BF7585">
        <w:trPr>
          <w:cantSplit/>
        </w:trPr>
        <w:tc>
          <w:tcPr>
            <w:tcW w:w="1071" w:type="pct"/>
          </w:tcPr>
          <w:p w14:paraId="0B5F5ED3"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Immunrendszeri betegségek és tünetek</w:t>
            </w:r>
          </w:p>
        </w:tc>
        <w:tc>
          <w:tcPr>
            <w:tcW w:w="804" w:type="pct"/>
          </w:tcPr>
          <w:p w14:paraId="64C56D09"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04F4EECE"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437A03F7"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túlérzékenység</w:t>
            </w:r>
          </w:p>
        </w:tc>
        <w:tc>
          <w:tcPr>
            <w:tcW w:w="1160" w:type="pct"/>
          </w:tcPr>
          <w:p w14:paraId="3AF6FE3C"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r>
      <w:tr w:rsidR="00B264AA" w:rsidRPr="001A53E2" w14:paraId="6703B8C5" w14:textId="77777777" w:rsidTr="00BF7585">
        <w:trPr>
          <w:cantSplit/>
        </w:trPr>
        <w:tc>
          <w:tcPr>
            <w:tcW w:w="1071" w:type="pct"/>
          </w:tcPr>
          <w:p w14:paraId="58B3B967"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lastRenderedPageBreak/>
              <w:t>Idegrendszeri betegségek és tünetek</w:t>
            </w:r>
          </w:p>
        </w:tc>
        <w:tc>
          <w:tcPr>
            <w:tcW w:w="804" w:type="pct"/>
          </w:tcPr>
          <w:p w14:paraId="01DC7C9D"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fejfájás</w:t>
            </w:r>
          </w:p>
        </w:tc>
        <w:tc>
          <w:tcPr>
            <w:tcW w:w="893" w:type="pct"/>
          </w:tcPr>
          <w:p w14:paraId="02A53E7F"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szédülés</w:t>
            </w:r>
          </w:p>
        </w:tc>
        <w:tc>
          <w:tcPr>
            <w:tcW w:w="1071" w:type="pct"/>
          </w:tcPr>
          <w:p w14:paraId="185B4F1B"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aluszékonyság, hypesthesia</w:t>
            </w:r>
          </w:p>
        </w:tc>
        <w:tc>
          <w:tcPr>
            <w:tcW w:w="1160" w:type="pct"/>
          </w:tcPr>
          <w:p w14:paraId="01F6756E"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cerebrovascularis történés, tranziens ischaemiás attack (TIA), görcsroham</w:t>
            </w:r>
            <w:r w:rsidRPr="001A53E2">
              <w:rPr>
                <w:color w:val="000000"/>
                <w:sz w:val="22"/>
                <w:szCs w:val="22"/>
                <w:vertAlign w:val="superscript"/>
                <w:lang w:val="hu-HU"/>
              </w:rPr>
              <w:t>*</w:t>
            </w:r>
            <w:r w:rsidRPr="001A53E2">
              <w:rPr>
                <w:color w:val="000000"/>
                <w:sz w:val="22"/>
                <w:szCs w:val="22"/>
                <w:lang w:val="hu-HU"/>
              </w:rPr>
              <w:t>, görcsroham kiújulása*, syncope</w:t>
            </w:r>
          </w:p>
        </w:tc>
      </w:tr>
      <w:tr w:rsidR="00B264AA" w:rsidRPr="001A53E2" w14:paraId="52BBB4AD" w14:textId="77777777" w:rsidTr="00BF7585">
        <w:trPr>
          <w:cantSplit/>
        </w:trPr>
        <w:tc>
          <w:tcPr>
            <w:tcW w:w="1071" w:type="pct"/>
          </w:tcPr>
          <w:p w14:paraId="14D453FA"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Szembetegségek és szemészeti tünetek</w:t>
            </w:r>
          </w:p>
        </w:tc>
        <w:tc>
          <w:tcPr>
            <w:tcW w:w="804" w:type="pct"/>
          </w:tcPr>
          <w:p w14:paraId="30A66022"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79C2C8AC"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 xml:space="preserve">a színlátás zavara**, </w:t>
            </w:r>
            <w:r w:rsidRPr="001A53E2">
              <w:rPr>
                <w:rStyle w:val="TableText9"/>
                <w:color w:val="000000"/>
                <w:sz w:val="22"/>
                <w:szCs w:val="22"/>
                <w:lang w:val="hu-HU"/>
              </w:rPr>
              <w:t>látászavar, homályos látás</w:t>
            </w:r>
          </w:p>
        </w:tc>
        <w:tc>
          <w:tcPr>
            <w:tcW w:w="1071" w:type="pct"/>
          </w:tcPr>
          <w:p w14:paraId="409963E6"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 xml:space="preserve">könnytermelési zavarok***, </w:t>
            </w:r>
            <w:r w:rsidRPr="001A53E2">
              <w:rPr>
                <w:rStyle w:val="TableText9"/>
                <w:color w:val="000000"/>
                <w:sz w:val="22"/>
                <w:szCs w:val="22"/>
                <w:lang w:val="hu-HU"/>
              </w:rPr>
              <w:t xml:space="preserve">szemfájdalom, photophobia, photopsia, hyperaemia a szemben, szemkáprázás, </w:t>
            </w:r>
            <w:r w:rsidRPr="001A53E2">
              <w:rPr>
                <w:color w:val="000000"/>
                <w:sz w:val="22"/>
                <w:szCs w:val="22"/>
                <w:lang w:val="hu-HU"/>
              </w:rPr>
              <w:t>kötőhártya-gyulladás</w:t>
            </w:r>
          </w:p>
        </w:tc>
        <w:tc>
          <w:tcPr>
            <w:tcW w:w="1160" w:type="pct"/>
          </w:tcPr>
          <w:p w14:paraId="579A3A4E"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nem arteritises anterior ichaemiás opticus neuropathia (NAION)</w:t>
            </w:r>
            <w:r w:rsidRPr="001A53E2">
              <w:rPr>
                <w:color w:val="000000"/>
                <w:sz w:val="22"/>
                <w:szCs w:val="22"/>
                <w:vertAlign w:val="superscript"/>
                <w:lang w:val="hu-HU"/>
              </w:rPr>
              <w:t>*</w:t>
            </w:r>
            <w:r w:rsidRPr="001A53E2">
              <w:rPr>
                <w:color w:val="000000"/>
                <w:sz w:val="22"/>
                <w:szCs w:val="22"/>
                <w:lang w:val="hu-HU"/>
              </w:rPr>
              <w:t>, retinalis érelzáródás*, retinalis vérzés, arterioscleroticus retinopathia, retinalis rendellenesség, glaucoma, látótérkiesés, kettős látás, csökkent látásélesség, myopia,</w:t>
            </w:r>
            <w:r w:rsidRPr="001A53E2">
              <w:rPr>
                <w:rStyle w:val="TableText9"/>
                <w:color w:val="000000"/>
                <w:sz w:val="22"/>
                <w:szCs w:val="22"/>
                <w:lang w:val="hu-HU"/>
              </w:rPr>
              <w:t xml:space="preserve"> asthenopia,</w:t>
            </w:r>
            <w:r w:rsidRPr="001A53E2">
              <w:rPr>
                <w:color w:val="000000"/>
                <w:sz w:val="22"/>
                <w:szCs w:val="22"/>
                <w:lang w:val="hu-HU"/>
              </w:rPr>
              <w:t xml:space="preserve"> üvegtesti homályok, irisbetegség, mydriasis, gyűrűk látása a fényforrások körül</w:t>
            </w:r>
            <w:r w:rsidRPr="001A53E2">
              <w:rPr>
                <w:rStyle w:val="TableText9"/>
                <w:color w:val="000000"/>
                <w:sz w:val="22"/>
                <w:szCs w:val="22"/>
                <w:lang w:val="hu-HU"/>
              </w:rPr>
              <w:t>, szem oedema, szemduzzanat, szembetegség, kötőhártya hyperaemia, szemirritáció, kóros érzés a szemben, szemhéj</w:t>
            </w:r>
            <w:r>
              <w:rPr>
                <w:rStyle w:val="TableText9"/>
                <w:color w:val="000000"/>
                <w:sz w:val="22"/>
                <w:szCs w:val="22"/>
                <w:lang w:val="hu-HU"/>
              </w:rPr>
              <w:t>-</w:t>
            </w:r>
            <w:r w:rsidRPr="001A53E2">
              <w:rPr>
                <w:rStyle w:val="TableText9"/>
                <w:color w:val="000000"/>
                <w:sz w:val="22"/>
                <w:szCs w:val="22"/>
                <w:lang w:val="hu-HU"/>
              </w:rPr>
              <w:t>oedema,</w:t>
            </w:r>
            <w:r w:rsidRPr="001A53E2">
              <w:rPr>
                <w:color w:val="000000"/>
                <w:sz w:val="22"/>
                <w:szCs w:val="22"/>
                <w:lang w:val="hu-HU"/>
              </w:rPr>
              <w:t xml:space="preserve"> sclera-elszíneződés</w:t>
            </w:r>
          </w:p>
        </w:tc>
      </w:tr>
      <w:tr w:rsidR="00B264AA" w:rsidRPr="001A53E2" w14:paraId="65EC4B38" w14:textId="77777777" w:rsidTr="00BF7585">
        <w:trPr>
          <w:cantSplit/>
        </w:trPr>
        <w:tc>
          <w:tcPr>
            <w:tcW w:w="1071" w:type="pct"/>
          </w:tcPr>
          <w:p w14:paraId="060F31BC" w14:textId="77777777" w:rsidR="00B264AA" w:rsidRPr="001A53E2" w:rsidRDefault="00B264AA" w:rsidP="00BF7585">
            <w:pPr>
              <w:pStyle w:val="Paragraph"/>
              <w:overflowPunct w:val="0"/>
              <w:autoSpaceDE w:val="0"/>
              <w:autoSpaceDN w:val="0"/>
              <w:adjustRightInd w:val="0"/>
              <w:spacing w:after="0"/>
              <w:textAlignment w:val="baseline"/>
              <w:rPr>
                <w:noProof/>
                <w:color w:val="000000"/>
                <w:sz w:val="22"/>
                <w:szCs w:val="22"/>
                <w:lang w:val="hu-HU"/>
              </w:rPr>
            </w:pPr>
            <w:r w:rsidRPr="001A53E2">
              <w:rPr>
                <w:noProof/>
                <w:color w:val="000000"/>
                <w:sz w:val="22"/>
                <w:szCs w:val="22"/>
                <w:lang w:val="hu-HU"/>
              </w:rPr>
              <w:t xml:space="preserve">A fül és az egyensúly-érzékelő szerv betegségei és tünetei </w:t>
            </w:r>
          </w:p>
        </w:tc>
        <w:tc>
          <w:tcPr>
            <w:tcW w:w="804" w:type="pct"/>
          </w:tcPr>
          <w:p w14:paraId="0FF3A775"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116BE2C9"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72E80418"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vertigo, tinnitus</w:t>
            </w:r>
          </w:p>
        </w:tc>
        <w:tc>
          <w:tcPr>
            <w:tcW w:w="1160" w:type="pct"/>
          </w:tcPr>
          <w:p w14:paraId="49F20D12"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süketség</w:t>
            </w:r>
          </w:p>
        </w:tc>
      </w:tr>
      <w:tr w:rsidR="00B264AA" w:rsidRPr="001A53E2" w14:paraId="6FFC2AC3" w14:textId="77777777" w:rsidTr="00BF7585">
        <w:trPr>
          <w:cantSplit/>
        </w:trPr>
        <w:tc>
          <w:tcPr>
            <w:tcW w:w="1071" w:type="pct"/>
          </w:tcPr>
          <w:p w14:paraId="350EA1D3"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Szívbetegségek és a szívvel kapcsolatos tünetek</w:t>
            </w:r>
          </w:p>
        </w:tc>
        <w:tc>
          <w:tcPr>
            <w:tcW w:w="804" w:type="pct"/>
          </w:tcPr>
          <w:p w14:paraId="0D62E682"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2631CE50"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5FC498AB"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tachycardia, palpitatiók</w:t>
            </w:r>
          </w:p>
        </w:tc>
        <w:tc>
          <w:tcPr>
            <w:tcW w:w="1160" w:type="pct"/>
          </w:tcPr>
          <w:p w14:paraId="1421CE83"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hirtelen szívhalál</w:t>
            </w:r>
            <w:r w:rsidRPr="001A53E2">
              <w:rPr>
                <w:color w:val="000000"/>
                <w:sz w:val="22"/>
                <w:szCs w:val="22"/>
                <w:vertAlign w:val="superscript"/>
                <w:lang w:val="hu-HU"/>
              </w:rPr>
              <w:t>*</w:t>
            </w:r>
            <w:r w:rsidRPr="001A53E2">
              <w:rPr>
                <w:color w:val="000000"/>
                <w:sz w:val="22"/>
                <w:szCs w:val="22"/>
                <w:lang w:val="hu-HU"/>
              </w:rPr>
              <w:t>, myocardialis infarctus, kamrai arrhythmia</w:t>
            </w:r>
            <w:r w:rsidRPr="001A53E2">
              <w:rPr>
                <w:color w:val="000000"/>
                <w:sz w:val="22"/>
                <w:szCs w:val="22"/>
                <w:vertAlign w:val="superscript"/>
                <w:lang w:val="hu-HU"/>
              </w:rPr>
              <w:t>*</w:t>
            </w:r>
            <w:r w:rsidRPr="001A53E2">
              <w:rPr>
                <w:color w:val="000000"/>
                <w:sz w:val="22"/>
                <w:szCs w:val="22"/>
                <w:lang w:val="hu-HU"/>
              </w:rPr>
              <w:t>, pitvarfibrillatio, instabil angina</w:t>
            </w:r>
          </w:p>
        </w:tc>
      </w:tr>
      <w:tr w:rsidR="00B264AA" w:rsidRPr="001A53E2" w14:paraId="0B34BB08" w14:textId="77777777" w:rsidTr="00BF7585">
        <w:trPr>
          <w:cantSplit/>
        </w:trPr>
        <w:tc>
          <w:tcPr>
            <w:tcW w:w="1071" w:type="pct"/>
          </w:tcPr>
          <w:p w14:paraId="38017D5E"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Érbetegségek és tünetek</w:t>
            </w:r>
          </w:p>
        </w:tc>
        <w:tc>
          <w:tcPr>
            <w:tcW w:w="804" w:type="pct"/>
          </w:tcPr>
          <w:p w14:paraId="2C3342CF"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4596D9DD"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kipirulás, hőhullámok</w:t>
            </w:r>
          </w:p>
        </w:tc>
        <w:tc>
          <w:tcPr>
            <w:tcW w:w="1071" w:type="pct"/>
          </w:tcPr>
          <w:p w14:paraId="4730C4E2"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hypert</w:t>
            </w:r>
            <w:r>
              <w:rPr>
                <w:color w:val="000000"/>
                <w:sz w:val="22"/>
                <w:szCs w:val="22"/>
                <w:lang w:val="hu-HU"/>
              </w:rPr>
              <w:t>ensio</w:t>
            </w:r>
            <w:r w:rsidRPr="001A53E2">
              <w:rPr>
                <w:color w:val="000000"/>
                <w:sz w:val="22"/>
                <w:szCs w:val="22"/>
                <w:lang w:val="hu-HU"/>
              </w:rPr>
              <w:t>, hypot</w:t>
            </w:r>
            <w:r>
              <w:rPr>
                <w:color w:val="000000"/>
                <w:sz w:val="22"/>
                <w:szCs w:val="22"/>
                <w:lang w:val="hu-HU"/>
              </w:rPr>
              <w:t>ensio</w:t>
            </w:r>
          </w:p>
        </w:tc>
        <w:tc>
          <w:tcPr>
            <w:tcW w:w="1160" w:type="pct"/>
          </w:tcPr>
          <w:p w14:paraId="34FDE486"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r>
      <w:tr w:rsidR="00B264AA" w:rsidRPr="001A53E2" w14:paraId="01195124" w14:textId="77777777" w:rsidTr="00BF7585">
        <w:trPr>
          <w:cantSplit/>
        </w:trPr>
        <w:tc>
          <w:tcPr>
            <w:tcW w:w="1071" w:type="pct"/>
          </w:tcPr>
          <w:p w14:paraId="00F7C6ED"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Légzőrendszeri, mellkasi és mediastinalis betegségek és tünetek</w:t>
            </w:r>
          </w:p>
        </w:tc>
        <w:tc>
          <w:tcPr>
            <w:tcW w:w="804" w:type="pct"/>
          </w:tcPr>
          <w:p w14:paraId="3C971B3C"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0BFC9BED"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orrdugulás</w:t>
            </w:r>
          </w:p>
        </w:tc>
        <w:tc>
          <w:tcPr>
            <w:tcW w:w="1071" w:type="pct"/>
          </w:tcPr>
          <w:p w14:paraId="74F68AD7"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epistaxis, sinus pangás</w:t>
            </w:r>
          </w:p>
        </w:tc>
        <w:tc>
          <w:tcPr>
            <w:tcW w:w="1160" w:type="pct"/>
          </w:tcPr>
          <w:p w14:paraId="31395FB4"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szorító érzés a torokban, nasalis oedema, nasalis szárazság</w:t>
            </w:r>
          </w:p>
        </w:tc>
      </w:tr>
      <w:tr w:rsidR="00B264AA" w:rsidRPr="001A53E2" w14:paraId="751C4886" w14:textId="77777777" w:rsidTr="00BF7585">
        <w:trPr>
          <w:cantSplit/>
        </w:trPr>
        <w:tc>
          <w:tcPr>
            <w:tcW w:w="1071" w:type="pct"/>
          </w:tcPr>
          <w:p w14:paraId="434A6FE6"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lastRenderedPageBreak/>
              <w:t>Emésztőrendszeri betegségek és tünetek</w:t>
            </w:r>
          </w:p>
        </w:tc>
        <w:tc>
          <w:tcPr>
            <w:tcW w:w="804" w:type="pct"/>
          </w:tcPr>
          <w:p w14:paraId="19B3AFA3"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1D65C06E"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hányinger, dyspepsia</w:t>
            </w:r>
          </w:p>
        </w:tc>
        <w:tc>
          <w:tcPr>
            <w:tcW w:w="1071" w:type="pct"/>
          </w:tcPr>
          <w:p w14:paraId="639408FC"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 xml:space="preserve">gastro oesophagealis reflux betegség, hányás, </w:t>
            </w:r>
            <w:r>
              <w:rPr>
                <w:color w:val="000000"/>
                <w:sz w:val="22"/>
                <w:szCs w:val="22"/>
                <w:lang w:val="hu-HU"/>
              </w:rPr>
              <w:t>gyomortáji</w:t>
            </w:r>
            <w:r w:rsidRPr="001A53E2">
              <w:rPr>
                <w:color w:val="000000"/>
                <w:sz w:val="22"/>
                <w:szCs w:val="22"/>
                <w:lang w:val="hu-HU"/>
              </w:rPr>
              <w:t xml:space="preserve"> fájdalom, szájszárazság</w:t>
            </w:r>
          </w:p>
        </w:tc>
        <w:tc>
          <w:tcPr>
            <w:tcW w:w="1160" w:type="pct"/>
          </w:tcPr>
          <w:p w14:paraId="4129A142"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oralis hypaesthesia</w:t>
            </w:r>
          </w:p>
        </w:tc>
      </w:tr>
      <w:tr w:rsidR="00B264AA" w:rsidRPr="001A53E2" w14:paraId="2869CA4B" w14:textId="77777777" w:rsidTr="00BF7585">
        <w:trPr>
          <w:cantSplit/>
        </w:trPr>
        <w:tc>
          <w:tcPr>
            <w:tcW w:w="1071" w:type="pct"/>
          </w:tcPr>
          <w:p w14:paraId="59173DEE"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A bőr és a bőr alatti szövet betegségei és tünetei</w:t>
            </w:r>
          </w:p>
        </w:tc>
        <w:tc>
          <w:tcPr>
            <w:tcW w:w="804" w:type="pct"/>
          </w:tcPr>
          <w:p w14:paraId="6BAFBA09"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4F80DEA9"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1DEAC8BF"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kiütés</w:t>
            </w:r>
          </w:p>
        </w:tc>
        <w:tc>
          <w:tcPr>
            <w:tcW w:w="1160" w:type="pct"/>
          </w:tcPr>
          <w:p w14:paraId="53240893"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Steven</w:t>
            </w:r>
            <w:r>
              <w:rPr>
                <w:color w:val="000000"/>
                <w:sz w:val="22"/>
                <w:szCs w:val="22"/>
                <w:lang w:val="hu-HU"/>
              </w:rPr>
              <w:t>s–J</w:t>
            </w:r>
            <w:r w:rsidRPr="001A53E2">
              <w:rPr>
                <w:color w:val="000000"/>
                <w:sz w:val="22"/>
                <w:szCs w:val="22"/>
                <w:lang w:val="hu-HU"/>
              </w:rPr>
              <w:t>ohnson-szindróma (SJS)</w:t>
            </w:r>
            <w:r w:rsidRPr="001A53E2">
              <w:rPr>
                <w:color w:val="000000"/>
                <w:sz w:val="22"/>
                <w:szCs w:val="22"/>
                <w:vertAlign w:val="superscript"/>
                <w:lang w:val="hu-HU"/>
              </w:rPr>
              <w:t>*</w:t>
            </w:r>
            <w:r w:rsidRPr="001A53E2">
              <w:rPr>
                <w:color w:val="000000"/>
                <w:sz w:val="22"/>
                <w:szCs w:val="22"/>
                <w:lang w:val="hu-HU"/>
              </w:rPr>
              <w:t>, toxicus epidermalis necrolysis (TEN)</w:t>
            </w:r>
            <w:r w:rsidRPr="001A53E2">
              <w:rPr>
                <w:color w:val="000000"/>
                <w:sz w:val="22"/>
                <w:szCs w:val="22"/>
                <w:vertAlign w:val="superscript"/>
                <w:lang w:val="hu-HU"/>
              </w:rPr>
              <w:t xml:space="preserve">* </w:t>
            </w:r>
          </w:p>
        </w:tc>
      </w:tr>
      <w:tr w:rsidR="00B264AA" w:rsidRPr="001A53E2" w14:paraId="454EE1AA" w14:textId="77777777" w:rsidTr="00BF7585">
        <w:trPr>
          <w:cantSplit/>
        </w:trPr>
        <w:tc>
          <w:tcPr>
            <w:tcW w:w="1071" w:type="pct"/>
          </w:tcPr>
          <w:p w14:paraId="7D825F62"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A csont- és izomrendszer, valamint a kötőszövet betegségei és tünetei</w:t>
            </w:r>
          </w:p>
        </w:tc>
        <w:tc>
          <w:tcPr>
            <w:tcW w:w="804" w:type="pct"/>
          </w:tcPr>
          <w:p w14:paraId="0D921F07"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39BCFCBA"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2238335B"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myalgia, végtagfájdalom</w:t>
            </w:r>
          </w:p>
        </w:tc>
        <w:tc>
          <w:tcPr>
            <w:tcW w:w="1160" w:type="pct"/>
          </w:tcPr>
          <w:p w14:paraId="6116DDFB"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r>
      <w:tr w:rsidR="00B264AA" w:rsidRPr="001A53E2" w14:paraId="5DA44E96" w14:textId="77777777" w:rsidTr="00BF7585">
        <w:trPr>
          <w:cantSplit/>
        </w:trPr>
        <w:tc>
          <w:tcPr>
            <w:tcW w:w="1071" w:type="pct"/>
          </w:tcPr>
          <w:p w14:paraId="7E341DC8" w14:textId="77777777" w:rsidR="00B264AA" w:rsidRPr="001A53E2" w:rsidRDefault="00B264AA" w:rsidP="00BF7585">
            <w:pPr>
              <w:pStyle w:val="Paragraph"/>
              <w:overflowPunct w:val="0"/>
              <w:autoSpaceDE w:val="0"/>
              <w:autoSpaceDN w:val="0"/>
              <w:adjustRightInd w:val="0"/>
              <w:spacing w:after="0"/>
              <w:textAlignment w:val="baseline"/>
              <w:rPr>
                <w:noProof/>
                <w:color w:val="000000"/>
                <w:sz w:val="22"/>
                <w:szCs w:val="22"/>
                <w:lang w:val="hu-HU"/>
              </w:rPr>
            </w:pPr>
            <w:r w:rsidRPr="001A53E2">
              <w:rPr>
                <w:noProof/>
                <w:color w:val="000000"/>
                <w:sz w:val="22"/>
                <w:szCs w:val="22"/>
                <w:lang w:val="hu-HU"/>
              </w:rPr>
              <w:t>Vese- és húgyúti betegségek és tünetek</w:t>
            </w:r>
          </w:p>
        </w:tc>
        <w:tc>
          <w:tcPr>
            <w:tcW w:w="804" w:type="pct"/>
          </w:tcPr>
          <w:p w14:paraId="3067787E"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0C8656EA"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18C0FA05" w14:textId="77777777" w:rsidR="00B264AA" w:rsidRPr="001A53E2" w:rsidDel="00683E81"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haematuria</w:t>
            </w:r>
          </w:p>
        </w:tc>
        <w:tc>
          <w:tcPr>
            <w:tcW w:w="1160" w:type="pct"/>
          </w:tcPr>
          <w:p w14:paraId="3E444F55"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r>
      <w:tr w:rsidR="00B264AA" w:rsidRPr="001A53E2" w14:paraId="79A08540" w14:textId="77777777" w:rsidTr="00BF7585">
        <w:trPr>
          <w:cantSplit/>
        </w:trPr>
        <w:tc>
          <w:tcPr>
            <w:tcW w:w="1071" w:type="pct"/>
          </w:tcPr>
          <w:p w14:paraId="0367C11D" w14:textId="77777777" w:rsidR="00B264AA" w:rsidRPr="001A53E2" w:rsidRDefault="00B264AA" w:rsidP="00BF7585">
            <w:pPr>
              <w:pStyle w:val="Paragraph"/>
              <w:overflowPunct w:val="0"/>
              <w:autoSpaceDE w:val="0"/>
              <w:autoSpaceDN w:val="0"/>
              <w:adjustRightInd w:val="0"/>
              <w:spacing w:after="0"/>
              <w:textAlignment w:val="baseline"/>
              <w:rPr>
                <w:noProof/>
                <w:color w:val="000000"/>
                <w:sz w:val="22"/>
                <w:szCs w:val="22"/>
                <w:lang w:val="hu-HU"/>
              </w:rPr>
            </w:pPr>
            <w:r w:rsidRPr="001A53E2">
              <w:rPr>
                <w:noProof/>
                <w:color w:val="000000"/>
                <w:sz w:val="22"/>
                <w:szCs w:val="22"/>
                <w:lang w:val="hu-HU"/>
              </w:rPr>
              <w:t>A nemi szervekkel és az emlőkkel kapcsolatos betegségek és tünetek</w:t>
            </w:r>
          </w:p>
        </w:tc>
        <w:tc>
          <w:tcPr>
            <w:tcW w:w="804" w:type="pct"/>
          </w:tcPr>
          <w:p w14:paraId="3E68293C"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3D02C960"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2EF434E7"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1160" w:type="pct"/>
          </w:tcPr>
          <w:p w14:paraId="699E5144"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penis haemorrhagia, priapismus</w:t>
            </w:r>
            <w:r w:rsidRPr="001A53E2">
              <w:rPr>
                <w:color w:val="000000"/>
                <w:sz w:val="22"/>
                <w:szCs w:val="22"/>
                <w:vertAlign w:val="superscript"/>
                <w:lang w:val="hu-HU"/>
              </w:rPr>
              <w:t>*</w:t>
            </w:r>
            <w:r w:rsidRPr="001A53E2">
              <w:rPr>
                <w:color w:val="000000"/>
                <w:sz w:val="22"/>
                <w:szCs w:val="22"/>
                <w:lang w:val="hu-HU"/>
              </w:rPr>
              <w:t>, haematospermia, fokozott erec</w:t>
            </w:r>
            <w:r>
              <w:rPr>
                <w:color w:val="000000"/>
                <w:sz w:val="22"/>
                <w:szCs w:val="22"/>
                <w:lang w:val="hu-HU"/>
              </w:rPr>
              <w:t>t</w:t>
            </w:r>
            <w:r w:rsidRPr="001A53E2">
              <w:rPr>
                <w:color w:val="000000"/>
                <w:sz w:val="22"/>
                <w:szCs w:val="22"/>
                <w:lang w:val="hu-HU"/>
              </w:rPr>
              <w:t>i</w:t>
            </w:r>
            <w:r>
              <w:rPr>
                <w:color w:val="000000"/>
                <w:sz w:val="22"/>
                <w:szCs w:val="22"/>
                <w:lang w:val="hu-HU"/>
              </w:rPr>
              <w:t>o</w:t>
            </w:r>
          </w:p>
        </w:tc>
      </w:tr>
      <w:tr w:rsidR="00B264AA" w:rsidRPr="001A53E2" w14:paraId="4F4FB853" w14:textId="77777777" w:rsidTr="00BF7585">
        <w:trPr>
          <w:cantSplit/>
        </w:trPr>
        <w:tc>
          <w:tcPr>
            <w:tcW w:w="1071" w:type="pct"/>
          </w:tcPr>
          <w:p w14:paraId="1E24E981"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Általános tünetek, az alkalmazás helyén fellépő reakciók</w:t>
            </w:r>
          </w:p>
        </w:tc>
        <w:tc>
          <w:tcPr>
            <w:tcW w:w="804" w:type="pct"/>
          </w:tcPr>
          <w:p w14:paraId="091EBA15"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7AD55E4A"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668F3298"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mellkasi fájdalom, fáradtság, melegségérzés</w:t>
            </w:r>
          </w:p>
        </w:tc>
        <w:tc>
          <w:tcPr>
            <w:tcW w:w="1160" w:type="pct"/>
          </w:tcPr>
          <w:p w14:paraId="1E94D8D9"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ingerlékenység</w:t>
            </w:r>
          </w:p>
        </w:tc>
      </w:tr>
      <w:tr w:rsidR="00B264AA" w:rsidRPr="001A53E2" w14:paraId="2892C07D" w14:textId="77777777" w:rsidTr="00BF7585">
        <w:trPr>
          <w:cantSplit/>
        </w:trPr>
        <w:tc>
          <w:tcPr>
            <w:tcW w:w="1071" w:type="pct"/>
          </w:tcPr>
          <w:p w14:paraId="405F2A89"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Laboratóriumi és egyéb vizsgálatok eredményei</w:t>
            </w:r>
          </w:p>
        </w:tc>
        <w:tc>
          <w:tcPr>
            <w:tcW w:w="804" w:type="pct"/>
          </w:tcPr>
          <w:p w14:paraId="1DEF9034"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0A7BEAD8"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4EED0CAD"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megnövekedett szívfrekvencia</w:t>
            </w:r>
          </w:p>
        </w:tc>
        <w:tc>
          <w:tcPr>
            <w:tcW w:w="1160" w:type="pct"/>
          </w:tcPr>
          <w:p w14:paraId="770C2921" w14:textId="77777777" w:rsidR="00B264AA" w:rsidRPr="001A53E2" w:rsidRDefault="00B264AA" w:rsidP="00BF7585">
            <w:pPr>
              <w:pStyle w:val="Paragraph"/>
              <w:overflowPunct w:val="0"/>
              <w:autoSpaceDE w:val="0"/>
              <w:autoSpaceDN w:val="0"/>
              <w:adjustRightInd w:val="0"/>
              <w:spacing w:after="0"/>
              <w:textAlignment w:val="baseline"/>
              <w:rPr>
                <w:color w:val="000000"/>
                <w:sz w:val="22"/>
                <w:szCs w:val="22"/>
                <w:lang w:val="hu-HU"/>
              </w:rPr>
            </w:pPr>
          </w:p>
        </w:tc>
      </w:tr>
    </w:tbl>
    <w:p w14:paraId="20EF4BA9" w14:textId="77777777" w:rsidR="00B264AA" w:rsidRPr="001A53E2" w:rsidRDefault="00B264AA" w:rsidP="00B264AA">
      <w:pPr>
        <w:spacing w:line="240" w:lineRule="auto"/>
        <w:rPr>
          <w:color w:val="000000"/>
        </w:rPr>
      </w:pPr>
      <w:r w:rsidRPr="001A53E2">
        <w:rPr>
          <w:color w:val="000000"/>
        </w:rPr>
        <w:t>*Csak a forgalomba hozatalt követő megfigyelések során jelentették</w:t>
      </w:r>
    </w:p>
    <w:p w14:paraId="17365A7A" w14:textId="77777777" w:rsidR="00B264AA" w:rsidRPr="001A53E2" w:rsidRDefault="00B264AA" w:rsidP="00B264AA">
      <w:pPr>
        <w:spacing w:line="240" w:lineRule="auto"/>
        <w:rPr>
          <w:color w:val="000000"/>
        </w:rPr>
      </w:pPr>
      <w:r w:rsidRPr="001A53E2">
        <w:rPr>
          <w:color w:val="000000"/>
        </w:rPr>
        <w:t>**</w:t>
      </w:r>
      <w:r w:rsidRPr="001A53E2">
        <w:rPr>
          <w:color w:val="000000"/>
          <w:szCs w:val="22"/>
        </w:rPr>
        <w:t xml:space="preserve"> A színlátás zavara: chloropsia, kóros színlátás, cyanopsia, erythropia és xanthopsia</w:t>
      </w:r>
    </w:p>
    <w:p w14:paraId="1B39CA1F" w14:textId="77777777" w:rsidR="00B264AA" w:rsidRPr="001A53E2" w:rsidRDefault="00B264AA" w:rsidP="00B264AA">
      <w:pPr>
        <w:spacing w:line="240" w:lineRule="auto"/>
        <w:rPr>
          <w:color w:val="000000"/>
        </w:rPr>
      </w:pPr>
      <w:r w:rsidRPr="001A53E2">
        <w:rPr>
          <w:color w:val="000000"/>
        </w:rPr>
        <w:t>***</w:t>
      </w:r>
      <w:r w:rsidRPr="001A53E2">
        <w:rPr>
          <w:color w:val="000000"/>
          <w:szCs w:val="22"/>
        </w:rPr>
        <w:t xml:space="preserve"> Könnytermelési zavarok: száraz szem, könnyezési zavar és fokozott könnytermelés</w:t>
      </w:r>
    </w:p>
    <w:p w14:paraId="130BCBE6" w14:textId="77777777" w:rsidR="00B264AA" w:rsidRPr="001A53E2" w:rsidRDefault="00B264AA" w:rsidP="00B264AA">
      <w:pPr>
        <w:spacing w:line="240" w:lineRule="auto"/>
        <w:rPr>
          <w:color w:val="000000"/>
          <w:u w:val="single"/>
        </w:rPr>
      </w:pPr>
    </w:p>
    <w:p w14:paraId="4699F8B7" w14:textId="77777777" w:rsidR="00B264AA" w:rsidRPr="001A53E2" w:rsidRDefault="00B264AA" w:rsidP="00B264AA">
      <w:pPr>
        <w:keepNext/>
        <w:spacing w:line="240" w:lineRule="auto"/>
        <w:rPr>
          <w:color w:val="000000"/>
          <w:u w:val="single"/>
        </w:rPr>
      </w:pPr>
      <w:r w:rsidRPr="001A53E2">
        <w:rPr>
          <w:color w:val="000000"/>
          <w:u w:val="single"/>
        </w:rPr>
        <w:t>Feltételezett mellékhatások bejelentése</w:t>
      </w:r>
    </w:p>
    <w:p w14:paraId="1BE76D3C" w14:textId="6B04AA87" w:rsidR="00B264AA" w:rsidRPr="001A53E2" w:rsidRDefault="00B264AA" w:rsidP="00B264AA">
      <w:pPr>
        <w:keepNext/>
        <w:spacing w:line="240" w:lineRule="auto"/>
        <w:rPr>
          <w:color w:val="000000"/>
        </w:rPr>
      </w:pPr>
      <w:r w:rsidRPr="001A53E2">
        <w:rPr>
          <w:color w:val="000000"/>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r w:rsidR="00BC5C17">
        <w:fldChar w:fldCharType="begin"/>
      </w:r>
      <w:r w:rsidR="00BC5C17">
        <w:instrText>HYPERLINK "https://www.ema.europa.eu/en/documents/template-form/qrd-appendix-v-adverse-drug-reaction-reporting-details_en.docx"</w:instrText>
      </w:r>
      <w:r w:rsidR="00BC5C17">
        <w:fldChar w:fldCharType="separate"/>
      </w:r>
      <w:r w:rsidRPr="00D254B9">
        <w:rPr>
          <w:rStyle w:val="Hyperlink"/>
          <w:highlight w:val="lightGray"/>
        </w:rPr>
        <w:t>V. függelékben</w:t>
      </w:r>
      <w:r w:rsidR="00BC5C17">
        <w:rPr>
          <w:rStyle w:val="Hyperlink"/>
          <w:highlight w:val="lightGray"/>
        </w:rPr>
        <w:fldChar w:fldCharType="end"/>
      </w:r>
      <w:r w:rsidRPr="001A53E2">
        <w:rPr>
          <w:color w:val="000000"/>
          <w:highlight w:val="lightGray"/>
        </w:rPr>
        <w:t xml:space="preserve"> található elérhetőségek valamelyikén keresztül</w:t>
      </w:r>
      <w:r w:rsidRPr="001A53E2">
        <w:rPr>
          <w:color w:val="000000"/>
        </w:rPr>
        <w:t>.</w:t>
      </w:r>
    </w:p>
    <w:p w14:paraId="185647BA" w14:textId="77777777" w:rsidR="00B264AA" w:rsidRPr="001A53E2" w:rsidRDefault="00B264AA" w:rsidP="00B264AA">
      <w:pPr>
        <w:spacing w:line="240" w:lineRule="auto"/>
        <w:ind w:left="567" w:hanging="567"/>
        <w:rPr>
          <w:b/>
          <w:color w:val="000000"/>
        </w:rPr>
      </w:pPr>
    </w:p>
    <w:p w14:paraId="410A7580" w14:textId="77777777" w:rsidR="00B264AA" w:rsidRPr="001A53E2" w:rsidRDefault="00B264AA" w:rsidP="00B264AA">
      <w:pPr>
        <w:keepNext/>
        <w:spacing w:line="240" w:lineRule="auto"/>
        <w:ind w:left="567" w:hanging="567"/>
        <w:rPr>
          <w:b/>
          <w:color w:val="000000"/>
        </w:rPr>
      </w:pPr>
      <w:r w:rsidRPr="001A53E2">
        <w:rPr>
          <w:b/>
          <w:color w:val="000000"/>
        </w:rPr>
        <w:t>4.9</w:t>
      </w:r>
      <w:r w:rsidRPr="001A53E2">
        <w:rPr>
          <w:b/>
          <w:color w:val="000000"/>
        </w:rPr>
        <w:tab/>
        <w:t>Túladagolás</w:t>
      </w:r>
    </w:p>
    <w:p w14:paraId="494A7B8D" w14:textId="77777777" w:rsidR="00B264AA" w:rsidRPr="001A53E2" w:rsidRDefault="00B264AA" w:rsidP="00B264AA">
      <w:pPr>
        <w:keepNext/>
        <w:spacing w:line="240" w:lineRule="auto"/>
        <w:rPr>
          <w:color w:val="000000"/>
        </w:rPr>
      </w:pPr>
    </w:p>
    <w:p w14:paraId="4972B813" w14:textId="77777777" w:rsidR="00B264AA" w:rsidRDefault="00B264AA" w:rsidP="00B264AA">
      <w:pPr>
        <w:spacing w:line="240" w:lineRule="auto"/>
        <w:rPr>
          <w:szCs w:val="22"/>
        </w:rPr>
      </w:pPr>
      <w:r w:rsidRPr="001A53E2">
        <w:rPr>
          <w:color w:val="000000"/>
        </w:rPr>
        <w:t xml:space="preserve">Egészséges önkéntesekkel végzett vizsgálatok során, legfeljebb 800 mg-os egyszeri </w:t>
      </w:r>
      <w:r w:rsidRPr="00D06CA4">
        <w:rPr>
          <w:szCs w:val="22"/>
        </w:rPr>
        <w:t>dózisok alkalmazását követően az alacsonyabb dózisszinteken már észleltekhez hasonló nemkívánatos hatások jelentkeztek, azonban gyakoriságuk és súlyosságuk fokozódott. A 200 mg</w:t>
      </w:r>
      <w:r w:rsidRPr="00D06CA4">
        <w:rPr>
          <w:szCs w:val="22"/>
        </w:rPr>
        <w:noBreakHyphen/>
        <w:t>os dózisok mellett a hatásosság nem, ellenben a nemkívánatos hatások (fejfájás, kipirulás, szédülés, dyspepsia, orrdugulás, látászavar) előfordulási gyakorisága növekedett.</w:t>
      </w:r>
    </w:p>
    <w:p w14:paraId="510C814D" w14:textId="77777777" w:rsidR="00B264AA" w:rsidRPr="00D06CA4" w:rsidRDefault="00B264AA" w:rsidP="00B264AA">
      <w:pPr>
        <w:spacing w:line="240" w:lineRule="auto"/>
        <w:rPr>
          <w:szCs w:val="22"/>
        </w:rPr>
      </w:pPr>
    </w:p>
    <w:p w14:paraId="67C93CFD" w14:textId="77777777" w:rsidR="00B264AA" w:rsidRPr="001A53E2" w:rsidRDefault="00B264AA" w:rsidP="00B264AA">
      <w:pPr>
        <w:keepNext/>
        <w:spacing w:line="240" w:lineRule="auto"/>
        <w:rPr>
          <w:color w:val="000000"/>
        </w:rPr>
      </w:pPr>
      <w:r w:rsidRPr="00D06CA4">
        <w:rPr>
          <w:szCs w:val="22"/>
        </w:rPr>
        <w:t xml:space="preserve">Túladagolás esetén a </w:t>
      </w:r>
      <w:r w:rsidRPr="00D06CA4">
        <w:rPr>
          <w:szCs w:val="22"/>
          <w:lang w:bidi="en-US"/>
        </w:rPr>
        <w:t xml:space="preserve">helyzetnek </w:t>
      </w:r>
      <w:r w:rsidRPr="00D06CA4">
        <w:rPr>
          <w:szCs w:val="22"/>
        </w:rPr>
        <w:t xml:space="preserve">megfelelő, szokásos szupportív kezelést kell alkalmazni. Hemodialízis várhatóan nem gyorsítja meg </w:t>
      </w:r>
      <w:r w:rsidRPr="00D06CA4">
        <w:rPr>
          <w:bCs/>
          <w:szCs w:val="22"/>
        </w:rPr>
        <w:t>a clearance</w:t>
      </w:r>
      <w:r w:rsidRPr="00D06CA4">
        <w:rPr>
          <w:bCs/>
          <w:szCs w:val="22"/>
        </w:rPr>
        <w:noBreakHyphen/>
        <w:t>et</w:t>
      </w:r>
      <w:r w:rsidRPr="001A53E2">
        <w:rPr>
          <w:color w:val="000000"/>
        </w:rPr>
        <w:t>, mivel a szildenafil nagymértékben kötődik a plazmafehérjékhez, és nem ürül a vizelettel.</w:t>
      </w:r>
    </w:p>
    <w:p w14:paraId="2E35A3D5" w14:textId="77777777" w:rsidR="00B264AA" w:rsidRPr="001A53E2" w:rsidRDefault="00B264AA" w:rsidP="00B264AA">
      <w:pPr>
        <w:spacing w:line="240" w:lineRule="auto"/>
        <w:rPr>
          <w:color w:val="000000"/>
        </w:rPr>
      </w:pPr>
    </w:p>
    <w:p w14:paraId="5ADAE7C3" w14:textId="77777777" w:rsidR="00B264AA" w:rsidRPr="001A53E2" w:rsidRDefault="00B264AA" w:rsidP="00B264AA">
      <w:pPr>
        <w:spacing w:line="240" w:lineRule="auto"/>
        <w:rPr>
          <w:color w:val="000000"/>
        </w:rPr>
      </w:pPr>
    </w:p>
    <w:p w14:paraId="1AFA0553" w14:textId="77777777" w:rsidR="00B264AA" w:rsidRPr="001A53E2" w:rsidRDefault="00B264AA" w:rsidP="00B264AA">
      <w:pPr>
        <w:keepNext/>
        <w:spacing w:line="240" w:lineRule="auto"/>
        <w:ind w:left="567" w:hanging="567"/>
        <w:rPr>
          <w:b/>
          <w:color w:val="000000"/>
        </w:rPr>
      </w:pPr>
      <w:r w:rsidRPr="001A53E2">
        <w:rPr>
          <w:b/>
          <w:color w:val="000000"/>
        </w:rPr>
        <w:lastRenderedPageBreak/>
        <w:t>5.</w:t>
      </w:r>
      <w:r w:rsidRPr="001A53E2">
        <w:rPr>
          <w:b/>
          <w:color w:val="000000"/>
        </w:rPr>
        <w:tab/>
        <w:t>FARMAKOLÓGIAI TULAJDONSÁGOK</w:t>
      </w:r>
    </w:p>
    <w:p w14:paraId="04AB00B2" w14:textId="77777777" w:rsidR="00B264AA" w:rsidRPr="001A53E2" w:rsidRDefault="00B264AA" w:rsidP="00B264AA">
      <w:pPr>
        <w:keepNext/>
        <w:spacing w:line="240" w:lineRule="auto"/>
        <w:rPr>
          <w:color w:val="000000"/>
        </w:rPr>
      </w:pPr>
    </w:p>
    <w:p w14:paraId="2F466157" w14:textId="77777777" w:rsidR="00B264AA" w:rsidRPr="001A53E2" w:rsidRDefault="00B264AA" w:rsidP="00B264AA">
      <w:pPr>
        <w:keepNext/>
        <w:spacing w:line="240" w:lineRule="auto"/>
        <w:ind w:left="567" w:hanging="567"/>
        <w:rPr>
          <w:b/>
          <w:color w:val="000000"/>
        </w:rPr>
      </w:pPr>
      <w:r w:rsidRPr="001A53E2">
        <w:rPr>
          <w:b/>
          <w:color w:val="000000"/>
        </w:rPr>
        <w:t>5.1</w:t>
      </w:r>
      <w:r w:rsidRPr="001A53E2">
        <w:rPr>
          <w:b/>
          <w:color w:val="000000"/>
        </w:rPr>
        <w:tab/>
        <w:t>Farmakodinámiás tulajdonságok</w:t>
      </w:r>
    </w:p>
    <w:p w14:paraId="3A1114AE" w14:textId="77777777" w:rsidR="00B264AA" w:rsidRPr="001A53E2" w:rsidRDefault="00B264AA" w:rsidP="00B264AA">
      <w:pPr>
        <w:keepNext/>
        <w:spacing w:line="240" w:lineRule="auto"/>
        <w:rPr>
          <w:color w:val="000000"/>
        </w:rPr>
      </w:pPr>
    </w:p>
    <w:p w14:paraId="3C533B64" w14:textId="77777777" w:rsidR="00B264AA" w:rsidRPr="001A53E2" w:rsidRDefault="00B264AA" w:rsidP="00B264AA">
      <w:pPr>
        <w:keepNext/>
        <w:spacing w:line="240" w:lineRule="auto"/>
        <w:rPr>
          <w:color w:val="000000"/>
        </w:rPr>
      </w:pPr>
      <w:r w:rsidRPr="001A53E2">
        <w:rPr>
          <w:color w:val="000000"/>
        </w:rPr>
        <w:t>Farmakoterápiás csoport: Urológiai gyógyszerek; Az erectilis dysfunctio kezelésére használatos szerek. ATC kód: G04B</w:t>
      </w:r>
      <w:r>
        <w:rPr>
          <w:color w:val="000000"/>
        </w:rPr>
        <w:t> </w:t>
      </w:r>
      <w:r w:rsidRPr="001A53E2">
        <w:rPr>
          <w:color w:val="000000"/>
        </w:rPr>
        <w:t>E03</w:t>
      </w:r>
    </w:p>
    <w:p w14:paraId="601A3F8C" w14:textId="77777777" w:rsidR="00B264AA" w:rsidRPr="001A53E2" w:rsidRDefault="00B264AA" w:rsidP="00B264AA">
      <w:pPr>
        <w:spacing w:line="240" w:lineRule="auto"/>
        <w:rPr>
          <w:color w:val="000000"/>
        </w:rPr>
      </w:pPr>
    </w:p>
    <w:p w14:paraId="6A04BDFD" w14:textId="77777777" w:rsidR="00B264AA" w:rsidRPr="001A53E2" w:rsidRDefault="00B264AA" w:rsidP="00B264AA">
      <w:pPr>
        <w:spacing w:line="240" w:lineRule="auto"/>
        <w:rPr>
          <w:color w:val="000000"/>
          <w:u w:val="single"/>
        </w:rPr>
      </w:pPr>
      <w:r w:rsidRPr="001A53E2">
        <w:rPr>
          <w:color w:val="000000"/>
          <w:u w:val="single"/>
        </w:rPr>
        <w:t>Hatásmechanizmus</w:t>
      </w:r>
    </w:p>
    <w:p w14:paraId="52F994D6" w14:textId="77777777" w:rsidR="00B264AA" w:rsidRPr="001A53E2" w:rsidRDefault="00B264AA" w:rsidP="00B264AA">
      <w:pPr>
        <w:spacing w:line="240" w:lineRule="auto"/>
        <w:rPr>
          <w:color w:val="000000"/>
        </w:rPr>
      </w:pPr>
    </w:p>
    <w:p w14:paraId="4BCFAE3B" w14:textId="77777777" w:rsidR="00B264AA" w:rsidRPr="001A53E2" w:rsidRDefault="00B264AA" w:rsidP="00B264AA">
      <w:pPr>
        <w:spacing w:line="240" w:lineRule="auto"/>
        <w:rPr>
          <w:color w:val="000000"/>
        </w:rPr>
      </w:pPr>
      <w:r w:rsidRPr="001A53E2">
        <w:rPr>
          <w:color w:val="000000"/>
        </w:rPr>
        <w:t>A szildenafil az erectilis dysfunctio kezelésére szolgáló, orálisan alkalmazható gyógyszer. Természetes körülmények között (azaz szexuális ingerre) a penisbe irányuló véráramlás fokozásával állítja helyre a károsodott erectilis funkciót.</w:t>
      </w:r>
    </w:p>
    <w:p w14:paraId="795BFB20" w14:textId="77777777" w:rsidR="00B264AA" w:rsidRPr="001A53E2" w:rsidRDefault="00B264AA" w:rsidP="00B264AA">
      <w:pPr>
        <w:pStyle w:val="BodyText"/>
        <w:spacing w:line="240" w:lineRule="auto"/>
        <w:rPr>
          <w:color w:val="000000"/>
        </w:rPr>
      </w:pPr>
    </w:p>
    <w:p w14:paraId="58BDF7D4" w14:textId="77777777" w:rsidR="00B264AA" w:rsidRPr="001A53E2" w:rsidRDefault="00B264AA" w:rsidP="00B264AA">
      <w:pPr>
        <w:spacing w:line="240" w:lineRule="auto"/>
        <w:rPr>
          <w:color w:val="000000"/>
        </w:rPr>
      </w:pPr>
      <w:r w:rsidRPr="001A53E2">
        <w:rPr>
          <w:color w:val="000000"/>
        </w:rPr>
        <w:t>A hímvessző merevedéséért felelős élettani folyamatok során a szexuális ingerlésre nitrogén-monoxid (NO) szabadul fel a corpus cavernosumban. A nitrogén-monoxid a guanil-cikláz enzim aktiválása révén növeli a ciklikus guanozin-monofoszfát (cGMP)</w:t>
      </w:r>
      <w:r>
        <w:rPr>
          <w:color w:val="000000"/>
        </w:rPr>
        <w:t xml:space="preserve"> </w:t>
      </w:r>
      <w:r w:rsidRPr="001A53E2">
        <w:rPr>
          <w:color w:val="000000"/>
        </w:rPr>
        <w:t>szint</w:t>
      </w:r>
      <w:r>
        <w:rPr>
          <w:color w:val="000000"/>
        </w:rPr>
        <w:t>jé</w:t>
      </w:r>
      <w:r w:rsidRPr="001A53E2">
        <w:rPr>
          <w:color w:val="000000"/>
        </w:rPr>
        <w:t>t, ami a corpus cavernosum simaizomzatának ellazulását és a vér beáramlását eredményezi.</w:t>
      </w:r>
    </w:p>
    <w:p w14:paraId="0AD96DF0" w14:textId="77777777" w:rsidR="00B264AA" w:rsidRPr="001A53E2" w:rsidRDefault="00B264AA" w:rsidP="00B264AA">
      <w:pPr>
        <w:spacing w:line="240" w:lineRule="auto"/>
        <w:rPr>
          <w:color w:val="000000"/>
        </w:rPr>
      </w:pPr>
    </w:p>
    <w:p w14:paraId="525B5592" w14:textId="77777777" w:rsidR="00B264AA" w:rsidRPr="00D06CA4" w:rsidRDefault="00B264AA" w:rsidP="00B264AA">
      <w:pPr>
        <w:spacing w:line="240" w:lineRule="auto"/>
        <w:rPr>
          <w:szCs w:val="22"/>
        </w:rPr>
      </w:pPr>
      <w:r w:rsidRPr="001A53E2">
        <w:rPr>
          <w:color w:val="000000"/>
        </w:rPr>
        <w:t>A szildenafil hatékony és szelektív inhibitora a barlangos testekben található cGMP-specifikus 5-ös típusú foszfodiészteráznak (PDE5), ahol az a cGMP lebontásáért felelős. A szildenafil ere</w:t>
      </w:r>
      <w:r>
        <w:rPr>
          <w:color w:val="000000"/>
        </w:rPr>
        <w:t>ct</w:t>
      </w:r>
      <w:r w:rsidRPr="001A53E2">
        <w:rPr>
          <w:color w:val="000000"/>
        </w:rPr>
        <w:t xml:space="preserve">ióra kifejtett hatásának támadáspontja perifériás. </w:t>
      </w:r>
      <w:r w:rsidRPr="00D06CA4">
        <w:rPr>
          <w:szCs w:val="22"/>
        </w:rPr>
        <w:t xml:space="preserve">Izolált humán corpus cavernosumon a szildenafil nem fejt ki közvetlen simaizom-ellazító hatást, </w:t>
      </w:r>
      <w:r w:rsidRPr="00D06CA4">
        <w:rPr>
          <w:szCs w:val="22"/>
          <w:lang w:bidi="en-US"/>
        </w:rPr>
        <w:t xml:space="preserve">de </w:t>
      </w:r>
      <w:r w:rsidRPr="00D06CA4">
        <w:rPr>
          <w:bCs/>
          <w:szCs w:val="22"/>
        </w:rPr>
        <w:t xml:space="preserve">a barlangos testek szöveteiben </w:t>
      </w:r>
      <w:r w:rsidRPr="00D06CA4">
        <w:rPr>
          <w:szCs w:val="22"/>
        </w:rPr>
        <w:t>hatékonyan fokozza a nitrogén-monoxid izomrelaxáló hatását. A NO/cGMP jelátvitel aktivált állapotában, mint szexuális ingerlés esetében is, a PDE5 szildenafillal történő gátlása emelkedett cGMP</w:t>
      </w:r>
      <w:r w:rsidRPr="00D06CA4">
        <w:rPr>
          <w:szCs w:val="22"/>
        </w:rPr>
        <w:noBreakHyphen/>
        <w:t>szintet eredményez a corpus cavernosumban. A szildenafil kívánt farmakológiai hatásának létrehozásához tehát szükség van szexuális ingerlésre.</w:t>
      </w:r>
    </w:p>
    <w:p w14:paraId="14EEA386" w14:textId="77777777" w:rsidR="00B264AA" w:rsidRPr="00D06CA4" w:rsidRDefault="00B264AA" w:rsidP="00B264AA">
      <w:pPr>
        <w:spacing w:line="240" w:lineRule="auto"/>
        <w:rPr>
          <w:szCs w:val="22"/>
        </w:rPr>
      </w:pPr>
    </w:p>
    <w:p w14:paraId="22040B39" w14:textId="77777777" w:rsidR="00B264AA" w:rsidRPr="00D06CA4" w:rsidRDefault="00B264AA" w:rsidP="00B264AA">
      <w:pPr>
        <w:keepNext/>
        <w:spacing w:line="240" w:lineRule="auto"/>
        <w:rPr>
          <w:szCs w:val="22"/>
          <w:u w:val="single"/>
        </w:rPr>
      </w:pPr>
      <w:r w:rsidRPr="00D06CA4">
        <w:rPr>
          <w:szCs w:val="22"/>
          <w:u w:val="single"/>
        </w:rPr>
        <w:t>Farmakodinámiás hatások</w:t>
      </w:r>
    </w:p>
    <w:p w14:paraId="102F3E63" w14:textId="77777777" w:rsidR="00B264AA" w:rsidRDefault="00B264AA" w:rsidP="00B264AA">
      <w:pPr>
        <w:spacing w:line="240" w:lineRule="auto"/>
        <w:rPr>
          <w:i/>
          <w:szCs w:val="22"/>
        </w:rPr>
      </w:pPr>
    </w:p>
    <w:p w14:paraId="7F7903AC" w14:textId="77777777" w:rsidR="00B264AA" w:rsidRPr="001A53E2" w:rsidRDefault="00B264AA" w:rsidP="00B264AA">
      <w:pPr>
        <w:spacing w:line="240" w:lineRule="auto"/>
        <w:rPr>
          <w:color w:val="000000"/>
        </w:rPr>
      </w:pPr>
      <w:r w:rsidRPr="00D06CA4">
        <w:rPr>
          <w:i/>
          <w:szCs w:val="22"/>
        </w:rPr>
        <w:t>In vitro</w:t>
      </w:r>
      <w:r w:rsidRPr="00D06CA4">
        <w:rPr>
          <w:szCs w:val="22"/>
        </w:rPr>
        <w:t xml:space="preserve"> vizsgálatok során megállapították, hogy a szildenafil szelektíven kötődik az erec</w:t>
      </w:r>
      <w:r>
        <w:rPr>
          <w:szCs w:val="22"/>
        </w:rPr>
        <w:t>t</w:t>
      </w:r>
      <w:r w:rsidRPr="00D06CA4">
        <w:rPr>
          <w:szCs w:val="22"/>
        </w:rPr>
        <w:t>ió folyamatában részt vevő PDE5</w:t>
      </w:r>
      <w:r w:rsidRPr="00D06CA4">
        <w:rPr>
          <w:szCs w:val="22"/>
        </w:rPr>
        <w:noBreakHyphen/>
        <w:t>höz. Jóval hatékonyabban kötődik a PDE5</w:t>
      </w:r>
      <w:r w:rsidRPr="00D06CA4">
        <w:rPr>
          <w:szCs w:val="22"/>
        </w:rPr>
        <w:noBreakHyphen/>
        <w:t>höz, mint más ismert foszfodiészterázokhoz. Szelektivitása tízszer akkora, mint a PDE6</w:t>
      </w:r>
      <w:r w:rsidRPr="00D06CA4">
        <w:rPr>
          <w:szCs w:val="22"/>
        </w:rPr>
        <w:noBreakHyphen/>
        <w:t>hoz, ami a retina fototranszdukciós anyagcsereútjában vesz részt. Maximális ajánlott adagolásnál 80</w:t>
      </w:r>
      <w:r w:rsidRPr="00D06CA4">
        <w:rPr>
          <w:szCs w:val="22"/>
        </w:rPr>
        <w:noBreakHyphen/>
        <w:t>szor szelektívebben kötődik, mint a PDE1</w:t>
      </w:r>
      <w:r w:rsidRPr="00D06CA4">
        <w:rPr>
          <w:szCs w:val="22"/>
        </w:rPr>
        <w:noBreakHyphen/>
        <w:t>hez, ill</w:t>
      </w:r>
      <w:r>
        <w:rPr>
          <w:szCs w:val="22"/>
        </w:rPr>
        <w:t>etve</w:t>
      </w:r>
      <w:r w:rsidRPr="00D06CA4">
        <w:rPr>
          <w:szCs w:val="22"/>
        </w:rPr>
        <w:t xml:space="preserve"> több mint 700</w:t>
      </w:r>
      <w:r w:rsidRPr="00D06CA4">
        <w:rPr>
          <w:szCs w:val="22"/>
        </w:rPr>
        <w:noBreakHyphen/>
        <w:t xml:space="preserve">szor szelektívebben, mint a PDE2, -3, -4, -7, -8, -9, -10 és -11 izoenzimekhez. </w:t>
      </w:r>
      <w:r w:rsidRPr="00D06CA4">
        <w:rPr>
          <w:bCs/>
          <w:szCs w:val="22"/>
        </w:rPr>
        <w:t>Kiemelt jelentőségű</w:t>
      </w:r>
      <w:r w:rsidRPr="001A53E2">
        <w:rPr>
          <w:color w:val="000000"/>
        </w:rPr>
        <w:t>, hogy a szildenafil 4000-szer szelektívebben kötődik a PDE5-höz, mint a szívizomzat kontraktilitásának szabályozásában részt vevő cAMP-specifikus PDE3-hoz.</w:t>
      </w:r>
    </w:p>
    <w:p w14:paraId="608EE806" w14:textId="77777777" w:rsidR="00B264AA" w:rsidRPr="001A53E2" w:rsidRDefault="00B264AA" w:rsidP="00B264AA">
      <w:pPr>
        <w:spacing w:line="240" w:lineRule="auto"/>
        <w:rPr>
          <w:color w:val="000000"/>
        </w:rPr>
      </w:pPr>
    </w:p>
    <w:p w14:paraId="656828D6" w14:textId="77777777" w:rsidR="00B264AA" w:rsidRPr="001A53E2" w:rsidRDefault="00B264AA" w:rsidP="00B264AA">
      <w:pPr>
        <w:keepNext/>
        <w:spacing w:line="240" w:lineRule="auto"/>
        <w:rPr>
          <w:color w:val="000000"/>
          <w:u w:val="single"/>
        </w:rPr>
      </w:pPr>
      <w:r w:rsidRPr="001A53E2">
        <w:rPr>
          <w:color w:val="000000"/>
          <w:u w:val="single"/>
        </w:rPr>
        <w:t>Klinikai hatásosság és biztonságosság</w:t>
      </w:r>
    </w:p>
    <w:p w14:paraId="67F380D7" w14:textId="77777777" w:rsidR="00B264AA" w:rsidRPr="001A53E2" w:rsidRDefault="00B264AA" w:rsidP="00B264AA">
      <w:pPr>
        <w:keepNext/>
        <w:spacing w:line="240" w:lineRule="auto"/>
        <w:rPr>
          <w:color w:val="000000"/>
        </w:rPr>
      </w:pPr>
    </w:p>
    <w:p w14:paraId="03A2B5EA" w14:textId="77777777" w:rsidR="00B264AA" w:rsidRPr="00D06CA4" w:rsidRDefault="00B264AA" w:rsidP="00B264AA">
      <w:pPr>
        <w:spacing w:line="240" w:lineRule="auto"/>
        <w:rPr>
          <w:szCs w:val="22"/>
        </w:rPr>
      </w:pPr>
      <w:r w:rsidRPr="00D06CA4">
        <w:rPr>
          <w:szCs w:val="22"/>
        </w:rPr>
        <w:t xml:space="preserve">Két klinikai vizsgálatot </w:t>
      </w:r>
      <w:r w:rsidRPr="00D06CA4">
        <w:rPr>
          <w:szCs w:val="22"/>
          <w:lang w:bidi="en-US"/>
        </w:rPr>
        <w:t xml:space="preserve">kifejezetten arra </w:t>
      </w:r>
      <w:r w:rsidRPr="00D06CA4">
        <w:rPr>
          <w:szCs w:val="22"/>
        </w:rPr>
        <w:t xml:space="preserve">terveztek, hogy </w:t>
      </w:r>
      <w:r w:rsidRPr="00D06CA4">
        <w:rPr>
          <w:bCs/>
          <w:szCs w:val="22"/>
        </w:rPr>
        <w:t>felmérhessék azt a bevételt követő időintervallumot,</w:t>
      </w:r>
      <w:r w:rsidRPr="00D06CA4">
        <w:rPr>
          <w:szCs w:val="22"/>
        </w:rPr>
        <w:t xml:space="preserve"> </w:t>
      </w:r>
      <w:r w:rsidRPr="00D06CA4">
        <w:rPr>
          <w:bCs/>
          <w:szCs w:val="22"/>
        </w:rPr>
        <w:t xml:space="preserve">amely alatt a szildenafil </w:t>
      </w:r>
      <w:r w:rsidRPr="00D06CA4">
        <w:rPr>
          <w:szCs w:val="22"/>
        </w:rPr>
        <w:t>képes ere</w:t>
      </w:r>
      <w:r>
        <w:rPr>
          <w:szCs w:val="22"/>
        </w:rPr>
        <w:t>ct</w:t>
      </w:r>
      <w:r w:rsidRPr="00D06CA4">
        <w:rPr>
          <w:szCs w:val="22"/>
        </w:rPr>
        <w:t>iót okozni szexuális ingerlésre adott válaszként. Éhomi állapotú betegeken végzett penis-</w:t>
      </w:r>
      <w:r w:rsidRPr="00D06CA4">
        <w:rPr>
          <w:szCs w:val="22"/>
          <w:lang w:bidi="en-US"/>
        </w:rPr>
        <w:t>pletizmográf</w:t>
      </w:r>
      <w:r w:rsidRPr="00D06CA4">
        <w:rPr>
          <w:szCs w:val="22"/>
        </w:rPr>
        <w:t xml:space="preserve"> (RigiScan) vizsgálat során azok esetében, akik elérték a 60%</w:t>
      </w:r>
      <w:r w:rsidRPr="00D06CA4">
        <w:rPr>
          <w:szCs w:val="22"/>
        </w:rPr>
        <w:noBreakHyphen/>
        <w:t>os merevedést (ami elégséges a közösüléshez), az ere</w:t>
      </w:r>
      <w:r>
        <w:rPr>
          <w:szCs w:val="22"/>
        </w:rPr>
        <w:t>ct</w:t>
      </w:r>
      <w:r w:rsidRPr="00D06CA4">
        <w:rPr>
          <w:szCs w:val="22"/>
        </w:rPr>
        <w:t>i</w:t>
      </w:r>
      <w:r>
        <w:rPr>
          <w:szCs w:val="22"/>
        </w:rPr>
        <w:t>o</w:t>
      </w:r>
      <w:r w:rsidRPr="00D06CA4">
        <w:rPr>
          <w:szCs w:val="22"/>
        </w:rPr>
        <w:t xml:space="preserve"> eléréséig </w:t>
      </w:r>
      <w:r>
        <w:rPr>
          <w:szCs w:val="22"/>
        </w:rPr>
        <w:t>eltelt medián időtartam 25 perc (</w:t>
      </w:r>
      <w:r w:rsidRPr="00D06CA4">
        <w:rPr>
          <w:szCs w:val="22"/>
        </w:rPr>
        <w:t>12</w:t>
      </w:r>
      <w:r w:rsidRPr="00D06CA4">
        <w:rPr>
          <w:szCs w:val="22"/>
        </w:rPr>
        <w:noBreakHyphen/>
        <w:t xml:space="preserve">37 perc) </w:t>
      </w:r>
      <w:r>
        <w:rPr>
          <w:szCs w:val="22"/>
        </w:rPr>
        <w:t xml:space="preserve">volt </w:t>
      </w:r>
      <w:r w:rsidRPr="00D06CA4">
        <w:rPr>
          <w:szCs w:val="22"/>
        </w:rPr>
        <w:t>a szildenafil bevételét követően. Egy másik RigiScan vizsgálat során a szildenafil a bevételt követően 4</w:t>
      </w:r>
      <w:r w:rsidRPr="00D06CA4">
        <w:rPr>
          <w:szCs w:val="22"/>
        </w:rPr>
        <w:noBreakHyphen/>
      </w:r>
      <w:r>
        <w:rPr>
          <w:szCs w:val="22"/>
        </w:rPr>
        <w:t>5 órával is képes volt ere</w:t>
      </w:r>
      <w:r w:rsidRPr="00D06CA4">
        <w:rPr>
          <w:szCs w:val="22"/>
        </w:rPr>
        <w:t>c</w:t>
      </w:r>
      <w:r>
        <w:rPr>
          <w:szCs w:val="22"/>
        </w:rPr>
        <w:t>t</w:t>
      </w:r>
      <w:r w:rsidRPr="00D06CA4">
        <w:rPr>
          <w:szCs w:val="22"/>
        </w:rPr>
        <w:t>iót okozni a szexuális ingerlésre adott válaszként.</w:t>
      </w:r>
    </w:p>
    <w:p w14:paraId="14298483" w14:textId="77777777" w:rsidR="00B264AA" w:rsidRPr="00D06CA4" w:rsidRDefault="00B264AA" w:rsidP="00B264AA">
      <w:pPr>
        <w:pStyle w:val="EndnoteText"/>
        <w:tabs>
          <w:tab w:val="clear" w:pos="567"/>
        </w:tabs>
        <w:suppressAutoHyphens/>
        <w:rPr>
          <w:szCs w:val="22"/>
          <w:lang w:val="hu-HU"/>
        </w:rPr>
      </w:pPr>
    </w:p>
    <w:p w14:paraId="17CD5967" w14:textId="77777777" w:rsidR="00B264AA" w:rsidRPr="00D06CA4" w:rsidRDefault="00B264AA" w:rsidP="00B264AA">
      <w:pPr>
        <w:spacing w:line="240" w:lineRule="auto"/>
        <w:rPr>
          <w:szCs w:val="22"/>
        </w:rPr>
      </w:pPr>
      <w:r w:rsidRPr="00D06CA4">
        <w:rPr>
          <w:szCs w:val="22"/>
        </w:rPr>
        <w:t>A szildenafil enyhe és átmeneti vérnyomáscsökkenést okoz, ami az esetek többségében nem jár klinikai következménnyel. A szildenafil 100 mg</w:t>
      </w:r>
      <w:r w:rsidRPr="00D06CA4">
        <w:rPr>
          <w:szCs w:val="22"/>
        </w:rPr>
        <w:noBreakHyphen/>
        <w:t xml:space="preserve">os </w:t>
      </w:r>
      <w:r w:rsidRPr="00D06CA4">
        <w:rPr>
          <w:i/>
          <w:szCs w:val="22"/>
        </w:rPr>
        <w:t>per os</w:t>
      </w:r>
      <w:r w:rsidRPr="00D06CA4">
        <w:rPr>
          <w:szCs w:val="22"/>
        </w:rPr>
        <w:t xml:space="preserve"> adagolása után a fekvő helyzetben mért szisztolés vérnyomáscsökkenés maximumának átlaga 8,4 Hgmm volt. Ugyanez a változás fekvő helyzetben a diasztolés vérnyomás értékében 5,5 Hgmm volt. A vérnyomáscsökkenés a szildenafil értágító hatásának következménye, mely minden bizonnyal az érfali simaizomzat cGMP</w:t>
      </w:r>
      <w:r w:rsidRPr="00D06CA4">
        <w:rPr>
          <w:szCs w:val="22"/>
        </w:rPr>
        <w:noBreakHyphen/>
        <w:t>szintjének növekedéséből ered. Egészséges önkénteseknél a szildenafil legfeljebb 100 mg</w:t>
      </w:r>
      <w:r w:rsidRPr="00D06CA4">
        <w:rPr>
          <w:szCs w:val="22"/>
        </w:rPr>
        <w:noBreakHyphen/>
        <w:t xml:space="preserve">os, egyszeri dózisai nem idéztek elő klinikailag számottevő </w:t>
      </w:r>
      <w:r>
        <w:rPr>
          <w:szCs w:val="22"/>
        </w:rPr>
        <w:t>elektrokardiogram- (</w:t>
      </w:r>
      <w:r w:rsidRPr="00D06CA4">
        <w:rPr>
          <w:szCs w:val="22"/>
        </w:rPr>
        <w:t>EKG</w:t>
      </w:r>
      <w:r>
        <w:rPr>
          <w:szCs w:val="22"/>
        </w:rPr>
        <w:t xml:space="preserve">) </w:t>
      </w:r>
      <w:r w:rsidRPr="00D06CA4">
        <w:rPr>
          <w:szCs w:val="22"/>
        </w:rPr>
        <w:t>eltérést.</w:t>
      </w:r>
    </w:p>
    <w:p w14:paraId="3BEB86A8" w14:textId="77777777" w:rsidR="00B264AA" w:rsidRPr="00D06CA4" w:rsidRDefault="00B264AA" w:rsidP="00B264AA">
      <w:pPr>
        <w:spacing w:line="240" w:lineRule="auto"/>
        <w:rPr>
          <w:szCs w:val="22"/>
        </w:rPr>
      </w:pPr>
    </w:p>
    <w:p w14:paraId="5599A463" w14:textId="77777777" w:rsidR="00B264AA" w:rsidRPr="001A53E2" w:rsidRDefault="00B264AA" w:rsidP="00B264AA">
      <w:pPr>
        <w:spacing w:line="240" w:lineRule="auto"/>
        <w:rPr>
          <w:color w:val="000000"/>
        </w:rPr>
      </w:pPr>
      <w:r w:rsidRPr="00D06CA4">
        <w:rPr>
          <w:szCs w:val="22"/>
        </w:rPr>
        <w:t>14 súlyos koszorúér-betegségben szenvedő betegnél (akiknél legalább egy coronaria artéria több mint 70%</w:t>
      </w:r>
      <w:r w:rsidRPr="00D06CA4">
        <w:rPr>
          <w:szCs w:val="22"/>
        </w:rPr>
        <w:noBreakHyphen/>
        <w:t>os stenosisa állt fenn) az egyszeri 100 mg</w:t>
      </w:r>
      <w:r w:rsidRPr="00D06CA4">
        <w:rPr>
          <w:szCs w:val="22"/>
        </w:rPr>
        <w:noBreakHyphen/>
        <w:t xml:space="preserve">os szildenafil dózis haemodinamikai hatásainak </w:t>
      </w:r>
      <w:r w:rsidRPr="00D06CA4">
        <w:rPr>
          <w:szCs w:val="22"/>
        </w:rPr>
        <w:lastRenderedPageBreak/>
        <w:t>klinikai vizsgálata során az átlagos nyugalmi systolés vérnyomás 7%</w:t>
      </w:r>
      <w:r w:rsidRPr="00D06CA4">
        <w:rPr>
          <w:szCs w:val="22"/>
        </w:rPr>
        <w:noBreakHyphen/>
        <w:t>kal, a diastolés vérnyomás 6%</w:t>
      </w:r>
      <w:r w:rsidRPr="00D06CA4">
        <w:rPr>
          <w:szCs w:val="22"/>
        </w:rPr>
        <w:noBreakHyphen/>
        <w:t>kal</w:t>
      </w:r>
      <w:r w:rsidRPr="00D06CA4" w:rsidDel="001D176B">
        <w:rPr>
          <w:szCs w:val="22"/>
        </w:rPr>
        <w:t xml:space="preserve"> </w:t>
      </w:r>
      <w:r w:rsidRPr="00D06CA4">
        <w:rPr>
          <w:szCs w:val="22"/>
        </w:rPr>
        <w:t>csökkent az alapértékhez képest. Az átlagos pulmonális systolés vérnyomás 9%</w:t>
      </w:r>
      <w:r w:rsidRPr="00D06CA4">
        <w:rPr>
          <w:szCs w:val="22"/>
        </w:rPr>
        <w:noBreakHyphen/>
        <w:t>kal csökkent. A szildenafil perctérfogatot befolyásoló hatást nem mutatott, és nem károsította a stenotisalt koszorúerekben a vérátáramlást.</w:t>
      </w:r>
    </w:p>
    <w:p w14:paraId="02443D24" w14:textId="77777777" w:rsidR="00B264AA" w:rsidRPr="001A53E2" w:rsidRDefault="00B264AA" w:rsidP="00B264AA">
      <w:pPr>
        <w:spacing w:line="240" w:lineRule="auto"/>
        <w:rPr>
          <w:color w:val="000000"/>
        </w:rPr>
      </w:pPr>
    </w:p>
    <w:p w14:paraId="0EEA3305" w14:textId="77777777" w:rsidR="00B264AA" w:rsidRPr="001A53E2" w:rsidRDefault="00B264AA" w:rsidP="00B264AA">
      <w:pPr>
        <w:spacing w:line="240" w:lineRule="auto"/>
        <w:rPr>
          <w:color w:val="000000"/>
        </w:rPr>
      </w:pPr>
      <w:r w:rsidRPr="001A53E2">
        <w:rPr>
          <w:color w:val="000000"/>
        </w:rPr>
        <w:t>Egy kettő</w:t>
      </w:r>
      <w:r>
        <w:rPr>
          <w:color w:val="000000"/>
        </w:rPr>
        <w:t>s v</w:t>
      </w:r>
      <w:r w:rsidRPr="001A53E2">
        <w:rPr>
          <w:color w:val="000000"/>
        </w:rPr>
        <w:t>ak, place</w:t>
      </w:r>
      <w:r>
        <w:rPr>
          <w:color w:val="000000"/>
        </w:rPr>
        <w:t>bok</w:t>
      </w:r>
      <w:r w:rsidRPr="001A53E2">
        <w:rPr>
          <w:color w:val="000000"/>
        </w:rPr>
        <w:t>ontrollos, terheléses vizsgálat során 144, erectilis dysfunctióban és krónikus stabil anginában szenvedő beteget vizsgáltak, akik rendszeresen antianginás gyógyszereket kaptak (nitrátokat kivéve). Az eredmények nem mutattak klinikailag jelentős eltérést a szildenafil és a placebo között a terhelés megszakítását szükségessé tevő angina jelentkezéséig eltelt időtartamban.</w:t>
      </w:r>
    </w:p>
    <w:p w14:paraId="49B40F59" w14:textId="77777777" w:rsidR="00B264AA" w:rsidRPr="001A53E2" w:rsidRDefault="00B264AA" w:rsidP="00B264AA">
      <w:pPr>
        <w:spacing w:line="240" w:lineRule="auto"/>
        <w:rPr>
          <w:color w:val="000000"/>
        </w:rPr>
      </w:pPr>
    </w:p>
    <w:p w14:paraId="1BBDB395" w14:textId="77777777" w:rsidR="00B264AA" w:rsidRPr="00D06CA4" w:rsidRDefault="00B264AA" w:rsidP="00B264AA">
      <w:pPr>
        <w:spacing w:line="240" w:lineRule="auto"/>
        <w:rPr>
          <w:szCs w:val="22"/>
        </w:rPr>
      </w:pPr>
      <w:r w:rsidRPr="001A53E2">
        <w:rPr>
          <w:color w:val="000000"/>
        </w:rPr>
        <w:t>A 100 mg-os egyszeri dózis adását követően 1 óra múlva ritkán a szín-megkülönböztetés (kék/zöld színlátás) kismértékű és átmeneti zavarát mutatták ki Farnsworth</w:t>
      </w:r>
      <w:r>
        <w:rPr>
          <w:color w:val="000000"/>
        </w:rPr>
        <w:t>–</w:t>
      </w:r>
      <w:r w:rsidRPr="00D06CA4">
        <w:rPr>
          <w:szCs w:val="22"/>
        </w:rPr>
        <w:t>Munsel</w:t>
      </w:r>
      <w:r>
        <w:rPr>
          <w:szCs w:val="22"/>
        </w:rPr>
        <w:t>l</w:t>
      </w:r>
      <w:r w:rsidRPr="00D06CA4">
        <w:rPr>
          <w:szCs w:val="22"/>
        </w:rPr>
        <w:t xml:space="preserve"> 100 színárnyalat teszttel; de 2 órával a gyógyszeradag bevétele után azonban ez már nem volt észlelhető. A színlátás ezen zavara feltehetően a retina fototransductiós kaszkádjának működéséhez szükséges PDE6 enzim gátlásából ered. A szildenafil nem befolyásolja a látásélességet vagy a fénykontraszt-érzékelést. Egy kis betegszámú, placebokontrollos vizsgálatban dokumentált korai öregkori macula degenerációban szenvedő betegeknél (n=9) a szildenafil (100 mg egyszeri dózisa) nem okozott lényeges változásokat a látásvizsgálatok értékeiben (látásélesség, Amsler-rács, szimulált közlekedési fények színmegkülönböztetése, Humphrey-féle látótér- és fotostresszvizsgálat).</w:t>
      </w:r>
    </w:p>
    <w:p w14:paraId="579F2455" w14:textId="77777777" w:rsidR="00B264AA" w:rsidRPr="00D06CA4" w:rsidRDefault="00B264AA" w:rsidP="00B264AA">
      <w:pPr>
        <w:spacing w:line="240" w:lineRule="auto"/>
        <w:rPr>
          <w:szCs w:val="22"/>
        </w:rPr>
      </w:pPr>
    </w:p>
    <w:p w14:paraId="0F41BC7B" w14:textId="77777777" w:rsidR="00B264AA" w:rsidRPr="00D06CA4" w:rsidRDefault="00B264AA" w:rsidP="00B264AA">
      <w:pPr>
        <w:spacing w:line="240" w:lineRule="auto"/>
        <w:rPr>
          <w:szCs w:val="22"/>
        </w:rPr>
      </w:pPr>
      <w:r w:rsidRPr="00D06CA4">
        <w:rPr>
          <w:szCs w:val="22"/>
        </w:rPr>
        <w:t>A szildenafil egyszeri 100 mg</w:t>
      </w:r>
      <w:r w:rsidRPr="00D06CA4">
        <w:rPr>
          <w:szCs w:val="22"/>
        </w:rPr>
        <w:noBreakHyphen/>
        <w:t>os orális adagolása után egészséges önkénteseknél a spermiumok motilitásában és morfológiájában semmiféle változást nem észleltek (lásd 4.6 pont).</w:t>
      </w:r>
    </w:p>
    <w:p w14:paraId="67E867DD" w14:textId="77777777" w:rsidR="00B264AA" w:rsidRPr="00D06CA4" w:rsidRDefault="00B264AA" w:rsidP="00B264AA">
      <w:pPr>
        <w:spacing w:line="240" w:lineRule="auto"/>
        <w:rPr>
          <w:szCs w:val="22"/>
        </w:rPr>
      </w:pPr>
    </w:p>
    <w:p w14:paraId="59E5776E" w14:textId="77777777" w:rsidR="00B264AA" w:rsidRPr="00D06CA4" w:rsidRDefault="00B264AA" w:rsidP="00B264AA">
      <w:pPr>
        <w:pStyle w:val="BodyText"/>
        <w:spacing w:line="240" w:lineRule="auto"/>
        <w:rPr>
          <w:b w:val="0"/>
          <w:szCs w:val="22"/>
          <w:lang w:val="hu-HU"/>
        </w:rPr>
      </w:pPr>
      <w:r w:rsidRPr="00D06CA4">
        <w:rPr>
          <w:b w:val="0"/>
          <w:szCs w:val="22"/>
          <w:lang w:val="hu-HU"/>
        </w:rPr>
        <w:t>A klinikai vizsgálatok további adatai</w:t>
      </w:r>
    </w:p>
    <w:p w14:paraId="53239140" w14:textId="77777777" w:rsidR="00B264AA" w:rsidRPr="00D06CA4" w:rsidRDefault="00B264AA" w:rsidP="00B264AA">
      <w:pPr>
        <w:spacing w:line="240" w:lineRule="auto"/>
        <w:rPr>
          <w:szCs w:val="22"/>
        </w:rPr>
      </w:pPr>
      <w:r w:rsidRPr="00D06CA4">
        <w:rPr>
          <w:szCs w:val="22"/>
        </w:rPr>
        <w:t>Klinikai vizsgálatok során több mint 8000, 19</w:t>
      </w:r>
      <w:r w:rsidRPr="00D06CA4">
        <w:rPr>
          <w:szCs w:val="22"/>
        </w:rPr>
        <w:noBreakHyphen/>
        <w:t>87 éves korú beteg részesült szildenafil-kezelésben. Az alábbi betegcsoportok képviseltettek: idősek (19,9%), magas vérnyomású betegek (30,9%), diabetes mellitusban (20,3%), ischaemiás szívbetegségben szenvedők (5,8%), hyperlipidaemiában szenvedők (19,8%), gerincvelősérül</w:t>
      </w:r>
      <w:r>
        <w:rPr>
          <w:szCs w:val="22"/>
        </w:rPr>
        <w:t>ésben szenvedők</w:t>
      </w:r>
      <w:r w:rsidRPr="00D06CA4">
        <w:rPr>
          <w:szCs w:val="22"/>
        </w:rPr>
        <w:t xml:space="preserve"> (0,6%), depresszió</w:t>
      </w:r>
      <w:r>
        <w:rPr>
          <w:szCs w:val="22"/>
        </w:rPr>
        <w:t>ban szenvedők</w:t>
      </w:r>
      <w:r w:rsidRPr="00D06CA4">
        <w:rPr>
          <w:szCs w:val="22"/>
        </w:rPr>
        <w:t xml:space="preserve"> (5,2%), transurethralis prostataresectio (TURP) utáni (3,7%), radikális prostatectomia utáni betegek (3,3%). Az alábbi csoportok nem voltak megfelelően reprezentálva, illetve ki voltak zárva: kismedencei sebészeti beavatkozás, </w:t>
      </w:r>
      <w:r>
        <w:rPr>
          <w:szCs w:val="22"/>
        </w:rPr>
        <w:t>illetve</w:t>
      </w:r>
      <w:r w:rsidRPr="00D06CA4">
        <w:rPr>
          <w:szCs w:val="22"/>
        </w:rPr>
        <w:t xml:space="preserve"> sugárkezelés után levő, súlyos vese-, </w:t>
      </w:r>
      <w:r>
        <w:rPr>
          <w:szCs w:val="22"/>
        </w:rPr>
        <w:t>illetve</w:t>
      </w:r>
      <w:r w:rsidRPr="00D06CA4">
        <w:rPr>
          <w:szCs w:val="22"/>
        </w:rPr>
        <w:t xml:space="preserve"> májkárosodásban, valamint bizonyos cardiovascularis megbetegedésben szenvedő betegek (lásd 4.3 pont).</w:t>
      </w:r>
    </w:p>
    <w:p w14:paraId="1688195F" w14:textId="77777777" w:rsidR="00B264AA" w:rsidRPr="00D06CA4" w:rsidRDefault="00B264AA" w:rsidP="00B264AA">
      <w:pPr>
        <w:pStyle w:val="EndnoteText"/>
        <w:tabs>
          <w:tab w:val="clear" w:pos="567"/>
        </w:tabs>
        <w:suppressAutoHyphens/>
        <w:rPr>
          <w:szCs w:val="22"/>
          <w:lang w:val="hu-HU"/>
        </w:rPr>
      </w:pPr>
    </w:p>
    <w:p w14:paraId="7E42122C" w14:textId="77777777" w:rsidR="00B264AA" w:rsidRPr="00D06CA4" w:rsidRDefault="00B264AA" w:rsidP="00B264AA">
      <w:pPr>
        <w:spacing w:line="240" w:lineRule="auto"/>
        <w:rPr>
          <w:szCs w:val="22"/>
        </w:rPr>
      </w:pPr>
      <w:r w:rsidRPr="00D06CA4">
        <w:rPr>
          <w:szCs w:val="22"/>
        </w:rPr>
        <w:t>A fix dózisú vizsgálatokban a 25 mg</w:t>
      </w:r>
      <w:r w:rsidRPr="00D06CA4">
        <w:rPr>
          <w:szCs w:val="22"/>
        </w:rPr>
        <w:noBreakHyphen/>
        <w:t>os dózissal kezelt betegek 62%</w:t>
      </w:r>
      <w:r w:rsidRPr="00D06CA4">
        <w:rPr>
          <w:szCs w:val="22"/>
        </w:rPr>
        <w:noBreakHyphen/>
        <w:t>a, az 50 mg</w:t>
      </w:r>
      <w:r w:rsidRPr="00D06CA4">
        <w:rPr>
          <w:szCs w:val="22"/>
        </w:rPr>
        <w:noBreakHyphen/>
        <w:t>mal kezeltek 74%</w:t>
      </w:r>
      <w:r w:rsidRPr="00D06CA4">
        <w:rPr>
          <w:szCs w:val="22"/>
        </w:rPr>
        <w:noBreakHyphen/>
        <w:t>a, illetve a 100 mg</w:t>
      </w:r>
      <w:r w:rsidRPr="00D06CA4">
        <w:rPr>
          <w:szCs w:val="22"/>
        </w:rPr>
        <w:noBreakHyphen/>
        <w:t>mal kezeltek 82%</w:t>
      </w:r>
      <w:r w:rsidRPr="00D06CA4">
        <w:rPr>
          <w:szCs w:val="22"/>
        </w:rPr>
        <w:noBreakHyphen/>
        <w:t>a jelzett javulást az erekcióban, szemben a placeb</w:t>
      </w:r>
      <w:r>
        <w:rPr>
          <w:szCs w:val="22"/>
        </w:rPr>
        <w:t>ót kapó</w:t>
      </w:r>
      <w:r w:rsidRPr="00D06CA4">
        <w:rPr>
          <w:szCs w:val="22"/>
        </w:rPr>
        <w:t xml:space="preserve"> csoport 25%</w:t>
      </w:r>
      <w:r w:rsidRPr="00D06CA4">
        <w:rPr>
          <w:szCs w:val="22"/>
        </w:rPr>
        <w:noBreakHyphen/>
        <w:t>ával. A kontrollos klinikai vizsgálatok során a szildenafil miatti lemorzsolódási arány alacsony volt, a placeb</w:t>
      </w:r>
      <w:r>
        <w:rPr>
          <w:szCs w:val="22"/>
        </w:rPr>
        <w:t>ó</w:t>
      </w:r>
      <w:r w:rsidRPr="00D06CA4">
        <w:rPr>
          <w:szCs w:val="22"/>
        </w:rPr>
        <w:t>éhoz hasonló.</w:t>
      </w:r>
    </w:p>
    <w:p w14:paraId="47C018D2" w14:textId="77777777" w:rsidR="00B264AA" w:rsidRPr="001A53E2" w:rsidRDefault="00B264AA" w:rsidP="00B264AA">
      <w:pPr>
        <w:spacing w:line="240" w:lineRule="auto"/>
        <w:rPr>
          <w:color w:val="000000"/>
        </w:rPr>
      </w:pPr>
      <w:r w:rsidRPr="00D06CA4">
        <w:rPr>
          <w:szCs w:val="22"/>
        </w:rPr>
        <w:t>Valamennyi vizsgálatot egybevetve, a szildenafillal kezelt betegek közül javulást észlelők százalékos aránya a következő volt: pszichogén erectilis dysfunctióban 84%, kevert erectilis dysfunctióban 77%, organikus erectilis dysfunctióban 68%, idős koriban</w:t>
      </w:r>
      <w:r w:rsidRPr="001A53E2">
        <w:rPr>
          <w:color w:val="000000"/>
        </w:rPr>
        <w:t xml:space="preserve"> 67%, diabetes mellitusban 59%, ischaemiás szívbetegség mellett 69%, magas vérnyomásnál 68%, TURP-ot követően 61%, radikális prostatectomia után 43%, gerincvelő</w:t>
      </w:r>
      <w:r>
        <w:rPr>
          <w:color w:val="000000"/>
        </w:rPr>
        <w:t>-</w:t>
      </w:r>
      <w:r w:rsidRPr="001A53E2">
        <w:rPr>
          <w:color w:val="000000"/>
        </w:rPr>
        <w:t>sérülést követően 83%, depresszió esetén 75%. A szildenafil biztonságossága és hatásossága a hosszú távú vizsgálatok során is fennmaradt.</w:t>
      </w:r>
    </w:p>
    <w:p w14:paraId="2F850D6D" w14:textId="77777777" w:rsidR="00B264AA" w:rsidRPr="001A53E2" w:rsidRDefault="00B264AA" w:rsidP="00B264AA">
      <w:pPr>
        <w:spacing w:line="240" w:lineRule="auto"/>
        <w:rPr>
          <w:color w:val="000000"/>
        </w:rPr>
      </w:pPr>
    </w:p>
    <w:p w14:paraId="1E60DFF9" w14:textId="77777777" w:rsidR="00B264AA" w:rsidRPr="001A53E2" w:rsidRDefault="00B264AA" w:rsidP="00B264AA">
      <w:pPr>
        <w:keepNext/>
        <w:keepLines/>
        <w:spacing w:line="240" w:lineRule="auto"/>
        <w:rPr>
          <w:color w:val="000000"/>
          <w:u w:val="single"/>
        </w:rPr>
      </w:pPr>
      <w:r w:rsidRPr="001A53E2">
        <w:rPr>
          <w:color w:val="000000"/>
          <w:u w:val="single"/>
        </w:rPr>
        <w:t>Gyermekek</w:t>
      </w:r>
      <w:r>
        <w:rPr>
          <w:color w:val="000000"/>
          <w:u w:val="single"/>
        </w:rPr>
        <w:t xml:space="preserve"> és serdülők</w:t>
      </w:r>
    </w:p>
    <w:p w14:paraId="057D10FA" w14:textId="77777777" w:rsidR="00B264AA" w:rsidRPr="001A53E2" w:rsidRDefault="00B264AA" w:rsidP="00B264AA">
      <w:pPr>
        <w:spacing w:line="240" w:lineRule="auto"/>
        <w:rPr>
          <w:color w:val="000000"/>
          <w:u w:val="single"/>
        </w:rPr>
      </w:pPr>
    </w:p>
    <w:p w14:paraId="2A00FF2B" w14:textId="77777777" w:rsidR="00B264AA" w:rsidRPr="001A53E2" w:rsidRDefault="00B264AA" w:rsidP="00B264AA">
      <w:pPr>
        <w:spacing w:line="240" w:lineRule="auto"/>
        <w:rPr>
          <w:color w:val="000000"/>
        </w:rPr>
      </w:pPr>
      <w:r w:rsidRPr="001A53E2">
        <w:rPr>
          <w:noProof/>
          <w:color w:val="000000"/>
          <w:szCs w:val="24"/>
        </w:rPr>
        <w:t>Az Európai Gyógyszerügynökség gyermekek</w:t>
      </w:r>
      <w:r>
        <w:rPr>
          <w:noProof/>
          <w:color w:val="000000"/>
          <w:szCs w:val="24"/>
        </w:rPr>
        <w:t xml:space="preserve"> és serdülők</w:t>
      </w:r>
      <w:r w:rsidRPr="001A53E2">
        <w:rPr>
          <w:noProof/>
          <w:color w:val="000000"/>
          <w:szCs w:val="24"/>
        </w:rPr>
        <w:t xml:space="preserve"> esetén minden korosztálynál eltekint a VIAGRA vizsgálati eredményeinek benyújtási kötelezettségétől </w:t>
      </w:r>
      <w:r w:rsidRPr="001A53E2">
        <w:rPr>
          <w:color w:val="000000"/>
        </w:rPr>
        <w:t xml:space="preserve">erectilis dysfunctio kezelésében </w:t>
      </w:r>
      <w:r w:rsidRPr="001A53E2">
        <w:rPr>
          <w:noProof/>
          <w:color w:val="000000"/>
          <w:szCs w:val="24"/>
        </w:rPr>
        <w:t>(lásd 4.2 pont, gyermekgyógyászati alkalmazásra vonatkozó információk).</w:t>
      </w:r>
    </w:p>
    <w:p w14:paraId="0349DEE1" w14:textId="77777777" w:rsidR="00B264AA" w:rsidRPr="001A53E2" w:rsidRDefault="00B264AA" w:rsidP="00B264AA">
      <w:pPr>
        <w:spacing w:line="240" w:lineRule="auto"/>
        <w:rPr>
          <w:color w:val="000000"/>
        </w:rPr>
      </w:pPr>
    </w:p>
    <w:p w14:paraId="43F81170" w14:textId="77777777" w:rsidR="00B264AA" w:rsidRPr="001A53E2" w:rsidRDefault="00B264AA" w:rsidP="00B264AA">
      <w:pPr>
        <w:keepNext/>
        <w:spacing w:line="240" w:lineRule="auto"/>
        <w:ind w:left="567" w:hanging="567"/>
        <w:rPr>
          <w:b/>
          <w:color w:val="000000"/>
        </w:rPr>
      </w:pPr>
      <w:r>
        <w:rPr>
          <w:b/>
          <w:color w:val="000000"/>
        </w:rPr>
        <w:t>5</w:t>
      </w:r>
      <w:r w:rsidRPr="001A53E2">
        <w:rPr>
          <w:b/>
          <w:color w:val="000000"/>
        </w:rPr>
        <w:t>.</w:t>
      </w:r>
      <w:r>
        <w:rPr>
          <w:b/>
          <w:color w:val="000000"/>
        </w:rPr>
        <w:t>2</w:t>
      </w:r>
      <w:r w:rsidRPr="001A53E2">
        <w:rPr>
          <w:b/>
          <w:color w:val="000000"/>
        </w:rPr>
        <w:tab/>
        <w:t>Farmakokinetikai tulajdonságok</w:t>
      </w:r>
    </w:p>
    <w:p w14:paraId="1EC1DC45" w14:textId="77777777" w:rsidR="00B264AA" w:rsidRPr="001A53E2" w:rsidRDefault="00B264AA" w:rsidP="00B264AA">
      <w:pPr>
        <w:keepNext/>
        <w:spacing w:line="240" w:lineRule="auto"/>
        <w:rPr>
          <w:b/>
          <w:color w:val="000000"/>
        </w:rPr>
      </w:pPr>
    </w:p>
    <w:p w14:paraId="0E2C00BC" w14:textId="77777777" w:rsidR="00B264AA" w:rsidRPr="001A53E2" w:rsidRDefault="00B264AA" w:rsidP="00B264AA">
      <w:pPr>
        <w:keepNext/>
        <w:spacing w:line="240" w:lineRule="auto"/>
        <w:rPr>
          <w:color w:val="000000"/>
          <w:u w:val="single"/>
        </w:rPr>
      </w:pPr>
      <w:r w:rsidRPr="001A53E2">
        <w:rPr>
          <w:color w:val="000000"/>
          <w:u w:val="single"/>
        </w:rPr>
        <w:t>Felszívódás</w:t>
      </w:r>
    </w:p>
    <w:p w14:paraId="4924F294" w14:textId="77777777" w:rsidR="00B264AA" w:rsidRPr="001A53E2" w:rsidRDefault="00B264AA" w:rsidP="00B264AA">
      <w:pPr>
        <w:keepNext/>
        <w:spacing w:line="240" w:lineRule="auto"/>
        <w:rPr>
          <w:color w:val="000000"/>
        </w:rPr>
      </w:pPr>
    </w:p>
    <w:p w14:paraId="297B0024" w14:textId="77777777" w:rsidR="00B264AA" w:rsidRPr="00D06CA4" w:rsidRDefault="00B264AA" w:rsidP="00B264AA">
      <w:pPr>
        <w:spacing w:line="240" w:lineRule="auto"/>
        <w:rPr>
          <w:szCs w:val="22"/>
        </w:rPr>
      </w:pPr>
      <w:r w:rsidRPr="001A53E2">
        <w:rPr>
          <w:color w:val="000000"/>
        </w:rPr>
        <w:t>A szildenafil rövid idő alatt felszívódik. A gyógyszert éhgyomorra, szájon át adva 30-120 percen belül</w:t>
      </w:r>
      <w:r>
        <w:rPr>
          <w:color w:val="000000"/>
        </w:rPr>
        <w:t xml:space="preserve"> </w:t>
      </w:r>
      <w:r w:rsidRPr="001A53E2">
        <w:rPr>
          <w:color w:val="000000"/>
        </w:rPr>
        <w:t>(</w:t>
      </w:r>
      <w:r>
        <w:rPr>
          <w:color w:val="000000"/>
        </w:rPr>
        <w:t>medián időtartam</w:t>
      </w:r>
      <w:r w:rsidRPr="001A53E2">
        <w:rPr>
          <w:color w:val="000000"/>
        </w:rPr>
        <w:t xml:space="preserve"> 60 perc</w:t>
      </w:r>
      <w:r>
        <w:rPr>
          <w:color w:val="000000"/>
        </w:rPr>
        <w:t>)</w:t>
      </w:r>
      <w:r w:rsidRPr="001A53E2">
        <w:rPr>
          <w:color w:val="000000"/>
        </w:rPr>
        <w:t xml:space="preserve"> kialakul a maximális plazmaszint. Az abszolút orális biohasznosulás </w:t>
      </w:r>
      <w:r w:rsidRPr="001A53E2">
        <w:rPr>
          <w:color w:val="000000"/>
        </w:rPr>
        <w:lastRenderedPageBreak/>
        <w:t xml:space="preserve">átlagértéke 41% </w:t>
      </w:r>
      <w:r w:rsidRPr="00D06CA4">
        <w:rPr>
          <w:szCs w:val="22"/>
        </w:rPr>
        <w:t>(tartomány: 25</w:t>
      </w:r>
      <w:r w:rsidRPr="00D06CA4">
        <w:rPr>
          <w:szCs w:val="22"/>
        </w:rPr>
        <w:noBreakHyphen/>
        <w:t xml:space="preserve">63%). A szildenafil </w:t>
      </w:r>
      <w:r w:rsidRPr="00D06CA4">
        <w:rPr>
          <w:i/>
          <w:szCs w:val="22"/>
        </w:rPr>
        <w:t>per os</w:t>
      </w:r>
      <w:r w:rsidRPr="00D06CA4">
        <w:rPr>
          <w:szCs w:val="22"/>
        </w:rPr>
        <w:t xml:space="preserve"> adását követően a javasolt dózistartományban (25</w:t>
      </w:r>
      <w:r w:rsidRPr="00D06CA4">
        <w:rPr>
          <w:szCs w:val="22"/>
        </w:rPr>
        <w:noBreakHyphen/>
        <w:t>100 mg) dózisfüggően nő az AUC és C</w:t>
      </w:r>
      <w:r w:rsidRPr="00D06CA4">
        <w:rPr>
          <w:szCs w:val="22"/>
          <w:vertAlign w:val="subscript"/>
        </w:rPr>
        <w:t>max</w:t>
      </w:r>
      <w:r w:rsidRPr="00D06CA4">
        <w:rPr>
          <w:szCs w:val="22"/>
        </w:rPr>
        <w:t xml:space="preserve"> értéke.</w:t>
      </w:r>
    </w:p>
    <w:p w14:paraId="2EFFE1D1" w14:textId="77777777" w:rsidR="002819A8" w:rsidRPr="001A53E2" w:rsidRDefault="002819A8" w:rsidP="00D55BD5">
      <w:pPr>
        <w:keepNext/>
        <w:spacing w:line="240" w:lineRule="auto"/>
        <w:rPr>
          <w:color w:val="000000"/>
        </w:rPr>
      </w:pPr>
    </w:p>
    <w:p w14:paraId="2986D5CF" w14:textId="331808B7" w:rsidR="002819A8" w:rsidRPr="001A53E2" w:rsidRDefault="002819A8" w:rsidP="00D34F45">
      <w:pPr>
        <w:spacing w:line="240" w:lineRule="auto"/>
        <w:rPr>
          <w:color w:val="000000"/>
        </w:rPr>
      </w:pPr>
      <w:r w:rsidRPr="001A53E2">
        <w:rPr>
          <w:color w:val="000000"/>
        </w:rPr>
        <w:t xml:space="preserve">A filmtablettát étkezés közben bevéve csökken a szildenafil felszívódásának </w:t>
      </w:r>
      <w:r w:rsidR="00BF0FFE" w:rsidRPr="00D06CA4">
        <w:rPr>
          <w:szCs w:val="22"/>
        </w:rPr>
        <w:t>sebessége; átlagosan 60 perccel nő a t</w:t>
      </w:r>
      <w:r w:rsidR="00BF0FFE" w:rsidRPr="00D06CA4">
        <w:rPr>
          <w:szCs w:val="22"/>
          <w:vertAlign w:val="subscript"/>
        </w:rPr>
        <w:t>max</w:t>
      </w:r>
      <w:r w:rsidR="00BF0FFE" w:rsidRPr="00D06CA4">
        <w:rPr>
          <w:szCs w:val="22"/>
        </w:rPr>
        <w:t xml:space="preserve"> és átlagosan 29%</w:t>
      </w:r>
      <w:r w:rsidR="00BF0FFE" w:rsidRPr="00D06CA4">
        <w:rPr>
          <w:szCs w:val="22"/>
        </w:rPr>
        <w:noBreakHyphen/>
        <w:t>kal csökken a C</w:t>
      </w:r>
      <w:r w:rsidR="00BF0FFE" w:rsidRPr="00D06CA4">
        <w:rPr>
          <w:szCs w:val="22"/>
          <w:vertAlign w:val="subscript"/>
        </w:rPr>
        <w:t>max</w:t>
      </w:r>
      <w:r w:rsidR="00BF0FFE" w:rsidRPr="00D06CA4">
        <w:rPr>
          <w:szCs w:val="22"/>
        </w:rPr>
        <w:t xml:space="preserve"> értéke</w:t>
      </w:r>
      <w:r w:rsidRPr="001A53E2">
        <w:rPr>
          <w:color w:val="000000"/>
        </w:rPr>
        <w:t xml:space="preserve">. </w:t>
      </w:r>
    </w:p>
    <w:p w14:paraId="34C53998" w14:textId="77777777" w:rsidR="002819A8" w:rsidRPr="001A53E2" w:rsidRDefault="002819A8" w:rsidP="00D34F45">
      <w:pPr>
        <w:spacing w:line="240" w:lineRule="auto"/>
        <w:rPr>
          <w:color w:val="000000"/>
        </w:rPr>
      </w:pPr>
    </w:p>
    <w:p w14:paraId="0D3F5C6E" w14:textId="7D058666" w:rsidR="002819A8" w:rsidRPr="001A53E2" w:rsidRDefault="002819A8" w:rsidP="00D34F45">
      <w:pPr>
        <w:spacing w:line="240" w:lineRule="auto"/>
        <w:rPr>
          <w:color w:val="000000"/>
        </w:rPr>
      </w:pPr>
      <w:r w:rsidRPr="001A53E2">
        <w:rPr>
          <w:color w:val="000000"/>
        </w:rPr>
        <w:t xml:space="preserve">Egy </w:t>
      </w:r>
      <w:r w:rsidR="00BF0FFE" w:rsidRPr="001A53E2">
        <w:rPr>
          <w:color w:val="000000"/>
        </w:rPr>
        <w:t>36 egészséges, 45 éves vagy idősebb férfi</w:t>
      </w:r>
      <w:r w:rsidR="00BF0FFE">
        <w:rPr>
          <w:color w:val="000000"/>
        </w:rPr>
        <w:t xml:space="preserve"> bevonásával végzett</w:t>
      </w:r>
      <w:r w:rsidR="00BF0FFE" w:rsidRPr="001A53E2">
        <w:rPr>
          <w:color w:val="000000"/>
        </w:rPr>
        <w:t xml:space="preserve"> </w:t>
      </w:r>
      <w:r w:rsidRPr="001A53E2">
        <w:rPr>
          <w:color w:val="000000"/>
        </w:rPr>
        <w:t xml:space="preserve">klinikai vizsgálat során az 50 mg-os szájban </w:t>
      </w:r>
      <w:r w:rsidR="00E92C51" w:rsidRPr="001A53E2">
        <w:rPr>
          <w:color w:val="000000"/>
        </w:rPr>
        <w:t>diszpergálódó</w:t>
      </w:r>
      <w:r w:rsidRPr="001A53E2">
        <w:rPr>
          <w:color w:val="000000"/>
        </w:rPr>
        <w:t xml:space="preserve"> tabletta víz nélkül bevéve </w:t>
      </w:r>
      <w:r w:rsidR="00BF0FFE">
        <w:rPr>
          <w:color w:val="000000"/>
        </w:rPr>
        <w:t>bioekvivalensnek bizonyult</w:t>
      </w:r>
      <w:r w:rsidR="00BF0FFE" w:rsidRPr="001A53E2">
        <w:rPr>
          <w:color w:val="000000"/>
        </w:rPr>
        <w:t xml:space="preserve"> </w:t>
      </w:r>
      <w:r w:rsidRPr="001A53E2">
        <w:rPr>
          <w:color w:val="000000"/>
        </w:rPr>
        <w:t xml:space="preserve">az 50 mg-os filmtablettával. Ugyanebben a vizsgálatban </w:t>
      </w:r>
      <w:r w:rsidR="00ED5688" w:rsidRPr="001A53E2">
        <w:rPr>
          <w:color w:val="000000"/>
        </w:rPr>
        <w:t>ha</w:t>
      </w:r>
      <w:r w:rsidRPr="001A53E2">
        <w:rPr>
          <w:color w:val="000000"/>
        </w:rPr>
        <w:t xml:space="preserve"> </w:t>
      </w:r>
      <w:r w:rsidR="00ED5688" w:rsidRPr="001A53E2">
        <w:rPr>
          <w:color w:val="000000"/>
        </w:rPr>
        <w:t xml:space="preserve">az 50 mg-os </w:t>
      </w:r>
      <w:r w:rsidRPr="001A53E2">
        <w:rPr>
          <w:color w:val="000000"/>
        </w:rPr>
        <w:t xml:space="preserve">szájban </w:t>
      </w:r>
      <w:r w:rsidR="00E92C51" w:rsidRPr="001A53E2">
        <w:rPr>
          <w:color w:val="000000"/>
        </w:rPr>
        <w:t>diszpergálódó</w:t>
      </w:r>
      <w:r w:rsidRPr="001A53E2">
        <w:rPr>
          <w:color w:val="000000"/>
        </w:rPr>
        <w:t xml:space="preserve"> tablettát vízzel </w:t>
      </w:r>
      <w:r w:rsidR="00ED5688" w:rsidRPr="001A53E2">
        <w:rPr>
          <w:color w:val="000000"/>
        </w:rPr>
        <w:t>adták, akkor</w:t>
      </w:r>
      <w:r w:rsidRPr="001A53E2">
        <w:rPr>
          <w:color w:val="000000"/>
        </w:rPr>
        <w:t xml:space="preserve"> az AUC nem változott, azonban a C</w:t>
      </w:r>
      <w:r w:rsidRPr="001A53E2">
        <w:rPr>
          <w:color w:val="000000"/>
          <w:vertAlign w:val="subscript"/>
        </w:rPr>
        <w:t>max</w:t>
      </w:r>
      <w:r w:rsidRPr="001A53E2">
        <w:rPr>
          <w:color w:val="000000"/>
        </w:rPr>
        <w:t xml:space="preserve"> 14%-kal alacsonyabb volt, mint az 50 mg-os filmtabletta esetében.</w:t>
      </w:r>
    </w:p>
    <w:p w14:paraId="52C9A421" w14:textId="77777777" w:rsidR="002819A8" w:rsidRPr="001A53E2" w:rsidRDefault="002819A8" w:rsidP="00D34F45">
      <w:pPr>
        <w:spacing w:line="240" w:lineRule="auto"/>
        <w:rPr>
          <w:color w:val="000000"/>
        </w:rPr>
      </w:pPr>
    </w:p>
    <w:p w14:paraId="1CAA5A5C" w14:textId="7DBBABBC" w:rsidR="002819A8" w:rsidRPr="001A53E2" w:rsidRDefault="002819A8" w:rsidP="00D34F45">
      <w:pPr>
        <w:spacing w:line="240" w:lineRule="auto"/>
        <w:rPr>
          <w:color w:val="000000"/>
        </w:rPr>
      </w:pPr>
      <w:r w:rsidRPr="001A53E2">
        <w:rPr>
          <w:color w:val="000000"/>
        </w:rPr>
        <w:t xml:space="preserve">Ha a szájban </w:t>
      </w:r>
      <w:r w:rsidR="00E92C51" w:rsidRPr="001A53E2">
        <w:rPr>
          <w:color w:val="000000"/>
        </w:rPr>
        <w:t>diszpergálódó</w:t>
      </w:r>
      <w:r w:rsidRPr="001A53E2">
        <w:rPr>
          <w:color w:val="000000"/>
        </w:rPr>
        <w:t xml:space="preserve"> tablettát magas zsírtartalmú </w:t>
      </w:r>
      <w:r w:rsidR="00BF0FFE">
        <w:rPr>
          <w:color w:val="000000"/>
        </w:rPr>
        <w:t>étkezés során</w:t>
      </w:r>
      <w:r w:rsidRPr="001A53E2">
        <w:rPr>
          <w:color w:val="000000"/>
        </w:rPr>
        <w:t xml:space="preserve"> veszik be, csökken a szildenafil felszívódás</w:t>
      </w:r>
      <w:r w:rsidR="00ED5688" w:rsidRPr="001A53E2">
        <w:rPr>
          <w:color w:val="000000"/>
        </w:rPr>
        <w:t>ának sebessége,</w:t>
      </w:r>
      <w:r w:rsidRPr="001A53E2">
        <w:rPr>
          <w:color w:val="000000"/>
        </w:rPr>
        <w:t xml:space="preserve"> a </w:t>
      </w:r>
      <w:r w:rsidR="00BF0FFE">
        <w:rPr>
          <w:iCs/>
          <w:color w:val="000000"/>
          <w:szCs w:val="22"/>
          <w:lang w:eastAsia="en-GB"/>
        </w:rPr>
        <w:t>t</w:t>
      </w:r>
      <w:r w:rsidRPr="001A53E2">
        <w:rPr>
          <w:iCs/>
          <w:color w:val="000000"/>
          <w:szCs w:val="22"/>
          <w:vertAlign w:val="subscript"/>
          <w:lang w:eastAsia="en-GB"/>
        </w:rPr>
        <w:t>max</w:t>
      </w:r>
      <w:r w:rsidRPr="001A53E2">
        <w:rPr>
          <w:iCs/>
          <w:color w:val="000000"/>
          <w:szCs w:val="22"/>
          <w:lang w:eastAsia="en-GB"/>
        </w:rPr>
        <w:t xml:space="preserve"> </w:t>
      </w:r>
      <w:r w:rsidRPr="001A53E2">
        <w:rPr>
          <w:color w:val="000000"/>
        </w:rPr>
        <w:t>medián értéke körülbelül 3,4</w:t>
      </w:r>
      <w:r w:rsidR="00C0396A" w:rsidRPr="001A53E2">
        <w:rPr>
          <w:color w:val="000000"/>
        </w:rPr>
        <w:t> </w:t>
      </w:r>
      <w:r w:rsidRPr="001A53E2">
        <w:rPr>
          <w:color w:val="000000"/>
        </w:rPr>
        <w:t xml:space="preserve">órával </w:t>
      </w:r>
      <w:r w:rsidR="00BF0FFE">
        <w:rPr>
          <w:color w:val="000000"/>
        </w:rPr>
        <w:t>nő</w:t>
      </w:r>
      <w:r w:rsidRPr="001A53E2">
        <w:rPr>
          <w:color w:val="000000"/>
        </w:rPr>
        <w:t xml:space="preserve">, a </w:t>
      </w:r>
      <w:r w:rsidRPr="001A53E2">
        <w:rPr>
          <w:iCs/>
          <w:color w:val="000000"/>
          <w:szCs w:val="22"/>
          <w:lang w:eastAsia="en-GB"/>
        </w:rPr>
        <w:t>C</w:t>
      </w:r>
      <w:r w:rsidRPr="001A53E2">
        <w:rPr>
          <w:iCs/>
          <w:color w:val="000000"/>
          <w:szCs w:val="22"/>
          <w:vertAlign w:val="subscript"/>
          <w:lang w:eastAsia="en-GB"/>
        </w:rPr>
        <w:t>max</w:t>
      </w:r>
      <w:r w:rsidR="00ED5688" w:rsidRPr="001A53E2">
        <w:rPr>
          <w:color w:val="000000"/>
        </w:rPr>
        <w:t xml:space="preserve"> </w:t>
      </w:r>
      <w:r w:rsidR="00D67053" w:rsidRPr="001A53E2">
        <w:rPr>
          <w:color w:val="000000"/>
        </w:rPr>
        <w:t xml:space="preserve">és </w:t>
      </w:r>
      <w:r w:rsidR="00ED5688" w:rsidRPr="001A53E2">
        <w:rPr>
          <w:color w:val="000000"/>
        </w:rPr>
        <w:t xml:space="preserve">az </w:t>
      </w:r>
      <w:r w:rsidR="00D67053" w:rsidRPr="001A53E2">
        <w:rPr>
          <w:color w:val="000000"/>
        </w:rPr>
        <w:t>AUC</w:t>
      </w:r>
      <w:r w:rsidR="00BF0FFE">
        <w:rPr>
          <w:color w:val="000000"/>
        </w:rPr>
        <w:t xml:space="preserve"> </w:t>
      </w:r>
      <w:r w:rsidRPr="001A53E2">
        <w:rPr>
          <w:color w:val="000000"/>
        </w:rPr>
        <w:t>átlagértéke pedig körülbelül 59%</w:t>
      </w:r>
      <w:r w:rsidR="00ED5688" w:rsidRPr="001A53E2">
        <w:rPr>
          <w:color w:val="000000"/>
        </w:rPr>
        <w:t>-kal</w:t>
      </w:r>
      <w:r w:rsidR="00D67053" w:rsidRPr="001A53E2">
        <w:rPr>
          <w:color w:val="000000"/>
        </w:rPr>
        <w:t>, illetv</w:t>
      </w:r>
      <w:r w:rsidR="00BF0FFE">
        <w:rPr>
          <w:color w:val="000000"/>
        </w:rPr>
        <w:t xml:space="preserve">e </w:t>
      </w:r>
      <w:r w:rsidR="00760AD5">
        <w:rPr>
          <w:color w:val="000000"/>
        </w:rPr>
        <w:t>1</w:t>
      </w:r>
      <w:r w:rsidR="00D67053" w:rsidRPr="001A53E2">
        <w:rPr>
          <w:color w:val="000000"/>
        </w:rPr>
        <w:t>2%</w:t>
      </w:r>
      <w:r w:rsidRPr="001A53E2">
        <w:rPr>
          <w:color w:val="000000"/>
        </w:rPr>
        <w:t xml:space="preserve">-kal csökken az éhgyomorra bevett szájban </w:t>
      </w:r>
      <w:r w:rsidR="00395EA9">
        <w:rPr>
          <w:color w:val="000000"/>
        </w:rPr>
        <w:t>diszpergálódó</w:t>
      </w:r>
      <w:r w:rsidR="00395EA9" w:rsidRPr="001A53E2">
        <w:rPr>
          <w:color w:val="000000"/>
        </w:rPr>
        <w:t xml:space="preserve"> </w:t>
      </w:r>
      <w:r w:rsidRPr="001A53E2">
        <w:rPr>
          <w:color w:val="000000"/>
        </w:rPr>
        <w:t>tablett</w:t>
      </w:r>
      <w:r w:rsidR="00395EA9">
        <w:rPr>
          <w:color w:val="000000"/>
        </w:rPr>
        <w:t>ához</w:t>
      </w:r>
      <w:r w:rsidRPr="001A53E2">
        <w:rPr>
          <w:color w:val="000000"/>
        </w:rPr>
        <w:t xml:space="preserve"> képest (lásd 4.2</w:t>
      </w:r>
      <w:r w:rsidR="00C0396A" w:rsidRPr="001A53E2">
        <w:rPr>
          <w:color w:val="000000"/>
        </w:rPr>
        <w:t> </w:t>
      </w:r>
      <w:r w:rsidRPr="001A53E2">
        <w:rPr>
          <w:color w:val="000000"/>
        </w:rPr>
        <w:t>pont).</w:t>
      </w:r>
    </w:p>
    <w:p w14:paraId="4E594321" w14:textId="77777777" w:rsidR="002819A8" w:rsidRPr="001A53E2" w:rsidRDefault="002819A8" w:rsidP="00D34F45">
      <w:pPr>
        <w:spacing w:line="240" w:lineRule="auto"/>
        <w:rPr>
          <w:i/>
          <w:color w:val="000000"/>
        </w:rPr>
      </w:pPr>
    </w:p>
    <w:p w14:paraId="5B3CF3FA" w14:textId="77777777" w:rsidR="00E23651" w:rsidRPr="00D06CA4" w:rsidRDefault="00E23651" w:rsidP="00E23651">
      <w:pPr>
        <w:spacing w:line="240" w:lineRule="auto"/>
        <w:rPr>
          <w:szCs w:val="22"/>
          <w:u w:val="single"/>
        </w:rPr>
      </w:pPr>
      <w:r w:rsidRPr="00D06CA4">
        <w:rPr>
          <w:szCs w:val="22"/>
          <w:u w:val="single"/>
        </w:rPr>
        <w:t>Eloszlás</w:t>
      </w:r>
    </w:p>
    <w:p w14:paraId="4C68B568" w14:textId="77777777" w:rsidR="00E23651" w:rsidRDefault="00E23651" w:rsidP="00E23651">
      <w:pPr>
        <w:spacing w:line="240" w:lineRule="auto"/>
        <w:rPr>
          <w:szCs w:val="22"/>
        </w:rPr>
      </w:pPr>
    </w:p>
    <w:p w14:paraId="68042CB9" w14:textId="77777777" w:rsidR="00E23651" w:rsidRPr="00D06CA4" w:rsidRDefault="00E23651" w:rsidP="00E23651">
      <w:pPr>
        <w:spacing w:line="240" w:lineRule="auto"/>
        <w:rPr>
          <w:szCs w:val="22"/>
        </w:rPr>
      </w:pPr>
      <w:r w:rsidRPr="00D06CA4">
        <w:rPr>
          <w:szCs w:val="22"/>
        </w:rPr>
        <w:t xml:space="preserve">Dinamikus egyensúlyi állapotban a szildenafil átlagos </w:t>
      </w:r>
      <w:r>
        <w:rPr>
          <w:szCs w:val="22"/>
        </w:rPr>
        <w:t>el</w:t>
      </w:r>
      <w:r w:rsidRPr="00D06CA4">
        <w:rPr>
          <w:szCs w:val="22"/>
        </w:rPr>
        <w:t>oszlási térfogata (V</w:t>
      </w:r>
      <w:r w:rsidRPr="00D06CA4">
        <w:rPr>
          <w:szCs w:val="22"/>
          <w:vertAlign w:val="subscript"/>
        </w:rPr>
        <w:t>d</w:t>
      </w:r>
      <w:r w:rsidRPr="00D06CA4">
        <w:rPr>
          <w:szCs w:val="22"/>
        </w:rPr>
        <w:t xml:space="preserve">) </w:t>
      </w:r>
      <w:smartTag w:uri="urn:schemas-microsoft-com:office:smarttags" w:element="metricconverter">
        <w:smartTagPr>
          <w:attr w:name="ProductID" w:val="105ﾠliter"/>
        </w:smartTagPr>
        <w:r w:rsidRPr="00D06CA4">
          <w:rPr>
            <w:szCs w:val="22"/>
          </w:rPr>
          <w:t>105 liter</w:t>
        </w:r>
      </w:smartTag>
      <w:r w:rsidRPr="00D06CA4">
        <w:rPr>
          <w:szCs w:val="22"/>
        </w:rPr>
        <w:t>, mely szöveti eloszlásra utal. A szildenafil átlagos maximális össz-plazmakoncentrációja egyszeri 100 mg</w:t>
      </w:r>
      <w:r w:rsidRPr="00D06CA4">
        <w:rPr>
          <w:szCs w:val="22"/>
        </w:rPr>
        <w:noBreakHyphen/>
        <w:t xml:space="preserve">os dózis szájon át történő adását követően </w:t>
      </w:r>
      <w:r>
        <w:rPr>
          <w:szCs w:val="22"/>
        </w:rPr>
        <w:t>körülbelül</w:t>
      </w:r>
      <w:r w:rsidRPr="00D06CA4">
        <w:rPr>
          <w:szCs w:val="22"/>
        </w:rPr>
        <w:t xml:space="preserve"> 440 ng/ml (CV 40%). Mivel a szildenafil (és a vérben keringő </w:t>
      </w:r>
      <w:r>
        <w:rPr>
          <w:szCs w:val="22"/>
        </w:rPr>
        <w:t>legjelentősebb,</w:t>
      </w:r>
      <w:r w:rsidRPr="00D06CA4">
        <w:rPr>
          <w:szCs w:val="22"/>
        </w:rPr>
        <w:t xml:space="preserve"> N-dezmetil metabolitjának) 96%</w:t>
      </w:r>
      <w:r w:rsidRPr="00D06CA4">
        <w:rPr>
          <w:szCs w:val="22"/>
        </w:rPr>
        <w:noBreakHyphen/>
        <w:t>a kötődik plazmafehérjékhez, ez azt eredményezi, hogy a szildenafil átlagos maximális szabad plazmakoncentrációja 18 ng/ml (38 nM). A fehérjekötődés mértéke független a gyógyszer összkoncentrációjától.</w:t>
      </w:r>
    </w:p>
    <w:p w14:paraId="03349C2A" w14:textId="77777777" w:rsidR="00E23651" w:rsidRPr="00D06CA4" w:rsidRDefault="00E23651" w:rsidP="00E23651">
      <w:pPr>
        <w:spacing w:line="240" w:lineRule="auto"/>
        <w:rPr>
          <w:szCs w:val="22"/>
        </w:rPr>
      </w:pPr>
    </w:p>
    <w:p w14:paraId="14579A67" w14:textId="77777777" w:rsidR="00E23651" w:rsidRPr="00D06CA4" w:rsidRDefault="00E23651" w:rsidP="00E23651">
      <w:pPr>
        <w:spacing w:line="240" w:lineRule="auto"/>
        <w:rPr>
          <w:szCs w:val="22"/>
        </w:rPr>
      </w:pPr>
      <w:r w:rsidRPr="00D06CA4">
        <w:rPr>
          <w:szCs w:val="22"/>
        </w:rPr>
        <w:t>Egészséges önkénteseknek adott 100 mg</w:t>
      </w:r>
      <w:r w:rsidRPr="00D06CA4">
        <w:rPr>
          <w:szCs w:val="22"/>
        </w:rPr>
        <w:noBreakHyphen/>
        <w:t>os, egyszeri dózisban alkalmazott szildenafil adása után 90 perccel a gyógyszeradag kevesebb, mint 0,0002%</w:t>
      </w:r>
      <w:r w:rsidRPr="00D06CA4">
        <w:rPr>
          <w:szCs w:val="22"/>
        </w:rPr>
        <w:noBreakHyphen/>
        <w:t>a (átlagosan 188 ng) volt kimutatható az ejaculatumban.</w:t>
      </w:r>
    </w:p>
    <w:p w14:paraId="7FCB1C29" w14:textId="77777777" w:rsidR="00E23651" w:rsidRPr="00D06CA4" w:rsidRDefault="00E23651" w:rsidP="00E23651">
      <w:pPr>
        <w:spacing w:line="240" w:lineRule="auto"/>
        <w:rPr>
          <w:i/>
          <w:szCs w:val="22"/>
        </w:rPr>
      </w:pPr>
    </w:p>
    <w:p w14:paraId="2E045153" w14:textId="77777777" w:rsidR="00E23651" w:rsidRPr="00D06CA4" w:rsidRDefault="00E23651" w:rsidP="00E23651">
      <w:pPr>
        <w:keepNext/>
        <w:spacing w:line="240" w:lineRule="auto"/>
        <w:rPr>
          <w:szCs w:val="22"/>
          <w:u w:val="single"/>
        </w:rPr>
      </w:pPr>
      <w:r w:rsidRPr="00D06CA4">
        <w:rPr>
          <w:szCs w:val="22"/>
          <w:u w:val="single"/>
        </w:rPr>
        <w:t>Biotranszformáció</w:t>
      </w:r>
    </w:p>
    <w:p w14:paraId="76B09D83" w14:textId="77777777" w:rsidR="00E23651" w:rsidRDefault="00E23651" w:rsidP="00E23651">
      <w:pPr>
        <w:keepNext/>
        <w:spacing w:line="240" w:lineRule="auto"/>
        <w:rPr>
          <w:szCs w:val="22"/>
        </w:rPr>
      </w:pPr>
    </w:p>
    <w:p w14:paraId="7097ABEA" w14:textId="77777777" w:rsidR="00E23651" w:rsidRPr="00D06CA4" w:rsidRDefault="00E23651" w:rsidP="00E23651">
      <w:pPr>
        <w:keepNext/>
        <w:spacing w:line="240" w:lineRule="auto"/>
        <w:rPr>
          <w:szCs w:val="22"/>
        </w:rPr>
      </w:pPr>
      <w:r w:rsidRPr="00D06CA4">
        <w:rPr>
          <w:szCs w:val="22"/>
        </w:rPr>
        <w:t xml:space="preserve">A szildenafilt elsősorban a máj mikroszomális enzimrendszerének CYP3A4 </w:t>
      </w:r>
      <w:r w:rsidRPr="00D06CA4">
        <w:rPr>
          <w:bCs/>
          <w:szCs w:val="22"/>
        </w:rPr>
        <w:t>(fő útvonal)</w:t>
      </w:r>
      <w:r w:rsidRPr="00D06CA4">
        <w:rPr>
          <w:szCs w:val="22"/>
        </w:rPr>
        <w:t>, kisebb mértékben a CYP2C9 izoenzimei metabolizálják. A szildenafil legjelentősebb keringő metabolitja N</w:t>
      </w:r>
      <w:r w:rsidRPr="00D06CA4">
        <w:rPr>
          <w:szCs w:val="22"/>
        </w:rPr>
        <w:noBreakHyphen/>
        <w:t>demetilációval keletkezik.</w:t>
      </w:r>
    </w:p>
    <w:p w14:paraId="05AB1DA2" w14:textId="77777777" w:rsidR="00E23651" w:rsidRPr="00D06CA4" w:rsidRDefault="00E23651" w:rsidP="00E23651">
      <w:pPr>
        <w:keepNext/>
        <w:spacing w:line="240" w:lineRule="auto"/>
        <w:rPr>
          <w:szCs w:val="22"/>
        </w:rPr>
      </w:pPr>
      <w:r w:rsidRPr="00D06CA4">
        <w:rPr>
          <w:szCs w:val="22"/>
        </w:rPr>
        <w:t>Ezen metabolit foszfodiészteráz-szelektivitási profilja hasonló a szildenafiléhoz; a PDE5</w:t>
      </w:r>
      <w:r w:rsidRPr="00D06CA4">
        <w:rPr>
          <w:szCs w:val="22"/>
        </w:rPr>
        <w:noBreakHyphen/>
        <w:t xml:space="preserve">höz való </w:t>
      </w:r>
      <w:r w:rsidRPr="00D06CA4">
        <w:rPr>
          <w:i/>
          <w:szCs w:val="22"/>
        </w:rPr>
        <w:t>in vitro</w:t>
      </w:r>
      <w:r w:rsidRPr="00D06CA4">
        <w:rPr>
          <w:szCs w:val="22"/>
        </w:rPr>
        <w:t xml:space="preserve"> affinitása pedig anyavegyületének </w:t>
      </w:r>
      <w:r>
        <w:rPr>
          <w:szCs w:val="22"/>
        </w:rPr>
        <w:t>körülbelül</w:t>
      </w:r>
      <w:r w:rsidRPr="00D06CA4">
        <w:rPr>
          <w:szCs w:val="22"/>
        </w:rPr>
        <w:t xml:space="preserve"> 50%</w:t>
      </w:r>
      <w:r w:rsidRPr="00D06CA4">
        <w:rPr>
          <w:szCs w:val="22"/>
        </w:rPr>
        <w:noBreakHyphen/>
        <w:t xml:space="preserve">a. A metabolit plazmakoncentrációja a szildenafilénak </w:t>
      </w:r>
      <w:r>
        <w:rPr>
          <w:szCs w:val="22"/>
        </w:rPr>
        <w:t>körülbelül</w:t>
      </w:r>
      <w:r w:rsidRPr="00D06CA4">
        <w:rPr>
          <w:szCs w:val="22"/>
        </w:rPr>
        <w:t xml:space="preserve"> 40%</w:t>
      </w:r>
      <w:r w:rsidRPr="00D06CA4">
        <w:rPr>
          <w:szCs w:val="22"/>
        </w:rPr>
        <w:noBreakHyphen/>
        <w:t>a. Az N</w:t>
      </w:r>
      <w:r w:rsidRPr="00D06CA4">
        <w:rPr>
          <w:szCs w:val="22"/>
        </w:rPr>
        <w:noBreakHyphen/>
        <w:t xml:space="preserve">dezmetil metabolit tovább bomlik, terminális felezési ideje </w:t>
      </w:r>
      <w:r>
        <w:rPr>
          <w:szCs w:val="22"/>
        </w:rPr>
        <w:t>körülbelül</w:t>
      </w:r>
      <w:r w:rsidRPr="00D06CA4">
        <w:rPr>
          <w:szCs w:val="22"/>
        </w:rPr>
        <w:t xml:space="preserve"> 4 óra.</w:t>
      </w:r>
    </w:p>
    <w:p w14:paraId="109C7971" w14:textId="77777777" w:rsidR="00E23651" w:rsidRPr="00D06CA4" w:rsidRDefault="00E23651" w:rsidP="00E23651">
      <w:pPr>
        <w:spacing w:line="240" w:lineRule="auto"/>
        <w:rPr>
          <w:szCs w:val="22"/>
        </w:rPr>
      </w:pPr>
    </w:p>
    <w:p w14:paraId="5DEB9042" w14:textId="77777777" w:rsidR="00E23651" w:rsidRPr="00D06CA4" w:rsidRDefault="00E23651" w:rsidP="00E23651">
      <w:pPr>
        <w:keepNext/>
        <w:spacing w:line="240" w:lineRule="auto"/>
        <w:rPr>
          <w:szCs w:val="22"/>
          <w:u w:val="single"/>
        </w:rPr>
      </w:pPr>
      <w:r w:rsidRPr="00D06CA4">
        <w:rPr>
          <w:szCs w:val="22"/>
          <w:u w:val="single"/>
        </w:rPr>
        <w:t>Elimináció</w:t>
      </w:r>
    </w:p>
    <w:p w14:paraId="310A1443" w14:textId="77777777" w:rsidR="00E23651" w:rsidRDefault="00E23651" w:rsidP="00E23651">
      <w:pPr>
        <w:keepNext/>
        <w:spacing w:line="240" w:lineRule="auto"/>
        <w:rPr>
          <w:szCs w:val="22"/>
        </w:rPr>
      </w:pPr>
    </w:p>
    <w:p w14:paraId="6AB81179" w14:textId="77777777" w:rsidR="00E23651" w:rsidRPr="00D06CA4" w:rsidRDefault="00E23651" w:rsidP="00E23651">
      <w:pPr>
        <w:keepNext/>
        <w:spacing w:line="240" w:lineRule="auto"/>
        <w:rPr>
          <w:szCs w:val="22"/>
        </w:rPr>
      </w:pPr>
      <w:r w:rsidRPr="00D06CA4">
        <w:rPr>
          <w:szCs w:val="22"/>
        </w:rPr>
        <w:t>A szildenafil teljestest-clearance-e 41 liter/óra; amely 3</w:t>
      </w:r>
      <w:r w:rsidRPr="00D06CA4">
        <w:rPr>
          <w:szCs w:val="22"/>
        </w:rPr>
        <w:noBreakHyphen/>
        <w:t xml:space="preserve">5 órás terminális felezési időnek felel meg. A szájon át vagy intravénásan adott szildenafil metabolitok </w:t>
      </w:r>
      <w:r>
        <w:rPr>
          <w:szCs w:val="22"/>
        </w:rPr>
        <w:t>formájában</w:t>
      </w:r>
      <w:r w:rsidRPr="00D06CA4">
        <w:rPr>
          <w:szCs w:val="22"/>
        </w:rPr>
        <w:t xml:space="preserve">, elsősorban a széklettel (az alkalmazott dózis </w:t>
      </w:r>
      <w:r>
        <w:rPr>
          <w:szCs w:val="22"/>
        </w:rPr>
        <w:t>körülbelül</w:t>
      </w:r>
      <w:r w:rsidRPr="00D06CA4">
        <w:rPr>
          <w:szCs w:val="22"/>
        </w:rPr>
        <w:t xml:space="preserve"> 80%</w:t>
      </w:r>
      <w:r w:rsidRPr="00D06CA4">
        <w:rPr>
          <w:szCs w:val="22"/>
        </w:rPr>
        <w:noBreakHyphen/>
        <w:t xml:space="preserve">a), kisebb mértékben (az alkalmazott dózis </w:t>
      </w:r>
      <w:r>
        <w:rPr>
          <w:szCs w:val="22"/>
        </w:rPr>
        <w:t>körülbelül</w:t>
      </w:r>
      <w:r w:rsidRPr="00D06CA4">
        <w:rPr>
          <w:szCs w:val="22"/>
        </w:rPr>
        <w:t xml:space="preserve"> 13%</w:t>
      </w:r>
      <w:r w:rsidRPr="00D06CA4">
        <w:rPr>
          <w:szCs w:val="22"/>
        </w:rPr>
        <w:noBreakHyphen/>
        <w:t>a) a vizelettel ürül.</w:t>
      </w:r>
    </w:p>
    <w:p w14:paraId="32834592" w14:textId="77777777" w:rsidR="00E23651" w:rsidRPr="00D06CA4" w:rsidRDefault="00E23651" w:rsidP="00E23651">
      <w:pPr>
        <w:spacing w:line="240" w:lineRule="auto"/>
        <w:rPr>
          <w:i/>
          <w:szCs w:val="22"/>
        </w:rPr>
      </w:pPr>
    </w:p>
    <w:p w14:paraId="7110BA1E" w14:textId="77777777" w:rsidR="00E23651" w:rsidRPr="00D06CA4" w:rsidRDefault="00E23651" w:rsidP="00E23651">
      <w:pPr>
        <w:pStyle w:val="BodyText3"/>
        <w:spacing w:line="240" w:lineRule="auto"/>
        <w:jc w:val="left"/>
        <w:rPr>
          <w:b w:val="0"/>
          <w:i w:val="0"/>
          <w:szCs w:val="22"/>
          <w:u w:val="single"/>
          <w:lang w:val="hu-HU"/>
        </w:rPr>
      </w:pPr>
      <w:r w:rsidRPr="00D06CA4">
        <w:rPr>
          <w:b w:val="0"/>
          <w:i w:val="0"/>
          <w:szCs w:val="22"/>
          <w:u w:val="single"/>
          <w:lang w:val="hu-HU"/>
        </w:rPr>
        <w:t>Farmakokinetikai jellemzők különleges betegcsoportokban</w:t>
      </w:r>
    </w:p>
    <w:p w14:paraId="29C10710" w14:textId="77777777" w:rsidR="00E23651" w:rsidRPr="00D06CA4" w:rsidRDefault="00E23651" w:rsidP="00E23651">
      <w:pPr>
        <w:pStyle w:val="BodyText3"/>
        <w:spacing w:line="240" w:lineRule="auto"/>
        <w:jc w:val="left"/>
        <w:rPr>
          <w:b w:val="0"/>
          <w:i w:val="0"/>
          <w:szCs w:val="22"/>
          <w:lang w:val="hu-HU"/>
        </w:rPr>
      </w:pPr>
    </w:p>
    <w:p w14:paraId="6D38B585" w14:textId="77777777" w:rsidR="00E23651" w:rsidRPr="00D06CA4" w:rsidRDefault="00E23651" w:rsidP="00E23651">
      <w:pPr>
        <w:spacing w:line="240" w:lineRule="auto"/>
        <w:outlineLvl w:val="0"/>
        <w:rPr>
          <w:i/>
          <w:szCs w:val="22"/>
        </w:rPr>
      </w:pPr>
      <w:r w:rsidRPr="00D06CA4">
        <w:rPr>
          <w:i/>
          <w:szCs w:val="22"/>
        </w:rPr>
        <w:t>Idősek</w:t>
      </w:r>
    </w:p>
    <w:p w14:paraId="33989ED0" w14:textId="77777777" w:rsidR="00E23651" w:rsidRPr="00D06CA4" w:rsidRDefault="00E23651" w:rsidP="00E23651">
      <w:pPr>
        <w:spacing w:line="240" w:lineRule="auto"/>
        <w:rPr>
          <w:szCs w:val="22"/>
        </w:rPr>
      </w:pPr>
      <w:r w:rsidRPr="00D06CA4">
        <w:rPr>
          <w:szCs w:val="22"/>
        </w:rPr>
        <w:t xml:space="preserve">Idős (65 éves vagy annál idősebb), egészséges önkéntesekkel végzett vizsgálatok során a szildenafil clearance-ének csökkenését észlelték, mely a szildenafil és annak aktív N-dezmetil metabolitja plazmakoncentrációinak </w:t>
      </w:r>
      <w:r>
        <w:rPr>
          <w:szCs w:val="22"/>
        </w:rPr>
        <w:t>körülbelül</w:t>
      </w:r>
      <w:r w:rsidRPr="00D06CA4">
        <w:rPr>
          <w:szCs w:val="22"/>
        </w:rPr>
        <w:t xml:space="preserve"> 90%</w:t>
      </w:r>
      <w:r w:rsidRPr="00D06CA4">
        <w:rPr>
          <w:szCs w:val="22"/>
        </w:rPr>
        <w:noBreakHyphen/>
        <w:t>os emelkedését okozta a fiatal (18</w:t>
      </w:r>
      <w:r w:rsidRPr="00D06CA4">
        <w:rPr>
          <w:szCs w:val="22"/>
        </w:rPr>
        <w:noBreakHyphen/>
        <w:t>45 éves) egészséges önkéntesekkel mértekéhez képest. A plazma fehérje kötődés korral összefüggő különbségei miatt az ennek megfelelő szabad szildenafil</w:t>
      </w:r>
      <w:r>
        <w:rPr>
          <w:szCs w:val="22"/>
        </w:rPr>
        <w:t>-</w:t>
      </w:r>
      <w:r w:rsidRPr="00D06CA4">
        <w:rPr>
          <w:szCs w:val="22"/>
        </w:rPr>
        <w:t xml:space="preserve">koncentráció következményes emelkedése </w:t>
      </w:r>
      <w:r>
        <w:rPr>
          <w:szCs w:val="22"/>
        </w:rPr>
        <w:t>körülbelül</w:t>
      </w:r>
      <w:r w:rsidRPr="00D06CA4">
        <w:rPr>
          <w:szCs w:val="22"/>
        </w:rPr>
        <w:t xml:space="preserve"> 40% volt.</w:t>
      </w:r>
    </w:p>
    <w:p w14:paraId="01114FD5" w14:textId="77777777" w:rsidR="00E23651" w:rsidRPr="00D06CA4" w:rsidRDefault="00E23651" w:rsidP="00E23651">
      <w:pPr>
        <w:spacing w:line="240" w:lineRule="auto"/>
        <w:rPr>
          <w:i/>
          <w:szCs w:val="22"/>
        </w:rPr>
      </w:pPr>
    </w:p>
    <w:p w14:paraId="10304FAF" w14:textId="77777777" w:rsidR="00E23651" w:rsidRPr="00D06CA4" w:rsidRDefault="00E23651" w:rsidP="00E23651">
      <w:pPr>
        <w:spacing w:line="240" w:lineRule="auto"/>
        <w:outlineLvl w:val="0"/>
        <w:rPr>
          <w:i/>
          <w:szCs w:val="22"/>
          <w:u w:val="single"/>
        </w:rPr>
      </w:pPr>
      <w:r w:rsidRPr="00D06CA4">
        <w:rPr>
          <w:i/>
          <w:szCs w:val="22"/>
        </w:rPr>
        <w:t>Vesekárosodás</w:t>
      </w:r>
    </w:p>
    <w:p w14:paraId="286DB3FC" w14:textId="77777777" w:rsidR="00E23651" w:rsidRPr="00D06CA4" w:rsidRDefault="00E23651" w:rsidP="00E23651">
      <w:pPr>
        <w:spacing w:line="240" w:lineRule="auto"/>
        <w:rPr>
          <w:szCs w:val="22"/>
        </w:rPr>
      </w:pPr>
      <w:r w:rsidRPr="00D06CA4">
        <w:rPr>
          <w:szCs w:val="22"/>
        </w:rPr>
        <w:lastRenderedPageBreak/>
        <w:t>Enyhe, illetve közepesen súlyos (kreatinin-clearance 30</w:t>
      </w:r>
      <w:r w:rsidRPr="00D06CA4">
        <w:rPr>
          <w:szCs w:val="22"/>
        </w:rPr>
        <w:noBreakHyphen/>
        <w:t>80 ml/perc) vesekárosodásban szenvedő önkéntesekkel végzett vizsgálatok során nem észlelték az egyszeri, 50 mg</w:t>
      </w:r>
      <w:r w:rsidRPr="00D06CA4">
        <w:rPr>
          <w:szCs w:val="22"/>
        </w:rPr>
        <w:noBreakHyphen/>
        <w:t xml:space="preserve">os dózisban </w:t>
      </w:r>
      <w:r w:rsidRPr="00D06CA4">
        <w:rPr>
          <w:i/>
          <w:szCs w:val="22"/>
        </w:rPr>
        <w:t>per os</w:t>
      </w:r>
      <w:r w:rsidRPr="00D06CA4">
        <w:rPr>
          <w:szCs w:val="22"/>
        </w:rPr>
        <w:t xml:space="preserve"> alkalmazott szildenafil farmakokinetikai jellemzőinek módosulását. Az N</w:t>
      </w:r>
      <w:r w:rsidRPr="00D06CA4">
        <w:rPr>
          <w:szCs w:val="22"/>
        </w:rPr>
        <w:noBreakHyphen/>
        <w:t>dezmetil metabolit átlagos AUC- és C</w:t>
      </w:r>
      <w:r w:rsidRPr="00D06CA4">
        <w:rPr>
          <w:szCs w:val="22"/>
          <w:vertAlign w:val="subscript"/>
        </w:rPr>
        <w:t>max</w:t>
      </w:r>
      <w:r w:rsidRPr="00D06CA4">
        <w:rPr>
          <w:szCs w:val="22"/>
        </w:rPr>
        <w:noBreakHyphen/>
        <w:t>értéke legfeljebb 126%</w:t>
      </w:r>
      <w:r w:rsidRPr="00D06CA4">
        <w:rPr>
          <w:szCs w:val="22"/>
        </w:rPr>
        <w:noBreakHyphen/>
        <w:t>kal, illetve legfeljebb 73%</w:t>
      </w:r>
      <w:r w:rsidRPr="00D06CA4">
        <w:rPr>
          <w:szCs w:val="22"/>
        </w:rPr>
        <w:noBreakHyphen/>
        <w:t xml:space="preserve">kal emelkedett az azonos korú, nem vesebeteg önkéntesek megfelelő adataihoz képest. A vizsgálati egyének közötti nagymértékű variabilitás miatt azonban ezek a különbségek statisztikailag nem voltak szignifikánsak. Súlyos vesekárosodásban </w:t>
      </w:r>
      <w:r w:rsidRPr="00D06CA4">
        <w:rPr>
          <w:bCs/>
          <w:szCs w:val="22"/>
        </w:rPr>
        <w:t>szenvedő önkénteseknél</w:t>
      </w:r>
      <w:r w:rsidRPr="00D06CA4">
        <w:rPr>
          <w:szCs w:val="22"/>
          <w:lang w:bidi="en-US"/>
        </w:rPr>
        <w:t xml:space="preserve"> </w:t>
      </w:r>
      <w:r w:rsidRPr="00D06CA4">
        <w:rPr>
          <w:szCs w:val="22"/>
        </w:rPr>
        <w:t>(kreatinin-clearance &lt; 30 ml/perc) csökkent a szildenafil</w:t>
      </w:r>
      <w:r>
        <w:rPr>
          <w:szCs w:val="22"/>
        </w:rPr>
        <w:t>-</w:t>
      </w:r>
      <w:r w:rsidRPr="00D06CA4">
        <w:rPr>
          <w:szCs w:val="22"/>
        </w:rPr>
        <w:t>clearance értéke, és a hasonló korú, nem vesebeteg önkéntesekhez képest 100%</w:t>
      </w:r>
      <w:r w:rsidRPr="00D06CA4">
        <w:rPr>
          <w:szCs w:val="22"/>
        </w:rPr>
        <w:noBreakHyphen/>
        <w:t xml:space="preserve">kal nőtt a koncentráció-idő görbe alatti terület (AUC), </w:t>
      </w:r>
      <w:r>
        <w:rPr>
          <w:szCs w:val="22"/>
        </w:rPr>
        <w:t>illetve</w:t>
      </w:r>
      <w:r w:rsidRPr="00D06CA4">
        <w:rPr>
          <w:szCs w:val="22"/>
        </w:rPr>
        <w:t xml:space="preserve"> 88%</w:t>
      </w:r>
      <w:r w:rsidRPr="00D06CA4">
        <w:rPr>
          <w:szCs w:val="22"/>
        </w:rPr>
        <w:noBreakHyphen/>
        <w:t>kal a C</w:t>
      </w:r>
      <w:r w:rsidRPr="00D06CA4">
        <w:rPr>
          <w:szCs w:val="22"/>
          <w:vertAlign w:val="subscript"/>
        </w:rPr>
        <w:t>max</w:t>
      </w:r>
      <w:r w:rsidRPr="00D06CA4">
        <w:rPr>
          <w:szCs w:val="22"/>
        </w:rPr>
        <w:t xml:space="preserve"> értéke. </w:t>
      </w:r>
      <w:r w:rsidRPr="00D06CA4">
        <w:rPr>
          <w:szCs w:val="22"/>
          <w:lang w:bidi="en-US"/>
        </w:rPr>
        <w:t xml:space="preserve">Ráadásul </w:t>
      </w:r>
      <w:r w:rsidRPr="00D06CA4">
        <w:rPr>
          <w:szCs w:val="22"/>
        </w:rPr>
        <w:t>az N</w:t>
      </w:r>
      <w:r w:rsidRPr="00D06CA4">
        <w:rPr>
          <w:szCs w:val="22"/>
        </w:rPr>
        <w:noBreakHyphen/>
        <w:t>dezmetil metabolit AUC és C</w:t>
      </w:r>
      <w:r w:rsidRPr="00D06CA4">
        <w:rPr>
          <w:szCs w:val="22"/>
          <w:vertAlign w:val="subscript"/>
        </w:rPr>
        <w:t>max</w:t>
      </w:r>
      <w:r w:rsidRPr="00D06CA4">
        <w:rPr>
          <w:szCs w:val="22"/>
        </w:rPr>
        <w:t xml:space="preserve"> értékei jelentősen, 200%, illetve 79%</w:t>
      </w:r>
      <w:r w:rsidRPr="00D06CA4">
        <w:rPr>
          <w:szCs w:val="22"/>
        </w:rPr>
        <w:noBreakHyphen/>
        <w:t>kal emelkedtek.</w:t>
      </w:r>
    </w:p>
    <w:p w14:paraId="139E8D80" w14:textId="77777777" w:rsidR="00E23651" w:rsidRPr="00D06CA4" w:rsidRDefault="00E23651" w:rsidP="00E23651">
      <w:pPr>
        <w:spacing w:line="240" w:lineRule="auto"/>
        <w:rPr>
          <w:i/>
          <w:szCs w:val="22"/>
        </w:rPr>
      </w:pPr>
    </w:p>
    <w:p w14:paraId="44A71325" w14:textId="77777777" w:rsidR="00E23651" w:rsidRPr="00D06CA4" w:rsidRDefault="00E23651" w:rsidP="00E23651">
      <w:pPr>
        <w:spacing w:line="240" w:lineRule="auto"/>
        <w:rPr>
          <w:szCs w:val="22"/>
          <w:u w:val="single"/>
        </w:rPr>
      </w:pPr>
      <w:r w:rsidRPr="00D06CA4">
        <w:rPr>
          <w:i/>
          <w:szCs w:val="22"/>
        </w:rPr>
        <w:t>Májkárosodás</w:t>
      </w:r>
    </w:p>
    <w:p w14:paraId="58965801" w14:textId="77777777" w:rsidR="00E23651" w:rsidRPr="001A53E2" w:rsidRDefault="00E23651" w:rsidP="00E23651">
      <w:pPr>
        <w:keepNext/>
        <w:spacing w:line="240" w:lineRule="auto"/>
        <w:rPr>
          <w:color w:val="000000"/>
        </w:rPr>
      </w:pPr>
      <w:r w:rsidRPr="00D06CA4">
        <w:rPr>
          <w:szCs w:val="22"/>
        </w:rPr>
        <w:t xml:space="preserve">Enyhe, </w:t>
      </w:r>
      <w:r>
        <w:rPr>
          <w:szCs w:val="22"/>
        </w:rPr>
        <w:t>illetve</w:t>
      </w:r>
      <w:r w:rsidRPr="00D06CA4">
        <w:rPr>
          <w:szCs w:val="22"/>
        </w:rPr>
        <w:t xml:space="preserve"> közepesen súlyos májcirrhosisban (Child–Pugh A és B stádium) szenvedő önkénteseknél a szildenafil</w:t>
      </w:r>
      <w:r>
        <w:rPr>
          <w:szCs w:val="22"/>
        </w:rPr>
        <w:t>-</w:t>
      </w:r>
      <w:r w:rsidRPr="00D06CA4">
        <w:rPr>
          <w:szCs w:val="22"/>
        </w:rPr>
        <w:t>clearance csökkenését észlelték. Ennek következtében a hasonló korú, nem májbeteg önkéntesekhez képest 84%</w:t>
      </w:r>
      <w:r w:rsidRPr="00D06CA4">
        <w:rPr>
          <w:szCs w:val="22"/>
        </w:rPr>
        <w:noBreakHyphen/>
        <w:t xml:space="preserve">kal nőtt a koncentráció-idő görbe alatti terület (AUC), </w:t>
      </w:r>
      <w:r>
        <w:rPr>
          <w:szCs w:val="22"/>
        </w:rPr>
        <w:t>illetve</w:t>
      </w:r>
      <w:r w:rsidRPr="00D06CA4">
        <w:rPr>
          <w:szCs w:val="22"/>
        </w:rPr>
        <w:t xml:space="preserve"> 47%</w:t>
      </w:r>
      <w:r w:rsidRPr="00D06CA4">
        <w:rPr>
          <w:szCs w:val="22"/>
        </w:rPr>
        <w:noBreakHyphen/>
        <w:t>kal a C</w:t>
      </w:r>
      <w:r w:rsidRPr="00D06CA4">
        <w:rPr>
          <w:szCs w:val="22"/>
          <w:vertAlign w:val="subscript"/>
        </w:rPr>
        <w:t>max</w:t>
      </w:r>
      <w:r w:rsidRPr="00D06CA4">
        <w:rPr>
          <w:szCs w:val="22"/>
        </w:rPr>
        <w:t xml:space="preserve"> értéke</w:t>
      </w:r>
      <w:r w:rsidRPr="001A53E2">
        <w:rPr>
          <w:color w:val="000000"/>
        </w:rPr>
        <w:t>. Súlyosan károsodott májfunkciójú betegek esetében a szildenafil farmakokinetikai jellemzőit nem tanulmányozták.</w:t>
      </w:r>
    </w:p>
    <w:p w14:paraId="1ABB138E" w14:textId="77777777" w:rsidR="00E23651" w:rsidRPr="001A53E2" w:rsidRDefault="00E23651" w:rsidP="00E23651">
      <w:pPr>
        <w:spacing w:line="240" w:lineRule="auto"/>
        <w:rPr>
          <w:color w:val="000000"/>
        </w:rPr>
      </w:pPr>
    </w:p>
    <w:p w14:paraId="15E9E55D" w14:textId="77777777" w:rsidR="00E23651" w:rsidRPr="001A53E2" w:rsidRDefault="00E23651" w:rsidP="00E23651">
      <w:pPr>
        <w:keepNext/>
        <w:spacing w:line="240" w:lineRule="auto"/>
        <w:ind w:left="567" w:hanging="567"/>
        <w:rPr>
          <w:b/>
          <w:color w:val="000000"/>
        </w:rPr>
      </w:pPr>
      <w:r w:rsidRPr="001A53E2">
        <w:rPr>
          <w:b/>
          <w:color w:val="000000"/>
        </w:rPr>
        <w:t>5.3</w:t>
      </w:r>
      <w:r w:rsidRPr="001A53E2">
        <w:rPr>
          <w:b/>
          <w:color w:val="000000"/>
        </w:rPr>
        <w:tab/>
        <w:t>A preklinikai biztonságossági vizsgálatok eredményei</w:t>
      </w:r>
    </w:p>
    <w:p w14:paraId="4910CBCB" w14:textId="77777777" w:rsidR="00E23651" w:rsidRPr="001A53E2" w:rsidRDefault="00E23651" w:rsidP="00E23651">
      <w:pPr>
        <w:keepNext/>
        <w:spacing w:line="240" w:lineRule="auto"/>
        <w:rPr>
          <w:color w:val="000000"/>
        </w:rPr>
      </w:pPr>
    </w:p>
    <w:p w14:paraId="24670EA1" w14:textId="77777777" w:rsidR="00E23651" w:rsidRPr="001A53E2" w:rsidRDefault="00E23651" w:rsidP="00E23651">
      <w:pPr>
        <w:spacing w:line="240" w:lineRule="auto"/>
        <w:rPr>
          <w:color w:val="000000"/>
        </w:rPr>
      </w:pPr>
      <w:r w:rsidRPr="001A53E2">
        <w:rPr>
          <w:noProof/>
          <w:color w:val="000000"/>
          <w:szCs w:val="24"/>
        </w:rPr>
        <w:t xml:space="preserve">A hagyományos – farmakológiai biztonságossági, ismételt </w:t>
      </w:r>
      <w:r>
        <w:rPr>
          <w:noProof/>
          <w:color w:val="000000"/>
          <w:szCs w:val="24"/>
        </w:rPr>
        <w:t xml:space="preserve">adagolású </w:t>
      </w:r>
      <w:r w:rsidRPr="001A53E2">
        <w:rPr>
          <w:noProof/>
          <w:color w:val="000000"/>
          <w:szCs w:val="24"/>
        </w:rPr>
        <w:t xml:space="preserve">dózistoxicitási, genotoxicitási, karcinogenitási, reprodukcióra és fejlődésre kifejtett toxicitási – vizsgálatokból származó nem klinikai jellegű adatok azt igazolták, hogy a készítmény </w:t>
      </w:r>
      <w:r w:rsidRPr="001A53E2">
        <w:rPr>
          <w:noProof/>
          <w:color w:val="000000"/>
        </w:rPr>
        <w:t>alkalmazásakor humán vonatkozásban különleges kockázat</w:t>
      </w:r>
      <w:r w:rsidRPr="001A53E2" w:rsidDel="00991001">
        <w:rPr>
          <w:noProof/>
          <w:color w:val="000000"/>
          <w:szCs w:val="24"/>
        </w:rPr>
        <w:t xml:space="preserve"> </w:t>
      </w:r>
      <w:r w:rsidRPr="001A53E2">
        <w:rPr>
          <w:noProof/>
          <w:color w:val="000000"/>
          <w:szCs w:val="24"/>
        </w:rPr>
        <w:t>nem várható.</w:t>
      </w:r>
    </w:p>
    <w:p w14:paraId="28A73F6B" w14:textId="77777777" w:rsidR="002819A8" w:rsidRPr="001A53E2" w:rsidRDefault="002819A8" w:rsidP="00D34F45">
      <w:pPr>
        <w:spacing w:line="240" w:lineRule="auto"/>
        <w:rPr>
          <w:color w:val="000000"/>
        </w:rPr>
      </w:pPr>
    </w:p>
    <w:p w14:paraId="3338BB25" w14:textId="77777777" w:rsidR="002819A8" w:rsidRPr="001A53E2" w:rsidRDefault="002819A8" w:rsidP="00D34F45">
      <w:pPr>
        <w:keepNext/>
        <w:spacing w:line="240" w:lineRule="auto"/>
        <w:ind w:left="567" w:hanging="567"/>
        <w:rPr>
          <w:b/>
          <w:color w:val="000000"/>
        </w:rPr>
      </w:pPr>
      <w:r w:rsidRPr="001A53E2">
        <w:rPr>
          <w:b/>
          <w:color w:val="000000"/>
        </w:rPr>
        <w:t>6.</w:t>
      </w:r>
      <w:r w:rsidRPr="001A53E2">
        <w:rPr>
          <w:b/>
          <w:color w:val="000000"/>
        </w:rPr>
        <w:tab/>
        <w:t>GYÓGYSZERÉSZETI JELLEMZŐK</w:t>
      </w:r>
    </w:p>
    <w:p w14:paraId="22705B07" w14:textId="77777777" w:rsidR="002819A8" w:rsidRPr="001A53E2" w:rsidRDefault="002819A8" w:rsidP="00D34F45">
      <w:pPr>
        <w:keepNext/>
        <w:spacing w:line="240" w:lineRule="auto"/>
        <w:rPr>
          <w:color w:val="000000"/>
        </w:rPr>
      </w:pPr>
    </w:p>
    <w:p w14:paraId="4B60D430" w14:textId="77777777" w:rsidR="002819A8" w:rsidRPr="001A53E2" w:rsidRDefault="002819A8" w:rsidP="00D34F45">
      <w:pPr>
        <w:keepNext/>
        <w:spacing w:line="240" w:lineRule="auto"/>
        <w:ind w:left="567" w:hanging="567"/>
        <w:rPr>
          <w:b/>
          <w:color w:val="000000"/>
        </w:rPr>
      </w:pPr>
      <w:r w:rsidRPr="001A53E2">
        <w:rPr>
          <w:b/>
          <w:color w:val="000000"/>
        </w:rPr>
        <w:t>6.1</w:t>
      </w:r>
      <w:r w:rsidRPr="001A53E2">
        <w:rPr>
          <w:b/>
          <w:color w:val="000000"/>
        </w:rPr>
        <w:tab/>
        <w:t>Segédanyagok felsorolása</w:t>
      </w:r>
    </w:p>
    <w:p w14:paraId="5CB91B90" w14:textId="77777777" w:rsidR="002819A8" w:rsidRPr="001A53E2" w:rsidRDefault="002819A8" w:rsidP="00D34F45">
      <w:pPr>
        <w:keepNext/>
        <w:spacing w:line="240" w:lineRule="auto"/>
        <w:rPr>
          <w:b/>
          <w:color w:val="000000"/>
        </w:rPr>
      </w:pPr>
    </w:p>
    <w:p w14:paraId="44635341" w14:textId="77777777" w:rsidR="002819A8" w:rsidRPr="001A53E2" w:rsidRDefault="002819A8" w:rsidP="00D34F45">
      <w:pPr>
        <w:spacing w:line="240" w:lineRule="auto"/>
        <w:rPr>
          <w:color w:val="000000"/>
        </w:rPr>
      </w:pPr>
      <w:r w:rsidRPr="001A53E2">
        <w:rPr>
          <w:color w:val="000000"/>
        </w:rPr>
        <w:t>Mikrokristályos cellulóz</w:t>
      </w:r>
    </w:p>
    <w:p w14:paraId="317DCCB1" w14:textId="77777777" w:rsidR="002819A8" w:rsidRPr="001A53E2" w:rsidRDefault="002819A8" w:rsidP="00D34F45">
      <w:pPr>
        <w:spacing w:line="240" w:lineRule="auto"/>
        <w:rPr>
          <w:color w:val="000000"/>
        </w:rPr>
      </w:pPr>
      <w:r w:rsidRPr="001A53E2">
        <w:rPr>
          <w:color w:val="000000"/>
        </w:rPr>
        <w:t xml:space="preserve">Kolloid, </w:t>
      </w:r>
      <w:r w:rsidR="00EC2B76" w:rsidRPr="001A53E2">
        <w:rPr>
          <w:color w:val="000000"/>
        </w:rPr>
        <w:t xml:space="preserve">hidrofób </w:t>
      </w:r>
      <w:r w:rsidRPr="001A53E2">
        <w:rPr>
          <w:color w:val="000000"/>
        </w:rPr>
        <w:t>szilícium-dioxid</w:t>
      </w:r>
    </w:p>
    <w:p w14:paraId="4222613E" w14:textId="77777777" w:rsidR="002819A8" w:rsidRPr="001A53E2" w:rsidRDefault="002819A8" w:rsidP="00D34F45">
      <w:pPr>
        <w:spacing w:line="240" w:lineRule="auto"/>
        <w:rPr>
          <w:color w:val="000000"/>
        </w:rPr>
      </w:pPr>
      <w:r w:rsidRPr="001A53E2">
        <w:rPr>
          <w:color w:val="000000"/>
        </w:rPr>
        <w:t>Kroszkarmellóz-nátrium</w:t>
      </w:r>
    </w:p>
    <w:p w14:paraId="3BF9512E" w14:textId="77777777" w:rsidR="002819A8" w:rsidRPr="001A53E2" w:rsidRDefault="002819A8" w:rsidP="00D34F45">
      <w:pPr>
        <w:spacing w:line="240" w:lineRule="auto"/>
        <w:rPr>
          <w:color w:val="000000"/>
        </w:rPr>
      </w:pPr>
      <w:r w:rsidRPr="001A53E2">
        <w:rPr>
          <w:color w:val="000000"/>
        </w:rPr>
        <w:t>Magnézium-sztearát</w:t>
      </w:r>
    </w:p>
    <w:p w14:paraId="66AC1A64" w14:textId="09FC94B9" w:rsidR="002819A8" w:rsidRPr="001A53E2" w:rsidRDefault="002819A8" w:rsidP="00D34F45">
      <w:pPr>
        <w:spacing w:line="240" w:lineRule="auto"/>
        <w:rPr>
          <w:color w:val="000000"/>
        </w:rPr>
      </w:pPr>
      <w:r w:rsidRPr="001A53E2">
        <w:rPr>
          <w:color w:val="000000"/>
        </w:rPr>
        <w:t>Indigók</w:t>
      </w:r>
      <w:r w:rsidR="008D764F">
        <w:rPr>
          <w:color w:val="000000"/>
        </w:rPr>
        <w:t>á</w:t>
      </w:r>
      <w:r w:rsidRPr="001A53E2">
        <w:rPr>
          <w:color w:val="000000"/>
        </w:rPr>
        <w:t>rmin alumínium lakk (E132)</w:t>
      </w:r>
    </w:p>
    <w:p w14:paraId="737D4F82" w14:textId="77777777" w:rsidR="002819A8" w:rsidRPr="001A53E2" w:rsidRDefault="002819A8" w:rsidP="00D34F45">
      <w:pPr>
        <w:spacing w:line="240" w:lineRule="auto"/>
        <w:rPr>
          <w:color w:val="000000"/>
        </w:rPr>
      </w:pPr>
      <w:r w:rsidRPr="001A53E2">
        <w:rPr>
          <w:color w:val="000000"/>
        </w:rPr>
        <w:t>Szukralóz</w:t>
      </w:r>
    </w:p>
    <w:p w14:paraId="29601E9F" w14:textId="77777777" w:rsidR="002819A8" w:rsidRPr="001A53E2" w:rsidRDefault="002819A8" w:rsidP="00D34F45">
      <w:pPr>
        <w:spacing w:line="240" w:lineRule="auto"/>
        <w:rPr>
          <w:color w:val="000000"/>
        </w:rPr>
      </w:pPr>
      <w:r w:rsidRPr="001A53E2">
        <w:rPr>
          <w:color w:val="000000"/>
        </w:rPr>
        <w:t>Mannit</w:t>
      </w:r>
    </w:p>
    <w:p w14:paraId="67837EEB" w14:textId="77777777" w:rsidR="002819A8" w:rsidRPr="001A53E2" w:rsidRDefault="002819A8" w:rsidP="00D34F45">
      <w:pPr>
        <w:spacing w:line="240" w:lineRule="auto"/>
        <w:rPr>
          <w:color w:val="000000"/>
        </w:rPr>
      </w:pPr>
      <w:r w:rsidRPr="001A53E2">
        <w:rPr>
          <w:color w:val="000000"/>
        </w:rPr>
        <w:t>Kroszpovidon</w:t>
      </w:r>
    </w:p>
    <w:p w14:paraId="3AA8F050" w14:textId="13847891" w:rsidR="002819A8" w:rsidRPr="001A53E2" w:rsidRDefault="002819A8" w:rsidP="00D34F45">
      <w:pPr>
        <w:spacing w:line="240" w:lineRule="auto"/>
        <w:rPr>
          <w:color w:val="000000"/>
        </w:rPr>
      </w:pPr>
      <w:r w:rsidRPr="001A53E2">
        <w:rPr>
          <w:color w:val="000000"/>
        </w:rPr>
        <w:t>Poli</w:t>
      </w:r>
      <w:r w:rsidR="00395EA9">
        <w:rPr>
          <w:color w:val="000000"/>
        </w:rPr>
        <w:t>(</w:t>
      </w:r>
      <w:r w:rsidRPr="001A53E2">
        <w:rPr>
          <w:color w:val="000000"/>
        </w:rPr>
        <w:t>vinil-acetát</w:t>
      </w:r>
      <w:r w:rsidR="00395EA9">
        <w:rPr>
          <w:color w:val="000000"/>
        </w:rPr>
        <w:t>)</w:t>
      </w:r>
    </w:p>
    <w:p w14:paraId="7E17F8F6" w14:textId="77777777" w:rsidR="002819A8" w:rsidRPr="001A53E2" w:rsidRDefault="002819A8" w:rsidP="00D34F45">
      <w:pPr>
        <w:spacing w:line="240" w:lineRule="auto"/>
        <w:rPr>
          <w:color w:val="000000"/>
        </w:rPr>
      </w:pPr>
      <w:r w:rsidRPr="001A53E2">
        <w:rPr>
          <w:color w:val="000000"/>
        </w:rPr>
        <w:t>Povidon</w:t>
      </w:r>
    </w:p>
    <w:p w14:paraId="78B6F5A4" w14:textId="77777777" w:rsidR="002819A8" w:rsidRPr="001A53E2" w:rsidRDefault="002819A8" w:rsidP="00D34F45">
      <w:pPr>
        <w:spacing w:line="240" w:lineRule="auto"/>
        <w:rPr>
          <w:color w:val="000000"/>
        </w:rPr>
      </w:pPr>
    </w:p>
    <w:p w14:paraId="1DFA9396" w14:textId="39E2467D" w:rsidR="002819A8" w:rsidRPr="001A53E2" w:rsidRDefault="00B6366B" w:rsidP="00D34F45">
      <w:pPr>
        <w:spacing w:line="240" w:lineRule="auto"/>
        <w:rPr>
          <w:color w:val="000000"/>
        </w:rPr>
      </w:pPr>
      <w:r>
        <w:rPr>
          <w:color w:val="000000"/>
        </w:rPr>
        <w:t>Aroma</w:t>
      </w:r>
      <w:r w:rsidR="002819A8" w:rsidRPr="001A53E2">
        <w:rPr>
          <w:color w:val="000000"/>
        </w:rPr>
        <w:t>:</w:t>
      </w:r>
    </w:p>
    <w:p w14:paraId="30FC9079" w14:textId="77777777" w:rsidR="002819A8" w:rsidRPr="001A53E2" w:rsidRDefault="002819A8" w:rsidP="00D34F45">
      <w:pPr>
        <w:spacing w:line="240" w:lineRule="auto"/>
        <w:rPr>
          <w:color w:val="000000"/>
        </w:rPr>
      </w:pPr>
      <w:r w:rsidRPr="001A53E2">
        <w:rPr>
          <w:color w:val="000000"/>
        </w:rPr>
        <w:t>Maltodextrin</w:t>
      </w:r>
    </w:p>
    <w:p w14:paraId="643F4786" w14:textId="77777777" w:rsidR="002819A8" w:rsidRPr="001A53E2" w:rsidRDefault="002819A8" w:rsidP="00D34F45">
      <w:pPr>
        <w:spacing w:line="240" w:lineRule="auto"/>
        <w:rPr>
          <w:color w:val="000000"/>
        </w:rPr>
      </w:pPr>
      <w:r w:rsidRPr="001A53E2">
        <w:rPr>
          <w:color w:val="000000"/>
        </w:rPr>
        <w:t>Dextrin</w:t>
      </w:r>
    </w:p>
    <w:p w14:paraId="6AA7CA27" w14:textId="77777777" w:rsidR="002819A8" w:rsidRPr="001A53E2" w:rsidRDefault="002819A8" w:rsidP="00D34F45">
      <w:pPr>
        <w:spacing w:line="240" w:lineRule="auto"/>
        <w:rPr>
          <w:color w:val="000000"/>
        </w:rPr>
      </w:pPr>
    </w:p>
    <w:p w14:paraId="42031847" w14:textId="38B6F59D" w:rsidR="002819A8" w:rsidRPr="001A53E2" w:rsidRDefault="002819A8" w:rsidP="00D34F45">
      <w:pPr>
        <w:keepNext/>
        <w:spacing w:line="240" w:lineRule="auto"/>
        <w:rPr>
          <w:color w:val="000000"/>
        </w:rPr>
      </w:pPr>
      <w:r w:rsidRPr="001A53E2">
        <w:rPr>
          <w:color w:val="000000"/>
        </w:rPr>
        <w:t xml:space="preserve">Természetes </w:t>
      </w:r>
      <w:r w:rsidR="00B6366B">
        <w:rPr>
          <w:color w:val="000000"/>
        </w:rPr>
        <w:t>aroma</w:t>
      </w:r>
      <w:r w:rsidRPr="001A53E2">
        <w:rPr>
          <w:color w:val="000000"/>
        </w:rPr>
        <w:t>:</w:t>
      </w:r>
    </w:p>
    <w:p w14:paraId="0BC73B08" w14:textId="77777777" w:rsidR="002819A8" w:rsidRPr="001A53E2" w:rsidRDefault="002819A8" w:rsidP="00D34F45">
      <w:pPr>
        <w:spacing w:line="240" w:lineRule="auto"/>
        <w:rPr>
          <w:color w:val="000000"/>
        </w:rPr>
      </w:pPr>
      <w:r w:rsidRPr="001A53E2">
        <w:rPr>
          <w:color w:val="000000"/>
        </w:rPr>
        <w:t>Maltodextrin</w:t>
      </w:r>
    </w:p>
    <w:p w14:paraId="75305036" w14:textId="77777777" w:rsidR="002819A8" w:rsidRPr="001A53E2" w:rsidRDefault="002819A8" w:rsidP="00D34F45">
      <w:pPr>
        <w:spacing w:line="240" w:lineRule="auto"/>
        <w:rPr>
          <w:color w:val="000000"/>
        </w:rPr>
      </w:pPr>
      <w:r w:rsidRPr="001A53E2">
        <w:rPr>
          <w:color w:val="000000"/>
        </w:rPr>
        <w:t>Glicerin (E422)</w:t>
      </w:r>
    </w:p>
    <w:p w14:paraId="59820B32" w14:textId="5DF95775" w:rsidR="002819A8" w:rsidRPr="001A53E2" w:rsidRDefault="002819A8" w:rsidP="00D34F45">
      <w:pPr>
        <w:spacing w:line="240" w:lineRule="auto"/>
        <w:rPr>
          <w:color w:val="000000"/>
        </w:rPr>
      </w:pPr>
      <w:r w:rsidRPr="001A53E2">
        <w:rPr>
          <w:color w:val="000000"/>
        </w:rPr>
        <w:t>Propilénglikol (E1520)</w:t>
      </w:r>
    </w:p>
    <w:p w14:paraId="6CF46670" w14:textId="77777777" w:rsidR="002819A8" w:rsidRPr="001A53E2" w:rsidRDefault="002819A8" w:rsidP="00D34F45">
      <w:pPr>
        <w:spacing w:line="240" w:lineRule="auto"/>
        <w:rPr>
          <w:color w:val="000000"/>
        </w:rPr>
      </w:pPr>
    </w:p>
    <w:p w14:paraId="770AB864" w14:textId="41C946F2" w:rsidR="002819A8" w:rsidRPr="001A53E2" w:rsidRDefault="002819A8" w:rsidP="00D34F45">
      <w:pPr>
        <w:keepNext/>
        <w:spacing w:line="240" w:lineRule="auto"/>
        <w:rPr>
          <w:color w:val="000000"/>
        </w:rPr>
      </w:pPr>
      <w:r w:rsidRPr="001A53E2">
        <w:rPr>
          <w:color w:val="000000"/>
        </w:rPr>
        <w:t xml:space="preserve">Citrom </w:t>
      </w:r>
      <w:r w:rsidR="00B6366B">
        <w:rPr>
          <w:color w:val="000000"/>
        </w:rPr>
        <w:t>aroma</w:t>
      </w:r>
      <w:r w:rsidRPr="001A53E2">
        <w:rPr>
          <w:color w:val="000000"/>
        </w:rPr>
        <w:t>:</w:t>
      </w:r>
    </w:p>
    <w:p w14:paraId="7150CF22" w14:textId="77777777" w:rsidR="002819A8" w:rsidRPr="001A53E2" w:rsidRDefault="002819A8" w:rsidP="00D34F45">
      <w:pPr>
        <w:keepNext/>
        <w:spacing w:line="240" w:lineRule="auto"/>
        <w:rPr>
          <w:color w:val="000000"/>
        </w:rPr>
      </w:pPr>
      <w:r w:rsidRPr="001A53E2">
        <w:rPr>
          <w:color w:val="000000"/>
        </w:rPr>
        <w:t>Maltodextrin</w:t>
      </w:r>
    </w:p>
    <w:p w14:paraId="44274077" w14:textId="77777777" w:rsidR="002819A8" w:rsidRPr="001A53E2" w:rsidRDefault="002819A8" w:rsidP="00D34F45">
      <w:pPr>
        <w:keepNext/>
        <w:spacing w:line="240" w:lineRule="auto"/>
        <w:rPr>
          <w:color w:val="000000"/>
        </w:rPr>
      </w:pPr>
      <w:r w:rsidRPr="001A53E2">
        <w:rPr>
          <w:color w:val="000000"/>
        </w:rPr>
        <w:t>Alfa-tokoferol (E307)</w:t>
      </w:r>
    </w:p>
    <w:p w14:paraId="30E0EB79" w14:textId="77777777" w:rsidR="002819A8" w:rsidRPr="001A53E2" w:rsidRDefault="002819A8" w:rsidP="00D34F45">
      <w:pPr>
        <w:keepNext/>
        <w:spacing w:line="240" w:lineRule="auto"/>
        <w:rPr>
          <w:color w:val="000000"/>
        </w:rPr>
      </w:pPr>
    </w:p>
    <w:p w14:paraId="3FB65D6B" w14:textId="77777777" w:rsidR="002819A8" w:rsidRPr="001A53E2" w:rsidRDefault="002819A8" w:rsidP="00D34F45">
      <w:pPr>
        <w:keepNext/>
        <w:spacing w:line="240" w:lineRule="auto"/>
        <w:ind w:left="567" w:hanging="567"/>
        <w:rPr>
          <w:b/>
          <w:color w:val="000000"/>
        </w:rPr>
      </w:pPr>
      <w:r w:rsidRPr="001A53E2">
        <w:rPr>
          <w:b/>
          <w:color w:val="000000"/>
        </w:rPr>
        <w:t>6.2</w:t>
      </w:r>
      <w:r w:rsidRPr="001A53E2">
        <w:rPr>
          <w:b/>
          <w:color w:val="000000"/>
        </w:rPr>
        <w:tab/>
        <w:t>Inkompatibilitások</w:t>
      </w:r>
    </w:p>
    <w:p w14:paraId="522AB141" w14:textId="77777777" w:rsidR="002819A8" w:rsidRPr="001A53E2" w:rsidRDefault="002819A8" w:rsidP="00D34F45">
      <w:pPr>
        <w:pStyle w:val="EndnoteText"/>
        <w:keepNext/>
        <w:tabs>
          <w:tab w:val="clear" w:pos="567"/>
        </w:tabs>
        <w:suppressAutoHyphens/>
        <w:rPr>
          <w:noProof/>
          <w:color w:val="000000"/>
        </w:rPr>
      </w:pPr>
    </w:p>
    <w:p w14:paraId="4ADEED38" w14:textId="77777777" w:rsidR="002819A8" w:rsidRPr="001A53E2" w:rsidRDefault="002819A8" w:rsidP="00D34F45">
      <w:pPr>
        <w:spacing w:line="240" w:lineRule="auto"/>
        <w:rPr>
          <w:color w:val="000000"/>
        </w:rPr>
      </w:pPr>
      <w:r w:rsidRPr="001A53E2">
        <w:rPr>
          <w:color w:val="000000"/>
        </w:rPr>
        <w:t>Nem értelmezhető.</w:t>
      </w:r>
    </w:p>
    <w:p w14:paraId="653F58AE" w14:textId="77777777" w:rsidR="002819A8" w:rsidRPr="001A53E2" w:rsidRDefault="002819A8" w:rsidP="00D34F45">
      <w:pPr>
        <w:spacing w:line="240" w:lineRule="auto"/>
        <w:rPr>
          <w:color w:val="000000"/>
        </w:rPr>
      </w:pPr>
    </w:p>
    <w:p w14:paraId="4A39F529" w14:textId="77777777" w:rsidR="002819A8" w:rsidRPr="001A53E2" w:rsidRDefault="002819A8" w:rsidP="00D34F45">
      <w:pPr>
        <w:keepNext/>
        <w:spacing w:line="240" w:lineRule="auto"/>
        <w:ind w:left="567" w:hanging="567"/>
        <w:rPr>
          <w:b/>
          <w:color w:val="000000"/>
        </w:rPr>
      </w:pPr>
      <w:r w:rsidRPr="001A53E2">
        <w:rPr>
          <w:b/>
          <w:color w:val="000000"/>
        </w:rPr>
        <w:lastRenderedPageBreak/>
        <w:t>6.3</w:t>
      </w:r>
      <w:r w:rsidRPr="001A53E2">
        <w:rPr>
          <w:b/>
          <w:color w:val="000000"/>
        </w:rPr>
        <w:tab/>
        <w:t>Felhasználhatósági időtartam</w:t>
      </w:r>
    </w:p>
    <w:p w14:paraId="2C7EF997" w14:textId="77777777" w:rsidR="002819A8" w:rsidRPr="001A53E2" w:rsidRDefault="002819A8" w:rsidP="00D34F45">
      <w:pPr>
        <w:keepNext/>
        <w:spacing w:line="240" w:lineRule="auto"/>
        <w:rPr>
          <w:color w:val="000000"/>
        </w:rPr>
      </w:pPr>
    </w:p>
    <w:p w14:paraId="1E39EB93" w14:textId="77777777" w:rsidR="002819A8" w:rsidRPr="001A53E2" w:rsidRDefault="002819A8" w:rsidP="00D34F45">
      <w:pPr>
        <w:spacing w:line="240" w:lineRule="auto"/>
        <w:rPr>
          <w:color w:val="000000"/>
        </w:rPr>
      </w:pPr>
      <w:r w:rsidRPr="001A53E2">
        <w:rPr>
          <w:color w:val="000000"/>
        </w:rPr>
        <w:t>3 év.</w:t>
      </w:r>
    </w:p>
    <w:p w14:paraId="2F0F3873" w14:textId="77777777" w:rsidR="002819A8" w:rsidRPr="001A53E2" w:rsidRDefault="002819A8" w:rsidP="00D34F45">
      <w:pPr>
        <w:spacing w:line="240" w:lineRule="auto"/>
        <w:rPr>
          <w:color w:val="000000"/>
        </w:rPr>
      </w:pPr>
    </w:p>
    <w:p w14:paraId="75F569A4" w14:textId="77777777" w:rsidR="002819A8" w:rsidRPr="001A53E2" w:rsidRDefault="002819A8" w:rsidP="00D34F45">
      <w:pPr>
        <w:keepNext/>
        <w:keepLines/>
        <w:spacing w:line="240" w:lineRule="auto"/>
        <w:ind w:left="567" w:hanging="567"/>
        <w:rPr>
          <w:b/>
          <w:color w:val="000000"/>
        </w:rPr>
      </w:pPr>
      <w:r w:rsidRPr="001A53E2">
        <w:rPr>
          <w:b/>
          <w:color w:val="000000"/>
        </w:rPr>
        <w:t>6.4</w:t>
      </w:r>
      <w:r w:rsidRPr="001A53E2">
        <w:rPr>
          <w:b/>
          <w:color w:val="000000"/>
        </w:rPr>
        <w:tab/>
        <w:t>Különleges tárolási előírások</w:t>
      </w:r>
    </w:p>
    <w:p w14:paraId="62E2BEEC" w14:textId="77777777" w:rsidR="002819A8" w:rsidRPr="001A53E2" w:rsidRDefault="002819A8" w:rsidP="00D34F45">
      <w:pPr>
        <w:keepNext/>
        <w:keepLines/>
        <w:spacing w:line="240" w:lineRule="auto"/>
        <w:rPr>
          <w:color w:val="000000"/>
        </w:rPr>
      </w:pPr>
    </w:p>
    <w:p w14:paraId="2FC357CD" w14:textId="77777777" w:rsidR="002819A8" w:rsidRPr="001A53E2" w:rsidRDefault="002819A8" w:rsidP="00D34F45">
      <w:pPr>
        <w:keepNext/>
        <w:keepLines/>
        <w:spacing w:line="240" w:lineRule="auto"/>
        <w:rPr>
          <w:color w:val="000000"/>
        </w:rPr>
      </w:pPr>
      <w:r w:rsidRPr="001A53E2">
        <w:rPr>
          <w:noProof/>
          <w:color w:val="000000"/>
        </w:rPr>
        <w:t>Ez a gyógyszer különleges tárolási hőmérsékletet nem igényel.</w:t>
      </w:r>
    </w:p>
    <w:p w14:paraId="740C14CF" w14:textId="77777777" w:rsidR="002819A8" w:rsidRPr="001A53E2" w:rsidRDefault="00D05984" w:rsidP="00D34F45">
      <w:pPr>
        <w:spacing w:line="240" w:lineRule="auto"/>
        <w:rPr>
          <w:color w:val="000000"/>
        </w:rPr>
      </w:pPr>
      <w:r w:rsidRPr="001A53E2">
        <w:rPr>
          <w:noProof/>
          <w:color w:val="000000"/>
        </w:rPr>
        <w:t>A nedvességtől való védelem érdekében az eredeti csomagolásban tárolandó.</w:t>
      </w:r>
    </w:p>
    <w:p w14:paraId="0E873207" w14:textId="77777777" w:rsidR="002819A8" w:rsidRPr="001A53E2" w:rsidRDefault="002819A8" w:rsidP="00D34F45">
      <w:pPr>
        <w:spacing w:line="240" w:lineRule="auto"/>
        <w:rPr>
          <w:b/>
          <w:color w:val="000000"/>
        </w:rPr>
      </w:pPr>
    </w:p>
    <w:p w14:paraId="7396EE83" w14:textId="66E212D8" w:rsidR="002819A8" w:rsidRPr="001A53E2" w:rsidRDefault="007051DE" w:rsidP="00D34F45">
      <w:pPr>
        <w:keepNext/>
        <w:spacing w:line="240" w:lineRule="auto"/>
        <w:ind w:left="567" w:hanging="567"/>
        <w:rPr>
          <w:b/>
          <w:color w:val="000000"/>
        </w:rPr>
      </w:pPr>
      <w:r w:rsidRPr="001A53E2">
        <w:rPr>
          <w:b/>
          <w:color w:val="000000"/>
        </w:rPr>
        <w:t>6.</w:t>
      </w:r>
      <w:r w:rsidR="008F0432">
        <w:rPr>
          <w:b/>
          <w:color w:val="000000"/>
        </w:rPr>
        <w:t>5</w:t>
      </w:r>
      <w:r w:rsidRPr="001A53E2">
        <w:rPr>
          <w:b/>
          <w:color w:val="000000"/>
        </w:rPr>
        <w:tab/>
      </w:r>
      <w:r w:rsidR="002819A8" w:rsidRPr="001A53E2">
        <w:rPr>
          <w:b/>
          <w:color w:val="000000"/>
        </w:rPr>
        <w:t xml:space="preserve">Csomagolás típusa és kiszerelése </w:t>
      </w:r>
    </w:p>
    <w:p w14:paraId="00490BBC" w14:textId="77777777" w:rsidR="002819A8" w:rsidRPr="001A53E2" w:rsidRDefault="002819A8" w:rsidP="00D34F45">
      <w:pPr>
        <w:keepNext/>
        <w:spacing w:line="240" w:lineRule="auto"/>
        <w:ind w:left="567" w:hanging="567"/>
        <w:rPr>
          <w:color w:val="000000"/>
        </w:rPr>
      </w:pPr>
    </w:p>
    <w:p w14:paraId="5CB5B26A" w14:textId="41F96648" w:rsidR="00394B91" w:rsidRDefault="002819A8" w:rsidP="00D34F45">
      <w:pPr>
        <w:spacing w:line="240" w:lineRule="auto"/>
        <w:rPr>
          <w:color w:val="000000"/>
        </w:rPr>
      </w:pPr>
      <w:r w:rsidRPr="001A53E2">
        <w:rPr>
          <w:color w:val="000000"/>
        </w:rPr>
        <w:t>Dobozonként 2</w:t>
      </w:r>
      <w:r w:rsidR="00395EA9">
        <w:rPr>
          <w:color w:val="000000"/>
        </w:rPr>
        <w:t> db</w:t>
      </w:r>
      <w:r w:rsidRPr="001A53E2">
        <w:rPr>
          <w:color w:val="000000"/>
        </w:rPr>
        <w:t>, 4</w:t>
      </w:r>
      <w:r w:rsidR="00395EA9">
        <w:rPr>
          <w:color w:val="000000"/>
        </w:rPr>
        <w:t> db</w:t>
      </w:r>
      <w:r w:rsidRPr="001A53E2">
        <w:rPr>
          <w:color w:val="000000"/>
        </w:rPr>
        <w:t>, 8</w:t>
      </w:r>
      <w:r w:rsidR="00395EA9">
        <w:rPr>
          <w:color w:val="000000"/>
        </w:rPr>
        <w:t> db</w:t>
      </w:r>
      <w:r w:rsidRPr="001A53E2">
        <w:rPr>
          <w:color w:val="000000"/>
        </w:rPr>
        <w:t>, vagy 12</w:t>
      </w:r>
      <w:r w:rsidR="00395EA9">
        <w:rPr>
          <w:color w:val="000000"/>
        </w:rPr>
        <w:t> db</w:t>
      </w:r>
      <w:r w:rsidR="00394B91">
        <w:rPr>
          <w:color w:val="000000"/>
        </w:rPr>
        <w:t xml:space="preserve"> </w:t>
      </w:r>
      <w:r w:rsidR="00394B91" w:rsidRPr="001A53E2">
        <w:rPr>
          <w:color w:val="000000"/>
        </w:rPr>
        <w:t>szájban diszpergálódó</w:t>
      </w:r>
      <w:r w:rsidRPr="001A53E2">
        <w:rPr>
          <w:color w:val="000000"/>
        </w:rPr>
        <w:t> tabletta alumínium-</w:t>
      </w:r>
      <w:r w:rsidR="003C7971" w:rsidRPr="001A53E2">
        <w:rPr>
          <w:color w:val="000000"/>
        </w:rPr>
        <w:t>buborék</w:t>
      </w:r>
      <w:r w:rsidR="00126CBB" w:rsidRPr="001A53E2">
        <w:rPr>
          <w:color w:val="000000"/>
        </w:rPr>
        <w:t>csomagolásban</w:t>
      </w:r>
      <w:r w:rsidR="003C7971" w:rsidRPr="001A53E2">
        <w:rPr>
          <w:color w:val="000000"/>
        </w:rPr>
        <w:t>.</w:t>
      </w:r>
    </w:p>
    <w:p w14:paraId="49EC7443" w14:textId="77777777" w:rsidR="00394B91" w:rsidRPr="001A53E2" w:rsidRDefault="00394B91" w:rsidP="00D34F45">
      <w:pPr>
        <w:spacing w:line="240" w:lineRule="auto"/>
        <w:rPr>
          <w:color w:val="000000"/>
        </w:rPr>
      </w:pPr>
    </w:p>
    <w:p w14:paraId="5C10BC14" w14:textId="77777777" w:rsidR="002819A8" w:rsidRPr="001A53E2" w:rsidRDefault="002819A8" w:rsidP="00D34F45">
      <w:pPr>
        <w:spacing w:line="240" w:lineRule="auto"/>
        <w:rPr>
          <w:color w:val="000000"/>
        </w:rPr>
      </w:pPr>
      <w:r w:rsidRPr="001A53E2">
        <w:rPr>
          <w:color w:val="000000"/>
        </w:rPr>
        <w:t>Nem feltétlenül mindegyik kiszerelés kerül kereskedelmi forgalomba.</w:t>
      </w:r>
    </w:p>
    <w:p w14:paraId="090C2196" w14:textId="77777777" w:rsidR="002819A8" w:rsidRPr="001A53E2" w:rsidRDefault="002819A8" w:rsidP="00D34F45">
      <w:pPr>
        <w:pStyle w:val="EndnoteText"/>
        <w:tabs>
          <w:tab w:val="clear" w:pos="567"/>
        </w:tabs>
        <w:suppressAutoHyphens/>
        <w:rPr>
          <w:noProof/>
          <w:color w:val="000000"/>
        </w:rPr>
      </w:pPr>
    </w:p>
    <w:p w14:paraId="3171348F" w14:textId="77777777" w:rsidR="002819A8" w:rsidRPr="001A53E2" w:rsidRDefault="002819A8" w:rsidP="00D34F45">
      <w:pPr>
        <w:keepNext/>
        <w:spacing w:line="240" w:lineRule="auto"/>
        <w:ind w:left="567" w:hanging="567"/>
        <w:rPr>
          <w:b/>
          <w:color w:val="000000"/>
        </w:rPr>
      </w:pPr>
      <w:r w:rsidRPr="001A53E2">
        <w:rPr>
          <w:b/>
          <w:color w:val="000000"/>
        </w:rPr>
        <w:t>6.6</w:t>
      </w:r>
      <w:r w:rsidRPr="001A53E2">
        <w:rPr>
          <w:b/>
          <w:color w:val="000000"/>
        </w:rPr>
        <w:tab/>
      </w:r>
      <w:r w:rsidRPr="001A53E2">
        <w:rPr>
          <w:b/>
          <w:noProof/>
          <w:color w:val="000000"/>
        </w:rPr>
        <w:t xml:space="preserve">A megsemmisítésre vonatkozó </w:t>
      </w:r>
      <w:r w:rsidRPr="001A53E2">
        <w:rPr>
          <w:b/>
          <w:noProof/>
          <w:color w:val="000000"/>
          <w:szCs w:val="22"/>
        </w:rPr>
        <w:t>különleges</w:t>
      </w:r>
      <w:r w:rsidRPr="001A53E2">
        <w:rPr>
          <w:b/>
          <w:noProof/>
          <w:color w:val="000000"/>
        </w:rPr>
        <w:t xml:space="preserve"> óvintézkedések és egyéb, a készítmény kezelésével kapcsolatos információk</w:t>
      </w:r>
    </w:p>
    <w:p w14:paraId="5EFA2D36" w14:textId="77777777" w:rsidR="002819A8" w:rsidRPr="001A53E2" w:rsidRDefault="002819A8" w:rsidP="00D34F45">
      <w:pPr>
        <w:keepNext/>
        <w:spacing w:line="240" w:lineRule="auto"/>
        <w:rPr>
          <w:color w:val="000000"/>
        </w:rPr>
      </w:pPr>
    </w:p>
    <w:p w14:paraId="3EA55399" w14:textId="77777777" w:rsidR="002819A8" w:rsidRPr="001A53E2" w:rsidRDefault="002819A8" w:rsidP="00D34F45">
      <w:pPr>
        <w:spacing w:line="240" w:lineRule="auto"/>
        <w:rPr>
          <w:color w:val="000000"/>
        </w:rPr>
      </w:pPr>
      <w:r w:rsidRPr="001A53E2">
        <w:rPr>
          <w:color w:val="000000"/>
        </w:rPr>
        <w:t>Nincsenek különleges előírások.</w:t>
      </w:r>
    </w:p>
    <w:p w14:paraId="6784EC65" w14:textId="77777777" w:rsidR="002819A8" w:rsidRPr="001A53E2" w:rsidRDefault="002819A8" w:rsidP="00D34F45">
      <w:pPr>
        <w:spacing w:line="240" w:lineRule="auto"/>
        <w:rPr>
          <w:color w:val="000000"/>
        </w:rPr>
      </w:pPr>
    </w:p>
    <w:p w14:paraId="716DDA65" w14:textId="77777777" w:rsidR="002819A8" w:rsidRPr="001A53E2" w:rsidRDefault="002819A8" w:rsidP="00D34F45">
      <w:pPr>
        <w:pStyle w:val="EndnoteText"/>
        <w:tabs>
          <w:tab w:val="clear" w:pos="567"/>
        </w:tabs>
        <w:suppressAutoHyphens/>
        <w:rPr>
          <w:noProof/>
          <w:color w:val="000000"/>
        </w:rPr>
      </w:pPr>
    </w:p>
    <w:p w14:paraId="1E6050A0" w14:textId="77777777" w:rsidR="002819A8" w:rsidRPr="001A53E2" w:rsidRDefault="002819A8" w:rsidP="00D34F45">
      <w:pPr>
        <w:keepNext/>
        <w:spacing w:line="240" w:lineRule="auto"/>
        <w:ind w:left="567" w:hanging="567"/>
        <w:rPr>
          <w:b/>
          <w:color w:val="000000"/>
        </w:rPr>
      </w:pPr>
      <w:r w:rsidRPr="001A53E2">
        <w:rPr>
          <w:b/>
          <w:color w:val="000000"/>
        </w:rPr>
        <w:t>7.</w:t>
      </w:r>
      <w:r w:rsidRPr="001A53E2">
        <w:rPr>
          <w:b/>
          <w:color w:val="000000"/>
        </w:rPr>
        <w:tab/>
        <w:t>A FORGALOMBA HOZATALI ENGEDÉLY JOGOSULTJA</w:t>
      </w:r>
    </w:p>
    <w:p w14:paraId="7001CE62" w14:textId="77777777" w:rsidR="002819A8" w:rsidRPr="001A53E2" w:rsidRDefault="002819A8" w:rsidP="00D34F45">
      <w:pPr>
        <w:keepNext/>
        <w:spacing w:line="240" w:lineRule="auto"/>
        <w:rPr>
          <w:color w:val="000000"/>
        </w:rPr>
      </w:pPr>
    </w:p>
    <w:p w14:paraId="105771A7" w14:textId="77777777" w:rsidR="004C1875" w:rsidRPr="00F01257" w:rsidRDefault="004C1875" w:rsidP="00D34F45">
      <w:pPr>
        <w:tabs>
          <w:tab w:val="left" w:pos="567"/>
        </w:tabs>
        <w:spacing w:line="240" w:lineRule="auto"/>
        <w:rPr>
          <w:color w:val="000000"/>
          <w:lang w:val="de-DE"/>
        </w:rPr>
      </w:pPr>
      <w:r w:rsidRPr="00F01257">
        <w:rPr>
          <w:color w:val="000000"/>
          <w:lang w:val="de-DE"/>
        </w:rPr>
        <w:t>Upjohn EESV</w:t>
      </w:r>
    </w:p>
    <w:p w14:paraId="05AFC473" w14:textId="77777777" w:rsidR="004C1875" w:rsidRPr="00F01257" w:rsidRDefault="004C1875" w:rsidP="00D34F45">
      <w:pPr>
        <w:tabs>
          <w:tab w:val="left" w:pos="567"/>
        </w:tabs>
        <w:spacing w:line="240" w:lineRule="auto"/>
        <w:rPr>
          <w:color w:val="000000"/>
          <w:lang w:val="de-DE"/>
        </w:rPr>
      </w:pPr>
      <w:r w:rsidRPr="00F01257">
        <w:rPr>
          <w:color w:val="000000"/>
          <w:lang w:val="de-DE"/>
        </w:rPr>
        <w:t>Rivium Westlaan 142</w:t>
      </w:r>
    </w:p>
    <w:p w14:paraId="43102CC5" w14:textId="77777777" w:rsidR="004C1875" w:rsidRPr="00F01257" w:rsidRDefault="004C1875" w:rsidP="00D34F45">
      <w:pPr>
        <w:tabs>
          <w:tab w:val="left" w:pos="567"/>
        </w:tabs>
        <w:spacing w:line="240" w:lineRule="auto"/>
        <w:rPr>
          <w:color w:val="000000"/>
          <w:lang w:val="de-DE"/>
        </w:rPr>
      </w:pPr>
      <w:r w:rsidRPr="00F01257">
        <w:rPr>
          <w:color w:val="000000"/>
          <w:lang w:val="de-DE"/>
        </w:rPr>
        <w:t>2909 LD Capelle aan den IJssel</w:t>
      </w:r>
    </w:p>
    <w:p w14:paraId="5E9255DC" w14:textId="77777777" w:rsidR="00011007" w:rsidRPr="001A53E2" w:rsidRDefault="004C1875" w:rsidP="00D34F45">
      <w:pPr>
        <w:tabs>
          <w:tab w:val="left" w:pos="567"/>
        </w:tabs>
        <w:spacing w:line="240" w:lineRule="auto"/>
        <w:rPr>
          <w:color w:val="000000"/>
        </w:rPr>
      </w:pPr>
      <w:r w:rsidRPr="00F01257">
        <w:rPr>
          <w:color w:val="000000"/>
          <w:lang w:val="de-DE"/>
        </w:rPr>
        <w:t>Hollandia</w:t>
      </w:r>
    </w:p>
    <w:p w14:paraId="2EF4C006" w14:textId="77777777" w:rsidR="002819A8" w:rsidRPr="001A53E2" w:rsidRDefault="002819A8" w:rsidP="00D34F45">
      <w:pPr>
        <w:spacing w:line="240" w:lineRule="auto"/>
        <w:rPr>
          <w:color w:val="000000"/>
        </w:rPr>
      </w:pPr>
    </w:p>
    <w:p w14:paraId="7E777D9E" w14:textId="77777777" w:rsidR="002819A8" w:rsidRPr="001A53E2" w:rsidRDefault="002819A8" w:rsidP="00D34F45">
      <w:pPr>
        <w:spacing w:line="240" w:lineRule="auto"/>
        <w:rPr>
          <w:color w:val="000000"/>
        </w:rPr>
      </w:pPr>
    </w:p>
    <w:p w14:paraId="491B15A0" w14:textId="77777777" w:rsidR="002819A8" w:rsidRPr="001A53E2" w:rsidRDefault="002819A8" w:rsidP="00D34F45">
      <w:pPr>
        <w:keepNext/>
        <w:spacing w:line="240" w:lineRule="auto"/>
        <w:ind w:left="567" w:hanging="567"/>
        <w:rPr>
          <w:b/>
          <w:color w:val="000000"/>
        </w:rPr>
      </w:pPr>
      <w:r w:rsidRPr="001A53E2">
        <w:rPr>
          <w:b/>
          <w:color w:val="000000"/>
        </w:rPr>
        <w:t>8.</w:t>
      </w:r>
      <w:r w:rsidRPr="001A53E2">
        <w:rPr>
          <w:b/>
          <w:color w:val="000000"/>
        </w:rPr>
        <w:tab/>
        <w:t>A FORGALOMBA HOZATALI ENGEDÉLY SZÁMA(I)</w:t>
      </w:r>
    </w:p>
    <w:p w14:paraId="2F198573" w14:textId="77777777" w:rsidR="002819A8" w:rsidRPr="001A53E2" w:rsidRDefault="002819A8" w:rsidP="00D34F45">
      <w:pPr>
        <w:keepNext/>
        <w:spacing w:line="240" w:lineRule="auto"/>
        <w:ind w:left="567" w:hanging="567"/>
        <w:rPr>
          <w:b/>
          <w:color w:val="000000"/>
        </w:rPr>
      </w:pPr>
    </w:p>
    <w:p w14:paraId="01215CF4" w14:textId="77777777" w:rsidR="002819A8" w:rsidRPr="001A53E2" w:rsidRDefault="00086208" w:rsidP="00D34F45">
      <w:pPr>
        <w:spacing w:line="240" w:lineRule="auto"/>
        <w:ind w:left="567" w:hanging="567"/>
        <w:rPr>
          <w:color w:val="000000"/>
        </w:rPr>
      </w:pPr>
      <w:r w:rsidRPr="001A53E2">
        <w:rPr>
          <w:color w:val="000000"/>
        </w:rPr>
        <w:t>EU/1/98/077/020</w:t>
      </w:r>
    </w:p>
    <w:p w14:paraId="77F7BDC0" w14:textId="77777777" w:rsidR="00086208" w:rsidRPr="001A53E2" w:rsidRDefault="00086208" w:rsidP="00D34F45">
      <w:pPr>
        <w:spacing w:line="240" w:lineRule="auto"/>
        <w:ind w:left="567" w:hanging="567"/>
        <w:rPr>
          <w:color w:val="000000"/>
        </w:rPr>
      </w:pPr>
      <w:r w:rsidRPr="001A53E2">
        <w:rPr>
          <w:color w:val="000000"/>
        </w:rPr>
        <w:t>EU/1/98/077/021</w:t>
      </w:r>
    </w:p>
    <w:p w14:paraId="76376908" w14:textId="77777777" w:rsidR="00086208" w:rsidRPr="001A53E2" w:rsidRDefault="00086208" w:rsidP="00D34F45">
      <w:pPr>
        <w:spacing w:line="240" w:lineRule="auto"/>
        <w:ind w:left="567" w:hanging="567"/>
        <w:rPr>
          <w:color w:val="000000"/>
        </w:rPr>
      </w:pPr>
      <w:r w:rsidRPr="001A53E2">
        <w:rPr>
          <w:color w:val="000000"/>
        </w:rPr>
        <w:t>EU/1/98/077/022</w:t>
      </w:r>
    </w:p>
    <w:p w14:paraId="46C54E11" w14:textId="77777777" w:rsidR="00086208" w:rsidRPr="001A53E2" w:rsidRDefault="00086208" w:rsidP="00D34F45">
      <w:pPr>
        <w:spacing w:line="240" w:lineRule="auto"/>
        <w:ind w:left="567" w:hanging="567"/>
        <w:rPr>
          <w:color w:val="000000"/>
        </w:rPr>
      </w:pPr>
      <w:r w:rsidRPr="001A53E2">
        <w:rPr>
          <w:color w:val="000000"/>
        </w:rPr>
        <w:t>EU/1/98/077/023</w:t>
      </w:r>
    </w:p>
    <w:p w14:paraId="1A50CD40" w14:textId="77777777" w:rsidR="00086208" w:rsidRPr="001A53E2" w:rsidRDefault="00086208" w:rsidP="00D34F45">
      <w:pPr>
        <w:spacing w:line="240" w:lineRule="auto"/>
        <w:ind w:left="567" w:hanging="567"/>
        <w:rPr>
          <w:color w:val="000000"/>
        </w:rPr>
      </w:pPr>
    </w:p>
    <w:p w14:paraId="28DED962" w14:textId="77777777" w:rsidR="002819A8" w:rsidRPr="001A53E2" w:rsidRDefault="002819A8" w:rsidP="00D34F45">
      <w:pPr>
        <w:spacing w:line="240" w:lineRule="auto"/>
        <w:ind w:left="567" w:hanging="567"/>
        <w:rPr>
          <w:color w:val="000000"/>
        </w:rPr>
      </w:pPr>
    </w:p>
    <w:p w14:paraId="084642DF" w14:textId="77777777" w:rsidR="002819A8" w:rsidRPr="001A53E2" w:rsidRDefault="002819A8" w:rsidP="00D34F45">
      <w:pPr>
        <w:keepNext/>
        <w:spacing w:line="240" w:lineRule="auto"/>
        <w:ind w:left="567" w:hanging="567"/>
        <w:rPr>
          <w:b/>
          <w:color w:val="000000"/>
        </w:rPr>
      </w:pPr>
      <w:r w:rsidRPr="001A53E2">
        <w:rPr>
          <w:b/>
          <w:color w:val="000000"/>
        </w:rPr>
        <w:t>9.</w:t>
      </w:r>
      <w:r w:rsidRPr="001A53E2">
        <w:rPr>
          <w:b/>
          <w:color w:val="000000"/>
        </w:rPr>
        <w:tab/>
        <w:t>A FORGALOMBA HOZATALI ENGEDÉLY ELSŐ KIADÁSÁNAK/ MEGÚJÍTÁSÁNAK DÁTUMA</w:t>
      </w:r>
    </w:p>
    <w:p w14:paraId="0A801651" w14:textId="77777777" w:rsidR="002819A8" w:rsidRPr="001A53E2" w:rsidRDefault="002819A8" w:rsidP="00D34F45">
      <w:pPr>
        <w:keepNext/>
        <w:spacing w:line="240" w:lineRule="auto"/>
        <w:ind w:left="567" w:hanging="567"/>
        <w:rPr>
          <w:b/>
          <w:color w:val="000000"/>
        </w:rPr>
      </w:pPr>
    </w:p>
    <w:p w14:paraId="6EE4E8D4" w14:textId="77777777" w:rsidR="002819A8" w:rsidRPr="001A53E2" w:rsidRDefault="002819A8" w:rsidP="00D34F45">
      <w:pPr>
        <w:pStyle w:val="EndnoteText"/>
        <w:tabs>
          <w:tab w:val="clear" w:pos="567"/>
        </w:tabs>
        <w:suppressAutoHyphens/>
        <w:rPr>
          <w:rStyle w:val="SmPCHeading"/>
          <w:b w:val="0"/>
          <w:caps w:val="0"/>
          <w:noProof/>
          <w:color w:val="000000"/>
        </w:rPr>
      </w:pPr>
      <w:r w:rsidRPr="001A53E2">
        <w:rPr>
          <w:rStyle w:val="SmPCHeading"/>
          <w:b w:val="0"/>
          <w:caps w:val="0"/>
          <w:noProof/>
          <w:color w:val="000000"/>
        </w:rPr>
        <w:t>A forgalomba hozatali engedély első kiadásának dátuma: 1998. szeptember 14.</w:t>
      </w:r>
    </w:p>
    <w:p w14:paraId="5EC51130" w14:textId="77777777" w:rsidR="002819A8" w:rsidRPr="001A53E2" w:rsidRDefault="002819A8" w:rsidP="00D34F45">
      <w:pPr>
        <w:pStyle w:val="EndnoteText"/>
        <w:tabs>
          <w:tab w:val="clear" w:pos="567"/>
        </w:tabs>
        <w:suppressAutoHyphens/>
        <w:rPr>
          <w:noProof/>
          <w:color w:val="000000"/>
        </w:rPr>
      </w:pPr>
      <w:r w:rsidRPr="001A53E2">
        <w:rPr>
          <w:rStyle w:val="SmPCHeading"/>
          <w:b w:val="0"/>
          <w:caps w:val="0"/>
          <w:noProof/>
          <w:color w:val="000000"/>
        </w:rPr>
        <w:t>A forgalomba hozatali engedély legutóbbi megújításának dátuma: 2008. szeptember 14.</w:t>
      </w:r>
    </w:p>
    <w:p w14:paraId="49314829" w14:textId="77777777" w:rsidR="002819A8" w:rsidRPr="001A53E2" w:rsidRDefault="002819A8" w:rsidP="00D34F45">
      <w:pPr>
        <w:pStyle w:val="EndnoteText"/>
        <w:tabs>
          <w:tab w:val="clear" w:pos="567"/>
        </w:tabs>
        <w:suppressAutoHyphens/>
        <w:rPr>
          <w:noProof/>
          <w:color w:val="000000"/>
        </w:rPr>
      </w:pPr>
    </w:p>
    <w:p w14:paraId="02AA320D" w14:textId="77777777" w:rsidR="002819A8" w:rsidRPr="001A53E2" w:rsidRDefault="002819A8" w:rsidP="00D34F45">
      <w:pPr>
        <w:spacing w:line="240" w:lineRule="auto"/>
        <w:rPr>
          <w:color w:val="000000"/>
        </w:rPr>
      </w:pPr>
    </w:p>
    <w:p w14:paraId="564ED871" w14:textId="77777777" w:rsidR="002819A8" w:rsidRPr="001A53E2" w:rsidRDefault="002819A8" w:rsidP="00D34F45">
      <w:pPr>
        <w:keepNext/>
        <w:spacing w:line="240" w:lineRule="auto"/>
        <w:ind w:left="567" w:hanging="567"/>
        <w:rPr>
          <w:b/>
          <w:color w:val="000000"/>
        </w:rPr>
      </w:pPr>
      <w:r w:rsidRPr="001A53E2">
        <w:rPr>
          <w:b/>
          <w:color w:val="000000"/>
        </w:rPr>
        <w:t>10.</w:t>
      </w:r>
      <w:r w:rsidRPr="001A53E2">
        <w:rPr>
          <w:b/>
          <w:color w:val="000000"/>
        </w:rPr>
        <w:tab/>
        <w:t>A SZÖVEG ELLENŐRZÉSÉNEK DÁTUMA</w:t>
      </w:r>
    </w:p>
    <w:p w14:paraId="29D237FA" w14:textId="77777777" w:rsidR="002819A8" w:rsidRDefault="002819A8" w:rsidP="00D34F45">
      <w:pPr>
        <w:keepNext/>
        <w:spacing w:line="240" w:lineRule="auto"/>
        <w:ind w:left="567" w:hanging="567"/>
        <w:rPr>
          <w:color w:val="000000"/>
        </w:rPr>
      </w:pPr>
    </w:p>
    <w:p w14:paraId="0551CDF1" w14:textId="77777777" w:rsidR="009D18F8" w:rsidRPr="001A53E2" w:rsidRDefault="009D18F8" w:rsidP="00D34F45">
      <w:pPr>
        <w:keepNext/>
        <w:spacing w:line="240" w:lineRule="auto"/>
        <w:ind w:left="567" w:hanging="567"/>
        <w:rPr>
          <w:color w:val="000000"/>
        </w:rPr>
      </w:pPr>
    </w:p>
    <w:p w14:paraId="415ECD85" w14:textId="2F86F4B5" w:rsidR="00DA5690" w:rsidRDefault="002819A8" w:rsidP="00D34F45">
      <w:pPr>
        <w:spacing w:line="240" w:lineRule="auto"/>
        <w:rPr>
          <w:color w:val="000000"/>
        </w:rPr>
      </w:pPr>
      <w:r w:rsidRPr="001A53E2">
        <w:rPr>
          <w:color w:val="000000"/>
        </w:rPr>
        <w:t>A gyógyszerről részletes információ az Európai Gyógyszerügynökség internetes honlapján (</w:t>
      </w:r>
      <w:r w:rsidR="00BC5C17">
        <w:fldChar w:fldCharType="begin"/>
      </w:r>
      <w:r w:rsidR="00BC5C17">
        <w:instrText>HYPERLINK "http://www.ema.europa.eu"</w:instrText>
      </w:r>
      <w:r w:rsidR="00BC5C17">
        <w:fldChar w:fldCharType="separate"/>
      </w:r>
      <w:r w:rsidRPr="00D254B9">
        <w:rPr>
          <w:rStyle w:val="Hyperlink"/>
          <w:noProof/>
        </w:rPr>
        <w:t>http://www.ema.europa.eu</w:t>
      </w:r>
      <w:r w:rsidR="00BC5C17">
        <w:rPr>
          <w:rStyle w:val="Hyperlink"/>
          <w:noProof/>
        </w:rPr>
        <w:fldChar w:fldCharType="end"/>
      </w:r>
      <w:r w:rsidRPr="001A53E2">
        <w:rPr>
          <w:color w:val="000000"/>
        </w:rPr>
        <w:t>) található.</w:t>
      </w:r>
    </w:p>
    <w:p w14:paraId="398459B9" w14:textId="77777777" w:rsidR="0000378B" w:rsidRPr="001A53E2" w:rsidRDefault="0000378B" w:rsidP="00D34F45">
      <w:pPr>
        <w:spacing w:line="240" w:lineRule="auto"/>
        <w:jc w:val="center"/>
        <w:rPr>
          <w:b/>
          <w:color w:val="000000"/>
        </w:rPr>
      </w:pPr>
      <w:r w:rsidRPr="001A53E2">
        <w:br w:type="page"/>
      </w:r>
    </w:p>
    <w:p w14:paraId="48EF1E21" w14:textId="7BDBC793" w:rsidR="005162FE" w:rsidRPr="001A53E2" w:rsidRDefault="005162FE" w:rsidP="00D34F45">
      <w:pPr>
        <w:keepNext/>
        <w:spacing w:line="240" w:lineRule="auto"/>
        <w:ind w:left="567" w:hanging="567"/>
        <w:rPr>
          <w:b/>
          <w:color w:val="000000"/>
        </w:rPr>
      </w:pPr>
      <w:r w:rsidRPr="001A53E2">
        <w:rPr>
          <w:b/>
          <w:color w:val="000000"/>
        </w:rPr>
        <w:lastRenderedPageBreak/>
        <w:t>1.</w:t>
      </w:r>
      <w:r w:rsidRPr="001A53E2">
        <w:rPr>
          <w:b/>
          <w:color w:val="000000"/>
        </w:rPr>
        <w:tab/>
        <w:t>A GYÓGYSZER NEVE</w:t>
      </w:r>
    </w:p>
    <w:p w14:paraId="1863B32E" w14:textId="77777777" w:rsidR="005162FE" w:rsidRPr="001A53E2" w:rsidRDefault="005162FE" w:rsidP="00D34F45">
      <w:pPr>
        <w:pStyle w:val="EndnoteText"/>
        <w:keepNext/>
        <w:tabs>
          <w:tab w:val="clear" w:pos="567"/>
        </w:tabs>
        <w:suppressAutoHyphens/>
        <w:rPr>
          <w:color w:val="000000"/>
          <w:lang w:val="hu-HU" w:eastAsia="hu-HU"/>
        </w:rPr>
      </w:pPr>
    </w:p>
    <w:p w14:paraId="43DDA15C" w14:textId="222F99FE" w:rsidR="005162FE" w:rsidRPr="001A53E2" w:rsidRDefault="005162FE" w:rsidP="00D34F45">
      <w:pPr>
        <w:spacing w:line="240" w:lineRule="auto"/>
        <w:rPr>
          <w:color w:val="000000"/>
        </w:rPr>
      </w:pPr>
      <w:r w:rsidRPr="001A53E2">
        <w:rPr>
          <w:color w:val="000000"/>
        </w:rPr>
        <w:t xml:space="preserve">VIAGRA 50 mg </w:t>
      </w:r>
      <w:bookmarkStart w:id="10" w:name="_Hlk153446311"/>
      <w:r w:rsidRPr="001A53E2">
        <w:rPr>
          <w:color w:val="000000"/>
        </w:rPr>
        <w:t xml:space="preserve">szájban diszpergálódó </w:t>
      </w:r>
      <w:bookmarkEnd w:id="10"/>
      <w:r>
        <w:rPr>
          <w:color w:val="000000"/>
        </w:rPr>
        <w:t>film</w:t>
      </w:r>
    </w:p>
    <w:p w14:paraId="2884225C" w14:textId="77777777" w:rsidR="005162FE" w:rsidRPr="001A53E2" w:rsidRDefault="005162FE" w:rsidP="00D34F45">
      <w:pPr>
        <w:spacing w:line="240" w:lineRule="auto"/>
        <w:rPr>
          <w:color w:val="000000"/>
        </w:rPr>
      </w:pPr>
    </w:p>
    <w:p w14:paraId="7026F863" w14:textId="77777777" w:rsidR="005162FE" w:rsidRPr="001A53E2" w:rsidRDefault="005162FE" w:rsidP="00D34F45">
      <w:pPr>
        <w:spacing w:line="240" w:lineRule="auto"/>
        <w:rPr>
          <w:color w:val="000000"/>
        </w:rPr>
      </w:pPr>
    </w:p>
    <w:p w14:paraId="2213ED6C" w14:textId="77777777" w:rsidR="005162FE" w:rsidRPr="001A53E2" w:rsidRDefault="005162FE" w:rsidP="00D34F45">
      <w:pPr>
        <w:keepNext/>
        <w:spacing w:line="240" w:lineRule="auto"/>
        <w:ind w:left="567" w:hanging="567"/>
        <w:rPr>
          <w:b/>
          <w:color w:val="000000"/>
        </w:rPr>
      </w:pPr>
      <w:r w:rsidRPr="001A53E2">
        <w:rPr>
          <w:b/>
          <w:color w:val="000000"/>
        </w:rPr>
        <w:t>2.</w:t>
      </w:r>
      <w:r w:rsidRPr="001A53E2">
        <w:rPr>
          <w:b/>
          <w:color w:val="000000"/>
        </w:rPr>
        <w:tab/>
        <w:t>MINŐSÉGI ÉS MENNYISÉGI ÖSSZETÉTEL</w:t>
      </w:r>
    </w:p>
    <w:p w14:paraId="7187FAA9" w14:textId="77777777" w:rsidR="005162FE" w:rsidRPr="001A53E2" w:rsidRDefault="005162FE" w:rsidP="00D34F45">
      <w:pPr>
        <w:keepNext/>
        <w:spacing w:line="240" w:lineRule="auto"/>
        <w:rPr>
          <w:i/>
          <w:color w:val="000000"/>
        </w:rPr>
      </w:pPr>
    </w:p>
    <w:p w14:paraId="08A8089A" w14:textId="023925C1" w:rsidR="005162FE" w:rsidRDefault="005162FE" w:rsidP="00D34F45">
      <w:pPr>
        <w:spacing w:line="240" w:lineRule="auto"/>
        <w:ind w:right="-142"/>
        <w:rPr>
          <w:color w:val="000000"/>
        </w:rPr>
      </w:pPr>
      <w:r w:rsidRPr="001A53E2">
        <w:rPr>
          <w:color w:val="000000"/>
        </w:rPr>
        <w:t>50 mg szildenafilnak megfelel</w:t>
      </w:r>
      <w:r w:rsidR="00373E2E">
        <w:rPr>
          <w:color w:val="000000"/>
        </w:rPr>
        <w:t>ő szildenafil-citrátot tartalmaz</w:t>
      </w:r>
      <w:r w:rsidR="008776CF">
        <w:rPr>
          <w:color w:val="000000"/>
        </w:rPr>
        <w:t>ot tartalmaz</w:t>
      </w:r>
      <w:r w:rsidR="00B8671B">
        <w:rPr>
          <w:color w:val="000000"/>
        </w:rPr>
        <w:t xml:space="preserve"> </w:t>
      </w:r>
      <w:r w:rsidR="00B8671B" w:rsidRPr="00B8671B">
        <w:rPr>
          <w:color w:val="000000"/>
        </w:rPr>
        <w:t>szájban diszpergálódó</w:t>
      </w:r>
      <w:r w:rsidRPr="001A53E2">
        <w:rPr>
          <w:color w:val="000000"/>
        </w:rPr>
        <w:t xml:space="preserve"> </w:t>
      </w:r>
      <w:r>
        <w:rPr>
          <w:color w:val="000000"/>
        </w:rPr>
        <w:t>filme</w:t>
      </w:r>
      <w:r w:rsidRPr="001A53E2">
        <w:rPr>
          <w:color w:val="000000"/>
        </w:rPr>
        <w:t>nként.</w:t>
      </w:r>
    </w:p>
    <w:p w14:paraId="31EC8F8E" w14:textId="77777777" w:rsidR="005162FE" w:rsidRPr="001A53E2" w:rsidRDefault="005162FE" w:rsidP="00D34F45">
      <w:pPr>
        <w:spacing w:line="240" w:lineRule="auto"/>
        <w:ind w:right="-142"/>
        <w:rPr>
          <w:color w:val="000000"/>
        </w:rPr>
      </w:pPr>
    </w:p>
    <w:p w14:paraId="315EC24E" w14:textId="77777777" w:rsidR="005162FE" w:rsidRPr="001A53E2" w:rsidRDefault="005162FE" w:rsidP="00D34F45">
      <w:pPr>
        <w:spacing w:line="240" w:lineRule="auto"/>
        <w:rPr>
          <w:color w:val="000000"/>
        </w:rPr>
      </w:pPr>
      <w:r w:rsidRPr="001A53E2">
        <w:rPr>
          <w:color w:val="000000"/>
        </w:rPr>
        <w:t>A segédanyagok teljes listáját lásd a 6.1 pontban.</w:t>
      </w:r>
    </w:p>
    <w:p w14:paraId="1B50F352" w14:textId="77777777" w:rsidR="005162FE" w:rsidRPr="001A53E2" w:rsidRDefault="005162FE" w:rsidP="00D34F45">
      <w:pPr>
        <w:spacing w:line="240" w:lineRule="auto"/>
        <w:rPr>
          <w:color w:val="000000"/>
        </w:rPr>
      </w:pPr>
    </w:p>
    <w:p w14:paraId="0B93411F" w14:textId="77777777" w:rsidR="005162FE" w:rsidRPr="001A53E2" w:rsidRDefault="005162FE" w:rsidP="00D34F45">
      <w:pPr>
        <w:spacing w:line="240" w:lineRule="auto"/>
        <w:rPr>
          <w:color w:val="000000"/>
        </w:rPr>
      </w:pPr>
    </w:p>
    <w:p w14:paraId="2B35FBCF" w14:textId="77777777" w:rsidR="005162FE" w:rsidRPr="001A53E2" w:rsidRDefault="005162FE" w:rsidP="00D34F45">
      <w:pPr>
        <w:keepNext/>
        <w:spacing w:line="240" w:lineRule="auto"/>
        <w:ind w:left="567" w:hanging="567"/>
        <w:rPr>
          <w:b/>
          <w:color w:val="000000"/>
        </w:rPr>
      </w:pPr>
      <w:r w:rsidRPr="001A53E2">
        <w:rPr>
          <w:b/>
          <w:color w:val="000000"/>
        </w:rPr>
        <w:t>3.</w:t>
      </w:r>
      <w:r w:rsidRPr="001A53E2">
        <w:rPr>
          <w:b/>
          <w:color w:val="000000"/>
        </w:rPr>
        <w:tab/>
        <w:t>GYÓGYSZERFORMA</w:t>
      </w:r>
    </w:p>
    <w:p w14:paraId="5109FADB" w14:textId="77777777" w:rsidR="005162FE" w:rsidRPr="001A53E2" w:rsidRDefault="005162FE" w:rsidP="00D34F45">
      <w:pPr>
        <w:keepNext/>
        <w:spacing w:line="240" w:lineRule="auto"/>
        <w:rPr>
          <w:color w:val="000000"/>
        </w:rPr>
      </w:pPr>
    </w:p>
    <w:p w14:paraId="06E9886A" w14:textId="65AC154E" w:rsidR="005162FE" w:rsidRPr="001A53E2" w:rsidRDefault="005162FE" w:rsidP="00D34F45">
      <w:pPr>
        <w:spacing w:line="240" w:lineRule="auto"/>
        <w:rPr>
          <w:color w:val="000000"/>
        </w:rPr>
      </w:pPr>
      <w:r w:rsidRPr="001A53E2">
        <w:rPr>
          <w:color w:val="000000"/>
        </w:rPr>
        <w:t xml:space="preserve">Szájban diszpergálódó </w:t>
      </w:r>
      <w:r>
        <w:rPr>
          <w:color w:val="000000"/>
        </w:rPr>
        <w:t>film</w:t>
      </w:r>
      <w:r w:rsidRPr="001A53E2">
        <w:rPr>
          <w:color w:val="000000"/>
        </w:rPr>
        <w:t>.</w:t>
      </w:r>
    </w:p>
    <w:p w14:paraId="482310B7" w14:textId="77777777" w:rsidR="005162FE" w:rsidRPr="001A53E2" w:rsidRDefault="005162FE" w:rsidP="00D34F45">
      <w:pPr>
        <w:spacing w:line="240" w:lineRule="auto"/>
        <w:rPr>
          <w:color w:val="000000"/>
        </w:rPr>
      </w:pPr>
    </w:p>
    <w:p w14:paraId="04451DE4" w14:textId="656A01D4" w:rsidR="005162FE" w:rsidRPr="001A53E2" w:rsidRDefault="005162FE" w:rsidP="00D34F45">
      <w:pPr>
        <w:spacing w:line="240" w:lineRule="auto"/>
        <w:rPr>
          <w:color w:val="000000"/>
        </w:rPr>
      </w:pPr>
      <w:r>
        <w:rPr>
          <w:color w:val="000000"/>
        </w:rPr>
        <w:t xml:space="preserve">Vékony, </w:t>
      </w:r>
      <w:r w:rsidR="007C7040">
        <w:rPr>
          <w:color w:val="000000"/>
        </w:rPr>
        <w:t>halvány</w:t>
      </w:r>
      <w:r>
        <w:rPr>
          <w:color w:val="000000"/>
        </w:rPr>
        <w:t>p</w:t>
      </w:r>
      <w:r w:rsidR="00EF3CB6">
        <w:rPr>
          <w:color w:val="000000"/>
        </w:rPr>
        <w:t>i</w:t>
      </w:r>
      <w:r>
        <w:rPr>
          <w:color w:val="000000"/>
        </w:rPr>
        <w:t>ros</w:t>
      </w:r>
      <w:r w:rsidRPr="001A53E2">
        <w:rPr>
          <w:color w:val="000000"/>
        </w:rPr>
        <w:t xml:space="preserve"> szín</w:t>
      </w:r>
      <w:r>
        <w:rPr>
          <w:color w:val="000000"/>
        </w:rPr>
        <w:t>ű</w:t>
      </w:r>
      <w:r w:rsidR="00B8671B">
        <w:rPr>
          <w:color w:val="000000"/>
        </w:rPr>
        <w:t xml:space="preserve"> </w:t>
      </w:r>
      <w:r w:rsidR="00B8671B" w:rsidRPr="001A53E2">
        <w:rPr>
          <w:color w:val="000000"/>
        </w:rPr>
        <w:t>szájban diszpergálódó</w:t>
      </w:r>
      <w:r>
        <w:rPr>
          <w:color w:val="000000"/>
        </w:rPr>
        <w:t xml:space="preserve"> </w:t>
      </w:r>
      <w:r w:rsidR="007C7040">
        <w:rPr>
          <w:color w:val="000000"/>
        </w:rPr>
        <w:t>film (</w:t>
      </w:r>
      <w:r>
        <w:rPr>
          <w:color w:val="000000"/>
        </w:rPr>
        <w:t>körülbelül 24 mm</w:t>
      </w:r>
      <w:r w:rsidR="00B25A55">
        <w:rPr>
          <w:color w:val="000000"/>
        </w:rPr>
        <w:t> ×</w:t>
      </w:r>
      <w:r w:rsidR="007C7040">
        <w:rPr>
          <w:color w:val="000000"/>
        </w:rPr>
        <w:t> </w:t>
      </w:r>
      <w:r>
        <w:rPr>
          <w:color w:val="000000"/>
        </w:rPr>
        <w:t>32 mm</w:t>
      </w:r>
      <w:r w:rsidR="007C7040">
        <w:rPr>
          <w:color w:val="000000"/>
        </w:rPr>
        <w:t>)</w:t>
      </w:r>
      <w:r w:rsidRPr="001A53E2">
        <w:rPr>
          <w:color w:val="000000"/>
        </w:rPr>
        <w:t>.</w:t>
      </w:r>
    </w:p>
    <w:p w14:paraId="6A986C66" w14:textId="77777777" w:rsidR="005162FE" w:rsidRPr="001A53E2" w:rsidRDefault="005162FE" w:rsidP="00D34F45">
      <w:pPr>
        <w:spacing w:line="240" w:lineRule="auto"/>
        <w:rPr>
          <w:color w:val="000000"/>
        </w:rPr>
      </w:pPr>
    </w:p>
    <w:p w14:paraId="74836436" w14:textId="77777777" w:rsidR="005162FE" w:rsidRPr="001A53E2" w:rsidRDefault="005162FE" w:rsidP="00D34F45">
      <w:pPr>
        <w:spacing w:line="240" w:lineRule="auto"/>
        <w:rPr>
          <w:color w:val="000000"/>
        </w:rPr>
      </w:pPr>
    </w:p>
    <w:p w14:paraId="6FA85FAE" w14:textId="77777777" w:rsidR="005162FE" w:rsidRPr="001A53E2" w:rsidRDefault="005162FE" w:rsidP="00D34F45">
      <w:pPr>
        <w:keepNext/>
        <w:spacing w:line="240" w:lineRule="auto"/>
        <w:ind w:left="567" w:hanging="567"/>
        <w:rPr>
          <w:b/>
          <w:caps/>
          <w:color w:val="000000"/>
        </w:rPr>
      </w:pPr>
      <w:r w:rsidRPr="001A53E2">
        <w:rPr>
          <w:b/>
          <w:caps/>
          <w:color w:val="000000"/>
        </w:rPr>
        <w:t>4.</w:t>
      </w:r>
      <w:r w:rsidRPr="001A53E2">
        <w:rPr>
          <w:b/>
          <w:caps/>
          <w:color w:val="000000"/>
        </w:rPr>
        <w:tab/>
        <w:t>KLINIKAI JELLEMZŐK</w:t>
      </w:r>
    </w:p>
    <w:p w14:paraId="296B7DFD" w14:textId="77777777" w:rsidR="005162FE" w:rsidRPr="001A53E2" w:rsidRDefault="005162FE" w:rsidP="00D34F45">
      <w:pPr>
        <w:keepNext/>
        <w:spacing w:line="240" w:lineRule="auto"/>
        <w:rPr>
          <w:color w:val="000000"/>
        </w:rPr>
      </w:pPr>
    </w:p>
    <w:p w14:paraId="1BCD1C6B" w14:textId="77777777" w:rsidR="005162FE" w:rsidRPr="001A53E2" w:rsidRDefault="005162FE" w:rsidP="00D34F45">
      <w:pPr>
        <w:keepNext/>
        <w:spacing w:line="240" w:lineRule="auto"/>
        <w:ind w:left="567" w:hanging="567"/>
        <w:rPr>
          <w:b/>
          <w:color w:val="000000"/>
        </w:rPr>
      </w:pPr>
      <w:r w:rsidRPr="001A53E2">
        <w:rPr>
          <w:b/>
          <w:color w:val="000000"/>
        </w:rPr>
        <w:t>4.1</w:t>
      </w:r>
      <w:r w:rsidRPr="001A53E2">
        <w:rPr>
          <w:b/>
          <w:color w:val="000000"/>
        </w:rPr>
        <w:tab/>
        <w:t>Terápiás javallatok</w:t>
      </w:r>
    </w:p>
    <w:p w14:paraId="26C7EF9E" w14:textId="77777777" w:rsidR="005162FE" w:rsidRPr="001A53E2" w:rsidRDefault="005162FE" w:rsidP="00D34F45">
      <w:pPr>
        <w:keepNext/>
        <w:spacing w:line="240" w:lineRule="auto"/>
        <w:rPr>
          <w:color w:val="000000"/>
        </w:rPr>
      </w:pPr>
    </w:p>
    <w:p w14:paraId="5F404375" w14:textId="2ED4FC02" w:rsidR="005162FE" w:rsidRPr="001A53E2" w:rsidRDefault="005162FE" w:rsidP="00D34F45">
      <w:pPr>
        <w:spacing w:line="240" w:lineRule="auto"/>
        <w:rPr>
          <w:color w:val="000000"/>
        </w:rPr>
      </w:pPr>
      <w:r w:rsidRPr="001A53E2">
        <w:rPr>
          <w:color w:val="000000"/>
        </w:rPr>
        <w:t>A VIAGRA felnőtt férfiak számára javallott erectilis dysfunctio kezelésére, amely a kielégítő szexuális teljesítéshez szükséges penis erectio elérésének, illetve fenntartásának képtelensége.</w:t>
      </w:r>
    </w:p>
    <w:p w14:paraId="3F68CF26" w14:textId="77777777" w:rsidR="005162FE" w:rsidRPr="001A53E2" w:rsidRDefault="005162FE" w:rsidP="00D34F45">
      <w:pPr>
        <w:spacing w:line="240" w:lineRule="auto"/>
        <w:rPr>
          <w:color w:val="000000"/>
        </w:rPr>
      </w:pPr>
    </w:p>
    <w:p w14:paraId="32DFB102" w14:textId="77777777" w:rsidR="005162FE" w:rsidRPr="001A53E2" w:rsidRDefault="005162FE" w:rsidP="00D34F45">
      <w:pPr>
        <w:spacing w:line="240" w:lineRule="auto"/>
        <w:rPr>
          <w:color w:val="000000"/>
        </w:rPr>
      </w:pPr>
      <w:r w:rsidRPr="001A53E2">
        <w:rPr>
          <w:color w:val="000000"/>
        </w:rPr>
        <w:t>A VIAGRA hatásának eléréséhez szexuális ingerlés szükséges.</w:t>
      </w:r>
    </w:p>
    <w:p w14:paraId="4A966926" w14:textId="77777777" w:rsidR="005162FE" w:rsidRPr="001A53E2" w:rsidRDefault="005162FE" w:rsidP="00D34F45">
      <w:pPr>
        <w:spacing w:line="240" w:lineRule="auto"/>
        <w:rPr>
          <w:color w:val="000000"/>
        </w:rPr>
      </w:pPr>
    </w:p>
    <w:p w14:paraId="074CC554" w14:textId="77777777" w:rsidR="005162FE" w:rsidRPr="001A53E2" w:rsidRDefault="005162FE" w:rsidP="00D34F45">
      <w:pPr>
        <w:keepNext/>
        <w:spacing w:line="240" w:lineRule="auto"/>
        <w:ind w:left="567" w:hanging="567"/>
        <w:rPr>
          <w:b/>
          <w:color w:val="000000"/>
        </w:rPr>
      </w:pPr>
      <w:r w:rsidRPr="001A53E2">
        <w:rPr>
          <w:b/>
          <w:color w:val="000000"/>
        </w:rPr>
        <w:t>4.2</w:t>
      </w:r>
      <w:r w:rsidRPr="001A53E2">
        <w:rPr>
          <w:b/>
          <w:color w:val="000000"/>
        </w:rPr>
        <w:tab/>
        <w:t>Adagolás és alkalmazás</w:t>
      </w:r>
    </w:p>
    <w:p w14:paraId="273AD7EC" w14:textId="77777777" w:rsidR="005162FE" w:rsidRPr="001A53E2" w:rsidRDefault="005162FE" w:rsidP="00D34F45">
      <w:pPr>
        <w:keepNext/>
        <w:spacing w:line="240" w:lineRule="auto"/>
        <w:rPr>
          <w:color w:val="000000"/>
        </w:rPr>
      </w:pPr>
    </w:p>
    <w:p w14:paraId="177A3940" w14:textId="77777777" w:rsidR="005162FE" w:rsidRPr="001A53E2" w:rsidRDefault="005162FE" w:rsidP="00D34F45">
      <w:pPr>
        <w:keepNext/>
        <w:spacing w:line="240" w:lineRule="auto"/>
        <w:rPr>
          <w:color w:val="000000"/>
          <w:u w:val="single"/>
        </w:rPr>
      </w:pPr>
      <w:r w:rsidRPr="001A53E2">
        <w:rPr>
          <w:color w:val="000000"/>
          <w:u w:val="single"/>
        </w:rPr>
        <w:t>Adagolás</w:t>
      </w:r>
    </w:p>
    <w:p w14:paraId="46F30EC9" w14:textId="77777777" w:rsidR="005162FE" w:rsidRPr="001A53E2" w:rsidRDefault="005162FE" w:rsidP="00D34F45">
      <w:pPr>
        <w:keepNext/>
        <w:spacing w:line="240" w:lineRule="auto"/>
        <w:rPr>
          <w:color w:val="000000"/>
        </w:rPr>
      </w:pPr>
    </w:p>
    <w:p w14:paraId="758B1A3F" w14:textId="77777777" w:rsidR="005162FE" w:rsidRPr="001A53E2" w:rsidRDefault="005162FE" w:rsidP="00D34F45">
      <w:pPr>
        <w:keepNext/>
        <w:spacing w:line="240" w:lineRule="auto"/>
        <w:rPr>
          <w:color w:val="000000"/>
        </w:rPr>
      </w:pPr>
      <w:r w:rsidRPr="001A53E2">
        <w:rPr>
          <w:rStyle w:val="SmPCsubheading"/>
          <w:b w:val="0"/>
          <w:i/>
          <w:color w:val="000000"/>
        </w:rPr>
        <w:t>Alkalmazás felnőtteknél</w:t>
      </w:r>
    </w:p>
    <w:p w14:paraId="51052A87" w14:textId="11593C6C" w:rsidR="00F84FAA" w:rsidRPr="001A53E2" w:rsidRDefault="00F84FAA" w:rsidP="00F84FAA">
      <w:pPr>
        <w:spacing w:line="240" w:lineRule="auto"/>
        <w:rPr>
          <w:color w:val="000000"/>
        </w:rPr>
      </w:pPr>
      <w:r w:rsidRPr="001A53E2">
        <w:rPr>
          <w:color w:val="000000"/>
        </w:rPr>
        <w:t>A Viag</w:t>
      </w:r>
      <w:r>
        <w:rPr>
          <w:color w:val="000000"/>
        </w:rPr>
        <w:t>ra-</w:t>
      </w:r>
      <w:r w:rsidRPr="001A53E2">
        <w:rPr>
          <w:color w:val="000000"/>
        </w:rPr>
        <w:t xml:space="preserve">t </w:t>
      </w:r>
      <w:r>
        <w:rPr>
          <w:color w:val="000000"/>
        </w:rPr>
        <w:t xml:space="preserve">szükség esetén, </w:t>
      </w:r>
      <w:r w:rsidRPr="001A53E2">
        <w:rPr>
          <w:color w:val="000000"/>
        </w:rPr>
        <w:t xml:space="preserve">hozzávetőleg 1 órával a szexuális tevékenység előtt kell bevenni. A javasolt </w:t>
      </w:r>
      <w:r>
        <w:rPr>
          <w:color w:val="000000"/>
        </w:rPr>
        <w:t>dózis</w:t>
      </w:r>
      <w:r w:rsidRPr="001A53E2">
        <w:rPr>
          <w:color w:val="000000"/>
        </w:rPr>
        <w:t xml:space="preserve"> 50 mg éhgyomorra, mert ha étkezés közben veszik be, késhet a szájban diszpergálódó </w:t>
      </w:r>
      <w:r>
        <w:rPr>
          <w:color w:val="000000"/>
        </w:rPr>
        <w:t>film</w:t>
      </w:r>
      <w:r w:rsidRPr="001A53E2">
        <w:rPr>
          <w:color w:val="000000"/>
        </w:rPr>
        <w:t xml:space="preserve"> felszívódása, és a hatás megjelenése (lásd 5.2 pont). </w:t>
      </w:r>
    </w:p>
    <w:p w14:paraId="4E3D6D0F" w14:textId="77777777" w:rsidR="00F84FAA" w:rsidRPr="001A53E2" w:rsidRDefault="00F84FAA" w:rsidP="00F84FAA">
      <w:pPr>
        <w:spacing w:line="240" w:lineRule="auto"/>
        <w:rPr>
          <w:color w:val="000000"/>
        </w:rPr>
      </w:pPr>
    </w:p>
    <w:p w14:paraId="258DC77F" w14:textId="44F1EFB7" w:rsidR="00F84FAA" w:rsidRPr="001A53E2" w:rsidRDefault="00F84FAA" w:rsidP="00F84FAA">
      <w:pPr>
        <w:spacing w:line="240" w:lineRule="auto"/>
        <w:rPr>
          <w:color w:val="000000"/>
        </w:rPr>
      </w:pPr>
      <w:r w:rsidRPr="001A53E2">
        <w:rPr>
          <w:color w:val="000000"/>
        </w:rPr>
        <w:t xml:space="preserve">A hatásosságtól és a készítmény tolerálhatóságától függően a </w:t>
      </w:r>
      <w:r>
        <w:rPr>
          <w:color w:val="000000"/>
        </w:rPr>
        <w:t xml:space="preserve">dózis </w:t>
      </w:r>
      <w:r w:rsidRPr="001A53E2">
        <w:rPr>
          <w:color w:val="000000"/>
        </w:rPr>
        <w:t xml:space="preserve">100 mg-ra növelhető. </w:t>
      </w:r>
      <w:r w:rsidRPr="00D06CA4">
        <w:rPr>
          <w:szCs w:val="22"/>
        </w:rPr>
        <w:t xml:space="preserve">A </w:t>
      </w:r>
      <w:r w:rsidRPr="00D06CA4">
        <w:rPr>
          <w:bCs/>
          <w:szCs w:val="22"/>
        </w:rPr>
        <w:t>maximális javasolt dózis</w:t>
      </w:r>
      <w:r w:rsidRPr="00D06CA4">
        <w:rPr>
          <w:szCs w:val="22"/>
          <w:lang w:bidi="en-US"/>
        </w:rPr>
        <w:t xml:space="preserve"> </w:t>
      </w:r>
      <w:r w:rsidRPr="00D06CA4">
        <w:rPr>
          <w:szCs w:val="22"/>
        </w:rPr>
        <w:t xml:space="preserve">100 mg. </w:t>
      </w:r>
      <w:r w:rsidRPr="001A53E2">
        <w:rPr>
          <w:color w:val="000000"/>
        </w:rPr>
        <w:t>Ha a betegnél 100 mg-ra kell növelni a</w:t>
      </w:r>
      <w:r>
        <w:rPr>
          <w:color w:val="000000"/>
        </w:rPr>
        <w:t xml:space="preserve"> dózist</w:t>
      </w:r>
      <w:r w:rsidRPr="001A53E2">
        <w:rPr>
          <w:color w:val="000000"/>
        </w:rPr>
        <w:t xml:space="preserve">, két 50 mg-os szájban diszpergálódó </w:t>
      </w:r>
      <w:r>
        <w:rPr>
          <w:color w:val="000000"/>
        </w:rPr>
        <w:t>filmet</w:t>
      </w:r>
      <w:r w:rsidRPr="001A53E2">
        <w:rPr>
          <w:color w:val="000000"/>
        </w:rPr>
        <w:t xml:space="preserve"> kell bevenni egymás után. A készítmény naponta legfeljebb egyszer alkalmazható. Ha 25 mg</w:t>
      </w:r>
      <w:r>
        <w:rPr>
          <w:color w:val="000000"/>
        </w:rPr>
        <w:t>-os dózis</w:t>
      </w:r>
      <w:r w:rsidRPr="001A53E2">
        <w:rPr>
          <w:color w:val="000000"/>
        </w:rPr>
        <w:t xml:space="preserve"> szükséges, a 25 mg-os filmtabletta alkalmazását kell javasolni.</w:t>
      </w:r>
    </w:p>
    <w:p w14:paraId="3F65880C" w14:textId="77777777" w:rsidR="005162FE" w:rsidRPr="001A53E2" w:rsidRDefault="005162FE" w:rsidP="00D34F45">
      <w:pPr>
        <w:spacing w:line="240" w:lineRule="auto"/>
        <w:rPr>
          <w:color w:val="000000"/>
        </w:rPr>
      </w:pPr>
    </w:p>
    <w:p w14:paraId="4B988BFA" w14:textId="77777777" w:rsidR="00E23651" w:rsidRPr="00D06CA4" w:rsidRDefault="00E23651" w:rsidP="00E23651">
      <w:pPr>
        <w:spacing w:line="240" w:lineRule="auto"/>
        <w:rPr>
          <w:szCs w:val="22"/>
          <w:u w:val="single"/>
        </w:rPr>
      </w:pPr>
      <w:r w:rsidRPr="00D06CA4">
        <w:rPr>
          <w:szCs w:val="22"/>
          <w:u w:val="single"/>
        </w:rPr>
        <w:t>Különleges betegcsoportok</w:t>
      </w:r>
    </w:p>
    <w:p w14:paraId="363ECBFD" w14:textId="77777777" w:rsidR="00E23651" w:rsidRPr="00D06CA4" w:rsidRDefault="00E23651" w:rsidP="00E23651">
      <w:pPr>
        <w:spacing w:line="240" w:lineRule="auto"/>
        <w:rPr>
          <w:i/>
          <w:szCs w:val="22"/>
        </w:rPr>
      </w:pPr>
    </w:p>
    <w:p w14:paraId="22247E68" w14:textId="77777777" w:rsidR="00E23651" w:rsidRPr="00BC4489" w:rsidRDefault="00E23651" w:rsidP="00E23651">
      <w:pPr>
        <w:spacing w:line="240" w:lineRule="auto"/>
        <w:rPr>
          <w:i/>
          <w:szCs w:val="22"/>
        </w:rPr>
      </w:pPr>
      <w:r w:rsidRPr="00BC4489">
        <w:rPr>
          <w:i/>
          <w:szCs w:val="22"/>
        </w:rPr>
        <w:t>Idősek</w:t>
      </w:r>
    </w:p>
    <w:p w14:paraId="6D1218EC" w14:textId="77777777" w:rsidR="00E23651" w:rsidRPr="00D06CA4" w:rsidRDefault="00E23651" w:rsidP="00E23651">
      <w:pPr>
        <w:spacing w:line="240" w:lineRule="auto"/>
        <w:rPr>
          <w:szCs w:val="22"/>
        </w:rPr>
      </w:pPr>
      <w:r w:rsidRPr="00D06CA4">
        <w:rPr>
          <w:szCs w:val="22"/>
        </w:rPr>
        <w:t>Időseknél</w:t>
      </w:r>
      <w:r w:rsidRPr="00D06CA4">
        <w:rPr>
          <w:szCs w:val="22"/>
          <w:lang w:bidi="en-US"/>
        </w:rPr>
        <w:t xml:space="preserve"> </w:t>
      </w:r>
      <w:r w:rsidRPr="00D06CA4">
        <w:rPr>
          <w:szCs w:val="22"/>
        </w:rPr>
        <w:t>(</w:t>
      </w:r>
      <w:r w:rsidRPr="00D06CA4">
        <w:rPr>
          <w:iCs/>
          <w:szCs w:val="22"/>
        </w:rPr>
        <w:t>≥</w:t>
      </w:r>
      <w:r w:rsidRPr="00D06CA4">
        <w:rPr>
          <w:bCs/>
          <w:iCs/>
          <w:szCs w:val="22"/>
        </w:rPr>
        <w:t> 65 év</w:t>
      </w:r>
      <w:r w:rsidRPr="00D06CA4">
        <w:rPr>
          <w:szCs w:val="22"/>
        </w:rPr>
        <w:t>)</w:t>
      </w:r>
      <w:r w:rsidRPr="00D06CA4">
        <w:rPr>
          <w:szCs w:val="22"/>
          <w:lang w:bidi="en-US"/>
        </w:rPr>
        <w:t xml:space="preserve"> </w:t>
      </w:r>
      <w:r w:rsidRPr="00D06CA4">
        <w:rPr>
          <w:szCs w:val="22"/>
        </w:rPr>
        <w:t>nem szükséges a dózis módosítása.</w:t>
      </w:r>
    </w:p>
    <w:p w14:paraId="6A52F7F7" w14:textId="77777777" w:rsidR="00E23651" w:rsidRPr="00D06CA4" w:rsidRDefault="00E23651" w:rsidP="00E23651">
      <w:pPr>
        <w:spacing w:line="240" w:lineRule="auto"/>
        <w:rPr>
          <w:i/>
          <w:szCs w:val="22"/>
        </w:rPr>
      </w:pPr>
    </w:p>
    <w:p w14:paraId="0BFF9DAB" w14:textId="77777777" w:rsidR="00E23651" w:rsidRPr="00BC4489" w:rsidRDefault="00E23651" w:rsidP="00E23651">
      <w:pPr>
        <w:spacing w:line="240" w:lineRule="auto"/>
        <w:rPr>
          <w:i/>
          <w:szCs w:val="22"/>
        </w:rPr>
      </w:pPr>
      <w:r w:rsidRPr="00BC4489">
        <w:rPr>
          <w:i/>
          <w:szCs w:val="22"/>
        </w:rPr>
        <w:t>Vesekárosodás</w:t>
      </w:r>
    </w:p>
    <w:p w14:paraId="685061EA" w14:textId="77777777" w:rsidR="00E23651" w:rsidRPr="00D06CA4" w:rsidRDefault="00E23651" w:rsidP="00E23651">
      <w:pPr>
        <w:spacing w:line="240" w:lineRule="auto"/>
        <w:rPr>
          <w:szCs w:val="22"/>
        </w:rPr>
      </w:pPr>
      <w:r w:rsidRPr="00D06CA4">
        <w:rPr>
          <w:szCs w:val="22"/>
        </w:rPr>
        <w:t>Enyhe és közepesen súlyos vesekárosodás esetén (kreatinin-clearance = 30</w:t>
      </w:r>
      <w:r w:rsidRPr="00D06CA4">
        <w:rPr>
          <w:szCs w:val="22"/>
        </w:rPr>
        <w:noBreakHyphen/>
        <w:t xml:space="preserve">80 ml/perc) a készítményt az </w:t>
      </w:r>
      <w:r w:rsidRPr="00D06CA4">
        <w:rPr>
          <w:szCs w:val="22"/>
          <w:lang w:bidi="en-US"/>
        </w:rPr>
        <w:t>“</w:t>
      </w:r>
      <w:r w:rsidRPr="00D06CA4">
        <w:rPr>
          <w:i/>
          <w:szCs w:val="22"/>
          <w:lang w:bidi="en-US"/>
        </w:rPr>
        <w:t>Alkalmazás felnőtteknél</w:t>
      </w:r>
      <w:r w:rsidRPr="00D06CA4">
        <w:rPr>
          <w:szCs w:val="22"/>
          <w:lang w:bidi="en-US"/>
        </w:rPr>
        <w:t xml:space="preserve">” </w:t>
      </w:r>
      <w:r w:rsidRPr="00D06CA4">
        <w:rPr>
          <w:szCs w:val="22"/>
        </w:rPr>
        <w:t>részben leírtak szerint kell adagolni.</w:t>
      </w:r>
    </w:p>
    <w:p w14:paraId="6EC94212" w14:textId="77777777" w:rsidR="00E23651" w:rsidRPr="00D06CA4" w:rsidRDefault="00E23651" w:rsidP="00E23651">
      <w:pPr>
        <w:spacing w:line="240" w:lineRule="auto"/>
        <w:rPr>
          <w:szCs w:val="22"/>
        </w:rPr>
      </w:pPr>
    </w:p>
    <w:p w14:paraId="39F8943E" w14:textId="77777777" w:rsidR="00E23651" w:rsidRPr="00D06CA4" w:rsidRDefault="00E23651" w:rsidP="00E23651">
      <w:pPr>
        <w:spacing w:line="240" w:lineRule="auto"/>
        <w:rPr>
          <w:szCs w:val="22"/>
        </w:rPr>
      </w:pPr>
      <w:r w:rsidRPr="00D06CA4">
        <w:rPr>
          <w:szCs w:val="22"/>
        </w:rPr>
        <w:t>Súlyos vesekárosodás esetén (kreatinin-clearance &lt; 30 ml/perc) a szildenafil</w:t>
      </w:r>
      <w:r>
        <w:rPr>
          <w:szCs w:val="22"/>
        </w:rPr>
        <w:t>-</w:t>
      </w:r>
      <w:r w:rsidRPr="00D06CA4">
        <w:rPr>
          <w:bCs/>
          <w:szCs w:val="22"/>
        </w:rPr>
        <w:t>clearance</w:t>
      </w:r>
      <w:r w:rsidRPr="00D06CA4">
        <w:rPr>
          <w:szCs w:val="22"/>
          <w:lang w:bidi="en-US"/>
        </w:rPr>
        <w:t xml:space="preserve"> </w:t>
      </w:r>
      <w:r w:rsidRPr="00D06CA4">
        <w:rPr>
          <w:szCs w:val="22"/>
        </w:rPr>
        <w:t>csökken, ezért ilyen esetben megfontolandó a 25 mg</w:t>
      </w:r>
      <w:r w:rsidRPr="00D06CA4">
        <w:rPr>
          <w:szCs w:val="22"/>
        </w:rPr>
        <w:noBreakHyphen/>
        <w:t>os dózis alkalmazása. A hatásosság és a tolerálhatóság függvényében a dózis lépcsőzetesen emelhető 50 mg</w:t>
      </w:r>
      <w:r w:rsidRPr="00D06CA4">
        <w:rPr>
          <w:szCs w:val="22"/>
        </w:rPr>
        <w:noBreakHyphen/>
        <w:t>ra, vagy szükség esetén legfeljebb 100 mg</w:t>
      </w:r>
      <w:r w:rsidRPr="00D06CA4">
        <w:rPr>
          <w:szCs w:val="22"/>
        </w:rPr>
        <w:noBreakHyphen/>
        <w:t>ra.</w:t>
      </w:r>
    </w:p>
    <w:p w14:paraId="105BD0FD" w14:textId="77777777" w:rsidR="00E23651" w:rsidRPr="00D06CA4" w:rsidRDefault="00E23651" w:rsidP="00E23651">
      <w:pPr>
        <w:spacing w:line="240" w:lineRule="auto"/>
        <w:rPr>
          <w:szCs w:val="22"/>
        </w:rPr>
      </w:pPr>
    </w:p>
    <w:p w14:paraId="2D6D31CF" w14:textId="77777777" w:rsidR="00E23651" w:rsidRPr="00BC4489" w:rsidRDefault="00E23651" w:rsidP="00E23651">
      <w:pPr>
        <w:keepNext/>
        <w:spacing w:line="240" w:lineRule="auto"/>
        <w:rPr>
          <w:i/>
          <w:szCs w:val="22"/>
        </w:rPr>
      </w:pPr>
      <w:r w:rsidRPr="00BC4489">
        <w:rPr>
          <w:i/>
          <w:szCs w:val="22"/>
        </w:rPr>
        <w:lastRenderedPageBreak/>
        <w:t>Májkárosodás</w:t>
      </w:r>
    </w:p>
    <w:p w14:paraId="511C9901" w14:textId="77777777" w:rsidR="00E23651" w:rsidRPr="001A53E2" w:rsidRDefault="00E23651" w:rsidP="00E23651">
      <w:pPr>
        <w:keepNext/>
        <w:spacing w:line="240" w:lineRule="auto"/>
        <w:rPr>
          <w:color w:val="000000"/>
        </w:rPr>
      </w:pPr>
      <w:r w:rsidRPr="00D06CA4">
        <w:rPr>
          <w:szCs w:val="22"/>
        </w:rPr>
        <w:t>Májkárosodás esetén (</w:t>
      </w:r>
      <w:r>
        <w:rPr>
          <w:szCs w:val="22"/>
        </w:rPr>
        <w:t>például</w:t>
      </w:r>
      <w:r w:rsidRPr="00D06CA4">
        <w:rPr>
          <w:szCs w:val="22"/>
        </w:rPr>
        <w:t xml:space="preserve"> cirrhosis) a szildenafil</w:t>
      </w:r>
      <w:r>
        <w:rPr>
          <w:szCs w:val="22"/>
        </w:rPr>
        <w:t>-</w:t>
      </w:r>
      <w:r w:rsidRPr="00D06CA4">
        <w:rPr>
          <w:bCs/>
          <w:szCs w:val="22"/>
        </w:rPr>
        <w:t>clearance</w:t>
      </w:r>
      <w:r w:rsidRPr="00D06CA4">
        <w:rPr>
          <w:szCs w:val="22"/>
          <w:lang w:bidi="en-US"/>
        </w:rPr>
        <w:t xml:space="preserve"> </w:t>
      </w:r>
      <w:r w:rsidRPr="00D06CA4">
        <w:rPr>
          <w:szCs w:val="22"/>
        </w:rPr>
        <w:t>csökken, ezért ebben az esetben megfontolandó a 25 mg</w:t>
      </w:r>
      <w:r w:rsidRPr="00D06CA4">
        <w:rPr>
          <w:szCs w:val="22"/>
        </w:rPr>
        <w:noBreakHyphen/>
        <w:t>os dózis alkalmazása. A hatásosság és a tolerálhatóság függvényében a dózis</w:t>
      </w:r>
      <w:r w:rsidRPr="001A53E2">
        <w:rPr>
          <w:color w:val="000000"/>
        </w:rPr>
        <w:t xml:space="preserve"> lépcsőzetesen emelhető 50 mg-ra vagy szükség esetén legfeljebb 100 mg-ra.</w:t>
      </w:r>
    </w:p>
    <w:p w14:paraId="5126AE27" w14:textId="77777777" w:rsidR="00E23651" w:rsidRPr="001A53E2" w:rsidRDefault="00E23651" w:rsidP="00E23651">
      <w:pPr>
        <w:spacing w:line="240" w:lineRule="auto"/>
        <w:rPr>
          <w:i/>
          <w:color w:val="000000"/>
        </w:rPr>
      </w:pPr>
    </w:p>
    <w:p w14:paraId="53F3F27F" w14:textId="77777777" w:rsidR="00E23651" w:rsidRPr="00BF7585" w:rsidRDefault="00E23651" w:rsidP="00E23651">
      <w:pPr>
        <w:spacing w:line="240" w:lineRule="auto"/>
        <w:rPr>
          <w:i/>
          <w:color w:val="000000"/>
        </w:rPr>
      </w:pPr>
      <w:r w:rsidRPr="00BF7585">
        <w:rPr>
          <w:i/>
          <w:color w:val="000000"/>
        </w:rPr>
        <w:t>Gyermekek és serdülők</w:t>
      </w:r>
    </w:p>
    <w:p w14:paraId="50AAD44B" w14:textId="77777777" w:rsidR="00E23651" w:rsidRPr="001A53E2" w:rsidRDefault="00E23651" w:rsidP="00E23651">
      <w:pPr>
        <w:spacing w:line="240" w:lineRule="auto"/>
        <w:rPr>
          <w:color w:val="000000"/>
        </w:rPr>
      </w:pPr>
      <w:r w:rsidRPr="001A53E2">
        <w:rPr>
          <w:color w:val="000000"/>
        </w:rPr>
        <w:t>A VIAGRA alkalmazása 18 éves kor alatt nem javallt.</w:t>
      </w:r>
    </w:p>
    <w:p w14:paraId="449F1923" w14:textId="77777777" w:rsidR="00E23651" w:rsidRPr="001A53E2" w:rsidRDefault="00E23651" w:rsidP="00E23651">
      <w:pPr>
        <w:spacing w:line="240" w:lineRule="auto"/>
        <w:rPr>
          <w:i/>
          <w:color w:val="000000"/>
        </w:rPr>
      </w:pPr>
    </w:p>
    <w:p w14:paraId="26943007" w14:textId="77777777" w:rsidR="00E23651" w:rsidRPr="00BF7585" w:rsidRDefault="00E23651" w:rsidP="00E23651">
      <w:pPr>
        <w:spacing w:line="240" w:lineRule="auto"/>
        <w:rPr>
          <w:i/>
          <w:color w:val="000000"/>
        </w:rPr>
      </w:pPr>
      <w:r w:rsidRPr="00BF7585">
        <w:rPr>
          <w:i/>
          <w:color w:val="000000"/>
        </w:rPr>
        <w:t>Alkalmazása más gyógyszereket szedő betegeknél</w:t>
      </w:r>
    </w:p>
    <w:p w14:paraId="1E034DFE" w14:textId="77777777" w:rsidR="00E23651" w:rsidRPr="00D06CA4" w:rsidRDefault="00E23651" w:rsidP="00E23651">
      <w:pPr>
        <w:spacing w:line="240" w:lineRule="auto"/>
        <w:rPr>
          <w:szCs w:val="22"/>
        </w:rPr>
      </w:pPr>
      <w:r w:rsidRPr="001A53E2">
        <w:rPr>
          <w:color w:val="000000"/>
        </w:rPr>
        <w:t xml:space="preserve">A ritonavirt kivéve, melynek együttadása a szildenafillal nem </w:t>
      </w:r>
      <w:r w:rsidRPr="00D06CA4">
        <w:rPr>
          <w:szCs w:val="22"/>
        </w:rPr>
        <w:t xml:space="preserve">javasolt (lásd 4.4 pont), </w:t>
      </w:r>
      <w:r w:rsidRPr="00D06CA4">
        <w:rPr>
          <w:szCs w:val="22"/>
          <w:lang w:bidi="en-US"/>
        </w:rPr>
        <w:t xml:space="preserve">szildenafil és </w:t>
      </w:r>
      <w:r w:rsidRPr="00D06CA4">
        <w:rPr>
          <w:szCs w:val="22"/>
        </w:rPr>
        <w:t xml:space="preserve">egyidejűleg CYP3A4-gátlószer-kezelésben részesülő betegek részére </w:t>
      </w:r>
      <w:r w:rsidRPr="00D06CA4">
        <w:rPr>
          <w:szCs w:val="22"/>
          <w:lang w:bidi="en-US"/>
        </w:rPr>
        <w:t>megfontolandó</w:t>
      </w:r>
      <w:r w:rsidRPr="00D06CA4">
        <w:rPr>
          <w:szCs w:val="22"/>
        </w:rPr>
        <w:t xml:space="preserve"> a 25 mg</w:t>
      </w:r>
      <w:r w:rsidRPr="00D06CA4">
        <w:rPr>
          <w:szCs w:val="22"/>
        </w:rPr>
        <w:noBreakHyphen/>
        <w:t>os kezdő dózis adása (lásd 4.5 pont).</w:t>
      </w:r>
    </w:p>
    <w:p w14:paraId="7FD3CDC1" w14:textId="77777777" w:rsidR="00E23651" w:rsidRPr="00D06CA4" w:rsidRDefault="00E23651" w:rsidP="00E23651">
      <w:pPr>
        <w:spacing w:line="240" w:lineRule="auto"/>
        <w:rPr>
          <w:szCs w:val="22"/>
        </w:rPr>
      </w:pPr>
    </w:p>
    <w:p w14:paraId="7B896610" w14:textId="77777777" w:rsidR="00E23651" w:rsidRPr="001A53E2" w:rsidRDefault="00E23651" w:rsidP="00E23651">
      <w:pPr>
        <w:spacing w:line="240" w:lineRule="auto"/>
        <w:rPr>
          <w:iCs/>
          <w:color w:val="000000"/>
        </w:rPr>
      </w:pPr>
      <w:r w:rsidRPr="00D06CA4">
        <w:rPr>
          <w:iCs/>
          <w:szCs w:val="22"/>
        </w:rPr>
        <w:t xml:space="preserve">Alfa-blokkolót szedő betegeknél az orthostaticus hypotensio kockázatának </w:t>
      </w:r>
      <w:r w:rsidRPr="00D06CA4">
        <w:rPr>
          <w:bCs/>
          <w:szCs w:val="22"/>
        </w:rPr>
        <w:t>minimálisra</w:t>
      </w:r>
      <w:r w:rsidRPr="00D06CA4">
        <w:rPr>
          <w:iCs/>
          <w:szCs w:val="22"/>
        </w:rPr>
        <w:t xml:space="preserve"> csökkentése érdekében a szildenafil-terápia megkezdése előtt az alfa-blokkoló terápia stabil be</w:t>
      </w:r>
      <w:r w:rsidRPr="00D06CA4">
        <w:rPr>
          <w:bCs/>
          <w:szCs w:val="22"/>
        </w:rPr>
        <w:t>állítása szükséges</w:t>
      </w:r>
      <w:r w:rsidRPr="00D06CA4">
        <w:rPr>
          <w:iCs/>
          <w:szCs w:val="22"/>
        </w:rPr>
        <w:t>. Ezenkívül megfontolandó a szildenafil 25 mg</w:t>
      </w:r>
      <w:r w:rsidRPr="00D06CA4">
        <w:rPr>
          <w:iCs/>
          <w:szCs w:val="22"/>
        </w:rPr>
        <w:noBreakHyphen/>
        <w:t>os kezdő dózisának</w:t>
      </w:r>
      <w:r>
        <w:rPr>
          <w:iCs/>
          <w:szCs w:val="22"/>
        </w:rPr>
        <w:t xml:space="preserve"> </w:t>
      </w:r>
      <w:r w:rsidRPr="001A53E2">
        <w:rPr>
          <w:iCs/>
          <w:color w:val="000000"/>
        </w:rPr>
        <w:t>adása (lásd</w:t>
      </w:r>
      <w:r>
        <w:rPr>
          <w:iCs/>
          <w:color w:val="000000"/>
        </w:rPr>
        <w:t> </w:t>
      </w:r>
      <w:r w:rsidRPr="001A53E2">
        <w:rPr>
          <w:iCs/>
          <w:color w:val="000000"/>
        </w:rPr>
        <w:t>4.4 és 4.5</w:t>
      </w:r>
      <w:r>
        <w:rPr>
          <w:iCs/>
          <w:color w:val="000000"/>
        </w:rPr>
        <w:t> </w:t>
      </w:r>
      <w:r w:rsidRPr="001A53E2">
        <w:rPr>
          <w:iCs/>
          <w:color w:val="000000"/>
        </w:rPr>
        <w:t>pont).</w:t>
      </w:r>
    </w:p>
    <w:p w14:paraId="611D64E1" w14:textId="77777777" w:rsidR="00E23651" w:rsidRPr="001A53E2" w:rsidRDefault="00E23651" w:rsidP="00E23651">
      <w:pPr>
        <w:spacing w:line="240" w:lineRule="auto"/>
        <w:rPr>
          <w:iCs/>
          <w:color w:val="000000"/>
        </w:rPr>
      </w:pPr>
    </w:p>
    <w:p w14:paraId="3FB3E953" w14:textId="77777777" w:rsidR="00E23651" w:rsidRPr="001A53E2" w:rsidRDefault="00E23651" w:rsidP="00E23651">
      <w:pPr>
        <w:spacing w:line="240" w:lineRule="auto"/>
        <w:rPr>
          <w:iCs/>
          <w:color w:val="000000"/>
          <w:u w:val="single"/>
        </w:rPr>
      </w:pPr>
      <w:r w:rsidRPr="001A53E2">
        <w:rPr>
          <w:iCs/>
          <w:color w:val="000000"/>
          <w:u w:val="single"/>
        </w:rPr>
        <w:t>Az alkalmazás módja</w:t>
      </w:r>
    </w:p>
    <w:p w14:paraId="740AE9F8" w14:textId="77777777" w:rsidR="00E23651" w:rsidRPr="001A53E2" w:rsidRDefault="00E23651" w:rsidP="00E23651">
      <w:pPr>
        <w:spacing w:line="240" w:lineRule="auto"/>
        <w:rPr>
          <w:iCs/>
          <w:color w:val="000000"/>
        </w:rPr>
      </w:pPr>
    </w:p>
    <w:p w14:paraId="0660BA62" w14:textId="473BC3E7" w:rsidR="005162FE" w:rsidRPr="001A53E2" w:rsidRDefault="00E23651" w:rsidP="00D34F45">
      <w:pPr>
        <w:keepNext/>
        <w:spacing w:line="240" w:lineRule="auto"/>
        <w:rPr>
          <w:iCs/>
          <w:color w:val="000000"/>
        </w:rPr>
      </w:pPr>
      <w:r w:rsidRPr="001A53E2">
        <w:rPr>
          <w:iCs/>
          <w:color w:val="000000"/>
        </w:rPr>
        <w:t>Oralis alkalmazásra.</w:t>
      </w:r>
    </w:p>
    <w:p w14:paraId="47DB07E2" w14:textId="77777777" w:rsidR="005162FE" w:rsidRPr="001A53E2" w:rsidRDefault="005162FE" w:rsidP="00D34F45">
      <w:pPr>
        <w:keepNext/>
        <w:spacing w:line="240" w:lineRule="auto"/>
        <w:rPr>
          <w:iCs/>
          <w:color w:val="000000"/>
        </w:rPr>
      </w:pPr>
    </w:p>
    <w:p w14:paraId="5B0D142D" w14:textId="12CF84D0" w:rsidR="007028A3" w:rsidRDefault="007028A3" w:rsidP="00D34F45">
      <w:pPr>
        <w:spacing w:line="240" w:lineRule="auto"/>
        <w:rPr>
          <w:iCs/>
          <w:color w:val="000000"/>
        </w:rPr>
      </w:pPr>
      <w:r w:rsidRPr="007028A3">
        <w:rPr>
          <w:iCs/>
          <w:color w:val="000000"/>
        </w:rPr>
        <w:t xml:space="preserve">Az alumínium tasakot óvatosan </w:t>
      </w:r>
      <w:r>
        <w:rPr>
          <w:iCs/>
          <w:color w:val="000000"/>
        </w:rPr>
        <w:t xml:space="preserve">kell </w:t>
      </w:r>
      <w:r w:rsidR="006D50F0">
        <w:rPr>
          <w:iCs/>
          <w:color w:val="000000"/>
        </w:rPr>
        <w:t>felbontani</w:t>
      </w:r>
      <w:r>
        <w:rPr>
          <w:iCs/>
          <w:color w:val="000000"/>
        </w:rPr>
        <w:t xml:space="preserve"> </w:t>
      </w:r>
      <w:r w:rsidRPr="007028A3">
        <w:rPr>
          <w:iCs/>
          <w:color w:val="000000"/>
        </w:rPr>
        <w:t>(és nem szabad felvágni)</w:t>
      </w:r>
      <w:r w:rsidR="00BC5C33">
        <w:rPr>
          <w:iCs/>
          <w:color w:val="000000"/>
        </w:rPr>
        <w:t>.</w:t>
      </w:r>
      <w:r>
        <w:rPr>
          <w:iCs/>
          <w:color w:val="000000"/>
        </w:rPr>
        <w:t xml:space="preserve"> </w:t>
      </w:r>
      <w:r w:rsidR="005162FE" w:rsidRPr="001A53E2">
        <w:rPr>
          <w:iCs/>
          <w:color w:val="000000"/>
        </w:rPr>
        <w:t xml:space="preserve">A szájban diszpergálódó </w:t>
      </w:r>
      <w:r>
        <w:rPr>
          <w:iCs/>
          <w:color w:val="000000"/>
        </w:rPr>
        <w:t xml:space="preserve">filmet száraz ujjal kell eltávolítani, </w:t>
      </w:r>
      <w:r w:rsidR="005162FE" w:rsidRPr="001A53E2">
        <w:rPr>
          <w:iCs/>
          <w:color w:val="000000"/>
        </w:rPr>
        <w:t xml:space="preserve">a nyelvre kell helyezni, meg kell várni, amíg </w:t>
      </w:r>
      <w:r w:rsidR="006D50F0">
        <w:rPr>
          <w:iCs/>
          <w:color w:val="000000"/>
        </w:rPr>
        <w:t xml:space="preserve">– </w:t>
      </w:r>
      <w:r w:rsidR="006D50F0" w:rsidRPr="001A53E2">
        <w:rPr>
          <w:iCs/>
          <w:color w:val="000000"/>
        </w:rPr>
        <w:t xml:space="preserve">vízzel vagy a nélkül </w:t>
      </w:r>
      <w:r w:rsidR="006D50F0">
        <w:rPr>
          <w:iCs/>
          <w:color w:val="000000"/>
        </w:rPr>
        <w:t xml:space="preserve">– </w:t>
      </w:r>
      <w:r w:rsidR="005162FE" w:rsidRPr="001A53E2">
        <w:rPr>
          <w:iCs/>
          <w:color w:val="000000"/>
        </w:rPr>
        <w:t xml:space="preserve">szétesik. </w:t>
      </w:r>
      <w:r w:rsidR="00BD31AD">
        <w:rPr>
          <w:iCs/>
          <w:color w:val="000000"/>
        </w:rPr>
        <w:t xml:space="preserve">A széteseés alatt a nyálat le szabad nyelni, de a filmet nem. </w:t>
      </w:r>
      <w:r w:rsidR="005162FE" w:rsidRPr="001A53E2">
        <w:rPr>
          <w:iCs/>
          <w:color w:val="000000"/>
        </w:rPr>
        <w:t xml:space="preserve">A </w:t>
      </w:r>
      <w:r>
        <w:rPr>
          <w:iCs/>
          <w:color w:val="000000"/>
        </w:rPr>
        <w:t xml:space="preserve">filmet </w:t>
      </w:r>
      <w:r w:rsidR="005162FE" w:rsidRPr="001A53E2">
        <w:rPr>
          <w:iCs/>
          <w:color w:val="000000"/>
        </w:rPr>
        <w:t xml:space="preserve">a </w:t>
      </w:r>
      <w:r>
        <w:rPr>
          <w:iCs/>
          <w:color w:val="000000"/>
        </w:rPr>
        <w:t xml:space="preserve">tasakból </w:t>
      </w:r>
      <w:r w:rsidR="005162FE" w:rsidRPr="001A53E2">
        <w:rPr>
          <w:iCs/>
          <w:color w:val="000000"/>
        </w:rPr>
        <w:t>való kivétel után azonnal be kell venni.</w:t>
      </w:r>
    </w:p>
    <w:p w14:paraId="625EB899" w14:textId="77777777" w:rsidR="00CF4F1D" w:rsidRDefault="00CF4F1D" w:rsidP="00D34F45">
      <w:pPr>
        <w:spacing w:line="240" w:lineRule="auto"/>
        <w:rPr>
          <w:iCs/>
          <w:color w:val="000000"/>
        </w:rPr>
      </w:pPr>
    </w:p>
    <w:p w14:paraId="22FE1E35" w14:textId="03A20E4F" w:rsidR="006D50F0" w:rsidRPr="001A53E2" w:rsidRDefault="005162FE" w:rsidP="006D50F0">
      <w:pPr>
        <w:spacing w:line="240" w:lineRule="auto"/>
        <w:rPr>
          <w:iCs/>
          <w:color w:val="000000"/>
        </w:rPr>
      </w:pPr>
      <w:r w:rsidRPr="001A53E2">
        <w:rPr>
          <w:iCs/>
          <w:color w:val="000000"/>
        </w:rPr>
        <w:t xml:space="preserve">Ha a betegnek </w:t>
      </w:r>
      <w:r w:rsidR="006D50F0" w:rsidRPr="001A53E2">
        <w:rPr>
          <w:iCs/>
          <w:color w:val="000000"/>
        </w:rPr>
        <w:t>100</w:t>
      </w:r>
      <w:r w:rsidR="006D50F0" w:rsidRPr="001A53E2">
        <w:rPr>
          <w:rStyle w:val="SmPCsubheading"/>
          <w:b w:val="0"/>
          <w:bCs/>
          <w:color w:val="000000"/>
        </w:rPr>
        <w:t> </w:t>
      </w:r>
      <w:r w:rsidR="006D50F0" w:rsidRPr="001A53E2">
        <w:rPr>
          <w:iCs/>
          <w:color w:val="000000"/>
        </w:rPr>
        <w:t xml:space="preserve">mg-os </w:t>
      </w:r>
      <w:r w:rsidR="006D50F0">
        <w:rPr>
          <w:iCs/>
          <w:color w:val="000000"/>
        </w:rPr>
        <w:t>dózis</w:t>
      </w:r>
      <w:r w:rsidR="006D50F0" w:rsidRPr="001A53E2">
        <w:rPr>
          <w:iCs/>
          <w:color w:val="000000"/>
        </w:rPr>
        <w:t xml:space="preserve"> szükséges, és ezért két szájban diszpergálódó </w:t>
      </w:r>
      <w:r w:rsidR="006D50F0">
        <w:rPr>
          <w:iCs/>
          <w:color w:val="000000"/>
        </w:rPr>
        <w:t>filmet</w:t>
      </w:r>
      <w:r w:rsidR="006D50F0" w:rsidRPr="001A53E2">
        <w:rPr>
          <w:iCs/>
          <w:color w:val="000000"/>
        </w:rPr>
        <w:t xml:space="preserve"> kell bevennie, a második </w:t>
      </w:r>
      <w:r w:rsidR="006D50F0">
        <w:rPr>
          <w:iCs/>
          <w:color w:val="000000"/>
        </w:rPr>
        <w:t>filmet</w:t>
      </w:r>
      <w:r w:rsidR="006D50F0" w:rsidRPr="001A53E2">
        <w:rPr>
          <w:iCs/>
          <w:color w:val="000000"/>
        </w:rPr>
        <w:t xml:space="preserve"> csak az után szabad bevennie, miután az első </w:t>
      </w:r>
      <w:r w:rsidR="006D50F0">
        <w:rPr>
          <w:iCs/>
          <w:color w:val="000000"/>
        </w:rPr>
        <w:t>film</w:t>
      </w:r>
      <w:r w:rsidR="006D50F0" w:rsidRPr="001A53E2">
        <w:rPr>
          <w:iCs/>
          <w:color w:val="000000"/>
        </w:rPr>
        <w:t xml:space="preserve"> teljesen szétesett.</w:t>
      </w:r>
    </w:p>
    <w:p w14:paraId="09D99945" w14:textId="77777777" w:rsidR="006D50F0" w:rsidRPr="001A53E2" w:rsidRDefault="006D50F0" w:rsidP="006D50F0">
      <w:pPr>
        <w:spacing w:line="240" w:lineRule="auto"/>
        <w:rPr>
          <w:iCs/>
          <w:color w:val="000000"/>
        </w:rPr>
      </w:pPr>
    </w:p>
    <w:p w14:paraId="783A47E2" w14:textId="24353B02" w:rsidR="005162FE" w:rsidRPr="001A53E2" w:rsidRDefault="006D50F0" w:rsidP="006D50F0">
      <w:pPr>
        <w:spacing w:line="240" w:lineRule="auto"/>
        <w:rPr>
          <w:iCs/>
          <w:color w:val="000000"/>
        </w:rPr>
      </w:pPr>
      <w:r w:rsidRPr="001A53E2">
        <w:rPr>
          <w:color w:val="000000"/>
        </w:rPr>
        <w:t xml:space="preserve">Ha </w:t>
      </w:r>
      <w:r>
        <w:rPr>
          <w:color w:val="000000"/>
        </w:rPr>
        <w:t xml:space="preserve">a </w:t>
      </w:r>
      <w:r w:rsidRPr="001A53E2">
        <w:rPr>
          <w:iCs/>
          <w:color w:val="000000"/>
        </w:rPr>
        <w:t xml:space="preserve">szájban diszpergálódó </w:t>
      </w:r>
      <w:r>
        <w:rPr>
          <w:iCs/>
          <w:color w:val="000000"/>
        </w:rPr>
        <w:t>filmet</w:t>
      </w:r>
      <w:r w:rsidRPr="001A53E2">
        <w:rPr>
          <w:color w:val="000000"/>
        </w:rPr>
        <w:t xml:space="preserve"> magas zsírtartalmú </w:t>
      </w:r>
      <w:r>
        <w:rPr>
          <w:color w:val="000000"/>
        </w:rPr>
        <w:t>étkezés során</w:t>
      </w:r>
      <w:r w:rsidRPr="001A53E2">
        <w:rPr>
          <w:color w:val="000000"/>
        </w:rPr>
        <w:t xml:space="preserve"> veszik be, </w:t>
      </w:r>
      <w:r>
        <w:rPr>
          <w:color w:val="000000"/>
        </w:rPr>
        <w:t xml:space="preserve">várhatóan </w:t>
      </w:r>
      <w:r w:rsidRPr="001A53E2">
        <w:rPr>
          <w:color w:val="000000"/>
        </w:rPr>
        <w:t xml:space="preserve">jelentősen késik a felszívódása az éhgyomorra bevett gyógyszer felszívódásához képest (lásd 5.2 pont). Javasolt a szájban diszpergálódó </w:t>
      </w:r>
      <w:r>
        <w:rPr>
          <w:color w:val="000000"/>
        </w:rPr>
        <w:t>filmet</w:t>
      </w:r>
      <w:r w:rsidRPr="001A53E2">
        <w:rPr>
          <w:color w:val="000000"/>
        </w:rPr>
        <w:t xml:space="preserve"> éhgyomorra bevenni. A szájban diszpergálódó </w:t>
      </w:r>
      <w:r>
        <w:rPr>
          <w:color w:val="000000"/>
        </w:rPr>
        <w:t>film</w:t>
      </w:r>
      <w:r w:rsidRPr="001A53E2">
        <w:rPr>
          <w:color w:val="000000"/>
        </w:rPr>
        <w:t xml:space="preserve"> bevehető vízzel vagy a nélkül is.</w:t>
      </w:r>
    </w:p>
    <w:p w14:paraId="6EE499A4" w14:textId="77777777" w:rsidR="005162FE" w:rsidRPr="001A53E2" w:rsidRDefault="005162FE" w:rsidP="00D34F45">
      <w:pPr>
        <w:spacing w:line="240" w:lineRule="auto"/>
        <w:rPr>
          <w:color w:val="000000"/>
        </w:rPr>
      </w:pPr>
    </w:p>
    <w:p w14:paraId="23DF23D0" w14:textId="77777777" w:rsidR="00E23651" w:rsidRPr="001A53E2" w:rsidRDefault="00E23651" w:rsidP="00E23651">
      <w:pPr>
        <w:keepNext/>
        <w:spacing w:line="240" w:lineRule="auto"/>
        <w:ind w:left="567" w:hanging="567"/>
        <w:rPr>
          <w:b/>
          <w:color w:val="000000"/>
        </w:rPr>
      </w:pPr>
      <w:r w:rsidRPr="001A53E2">
        <w:rPr>
          <w:b/>
          <w:color w:val="000000"/>
        </w:rPr>
        <w:t>4.3</w:t>
      </w:r>
      <w:r w:rsidRPr="001A53E2">
        <w:rPr>
          <w:b/>
          <w:color w:val="000000"/>
        </w:rPr>
        <w:tab/>
        <w:t>Ellenjavallatok</w:t>
      </w:r>
    </w:p>
    <w:p w14:paraId="426DA4B9" w14:textId="77777777" w:rsidR="00E23651" w:rsidRPr="001A53E2" w:rsidRDefault="00E23651" w:rsidP="00E23651">
      <w:pPr>
        <w:keepNext/>
        <w:spacing w:line="240" w:lineRule="auto"/>
        <w:rPr>
          <w:color w:val="000000"/>
        </w:rPr>
      </w:pPr>
    </w:p>
    <w:p w14:paraId="035535F6" w14:textId="77777777" w:rsidR="00E23651" w:rsidRPr="001A53E2" w:rsidRDefault="00E23651" w:rsidP="00E23651">
      <w:pPr>
        <w:spacing w:line="240" w:lineRule="auto"/>
        <w:rPr>
          <w:color w:val="000000"/>
        </w:rPr>
      </w:pPr>
      <w:r w:rsidRPr="001A53E2">
        <w:rPr>
          <w:color w:val="000000"/>
        </w:rPr>
        <w:t>A készítmény hatóanyagával vagy</w:t>
      </w:r>
      <w:r w:rsidRPr="001A53E2">
        <w:rPr>
          <w:noProof/>
          <w:color w:val="000000"/>
          <w:szCs w:val="24"/>
        </w:rPr>
        <w:t xml:space="preserve"> a 6.1</w:t>
      </w:r>
      <w:r>
        <w:rPr>
          <w:noProof/>
          <w:color w:val="000000"/>
          <w:szCs w:val="24"/>
        </w:rPr>
        <w:t> </w:t>
      </w:r>
      <w:r w:rsidRPr="001A53E2">
        <w:rPr>
          <w:noProof/>
          <w:color w:val="000000"/>
          <w:szCs w:val="24"/>
        </w:rPr>
        <w:t>pontban felsorolt</w:t>
      </w:r>
      <w:r w:rsidRPr="001A53E2">
        <w:rPr>
          <w:color w:val="000000"/>
        </w:rPr>
        <w:t xml:space="preserve"> bármely segédanyagával szembeni túlérzékenység.</w:t>
      </w:r>
    </w:p>
    <w:p w14:paraId="7703CF4B" w14:textId="77777777" w:rsidR="00E23651" w:rsidRPr="001A53E2" w:rsidRDefault="00E23651" w:rsidP="00E23651">
      <w:pPr>
        <w:spacing w:line="240" w:lineRule="auto"/>
        <w:rPr>
          <w:b/>
          <w:color w:val="000000"/>
        </w:rPr>
      </w:pPr>
    </w:p>
    <w:p w14:paraId="6834618A" w14:textId="77777777" w:rsidR="00E23651" w:rsidRPr="00D06CA4" w:rsidRDefault="00E23651" w:rsidP="00E23651">
      <w:pPr>
        <w:spacing w:line="240" w:lineRule="auto"/>
        <w:rPr>
          <w:szCs w:val="22"/>
        </w:rPr>
      </w:pPr>
      <w:r w:rsidRPr="001A53E2">
        <w:rPr>
          <w:color w:val="000000"/>
        </w:rPr>
        <w:t xml:space="preserve">A nitrogén-monoxid/ciklikus guanozin-monofoszfát (cGMP) </w:t>
      </w:r>
      <w:r w:rsidRPr="00D06CA4">
        <w:rPr>
          <w:szCs w:val="22"/>
        </w:rPr>
        <w:t>jelátvitelre kifejtett ismert hatásainak következtében (lásd 5.1 pont) a szildenafil fokozza a nitrátok vérnyomáscsökkentő hatását, ezért együttadása nitrogén-monoxid-képző vegyületek (</w:t>
      </w:r>
      <w:r>
        <w:rPr>
          <w:szCs w:val="22"/>
        </w:rPr>
        <w:t>például</w:t>
      </w:r>
      <w:r w:rsidRPr="00D06CA4">
        <w:rPr>
          <w:szCs w:val="22"/>
        </w:rPr>
        <w:t xml:space="preserve"> amil-nitrit) vagy nitrátkészítmények minden gyógyszerformájával ellenjavallt.</w:t>
      </w:r>
    </w:p>
    <w:p w14:paraId="3C8ECE43" w14:textId="77777777" w:rsidR="00E23651" w:rsidRPr="00D06CA4" w:rsidRDefault="00E23651" w:rsidP="00E23651">
      <w:pPr>
        <w:spacing w:line="240" w:lineRule="auto"/>
        <w:rPr>
          <w:szCs w:val="22"/>
        </w:rPr>
      </w:pPr>
    </w:p>
    <w:p w14:paraId="4D8BC618" w14:textId="77777777" w:rsidR="00E23651" w:rsidRPr="00D06CA4" w:rsidRDefault="00E23651" w:rsidP="00E23651">
      <w:pPr>
        <w:spacing w:line="240" w:lineRule="auto"/>
        <w:rPr>
          <w:szCs w:val="22"/>
        </w:rPr>
      </w:pPr>
      <w:r w:rsidRPr="00D06CA4">
        <w:rPr>
          <w:szCs w:val="22"/>
        </w:rPr>
        <w:t>PD</w:t>
      </w:r>
      <w:r>
        <w:rPr>
          <w:szCs w:val="22"/>
        </w:rPr>
        <w:t>E5</w:t>
      </w:r>
      <w:r w:rsidRPr="00D06CA4">
        <w:rPr>
          <w:szCs w:val="22"/>
        </w:rPr>
        <w:t>-gátlók (beleértve a szildenafilt is) együttes alkalmazása guanilát-cikláz stimulátorokkal (mint a riociguát) ellenjavallt, mivel ez potenciálisan symptomatikus hypotensióhoz vezethet (lásd 4.5 pont).</w:t>
      </w:r>
    </w:p>
    <w:p w14:paraId="063B53D3" w14:textId="77777777" w:rsidR="00E23651" w:rsidRPr="00D06CA4" w:rsidRDefault="00E23651" w:rsidP="00E23651">
      <w:pPr>
        <w:spacing w:line="240" w:lineRule="auto"/>
        <w:rPr>
          <w:szCs w:val="22"/>
        </w:rPr>
      </w:pPr>
    </w:p>
    <w:p w14:paraId="2D0B759C" w14:textId="77777777" w:rsidR="00E23651" w:rsidRPr="001A53E2" w:rsidRDefault="00E23651" w:rsidP="00E23651">
      <w:pPr>
        <w:spacing w:line="240" w:lineRule="auto"/>
        <w:rPr>
          <w:color w:val="000000"/>
        </w:rPr>
      </w:pPr>
      <w:r w:rsidRPr="00D06CA4">
        <w:rPr>
          <w:szCs w:val="22"/>
        </w:rPr>
        <w:t>Nem adható erectilis dysfunctio kezelésére szolgáló gyógyszer – beleértve a szildenafilt is – azoknak a férfiaknak, akiknek</w:t>
      </w:r>
      <w:r w:rsidRPr="001A53E2">
        <w:rPr>
          <w:color w:val="000000"/>
        </w:rPr>
        <w:t xml:space="preserve"> a szexuális aktivitás nem ajánlatos (</w:t>
      </w:r>
      <w:r>
        <w:rPr>
          <w:color w:val="000000"/>
        </w:rPr>
        <w:t>például</w:t>
      </w:r>
      <w:r w:rsidRPr="001A53E2">
        <w:rPr>
          <w:color w:val="000000"/>
        </w:rPr>
        <w:t xml:space="preserve"> súlyos cardiovascularis betegségben szenvedők, mint </w:t>
      </w:r>
      <w:r>
        <w:rPr>
          <w:color w:val="000000"/>
        </w:rPr>
        <w:t>például</w:t>
      </w:r>
      <w:r w:rsidRPr="001A53E2">
        <w:rPr>
          <w:color w:val="000000"/>
        </w:rPr>
        <w:t xml:space="preserve"> instabil angina vagy súlyos szívelégtelenség).</w:t>
      </w:r>
    </w:p>
    <w:p w14:paraId="2BAB9EBD" w14:textId="77777777" w:rsidR="00E23651" w:rsidRPr="001A53E2" w:rsidRDefault="00E23651" w:rsidP="00E23651">
      <w:pPr>
        <w:spacing w:line="240" w:lineRule="auto"/>
        <w:rPr>
          <w:color w:val="000000"/>
        </w:rPr>
      </w:pPr>
    </w:p>
    <w:p w14:paraId="71F593EC" w14:textId="77777777" w:rsidR="00E23651" w:rsidRPr="001A53E2" w:rsidRDefault="00E23651" w:rsidP="00E23651">
      <w:pPr>
        <w:spacing w:line="240" w:lineRule="auto"/>
        <w:rPr>
          <w:color w:val="000000"/>
        </w:rPr>
      </w:pPr>
      <w:r w:rsidRPr="001A53E2">
        <w:rPr>
          <w:color w:val="000000"/>
        </w:rPr>
        <w:t>A VIAGRA ellenjavallt azon betegeknek, akiknek a féloldali látásvesztését ne</w:t>
      </w:r>
      <w:r>
        <w:rPr>
          <w:color w:val="000000"/>
        </w:rPr>
        <w:t>m a</w:t>
      </w:r>
      <w:r w:rsidRPr="001A53E2">
        <w:rPr>
          <w:color w:val="000000"/>
        </w:rPr>
        <w:t>rteritiszes elülső ischaemiás optikus neuropátia (NAION) okozta, függetlenül attól, hogy ez az esemény összefüggésben volt-e PD</w:t>
      </w:r>
      <w:r>
        <w:rPr>
          <w:color w:val="000000"/>
        </w:rPr>
        <w:t>E5</w:t>
      </w:r>
      <w:r w:rsidRPr="001A53E2">
        <w:rPr>
          <w:color w:val="000000"/>
        </w:rPr>
        <w:t>-gátló korábbi szedésével vagy sem (lásd 4.4 pont).</w:t>
      </w:r>
    </w:p>
    <w:p w14:paraId="7538A7B6" w14:textId="77777777" w:rsidR="00E23651" w:rsidRPr="001A53E2" w:rsidRDefault="00E23651" w:rsidP="00E23651">
      <w:pPr>
        <w:spacing w:line="240" w:lineRule="auto"/>
        <w:rPr>
          <w:color w:val="000000"/>
        </w:rPr>
      </w:pPr>
    </w:p>
    <w:p w14:paraId="1986EF60" w14:textId="77777777" w:rsidR="00E23651" w:rsidRPr="001A53E2" w:rsidRDefault="00E23651" w:rsidP="00E23651">
      <w:pPr>
        <w:spacing w:line="240" w:lineRule="auto"/>
        <w:rPr>
          <w:color w:val="000000"/>
        </w:rPr>
      </w:pPr>
      <w:r w:rsidRPr="001A53E2">
        <w:rPr>
          <w:color w:val="000000"/>
        </w:rPr>
        <w:t>A következő betegcsoportokban a szildena</w:t>
      </w:r>
      <w:r>
        <w:rPr>
          <w:color w:val="000000"/>
        </w:rPr>
        <w:t>fil-ke</w:t>
      </w:r>
      <w:r w:rsidRPr="001A53E2">
        <w:rPr>
          <w:color w:val="000000"/>
        </w:rPr>
        <w:t>zelés biztonságosságát nem vizsgálták, ezért az alkalmazása</w:t>
      </w:r>
      <w:r w:rsidRPr="001A53E2">
        <w:rPr>
          <w:i/>
          <w:color w:val="000000"/>
        </w:rPr>
        <w:t xml:space="preserve"> </w:t>
      </w:r>
      <w:r w:rsidRPr="001A53E2">
        <w:rPr>
          <w:color w:val="000000"/>
        </w:rPr>
        <w:t xml:space="preserve">ellenjavallt a következő alcsoportokban: súlyos májkárosodás, alacsony vérnyomás </w:t>
      </w:r>
      <w:r w:rsidRPr="001A53E2">
        <w:rPr>
          <w:color w:val="000000"/>
        </w:rPr>
        <w:lastRenderedPageBreak/>
        <w:t xml:space="preserve">(&lt;90/50 Hgmm), a közelmúltban </w:t>
      </w:r>
      <w:r>
        <w:rPr>
          <w:color w:val="000000"/>
        </w:rPr>
        <w:t>lezajlott</w:t>
      </w:r>
      <w:r w:rsidRPr="001A53E2">
        <w:rPr>
          <w:color w:val="000000"/>
        </w:rPr>
        <w:t xml:space="preserve"> stroke vagy myocardialis infarctus és a retina ismert örökletes degeneratív betegségei, mint például a retinitis pigmentosa (ezen betegek kisebb részében a retinalis foszfodi</w:t>
      </w:r>
      <w:r>
        <w:rPr>
          <w:color w:val="000000"/>
        </w:rPr>
        <w:t>észter</w:t>
      </w:r>
      <w:r w:rsidRPr="001A53E2">
        <w:rPr>
          <w:color w:val="000000"/>
        </w:rPr>
        <w:t>áz örökletes elváltozása áll fenn).</w:t>
      </w:r>
    </w:p>
    <w:p w14:paraId="6899EBE5" w14:textId="77777777" w:rsidR="00E23651" w:rsidRPr="001A53E2" w:rsidRDefault="00E23651" w:rsidP="00E23651">
      <w:pPr>
        <w:spacing w:line="240" w:lineRule="auto"/>
        <w:rPr>
          <w:color w:val="000000"/>
        </w:rPr>
      </w:pPr>
    </w:p>
    <w:p w14:paraId="73FBAEF8" w14:textId="77777777" w:rsidR="00E23651" w:rsidRPr="001A53E2" w:rsidRDefault="00E23651" w:rsidP="00E23651">
      <w:pPr>
        <w:keepNext/>
        <w:spacing w:line="240" w:lineRule="auto"/>
        <w:ind w:left="567" w:hanging="567"/>
        <w:rPr>
          <w:b/>
          <w:color w:val="000000"/>
        </w:rPr>
      </w:pPr>
      <w:r w:rsidRPr="001A53E2">
        <w:rPr>
          <w:b/>
          <w:color w:val="000000"/>
        </w:rPr>
        <w:t>4.</w:t>
      </w:r>
      <w:r>
        <w:rPr>
          <w:b/>
          <w:color w:val="000000"/>
        </w:rPr>
        <w:t>4</w:t>
      </w:r>
      <w:r>
        <w:rPr>
          <w:b/>
          <w:color w:val="000000"/>
        </w:rPr>
        <w:tab/>
      </w:r>
      <w:r w:rsidRPr="001A53E2">
        <w:rPr>
          <w:b/>
          <w:color w:val="000000"/>
        </w:rPr>
        <w:t>Különleges figyelmeztetések és az alkalmazással kapcsolatos óvintézkedések</w:t>
      </w:r>
    </w:p>
    <w:p w14:paraId="197446D3" w14:textId="77777777" w:rsidR="00E23651" w:rsidRPr="001A53E2" w:rsidRDefault="00E23651" w:rsidP="00E23651">
      <w:pPr>
        <w:keepNext/>
        <w:spacing w:line="240" w:lineRule="auto"/>
        <w:rPr>
          <w:b/>
          <w:color w:val="000000"/>
        </w:rPr>
      </w:pPr>
    </w:p>
    <w:p w14:paraId="1CCDC154" w14:textId="77777777" w:rsidR="00E23651" w:rsidRPr="001A53E2" w:rsidRDefault="00E23651" w:rsidP="00E23651">
      <w:pPr>
        <w:spacing w:line="240" w:lineRule="auto"/>
        <w:rPr>
          <w:color w:val="000000"/>
        </w:rPr>
      </w:pPr>
      <w:r w:rsidRPr="001A53E2">
        <w:rPr>
          <w:color w:val="000000"/>
        </w:rPr>
        <w:t xml:space="preserve">A gyógyszeres kezelés javallata előtt az erectilis dysfunctio </w:t>
      </w:r>
      <w:r>
        <w:rPr>
          <w:color w:val="000000"/>
        </w:rPr>
        <w:t>diagnosztizálása</w:t>
      </w:r>
      <w:r w:rsidRPr="001A53E2">
        <w:rPr>
          <w:color w:val="000000"/>
        </w:rPr>
        <w:t xml:space="preserve"> és lehetséges kiváltó okainak feltárása céljából részletes kórelőzményt kell felvenni és fizikális vizsgálatot kell végezni.</w:t>
      </w:r>
    </w:p>
    <w:p w14:paraId="1C7E8198" w14:textId="77777777" w:rsidR="00E23651" w:rsidRPr="001A53E2" w:rsidRDefault="00E23651" w:rsidP="00E23651">
      <w:pPr>
        <w:spacing w:line="240" w:lineRule="auto"/>
        <w:rPr>
          <w:color w:val="000000"/>
        </w:rPr>
      </w:pPr>
    </w:p>
    <w:p w14:paraId="3C3E6209" w14:textId="77777777" w:rsidR="00E23651" w:rsidRPr="001A53E2" w:rsidRDefault="00E23651" w:rsidP="00E23651">
      <w:pPr>
        <w:spacing w:line="240" w:lineRule="auto"/>
        <w:rPr>
          <w:color w:val="000000"/>
          <w:u w:val="single"/>
        </w:rPr>
      </w:pPr>
      <w:r w:rsidRPr="001A53E2">
        <w:rPr>
          <w:color w:val="000000"/>
          <w:u w:val="single"/>
        </w:rPr>
        <w:t>Cardiovascularis kockázati tényezők</w:t>
      </w:r>
    </w:p>
    <w:p w14:paraId="4043C77D" w14:textId="77777777" w:rsidR="00E23651" w:rsidRPr="001A53E2" w:rsidRDefault="00E23651" w:rsidP="00E23651">
      <w:pPr>
        <w:spacing w:line="240" w:lineRule="auto"/>
        <w:rPr>
          <w:color w:val="000000"/>
        </w:rPr>
      </w:pPr>
    </w:p>
    <w:p w14:paraId="0348E68C" w14:textId="77777777" w:rsidR="00E23651" w:rsidRPr="00D06CA4" w:rsidRDefault="00E23651" w:rsidP="00E23651">
      <w:pPr>
        <w:spacing w:line="240" w:lineRule="auto"/>
        <w:rPr>
          <w:szCs w:val="22"/>
        </w:rPr>
      </w:pPr>
      <w:r w:rsidRPr="001A53E2">
        <w:rPr>
          <w:color w:val="000000"/>
        </w:rPr>
        <w:t xml:space="preserve">Az erectilis dysfunctio bármilyen jellegű kezelésének megkezdése előtt szükséges a beteg cardiovascularis állapotának felmérése, mivel a nemi aktivitás bizonyos fokú cardiovascularis kockázattal jár. A szildenafil értágító hatású, ami enyhe és átmeneti vérnyomáscsökkenést idéz elő (lásd 5.1 pont). Az orvosnak a </w:t>
      </w:r>
      <w:r w:rsidRPr="00D06CA4">
        <w:rPr>
          <w:szCs w:val="22"/>
        </w:rPr>
        <w:t>szildenafil felírása előtt alaposan meg kell fontolnia, hogy egyes alapbetegségek esetén ez az értágító hatás hátrányosan érintheti-e a betegeket, főleg ha egyidejűleg szexuális aktivitást is kifejtenek. A vasodilatátorokkal szemben fokozott érzékenységet mutató betegek közé tartoznak azok, akik bal kamrai kiáramlási obstrukcióban (</w:t>
      </w:r>
      <w:r>
        <w:rPr>
          <w:szCs w:val="22"/>
        </w:rPr>
        <w:t>például</w:t>
      </w:r>
      <w:r w:rsidRPr="00D06CA4">
        <w:rPr>
          <w:szCs w:val="22"/>
        </w:rPr>
        <w:t xml:space="preserve"> aorta stenosis, hypertrophiás obstructiv cardiomyopathia), vagy a multisystemás atrophiás szindróma ritka eseteiben szenvednek, ami a vérnyomás vegetatív szabályozásának súlyos elégtelenségében nyilvánul meg.</w:t>
      </w:r>
    </w:p>
    <w:p w14:paraId="1EC13E10" w14:textId="77777777" w:rsidR="00E23651" w:rsidRPr="00D06CA4" w:rsidRDefault="00E23651" w:rsidP="00E23651">
      <w:pPr>
        <w:spacing w:line="240" w:lineRule="auto"/>
        <w:rPr>
          <w:szCs w:val="22"/>
        </w:rPr>
      </w:pPr>
    </w:p>
    <w:p w14:paraId="76769DF0" w14:textId="77777777" w:rsidR="00E23651" w:rsidRPr="00D06CA4" w:rsidRDefault="00E23651" w:rsidP="00E23651">
      <w:pPr>
        <w:spacing w:line="240" w:lineRule="auto"/>
        <w:outlineLvl w:val="0"/>
        <w:rPr>
          <w:szCs w:val="22"/>
        </w:rPr>
      </w:pPr>
      <w:r w:rsidRPr="00D06CA4">
        <w:rPr>
          <w:szCs w:val="22"/>
        </w:rPr>
        <w:t xml:space="preserve">A </w:t>
      </w:r>
      <w:r>
        <w:rPr>
          <w:szCs w:val="22"/>
        </w:rPr>
        <w:t>VIAGRA</w:t>
      </w:r>
      <w:r w:rsidRPr="00D06CA4">
        <w:rPr>
          <w:szCs w:val="22"/>
        </w:rPr>
        <w:t xml:space="preserve"> fokozza a nitrátok vérnyomáscsökkentő hatását (lásd 4.3 pont).</w:t>
      </w:r>
    </w:p>
    <w:p w14:paraId="3F9604E3" w14:textId="77777777" w:rsidR="00E23651" w:rsidRPr="00D06CA4" w:rsidRDefault="00E23651" w:rsidP="00E23651">
      <w:pPr>
        <w:spacing w:line="240" w:lineRule="auto"/>
        <w:outlineLvl w:val="0"/>
        <w:rPr>
          <w:szCs w:val="22"/>
        </w:rPr>
      </w:pPr>
    </w:p>
    <w:p w14:paraId="79464650" w14:textId="77777777" w:rsidR="00E23651" w:rsidRPr="001A53E2" w:rsidRDefault="00E23651" w:rsidP="00E23651">
      <w:pPr>
        <w:spacing w:line="240" w:lineRule="auto"/>
        <w:rPr>
          <w:color w:val="000000"/>
        </w:rPr>
      </w:pPr>
      <w:r w:rsidRPr="00D06CA4">
        <w:rPr>
          <w:szCs w:val="22"/>
        </w:rPr>
        <w:t xml:space="preserve">Súlyos cardiovascularis eseményeket, beleértve a myocardialis infarctust, instabil anginát, hirtelen szívhalált, ventricularis arrhythmiát, cerebrovascularis vérzést, transiens ischaemiás attackot, hypertensiót és hypotensiót jelentettek </w:t>
      </w:r>
      <w:r>
        <w:rPr>
          <w:szCs w:val="22"/>
        </w:rPr>
        <w:t>VIAGRA</w:t>
      </w:r>
      <w:r w:rsidRPr="00D06CA4">
        <w:rPr>
          <w:szCs w:val="22"/>
        </w:rPr>
        <w:t xml:space="preserve"> bevételével időbeni összefüggésben, a forgalomba hozatal óta eltelt időszakban.</w:t>
      </w:r>
      <w:r>
        <w:rPr>
          <w:szCs w:val="22"/>
        </w:rPr>
        <w:t xml:space="preserve"> </w:t>
      </w:r>
      <w:r w:rsidRPr="00D06CA4">
        <w:rPr>
          <w:szCs w:val="22"/>
        </w:rPr>
        <w:t xml:space="preserve">A betegek többségénél </w:t>
      </w:r>
      <w:r w:rsidRPr="00D06CA4">
        <w:rPr>
          <w:szCs w:val="22"/>
          <w:lang w:bidi="en-US"/>
        </w:rPr>
        <w:t>– de nem minden esetben –</w:t>
      </w:r>
      <w:r w:rsidRPr="00D06CA4">
        <w:rPr>
          <w:szCs w:val="22"/>
        </w:rPr>
        <w:t xml:space="preserve"> már meglévő cardiovascularis kockázati tényező volt jelen. Az esemény gyakran szexuális aktus közben, vagy közvetlenül utána fordult elő, néhány esetben pedig röviddel a </w:t>
      </w:r>
      <w:r>
        <w:rPr>
          <w:szCs w:val="22"/>
        </w:rPr>
        <w:t>VIAGRA</w:t>
      </w:r>
      <w:r w:rsidRPr="00D06CA4">
        <w:rPr>
          <w:szCs w:val="22"/>
        </w:rPr>
        <w:t xml:space="preserve"> bevétele után, szexuális aktivitás kifejtése nélkül. Nem lehet meghatározni, hogy ezek az események a fenti, vagy egyéb faktorokkal közvetlen összefüggésben fordultak</w:t>
      </w:r>
      <w:r w:rsidRPr="00D06CA4">
        <w:rPr>
          <w:szCs w:val="22"/>
        </w:rPr>
        <w:noBreakHyphen/>
        <w:t>e elő</w:t>
      </w:r>
      <w:r w:rsidRPr="001A53E2">
        <w:rPr>
          <w:color w:val="000000"/>
        </w:rPr>
        <w:t>.</w:t>
      </w:r>
    </w:p>
    <w:p w14:paraId="180460B4" w14:textId="77777777" w:rsidR="00E23651" w:rsidRPr="001A53E2" w:rsidRDefault="00E23651" w:rsidP="00E23651">
      <w:pPr>
        <w:pStyle w:val="EndnoteText"/>
        <w:tabs>
          <w:tab w:val="clear" w:pos="567"/>
        </w:tabs>
        <w:suppressAutoHyphens/>
        <w:rPr>
          <w:noProof/>
          <w:color w:val="000000"/>
        </w:rPr>
      </w:pPr>
    </w:p>
    <w:p w14:paraId="7AFE93C2" w14:textId="77777777" w:rsidR="00E23651" w:rsidRPr="001A53E2" w:rsidRDefault="00E23651" w:rsidP="00E23651">
      <w:pPr>
        <w:keepNext/>
        <w:spacing w:line="240" w:lineRule="auto"/>
        <w:rPr>
          <w:color w:val="000000"/>
          <w:u w:val="single"/>
        </w:rPr>
      </w:pPr>
      <w:r w:rsidRPr="001A53E2">
        <w:rPr>
          <w:color w:val="000000"/>
          <w:u w:val="single"/>
        </w:rPr>
        <w:t>Priapismus</w:t>
      </w:r>
    </w:p>
    <w:p w14:paraId="1377666D" w14:textId="77777777" w:rsidR="00E23651" w:rsidRPr="001A53E2" w:rsidRDefault="00E23651" w:rsidP="00E23651">
      <w:pPr>
        <w:keepNext/>
        <w:spacing w:line="240" w:lineRule="auto"/>
        <w:rPr>
          <w:color w:val="000000"/>
        </w:rPr>
      </w:pPr>
    </w:p>
    <w:p w14:paraId="66A11B44" w14:textId="77777777" w:rsidR="00E23651" w:rsidRPr="001A53E2" w:rsidRDefault="00E23651" w:rsidP="00E23651">
      <w:pPr>
        <w:spacing w:line="240" w:lineRule="auto"/>
        <w:rPr>
          <w:color w:val="000000"/>
        </w:rPr>
      </w:pPr>
      <w:r w:rsidRPr="001A53E2">
        <w:rPr>
          <w:color w:val="000000"/>
        </w:rPr>
        <w:t>Az erectilis dysfunctio kezelésére ajánlott gyógyszerek, a szildenafilt is beleértve, a hímvessző anatómiai rendellenességei (</w:t>
      </w:r>
      <w:r>
        <w:rPr>
          <w:color w:val="000000"/>
        </w:rPr>
        <w:t>például</w:t>
      </w:r>
      <w:r w:rsidRPr="001A53E2">
        <w:rPr>
          <w:color w:val="000000"/>
        </w:rPr>
        <w:t xml:space="preserve"> angulatio, corpus cavernosum fibrosisa vagy Peyronie-betegség) esetén, továbbá priapismusra hajlamosító kórképekben (</w:t>
      </w:r>
      <w:r>
        <w:rPr>
          <w:color w:val="000000"/>
        </w:rPr>
        <w:t>például</w:t>
      </w:r>
      <w:r w:rsidRPr="001A53E2">
        <w:rPr>
          <w:color w:val="000000"/>
        </w:rPr>
        <w:t xml:space="preserve"> sarlósejtes anaemia, myeloma multiplex vagy leukaemia) csak fokozott óvatossággal alkalmazhatók.</w:t>
      </w:r>
    </w:p>
    <w:p w14:paraId="4D9FFE55" w14:textId="77777777" w:rsidR="00E23651" w:rsidRPr="001A53E2" w:rsidRDefault="00E23651" w:rsidP="00E23651">
      <w:pPr>
        <w:spacing w:line="240" w:lineRule="auto"/>
        <w:rPr>
          <w:color w:val="000000"/>
        </w:rPr>
      </w:pPr>
    </w:p>
    <w:p w14:paraId="0DECDBAC" w14:textId="77777777" w:rsidR="00E23651" w:rsidRPr="001A53E2" w:rsidRDefault="00E23651" w:rsidP="00E23651">
      <w:pPr>
        <w:spacing w:line="240" w:lineRule="auto"/>
        <w:rPr>
          <w:color w:val="000000"/>
        </w:rPr>
      </w:pPr>
      <w:r w:rsidRPr="001A53E2">
        <w:rPr>
          <w:color w:val="000000"/>
        </w:rPr>
        <w:t>A szildenafillal kapcsolatban a forgalomba hozatalt követően tartós ere</w:t>
      </w:r>
      <w:r>
        <w:rPr>
          <w:color w:val="000000"/>
        </w:rPr>
        <w:t>ct</w:t>
      </w:r>
      <w:r w:rsidRPr="001A53E2">
        <w:rPr>
          <w:color w:val="000000"/>
        </w:rPr>
        <w:t>ióról és priapismusról számoltak be. Négy óránál hosszabb ideig tartó erec</w:t>
      </w:r>
      <w:r>
        <w:rPr>
          <w:color w:val="000000"/>
        </w:rPr>
        <w:t>t</w:t>
      </w:r>
      <w:r w:rsidRPr="001A53E2">
        <w:rPr>
          <w:color w:val="000000"/>
        </w:rPr>
        <w:t>i</w:t>
      </w:r>
      <w:r>
        <w:rPr>
          <w:color w:val="000000"/>
        </w:rPr>
        <w:t>o</w:t>
      </w:r>
      <w:r w:rsidRPr="001A53E2">
        <w:rPr>
          <w:color w:val="000000"/>
        </w:rPr>
        <w:t xml:space="preserve"> esetén a betegnek azonnali orvosi segítséget kell kérnie. Ha a priapismust nem kezelik haladéktalanul, az a hímvessző szöveteinek károsodását és a potencia maradandó elvesztését eredményezheti.</w:t>
      </w:r>
    </w:p>
    <w:p w14:paraId="52B41253" w14:textId="77777777" w:rsidR="00E23651" w:rsidRPr="001A53E2" w:rsidRDefault="00E23651" w:rsidP="00E23651">
      <w:pPr>
        <w:spacing w:line="240" w:lineRule="auto"/>
        <w:rPr>
          <w:color w:val="000000"/>
        </w:rPr>
      </w:pPr>
    </w:p>
    <w:p w14:paraId="612FE6DF" w14:textId="77777777" w:rsidR="00E23651" w:rsidRPr="001A53E2" w:rsidRDefault="00E23651" w:rsidP="00E23651">
      <w:pPr>
        <w:keepNext/>
        <w:spacing w:line="240" w:lineRule="auto"/>
        <w:rPr>
          <w:color w:val="000000"/>
          <w:u w:val="single"/>
        </w:rPr>
      </w:pPr>
      <w:r w:rsidRPr="001A53E2">
        <w:rPr>
          <w:color w:val="000000"/>
          <w:u w:val="single"/>
        </w:rPr>
        <w:t>Egyidejű alkalmazás más PD</w:t>
      </w:r>
      <w:r>
        <w:rPr>
          <w:color w:val="000000"/>
          <w:u w:val="single"/>
        </w:rPr>
        <w:t>E5</w:t>
      </w:r>
      <w:r w:rsidRPr="001A53E2">
        <w:rPr>
          <w:color w:val="000000"/>
          <w:u w:val="single"/>
        </w:rPr>
        <w:t xml:space="preserve">-gátlókkal vagy az erectilis dysfunctio kezelésére alkalmazott </w:t>
      </w:r>
      <w:r>
        <w:rPr>
          <w:color w:val="000000"/>
          <w:u w:val="single"/>
        </w:rPr>
        <w:t>egyéb</w:t>
      </w:r>
      <w:r w:rsidRPr="001A53E2">
        <w:rPr>
          <w:color w:val="000000"/>
          <w:u w:val="single"/>
        </w:rPr>
        <w:t xml:space="preserve"> gyógyszerekkel</w:t>
      </w:r>
    </w:p>
    <w:p w14:paraId="05B8E85C" w14:textId="77777777" w:rsidR="00E23651" w:rsidRPr="001A53E2" w:rsidRDefault="00E23651" w:rsidP="00E23651">
      <w:pPr>
        <w:keepNext/>
        <w:spacing w:line="240" w:lineRule="auto"/>
        <w:rPr>
          <w:color w:val="000000"/>
        </w:rPr>
      </w:pPr>
    </w:p>
    <w:p w14:paraId="21B6C1C1" w14:textId="77777777" w:rsidR="00E23651" w:rsidRPr="001A53E2" w:rsidRDefault="00E23651" w:rsidP="00E23651">
      <w:pPr>
        <w:spacing w:line="240" w:lineRule="auto"/>
        <w:rPr>
          <w:color w:val="000000"/>
        </w:rPr>
      </w:pPr>
      <w:r w:rsidRPr="001A53E2">
        <w:rPr>
          <w:color w:val="000000"/>
        </w:rPr>
        <w:t>A szildenafil és más PD</w:t>
      </w:r>
      <w:r>
        <w:rPr>
          <w:color w:val="000000"/>
        </w:rPr>
        <w:t>E5</w:t>
      </w:r>
      <w:r w:rsidRPr="001A53E2">
        <w:rPr>
          <w:color w:val="000000"/>
        </w:rPr>
        <w:t>-gátlók vagy más pulmonalis arteriás hypertonia elleni, szildenafilt tartalmazó gyógyszerek (REVATIO) vagy az erectilis dysfunctio más kezelési módjainak kombinációját hatásosság és biztonságosság tekintetében még nem vizsgálták, ezért ezek a kombinációk nem javasoltak.</w:t>
      </w:r>
    </w:p>
    <w:p w14:paraId="7B33C2A8" w14:textId="77777777" w:rsidR="00E23651" w:rsidRPr="001A53E2" w:rsidRDefault="00E23651" w:rsidP="00E23651">
      <w:pPr>
        <w:spacing w:line="240" w:lineRule="auto"/>
        <w:rPr>
          <w:color w:val="000000"/>
        </w:rPr>
      </w:pPr>
    </w:p>
    <w:p w14:paraId="0BBF940E" w14:textId="77777777" w:rsidR="00E23651" w:rsidRPr="001A53E2" w:rsidRDefault="00E23651" w:rsidP="00E23651">
      <w:pPr>
        <w:spacing w:line="240" w:lineRule="auto"/>
        <w:rPr>
          <w:color w:val="000000"/>
          <w:u w:val="single"/>
        </w:rPr>
      </w:pPr>
      <w:r w:rsidRPr="001A53E2">
        <w:rPr>
          <w:color w:val="000000"/>
          <w:u w:val="single"/>
        </w:rPr>
        <w:t>A látásra gyakorolt hatások</w:t>
      </w:r>
    </w:p>
    <w:p w14:paraId="4F9F9BA7" w14:textId="77777777" w:rsidR="00E23651" w:rsidRPr="001A53E2" w:rsidRDefault="00E23651" w:rsidP="00E23651">
      <w:pPr>
        <w:spacing w:line="240" w:lineRule="auto"/>
        <w:rPr>
          <w:color w:val="000000"/>
        </w:rPr>
      </w:pPr>
    </w:p>
    <w:p w14:paraId="392322D8" w14:textId="77777777" w:rsidR="00E23651" w:rsidRPr="001A53E2" w:rsidRDefault="00E23651" w:rsidP="00E23651">
      <w:pPr>
        <w:spacing w:line="240" w:lineRule="auto"/>
        <w:rPr>
          <w:color w:val="000000"/>
        </w:rPr>
      </w:pPr>
      <w:r w:rsidRPr="001A53E2">
        <w:rPr>
          <w:color w:val="000000"/>
        </w:rPr>
        <w:t>Látászavarok eseteiről érkeztek spontán jelentések a szildenafil és egyéb PD</w:t>
      </w:r>
      <w:r>
        <w:rPr>
          <w:color w:val="000000"/>
        </w:rPr>
        <w:t>E5</w:t>
      </w:r>
      <w:r w:rsidRPr="001A53E2">
        <w:rPr>
          <w:color w:val="000000"/>
        </w:rPr>
        <w:t>-gátlók szedésével kapcsolatban (lásd 4.8 pont). Egy ritka állapotnak, a ne</w:t>
      </w:r>
      <w:r>
        <w:rPr>
          <w:color w:val="000000"/>
        </w:rPr>
        <w:t>m a</w:t>
      </w:r>
      <w:r w:rsidRPr="001A53E2">
        <w:rPr>
          <w:color w:val="000000"/>
        </w:rPr>
        <w:t xml:space="preserve">rteritiszes elülső ischaemiás optikus neuropátiának (NAION) az eseteiről érkeztek spontán és egy megfigyeléses vizsgálatból származó </w:t>
      </w:r>
      <w:r w:rsidRPr="001A53E2">
        <w:rPr>
          <w:color w:val="000000"/>
        </w:rPr>
        <w:lastRenderedPageBreak/>
        <w:t>jelentések a szildenafil és egyéb PD</w:t>
      </w:r>
      <w:r>
        <w:rPr>
          <w:color w:val="000000"/>
        </w:rPr>
        <w:t>E5</w:t>
      </w:r>
      <w:r w:rsidRPr="001A53E2">
        <w:rPr>
          <w:color w:val="000000"/>
        </w:rPr>
        <w:t>-gátlók szedésével kapcsolatban (lásd 4.8 pont). A betegek figyelmét fel kell hívni arra, hogy bármilyen hirtelen fellépő látászavar esetén hagyják abba a VIAGRA szedését, és azonnal forduljanak orvoshoz (lásd 4.3 pont).</w:t>
      </w:r>
    </w:p>
    <w:p w14:paraId="13FC95C2" w14:textId="77777777" w:rsidR="00E23651" w:rsidRPr="001A53E2" w:rsidRDefault="00E23651" w:rsidP="00E23651">
      <w:pPr>
        <w:spacing w:line="240" w:lineRule="auto"/>
        <w:rPr>
          <w:color w:val="000000"/>
          <w:szCs w:val="22"/>
        </w:rPr>
      </w:pPr>
    </w:p>
    <w:p w14:paraId="5C09EC6C" w14:textId="77777777" w:rsidR="00E23651" w:rsidRPr="001A53E2" w:rsidRDefault="00E23651" w:rsidP="00E23651">
      <w:pPr>
        <w:spacing w:line="240" w:lineRule="auto"/>
        <w:rPr>
          <w:color w:val="000000"/>
          <w:szCs w:val="22"/>
          <w:u w:val="single"/>
        </w:rPr>
      </w:pPr>
      <w:r w:rsidRPr="001A53E2">
        <w:rPr>
          <w:color w:val="000000"/>
          <w:u w:val="single"/>
        </w:rPr>
        <w:t>Egyidejű alkalmazás ritonavirral</w:t>
      </w:r>
    </w:p>
    <w:p w14:paraId="03BFC6E0" w14:textId="77777777" w:rsidR="00E23651" w:rsidRPr="001A53E2" w:rsidRDefault="00E23651" w:rsidP="00E23651">
      <w:pPr>
        <w:spacing w:line="240" w:lineRule="auto"/>
        <w:rPr>
          <w:color w:val="000000"/>
          <w:szCs w:val="22"/>
        </w:rPr>
      </w:pPr>
    </w:p>
    <w:p w14:paraId="6F3D3878" w14:textId="77777777" w:rsidR="00E23651" w:rsidRPr="00D06CA4" w:rsidRDefault="00E23651" w:rsidP="00E23651">
      <w:pPr>
        <w:spacing w:line="240" w:lineRule="auto"/>
        <w:outlineLvl w:val="0"/>
        <w:rPr>
          <w:szCs w:val="22"/>
        </w:rPr>
      </w:pPr>
      <w:r w:rsidRPr="001A53E2">
        <w:rPr>
          <w:color w:val="000000"/>
        </w:rPr>
        <w:t xml:space="preserve">A </w:t>
      </w:r>
      <w:r w:rsidRPr="00D06CA4">
        <w:rPr>
          <w:szCs w:val="22"/>
        </w:rPr>
        <w:t>szildenafil és ritonavir együttadása nem javasolt (lásd 4.5 pont).</w:t>
      </w:r>
    </w:p>
    <w:p w14:paraId="1AAC3D2C" w14:textId="77777777" w:rsidR="00E23651" w:rsidRPr="00D06CA4" w:rsidRDefault="00E23651" w:rsidP="00E23651">
      <w:pPr>
        <w:spacing w:line="240" w:lineRule="auto"/>
        <w:rPr>
          <w:szCs w:val="22"/>
        </w:rPr>
      </w:pPr>
    </w:p>
    <w:p w14:paraId="5CB371E9" w14:textId="77777777" w:rsidR="00E23651" w:rsidRPr="00D06CA4" w:rsidRDefault="00E23651" w:rsidP="00E23651">
      <w:pPr>
        <w:spacing w:line="240" w:lineRule="auto"/>
        <w:rPr>
          <w:szCs w:val="22"/>
          <w:u w:val="single"/>
        </w:rPr>
      </w:pPr>
      <w:r w:rsidRPr="00D06CA4">
        <w:rPr>
          <w:szCs w:val="22"/>
          <w:u w:val="single"/>
        </w:rPr>
        <w:t>Egyidejű alkalmazás alfa-blokkolókkal</w:t>
      </w:r>
    </w:p>
    <w:p w14:paraId="6B25E8EF" w14:textId="77777777" w:rsidR="00E23651" w:rsidRDefault="00E23651" w:rsidP="00E23651">
      <w:pPr>
        <w:spacing w:line="240" w:lineRule="auto"/>
        <w:rPr>
          <w:szCs w:val="22"/>
        </w:rPr>
      </w:pPr>
    </w:p>
    <w:p w14:paraId="28660B3E" w14:textId="77777777" w:rsidR="00E23651" w:rsidRPr="00D06CA4" w:rsidRDefault="00E23651" w:rsidP="00E23651">
      <w:pPr>
        <w:spacing w:line="240" w:lineRule="auto"/>
        <w:rPr>
          <w:iCs/>
          <w:szCs w:val="22"/>
        </w:rPr>
      </w:pPr>
      <w:r w:rsidRPr="00D06CA4">
        <w:rPr>
          <w:szCs w:val="22"/>
        </w:rPr>
        <w:t>Körültekintően kell eljárni alfa</w:t>
      </w:r>
      <w:r w:rsidRPr="00D06CA4">
        <w:rPr>
          <w:szCs w:val="22"/>
        </w:rPr>
        <w:noBreakHyphen/>
        <w:t xml:space="preserve">blokkolókat szedő betegek körében történő szildenafil alkalmazásakor, mivel az egyidejű alkalmazáskor néhány arra hajlamos betegben tünetekkel járó hypotensio jelentkezhet (lásd 4.5 pont). Ez legnagyobb valószínűséggel a szildenafil alkalmazását követő 4 órán belül fordul elő. Az orthostaticus hypotensio </w:t>
      </w:r>
      <w:r w:rsidRPr="00D06CA4">
        <w:rPr>
          <w:szCs w:val="22"/>
          <w:lang w:bidi="en-US"/>
        </w:rPr>
        <w:t xml:space="preserve">kockázatának </w:t>
      </w:r>
      <w:r w:rsidRPr="00D06CA4">
        <w:rPr>
          <w:szCs w:val="22"/>
        </w:rPr>
        <w:t xml:space="preserve">csökkentése érdekében a szildenafil-terápia megkezdése előtt az alfa-blokkoló terápiában részesülő beteget hemodinamikailag stabil </w:t>
      </w:r>
      <w:r w:rsidRPr="00D06CA4">
        <w:rPr>
          <w:bCs/>
          <w:szCs w:val="22"/>
        </w:rPr>
        <w:t>állapotba kell hozni</w:t>
      </w:r>
      <w:r w:rsidRPr="00D06CA4">
        <w:rPr>
          <w:szCs w:val="22"/>
          <w:lang w:bidi="en-US"/>
        </w:rPr>
        <w:t xml:space="preserve">. Megfontolandó a </w:t>
      </w:r>
      <w:r w:rsidRPr="00D06CA4">
        <w:rPr>
          <w:szCs w:val="22"/>
        </w:rPr>
        <w:t>szildenafil 25 mg</w:t>
      </w:r>
      <w:r w:rsidRPr="00D06CA4">
        <w:rPr>
          <w:szCs w:val="22"/>
        </w:rPr>
        <w:noBreakHyphen/>
        <w:t>os kezdő dózisának adása (lásd 4.2 pont). Továbbá a kezelőorvosnak tanácsot kell adnia ar</w:t>
      </w:r>
      <w:r w:rsidRPr="00D06CA4">
        <w:rPr>
          <w:iCs/>
          <w:szCs w:val="22"/>
        </w:rPr>
        <w:t>ra vonatkozóan is, hogy mit tegyenek a betegek az orthostaticus hypotensio tüneteinek megjelenése esetén.</w:t>
      </w:r>
    </w:p>
    <w:p w14:paraId="6DCA0B15" w14:textId="77777777" w:rsidR="00E23651" w:rsidRPr="00D06CA4" w:rsidRDefault="00E23651" w:rsidP="00E23651">
      <w:pPr>
        <w:spacing w:line="240" w:lineRule="auto"/>
        <w:rPr>
          <w:szCs w:val="22"/>
        </w:rPr>
      </w:pPr>
    </w:p>
    <w:p w14:paraId="7B18225B" w14:textId="77777777" w:rsidR="00E23651" w:rsidRPr="00D06CA4" w:rsidRDefault="00E23651" w:rsidP="00E23651">
      <w:pPr>
        <w:keepNext/>
        <w:spacing w:line="240" w:lineRule="auto"/>
        <w:rPr>
          <w:szCs w:val="22"/>
          <w:u w:val="single"/>
        </w:rPr>
      </w:pPr>
      <w:r w:rsidRPr="00D06CA4">
        <w:rPr>
          <w:szCs w:val="22"/>
          <w:u w:val="single"/>
        </w:rPr>
        <w:t>A vérzésre gyakorolt hatás</w:t>
      </w:r>
    </w:p>
    <w:p w14:paraId="67EAF577" w14:textId="77777777" w:rsidR="00E23651" w:rsidRDefault="00E23651" w:rsidP="00E23651">
      <w:pPr>
        <w:spacing w:line="240" w:lineRule="auto"/>
        <w:rPr>
          <w:szCs w:val="22"/>
        </w:rPr>
      </w:pPr>
    </w:p>
    <w:p w14:paraId="3BD7D289" w14:textId="77777777" w:rsidR="00E23651" w:rsidRPr="001A53E2" w:rsidRDefault="00E23651" w:rsidP="00E23651">
      <w:pPr>
        <w:spacing w:line="240" w:lineRule="auto"/>
        <w:rPr>
          <w:color w:val="000000"/>
        </w:rPr>
      </w:pPr>
      <w:r w:rsidRPr="00D06CA4">
        <w:rPr>
          <w:szCs w:val="22"/>
        </w:rPr>
        <w:t xml:space="preserve">Humán thrombocytákon végzett </w:t>
      </w:r>
      <w:r w:rsidRPr="00D06CA4">
        <w:rPr>
          <w:szCs w:val="22"/>
          <w:lang w:bidi="en-US"/>
        </w:rPr>
        <w:t>vizsgálatok</w:t>
      </w:r>
      <w:r w:rsidRPr="00D06CA4">
        <w:rPr>
          <w:szCs w:val="22"/>
        </w:rPr>
        <w:t xml:space="preserve"> azt mutatják, hogy a szildenafil </w:t>
      </w:r>
      <w:r w:rsidRPr="00D06CA4">
        <w:rPr>
          <w:i/>
          <w:szCs w:val="22"/>
        </w:rPr>
        <w:t>in vitro</w:t>
      </w:r>
      <w:r w:rsidRPr="00D06CA4">
        <w:rPr>
          <w:szCs w:val="22"/>
        </w:rPr>
        <w:t xml:space="preserve"> fokozza a nitroprusszid-nátrium thrombocytaaggregatio</w:t>
      </w:r>
      <w:r>
        <w:rPr>
          <w:szCs w:val="22"/>
        </w:rPr>
        <w:t>-</w:t>
      </w:r>
      <w:r w:rsidRPr="001A53E2">
        <w:rPr>
          <w:color w:val="000000"/>
        </w:rPr>
        <w:t>gátló hatását. Nem ismert, hogy vérzékenységben vagy aktív peptikus fekélyben szenvedőknél biztonságosan alkalmazható-e a szildenafil. Ezekben az állapotokban a szildenafil csak az előny/kockázat körültekintő mérlegelése után alkalmazható.</w:t>
      </w:r>
    </w:p>
    <w:p w14:paraId="61B4B8B8" w14:textId="77777777" w:rsidR="00E23651" w:rsidRPr="001A53E2" w:rsidRDefault="00E23651" w:rsidP="00E23651">
      <w:pPr>
        <w:spacing w:line="240" w:lineRule="auto"/>
        <w:rPr>
          <w:color w:val="000000"/>
        </w:rPr>
      </w:pPr>
    </w:p>
    <w:p w14:paraId="6D1F5AB6" w14:textId="77777777" w:rsidR="00E23651" w:rsidRPr="001A53E2" w:rsidRDefault="00E23651" w:rsidP="00E23651">
      <w:pPr>
        <w:spacing w:line="240" w:lineRule="auto"/>
        <w:rPr>
          <w:color w:val="000000"/>
          <w:szCs w:val="22"/>
          <w:u w:val="single"/>
        </w:rPr>
      </w:pPr>
      <w:r w:rsidRPr="001A53E2">
        <w:rPr>
          <w:color w:val="000000"/>
          <w:szCs w:val="22"/>
          <w:u w:val="single"/>
        </w:rPr>
        <w:t>Segédanyagok</w:t>
      </w:r>
    </w:p>
    <w:p w14:paraId="66E7D939" w14:textId="77777777" w:rsidR="00E23651" w:rsidRPr="001A53E2" w:rsidRDefault="00E23651" w:rsidP="00E23651">
      <w:pPr>
        <w:spacing w:line="240" w:lineRule="auto"/>
        <w:rPr>
          <w:color w:val="000000"/>
          <w:szCs w:val="22"/>
        </w:rPr>
      </w:pPr>
    </w:p>
    <w:p w14:paraId="67854921" w14:textId="77777777" w:rsidR="00E23651" w:rsidRPr="001A53E2" w:rsidRDefault="00E23651" w:rsidP="00E23651">
      <w:pPr>
        <w:spacing w:line="240" w:lineRule="auto"/>
        <w:rPr>
          <w:color w:val="000000"/>
          <w:szCs w:val="22"/>
        </w:rPr>
      </w:pPr>
      <w:r w:rsidRPr="001A53E2">
        <w:rPr>
          <w:color w:val="000000"/>
          <w:szCs w:val="22"/>
        </w:rPr>
        <w:t>A tabletta filmbevonata laktóz</w:t>
      </w:r>
      <w:r>
        <w:rPr>
          <w:color w:val="000000"/>
          <w:szCs w:val="22"/>
        </w:rPr>
        <w:t>t</w:t>
      </w:r>
      <w:r w:rsidRPr="001A53E2">
        <w:rPr>
          <w:color w:val="000000"/>
          <w:szCs w:val="22"/>
        </w:rPr>
        <w:t xml:space="preserve"> tartalmaz. </w:t>
      </w:r>
      <w:r w:rsidRPr="00647679">
        <w:rPr>
          <w:color w:val="000000"/>
          <w:szCs w:val="22"/>
        </w:rPr>
        <w:t>Ritkán előforduló, örökletes galaktózintoleranciában, teljes laktázhiányban vagy glükóz-galaktóz malabszorpcióban a készítmény nem szedhető.</w:t>
      </w:r>
    </w:p>
    <w:p w14:paraId="7F5366A1" w14:textId="77777777" w:rsidR="00E23651" w:rsidRPr="001A53E2" w:rsidRDefault="00E23651" w:rsidP="00E23651">
      <w:pPr>
        <w:spacing w:line="240" w:lineRule="auto"/>
        <w:rPr>
          <w:color w:val="000000"/>
        </w:rPr>
      </w:pPr>
    </w:p>
    <w:p w14:paraId="3D95210E" w14:textId="77777777" w:rsidR="00E23651" w:rsidRPr="001A53E2" w:rsidRDefault="00E23651" w:rsidP="00E23651">
      <w:pPr>
        <w:spacing w:line="240" w:lineRule="auto"/>
        <w:rPr>
          <w:color w:val="000000"/>
        </w:rPr>
      </w:pPr>
      <w:r>
        <w:rPr>
          <w:color w:val="000000"/>
        </w:rPr>
        <w:t>A</w:t>
      </w:r>
      <w:r w:rsidRPr="001A53E2">
        <w:rPr>
          <w:color w:val="000000"/>
        </w:rPr>
        <w:t xml:space="preserve"> készítmény kevesebb mint 1 mmol (23 mg) nátriumot tartalmaz filmtablettánként, azaz gyakorlatilag „nátriummentes”.</w:t>
      </w:r>
    </w:p>
    <w:p w14:paraId="1D21E596" w14:textId="77777777" w:rsidR="00E23651" w:rsidRPr="001A53E2" w:rsidRDefault="00E23651" w:rsidP="00E23651">
      <w:pPr>
        <w:spacing w:line="240" w:lineRule="auto"/>
        <w:rPr>
          <w:color w:val="000000"/>
        </w:rPr>
      </w:pPr>
    </w:p>
    <w:p w14:paraId="38717A9E" w14:textId="77777777" w:rsidR="00E23651" w:rsidRPr="001A53E2" w:rsidRDefault="00E23651" w:rsidP="00E23651">
      <w:pPr>
        <w:spacing w:line="240" w:lineRule="auto"/>
        <w:rPr>
          <w:color w:val="000000"/>
          <w:u w:val="single"/>
        </w:rPr>
      </w:pPr>
      <w:r w:rsidRPr="001A53E2">
        <w:rPr>
          <w:color w:val="000000"/>
          <w:u w:val="single"/>
        </w:rPr>
        <w:t>Nők</w:t>
      </w:r>
    </w:p>
    <w:p w14:paraId="7479D20B" w14:textId="77777777" w:rsidR="00E23651" w:rsidRPr="001A53E2" w:rsidRDefault="00E23651" w:rsidP="00E23651">
      <w:pPr>
        <w:spacing w:line="240" w:lineRule="auto"/>
        <w:rPr>
          <w:color w:val="000000"/>
        </w:rPr>
      </w:pPr>
    </w:p>
    <w:p w14:paraId="007BD740" w14:textId="77777777" w:rsidR="00E23651" w:rsidRPr="001A53E2" w:rsidRDefault="00E23651" w:rsidP="00E23651">
      <w:pPr>
        <w:spacing w:line="240" w:lineRule="auto"/>
        <w:rPr>
          <w:color w:val="000000"/>
        </w:rPr>
      </w:pPr>
      <w:r w:rsidRPr="001A53E2">
        <w:rPr>
          <w:color w:val="000000"/>
        </w:rPr>
        <w:t>A VIAGRA nők kezelésére nem javallt.</w:t>
      </w:r>
    </w:p>
    <w:p w14:paraId="29FD716B" w14:textId="77777777" w:rsidR="00E23651" w:rsidRPr="001A53E2" w:rsidRDefault="00E23651" w:rsidP="00E23651">
      <w:pPr>
        <w:spacing w:line="240" w:lineRule="auto"/>
        <w:rPr>
          <w:color w:val="000000"/>
        </w:rPr>
      </w:pPr>
    </w:p>
    <w:p w14:paraId="7AF4CE11" w14:textId="77777777" w:rsidR="00E23651" w:rsidRPr="001A53E2" w:rsidRDefault="00E23651" w:rsidP="00E23651">
      <w:pPr>
        <w:keepNext/>
        <w:spacing w:line="240" w:lineRule="auto"/>
        <w:ind w:left="567" w:hanging="567"/>
        <w:rPr>
          <w:b/>
          <w:color w:val="000000"/>
        </w:rPr>
      </w:pPr>
      <w:r w:rsidRPr="001A53E2">
        <w:rPr>
          <w:b/>
          <w:color w:val="000000"/>
        </w:rPr>
        <w:t>4.</w:t>
      </w:r>
      <w:r>
        <w:rPr>
          <w:b/>
          <w:color w:val="000000"/>
        </w:rPr>
        <w:t>5</w:t>
      </w:r>
      <w:r>
        <w:rPr>
          <w:b/>
          <w:color w:val="000000"/>
        </w:rPr>
        <w:tab/>
      </w:r>
      <w:r w:rsidRPr="001A53E2">
        <w:rPr>
          <w:b/>
          <w:color w:val="000000"/>
        </w:rPr>
        <w:t>Gyógyszerkölcsönhatások és egyéb interakciók</w:t>
      </w:r>
    </w:p>
    <w:p w14:paraId="1C92505C" w14:textId="77777777" w:rsidR="00E23651" w:rsidRPr="001A53E2" w:rsidRDefault="00E23651" w:rsidP="00E23651">
      <w:pPr>
        <w:keepNext/>
        <w:spacing w:line="240" w:lineRule="auto"/>
        <w:rPr>
          <w:b/>
          <w:color w:val="000000"/>
        </w:rPr>
      </w:pPr>
    </w:p>
    <w:p w14:paraId="3421A420" w14:textId="77777777" w:rsidR="00E23651" w:rsidRPr="00D06CA4" w:rsidRDefault="00E23651" w:rsidP="00E23651">
      <w:pPr>
        <w:spacing w:line="240" w:lineRule="auto"/>
        <w:outlineLvl w:val="0"/>
        <w:rPr>
          <w:szCs w:val="22"/>
          <w:u w:val="single"/>
        </w:rPr>
      </w:pPr>
      <w:r w:rsidRPr="00D06CA4">
        <w:rPr>
          <w:szCs w:val="22"/>
          <w:u w:val="single"/>
        </w:rPr>
        <w:t>Egyéb gyógyszerek hatása a szildenafilra</w:t>
      </w:r>
    </w:p>
    <w:p w14:paraId="09A23D24" w14:textId="77777777" w:rsidR="00E23651" w:rsidRPr="00D06CA4" w:rsidRDefault="00E23651" w:rsidP="00E23651">
      <w:pPr>
        <w:spacing w:line="240" w:lineRule="auto"/>
        <w:rPr>
          <w:i/>
          <w:szCs w:val="22"/>
        </w:rPr>
      </w:pPr>
    </w:p>
    <w:p w14:paraId="30103591" w14:textId="77777777" w:rsidR="00E23651" w:rsidRDefault="00E23651" w:rsidP="00E23651">
      <w:pPr>
        <w:spacing w:line="240" w:lineRule="auto"/>
        <w:outlineLvl w:val="0"/>
        <w:rPr>
          <w:i/>
          <w:szCs w:val="22"/>
        </w:rPr>
      </w:pPr>
      <w:r w:rsidRPr="00D06CA4">
        <w:rPr>
          <w:i/>
          <w:szCs w:val="22"/>
        </w:rPr>
        <w:t>In vitro vizsgálatok</w:t>
      </w:r>
    </w:p>
    <w:p w14:paraId="78E3CAF2" w14:textId="77777777" w:rsidR="00E23651" w:rsidRPr="00D06CA4" w:rsidRDefault="00E23651" w:rsidP="00E23651">
      <w:pPr>
        <w:spacing w:line="240" w:lineRule="auto"/>
        <w:rPr>
          <w:szCs w:val="22"/>
        </w:rPr>
      </w:pPr>
      <w:r w:rsidRPr="00D06CA4">
        <w:rPr>
          <w:szCs w:val="22"/>
        </w:rPr>
        <w:t>A szildenafil a citokróm P450 (CYP) enzimrendszer, elsősorban a 3A4 izoenzimek és kisebb mértékben a 2C9 izoenzimek által metabolizálódik. Ennek megfelelően, az ezen izoenzimek működését gátló vegyületek csökkenthetik, és ezeknek az izoenzimeknek a működését serkentők pedig növelhetik a szildenafil clearance</w:t>
      </w:r>
      <w:r w:rsidRPr="00D06CA4">
        <w:rPr>
          <w:szCs w:val="22"/>
        </w:rPr>
        <w:noBreakHyphen/>
        <w:t>ét.</w:t>
      </w:r>
    </w:p>
    <w:p w14:paraId="55EDACDC" w14:textId="77777777" w:rsidR="00E23651" w:rsidRPr="00D06CA4" w:rsidRDefault="00E23651" w:rsidP="00E23651">
      <w:pPr>
        <w:spacing w:line="240" w:lineRule="auto"/>
        <w:rPr>
          <w:szCs w:val="22"/>
        </w:rPr>
      </w:pPr>
    </w:p>
    <w:p w14:paraId="1A0D5302" w14:textId="77777777" w:rsidR="00E23651" w:rsidRDefault="00E23651" w:rsidP="00E23651">
      <w:pPr>
        <w:keepNext/>
        <w:spacing w:line="240" w:lineRule="auto"/>
        <w:outlineLvl w:val="0"/>
        <w:rPr>
          <w:i/>
          <w:szCs w:val="22"/>
        </w:rPr>
      </w:pPr>
      <w:r w:rsidRPr="00D06CA4">
        <w:rPr>
          <w:i/>
          <w:szCs w:val="22"/>
        </w:rPr>
        <w:t>In vivo</w:t>
      </w:r>
      <w:r w:rsidRPr="00D06CA4">
        <w:rPr>
          <w:szCs w:val="22"/>
        </w:rPr>
        <w:t xml:space="preserve"> </w:t>
      </w:r>
      <w:r w:rsidRPr="00D06CA4">
        <w:rPr>
          <w:i/>
          <w:szCs w:val="22"/>
        </w:rPr>
        <w:t>vizsgálatok</w:t>
      </w:r>
    </w:p>
    <w:p w14:paraId="0C363A76" w14:textId="77777777" w:rsidR="00E23651" w:rsidRPr="00D06CA4" w:rsidRDefault="00E23651" w:rsidP="00E23651">
      <w:pPr>
        <w:keepNext/>
        <w:spacing w:line="240" w:lineRule="auto"/>
        <w:rPr>
          <w:szCs w:val="22"/>
        </w:rPr>
      </w:pPr>
      <w:r w:rsidRPr="00D06CA4">
        <w:rPr>
          <w:szCs w:val="22"/>
        </w:rPr>
        <w:t>A klinikai vizsgálatok során összegyűjtött adatok populációs farmakokinetikai elemzésével megállapították, hogy az egyidejűleg adott CYP3A4</w:t>
      </w:r>
      <w:r w:rsidRPr="00D06CA4">
        <w:rPr>
          <w:szCs w:val="22"/>
        </w:rPr>
        <w:noBreakHyphen/>
        <w:t>inhibitorok (</w:t>
      </w:r>
      <w:r>
        <w:rPr>
          <w:szCs w:val="22"/>
        </w:rPr>
        <w:t>például</w:t>
      </w:r>
      <w:r w:rsidRPr="00D06CA4">
        <w:rPr>
          <w:szCs w:val="22"/>
        </w:rPr>
        <w:t xml:space="preserve"> ketokonazol, eritromicin vagy cimetidin) csökkentik a szildenafil eliminációját. Bár a nemkívánatos események előfordulási gyakorisága nem emelkedett azon betegeknél, akik a szildenafillal egyidejűleg CYP3A4</w:t>
      </w:r>
      <w:r w:rsidRPr="00D06CA4">
        <w:rPr>
          <w:szCs w:val="22"/>
        </w:rPr>
        <w:noBreakHyphen/>
        <w:t>inhibitor</w:t>
      </w:r>
      <w:r>
        <w:rPr>
          <w:szCs w:val="22"/>
        </w:rPr>
        <w:t>t is alkalmaztak</w:t>
      </w:r>
      <w:r w:rsidRPr="00D06CA4">
        <w:rPr>
          <w:szCs w:val="22"/>
        </w:rPr>
        <w:t>, ilyen esetben mégis a 25 mg</w:t>
      </w:r>
      <w:r w:rsidRPr="00D06CA4">
        <w:rPr>
          <w:szCs w:val="22"/>
        </w:rPr>
        <w:noBreakHyphen/>
        <w:t>os kezdő dózis fontolandó meg.</w:t>
      </w:r>
    </w:p>
    <w:p w14:paraId="176D8654" w14:textId="77777777" w:rsidR="00E23651" w:rsidRPr="00D06CA4" w:rsidRDefault="00E23651" w:rsidP="00E23651">
      <w:pPr>
        <w:spacing w:line="240" w:lineRule="auto"/>
        <w:rPr>
          <w:szCs w:val="22"/>
        </w:rPr>
      </w:pPr>
    </w:p>
    <w:p w14:paraId="5FC7069A" w14:textId="77777777" w:rsidR="00E23651" w:rsidRPr="00D06CA4" w:rsidRDefault="00E23651" w:rsidP="00E23651">
      <w:pPr>
        <w:spacing w:line="240" w:lineRule="auto"/>
        <w:rPr>
          <w:szCs w:val="22"/>
        </w:rPr>
      </w:pPr>
      <w:r w:rsidRPr="00D06CA4">
        <w:rPr>
          <w:szCs w:val="22"/>
        </w:rPr>
        <w:t>A HIV</w:t>
      </w:r>
      <w:r w:rsidRPr="00D06CA4">
        <w:rPr>
          <w:szCs w:val="22"/>
        </w:rPr>
        <w:noBreakHyphen/>
        <w:t>proteáz-gátló ritonavir, amely nagyon erős P450</w:t>
      </w:r>
      <w:r w:rsidRPr="00D06CA4">
        <w:rPr>
          <w:szCs w:val="22"/>
        </w:rPr>
        <w:noBreakHyphen/>
        <w:t>gátló szer, dinamikus egyensúlyi állapot</w:t>
      </w:r>
      <w:r w:rsidRPr="00D06CA4">
        <w:rPr>
          <w:szCs w:val="22"/>
          <w:lang w:bidi="en-US"/>
        </w:rPr>
        <w:t xml:space="preserve">ban </w:t>
      </w:r>
      <w:r w:rsidRPr="00D06CA4">
        <w:rPr>
          <w:szCs w:val="22"/>
        </w:rPr>
        <w:t>(500 mg napi kétszer) történő együttadása szildenafillal (100 mg napi egyszer) 300%</w:t>
      </w:r>
      <w:r w:rsidRPr="00D06CA4">
        <w:rPr>
          <w:szCs w:val="22"/>
        </w:rPr>
        <w:noBreakHyphen/>
        <w:t>os (4</w:t>
      </w:r>
      <w:r w:rsidRPr="00D06CA4">
        <w:rPr>
          <w:szCs w:val="22"/>
        </w:rPr>
        <w:noBreakHyphen/>
        <w:t xml:space="preserve">szeres </w:t>
      </w:r>
      <w:r w:rsidRPr="00D06CA4">
        <w:rPr>
          <w:szCs w:val="22"/>
          <w:lang w:bidi="en-US"/>
        </w:rPr>
        <w:lastRenderedPageBreak/>
        <w:t>növekedés</w:t>
      </w:r>
      <w:r w:rsidRPr="00D06CA4">
        <w:rPr>
          <w:szCs w:val="22"/>
        </w:rPr>
        <w:t>) szildenafil C</w:t>
      </w:r>
      <w:r w:rsidRPr="00D06CA4">
        <w:rPr>
          <w:szCs w:val="22"/>
          <w:vertAlign w:val="subscript"/>
        </w:rPr>
        <w:t>max</w:t>
      </w:r>
      <w:r w:rsidRPr="00D06CA4">
        <w:rPr>
          <w:szCs w:val="22"/>
        </w:rPr>
        <w:t>-emelkedést, valamint a szildenafil AUC-értékének 1000%</w:t>
      </w:r>
      <w:r w:rsidRPr="00D06CA4">
        <w:rPr>
          <w:szCs w:val="22"/>
        </w:rPr>
        <w:noBreakHyphen/>
        <w:t>os (11</w:t>
      </w:r>
      <w:r w:rsidRPr="00D06CA4">
        <w:rPr>
          <w:szCs w:val="22"/>
        </w:rPr>
        <w:noBreakHyphen/>
        <w:t>szeres</w:t>
      </w:r>
      <w:r w:rsidRPr="00D06CA4">
        <w:rPr>
          <w:szCs w:val="22"/>
          <w:lang w:bidi="en-US"/>
        </w:rPr>
        <w:t xml:space="preserve"> növekedés</w:t>
      </w:r>
      <w:r w:rsidRPr="00D06CA4">
        <w:rPr>
          <w:szCs w:val="22"/>
        </w:rPr>
        <w:t xml:space="preserve">) növekedését idézte elő. A szildenafil plazmaszintje 24 óra múlva még mindig </w:t>
      </w:r>
      <w:r>
        <w:rPr>
          <w:szCs w:val="22"/>
        </w:rPr>
        <w:t>körülbelül</w:t>
      </w:r>
      <w:r w:rsidRPr="00D06CA4">
        <w:rPr>
          <w:szCs w:val="22"/>
        </w:rPr>
        <w:t xml:space="preserve"> 200 ng/ml volt, szemben a szildenafil önmagában történő adásakor tapasztalható </w:t>
      </w:r>
      <w:r>
        <w:rPr>
          <w:szCs w:val="22"/>
        </w:rPr>
        <w:t>körülbelül</w:t>
      </w:r>
      <w:r w:rsidRPr="00D06CA4">
        <w:rPr>
          <w:szCs w:val="22"/>
        </w:rPr>
        <w:t xml:space="preserve"> 5 ng/ml</w:t>
      </w:r>
      <w:r w:rsidRPr="00D06CA4">
        <w:rPr>
          <w:szCs w:val="22"/>
        </w:rPr>
        <w:noBreakHyphen/>
        <w:t>rel. Ez egybevág a ritonavirnek a P450-szubsztrátok széles körében kimutatott jelentős hatásával. A szildenafil nem volt hatással a ritonavir farmakokinetikájára. Ezeknek a farmakokinetikai eredményeknek az alapján szildenafil együttadása ritonavirral nem java</w:t>
      </w:r>
      <w:r>
        <w:rPr>
          <w:szCs w:val="22"/>
        </w:rPr>
        <w:t>so</w:t>
      </w:r>
      <w:r w:rsidRPr="00D06CA4">
        <w:rPr>
          <w:szCs w:val="22"/>
        </w:rPr>
        <w:t>lt (lásd 4.4 pont), valamint a szildenafil maximális dózisa semmilyen körülmények között nem haladhatja meg a 25 mg</w:t>
      </w:r>
      <w:r w:rsidRPr="00D06CA4">
        <w:rPr>
          <w:szCs w:val="22"/>
        </w:rPr>
        <w:noBreakHyphen/>
        <w:t>ot 48 óra leforgása alatt.</w:t>
      </w:r>
    </w:p>
    <w:p w14:paraId="715523B9" w14:textId="77777777" w:rsidR="00E23651" w:rsidRPr="00D06CA4" w:rsidRDefault="00E23651" w:rsidP="00E23651">
      <w:pPr>
        <w:spacing w:line="240" w:lineRule="auto"/>
        <w:rPr>
          <w:szCs w:val="22"/>
        </w:rPr>
      </w:pPr>
    </w:p>
    <w:p w14:paraId="6A4871FB" w14:textId="77777777" w:rsidR="00E23651" w:rsidRPr="00D06CA4" w:rsidRDefault="00E23651" w:rsidP="00E23651">
      <w:pPr>
        <w:spacing w:line="240" w:lineRule="auto"/>
        <w:rPr>
          <w:szCs w:val="22"/>
        </w:rPr>
      </w:pPr>
      <w:r w:rsidRPr="00D06CA4">
        <w:rPr>
          <w:szCs w:val="22"/>
        </w:rPr>
        <w:t>A HIV</w:t>
      </w:r>
      <w:r w:rsidRPr="00D06CA4">
        <w:rPr>
          <w:szCs w:val="22"/>
        </w:rPr>
        <w:noBreakHyphen/>
        <w:t>proteáz-gátló szakvinavir, mely a CYP3A4 inhibitora, dinamikus egyensúlyi állapot</w:t>
      </w:r>
      <w:r w:rsidRPr="00D06CA4">
        <w:rPr>
          <w:szCs w:val="22"/>
          <w:lang w:bidi="en-US"/>
        </w:rPr>
        <w:t>ot biztosító dózisban</w:t>
      </w:r>
      <w:r w:rsidRPr="00D06CA4">
        <w:rPr>
          <w:szCs w:val="22"/>
        </w:rPr>
        <w:t xml:space="preserve"> (1200 mg naponta háromszor) történő együttadása szildenafillal (100 mg naponta egyszer) 140%</w:t>
      </w:r>
      <w:r w:rsidRPr="00D06CA4">
        <w:rPr>
          <w:szCs w:val="22"/>
        </w:rPr>
        <w:noBreakHyphen/>
        <w:t>os szildenafil C</w:t>
      </w:r>
      <w:r w:rsidRPr="00D06CA4">
        <w:rPr>
          <w:szCs w:val="22"/>
          <w:vertAlign w:val="subscript"/>
        </w:rPr>
        <w:t>max</w:t>
      </w:r>
      <w:r w:rsidRPr="00D06CA4">
        <w:rPr>
          <w:szCs w:val="22"/>
        </w:rPr>
        <w:t>-emelkedést, valamint a szildenafil AUC-értékének 210%</w:t>
      </w:r>
      <w:r w:rsidRPr="00D06CA4">
        <w:rPr>
          <w:szCs w:val="22"/>
        </w:rPr>
        <w:noBreakHyphen/>
        <w:t>os növekedését idézte elő. A szildenafil nincs hatással a szakvinavir farmakokinetikájára (lásd 4.2 pont). Olyan erősebb hatású CYP3A4</w:t>
      </w:r>
      <w:r w:rsidRPr="00D06CA4">
        <w:rPr>
          <w:szCs w:val="22"/>
        </w:rPr>
        <w:noBreakHyphen/>
        <w:t>gátlók esetén, mint amilyen a ketokonazol és az itrakonazol, nagyobb hatás várható.</w:t>
      </w:r>
    </w:p>
    <w:p w14:paraId="78499B19" w14:textId="77777777" w:rsidR="00E23651" w:rsidRPr="00D06CA4" w:rsidRDefault="00E23651" w:rsidP="00E23651">
      <w:pPr>
        <w:pStyle w:val="EndnoteText"/>
        <w:tabs>
          <w:tab w:val="clear" w:pos="567"/>
        </w:tabs>
        <w:suppressAutoHyphens/>
        <w:rPr>
          <w:szCs w:val="22"/>
          <w:lang w:val="hu-HU"/>
        </w:rPr>
      </w:pPr>
    </w:p>
    <w:p w14:paraId="3AD00405" w14:textId="77777777" w:rsidR="00E23651" w:rsidRPr="00D06CA4" w:rsidRDefault="00E23651" w:rsidP="00E23651">
      <w:pPr>
        <w:spacing w:line="240" w:lineRule="auto"/>
        <w:rPr>
          <w:szCs w:val="22"/>
        </w:rPr>
      </w:pPr>
      <w:r w:rsidRPr="00D06CA4">
        <w:rPr>
          <w:szCs w:val="22"/>
        </w:rPr>
        <w:t>Az eritromicin, egy közepesen erős CYP3A4</w:t>
      </w:r>
      <w:r w:rsidRPr="00D06CA4">
        <w:rPr>
          <w:szCs w:val="22"/>
        </w:rPr>
        <w:noBreakHyphen/>
        <w:t>inhibitor (5 napon keresztül tartó, napi 2-szer 500 mg</w:t>
      </w:r>
      <w:r w:rsidRPr="00D06CA4">
        <w:rPr>
          <w:szCs w:val="22"/>
        </w:rPr>
        <w:noBreakHyphen/>
        <w:t>os) fenntartó adagolása mellett, egyszeri 100 mg szildenafil alkalmazásakor 182%</w:t>
      </w:r>
      <w:r w:rsidRPr="00D06CA4">
        <w:rPr>
          <w:szCs w:val="22"/>
        </w:rPr>
        <w:noBreakHyphen/>
        <w:t>os emelkedést észleltek a szisztémás szildenafil-expozícióban (AUC). Egészséges férfi önkénteseknél nem volt jele, hogy az azitromicin (500 mg</w:t>
      </w:r>
      <w:r w:rsidRPr="00D06CA4">
        <w:rPr>
          <w:szCs w:val="22"/>
        </w:rPr>
        <w:noBreakHyphen/>
        <w:t>os napi dózis három napon át) hatással lett volna a szildenafil, vagy fő keringő metabolitjainak AUC-, C</w:t>
      </w:r>
      <w:r w:rsidRPr="00D06CA4">
        <w:rPr>
          <w:szCs w:val="22"/>
          <w:vertAlign w:val="subscript"/>
        </w:rPr>
        <w:t>max</w:t>
      </w:r>
      <w:r w:rsidRPr="00D06CA4">
        <w:rPr>
          <w:szCs w:val="22"/>
        </w:rPr>
        <w:t>-, t</w:t>
      </w:r>
      <w:r w:rsidRPr="00D06CA4">
        <w:rPr>
          <w:szCs w:val="22"/>
          <w:vertAlign w:val="subscript"/>
        </w:rPr>
        <w:t>max</w:t>
      </w:r>
      <w:r w:rsidRPr="00D06CA4">
        <w:rPr>
          <w:szCs w:val="22"/>
        </w:rPr>
        <w:t>-értékeire, az eliminációs sebességre vagy következményesen a felezési idejükre. Egészséges önkénteseknél a citokróm P450</w:t>
      </w:r>
      <w:r w:rsidRPr="00D06CA4">
        <w:rPr>
          <w:szCs w:val="22"/>
        </w:rPr>
        <w:noBreakHyphen/>
        <w:t>inhibitor és nem specifikus CYP3A4-inhibitor cimetidin (800 mg) 50 mg szildenafillal történő együttadása a plazma-szildenafil</w:t>
      </w:r>
      <w:r>
        <w:rPr>
          <w:szCs w:val="22"/>
        </w:rPr>
        <w:t>-</w:t>
      </w:r>
      <w:r w:rsidRPr="00D06CA4">
        <w:rPr>
          <w:szCs w:val="22"/>
        </w:rPr>
        <w:t>koncentráció 56%</w:t>
      </w:r>
      <w:r w:rsidRPr="00D06CA4">
        <w:rPr>
          <w:szCs w:val="22"/>
        </w:rPr>
        <w:noBreakHyphen/>
        <w:t>os növekedését okozta.</w:t>
      </w:r>
    </w:p>
    <w:p w14:paraId="59370A0F" w14:textId="77777777" w:rsidR="00E23651" w:rsidRPr="00D06CA4" w:rsidRDefault="00E23651" w:rsidP="00E23651">
      <w:pPr>
        <w:spacing w:line="240" w:lineRule="auto"/>
        <w:rPr>
          <w:szCs w:val="22"/>
        </w:rPr>
      </w:pPr>
    </w:p>
    <w:p w14:paraId="2F89BDE9" w14:textId="77777777" w:rsidR="00E23651" w:rsidRPr="00D06CA4" w:rsidRDefault="00E23651" w:rsidP="00E23651">
      <w:pPr>
        <w:spacing w:line="240" w:lineRule="auto"/>
        <w:rPr>
          <w:szCs w:val="22"/>
        </w:rPr>
      </w:pPr>
      <w:r w:rsidRPr="00D06CA4">
        <w:rPr>
          <w:szCs w:val="22"/>
        </w:rPr>
        <w:t>A grépfrútlé, mivel a bélfal CYP3A4 metabolizmusának gyenge inhibitora, mérsékelten megemelheti a szildenafil plazmaszintjét.</w:t>
      </w:r>
    </w:p>
    <w:p w14:paraId="52477307" w14:textId="77777777" w:rsidR="00E23651" w:rsidRPr="00D06CA4" w:rsidRDefault="00E23651" w:rsidP="00E23651">
      <w:pPr>
        <w:spacing w:line="240" w:lineRule="auto"/>
        <w:rPr>
          <w:szCs w:val="22"/>
        </w:rPr>
      </w:pPr>
    </w:p>
    <w:p w14:paraId="1A14B627" w14:textId="77777777" w:rsidR="00E23651" w:rsidRPr="00D06CA4" w:rsidRDefault="00E23651" w:rsidP="00E23651">
      <w:pPr>
        <w:spacing w:line="240" w:lineRule="auto"/>
        <w:rPr>
          <w:szCs w:val="22"/>
        </w:rPr>
      </w:pPr>
      <w:r w:rsidRPr="00D06CA4">
        <w:rPr>
          <w:szCs w:val="22"/>
        </w:rPr>
        <w:t>Antacidumok (magnézium-hidroxid, alumínium-hidroxid) egyszeri dózisa nem befolyásolta a szildenafil biohasznosulását.</w:t>
      </w:r>
    </w:p>
    <w:p w14:paraId="279CAB25" w14:textId="77777777" w:rsidR="00E23651" w:rsidRPr="00D06CA4" w:rsidRDefault="00E23651" w:rsidP="00E23651">
      <w:pPr>
        <w:spacing w:line="240" w:lineRule="auto"/>
        <w:rPr>
          <w:szCs w:val="22"/>
        </w:rPr>
      </w:pPr>
    </w:p>
    <w:p w14:paraId="405E6E07" w14:textId="77777777" w:rsidR="00E23651" w:rsidRPr="001A53E2" w:rsidRDefault="00E23651" w:rsidP="00E23651">
      <w:pPr>
        <w:spacing w:line="240" w:lineRule="auto"/>
        <w:rPr>
          <w:color w:val="000000"/>
        </w:rPr>
      </w:pPr>
      <w:r w:rsidRPr="00D06CA4">
        <w:rPr>
          <w:szCs w:val="22"/>
        </w:rPr>
        <w:t>Bár minden gyógyszerre vonatkozó, specifikus interakciós vizsgálatot nem végeztek, a populációs farmakokinetikai elemzés gyógyszercsoportonkénti eredményei szerint az egyidejűleg adott CYP2C9</w:t>
      </w:r>
      <w:r w:rsidRPr="00D06CA4">
        <w:rPr>
          <w:szCs w:val="22"/>
        </w:rPr>
        <w:noBreakHyphen/>
        <w:t>inhibitorok (</w:t>
      </w:r>
      <w:r>
        <w:rPr>
          <w:szCs w:val="22"/>
        </w:rPr>
        <w:t>például</w:t>
      </w:r>
      <w:r w:rsidRPr="00D06CA4">
        <w:rPr>
          <w:szCs w:val="22"/>
        </w:rPr>
        <w:t xml:space="preserve"> tolbutamid, warfarin, fenitoin), CYP2D6-gátlók (</w:t>
      </w:r>
      <w:r>
        <w:rPr>
          <w:szCs w:val="22"/>
        </w:rPr>
        <w:t>például</w:t>
      </w:r>
      <w:r w:rsidRPr="00D06CA4">
        <w:rPr>
          <w:szCs w:val="22"/>
        </w:rPr>
        <w:t xml:space="preserve"> a szelektív szerotoninvisszavétel-gátlók, triciklusos antidepresszánsok), továbbá a tiazid- és rokon diuretikumok, a kacs-, valamint káliummegtakarító diuretikumok, az angiotenzin-konvertáló-enzim-gátlók, a kalciumcsatorna-blokkolók, a béta</w:t>
      </w:r>
      <w:r w:rsidRPr="00D06CA4">
        <w:rPr>
          <w:szCs w:val="22"/>
        </w:rPr>
        <w:noBreakHyphen/>
        <w:t>receptor</w:t>
      </w:r>
      <w:r>
        <w:rPr>
          <w:szCs w:val="22"/>
        </w:rPr>
        <w:t>-</w:t>
      </w:r>
      <w:r w:rsidRPr="00D06CA4">
        <w:rPr>
          <w:szCs w:val="22"/>
        </w:rPr>
        <w:t>antagonisták, ill</w:t>
      </w:r>
      <w:r>
        <w:rPr>
          <w:szCs w:val="22"/>
        </w:rPr>
        <w:t>etve</w:t>
      </w:r>
      <w:r w:rsidRPr="00D06CA4">
        <w:rPr>
          <w:szCs w:val="22"/>
        </w:rPr>
        <w:t xml:space="preserve"> a CYP450-anyagcsere induktorai (</w:t>
      </w:r>
      <w:r>
        <w:rPr>
          <w:szCs w:val="22"/>
        </w:rPr>
        <w:t>például</w:t>
      </w:r>
      <w:r w:rsidRPr="00D06CA4">
        <w:rPr>
          <w:szCs w:val="22"/>
        </w:rPr>
        <w:t xml:space="preserve"> rifampicin és barbiturátok) nem módosítják a szildenafil farmakokinetikai jellemzőit. Egy egészséges férfi önkéntesekkel végzett vizsgálatban az endothelinantagonista boszentán (ami egy CYP3A4- [közepesen erős], CYP2C9- és esetleg CYP2C19</w:t>
      </w:r>
      <w:r w:rsidRPr="00D06CA4">
        <w:rPr>
          <w:szCs w:val="22"/>
        </w:rPr>
        <w:noBreakHyphen/>
        <w:t>induktor) dinamikus egyensúlyi állapotban (napi kétszer 125 mg) és a szildenafil dinamikus egyensúlyi állapotban (napi háromszor 80 mg) történő együttes alkalmazása a szildenafil AUC</w:t>
      </w:r>
      <w:r w:rsidRPr="00D06CA4">
        <w:rPr>
          <w:szCs w:val="22"/>
        </w:rPr>
        <w:noBreakHyphen/>
        <w:t>értékét 62,6%</w:t>
      </w:r>
      <w:r w:rsidRPr="00D06CA4">
        <w:rPr>
          <w:szCs w:val="22"/>
        </w:rPr>
        <w:noBreakHyphen/>
        <w:t>kal és a C</w:t>
      </w:r>
      <w:r w:rsidRPr="00D06CA4">
        <w:rPr>
          <w:szCs w:val="22"/>
          <w:vertAlign w:val="subscript"/>
        </w:rPr>
        <w:t>max</w:t>
      </w:r>
      <w:r w:rsidRPr="00D06CA4">
        <w:rPr>
          <w:szCs w:val="22"/>
        </w:rPr>
        <w:noBreakHyphen/>
        <w:t>értékét 55,4%</w:t>
      </w:r>
      <w:r w:rsidRPr="00D06CA4">
        <w:rPr>
          <w:szCs w:val="22"/>
        </w:rPr>
        <w:noBreakHyphen/>
        <w:t>kal csökkentette. Következésképpen, erős CYP3A4</w:t>
      </w:r>
      <w:r w:rsidRPr="00D06CA4">
        <w:rPr>
          <w:szCs w:val="22"/>
        </w:rPr>
        <w:noBreakHyphen/>
        <w:t>induktorokkal – mint a rifampicin –</w:t>
      </w:r>
      <w:r w:rsidRPr="001A53E2">
        <w:rPr>
          <w:color w:val="000000"/>
        </w:rPr>
        <w:t xml:space="preserve"> történő együttes alkalmazása várhatóan nagyobb mértékben csökkenti a szildenafil plazmakoncentrációját.</w:t>
      </w:r>
    </w:p>
    <w:p w14:paraId="01AFD63E" w14:textId="77777777" w:rsidR="00E23651" w:rsidRPr="001A53E2" w:rsidRDefault="00E23651" w:rsidP="00E23651">
      <w:pPr>
        <w:pStyle w:val="EndnoteText"/>
        <w:tabs>
          <w:tab w:val="clear" w:pos="567"/>
        </w:tabs>
        <w:suppressAutoHyphens/>
        <w:rPr>
          <w:color w:val="000000"/>
          <w:lang w:val="hu-HU" w:eastAsia="hu-HU"/>
        </w:rPr>
      </w:pPr>
    </w:p>
    <w:p w14:paraId="51BAB7E1" w14:textId="77777777" w:rsidR="00E23651" w:rsidRPr="001A53E2" w:rsidRDefault="00E23651" w:rsidP="00E23651">
      <w:pPr>
        <w:spacing w:line="240" w:lineRule="auto"/>
        <w:rPr>
          <w:color w:val="000000"/>
        </w:rPr>
      </w:pPr>
      <w:r w:rsidRPr="001A53E2">
        <w:rPr>
          <w:color w:val="000000"/>
        </w:rPr>
        <w:t>A nikorandil egy káliumcsatorna</w:t>
      </w:r>
      <w:r>
        <w:rPr>
          <w:color w:val="000000"/>
        </w:rPr>
        <w:t>-</w:t>
      </w:r>
      <w:r w:rsidRPr="001A53E2">
        <w:rPr>
          <w:color w:val="000000"/>
        </w:rPr>
        <w:t>aktivátor és nitrát hibridje. Nitrát összetevője miatt súlyos gyógyszerkölcsönhatásba léphet a szildenafillal.</w:t>
      </w:r>
    </w:p>
    <w:p w14:paraId="032D04CB" w14:textId="77777777" w:rsidR="00E23651" w:rsidRPr="001A53E2" w:rsidRDefault="00E23651" w:rsidP="00E23651">
      <w:pPr>
        <w:spacing w:line="240" w:lineRule="auto"/>
        <w:rPr>
          <w:color w:val="000000"/>
        </w:rPr>
      </w:pPr>
    </w:p>
    <w:p w14:paraId="711D7FE3" w14:textId="77777777" w:rsidR="00E23651" w:rsidRPr="00D06CA4" w:rsidRDefault="00E23651" w:rsidP="00E23651">
      <w:pPr>
        <w:keepNext/>
        <w:spacing w:line="240" w:lineRule="auto"/>
        <w:outlineLvl w:val="0"/>
        <w:rPr>
          <w:szCs w:val="22"/>
          <w:u w:val="single"/>
        </w:rPr>
      </w:pPr>
      <w:r w:rsidRPr="00D06CA4">
        <w:rPr>
          <w:szCs w:val="22"/>
          <w:u w:val="single"/>
        </w:rPr>
        <w:t>A szildenafil hatása egyéb gyógyszerekre</w:t>
      </w:r>
    </w:p>
    <w:p w14:paraId="13C024C0" w14:textId="77777777" w:rsidR="00E23651" w:rsidRPr="00D06CA4" w:rsidRDefault="00E23651" w:rsidP="00E23651">
      <w:pPr>
        <w:keepNext/>
        <w:spacing w:line="240" w:lineRule="auto"/>
        <w:rPr>
          <w:szCs w:val="22"/>
        </w:rPr>
      </w:pPr>
    </w:p>
    <w:p w14:paraId="4D4E98EA" w14:textId="77777777" w:rsidR="00E23651" w:rsidRPr="00D06CA4" w:rsidRDefault="00E23651" w:rsidP="00E23651">
      <w:pPr>
        <w:keepNext/>
        <w:spacing w:line="240" w:lineRule="auto"/>
        <w:outlineLvl w:val="0"/>
        <w:rPr>
          <w:szCs w:val="22"/>
        </w:rPr>
      </w:pPr>
      <w:r w:rsidRPr="00D06CA4">
        <w:rPr>
          <w:i/>
          <w:szCs w:val="22"/>
        </w:rPr>
        <w:t>In vitro</w:t>
      </w:r>
      <w:r w:rsidRPr="00D06CA4">
        <w:rPr>
          <w:szCs w:val="22"/>
        </w:rPr>
        <w:t xml:space="preserve"> </w:t>
      </w:r>
      <w:r w:rsidRPr="00D06CA4">
        <w:rPr>
          <w:i/>
          <w:szCs w:val="22"/>
        </w:rPr>
        <w:t>vizsgálatok</w:t>
      </w:r>
    </w:p>
    <w:p w14:paraId="5B4D2791" w14:textId="77777777" w:rsidR="00E23651" w:rsidRPr="00D06CA4" w:rsidRDefault="00E23651" w:rsidP="00E23651">
      <w:pPr>
        <w:keepNext/>
        <w:spacing w:line="240" w:lineRule="auto"/>
        <w:rPr>
          <w:bCs/>
          <w:szCs w:val="22"/>
        </w:rPr>
      </w:pPr>
      <w:r w:rsidRPr="00D06CA4">
        <w:rPr>
          <w:szCs w:val="22"/>
        </w:rPr>
        <w:t xml:space="preserve">A szildenafil a citokróm P450 enzimrendszer 1A2, 2C9, 2C19, 2D6, 2E1 és 3A4 izoenzimeinek </w:t>
      </w:r>
      <w:r>
        <w:rPr>
          <w:szCs w:val="22"/>
        </w:rPr>
        <w:t>gyenge inhibitora</w:t>
      </w:r>
      <w:r w:rsidRPr="00D06CA4">
        <w:rPr>
          <w:szCs w:val="22"/>
        </w:rPr>
        <w:t xml:space="preserve"> (IC</w:t>
      </w:r>
      <w:r w:rsidRPr="00D06CA4">
        <w:rPr>
          <w:szCs w:val="22"/>
          <w:vertAlign w:val="subscript"/>
        </w:rPr>
        <w:t>50</w:t>
      </w:r>
      <w:r w:rsidRPr="00D06CA4">
        <w:rPr>
          <w:szCs w:val="22"/>
        </w:rPr>
        <w:t> &gt; 150 </w:t>
      </w:r>
      <w:r w:rsidRPr="00D06CA4">
        <w:rPr>
          <w:szCs w:val="22"/>
        </w:rPr>
        <w:sym w:font="Symbol" w:char="F06D"/>
      </w:r>
      <w:r w:rsidRPr="00D06CA4">
        <w:rPr>
          <w:szCs w:val="22"/>
        </w:rPr>
        <w:t xml:space="preserve">M). A javasolt dózisok alkalmazása után várható, </w:t>
      </w:r>
      <w:r>
        <w:rPr>
          <w:szCs w:val="22"/>
        </w:rPr>
        <w:t>körülbelül</w:t>
      </w:r>
      <w:r w:rsidRPr="00D06CA4">
        <w:rPr>
          <w:szCs w:val="22"/>
        </w:rPr>
        <w:t xml:space="preserve"> 1 </w:t>
      </w:r>
      <w:r w:rsidRPr="00D06CA4">
        <w:rPr>
          <w:szCs w:val="22"/>
        </w:rPr>
        <w:sym w:font="Symbol" w:char="F06D"/>
      </w:r>
      <w:r w:rsidRPr="00D06CA4">
        <w:rPr>
          <w:szCs w:val="22"/>
        </w:rPr>
        <w:t xml:space="preserve">M maximális plazmakoncentráció esetén nem valószínű, hogy a </w:t>
      </w:r>
      <w:r>
        <w:rPr>
          <w:szCs w:val="22"/>
        </w:rPr>
        <w:t>VIAGRA</w:t>
      </w:r>
      <w:r w:rsidRPr="00D06CA4">
        <w:rPr>
          <w:szCs w:val="22"/>
        </w:rPr>
        <w:t xml:space="preserve"> módosítja a felsorolt izoenzimek szubsztrátjainak</w:t>
      </w:r>
      <w:r w:rsidRPr="00D06CA4">
        <w:rPr>
          <w:bCs/>
          <w:szCs w:val="22"/>
        </w:rPr>
        <w:t xml:space="preserve"> clearance</w:t>
      </w:r>
      <w:r w:rsidRPr="00D06CA4">
        <w:rPr>
          <w:bCs/>
          <w:szCs w:val="22"/>
        </w:rPr>
        <w:noBreakHyphen/>
        <w:t>ét.</w:t>
      </w:r>
    </w:p>
    <w:p w14:paraId="39F3C85B" w14:textId="77777777" w:rsidR="00E23651" w:rsidRPr="00D06CA4" w:rsidRDefault="00E23651" w:rsidP="00E23651">
      <w:pPr>
        <w:spacing w:line="240" w:lineRule="auto"/>
        <w:rPr>
          <w:szCs w:val="22"/>
        </w:rPr>
      </w:pPr>
    </w:p>
    <w:p w14:paraId="585A2D5D" w14:textId="77777777" w:rsidR="00E23651" w:rsidRPr="00D06CA4" w:rsidRDefault="00E23651" w:rsidP="00E23651">
      <w:pPr>
        <w:spacing w:line="240" w:lineRule="auto"/>
        <w:rPr>
          <w:szCs w:val="22"/>
        </w:rPr>
      </w:pPr>
      <w:r w:rsidRPr="00D06CA4">
        <w:rPr>
          <w:szCs w:val="22"/>
        </w:rPr>
        <w:lastRenderedPageBreak/>
        <w:t>Nincs adat a szildenafil és nem specifikus foszfodiészterázgátlók (</w:t>
      </w:r>
      <w:r>
        <w:rPr>
          <w:szCs w:val="22"/>
        </w:rPr>
        <w:t>például</w:t>
      </w:r>
      <w:r w:rsidRPr="00D06CA4">
        <w:rPr>
          <w:szCs w:val="22"/>
        </w:rPr>
        <w:t xml:space="preserve"> teofillin, dipiridamol) közötti gyógyszerkölcsönhatásokról.</w:t>
      </w:r>
    </w:p>
    <w:p w14:paraId="168B2E9E" w14:textId="77777777" w:rsidR="00E23651" w:rsidRPr="00D06CA4" w:rsidRDefault="00E23651" w:rsidP="00E23651">
      <w:pPr>
        <w:spacing w:line="240" w:lineRule="auto"/>
        <w:rPr>
          <w:szCs w:val="22"/>
        </w:rPr>
      </w:pPr>
    </w:p>
    <w:p w14:paraId="7488111A" w14:textId="77777777" w:rsidR="00E23651" w:rsidRPr="00D06CA4" w:rsidRDefault="00E23651" w:rsidP="00E23651">
      <w:pPr>
        <w:spacing w:line="240" w:lineRule="auto"/>
        <w:outlineLvl w:val="0"/>
        <w:rPr>
          <w:i/>
          <w:szCs w:val="22"/>
        </w:rPr>
      </w:pPr>
      <w:r w:rsidRPr="00D06CA4">
        <w:rPr>
          <w:i/>
          <w:szCs w:val="22"/>
        </w:rPr>
        <w:t>In vivo</w:t>
      </w:r>
      <w:r w:rsidRPr="00D06CA4">
        <w:rPr>
          <w:szCs w:val="22"/>
        </w:rPr>
        <w:t xml:space="preserve"> </w:t>
      </w:r>
      <w:r w:rsidRPr="00D06CA4">
        <w:rPr>
          <w:i/>
          <w:szCs w:val="22"/>
        </w:rPr>
        <w:t>vizsgálatok</w:t>
      </w:r>
    </w:p>
    <w:p w14:paraId="23050B02" w14:textId="77777777" w:rsidR="00E23651" w:rsidRPr="001A53E2" w:rsidRDefault="00E23651" w:rsidP="00E23651">
      <w:pPr>
        <w:spacing w:line="240" w:lineRule="auto"/>
        <w:rPr>
          <w:color w:val="000000"/>
        </w:rPr>
      </w:pPr>
      <w:r w:rsidRPr="00D06CA4">
        <w:rPr>
          <w:szCs w:val="22"/>
        </w:rPr>
        <w:t xml:space="preserve">A nitrogén-monoxid/cGMP jelátvitelre kifejtett ismert hatásaival összefüggésben (lásd 5.1 pont) a szildenafilról kimutatták, hogy fokozza a nitrátkészítmények vérnyomáscsökkentő hatását, ezért együttadása nitrogén-monoxid-donor vegyületekkel vagy bármely gyógyszerformájú nitrátkészítménnyel </w:t>
      </w:r>
      <w:r w:rsidRPr="001A53E2">
        <w:rPr>
          <w:color w:val="000000"/>
        </w:rPr>
        <w:t>ellenjavallt (lásd 4.3 pont).</w:t>
      </w:r>
    </w:p>
    <w:p w14:paraId="1384093F" w14:textId="77777777" w:rsidR="00E23651" w:rsidRPr="001A53E2" w:rsidRDefault="00E23651" w:rsidP="00E23651">
      <w:pPr>
        <w:spacing w:line="240" w:lineRule="auto"/>
        <w:rPr>
          <w:color w:val="000000"/>
        </w:rPr>
      </w:pPr>
    </w:p>
    <w:p w14:paraId="4B636E3C" w14:textId="77777777" w:rsidR="00E23651" w:rsidRPr="00BF7585" w:rsidRDefault="00E23651" w:rsidP="00E23651">
      <w:pPr>
        <w:spacing w:line="240" w:lineRule="auto"/>
        <w:rPr>
          <w:i/>
          <w:color w:val="000000"/>
          <w:szCs w:val="22"/>
          <w:u w:val="single"/>
        </w:rPr>
      </w:pPr>
      <w:r w:rsidRPr="00BF7585">
        <w:rPr>
          <w:i/>
          <w:color w:val="000000"/>
          <w:szCs w:val="22"/>
          <w:u w:val="single"/>
        </w:rPr>
        <w:t>Riociguát</w:t>
      </w:r>
    </w:p>
    <w:p w14:paraId="4088BE0D" w14:textId="77777777" w:rsidR="00E23651" w:rsidRPr="001A53E2" w:rsidRDefault="00E23651" w:rsidP="00E23651">
      <w:pPr>
        <w:spacing w:line="240" w:lineRule="auto"/>
        <w:rPr>
          <w:color w:val="000000"/>
          <w:szCs w:val="22"/>
        </w:rPr>
      </w:pPr>
      <w:r w:rsidRPr="001A53E2">
        <w:rPr>
          <w:color w:val="000000"/>
          <w:szCs w:val="22"/>
        </w:rPr>
        <w:t>A preklinikai vizsgálatok additív szisztémás vérnyomáscsökkentő hatást igazoltak PDE</w:t>
      </w:r>
      <w:r>
        <w:rPr>
          <w:color w:val="000000"/>
          <w:szCs w:val="22"/>
        </w:rPr>
        <w:t>5-inh</w:t>
      </w:r>
      <w:r w:rsidRPr="001A53E2">
        <w:rPr>
          <w:color w:val="000000"/>
          <w:szCs w:val="22"/>
        </w:rPr>
        <w:t>ibitorok és riociguát kombinációja esetén. A klinikai vizsgálatok során a riociguát fokozta a PDE</w:t>
      </w:r>
      <w:r>
        <w:rPr>
          <w:color w:val="000000"/>
          <w:szCs w:val="22"/>
        </w:rPr>
        <w:t>5-inh</w:t>
      </w:r>
      <w:r w:rsidRPr="001A53E2">
        <w:rPr>
          <w:color w:val="000000"/>
          <w:szCs w:val="22"/>
        </w:rPr>
        <w:t>ibitorok vérnyomáscsökkentő hatását. Az együttes alkalmazás esetében nem észleltek kedvező klinikai hatást a vizsgált populációban. Riociguát együttes adása PDE</w:t>
      </w:r>
      <w:r>
        <w:rPr>
          <w:color w:val="000000"/>
          <w:szCs w:val="22"/>
        </w:rPr>
        <w:t>5-inh</w:t>
      </w:r>
      <w:r w:rsidRPr="001A53E2">
        <w:rPr>
          <w:color w:val="000000"/>
          <w:szCs w:val="22"/>
        </w:rPr>
        <w:t>ibitorokkal (beleértve a szildenafilt is) ellenjavallt (lásd 4.3 pont).</w:t>
      </w:r>
    </w:p>
    <w:p w14:paraId="58EFD2C9" w14:textId="77777777" w:rsidR="00E23651" w:rsidRPr="001A53E2" w:rsidRDefault="00E23651" w:rsidP="00E23651">
      <w:pPr>
        <w:spacing w:line="240" w:lineRule="auto"/>
        <w:rPr>
          <w:color w:val="000000"/>
        </w:rPr>
      </w:pPr>
    </w:p>
    <w:p w14:paraId="03764F9A" w14:textId="77777777" w:rsidR="00E23651" w:rsidRPr="001A53E2" w:rsidRDefault="00E23651" w:rsidP="00E23651">
      <w:pPr>
        <w:spacing w:line="240" w:lineRule="auto"/>
        <w:rPr>
          <w:iCs/>
          <w:color w:val="000000"/>
          <w:u w:val="single"/>
        </w:rPr>
      </w:pPr>
      <w:r w:rsidRPr="001A53E2">
        <w:rPr>
          <w:color w:val="000000"/>
        </w:rPr>
        <w:t>A szildenafil alfa-blokkolót szedő betegeknél történő alkalmazásakor néhány arra hajlamos egyénben tünetekkel járó hypotensio jelentkezhet. Ez legnagyobb valószínűséggel a szildenafil alkalmazását követő 4 órán belül fordul elő (lásd 4.2 és 4.4 pont). Három specifikus gyógyszer-gyógyszer kölcsönhatás vizsgálatban alfa-blokkoló doxazozint (4 mg és 8 mg) és szildenafilt (25 mg, 50 mg vagy 100 mg) adtak egyidejűleg doxazoz</w:t>
      </w:r>
      <w:r>
        <w:rPr>
          <w:color w:val="000000"/>
        </w:rPr>
        <w:t>in-ter</w:t>
      </w:r>
      <w:r w:rsidRPr="001A53E2">
        <w:rPr>
          <w:color w:val="000000"/>
        </w:rPr>
        <w:t>ápiára stabilan beállított benignus prostata hyperplasiás (BPH) betegeknek. Ezekben a vizsgálati csoportokban a fekvő helyzetben mért vérnyomás további csökkenésének átlagértéke 7/7 Hgmm, 9/5 Hgmm</w:t>
      </w:r>
      <w:r>
        <w:rPr>
          <w:color w:val="000000"/>
        </w:rPr>
        <w:t xml:space="preserve">, </w:t>
      </w:r>
      <w:r w:rsidRPr="001A53E2">
        <w:rPr>
          <w:color w:val="000000"/>
        </w:rPr>
        <w:t>ill</w:t>
      </w:r>
      <w:r>
        <w:rPr>
          <w:color w:val="000000"/>
        </w:rPr>
        <w:t>etve</w:t>
      </w:r>
      <w:r w:rsidRPr="001A53E2">
        <w:rPr>
          <w:color w:val="000000"/>
        </w:rPr>
        <w:t xml:space="preserve"> 8/4 Hgmm volt, míg az álló helyzetben mért vérnyomás további csökkenésének átlagértéke 6/6 Hgmm, 11/4 Hgmm</w:t>
      </w:r>
      <w:r>
        <w:rPr>
          <w:color w:val="000000"/>
        </w:rPr>
        <w:t>,</w:t>
      </w:r>
      <w:r w:rsidRPr="001A53E2">
        <w:rPr>
          <w:color w:val="000000"/>
        </w:rPr>
        <w:t xml:space="preserve"> ill</w:t>
      </w:r>
      <w:r>
        <w:rPr>
          <w:color w:val="000000"/>
        </w:rPr>
        <w:t>etve</w:t>
      </w:r>
      <w:r w:rsidRPr="001A53E2">
        <w:rPr>
          <w:color w:val="000000"/>
        </w:rPr>
        <w:t xml:space="preserve"> 4/5 Hgmm</w:t>
      </w:r>
      <w:r>
        <w:rPr>
          <w:color w:val="000000"/>
        </w:rPr>
        <w:t xml:space="preserve"> volt</w:t>
      </w:r>
      <w:r w:rsidRPr="001A53E2">
        <w:rPr>
          <w:color w:val="000000"/>
        </w:rPr>
        <w:t>. Amikor doxazoz</w:t>
      </w:r>
      <w:r>
        <w:rPr>
          <w:color w:val="000000"/>
        </w:rPr>
        <w:t>in-ter</w:t>
      </w:r>
      <w:r w:rsidRPr="001A53E2">
        <w:rPr>
          <w:color w:val="000000"/>
        </w:rPr>
        <w:t xml:space="preserve">ápiára stabilan beállított betegeknek adtak egyidejűleg doxazozint és szildenafilt, tünetekkel járó orthostaticus hypotensióról nem gyakran számoltak be. </w:t>
      </w:r>
      <w:r w:rsidRPr="00D06CA4">
        <w:rPr>
          <w:szCs w:val="22"/>
        </w:rPr>
        <w:t xml:space="preserve">Ezekben a </w:t>
      </w:r>
      <w:r w:rsidRPr="00D06CA4">
        <w:rPr>
          <w:bCs/>
          <w:szCs w:val="22"/>
        </w:rPr>
        <w:t xml:space="preserve">beszámolókban szerepelt </w:t>
      </w:r>
      <w:r w:rsidRPr="00D06CA4">
        <w:rPr>
          <w:szCs w:val="22"/>
        </w:rPr>
        <w:t>szédülés</w:t>
      </w:r>
      <w:r>
        <w:rPr>
          <w:szCs w:val="22"/>
        </w:rPr>
        <w:t xml:space="preserve"> és</w:t>
      </w:r>
      <w:r w:rsidRPr="00D06CA4">
        <w:rPr>
          <w:szCs w:val="22"/>
        </w:rPr>
        <w:t xml:space="preserve"> ájulásérzés</w:t>
      </w:r>
      <w:r>
        <w:rPr>
          <w:szCs w:val="22"/>
        </w:rPr>
        <w:t>;</w:t>
      </w:r>
      <w:r w:rsidRPr="00D06CA4">
        <w:rPr>
          <w:szCs w:val="22"/>
        </w:rPr>
        <w:t xml:space="preserve"> syncope azonban nem</w:t>
      </w:r>
      <w:r w:rsidRPr="001A53E2">
        <w:rPr>
          <w:color w:val="000000"/>
        </w:rPr>
        <w:t>.</w:t>
      </w:r>
    </w:p>
    <w:p w14:paraId="6CD86D9B" w14:textId="77777777" w:rsidR="00E23651" w:rsidRPr="001A53E2" w:rsidRDefault="00E23651" w:rsidP="00E23651">
      <w:pPr>
        <w:spacing w:line="240" w:lineRule="auto"/>
        <w:rPr>
          <w:color w:val="000000"/>
        </w:rPr>
      </w:pPr>
    </w:p>
    <w:p w14:paraId="45F1C905" w14:textId="77777777" w:rsidR="00E23651" w:rsidRPr="001A53E2" w:rsidRDefault="00E23651" w:rsidP="00E23651">
      <w:pPr>
        <w:spacing w:line="240" w:lineRule="auto"/>
        <w:rPr>
          <w:color w:val="000000"/>
        </w:rPr>
      </w:pPr>
      <w:r w:rsidRPr="001A53E2">
        <w:rPr>
          <w:color w:val="000000"/>
        </w:rPr>
        <w:t>Nem mutatkozott jelentős interakció a CYP2C9 által metabolizált tolbutamid (250 mg), illetve warfarin (40 mg) szildenafillal (50 mg) történő együttadásakor.</w:t>
      </w:r>
    </w:p>
    <w:p w14:paraId="67B9AC71" w14:textId="77777777" w:rsidR="00E23651" w:rsidRPr="001A53E2" w:rsidRDefault="00E23651" w:rsidP="00E23651">
      <w:pPr>
        <w:spacing w:line="240" w:lineRule="auto"/>
        <w:rPr>
          <w:color w:val="000000"/>
        </w:rPr>
      </w:pPr>
    </w:p>
    <w:p w14:paraId="59194CE8" w14:textId="77777777" w:rsidR="00E23651" w:rsidRPr="00D06CA4" w:rsidRDefault="00E23651" w:rsidP="00E23651">
      <w:pPr>
        <w:spacing w:line="240" w:lineRule="auto"/>
        <w:rPr>
          <w:szCs w:val="22"/>
        </w:rPr>
      </w:pPr>
      <w:r w:rsidRPr="00D06CA4">
        <w:rPr>
          <w:szCs w:val="22"/>
        </w:rPr>
        <w:t>A szildenafil (50 mg</w:t>
      </w:r>
      <w:r w:rsidRPr="00D06CA4">
        <w:rPr>
          <w:szCs w:val="22"/>
        </w:rPr>
        <w:noBreakHyphen/>
        <w:t>os dózisban) nem fokozta tovább az acetilszalicilsav (150 mg) által megnyújtott vérzési időt.</w:t>
      </w:r>
    </w:p>
    <w:p w14:paraId="3AA842AA" w14:textId="77777777" w:rsidR="00E23651" w:rsidRPr="00D06CA4" w:rsidRDefault="00E23651" w:rsidP="00E23651">
      <w:pPr>
        <w:spacing w:line="240" w:lineRule="auto"/>
        <w:rPr>
          <w:szCs w:val="22"/>
        </w:rPr>
      </w:pPr>
    </w:p>
    <w:p w14:paraId="64123A30" w14:textId="77777777" w:rsidR="00E23651" w:rsidRPr="00D06CA4" w:rsidRDefault="00E23651" w:rsidP="00E23651">
      <w:pPr>
        <w:spacing w:line="240" w:lineRule="auto"/>
        <w:rPr>
          <w:szCs w:val="22"/>
        </w:rPr>
      </w:pPr>
      <w:r w:rsidRPr="00D06CA4">
        <w:rPr>
          <w:szCs w:val="22"/>
        </w:rPr>
        <w:t>A maximum 80 mg/dl átlagos véralkoholszintű egészséges önkénteseknél a szildenafil (50 mg</w:t>
      </w:r>
      <w:r w:rsidRPr="00D06CA4">
        <w:rPr>
          <w:szCs w:val="22"/>
        </w:rPr>
        <w:noBreakHyphen/>
        <w:t>os dózisban) nem fokozta az alkohol vérnyomáscsökkentő hatását.</w:t>
      </w:r>
    </w:p>
    <w:p w14:paraId="2A4F39C0" w14:textId="77777777" w:rsidR="00E23651" w:rsidRPr="00D06CA4" w:rsidRDefault="00E23651" w:rsidP="00E23651">
      <w:pPr>
        <w:pStyle w:val="EndnoteText"/>
        <w:tabs>
          <w:tab w:val="clear" w:pos="567"/>
        </w:tabs>
        <w:suppressAutoHyphens/>
        <w:rPr>
          <w:szCs w:val="22"/>
          <w:lang w:val="hu-HU"/>
        </w:rPr>
      </w:pPr>
    </w:p>
    <w:p w14:paraId="3C674D52" w14:textId="77777777" w:rsidR="00E23651" w:rsidRPr="00D06CA4" w:rsidRDefault="00E23651" w:rsidP="00E23651">
      <w:pPr>
        <w:spacing w:line="240" w:lineRule="auto"/>
        <w:ind w:right="-3"/>
        <w:rPr>
          <w:szCs w:val="22"/>
        </w:rPr>
      </w:pPr>
      <w:r w:rsidRPr="00D06CA4">
        <w:rPr>
          <w:szCs w:val="22"/>
        </w:rPr>
        <w:t>Az alábbi antihypertensiv gyógyszeres kezeléseket egy csoportba összevonva, nem mutatkozott eltérés a mellékhatásprofilban az antihypertensiv szert szildenafillal, és az antihypertensiv szert placeb</w:t>
      </w:r>
      <w:r>
        <w:rPr>
          <w:szCs w:val="22"/>
        </w:rPr>
        <w:t>ó</w:t>
      </w:r>
      <w:r w:rsidRPr="00D06CA4">
        <w:rPr>
          <w:szCs w:val="22"/>
        </w:rPr>
        <w:t>val kombinációban szedő betegek adatai között: diuretikumok, béta-blokkolók, ACE-gátlók, angiotenzin II antagonisták, vérnyomáscsökkentők (értágítók és centrális hatásúak), adrenerg neuron blokkolók, kalciumcsatorna-blokkolók, valamint alfa-adrenerg receptor-blokkolók. Egy specifikus interakciós vizsgálatban, amelynek során magas vérnyomásban szenvedő betegeknek 100 mg szildenafilt adtak amlodipinnel együtt, további 8 Hgmm</w:t>
      </w:r>
      <w:r w:rsidRPr="00D06CA4">
        <w:rPr>
          <w:szCs w:val="22"/>
        </w:rPr>
        <w:noBreakHyphen/>
        <w:t>es átlagos additív systolés vérnyomáscsökkenést, illetve 7 Hgmm</w:t>
      </w:r>
      <w:r w:rsidRPr="00D06CA4">
        <w:rPr>
          <w:szCs w:val="22"/>
        </w:rPr>
        <w:noBreakHyphen/>
        <w:t>es átlagos additív diastolés vérnyomáscsökkenést mértek fekvő helyzetben. Ezen addicionális értékek hasonló nagyságrendűek voltak, mint az egészséges önkénteseknél észlelt vérnyomáscsökkenés, ha a szildenafilt önmagában alkalmazták (lásd 5.1 pont).</w:t>
      </w:r>
    </w:p>
    <w:p w14:paraId="620E2312" w14:textId="77777777" w:rsidR="00E23651" w:rsidRPr="00D06CA4" w:rsidRDefault="00E23651" w:rsidP="00E23651">
      <w:pPr>
        <w:spacing w:line="240" w:lineRule="auto"/>
        <w:rPr>
          <w:szCs w:val="22"/>
        </w:rPr>
      </w:pPr>
    </w:p>
    <w:p w14:paraId="5364530A" w14:textId="77777777" w:rsidR="00E23651" w:rsidRPr="00D06CA4" w:rsidRDefault="00E23651" w:rsidP="00E23651">
      <w:pPr>
        <w:spacing w:line="240" w:lineRule="auto"/>
        <w:rPr>
          <w:szCs w:val="22"/>
        </w:rPr>
      </w:pPr>
      <w:r w:rsidRPr="00D06CA4">
        <w:rPr>
          <w:szCs w:val="22"/>
        </w:rPr>
        <w:t>A szildenafilnak (100 mg) nem volt hatása a HIV-proteáz-inhibitor szakvinavir és ritonavir (mindkettő CYP3A4 szubsztrát) dinamikus egyensúlyi farmakokinetikájára.</w:t>
      </w:r>
    </w:p>
    <w:p w14:paraId="4AD276E1" w14:textId="77777777" w:rsidR="00E23651" w:rsidRPr="00D06CA4" w:rsidRDefault="00E23651" w:rsidP="00E23651">
      <w:pPr>
        <w:spacing w:line="240" w:lineRule="auto"/>
        <w:rPr>
          <w:szCs w:val="22"/>
        </w:rPr>
      </w:pPr>
    </w:p>
    <w:p w14:paraId="07278430" w14:textId="77777777" w:rsidR="00E23651" w:rsidRPr="00D06CA4" w:rsidRDefault="00E23651" w:rsidP="00E23651">
      <w:pPr>
        <w:spacing w:line="240" w:lineRule="auto"/>
        <w:rPr>
          <w:szCs w:val="22"/>
        </w:rPr>
      </w:pPr>
      <w:r w:rsidRPr="00D06CA4">
        <w:rPr>
          <w:szCs w:val="22"/>
        </w:rPr>
        <w:t>Egészséges férfi önkénteseknél dinamikus egyensúlyi állapotban a szildenafil (napi háromszor 80 mg) a boszentán (napi kétszer 125 mg) AUC</w:t>
      </w:r>
      <w:r w:rsidRPr="00D06CA4">
        <w:rPr>
          <w:szCs w:val="22"/>
        </w:rPr>
        <w:noBreakHyphen/>
        <w:t>értékét 49,8%</w:t>
      </w:r>
      <w:r w:rsidRPr="00D06CA4">
        <w:rPr>
          <w:szCs w:val="22"/>
        </w:rPr>
        <w:noBreakHyphen/>
        <w:t>kal és a C</w:t>
      </w:r>
      <w:r w:rsidRPr="00D06CA4">
        <w:rPr>
          <w:szCs w:val="22"/>
          <w:vertAlign w:val="subscript"/>
        </w:rPr>
        <w:t>max</w:t>
      </w:r>
      <w:r w:rsidRPr="00D06CA4">
        <w:rPr>
          <w:szCs w:val="22"/>
        </w:rPr>
        <w:noBreakHyphen/>
        <w:t>értékét 42%</w:t>
      </w:r>
      <w:r w:rsidRPr="00D06CA4">
        <w:rPr>
          <w:szCs w:val="22"/>
        </w:rPr>
        <w:noBreakHyphen/>
        <w:t>kal növelte.</w:t>
      </w:r>
    </w:p>
    <w:p w14:paraId="1206CEE0" w14:textId="77777777" w:rsidR="00E23651" w:rsidRPr="00D06CA4" w:rsidRDefault="00E23651" w:rsidP="00E23651">
      <w:pPr>
        <w:spacing w:line="240" w:lineRule="auto"/>
        <w:rPr>
          <w:szCs w:val="22"/>
        </w:rPr>
      </w:pPr>
    </w:p>
    <w:p w14:paraId="2A3B2C03" w14:textId="77777777" w:rsidR="00E23651" w:rsidRDefault="00E23651" w:rsidP="00E23651">
      <w:pPr>
        <w:spacing w:line="240" w:lineRule="auto"/>
        <w:rPr>
          <w:color w:val="000000"/>
          <w:szCs w:val="22"/>
        </w:rPr>
      </w:pPr>
      <w:r w:rsidRPr="00D06CA4">
        <w:rPr>
          <w:szCs w:val="22"/>
        </w:rPr>
        <w:t xml:space="preserve">Beállított szakubitril/valzartán-kezelést kapó hypertoniás betegeknél egyszeri adag szildenafil alkalmazása lényegesen nagyobb vérnyomáscsökkenéssel járt, mint a szakubitril/valzartán önmagában </w:t>
      </w:r>
      <w:r w:rsidRPr="00D06CA4">
        <w:rPr>
          <w:szCs w:val="22"/>
        </w:rPr>
        <w:lastRenderedPageBreak/>
        <w:t>történő adása esetén. Ezért elővigyázatosság szükséges, amikor a szakubitril/valzartánnal kezelt betegeknél szildenafil adását kezdik.</w:t>
      </w:r>
    </w:p>
    <w:p w14:paraId="3B143141" w14:textId="77777777" w:rsidR="00E23651" w:rsidRPr="001A53E2" w:rsidRDefault="00E23651" w:rsidP="00E23651">
      <w:pPr>
        <w:spacing w:line="240" w:lineRule="auto"/>
        <w:rPr>
          <w:color w:val="000000"/>
        </w:rPr>
      </w:pPr>
    </w:p>
    <w:p w14:paraId="10B24D01" w14:textId="77777777" w:rsidR="00E23651" w:rsidRPr="00F53695" w:rsidRDefault="00E23651" w:rsidP="00E23651">
      <w:pPr>
        <w:keepNext/>
        <w:spacing w:line="240" w:lineRule="auto"/>
        <w:ind w:left="567" w:hanging="567"/>
        <w:rPr>
          <w:b/>
          <w:color w:val="000000"/>
        </w:rPr>
      </w:pPr>
      <w:r w:rsidRPr="001A53E2">
        <w:rPr>
          <w:b/>
          <w:color w:val="000000"/>
        </w:rPr>
        <w:t>4.</w:t>
      </w:r>
      <w:r>
        <w:rPr>
          <w:b/>
          <w:color w:val="000000"/>
        </w:rPr>
        <w:t>6</w:t>
      </w:r>
      <w:r>
        <w:rPr>
          <w:b/>
          <w:color w:val="000000"/>
        </w:rPr>
        <w:tab/>
      </w:r>
      <w:r w:rsidRPr="00F53695">
        <w:rPr>
          <w:b/>
          <w:color w:val="000000"/>
        </w:rPr>
        <w:t>Termékenység, terhesség és szoptatás</w:t>
      </w:r>
    </w:p>
    <w:p w14:paraId="2340D04B" w14:textId="77777777" w:rsidR="00E23651" w:rsidRPr="001A53E2" w:rsidRDefault="00E23651" w:rsidP="00E23651">
      <w:pPr>
        <w:keepNext/>
        <w:spacing w:line="240" w:lineRule="auto"/>
        <w:rPr>
          <w:b/>
          <w:color w:val="000000"/>
        </w:rPr>
      </w:pPr>
    </w:p>
    <w:p w14:paraId="0883982E" w14:textId="77777777" w:rsidR="00E23651" w:rsidRPr="001A53E2" w:rsidRDefault="00E23651" w:rsidP="00E23651">
      <w:pPr>
        <w:spacing w:line="240" w:lineRule="auto"/>
        <w:rPr>
          <w:color w:val="000000"/>
        </w:rPr>
      </w:pPr>
      <w:r w:rsidRPr="001A53E2">
        <w:rPr>
          <w:color w:val="000000"/>
        </w:rPr>
        <w:t>A VIAGRA nők kezelésére nem javallt.</w:t>
      </w:r>
    </w:p>
    <w:p w14:paraId="3B71C267" w14:textId="77777777" w:rsidR="00E23651" w:rsidRPr="001A53E2" w:rsidRDefault="00E23651" w:rsidP="00E23651">
      <w:pPr>
        <w:spacing w:line="240" w:lineRule="auto"/>
        <w:rPr>
          <w:color w:val="000000"/>
        </w:rPr>
      </w:pPr>
    </w:p>
    <w:p w14:paraId="163BAAE8" w14:textId="77777777" w:rsidR="00E23651" w:rsidRPr="001A53E2" w:rsidRDefault="00E23651" w:rsidP="00E23651">
      <w:pPr>
        <w:spacing w:line="240" w:lineRule="auto"/>
        <w:rPr>
          <w:color w:val="000000"/>
        </w:rPr>
      </w:pPr>
      <w:r w:rsidRPr="001A53E2">
        <w:rPr>
          <w:color w:val="000000"/>
        </w:rPr>
        <w:t xml:space="preserve">Nem végeztek megfelelő </w:t>
      </w:r>
      <w:r>
        <w:rPr>
          <w:color w:val="000000"/>
        </w:rPr>
        <w:t>kontrollos vizsgálatokat</w:t>
      </w:r>
      <w:r w:rsidRPr="001A53E2">
        <w:rPr>
          <w:color w:val="000000"/>
        </w:rPr>
        <w:t xml:space="preserve"> terhes vagy szoptató nők esetében.</w:t>
      </w:r>
    </w:p>
    <w:p w14:paraId="0A1856AF" w14:textId="77777777" w:rsidR="00E23651" w:rsidRPr="001A53E2" w:rsidRDefault="00E23651" w:rsidP="00E23651">
      <w:pPr>
        <w:spacing w:line="240" w:lineRule="auto"/>
        <w:rPr>
          <w:color w:val="000000"/>
        </w:rPr>
      </w:pPr>
    </w:p>
    <w:p w14:paraId="62C2273A" w14:textId="77777777" w:rsidR="00E23651" w:rsidRPr="001A53E2" w:rsidRDefault="00E23651" w:rsidP="00E23651">
      <w:pPr>
        <w:spacing w:line="240" w:lineRule="auto"/>
        <w:rPr>
          <w:color w:val="000000"/>
        </w:rPr>
      </w:pPr>
      <w:r w:rsidRPr="001A53E2">
        <w:rPr>
          <w:color w:val="000000"/>
        </w:rPr>
        <w:t>A patkányokon és nyulakon, orálisan adott szildenafillal végzett reprodukciós vizsgálatok során nem észleltek releváns nemkívánatos hatást.</w:t>
      </w:r>
    </w:p>
    <w:p w14:paraId="4D67C9FD" w14:textId="77777777" w:rsidR="00E23651" w:rsidRPr="001A53E2" w:rsidRDefault="00E23651" w:rsidP="00E23651">
      <w:pPr>
        <w:spacing w:line="240" w:lineRule="auto"/>
        <w:rPr>
          <w:color w:val="000000"/>
        </w:rPr>
      </w:pPr>
    </w:p>
    <w:p w14:paraId="21BCDAA9" w14:textId="77777777" w:rsidR="00E23651" w:rsidRPr="001A53E2" w:rsidRDefault="00E23651" w:rsidP="00E23651">
      <w:pPr>
        <w:spacing w:line="240" w:lineRule="auto"/>
        <w:rPr>
          <w:color w:val="000000"/>
        </w:rPr>
      </w:pPr>
      <w:r w:rsidRPr="001A53E2">
        <w:rPr>
          <w:color w:val="000000"/>
        </w:rPr>
        <w:t xml:space="preserve">A szildenafil egyszeri 100 mg-os orális </w:t>
      </w:r>
      <w:r>
        <w:rPr>
          <w:color w:val="000000"/>
        </w:rPr>
        <w:t>dózisai</w:t>
      </w:r>
      <w:r w:rsidRPr="001A53E2">
        <w:rPr>
          <w:color w:val="000000"/>
        </w:rPr>
        <w:t xml:space="preserve"> után egészséges önkénteseknél a spermiumok motilitására és morfológiájára gyakorolt hatást nem észleltek (lásd 5.1 pont).</w:t>
      </w:r>
    </w:p>
    <w:p w14:paraId="651D4083" w14:textId="77777777" w:rsidR="00E23651" w:rsidRPr="001A53E2" w:rsidRDefault="00E23651" w:rsidP="00E23651">
      <w:pPr>
        <w:spacing w:line="240" w:lineRule="auto"/>
        <w:rPr>
          <w:color w:val="000000"/>
        </w:rPr>
      </w:pPr>
    </w:p>
    <w:p w14:paraId="2E40C77E" w14:textId="77777777" w:rsidR="00E23651" w:rsidRPr="001A53E2" w:rsidRDefault="00E23651" w:rsidP="00E23651">
      <w:pPr>
        <w:keepNext/>
        <w:spacing w:line="240" w:lineRule="auto"/>
        <w:ind w:left="567" w:hanging="567"/>
        <w:rPr>
          <w:b/>
          <w:color w:val="000000"/>
        </w:rPr>
      </w:pPr>
      <w:r w:rsidRPr="001A53E2">
        <w:rPr>
          <w:b/>
          <w:color w:val="000000"/>
        </w:rPr>
        <w:t>4.7</w:t>
      </w:r>
      <w:r w:rsidRPr="001A53E2">
        <w:rPr>
          <w:b/>
          <w:color w:val="000000"/>
        </w:rPr>
        <w:tab/>
        <w:t>A készítmény hatásai a gépjárművezetéshez és a gépek kezeléséhez szükséges képességekre</w:t>
      </w:r>
    </w:p>
    <w:p w14:paraId="063207D1" w14:textId="77777777" w:rsidR="00E23651" w:rsidRPr="001A53E2" w:rsidRDefault="00E23651" w:rsidP="00E23651">
      <w:pPr>
        <w:keepNext/>
        <w:spacing w:line="240" w:lineRule="auto"/>
        <w:ind w:left="567" w:hanging="567"/>
        <w:rPr>
          <w:color w:val="000000"/>
        </w:rPr>
      </w:pPr>
    </w:p>
    <w:p w14:paraId="486284A3" w14:textId="77777777" w:rsidR="00E23651" w:rsidRPr="001A53E2" w:rsidRDefault="00E23651" w:rsidP="00E23651">
      <w:pPr>
        <w:spacing w:line="240" w:lineRule="auto"/>
        <w:rPr>
          <w:color w:val="000000"/>
        </w:rPr>
      </w:pPr>
      <w:r w:rsidRPr="001A53E2">
        <w:rPr>
          <w:color w:val="000000"/>
        </w:rPr>
        <w:t>A VIAGRA kis mértékben befolyásolja a gépjárművezetéshez és gépek kezeléséhez szükséges képességeket.</w:t>
      </w:r>
    </w:p>
    <w:p w14:paraId="06874566" w14:textId="77777777" w:rsidR="00E23651" w:rsidRPr="001A53E2" w:rsidRDefault="00E23651" w:rsidP="00E23651">
      <w:pPr>
        <w:spacing w:line="240" w:lineRule="auto"/>
        <w:rPr>
          <w:color w:val="000000"/>
        </w:rPr>
      </w:pPr>
    </w:p>
    <w:p w14:paraId="0E7E07EA" w14:textId="77777777" w:rsidR="00E23651" w:rsidRPr="001A53E2" w:rsidRDefault="00E23651" w:rsidP="00E23651">
      <w:pPr>
        <w:spacing w:line="240" w:lineRule="auto"/>
        <w:rPr>
          <w:color w:val="000000"/>
        </w:rPr>
      </w:pPr>
      <w:r w:rsidRPr="00D06CA4">
        <w:rPr>
          <w:szCs w:val="22"/>
        </w:rPr>
        <w:t xml:space="preserve">Mivel a szildenafillal végzett klinikai vizsgálatok során szédülésről és látászavarról is beszámoltak, ezért gépjárművezetés, illetve gépek kezelése előtt a betegnek tudnia kell, hogyan reagál </w:t>
      </w:r>
      <w:r>
        <w:rPr>
          <w:szCs w:val="22"/>
        </w:rPr>
        <w:t>a</w:t>
      </w:r>
      <w:r w:rsidRPr="001A53E2">
        <w:rPr>
          <w:color w:val="000000"/>
        </w:rPr>
        <w:t xml:space="preserve"> VIAGRA-ra.</w:t>
      </w:r>
    </w:p>
    <w:p w14:paraId="140255C8" w14:textId="77777777" w:rsidR="00E23651" w:rsidRPr="001A53E2" w:rsidRDefault="00E23651" w:rsidP="00E23651">
      <w:pPr>
        <w:spacing w:line="240" w:lineRule="auto"/>
        <w:rPr>
          <w:color w:val="000000"/>
        </w:rPr>
      </w:pPr>
    </w:p>
    <w:p w14:paraId="38A18EDB" w14:textId="77777777" w:rsidR="00E23651" w:rsidRPr="001A53E2" w:rsidRDefault="00E23651" w:rsidP="00E23651">
      <w:pPr>
        <w:keepNext/>
        <w:spacing w:line="240" w:lineRule="auto"/>
        <w:ind w:left="567" w:hanging="567"/>
        <w:rPr>
          <w:b/>
          <w:color w:val="000000"/>
        </w:rPr>
      </w:pPr>
      <w:r w:rsidRPr="001A53E2">
        <w:rPr>
          <w:b/>
          <w:color w:val="000000"/>
        </w:rPr>
        <w:t>4.8</w:t>
      </w:r>
      <w:r w:rsidRPr="001A53E2">
        <w:rPr>
          <w:b/>
          <w:color w:val="000000"/>
        </w:rPr>
        <w:tab/>
        <w:t>Nemkívánatos hatások, mellékhatások</w:t>
      </w:r>
    </w:p>
    <w:p w14:paraId="28F2400D" w14:textId="77777777" w:rsidR="00E23651" w:rsidRPr="001A53E2" w:rsidRDefault="00E23651" w:rsidP="00E23651">
      <w:pPr>
        <w:keepNext/>
        <w:spacing w:line="240" w:lineRule="auto"/>
        <w:ind w:left="567" w:hanging="567"/>
        <w:rPr>
          <w:b/>
          <w:color w:val="000000"/>
        </w:rPr>
      </w:pPr>
    </w:p>
    <w:p w14:paraId="708FFA0D" w14:textId="77777777" w:rsidR="00E23651" w:rsidRPr="001A53E2" w:rsidRDefault="00E23651" w:rsidP="00E23651">
      <w:pPr>
        <w:keepNext/>
        <w:spacing w:line="240" w:lineRule="auto"/>
        <w:rPr>
          <w:color w:val="000000"/>
          <w:u w:val="single"/>
        </w:rPr>
      </w:pPr>
      <w:r w:rsidRPr="001A53E2">
        <w:rPr>
          <w:color w:val="000000"/>
          <w:u w:val="single"/>
        </w:rPr>
        <w:t>A biztonságossági profil összefoglalása</w:t>
      </w:r>
    </w:p>
    <w:p w14:paraId="5E78C1ED" w14:textId="77777777" w:rsidR="00E23651" w:rsidRPr="001A53E2" w:rsidRDefault="00E23651" w:rsidP="00E23651">
      <w:pPr>
        <w:keepNext/>
        <w:spacing w:line="240" w:lineRule="auto"/>
        <w:rPr>
          <w:color w:val="000000"/>
        </w:rPr>
      </w:pPr>
    </w:p>
    <w:p w14:paraId="59B48F04" w14:textId="77777777" w:rsidR="00E23651" w:rsidRPr="001A53E2" w:rsidRDefault="00E23651" w:rsidP="00E23651">
      <w:pPr>
        <w:spacing w:line="240" w:lineRule="auto"/>
        <w:rPr>
          <w:color w:val="000000"/>
        </w:rPr>
      </w:pPr>
      <w:r w:rsidRPr="001A53E2">
        <w:rPr>
          <w:color w:val="000000"/>
        </w:rPr>
        <w:t>A VIAGRA biztonságossági profilja 9570 betegnél szerzett tapasztalaton alapul, akiket 74 kettő</w:t>
      </w:r>
      <w:r>
        <w:rPr>
          <w:color w:val="000000"/>
        </w:rPr>
        <w:t>s v</w:t>
      </w:r>
      <w:r w:rsidRPr="001A53E2">
        <w:rPr>
          <w:color w:val="000000"/>
        </w:rPr>
        <w:t>ak, place</w:t>
      </w:r>
      <w:r>
        <w:rPr>
          <w:color w:val="000000"/>
        </w:rPr>
        <w:t>bok</w:t>
      </w:r>
      <w:r w:rsidRPr="001A53E2">
        <w:rPr>
          <w:color w:val="000000"/>
        </w:rPr>
        <w:t>ontrollos klinikai vizsgálatban kezeltek. A klinikai vizsgálatokban a szildenafillal kezelt betegeknél leggyakrabban jelentett mellékhatások a fejfájás, kipirulás, dyspepsia, orrdugulás, szédülés, hányinger, hőhullámok, látászavar, cyanopsia és homályos látás voltak.</w:t>
      </w:r>
    </w:p>
    <w:p w14:paraId="7EDF7832" w14:textId="77777777" w:rsidR="00E23651" w:rsidRPr="001A53E2" w:rsidRDefault="00E23651" w:rsidP="00E23651">
      <w:pPr>
        <w:spacing w:line="240" w:lineRule="auto"/>
        <w:rPr>
          <w:color w:val="000000"/>
        </w:rPr>
      </w:pPr>
    </w:p>
    <w:p w14:paraId="5E131E02" w14:textId="77777777" w:rsidR="00E23651" w:rsidRPr="001A53E2" w:rsidRDefault="00E23651" w:rsidP="00E23651">
      <w:pPr>
        <w:spacing w:line="240" w:lineRule="auto"/>
        <w:rPr>
          <w:color w:val="000000"/>
        </w:rPr>
      </w:pPr>
      <w:r w:rsidRPr="001A53E2">
        <w:rPr>
          <w:color w:val="000000"/>
        </w:rPr>
        <w:t>A forgalomba hozatalt követő megfigyelésekből származó mellékhatásokat becslések szerint 10 évnél hosszabb időszakot átfogva gyűjtötték össze. Mivel nem minden mellékhatást jelente</w:t>
      </w:r>
      <w:r>
        <w:rPr>
          <w:color w:val="000000"/>
        </w:rPr>
        <w:t>t</w:t>
      </w:r>
      <w:r w:rsidRPr="001A53E2">
        <w:rPr>
          <w:color w:val="000000"/>
        </w:rPr>
        <w:t>tek a forgalomba hozatali engedély jogosultjának, és nem mindegyik kerül</w:t>
      </w:r>
      <w:r>
        <w:rPr>
          <w:color w:val="000000"/>
        </w:rPr>
        <w:t>t</w:t>
      </w:r>
      <w:r w:rsidRPr="001A53E2">
        <w:rPr>
          <w:color w:val="000000"/>
        </w:rPr>
        <w:t xml:space="preserve"> bele a biztonságossági adatbázisba, ezeknek a reakcióknak a gyakorisága nem határozható meg megbízhatóan.</w:t>
      </w:r>
    </w:p>
    <w:p w14:paraId="1E7318B5" w14:textId="77777777" w:rsidR="00E23651" w:rsidRPr="001A53E2" w:rsidRDefault="00E23651" w:rsidP="00E23651">
      <w:pPr>
        <w:spacing w:line="240" w:lineRule="auto"/>
        <w:rPr>
          <w:color w:val="000000"/>
        </w:rPr>
      </w:pPr>
    </w:p>
    <w:p w14:paraId="40879366" w14:textId="77777777" w:rsidR="00E23651" w:rsidRPr="001A53E2" w:rsidRDefault="00E23651" w:rsidP="00E23651">
      <w:pPr>
        <w:keepNext/>
        <w:spacing w:line="240" w:lineRule="auto"/>
        <w:rPr>
          <w:color w:val="000000"/>
          <w:u w:val="single"/>
        </w:rPr>
      </w:pPr>
      <w:r w:rsidRPr="001A53E2">
        <w:rPr>
          <w:color w:val="000000"/>
          <w:u w:val="single"/>
        </w:rPr>
        <w:t>A mellékhatások táblázatos felsorolása</w:t>
      </w:r>
    </w:p>
    <w:p w14:paraId="2C2E7A03" w14:textId="77777777" w:rsidR="00E23651" w:rsidRPr="001A53E2" w:rsidRDefault="00E23651" w:rsidP="00E23651">
      <w:pPr>
        <w:keepNext/>
        <w:spacing w:line="240" w:lineRule="auto"/>
        <w:rPr>
          <w:color w:val="000000"/>
        </w:rPr>
      </w:pPr>
    </w:p>
    <w:p w14:paraId="0E0B8349" w14:textId="77777777" w:rsidR="00E23651" w:rsidRPr="00B22132" w:rsidRDefault="00E23651" w:rsidP="00E23651">
      <w:pPr>
        <w:keepNext/>
        <w:spacing w:line="240" w:lineRule="auto"/>
        <w:rPr>
          <w:color w:val="000000"/>
        </w:rPr>
      </w:pPr>
      <w:r w:rsidRPr="00B22132">
        <w:rPr>
          <w:color w:val="000000"/>
        </w:rPr>
        <w:t xml:space="preserve">Az alábbi táblázatban minden, orvosi szempontból fontos mellékhatás, mely a klinikai vizsgálatokban a placebónál magasabb incidenciával jelentkezett, szervrendszerek és gyakoriság szerint van felsorolva (nagyon gyakori: </w:t>
      </w:r>
      <w:r w:rsidRPr="00BF7585">
        <w:rPr>
          <w:color w:val="000000"/>
        </w:rPr>
        <w:t>≥</w:t>
      </w:r>
      <w:r w:rsidRPr="00B22132">
        <w:rPr>
          <w:color w:val="000000"/>
        </w:rPr>
        <w:t xml:space="preserve">1/10, gyakori: </w:t>
      </w:r>
      <w:r w:rsidRPr="00BF7585">
        <w:rPr>
          <w:color w:val="000000"/>
        </w:rPr>
        <w:t>≥</w:t>
      </w:r>
      <w:r w:rsidRPr="00B22132">
        <w:rPr>
          <w:color w:val="000000"/>
        </w:rPr>
        <w:t xml:space="preserve">1/100 – </w:t>
      </w:r>
      <w:r w:rsidRPr="00B22132">
        <w:rPr>
          <w:color w:val="000000"/>
        </w:rPr>
        <w:sym w:font="Symbol" w:char="F03C"/>
      </w:r>
      <w:r w:rsidRPr="00B22132">
        <w:rPr>
          <w:color w:val="000000"/>
        </w:rPr>
        <w:t xml:space="preserve"> 1/10, nem gyakori: </w:t>
      </w:r>
      <w:r w:rsidRPr="00BF7585">
        <w:rPr>
          <w:color w:val="000000"/>
        </w:rPr>
        <w:t>≥</w:t>
      </w:r>
      <w:r w:rsidRPr="00B22132">
        <w:rPr>
          <w:color w:val="000000"/>
        </w:rPr>
        <w:t xml:space="preserve">1/1000 – </w:t>
      </w:r>
      <w:r w:rsidRPr="00B22132">
        <w:rPr>
          <w:color w:val="000000"/>
        </w:rPr>
        <w:sym w:font="Symbol" w:char="F03C"/>
      </w:r>
      <w:r w:rsidRPr="00B22132">
        <w:rPr>
          <w:color w:val="000000"/>
        </w:rPr>
        <w:t xml:space="preserve">1/100, ritka: </w:t>
      </w:r>
      <w:r w:rsidRPr="00BF7585">
        <w:rPr>
          <w:color w:val="000000"/>
        </w:rPr>
        <w:t>≥</w:t>
      </w:r>
      <w:r w:rsidRPr="00B22132">
        <w:rPr>
          <w:color w:val="000000"/>
        </w:rPr>
        <w:t xml:space="preserve">1/10 000 – </w:t>
      </w:r>
      <w:r w:rsidRPr="00B22132">
        <w:rPr>
          <w:color w:val="000000"/>
        </w:rPr>
        <w:sym w:font="Symbol" w:char="F03C"/>
      </w:r>
      <w:r w:rsidRPr="00B22132">
        <w:rPr>
          <w:color w:val="000000"/>
        </w:rPr>
        <w:t>1/1000. Az egyes gyakorisági kategóriákon belül a mellékhatások csökkenő súlyosság szerint kerülnek megadásra.</w:t>
      </w:r>
    </w:p>
    <w:p w14:paraId="6AB831DA" w14:textId="77777777" w:rsidR="00E23651" w:rsidRPr="001A53E2" w:rsidRDefault="00E23651" w:rsidP="00E23651">
      <w:pPr>
        <w:spacing w:line="240" w:lineRule="auto"/>
        <w:rPr>
          <w:color w:val="000000"/>
        </w:rPr>
      </w:pPr>
    </w:p>
    <w:p w14:paraId="375D6A16" w14:textId="77777777" w:rsidR="00E23651" w:rsidRPr="001A53E2" w:rsidRDefault="00E23651" w:rsidP="00E23651">
      <w:pPr>
        <w:keepNext/>
        <w:keepLines/>
        <w:spacing w:line="240" w:lineRule="auto"/>
        <w:rPr>
          <w:b/>
          <w:color w:val="000000"/>
        </w:rPr>
      </w:pPr>
      <w:r w:rsidRPr="001A53E2">
        <w:rPr>
          <w:b/>
          <w:color w:val="000000"/>
        </w:rPr>
        <w:lastRenderedPageBreak/>
        <w:t>1. táblázat: Kontrollos klinikai vizsgálatokból származó, a placebónál magasabb előfordulási gyakorisággal jelentett, orvosi szempontból fontos mellékhatások, és a forgalomba hozatalt követő megfigyelések során jelentett, orvosi szempontból fontos mellékhatások</w:t>
      </w:r>
    </w:p>
    <w:p w14:paraId="15BBAB6E" w14:textId="77777777" w:rsidR="00E23651" w:rsidRPr="001A53E2" w:rsidRDefault="00E23651" w:rsidP="00E23651">
      <w:pPr>
        <w:keepNext/>
        <w:keepLines/>
        <w:spacing w:line="240" w:lineRule="auto"/>
        <w:ind w:left="567" w:hanging="567"/>
        <w:rPr>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1458"/>
        <w:gridCol w:w="1618"/>
        <w:gridCol w:w="1940"/>
        <w:gridCol w:w="2102"/>
      </w:tblGrid>
      <w:tr w:rsidR="00E23651" w:rsidRPr="001A53E2" w14:paraId="791BB6E7" w14:textId="77777777" w:rsidTr="00BF7585">
        <w:trPr>
          <w:cantSplit/>
          <w:tblHeader/>
        </w:trPr>
        <w:tc>
          <w:tcPr>
            <w:tcW w:w="1071" w:type="pct"/>
          </w:tcPr>
          <w:p w14:paraId="5BAC61D7" w14:textId="77777777" w:rsidR="00E23651" w:rsidRPr="001A53E2" w:rsidRDefault="00E23651" w:rsidP="00BF7585">
            <w:pPr>
              <w:pStyle w:val="Paragraph"/>
              <w:keepNext/>
              <w:keepLines/>
              <w:overflowPunct w:val="0"/>
              <w:autoSpaceDE w:val="0"/>
              <w:autoSpaceDN w:val="0"/>
              <w:adjustRightInd w:val="0"/>
              <w:spacing w:after="0"/>
              <w:textAlignment w:val="baseline"/>
              <w:rPr>
                <w:b/>
                <w:color w:val="000000"/>
                <w:sz w:val="22"/>
                <w:szCs w:val="22"/>
                <w:lang w:val="hu-HU"/>
              </w:rPr>
            </w:pPr>
            <w:r w:rsidRPr="001A53E2">
              <w:rPr>
                <w:b/>
                <w:bCs/>
                <w:color w:val="000000"/>
                <w:sz w:val="22"/>
                <w:szCs w:val="22"/>
                <w:lang w:val="hu-HU"/>
              </w:rPr>
              <w:t>Szervrendszer</w:t>
            </w:r>
          </w:p>
        </w:tc>
        <w:tc>
          <w:tcPr>
            <w:tcW w:w="804" w:type="pct"/>
          </w:tcPr>
          <w:p w14:paraId="7F326EDC" w14:textId="77777777" w:rsidR="00E23651" w:rsidRPr="001A53E2" w:rsidRDefault="00E23651" w:rsidP="00BF7585">
            <w:pPr>
              <w:pStyle w:val="Paragraph"/>
              <w:keepNext/>
              <w:keepLines/>
              <w:overflowPunct w:val="0"/>
              <w:autoSpaceDE w:val="0"/>
              <w:autoSpaceDN w:val="0"/>
              <w:adjustRightInd w:val="0"/>
              <w:spacing w:after="0"/>
              <w:textAlignment w:val="baseline"/>
              <w:rPr>
                <w:b/>
                <w:color w:val="000000"/>
                <w:sz w:val="22"/>
                <w:szCs w:val="22"/>
                <w:lang w:val="hu-HU"/>
              </w:rPr>
            </w:pPr>
            <w:r w:rsidRPr="001A53E2">
              <w:rPr>
                <w:b/>
                <w:color w:val="000000"/>
                <w:sz w:val="22"/>
                <w:szCs w:val="22"/>
                <w:lang w:val="hu-HU"/>
              </w:rPr>
              <w:t>Nagyon gyakori</w:t>
            </w:r>
          </w:p>
          <w:p w14:paraId="4CD3F47E" w14:textId="77777777" w:rsidR="00E23651" w:rsidRPr="001A53E2" w:rsidRDefault="00E23651" w:rsidP="00BF7585">
            <w:pPr>
              <w:pStyle w:val="Paragraph"/>
              <w:keepNext/>
              <w:keepLines/>
              <w:overflowPunct w:val="0"/>
              <w:autoSpaceDE w:val="0"/>
              <w:autoSpaceDN w:val="0"/>
              <w:adjustRightInd w:val="0"/>
              <w:spacing w:after="0"/>
              <w:textAlignment w:val="baseline"/>
              <w:rPr>
                <w:b/>
                <w:color w:val="000000"/>
                <w:sz w:val="22"/>
                <w:szCs w:val="22"/>
                <w:lang w:val="hu-HU"/>
              </w:rPr>
            </w:pPr>
            <w:r w:rsidRPr="001A53E2">
              <w:rPr>
                <w:b/>
                <w:i/>
                <w:iCs/>
                <w:color w:val="000000"/>
                <w:sz w:val="22"/>
                <w:szCs w:val="22"/>
                <w:lang w:val="hu-HU"/>
              </w:rPr>
              <w:t>(</w:t>
            </w:r>
            <w:r w:rsidRPr="001A53E2">
              <w:rPr>
                <w:b/>
                <w:i/>
                <w:iCs/>
                <w:color w:val="000000"/>
                <w:sz w:val="22"/>
                <w:szCs w:val="22"/>
                <w:lang w:val="hu-HU"/>
              </w:rPr>
              <w:sym w:font="Symbol" w:char="F0B3"/>
            </w:r>
            <w:r w:rsidRPr="001A53E2">
              <w:rPr>
                <w:b/>
                <w:i/>
                <w:iCs/>
                <w:color w:val="000000"/>
                <w:sz w:val="22"/>
                <w:szCs w:val="22"/>
                <w:lang w:val="hu-HU"/>
              </w:rPr>
              <w:t xml:space="preserve"> 1/10)</w:t>
            </w:r>
          </w:p>
        </w:tc>
        <w:tc>
          <w:tcPr>
            <w:tcW w:w="893" w:type="pct"/>
          </w:tcPr>
          <w:p w14:paraId="7A57684D" w14:textId="77777777" w:rsidR="00E23651" w:rsidRPr="001A53E2" w:rsidRDefault="00E23651" w:rsidP="00BF7585">
            <w:pPr>
              <w:pStyle w:val="Paragraph"/>
              <w:keepNext/>
              <w:keepLines/>
              <w:overflowPunct w:val="0"/>
              <w:autoSpaceDE w:val="0"/>
              <w:autoSpaceDN w:val="0"/>
              <w:adjustRightInd w:val="0"/>
              <w:spacing w:after="0"/>
              <w:textAlignment w:val="baseline"/>
              <w:rPr>
                <w:b/>
                <w:color w:val="000000"/>
                <w:sz w:val="22"/>
                <w:szCs w:val="22"/>
              </w:rPr>
            </w:pPr>
            <w:r w:rsidRPr="001A53E2">
              <w:rPr>
                <w:b/>
                <w:color w:val="000000"/>
                <w:sz w:val="22"/>
                <w:szCs w:val="22"/>
                <w:lang w:val="hu-HU"/>
              </w:rPr>
              <w:t>Gyakori</w:t>
            </w:r>
          </w:p>
          <w:p w14:paraId="06494CB6" w14:textId="77777777" w:rsidR="00E23651" w:rsidRPr="001A53E2" w:rsidRDefault="00E23651" w:rsidP="00BF7585">
            <w:pPr>
              <w:pStyle w:val="Paragraph"/>
              <w:keepNext/>
              <w:keepLines/>
              <w:overflowPunct w:val="0"/>
              <w:autoSpaceDE w:val="0"/>
              <w:autoSpaceDN w:val="0"/>
              <w:adjustRightInd w:val="0"/>
              <w:spacing w:after="0"/>
              <w:textAlignment w:val="baseline"/>
              <w:rPr>
                <w:b/>
                <w:color w:val="000000"/>
                <w:sz w:val="22"/>
                <w:szCs w:val="22"/>
                <w:lang w:val="hu-HU"/>
              </w:rPr>
            </w:pPr>
            <w:r w:rsidRPr="001A53E2">
              <w:rPr>
                <w:b/>
                <w:i/>
                <w:iCs/>
                <w:color w:val="000000"/>
                <w:sz w:val="22"/>
                <w:szCs w:val="22"/>
                <w:lang w:val="hu-HU"/>
              </w:rPr>
              <w:t>(</w:t>
            </w:r>
            <w:r w:rsidRPr="001A53E2">
              <w:rPr>
                <w:b/>
                <w:i/>
                <w:iCs/>
                <w:color w:val="000000"/>
                <w:sz w:val="22"/>
                <w:szCs w:val="22"/>
                <w:lang w:val="hu-HU"/>
              </w:rPr>
              <w:sym w:font="Symbol" w:char="F0B3"/>
            </w:r>
            <w:r w:rsidRPr="001A53E2">
              <w:rPr>
                <w:b/>
                <w:i/>
                <w:iCs/>
                <w:color w:val="000000"/>
                <w:sz w:val="22"/>
                <w:szCs w:val="22"/>
                <w:lang w:val="hu-HU"/>
              </w:rPr>
              <w:t xml:space="preserve"> 1/100 – &lt;1/10)</w:t>
            </w:r>
          </w:p>
        </w:tc>
        <w:tc>
          <w:tcPr>
            <w:tcW w:w="1071" w:type="pct"/>
          </w:tcPr>
          <w:p w14:paraId="4510839C" w14:textId="77777777" w:rsidR="00E23651" w:rsidRPr="001A53E2" w:rsidRDefault="00E23651" w:rsidP="00BF7585">
            <w:pPr>
              <w:pStyle w:val="Paragraph"/>
              <w:keepNext/>
              <w:keepLines/>
              <w:overflowPunct w:val="0"/>
              <w:autoSpaceDE w:val="0"/>
              <w:autoSpaceDN w:val="0"/>
              <w:adjustRightInd w:val="0"/>
              <w:spacing w:after="0"/>
              <w:textAlignment w:val="baseline"/>
              <w:rPr>
                <w:b/>
                <w:color w:val="000000"/>
                <w:sz w:val="22"/>
                <w:szCs w:val="22"/>
                <w:lang w:val="hu-HU"/>
              </w:rPr>
            </w:pPr>
            <w:r w:rsidRPr="001A53E2">
              <w:rPr>
                <w:b/>
                <w:color w:val="000000"/>
                <w:sz w:val="22"/>
                <w:szCs w:val="22"/>
                <w:lang w:val="hu-HU"/>
              </w:rPr>
              <w:t>Nem gyakori</w:t>
            </w:r>
          </w:p>
          <w:p w14:paraId="2595D8EE" w14:textId="77777777" w:rsidR="00E23651" w:rsidRPr="001A53E2" w:rsidRDefault="00E23651" w:rsidP="00BF7585">
            <w:pPr>
              <w:pStyle w:val="Paragraph"/>
              <w:keepNext/>
              <w:keepLines/>
              <w:overflowPunct w:val="0"/>
              <w:autoSpaceDE w:val="0"/>
              <w:autoSpaceDN w:val="0"/>
              <w:adjustRightInd w:val="0"/>
              <w:spacing w:after="0"/>
              <w:textAlignment w:val="baseline"/>
              <w:rPr>
                <w:b/>
                <w:color w:val="000000"/>
                <w:sz w:val="22"/>
                <w:szCs w:val="22"/>
                <w:lang w:val="hu-HU"/>
              </w:rPr>
            </w:pPr>
            <w:r w:rsidRPr="001A53E2">
              <w:rPr>
                <w:b/>
                <w:i/>
                <w:iCs/>
                <w:color w:val="000000"/>
                <w:sz w:val="22"/>
                <w:szCs w:val="22"/>
                <w:lang w:val="hu-HU"/>
              </w:rPr>
              <w:t>(</w:t>
            </w:r>
            <w:r w:rsidRPr="001A53E2">
              <w:rPr>
                <w:b/>
                <w:i/>
                <w:iCs/>
                <w:color w:val="000000"/>
                <w:sz w:val="22"/>
                <w:szCs w:val="22"/>
                <w:lang w:val="hu-HU"/>
              </w:rPr>
              <w:sym w:font="Symbol" w:char="F0B3"/>
            </w:r>
            <w:r w:rsidRPr="001A53E2">
              <w:rPr>
                <w:b/>
                <w:i/>
                <w:iCs/>
                <w:color w:val="000000"/>
                <w:sz w:val="22"/>
                <w:szCs w:val="22"/>
                <w:lang w:val="hu-HU"/>
              </w:rPr>
              <w:t xml:space="preserve"> 1/1000 – &lt;1/100)</w:t>
            </w:r>
          </w:p>
        </w:tc>
        <w:tc>
          <w:tcPr>
            <w:tcW w:w="1160" w:type="pct"/>
          </w:tcPr>
          <w:p w14:paraId="00AFF376" w14:textId="77777777" w:rsidR="00E23651" w:rsidRPr="001A53E2" w:rsidRDefault="00E23651" w:rsidP="00BF7585">
            <w:pPr>
              <w:pStyle w:val="Paragraph"/>
              <w:keepNext/>
              <w:keepLines/>
              <w:overflowPunct w:val="0"/>
              <w:autoSpaceDE w:val="0"/>
              <w:autoSpaceDN w:val="0"/>
              <w:adjustRightInd w:val="0"/>
              <w:spacing w:after="0"/>
              <w:textAlignment w:val="baseline"/>
              <w:rPr>
                <w:b/>
                <w:color w:val="000000"/>
                <w:sz w:val="22"/>
                <w:szCs w:val="22"/>
                <w:lang w:val="hu-HU"/>
              </w:rPr>
            </w:pPr>
            <w:r w:rsidRPr="001A53E2">
              <w:rPr>
                <w:b/>
                <w:color w:val="000000"/>
                <w:sz w:val="22"/>
                <w:szCs w:val="22"/>
                <w:lang w:val="hu-HU"/>
              </w:rPr>
              <w:t>Rit</w:t>
            </w:r>
            <w:r>
              <w:rPr>
                <w:b/>
                <w:color w:val="000000"/>
                <w:sz w:val="22"/>
                <w:szCs w:val="22"/>
                <w:lang w:val="hu-HU"/>
              </w:rPr>
              <w:t>k</w:t>
            </w:r>
            <w:r w:rsidRPr="001A53E2">
              <w:rPr>
                <w:b/>
                <w:color w:val="000000"/>
                <w:sz w:val="22"/>
                <w:szCs w:val="22"/>
                <w:lang w:val="hu-HU"/>
              </w:rPr>
              <w:t xml:space="preserve">a </w:t>
            </w:r>
            <w:r w:rsidRPr="001A53E2">
              <w:rPr>
                <w:b/>
                <w:i/>
                <w:iCs/>
                <w:color w:val="000000"/>
                <w:sz w:val="22"/>
                <w:szCs w:val="22"/>
                <w:lang w:val="hu-HU"/>
              </w:rPr>
              <w:t>(</w:t>
            </w:r>
            <w:r w:rsidRPr="001A53E2">
              <w:rPr>
                <w:b/>
                <w:i/>
                <w:iCs/>
                <w:color w:val="000000"/>
                <w:sz w:val="22"/>
                <w:szCs w:val="22"/>
                <w:lang w:val="hu-HU"/>
              </w:rPr>
              <w:sym w:font="Symbol" w:char="F0B3"/>
            </w:r>
            <w:r w:rsidRPr="001A53E2">
              <w:rPr>
                <w:b/>
                <w:i/>
                <w:iCs/>
                <w:color w:val="000000"/>
                <w:sz w:val="22"/>
                <w:szCs w:val="22"/>
                <w:lang w:val="hu-HU"/>
              </w:rPr>
              <w:t xml:space="preserve"> 1/10 000 – &lt;1/1000)</w:t>
            </w:r>
          </w:p>
        </w:tc>
      </w:tr>
      <w:tr w:rsidR="00E23651" w:rsidRPr="001A53E2" w14:paraId="1CE453FE" w14:textId="77777777" w:rsidTr="00BF7585">
        <w:trPr>
          <w:cantSplit/>
        </w:trPr>
        <w:tc>
          <w:tcPr>
            <w:tcW w:w="1071" w:type="pct"/>
          </w:tcPr>
          <w:p w14:paraId="3744AF3C" w14:textId="77777777" w:rsidR="00E23651" w:rsidRPr="001A53E2" w:rsidRDefault="00E23651" w:rsidP="00BF7585">
            <w:pPr>
              <w:pStyle w:val="Paragraph"/>
              <w:keepNext/>
              <w:keepLines/>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Fertőző betegségek és parazitafertőzések</w:t>
            </w:r>
          </w:p>
        </w:tc>
        <w:tc>
          <w:tcPr>
            <w:tcW w:w="804" w:type="pct"/>
          </w:tcPr>
          <w:p w14:paraId="610364CA" w14:textId="77777777" w:rsidR="00E23651" w:rsidRPr="001A53E2" w:rsidRDefault="00E23651" w:rsidP="00BF7585">
            <w:pPr>
              <w:pStyle w:val="Paragraph"/>
              <w:keepNext/>
              <w:keepLines/>
              <w:overflowPunct w:val="0"/>
              <w:autoSpaceDE w:val="0"/>
              <w:autoSpaceDN w:val="0"/>
              <w:adjustRightInd w:val="0"/>
              <w:spacing w:after="0"/>
              <w:textAlignment w:val="baseline"/>
              <w:rPr>
                <w:color w:val="000000"/>
                <w:sz w:val="22"/>
                <w:szCs w:val="22"/>
                <w:lang w:val="hu-HU"/>
              </w:rPr>
            </w:pPr>
          </w:p>
        </w:tc>
        <w:tc>
          <w:tcPr>
            <w:tcW w:w="893" w:type="pct"/>
          </w:tcPr>
          <w:p w14:paraId="5A3E8AF9" w14:textId="77777777" w:rsidR="00E23651" w:rsidRPr="001A53E2" w:rsidRDefault="00E23651" w:rsidP="00BF7585">
            <w:pPr>
              <w:pStyle w:val="Paragraph"/>
              <w:keepNext/>
              <w:keepLines/>
              <w:overflowPunct w:val="0"/>
              <w:autoSpaceDE w:val="0"/>
              <w:autoSpaceDN w:val="0"/>
              <w:adjustRightInd w:val="0"/>
              <w:spacing w:after="0"/>
              <w:textAlignment w:val="baseline"/>
              <w:rPr>
                <w:color w:val="000000"/>
                <w:sz w:val="22"/>
                <w:szCs w:val="22"/>
                <w:lang w:val="hu-HU"/>
              </w:rPr>
            </w:pPr>
          </w:p>
        </w:tc>
        <w:tc>
          <w:tcPr>
            <w:tcW w:w="1071" w:type="pct"/>
          </w:tcPr>
          <w:p w14:paraId="2C665A62" w14:textId="77777777" w:rsidR="00E23651" w:rsidRPr="001A53E2" w:rsidRDefault="00E23651" w:rsidP="00BF7585">
            <w:pPr>
              <w:pStyle w:val="Paragraph"/>
              <w:keepNext/>
              <w:keepLines/>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rhinitis</w:t>
            </w:r>
          </w:p>
        </w:tc>
        <w:tc>
          <w:tcPr>
            <w:tcW w:w="1160" w:type="pct"/>
          </w:tcPr>
          <w:p w14:paraId="6DA638F7" w14:textId="77777777" w:rsidR="00E23651" w:rsidRPr="001A53E2" w:rsidRDefault="00E23651" w:rsidP="00BF7585">
            <w:pPr>
              <w:pStyle w:val="Paragraph"/>
              <w:keepNext/>
              <w:keepLines/>
              <w:overflowPunct w:val="0"/>
              <w:autoSpaceDE w:val="0"/>
              <w:autoSpaceDN w:val="0"/>
              <w:adjustRightInd w:val="0"/>
              <w:spacing w:after="0"/>
              <w:textAlignment w:val="baseline"/>
              <w:rPr>
                <w:color w:val="000000"/>
                <w:sz w:val="22"/>
                <w:szCs w:val="22"/>
                <w:lang w:val="hu-HU"/>
              </w:rPr>
            </w:pPr>
          </w:p>
        </w:tc>
      </w:tr>
      <w:tr w:rsidR="00E23651" w:rsidRPr="001A53E2" w14:paraId="11CBE51F" w14:textId="77777777" w:rsidTr="00BF7585">
        <w:trPr>
          <w:cantSplit/>
        </w:trPr>
        <w:tc>
          <w:tcPr>
            <w:tcW w:w="1071" w:type="pct"/>
          </w:tcPr>
          <w:p w14:paraId="7E76FF47"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Immunrendszeri betegségek és tünetek</w:t>
            </w:r>
          </w:p>
        </w:tc>
        <w:tc>
          <w:tcPr>
            <w:tcW w:w="804" w:type="pct"/>
          </w:tcPr>
          <w:p w14:paraId="362C35FD"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591FF3AA"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39D3A8E9"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túlérzékenység</w:t>
            </w:r>
          </w:p>
        </w:tc>
        <w:tc>
          <w:tcPr>
            <w:tcW w:w="1160" w:type="pct"/>
          </w:tcPr>
          <w:p w14:paraId="0803B88E"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r>
      <w:tr w:rsidR="00E23651" w:rsidRPr="001A53E2" w14:paraId="4A108A08" w14:textId="77777777" w:rsidTr="00BF7585">
        <w:trPr>
          <w:cantSplit/>
        </w:trPr>
        <w:tc>
          <w:tcPr>
            <w:tcW w:w="1071" w:type="pct"/>
          </w:tcPr>
          <w:p w14:paraId="56219F51"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Idegrendszeri betegségek és tünetek</w:t>
            </w:r>
          </w:p>
        </w:tc>
        <w:tc>
          <w:tcPr>
            <w:tcW w:w="804" w:type="pct"/>
          </w:tcPr>
          <w:p w14:paraId="62E9C416"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fejfájás</w:t>
            </w:r>
          </w:p>
        </w:tc>
        <w:tc>
          <w:tcPr>
            <w:tcW w:w="893" w:type="pct"/>
          </w:tcPr>
          <w:p w14:paraId="3D145BC8"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szédülés</w:t>
            </w:r>
          </w:p>
        </w:tc>
        <w:tc>
          <w:tcPr>
            <w:tcW w:w="1071" w:type="pct"/>
          </w:tcPr>
          <w:p w14:paraId="5111CEB0"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aluszékonyság, hypesthesia</w:t>
            </w:r>
          </w:p>
        </w:tc>
        <w:tc>
          <w:tcPr>
            <w:tcW w:w="1160" w:type="pct"/>
          </w:tcPr>
          <w:p w14:paraId="33331745"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cerebrovascularis történés, tranziens ischaemiás attack (TIA), görcsroham</w:t>
            </w:r>
            <w:r w:rsidRPr="001A53E2">
              <w:rPr>
                <w:color w:val="000000"/>
                <w:sz w:val="22"/>
                <w:szCs w:val="22"/>
                <w:vertAlign w:val="superscript"/>
                <w:lang w:val="hu-HU"/>
              </w:rPr>
              <w:t>*</w:t>
            </w:r>
            <w:r w:rsidRPr="001A53E2">
              <w:rPr>
                <w:color w:val="000000"/>
                <w:sz w:val="22"/>
                <w:szCs w:val="22"/>
                <w:lang w:val="hu-HU"/>
              </w:rPr>
              <w:t>, görcsroham kiújulása*, syncope</w:t>
            </w:r>
          </w:p>
        </w:tc>
      </w:tr>
      <w:tr w:rsidR="00E23651" w:rsidRPr="001A53E2" w14:paraId="639E6E0A" w14:textId="77777777" w:rsidTr="00BF7585">
        <w:trPr>
          <w:cantSplit/>
        </w:trPr>
        <w:tc>
          <w:tcPr>
            <w:tcW w:w="1071" w:type="pct"/>
          </w:tcPr>
          <w:p w14:paraId="778C382F"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Szembetegségek és szemészeti tünetek</w:t>
            </w:r>
          </w:p>
        </w:tc>
        <w:tc>
          <w:tcPr>
            <w:tcW w:w="804" w:type="pct"/>
          </w:tcPr>
          <w:p w14:paraId="595456C3"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13916211"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 xml:space="preserve">a színlátás zavara**, </w:t>
            </w:r>
            <w:r w:rsidRPr="001A53E2">
              <w:rPr>
                <w:rStyle w:val="TableText9"/>
                <w:color w:val="000000"/>
                <w:sz w:val="22"/>
                <w:szCs w:val="22"/>
                <w:lang w:val="hu-HU"/>
              </w:rPr>
              <w:t>látászavar, homályos látás</w:t>
            </w:r>
          </w:p>
        </w:tc>
        <w:tc>
          <w:tcPr>
            <w:tcW w:w="1071" w:type="pct"/>
          </w:tcPr>
          <w:p w14:paraId="4B6BD6E1"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 xml:space="preserve">könnytermelési zavarok***, </w:t>
            </w:r>
            <w:r w:rsidRPr="001A53E2">
              <w:rPr>
                <w:rStyle w:val="TableText9"/>
                <w:color w:val="000000"/>
                <w:sz w:val="22"/>
                <w:szCs w:val="22"/>
                <w:lang w:val="hu-HU"/>
              </w:rPr>
              <w:t xml:space="preserve">szemfájdalom, photophobia, photopsia, hyperaemia a szemben, szemkáprázás, </w:t>
            </w:r>
            <w:r w:rsidRPr="001A53E2">
              <w:rPr>
                <w:color w:val="000000"/>
                <w:sz w:val="22"/>
                <w:szCs w:val="22"/>
                <w:lang w:val="hu-HU"/>
              </w:rPr>
              <w:t>kötőhártya-gyulladás</w:t>
            </w:r>
          </w:p>
        </w:tc>
        <w:tc>
          <w:tcPr>
            <w:tcW w:w="1160" w:type="pct"/>
          </w:tcPr>
          <w:p w14:paraId="031F5221"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nem arteritises anterior ichaemiás opticus neuropathia (NAION)</w:t>
            </w:r>
            <w:r w:rsidRPr="001A53E2">
              <w:rPr>
                <w:color w:val="000000"/>
                <w:sz w:val="22"/>
                <w:szCs w:val="22"/>
                <w:vertAlign w:val="superscript"/>
                <w:lang w:val="hu-HU"/>
              </w:rPr>
              <w:t>*</w:t>
            </w:r>
            <w:r w:rsidRPr="001A53E2">
              <w:rPr>
                <w:color w:val="000000"/>
                <w:sz w:val="22"/>
                <w:szCs w:val="22"/>
                <w:lang w:val="hu-HU"/>
              </w:rPr>
              <w:t>, retinalis érelzáródás*, retinalis vérzés, arterioscleroticus retinopathia, retinalis rendellenesség, glaucoma, látótérkiesés, kettős látás, csökkent látásélesség, myopia,</w:t>
            </w:r>
            <w:r w:rsidRPr="001A53E2">
              <w:rPr>
                <w:rStyle w:val="TableText9"/>
                <w:color w:val="000000"/>
                <w:sz w:val="22"/>
                <w:szCs w:val="22"/>
                <w:lang w:val="hu-HU"/>
              </w:rPr>
              <w:t xml:space="preserve"> asthenopia,</w:t>
            </w:r>
            <w:r w:rsidRPr="001A53E2">
              <w:rPr>
                <w:color w:val="000000"/>
                <w:sz w:val="22"/>
                <w:szCs w:val="22"/>
                <w:lang w:val="hu-HU"/>
              </w:rPr>
              <w:t xml:space="preserve"> üvegtesti homályok, irisbetegség, mydriasis, gyűrűk látása a fényforrások körül</w:t>
            </w:r>
            <w:r w:rsidRPr="001A53E2">
              <w:rPr>
                <w:rStyle w:val="TableText9"/>
                <w:color w:val="000000"/>
                <w:sz w:val="22"/>
                <w:szCs w:val="22"/>
                <w:lang w:val="hu-HU"/>
              </w:rPr>
              <w:t>, szem oedema, szemduzzanat, szembetegség, kötőhártya hyperaemia, szemirritáció, kóros érzés a szemben, szemhéj</w:t>
            </w:r>
            <w:r>
              <w:rPr>
                <w:rStyle w:val="TableText9"/>
                <w:color w:val="000000"/>
                <w:sz w:val="22"/>
                <w:szCs w:val="22"/>
                <w:lang w:val="hu-HU"/>
              </w:rPr>
              <w:t>-</w:t>
            </w:r>
            <w:r w:rsidRPr="001A53E2">
              <w:rPr>
                <w:rStyle w:val="TableText9"/>
                <w:color w:val="000000"/>
                <w:sz w:val="22"/>
                <w:szCs w:val="22"/>
                <w:lang w:val="hu-HU"/>
              </w:rPr>
              <w:t>oedema,</w:t>
            </w:r>
            <w:r w:rsidRPr="001A53E2">
              <w:rPr>
                <w:color w:val="000000"/>
                <w:sz w:val="22"/>
                <w:szCs w:val="22"/>
                <w:lang w:val="hu-HU"/>
              </w:rPr>
              <w:t xml:space="preserve"> sclera-elszíneződés</w:t>
            </w:r>
          </w:p>
        </w:tc>
      </w:tr>
      <w:tr w:rsidR="00E23651" w:rsidRPr="001A53E2" w14:paraId="2E079E37" w14:textId="77777777" w:rsidTr="00BF7585">
        <w:trPr>
          <w:cantSplit/>
        </w:trPr>
        <w:tc>
          <w:tcPr>
            <w:tcW w:w="1071" w:type="pct"/>
          </w:tcPr>
          <w:p w14:paraId="4FF05C5C" w14:textId="77777777" w:rsidR="00E23651" w:rsidRPr="001A53E2" w:rsidRDefault="00E23651" w:rsidP="00BF7585">
            <w:pPr>
              <w:pStyle w:val="Paragraph"/>
              <w:overflowPunct w:val="0"/>
              <w:autoSpaceDE w:val="0"/>
              <w:autoSpaceDN w:val="0"/>
              <w:adjustRightInd w:val="0"/>
              <w:spacing w:after="0"/>
              <w:textAlignment w:val="baseline"/>
              <w:rPr>
                <w:noProof/>
                <w:color w:val="000000"/>
                <w:sz w:val="22"/>
                <w:szCs w:val="22"/>
                <w:lang w:val="hu-HU"/>
              </w:rPr>
            </w:pPr>
            <w:r w:rsidRPr="001A53E2">
              <w:rPr>
                <w:noProof/>
                <w:color w:val="000000"/>
                <w:sz w:val="22"/>
                <w:szCs w:val="22"/>
                <w:lang w:val="hu-HU"/>
              </w:rPr>
              <w:t xml:space="preserve">A fül és az egyensúly-érzékelő szerv betegségei és tünetei </w:t>
            </w:r>
          </w:p>
        </w:tc>
        <w:tc>
          <w:tcPr>
            <w:tcW w:w="804" w:type="pct"/>
          </w:tcPr>
          <w:p w14:paraId="53142763"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4737E55E"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46673046"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vertigo, tinnitus</w:t>
            </w:r>
          </w:p>
        </w:tc>
        <w:tc>
          <w:tcPr>
            <w:tcW w:w="1160" w:type="pct"/>
          </w:tcPr>
          <w:p w14:paraId="7FB3C132"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süketség</w:t>
            </w:r>
          </w:p>
        </w:tc>
      </w:tr>
      <w:tr w:rsidR="00E23651" w:rsidRPr="001A53E2" w14:paraId="061E5D34" w14:textId="77777777" w:rsidTr="00BF7585">
        <w:trPr>
          <w:cantSplit/>
        </w:trPr>
        <w:tc>
          <w:tcPr>
            <w:tcW w:w="1071" w:type="pct"/>
          </w:tcPr>
          <w:p w14:paraId="754D71FA"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Szívbetegségek és a szívvel kapcsolatos tünetek</w:t>
            </w:r>
          </w:p>
        </w:tc>
        <w:tc>
          <w:tcPr>
            <w:tcW w:w="804" w:type="pct"/>
          </w:tcPr>
          <w:p w14:paraId="371A8765"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0FC90609"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2DF940AB"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tachycardia, palpitatiók</w:t>
            </w:r>
          </w:p>
        </w:tc>
        <w:tc>
          <w:tcPr>
            <w:tcW w:w="1160" w:type="pct"/>
          </w:tcPr>
          <w:p w14:paraId="4E3298D7"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hirtelen szívhalál</w:t>
            </w:r>
            <w:r w:rsidRPr="001A53E2">
              <w:rPr>
                <w:color w:val="000000"/>
                <w:sz w:val="22"/>
                <w:szCs w:val="22"/>
                <w:vertAlign w:val="superscript"/>
                <w:lang w:val="hu-HU"/>
              </w:rPr>
              <w:t>*</w:t>
            </w:r>
            <w:r w:rsidRPr="001A53E2">
              <w:rPr>
                <w:color w:val="000000"/>
                <w:sz w:val="22"/>
                <w:szCs w:val="22"/>
                <w:lang w:val="hu-HU"/>
              </w:rPr>
              <w:t>, myocardialis infarctus, kamrai arrhythmia</w:t>
            </w:r>
            <w:r w:rsidRPr="001A53E2">
              <w:rPr>
                <w:color w:val="000000"/>
                <w:sz w:val="22"/>
                <w:szCs w:val="22"/>
                <w:vertAlign w:val="superscript"/>
                <w:lang w:val="hu-HU"/>
              </w:rPr>
              <w:t>*</w:t>
            </w:r>
            <w:r w:rsidRPr="001A53E2">
              <w:rPr>
                <w:color w:val="000000"/>
                <w:sz w:val="22"/>
                <w:szCs w:val="22"/>
                <w:lang w:val="hu-HU"/>
              </w:rPr>
              <w:t>, pitvarfibrillatio, instabil angina</w:t>
            </w:r>
          </w:p>
        </w:tc>
      </w:tr>
      <w:tr w:rsidR="00E23651" w:rsidRPr="001A53E2" w14:paraId="336BC893" w14:textId="77777777" w:rsidTr="00BF7585">
        <w:trPr>
          <w:cantSplit/>
        </w:trPr>
        <w:tc>
          <w:tcPr>
            <w:tcW w:w="1071" w:type="pct"/>
          </w:tcPr>
          <w:p w14:paraId="55EA5959"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lastRenderedPageBreak/>
              <w:t>Érbetegségek és tünetek</w:t>
            </w:r>
          </w:p>
        </w:tc>
        <w:tc>
          <w:tcPr>
            <w:tcW w:w="804" w:type="pct"/>
          </w:tcPr>
          <w:p w14:paraId="1A7293C9"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389C4170"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kipirulás, hőhullámok</w:t>
            </w:r>
          </w:p>
        </w:tc>
        <w:tc>
          <w:tcPr>
            <w:tcW w:w="1071" w:type="pct"/>
          </w:tcPr>
          <w:p w14:paraId="5D874119"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hypert</w:t>
            </w:r>
            <w:r>
              <w:rPr>
                <w:color w:val="000000"/>
                <w:sz w:val="22"/>
                <w:szCs w:val="22"/>
                <w:lang w:val="hu-HU"/>
              </w:rPr>
              <w:t>ensio</w:t>
            </w:r>
            <w:r w:rsidRPr="001A53E2">
              <w:rPr>
                <w:color w:val="000000"/>
                <w:sz w:val="22"/>
                <w:szCs w:val="22"/>
                <w:lang w:val="hu-HU"/>
              </w:rPr>
              <w:t>, hypot</w:t>
            </w:r>
            <w:r>
              <w:rPr>
                <w:color w:val="000000"/>
                <w:sz w:val="22"/>
                <w:szCs w:val="22"/>
                <w:lang w:val="hu-HU"/>
              </w:rPr>
              <w:t>ensio</w:t>
            </w:r>
          </w:p>
        </w:tc>
        <w:tc>
          <w:tcPr>
            <w:tcW w:w="1160" w:type="pct"/>
          </w:tcPr>
          <w:p w14:paraId="28D94D00"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r>
      <w:tr w:rsidR="00E23651" w:rsidRPr="001A53E2" w14:paraId="4C417A15" w14:textId="77777777" w:rsidTr="00BF7585">
        <w:trPr>
          <w:cantSplit/>
        </w:trPr>
        <w:tc>
          <w:tcPr>
            <w:tcW w:w="1071" w:type="pct"/>
          </w:tcPr>
          <w:p w14:paraId="48FA857F"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Légzőrendszeri, mellkasi és mediastinalis betegségek és tünetek</w:t>
            </w:r>
          </w:p>
        </w:tc>
        <w:tc>
          <w:tcPr>
            <w:tcW w:w="804" w:type="pct"/>
          </w:tcPr>
          <w:p w14:paraId="4DE027A9"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2B5E6606"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orrdugulás</w:t>
            </w:r>
          </w:p>
        </w:tc>
        <w:tc>
          <w:tcPr>
            <w:tcW w:w="1071" w:type="pct"/>
          </w:tcPr>
          <w:p w14:paraId="5F7CAFAC"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epistaxis, sinus pangás</w:t>
            </w:r>
          </w:p>
        </w:tc>
        <w:tc>
          <w:tcPr>
            <w:tcW w:w="1160" w:type="pct"/>
          </w:tcPr>
          <w:p w14:paraId="4D6C3BDD"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szorító érzés a torokban, nasalis oedema, nasalis szárazság</w:t>
            </w:r>
          </w:p>
        </w:tc>
      </w:tr>
      <w:tr w:rsidR="00E23651" w:rsidRPr="001A53E2" w14:paraId="79220172" w14:textId="77777777" w:rsidTr="00BF7585">
        <w:trPr>
          <w:cantSplit/>
        </w:trPr>
        <w:tc>
          <w:tcPr>
            <w:tcW w:w="1071" w:type="pct"/>
          </w:tcPr>
          <w:p w14:paraId="06F54795"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Emésztőrendszeri betegségek és tünetek</w:t>
            </w:r>
          </w:p>
        </w:tc>
        <w:tc>
          <w:tcPr>
            <w:tcW w:w="804" w:type="pct"/>
          </w:tcPr>
          <w:p w14:paraId="0AC7CB57"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2DD08287"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hányinger, dyspepsia</w:t>
            </w:r>
          </w:p>
        </w:tc>
        <w:tc>
          <w:tcPr>
            <w:tcW w:w="1071" w:type="pct"/>
          </w:tcPr>
          <w:p w14:paraId="332C382E"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 xml:space="preserve">gastro oesophagealis reflux betegség, hányás, </w:t>
            </w:r>
            <w:r>
              <w:rPr>
                <w:color w:val="000000"/>
                <w:sz w:val="22"/>
                <w:szCs w:val="22"/>
                <w:lang w:val="hu-HU"/>
              </w:rPr>
              <w:t>gyomortáji</w:t>
            </w:r>
            <w:r w:rsidRPr="001A53E2">
              <w:rPr>
                <w:color w:val="000000"/>
                <w:sz w:val="22"/>
                <w:szCs w:val="22"/>
                <w:lang w:val="hu-HU"/>
              </w:rPr>
              <w:t xml:space="preserve"> fájdalom, szájszárazság</w:t>
            </w:r>
          </w:p>
        </w:tc>
        <w:tc>
          <w:tcPr>
            <w:tcW w:w="1160" w:type="pct"/>
          </w:tcPr>
          <w:p w14:paraId="42740CF6"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oralis hypaesthesia</w:t>
            </w:r>
          </w:p>
        </w:tc>
      </w:tr>
      <w:tr w:rsidR="00E23651" w:rsidRPr="001A53E2" w14:paraId="7AB5EB55" w14:textId="77777777" w:rsidTr="00BF7585">
        <w:trPr>
          <w:cantSplit/>
        </w:trPr>
        <w:tc>
          <w:tcPr>
            <w:tcW w:w="1071" w:type="pct"/>
          </w:tcPr>
          <w:p w14:paraId="289E6894"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A bőr és a bőr alatti szövet betegségei és tünetei</w:t>
            </w:r>
          </w:p>
        </w:tc>
        <w:tc>
          <w:tcPr>
            <w:tcW w:w="804" w:type="pct"/>
          </w:tcPr>
          <w:p w14:paraId="601EBA79"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15E4A374"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7F5F5767"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kiütés</w:t>
            </w:r>
          </w:p>
        </w:tc>
        <w:tc>
          <w:tcPr>
            <w:tcW w:w="1160" w:type="pct"/>
          </w:tcPr>
          <w:p w14:paraId="07A90873"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Steven</w:t>
            </w:r>
            <w:r>
              <w:rPr>
                <w:color w:val="000000"/>
                <w:sz w:val="22"/>
                <w:szCs w:val="22"/>
                <w:lang w:val="hu-HU"/>
              </w:rPr>
              <w:t>s–J</w:t>
            </w:r>
            <w:r w:rsidRPr="001A53E2">
              <w:rPr>
                <w:color w:val="000000"/>
                <w:sz w:val="22"/>
                <w:szCs w:val="22"/>
                <w:lang w:val="hu-HU"/>
              </w:rPr>
              <w:t>ohnson-szindróma (SJS)</w:t>
            </w:r>
            <w:r w:rsidRPr="001A53E2">
              <w:rPr>
                <w:color w:val="000000"/>
                <w:sz w:val="22"/>
                <w:szCs w:val="22"/>
                <w:vertAlign w:val="superscript"/>
                <w:lang w:val="hu-HU"/>
              </w:rPr>
              <w:t>*</w:t>
            </w:r>
            <w:r w:rsidRPr="001A53E2">
              <w:rPr>
                <w:color w:val="000000"/>
                <w:sz w:val="22"/>
                <w:szCs w:val="22"/>
                <w:lang w:val="hu-HU"/>
              </w:rPr>
              <w:t>, toxicus epidermalis necrolysis (TEN)</w:t>
            </w:r>
            <w:r w:rsidRPr="001A53E2">
              <w:rPr>
                <w:color w:val="000000"/>
                <w:sz w:val="22"/>
                <w:szCs w:val="22"/>
                <w:vertAlign w:val="superscript"/>
                <w:lang w:val="hu-HU"/>
              </w:rPr>
              <w:t xml:space="preserve">* </w:t>
            </w:r>
          </w:p>
        </w:tc>
      </w:tr>
      <w:tr w:rsidR="00E23651" w:rsidRPr="001A53E2" w14:paraId="6E39B5B9" w14:textId="77777777" w:rsidTr="00BF7585">
        <w:trPr>
          <w:cantSplit/>
        </w:trPr>
        <w:tc>
          <w:tcPr>
            <w:tcW w:w="1071" w:type="pct"/>
          </w:tcPr>
          <w:p w14:paraId="301207A1"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A csont- és izomrendszer, valamint a kötőszövet betegségei és tünetei</w:t>
            </w:r>
          </w:p>
        </w:tc>
        <w:tc>
          <w:tcPr>
            <w:tcW w:w="804" w:type="pct"/>
          </w:tcPr>
          <w:p w14:paraId="3EBB66C2"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3661EDF4"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65F27C6F"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myalgia, végtagfájdalom</w:t>
            </w:r>
          </w:p>
        </w:tc>
        <w:tc>
          <w:tcPr>
            <w:tcW w:w="1160" w:type="pct"/>
          </w:tcPr>
          <w:p w14:paraId="229CA384"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r>
      <w:tr w:rsidR="00E23651" w:rsidRPr="001A53E2" w14:paraId="60678A85" w14:textId="77777777" w:rsidTr="00BF7585">
        <w:trPr>
          <w:cantSplit/>
        </w:trPr>
        <w:tc>
          <w:tcPr>
            <w:tcW w:w="1071" w:type="pct"/>
          </w:tcPr>
          <w:p w14:paraId="36FD71F1" w14:textId="77777777" w:rsidR="00E23651" w:rsidRPr="001A53E2" w:rsidRDefault="00E23651" w:rsidP="00BF7585">
            <w:pPr>
              <w:pStyle w:val="Paragraph"/>
              <w:overflowPunct w:val="0"/>
              <w:autoSpaceDE w:val="0"/>
              <w:autoSpaceDN w:val="0"/>
              <w:adjustRightInd w:val="0"/>
              <w:spacing w:after="0"/>
              <w:textAlignment w:val="baseline"/>
              <w:rPr>
                <w:noProof/>
                <w:color w:val="000000"/>
                <w:sz w:val="22"/>
                <w:szCs w:val="22"/>
                <w:lang w:val="hu-HU"/>
              </w:rPr>
            </w:pPr>
            <w:r w:rsidRPr="001A53E2">
              <w:rPr>
                <w:noProof/>
                <w:color w:val="000000"/>
                <w:sz w:val="22"/>
                <w:szCs w:val="22"/>
                <w:lang w:val="hu-HU"/>
              </w:rPr>
              <w:t>Vese- és húgyúti betegségek és tünetek</w:t>
            </w:r>
          </w:p>
        </w:tc>
        <w:tc>
          <w:tcPr>
            <w:tcW w:w="804" w:type="pct"/>
          </w:tcPr>
          <w:p w14:paraId="34090E95"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5A813069"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292B1485" w14:textId="77777777" w:rsidR="00E23651" w:rsidRPr="001A53E2" w:rsidDel="00683E81"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haematuria</w:t>
            </w:r>
          </w:p>
        </w:tc>
        <w:tc>
          <w:tcPr>
            <w:tcW w:w="1160" w:type="pct"/>
          </w:tcPr>
          <w:p w14:paraId="74BF0D20"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r>
      <w:tr w:rsidR="00E23651" w:rsidRPr="001A53E2" w14:paraId="6B7079C2" w14:textId="77777777" w:rsidTr="00BF7585">
        <w:trPr>
          <w:cantSplit/>
        </w:trPr>
        <w:tc>
          <w:tcPr>
            <w:tcW w:w="1071" w:type="pct"/>
          </w:tcPr>
          <w:p w14:paraId="7F3A00EE" w14:textId="77777777" w:rsidR="00E23651" w:rsidRPr="001A53E2" w:rsidRDefault="00E23651" w:rsidP="00BF7585">
            <w:pPr>
              <w:pStyle w:val="Paragraph"/>
              <w:overflowPunct w:val="0"/>
              <w:autoSpaceDE w:val="0"/>
              <w:autoSpaceDN w:val="0"/>
              <w:adjustRightInd w:val="0"/>
              <w:spacing w:after="0"/>
              <w:textAlignment w:val="baseline"/>
              <w:rPr>
                <w:noProof/>
                <w:color w:val="000000"/>
                <w:sz w:val="22"/>
                <w:szCs w:val="22"/>
                <w:lang w:val="hu-HU"/>
              </w:rPr>
            </w:pPr>
            <w:r w:rsidRPr="001A53E2">
              <w:rPr>
                <w:noProof/>
                <w:color w:val="000000"/>
                <w:sz w:val="22"/>
                <w:szCs w:val="22"/>
                <w:lang w:val="hu-HU"/>
              </w:rPr>
              <w:t>A nemi szervekkel és az emlőkkel kapcsolatos betegségek és tünetek</w:t>
            </w:r>
          </w:p>
        </w:tc>
        <w:tc>
          <w:tcPr>
            <w:tcW w:w="804" w:type="pct"/>
          </w:tcPr>
          <w:p w14:paraId="6F42AAE3"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6BA2AD30"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5ADB0BD6"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1160" w:type="pct"/>
          </w:tcPr>
          <w:p w14:paraId="20620542"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penis haemorrhagia, priapismus</w:t>
            </w:r>
            <w:r w:rsidRPr="001A53E2">
              <w:rPr>
                <w:color w:val="000000"/>
                <w:sz w:val="22"/>
                <w:szCs w:val="22"/>
                <w:vertAlign w:val="superscript"/>
                <w:lang w:val="hu-HU"/>
              </w:rPr>
              <w:t>*</w:t>
            </w:r>
            <w:r w:rsidRPr="001A53E2">
              <w:rPr>
                <w:color w:val="000000"/>
                <w:sz w:val="22"/>
                <w:szCs w:val="22"/>
                <w:lang w:val="hu-HU"/>
              </w:rPr>
              <w:t>, haematospermia, fokozott erec</w:t>
            </w:r>
            <w:r>
              <w:rPr>
                <w:color w:val="000000"/>
                <w:sz w:val="22"/>
                <w:szCs w:val="22"/>
                <w:lang w:val="hu-HU"/>
              </w:rPr>
              <w:t>t</w:t>
            </w:r>
            <w:r w:rsidRPr="001A53E2">
              <w:rPr>
                <w:color w:val="000000"/>
                <w:sz w:val="22"/>
                <w:szCs w:val="22"/>
                <w:lang w:val="hu-HU"/>
              </w:rPr>
              <w:t>i</w:t>
            </w:r>
            <w:r>
              <w:rPr>
                <w:color w:val="000000"/>
                <w:sz w:val="22"/>
                <w:szCs w:val="22"/>
                <w:lang w:val="hu-HU"/>
              </w:rPr>
              <w:t>o</w:t>
            </w:r>
          </w:p>
        </w:tc>
      </w:tr>
      <w:tr w:rsidR="00E23651" w:rsidRPr="001A53E2" w14:paraId="4949B69F" w14:textId="77777777" w:rsidTr="00BF7585">
        <w:trPr>
          <w:cantSplit/>
        </w:trPr>
        <w:tc>
          <w:tcPr>
            <w:tcW w:w="1071" w:type="pct"/>
          </w:tcPr>
          <w:p w14:paraId="54FBFDF0"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Általános tünetek, az alkalmazás helyén fellépő reakciók</w:t>
            </w:r>
          </w:p>
        </w:tc>
        <w:tc>
          <w:tcPr>
            <w:tcW w:w="804" w:type="pct"/>
          </w:tcPr>
          <w:p w14:paraId="6249C0C5"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42752493"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23090188"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mellkasi fájdalom, fáradtság, melegségérzés</w:t>
            </w:r>
          </w:p>
        </w:tc>
        <w:tc>
          <w:tcPr>
            <w:tcW w:w="1160" w:type="pct"/>
          </w:tcPr>
          <w:p w14:paraId="2B8C87FD"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ingerlékenység</w:t>
            </w:r>
          </w:p>
        </w:tc>
      </w:tr>
      <w:tr w:rsidR="00E23651" w:rsidRPr="001A53E2" w14:paraId="65AA8742" w14:textId="77777777" w:rsidTr="00BF7585">
        <w:trPr>
          <w:cantSplit/>
        </w:trPr>
        <w:tc>
          <w:tcPr>
            <w:tcW w:w="1071" w:type="pct"/>
          </w:tcPr>
          <w:p w14:paraId="2BEFD711"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noProof/>
                <w:color w:val="000000"/>
                <w:sz w:val="22"/>
                <w:szCs w:val="22"/>
                <w:lang w:val="hu-HU"/>
              </w:rPr>
              <w:t>Laboratóriumi és egyéb vizsgálatok eredményei</w:t>
            </w:r>
          </w:p>
        </w:tc>
        <w:tc>
          <w:tcPr>
            <w:tcW w:w="804" w:type="pct"/>
          </w:tcPr>
          <w:p w14:paraId="2B1A70D5"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893" w:type="pct"/>
          </w:tcPr>
          <w:p w14:paraId="30676410"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c>
          <w:tcPr>
            <w:tcW w:w="1071" w:type="pct"/>
          </w:tcPr>
          <w:p w14:paraId="097674A3"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r w:rsidRPr="001A53E2">
              <w:rPr>
                <w:color w:val="000000"/>
                <w:sz w:val="22"/>
                <w:szCs w:val="22"/>
                <w:lang w:val="hu-HU"/>
              </w:rPr>
              <w:t>megnövekedett szívfrekvencia</w:t>
            </w:r>
          </w:p>
        </w:tc>
        <w:tc>
          <w:tcPr>
            <w:tcW w:w="1160" w:type="pct"/>
          </w:tcPr>
          <w:p w14:paraId="206534E2" w14:textId="77777777" w:rsidR="00E23651" w:rsidRPr="001A53E2" w:rsidRDefault="00E23651" w:rsidP="00BF7585">
            <w:pPr>
              <w:pStyle w:val="Paragraph"/>
              <w:overflowPunct w:val="0"/>
              <w:autoSpaceDE w:val="0"/>
              <w:autoSpaceDN w:val="0"/>
              <w:adjustRightInd w:val="0"/>
              <w:spacing w:after="0"/>
              <w:textAlignment w:val="baseline"/>
              <w:rPr>
                <w:color w:val="000000"/>
                <w:sz w:val="22"/>
                <w:szCs w:val="22"/>
                <w:lang w:val="hu-HU"/>
              </w:rPr>
            </w:pPr>
          </w:p>
        </w:tc>
      </w:tr>
    </w:tbl>
    <w:p w14:paraId="5A13E1EA" w14:textId="77777777" w:rsidR="00E23651" w:rsidRPr="001A53E2" w:rsidRDefault="00E23651" w:rsidP="00E23651">
      <w:pPr>
        <w:spacing w:line="240" w:lineRule="auto"/>
        <w:rPr>
          <w:color w:val="000000"/>
        </w:rPr>
      </w:pPr>
      <w:r w:rsidRPr="001A53E2">
        <w:rPr>
          <w:color w:val="000000"/>
        </w:rPr>
        <w:t>*Csak a forgalomba hozatalt követő megfigyelések során jelentették</w:t>
      </w:r>
    </w:p>
    <w:p w14:paraId="47CEC046" w14:textId="77777777" w:rsidR="00E23651" w:rsidRPr="001A53E2" w:rsidRDefault="00E23651" w:rsidP="00E23651">
      <w:pPr>
        <w:spacing w:line="240" w:lineRule="auto"/>
        <w:rPr>
          <w:color w:val="000000"/>
        </w:rPr>
      </w:pPr>
      <w:r w:rsidRPr="001A53E2">
        <w:rPr>
          <w:color w:val="000000"/>
        </w:rPr>
        <w:t>**</w:t>
      </w:r>
      <w:r w:rsidRPr="001A53E2">
        <w:rPr>
          <w:color w:val="000000"/>
          <w:szCs w:val="22"/>
        </w:rPr>
        <w:t xml:space="preserve"> A színlátás zavara: chloropsia, kóros színlátás, cyanopsia, erythropia és xanthopsia</w:t>
      </w:r>
    </w:p>
    <w:p w14:paraId="61B31758" w14:textId="77777777" w:rsidR="00E23651" w:rsidRPr="001A53E2" w:rsidRDefault="00E23651" w:rsidP="00E23651">
      <w:pPr>
        <w:spacing w:line="240" w:lineRule="auto"/>
        <w:rPr>
          <w:color w:val="000000"/>
        </w:rPr>
      </w:pPr>
      <w:r w:rsidRPr="001A53E2">
        <w:rPr>
          <w:color w:val="000000"/>
        </w:rPr>
        <w:t>***</w:t>
      </w:r>
      <w:r w:rsidRPr="001A53E2">
        <w:rPr>
          <w:color w:val="000000"/>
          <w:szCs w:val="22"/>
        </w:rPr>
        <w:t xml:space="preserve"> Könnytermelési zavarok: száraz szem, könnyezési zavar és fokozott könnytermelés</w:t>
      </w:r>
    </w:p>
    <w:p w14:paraId="2E93639C" w14:textId="77777777" w:rsidR="00E23651" w:rsidRPr="001A53E2" w:rsidRDefault="00E23651" w:rsidP="00E23651">
      <w:pPr>
        <w:spacing w:line="240" w:lineRule="auto"/>
        <w:rPr>
          <w:color w:val="000000"/>
          <w:u w:val="single"/>
        </w:rPr>
      </w:pPr>
    </w:p>
    <w:p w14:paraId="67612CF0" w14:textId="77777777" w:rsidR="00E23651" w:rsidRPr="001A53E2" w:rsidRDefault="00E23651" w:rsidP="00E23651">
      <w:pPr>
        <w:keepNext/>
        <w:spacing w:line="240" w:lineRule="auto"/>
        <w:rPr>
          <w:color w:val="000000"/>
          <w:u w:val="single"/>
        </w:rPr>
      </w:pPr>
      <w:r w:rsidRPr="001A53E2">
        <w:rPr>
          <w:color w:val="000000"/>
          <w:u w:val="single"/>
        </w:rPr>
        <w:t>Feltételezett mellékhatások bejelentése</w:t>
      </w:r>
    </w:p>
    <w:p w14:paraId="1605E827" w14:textId="634BE955" w:rsidR="00E23651" w:rsidRPr="001A53E2" w:rsidRDefault="00E23651" w:rsidP="00E23651">
      <w:pPr>
        <w:keepNext/>
        <w:spacing w:line="240" w:lineRule="auto"/>
        <w:rPr>
          <w:color w:val="000000"/>
        </w:rPr>
      </w:pPr>
      <w:r w:rsidRPr="001A53E2">
        <w:rPr>
          <w:color w:val="000000"/>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r w:rsidR="00BC5C17">
        <w:fldChar w:fldCharType="begin"/>
      </w:r>
      <w:r w:rsidR="00BC5C17">
        <w:instrText>HYPERLINK "https://www.ema.europa.eu/en/documents/template-form/qrd-appendix-v-adverse-drug-reaction-reporting-details_en.docx"</w:instrText>
      </w:r>
      <w:r w:rsidR="00BC5C17">
        <w:fldChar w:fldCharType="separate"/>
      </w:r>
      <w:r w:rsidRPr="00D254B9">
        <w:rPr>
          <w:rStyle w:val="Hyperlink"/>
          <w:highlight w:val="lightGray"/>
        </w:rPr>
        <w:t>V. függelékben</w:t>
      </w:r>
      <w:r w:rsidR="00BC5C17">
        <w:rPr>
          <w:rStyle w:val="Hyperlink"/>
          <w:highlight w:val="lightGray"/>
        </w:rPr>
        <w:fldChar w:fldCharType="end"/>
      </w:r>
      <w:r w:rsidRPr="001A53E2">
        <w:rPr>
          <w:color w:val="000000"/>
          <w:highlight w:val="lightGray"/>
        </w:rPr>
        <w:t xml:space="preserve"> található elérhetőségek valamelyikén keresztül</w:t>
      </w:r>
      <w:r w:rsidRPr="001A53E2">
        <w:rPr>
          <w:color w:val="000000"/>
        </w:rPr>
        <w:t>.</w:t>
      </w:r>
    </w:p>
    <w:p w14:paraId="7BA7E865" w14:textId="77777777" w:rsidR="00E23651" w:rsidRPr="001A53E2" w:rsidRDefault="00E23651" w:rsidP="00E23651">
      <w:pPr>
        <w:spacing w:line="240" w:lineRule="auto"/>
        <w:ind w:left="567" w:hanging="567"/>
        <w:rPr>
          <w:b/>
          <w:color w:val="000000"/>
        </w:rPr>
      </w:pPr>
    </w:p>
    <w:p w14:paraId="738B6ECA" w14:textId="77777777" w:rsidR="00E23651" w:rsidRPr="001A53E2" w:rsidRDefault="00E23651" w:rsidP="00E23651">
      <w:pPr>
        <w:keepNext/>
        <w:spacing w:line="240" w:lineRule="auto"/>
        <w:ind w:left="567" w:hanging="567"/>
        <w:rPr>
          <w:b/>
          <w:color w:val="000000"/>
        </w:rPr>
      </w:pPr>
      <w:r w:rsidRPr="001A53E2">
        <w:rPr>
          <w:b/>
          <w:color w:val="000000"/>
        </w:rPr>
        <w:t>4.9</w:t>
      </w:r>
      <w:r w:rsidRPr="001A53E2">
        <w:rPr>
          <w:b/>
          <w:color w:val="000000"/>
        </w:rPr>
        <w:tab/>
        <w:t>Túladagolás</w:t>
      </w:r>
    </w:p>
    <w:p w14:paraId="47261E37" w14:textId="77777777" w:rsidR="00E23651" w:rsidRPr="001A53E2" w:rsidRDefault="00E23651" w:rsidP="00E23651">
      <w:pPr>
        <w:keepNext/>
        <w:spacing w:line="240" w:lineRule="auto"/>
        <w:rPr>
          <w:color w:val="000000"/>
        </w:rPr>
      </w:pPr>
    </w:p>
    <w:p w14:paraId="1C61EDF0" w14:textId="77777777" w:rsidR="00E23651" w:rsidRDefault="00E23651" w:rsidP="00E23651">
      <w:pPr>
        <w:spacing w:line="240" w:lineRule="auto"/>
        <w:rPr>
          <w:szCs w:val="22"/>
        </w:rPr>
      </w:pPr>
      <w:r w:rsidRPr="001A53E2">
        <w:rPr>
          <w:color w:val="000000"/>
        </w:rPr>
        <w:t xml:space="preserve">Egészséges önkéntesekkel végzett vizsgálatok során, legfeljebb 800 mg-os egyszeri </w:t>
      </w:r>
      <w:r w:rsidRPr="00D06CA4">
        <w:rPr>
          <w:szCs w:val="22"/>
        </w:rPr>
        <w:t>dózisok alkalmazását követően az alacsonyabb dózisszinteken már észleltekhez hasonló nemkívánatos hatások jelentkeztek, azonban gyakoriságuk és súlyosságuk fokozódott. A 200 mg</w:t>
      </w:r>
      <w:r w:rsidRPr="00D06CA4">
        <w:rPr>
          <w:szCs w:val="22"/>
        </w:rPr>
        <w:noBreakHyphen/>
        <w:t xml:space="preserve">os dózisok mellett a </w:t>
      </w:r>
      <w:r w:rsidRPr="00D06CA4">
        <w:rPr>
          <w:szCs w:val="22"/>
        </w:rPr>
        <w:lastRenderedPageBreak/>
        <w:t>hatásosság nem, ellenben a nemkívánatos hatások (fejfájás, kipirulás, szédülés, dyspepsia, orrdugulás, látászavar) előfordulási gyakorisága növekedett.</w:t>
      </w:r>
    </w:p>
    <w:p w14:paraId="73F1CE60" w14:textId="77777777" w:rsidR="00E23651" w:rsidRPr="00D06CA4" w:rsidRDefault="00E23651" w:rsidP="00E23651">
      <w:pPr>
        <w:spacing w:line="240" w:lineRule="auto"/>
        <w:rPr>
          <w:szCs w:val="22"/>
        </w:rPr>
      </w:pPr>
    </w:p>
    <w:p w14:paraId="1E872FF0" w14:textId="77777777" w:rsidR="00E23651" w:rsidRPr="001A53E2" w:rsidRDefault="00E23651" w:rsidP="00E23651">
      <w:pPr>
        <w:keepNext/>
        <w:spacing w:line="240" w:lineRule="auto"/>
        <w:rPr>
          <w:color w:val="000000"/>
        </w:rPr>
      </w:pPr>
      <w:r w:rsidRPr="00D06CA4">
        <w:rPr>
          <w:szCs w:val="22"/>
        </w:rPr>
        <w:t xml:space="preserve">Túladagolás esetén a </w:t>
      </w:r>
      <w:r w:rsidRPr="00D06CA4">
        <w:rPr>
          <w:szCs w:val="22"/>
          <w:lang w:bidi="en-US"/>
        </w:rPr>
        <w:t xml:space="preserve">helyzetnek </w:t>
      </w:r>
      <w:r w:rsidRPr="00D06CA4">
        <w:rPr>
          <w:szCs w:val="22"/>
        </w:rPr>
        <w:t xml:space="preserve">megfelelő, szokásos szupportív kezelést kell alkalmazni. Hemodialízis várhatóan nem gyorsítja meg </w:t>
      </w:r>
      <w:r w:rsidRPr="00D06CA4">
        <w:rPr>
          <w:bCs/>
          <w:szCs w:val="22"/>
        </w:rPr>
        <w:t>a clearance</w:t>
      </w:r>
      <w:r w:rsidRPr="00D06CA4">
        <w:rPr>
          <w:bCs/>
          <w:szCs w:val="22"/>
        </w:rPr>
        <w:noBreakHyphen/>
        <w:t>et</w:t>
      </w:r>
      <w:r w:rsidRPr="001A53E2">
        <w:rPr>
          <w:color w:val="000000"/>
        </w:rPr>
        <w:t>, mivel a szildenafil nagymértékben kötődik a plazmafehérjékhez, és nem ürül a vizelettel.</w:t>
      </w:r>
    </w:p>
    <w:p w14:paraId="4346D5CA" w14:textId="77777777" w:rsidR="00E23651" w:rsidRPr="001A53E2" w:rsidRDefault="00E23651" w:rsidP="00E23651">
      <w:pPr>
        <w:spacing w:line="240" w:lineRule="auto"/>
        <w:rPr>
          <w:color w:val="000000"/>
        </w:rPr>
      </w:pPr>
    </w:p>
    <w:p w14:paraId="0F848ACA" w14:textId="77777777" w:rsidR="00E23651" w:rsidRPr="001A53E2" w:rsidRDefault="00E23651" w:rsidP="00E23651">
      <w:pPr>
        <w:spacing w:line="240" w:lineRule="auto"/>
        <w:rPr>
          <w:color w:val="000000"/>
        </w:rPr>
      </w:pPr>
    </w:p>
    <w:p w14:paraId="6ACD2A24" w14:textId="77777777" w:rsidR="00E23651" w:rsidRPr="001A53E2" w:rsidRDefault="00E23651" w:rsidP="00E23651">
      <w:pPr>
        <w:keepNext/>
        <w:spacing w:line="240" w:lineRule="auto"/>
        <w:ind w:left="567" w:hanging="567"/>
        <w:rPr>
          <w:b/>
          <w:color w:val="000000"/>
        </w:rPr>
      </w:pPr>
      <w:r w:rsidRPr="001A53E2">
        <w:rPr>
          <w:b/>
          <w:color w:val="000000"/>
        </w:rPr>
        <w:t>5.</w:t>
      </w:r>
      <w:r w:rsidRPr="001A53E2">
        <w:rPr>
          <w:b/>
          <w:color w:val="000000"/>
        </w:rPr>
        <w:tab/>
        <w:t>FARMAKOLÓGIAI TULAJDONSÁGOK</w:t>
      </w:r>
    </w:p>
    <w:p w14:paraId="5BD6A136" w14:textId="77777777" w:rsidR="00E23651" w:rsidRPr="001A53E2" w:rsidRDefault="00E23651" w:rsidP="00E23651">
      <w:pPr>
        <w:keepNext/>
        <w:spacing w:line="240" w:lineRule="auto"/>
        <w:rPr>
          <w:color w:val="000000"/>
        </w:rPr>
      </w:pPr>
    </w:p>
    <w:p w14:paraId="53F37174" w14:textId="77777777" w:rsidR="00E23651" w:rsidRPr="001A53E2" w:rsidRDefault="00E23651" w:rsidP="00E23651">
      <w:pPr>
        <w:keepNext/>
        <w:spacing w:line="240" w:lineRule="auto"/>
        <w:ind w:left="567" w:hanging="567"/>
        <w:rPr>
          <w:b/>
          <w:color w:val="000000"/>
        </w:rPr>
      </w:pPr>
      <w:r w:rsidRPr="001A53E2">
        <w:rPr>
          <w:b/>
          <w:color w:val="000000"/>
        </w:rPr>
        <w:t>5.1</w:t>
      </w:r>
      <w:r w:rsidRPr="001A53E2">
        <w:rPr>
          <w:b/>
          <w:color w:val="000000"/>
        </w:rPr>
        <w:tab/>
        <w:t>Farmakodinámiás tulajdonságok</w:t>
      </w:r>
    </w:p>
    <w:p w14:paraId="3D544B01" w14:textId="77777777" w:rsidR="00E23651" w:rsidRPr="001A53E2" w:rsidRDefault="00E23651" w:rsidP="00E23651">
      <w:pPr>
        <w:keepNext/>
        <w:spacing w:line="240" w:lineRule="auto"/>
        <w:rPr>
          <w:color w:val="000000"/>
        </w:rPr>
      </w:pPr>
    </w:p>
    <w:p w14:paraId="65CE335D" w14:textId="77777777" w:rsidR="00E23651" w:rsidRPr="001A53E2" w:rsidRDefault="00E23651" w:rsidP="00E23651">
      <w:pPr>
        <w:keepNext/>
        <w:spacing w:line="240" w:lineRule="auto"/>
        <w:rPr>
          <w:color w:val="000000"/>
        </w:rPr>
      </w:pPr>
      <w:r w:rsidRPr="001A53E2">
        <w:rPr>
          <w:color w:val="000000"/>
        </w:rPr>
        <w:t>Farmakoterápiás csoport: Urológiai gyógyszerek; Az erectilis dysfunctio kezelésére használatos szerek. ATC kód: G04B</w:t>
      </w:r>
      <w:r>
        <w:rPr>
          <w:color w:val="000000"/>
        </w:rPr>
        <w:t> </w:t>
      </w:r>
      <w:r w:rsidRPr="001A53E2">
        <w:rPr>
          <w:color w:val="000000"/>
        </w:rPr>
        <w:t>E03</w:t>
      </w:r>
    </w:p>
    <w:p w14:paraId="329553FF" w14:textId="77777777" w:rsidR="00E23651" w:rsidRPr="001A53E2" w:rsidRDefault="00E23651" w:rsidP="00E23651">
      <w:pPr>
        <w:spacing w:line="240" w:lineRule="auto"/>
        <w:rPr>
          <w:color w:val="000000"/>
        </w:rPr>
      </w:pPr>
    </w:p>
    <w:p w14:paraId="25C435FB" w14:textId="77777777" w:rsidR="00E23651" w:rsidRPr="001A53E2" w:rsidRDefault="00E23651" w:rsidP="00E23651">
      <w:pPr>
        <w:spacing w:line="240" w:lineRule="auto"/>
        <w:rPr>
          <w:color w:val="000000"/>
          <w:u w:val="single"/>
        </w:rPr>
      </w:pPr>
      <w:r w:rsidRPr="001A53E2">
        <w:rPr>
          <w:color w:val="000000"/>
          <w:u w:val="single"/>
        </w:rPr>
        <w:t>Hatásmechanizmus</w:t>
      </w:r>
    </w:p>
    <w:p w14:paraId="73579793" w14:textId="77777777" w:rsidR="00E23651" w:rsidRPr="001A53E2" w:rsidRDefault="00E23651" w:rsidP="00E23651">
      <w:pPr>
        <w:spacing w:line="240" w:lineRule="auto"/>
        <w:rPr>
          <w:color w:val="000000"/>
        </w:rPr>
      </w:pPr>
    </w:p>
    <w:p w14:paraId="025EE7DB" w14:textId="77777777" w:rsidR="00E23651" w:rsidRPr="001A53E2" w:rsidRDefault="00E23651" w:rsidP="00E23651">
      <w:pPr>
        <w:spacing w:line="240" w:lineRule="auto"/>
        <w:rPr>
          <w:color w:val="000000"/>
        </w:rPr>
      </w:pPr>
      <w:r w:rsidRPr="001A53E2">
        <w:rPr>
          <w:color w:val="000000"/>
        </w:rPr>
        <w:t>A szildenafil az erectilis dysfunctio kezelésére szolgáló, orálisan alkalmazható gyógyszer. Természetes körülmények között (azaz szexuális ingerre) a penisbe irányuló véráramlás fokozásával állítja helyre a károsodott erectilis funkciót.</w:t>
      </w:r>
    </w:p>
    <w:p w14:paraId="0DF15D02" w14:textId="77777777" w:rsidR="00E23651" w:rsidRPr="001A53E2" w:rsidRDefault="00E23651" w:rsidP="00E23651">
      <w:pPr>
        <w:pStyle w:val="BodyText"/>
        <w:spacing w:line="240" w:lineRule="auto"/>
        <w:rPr>
          <w:color w:val="000000"/>
        </w:rPr>
      </w:pPr>
    </w:p>
    <w:p w14:paraId="7F89BBCA" w14:textId="77777777" w:rsidR="00E23651" w:rsidRPr="001A53E2" w:rsidRDefault="00E23651" w:rsidP="00E23651">
      <w:pPr>
        <w:spacing w:line="240" w:lineRule="auto"/>
        <w:rPr>
          <w:color w:val="000000"/>
        </w:rPr>
      </w:pPr>
      <w:r w:rsidRPr="001A53E2">
        <w:rPr>
          <w:color w:val="000000"/>
        </w:rPr>
        <w:t>A hímvessző merevedéséért felelős élettani folyamatok során a szexuális ingerlésre nitrogén-monoxid (NO) szabadul fel a corpus cavernosumban. A nitrogén-monoxid a guanil-cikláz enzim aktiválása révén növeli a ciklikus guanozin-monofoszfát (cGMP)</w:t>
      </w:r>
      <w:r>
        <w:rPr>
          <w:color w:val="000000"/>
        </w:rPr>
        <w:t xml:space="preserve"> </w:t>
      </w:r>
      <w:r w:rsidRPr="001A53E2">
        <w:rPr>
          <w:color w:val="000000"/>
        </w:rPr>
        <w:t>szint</w:t>
      </w:r>
      <w:r>
        <w:rPr>
          <w:color w:val="000000"/>
        </w:rPr>
        <w:t>jé</w:t>
      </w:r>
      <w:r w:rsidRPr="001A53E2">
        <w:rPr>
          <w:color w:val="000000"/>
        </w:rPr>
        <w:t>t, ami a corpus cavernosum simaizomzatának ellazulását és a vér beáramlását eredményezi.</w:t>
      </w:r>
    </w:p>
    <w:p w14:paraId="61F62FB7" w14:textId="77777777" w:rsidR="00E23651" w:rsidRPr="001A53E2" w:rsidRDefault="00E23651" w:rsidP="00E23651">
      <w:pPr>
        <w:spacing w:line="240" w:lineRule="auto"/>
        <w:rPr>
          <w:color w:val="000000"/>
        </w:rPr>
      </w:pPr>
    </w:p>
    <w:p w14:paraId="3C9158B8" w14:textId="77777777" w:rsidR="00E23651" w:rsidRPr="00D06CA4" w:rsidRDefault="00E23651" w:rsidP="00E23651">
      <w:pPr>
        <w:spacing w:line="240" w:lineRule="auto"/>
        <w:rPr>
          <w:szCs w:val="22"/>
        </w:rPr>
      </w:pPr>
      <w:r w:rsidRPr="001A53E2">
        <w:rPr>
          <w:color w:val="000000"/>
        </w:rPr>
        <w:t>A szildenafil hatékony és szelektív inhibitora a barlangos testekben található cGMP-specifikus 5-ös típusú foszfodiészteráznak (PDE5), ahol az a cGMP lebontásáért felelős. A szildenafil ere</w:t>
      </w:r>
      <w:r>
        <w:rPr>
          <w:color w:val="000000"/>
        </w:rPr>
        <w:t>ct</w:t>
      </w:r>
      <w:r w:rsidRPr="001A53E2">
        <w:rPr>
          <w:color w:val="000000"/>
        </w:rPr>
        <w:t xml:space="preserve">ióra kifejtett hatásának támadáspontja perifériás. </w:t>
      </w:r>
      <w:r w:rsidRPr="00D06CA4">
        <w:rPr>
          <w:szCs w:val="22"/>
        </w:rPr>
        <w:t xml:space="preserve">Izolált humán corpus cavernosumon a szildenafil nem fejt ki közvetlen simaizom-ellazító hatást, </w:t>
      </w:r>
      <w:r w:rsidRPr="00D06CA4">
        <w:rPr>
          <w:szCs w:val="22"/>
          <w:lang w:bidi="en-US"/>
        </w:rPr>
        <w:t xml:space="preserve">de </w:t>
      </w:r>
      <w:r w:rsidRPr="00D06CA4">
        <w:rPr>
          <w:bCs/>
          <w:szCs w:val="22"/>
        </w:rPr>
        <w:t xml:space="preserve">a barlangos testek szöveteiben </w:t>
      </w:r>
      <w:r w:rsidRPr="00D06CA4">
        <w:rPr>
          <w:szCs w:val="22"/>
        </w:rPr>
        <w:t>hatékonyan fokozza a nitrogén-monoxid izomrelaxáló hatását. A NO/cGMP jelátvitel aktivált állapotában, mint szexuális ingerlés esetében is, a PDE5 szildenafillal történő gátlása emelkedett cGMP</w:t>
      </w:r>
      <w:r w:rsidRPr="00D06CA4">
        <w:rPr>
          <w:szCs w:val="22"/>
        </w:rPr>
        <w:noBreakHyphen/>
        <w:t>szintet eredményez a corpus cavernosumban. A szildenafil kívánt farmakológiai hatásának létrehozásához tehát szükség van szexuális ingerlésre.</w:t>
      </w:r>
    </w:p>
    <w:p w14:paraId="2F05717F" w14:textId="77777777" w:rsidR="00E23651" w:rsidRPr="00D06CA4" w:rsidRDefault="00E23651" w:rsidP="00E23651">
      <w:pPr>
        <w:spacing w:line="240" w:lineRule="auto"/>
        <w:rPr>
          <w:szCs w:val="22"/>
        </w:rPr>
      </w:pPr>
    </w:p>
    <w:p w14:paraId="7EDFE921" w14:textId="77777777" w:rsidR="00E23651" w:rsidRPr="00D06CA4" w:rsidRDefault="00E23651" w:rsidP="00E23651">
      <w:pPr>
        <w:keepNext/>
        <w:spacing w:line="240" w:lineRule="auto"/>
        <w:rPr>
          <w:szCs w:val="22"/>
          <w:u w:val="single"/>
        </w:rPr>
      </w:pPr>
      <w:r w:rsidRPr="00D06CA4">
        <w:rPr>
          <w:szCs w:val="22"/>
          <w:u w:val="single"/>
        </w:rPr>
        <w:t>Farmakodinámiás hatások</w:t>
      </w:r>
    </w:p>
    <w:p w14:paraId="6EFF8894" w14:textId="77777777" w:rsidR="00E23651" w:rsidRDefault="00E23651" w:rsidP="00E23651">
      <w:pPr>
        <w:spacing w:line="240" w:lineRule="auto"/>
        <w:rPr>
          <w:i/>
          <w:szCs w:val="22"/>
        </w:rPr>
      </w:pPr>
    </w:p>
    <w:p w14:paraId="5C277DB1" w14:textId="77777777" w:rsidR="00E23651" w:rsidRPr="001A53E2" w:rsidRDefault="00E23651" w:rsidP="00E23651">
      <w:pPr>
        <w:spacing w:line="240" w:lineRule="auto"/>
        <w:rPr>
          <w:color w:val="000000"/>
        </w:rPr>
      </w:pPr>
      <w:r w:rsidRPr="00D06CA4">
        <w:rPr>
          <w:i/>
          <w:szCs w:val="22"/>
        </w:rPr>
        <w:t>In vitro</w:t>
      </w:r>
      <w:r w:rsidRPr="00D06CA4">
        <w:rPr>
          <w:szCs w:val="22"/>
        </w:rPr>
        <w:t xml:space="preserve"> vizsgálatok során megállapították, hogy a szildenafil szelektíven kötődik az erec</w:t>
      </w:r>
      <w:r>
        <w:rPr>
          <w:szCs w:val="22"/>
        </w:rPr>
        <w:t>t</w:t>
      </w:r>
      <w:r w:rsidRPr="00D06CA4">
        <w:rPr>
          <w:szCs w:val="22"/>
        </w:rPr>
        <w:t>ió folyamatában részt vevő PDE5</w:t>
      </w:r>
      <w:r w:rsidRPr="00D06CA4">
        <w:rPr>
          <w:szCs w:val="22"/>
        </w:rPr>
        <w:noBreakHyphen/>
        <w:t>höz. Jóval hatékonyabban kötődik a PDE5</w:t>
      </w:r>
      <w:r w:rsidRPr="00D06CA4">
        <w:rPr>
          <w:szCs w:val="22"/>
        </w:rPr>
        <w:noBreakHyphen/>
        <w:t>höz, mint más ismert foszfodiészterázokhoz. Szelektivitása tízszer akkora, mint a PDE6</w:t>
      </w:r>
      <w:r w:rsidRPr="00D06CA4">
        <w:rPr>
          <w:szCs w:val="22"/>
        </w:rPr>
        <w:noBreakHyphen/>
        <w:t>hoz, ami a retina fototranszdukciós anyagcsereútjában vesz részt. Maximális ajánlott adagolásnál 80</w:t>
      </w:r>
      <w:r w:rsidRPr="00D06CA4">
        <w:rPr>
          <w:szCs w:val="22"/>
        </w:rPr>
        <w:noBreakHyphen/>
        <w:t>szor szelektívebben kötődik, mint a PDE1</w:t>
      </w:r>
      <w:r w:rsidRPr="00D06CA4">
        <w:rPr>
          <w:szCs w:val="22"/>
        </w:rPr>
        <w:noBreakHyphen/>
        <w:t>hez, ill</w:t>
      </w:r>
      <w:r>
        <w:rPr>
          <w:szCs w:val="22"/>
        </w:rPr>
        <w:t>etve</w:t>
      </w:r>
      <w:r w:rsidRPr="00D06CA4">
        <w:rPr>
          <w:szCs w:val="22"/>
        </w:rPr>
        <w:t xml:space="preserve"> több mint 700</w:t>
      </w:r>
      <w:r w:rsidRPr="00D06CA4">
        <w:rPr>
          <w:szCs w:val="22"/>
        </w:rPr>
        <w:noBreakHyphen/>
        <w:t xml:space="preserve">szor szelektívebben, mint a PDE2, -3, -4, -7, -8, -9, -10 és -11 izoenzimekhez. </w:t>
      </w:r>
      <w:r w:rsidRPr="00D06CA4">
        <w:rPr>
          <w:bCs/>
          <w:szCs w:val="22"/>
        </w:rPr>
        <w:t>Kiemelt jelentőségű</w:t>
      </w:r>
      <w:r w:rsidRPr="001A53E2">
        <w:rPr>
          <w:color w:val="000000"/>
        </w:rPr>
        <w:t>, hogy a szildenafil 4000-szer szelektívebben kötődik a PDE5-höz, mint a szívizomzat kontraktilitásának szabályozásában részt vevő cAMP-specifikus PDE3-hoz.</w:t>
      </w:r>
    </w:p>
    <w:p w14:paraId="720DC6BD" w14:textId="77777777" w:rsidR="00E23651" w:rsidRPr="001A53E2" w:rsidRDefault="00E23651" w:rsidP="00E23651">
      <w:pPr>
        <w:spacing w:line="240" w:lineRule="auto"/>
        <w:rPr>
          <w:color w:val="000000"/>
        </w:rPr>
      </w:pPr>
    </w:p>
    <w:p w14:paraId="158E3FE4" w14:textId="77777777" w:rsidR="00E23651" w:rsidRPr="001A53E2" w:rsidRDefault="00E23651" w:rsidP="00E23651">
      <w:pPr>
        <w:keepNext/>
        <w:spacing w:line="240" w:lineRule="auto"/>
        <w:rPr>
          <w:color w:val="000000"/>
          <w:u w:val="single"/>
        </w:rPr>
      </w:pPr>
      <w:r w:rsidRPr="001A53E2">
        <w:rPr>
          <w:color w:val="000000"/>
          <w:u w:val="single"/>
        </w:rPr>
        <w:t>Klinikai hatásosság és biztonságosság</w:t>
      </w:r>
    </w:p>
    <w:p w14:paraId="0D35D1CB" w14:textId="77777777" w:rsidR="00E23651" w:rsidRPr="001A53E2" w:rsidRDefault="00E23651" w:rsidP="00E23651">
      <w:pPr>
        <w:keepNext/>
        <w:spacing w:line="240" w:lineRule="auto"/>
        <w:rPr>
          <w:color w:val="000000"/>
        </w:rPr>
      </w:pPr>
    </w:p>
    <w:p w14:paraId="64BE028E" w14:textId="77777777" w:rsidR="00E23651" w:rsidRPr="00D06CA4" w:rsidRDefault="00E23651" w:rsidP="00E23651">
      <w:pPr>
        <w:spacing w:line="240" w:lineRule="auto"/>
        <w:rPr>
          <w:szCs w:val="22"/>
        </w:rPr>
      </w:pPr>
      <w:r w:rsidRPr="00D06CA4">
        <w:rPr>
          <w:szCs w:val="22"/>
        </w:rPr>
        <w:t xml:space="preserve">Két klinikai vizsgálatot </w:t>
      </w:r>
      <w:r w:rsidRPr="00D06CA4">
        <w:rPr>
          <w:szCs w:val="22"/>
          <w:lang w:bidi="en-US"/>
        </w:rPr>
        <w:t xml:space="preserve">kifejezetten arra </w:t>
      </w:r>
      <w:r w:rsidRPr="00D06CA4">
        <w:rPr>
          <w:szCs w:val="22"/>
        </w:rPr>
        <w:t xml:space="preserve">terveztek, hogy </w:t>
      </w:r>
      <w:r w:rsidRPr="00D06CA4">
        <w:rPr>
          <w:bCs/>
          <w:szCs w:val="22"/>
        </w:rPr>
        <w:t>felmérhessék azt a bevételt követő időintervallumot,</w:t>
      </w:r>
      <w:r w:rsidRPr="00D06CA4">
        <w:rPr>
          <w:szCs w:val="22"/>
        </w:rPr>
        <w:t xml:space="preserve"> </w:t>
      </w:r>
      <w:r w:rsidRPr="00D06CA4">
        <w:rPr>
          <w:bCs/>
          <w:szCs w:val="22"/>
        </w:rPr>
        <w:t xml:space="preserve">amely alatt a szildenafil </w:t>
      </w:r>
      <w:r w:rsidRPr="00D06CA4">
        <w:rPr>
          <w:szCs w:val="22"/>
        </w:rPr>
        <w:t>képes ere</w:t>
      </w:r>
      <w:r>
        <w:rPr>
          <w:szCs w:val="22"/>
        </w:rPr>
        <w:t>ct</w:t>
      </w:r>
      <w:r w:rsidRPr="00D06CA4">
        <w:rPr>
          <w:szCs w:val="22"/>
        </w:rPr>
        <w:t>iót okozni szexuális ingerlésre adott válaszként. Éhomi állapotú betegeken végzett penis-</w:t>
      </w:r>
      <w:r w:rsidRPr="00D06CA4">
        <w:rPr>
          <w:szCs w:val="22"/>
          <w:lang w:bidi="en-US"/>
        </w:rPr>
        <w:t>pletizmográf</w:t>
      </w:r>
      <w:r w:rsidRPr="00D06CA4">
        <w:rPr>
          <w:szCs w:val="22"/>
        </w:rPr>
        <w:t xml:space="preserve"> (RigiScan) vizsgálat során azok esetében, akik elérték a 60%</w:t>
      </w:r>
      <w:r w:rsidRPr="00D06CA4">
        <w:rPr>
          <w:szCs w:val="22"/>
        </w:rPr>
        <w:noBreakHyphen/>
        <w:t>os merevedést (ami elégséges a közösüléshez), az ere</w:t>
      </w:r>
      <w:r>
        <w:rPr>
          <w:szCs w:val="22"/>
        </w:rPr>
        <w:t>ct</w:t>
      </w:r>
      <w:r w:rsidRPr="00D06CA4">
        <w:rPr>
          <w:szCs w:val="22"/>
        </w:rPr>
        <w:t>i</w:t>
      </w:r>
      <w:r>
        <w:rPr>
          <w:szCs w:val="22"/>
        </w:rPr>
        <w:t>o</w:t>
      </w:r>
      <w:r w:rsidRPr="00D06CA4">
        <w:rPr>
          <w:szCs w:val="22"/>
        </w:rPr>
        <w:t xml:space="preserve"> eléréséig </w:t>
      </w:r>
      <w:r>
        <w:rPr>
          <w:szCs w:val="22"/>
        </w:rPr>
        <w:t>eltelt medián időtartam 25 perc (</w:t>
      </w:r>
      <w:r w:rsidRPr="00D06CA4">
        <w:rPr>
          <w:szCs w:val="22"/>
        </w:rPr>
        <w:t>12</w:t>
      </w:r>
      <w:r w:rsidRPr="00D06CA4">
        <w:rPr>
          <w:szCs w:val="22"/>
        </w:rPr>
        <w:noBreakHyphen/>
        <w:t xml:space="preserve">37 perc) </w:t>
      </w:r>
      <w:r>
        <w:rPr>
          <w:szCs w:val="22"/>
        </w:rPr>
        <w:t xml:space="preserve">volt </w:t>
      </w:r>
      <w:r w:rsidRPr="00D06CA4">
        <w:rPr>
          <w:szCs w:val="22"/>
        </w:rPr>
        <w:t>a szildenafil bevételét követően. Egy másik RigiScan vizsgálat során a szildenafil a bevételt követően 4</w:t>
      </w:r>
      <w:r w:rsidRPr="00D06CA4">
        <w:rPr>
          <w:szCs w:val="22"/>
        </w:rPr>
        <w:noBreakHyphen/>
      </w:r>
      <w:r>
        <w:rPr>
          <w:szCs w:val="22"/>
        </w:rPr>
        <w:t>5 órával is képes volt ere</w:t>
      </w:r>
      <w:r w:rsidRPr="00D06CA4">
        <w:rPr>
          <w:szCs w:val="22"/>
        </w:rPr>
        <w:t>c</w:t>
      </w:r>
      <w:r>
        <w:rPr>
          <w:szCs w:val="22"/>
        </w:rPr>
        <w:t>t</w:t>
      </w:r>
      <w:r w:rsidRPr="00D06CA4">
        <w:rPr>
          <w:szCs w:val="22"/>
        </w:rPr>
        <w:t>iót okozni a szexuális ingerlésre adott válaszként.</w:t>
      </w:r>
    </w:p>
    <w:p w14:paraId="6874E90F" w14:textId="77777777" w:rsidR="00E23651" w:rsidRPr="00D06CA4" w:rsidRDefault="00E23651" w:rsidP="00E23651">
      <w:pPr>
        <w:pStyle w:val="EndnoteText"/>
        <w:tabs>
          <w:tab w:val="clear" w:pos="567"/>
        </w:tabs>
        <w:suppressAutoHyphens/>
        <w:rPr>
          <w:szCs w:val="22"/>
          <w:lang w:val="hu-HU"/>
        </w:rPr>
      </w:pPr>
    </w:p>
    <w:p w14:paraId="681DDEBB" w14:textId="77777777" w:rsidR="00E23651" w:rsidRPr="00D06CA4" w:rsidRDefault="00E23651" w:rsidP="00E23651">
      <w:pPr>
        <w:spacing w:line="240" w:lineRule="auto"/>
        <w:rPr>
          <w:szCs w:val="22"/>
        </w:rPr>
      </w:pPr>
      <w:r w:rsidRPr="00D06CA4">
        <w:rPr>
          <w:szCs w:val="22"/>
        </w:rPr>
        <w:t>A szildenafil enyhe és átmeneti vérnyomáscsökkenést okoz, ami az esetek többségében nem jár klinikai következménnyel. A szildenafil 100 mg</w:t>
      </w:r>
      <w:r w:rsidRPr="00D06CA4">
        <w:rPr>
          <w:szCs w:val="22"/>
        </w:rPr>
        <w:noBreakHyphen/>
        <w:t xml:space="preserve">os </w:t>
      </w:r>
      <w:r w:rsidRPr="00D06CA4">
        <w:rPr>
          <w:i/>
          <w:szCs w:val="22"/>
        </w:rPr>
        <w:t>per os</w:t>
      </w:r>
      <w:r w:rsidRPr="00D06CA4">
        <w:rPr>
          <w:szCs w:val="22"/>
        </w:rPr>
        <w:t xml:space="preserve"> adagolása után a fekvő helyzetben mért </w:t>
      </w:r>
      <w:r w:rsidRPr="00D06CA4">
        <w:rPr>
          <w:szCs w:val="22"/>
        </w:rPr>
        <w:lastRenderedPageBreak/>
        <w:t>szisztolés vérnyomáscsökkenés maximumának átlaga 8,4 Hgmm volt. Ugyanez a változás fekvő helyzetben a diasztolés vérnyomás értékében 5,5 Hgmm volt. A vérnyomáscsökkenés a szildenafil értágító hatásának következménye, mely minden bizonnyal az érfali simaizomzat cGMP</w:t>
      </w:r>
      <w:r w:rsidRPr="00D06CA4">
        <w:rPr>
          <w:szCs w:val="22"/>
        </w:rPr>
        <w:noBreakHyphen/>
        <w:t>szintjének növekedéséből ered. Egészséges önkénteseknél a szildenafil legfeljebb 100 mg</w:t>
      </w:r>
      <w:r w:rsidRPr="00D06CA4">
        <w:rPr>
          <w:szCs w:val="22"/>
        </w:rPr>
        <w:noBreakHyphen/>
        <w:t xml:space="preserve">os, egyszeri dózisai nem idéztek elő klinikailag számottevő </w:t>
      </w:r>
      <w:r>
        <w:rPr>
          <w:szCs w:val="22"/>
        </w:rPr>
        <w:t>elektrokardiogram- (</w:t>
      </w:r>
      <w:r w:rsidRPr="00D06CA4">
        <w:rPr>
          <w:szCs w:val="22"/>
        </w:rPr>
        <w:t>EKG</w:t>
      </w:r>
      <w:r>
        <w:rPr>
          <w:szCs w:val="22"/>
        </w:rPr>
        <w:t xml:space="preserve">) </w:t>
      </w:r>
      <w:r w:rsidRPr="00D06CA4">
        <w:rPr>
          <w:szCs w:val="22"/>
        </w:rPr>
        <w:t>eltérést.</w:t>
      </w:r>
    </w:p>
    <w:p w14:paraId="5CF6968E" w14:textId="77777777" w:rsidR="00E23651" w:rsidRPr="00D06CA4" w:rsidRDefault="00E23651" w:rsidP="00E23651">
      <w:pPr>
        <w:spacing w:line="240" w:lineRule="auto"/>
        <w:rPr>
          <w:szCs w:val="22"/>
        </w:rPr>
      </w:pPr>
    </w:p>
    <w:p w14:paraId="7AFAB1A1" w14:textId="77777777" w:rsidR="00E23651" w:rsidRPr="001A53E2" w:rsidRDefault="00E23651" w:rsidP="00E23651">
      <w:pPr>
        <w:spacing w:line="240" w:lineRule="auto"/>
        <w:rPr>
          <w:color w:val="000000"/>
        </w:rPr>
      </w:pPr>
      <w:r w:rsidRPr="00D06CA4">
        <w:rPr>
          <w:szCs w:val="22"/>
        </w:rPr>
        <w:t>14 súlyos koszorúér-betegségben szenvedő betegnél (akiknél legalább egy coronaria artéria több mint 70%</w:t>
      </w:r>
      <w:r w:rsidRPr="00D06CA4">
        <w:rPr>
          <w:szCs w:val="22"/>
        </w:rPr>
        <w:noBreakHyphen/>
        <w:t>os stenosisa állt fenn) az egyszeri 100 mg</w:t>
      </w:r>
      <w:r w:rsidRPr="00D06CA4">
        <w:rPr>
          <w:szCs w:val="22"/>
        </w:rPr>
        <w:noBreakHyphen/>
        <w:t>os szildenafil dózis haemodinamikai hatásainak klinikai vizsgálata során az átlagos nyugalmi systolés vérnyomás 7%</w:t>
      </w:r>
      <w:r w:rsidRPr="00D06CA4">
        <w:rPr>
          <w:szCs w:val="22"/>
        </w:rPr>
        <w:noBreakHyphen/>
        <w:t>kal, a diastolés vérnyomás 6%</w:t>
      </w:r>
      <w:r w:rsidRPr="00D06CA4">
        <w:rPr>
          <w:szCs w:val="22"/>
        </w:rPr>
        <w:noBreakHyphen/>
        <w:t>kal</w:t>
      </w:r>
      <w:r w:rsidRPr="00D06CA4" w:rsidDel="001D176B">
        <w:rPr>
          <w:szCs w:val="22"/>
        </w:rPr>
        <w:t xml:space="preserve"> </w:t>
      </w:r>
      <w:r w:rsidRPr="00D06CA4">
        <w:rPr>
          <w:szCs w:val="22"/>
        </w:rPr>
        <w:t>csökkent az alapértékhez képest. Az átlagos pulmonális systolés vérnyomás 9%</w:t>
      </w:r>
      <w:r w:rsidRPr="00D06CA4">
        <w:rPr>
          <w:szCs w:val="22"/>
        </w:rPr>
        <w:noBreakHyphen/>
        <w:t>kal csökkent. A szildenafil perctérfogatot befolyásoló hatást nem mutatott, és nem károsította a stenotisalt koszorúerekben a vérátáramlást.</w:t>
      </w:r>
    </w:p>
    <w:p w14:paraId="7E7D6AD7" w14:textId="77777777" w:rsidR="00E23651" w:rsidRPr="001A53E2" w:rsidRDefault="00E23651" w:rsidP="00E23651">
      <w:pPr>
        <w:spacing w:line="240" w:lineRule="auto"/>
        <w:rPr>
          <w:color w:val="000000"/>
        </w:rPr>
      </w:pPr>
    </w:p>
    <w:p w14:paraId="2C78B5F7" w14:textId="77777777" w:rsidR="00E23651" w:rsidRPr="001A53E2" w:rsidRDefault="00E23651" w:rsidP="00E23651">
      <w:pPr>
        <w:spacing w:line="240" w:lineRule="auto"/>
        <w:rPr>
          <w:color w:val="000000"/>
        </w:rPr>
      </w:pPr>
      <w:r w:rsidRPr="001A53E2">
        <w:rPr>
          <w:color w:val="000000"/>
        </w:rPr>
        <w:t>Egy kettő</w:t>
      </w:r>
      <w:r>
        <w:rPr>
          <w:color w:val="000000"/>
        </w:rPr>
        <w:t>s v</w:t>
      </w:r>
      <w:r w:rsidRPr="001A53E2">
        <w:rPr>
          <w:color w:val="000000"/>
        </w:rPr>
        <w:t>ak, place</w:t>
      </w:r>
      <w:r>
        <w:rPr>
          <w:color w:val="000000"/>
        </w:rPr>
        <w:t>bok</w:t>
      </w:r>
      <w:r w:rsidRPr="001A53E2">
        <w:rPr>
          <w:color w:val="000000"/>
        </w:rPr>
        <w:t>ontrollos, terheléses vizsgálat során 144, erectilis dysfunctióban és krónikus stabil anginában szenvedő beteget vizsgáltak, akik rendszeresen antianginás gyógyszereket kaptak (nitrátokat kivéve). Az eredmények nem mutattak klinikailag jelentős eltérést a szildenafil és a placebo között a terhelés megszakítását szükségessé tevő angina jelentkezéséig eltelt időtartamban.</w:t>
      </w:r>
    </w:p>
    <w:p w14:paraId="2DE981F3" w14:textId="77777777" w:rsidR="00E23651" w:rsidRPr="001A53E2" w:rsidRDefault="00E23651" w:rsidP="00E23651">
      <w:pPr>
        <w:spacing w:line="240" w:lineRule="auto"/>
        <w:rPr>
          <w:color w:val="000000"/>
        </w:rPr>
      </w:pPr>
    </w:p>
    <w:p w14:paraId="722B0A1C" w14:textId="77777777" w:rsidR="00E23651" w:rsidRPr="00D06CA4" w:rsidRDefault="00E23651" w:rsidP="00E23651">
      <w:pPr>
        <w:spacing w:line="240" w:lineRule="auto"/>
        <w:rPr>
          <w:szCs w:val="22"/>
        </w:rPr>
      </w:pPr>
      <w:r w:rsidRPr="001A53E2">
        <w:rPr>
          <w:color w:val="000000"/>
        </w:rPr>
        <w:t>A 100 mg-os egyszeri dózis adását követően 1 óra múlva ritkán a szín-megkülönböztetés (kék/zöld színlátás) kismértékű és átmeneti zavarát mutatták ki Farnsworth</w:t>
      </w:r>
      <w:r>
        <w:rPr>
          <w:color w:val="000000"/>
        </w:rPr>
        <w:t>–</w:t>
      </w:r>
      <w:r w:rsidRPr="00D06CA4">
        <w:rPr>
          <w:szCs w:val="22"/>
        </w:rPr>
        <w:t>Munsel</w:t>
      </w:r>
      <w:r>
        <w:rPr>
          <w:szCs w:val="22"/>
        </w:rPr>
        <w:t>l</w:t>
      </w:r>
      <w:r w:rsidRPr="00D06CA4">
        <w:rPr>
          <w:szCs w:val="22"/>
        </w:rPr>
        <w:t xml:space="preserve"> 100 színárnyalat teszttel; de 2 órával a gyógyszeradag bevétele után azonban ez már nem volt észlelhető. A színlátás ezen zavara feltehetően a retina fototransductiós kaszkádjának működéséhez szükséges PDE6 enzim gátlásából ered. A szildenafil nem befolyásolja a látásélességet vagy a fénykontraszt-érzékelést. Egy kis betegszámú, placebokontrollos vizsgálatban dokumentált korai öregkori macula degenerációban szenvedő betegeknél (n=9) a szildenafil (100 mg egyszeri dózisa) nem okozott lényeges változásokat a látásvizsgálatok értékeiben (látásélesség, Amsler-rács, szimulált közlekedési fények színmegkülönböztetése, Humphrey-féle látótér- és fotostresszvizsgálat).</w:t>
      </w:r>
    </w:p>
    <w:p w14:paraId="782FD545" w14:textId="77777777" w:rsidR="00E23651" w:rsidRPr="00D06CA4" w:rsidRDefault="00E23651" w:rsidP="00E23651">
      <w:pPr>
        <w:spacing w:line="240" w:lineRule="auto"/>
        <w:rPr>
          <w:szCs w:val="22"/>
        </w:rPr>
      </w:pPr>
    </w:p>
    <w:p w14:paraId="5E15B711" w14:textId="77777777" w:rsidR="00E23651" w:rsidRPr="00D06CA4" w:rsidRDefault="00E23651" w:rsidP="00E23651">
      <w:pPr>
        <w:spacing w:line="240" w:lineRule="auto"/>
        <w:rPr>
          <w:szCs w:val="22"/>
        </w:rPr>
      </w:pPr>
      <w:r w:rsidRPr="00D06CA4">
        <w:rPr>
          <w:szCs w:val="22"/>
        </w:rPr>
        <w:t>A szildenafil egyszeri 100 mg</w:t>
      </w:r>
      <w:r w:rsidRPr="00D06CA4">
        <w:rPr>
          <w:szCs w:val="22"/>
        </w:rPr>
        <w:noBreakHyphen/>
        <w:t>os orális adagolása után egészséges önkénteseknél a spermiumok motilitásában és morfológiájában semmiféle változást nem észleltek (lásd 4.6 pont).</w:t>
      </w:r>
    </w:p>
    <w:p w14:paraId="021D02E3" w14:textId="77777777" w:rsidR="00E23651" w:rsidRPr="00D06CA4" w:rsidRDefault="00E23651" w:rsidP="00E23651">
      <w:pPr>
        <w:spacing w:line="240" w:lineRule="auto"/>
        <w:rPr>
          <w:szCs w:val="22"/>
        </w:rPr>
      </w:pPr>
    </w:p>
    <w:p w14:paraId="2E046DAC" w14:textId="77777777" w:rsidR="00E23651" w:rsidRPr="00D06CA4" w:rsidRDefault="00E23651" w:rsidP="00E23651">
      <w:pPr>
        <w:pStyle w:val="BodyText"/>
        <w:spacing w:line="240" w:lineRule="auto"/>
        <w:rPr>
          <w:b w:val="0"/>
          <w:szCs w:val="22"/>
          <w:lang w:val="hu-HU"/>
        </w:rPr>
      </w:pPr>
      <w:r w:rsidRPr="00D06CA4">
        <w:rPr>
          <w:b w:val="0"/>
          <w:szCs w:val="22"/>
          <w:lang w:val="hu-HU"/>
        </w:rPr>
        <w:t>A klinikai vizsgálatok további adatai</w:t>
      </w:r>
    </w:p>
    <w:p w14:paraId="7AF02398" w14:textId="77777777" w:rsidR="00E23651" w:rsidRPr="00D06CA4" w:rsidRDefault="00E23651" w:rsidP="00E23651">
      <w:pPr>
        <w:spacing w:line="240" w:lineRule="auto"/>
        <w:rPr>
          <w:szCs w:val="22"/>
        </w:rPr>
      </w:pPr>
      <w:r w:rsidRPr="00D06CA4">
        <w:rPr>
          <w:szCs w:val="22"/>
        </w:rPr>
        <w:t>Klinikai vizsgálatok során több mint 8000, 19</w:t>
      </w:r>
      <w:r w:rsidRPr="00D06CA4">
        <w:rPr>
          <w:szCs w:val="22"/>
        </w:rPr>
        <w:noBreakHyphen/>
        <w:t>87 éves korú beteg részesült szildenafil-kezelésben. Az alábbi betegcsoportok képviseltettek: idősek (19,9%), magas vérnyomású betegek (30,9%), diabetes mellitusban (20,3%), ischaemiás szívbetegségben szenvedők (5,8%), hyperlipidaemiában szenvedők (19,8%), gerincvelősérül</w:t>
      </w:r>
      <w:r>
        <w:rPr>
          <w:szCs w:val="22"/>
        </w:rPr>
        <w:t>ésben szenvedők</w:t>
      </w:r>
      <w:r w:rsidRPr="00D06CA4">
        <w:rPr>
          <w:szCs w:val="22"/>
        </w:rPr>
        <w:t xml:space="preserve"> (0,6%), depresszió</w:t>
      </w:r>
      <w:r>
        <w:rPr>
          <w:szCs w:val="22"/>
        </w:rPr>
        <w:t>ban szenvedők</w:t>
      </w:r>
      <w:r w:rsidRPr="00D06CA4">
        <w:rPr>
          <w:szCs w:val="22"/>
        </w:rPr>
        <w:t xml:space="preserve"> (5,2%), transurethralis prostataresectio (TURP) utáni (3,7%), radikális prostatectomia utáni betegek (3,3%). Az alábbi csoportok nem voltak megfelelően reprezentálva, illetve ki voltak zárva: kismedencei sebészeti beavatkozás, </w:t>
      </w:r>
      <w:r>
        <w:rPr>
          <w:szCs w:val="22"/>
        </w:rPr>
        <w:t>illetve</w:t>
      </w:r>
      <w:r w:rsidRPr="00D06CA4">
        <w:rPr>
          <w:szCs w:val="22"/>
        </w:rPr>
        <w:t xml:space="preserve"> sugárkezelés után levő, súlyos vese-, </w:t>
      </w:r>
      <w:r>
        <w:rPr>
          <w:szCs w:val="22"/>
        </w:rPr>
        <w:t>illetve</w:t>
      </w:r>
      <w:r w:rsidRPr="00D06CA4">
        <w:rPr>
          <w:szCs w:val="22"/>
        </w:rPr>
        <w:t xml:space="preserve"> májkárosodásban, valamint bizonyos cardiovascularis megbetegedésben szenvedő betegek (lásd 4.3 pont).</w:t>
      </w:r>
    </w:p>
    <w:p w14:paraId="69927354" w14:textId="77777777" w:rsidR="00E23651" w:rsidRPr="00D06CA4" w:rsidRDefault="00E23651" w:rsidP="00E23651">
      <w:pPr>
        <w:pStyle w:val="EndnoteText"/>
        <w:tabs>
          <w:tab w:val="clear" w:pos="567"/>
        </w:tabs>
        <w:suppressAutoHyphens/>
        <w:rPr>
          <w:szCs w:val="22"/>
          <w:lang w:val="hu-HU"/>
        </w:rPr>
      </w:pPr>
    </w:p>
    <w:p w14:paraId="325F5A1F" w14:textId="77777777" w:rsidR="00E23651" w:rsidRPr="00D06CA4" w:rsidRDefault="00E23651" w:rsidP="00E23651">
      <w:pPr>
        <w:spacing w:line="240" w:lineRule="auto"/>
        <w:rPr>
          <w:szCs w:val="22"/>
        </w:rPr>
      </w:pPr>
      <w:r w:rsidRPr="00D06CA4">
        <w:rPr>
          <w:szCs w:val="22"/>
        </w:rPr>
        <w:t>A fix dózisú vizsgálatokban a 25 mg</w:t>
      </w:r>
      <w:r w:rsidRPr="00D06CA4">
        <w:rPr>
          <w:szCs w:val="22"/>
        </w:rPr>
        <w:noBreakHyphen/>
        <w:t>os dózissal kezelt betegek 62%</w:t>
      </w:r>
      <w:r w:rsidRPr="00D06CA4">
        <w:rPr>
          <w:szCs w:val="22"/>
        </w:rPr>
        <w:noBreakHyphen/>
        <w:t>a, az 50 mg</w:t>
      </w:r>
      <w:r w:rsidRPr="00D06CA4">
        <w:rPr>
          <w:szCs w:val="22"/>
        </w:rPr>
        <w:noBreakHyphen/>
        <w:t>mal kezeltek 74%</w:t>
      </w:r>
      <w:r w:rsidRPr="00D06CA4">
        <w:rPr>
          <w:szCs w:val="22"/>
        </w:rPr>
        <w:noBreakHyphen/>
        <w:t>a, illetve a 100 mg</w:t>
      </w:r>
      <w:r w:rsidRPr="00D06CA4">
        <w:rPr>
          <w:szCs w:val="22"/>
        </w:rPr>
        <w:noBreakHyphen/>
        <w:t>mal kezeltek 82%</w:t>
      </w:r>
      <w:r w:rsidRPr="00D06CA4">
        <w:rPr>
          <w:szCs w:val="22"/>
        </w:rPr>
        <w:noBreakHyphen/>
        <w:t>a jelzett javulást az erekcióban, szemben a placeb</w:t>
      </w:r>
      <w:r>
        <w:rPr>
          <w:szCs w:val="22"/>
        </w:rPr>
        <w:t>ót kapó</w:t>
      </w:r>
      <w:r w:rsidRPr="00D06CA4">
        <w:rPr>
          <w:szCs w:val="22"/>
        </w:rPr>
        <w:t xml:space="preserve"> csoport 25%</w:t>
      </w:r>
      <w:r w:rsidRPr="00D06CA4">
        <w:rPr>
          <w:szCs w:val="22"/>
        </w:rPr>
        <w:noBreakHyphen/>
        <w:t>ával. A kontrollos klinikai vizsgálatok során a szildenafil miatti lemorzsolódási arány alacsony volt, a placeb</w:t>
      </w:r>
      <w:r>
        <w:rPr>
          <w:szCs w:val="22"/>
        </w:rPr>
        <w:t>ó</w:t>
      </w:r>
      <w:r w:rsidRPr="00D06CA4">
        <w:rPr>
          <w:szCs w:val="22"/>
        </w:rPr>
        <w:t>éhoz hasonló.</w:t>
      </w:r>
    </w:p>
    <w:p w14:paraId="0F1133BA" w14:textId="77777777" w:rsidR="00E23651" w:rsidRPr="001A53E2" w:rsidRDefault="00E23651" w:rsidP="00E23651">
      <w:pPr>
        <w:spacing w:line="240" w:lineRule="auto"/>
        <w:rPr>
          <w:color w:val="000000"/>
        </w:rPr>
      </w:pPr>
      <w:r w:rsidRPr="00D06CA4">
        <w:rPr>
          <w:szCs w:val="22"/>
        </w:rPr>
        <w:t>Valamennyi vizsgálatot egybevetve, a szildenafillal kezelt betegek közül javulást észlelők százalékos aránya a következő volt: pszichogén erectilis dysfunctióban 84%, kevert erectilis dysfunctióban 77%, organikus erectilis dysfunctióban 68%, idős koriban</w:t>
      </w:r>
      <w:r w:rsidRPr="001A53E2">
        <w:rPr>
          <w:color w:val="000000"/>
        </w:rPr>
        <w:t xml:space="preserve"> 67%, diabetes mellitusban 59%, ischaemiás szívbetegség mellett 69%, magas vérnyomásnál 68%, TURP-ot követően 61%, radikális prostatectomia után 43%, gerincvelő</w:t>
      </w:r>
      <w:r>
        <w:rPr>
          <w:color w:val="000000"/>
        </w:rPr>
        <w:t>-</w:t>
      </w:r>
      <w:r w:rsidRPr="001A53E2">
        <w:rPr>
          <w:color w:val="000000"/>
        </w:rPr>
        <w:t>sérülést követően 83%, depresszió esetén 75%. A szildenafil biztonságossága és hatásossága a hosszú távú vizsgálatok során is fennmaradt.</w:t>
      </w:r>
    </w:p>
    <w:p w14:paraId="21FA1F98" w14:textId="77777777" w:rsidR="00E23651" w:rsidRPr="001A53E2" w:rsidRDefault="00E23651" w:rsidP="00E23651">
      <w:pPr>
        <w:spacing w:line="240" w:lineRule="auto"/>
        <w:rPr>
          <w:color w:val="000000"/>
        </w:rPr>
      </w:pPr>
    </w:p>
    <w:p w14:paraId="139AC677" w14:textId="77777777" w:rsidR="00E23651" w:rsidRPr="001A53E2" w:rsidRDefault="00E23651" w:rsidP="00E23651">
      <w:pPr>
        <w:keepNext/>
        <w:keepLines/>
        <w:spacing w:line="240" w:lineRule="auto"/>
        <w:rPr>
          <w:color w:val="000000"/>
          <w:u w:val="single"/>
        </w:rPr>
      </w:pPr>
      <w:r w:rsidRPr="001A53E2">
        <w:rPr>
          <w:color w:val="000000"/>
          <w:u w:val="single"/>
        </w:rPr>
        <w:t>Gyermekek</w:t>
      </w:r>
      <w:r>
        <w:rPr>
          <w:color w:val="000000"/>
          <w:u w:val="single"/>
        </w:rPr>
        <w:t xml:space="preserve"> és serdülők</w:t>
      </w:r>
    </w:p>
    <w:p w14:paraId="33BC7835" w14:textId="77777777" w:rsidR="00E23651" w:rsidRPr="001A53E2" w:rsidRDefault="00E23651" w:rsidP="00E23651">
      <w:pPr>
        <w:spacing w:line="240" w:lineRule="auto"/>
        <w:rPr>
          <w:color w:val="000000"/>
          <w:u w:val="single"/>
        </w:rPr>
      </w:pPr>
    </w:p>
    <w:p w14:paraId="605C4CD6" w14:textId="77777777" w:rsidR="00E23651" w:rsidRPr="001A53E2" w:rsidRDefault="00E23651" w:rsidP="00E23651">
      <w:pPr>
        <w:spacing w:line="240" w:lineRule="auto"/>
        <w:rPr>
          <w:color w:val="000000"/>
        </w:rPr>
      </w:pPr>
      <w:r w:rsidRPr="001A53E2">
        <w:rPr>
          <w:noProof/>
          <w:color w:val="000000"/>
          <w:szCs w:val="24"/>
        </w:rPr>
        <w:t>Az Európai Gyógyszerügynökség gyermekek</w:t>
      </w:r>
      <w:r>
        <w:rPr>
          <w:noProof/>
          <w:color w:val="000000"/>
          <w:szCs w:val="24"/>
        </w:rPr>
        <w:t xml:space="preserve"> és serdülők</w:t>
      </w:r>
      <w:r w:rsidRPr="001A53E2">
        <w:rPr>
          <w:noProof/>
          <w:color w:val="000000"/>
          <w:szCs w:val="24"/>
        </w:rPr>
        <w:t xml:space="preserve"> esetén minden korosztálynál eltekint a VIAGRA vizsgálati eredményeinek benyújtási kötelezettségétől </w:t>
      </w:r>
      <w:r w:rsidRPr="001A53E2">
        <w:rPr>
          <w:color w:val="000000"/>
        </w:rPr>
        <w:t xml:space="preserve">erectilis dysfunctio kezelésében </w:t>
      </w:r>
      <w:r w:rsidRPr="001A53E2">
        <w:rPr>
          <w:noProof/>
          <w:color w:val="000000"/>
          <w:szCs w:val="24"/>
        </w:rPr>
        <w:t>(lásd 4.2 pont, gyermekgyógyászati alkalmazásra vonatkozó információk).</w:t>
      </w:r>
    </w:p>
    <w:p w14:paraId="1A99B52D" w14:textId="77777777" w:rsidR="005162FE" w:rsidRPr="001A53E2" w:rsidRDefault="005162FE" w:rsidP="00D34F45">
      <w:pPr>
        <w:spacing w:line="240" w:lineRule="auto"/>
        <w:rPr>
          <w:color w:val="000000"/>
        </w:rPr>
      </w:pPr>
    </w:p>
    <w:p w14:paraId="15C83899" w14:textId="77777777" w:rsidR="005162FE" w:rsidRPr="001A53E2" w:rsidRDefault="005162FE" w:rsidP="00D34F45">
      <w:pPr>
        <w:keepNext/>
        <w:spacing w:line="240" w:lineRule="auto"/>
        <w:ind w:left="567" w:hanging="567"/>
        <w:rPr>
          <w:b/>
          <w:color w:val="000000"/>
        </w:rPr>
      </w:pPr>
      <w:r w:rsidRPr="001A53E2">
        <w:rPr>
          <w:b/>
          <w:color w:val="000000"/>
        </w:rPr>
        <w:t>5.2</w:t>
      </w:r>
      <w:r w:rsidRPr="001A53E2">
        <w:rPr>
          <w:b/>
          <w:color w:val="000000"/>
        </w:rPr>
        <w:tab/>
        <w:t>Farmakokinetikai tulajdonságok</w:t>
      </w:r>
    </w:p>
    <w:p w14:paraId="3D2FF05E" w14:textId="77777777" w:rsidR="005162FE" w:rsidRPr="001A53E2" w:rsidRDefault="005162FE" w:rsidP="00D34F45">
      <w:pPr>
        <w:keepNext/>
        <w:spacing w:line="240" w:lineRule="auto"/>
        <w:rPr>
          <w:b/>
          <w:color w:val="000000"/>
        </w:rPr>
      </w:pPr>
    </w:p>
    <w:p w14:paraId="7325151F" w14:textId="77777777" w:rsidR="005162FE" w:rsidRPr="001A53E2" w:rsidRDefault="005162FE" w:rsidP="00D34F45">
      <w:pPr>
        <w:keepNext/>
        <w:spacing w:line="240" w:lineRule="auto"/>
        <w:rPr>
          <w:color w:val="000000"/>
          <w:u w:val="single"/>
        </w:rPr>
      </w:pPr>
      <w:r w:rsidRPr="001A53E2">
        <w:rPr>
          <w:color w:val="000000"/>
          <w:u w:val="single"/>
        </w:rPr>
        <w:t>Felszívódás</w:t>
      </w:r>
    </w:p>
    <w:p w14:paraId="70A83155" w14:textId="77777777" w:rsidR="005162FE" w:rsidRDefault="005162FE" w:rsidP="00D34F45">
      <w:pPr>
        <w:keepNext/>
        <w:spacing w:line="240" w:lineRule="auto"/>
        <w:rPr>
          <w:color w:val="000000"/>
        </w:rPr>
      </w:pPr>
    </w:p>
    <w:p w14:paraId="594339FB" w14:textId="415491DE" w:rsidR="007028A3" w:rsidRPr="00DA5690" w:rsidRDefault="007028A3" w:rsidP="00D34F45">
      <w:pPr>
        <w:keepNext/>
        <w:spacing w:line="240" w:lineRule="auto"/>
        <w:rPr>
          <w:i/>
          <w:iCs/>
          <w:color w:val="000000"/>
        </w:rPr>
      </w:pPr>
      <w:r w:rsidRPr="00DA5690">
        <w:rPr>
          <w:i/>
          <w:iCs/>
          <w:color w:val="000000"/>
        </w:rPr>
        <w:t>Filmtablett</w:t>
      </w:r>
      <w:r w:rsidR="001F0906">
        <w:rPr>
          <w:i/>
          <w:iCs/>
          <w:color w:val="000000"/>
        </w:rPr>
        <w:t>a</w:t>
      </w:r>
    </w:p>
    <w:p w14:paraId="3CE638D9" w14:textId="77777777" w:rsidR="001F0906" w:rsidRDefault="001F0906" w:rsidP="00D34F45">
      <w:pPr>
        <w:spacing w:line="240" w:lineRule="auto"/>
        <w:rPr>
          <w:szCs w:val="22"/>
        </w:rPr>
      </w:pPr>
      <w:r w:rsidRPr="001A53E2">
        <w:rPr>
          <w:color w:val="000000"/>
        </w:rPr>
        <w:t>A szildenafil rövid idő alatt felszívódik. A gyógyszert éhgyomorra, szájon át adva 30-120 percen belül</w:t>
      </w:r>
      <w:r>
        <w:rPr>
          <w:color w:val="000000"/>
        </w:rPr>
        <w:t xml:space="preserve"> </w:t>
      </w:r>
      <w:r w:rsidRPr="001A53E2">
        <w:rPr>
          <w:color w:val="000000"/>
        </w:rPr>
        <w:t>(</w:t>
      </w:r>
      <w:r>
        <w:rPr>
          <w:color w:val="000000"/>
        </w:rPr>
        <w:t>medián időtartam</w:t>
      </w:r>
      <w:r w:rsidRPr="001A53E2">
        <w:rPr>
          <w:color w:val="000000"/>
        </w:rPr>
        <w:t xml:space="preserve"> 60 perc</w:t>
      </w:r>
      <w:r>
        <w:rPr>
          <w:color w:val="000000"/>
        </w:rPr>
        <w:t>)</w:t>
      </w:r>
      <w:r w:rsidRPr="001A53E2">
        <w:rPr>
          <w:color w:val="000000"/>
        </w:rPr>
        <w:t xml:space="preserve"> kialakul a maximális plazmaszint. Az abszolút orális biohasznosulás átlagértéke 41% </w:t>
      </w:r>
      <w:r w:rsidRPr="00D06CA4">
        <w:rPr>
          <w:szCs w:val="22"/>
        </w:rPr>
        <w:t>(tartomány: 25</w:t>
      </w:r>
      <w:r w:rsidRPr="00D06CA4">
        <w:rPr>
          <w:szCs w:val="22"/>
        </w:rPr>
        <w:noBreakHyphen/>
        <w:t xml:space="preserve">63%). A szildenafil </w:t>
      </w:r>
      <w:r w:rsidRPr="00D06CA4">
        <w:rPr>
          <w:i/>
          <w:szCs w:val="22"/>
        </w:rPr>
        <w:t>per os</w:t>
      </w:r>
      <w:r w:rsidRPr="00D06CA4">
        <w:rPr>
          <w:szCs w:val="22"/>
        </w:rPr>
        <w:t xml:space="preserve"> adását követően a javasolt dózistartományban (25</w:t>
      </w:r>
      <w:r w:rsidRPr="00D06CA4">
        <w:rPr>
          <w:szCs w:val="22"/>
        </w:rPr>
        <w:noBreakHyphen/>
        <w:t>100 mg) dózisfüggően nő az AUC és C</w:t>
      </w:r>
      <w:r w:rsidRPr="00D06CA4">
        <w:rPr>
          <w:szCs w:val="22"/>
          <w:vertAlign w:val="subscript"/>
        </w:rPr>
        <w:t>max</w:t>
      </w:r>
      <w:r w:rsidRPr="00D06CA4">
        <w:rPr>
          <w:szCs w:val="22"/>
        </w:rPr>
        <w:t xml:space="preserve"> értéke.</w:t>
      </w:r>
    </w:p>
    <w:p w14:paraId="7234F615" w14:textId="77777777" w:rsidR="005162FE" w:rsidRPr="001A53E2" w:rsidRDefault="005162FE" w:rsidP="00D34F45">
      <w:pPr>
        <w:spacing w:line="240" w:lineRule="auto"/>
        <w:rPr>
          <w:color w:val="000000"/>
        </w:rPr>
      </w:pPr>
    </w:p>
    <w:p w14:paraId="74D18494" w14:textId="5578BB9B" w:rsidR="005162FE" w:rsidRPr="001A53E2" w:rsidRDefault="005162FE" w:rsidP="00D34F45">
      <w:pPr>
        <w:spacing w:line="240" w:lineRule="auto"/>
        <w:rPr>
          <w:color w:val="000000"/>
        </w:rPr>
      </w:pPr>
      <w:r w:rsidRPr="001A53E2">
        <w:rPr>
          <w:color w:val="000000"/>
        </w:rPr>
        <w:t xml:space="preserve">A filmtablettát étkezés közben bevéve csökken a szildenafil felszívódásának </w:t>
      </w:r>
      <w:r w:rsidR="001F0906" w:rsidRPr="00D06CA4">
        <w:rPr>
          <w:szCs w:val="22"/>
        </w:rPr>
        <w:t>sebessége; átlagosan 60 perccel nő a t</w:t>
      </w:r>
      <w:r w:rsidR="001F0906" w:rsidRPr="00D06CA4">
        <w:rPr>
          <w:szCs w:val="22"/>
          <w:vertAlign w:val="subscript"/>
        </w:rPr>
        <w:t>max</w:t>
      </w:r>
      <w:r w:rsidR="001F0906" w:rsidRPr="00D06CA4">
        <w:rPr>
          <w:szCs w:val="22"/>
        </w:rPr>
        <w:t xml:space="preserve"> és átlagosan 29%</w:t>
      </w:r>
      <w:r w:rsidR="001F0906" w:rsidRPr="00D06CA4">
        <w:rPr>
          <w:szCs w:val="22"/>
        </w:rPr>
        <w:noBreakHyphen/>
        <w:t>kal csökken a C</w:t>
      </w:r>
      <w:r w:rsidR="001F0906" w:rsidRPr="00D06CA4">
        <w:rPr>
          <w:szCs w:val="22"/>
          <w:vertAlign w:val="subscript"/>
        </w:rPr>
        <w:t>max</w:t>
      </w:r>
      <w:r w:rsidR="001F0906" w:rsidRPr="00D06CA4">
        <w:rPr>
          <w:szCs w:val="22"/>
        </w:rPr>
        <w:t xml:space="preserve"> értéke</w:t>
      </w:r>
      <w:r w:rsidRPr="001A53E2">
        <w:rPr>
          <w:color w:val="000000"/>
        </w:rPr>
        <w:t xml:space="preserve">. </w:t>
      </w:r>
    </w:p>
    <w:p w14:paraId="24D812D6" w14:textId="77777777" w:rsidR="005162FE" w:rsidRPr="001A53E2" w:rsidRDefault="005162FE" w:rsidP="00D34F45">
      <w:pPr>
        <w:spacing w:line="240" w:lineRule="auto"/>
        <w:rPr>
          <w:color w:val="000000"/>
        </w:rPr>
      </w:pPr>
    </w:p>
    <w:p w14:paraId="5FE84948" w14:textId="13C20A0B" w:rsidR="007028A3" w:rsidRPr="00DA5690" w:rsidRDefault="007028A3" w:rsidP="00D34F45">
      <w:pPr>
        <w:keepNext/>
        <w:spacing w:line="240" w:lineRule="auto"/>
        <w:rPr>
          <w:i/>
          <w:iCs/>
          <w:color w:val="000000"/>
        </w:rPr>
      </w:pPr>
      <w:r w:rsidRPr="00DA5690">
        <w:rPr>
          <w:i/>
          <w:iCs/>
          <w:color w:val="000000"/>
        </w:rPr>
        <w:t>Szájban diszpergálódó film</w:t>
      </w:r>
    </w:p>
    <w:p w14:paraId="73F112A3" w14:textId="4283F431" w:rsidR="007028A3" w:rsidRDefault="001F0906" w:rsidP="00D34F45">
      <w:pPr>
        <w:spacing w:line="240" w:lineRule="auto"/>
        <w:rPr>
          <w:color w:val="000000"/>
        </w:rPr>
      </w:pPr>
      <w:r w:rsidRPr="001A53E2">
        <w:rPr>
          <w:color w:val="000000"/>
        </w:rPr>
        <w:t xml:space="preserve">Egy </w:t>
      </w:r>
      <w:r>
        <w:rPr>
          <w:color w:val="000000"/>
        </w:rPr>
        <w:t>80</w:t>
      </w:r>
      <w:r w:rsidRPr="001A53E2">
        <w:rPr>
          <w:color w:val="000000"/>
        </w:rPr>
        <w:t xml:space="preserve"> egészséges, </w:t>
      </w:r>
      <w:r>
        <w:rPr>
          <w:color w:val="000000"/>
        </w:rPr>
        <w:t>20–43</w:t>
      </w:r>
      <w:r w:rsidRPr="001A53E2">
        <w:rPr>
          <w:color w:val="000000"/>
        </w:rPr>
        <w:t> éves férfi</w:t>
      </w:r>
      <w:r>
        <w:rPr>
          <w:color w:val="000000"/>
        </w:rPr>
        <w:t xml:space="preserve"> bevonásával végzett</w:t>
      </w:r>
      <w:r w:rsidRPr="001A53E2">
        <w:rPr>
          <w:color w:val="000000"/>
        </w:rPr>
        <w:t xml:space="preserve"> klinikai vizsgálat során az 50 mg-os</w:t>
      </w:r>
      <w:r>
        <w:rPr>
          <w:color w:val="000000"/>
        </w:rPr>
        <w:t xml:space="preserve"> szildenafil</w:t>
      </w:r>
      <w:r w:rsidRPr="001A53E2">
        <w:rPr>
          <w:color w:val="000000"/>
        </w:rPr>
        <w:t xml:space="preserve"> szájban diszpergálódó </w:t>
      </w:r>
      <w:r>
        <w:rPr>
          <w:color w:val="000000"/>
        </w:rPr>
        <w:t>film</w:t>
      </w:r>
      <w:r w:rsidRPr="001A53E2">
        <w:rPr>
          <w:color w:val="000000"/>
        </w:rPr>
        <w:t xml:space="preserve"> víz nélkül bevéve </w:t>
      </w:r>
      <w:r>
        <w:rPr>
          <w:color w:val="000000"/>
        </w:rPr>
        <w:t>bioekvivalensnek bizonyult</w:t>
      </w:r>
      <w:r w:rsidRPr="001A53E2">
        <w:rPr>
          <w:color w:val="000000"/>
        </w:rPr>
        <w:t xml:space="preserve"> az 50 mg-os filmtablettával</w:t>
      </w:r>
      <w:r>
        <w:rPr>
          <w:color w:val="000000"/>
        </w:rPr>
        <w:t>.</w:t>
      </w:r>
    </w:p>
    <w:p w14:paraId="23504577" w14:textId="77777777" w:rsidR="007028A3" w:rsidRDefault="007028A3" w:rsidP="00D34F45">
      <w:pPr>
        <w:spacing w:line="240" w:lineRule="auto"/>
        <w:rPr>
          <w:color w:val="000000"/>
        </w:rPr>
      </w:pPr>
    </w:p>
    <w:p w14:paraId="01864E43" w14:textId="23E10B04" w:rsidR="001F0906" w:rsidRDefault="007028A3" w:rsidP="001F0906">
      <w:pPr>
        <w:spacing w:line="240" w:lineRule="auto"/>
        <w:rPr>
          <w:color w:val="000000"/>
        </w:rPr>
      </w:pPr>
      <w:r>
        <w:rPr>
          <w:color w:val="000000"/>
        </w:rPr>
        <w:t>Egy másik</w:t>
      </w:r>
      <w:r w:rsidR="001F0906">
        <w:rPr>
          <w:color w:val="000000"/>
        </w:rPr>
        <w:t>,</w:t>
      </w:r>
      <w:r>
        <w:rPr>
          <w:color w:val="000000"/>
        </w:rPr>
        <w:t xml:space="preserve"> </w:t>
      </w:r>
      <w:r w:rsidR="001F0906">
        <w:rPr>
          <w:color w:val="000000"/>
        </w:rPr>
        <w:t>40</w:t>
      </w:r>
      <w:r w:rsidR="001F0906" w:rsidRPr="001A53E2">
        <w:rPr>
          <w:color w:val="000000"/>
        </w:rPr>
        <w:t xml:space="preserve"> egészséges, </w:t>
      </w:r>
      <w:r w:rsidR="001F0906">
        <w:rPr>
          <w:color w:val="000000"/>
        </w:rPr>
        <w:t>23–54</w:t>
      </w:r>
      <w:r w:rsidR="001F0906" w:rsidRPr="001A53E2">
        <w:rPr>
          <w:color w:val="000000"/>
        </w:rPr>
        <w:t> éves férfi</w:t>
      </w:r>
      <w:r w:rsidR="001F0906">
        <w:rPr>
          <w:color w:val="000000"/>
        </w:rPr>
        <w:t xml:space="preserve"> bevonásával végzett</w:t>
      </w:r>
      <w:r w:rsidR="001F0906" w:rsidRPr="001A53E2">
        <w:rPr>
          <w:color w:val="000000"/>
        </w:rPr>
        <w:t xml:space="preserve"> vizsgálat során az 50 mg-os </w:t>
      </w:r>
      <w:r w:rsidR="001F0906">
        <w:rPr>
          <w:color w:val="000000"/>
        </w:rPr>
        <w:t>szildenafil</w:t>
      </w:r>
      <w:r w:rsidR="001F0906" w:rsidRPr="001A53E2">
        <w:rPr>
          <w:color w:val="000000"/>
        </w:rPr>
        <w:t xml:space="preserve"> szájban diszpergálódó </w:t>
      </w:r>
      <w:r w:rsidR="00AE3A7E">
        <w:rPr>
          <w:color w:val="000000"/>
        </w:rPr>
        <w:t xml:space="preserve">film </w:t>
      </w:r>
      <w:r w:rsidR="001F0906">
        <w:rPr>
          <w:color w:val="000000"/>
        </w:rPr>
        <w:t>vízzel</w:t>
      </w:r>
      <w:r w:rsidR="001F0906" w:rsidRPr="001A53E2">
        <w:rPr>
          <w:color w:val="000000"/>
        </w:rPr>
        <w:t xml:space="preserve"> bevéve </w:t>
      </w:r>
      <w:r w:rsidR="001F0906">
        <w:rPr>
          <w:color w:val="000000"/>
        </w:rPr>
        <w:t>bioekvivalensnek bizonyult</w:t>
      </w:r>
      <w:r w:rsidR="001F0906" w:rsidRPr="001A53E2">
        <w:rPr>
          <w:color w:val="000000"/>
        </w:rPr>
        <w:t xml:space="preserve"> az 50 mg-os filmtablettával</w:t>
      </w:r>
      <w:r w:rsidR="001F0906">
        <w:rPr>
          <w:color w:val="000000"/>
        </w:rPr>
        <w:t>.</w:t>
      </w:r>
    </w:p>
    <w:p w14:paraId="0116A28E" w14:textId="77777777" w:rsidR="005162FE" w:rsidRPr="001A53E2" w:rsidRDefault="005162FE" w:rsidP="00D34F45">
      <w:pPr>
        <w:spacing w:line="240" w:lineRule="auto"/>
        <w:rPr>
          <w:color w:val="000000"/>
        </w:rPr>
      </w:pPr>
    </w:p>
    <w:p w14:paraId="5C065AB4" w14:textId="40B693C5" w:rsidR="00C672DC" w:rsidRDefault="00C672DC" w:rsidP="00D34F45">
      <w:pPr>
        <w:spacing w:line="240" w:lineRule="auto"/>
        <w:rPr>
          <w:color w:val="000000"/>
        </w:rPr>
      </w:pPr>
      <w:r w:rsidRPr="00C672DC">
        <w:rPr>
          <w:color w:val="000000"/>
        </w:rPr>
        <w:t>Az ételnek az 50</w:t>
      </w:r>
      <w:r>
        <w:rPr>
          <w:color w:val="000000"/>
        </w:rPr>
        <w:t> </w:t>
      </w:r>
      <w:r w:rsidRPr="00C672DC">
        <w:rPr>
          <w:color w:val="000000"/>
        </w:rPr>
        <w:t xml:space="preserve">mg-os </w:t>
      </w:r>
      <w:r w:rsidR="00AE3A7E" w:rsidRPr="00C672DC">
        <w:rPr>
          <w:color w:val="000000"/>
        </w:rPr>
        <w:t xml:space="preserve">szildenafil </w:t>
      </w:r>
      <w:r w:rsidRPr="00C672DC">
        <w:rPr>
          <w:color w:val="000000"/>
        </w:rPr>
        <w:t>szájban diszpergálódó filmre gyakorolt hatását nem vizsgálták</w:t>
      </w:r>
      <w:r>
        <w:rPr>
          <w:color w:val="000000"/>
        </w:rPr>
        <w:t xml:space="preserve">, ugyanakkor ételek esetében </w:t>
      </w:r>
      <w:r w:rsidRPr="00C672DC">
        <w:rPr>
          <w:color w:val="000000"/>
        </w:rPr>
        <w:t>az 50</w:t>
      </w:r>
      <w:r>
        <w:rPr>
          <w:color w:val="000000"/>
        </w:rPr>
        <w:t> </w:t>
      </w:r>
      <w:r w:rsidRPr="00C672DC">
        <w:rPr>
          <w:color w:val="000000"/>
        </w:rPr>
        <w:t xml:space="preserve">mg-os </w:t>
      </w:r>
      <w:r w:rsidR="00AE3A7E" w:rsidRPr="00C672DC">
        <w:rPr>
          <w:color w:val="000000"/>
        </w:rPr>
        <w:t xml:space="preserve">szildenafil </w:t>
      </w:r>
      <w:r w:rsidRPr="00C672DC">
        <w:rPr>
          <w:color w:val="000000"/>
        </w:rPr>
        <w:t>szájban diszpergálódó tablettához haso</w:t>
      </w:r>
      <w:r>
        <w:rPr>
          <w:color w:val="000000"/>
        </w:rPr>
        <w:t xml:space="preserve">nló hatás várható (lásd </w:t>
      </w:r>
      <w:r w:rsidRPr="00C672DC">
        <w:rPr>
          <w:color w:val="000000"/>
        </w:rPr>
        <w:t xml:space="preserve">alább </w:t>
      </w:r>
      <w:r>
        <w:rPr>
          <w:color w:val="000000"/>
        </w:rPr>
        <w:t xml:space="preserve">a </w:t>
      </w:r>
      <w:r w:rsidRPr="00C672DC">
        <w:rPr>
          <w:color w:val="000000"/>
        </w:rPr>
        <w:t>„</w:t>
      </w:r>
      <w:r w:rsidRPr="00DA5690">
        <w:rPr>
          <w:i/>
          <w:iCs/>
          <w:color w:val="000000"/>
        </w:rPr>
        <w:t>Szájban diszpergálódó tablett</w:t>
      </w:r>
      <w:r w:rsidR="00AE3A7E">
        <w:rPr>
          <w:i/>
          <w:iCs/>
          <w:color w:val="000000"/>
        </w:rPr>
        <w:t>a</w:t>
      </w:r>
      <w:r w:rsidRPr="00C672DC">
        <w:rPr>
          <w:color w:val="000000"/>
        </w:rPr>
        <w:t xml:space="preserve">” </w:t>
      </w:r>
      <w:r>
        <w:rPr>
          <w:color w:val="000000"/>
        </w:rPr>
        <w:t xml:space="preserve">című részt </w:t>
      </w:r>
      <w:r w:rsidRPr="00C672DC">
        <w:rPr>
          <w:color w:val="000000"/>
        </w:rPr>
        <w:t xml:space="preserve">és </w:t>
      </w:r>
      <w:r>
        <w:rPr>
          <w:color w:val="000000"/>
        </w:rPr>
        <w:t xml:space="preserve">a </w:t>
      </w:r>
      <w:r w:rsidRPr="00C672DC">
        <w:rPr>
          <w:color w:val="000000"/>
        </w:rPr>
        <w:t>4.2 pont</w:t>
      </w:r>
      <w:r>
        <w:rPr>
          <w:color w:val="000000"/>
        </w:rPr>
        <w:t>ot)</w:t>
      </w:r>
      <w:r w:rsidRPr="00C672DC">
        <w:rPr>
          <w:color w:val="000000"/>
        </w:rPr>
        <w:t>.</w:t>
      </w:r>
    </w:p>
    <w:p w14:paraId="3896BC9D" w14:textId="77777777" w:rsidR="00C672DC" w:rsidRDefault="00C672DC" w:rsidP="00D34F45">
      <w:pPr>
        <w:spacing w:line="240" w:lineRule="auto"/>
        <w:rPr>
          <w:color w:val="000000"/>
        </w:rPr>
      </w:pPr>
    </w:p>
    <w:p w14:paraId="12A86F27" w14:textId="374FB387" w:rsidR="00C672DC" w:rsidRDefault="00C672DC" w:rsidP="00D34F45">
      <w:pPr>
        <w:keepNext/>
        <w:spacing w:line="240" w:lineRule="auto"/>
        <w:rPr>
          <w:color w:val="000000"/>
        </w:rPr>
      </w:pPr>
      <w:r w:rsidRPr="00927DFC">
        <w:rPr>
          <w:i/>
          <w:iCs/>
          <w:color w:val="000000"/>
        </w:rPr>
        <w:t>Szájban diszpergálódó tablett</w:t>
      </w:r>
      <w:r w:rsidR="001F0906">
        <w:rPr>
          <w:i/>
          <w:iCs/>
          <w:color w:val="000000"/>
        </w:rPr>
        <w:t>a</w:t>
      </w:r>
    </w:p>
    <w:p w14:paraId="17215662" w14:textId="77777777" w:rsidR="001F0906" w:rsidRPr="001A53E2" w:rsidRDefault="001F0906" w:rsidP="001F0906">
      <w:pPr>
        <w:spacing w:line="240" w:lineRule="auto"/>
        <w:rPr>
          <w:color w:val="000000"/>
        </w:rPr>
      </w:pPr>
      <w:r w:rsidRPr="001A53E2">
        <w:rPr>
          <w:color w:val="000000"/>
        </w:rPr>
        <w:t xml:space="preserve">Ha a szájban diszpergálódó tablettát magas zsírtartalmú </w:t>
      </w:r>
      <w:r>
        <w:rPr>
          <w:color w:val="000000"/>
        </w:rPr>
        <w:t>étkezés során</w:t>
      </w:r>
      <w:r w:rsidRPr="001A53E2">
        <w:rPr>
          <w:color w:val="000000"/>
        </w:rPr>
        <w:t xml:space="preserve"> veszik be, csökken a szildenafil felszívódásának sebessége, a </w:t>
      </w:r>
      <w:r>
        <w:rPr>
          <w:iCs/>
          <w:color w:val="000000"/>
          <w:szCs w:val="22"/>
          <w:lang w:eastAsia="en-GB"/>
        </w:rPr>
        <w:t>t</w:t>
      </w:r>
      <w:r w:rsidRPr="001A53E2">
        <w:rPr>
          <w:iCs/>
          <w:color w:val="000000"/>
          <w:szCs w:val="22"/>
          <w:vertAlign w:val="subscript"/>
          <w:lang w:eastAsia="en-GB"/>
        </w:rPr>
        <w:t>max</w:t>
      </w:r>
      <w:r w:rsidRPr="001A53E2">
        <w:rPr>
          <w:iCs/>
          <w:color w:val="000000"/>
          <w:szCs w:val="22"/>
          <w:lang w:eastAsia="en-GB"/>
        </w:rPr>
        <w:t xml:space="preserve"> </w:t>
      </w:r>
      <w:r w:rsidRPr="001A53E2">
        <w:rPr>
          <w:color w:val="000000"/>
        </w:rPr>
        <w:t xml:space="preserve">medián értéke körülbelül 3,4 órával </w:t>
      </w:r>
      <w:r>
        <w:rPr>
          <w:color w:val="000000"/>
        </w:rPr>
        <w:t>nő</w:t>
      </w:r>
      <w:r w:rsidRPr="001A53E2">
        <w:rPr>
          <w:color w:val="000000"/>
        </w:rPr>
        <w:t xml:space="preserve">, a </w:t>
      </w:r>
      <w:r w:rsidRPr="001A53E2">
        <w:rPr>
          <w:iCs/>
          <w:color w:val="000000"/>
          <w:szCs w:val="22"/>
          <w:lang w:eastAsia="en-GB"/>
        </w:rPr>
        <w:t>C</w:t>
      </w:r>
      <w:r w:rsidRPr="001A53E2">
        <w:rPr>
          <w:iCs/>
          <w:color w:val="000000"/>
          <w:szCs w:val="22"/>
          <w:vertAlign w:val="subscript"/>
          <w:lang w:eastAsia="en-GB"/>
        </w:rPr>
        <w:t>max</w:t>
      </w:r>
      <w:r w:rsidRPr="001A53E2">
        <w:rPr>
          <w:color w:val="000000"/>
        </w:rPr>
        <w:t xml:space="preserve"> és az AUC</w:t>
      </w:r>
      <w:r>
        <w:rPr>
          <w:color w:val="000000"/>
        </w:rPr>
        <w:t xml:space="preserve"> </w:t>
      </w:r>
      <w:r w:rsidRPr="001A53E2">
        <w:rPr>
          <w:color w:val="000000"/>
        </w:rPr>
        <w:t>átlagértéke pedig körülbelül 59%-kal, illetv</w:t>
      </w:r>
      <w:r>
        <w:rPr>
          <w:color w:val="000000"/>
        </w:rPr>
        <w:t>e 1</w:t>
      </w:r>
      <w:r w:rsidRPr="001A53E2">
        <w:rPr>
          <w:color w:val="000000"/>
        </w:rPr>
        <w:t xml:space="preserve">2%-kal csökken az éhgyomorra bevett szájban </w:t>
      </w:r>
      <w:r>
        <w:rPr>
          <w:color w:val="000000"/>
        </w:rPr>
        <w:t>diszpergálódó</w:t>
      </w:r>
      <w:r w:rsidRPr="001A53E2">
        <w:rPr>
          <w:color w:val="000000"/>
        </w:rPr>
        <w:t xml:space="preserve"> tablett</w:t>
      </w:r>
      <w:r>
        <w:rPr>
          <w:color w:val="000000"/>
        </w:rPr>
        <w:t>ához</w:t>
      </w:r>
      <w:r w:rsidRPr="001A53E2">
        <w:rPr>
          <w:color w:val="000000"/>
        </w:rPr>
        <w:t xml:space="preserve"> képest (lásd 4.2 pont).</w:t>
      </w:r>
    </w:p>
    <w:p w14:paraId="74FBAE69" w14:textId="77777777" w:rsidR="001F0906" w:rsidRPr="001A53E2" w:rsidRDefault="001F0906" w:rsidP="001F0906">
      <w:pPr>
        <w:spacing w:line="240" w:lineRule="auto"/>
        <w:rPr>
          <w:i/>
          <w:color w:val="000000"/>
        </w:rPr>
      </w:pPr>
    </w:p>
    <w:p w14:paraId="6D068534" w14:textId="77777777" w:rsidR="00E23651" w:rsidRPr="00D06CA4" w:rsidRDefault="00E23651" w:rsidP="00E23651">
      <w:pPr>
        <w:spacing w:line="240" w:lineRule="auto"/>
        <w:rPr>
          <w:szCs w:val="22"/>
          <w:u w:val="single"/>
        </w:rPr>
      </w:pPr>
      <w:r w:rsidRPr="00D06CA4">
        <w:rPr>
          <w:szCs w:val="22"/>
          <w:u w:val="single"/>
        </w:rPr>
        <w:t>Eloszlás</w:t>
      </w:r>
    </w:p>
    <w:p w14:paraId="2E310444" w14:textId="77777777" w:rsidR="00E23651" w:rsidRDefault="00E23651" w:rsidP="00E23651">
      <w:pPr>
        <w:spacing w:line="240" w:lineRule="auto"/>
        <w:rPr>
          <w:szCs w:val="22"/>
        </w:rPr>
      </w:pPr>
    </w:p>
    <w:p w14:paraId="297D7F98" w14:textId="77777777" w:rsidR="00E23651" w:rsidRPr="00D06CA4" w:rsidRDefault="00E23651" w:rsidP="00E23651">
      <w:pPr>
        <w:spacing w:line="240" w:lineRule="auto"/>
        <w:rPr>
          <w:szCs w:val="22"/>
        </w:rPr>
      </w:pPr>
      <w:r w:rsidRPr="00D06CA4">
        <w:rPr>
          <w:szCs w:val="22"/>
        </w:rPr>
        <w:t xml:space="preserve">Dinamikus egyensúlyi állapotban a szildenafil átlagos </w:t>
      </w:r>
      <w:r>
        <w:rPr>
          <w:szCs w:val="22"/>
        </w:rPr>
        <w:t>el</w:t>
      </w:r>
      <w:r w:rsidRPr="00D06CA4">
        <w:rPr>
          <w:szCs w:val="22"/>
        </w:rPr>
        <w:t>oszlási térfogata (V</w:t>
      </w:r>
      <w:r w:rsidRPr="00D06CA4">
        <w:rPr>
          <w:szCs w:val="22"/>
          <w:vertAlign w:val="subscript"/>
        </w:rPr>
        <w:t>d</w:t>
      </w:r>
      <w:r w:rsidRPr="00D06CA4">
        <w:rPr>
          <w:szCs w:val="22"/>
        </w:rPr>
        <w:t xml:space="preserve">) </w:t>
      </w:r>
      <w:smartTag w:uri="urn:schemas-microsoft-com:office:smarttags" w:element="metricconverter">
        <w:smartTagPr>
          <w:attr w:name="ProductID" w:val="105ﾠliter"/>
        </w:smartTagPr>
        <w:r w:rsidRPr="00D06CA4">
          <w:rPr>
            <w:szCs w:val="22"/>
          </w:rPr>
          <w:t>105 liter</w:t>
        </w:r>
      </w:smartTag>
      <w:r w:rsidRPr="00D06CA4">
        <w:rPr>
          <w:szCs w:val="22"/>
        </w:rPr>
        <w:t>, mely szöveti eloszlásra utal. A szildenafil átlagos maximális össz-plazmakoncentrációja egyszeri 100 mg</w:t>
      </w:r>
      <w:r w:rsidRPr="00D06CA4">
        <w:rPr>
          <w:szCs w:val="22"/>
        </w:rPr>
        <w:noBreakHyphen/>
        <w:t xml:space="preserve">os dózis szájon át történő adását követően </w:t>
      </w:r>
      <w:r>
        <w:rPr>
          <w:szCs w:val="22"/>
        </w:rPr>
        <w:t>körülbelül</w:t>
      </w:r>
      <w:r w:rsidRPr="00D06CA4">
        <w:rPr>
          <w:szCs w:val="22"/>
        </w:rPr>
        <w:t xml:space="preserve"> 440 ng/ml (CV 40%). Mivel a szildenafil (és a vérben keringő </w:t>
      </w:r>
      <w:r>
        <w:rPr>
          <w:szCs w:val="22"/>
        </w:rPr>
        <w:t>legjelentősebb,</w:t>
      </w:r>
      <w:r w:rsidRPr="00D06CA4">
        <w:rPr>
          <w:szCs w:val="22"/>
        </w:rPr>
        <w:t xml:space="preserve"> N-dezmetil metabolitjának) 96%</w:t>
      </w:r>
      <w:r w:rsidRPr="00D06CA4">
        <w:rPr>
          <w:szCs w:val="22"/>
        </w:rPr>
        <w:noBreakHyphen/>
        <w:t>a kötődik plazmafehérjékhez, ez azt eredményezi, hogy a szildenafil átlagos maximális szabad plazmakoncentrációja 18 ng/ml (38 nM). A fehérjekötődés mértéke független a gyógyszer összkoncentrációjától.</w:t>
      </w:r>
    </w:p>
    <w:p w14:paraId="4E94AA5B" w14:textId="77777777" w:rsidR="00E23651" w:rsidRPr="00D06CA4" w:rsidRDefault="00E23651" w:rsidP="00E23651">
      <w:pPr>
        <w:spacing w:line="240" w:lineRule="auto"/>
        <w:rPr>
          <w:szCs w:val="22"/>
        </w:rPr>
      </w:pPr>
    </w:p>
    <w:p w14:paraId="3858517B" w14:textId="77777777" w:rsidR="00E23651" w:rsidRPr="00D06CA4" w:rsidRDefault="00E23651" w:rsidP="00E23651">
      <w:pPr>
        <w:spacing w:line="240" w:lineRule="auto"/>
        <w:rPr>
          <w:szCs w:val="22"/>
        </w:rPr>
      </w:pPr>
      <w:r w:rsidRPr="00D06CA4">
        <w:rPr>
          <w:szCs w:val="22"/>
        </w:rPr>
        <w:t>Egészséges önkénteseknek adott 100 mg</w:t>
      </w:r>
      <w:r w:rsidRPr="00D06CA4">
        <w:rPr>
          <w:szCs w:val="22"/>
        </w:rPr>
        <w:noBreakHyphen/>
        <w:t>os, egyszeri dózisban alkalmazott szildenafil adása után 90 perccel a gyógyszeradag kevesebb, mint 0,0002%</w:t>
      </w:r>
      <w:r w:rsidRPr="00D06CA4">
        <w:rPr>
          <w:szCs w:val="22"/>
        </w:rPr>
        <w:noBreakHyphen/>
        <w:t>a (átlagosan 188 ng) volt kimutatható az ejaculatumban.</w:t>
      </w:r>
    </w:p>
    <w:p w14:paraId="2F3AAF28" w14:textId="77777777" w:rsidR="00E23651" w:rsidRPr="00D06CA4" w:rsidRDefault="00E23651" w:rsidP="00E23651">
      <w:pPr>
        <w:spacing w:line="240" w:lineRule="auto"/>
        <w:rPr>
          <w:i/>
          <w:szCs w:val="22"/>
        </w:rPr>
      </w:pPr>
    </w:p>
    <w:p w14:paraId="795E5257" w14:textId="77777777" w:rsidR="00E23651" w:rsidRPr="00D06CA4" w:rsidRDefault="00E23651" w:rsidP="00E23651">
      <w:pPr>
        <w:keepNext/>
        <w:spacing w:line="240" w:lineRule="auto"/>
        <w:rPr>
          <w:szCs w:val="22"/>
          <w:u w:val="single"/>
        </w:rPr>
      </w:pPr>
      <w:r w:rsidRPr="00D06CA4">
        <w:rPr>
          <w:szCs w:val="22"/>
          <w:u w:val="single"/>
        </w:rPr>
        <w:t>Biotranszformáció</w:t>
      </w:r>
    </w:p>
    <w:p w14:paraId="3289D861" w14:textId="77777777" w:rsidR="00E23651" w:rsidRDefault="00E23651" w:rsidP="00E23651">
      <w:pPr>
        <w:keepNext/>
        <w:spacing w:line="240" w:lineRule="auto"/>
        <w:rPr>
          <w:szCs w:val="22"/>
        </w:rPr>
      </w:pPr>
    </w:p>
    <w:p w14:paraId="6D3ED5FB" w14:textId="77777777" w:rsidR="00E23651" w:rsidRPr="00D06CA4" w:rsidRDefault="00E23651" w:rsidP="00E23651">
      <w:pPr>
        <w:keepNext/>
        <w:spacing w:line="240" w:lineRule="auto"/>
        <w:rPr>
          <w:szCs w:val="22"/>
        </w:rPr>
      </w:pPr>
      <w:r w:rsidRPr="00D06CA4">
        <w:rPr>
          <w:szCs w:val="22"/>
        </w:rPr>
        <w:t xml:space="preserve">A szildenafilt elsősorban a máj mikroszomális enzimrendszerének CYP3A4 </w:t>
      </w:r>
      <w:r w:rsidRPr="00D06CA4">
        <w:rPr>
          <w:bCs/>
          <w:szCs w:val="22"/>
        </w:rPr>
        <w:t>(fő útvonal)</w:t>
      </w:r>
      <w:r w:rsidRPr="00D06CA4">
        <w:rPr>
          <w:szCs w:val="22"/>
        </w:rPr>
        <w:t>, kisebb mértékben a CYP2C9 izoenzimei metabolizálják. A szildenafil legjelentősebb keringő metabolitja N</w:t>
      </w:r>
      <w:r w:rsidRPr="00D06CA4">
        <w:rPr>
          <w:szCs w:val="22"/>
        </w:rPr>
        <w:noBreakHyphen/>
        <w:t>demetilációval keletkezik.</w:t>
      </w:r>
    </w:p>
    <w:p w14:paraId="1EA3E8BC" w14:textId="77777777" w:rsidR="00E23651" w:rsidRPr="00D06CA4" w:rsidRDefault="00E23651" w:rsidP="00E23651">
      <w:pPr>
        <w:keepNext/>
        <w:spacing w:line="240" w:lineRule="auto"/>
        <w:rPr>
          <w:szCs w:val="22"/>
        </w:rPr>
      </w:pPr>
      <w:r w:rsidRPr="00D06CA4">
        <w:rPr>
          <w:szCs w:val="22"/>
        </w:rPr>
        <w:t>Ezen metabolit foszfodiészteráz-szelektivitási profilja hasonló a szildenafiléhoz; a PDE5</w:t>
      </w:r>
      <w:r w:rsidRPr="00D06CA4">
        <w:rPr>
          <w:szCs w:val="22"/>
        </w:rPr>
        <w:noBreakHyphen/>
        <w:t xml:space="preserve">höz való </w:t>
      </w:r>
      <w:r w:rsidRPr="00D06CA4">
        <w:rPr>
          <w:i/>
          <w:szCs w:val="22"/>
        </w:rPr>
        <w:t>in vitro</w:t>
      </w:r>
      <w:r w:rsidRPr="00D06CA4">
        <w:rPr>
          <w:szCs w:val="22"/>
        </w:rPr>
        <w:t xml:space="preserve"> affinitása pedig anyavegyületének </w:t>
      </w:r>
      <w:r>
        <w:rPr>
          <w:szCs w:val="22"/>
        </w:rPr>
        <w:t>körülbelül</w:t>
      </w:r>
      <w:r w:rsidRPr="00D06CA4">
        <w:rPr>
          <w:szCs w:val="22"/>
        </w:rPr>
        <w:t xml:space="preserve"> 50%</w:t>
      </w:r>
      <w:r w:rsidRPr="00D06CA4">
        <w:rPr>
          <w:szCs w:val="22"/>
        </w:rPr>
        <w:noBreakHyphen/>
        <w:t xml:space="preserve">a. A metabolit plazmakoncentrációja a szildenafilénak </w:t>
      </w:r>
      <w:r>
        <w:rPr>
          <w:szCs w:val="22"/>
        </w:rPr>
        <w:t>körülbelül</w:t>
      </w:r>
      <w:r w:rsidRPr="00D06CA4">
        <w:rPr>
          <w:szCs w:val="22"/>
        </w:rPr>
        <w:t xml:space="preserve"> 40%</w:t>
      </w:r>
      <w:r w:rsidRPr="00D06CA4">
        <w:rPr>
          <w:szCs w:val="22"/>
        </w:rPr>
        <w:noBreakHyphen/>
        <w:t>a. Az N</w:t>
      </w:r>
      <w:r w:rsidRPr="00D06CA4">
        <w:rPr>
          <w:szCs w:val="22"/>
        </w:rPr>
        <w:noBreakHyphen/>
        <w:t xml:space="preserve">dezmetil metabolit tovább bomlik, terminális felezési ideje </w:t>
      </w:r>
      <w:r>
        <w:rPr>
          <w:szCs w:val="22"/>
        </w:rPr>
        <w:t>körülbelül</w:t>
      </w:r>
      <w:r w:rsidRPr="00D06CA4">
        <w:rPr>
          <w:szCs w:val="22"/>
        </w:rPr>
        <w:t xml:space="preserve"> 4 óra.</w:t>
      </w:r>
    </w:p>
    <w:p w14:paraId="1124332A" w14:textId="77777777" w:rsidR="00E23651" w:rsidRPr="00D06CA4" w:rsidRDefault="00E23651" w:rsidP="00E23651">
      <w:pPr>
        <w:spacing w:line="240" w:lineRule="auto"/>
        <w:rPr>
          <w:szCs w:val="22"/>
        </w:rPr>
      </w:pPr>
    </w:p>
    <w:p w14:paraId="34CB94F2" w14:textId="77777777" w:rsidR="00E23651" w:rsidRPr="00D06CA4" w:rsidRDefault="00E23651" w:rsidP="00E23651">
      <w:pPr>
        <w:keepNext/>
        <w:spacing w:line="240" w:lineRule="auto"/>
        <w:rPr>
          <w:szCs w:val="22"/>
          <w:u w:val="single"/>
        </w:rPr>
      </w:pPr>
      <w:r w:rsidRPr="00D06CA4">
        <w:rPr>
          <w:szCs w:val="22"/>
          <w:u w:val="single"/>
        </w:rPr>
        <w:lastRenderedPageBreak/>
        <w:t>Elimináció</w:t>
      </w:r>
    </w:p>
    <w:p w14:paraId="011DD4B8" w14:textId="77777777" w:rsidR="00E23651" w:rsidRDefault="00E23651" w:rsidP="00E23651">
      <w:pPr>
        <w:keepNext/>
        <w:spacing w:line="240" w:lineRule="auto"/>
        <w:rPr>
          <w:szCs w:val="22"/>
        </w:rPr>
      </w:pPr>
    </w:p>
    <w:p w14:paraId="70765149" w14:textId="77777777" w:rsidR="00E23651" w:rsidRPr="00D06CA4" w:rsidRDefault="00E23651" w:rsidP="00E23651">
      <w:pPr>
        <w:keepNext/>
        <w:spacing w:line="240" w:lineRule="auto"/>
        <w:rPr>
          <w:szCs w:val="22"/>
        </w:rPr>
      </w:pPr>
      <w:r w:rsidRPr="00D06CA4">
        <w:rPr>
          <w:szCs w:val="22"/>
        </w:rPr>
        <w:t>A szildenafil teljestest-clearance-e 41 liter/óra; amely 3</w:t>
      </w:r>
      <w:r w:rsidRPr="00D06CA4">
        <w:rPr>
          <w:szCs w:val="22"/>
        </w:rPr>
        <w:noBreakHyphen/>
        <w:t xml:space="preserve">5 órás terminális felezési időnek felel meg. A szájon át vagy intravénásan adott szildenafil metabolitok </w:t>
      </w:r>
      <w:r>
        <w:rPr>
          <w:szCs w:val="22"/>
        </w:rPr>
        <w:t>formájában</w:t>
      </w:r>
      <w:r w:rsidRPr="00D06CA4">
        <w:rPr>
          <w:szCs w:val="22"/>
        </w:rPr>
        <w:t xml:space="preserve">, elsősorban a széklettel (az alkalmazott dózis </w:t>
      </w:r>
      <w:r>
        <w:rPr>
          <w:szCs w:val="22"/>
        </w:rPr>
        <w:t>körülbelül</w:t>
      </w:r>
      <w:r w:rsidRPr="00D06CA4">
        <w:rPr>
          <w:szCs w:val="22"/>
        </w:rPr>
        <w:t xml:space="preserve"> 80%</w:t>
      </w:r>
      <w:r w:rsidRPr="00D06CA4">
        <w:rPr>
          <w:szCs w:val="22"/>
        </w:rPr>
        <w:noBreakHyphen/>
        <w:t xml:space="preserve">a), kisebb mértékben (az alkalmazott dózis </w:t>
      </w:r>
      <w:r>
        <w:rPr>
          <w:szCs w:val="22"/>
        </w:rPr>
        <w:t>körülbelül</w:t>
      </w:r>
      <w:r w:rsidRPr="00D06CA4">
        <w:rPr>
          <w:szCs w:val="22"/>
        </w:rPr>
        <w:t xml:space="preserve"> 13%</w:t>
      </w:r>
      <w:r w:rsidRPr="00D06CA4">
        <w:rPr>
          <w:szCs w:val="22"/>
        </w:rPr>
        <w:noBreakHyphen/>
        <w:t>a) a vizelettel ürül.</w:t>
      </w:r>
    </w:p>
    <w:p w14:paraId="06195170" w14:textId="77777777" w:rsidR="00E23651" w:rsidRPr="00D06CA4" w:rsidRDefault="00E23651" w:rsidP="00E23651">
      <w:pPr>
        <w:spacing w:line="240" w:lineRule="auto"/>
        <w:rPr>
          <w:i/>
          <w:szCs w:val="22"/>
        </w:rPr>
      </w:pPr>
    </w:p>
    <w:p w14:paraId="1455F4B5" w14:textId="77777777" w:rsidR="00E23651" w:rsidRPr="00D06CA4" w:rsidRDefault="00E23651" w:rsidP="00E23651">
      <w:pPr>
        <w:pStyle w:val="BodyText3"/>
        <w:spacing w:line="240" w:lineRule="auto"/>
        <w:jc w:val="left"/>
        <w:rPr>
          <w:b w:val="0"/>
          <w:i w:val="0"/>
          <w:szCs w:val="22"/>
          <w:u w:val="single"/>
          <w:lang w:val="hu-HU"/>
        </w:rPr>
      </w:pPr>
      <w:r w:rsidRPr="00D06CA4">
        <w:rPr>
          <w:b w:val="0"/>
          <w:i w:val="0"/>
          <w:szCs w:val="22"/>
          <w:u w:val="single"/>
          <w:lang w:val="hu-HU"/>
        </w:rPr>
        <w:t>Farmakokinetikai jellemzők különleges betegcsoportokban</w:t>
      </w:r>
    </w:p>
    <w:p w14:paraId="40996E04" w14:textId="77777777" w:rsidR="00E23651" w:rsidRPr="00D06CA4" w:rsidRDefault="00E23651" w:rsidP="00E23651">
      <w:pPr>
        <w:pStyle w:val="BodyText3"/>
        <w:spacing w:line="240" w:lineRule="auto"/>
        <w:jc w:val="left"/>
        <w:rPr>
          <w:b w:val="0"/>
          <w:i w:val="0"/>
          <w:szCs w:val="22"/>
          <w:lang w:val="hu-HU"/>
        </w:rPr>
      </w:pPr>
    </w:p>
    <w:p w14:paraId="591E5403" w14:textId="77777777" w:rsidR="00E23651" w:rsidRPr="00D06CA4" w:rsidRDefault="00E23651" w:rsidP="00E23651">
      <w:pPr>
        <w:spacing w:line="240" w:lineRule="auto"/>
        <w:outlineLvl w:val="0"/>
        <w:rPr>
          <w:i/>
          <w:szCs w:val="22"/>
        </w:rPr>
      </w:pPr>
      <w:r w:rsidRPr="00D06CA4">
        <w:rPr>
          <w:i/>
          <w:szCs w:val="22"/>
        </w:rPr>
        <w:t>Idősek</w:t>
      </w:r>
    </w:p>
    <w:p w14:paraId="7B89D8A5" w14:textId="77777777" w:rsidR="00E23651" w:rsidRPr="00D06CA4" w:rsidRDefault="00E23651" w:rsidP="00E23651">
      <w:pPr>
        <w:spacing w:line="240" w:lineRule="auto"/>
        <w:rPr>
          <w:szCs w:val="22"/>
        </w:rPr>
      </w:pPr>
      <w:r w:rsidRPr="00D06CA4">
        <w:rPr>
          <w:szCs w:val="22"/>
        </w:rPr>
        <w:t xml:space="preserve">Idős (65 éves vagy annál idősebb), egészséges önkéntesekkel végzett vizsgálatok során a szildenafil clearance-ének csökkenését észlelték, mely a szildenafil és annak aktív N-dezmetil metabolitja plazmakoncentrációinak </w:t>
      </w:r>
      <w:r>
        <w:rPr>
          <w:szCs w:val="22"/>
        </w:rPr>
        <w:t>körülbelül</w:t>
      </w:r>
      <w:r w:rsidRPr="00D06CA4">
        <w:rPr>
          <w:szCs w:val="22"/>
        </w:rPr>
        <w:t xml:space="preserve"> 90%</w:t>
      </w:r>
      <w:r w:rsidRPr="00D06CA4">
        <w:rPr>
          <w:szCs w:val="22"/>
        </w:rPr>
        <w:noBreakHyphen/>
        <w:t>os emelkedését okozta a fiatal (18</w:t>
      </w:r>
      <w:r w:rsidRPr="00D06CA4">
        <w:rPr>
          <w:szCs w:val="22"/>
        </w:rPr>
        <w:noBreakHyphen/>
        <w:t>45 éves) egészséges önkéntesekkel mértekéhez képest. A plazma fehérje kötődés korral összefüggő különbségei miatt az ennek megfelelő szabad szildenafil</w:t>
      </w:r>
      <w:r>
        <w:rPr>
          <w:szCs w:val="22"/>
        </w:rPr>
        <w:t>-</w:t>
      </w:r>
      <w:r w:rsidRPr="00D06CA4">
        <w:rPr>
          <w:szCs w:val="22"/>
        </w:rPr>
        <w:t xml:space="preserve">koncentráció következményes emelkedése </w:t>
      </w:r>
      <w:r>
        <w:rPr>
          <w:szCs w:val="22"/>
        </w:rPr>
        <w:t>körülbelül</w:t>
      </w:r>
      <w:r w:rsidRPr="00D06CA4">
        <w:rPr>
          <w:szCs w:val="22"/>
        </w:rPr>
        <w:t xml:space="preserve"> 40% volt.</w:t>
      </w:r>
    </w:p>
    <w:p w14:paraId="72491ECF" w14:textId="77777777" w:rsidR="00E23651" w:rsidRPr="00D06CA4" w:rsidRDefault="00E23651" w:rsidP="00E23651">
      <w:pPr>
        <w:spacing w:line="240" w:lineRule="auto"/>
        <w:rPr>
          <w:i/>
          <w:szCs w:val="22"/>
        </w:rPr>
      </w:pPr>
    </w:p>
    <w:p w14:paraId="7A2FE88D" w14:textId="77777777" w:rsidR="00E23651" w:rsidRPr="00D06CA4" w:rsidRDefault="00E23651" w:rsidP="00E23651">
      <w:pPr>
        <w:spacing w:line="240" w:lineRule="auto"/>
        <w:outlineLvl w:val="0"/>
        <w:rPr>
          <w:i/>
          <w:szCs w:val="22"/>
          <w:u w:val="single"/>
        </w:rPr>
      </w:pPr>
      <w:r w:rsidRPr="00D06CA4">
        <w:rPr>
          <w:i/>
          <w:szCs w:val="22"/>
        </w:rPr>
        <w:t>Vesekárosodás</w:t>
      </w:r>
    </w:p>
    <w:p w14:paraId="1AF96515" w14:textId="77777777" w:rsidR="00E23651" w:rsidRPr="00D06CA4" w:rsidRDefault="00E23651" w:rsidP="00E23651">
      <w:pPr>
        <w:spacing w:line="240" w:lineRule="auto"/>
        <w:rPr>
          <w:szCs w:val="22"/>
        </w:rPr>
      </w:pPr>
      <w:r w:rsidRPr="00D06CA4">
        <w:rPr>
          <w:szCs w:val="22"/>
        </w:rPr>
        <w:t>Enyhe, illetve közepesen súlyos (kreatinin-clearance 30</w:t>
      </w:r>
      <w:r w:rsidRPr="00D06CA4">
        <w:rPr>
          <w:szCs w:val="22"/>
        </w:rPr>
        <w:noBreakHyphen/>
        <w:t>80 ml/perc) vesekárosodásban szenvedő önkéntesekkel végzett vizsgálatok során nem észlelték az egyszeri, 50 mg</w:t>
      </w:r>
      <w:r w:rsidRPr="00D06CA4">
        <w:rPr>
          <w:szCs w:val="22"/>
        </w:rPr>
        <w:noBreakHyphen/>
        <w:t xml:space="preserve">os dózisban </w:t>
      </w:r>
      <w:r w:rsidRPr="00D06CA4">
        <w:rPr>
          <w:i/>
          <w:szCs w:val="22"/>
        </w:rPr>
        <w:t>per os</w:t>
      </w:r>
      <w:r w:rsidRPr="00D06CA4">
        <w:rPr>
          <w:szCs w:val="22"/>
        </w:rPr>
        <w:t xml:space="preserve"> alkalmazott szildenafil farmakokinetikai jellemzőinek módosulását. Az N</w:t>
      </w:r>
      <w:r w:rsidRPr="00D06CA4">
        <w:rPr>
          <w:szCs w:val="22"/>
        </w:rPr>
        <w:noBreakHyphen/>
        <w:t>dezmetil metabolit átlagos AUC- és C</w:t>
      </w:r>
      <w:r w:rsidRPr="00D06CA4">
        <w:rPr>
          <w:szCs w:val="22"/>
          <w:vertAlign w:val="subscript"/>
        </w:rPr>
        <w:t>max</w:t>
      </w:r>
      <w:r w:rsidRPr="00D06CA4">
        <w:rPr>
          <w:szCs w:val="22"/>
        </w:rPr>
        <w:noBreakHyphen/>
        <w:t>értéke legfeljebb 126%</w:t>
      </w:r>
      <w:r w:rsidRPr="00D06CA4">
        <w:rPr>
          <w:szCs w:val="22"/>
        </w:rPr>
        <w:noBreakHyphen/>
        <w:t>kal, illetve legfeljebb 73%</w:t>
      </w:r>
      <w:r w:rsidRPr="00D06CA4">
        <w:rPr>
          <w:szCs w:val="22"/>
        </w:rPr>
        <w:noBreakHyphen/>
        <w:t xml:space="preserve">kal emelkedett az azonos korú, nem vesebeteg önkéntesek megfelelő adataihoz képest. A vizsgálati egyének közötti nagymértékű variabilitás miatt azonban ezek a különbségek statisztikailag nem voltak szignifikánsak. Súlyos vesekárosodásban </w:t>
      </w:r>
      <w:r w:rsidRPr="00D06CA4">
        <w:rPr>
          <w:bCs/>
          <w:szCs w:val="22"/>
        </w:rPr>
        <w:t>szenvedő önkénteseknél</w:t>
      </w:r>
      <w:r w:rsidRPr="00D06CA4">
        <w:rPr>
          <w:szCs w:val="22"/>
          <w:lang w:bidi="en-US"/>
        </w:rPr>
        <w:t xml:space="preserve"> </w:t>
      </w:r>
      <w:r w:rsidRPr="00D06CA4">
        <w:rPr>
          <w:szCs w:val="22"/>
        </w:rPr>
        <w:t>(kreatinin-clearance &lt; 30 ml/perc) csökkent a szildenafil</w:t>
      </w:r>
      <w:r>
        <w:rPr>
          <w:szCs w:val="22"/>
        </w:rPr>
        <w:t>-</w:t>
      </w:r>
      <w:r w:rsidRPr="00D06CA4">
        <w:rPr>
          <w:szCs w:val="22"/>
        </w:rPr>
        <w:t>clearance értéke, és a hasonló korú, nem vesebeteg önkéntesekhez képest 100%</w:t>
      </w:r>
      <w:r w:rsidRPr="00D06CA4">
        <w:rPr>
          <w:szCs w:val="22"/>
        </w:rPr>
        <w:noBreakHyphen/>
        <w:t xml:space="preserve">kal nőtt a koncentráció-idő görbe alatti terület (AUC), </w:t>
      </w:r>
      <w:r>
        <w:rPr>
          <w:szCs w:val="22"/>
        </w:rPr>
        <w:t>illetve</w:t>
      </w:r>
      <w:r w:rsidRPr="00D06CA4">
        <w:rPr>
          <w:szCs w:val="22"/>
        </w:rPr>
        <w:t xml:space="preserve"> 88%</w:t>
      </w:r>
      <w:r w:rsidRPr="00D06CA4">
        <w:rPr>
          <w:szCs w:val="22"/>
        </w:rPr>
        <w:noBreakHyphen/>
        <w:t>kal a C</w:t>
      </w:r>
      <w:r w:rsidRPr="00D06CA4">
        <w:rPr>
          <w:szCs w:val="22"/>
          <w:vertAlign w:val="subscript"/>
        </w:rPr>
        <w:t>max</w:t>
      </w:r>
      <w:r w:rsidRPr="00D06CA4">
        <w:rPr>
          <w:szCs w:val="22"/>
        </w:rPr>
        <w:t xml:space="preserve"> értéke. </w:t>
      </w:r>
      <w:r w:rsidRPr="00D06CA4">
        <w:rPr>
          <w:szCs w:val="22"/>
          <w:lang w:bidi="en-US"/>
        </w:rPr>
        <w:t xml:space="preserve">Ráadásul </w:t>
      </w:r>
      <w:r w:rsidRPr="00D06CA4">
        <w:rPr>
          <w:szCs w:val="22"/>
        </w:rPr>
        <w:t>az N</w:t>
      </w:r>
      <w:r w:rsidRPr="00D06CA4">
        <w:rPr>
          <w:szCs w:val="22"/>
        </w:rPr>
        <w:noBreakHyphen/>
        <w:t>dezmetil metabolit AUC és C</w:t>
      </w:r>
      <w:r w:rsidRPr="00D06CA4">
        <w:rPr>
          <w:szCs w:val="22"/>
          <w:vertAlign w:val="subscript"/>
        </w:rPr>
        <w:t>max</w:t>
      </w:r>
      <w:r w:rsidRPr="00D06CA4">
        <w:rPr>
          <w:szCs w:val="22"/>
        </w:rPr>
        <w:t xml:space="preserve"> értékei jelentősen, 200%, illetve 79%</w:t>
      </w:r>
      <w:r w:rsidRPr="00D06CA4">
        <w:rPr>
          <w:szCs w:val="22"/>
        </w:rPr>
        <w:noBreakHyphen/>
        <w:t>kal emelkedtek.</w:t>
      </w:r>
    </w:p>
    <w:p w14:paraId="6CA793D8" w14:textId="77777777" w:rsidR="00E23651" w:rsidRPr="00D06CA4" w:rsidRDefault="00E23651" w:rsidP="00E23651">
      <w:pPr>
        <w:spacing w:line="240" w:lineRule="auto"/>
        <w:rPr>
          <w:i/>
          <w:szCs w:val="22"/>
        </w:rPr>
      </w:pPr>
    </w:p>
    <w:p w14:paraId="73DFAEAA" w14:textId="77777777" w:rsidR="00E23651" w:rsidRPr="00D06CA4" w:rsidRDefault="00E23651" w:rsidP="00E23651">
      <w:pPr>
        <w:spacing w:line="240" w:lineRule="auto"/>
        <w:rPr>
          <w:szCs w:val="22"/>
          <w:u w:val="single"/>
        </w:rPr>
      </w:pPr>
      <w:r w:rsidRPr="00D06CA4">
        <w:rPr>
          <w:i/>
          <w:szCs w:val="22"/>
        </w:rPr>
        <w:t>Májkárosodás</w:t>
      </w:r>
    </w:p>
    <w:p w14:paraId="673CB0DB" w14:textId="77777777" w:rsidR="00E23651" w:rsidRPr="001A53E2" w:rsidRDefault="00E23651" w:rsidP="00E23651">
      <w:pPr>
        <w:keepNext/>
        <w:spacing w:line="240" w:lineRule="auto"/>
        <w:rPr>
          <w:color w:val="000000"/>
        </w:rPr>
      </w:pPr>
      <w:r w:rsidRPr="00D06CA4">
        <w:rPr>
          <w:szCs w:val="22"/>
        </w:rPr>
        <w:t xml:space="preserve">Enyhe, </w:t>
      </w:r>
      <w:r>
        <w:rPr>
          <w:szCs w:val="22"/>
        </w:rPr>
        <w:t>illetve</w:t>
      </w:r>
      <w:r w:rsidRPr="00D06CA4">
        <w:rPr>
          <w:szCs w:val="22"/>
        </w:rPr>
        <w:t xml:space="preserve"> közepesen súlyos májcirrhosisban (Child–Pugh A és B stádium) szenvedő önkénteseknél a szildenafil</w:t>
      </w:r>
      <w:r>
        <w:rPr>
          <w:szCs w:val="22"/>
        </w:rPr>
        <w:t>-</w:t>
      </w:r>
      <w:r w:rsidRPr="00D06CA4">
        <w:rPr>
          <w:szCs w:val="22"/>
        </w:rPr>
        <w:t>clearance csökkenését észlelték. Ennek következtében a hasonló korú, nem májbeteg önkéntesekhez képest 84%</w:t>
      </w:r>
      <w:r w:rsidRPr="00D06CA4">
        <w:rPr>
          <w:szCs w:val="22"/>
        </w:rPr>
        <w:noBreakHyphen/>
        <w:t xml:space="preserve">kal nőtt a koncentráció-idő görbe alatti terület (AUC), </w:t>
      </w:r>
      <w:r>
        <w:rPr>
          <w:szCs w:val="22"/>
        </w:rPr>
        <w:t>illetve</w:t>
      </w:r>
      <w:r w:rsidRPr="00D06CA4">
        <w:rPr>
          <w:szCs w:val="22"/>
        </w:rPr>
        <w:t xml:space="preserve"> 47%</w:t>
      </w:r>
      <w:r w:rsidRPr="00D06CA4">
        <w:rPr>
          <w:szCs w:val="22"/>
        </w:rPr>
        <w:noBreakHyphen/>
        <w:t>kal a C</w:t>
      </w:r>
      <w:r w:rsidRPr="00D06CA4">
        <w:rPr>
          <w:szCs w:val="22"/>
          <w:vertAlign w:val="subscript"/>
        </w:rPr>
        <w:t>max</w:t>
      </w:r>
      <w:r w:rsidRPr="00D06CA4">
        <w:rPr>
          <w:szCs w:val="22"/>
        </w:rPr>
        <w:t xml:space="preserve"> értéke</w:t>
      </w:r>
      <w:r w:rsidRPr="001A53E2">
        <w:rPr>
          <w:color w:val="000000"/>
        </w:rPr>
        <w:t>. Súlyosan károsodott májfunkciójú betegek esetében a szildenafil farmakokinetikai jellemzőit nem tanulmányozták.</w:t>
      </w:r>
    </w:p>
    <w:p w14:paraId="1E59C090" w14:textId="77777777" w:rsidR="00E23651" w:rsidRPr="001A53E2" w:rsidRDefault="00E23651" w:rsidP="00E23651">
      <w:pPr>
        <w:spacing w:line="240" w:lineRule="auto"/>
        <w:rPr>
          <w:color w:val="000000"/>
        </w:rPr>
      </w:pPr>
    </w:p>
    <w:p w14:paraId="743D2994" w14:textId="77777777" w:rsidR="00E23651" w:rsidRPr="001A53E2" w:rsidRDefault="00E23651" w:rsidP="00E23651">
      <w:pPr>
        <w:keepNext/>
        <w:spacing w:line="240" w:lineRule="auto"/>
        <w:ind w:left="567" w:hanging="567"/>
        <w:rPr>
          <w:b/>
          <w:color w:val="000000"/>
        </w:rPr>
      </w:pPr>
      <w:r w:rsidRPr="001A53E2">
        <w:rPr>
          <w:b/>
          <w:color w:val="000000"/>
        </w:rPr>
        <w:t>5.3</w:t>
      </w:r>
      <w:r w:rsidRPr="001A53E2">
        <w:rPr>
          <w:b/>
          <w:color w:val="000000"/>
        </w:rPr>
        <w:tab/>
        <w:t>A preklinikai biztonságossági vizsgálatok eredményei</w:t>
      </w:r>
    </w:p>
    <w:p w14:paraId="697107BA" w14:textId="77777777" w:rsidR="00E23651" w:rsidRPr="001A53E2" w:rsidRDefault="00E23651" w:rsidP="00E23651">
      <w:pPr>
        <w:keepNext/>
        <w:spacing w:line="240" w:lineRule="auto"/>
        <w:rPr>
          <w:color w:val="000000"/>
        </w:rPr>
      </w:pPr>
    </w:p>
    <w:p w14:paraId="3042593E" w14:textId="77777777" w:rsidR="00E23651" w:rsidRPr="001A53E2" w:rsidRDefault="00E23651" w:rsidP="00E23651">
      <w:pPr>
        <w:spacing w:line="240" w:lineRule="auto"/>
        <w:rPr>
          <w:color w:val="000000"/>
        </w:rPr>
      </w:pPr>
      <w:r w:rsidRPr="001A53E2">
        <w:rPr>
          <w:noProof/>
          <w:color w:val="000000"/>
          <w:szCs w:val="24"/>
        </w:rPr>
        <w:t xml:space="preserve">A hagyományos – farmakológiai biztonságossági, ismételt </w:t>
      </w:r>
      <w:r>
        <w:rPr>
          <w:noProof/>
          <w:color w:val="000000"/>
          <w:szCs w:val="24"/>
        </w:rPr>
        <w:t xml:space="preserve">adagolású </w:t>
      </w:r>
      <w:r w:rsidRPr="001A53E2">
        <w:rPr>
          <w:noProof/>
          <w:color w:val="000000"/>
          <w:szCs w:val="24"/>
        </w:rPr>
        <w:t xml:space="preserve">dózistoxicitási, genotoxicitási, karcinogenitási, reprodukcióra és fejlődésre kifejtett toxicitási – vizsgálatokból származó nem klinikai jellegű adatok azt igazolták, hogy a készítmény </w:t>
      </w:r>
      <w:r w:rsidRPr="001A53E2">
        <w:rPr>
          <w:noProof/>
          <w:color w:val="000000"/>
        </w:rPr>
        <w:t>alkalmazásakor humán vonatkozásban különleges kockázat</w:t>
      </w:r>
      <w:r w:rsidRPr="001A53E2" w:rsidDel="00991001">
        <w:rPr>
          <w:noProof/>
          <w:color w:val="000000"/>
          <w:szCs w:val="24"/>
        </w:rPr>
        <w:t xml:space="preserve"> </w:t>
      </w:r>
      <w:r w:rsidRPr="001A53E2">
        <w:rPr>
          <w:noProof/>
          <w:color w:val="000000"/>
          <w:szCs w:val="24"/>
        </w:rPr>
        <w:t>nem várható.</w:t>
      </w:r>
    </w:p>
    <w:p w14:paraId="344E1B87" w14:textId="77777777" w:rsidR="00E23651" w:rsidRPr="001A53E2" w:rsidRDefault="00E23651" w:rsidP="00D34F45">
      <w:pPr>
        <w:keepNext/>
        <w:spacing w:line="240" w:lineRule="auto"/>
        <w:rPr>
          <w:color w:val="000000"/>
          <w:u w:val="single"/>
        </w:rPr>
      </w:pPr>
    </w:p>
    <w:p w14:paraId="66372F7A" w14:textId="77777777" w:rsidR="005162FE" w:rsidRPr="001A53E2" w:rsidRDefault="005162FE" w:rsidP="00D34F45">
      <w:pPr>
        <w:spacing w:line="240" w:lineRule="auto"/>
        <w:rPr>
          <w:color w:val="000000"/>
        </w:rPr>
      </w:pPr>
    </w:p>
    <w:p w14:paraId="6E253B73" w14:textId="77777777" w:rsidR="005162FE" w:rsidRPr="001A53E2" w:rsidRDefault="005162FE" w:rsidP="00D34F45">
      <w:pPr>
        <w:keepNext/>
        <w:spacing w:line="240" w:lineRule="auto"/>
        <w:ind w:left="567" w:hanging="567"/>
        <w:rPr>
          <w:b/>
          <w:color w:val="000000"/>
        </w:rPr>
      </w:pPr>
      <w:r w:rsidRPr="001A53E2">
        <w:rPr>
          <w:b/>
          <w:color w:val="000000"/>
        </w:rPr>
        <w:t>6.</w:t>
      </w:r>
      <w:r w:rsidRPr="001A53E2">
        <w:rPr>
          <w:b/>
          <w:color w:val="000000"/>
        </w:rPr>
        <w:tab/>
        <w:t>GYÓGYSZERÉSZETI JELLEMZŐK</w:t>
      </w:r>
    </w:p>
    <w:p w14:paraId="2566ACB4" w14:textId="77777777" w:rsidR="005162FE" w:rsidRPr="001A53E2" w:rsidRDefault="005162FE" w:rsidP="00D34F45">
      <w:pPr>
        <w:keepNext/>
        <w:spacing w:line="240" w:lineRule="auto"/>
        <w:rPr>
          <w:color w:val="000000"/>
        </w:rPr>
      </w:pPr>
    </w:p>
    <w:p w14:paraId="6EFC4E07" w14:textId="77777777" w:rsidR="005162FE" w:rsidRPr="001A53E2" w:rsidRDefault="005162FE" w:rsidP="00D34F45">
      <w:pPr>
        <w:keepNext/>
        <w:spacing w:line="240" w:lineRule="auto"/>
        <w:ind w:left="567" w:hanging="567"/>
        <w:rPr>
          <w:b/>
          <w:color w:val="000000"/>
        </w:rPr>
      </w:pPr>
      <w:r w:rsidRPr="001A53E2">
        <w:rPr>
          <w:b/>
          <w:color w:val="000000"/>
        </w:rPr>
        <w:t>6.1</w:t>
      </w:r>
      <w:r w:rsidRPr="001A53E2">
        <w:rPr>
          <w:b/>
          <w:color w:val="000000"/>
        </w:rPr>
        <w:tab/>
        <w:t>Segédanyagok felsorolása</w:t>
      </w:r>
    </w:p>
    <w:p w14:paraId="604A5E2C" w14:textId="77777777" w:rsidR="005162FE" w:rsidRPr="001A53E2" w:rsidRDefault="005162FE" w:rsidP="00D34F45">
      <w:pPr>
        <w:spacing w:line="240" w:lineRule="auto"/>
        <w:rPr>
          <w:b/>
          <w:color w:val="000000"/>
        </w:rPr>
      </w:pPr>
    </w:p>
    <w:p w14:paraId="15F1ED4C" w14:textId="05DF1197" w:rsidR="00C672DC" w:rsidRPr="00DA5690" w:rsidRDefault="00C672DC" w:rsidP="00D34F45">
      <w:pPr>
        <w:pStyle w:val="Default"/>
        <w:rPr>
          <w:sz w:val="22"/>
          <w:szCs w:val="22"/>
          <w:lang w:val="hu-HU"/>
        </w:rPr>
      </w:pPr>
      <w:r w:rsidRPr="00DA5690">
        <w:rPr>
          <w:sz w:val="22"/>
          <w:szCs w:val="22"/>
          <w:lang w:val="hu-HU"/>
        </w:rPr>
        <w:t xml:space="preserve">Hidroxipropilcellulóz (E463) </w:t>
      </w:r>
    </w:p>
    <w:p w14:paraId="7D29375A" w14:textId="43AF46F7" w:rsidR="00C672DC" w:rsidRPr="00DA5690" w:rsidRDefault="00C672DC" w:rsidP="00D34F45">
      <w:pPr>
        <w:pStyle w:val="Default"/>
        <w:keepNext/>
        <w:rPr>
          <w:sz w:val="22"/>
          <w:szCs w:val="22"/>
          <w:lang w:val="hu-HU"/>
        </w:rPr>
      </w:pPr>
      <w:r w:rsidRPr="00DA5690">
        <w:rPr>
          <w:sz w:val="22"/>
          <w:szCs w:val="22"/>
          <w:lang w:val="hu-HU"/>
        </w:rPr>
        <w:t>Makrogol</w:t>
      </w:r>
    </w:p>
    <w:p w14:paraId="4FA8C24B" w14:textId="5747CD3E" w:rsidR="00C672DC" w:rsidRPr="00DA5690" w:rsidRDefault="00C672DC" w:rsidP="00D34F45">
      <w:pPr>
        <w:pStyle w:val="Default"/>
        <w:rPr>
          <w:lang w:val="hu-HU"/>
        </w:rPr>
      </w:pPr>
      <w:r w:rsidRPr="00DA5690">
        <w:rPr>
          <w:sz w:val="22"/>
          <w:lang w:val="hu-HU"/>
        </w:rPr>
        <w:t xml:space="preserve">Kroszpovidon </w:t>
      </w:r>
      <w:r w:rsidRPr="00DA5690">
        <w:rPr>
          <w:sz w:val="22"/>
          <w:szCs w:val="22"/>
          <w:lang w:val="hu-HU"/>
        </w:rPr>
        <w:t>(E1202)</w:t>
      </w:r>
    </w:p>
    <w:p w14:paraId="0CD93BE9" w14:textId="73E21F7A" w:rsidR="005162FE" w:rsidRPr="001A53E2" w:rsidRDefault="005162FE" w:rsidP="00D34F45">
      <w:pPr>
        <w:spacing w:line="240" w:lineRule="auto"/>
        <w:rPr>
          <w:color w:val="000000"/>
        </w:rPr>
      </w:pPr>
      <w:r w:rsidRPr="001A53E2">
        <w:rPr>
          <w:color w:val="000000"/>
        </w:rPr>
        <w:t>Povidon</w:t>
      </w:r>
      <w:r w:rsidR="00AE3A7E">
        <w:rPr>
          <w:color w:val="000000"/>
        </w:rPr>
        <w:t xml:space="preserve"> (E1201)</w:t>
      </w:r>
    </w:p>
    <w:p w14:paraId="4DC0B752" w14:textId="7DD73DE9" w:rsidR="00C672DC" w:rsidRPr="00DA5690" w:rsidRDefault="00C672DC" w:rsidP="00D34F45">
      <w:pPr>
        <w:pStyle w:val="Default"/>
        <w:rPr>
          <w:sz w:val="22"/>
          <w:szCs w:val="22"/>
          <w:lang w:val="hu-HU"/>
        </w:rPr>
      </w:pPr>
      <w:r w:rsidRPr="00DA5690">
        <w:rPr>
          <w:sz w:val="22"/>
          <w:szCs w:val="22"/>
          <w:lang w:val="hu-HU"/>
        </w:rPr>
        <w:t>Szukralóz (E955)</w:t>
      </w:r>
    </w:p>
    <w:p w14:paraId="0B92B046" w14:textId="587AB042" w:rsidR="00C672DC" w:rsidRPr="00DA5690" w:rsidRDefault="00AE3A7E" w:rsidP="00D34F45">
      <w:pPr>
        <w:pStyle w:val="Default"/>
        <w:rPr>
          <w:sz w:val="22"/>
          <w:szCs w:val="22"/>
          <w:lang w:val="sv-SE"/>
        </w:rPr>
      </w:pPr>
      <w:r w:rsidRPr="00AE3A7E">
        <w:rPr>
          <w:sz w:val="22"/>
          <w:szCs w:val="22"/>
          <w:lang w:val="sv-SE"/>
        </w:rPr>
        <w:t>Makrogol-poli(vinil-alkohol) fésűs kopolimer</w:t>
      </w:r>
      <w:r w:rsidRPr="00AE3A7E">
        <w:rPr>
          <w:sz w:val="22"/>
          <w:szCs w:val="22"/>
          <w:lang w:val="sv-SE"/>
        </w:rPr>
        <w:cr/>
      </w:r>
      <w:r w:rsidR="00C672DC" w:rsidRPr="00DA5690">
        <w:rPr>
          <w:sz w:val="22"/>
          <w:szCs w:val="22"/>
          <w:lang w:val="sv-SE"/>
        </w:rPr>
        <w:t>Levomentol</w:t>
      </w:r>
    </w:p>
    <w:p w14:paraId="158131B1" w14:textId="6871262D" w:rsidR="00C672DC" w:rsidRPr="00DA5690" w:rsidRDefault="00C672DC" w:rsidP="00D34F45">
      <w:pPr>
        <w:pStyle w:val="Default"/>
        <w:rPr>
          <w:sz w:val="22"/>
          <w:szCs w:val="22"/>
          <w:lang w:val="sv-SE"/>
        </w:rPr>
      </w:pPr>
      <w:r w:rsidRPr="00DA5690">
        <w:rPr>
          <w:sz w:val="22"/>
          <w:szCs w:val="22"/>
          <w:lang w:val="sv-SE"/>
        </w:rPr>
        <w:t>H</w:t>
      </w:r>
      <w:r w:rsidR="00135545" w:rsidRPr="00DA5690">
        <w:rPr>
          <w:sz w:val="22"/>
          <w:szCs w:val="22"/>
          <w:lang w:val="sv-SE"/>
        </w:rPr>
        <w:t>ipromellóz</w:t>
      </w:r>
      <w:r w:rsidRPr="00DA5690">
        <w:rPr>
          <w:sz w:val="22"/>
          <w:szCs w:val="22"/>
          <w:lang w:val="sv-SE"/>
        </w:rPr>
        <w:t xml:space="preserve"> (E464)</w:t>
      </w:r>
    </w:p>
    <w:p w14:paraId="185C18FD" w14:textId="76E51B9C" w:rsidR="00C672DC" w:rsidRPr="00DA5690" w:rsidRDefault="00C672DC" w:rsidP="00D34F45">
      <w:pPr>
        <w:pStyle w:val="Default"/>
        <w:keepNext/>
        <w:rPr>
          <w:sz w:val="22"/>
          <w:szCs w:val="22"/>
          <w:lang w:val="sv-SE"/>
        </w:rPr>
      </w:pPr>
      <w:r w:rsidRPr="00DA5690">
        <w:rPr>
          <w:sz w:val="22"/>
          <w:szCs w:val="22"/>
          <w:lang w:val="sv-SE"/>
        </w:rPr>
        <w:t>Tit</w:t>
      </w:r>
      <w:r w:rsidR="00135545" w:rsidRPr="00DA5690">
        <w:rPr>
          <w:sz w:val="22"/>
          <w:szCs w:val="22"/>
          <w:lang w:val="sv-SE"/>
        </w:rPr>
        <w:t>án-</w:t>
      </w:r>
      <w:r w:rsidRPr="00DA5690">
        <w:rPr>
          <w:sz w:val="22"/>
          <w:szCs w:val="22"/>
          <w:lang w:val="sv-SE"/>
        </w:rPr>
        <w:t>dioxid (E171)</w:t>
      </w:r>
    </w:p>
    <w:p w14:paraId="04DC148B" w14:textId="7EA281E9" w:rsidR="005162FE" w:rsidRPr="001A53E2" w:rsidRDefault="00135545" w:rsidP="00D34F45">
      <w:pPr>
        <w:spacing w:line="240" w:lineRule="auto"/>
        <w:rPr>
          <w:color w:val="000000"/>
        </w:rPr>
      </w:pPr>
      <w:r>
        <w:rPr>
          <w:szCs w:val="22"/>
        </w:rPr>
        <w:t>Vörös vas-</w:t>
      </w:r>
      <w:r w:rsidR="00C672DC">
        <w:rPr>
          <w:szCs w:val="22"/>
        </w:rPr>
        <w:t>oxid</w:t>
      </w:r>
      <w:r>
        <w:rPr>
          <w:szCs w:val="22"/>
        </w:rPr>
        <w:t xml:space="preserve"> </w:t>
      </w:r>
      <w:r w:rsidR="00C672DC">
        <w:rPr>
          <w:szCs w:val="22"/>
        </w:rPr>
        <w:t>(E172)</w:t>
      </w:r>
    </w:p>
    <w:p w14:paraId="6188966A" w14:textId="77777777" w:rsidR="005162FE" w:rsidRPr="001A53E2" w:rsidRDefault="005162FE" w:rsidP="00D34F45">
      <w:pPr>
        <w:spacing w:line="240" w:lineRule="auto"/>
        <w:rPr>
          <w:color w:val="000000"/>
        </w:rPr>
      </w:pPr>
    </w:p>
    <w:p w14:paraId="4FFF55FF" w14:textId="77777777" w:rsidR="005162FE" w:rsidRPr="001A53E2" w:rsidRDefault="005162FE" w:rsidP="00D34F45">
      <w:pPr>
        <w:keepNext/>
        <w:spacing w:line="240" w:lineRule="auto"/>
        <w:ind w:left="567" w:hanging="567"/>
        <w:rPr>
          <w:b/>
          <w:color w:val="000000"/>
        </w:rPr>
      </w:pPr>
      <w:r w:rsidRPr="001A53E2">
        <w:rPr>
          <w:b/>
          <w:color w:val="000000"/>
        </w:rPr>
        <w:t>6.2</w:t>
      </w:r>
      <w:r w:rsidRPr="001A53E2">
        <w:rPr>
          <w:b/>
          <w:color w:val="000000"/>
        </w:rPr>
        <w:tab/>
        <w:t>Inkompatibilitások</w:t>
      </w:r>
    </w:p>
    <w:p w14:paraId="1192EA49" w14:textId="77777777" w:rsidR="005162FE" w:rsidRPr="001A53E2" w:rsidRDefault="005162FE" w:rsidP="00D34F45">
      <w:pPr>
        <w:pStyle w:val="EndnoteText"/>
        <w:keepNext/>
        <w:tabs>
          <w:tab w:val="clear" w:pos="567"/>
        </w:tabs>
        <w:suppressAutoHyphens/>
        <w:rPr>
          <w:noProof/>
          <w:color w:val="000000"/>
        </w:rPr>
      </w:pPr>
    </w:p>
    <w:p w14:paraId="4C32B368" w14:textId="77777777" w:rsidR="005162FE" w:rsidRPr="001A53E2" w:rsidRDefault="005162FE" w:rsidP="00D34F45">
      <w:pPr>
        <w:spacing w:line="240" w:lineRule="auto"/>
        <w:rPr>
          <w:color w:val="000000"/>
        </w:rPr>
      </w:pPr>
      <w:r w:rsidRPr="001A53E2">
        <w:rPr>
          <w:color w:val="000000"/>
        </w:rPr>
        <w:t>Nem értelmezhető.</w:t>
      </w:r>
    </w:p>
    <w:p w14:paraId="50198229" w14:textId="77777777" w:rsidR="005162FE" w:rsidRPr="001A53E2" w:rsidRDefault="005162FE" w:rsidP="00D34F45">
      <w:pPr>
        <w:spacing w:line="240" w:lineRule="auto"/>
        <w:rPr>
          <w:color w:val="000000"/>
        </w:rPr>
      </w:pPr>
    </w:p>
    <w:p w14:paraId="7DA32F84" w14:textId="77777777" w:rsidR="005162FE" w:rsidRPr="001A53E2" w:rsidRDefault="005162FE" w:rsidP="00D34F45">
      <w:pPr>
        <w:keepNext/>
        <w:spacing w:line="240" w:lineRule="auto"/>
        <w:ind w:left="567" w:hanging="567"/>
        <w:rPr>
          <w:b/>
          <w:color w:val="000000"/>
        </w:rPr>
      </w:pPr>
      <w:r w:rsidRPr="001A53E2">
        <w:rPr>
          <w:b/>
          <w:color w:val="000000"/>
        </w:rPr>
        <w:t>6.3</w:t>
      </w:r>
      <w:r w:rsidRPr="001A53E2">
        <w:rPr>
          <w:b/>
          <w:color w:val="000000"/>
        </w:rPr>
        <w:tab/>
        <w:t>Felhasználhatósági időtartam</w:t>
      </w:r>
    </w:p>
    <w:p w14:paraId="7862C5DF" w14:textId="77777777" w:rsidR="005162FE" w:rsidRPr="001A53E2" w:rsidRDefault="005162FE" w:rsidP="00D34F45">
      <w:pPr>
        <w:keepNext/>
        <w:spacing w:line="240" w:lineRule="auto"/>
        <w:rPr>
          <w:color w:val="000000"/>
        </w:rPr>
      </w:pPr>
    </w:p>
    <w:p w14:paraId="004E0403" w14:textId="7A8587F5" w:rsidR="005162FE" w:rsidRPr="001A53E2" w:rsidRDefault="00DE1FCE" w:rsidP="00D34F45">
      <w:pPr>
        <w:spacing w:line="240" w:lineRule="auto"/>
        <w:rPr>
          <w:color w:val="000000"/>
        </w:rPr>
      </w:pPr>
      <w:r>
        <w:rPr>
          <w:color w:val="000000"/>
        </w:rPr>
        <w:t>3</w:t>
      </w:r>
      <w:r w:rsidR="005162FE" w:rsidRPr="001A53E2">
        <w:rPr>
          <w:color w:val="000000"/>
        </w:rPr>
        <w:t> év.</w:t>
      </w:r>
    </w:p>
    <w:p w14:paraId="4BFC8E47" w14:textId="77777777" w:rsidR="005162FE" w:rsidRPr="001A53E2" w:rsidRDefault="005162FE" w:rsidP="00D34F45">
      <w:pPr>
        <w:spacing w:line="240" w:lineRule="auto"/>
        <w:rPr>
          <w:color w:val="000000"/>
        </w:rPr>
      </w:pPr>
    </w:p>
    <w:p w14:paraId="32EB138F" w14:textId="77777777" w:rsidR="005162FE" w:rsidRPr="001A53E2" w:rsidRDefault="005162FE" w:rsidP="00D34F45">
      <w:pPr>
        <w:keepNext/>
        <w:keepLines/>
        <w:spacing w:line="240" w:lineRule="auto"/>
        <w:ind w:left="567" w:hanging="567"/>
        <w:rPr>
          <w:b/>
          <w:color w:val="000000"/>
        </w:rPr>
      </w:pPr>
      <w:r w:rsidRPr="001A53E2">
        <w:rPr>
          <w:b/>
          <w:color w:val="000000"/>
        </w:rPr>
        <w:t>6.4</w:t>
      </w:r>
      <w:r w:rsidRPr="001A53E2">
        <w:rPr>
          <w:b/>
          <w:color w:val="000000"/>
        </w:rPr>
        <w:tab/>
        <w:t>Különleges tárolási előírások</w:t>
      </w:r>
    </w:p>
    <w:p w14:paraId="7F5A2E09" w14:textId="77777777" w:rsidR="005162FE" w:rsidRPr="001A53E2" w:rsidRDefault="005162FE" w:rsidP="00D34F45">
      <w:pPr>
        <w:keepNext/>
        <w:keepLines/>
        <w:spacing w:line="240" w:lineRule="auto"/>
        <w:rPr>
          <w:color w:val="000000"/>
        </w:rPr>
      </w:pPr>
    </w:p>
    <w:p w14:paraId="41A50E59" w14:textId="43A09570" w:rsidR="005162FE" w:rsidRDefault="005162FE" w:rsidP="00D34F45">
      <w:pPr>
        <w:keepNext/>
        <w:keepLines/>
        <w:spacing w:line="240" w:lineRule="auto"/>
        <w:rPr>
          <w:noProof/>
          <w:color w:val="000000"/>
        </w:rPr>
      </w:pPr>
      <w:r w:rsidRPr="001A53E2">
        <w:rPr>
          <w:noProof/>
          <w:color w:val="000000"/>
        </w:rPr>
        <w:t xml:space="preserve">Ez a gyógyszer különleges tárolási </w:t>
      </w:r>
      <w:r w:rsidR="003E5479">
        <w:rPr>
          <w:noProof/>
          <w:color w:val="000000"/>
        </w:rPr>
        <w:t xml:space="preserve">körülményeket </w:t>
      </w:r>
      <w:r w:rsidRPr="001A53E2">
        <w:rPr>
          <w:noProof/>
          <w:color w:val="000000"/>
        </w:rPr>
        <w:t>nem igényel.</w:t>
      </w:r>
    </w:p>
    <w:p w14:paraId="3FA529B5" w14:textId="77777777" w:rsidR="00817A01" w:rsidRPr="001A53E2" w:rsidRDefault="00817A01" w:rsidP="00D34F45">
      <w:pPr>
        <w:keepNext/>
        <w:keepLines/>
        <w:spacing w:line="240" w:lineRule="auto"/>
        <w:rPr>
          <w:color w:val="000000"/>
        </w:rPr>
      </w:pPr>
    </w:p>
    <w:p w14:paraId="4DBF5E12" w14:textId="047C954F" w:rsidR="005162FE" w:rsidRPr="001A53E2" w:rsidRDefault="005162FE" w:rsidP="00D34F45">
      <w:pPr>
        <w:keepNext/>
        <w:spacing w:line="240" w:lineRule="auto"/>
        <w:ind w:left="567" w:hanging="567"/>
        <w:rPr>
          <w:b/>
          <w:color w:val="000000"/>
        </w:rPr>
      </w:pPr>
      <w:r w:rsidRPr="001A53E2">
        <w:rPr>
          <w:b/>
          <w:color w:val="000000"/>
        </w:rPr>
        <w:t>6.</w:t>
      </w:r>
      <w:r w:rsidR="00FC098B">
        <w:rPr>
          <w:b/>
          <w:color w:val="000000"/>
        </w:rPr>
        <w:t>5</w:t>
      </w:r>
      <w:r w:rsidR="00FC098B">
        <w:rPr>
          <w:b/>
          <w:color w:val="000000"/>
        </w:rPr>
        <w:tab/>
      </w:r>
      <w:r w:rsidRPr="001A53E2">
        <w:rPr>
          <w:b/>
          <w:color w:val="000000"/>
        </w:rPr>
        <w:t xml:space="preserve">Csomagolás típusa és kiszerelése </w:t>
      </w:r>
    </w:p>
    <w:p w14:paraId="4188C0B1" w14:textId="77777777" w:rsidR="005162FE" w:rsidRPr="001A53E2" w:rsidRDefault="005162FE" w:rsidP="00D34F45">
      <w:pPr>
        <w:keepNext/>
        <w:spacing w:line="240" w:lineRule="auto"/>
        <w:ind w:left="567" w:hanging="567"/>
        <w:rPr>
          <w:color w:val="000000"/>
        </w:rPr>
      </w:pPr>
    </w:p>
    <w:p w14:paraId="5490B534" w14:textId="77777777" w:rsidR="00817A01" w:rsidRDefault="00817A01" w:rsidP="00D34F45">
      <w:pPr>
        <w:keepNext/>
        <w:spacing w:line="240" w:lineRule="auto"/>
        <w:rPr>
          <w:color w:val="000000"/>
        </w:rPr>
      </w:pPr>
      <w:r>
        <w:rPr>
          <w:color w:val="000000"/>
        </w:rPr>
        <w:t xml:space="preserve">Mindegyik szájban diszpergálódó film </w:t>
      </w:r>
      <w:r w:rsidRPr="00817A01">
        <w:rPr>
          <w:color w:val="000000"/>
        </w:rPr>
        <w:t>külön-külön</w:t>
      </w:r>
      <w:r>
        <w:rPr>
          <w:color w:val="000000"/>
        </w:rPr>
        <w:t xml:space="preserve"> van becsomagolva</w:t>
      </w:r>
      <w:r w:rsidRPr="00817A01">
        <w:rPr>
          <w:color w:val="000000"/>
        </w:rPr>
        <w:t xml:space="preserve">, </w:t>
      </w:r>
      <w:r>
        <w:rPr>
          <w:color w:val="000000"/>
        </w:rPr>
        <w:t xml:space="preserve">lehegesztett, </w:t>
      </w:r>
      <w:r w:rsidRPr="00817A01">
        <w:rPr>
          <w:color w:val="000000"/>
        </w:rPr>
        <w:t>polietilénnel bélelt alumínium tasakban.</w:t>
      </w:r>
    </w:p>
    <w:p w14:paraId="36550C36" w14:textId="75C8B9E0" w:rsidR="005162FE" w:rsidRDefault="00602400" w:rsidP="00D34F45">
      <w:pPr>
        <w:spacing w:line="240" w:lineRule="auto"/>
        <w:rPr>
          <w:color w:val="000000"/>
        </w:rPr>
      </w:pPr>
      <w:r>
        <w:rPr>
          <w:color w:val="000000"/>
        </w:rPr>
        <w:t xml:space="preserve">Dobozonként </w:t>
      </w:r>
      <w:r w:rsidR="005162FE" w:rsidRPr="001A53E2">
        <w:rPr>
          <w:color w:val="000000"/>
        </w:rPr>
        <w:t>2</w:t>
      </w:r>
      <w:r>
        <w:rPr>
          <w:color w:val="000000"/>
        </w:rPr>
        <w:t> db</w:t>
      </w:r>
      <w:r w:rsidR="005162FE" w:rsidRPr="001A53E2">
        <w:rPr>
          <w:color w:val="000000"/>
        </w:rPr>
        <w:t>, 4</w:t>
      </w:r>
      <w:r>
        <w:rPr>
          <w:color w:val="000000"/>
        </w:rPr>
        <w:t> db</w:t>
      </w:r>
      <w:r w:rsidR="005162FE" w:rsidRPr="001A53E2">
        <w:rPr>
          <w:color w:val="000000"/>
        </w:rPr>
        <w:t>, 8</w:t>
      </w:r>
      <w:r>
        <w:rPr>
          <w:color w:val="000000"/>
        </w:rPr>
        <w:t> db</w:t>
      </w:r>
      <w:r w:rsidR="005162FE" w:rsidRPr="001A53E2">
        <w:rPr>
          <w:color w:val="000000"/>
        </w:rPr>
        <w:t>, vagy 12</w:t>
      </w:r>
      <w:r>
        <w:rPr>
          <w:color w:val="000000"/>
        </w:rPr>
        <w:t> db</w:t>
      </w:r>
      <w:r w:rsidR="005162FE" w:rsidRPr="001A53E2">
        <w:rPr>
          <w:color w:val="000000"/>
        </w:rPr>
        <w:t> </w:t>
      </w:r>
      <w:r w:rsidR="00817A01">
        <w:rPr>
          <w:color w:val="000000"/>
        </w:rPr>
        <w:t>tasak</w:t>
      </w:r>
      <w:r w:rsidR="005162FE" w:rsidRPr="001A53E2">
        <w:rPr>
          <w:color w:val="000000"/>
        </w:rPr>
        <w:t>.</w:t>
      </w:r>
    </w:p>
    <w:p w14:paraId="3EB5D729" w14:textId="77777777" w:rsidR="00CD2048" w:rsidRDefault="00CD2048" w:rsidP="00D34F45">
      <w:pPr>
        <w:spacing w:line="240" w:lineRule="auto"/>
        <w:rPr>
          <w:color w:val="000000"/>
        </w:rPr>
      </w:pPr>
    </w:p>
    <w:p w14:paraId="71175638" w14:textId="77777777" w:rsidR="005162FE" w:rsidRPr="001A53E2" w:rsidRDefault="005162FE" w:rsidP="00D34F45">
      <w:pPr>
        <w:spacing w:line="240" w:lineRule="auto"/>
        <w:rPr>
          <w:color w:val="000000"/>
        </w:rPr>
      </w:pPr>
      <w:r w:rsidRPr="001A53E2">
        <w:rPr>
          <w:color w:val="000000"/>
        </w:rPr>
        <w:t>Nem feltétlenül mindegyik kiszerelés kerül kereskedelmi forgalomba.</w:t>
      </w:r>
    </w:p>
    <w:p w14:paraId="2753A672" w14:textId="77777777" w:rsidR="005162FE" w:rsidRPr="001A53E2" w:rsidRDefault="005162FE" w:rsidP="00D34F45">
      <w:pPr>
        <w:pStyle w:val="EndnoteText"/>
        <w:tabs>
          <w:tab w:val="clear" w:pos="567"/>
        </w:tabs>
        <w:suppressAutoHyphens/>
        <w:rPr>
          <w:noProof/>
          <w:color w:val="000000"/>
        </w:rPr>
      </w:pPr>
    </w:p>
    <w:p w14:paraId="4F251FE1" w14:textId="77777777" w:rsidR="005162FE" w:rsidRPr="001A53E2" w:rsidRDefault="005162FE" w:rsidP="00D34F45">
      <w:pPr>
        <w:keepNext/>
        <w:spacing w:line="240" w:lineRule="auto"/>
        <w:ind w:left="567" w:hanging="567"/>
        <w:rPr>
          <w:b/>
          <w:color w:val="000000"/>
        </w:rPr>
      </w:pPr>
      <w:r w:rsidRPr="001A53E2">
        <w:rPr>
          <w:b/>
          <w:color w:val="000000"/>
        </w:rPr>
        <w:t>6.6</w:t>
      </w:r>
      <w:r w:rsidRPr="001A53E2">
        <w:rPr>
          <w:b/>
          <w:color w:val="000000"/>
        </w:rPr>
        <w:tab/>
      </w:r>
      <w:r w:rsidRPr="001A53E2">
        <w:rPr>
          <w:b/>
          <w:noProof/>
          <w:color w:val="000000"/>
        </w:rPr>
        <w:t xml:space="preserve">A megsemmisítésre vonatkozó </w:t>
      </w:r>
      <w:r w:rsidRPr="001A53E2">
        <w:rPr>
          <w:b/>
          <w:noProof/>
          <w:color w:val="000000"/>
          <w:szCs w:val="22"/>
        </w:rPr>
        <w:t>különleges</w:t>
      </w:r>
      <w:r w:rsidRPr="001A53E2">
        <w:rPr>
          <w:b/>
          <w:noProof/>
          <w:color w:val="000000"/>
        </w:rPr>
        <w:t xml:space="preserve"> óvintézkedések és egyéb, a készítmény kezelésével kapcsolatos információk</w:t>
      </w:r>
    </w:p>
    <w:p w14:paraId="5E44EAFB" w14:textId="77777777" w:rsidR="005162FE" w:rsidRPr="001A53E2" w:rsidRDefault="005162FE" w:rsidP="00D34F45">
      <w:pPr>
        <w:keepNext/>
        <w:spacing w:line="240" w:lineRule="auto"/>
        <w:rPr>
          <w:color w:val="000000"/>
        </w:rPr>
      </w:pPr>
    </w:p>
    <w:p w14:paraId="14F77CC6" w14:textId="612616B1" w:rsidR="005162FE" w:rsidRPr="001A53E2" w:rsidRDefault="009403A8" w:rsidP="00D34F45">
      <w:pPr>
        <w:spacing w:line="240" w:lineRule="auto"/>
        <w:rPr>
          <w:color w:val="000000"/>
        </w:rPr>
      </w:pPr>
      <w:r>
        <w:rPr>
          <w:color w:val="000000"/>
        </w:rPr>
        <w:t>B</w:t>
      </w:r>
      <w:r w:rsidR="00817A01" w:rsidRPr="00817A01">
        <w:rPr>
          <w:color w:val="000000"/>
        </w:rPr>
        <w:t>ármilyen fel nem használt készítmény, illetve hulladékanyag megsemmisítését a helyi el</w:t>
      </w:r>
      <w:r>
        <w:rPr>
          <w:color w:val="000000"/>
        </w:rPr>
        <w:t>ő</w:t>
      </w:r>
      <w:r w:rsidR="00817A01" w:rsidRPr="00817A01">
        <w:rPr>
          <w:color w:val="000000"/>
        </w:rPr>
        <w:t>írások szerint kell végrehajtani.</w:t>
      </w:r>
    </w:p>
    <w:p w14:paraId="757A6662" w14:textId="77777777" w:rsidR="005162FE" w:rsidRPr="001A53E2" w:rsidRDefault="005162FE" w:rsidP="00D34F45">
      <w:pPr>
        <w:spacing w:line="240" w:lineRule="auto"/>
        <w:rPr>
          <w:color w:val="000000"/>
        </w:rPr>
      </w:pPr>
    </w:p>
    <w:p w14:paraId="73B6AF1D" w14:textId="77777777" w:rsidR="005162FE" w:rsidRPr="001A53E2" w:rsidRDefault="005162FE" w:rsidP="00D34F45">
      <w:pPr>
        <w:pStyle w:val="EndnoteText"/>
        <w:tabs>
          <w:tab w:val="clear" w:pos="567"/>
        </w:tabs>
        <w:suppressAutoHyphens/>
        <w:rPr>
          <w:noProof/>
          <w:color w:val="000000"/>
        </w:rPr>
      </w:pPr>
    </w:p>
    <w:p w14:paraId="4268F2EE" w14:textId="77777777" w:rsidR="005162FE" w:rsidRPr="001A53E2" w:rsidRDefault="005162FE" w:rsidP="00D34F45">
      <w:pPr>
        <w:keepNext/>
        <w:spacing w:line="240" w:lineRule="auto"/>
        <w:ind w:left="567" w:hanging="567"/>
        <w:rPr>
          <w:b/>
          <w:color w:val="000000"/>
        </w:rPr>
      </w:pPr>
      <w:r w:rsidRPr="001A53E2">
        <w:rPr>
          <w:b/>
          <w:color w:val="000000"/>
        </w:rPr>
        <w:t>7.</w:t>
      </w:r>
      <w:r w:rsidRPr="001A53E2">
        <w:rPr>
          <w:b/>
          <w:color w:val="000000"/>
        </w:rPr>
        <w:tab/>
        <w:t>A FORGALOMBA HOZATALI ENGEDÉLY JOGOSULTJA</w:t>
      </w:r>
    </w:p>
    <w:p w14:paraId="4F3C76FE" w14:textId="77777777" w:rsidR="005162FE" w:rsidRPr="001A53E2" w:rsidRDefault="005162FE" w:rsidP="00D34F45">
      <w:pPr>
        <w:keepNext/>
        <w:spacing w:line="240" w:lineRule="auto"/>
        <w:rPr>
          <w:color w:val="000000"/>
        </w:rPr>
      </w:pPr>
    </w:p>
    <w:p w14:paraId="5DADC2A4" w14:textId="77777777" w:rsidR="005162FE" w:rsidRPr="00F01257" w:rsidRDefault="005162FE" w:rsidP="00D34F45">
      <w:pPr>
        <w:tabs>
          <w:tab w:val="left" w:pos="567"/>
        </w:tabs>
        <w:spacing w:line="240" w:lineRule="auto"/>
        <w:rPr>
          <w:color w:val="000000"/>
          <w:lang w:val="de-DE"/>
        </w:rPr>
      </w:pPr>
      <w:r w:rsidRPr="00F01257">
        <w:rPr>
          <w:color w:val="000000"/>
          <w:lang w:val="de-DE"/>
        </w:rPr>
        <w:t>Upjohn EESV</w:t>
      </w:r>
    </w:p>
    <w:p w14:paraId="6E10FBA5" w14:textId="77777777" w:rsidR="005162FE" w:rsidRPr="00F01257" w:rsidRDefault="005162FE" w:rsidP="00D34F45">
      <w:pPr>
        <w:tabs>
          <w:tab w:val="left" w:pos="567"/>
        </w:tabs>
        <w:spacing w:line="240" w:lineRule="auto"/>
        <w:rPr>
          <w:color w:val="000000"/>
          <w:lang w:val="de-DE"/>
        </w:rPr>
      </w:pPr>
      <w:r w:rsidRPr="00F01257">
        <w:rPr>
          <w:color w:val="000000"/>
          <w:lang w:val="de-DE"/>
        </w:rPr>
        <w:t>Rivium Westlaan 142</w:t>
      </w:r>
    </w:p>
    <w:p w14:paraId="1C92E2A1" w14:textId="77777777" w:rsidR="005162FE" w:rsidRPr="00F01257" w:rsidRDefault="005162FE" w:rsidP="00D34F45">
      <w:pPr>
        <w:tabs>
          <w:tab w:val="left" w:pos="567"/>
        </w:tabs>
        <w:spacing w:line="240" w:lineRule="auto"/>
        <w:rPr>
          <w:color w:val="000000"/>
          <w:lang w:val="de-DE"/>
        </w:rPr>
      </w:pPr>
      <w:r w:rsidRPr="00F01257">
        <w:rPr>
          <w:color w:val="000000"/>
          <w:lang w:val="de-DE"/>
        </w:rPr>
        <w:t>2909 LD Capelle aan den IJssel</w:t>
      </w:r>
    </w:p>
    <w:p w14:paraId="4A0CED5D" w14:textId="77777777" w:rsidR="005162FE" w:rsidRPr="001A53E2" w:rsidRDefault="005162FE" w:rsidP="00D34F45">
      <w:pPr>
        <w:tabs>
          <w:tab w:val="left" w:pos="567"/>
        </w:tabs>
        <w:spacing w:line="240" w:lineRule="auto"/>
        <w:rPr>
          <w:color w:val="000000"/>
        </w:rPr>
      </w:pPr>
      <w:r w:rsidRPr="00F01257">
        <w:rPr>
          <w:color w:val="000000"/>
          <w:lang w:val="de-DE"/>
        </w:rPr>
        <w:t>Hollandia</w:t>
      </w:r>
    </w:p>
    <w:p w14:paraId="6CFAEF6F" w14:textId="77777777" w:rsidR="005162FE" w:rsidRPr="001A53E2" w:rsidRDefault="005162FE" w:rsidP="00D34F45">
      <w:pPr>
        <w:spacing w:line="240" w:lineRule="auto"/>
        <w:rPr>
          <w:color w:val="000000"/>
        </w:rPr>
      </w:pPr>
    </w:p>
    <w:p w14:paraId="71C06FAE" w14:textId="77777777" w:rsidR="005162FE" w:rsidRPr="001A53E2" w:rsidRDefault="005162FE" w:rsidP="00D34F45">
      <w:pPr>
        <w:spacing w:line="240" w:lineRule="auto"/>
        <w:rPr>
          <w:color w:val="000000"/>
        </w:rPr>
      </w:pPr>
    </w:p>
    <w:p w14:paraId="7E8957E0" w14:textId="05874854" w:rsidR="005162FE" w:rsidRPr="001A53E2" w:rsidRDefault="005162FE" w:rsidP="00D34F45">
      <w:pPr>
        <w:keepNext/>
        <w:spacing w:line="240" w:lineRule="auto"/>
        <w:ind w:left="567" w:hanging="567"/>
        <w:rPr>
          <w:b/>
          <w:color w:val="000000"/>
        </w:rPr>
      </w:pPr>
      <w:r w:rsidRPr="001A53E2">
        <w:rPr>
          <w:b/>
          <w:color w:val="000000"/>
        </w:rPr>
        <w:t>8.</w:t>
      </w:r>
      <w:r w:rsidRPr="001A53E2">
        <w:rPr>
          <w:b/>
          <w:color w:val="000000"/>
        </w:rPr>
        <w:tab/>
        <w:t>A FORGALOMBA HOZATALI ENGEDÉLY SZÁMAI</w:t>
      </w:r>
    </w:p>
    <w:p w14:paraId="41C5C526" w14:textId="77777777" w:rsidR="00CF4F1D" w:rsidRDefault="00CF4F1D" w:rsidP="00D34F45">
      <w:pPr>
        <w:tabs>
          <w:tab w:val="left" w:pos="567"/>
        </w:tabs>
        <w:spacing w:line="240" w:lineRule="auto"/>
        <w:rPr>
          <w:rFonts w:cs="Verdana"/>
          <w:color w:val="000000"/>
        </w:rPr>
      </w:pPr>
    </w:p>
    <w:p w14:paraId="195C211C" w14:textId="1C8F553D" w:rsidR="00CF4F1D" w:rsidRDefault="00CF4F1D" w:rsidP="00D34F45">
      <w:pPr>
        <w:tabs>
          <w:tab w:val="left" w:pos="567"/>
        </w:tabs>
        <w:spacing w:line="240" w:lineRule="auto"/>
        <w:rPr>
          <w:rFonts w:cs="Verdana"/>
          <w:color w:val="000000"/>
        </w:rPr>
      </w:pPr>
      <w:r>
        <w:rPr>
          <w:rFonts w:cs="Verdana"/>
          <w:color w:val="000000"/>
        </w:rPr>
        <w:t>EU/1/98/077/026-029</w:t>
      </w:r>
    </w:p>
    <w:p w14:paraId="75FD1B57" w14:textId="77777777" w:rsidR="005162FE" w:rsidRPr="001A53E2" w:rsidRDefault="005162FE" w:rsidP="00D34F45">
      <w:pPr>
        <w:keepNext/>
        <w:spacing w:line="240" w:lineRule="auto"/>
        <w:ind w:left="567" w:hanging="567"/>
        <w:rPr>
          <w:b/>
          <w:color w:val="000000"/>
        </w:rPr>
      </w:pPr>
    </w:p>
    <w:p w14:paraId="390B1973" w14:textId="77777777" w:rsidR="005162FE" w:rsidRPr="001A53E2" w:rsidRDefault="005162FE" w:rsidP="00D34F45">
      <w:pPr>
        <w:spacing w:line="240" w:lineRule="auto"/>
        <w:ind w:left="567" w:hanging="567"/>
        <w:rPr>
          <w:color w:val="000000"/>
        </w:rPr>
      </w:pPr>
    </w:p>
    <w:p w14:paraId="79DC284A" w14:textId="77777777" w:rsidR="005162FE" w:rsidRPr="001A53E2" w:rsidRDefault="005162FE" w:rsidP="00D34F45">
      <w:pPr>
        <w:keepNext/>
        <w:spacing w:line="240" w:lineRule="auto"/>
        <w:ind w:left="567" w:hanging="567"/>
        <w:rPr>
          <w:b/>
          <w:color w:val="000000"/>
        </w:rPr>
      </w:pPr>
      <w:r w:rsidRPr="001A53E2">
        <w:rPr>
          <w:b/>
          <w:color w:val="000000"/>
        </w:rPr>
        <w:t>9.</w:t>
      </w:r>
      <w:r w:rsidRPr="001A53E2">
        <w:rPr>
          <w:b/>
          <w:color w:val="000000"/>
        </w:rPr>
        <w:tab/>
        <w:t>A FORGALOMBA HOZATALI ENGEDÉLY ELSŐ KIADÁSÁNAK/ MEGÚJÍTÁSÁNAK DÁTUMA</w:t>
      </w:r>
    </w:p>
    <w:p w14:paraId="0E02A515" w14:textId="77777777" w:rsidR="005162FE" w:rsidRPr="001A53E2" w:rsidRDefault="005162FE" w:rsidP="00D34F45">
      <w:pPr>
        <w:keepNext/>
        <w:spacing w:line="240" w:lineRule="auto"/>
        <w:ind w:left="567" w:hanging="567"/>
        <w:rPr>
          <w:b/>
          <w:color w:val="000000"/>
        </w:rPr>
      </w:pPr>
    </w:p>
    <w:p w14:paraId="1683D665" w14:textId="77777777" w:rsidR="005162FE" w:rsidRPr="001A53E2" w:rsidRDefault="005162FE" w:rsidP="00D34F45">
      <w:pPr>
        <w:pStyle w:val="EndnoteText"/>
        <w:tabs>
          <w:tab w:val="clear" w:pos="567"/>
        </w:tabs>
        <w:suppressAutoHyphens/>
        <w:rPr>
          <w:rStyle w:val="SmPCHeading"/>
          <w:b w:val="0"/>
          <w:caps w:val="0"/>
          <w:noProof/>
          <w:color w:val="000000"/>
        </w:rPr>
      </w:pPr>
      <w:r w:rsidRPr="001A53E2">
        <w:rPr>
          <w:rStyle w:val="SmPCHeading"/>
          <w:b w:val="0"/>
          <w:caps w:val="0"/>
          <w:noProof/>
          <w:color w:val="000000"/>
        </w:rPr>
        <w:t>A forgalomba hozatali engedély első kiadásának dátuma: 1998. szeptember 14.</w:t>
      </w:r>
    </w:p>
    <w:p w14:paraId="5AC4AA45" w14:textId="77777777" w:rsidR="005162FE" w:rsidRPr="001A53E2" w:rsidRDefault="005162FE" w:rsidP="00D34F45">
      <w:pPr>
        <w:pStyle w:val="EndnoteText"/>
        <w:tabs>
          <w:tab w:val="clear" w:pos="567"/>
        </w:tabs>
        <w:suppressAutoHyphens/>
        <w:rPr>
          <w:noProof/>
          <w:color w:val="000000"/>
        </w:rPr>
      </w:pPr>
      <w:r w:rsidRPr="001A53E2">
        <w:rPr>
          <w:rStyle w:val="SmPCHeading"/>
          <w:b w:val="0"/>
          <w:caps w:val="0"/>
          <w:noProof/>
          <w:color w:val="000000"/>
        </w:rPr>
        <w:t>A forgalomba hozatali engedély legutóbbi megújításának dátuma: 2008. szeptember 14.</w:t>
      </w:r>
    </w:p>
    <w:p w14:paraId="45C50124" w14:textId="77777777" w:rsidR="005162FE" w:rsidRPr="001A53E2" w:rsidRDefault="005162FE" w:rsidP="00D34F45">
      <w:pPr>
        <w:pStyle w:val="EndnoteText"/>
        <w:tabs>
          <w:tab w:val="clear" w:pos="567"/>
        </w:tabs>
        <w:suppressAutoHyphens/>
        <w:rPr>
          <w:noProof/>
          <w:color w:val="000000"/>
        </w:rPr>
      </w:pPr>
    </w:p>
    <w:p w14:paraId="31C9A762" w14:textId="77777777" w:rsidR="005162FE" w:rsidRPr="001A53E2" w:rsidRDefault="005162FE" w:rsidP="00D34F45">
      <w:pPr>
        <w:spacing w:line="240" w:lineRule="auto"/>
        <w:rPr>
          <w:color w:val="000000"/>
        </w:rPr>
      </w:pPr>
    </w:p>
    <w:p w14:paraId="20272442" w14:textId="77777777" w:rsidR="005162FE" w:rsidRPr="001A53E2" w:rsidRDefault="005162FE" w:rsidP="00D34F45">
      <w:pPr>
        <w:keepNext/>
        <w:spacing w:line="240" w:lineRule="auto"/>
        <w:ind w:left="567" w:hanging="567"/>
        <w:rPr>
          <w:b/>
          <w:color w:val="000000"/>
        </w:rPr>
      </w:pPr>
      <w:r w:rsidRPr="001A53E2">
        <w:rPr>
          <w:b/>
          <w:color w:val="000000"/>
        </w:rPr>
        <w:t>10.</w:t>
      </w:r>
      <w:r w:rsidRPr="001A53E2">
        <w:rPr>
          <w:b/>
          <w:color w:val="000000"/>
        </w:rPr>
        <w:tab/>
        <w:t>A SZÖVEG ELLENŐRZÉSÉNEK DÁTUMA</w:t>
      </w:r>
    </w:p>
    <w:p w14:paraId="2F02BD8B" w14:textId="77777777" w:rsidR="00CF4F1D" w:rsidRPr="001A53E2" w:rsidRDefault="00CF4F1D" w:rsidP="00D34F45">
      <w:pPr>
        <w:keepNext/>
        <w:spacing w:line="240" w:lineRule="auto"/>
        <w:ind w:left="567" w:hanging="567"/>
        <w:rPr>
          <w:color w:val="000000"/>
        </w:rPr>
      </w:pPr>
    </w:p>
    <w:p w14:paraId="5039CE36" w14:textId="1CA981BA" w:rsidR="005162FE" w:rsidRDefault="005162FE" w:rsidP="00D34F45">
      <w:pPr>
        <w:spacing w:line="240" w:lineRule="auto"/>
        <w:rPr>
          <w:color w:val="000000"/>
        </w:rPr>
      </w:pPr>
      <w:r w:rsidRPr="001A53E2">
        <w:rPr>
          <w:color w:val="000000"/>
        </w:rPr>
        <w:t>A gyógyszerről részletes információ az Európai Gyógyszerügynökség internetes honlapján (</w:t>
      </w:r>
      <w:r w:rsidR="00BC5C17">
        <w:fldChar w:fldCharType="begin"/>
      </w:r>
      <w:r w:rsidR="00BC5C17">
        <w:instrText>HYPERLINK "http://www.ema.europa.eu"</w:instrText>
      </w:r>
      <w:r w:rsidR="00BC5C17">
        <w:fldChar w:fldCharType="separate"/>
      </w:r>
      <w:r w:rsidRPr="00D254B9">
        <w:rPr>
          <w:rStyle w:val="Hyperlink"/>
          <w:noProof/>
        </w:rPr>
        <w:t>http://www.ema.europa.eu</w:t>
      </w:r>
      <w:r w:rsidR="00BC5C17">
        <w:rPr>
          <w:rStyle w:val="Hyperlink"/>
          <w:noProof/>
        </w:rPr>
        <w:fldChar w:fldCharType="end"/>
      </w:r>
      <w:r w:rsidRPr="001A53E2">
        <w:rPr>
          <w:color w:val="000000"/>
        </w:rPr>
        <w:t>) található.</w:t>
      </w:r>
    </w:p>
    <w:p w14:paraId="5658B6BF" w14:textId="77777777" w:rsidR="00210945" w:rsidRDefault="00210945" w:rsidP="00D34F45">
      <w:pPr>
        <w:spacing w:line="240" w:lineRule="auto"/>
        <w:rPr>
          <w:color w:val="000000"/>
        </w:rPr>
      </w:pPr>
    </w:p>
    <w:p w14:paraId="52B427C9" w14:textId="77777777" w:rsidR="00210945" w:rsidRDefault="00210945" w:rsidP="00D34F45">
      <w:pPr>
        <w:spacing w:line="240" w:lineRule="auto"/>
        <w:rPr>
          <w:color w:val="000000"/>
        </w:rPr>
      </w:pPr>
    </w:p>
    <w:p w14:paraId="54A8DE02" w14:textId="7371997F" w:rsidR="005162FE" w:rsidRPr="00DA5690" w:rsidRDefault="005162FE" w:rsidP="00D34F45">
      <w:pPr>
        <w:numPr>
          <w:ilvl w:val="12"/>
          <w:numId w:val="0"/>
        </w:numPr>
        <w:spacing w:line="240" w:lineRule="auto"/>
      </w:pPr>
      <w:r w:rsidRPr="001A53E2">
        <w:rPr>
          <w:b/>
          <w:color w:val="000000"/>
        </w:rPr>
        <w:br w:type="page"/>
      </w:r>
    </w:p>
    <w:p w14:paraId="04A51334" w14:textId="6D59DE3F" w:rsidR="002D4BCE" w:rsidRPr="001A53E2" w:rsidRDefault="002D4BCE" w:rsidP="00D34F45">
      <w:pPr>
        <w:spacing w:line="240" w:lineRule="auto"/>
        <w:rPr>
          <w:b/>
          <w:color w:val="000000"/>
        </w:rPr>
      </w:pPr>
    </w:p>
    <w:p w14:paraId="4BDE545C" w14:textId="77777777" w:rsidR="002D4BCE" w:rsidRPr="001A53E2" w:rsidRDefault="002D4BCE" w:rsidP="00D34F45">
      <w:pPr>
        <w:spacing w:line="240" w:lineRule="auto"/>
        <w:jc w:val="center"/>
        <w:rPr>
          <w:b/>
          <w:color w:val="000000"/>
        </w:rPr>
      </w:pPr>
    </w:p>
    <w:p w14:paraId="2B5721AD" w14:textId="77777777" w:rsidR="002D4BCE" w:rsidRPr="001A53E2" w:rsidRDefault="002D4BCE" w:rsidP="00D34F45">
      <w:pPr>
        <w:spacing w:line="240" w:lineRule="auto"/>
        <w:jc w:val="center"/>
        <w:rPr>
          <w:b/>
          <w:color w:val="000000"/>
        </w:rPr>
      </w:pPr>
    </w:p>
    <w:p w14:paraId="48B3B2AE" w14:textId="77777777" w:rsidR="002D4BCE" w:rsidRPr="001A53E2" w:rsidRDefault="002D4BCE" w:rsidP="00D34F45">
      <w:pPr>
        <w:spacing w:line="240" w:lineRule="auto"/>
        <w:jc w:val="center"/>
        <w:rPr>
          <w:b/>
          <w:color w:val="000000"/>
        </w:rPr>
      </w:pPr>
    </w:p>
    <w:p w14:paraId="30DA85F8" w14:textId="77777777" w:rsidR="002D4BCE" w:rsidRPr="001A53E2" w:rsidRDefault="002D4BCE" w:rsidP="00D34F45">
      <w:pPr>
        <w:spacing w:line="240" w:lineRule="auto"/>
        <w:jc w:val="center"/>
        <w:rPr>
          <w:b/>
          <w:color w:val="000000"/>
        </w:rPr>
      </w:pPr>
    </w:p>
    <w:p w14:paraId="4A523CE1" w14:textId="77777777" w:rsidR="002D4BCE" w:rsidRPr="001A53E2" w:rsidRDefault="002D4BCE" w:rsidP="00D34F45">
      <w:pPr>
        <w:spacing w:line="240" w:lineRule="auto"/>
        <w:jc w:val="center"/>
        <w:rPr>
          <w:b/>
          <w:color w:val="000000"/>
        </w:rPr>
      </w:pPr>
    </w:p>
    <w:p w14:paraId="4FF67002" w14:textId="77777777" w:rsidR="002D4BCE" w:rsidRPr="001A53E2" w:rsidRDefault="002D4BCE" w:rsidP="00D34F45">
      <w:pPr>
        <w:spacing w:line="240" w:lineRule="auto"/>
        <w:jc w:val="center"/>
        <w:rPr>
          <w:b/>
          <w:color w:val="000000"/>
        </w:rPr>
      </w:pPr>
    </w:p>
    <w:p w14:paraId="3C33E8A0" w14:textId="77777777" w:rsidR="002D4BCE" w:rsidRPr="001A53E2" w:rsidRDefault="002D4BCE" w:rsidP="00D34F45">
      <w:pPr>
        <w:spacing w:line="240" w:lineRule="auto"/>
        <w:jc w:val="center"/>
        <w:rPr>
          <w:b/>
          <w:color w:val="000000"/>
        </w:rPr>
      </w:pPr>
    </w:p>
    <w:p w14:paraId="2E700B2E" w14:textId="77777777" w:rsidR="002D4BCE" w:rsidRPr="001A53E2" w:rsidRDefault="002D4BCE" w:rsidP="00D34F45">
      <w:pPr>
        <w:spacing w:line="240" w:lineRule="auto"/>
        <w:jc w:val="center"/>
        <w:rPr>
          <w:b/>
          <w:color w:val="000000"/>
        </w:rPr>
      </w:pPr>
    </w:p>
    <w:p w14:paraId="1B69C160" w14:textId="77777777" w:rsidR="002D4BCE" w:rsidRPr="001A53E2" w:rsidRDefault="002D4BCE" w:rsidP="00D34F45">
      <w:pPr>
        <w:spacing w:line="240" w:lineRule="auto"/>
        <w:jc w:val="center"/>
        <w:rPr>
          <w:b/>
          <w:color w:val="000000"/>
        </w:rPr>
      </w:pPr>
    </w:p>
    <w:p w14:paraId="432C354D" w14:textId="77777777" w:rsidR="002D4BCE" w:rsidRPr="001A53E2" w:rsidRDefault="002D4BCE" w:rsidP="00D34F45">
      <w:pPr>
        <w:spacing w:line="240" w:lineRule="auto"/>
        <w:jc w:val="center"/>
        <w:rPr>
          <w:b/>
          <w:color w:val="000000"/>
        </w:rPr>
      </w:pPr>
    </w:p>
    <w:p w14:paraId="12059202" w14:textId="77777777" w:rsidR="000766E2" w:rsidRPr="001A53E2" w:rsidRDefault="000766E2" w:rsidP="00D34F45">
      <w:pPr>
        <w:spacing w:line="240" w:lineRule="auto"/>
        <w:jc w:val="center"/>
        <w:rPr>
          <w:b/>
          <w:color w:val="000000"/>
        </w:rPr>
      </w:pPr>
    </w:p>
    <w:p w14:paraId="7ABF11B1" w14:textId="77777777" w:rsidR="000766E2" w:rsidRPr="001A53E2" w:rsidRDefault="000766E2" w:rsidP="00D34F45">
      <w:pPr>
        <w:spacing w:line="240" w:lineRule="auto"/>
        <w:jc w:val="center"/>
        <w:rPr>
          <w:b/>
          <w:color w:val="000000"/>
        </w:rPr>
      </w:pPr>
    </w:p>
    <w:p w14:paraId="0F16B1A2" w14:textId="77777777" w:rsidR="000766E2" w:rsidRPr="001A53E2" w:rsidRDefault="000766E2" w:rsidP="00D34F45">
      <w:pPr>
        <w:spacing w:line="240" w:lineRule="auto"/>
        <w:jc w:val="center"/>
        <w:rPr>
          <w:b/>
          <w:color w:val="000000"/>
        </w:rPr>
      </w:pPr>
    </w:p>
    <w:p w14:paraId="74A950EA" w14:textId="77777777" w:rsidR="002D4BCE" w:rsidRPr="001A53E2" w:rsidRDefault="002D4BCE" w:rsidP="00D34F45">
      <w:pPr>
        <w:spacing w:line="240" w:lineRule="auto"/>
        <w:jc w:val="center"/>
        <w:rPr>
          <w:b/>
          <w:color w:val="000000"/>
        </w:rPr>
      </w:pPr>
    </w:p>
    <w:p w14:paraId="1E9222A3" w14:textId="77777777" w:rsidR="002D4BCE" w:rsidRPr="001A53E2" w:rsidRDefault="002D4BCE" w:rsidP="00D34F45">
      <w:pPr>
        <w:spacing w:line="240" w:lineRule="auto"/>
        <w:jc w:val="center"/>
        <w:rPr>
          <w:b/>
          <w:color w:val="000000"/>
        </w:rPr>
      </w:pPr>
    </w:p>
    <w:p w14:paraId="674783FB" w14:textId="77777777" w:rsidR="002D4BCE" w:rsidRPr="001A53E2" w:rsidRDefault="002D4BCE" w:rsidP="00D34F45">
      <w:pPr>
        <w:spacing w:line="240" w:lineRule="auto"/>
        <w:jc w:val="center"/>
        <w:rPr>
          <w:b/>
          <w:color w:val="000000"/>
        </w:rPr>
      </w:pPr>
    </w:p>
    <w:p w14:paraId="3D9F19F0" w14:textId="77777777" w:rsidR="00FC1742" w:rsidRPr="001A53E2" w:rsidRDefault="00FC1742" w:rsidP="00D34F45">
      <w:pPr>
        <w:spacing w:line="240" w:lineRule="auto"/>
        <w:jc w:val="center"/>
        <w:rPr>
          <w:b/>
          <w:color w:val="000000"/>
        </w:rPr>
      </w:pPr>
    </w:p>
    <w:p w14:paraId="1BB2D94B" w14:textId="77777777" w:rsidR="00FC1742" w:rsidRPr="001A53E2" w:rsidRDefault="00FC1742" w:rsidP="00D34F45">
      <w:pPr>
        <w:spacing w:line="240" w:lineRule="auto"/>
        <w:jc w:val="center"/>
        <w:rPr>
          <w:b/>
          <w:color w:val="000000"/>
        </w:rPr>
      </w:pPr>
    </w:p>
    <w:p w14:paraId="3746C233" w14:textId="77777777" w:rsidR="00FC1742" w:rsidRPr="001A53E2" w:rsidRDefault="00FC1742" w:rsidP="00D34F45">
      <w:pPr>
        <w:spacing w:line="240" w:lineRule="auto"/>
        <w:jc w:val="center"/>
        <w:rPr>
          <w:b/>
          <w:color w:val="000000"/>
        </w:rPr>
      </w:pPr>
    </w:p>
    <w:p w14:paraId="309501F5" w14:textId="77777777" w:rsidR="00FC1742" w:rsidRPr="001A53E2" w:rsidRDefault="00FC1742" w:rsidP="00D34F45">
      <w:pPr>
        <w:spacing w:line="240" w:lineRule="auto"/>
        <w:jc w:val="center"/>
        <w:rPr>
          <w:b/>
          <w:color w:val="000000"/>
        </w:rPr>
      </w:pPr>
    </w:p>
    <w:p w14:paraId="5F78EF44" w14:textId="77777777" w:rsidR="00FC1742" w:rsidRDefault="00FC1742" w:rsidP="00D34F45">
      <w:pPr>
        <w:spacing w:line="240" w:lineRule="auto"/>
        <w:jc w:val="center"/>
        <w:rPr>
          <w:b/>
          <w:color w:val="000000"/>
        </w:rPr>
      </w:pPr>
    </w:p>
    <w:p w14:paraId="6EC19F63" w14:textId="77777777" w:rsidR="007A3DAC" w:rsidRPr="001A53E2" w:rsidRDefault="007A3DAC" w:rsidP="00D34F45">
      <w:pPr>
        <w:spacing w:line="240" w:lineRule="auto"/>
        <w:jc w:val="center"/>
        <w:rPr>
          <w:b/>
          <w:color w:val="000000"/>
        </w:rPr>
      </w:pPr>
    </w:p>
    <w:p w14:paraId="150C94AD" w14:textId="77777777" w:rsidR="002D4BCE" w:rsidRPr="001A53E2" w:rsidRDefault="002D4BCE" w:rsidP="00D34F45">
      <w:pPr>
        <w:spacing w:line="240" w:lineRule="auto"/>
        <w:jc w:val="center"/>
        <w:rPr>
          <w:b/>
          <w:color w:val="000000"/>
        </w:rPr>
      </w:pPr>
      <w:r w:rsidRPr="001A53E2">
        <w:rPr>
          <w:b/>
          <w:color w:val="000000"/>
        </w:rPr>
        <w:t>II. MELLÉKLET</w:t>
      </w:r>
    </w:p>
    <w:p w14:paraId="1EB06021" w14:textId="77777777" w:rsidR="002D4BCE" w:rsidRPr="001A53E2" w:rsidRDefault="002D4BCE" w:rsidP="00D34F45">
      <w:pPr>
        <w:spacing w:line="240" w:lineRule="auto"/>
        <w:jc w:val="center"/>
        <w:rPr>
          <w:b/>
          <w:color w:val="000000"/>
        </w:rPr>
      </w:pPr>
    </w:p>
    <w:p w14:paraId="6F649D10" w14:textId="77777777" w:rsidR="002D4BCE" w:rsidRPr="00E3124B" w:rsidRDefault="002D4BCE" w:rsidP="00D34F45">
      <w:pPr>
        <w:tabs>
          <w:tab w:val="left" w:pos="1701"/>
        </w:tabs>
        <w:spacing w:line="240" w:lineRule="auto"/>
        <w:ind w:left="1701" w:right="1418" w:hanging="567"/>
        <w:rPr>
          <w:b/>
          <w:color w:val="000000"/>
        </w:rPr>
      </w:pPr>
      <w:r w:rsidRPr="00E3124B">
        <w:rPr>
          <w:b/>
          <w:color w:val="000000"/>
        </w:rPr>
        <w:t>A.</w:t>
      </w:r>
      <w:r w:rsidRPr="00E3124B">
        <w:rPr>
          <w:b/>
          <w:color w:val="000000"/>
        </w:rPr>
        <w:tab/>
        <w:t>A GYÁRTÁSI TÉTELEK VÉGFELSZABADÍTÁSÁÉRT FELELŐS GYÁRT</w:t>
      </w:r>
      <w:r w:rsidR="003B0BCD" w:rsidRPr="00E3124B">
        <w:rPr>
          <w:b/>
          <w:color w:val="000000"/>
        </w:rPr>
        <w:t>Ó</w:t>
      </w:r>
      <w:r w:rsidR="00951EA7" w:rsidRPr="00E3124B">
        <w:rPr>
          <w:b/>
          <w:color w:val="000000"/>
        </w:rPr>
        <w:t>(K)</w:t>
      </w:r>
    </w:p>
    <w:p w14:paraId="01EA6F2B" w14:textId="77777777" w:rsidR="002D4BCE" w:rsidRPr="00E3124B" w:rsidRDefault="002D4BCE" w:rsidP="00D34F45">
      <w:pPr>
        <w:tabs>
          <w:tab w:val="left" w:pos="1701"/>
        </w:tabs>
        <w:spacing w:line="240" w:lineRule="auto"/>
        <w:ind w:left="1701" w:right="1416" w:hanging="567"/>
        <w:rPr>
          <w:b/>
          <w:color w:val="000000"/>
        </w:rPr>
      </w:pPr>
    </w:p>
    <w:p w14:paraId="19B77DF2" w14:textId="308FC7C7" w:rsidR="002D4BCE" w:rsidRPr="00E3124B" w:rsidRDefault="00951EA7" w:rsidP="00D34F45">
      <w:pPr>
        <w:tabs>
          <w:tab w:val="left" w:pos="1701"/>
        </w:tabs>
        <w:spacing w:line="240" w:lineRule="auto"/>
        <w:ind w:left="1701" w:right="1418" w:hanging="567"/>
        <w:rPr>
          <w:b/>
          <w:color w:val="000000"/>
        </w:rPr>
      </w:pPr>
      <w:r w:rsidRPr="00E3124B">
        <w:rPr>
          <w:b/>
          <w:color w:val="000000"/>
        </w:rPr>
        <w:t>B.</w:t>
      </w:r>
      <w:r w:rsidRPr="00E3124B">
        <w:rPr>
          <w:b/>
          <w:color w:val="000000"/>
        </w:rPr>
        <w:tab/>
      </w:r>
      <w:r w:rsidR="00E3124B" w:rsidRPr="00D55BD5">
        <w:rPr>
          <w:b/>
          <w:bCs/>
        </w:rPr>
        <w:t>A KIADÁSRA ÉS A FELHASZNÁLÁSRA VONATKOZÓ</w:t>
      </w:r>
      <w:r w:rsidR="00E3124B" w:rsidRPr="00E3124B">
        <w:rPr>
          <w:b/>
          <w:color w:val="000000"/>
        </w:rPr>
        <w:t xml:space="preserve"> </w:t>
      </w:r>
      <w:r w:rsidR="003B0BCD" w:rsidRPr="00E3124B">
        <w:rPr>
          <w:b/>
          <w:color w:val="000000"/>
        </w:rPr>
        <w:t>FELTÉTELEK VAGY KORLÁTOZÁSOK</w:t>
      </w:r>
    </w:p>
    <w:p w14:paraId="2F675EAC" w14:textId="77777777" w:rsidR="002D4BCE" w:rsidRPr="00E3124B" w:rsidRDefault="002D4BCE" w:rsidP="00D34F45">
      <w:pPr>
        <w:tabs>
          <w:tab w:val="left" w:pos="1701"/>
        </w:tabs>
        <w:spacing w:line="240" w:lineRule="auto"/>
        <w:ind w:left="1701" w:right="1416" w:hanging="567"/>
        <w:rPr>
          <w:b/>
          <w:color w:val="000000"/>
        </w:rPr>
      </w:pPr>
    </w:p>
    <w:p w14:paraId="2BA7A7FB" w14:textId="16EFEB72" w:rsidR="003B0BCD" w:rsidRPr="00E3124B" w:rsidRDefault="003B0BCD" w:rsidP="00D34F45">
      <w:pPr>
        <w:tabs>
          <w:tab w:val="left" w:pos="1701"/>
        </w:tabs>
        <w:spacing w:line="240" w:lineRule="auto"/>
        <w:ind w:left="1701" w:right="1418" w:hanging="567"/>
        <w:rPr>
          <w:b/>
          <w:color w:val="000000"/>
        </w:rPr>
      </w:pPr>
      <w:r w:rsidRPr="00E3124B">
        <w:rPr>
          <w:b/>
          <w:color w:val="000000"/>
        </w:rPr>
        <w:t>C.</w:t>
      </w:r>
      <w:r w:rsidRPr="00E3124B">
        <w:rPr>
          <w:b/>
          <w:color w:val="000000"/>
        </w:rPr>
        <w:tab/>
        <w:t xml:space="preserve">A FORGALOMBA HOZATALI </w:t>
      </w:r>
      <w:r w:rsidR="00E3124B" w:rsidRPr="00D55BD5">
        <w:rPr>
          <w:b/>
          <w:bCs/>
        </w:rPr>
        <w:t>ENGEDÉLYBEN FOGLALT EGYÉB FELTÉTELEK ÉS KÖVETELMÉNYE</w:t>
      </w:r>
      <w:r w:rsidR="00E3124B" w:rsidRPr="00E3124B">
        <w:rPr>
          <w:b/>
          <w:bCs/>
        </w:rPr>
        <w:t>K</w:t>
      </w:r>
    </w:p>
    <w:p w14:paraId="59E40433" w14:textId="77777777" w:rsidR="00951EA7" w:rsidRPr="00E3124B" w:rsidRDefault="00951EA7" w:rsidP="00D34F45">
      <w:pPr>
        <w:tabs>
          <w:tab w:val="left" w:pos="1701"/>
        </w:tabs>
        <w:spacing w:line="240" w:lineRule="auto"/>
        <w:ind w:left="1701" w:right="1416" w:hanging="567"/>
        <w:rPr>
          <w:b/>
          <w:color w:val="000000"/>
        </w:rPr>
      </w:pPr>
    </w:p>
    <w:p w14:paraId="1B820553" w14:textId="0D283934" w:rsidR="00951EA7" w:rsidRPr="001A53E2" w:rsidRDefault="00951EA7" w:rsidP="00D34F45">
      <w:pPr>
        <w:tabs>
          <w:tab w:val="left" w:pos="1701"/>
        </w:tabs>
        <w:spacing w:line="240" w:lineRule="auto"/>
        <w:ind w:left="1701" w:right="1418" w:hanging="567"/>
        <w:rPr>
          <w:b/>
          <w:color w:val="000000"/>
        </w:rPr>
      </w:pPr>
      <w:r w:rsidRPr="00E3124B">
        <w:rPr>
          <w:b/>
          <w:color w:val="000000"/>
        </w:rPr>
        <w:t>D.</w:t>
      </w:r>
      <w:r w:rsidRPr="00E3124B">
        <w:rPr>
          <w:b/>
          <w:color w:val="000000"/>
        </w:rPr>
        <w:tab/>
      </w:r>
      <w:r w:rsidR="00E3124B" w:rsidRPr="00D55BD5">
        <w:rPr>
          <w:b/>
          <w:bCs/>
        </w:rPr>
        <w:t>A GYÓGYSZER BIZTONSÁGOS ÉS HATÉKONY ALKALMAZÁSÁRA VONATKOZÓ FELTÉTELEK VAGY KORLÁTOZÁSOK</w:t>
      </w:r>
    </w:p>
    <w:p w14:paraId="66131119" w14:textId="77777777" w:rsidR="002D4BCE" w:rsidRPr="001A53E2" w:rsidRDefault="002D4BCE" w:rsidP="00D34F45">
      <w:pPr>
        <w:spacing w:line="240" w:lineRule="auto"/>
        <w:ind w:left="567" w:hanging="567"/>
        <w:jc w:val="center"/>
        <w:rPr>
          <w:color w:val="000000"/>
        </w:rPr>
      </w:pPr>
    </w:p>
    <w:p w14:paraId="0483E505" w14:textId="77777777" w:rsidR="002D4BCE" w:rsidRPr="001A53E2" w:rsidRDefault="002D4BCE" w:rsidP="00D34F45">
      <w:pPr>
        <w:spacing w:line="240" w:lineRule="auto"/>
        <w:ind w:left="567" w:hanging="567"/>
        <w:jc w:val="center"/>
        <w:rPr>
          <w:color w:val="000000"/>
        </w:rPr>
      </w:pPr>
    </w:p>
    <w:p w14:paraId="78E3DDF1" w14:textId="77777777" w:rsidR="0000378B" w:rsidRPr="001A53E2" w:rsidRDefault="0000378B" w:rsidP="00D34F45">
      <w:pPr>
        <w:spacing w:line="240" w:lineRule="auto"/>
        <w:jc w:val="center"/>
        <w:rPr>
          <w:b/>
          <w:color w:val="000000"/>
        </w:rPr>
      </w:pPr>
      <w:r w:rsidRPr="001A53E2">
        <w:br w:type="page"/>
      </w:r>
    </w:p>
    <w:p w14:paraId="52F5AABC" w14:textId="3514C55A" w:rsidR="002D4BCE" w:rsidRPr="0000152A" w:rsidRDefault="002D4BCE" w:rsidP="00D34F45">
      <w:pPr>
        <w:pStyle w:val="Heading1"/>
        <w:tabs>
          <w:tab w:val="clear" w:pos="567"/>
        </w:tabs>
        <w:ind w:left="567" w:hanging="567"/>
        <w:rPr>
          <w:rFonts w:ascii="Times New Roman" w:hAnsi="Times New Roman"/>
          <w:lang w:val="hu-HU"/>
        </w:rPr>
      </w:pPr>
      <w:r w:rsidRPr="001A53E2">
        <w:rPr>
          <w:rFonts w:ascii="Times New Roman" w:hAnsi="Times New Roman"/>
          <w:lang w:val="hu-HU"/>
        </w:rPr>
        <w:lastRenderedPageBreak/>
        <w:t>A</w:t>
      </w:r>
      <w:r w:rsidRPr="0000152A">
        <w:rPr>
          <w:rFonts w:ascii="Times New Roman" w:hAnsi="Times New Roman"/>
          <w:lang w:val="hu-HU"/>
        </w:rPr>
        <w:t>.</w:t>
      </w:r>
      <w:r w:rsidRPr="0000152A">
        <w:rPr>
          <w:rFonts w:ascii="Times New Roman" w:hAnsi="Times New Roman"/>
          <w:lang w:val="hu-HU"/>
        </w:rPr>
        <w:tab/>
        <w:t>A GYÁRTÁSI TÉTELEK VÉGFELSZABADÍTÁSÁÉRT FELELŐS GYÁRT</w:t>
      </w:r>
      <w:r w:rsidR="003B0BCD" w:rsidRPr="0000152A">
        <w:rPr>
          <w:rFonts w:ascii="Times New Roman" w:hAnsi="Times New Roman"/>
          <w:lang w:val="hu-HU"/>
        </w:rPr>
        <w:t>Ó</w:t>
      </w:r>
      <w:r w:rsidR="00951EA7" w:rsidRPr="0000152A">
        <w:rPr>
          <w:rFonts w:ascii="Times New Roman" w:hAnsi="Times New Roman"/>
          <w:lang w:val="hu-HU"/>
        </w:rPr>
        <w:t>(K)</w:t>
      </w:r>
    </w:p>
    <w:p w14:paraId="35A3D7CC" w14:textId="77777777" w:rsidR="002D4BCE" w:rsidRPr="001A53E2" w:rsidRDefault="002D4BCE" w:rsidP="00D34F45">
      <w:pPr>
        <w:keepNext/>
        <w:spacing w:line="240" w:lineRule="auto"/>
        <w:rPr>
          <w:color w:val="000000"/>
        </w:rPr>
      </w:pPr>
    </w:p>
    <w:p w14:paraId="699A7D5B" w14:textId="77777777" w:rsidR="002D4BCE" w:rsidRDefault="002D4BCE" w:rsidP="00D34F45">
      <w:pPr>
        <w:keepNext/>
        <w:spacing w:line="240" w:lineRule="auto"/>
        <w:rPr>
          <w:color w:val="000000"/>
          <w:u w:val="single"/>
        </w:rPr>
      </w:pPr>
      <w:r w:rsidRPr="001A53E2">
        <w:rPr>
          <w:color w:val="000000"/>
          <w:u w:val="single"/>
        </w:rPr>
        <w:t xml:space="preserve">A </w:t>
      </w:r>
      <w:r w:rsidRPr="001A53E2">
        <w:rPr>
          <w:color w:val="000000"/>
          <w:szCs w:val="22"/>
          <w:u w:val="single"/>
        </w:rPr>
        <w:t>gyártási tételek végfelszabadításáért</w:t>
      </w:r>
      <w:r w:rsidRPr="001A53E2">
        <w:rPr>
          <w:color w:val="000000"/>
          <w:u w:val="single"/>
        </w:rPr>
        <w:t xml:space="preserve"> felelős gyártó</w:t>
      </w:r>
      <w:r w:rsidR="00D05984" w:rsidRPr="001A53E2">
        <w:rPr>
          <w:color w:val="000000"/>
          <w:u w:val="single"/>
        </w:rPr>
        <w:t>(k)</w:t>
      </w:r>
      <w:r w:rsidRPr="001A53E2">
        <w:rPr>
          <w:color w:val="000000"/>
          <w:u w:val="single"/>
        </w:rPr>
        <w:t xml:space="preserve"> neve és címe</w:t>
      </w:r>
    </w:p>
    <w:p w14:paraId="0AAF9D46" w14:textId="77777777" w:rsidR="00C871C0" w:rsidRDefault="00C871C0" w:rsidP="00D34F45">
      <w:pPr>
        <w:keepNext/>
        <w:spacing w:line="240" w:lineRule="auto"/>
        <w:rPr>
          <w:color w:val="000000"/>
          <w:u w:val="single"/>
        </w:rPr>
      </w:pPr>
    </w:p>
    <w:p w14:paraId="34DD58F7" w14:textId="0874BFA3" w:rsidR="00C871C0" w:rsidRPr="004955B3" w:rsidRDefault="0015021B" w:rsidP="00D34F45">
      <w:pPr>
        <w:keepNext/>
        <w:spacing w:line="240" w:lineRule="auto"/>
        <w:rPr>
          <w:i/>
          <w:iCs/>
          <w:color w:val="000000"/>
        </w:rPr>
      </w:pPr>
      <w:r w:rsidRPr="0015021B">
        <w:rPr>
          <w:i/>
          <w:iCs/>
          <w:color w:val="000000"/>
        </w:rPr>
        <w:t>VIAGRA 25 mg filmtabletta</w:t>
      </w:r>
      <w:r>
        <w:rPr>
          <w:i/>
          <w:iCs/>
          <w:color w:val="000000"/>
        </w:rPr>
        <w:t>,</w:t>
      </w:r>
      <w:r w:rsidRPr="0015021B">
        <w:rPr>
          <w:i/>
          <w:iCs/>
          <w:color w:val="000000"/>
        </w:rPr>
        <w:t xml:space="preserve"> VIAGRA </w:t>
      </w:r>
      <w:r>
        <w:rPr>
          <w:i/>
          <w:iCs/>
          <w:color w:val="000000"/>
        </w:rPr>
        <w:t>50</w:t>
      </w:r>
      <w:r w:rsidRPr="0015021B">
        <w:rPr>
          <w:i/>
          <w:iCs/>
          <w:color w:val="000000"/>
        </w:rPr>
        <w:t xml:space="preserve"> mg filmtabletta</w:t>
      </w:r>
      <w:r>
        <w:rPr>
          <w:i/>
          <w:iCs/>
          <w:color w:val="000000"/>
        </w:rPr>
        <w:t xml:space="preserve">, </w:t>
      </w:r>
      <w:r w:rsidRPr="0015021B">
        <w:rPr>
          <w:i/>
          <w:iCs/>
          <w:color w:val="000000"/>
        </w:rPr>
        <w:t xml:space="preserve">VIAGRA </w:t>
      </w:r>
      <w:r>
        <w:rPr>
          <w:i/>
          <w:iCs/>
          <w:color w:val="000000"/>
        </w:rPr>
        <w:t>100</w:t>
      </w:r>
      <w:r w:rsidRPr="0015021B">
        <w:rPr>
          <w:i/>
          <w:iCs/>
          <w:color w:val="000000"/>
        </w:rPr>
        <w:t xml:space="preserve"> mg filmtabletta</w:t>
      </w:r>
      <w:r>
        <w:rPr>
          <w:i/>
          <w:iCs/>
          <w:color w:val="000000"/>
        </w:rPr>
        <w:t xml:space="preserve"> és </w:t>
      </w:r>
      <w:r w:rsidR="006D50F0">
        <w:rPr>
          <w:i/>
          <w:iCs/>
          <w:color w:val="000000"/>
        </w:rPr>
        <w:t>VIAGRA 50 </w:t>
      </w:r>
      <w:r w:rsidRPr="0015021B">
        <w:rPr>
          <w:i/>
          <w:iCs/>
          <w:color w:val="000000"/>
        </w:rPr>
        <w:t>mg szájban diszpergálódó tabletta</w:t>
      </w:r>
    </w:p>
    <w:p w14:paraId="66C7FA80" w14:textId="77777777" w:rsidR="002D4BCE" w:rsidRPr="001A53E2" w:rsidRDefault="002D4BCE" w:rsidP="00D34F45">
      <w:pPr>
        <w:keepNext/>
        <w:spacing w:line="240" w:lineRule="auto"/>
        <w:rPr>
          <w:color w:val="000000"/>
        </w:rPr>
      </w:pPr>
    </w:p>
    <w:p w14:paraId="20E1F6AA" w14:textId="77777777" w:rsidR="002D4BCE" w:rsidRPr="001A53E2" w:rsidRDefault="005C6CA5" w:rsidP="00D34F45">
      <w:pPr>
        <w:spacing w:line="240" w:lineRule="auto"/>
        <w:rPr>
          <w:color w:val="000000"/>
        </w:rPr>
      </w:pPr>
      <w:proofErr w:type="spellStart"/>
      <w:r w:rsidRPr="001A53E2">
        <w:rPr>
          <w:color w:val="000000"/>
          <w:lang w:val="fr-FR"/>
        </w:rPr>
        <w:t>Fareva</w:t>
      </w:r>
      <w:proofErr w:type="spellEnd"/>
      <w:r w:rsidRPr="001A53E2">
        <w:rPr>
          <w:color w:val="000000"/>
          <w:lang w:val="fr-FR"/>
        </w:rPr>
        <w:t xml:space="preserve"> Amboise</w:t>
      </w:r>
    </w:p>
    <w:p w14:paraId="17C09C65" w14:textId="77777777" w:rsidR="002D4BCE" w:rsidRPr="001A53E2" w:rsidRDefault="002D4BCE" w:rsidP="00D34F45">
      <w:pPr>
        <w:spacing w:line="240" w:lineRule="auto"/>
        <w:rPr>
          <w:color w:val="000000"/>
        </w:rPr>
      </w:pPr>
      <w:r w:rsidRPr="001A53E2">
        <w:rPr>
          <w:color w:val="000000"/>
        </w:rPr>
        <w:t>Zone Industrielle</w:t>
      </w:r>
    </w:p>
    <w:p w14:paraId="533C90DA" w14:textId="77777777" w:rsidR="002D4BCE" w:rsidRPr="001A53E2" w:rsidRDefault="002D4BCE" w:rsidP="00D34F45">
      <w:pPr>
        <w:spacing w:line="240" w:lineRule="auto"/>
        <w:rPr>
          <w:color w:val="000000"/>
        </w:rPr>
      </w:pPr>
      <w:r w:rsidRPr="001A53E2">
        <w:rPr>
          <w:color w:val="000000"/>
        </w:rPr>
        <w:t>29 route des Industries</w:t>
      </w:r>
    </w:p>
    <w:p w14:paraId="558DE3F2" w14:textId="77777777" w:rsidR="002D4BCE" w:rsidRPr="001A53E2" w:rsidRDefault="002D4BCE" w:rsidP="00D34F45">
      <w:pPr>
        <w:spacing w:line="240" w:lineRule="auto"/>
        <w:rPr>
          <w:color w:val="000000"/>
        </w:rPr>
      </w:pPr>
      <w:r w:rsidRPr="001A53E2">
        <w:rPr>
          <w:color w:val="000000"/>
        </w:rPr>
        <w:t>37530 Pocé-sur-Cisse</w:t>
      </w:r>
    </w:p>
    <w:p w14:paraId="3F6E9235" w14:textId="77777777" w:rsidR="002D4BCE" w:rsidRDefault="002D4BCE" w:rsidP="00D34F45">
      <w:pPr>
        <w:spacing w:line="240" w:lineRule="auto"/>
        <w:rPr>
          <w:color w:val="000000"/>
        </w:rPr>
      </w:pPr>
      <w:r w:rsidRPr="001A53E2">
        <w:rPr>
          <w:color w:val="000000"/>
        </w:rPr>
        <w:t>Franciaország</w:t>
      </w:r>
    </w:p>
    <w:p w14:paraId="50183DBF" w14:textId="77777777" w:rsidR="00446D2A" w:rsidRDefault="00446D2A" w:rsidP="00D34F45">
      <w:pPr>
        <w:spacing w:line="240" w:lineRule="auto"/>
        <w:rPr>
          <w:color w:val="000000"/>
        </w:rPr>
      </w:pPr>
    </w:p>
    <w:p w14:paraId="6CD5948C" w14:textId="0618DA8D" w:rsidR="00446D2A" w:rsidRDefault="00446D2A" w:rsidP="00446D2A">
      <w:pPr>
        <w:rPr>
          <w:szCs w:val="22"/>
          <w:lang w:val="de-DE"/>
        </w:rPr>
      </w:pPr>
      <w:r>
        <w:rPr>
          <w:color w:val="000000"/>
        </w:rPr>
        <w:t>vagy</w:t>
      </w:r>
    </w:p>
    <w:p w14:paraId="58B0BF96" w14:textId="6016149F" w:rsidR="00446D2A" w:rsidRDefault="00446D2A" w:rsidP="00446D2A">
      <w:pPr>
        <w:rPr>
          <w:szCs w:val="22"/>
          <w:lang w:val="de-DE"/>
        </w:rPr>
      </w:pPr>
    </w:p>
    <w:p w14:paraId="0FB2B9BB" w14:textId="77777777" w:rsidR="00446D2A" w:rsidRDefault="00446D2A" w:rsidP="00446D2A">
      <w:pPr>
        <w:rPr>
          <w:szCs w:val="22"/>
          <w:lang w:val="en-US"/>
        </w:rPr>
      </w:pPr>
      <w:r>
        <w:rPr>
          <w:szCs w:val="22"/>
          <w:lang w:val="en-US"/>
        </w:rPr>
        <w:t xml:space="preserve">Mylan Hungary </w:t>
      </w:r>
      <w:proofErr w:type="spellStart"/>
      <w:r>
        <w:rPr>
          <w:szCs w:val="22"/>
          <w:lang w:val="en-US"/>
        </w:rPr>
        <w:t>Kft</w:t>
      </w:r>
      <w:proofErr w:type="spellEnd"/>
      <w:r>
        <w:rPr>
          <w:szCs w:val="22"/>
          <w:lang w:val="en-US"/>
        </w:rPr>
        <w:t>.</w:t>
      </w:r>
    </w:p>
    <w:p w14:paraId="568C0569" w14:textId="77777777" w:rsidR="00446D2A" w:rsidRDefault="00446D2A" w:rsidP="00446D2A">
      <w:pPr>
        <w:rPr>
          <w:szCs w:val="22"/>
          <w:lang w:val="en-US"/>
        </w:rPr>
      </w:pPr>
      <w:r>
        <w:rPr>
          <w:szCs w:val="22"/>
          <w:lang w:val="en-US"/>
        </w:rPr>
        <w:t xml:space="preserve">Mylan </w:t>
      </w:r>
      <w:proofErr w:type="spellStart"/>
      <w:r>
        <w:rPr>
          <w:szCs w:val="22"/>
          <w:lang w:val="en-US"/>
        </w:rPr>
        <w:t>utca</w:t>
      </w:r>
      <w:proofErr w:type="spellEnd"/>
      <w:r>
        <w:rPr>
          <w:szCs w:val="22"/>
          <w:lang w:val="en-US"/>
        </w:rPr>
        <w:t xml:space="preserve"> 1</w:t>
      </w:r>
    </w:p>
    <w:p w14:paraId="54B87C1D" w14:textId="77777777" w:rsidR="00446D2A" w:rsidRDefault="00446D2A" w:rsidP="00446D2A">
      <w:pPr>
        <w:rPr>
          <w:szCs w:val="22"/>
          <w:lang w:val="en-US"/>
        </w:rPr>
      </w:pPr>
      <w:proofErr w:type="spellStart"/>
      <w:r>
        <w:rPr>
          <w:szCs w:val="22"/>
          <w:lang w:val="en-US"/>
        </w:rPr>
        <w:t>Komárom</w:t>
      </w:r>
      <w:proofErr w:type="spellEnd"/>
      <w:r>
        <w:rPr>
          <w:szCs w:val="22"/>
          <w:lang w:val="en-US"/>
        </w:rPr>
        <w:t>, 2900</w:t>
      </w:r>
    </w:p>
    <w:p w14:paraId="3EC7F2A5" w14:textId="59859041" w:rsidR="00446D2A" w:rsidRDefault="00446D2A" w:rsidP="00D34F45">
      <w:pPr>
        <w:spacing w:line="240" w:lineRule="auto"/>
        <w:rPr>
          <w:color w:val="000000"/>
        </w:rPr>
      </w:pPr>
      <w:r>
        <w:rPr>
          <w:color w:val="000000"/>
        </w:rPr>
        <w:t>Magyarország</w:t>
      </w:r>
    </w:p>
    <w:p w14:paraId="4CB54EAA" w14:textId="77777777" w:rsidR="00C871C0" w:rsidRDefault="00C871C0" w:rsidP="00D34F45">
      <w:pPr>
        <w:spacing w:line="240" w:lineRule="auto"/>
        <w:rPr>
          <w:color w:val="000000"/>
        </w:rPr>
      </w:pPr>
    </w:p>
    <w:p w14:paraId="78CADD0B" w14:textId="5E12B279" w:rsidR="00C871C0" w:rsidRDefault="0015021B" w:rsidP="00D34F45">
      <w:pPr>
        <w:keepNext/>
        <w:spacing w:line="240" w:lineRule="auto"/>
        <w:rPr>
          <w:color w:val="000000"/>
        </w:rPr>
      </w:pPr>
      <w:r w:rsidRPr="0015021B">
        <w:rPr>
          <w:i/>
          <w:iCs/>
          <w:color w:val="000000"/>
        </w:rPr>
        <w:t>VIAGRA 50 mg szájban diszpergálódó film</w:t>
      </w:r>
    </w:p>
    <w:p w14:paraId="040C9B6F" w14:textId="77777777" w:rsidR="0015021B" w:rsidRDefault="0015021B" w:rsidP="00D34F45">
      <w:pPr>
        <w:numPr>
          <w:ilvl w:val="12"/>
          <w:numId w:val="0"/>
        </w:numPr>
        <w:spacing w:line="240" w:lineRule="auto"/>
      </w:pPr>
    </w:p>
    <w:p w14:paraId="5BAD093A" w14:textId="1F6F1886" w:rsidR="00C871C0" w:rsidRPr="00DA5690" w:rsidRDefault="00C871C0" w:rsidP="00D34F45">
      <w:pPr>
        <w:numPr>
          <w:ilvl w:val="12"/>
          <w:numId w:val="0"/>
        </w:numPr>
        <w:spacing w:line="240" w:lineRule="auto"/>
      </w:pPr>
      <w:r w:rsidRPr="00DA5690">
        <w:t>LTS Lohmann Therapie-Systeme AG</w:t>
      </w:r>
    </w:p>
    <w:p w14:paraId="1847D1EF" w14:textId="77777777" w:rsidR="00C871C0" w:rsidRPr="00DA5690" w:rsidRDefault="00C871C0" w:rsidP="00D34F45">
      <w:pPr>
        <w:numPr>
          <w:ilvl w:val="12"/>
          <w:numId w:val="0"/>
        </w:numPr>
        <w:spacing w:line="240" w:lineRule="auto"/>
      </w:pPr>
      <w:r w:rsidRPr="00DA5690">
        <w:t>Lohmannstrasse 2</w:t>
      </w:r>
    </w:p>
    <w:p w14:paraId="164D8BD4" w14:textId="77777777" w:rsidR="00C871C0" w:rsidRPr="00DA5690" w:rsidRDefault="00C871C0" w:rsidP="00D34F45">
      <w:pPr>
        <w:numPr>
          <w:ilvl w:val="12"/>
          <w:numId w:val="0"/>
        </w:numPr>
        <w:spacing w:line="240" w:lineRule="auto"/>
      </w:pPr>
      <w:r w:rsidRPr="00DA5690">
        <w:t>Andernach</w:t>
      </w:r>
    </w:p>
    <w:p w14:paraId="37F9FADD" w14:textId="77777777" w:rsidR="00C871C0" w:rsidRPr="00DA5690" w:rsidRDefault="00C871C0" w:rsidP="00D34F45">
      <w:pPr>
        <w:numPr>
          <w:ilvl w:val="12"/>
          <w:numId w:val="0"/>
        </w:numPr>
        <w:spacing w:line="240" w:lineRule="auto"/>
      </w:pPr>
      <w:r w:rsidRPr="00DA5690">
        <w:t>Rhineland-Palatinate</w:t>
      </w:r>
    </w:p>
    <w:p w14:paraId="0C19C8A1" w14:textId="77777777" w:rsidR="00C871C0" w:rsidRPr="00DA5690" w:rsidRDefault="00C871C0" w:rsidP="00D34F45">
      <w:pPr>
        <w:numPr>
          <w:ilvl w:val="12"/>
          <w:numId w:val="0"/>
        </w:numPr>
        <w:spacing w:line="240" w:lineRule="auto"/>
      </w:pPr>
      <w:r w:rsidRPr="00DA5690">
        <w:t>56626</w:t>
      </w:r>
    </w:p>
    <w:p w14:paraId="0FEBC62F" w14:textId="089C581B" w:rsidR="002D4BCE" w:rsidRPr="001A53E2" w:rsidRDefault="00C871C0" w:rsidP="00D34F45">
      <w:pPr>
        <w:spacing w:line="240" w:lineRule="auto"/>
        <w:rPr>
          <w:color w:val="000000"/>
        </w:rPr>
      </w:pPr>
      <w:r w:rsidRPr="00DA5690">
        <w:t>Németország</w:t>
      </w:r>
    </w:p>
    <w:p w14:paraId="631EC520" w14:textId="77777777" w:rsidR="002D4BCE" w:rsidRDefault="002D4BCE" w:rsidP="00D34F45">
      <w:pPr>
        <w:spacing w:line="240" w:lineRule="auto"/>
        <w:rPr>
          <w:color w:val="000000"/>
        </w:rPr>
      </w:pPr>
    </w:p>
    <w:p w14:paraId="698F53BE" w14:textId="150AD113" w:rsidR="00446D2A" w:rsidRDefault="00446D2A" w:rsidP="00D34F45">
      <w:pPr>
        <w:spacing w:line="240" w:lineRule="auto"/>
        <w:rPr>
          <w:color w:val="000000"/>
        </w:rPr>
      </w:pPr>
      <w:r w:rsidRPr="00446D2A">
        <w:rPr>
          <w:color w:val="000000"/>
        </w:rPr>
        <w:t>Az érintett gyártási tétel végfelszabadításáért felelős gyártó nevét és címét a gyógyszer betegtájékoztatójának tartalmaznia kell.</w:t>
      </w:r>
    </w:p>
    <w:p w14:paraId="221C05CE" w14:textId="77777777" w:rsidR="00210945" w:rsidRPr="001A53E2" w:rsidRDefault="00210945" w:rsidP="00D34F45">
      <w:pPr>
        <w:spacing w:line="240" w:lineRule="auto"/>
        <w:rPr>
          <w:color w:val="000000"/>
        </w:rPr>
      </w:pPr>
    </w:p>
    <w:p w14:paraId="2E7D447A" w14:textId="0E55A832" w:rsidR="002D4BCE" w:rsidRPr="00E3124B" w:rsidRDefault="002D4BCE" w:rsidP="00D34F45">
      <w:pPr>
        <w:pStyle w:val="Heading1"/>
        <w:keepNext/>
        <w:ind w:left="567" w:hanging="567"/>
        <w:rPr>
          <w:rFonts w:ascii="Times New Roman" w:hAnsi="Times New Roman"/>
          <w:lang w:val="hu-HU"/>
        </w:rPr>
      </w:pPr>
      <w:r w:rsidRPr="00E3124B">
        <w:rPr>
          <w:rFonts w:ascii="Times New Roman" w:hAnsi="Times New Roman"/>
          <w:lang w:val="hu-HU"/>
        </w:rPr>
        <w:t>B.</w:t>
      </w:r>
      <w:r w:rsidRPr="00E3124B">
        <w:rPr>
          <w:rFonts w:ascii="Times New Roman" w:hAnsi="Times New Roman"/>
          <w:lang w:val="hu-HU"/>
        </w:rPr>
        <w:tab/>
      </w:r>
      <w:r w:rsidR="00E3124B" w:rsidRPr="00E3124B">
        <w:rPr>
          <w:bCs/>
          <w:lang w:val="hu-HU"/>
        </w:rPr>
        <w:t>A KIADÁSRA ÉS A FELHASZNÁLÁSRA VONATKOZÓ</w:t>
      </w:r>
      <w:r w:rsidR="00E3124B" w:rsidRPr="00D55BD5">
        <w:t xml:space="preserve"> FELT</w:t>
      </w:r>
      <w:r w:rsidR="00E3124B" w:rsidRPr="00D55BD5">
        <w:rPr>
          <w:rFonts w:hint="eastAsia"/>
        </w:rPr>
        <w:t>É</w:t>
      </w:r>
      <w:r w:rsidR="00E3124B" w:rsidRPr="00D55BD5">
        <w:t>TELEK VAGY KORL</w:t>
      </w:r>
      <w:r w:rsidR="00E3124B" w:rsidRPr="00D55BD5">
        <w:rPr>
          <w:rFonts w:hint="eastAsia"/>
        </w:rPr>
        <w:t>Á</w:t>
      </w:r>
      <w:r w:rsidR="00E3124B" w:rsidRPr="00D55BD5">
        <w:t>TOZ</w:t>
      </w:r>
      <w:r w:rsidR="00E3124B" w:rsidRPr="00D55BD5">
        <w:rPr>
          <w:rFonts w:hint="eastAsia"/>
        </w:rPr>
        <w:t>Á</w:t>
      </w:r>
      <w:r w:rsidR="00E3124B" w:rsidRPr="00D55BD5">
        <w:t>SOK</w:t>
      </w:r>
    </w:p>
    <w:p w14:paraId="16B8CCB9" w14:textId="77777777" w:rsidR="002D4BCE" w:rsidRPr="001A53E2" w:rsidRDefault="002D4BCE" w:rsidP="00D34F45">
      <w:pPr>
        <w:keepNext/>
        <w:spacing w:line="240" w:lineRule="auto"/>
        <w:ind w:left="567" w:hanging="567"/>
        <w:rPr>
          <w:color w:val="000000"/>
        </w:rPr>
      </w:pPr>
    </w:p>
    <w:p w14:paraId="4A9284DC" w14:textId="77777777" w:rsidR="002D4BCE" w:rsidRPr="001A53E2" w:rsidRDefault="002D4BCE" w:rsidP="00D34F45">
      <w:pPr>
        <w:numPr>
          <w:ilvl w:val="12"/>
          <w:numId w:val="0"/>
        </w:numPr>
        <w:spacing w:line="240" w:lineRule="auto"/>
        <w:ind w:left="567" w:hanging="567"/>
        <w:rPr>
          <w:color w:val="000000"/>
        </w:rPr>
      </w:pPr>
      <w:r w:rsidRPr="001A53E2">
        <w:rPr>
          <w:color w:val="000000"/>
        </w:rPr>
        <w:t>Orvosi rendelvényhez kötött gyógyszer.</w:t>
      </w:r>
    </w:p>
    <w:p w14:paraId="71FFD9D7" w14:textId="77777777" w:rsidR="002D4BCE" w:rsidRPr="001A53E2" w:rsidRDefault="002D4BCE" w:rsidP="00D34F45">
      <w:pPr>
        <w:widowControl w:val="0"/>
        <w:numPr>
          <w:ilvl w:val="12"/>
          <w:numId w:val="0"/>
        </w:numPr>
        <w:suppressAutoHyphens w:val="0"/>
        <w:spacing w:line="240" w:lineRule="auto"/>
        <w:ind w:left="567" w:hanging="567"/>
        <w:rPr>
          <w:color w:val="000000"/>
        </w:rPr>
      </w:pPr>
    </w:p>
    <w:p w14:paraId="7F54F8D9" w14:textId="77777777" w:rsidR="002D4BCE" w:rsidRPr="001A53E2" w:rsidRDefault="002D4BCE" w:rsidP="00D34F45">
      <w:pPr>
        <w:widowControl w:val="0"/>
        <w:numPr>
          <w:ilvl w:val="12"/>
          <w:numId w:val="0"/>
        </w:numPr>
        <w:suppressAutoHyphens w:val="0"/>
        <w:spacing w:line="240" w:lineRule="auto"/>
        <w:ind w:left="567" w:hanging="567"/>
        <w:rPr>
          <w:color w:val="000000"/>
        </w:rPr>
      </w:pPr>
    </w:p>
    <w:p w14:paraId="79DBA4D3" w14:textId="11D89FE0" w:rsidR="003B0BCD" w:rsidRPr="00D55BD5" w:rsidRDefault="0096085D" w:rsidP="00D34F45">
      <w:pPr>
        <w:pStyle w:val="Heading1"/>
        <w:keepNext/>
        <w:tabs>
          <w:tab w:val="clear" w:pos="567"/>
        </w:tabs>
        <w:ind w:left="567" w:hanging="567"/>
        <w:rPr>
          <w:rFonts w:ascii="SimSun" w:hAnsi="SimSun"/>
          <w:caps w:val="0"/>
          <w:szCs w:val="24"/>
          <w:lang w:val="hu-HU" w:eastAsia="hu-HU"/>
        </w:rPr>
      </w:pPr>
      <w:r w:rsidRPr="00E3124B">
        <w:rPr>
          <w:rFonts w:ascii="Times New Roman" w:hAnsi="Times New Roman"/>
          <w:lang w:val="hu-HU"/>
        </w:rPr>
        <w:t>C.</w:t>
      </w:r>
      <w:r w:rsidRPr="00E3124B">
        <w:rPr>
          <w:rFonts w:ascii="Times New Roman" w:hAnsi="Times New Roman"/>
          <w:lang w:val="hu-HU"/>
        </w:rPr>
        <w:tab/>
      </w:r>
      <w:r w:rsidR="00E3124B" w:rsidRPr="00D55BD5">
        <w:t xml:space="preserve">A FORGALOMBA HOZATALI </w:t>
      </w:r>
      <w:r w:rsidR="00E3124B" w:rsidRPr="00E3124B">
        <w:rPr>
          <w:bCs/>
          <w:lang w:val="hu-HU"/>
        </w:rPr>
        <w:t>ENGEDÉLYBEN FOGLALT EGYÉB FELTÉTELEK ÉS KÖVETELMÉNYE</w:t>
      </w:r>
      <w:r w:rsidR="00E3124B" w:rsidRPr="00D55BD5">
        <w:rPr>
          <w:bCs/>
        </w:rPr>
        <w:t>K</w:t>
      </w:r>
    </w:p>
    <w:p w14:paraId="7A4F2690" w14:textId="77777777" w:rsidR="003B0BCD" w:rsidRPr="001A53E2" w:rsidRDefault="003B0BCD" w:rsidP="00D34F45">
      <w:pPr>
        <w:keepNext/>
        <w:widowControl w:val="0"/>
        <w:suppressAutoHyphens w:val="0"/>
        <w:spacing w:line="240" w:lineRule="auto"/>
        <w:ind w:right="567"/>
        <w:rPr>
          <w:rFonts w:ascii="SimSun" w:hAnsi="SimSun"/>
          <w:b/>
          <w:color w:val="000000"/>
          <w:szCs w:val="24"/>
        </w:rPr>
      </w:pPr>
    </w:p>
    <w:p w14:paraId="49876284" w14:textId="77777777" w:rsidR="003B0BCD" w:rsidRPr="0000152A" w:rsidRDefault="003B0BCD" w:rsidP="00D34F45">
      <w:pPr>
        <w:keepNext/>
        <w:widowControl w:val="0"/>
        <w:numPr>
          <w:ilvl w:val="0"/>
          <w:numId w:val="4"/>
        </w:numPr>
        <w:suppressAutoHyphens w:val="0"/>
        <w:spacing w:line="240" w:lineRule="auto"/>
        <w:ind w:left="567" w:hanging="567"/>
        <w:rPr>
          <w:b/>
          <w:noProof/>
          <w:color w:val="000000"/>
          <w:szCs w:val="24"/>
        </w:rPr>
      </w:pPr>
      <w:r w:rsidRPr="0000152A">
        <w:rPr>
          <w:b/>
          <w:noProof/>
          <w:color w:val="000000"/>
          <w:szCs w:val="24"/>
        </w:rPr>
        <w:t xml:space="preserve">Időszakos gyógyszerbiztonsági jelentések </w:t>
      </w:r>
      <w:r w:rsidR="00FD190E" w:rsidRPr="001A53E2">
        <w:rPr>
          <w:b/>
          <w:bCs/>
          <w:color w:val="000000"/>
        </w:rPr>
        <w:t>(Periodic safety update report, PSUR)</w:t>
      </w:r>
    </w:p>
    <w:p w14:paraId="69DB33B3" w14:textId="77777777" w:rsidR="008D5CAC" w:rsidRPr="001A53E2" w:rsidRDefault="008D5CAC" w:rsidP="00D34F45">
      <w:pPr>
        <w:keepNext/>
        <w:widowControl w:val="0"/>
        <w:tabs>
          <w:tab w:val="left" w:pos="108"/>
          <w:tab w:val="left" w:pos="675"/>
        </w:tabs>
        <w:suppressAutoHyphens w:val="0"/>
        <w:autoSpaceDE w:val="0"/>
        <w:autoSpaceDN w:val="0"/>
        <w:adjustRightInd w:val="0"/>
        <w:spacing w:line="240" w:lineRule="auto"/>
        <w:ind w:right="687"/>
        <w:rPr>
          <w:color w:val="000000"/>
        </w:rPr>
      </w:pPr>
    </w:p>
    <w:p w14:paraId="195B3A63" w14:textId="77777777" w:rsidR="008D5CAC" w:rsidRPr="001A53E2" w:rsidRDefault="008D5CAC" w:rsidP="00D34F45">
      <w:pPr>
        <w:widowControl w:val="0"/>
        <w:tabs>
          <w:tab w:val="left" w:pos="0"/>
        </w:tabs>
        <w:suppressAutoHyphens w:val="0"/>
        <w:spacing w:line="240" w:lineRule="auto"/>
        <w:ind w:right="567"/>
        <w:rPr>
          <w:iCs/>
          <w:color w:val="000000"/>
        </w:rPr>
      </w:pPr>
      <w:r w:rsidRPr="001A53E2">
        <w:rPr>
          <w:iCs/>
          <w:color w:val="000000"/>
        </w:rPr>
        <w:t xml:space="preserve">Erre a készítményre a </w:t>
      </w:r>
      <w:r w:rsidR="00FD190E" w:rsidRPr="001A53E2">
        <w:rPr>
          <w:iCs/>
          <w:color w:val="000000"/>
        </w:rPr>
        <w:t>PSUR-okat</w:t>
      </w:r>
      <w:r w:rsidRPr="001A53E2">
        <w:rPr>
          <w:iCs/>
          <w:color w:val="000000"/>
        </w:rPr>
        <w:t xml:space="preserve"> a 2001/83/EK irányelv 107c. cikkének (7) bekezdésében megállapított és az európai internetes gyógyszerportálon nyilvánosságra hozott uniós referencia időpontok listája (EURD lista), illetve annak bármely későbbi frissített változata szerinti követelményeknek megfelelően kell benyújtani.</w:t>
      </w:r>
    </w:p>
    <w:p w14:paraId="5BDBB211" w14:textId="77777777" w:rsidR="002D4BCE" w:rsidRPr="001A53E2" w:rsidRDefault="002D4BCE" w:rsidP="00D34F45">
      <w:pPr>
        <w:widowControl w:val="0"/>
        <w:suppressAutoHyphens w:val="0"/>
        <w:spacing w:line="240" w:lineRule="auto"/>
        <w:ind w:right="-1"/>
        <w:rPr>
          <w:color w:val="000000"/>
        </w:rPr>
      </w:pPr>
    </w:p>
    <w:p w14:paraId="164B28AB" w14:textId="77777777" w:rsidR="00951EA7" w:rsidRPr="001A53E2" w:rsidRDefault="00951EA7" w:rsidP="00D34F45">
      <w:pPr>
        <w:widowControl w:val="0"/>
        <w:suppressAutoHyphens w:val="0"/>
        <w:spacing w:line="240" w:lineRule="auto"/>
        <w:ind w:right="-1"/>
        <w:rPr>
          <w:color w:val="000000"/>
        </w:rPr>
      </w:pPr>
    </w:p>
    <w:p w14:paraId="5C63F093" w14:textId="1954E341" w:rsidR="00951EA7" w:rsidRPr="0000152A" w:rsidRDefault="00951EA7" w:rsidP="00D34F45">
      <w:pPr>
        <w:pStyle w:val="Heading1"/>
        <w:keepNext/>
        <w:tabs>
          <w:tab w:val="clear" w:pos="567"/>
        </w:tabs>
        <w:ind w:left="567" w:hanging="567"/>
        <w:rPr>
          <w:rFonts w:ascii="Times New Roman" w:hAnsi="Times New Roman"/>
          <w:noProof/>
          <w:lang w:val="hu-HU"/>
        </w:rPr>
      </w:pPr>
      <w:r w:rsidRPr="0000152A">
        <w:rPr>
          <w:rFonts w:ascii="Times New Roman" w:hAnsi="Times New Roman"/>
          <w:noProof/>
          <w:lang w:val="hu-HU"/>
        </w:rPr>
        <w:t>D.</w:t>
      </w:r>
      <w:r w:rsidRPr="0000152A">
        <w:rPr>
          <w:rFonts w:ascii="Times New Roman" w:hAnsi="Times New Roman"/>
          <w:noProof/>
          <w:lang w:val="hu-HU"/>
        </w:rPr>
        <w:tab/>
      </w:r>
      <w:r w:rsidR="00E3124B" w:rsidRPr="00E128DA">
        <w:rPr>
          <w:bCs/>
          <w:lang w:val="hu-HU"/>
        </w:rPr>
        <w:t>A GYÓGYSZER BIZTONSÁGOS ÉS HATÉKONY ALKALMAZÁSÁRA VONATKOZÓ FELTÉTELEK VAGY KORLÁTOZÁSOK</w:t>
      </w:r>
    </w:p>
    <w:p w14:paraId="01112A0C" w14:textId="77777777" w:rsidR="00951EA7" w:rsidRPr="001A53E2" w:rsidRDefault="00951EA7" w:rsidP="00D34F45">
      <w:pPr>
        <w:widowControl w:val="0"/>
        <w:numPr>
          <w:ilvl w:val="12"/>
          <w:numId w:val="0"/>
        </w:numPr>
        <w:suppressAutoHyphens w:val="0"/>
        <w:spacing w:line="240" w:lineRule="auto"/>
        <w:rPr>
          <w:noProof/>
          <w:color w:val="000000"/>
          <w:szCs w:val="24"/>
        </w:rPr>
      </w:pPr>
    </w:p>
    <w:p w14:paraId="0A86BE64" w14:textId="77777777" w:rsidR="00951EA7" w:rsidRPr="001A53E2" w:rsidRDefault="00951EA7" w:rsidP="00D34F45">
      <w:pPr>
        <w:keepNext/>
        <w:widowControl w:val="0"/>
        <w:numPr>
          <w:ilvl w:val="0"/>
          <w:numId w:val="4"/>
        </w:numPr>
        <w:suppressAutoHyphens w:val="0"/>
        <w:spacing w:line="240" w:lineRule="auto"/>
        <w:ind w:left="567" w:hanging="567"/>
        <w:rPr>
          <w:b/>
          <w:noProof/>
          <w:color w:val="000000"/>
          <w:szCs w:val="24"/>
          <w:lang w:val="en-US"/>
        </w:rPr>
      </w:pPr>
      <w:r w:rsidRPr="001A53E2">
        <w:rPr>
          <w:b/>
          <w:noProof/>
          <w:color w:val="000000"/>
          <w:szCs w:val="24"/>
          <w:lang w:val="en-US"/>
        </w:rPr>
        <w:t xml:space="preserve">Kockázatkezelési terv </w:t>
      </w:r>
    </w:p>
    <w:p w14:paraId="6E42C65D" w14:textId="77777777" w:rsidR="00951EA7" w:rsidRPr="001A53E2" w:rsidRDefault="00951EA7" w:rsidP="00D34F45">
      <w:pPr>
        <w:keepNext/>
        <w:widowControl w:val="0"/>
        <w:suppressAutoHyphens w:val="0"/>
        <w:spacing w:line="240" w:lineRule="auto"/>
        <w:ind w:right="-1"/>
        <w:rPr>
          <w:i/>
          <w:noProof/>
          <w:color w:val="000000"/>
          <w:szCs w:val="24"/>
          <w:lang w:val="en-US"/>
        </w:rPr>
      </w:pPr>
    </w:p>
    <w:p w14:paraId="12C0C06E" w14:textId="35B00FB5" w:rsidR="00066AE4" w:rsidRPr="001A53E2" w:rsidRDefault="00066AE4" w:rsidP="00D34F45">
      <w:pPr>
        <w:widowControl w:val="0"/>
        <w:numPr>
          <w:ilvl w:val="12"/>
          <w:numId w:val="0"/>
        </w:numPr>
        <w:suppressAutoHyphens w:val="0"/>
        <w:spacing w:line="240" w:lineRule="auto"/>
        <w:rPr>
          <w:noProof/>
          <w:color w:val="000000"/>
          <w:szCs w:val="24"/>
          <w:lang w:val="en-US"/>
        </w:rPr>
      </w:pPr>
      <w:r w:rsidRPr="001A53E2">
        <w:rPr>
          <w:noProof/>
          <w:color w:val="000000"/>
          <w:szCs w:val="24"/>
          <w:lang w:val="en-US"/>
        </w:rPr>
        <w:t>A forgalomba hozatali engedély jogosultja</w:t>
      </w:r>
      <w:r w:rsidR="00FD190E" w:rsidRPr="001A53E2">
        <w:rPr>
          <w:noProof/>
          <w:color w:val="000000"/>
          <w:szCs w:val="24"/>
          <w:lang w:val="en-US"/>
        </w:rPr>
        <w:t xml:space="preserve"> </w:t>
      </w:r>
      <w:r w:rsidRPr="001A53E2">
        <w:rPr>
          <w:noProof/>
          <w:color w:val="000000"/>
          <w:szCs w:val="24"/>
          <w:lang w:val="en-US"/>
        </w:rPr>
        <w:t>kötelezi magát, hogy a forgalomba hozatali engedély 1.8.2</w:t>
      </w:r>
      <w:r w:rsidR="00010F3A" w:rsidRPr="001A53E2">
        <w:rPr>
          <w:noProof/>
          <w:color w:val="000000"/>
          <w:szCs w:val="24"/>
          <w:lang w:val="en-US"/>
        </w:rPr>
        <w:t> </w:t>
      </w:r>
      <w:r w:rsidRPr="001A53E2">
        <w:rPr>
          <w:noProof/>
          <w:color w:val="000000"/>
          <w:szCs w:val="24"/>
          <w:lang w:val="en-US"/>
        </w:rPr>
        <w:t>moduljában leírt, jóváhagyott kockázatkezelési tervben, illetve annak jóváhagyott frissített verzióiban részletezett, kötelező farmakovigilanciai tevékenységeket és beavatkozásokat elvégzi.</w:t>
      </w:r>
    </w:p>
    <w:p w14:paraId="07A307B8" w14:textId="77777777" w:rsidR="00066AE4" w:rsidRPr="001A53E2" w:rsidRDefault="00066AE4" w:rsidP="00D34F45">
      <w:pPr>
        <w:widowControl w:val="0"/>
        <w:numPr>
          <w:ilvl w:val="12"/>
          <w:numId w:val="0"/>
        </w:numPr>
        <w:suppressAutoHyphens w:val="0"/>
        <w:spacing w:line="240" w:lineRule="auto"/>
        <w:rPr>
          <w:noProof/>
          <w:color w:val="000000"/>
          <w:szCs w:val="24"/>
          <w:lang w:val="en-US"/>
        </w:rPr>
      </w:pPr>
    </w:p>
    <w:p w14:paraId="146BC376" w14:textId="77777777" w:rsidR="00066AE4" w:rsidRPr="001A53E2" w:rsidRDefault="00066AE4" w:rsidP="00D34F45">
      <w:pPr>
        <w:keepNext/>
        <w:widowControl w:val="0"/>
        <w:numPr>
          <w:ilvl w:val="12"/>
          <w:numId w:val="0"/>
        </w:numPr>
        <w:suppressAutoHyphens w:val="0"/>
        <w:spacing w:line="240" w:lineRule="auto"/>
        <w:rPr>
          <w:noProof/>
          <w:color w:val="000000"/>
          <w:szCs w:val="24"/>
          <w:lang w:val="en-US"/>
        </w:rPr>
      </w:pPr>
      <w:r w:rsidRPr="001A53E2">
        <w:rPr>
          <w:noProof/>
          <w:color w:val="000000"/>
          <w:szCs w:val="24"/>
          <w:lang w:val="en-US"/>
        </w:rPr>
        <w:t>A frissített kockázatkezelési terv benyújtandó a következő esetekben:</w:t>
      </w:r>
    </w:p>
    <w:p w14:paraId="05364064" w14:textId="77777777" w:rsidR="00066AE4" w:rsidRPr="001A53E2" w:rsidRDefault="00066AE4" w:rsidP="00D34F45">
      <w:pPr>
        <w:keepNext/>
        <w:widowControl w:val="0"/>
        <w:numPr>
          <w:ilvl w:val="0"/>
          <w:numId w:val="8"/>
        </w:numPr>
        <w:tabs>
          <w:tab w:val="clear" w:pos="720"/>
        </w:tabs>
        <w:suppressAutoHyphens w:val="0"/>
        <w:snapToGrid w:val="0"/>
        <w:spacing w:line="240" w:lineRule="auto"/>
        <w:ind w:left="567" w:hanging="567"/>
        <w:rPr>
          <w:noProof/>
          <w:color w:val="000000"/>
          <w:szCs w:val="24"/>
          <w:lang w:val="en-US"/>
        </w:rPr>
      </w:pPr>
      <w:r w:rsidRPr="001A53E2">
        <w:rPr>
          <w:noProof/>
          <w:color w:val="000000"/>
          <w:szCs w:val="24"/>
          <w:lang w:val="en-US"/>
        </w:rPr>
        <w:t>ha az Európai Gyógyszerügynökség ezt indítványozza;</w:t>
      </w:r>
    </w:p>
    <w:p w14:paraId="0D50EA7D" w14:textId="3E5757FD" w:rsidR="00066AE4" w:rsidRPr="001A53E2" w:rsidRDefault="00066AE4" w:rsidP="00D34F45">
      <w:pPr>
        <w:widowControl w:val="0"/>
        <w:numPr>
          <w:ilvl w:val="0"/>
          <w:numId w:val="8"/>
        </w:numPr>
        <w:tabs>
          <w:tab w:val="clear" w:pos="720"/>
        </w:tabs>
        <w:suppressAutoHyphens w:val="0"/>
        <w:snapToGrid w:val="0"/>
        <w:spacing w:line="240" w:lineRule="auto"/>
        <w:ind w:left="567" w:hanging="567"/>
        <w:rPr>
          <w:noProof/>
          <w:color w:val="000000"/>
          <w:szCs w:val="24"/>
          <w:lang w:val="en-US"/>
        </w:rPr>
      </w:pPr>
      <w:r w:rsidRPr="001A53E2">
        <w:rPr>
          <w:noProof/>
          <w:color w:val="000000"/>
          <w:szCs w:val="24"/>
          <w:lang w:val="en-US"/>
        </w:rPr>
        <w:t>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p>
    <w:p w14:paraId="74406CB0" w14:textId="77777777" w:rsidR="00066AE4" w:rsidRPr="001A53E2" w:rsidRDefault="00066AE4" w:rsidP="00D34F45">
      <w:pPr>
        <w:widowControl w:val="0"/>
        <w:numPr>
          <w:ilvl w:val="12"/>
          <w:numId w:val="0"/>
        </w:numPr>
        <w:suppressAutoHyphens w:val="0"/>
        <w:spacing w:line="240" w:lineRule="auto"/>
        <w:rPr>
          <w:noProof/>
          <w:color w:val="000000"/>
          <w:szCs w:val="24"/>
          <w:lang w:val="en-US"/>
        </w:rPr>
      </w:pPr>
    </w:p>
    <w:p w14:paraId="66968D60" w14:textId="77777777" w:rsidR="002D4BCE" w:rsidRPr="001A53E2" w:rsidRDefault="002D4BCE" w:rsidP="00D34F45">
      <w:pPr>
        <w:widowControl w:val="0"/>
        <w:suppressAutoHyphens w:val="0"/>
        <w:spacing w:line="240" w:lineRule="auto"/>
        <w:ind w:right="-1"/>
        <w:rPr>
          <w:color w:val="000000"/>
        </w:rPr>
      </w:pPr>
    </w:p>
    <w:p w14:paraId="38BA9C61" w14:textId="77777777" w:rsidR="002D4BCE" w:rsidRPr="001A53E2" w:rsidRDefault="002D4BCE" w:rsidP="00D34F45">
      <w:pPr>
        <w:spacing w:line="240" w:lineRule="auto"/>
        <w:jc w:val="center"/>
        <w:rPr>
          <w:b/>
          <w:color w:val="000000"/>
        </w:rPr>
      </w:pPr>
      <w:r w:rsidRPr="001A53E2">
        <w:br w:type="page"/>
      </w:r>
    </w:p>
    <w:p w14:paraId="6A0DFC6B" w14:textId="77777777" w:rsidR="002D4BCE" w:rsidRPr="001A53E2" w:rsidRDefault="002D4BCE" w:rsidP="00D34F45">
      <w:pPr>
        <w:spacing w:line="240" w:lineRule="auto"/>
        <w:jc w:val="center"/>
        <w:rPr>
          <w:color w:val="000000"/>
        </w:rPr>
      </w:pPr>
    </w:p>
    <w:p w14:paraId="35998424" w14:textId="77777777" w:rsidR="002D4BCE" w:rsidRPr="001A53E2" w:rsidRDefault="002D4BCE" w:rsidP="00D34F45">
      <w:pPr>
        <w:spacing w:line="240" w:lineRule="auto"/>
        <w:jc w:val="center"/>
        <w:rPr>
          <w:b/>
          <w:color w:val="000000"/>
        </w:rPr>
      </w:pPr>
    </w:p>
    <w:p w14:paraId="5D6F28CD" w14:textId="77777777" w:rsidR="002D4BCE" w:rsidRPr="001A53E2" w:rsidRDefault="002D4BCE" w:rsidP="00D34F45">
      <w:pPr>
        <w:spacing w:line="240" w:lineRule="auto"/>
        <w:jc w:val="center"/>
        <w:rPr>
          <w:color w:val="000000"/>
        </w:rPr>
      </w:pPr>
    </w:p>
    <w:p w14:paraId="0C7D2481" w14:textId="77777777" w:rsidR="002D4BCE" w:rsidRPr="001A53E2" w:rsidRDefault="002D4BCE" w:rsidP="00D34F45">
      <w:pPr>
        <w:spacing w:line="240" w:lineRule="auto"/>
        <w:jc w:val="center"/>
        <w:rPr>
          <w:color w:val="000000"/>
        </w:rPr>
      </w:pPr>
    </w:p>
    <w:p w14:paraId="37EE2F26" w14:textId="77777777" w:rsidR="002D4BCE" w:rsidRPr="001A53E2" w:rsidRDefault="002D4BCE" w:rsidP="00D34F45">
      <w:pPr>
        <w:spacing w:line="240" w:lineRule="auto"/>
        <w:jc w:val="center"/>
        <w:rPr>
          <w:color w:val="000000"/>
        </w:rPr>
      </w:pPr>
    </w:p>
    <w:p w14:paraId="479386D1" w14:textId="77777777" w:rsidR="002D4BCE" w:rsidRPr="001A53E2" w:rsidRDefault="002D4BCE" w:rsidP="00D34F45">
      <w:pPr>
        <w:spacing w:line="240" w:lineRule="auto"/>
        <w:jc w:val="center"/>
        <w:rPr>
          <w:color w:val="000000"/>
        </w:rPr>
      </w:pPr>
    </w:p>
    <w:p w14:paraId="01A7DABE" w14:textId="77777777" w:rsidR="002D4BCE" w:rsidRPr="001A53E2" w:rsidRDefault="002D4BCE" w:rsidP="00D34F45">
      <w:pPr>
        <w:spacing w:line="240" w:lineRule="auto"/>
        <w:jc w:val="center"/>
        <w:rPr>
          <w:color w:val="000000"/>
        </w:rPr>
      </w:pPr>
    </w:p>
    <w:p w14:paraId="1F7F6432" w14:textId="77777777" w:rsidR="002D4BCE" w:rsidRPr="001A53E2" w:rsidRDefault="002D4BCE" w:rsidP="00D34F45">
      <w:pPr>
        <w:spacing w:line="240" w:lineRule="auto"/>
        <w:jc w:val="center"/>
        <w:rPr>
          <w:color w:val="000000"/>
        </w:rPr>
      </w:pPr>
    </w:p>
    <w:p w14:paraId="75339C57" w14:textId="77777777" w:rsidR="002D4BCE" w:rsidRPr="001A53E2" w:rsidRDefault="002D4BCE" w:rsidP="00D34F45">
      <w:pPr>
        <w:spacing w:line="240" w:lineRule="auto"/>
        <w:jc w:val="center"/>
        <w:rPr>
          <w:color w:val="000000"/>
        </w:rPr>
      </w:pPr>
    </w:p>
    <w:p w14:paraId="5801BA91" w14:textId="77777777" w:rsidR="002D4BCE" w:rsidRPr="001A53E2" w:rsidRDefault="002D4BCE" w:rsidP="00D34F45">
      <w:pPr>
        <w:spacing w:line="240" w:lineRule="auto"/>
        <w:jc w:val="center"/>
        <w:rPr>
          <w:color w:val="000000"/>
        </w:rPr>
      </w:pPr>
    </w:p>
    <w:p w14:paraId="555F1FC5" w14:textId="77777777" w:rsidR="002D4BCE" w:rsidRPr="001A53E2" w:rsidRDefault="002D4BCE" w:rsidP="00D34F45">
      <w:pPr>
        <w:spacing w:line="240" w:lineRule="auto"/>
        <w:jc w:val="center"/>
        <w:rPr>
          <w:color w:val="000000"/>
        </w:rPr>
      </w:pPr>
    </w:p>
    <w:p w14:paraId="3D52B344" w14:textId="77777777" w:rsidR="002D4BCE" w:rsidRPr="001A53E2" w:rsidRDefault="002D4BCE" w:rsidP="00D34F45">
      <w:pPr>
        <w:spacing w:line="240" w:lineRule="auto"/>
        <w:jc w:val="center"/>
        <w:rPr>
          <w:color w:val="000000"/>
        </w:rPr>
      </w:pPr>
    </w:p>
    <w:p w14:paraId="28B4045B" w14:textId="77777777" w:rsidR="002D4BCE" w:rsidRPr="001A53E2" w:rsidRDefault="002D4BCE" w:rsidP="00D34F45">
      <w:pPr>
        <w:spacing w:line="240" w:lineRule="auto"/>
        <w:jc w:val="center"/>
        <w:rPr>
          <w:color w:val="000000"/>
        </w:rPr>
      </w:pPr>
    </w:p>
    <w:p w14:paraId="1D17E9EF" w14:textId="77777777" w:rsidR="002D4BCE" w:rsidRPr="001A53E2" w:rsidRDefault="002D4BCE" w:rsidP="00D34F45">
      <w:pPr>
        <w:spacing w:line="240" w:lineRule="auto"/>
        <w:jc w:val="center"/>
        <w:rPr>
          <w:color w:val="000000"/>
        </w:rPr>
      </w:pPr>
    </w:p>
    <w:p w14:paraId="39762541" w14:textId="77777777" w:rsidR="002D4BCE" w:rsidRPr="001A53E2" w:rsidRDefault="002D4BCE" w:rsidP="00D34F45">
      <w:pPr>
        <w:spacing w:line="240" w:lineRule="auto"/>
        <w:jc w:val="center"/>
        <w:rPr>
          <w:color w:val="000000"/>
        </w:rPr>
      </w:pPr>
    </w:p>
    <w:p w14:paraId="048007A2" w14:textId="77777777" w:rsidR="002D4BCE" w:rsidRPr="001A53E2" w:rsidRDefault="002D4BCE" w:rsidP="00D34F45">
      <w:pPr>
        <w:spacing w:line="240" w:lineRule="auto"/>
        <w:jc w:val="center"/>
        <w:rPr>
          <w:color w:val="000000"/>
        </w:rPr>
      </w:pPr>
    </w:p>
    <w:p w14:paraId="3EB17D3C" w14:textId="77777777" w:rsidR="002D4BCE" w:rsidRPr="001A53E2" w:rsidRDefault="002D4BCE" w:rsidP="00D34F45">
      <w:pPr>
        <w:spacing w:line="240" w:lineRule="auto"/>
        <w:jc w:val="center"/>
        <w:rPr>
          <w:color w:val="000000"/>
        </w:rPr>
      </w:pPr>
    </w:p>
    <w:p w14:paraId="3A1E4728" w14:textId="77777777" w:rsidR="002D4BCE" w:rsidRPr="001A53E2" w:rsidRDefault="002D4BCE" w:rsidP="00D34F45">
      <w:pPr>
        <w:spacing w:line="240" w:lineRule="auto"/>
        <w:jc w:val="center"/>
        <w:rPr>
          <w:color w:val="000000"/>
        </w:rPr>
      </w:pPr>
    </w:p>
    <w:p w14:paraId="369C93A3" w14:textId="77777777" w:rsidR="002D4BCE" w:rsidRPr="001A53E2" w:rsidRDefault="002D4BCE" w:rsidP="00D34F45">
      <w:pPr>
        <w:spacing w:line="240" w:lineRule="auto"/>
        <w:jc w:val="center"/>
        <w:rPr>
          <w:color w:val="000000"/>
        </w:rPr>
      </w:pPr>
    </w:p>
    <w:p w14:paraId="2FD8A058" w14:textId="77777777" w:rsidR="002D4BCE" w:rsidRPr="001A53E2" w:rsidRDefault="002D4BCE" w:rsidP="00D34F45">
      <w:pPr>
        <w:spacing w:line="240" w:lineRule="auto"/>
        <w:jc w:val="center"/>
        <w:rPr>
          <w:color w:val="000000"/>
        </w:rPr>
      </w:pPr>
    </w:p>
    <w:p w14:paraId="248C186D" w14:textId="77777777" w:rsidR="002D4BCE" w:rsidRPr="001A53E2" w:rsidRDefault="002D4BCE" w:rsidP="00D34F45">
      <w:pPr>
        <w:spacing w:line="240" w:lineRule="auto"/>
        <w:jc w:val="center"/>
        <w:rPr>
          <w:color w:val="000000"/>
        </w:rPr>
      </w:pPr>
    </w:p>
    <w:p w14:paraId="2D91D9E0" w14:textId="77777777" w:rsidR="002D4BCE" w:rsidRDefault="002D4BCE" w:rsidP="00D34F45">
      <w:pPr>
        <w:spacing w:line="240" w:lineRule="auto"/>
        <w:jc w:val="center"/>
        <w:rPr>
          <w:color w:val="000000"/>
        </w:rPr>
      </w:pPr>
    </w:p>
    <w:p w14:paraId="078A2A29" w14:textId="77777777" w:rsidR="001D2332" w:rsidRPr="001A53E2" w:rsidRDefault="001D2332" w:rsidP="00D34F45">
      <w:pPr>
        <w:spacing w:line="240" w:lineRule="auto"/>
        <w:jc w:val="center"/>
        <w:rPr>
          <w:color w:val="000000"/>
        </w:rPr>
      </w:pPr>
    </w:p>
    <w:p w14:paraId="4F603CC4" w14:textId="77777777" w:rsidR="002D4BCE" w:rsidRPr="001A53E2" w:rsidRDefault="002D4BCE" w:rsidP="00D34F45">
      <w:pPr>
        <w:spacing w:line="240" w:lineRule="auto"/>
        <w:jc w:val="center"/>
        <w:rPr>
          <w:b/>
          <w:color w:val="000000"/>
        </w:rPr>
      </w:pPr>
      <w:r w:rsidRPr="001A53E2">
        <w:rPr>
          <w:b/>
          <w:color w:val="000000"/>
        </w:rPr>
        <w:t>III. MELLÉKLET</w:t>
      </w:r>
    </w:p>
    <w:p w14:paraId="3A08159A" w14:textId="77777777" w:rsidR="002D4BCE" w:rsidRPr="001A53E2" w:rsidRDefault="002D4BCE" w:rsidP="00D34F45">
      <w:pPr>
        <w:spacing w:line="240" w:lineRule="auto"/>
        <w:jc w:val="center"/>
        <w:rPr>
          <w:b/>
          <w:color w:val="000000"/>
        </w:rPr>
      </w:pPr>
    </w:p>
    <w:p w14:paraId="63318C16" w14:textId="77777777" w:rsidR="002D4BCE" w:rsidRPr="001A53E2" w:rsidRDefault="002D4BCE" w:rsidP="00D34F45">
      <w:pPr>
        <w:spacing w:line="240" w:lineRule="auto"/>
        <w:jc w:val="center"/>
        <w:rPr>
          <w:b/>
          <w:color w:val="000000"/>
        </w:rPr>
      </w:pPr>
      <w:r w:rsidRPr="001A53E2">
        <w:rPr>
          <w:b/>
          <w:color w:val="000000"/>
        </w:rPr>
        <w:t>CÍMKESZÖVEG ÉS BETEGTÁJÉKOZTATÓ</w:t>
      </w:r>
    </w:p>
    <w:p w14:paraId="7ED80B58" w14:textId="77777777" w:rsidR="00D139F2" w:rsidRPr="001A53E2" w:rsidRDefault="00D139F2" w:rsidP="00D34F45">
      <w:pPr>
        <w:spacing w:line="240" w:lineRule="auto"/>
        <w:jc w:val="center"/>
        <w:rPr>
          <w:b/>
          <w:color w:val="000000"/>
        </w:rPr>
      </w:pPr>
      <w:r w:rsidRPr="001A53E2">
        <w:br w:type="page"/>
      </w:r>
    </w:p>
    <w:p w14:paraId="413829A0" w14:textId="77777777" w:rsidR="002D4BCE" w:rsidRPr="001A53E2" w:rsidRDefault="002D4BCE" w:rsidP="00D34F45">
      <w:pPr>
        <w:spacing w:line="240" w:lineRule="auto"/>
        <w:jc w:val="center"/>
        <w:rPr>
          <w:color w:val="000000"/>
        </w:rPr>
      </w:pPr>
    </w:p>
    <w:p w14:paraId="22A1C64E" w14:textId="77777777" w:rsidR="002D4BCE" w:rsidRPr="001A53E2" w:rsidRDefault="002D4BCE" w:rsidP="00D34F45">
      <w:pPr>
        <w:spacing w:line="240" w:lineRule="auto"/>
        <w:jc w:val="center"/>
        <w:rPr>
          <w:color w:val="000000"/>
        </w:rPr>
      </w:pPr>
    </w:p>
    <w:p w14:paraId="33415662" w14:textId="77777777" w:rsidR="002D4BCE" w:rsidRPr="001A53E2" w:rsidRDefault="002D4BCE" w:rsidP="00D34F45">
      <w:pPr>
        <w:spacing w:line="240" w:lineRule="auto"/>
        <w:jc w:val="center"/>
        <w:rPr>
          <w:color w:val="000000"/>
        </w:rPr>
      </w:pPr>
    </w:p>
    <w:p w14:paraId="6C9BC258" w14:textId="77777777" w:rsidR="002D4BCE" w:rsidRPr="001A53E2" w:rsidRDefault="002D4BCE" w:rsidP="00D34F45">
      <w:pPr>
        <w:spacing w:line="240" w:lineRule="auto"/>
        <w:jc w:val="center"/>
        <w:rPr>
          <w:color w:val="000000"/>
        </w:rPr>
      </w:pPr>
    </w:p>
    <w:p w14:paraId="2E7B9485" w14:textId="77777777" w:rsidR="002D4BCE" w:rsidRPr="001A53E2" w:rsidRDefault="002D4BCE" w:rsidP="00D34F45">
      <w:pPr>
        <w:spacing w:line="240" w:lineRule="auto"/>
        <w:jc w:val="center"/>
        <w:rPr>
          <w:color w:val="000000"/>
        </w:rPr>
      </w:pPr>
    </w:p>
    <w:p w14:paraId="55FD712E" w14:textId="77777777" w:rsidR="002D4BCE" w:rsidRPr="001A53E2" w:rsidRDefault="002D4BCE" w:rsidP="00D34F45">
      <w:pPr>
        <w:spacing w:line="240" w:lineRule="auto"/>
        <w:jc w:val="center"/>
        <w:rPr>
          <w:color w:val="000000"/>
        </w:rPr>
      </w:pPr>
    </w:p>
    <w:p w14:paraId="76EBDAC2" w14:textId="77777777" w:rsidR="002D4BCE" w:rsidRPr="001A53E2" w:rsidRDefault="002D4BCE" w:rsidP="00D34F45">
      <w:pPr>
        <w:spacing w:line="240" w:lineRule="auto"/>
        <w:jc w:val="center"/>
        <w:rPr>
          <w:color w:val="000000"/>
        </w:rPr>
      </w:pPr>
    </w:p>
    <w:p w14:paraId="513437A4" w14:textId="77777777" w:rsidR="002D4BCE" w:rsidRPr="001A53E2" w:rsidRDefault="002D4BCE" w:rsidP="00D34F45">
      <w:pPr>
        <w:spacing w:line="240" w:lineRule="auto"/>
        <w:jc w:val="center"/>
        <w:rPr>
          <w:color w:val="000000"/>
        </w:rPr>
      </w:pPr>
    </w:p>
    <w:p w14:paraId="5B476F76" w14:textId="77777777" w:rsidR="002D4BCE" w:rsidRPr="001A53E2" w:rsidRDefault="002D4BCE" w:rsidP="00D34F45">
      <w:pPr>
        <w:spacing w:line="240" w:lineRule="auto"/>
        <w:jc w:val="center"/>
        <w:rPr>
          <w:color w:val="000000"/>
        </w:rPr>
      </w:pPr>
    </w:p>
    <w:p w14:paraId="5E8BD662" w14:textId="77777777" w:rsidR="002D4BCE" w:rsidRPr="001A53E2" w:rsidRDefault="002D4BCE" w:rsidP="00D34F45">
      <w:pPr>
        <w:spacing w:line="240" w:lineRule="auto"/>
        <w:jc w:val="center"/>
        <w:rPr>
          <w:color w:val="000000"/>
        </w:rPr>
      </w:pPr>
    </w:p>
    <w:p w14:paraId="35AC699C" w14:textId="77777777" w:rsidR="002D4BCE" w:rsidRPr="001A53E2" w:rsidRDefault="002D4BCE" w:rsidP="00D34F45">
      <w:pPr>
        <w:spacing w:line="240" w:lineRule="auto"/>
        <w:jc w:val="center"/>
        <w:rPr>
          <w:color w:val="000000"/>
        </w:rPr>
      </w:pPr>
    </w:p>
    <w:p w14:paraId="325C50C0" w14:textId="77777777" w:rsidR="002D4BCE" w:rsidRPr="001A53E2" w:rsidRDefault="002D4BCE" w:rsidP="00D34F45">
      <w:pPr>
        <w:spacing w:line="240" w:lineRule="auto"/>
        <w:jc w:val="center"/>
        <w:rPr>
          <w:color w:val="000000"/>
        </w:rPr>
      </w:pPr>
    </w:p>
    <w:p w14:paraId="1A92AFBE" w14:textId="77777777" w:rsidR="002D4BCE" w:rsidRPr="001A53E2" w:rsidRDefault="002D4BCE" w:rsidP="00D34F45">
      <w:pPr>
        <w:spacing w:line="240" w:lineRule="auto"/>
        <w:jc w:val="center"/>
        <w:rPr>
          <w:color w:val="000000"/>
        </w:rPr>
      </w:pPr>
    </w:p>
    <w:p w14:paraId="086CC546" w14:textId="77777777" w:rsidR="002D4BCE" w:rsidRPr="001A53E2" w:rsidRDefault="002D4BCE" w:rsidP="00D34F45">
      <w:pPr>
        <w:spacing w:line="240" w:lineRule="auto"/>
        <w:jc w:val="center"/>
        <w:rPr>
          <w:color w:val="000000"/>
        </w:rPr>
      </w:pPr>
    </w:p>
    <w:p w14:paraId="4FD8B937" w14:textId="77777777" w:rsidR="002D4BCE" w:rsidRPr="001A53E2" w:rsidRDefault="002D4BCE" w:rsidP="00D34F45">
      <w:pPr>
        <w:spacing w:line="240" w:lineRule="auto"/>
        <w:jc w:val="center"/>
        <w:rPr>
          <w:color w:val="000000"/>
        </w:rPr>
      </w:pPr>
    </w:p>
    <w:p w14:paraId="484641F4" w14:textId="77777777" w:rsidR="002D4BCE" w:rsidRPr="001A53E2" w:rsidRDefault="002D4BCE" w:rsidP="00D34F45">
      <w:pPr>
        <w:spacing w:line="240" w:lineRule="auto"/>
        <w:jc w:val="center"/>
        <w:rPr>
          <w:color w:val="000000"/>
        </w:rPr>
      </w:pPr>
    </w:p>
    <w:p w14:paraId="4A5D18B6" w14:textId="77777777" w:rsidR="002D4BCE" w:rsidRPr="001A53E2" w:rsidRDefault="002D4BCE" w:rsidP="00D34F45">
      <w:pPr>
        <w:spacing w:line="240" w:lineRule="auto"/>
        <w:jc w:val="center"/>
        <w:rPr>
          <w:color w:val="000000"/>
        </w:rPr>
      </w:pPr>
    </w:p>
    <w:p w14:paraId="7089ED9C" w14:textId="77777777" w:rsidR="002D4BCE" w:rsidRPr="001A53E2" w:rsidRDefault="002D4BCE" w:rsidP="00D34F45">
      <w:pPr>
        <w:spacing w:line="240" w:lineRule="auto"/>
        <w:jc w:val="center"/>
        <w:rPr>
          <w:color w:val="000000"/>
        </w:rPr>
      </w:pPr>
    </w:p>
    <w:p w14:paraId="766D5E4C" w14:textId="77777777" w:rsidR="002D4BCE" w:rsidRPr="001A53E2" w:rsidRDefault="002D4BCE" w:rsidP="00D34F45">
      <w:pPr>
        <w:spacing w:line="240" w:lineRule="auto"/>
        <w:jc w:val="center"/>
        <w:rPr>
          <w:color w:val="000000"/>
        </w:rPr>
      </w:pPr>
    </w:p>
    <w:p w14:paraId="5CC787B6" w14:textId="77777777" w:rsidR="002D4BCE" w:rsidRPr="001A53E2" w:rsidRDefault="002D4BCE" w:rsidP="00D34F45">
      <w:pPr>
        <w:spacing w:line="240" w:lineRule="auto"/>
        <w:jc w:val="center"/>
        <w:rPr>
          <w:color w:val="000000"/>
        </w:rPr>
      </w:pPr>
    </w:p>
    <w:p w14:paraId="6DAE45EE" w14:textId="77777777" w:rsidR="002D4BCE" w:rsidRPr="001A53E2" w:rsidRDefault="002D4BCE" w:rsidP="00D34F45">
      <w:pPr>
        <w:spacing w:line="240" w:lineRule="auto"/>
        <w:jc w:val="center"/>
        <w:rPr>
          <w:color w:val="000000"/>
        </w:rPr>
      </w:pPr>
    </w:p>
    <w:p w14:paraId="51BD9C1E" w14:textId="77777777" w:rsidR="002D4BCE" w:rsidRDefault="002D4BCE" w:rsidP="00D34F45">
      <w:pPr>
        <w:spacing w:line="240" w:lineRule="auto"/>
        <w:jc w:val="center"/>
        <w:rPr>
          <w:color w:val="000000"/>
        </w:rPr>
      </w:pPr>
    </w:p>
    <w:p w14:paraId="54CF2CD5" w14:textId="77777777" w:rsidR="001D2332" w:rsidRPr="001A53E2" w:rsidRDefault="001D2332" w:rsidP="00D34F45">
      <w:pPr>
        <w:spacing w:line="240" w:lineRule="auto"/>
        <w:jc w:val="center"/>
        <w:rPr>
          <w:color w:val="000000"/>
        </w:rPr>
      </w:pPr>
    </w:p>
    <w:p w14:paraId="721B1106" w14:textId="77777777" w:rsidR="002D4BCE" w:rsidRPr="001A53E2" w:rsidRDefault="002D4BCE" w:rsidP="00D34F45">
      <w:pPr>
        <w:pStyle w:val="Heading1"/>
        <w:jc w:val="center"/>
        <w:rPr>
          <w:rFonts w:ascii="Times New Roman" w:hAnsi="Times New Roman"/>
          <w:lang w:val="hu-HU"/>
        </w:rPr>
      </w:pPr>
      <w:r w:rsidRPr="001A53E2">
        <w:rPr>
          <w:rFonts w:ascii="Times New Roman" w:hAnsi="Times New Roman"/>
          <w:lang w:val="hu-HU"/>
        </w:rPr>
        <w:t>A. CÍMKESZÖVEG</w:t>
      </w:r>
    </w:p>
    <w:p w14:paraId="13690320" w14:textId="77777777" w:rsidR="00D139F2" w:rsidRPr="001A53E2" w:rsidRDefault="00D139F2" w:rsidP="00D34F45">
      <w:pPr>
        <w:spacing w:line="240" w:lineRule="auto"/>
        <w:rPr>
          <w:color w:val="000000"/>
          <w:lang w:eastAsia="en-US"/>
        </w:rPr>
      </w:pPr>
      <w:r w:rsidRPr="001A53E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756BA109" w14:textId="77777777">
        <w:tc>
          <w:tcPr>
            <w:tcW w:w="8856" w:type="dxa"/>
          </w:tcPr>
          <w:p w14:paraId="3EA9A47D" w14:textId="77777777" w:rsidR="002D4BCE" w:rsidRPr="001A53E2" w:rsidRDefault="002D4BCE" w:rsidP="00D34F45">
            <w:pPr>
              <w:pStyle w:val="BodyText"/>
              <w:spacing w:line="240" w:lineRule="auto"/>
              <w:rPr>
                <w:i w:val="0"/>
                <w:color w:val="000000"/>
              </w:rPr>
            </w:pPr>
            <w:r w:rsidRPr="001A53E2">
              <w:rPr>
                <w:i w:val="0"/>
                <w:color w:val="000000"/>
                <w:lang w:val="hu-HU"/>
              </w:rPr>
              <w:lastRenderedPageBreak/>
              <w:t>A KÜLSŐ CSOMAGOLÁSON FELTÜNTETENDŐ ADATOK</w:t>
            </w:r>
          </w:p>
          <w:p w14:paraId="0D181C4A" w14:textId="77777777" w:rsidR="002D4BCE" w:rsidRPr="001A53E2" w:rsidRDefault="002D4BCE" w:rsidP="00D34F45">
            <w:pPr>
              <w:pStyle w:val="BodyText"/>
              <w:spacing w:line="240" w:lineRule="auto"/>
              <w:rPr>
                <w:b w:val="0"/>
                <w:color w:val="000000"/>
                <w:sz w:val="24"/>
              </w:rPr>
            </w:pPr>
          </w:p>
          <w:p w14:paraId="7102044B" w14:textId="77777777" w:rsidR="002D4BCE" w:rsidRPr="001A53E2" w:rsidRDefault="002D4BCE" w:rsidP="00D34F45">
            <w:pPr>
              <w:pStyle w:val="BodyText"/>
              <w:spacing w:line="240" w:lineRule="auto"/>
              <w:rPr>
                <w:b w:val="0"/>
                <w:i w:val="0"/>
                <w:color w:val="000000"/>
                <w:sz w:val="24"/>
              </w:rPr>
            </w:pPr>
            <w:r w:rsidRPr="001A53E2">
              <w:rPr>
                <w:i w:val="0"/>
                <w:color w:val="000000"/>
              </w:rPr>
              <w:t xml:space="preserve">KÜLSŐ </w:t>
            </w:r>
            <w:r w:rsidR="00860D01" w:rsidRPr="001A53E2">
              <w:rPr>
                <w:i w:val="0"/>
                <w:color w:val="000000"/>
              </w:rPr>
              <w:t>DOBOZ</w:t>
            </w:r>
          </w:p>
        </w:tc>
      </w:tr>
    </w:tbl>
    <w:p w14:paraId="3D0DD6C6" w14:textId="77777777" w:rsidR="002D4BCE" w:rsidRPr="001A53E2" w:rsidRDefault="002D4BCE" w:rsidP="00D34F45">
      <w:pPr>
        <w:spacing w:line="240" w:lineRule="auto"/>
        <w:rPr>
          <w:color w:val="000000"/>
        </w:rPr>
      </w:pPr>
    </w:p>
    <w:p w14:paraId="56F5312F"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44339EAA" w14:textId="77777777">
        <w:tc>
          <w:tcPr>
            <w:tcW w:w="8856" w:type="dxa"/>
          </w:tcPr>
          <w:p w14:paraId="176CCE50" w14:textId="77777777" w:rsidR="002D4BCE" w:rsidRPr="001A53E2" w:rsidRDefault="002D4BCE" w:rsidP="00D34F45">
            <w:pPr>
              <w:keepNext/>
              <w:spacing w:line="240" w:lineRule="auto"/>
              <w:ind w:left="567" w:hanging="567"/>
              <w:rPr>
                <w:b/>
                <w:color w:val="000000"/>
              </w:rPr>
            </w:pPr>
            <w:r w:rsidRPr="001A53E2">
              <w:rPr>
                <w:b/>
                <w:color w:val="000000"/>
              </w:rPr>
              <w:t>1.</w:t>
            </w:r>
            <w:r w:rsidRPr="001A53E2">
              <w:rPr>
                <w:b/>
                <w:color w:val="000000"/>
              </w:rPr>
              <w:tab/>
              <w:t>A GYÓGYSZER NEVE</w:t>
            </w:r>
          </w:p>
        </w:tc>
      </w:tr>
    </w:tbl>
    <w:p w14:paraId="0B5AC42A" w14:textId="77777777" w:rsidR="002D4BCE" w:rsidRPr="001A53E2" w:rsidRDefault="002D4BCE" w:rsidP="00D34F45">
      <w:pPr>
        <w:keepNext/>
        <w:spacing w:line="240" w:lineRule="auto"/>
        <w:rPr>
          <w:color w:val="000000"/>
        </w:rPr>
      </w:pPr>
    </w:p>
    <w:p w14:paraId="34244205" w14:textId="77777777" w:rsidR="002D4BCE" w:rsidRPr="001A53E2" w:rsidRDefault="002D4BCE" w:rsidP="00D34F45">
      <w:pPr>
        <w:spacing w:line="240" w:lineRule="auto"/>
        <w:rPr>
          <w:color w:val="000000"/>
        </w:rPr>
      </w:pPr>
      <w:r w:rsidRPr="001A53E2">
        <w:rPr>
          <w:color w:val="000000"/>
        </w:rPr>
        <w:t>VIAGRA 25 mg filmtabletta</w:t>
      </w:r>
    </w:p>
    <w:p w14:paraId="6E058D95" w14:textId="77777777" w:rsidR="002D4BCE" w:rsidRPr="001A53E2" w:rsidRDefault="00FD190E" w:rsidP="00D34F45">
      <w:pPr>
        <w:spacing w:line="240" w:lineRule="auto"/>
        <w:rPr>
          <w:color w:val="000000"/>
        </w:rPr>
      </w:pPr>
      <w:r w:rsidRPr="001A53E2">
        <w:rPr>
          <w:color w:val="000000"/>
        </w:rPr>
        <w:t>s</w:t>
      </w:r>
      <w:r w:rsidR="002D4BCE" w:rsidRPr="001A53E2">
        <w:rPr>
          <w:color w:val="000000"/>
        </w:rPr>
        <w:t>zildenafil</w:t>
      </w:r>
    </w:p>
    <w:p w14:paraId="6615902D" w14:textId="77777777" w:rsidR="002D4BCE" w:rsidRPr="001A53E2" w:rsidRDefault="002D4BCE" w:rsidP="00D34F45">
      <w:pPr>
        <w:spacing w:line="240" w:lineRule="auto"/>
        <w:rPr>
          <w:color w:val="000000"/>
        </w:rPr>
      </w:pPr>
    </w:p>
    <w:p w14:paraId="644902B6"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0FACB7DC" w14:textId="77777777">
        <w:tc>
          <w:tcPr>
            <w:tcW w:w="8856" w:type="dxa"/>
          </w:tcPr>
          <w:p w14:paraId="5FF9DD54" w14:textId="77777777" w:rsidR="002D4BCE" w:rsidRPr="001A53E2" w:rsidRDefault="002D4BCE" w:rsidP="00D34F45">
            <w:pPr>
              <w:keepNext/>
              <w:spacing w:line="240" w:lineRule="auto"/>
              <w:ind w:left="567" w:hanging="567"/>
              <w:rPr>
                <w:color w:val="000000"/>
              </w:rPr>
            </w:pPr>
            <w:r w:rsidRPr="001A53E2">
              <w:rPr>
                <w:b/>
                <w:color w:val="000000"/>
              </w:rPr>
              <w:t>2.</w:t>
            </w:r>
            <w:r w:rsidRPr="001A53E2">
              <w:rPr>
                <w:b/>
                <w:color w:val="000000"/>
              </w:rPr>
              <w:tab/>
              <w:t>HATÓANYAG</w:t>
            </w:r>
            <w:r w:rsidR="00860D01" w:rsidRPr="001A53E2">
              <w:rPr>
                <w:b/>
                <w:color w:val="000000"/>
              </w:rPr>
              <w:t>(OK)</w:t>
            </w:r>
            <w:r w:rsidRPr="001A53E2">
              <w:rPr>
                <w:b/>
                <w:color w:val="000000"/>
              </w:rPr>
              <w:t xml:space="preserve"> MEGNEVEZÉSE</w:t>
            </w:r>
          </w:p>
        </w:tc>
      </w:tr>
    </w:tbl>
    <w:p w14:paraId="70162C50" w14:textId="77777777" w:rsidR="002D4BCE" w:rsidRPr="001A53E2" w:rsidRDefault="002D4BCE" w:rsidP="00D34F45">
      <w:pPr>
        <w:keepNext/>
        <w:spacing w:line="240" w:lineRule="auto"/>
        <w:rPr>
          <w:color w:val="000000"/>
        </w:rPr>
      </w:pPr>
    </w:p>
    <w:p w14:paraId="1DAEFE83" w14:textId="37D75875" w:rsidR="002D4BCE" w:rsidRPr="001A53E2" w:rsidRDefault="002D4BCE" w:rsidP="00D34F45">
      <w:pPr>
        <w:spacing w:line="240" w:lineRule="auto"/>
        <w:rPr>
          <w:color w:val="000000"/>
        </w:rPr>
      </w:pPr>
      <w:r w:rsidRPr="001A53E2">
        <w:rPr>
          <w:color w:val="000000"/>
        </w:rPr>
        <w:t>25 mg szildenafil</w:t>
      </w:r>
      <w:r w:rsidR="003B0BCD" w:rsidRPr="001A53E2">
        <w:rPr>
          <w:color w:val="000000"/>
        </w:rPr>
        <w:t>nak megfelel</w:t>
      </w:r>
      <w:r w:rsidR="00373E2E">
        <w:rPr>
          <w:color w:val="000000"/>
        </w:rPr>
        <w:t>ő szildenafil-citrátot tartalmaz</w:t>
      </w:r>
      <w:r w:rsidR="003B0BCD" w:rsidRPr="001A53E2">
        <w:rPr>
          <w:color w:val="000000"/>
        </w:rPr>
        <w:t xml:space="preserve"> tablettánként</w:t>
      </w:r>
      <w:r w:rsidR="00CF4F1D">
        <w:rPr>
          <w:color w:val="000000"/>
        </w:rPr>
        <w:t>.</w:t>
      </w:r>
    </w:p>
    <w:p w14:paraId="5D66AE65" w14:textId="77777777" w:rsidR="002D4BCE" w:rsidRPr="001A53E2" w:rsidRDefault="002D4BCE" w:rsidP="00D34F45">
      <w:pPr>
        <w:spacing w:line="240" w:lineRule="auto"/>
        <w:rPr>
          <w:color w:val="000000"/>
        </w:rPr>
      </w:pPr>
    </w:p>
    <w:p w14:paraId="473D4B7B"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403F5F3F" w14:textId="77777777">
        <w:tc>
          <w:tcPr>
            <w:tcW w:w="8856" w:type="dxa"/>
          </w:tcPr>
          <w:p w14:paraId="15859204" w14:textId="77777777" w:rsidR="002D4BCE" w:rsidRPr="001A53E2" w:rsidRDefault="002D4BCE" w:rsidP="00D34F45">
            <w:pPr>
              <w:keepNext/>
              <w:spacing w:line="240" w:lineRule="auto"/>
              <w:ind w:left="567" w:hanging="567"/>
              <w:rPr>
                <w:b/>
                <w:color w:val="000000"/>
              </w:rPr>
            </w:pPr>
            <w:r w:rsidRPr="001A53E2">
              <w:rPr>
                <w:b/>
                <w:color w:val="000000"/>
              </w:rPr>
              <w:t>3.</w:t>
            </w:r>
            <w:r w:rsidRPr="001A53E2">
              <w:rPr>
                <w:b/>
                <w:color w:val="000000"/>
              </w:rPr>
              <w:tab/>
              <w:t>SEGÉDANYAGOK FELSOROLÁSA</w:t>
            </w:r>
          </w:p>
        </w:tc>
      </w:tr>
    </w:tbl>
    <w:p w14:paraId="5A35CBC7" w14:textId="77777777" w:rsidR="002D4BCE" w:rsidRPr="001A53E2" w:rsidRDefault="002D4BCE" w:rsidP="00D34F45">
      <w:pPr>
        <w:keepNext/>
        <w:spacing w:line="240" w:lineRule="auto"/>
        <w:rPr>
          <w:color w:val="000000"/>
        </w:rPr>
      </w:pPr>
    </w:p>
    <w:p w14:paraId="5CD76D9A" w14:textId="77777777" w:rsidR="002D4BCE" w:rsidRPr="001A53E2" w:rsidRDefault="002D4BCE" w:rsidP="00D34F45">
      <w:pPr>
        <w:spacing w:line="240" w:lineRule="auto"/>
        <w:rPr>
          <w:color w:val="000000"/>
        </w:rPr>
      </w:pPr>
      <w:r w:rsidRPr="001A53E2">
        <w:rPr>
          <w:color w:val="000000"/>
        </w:rPr>
        <w:t>Laktózt tartalmaz.</w:t>
      </w:r>
    </w:p>
    <w:p w14:paraId="4F94A4C1" w14:textId="77777777" w:rsidR="002D4BCE" w:rsidRPr="001A53E2" w:rsidRDefault="00EE3C1E" w:rsidP="00D34F45">
      <w:pPr>
        <w:spacing w:line="240" w:lineRule="auto"/>
        <w:rPr>
          <w:color w:val="000000"/>
        </w:rPr>
      </w:pPr>
      <w:r w:rsidRPr="001A53E2">
        <w:rPr>
          <w:color w:val="000000"/>
        </w:rPr>
        <w:t xml:space="preserve">További információkért olvassa el a </w:t>
      </w:r>
      <w:r w:rsidR="00E02F9D" w:rsidRPr="001A53E2">
        <w:rPr>
          <w:color w:val="000000"/>
        </w:rPr>
        <w:t xml:space="preserve">mellékelt </w:t>
      </w:r>
      <w:r w:rsidRPr="001A53E2">
        <w:rPr>
          <w:color w:val="000000"/>
        </w:rPr>
        <w:t>bet</w:t>
      </w:r>
      <w:r w:rsidR="003B2974" w:rsidRPr="001A53E2">
        <w:rPr>
          <w:color w:val="000000"/>
        </w:rPr>
        <w:t>e</w:t>
      </w:r>
      <w:r w:rsidRPr="001A53E2">
        <w:rPr>
          <w:color w:val="000000"/>
        </w:rPr>
        <w:t>gtájékoztatót</w:t>
      </w:r>
      <w:r w:rsidR="00F070CE" w:rsidRPr="001A53E2">
        <w:rPr>
          <w:color w:val="000000"/>
        </w:rPr>
        <w:t>!</w:t>
      </w:r>
    </w:p>
    <w:p w14:paraId="14816AF7" w14:textId="77777777" w:rsidR="002D4BCE" w:rsidRPr="001A53E2" w:rsidRDefault="002D4BCE" w:rsidP="00D34F45">
      <w:pPr>
        <w:spacing w:line="240" w:lineRule="auto"/>
        <w:rPr>
          <w:color w:val="000000"/>
        </w:rPr>
      </w:pPr>
    </w:p>
    <w:p w14:paraId="43F139F5" w14:textId="77777777" w:rsidR="00F070CE" w:rsidRPr="001A53E2" w:rsidRDefault="00F070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4BC1BB65" w14:textId="77777777">
        <w:tc>
          <w:tcPr>
            <w:tcW w:w="8856" w:type="dxa"/>
          </w:tcPr>
          <w:p w14:paraId="184936A3" w14:textId="77777777" w:rsidR="002D4BCE" w:rsidRPr="001A53E2" w:rsidRDefault="002D4BCE" w:rsidP="00D34F45">
            <w:pPr>
              <w:keepNext/>
              <w:spacing w:line="240" w:lineRule="auto"/>
              <w:ind w:left="567" w:hanging="567"/>
              <w:rPr>
                <w:b/>
                <w:color w:val="000000"/>
              </w:rPr>
            </w:pPr>
            <w:r w:rsidRPr="001A53E2">
              <w:rPr>
                <w:b/>
                <w:color w:val="000000"/>
              </w:rPr>
              <w:t>4.</w:t>
            </w:r>
            <w:r w:rsidRPr="001A53E2">
              <w:rPr>
                <w:b/>
                <w:color w:val="000000"/>
              </w:rPr>
              <w:tab/>
              <w:t>GYÓGYSZERFORMA ÉS TARTALOM</w:t>
            </w:r>
          </w:p>
        </w:tc>
      </w:tr>
    </w:tbl>
    <w:p w14:paraId="623EE3A9" w14:textId="77AA5F1B" w:rsidR="002D4BCE" w:rsidRDefault="002D4BCE" w:rsidP="00D34F45">
      <w:pPr>
        <w:keepNext/>
        <w:spacing w:line="240" w:lineRule="auto"/>
        <w:rPr>
          <w:color w:val="000000"/>
        </w:rPr>
      </w:pPr>
    </w:p>
    <w:p w14:paraId="5E0F85B8" w14:textId="51728486" w:rsidR="00CF4F1D" w:rsidRDefault="00CF4F1D" w:rsidP="00D34F45">
      <w:pPr>
        <w:keepNext/>
        <w:spacing w:line="240" w:lineRule="auto"/>
        <w:rPr>
          <w:color w:val="000000"/>
        </w:rPr>
      </w:pPr>
      <w:r w:rsidRPr="00D55BD5">
        <w:rPr>
          <w:color w:val="000000"/>
          <w:highlight w:val="lightGray"/>
        </w:rPr>
        <w:t>Filmtabletta</w:t>
      </w:r>
    </w:p>
    <w:p w14:paraId="3152F27B" w14:textId="77777777" w:rsidR="00CF4F1D" w:rsidRPr="001A53E2" w:rsidRDefault="00CF4F1D" w:rsidP="00D34F45">
      <w:pPr>
        <w:keepNext/>
        <w:spacing w:line="240" w:lineRule="auto"/>
        <w:rPr>
          <w:color w:val="000000"/>
        </w:rPr>
      </w:pPr>
    </w:p>
    <w:p w14:paraId="21B0BFA9" w14:textId="2A04A515" w:rsidR="0007776E" w:rsidRPr="001A53E2" w:rsidRDefault="0007776E" w:rsidP="00D34F45">
      <w:pPr>
        <w:spacing w:line="240" w:lineRule="auto"/>
        <w:rPr>
          <w:color w:val="000000"/>
        </w:rPr>
      </w:pPr>
      <w:r w:rsidRPr="001A53E2">
        <w:rPr>
          <w:color w:val="000000"/>
        </w:rPr>
        <w:t>2 </w:t>
      </w:r>
      <w:r w:rsidR="00373E2E">
        <w:rPr>
          <w:color w:val="000000"/>
        </w:rPr>
        <w:t xml:space="preserve">db </w:t>
      </w:r>
      <w:r w:rsidRPr="001A53E2">
        <w:rPr>
          <w:color w:val="000000"/>
        </w:rPr>
        <w:t>filmtabletta</w:t>
      </w:r>
    </w:p>
    <w:p w14:paraId="14B57423" w14:textId="6DC99EF1" w:rsidR="002D4BCE" w:rsidRPr="001A53E2" w:rsidRDefault="002D4BCE" w:rsidP="00D34F45">
      <w:pPr>
        <w:spacing w:line="240" w:lineRule="auto"/>
        <w:rPr>
          <w:color w:val="000000"/>
          <w:highlight w:val="lightGray"/>
        </w:rPr>
      </w:pPr>
      <w:r w:rsidRPr="001A53E2">
        <w:rPr>
          <w:color w:val="000000"/>
          <w:highlight w:val="lightGray"/>
        </w:rPr>
        <w:t>4 </w:t>
      </w:r>
      <w:r w:rsidR="00373E2E">
        <w:rPr>
          <w:color w:val="000000"/>
          <w:highlight w:val="lightGray"/>
        </w:rPr>
        <w:t xml:space="preserve">db </w:t>
      </w:r>
      <w:r w:rsidRPr="001A53E2">
        <w:rPr>
          <w:color w:val="000000"/>
          <w:highlight w:val="lightGray"/>
        </w:rPr>
        <w:t>filmtabletta</w:t>
      </w:r>
    </w:p>
    <w:p w14:paraId="10352FF8" w14:textId="18205969" w:rsidR="002D4BCE" w:rsidRPr="001A53E2" w:rsidRDefault="002D4BCE" w:rsidP="00D34F45">
      <w:pPr>
        <w:spacing w:line="240" w:lineRule="auto"/>
        <w:rPr>
          <w:color w:val="000000"/>
          <w:highlight w:val="lightGray"/>
        </w:rPr>
      </w:pPr>
      <w:r w:rsidRPr="001A53E2">
        <w:rPr>
          <w:color w:val="000000"/>
          <w:highlight w:val="lightGray"/>
        </w:rPr>
        <w:t>8 </w:t>
      </w:r>
      <w:r w:rsidR="00373E2E">
        <w:rPr>
          <w:color w:val="000000"/>
          <w:highlight w:val="lightGray"/>
        </w:rPr>
        <w:t xml:space="preserve">db </w:t>
      </w:r>
      <w:r w:rsidRPr="001A53E2">
        <w:rPr>
          <w:color w:val="000000"/>
          <w:highlight w:val="lightGray"/>
        </w:rPr>
        <w:t>filmtabletta</w:t>
      </w:r>
    </w:p>
    <w:p w14:paraId="637DFAFC" w14:textId="0DCDEE09" w:rsidR="002D4BCE" w:rsidRPr="001A53E2" w:rsidRDefault="002D4BCE" w:rsidP="00D34F45">
      <w:pPr>
        <w:spacing w:line="240" w:lineRule="auto"/>
        <w:rPr>
          <w:color w:val="000000"/>
        </w:rPr>
      </w:pPr>
      <w:r w:rsidRPr="001A53E2">
        <w:rPr>
          <w:color w:val="000000"/>
          <w:highlight w:val="lightGray"/>
        </w:rPr>
        <w:t>12 </w:t>
      </w:r>
      <w:r w:rsidR="00373E2E">
        <w:rPr>
          <w:color w:val="000000"/>
          <w:highlight w:val="lightGray"/>
        </w:rPr>
        <w:t xml:space="preserve">db </w:t>
      </w:r>
      <w:r w:rsidRPr="001A53E2">
        <w:rPr>
          <w:color w:val="000000"/>
          <w:highlight w:val="lightGray"/>
        </w:rPr>
        <w:t>filmtabletta</w:t>
      </w:r>
    </w:p>
    <w:p w14:paraId="731270BB" w14:textId="77777777" w:rsidR="002D4BCE" w:rsidRPr="001A53E2" w:rsidRDefault="002D4BCE" w:rsidP="00D34F45">
      <w:pPr>
        <w:spacing w:line="240" w:lineRule="auto"/>
        <w:rPr>
          <w:color w:val="000000"/>
        </w:rPr>
      </w:pPr>
    </w:p>
    <w:p w14:paraId="257BB850"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2A85642F" w14:textId="77777777">
        <w:tc>
          <w:tcPr>
            <w:tcW w:w="8856" w:type="dxa"/>
          </w:tcPr>
          <w:p w14:paraId="165A8AA4" w14:textId="77777777" w:rsidR="002D4BCE" w:rsidRPr="001A53E2" w:rsidRDefault="002D4BCE" w:rsidP="00D34F45">
            <w:pPr>
              <w:keepNext/>
              <w:spacing w:line="240" w:lineRule="auto"/>
              <w:ind w:left="567" w:hanging="567"/>
              <w:rPr>
                <w:color w:val="000000"/>
              </w:rPr>
            </w:pPr>
            <w:r w:rsidRPr="001A53E2">
              <w:rPr>
                <w:b/>
                <w:color w:val="000000"/>
              </w:rPr>
              <w:t>5.</w:t>
            </w:r>
            <w:r w:rsidRPr="001A53E2">
              <w:rPr>
                <w:b/>
                <w:color w:val="000000"/>
              </w:rPr>
              <w:tab/>
            </w:r>
            <w:r w:rsidRPr="001A53E2">
              <w:rPr>
                <w:b/>
                <w:noProof/>
                <w:color w:val="000000"/>
              </w:rPr>
              <w:t>AZ ALKALMAZÁSSAL KAPCSOLATOS TUDNIVALÓK ÉS AZ ALKALMAZÁS MÓDJA(I)</w:t>
            </w:r>
          </w:p>
        </w:tc>
      </w:tr>
    </w:tbl>
    <w:p w14:paraId="5A61382A" w14:textId="77777777" w:rsidR="002D4BCE" w:rsidRPr="001A53E2" w:rsidRDefault="002D4BCE" w:rsidP="00D34F45">
      <w:pPr>
        <w:keepNext/>
        <w:spacing w:line="240" w:lineRule="auto"/>
        <w:rPr>
          <w:color w:val="000000"/>
        </w:rPr>
      </w:pPr>
    </w:p>
    <w:p w14:paraId="5EB47BF9" w14:textId="5B694849" w:rsidR="002D4BCE" w:rsidRPr="001A53E2" w:rsidRDefault="00760AD5" w:rsidP="00D34F45">
      <w:pPr>
        <w:spacing w:line="240" w:lineRule="auto"/>
        <w:rPr>
          <w:noProof/>
          <w:color w:val="000000"/>
        </w:rPr>
      </w:pPr>
      <w:r>
        <w:rPr>
          <w:noProof/>
          <w:color w:val="000000"/>
        </w:rPr>
        <w:t>Alkalmazás előtt</w:t>
      </w:r>
      <w:r w:rsidR="002D4BCE" w:rsidRPr="001A53E2">
        <w:rPr>
          <w:noProof/>
          <w:color w:val="000000"/>
        </w:rPr>
        <w:t xml:space="preserve"> olvassa el a mellékelt betegtájékoztatót!</w:t>
      </w:r>
    </w:p>
    <w:p w14:paraId="4D04DBB1" w14:textId="77777777" w:rsidR="003B0BCD" w:rsidRPr="001A53E2" w:rsidRDefault="003B0BCD" w:rsidP="00D34F45">
      <w:pPr>
        <w:spacing w:line="240" w:lineRule="auto"/>
        <w:rPr>
          <w:noProof/>
          <w:color w:val="000000"/>
        </w:rPr>
      </w:pPr>
      <w:r w:rsidRPr="001A53E2">
        <w:rPr>
          <w:color w:val="000000"/>
        </w:rPr>
        <w:t>Szájon át történő alkalmazásra.</w:t>
      </w:r>
    </w:p>
    <w:p w14:paraId="4E6D0624" w14:textId="77777777" w:rsidR="002D4BCE" w:rsidRPr="001A53E2" w:rsidRDefault="002D4BCE" w:rsidP="00D34F45">
      <w:pPr>
        <w:spacing w:line="240" w:lineRule="auto"/>
        <w:rPr>
          <w:color w:val="000000"/>
        </w:rPr>
      </w:pPr>
    </w:p>
    <w:p w14:paraId="4791820C"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3852358E" w14:textId="77777777">
        <w:tc>
          <w:tcPr>
            <w:tcW w:w="8856" w:type="dxa"/>
          </w:tcPr>
          <w:p w14:paraId="3436E093" w14:textId="77777777" w:rsidR="002D4BCE" w:rsidRPr="001A53E2" w:rsidRDefault="002D4BCE" w:rsidP="00D34F45">
            <w:pPr>
              <w:keepNext/>
              <w:spacing w:line="240" w:lineRule="auto"/>
              <w:ind w:left="567" w:hanging="567"/>
              <w:rPr>
                <w:b/>
                <w:color w:val="000000"/>
              </w:rPr>
            </w:pPr>
            <w:r w:rsidRPr="001A53E2">
              <w:rPr>
                <w:b/>
                <w:color w:val="000000"/>
              </w:rPr>
              <w:t>6.</w:t>
            </w:r>
            <w:r w:rsidRPr="001A53E2">
              <w:rPr>
                <w:b/>
                <w:color w:val="000000"/>
              </w:rPr>
              <w:tab/>
              <w:t>KÜLÖN FIGYELMEZTETÉS, MELY SZERINT A GYÓGYSZERT GYERMEKEKTŐL ELZÁRVA KELL TARTANI</w:t>
            </w:r>
          </w:p>
        </w:tc>
      </w:tr>
    </w:tbl>
    <w:p w14:paraId="44DD4D5F" w14:textId="77777777" w:rsidR="002D4BCE" w:rsidRPr="001A53E2" w:rsidRDefault="002D4BCE" w:rsidP="00D34F45">
      <w:pPr>
        <w:keepNext/>
        <w:spacing w:line="240" w:lineRule="auto"/>
        <w:rPr>
          <w:color w:val="000000"/>
        </w:rPr>
      </w:pPr>
    </w:p>
    <w:p w14:paraId="78EE059B" w14:textId="77777777" w:rsidR="002D4BCE" w:rsidRPr="001A53E2" w:rsidRDefault="002D4BCE" w:rsidP="00D34F45">
      <w:pPr>
        <w:spacing w:line="240" w:lineRule="auto"/>
        <w:rPr>
          <w:color w:val="000000"/>
        </w:rPr>
      </w:pPr>
      <w:r w:rsidRPr="001A53E2">
        <w:rPr>
          <w:color w:val="000000"/>
        </w:rPr>
        <w:t>A gyógyszer gyermekektől elzárva tartandó!</w:t>
      </w:r>
    </w:p>
    <w:p w14:paraId="5E5A122E" w14:textId="77777777" w:rsidR="002D4BCE" w:rsidRPr="001A53E2" w:rsidRDefault="002D4BCE" w:rsidP="00D34F45">
      <w:pPr>
        <w:spacing w:line="240" w:lineRule="auto"/>
        <w:rPr>
          <w:color w:val="000000"/>
        </w:rPr>
      </w:pPr>
    </w:p>
    <w:p w14:paraId="407846C1"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4D6EAF34" w14:textId="77777777">
        <w:tc>
          <w:tcPr>
            <w:tcW w:w="8856" w:type="dxa"/>
          </w:tcPr>
          <w:p w14:paraId="613F1DFF" w14:textId="77777777" w:rsidR="002D4BCE" w:rsidRPr="001A53E2" w:rsidRDefault="002D4BCE" w:rsidP="00D34F45">
            <w:pPr>
              <w:keepNext/>
              <w:spacing w:line="240" w:lineRule="auto"/>
              <w:ind w:left="567" w:hanging="567"/>
              <w:rPr>
                <w:color w:val="000000"/>
              </w:rPr>
            </w:pPr>
            <w:r w:rsidRPr="001A53E2">
              <w:rPr>
                <w:b/>
                <w:color w:val="000000"/>
              </w:rPr>
              <w:t>7.</w:t>
            </w:r>
            <w:r w:rsidRPr="001A53E2">
              <w:rPr>
                <w:b/>
                <w:color w:val="000000"/>
              </w:rPr>
              <w:tab/>
              <w:t>TOVÁBBI FIGYELMEZTETÉS(EK), AMENNYIBEN SZÜKSÉGES</w:t>
            </w:r>
          </w:p>
        </w:tc>
      </w:tr>
    </w:tbl>
    <w:p w14:paraId="2A44497D" w14:textId="77777777" w:rsidR="002D4BCE" w:rsidRPr="001A53E2" w:rsidRDefault="002D4BCE" w:rsidP="00D34F45">
      <w:pPr>
        <w:keepNext/>
        <w:spacing w:line="240" w:lineRule="auto"/>
        <w:rPr>
          <w:color w:val="000000"/>
        </w:rPr>
      </w:pPr>
    </w:p>
    <w:p w14:paraId="18C413F5" w14:textId="77777777" w:rsidR="0045279D" w:rsidRPr="001A53E2" w:rsidRDefault="0045279D"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35D3AA4F" w14:textId="77777777">
        <w:tc>
          <w:tcPr>
            <w:tcW w:w="8856" w:type="dxa"/>
          </w:tcPr>
          <w:p w14:paraId="353E65C9" w14:textId="77777777" w:rsidR="002D4BCE" w:rsidRPr="001A53E2" w:rsidRDefault="002D4BCE" w:rsidP="00D34F45">
            <w:pPr>
              <w:keepNext/>
              <w:spacing w:line="240" w:lineRule="auto"/>
              <w:ind w:left="567" w:hanging="567"/>
              <w:rPr>
                <w:color w:val="000000"/>
              </w:rPr>
            </w:pPr>
            <w:r w:rsidRPr="001A53E2">
              <w:rPr>
                <w:b/>
                <w:color w:val="000000"/>
              </w:rPr>
              <w:t>8.</w:t>
            </w:r>
            <w:r w:rsidRPr="001A53E2">
              <w:rPr>
                <w:b/>
                <w:color w:val="000000"/>
              </w:rPr>
              <w:tab/>
              <w:t>LEJÁRATI IDŐ</w:t>
            </w:r>
          </w:p>
        </w:tc>
      </w:tr>
    </w:tbl>
    <w:p w14:paraId="14396DD2" w14:textId="77777777" w:rsidR="002D4BCE" w:rsidRPr="001A53E2" w:rsidRDefault="002D4BCE" w:rsidP="00D34F45">
      <w:pPr>
        <w:keepNext/>
        <w:spacing w:line="240" w:lineRule="auto"/>
        <w:rPr>
          <w:color w:val="000000"/>
        </w:rPr>
      </w:pPr>
    </w:p>
    <w:p w14:paraId="7A36D1F3" w14:textId="7106F2CE" w:rsidR="002D4BCE" w:rsidRPr="001A53E2" w:rsidRDefault="00373E2E" w:rsidP="00D34F45">
      <w:pPr>
        <w:spacing w:line="240" w:lineRule="auto"/>
        <w:rPr>
          <w:color w:val="000000"/>
        </w:rPr>
      </w:pPr>
      <w:r>
        <w:rPr>
          <w:color w:val="000000"/>
        </w:rPr>
        <w:t>EXP</w:t>
      </w:r>
    </w:p>
    <w:p w14:paraId="24214E1E" w14:textId="77777777" w:rsidR="002D4BCE" w:rsidRPr="001A53E2" w:rsidRDefault="002D4BCE" w:rsidP="00D34F45">
      <w:pPr>
        <w:spacing w:line="240" w:lineRule="auto"/>
        <w:rPr>
          <w:color w:val="000000"/>
        </w:rPr>
      </w:pPr>
    </w:p>
    <w:p w14:paraId="2CBE8BAC" w14:textId="77777777" w:rsidR="008C29CA" w:rsidRPr="001A53E2" w:rsidRDefault="008C29CA"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35D6B370" w14:textId="77777777">
        <w:tc>
          <w:tcPr>
            <w:tcW w:w="8856" w:type="dxa"/>
          </w:tcPr>
          <w:p w14:paraId="250116DC" w14:textId="77777777" w:rsidR="002D4BCE" w:rsidRPr="001A53E2" w:rsidRDefault="002D4BCE" w:rsidP="00D34F45">
            <w:pPr>
              <w:keepNext/>
              <w:spacing w:line="240" w:lineRule="auto"/>
              <w:ind w:left="567" w:hanging="567"/>
              <w:rPr>
                <w:b/>
                <w:color w:val="000000"/>
              </w:rPr>
            </w:pPr>
            <w:r w:rsidRPr="001A53E2">
              <w:rPr>
                <w:b/>
                <w:color w:val="000000"/>
              </w:rPr>
              <w:lastRenderedPageBreak/>
              <w:t>9.</w:t>
            </w:r>
            <w:r w:rsidRPr="001A53E2">
              <w:rPr>
                <w:b/>
                <w:color w:val="000000"/>
              </w:rPr>
              <w:tab/>
              <w:t>KÜLÖNLEGES TÁROLÁSI ELŐÍRÁSOK</w:t>
            </w:r>
          </w:p>
        </w:tc>
      </w:tr>
    </w:tbl>
    <w:p w14:paraId="08AEAE67" w14:textId="77777777" w:rsidR="002D4BCE" w:rsidRPr="001A53E2" w:rsidRDefault="002D4BCE" w:rsidP="00D34F45">
      <w:pPr>
        <w:keepNext/>
        <w:spacing w:line="240" w:lineRule="auto"/>
        <w:rPr>
          <w:color w:val="000000"/>
        </w:rPr>
      </w:pPr>
    </w:p>
    <w:p w14:paraId="3065494F" w14:textId="329DC452" w:rsidR="002D4BCE" w:rsidRPr="001A53E2" w:rsidRDefault="002D4BCE" w:rsidP="00D34F45">
      <w:pPr>
        <w:keepNext/>
        <w:spacing w:line="240" w:lineRule="auto"/>
        <w:rPr>
          <w:color w:val="000000"/>
        </w:rPr>
      </w:pPr>
      <w:r w:rsidRPr="001A53E2">
        <w:rPr>
          <w:color w:val="000000"/>
        </w:rPr>
        <w:t xml:space="preserve">Legfeljebb </w:t>
      </w:r>
      <w:r w:rsidRPr="001A53E2">
        <w:rPr>
          <w:color w:val="000000"/>
          <w:szCs w:val="22"/>
        </w:rPr>
        <w:t>30</w:t>
      </w:r>
      <w:r w:rsidR="0053208C">
        <w:rPr>
          <w:color w:val="000000"/>
          <w:szCs w:val="22"/>
        </w:rPr>
        <w:t> °</w:t>
      </w:r>
      <w:r w:rsidR="00D96297" w:rsidRPr="001A53E2">
        <w:rPr>
          <w:color w:val="000000"/>
          <w:szCs w:val="22"/>
        </w:rPr>
        <w:t>C</w:t>
      </w:r>
      <w:r w:rsidRPr="001A53E2">
        <w:rPr>
          <w:color w:val="000000"/>
        </w:rPr>
        <w:t>-on tárolandó.</w:t>
      </w:r>
    </w:p>
    <w:p w14:paraId="38BA35C4" w14:textId="77777777" w:rsidR="002D4BCE" w:rsidRPr="001A53E2" w:rsidRDefault="00860D01" w:rsidP="00D34F45">
      <w:pPr>
        <w:keepNext/>
        <w:spacing w:line="240" w:lineRule="auto"/>
        <w:rPr>
          <w:color w:val="000000"/>
        </w:rPr>
      </w:pPr>
      <w:r w:rsidRPr="001A53E2">
        <w:rPr>
          <w:noProof/>
          <w:color w:val="000000"/>
        </w:rPr>
        <w:t>A nedvességtől való védelem érdekében az eredeti csomagolásban tárolandó.</w:t>
      </w:r>
    </w:p>
    <w:p w14:paraId="5AAD606A" w14:textId="77777777" w:rsidR="002D4BCE" w:rsidRPr="001A53E2" w:rsidRDefault="002D4BCE" w:rsidP="00D34F45">
      <w:pPr>
        <w:spacing w:line="240" w:lineRule="auto"/>
        <w:rPr>
          <w:color w:val="000000"/>
        </w:rPr>
      </w:pPr>
    </w:p>
    <w:p w14:paraId="4858B5E6"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56071078" w14:textId="77777777">
        <w:tc>
          <w:tcPr>
            <w:tcW w:w="8856" w:type="dxa"/>
          </w:tcPr>
          <w:p w14:paraId="0E4707E8" w14:textId="77777777" w:rsidR="002D4BCE" w:rsidRPr="001A53E2" w:rsidRDefault="002D4BCE" w:rsidP="00D34F45">
            <w:pPr>
              <w:pStyle w:val="BodyTextIndent"/>
              <w:keepNext/>
              <w:rPr>
                <w:rFonts w:ascii="Times" w:hAnsi="Times"/>
                <w:color w:val="000000"/>
              </w:rPr>
            </w:pPr>
            <w:r w:rsidRPr="001A53E2">
              <w:rPr>
                <w:color w:val="000000"/>
              </w:rPr>
              <w:t>10.</w:t>
            </w:r>
            <w:r w:rsidRPr="001A53E2">
              <w:rPr>
                <w:color w:val="000000"/>
              </w:rPr>
              <w:tab/>
              <w:t>KÜLÖNLEGES ÓVINTÉZKEDÉSEK A FEL NEM HASZNÁLT GYÓGYSZEREK VAGY AZ ILYEN TERMÉKEKBŐL KELETKEZETT HULLADÉKANYAGOK ÁRTALMATLANNÁ TÉTELÉRE, HA ILYENEKRE SZÜKSÉG VAN</w:t>
            </w:r>
          </w:p>
        </w:tc>
      </w:tr>
    </w:tbl>
    <w:p w14:paraId="680FA67B" w14:textId="77777777" w:rsidR="002D4BCE" w:rsidRPr="001A53E2" w:rsidRDefault="002D4BCE" w:rsidP="00D34F45">
      <w:pPr>
        <w:keepNext/>
        <w:spacing w:line="240" w:lineRule="auto"/>
        <w:rPr>
          <w:b/>
          <w:color w:val="000000"/>
        </w:rPr>
      </w:pPr>
    </w:p>
    <w:p w14:paraId="3B72A330" w14:textId="77777777" w:rsidR="002D4BCE" w:rsidRPr="001A53E2" w:rsidRDefault="002D4BCE" w:rsidP="00D34F45">
      <w:pPr>
        <w:spacing w:line="240" w:lineRule="auto"/>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5463919B" w14:textId="77777777">
        <w:tc>
          <w:tcPr>
            <w:tcW w:w="8856" w:type="dxa"/>
          </w:tcPr>
          <w:p w14:paraId="37EB2E7F" w14:textId="77777777" w:rsidR="002D4BCE" w:rsidRPr="001A53E2" w:rsidRDefault="002D4BCE" w:rsidP="00D34F45">
            <w:pPr>
              <w:keepNext/>
              <w:spacing w:line="240" w:lineRule="auto"/>
              <w:ind w:left="567" w:hanging="567"/>
              <w:rPr>
                <w:b/>
                <w:color w:val="000000"/>
              </w:rPr>
            </w:pPr>
            <w:r w:rsidRPr="001A53E2">
              <w:rPr>
                <w:b/>
                <w:color w:val="000000"/>
              </w:rPr>
              <w:t>11.</w:t>
            </w:r>
            <w:r w:rsidRPr="001A53E2">
              <w:rPr>
                <w:b/>
                <w:color w:val="000000"/>
              </w:rPr>
              <w:tab/>
              <w:t xml:space="preserve">A FORGALOMBAHOZATALI ENGEDÉLY JOGOSULTJÁNAK NEVE ÉS CÍME </w:t>
            </w:r>
          </w:p>
        </w:tc>
      </w:tr>
    </w:tbl>
    <w:p w14:paraId="0AD5CE7D" w14:textId="77777777" w:rsidR="002D4BCE" w:rsidRPr="001A53E2" w:rsidRDefault="002D4BCE" w:rsidP="00D34F45">
      <w:pPr>
        <w:keepNext/>
        <w:spacing w:line="240" w:lineRule="auto"/>
        <w:rPr>
          <w:b/>
          <w:color w:val="000000"/>
        </w:rPr>
      </w:pPr>
    </w:p>
    <w:p w14:paraId="2D91E240" w14:textId="77777777" w:rsidR="00F50EB7" w:rsidRPr="00F01257" w:rsidRDefault="00F50EB7" w:rsidP="00D34F45">
      <w:pPr>
        <w:keepNext/>
        <w:tabs>
          <w:tab w:val="left" w:pos="567"/>
        </w:tabs>
        <w:spacing w:line="240" w:lineRule="auto"/>
        <w:rPr>
          <w:color w:val="000000"/>
          <w:lang w:val="de-DE"/>
        </w:rPr>
      </w:pPr>
      <w:r w:rsidRPr="00F01257">
        <w:rPr>
          <w:color w:val="000000"/>
          <w:lang w:val="de-DE"/>
        </w:rPr>
        <w:t>Upjohn EESV</w:t>
      </w:r>
    </w:p>
    <w:p w14:paraId="50A1756F" w14:textId="77777777" w:rsidR="00F50EB7" w:rsidRPr="00F01257" w:rsidRDefault="00F50EB7" w:rsidP="00D34F45">
      <w:pPr>
        <w:keepNext/>
        <w:tabs>
          <w:tab w:val="left" w:pos="567"/>
        </w:tabs>
        <w:spacing w:line="240" w:lineRule="auto"/>
        <w:rPr>
          <w:color w:val="000000"/>
          <w:lang w:val="de-DE"/>
        </w:rPr>
      </w:pPr>
      <w:r w:rsidRPr="00F01257">
        <w:rPr>
          <w:color w:val="000000"/>
          <w:lang w:val="de-DE"/>
        </w:rPr>
        <w:t>Rivium Westlaan 142</w:t>
      </w:r>
    </w:p>
    <w:p w14:paraId="5D230867" w14:textId="77777777" w:rsidR="00F50EB7" w:rsidRPr="00F01257" w:rsidRDefault="00F50EB7" w:rsidP="00D34F45">
      <w:pPr>
        <w:keepNext/>
        <w:tabs>
          <w:tab w:val="left" w:pos="567"/>
        </w:tabs>
        <w:spacing w:line="240" w:lineRule="auto"/>
        <w:rPr>
          <w:color w:val="000000"/>
          <w:lang w:val="de-DE"/>
        </w:rPr>
      </w:pPr>
      <w:r w:rsidRPr="00F01257">
        <w:rPr>
          <w:color w:val="000000"/>
          <w:lang w:val="de-DE"/>
        </w:rPr>
        <w:t>2909 LD Capelle aan den IJssel</w:t>
      </w:r>
    </w:p>
    <w:p w14:paraId="24063288" w14:textId="77777777" w:rsidR="00011007" w:rsidRPr="001A53E2" w:rsidRDefault="00F50EB7" w:rsidP="00D34F45">
      <w:pPr>
        <w:keepNext/>
        <w:tabs>
          <w:tab w:val="left" w:pos="567"/>
        </w:tabs>
        <w:spacing w:line="240" w:lineRule="auto"/>
        <w:rPr>
          <w:color w:val="000000"/>
        </w:rPr>
      </w:pPr>
      <w:r w:rsidRPr="00F01257">
        <w:rPr>
          <w:color w:val="000000"/>
          <w:lang w:val="de-DE"/>
        </w:rPr>
        <w:t>Hollandia</w:t>
      </w:r>
    </w:p>
    <w:p w14:paraId="1CCD6074" w14:textId="77777777" w:rsidR="002D4BCE" w:rsidRPr="001A53E2" w:rsidRDefault="002D4BCE" w:rsidP="00D34F45">
      <w:pPr>
        <w:spacing w:line="240" w:lineRule="auto"/>
        <w:rPr>
          <w:color w:val="000000"/>
        </w:rPr>
      </w:pPr>
    </w:p>
    <w:p w14:paraId="0DF9FBD7"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712260DA" w14:textId="77777777">
        <w:tc>
          <w:tcPr>
            <w:tcW w:w="8856" w:type="dxa"/>
          </w:tcPr>
          <w:p w14:paraId="4A3F1556" w14:textId="77777777" w:rsidR="002D4BCE" w:rsidRPr="001A53E2" w:rsidRDefault="002D4BCE" w:rsidP="00D34F45">
            <w:pPr>
              <w:keepNext/>
              <w:spacing w:line="240" w:lineRule="auto"/>
              <w:ind w:left="567" w:hanging="567"/>
              <w:rPr>
                <w:b/>
                <w:color w:val="000000"/>
              </w:rPr>
            </w:pPr>
            <w:r w:rsidRPr="001A53E2">
              <w:rPr>
                <w:b/>
                <w:color w:val="000000"/>
              </w:rPr>
              <w:t>12.</w:t>
            </w:r>
            <w:r w:rsidRPr="001A53E2">
              <w:rPr>
                <w:b/>
                <w:color w:val="000000"/>
              </w:rPr>
              <w:tab/>
              <w:t>A FORGALOMBAHOZATALI ENGEDÉLY SZÁMA(I)</w:t>
            </w:r>
          </w:p>
        </w:tc>
      </w:tr>
    </w:tbl>
    <w:p w14:paraId="4EEA7884" w14:textId="77777777" w:rsidR="002D4BCE" w:rsidRPr="001A53E2" w:rsidRDefault="002D4BCE" w:rsidP="00D34F45">
      <w:pPr>
        <w:keepNext/>
        <w:spacing w:line="240" w:lineRule="auto"/>
        <w:rPr>
          <w:b/>
          <w:color w:val="000000"/>
        </w:rPr>
      </w:pPr>
    </w:p>
    <w:p w14:paraId="141E3A65" w14:textId="77777777" w:rsidR="0007776E" w:rsidRPr="001A53E2" w:rsidRDefault="0007776E" w:rsidP="00D34F45">
      <w:pPr>
        <w:keepNext/>
        <w:spacing w:line="240" w:lineRule="auto"/>
        <w:rPr>
          <w:color w:val="000000"/>
        </w:rPr>
      </w:pPr>
      <w:r w:rsidRPr="001A53E2">
        <w:rPr>
          <w:color w:val="000000"/>
        </w:rPr>
        <w:t xml:space="preserve">EU/1/98/077/013     </w:t>
      </w:r>
      <w:r w:rsidRPr="001A53E2">
        <w:rPr>
          <w:color w:val="000000"/>
          <w:highlight w:val="lightGray"/>
        </w:rPr>
        <w:t>(2</w:t>
      </w:r>
      <w:r w:rsidRPr="001A53E2">
        <w:rPr>
          <w:color w:val="000000"/>
          <w:highlight w:val="lightGray"/>
          <w:lang w:val="sv-SE"/>
        </w:rPr>
        <w:t> filmtabletta)</w:t>
      </w:r>
    </w:p>
    <w:p w14:paraId="66B2F162" w14:textId="77777777" w:rsidR="002D4BCE" w:rsidRPr="001A53E2" w:rsidRDefault="002D4BCE" w:rsidP="00D34F45">
      <w:pPr>
        <w:keepNext/>
        <w:spacing w:line="240" w:lineRule="auto"/>
        <w:rPr>
          <w:color w:val="000000"/>
          <w:highlight w:val="lightGray"/>
        </w:rPr>
      </w:pPr>
      <w:r w:rsidRPr="001A53E2">
        <w:rPr>
          <w:color w:val="000000"/>
          <w:highlight w:val="lightGray"/>
        </w:rPr>
        <w:t>EU/1/98/077/002     (4</w:t>
      </w:r>
      <w:r w:rsidRPr="001A53E2">
        <w:rPr>
          <w:color w:val="000000"/>
          <w:highlight w:val="lightGray"/>
          <w:lang w:val="sv-SE"/>
        </w:rPr>
        <w:t> filmtabletta)</w:t>
      </w:r>
    </w:p>
    <w:p w14:paraId="79E31B62" w14:textId="77777777" w:rsidR="002D4BCE" w:rsidRPr="001A53E2" w:rsidRDefault="002D4BCE" w:rsidP="00D34F45">
      <w:pPr>
        <w:keepNext/>
        <w:spacing w:line="240" w:lineRule="auto"/>
        <w:rPr>
          <w:color w:val="000000"/>
          <w:highlight w:val="lightGray"/>
        </w:rPr>
      </w:pPr>
      <w:r w:rsidRPr="001A53E2">
        <w:rPr>
          <w:color w:val="000000"/>
          <w:highlight w:val="lightGray"/>
        </w:rPr>
        <w:t>EU/1/98/077/003     (8</w:t>
      </w:r>
      <w:r w:rsidRPr="001A53E2">
        <w:rPr>
          <w:color w:val="000000"/>
          <w:highlight w:val="lightGray"/>
          <w:lang w:val="sv-SE"/>
        </w:rPr>
        <w:t> filmtabletta)</w:t>
      </w:r>
    </w:p>
    <w:p w14:paraId="189E7631" w14:textId="77777777" w:rsidR="002D4BCE" w:rsidRPr="001A53E2" w:rsidRDefault="002D4BCE" w:rsidP="00D34F45">
      <w:pPr>
        <w:keepNext/>
        <w:spacing w:line="240" w:lineRule="auto"/>
        <w:rPr>
          <w:color w:val="000000"/>
        </w:rPr>
      </w:pPr>
      <w:r w:rsidRPr="001A53E2">
        <w:rPr>
          <w:color w:val="000000"/>
          <w:highlight w:val="lightGray"/>
        </w:rPr>
        <w:t>EU/1/98/077/004     (12</w:t>
      </w:r>
      <w:r w:rsidRPr="001A53E2">
        <w:rPr>
          <w:color w:val="000000"/>
          <w:highlight w:val="lightGray"/>
          <w:lang w:val="sv-SE"/>
        </w:rPr>
        <w:t> filmtabletta)</w:t>
      </w:r>
    </w:p>
    <w:p w14:paraId="1228E562" w14:textId="77777777" w:rsidR="002D4BCE" w:rsidRPr="001A53E2" w:rsidRDefault="002D4BCE" w:rsidP="00D34F45">
      <w:pPr>
        <w:spacing w:line="240" w:lineRule="auto"/>
        <w:rPr>
          <w:color w:val="000000"/>
        </w:rPr>
      </w:pPr>
    </w:p>
    <w:p w14:paraId="45F4A131"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153DF772" w14:textId="77777777">
        <w:tc>
          <w:tcPr>
            <w:tcW w:w="8856" w:type="dxa"/>
          </w:tcPr>
          <w:p w14:paraId="54D89E4E" w14:textId="77777777" w:rsidR="002D4BCE" w:rsidRPr="001A53E2" w:rsidRDefault="002D4BCE" w:rsidP="00D34F45">
            <w:pPr>
              <w:keepNext/>
              <w:spacing w:line="240" w:lineRule="auto"/>
              <w:ind w:left="567" w:hanging="567"/>
              <w:rPr>
                <w:b/>
                <w:color w:val="000000"/>
              </w:rPr>
            </w:pPr>
            <w:r w:rsidRPr="001A53E2">
              <w:rPr>
                <w:b/>
                <w:color w:val="000000"/>
              </w:rPr>
              <w:t>13.</w:t>
            </w:r>
            <w:r w:rsidRPr="001A53E2">
              <w:rPr>
                <w:b/>
                <w:color w:val="000000"/>
              </w:rPr>
              <w:tab/>
              <w:t>A GYÁRTÁSI TÉTEL SZÁMA</w:t>
            </w:r>
          </w:p>
        </w:tc>
      </w:tr>
    </w:tbl>
    <w:p w14:paraId="054A937B" w14:textId="77777777" w:rsidR="002D4BCE" w:rsidRPr="001A53E2" w:rsidRDefault="002D4BCE" w:rsidP="00D34F45">
      <w:pPr>
        <w:keepNext/>
        <w:spacing w:line="240" w:lineRule="auto"/>
        <w:rPr>
          <w:color w:val="000000"/>
        </w:rPr>
      </w:pPr>
    </w:p>
    <w:p w14:paraId="1908789A" w14:textId="77777777" w:rsidR="002D4BCE" w:rsidRPr="001A53E2" w:rsidRDefault="003E15A5" w:rsidP="00D34F45">
      <w:pPr>
        <w:spacing w:line="240" w:lineRule="auto"/>
        <w:rPr>
          <w:color w:val="000000"/>
        </w:rPr>
      </w:pPr>
      <w:r w:rsidRPr="001A53E2">
        <w:rPr>
          <w:color w:val="000000"/>
        </w:rPr>
        <w:t>Lot</w:t>
      </w:r>
    </w:p>
    <w:p w14:paraId="75077825" w14:textId="77777777" w:rsidR="002D4BCE" w:rsidRPr="001A53E2" w:rsidRDefault="002D4BCE" w:rsidP="00D34F45">
      <w:pPr>
        <w:spacing w:line="240" w:lineRule="auto"/>
        <w:rPr>
          <w:color w:val="000000"/>
        </w:rPr>
      </w:pPr>
    </w:p>
    <w:p w14:paraId="3A99193B"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5841DB9F" w14:textId="77777777">
        <w:tc>
          <w:tcPr>
            <w:tcW w:w="8856" w:type="dxa"/>
          </w:tcPr>
          <w:p w14:paraId="1E69B498" w14:textId="63B3759D" w:rsidR="002D4BCE" w:rsidRPr="001A53E2" w:rsidRDefault="002D4BCE" w:rsidP="00D34F45">
            <w:pPr>
              <w:keepNext/>
              <w:spacing w:line="240" w:lineRule="auto"/>
              <w:ind w:left="567" w:hanging="567"/>
              <w:rPr>
                <w:b/>
                <w:color w:val="000000"/>
              </w:rPr>
            </w:pPr>
            <w:r w:rsidRPr="001A53E2">
              <w:rPr>
                <w:b/>
                <w:color w:val="000000"/>
              </w:rPr>
              <w:t>14.</w:t>
            </w:r>
            <w:r w:rsidRPr="001A53E2">
              <w:rPr>
                <w:b/>
                <w:color w:val="000000"/>
              </w:rPr>
              <w:tab/>
            </w:r>
            <w:r w:rsidRPr="001A53E2">
              <w:rPr>
                <w:b/>
                <w:noProof/>
                <w:color w:val="000000"/>
              </w:rPr>
              <w:t xml:space="preserve">A GYÓGYSZER </w:t>
            </w:r>
            <w:r w:rsidR="00373E2E">
              <w:rPr>
                <w:b/>
                <w:noProof/>
                <w:color w:val="000000"/>
              </w:rPr>
              <w:t>ÁLTALÁNOS BESOROLÁSA RENDELHETŐSÉG SZEMPONTJÁBÓL</w:t>
            </w:r>
            <w:r w:rsidRPr="001A53E2">
              <w:rPr>
                <w:b/>
                <w:noProof/>
                <w:color w:val="000000"/>
              </w:rPr>
              <w:t xml:space="preserve"> </w:t>
            </w:r>
          </w:p>
        </w:tc>
      </w:tr>
    </w:tbl>
    <w:p w14:paraId="719349A3" w14:textId="77777777" w:rsidR="002D4BCE" w:rsidRPr="001A53E2" w:rsidRDefault="002D4BCE" w:rsidP="00D34F45">
      <w:pPr>
        <w:keepNext/>
        <w:spacing w:line="240" w:lineRule="auto"/>
        <w:rPr>
          <w:color w:val="000000"/>
        </w:rPr>
      </w:pPr>
    </w:p>
    <w:p w14:paraId="3A7CDB1D"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7E323DE3" w14:textId="77777777">
        <w:tc>
          <w:tcPr>
            <w:tcW w:w="8856" w:type="dxa"/>
          </w:tcPr>
          <w:p w14:paraId="62EECCC3" w14:textId="77777777" w:rsidR="002D4BCE" w:rsidRPr="001A53E2" w:rsidRDefault="002D4BCE" w:rsidP="00D34F45">
            <w:pPr>
              <w:keepNext/>
              <w:spacing w:line="240" w:lineRule="auto"/>
              <w:ind w:left="567" w:hanging="567"/>
              <w:rPr>
                <w:b/>
                <w:color w:val="000000"/>
              </w:rPr>
            </w:pPr>
            <w:r w:rsidRPr="001A53E2">
              <w:rPr>
                <w:b/>
                <w:color w:val="000000"/>
              </w:rPr>
              <w:t>15.</w:t>
            </w:r>
            <w:r w:rsidRPr="001A53E2">
              <w:rPr>
                <w:b/>
                <w:color w:val="000000"/>
              </w:rPr>
              <w:tab/>
              <w:t>AZ ALKALMAZÁSRA VONATKOZÓ UTASÍTÁSOK</w:t>
            </w:r>
          </w:p>
        </w:tc>
      </w:tr>
    </w:tbl>
    <w:p w14:paraId="687D20A1" w14:textId="77777777" w:rsidR="002D4BCE" w:rsidRPr="001A53E2" w:rsidRDefault="002D4BCE" w:rsidP="00D34F45">
      <w:pPr>
        <w:spacing w:line="240" w:lineRule="auto"/>
        <w:rPr>
          <w:color w:val="000000"/>
        </w:rPr>
      </w:pPr>
    </w:p>
    <w:p w14:paraId="2359A15F" w14:textId="77777777" w:rsidR="002D4BCE" w:rsidRPr="001A53E2" w:rsidRDefault="002D4BCE" w:rsidP="00D34F45">
      <w:pPr>
        <w:spacing w:line="240" w:lineRule="auto"/>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2D4BCE" w:rsidRPr="001A53E2" w14:paraId="04A59E8E" w14:textId="77777777">
        <w:tc>
          <w:tcPr>
            <w:tcW w:w="9209" w:type="dxa"/>
          </w:tcPr>
          <w:p w14:paraId="40908E08" w14:textId="77777777" w:rsidR="002D4BCE" w:rsidRPr="001A53E2" w:rsidRDefault="002D4BCE" w:rsidP="00D34F45">
            <w:pPr>
              <w:keepNext/>
              <w:spacing w:line="240" w:lineRule="auto"/>
              <w:ind w:left="567" w:hanging="567"/>
              <w:rPr>
                <w:color w:val="000000"/>
              </w:rPr>
            </w:pPr>
            <w:r w:rsidRPr="001A53E2">
              <w:rPr>
                <w:b/>
                <w:color w:val="000000"/>
              </w:rPr>
              <w:t>16.</w:t>
            </w:r>
            <w:r w:rsidRPr="001A53E2">
              <w:rPr>
                <w:b/>
                <w:color w:val="000000"/>
              </w:rPr>
              <w:tab/>
              <w:t>BRAILLE-ÍRÁSSAL FELTÜNTETETT INFORMÁCIÓK</w:t>
            </w:r>
          </w:p>
        </w:tc>
      </w:tr>
    </w:tbl>
    <w:p w14:paraId="60C0524D" w14:textId="77777777" w:rsidR="002D4BCE" w:rsidRPr="001A53E2" w:rsidRDefault="002D4BCE" w:rsidP="00D34F45">
      <w:pPr>
        <w:keepNext/>
        <w:spacing w:line="240" w:lineRule="auto"/>
        <w:rPr>
          <w:color w:val="000000"/>
        </w:rPr>
      </w:pPr>
    </w:p>
    <w:p w14:paraId="4D222DF6" w14:textId="03218E76" w:rsidR="002D4BCE" w:rsidRPr="001A53E2" w:rsidRDefault="0045279D" w:rsidP="00D34F45">
      <w:pPr>
        <w:spacing w:line="240" w:lineRule="auto"/>
        <w:rPr>
          <w:color w:val="000000"/>
        </w:rPr>
      </w:pPr>
      <w:r w:rsidRPr="001A53E2">
        <w:rPr>
          <w:color w:val="000000"/>
        </w:rPr>
        <w:t>VIAGRA 25 mg</w:t>
      </w:r>
      <w:r w:rsidR="00CF4F1D">
        <w:rPr>
          <w:color w:val="000000"/>
        </w:rPr>
        <w:t xml:space="preserve"> filmtabletta</w:t>
      </w:r>
    </w:p>
    <w:p w14:paraId="334A15FA" w14:textId="77777777" w:rsidR="00FB76D8" w:rsidRPr="001A53E2" w:rsidRDefault="00FB76D8" w:rsidP="00D34F45">
      <w:pPr>
        <w:spacing w:line="240" w:lineRule="auto"/>
        <w:rPr>
          <w:color w:val="000000"/>
        </w:rPr>
      </w:pPr>
    </w:p>
    <w:p w14:paraId="3C39E8F8" w14:textId="77777777" w:rsidR="008E11A5" w:rsidRPr="001A53E2" w:rsidRDefault="008E11A5"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B76D8" w:rsidRPr="001A53E2" w14:paraId="08EC1441" w14:textId="77777777" w:rsidTr="00274B31">
        <w:tc>
          <w:tcPr>
            <w:tcW w:w="8856" w:type="dxa"/>
          </w:tcPr>
          <w:p w14:paraId="14AB4112" w14:textId="77777777" w:rsidR="00FB76D8" w:rsidRPr="001A53E2" w:rsidRDefault="00FB76D8" w:rsidP="00D34F45">
            <w:pPr>
              <w:keepNext/>
              <w:spacing w:line="240" w:lineRule="auto"/>
              <w:ind w:left="567" w:hanging="567"/>
              <w:rPr>
                <w:b/>
                <w:color w:val="000000"/>
              </w:rPr>
            </w:pPr>
            <w:r w:rsidRPr="001A53E2">
              <w:rPr>
                <w:b/>
                <w:color w:val="000000"/>
              </w:rPr>
              <w:t>17.</w:t>
            </w:r>
            <w:r w:rsidRPr="001A53E2">
              <w:rPr>
                <w:b/>
                <w:color w:val="000000"/>
              </w:rPr>
              <w:tab/>
              <w:t>EGYEDI AZONOSÍTÓ – 2D VONALKÓD</w:t>
            </w:r>
          </w:p>
        </w:tc>
      </w:tr>
    </w:tbl>
    <w:p w14:paraId="63D1A461" w14:textId="77777777" w:rsidR="00FB76D8" w:rsidRPr="001A53E2" w:rsidRDefault="00FB76D8" w:rsidP="00D34F45">
      <w:pPr>
        <w:keepNext/>
        <w:spacing w:line="240" w:lineRule="auto"/>
        <w:rPr>
          <w:color w:val="000000"/>
        </w:rPr>
      </w:pPr>
    </w:p>
    <w:p w14:paraId="7C9C01DD" w14:textId="77777777" w:rsidR="00FB76D8" w:rsidRPr="001A53E2" w:rsidRDefault="00FB76D8" w:rsidP="00D34F45">
      <w:pPr>
        <w:spacing w:line="240" w:lineRule="auto"/>
        <w:rPr>
          <w:color w:val="000000"/>
        </w:rPr>
      </w:pPr>
      <w:r w:rsidRPr="001A53E2">
        <w:rPr>
          <w:color w:val="000000"/>
          <w:highlight w:val="lightGray"/>
        </w:rPr>
        <w:t>Egyedi azonosítójú 2D vonalkóddal ellátva.</w:t>
      </w:r>
    </w:p>
    <w:p w14:paraId="08007951" w14:textId="77777777" w:rsidR="00FB76D8" w:rsidRPr="001A53E2" w:rsidRDefault="00FB76D8" w:rsidP="00D34F45">
      <w:pPr>
        <w:spacing w:line="240" w:lineRule="auto"/>
        <w:rPr>
          <w:color w:val="000000"/>
        </w:rPr>
      </w:pPr>
    </w:p>
    <w:p w14:paraId="153ADFFC" w14:textId="77777777" w:rsidR="008E11A5" w:rsidRPr="001A53E2" w:rsidRDefault="008E11A5" w:rsidP="00D34F45">
      <w:pPr>
        <w:spacing w:line="240" w:lineRule="auto"/>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FB76D8" w:rsidRPr="001A53E2" w14:paraId="7F980AF0" w14:textId="77777777" w:rsidTr="00274B31">
        <w:tc>
          <w:tcPr>
            <w:tcW w:w="9209" w:type="dxa"/>
          </w:tcPr>
          <w:p w14:paraId="0EAF8BEF" w14:textId="77777777" w:rsidR="00FB76D8" w:rsidRPr="001A53E2" w:rsidRDefault="00FB76D8" w:rsidP="00D34F45">
            <w:pPr>
              <w:keepNext/>
              <w:spacing w:line="240" w:lineRule="auto"/>
              <w:ind w:left="567" w:hanging="567"/>
              <w:rPr>
                <w:color w:val="000000"/>
              </w:rPr>
            </w:pPr>
            <w:r w:rsidRPr="001A53E2">
              <w:rPr>
                <w:b/>
                <w:color w:val="000000"/>
              </w:rPr>
              <w:t>18.</w:t>
            </w:r>
            <w:r w:rsidRPr="001A53E2">
              <w:rPr>
                <w:b/>
                <w:color w:val="000000"/>
              </w:rPr>
              <w:tab/>
              <w:t>EGYEDI AZONOSÍTÓ OLVASHATÓ FORMÁTUMA</w:t>
            </w:r>
          </w:p>
        </w:tc>
      </w:tr>
    </w:tbl>
    <w:p w14:paraId="06E8A575" w14:textId="77777777" w:rsidR="00FB76D8" w:rsidRPr="001A53E2" w:rsidRDefault="00FB76D8" w:rsidP="00D34F45">
      <w:pPr>
        <w:keepNext/>
        <w:spacing w:line="240" w:lineRule="auto"/>
        <w:rPr>
          <w:color w:val="000000"/>
        </w:rPr>
      </w:pPr>
    </w:p>
    <w:p w14:paraId="26202E2E" w14:textId="77777777" w:rsidR="00FB76D8" w:rsidRPr="001A53E2" w:rsidRDefault="00FB76D8" w:rsidP="00D34F45">
      <w:pPr>
        <w:keepNext/>
        <w:spacing w:line="240" w:lineRule="auto"/>
        <w:rPr>
          <w:color w:val="000000"/>
        </w:rPr>
      </w:pPr>
      <w:r w:rsidRPr="001A53E2">
        <w:rPr>
          <w:color w:val="000000"/>
        </w:rPr>
        <w:t>PC</w:t>
      </w:r>
    </w:p>
    <w:p w14:paraId="3B9868C9" w14:textId="77777777" w:rsidR="00FB76D8" w:rsidRPr="001A53E2" w:rsidRDefault="00FB76D8" w:rsidP="00D34F45">
      <w:pPr>
        <w:keepNext/>
        <w:spacing w:line="240" w:lineRule="auto"/>
        <w:rPr>
          <w:color w:val="000000"/>
        </w:rPr>
      </w:pPr>
      <w:r w:rsidRPr="001A53E2">
        <w:rPr>
          <w:color w:val="000000"/>
        </w:rPr>
        <w:t>SN</w:t>
      </w:r>
    </w:p>
    <w:p w14:paraId="60F8CB32" w14:textId="77777777" w:rsidR="00D71971" w:rsidRDefault="00FB76D8" w:rsidP="00D34F45">
      <w:pPr>
        <w:keepNext/>
        <w:spacing w:line="240" w:lineRule="auto"/>
        <w:rPr>
          <w:color w:val="000000"/>
        </w:rPr>
      </w:pPr>
      <w:r w:rsidRPr="00D55BD5">
        <w:rPr>
          <w:color w:val="000000"/>
          <w:highlight w:val="lightGray"/>
        </w:rPr>
        <w:t>NN</w:t>
      </w:r>
    </w:p>
    <w:p w14:paraId="718B19AB" w14:textId="77777777" w:rsidR="00210945" w:rsidRDefault="00210945" w:rsidP="00D34F45">
      <w:pPr>
        <w:spacing w:line="240" w:lineRule="auto"/>
        <w:rPr>
          <w:color w:val="000000"/>
        </w:rPr>
      </w:pPr>
    </w:p>
    <w:p w14:paraId="439837BF" w14:textId="77777777" w:rsidR="00D71971" w:rsidRPr="001A53E2" w:rsidRDefault="00D71971" w:rsidP="00D34F45">
      <w:pPr>
        <w:spacing w:line="240" w:lineRule="auto"/>
        <w:rPr>
          <w:color w:val="000000"/>
        </w:rPr>
      </w:pPr>
      <w:r w:rsidRPr="001A53E2">
        <w:rPr>
          <w:color w:val="000000"/>
        </w:rPr>
        <w:br w:type="page"/>
      </w:r>
    </w:p>
    <w:tbl>
      <w:tblPr>
        <w:tblW w:w="0" w:type="auto"/>
        <w:jc w:val="center"/>
        <w:tblLayout w:type="fixed"/>
        <w:tblLook w:val="0000" w:firstRow="0" w:lastRow="0" w:firstColumn="0" w:lastColumn="0" w:noHBand="0" w:noVBand="0"/>
      </w:tblPr>
      <w:tblGrid>
        <w:gridCol w:w="9069"/>
      </w:tblGrid>
      <w:tr w:rsidR="00D71971" w:rsidRPr="001A53E2" w14:paraId="49F021C4" w14:textId="77777777" w:rsidTr="00CB7025">
        <w:trPr>
          <w:jc w:val="center"/>
        </w:trPr>
        <w:tc>
          <w:tcPr>
            <w:tcW w:w="9069" w:type="dxa"/>
            <w:tcBorders>
              <w:top w:val="single" w:sz="1" w:space="0" w:color="000000"/>
              <w:left w:val="single" w:sz="1" w:space="0" w:color="000000"/>
              <w:bottom w:val="single" w:sz="1" w:space="0" w:color="000000"/>
              <w:right w:val="single" w:sz="1" w:space="0" w:color="000000"/>
            </w:tcBorders>
          </w:tcPr>
          <w:p w14:paraId="419F7A85" w14:textId="17DD1F94" w:rsidR="00D71971" w:rsidRPr="001A53E2" w:rsidRDefault="00D71971" w:rsidP="00D34F45">
            <w:pPr>
              <w:keepNext/>
              <w:spacing w:line="240" w:lineRule="auto"/>
              <w:rPr>
                <w:b/>
                <w:color w:val="000000"/>
              </w:rPr>
            </w:pPr>
            <w:r w:rsidRPr="001A53E2">
              <w:rPr>
                <w:b/>
                <w:color w:val="000000"/>
              </w:rPr>
              <w:lastRenderedPageBreak/>
              <w:t>A BUBORÉKCSOMAGOLÁSON VAGY A</w:t>
            </w:r>
            <w:r w:rsidR="00373E2E">
              <w:rPr>
                <w:b/>
                <w:color w:val="000000"/>
              </w:rPr>
              <w:t xml:space="preserve"> </w:t>
            </w:r>
            <w:r w:rsidRPr="001A53E2">
              <w:rPr>
                <w:b/>
                <w:color w:val="000000"/>
              </w:rPr>
              <w:t>FÓLIACSÍKON MINIMÁLISAN FELTÜNTETENDŐ ADATOK</w:t>
            </w:r>
          </w:p>
          <w:p w14:paraId="1E2C1BE2" w14:textId="77777777" w:rsidR="00D71971" w:rsidRPr="001A53E2" w:rsidRDefault="00D71971" w:rsidP="00D34F45">
            <w:pPr>
              <w:keepNext/>
              <w:spacing w:line="240" w:lineRule="auto"/>
              <w:rPr>
                <w:b/>
                <w:color w:val="000000"/>
              </w:rPr>
            </w:pPr>
          </w:p>
          <w:p w14:paraId="1D365F3B" w14:textId="77777777" w:rsidR="00D71971" w:rsidRPr="001A53E2" w:rsidRDefault="00D71971" w:rsidP="00D34F45">
            <w:pPr>
              <w:spacing w:line="240" w:lineRule="auto"/>
              <w:rPr>
                <w:b/>
                <w:color w:val="000000"/>
              </w:rPr>
            </w:pPr>
            <w:r w:rsidRPr="001A53E2">
              <w:rPr>
                <w:b/>
                <w:color w:val="000000"/>
              </w:rPr>
              <w:t>BUBORÉKCSOMAGOLÁS</w:t>
            </w:r>
          </w:p>
        </w:tc>
      </w:tr>
    </w:tbl>
    <w:p w14:paraId="1C4C330C" w14:textId="77777777" w:rsidR="00D71971" w:rsidRPr="001A53E2" w:rsidRDefault="00D71971" w:rsidP="00D34F45">
      <w:pPr>
        <w:pStyle w:val="EndnoteText"/>
        <w:tabs>
          <w:tab w:val="clear" w:pos="567"/>
        </w:tabs>
        <w:suppressAutoHyphens/>
        <w:rPr>
          <w:noProof/>
          <w:color w:val="000000"/>
        </w:rPr>
      </w:pPr>
    </w:p>
    <w:p w14:paraId="324F1AD8" w14:textId="77777777" w:rsidR="00D71971" w:rsidRPr="001A53E2" w:rsidRDefault="00D71971" w:rsidP="00D34F45">
      <w:pPr>
        <w:spacing w:line="240" w:lineRule="auto"/>
        <w:rPr>
          <w:color w:val="000000"/>
        </w:rPr>
      </w:pPr>
    </w:p>
    <w:tbl>
      <w:tblPr>
        <w:tblW w:w="0" w:type="auto"/>
        <w:jc w:val="center"/>
        <w:tblLayout w:type="fixed"/>
        <w:tblLook w:val="0000" w:firstRow="0" w:lastRow="0" w:firstColumn="0" w:lastColumn="0" w:noHBand="0" w:noVBand="0"/>
      </w:tblPr>
      <w:tblGrid>
        <w:gridCol w:w="9069"/>
      </w:tblGrid>
      <w:tr w:rsidR="00D71971" w:rsidRPr="001A53E2" w14:paraId="790759B3" w14:textId="77777777" w:rsidTr="00CB7025">
        <w:trPr>
          <w:jc w:val="center"/>
        </w:trPr>
        <w:tc>
          <w:tcPr>
            <w:tcW w:w="9069" w:type="dxa"/>
            <w:tcBorders>
              <w:top w:val="single" w:sz="1" w:space="0" w:color="000000"/>
              <w:left w:val="single" w:sz="1" w:space="0" w:color="000000"/>
              <w:bottom w:val="single" w:sz="1" w:space="0" w:color="000000"/>
              <w:right w:val="single" w:sz="1" w:space="0" w:color="000000"/>
            </w:tcBorders>
          </w:tcPr>
          <w:p w14:paraId="1FC58EE3" w14:textId="77777777" w:rsidR="00D71971" w:rsidRPr="001A53E2" w:rsidRDefault="00D71971" w:rsidP="00D34F45">
            <w:pPr>
              <w:keepNext/>
              <w:tabs>
                <w:tab w:val="left" w:pos="142"/>
              </w:tabs>
              <w:spacing w:line="240" w:lineRule="auto"/>
              <w:ind w:left="567" w:hanging="567"/>
              <w:rPr>
                <w:b/>
                <w:color w:val="000000"/>
              </w:rPr>
            </w:pPr>
            <w:r w:rsidRPr="001A53E2">
              <w:rPr>
                <w:b/>
                <w:color w:val="000000"/>
              </w:rPr>
              <w:t>1.</w:t>
            </w:r>
            <w:r w:rsidRPr="001A53E2">
              <w:rPr>
                <w:b/>
                <w:color w:val="000000"/>
              </w:rPr>
              <w:tab/>
              <w:t>A GYÓGYSZER NEVE</w:t>
            </w:r>
          </w:p>
        </w:tc>
      </w:tr>
    </w:tbl>
    <w:p w14:paraId="2A0933EC" w14:textId="77777777" w:rsidR="00D71971" w:rsidRPr="001A53E2" w:rsidRDefault="00D71971" w:rsidP="00D34F45">
      <w:pPr>
        <w:keepNext/>
        <w:spacing w:line="240" w:lineRule="auto"/>
        <w:ind w:left="567" w:hanging="567"/>
        <w:rPr>
          <w:color w:val="000000"/>
        </w:rPr>
      </w:pPr>
    </w:p>
    <w:p w14:paraId="3E199D02" w14:textId="77777777" w:rsidR="00D71971" w:rsidRPr="001A53E2" w:rsidRDefault="00D71971" w:rsidP="00D34F45">
      <w:pPr>
        <w:spacing w:line="240" w:lineRule="auto"/>
        <w:rPr>
          <w:color w:val="000000"/>
        </w:rPr>
      </w:pPr>
      <w:r w:rsidRPr="001A53E2">
        <w:rPr>
          <w:color w:val="000000"/>
        </w:rPr>
        <w:t>VIAGRA 25 mg tabletta</w:t>
      </w:r>
    </w:p>
    <w:p w14:paraId="77A91902" w14:textId="77777777" w:rsidR="00D71971" w:rsidRPr="001A53E2" w:rsidRDefault="00590D17" w:rsidP="00D34F45">
      <w:pPr>
        <w:spacing w:line="240" w:lineRule="auto"/>
        <w:rPr>
          <w:color w:val="000000"/>
        </w:rPr>
      </w:pPr>
      <w:r w:rsidRPr="001A53E2">
        <w:rPr>
          <w:color w:val="000000"/>
        </w:rPr>
        <w:t>s</w:t>
      </w:r>
      <w:r w:rsidR="00D71971" w:rsidRPr="001A53E2">
        <w:rPr>
          <w:color w:val="000000"/>
        </w:rPr>
        <w:t>zildenafil</w:t>
      </w:r>
    </w:p>
    <w:p w14:paraId="2D316647" w14:textId="77777777" w:rsidR="00D71971" w:rsidRPr="001A53E2" w:rsidRDefault="00D71971" w:rsidP="00D34F45">
      <w:pPr>
        <w:spacing w:line="240" w:lineRule="auto"/>
        <w:rPr>
          <w:color w:val="000000"/>
        </w:rPr>
      </w:pPr>
    </w:p>
    <w:p w14:paraId="5B2D71B5" w14:textId="77777777" w:rsidR="00D71971" w:rsidRPr="001A53E2" w:rsidRDefault="00D71971" w:rsidP="00D34F45">
      <w:pPr>
        <w:spacing w:line="240" w:lineRule="auto"/>
        <w:rPr>
          <w:color w:val="000000"/>
        </w:rPr>
      </w:pPr>
    </w:p>
    <w:tbl>
      <w:tblPr>
        <w:tblW w:w="0" w:type="auto"/>
        <w:jc w:val="center"/>
        <w:tblLayout w:type="fixed"/>
        <w:tblLook w:val="0000" w:firstRow="0" w:lastRow="0" w:firstColumn="0" w:lastColumn="0" w:noHBand="0" w:noVBand="0"/>
      </w:tblPr>
      <w:tblGrid>
        <w:gridCol w:w="9069"/>
      </w:tblGrid>
      <w:tr w:rsidR="00D71971" w:rsidRPr="001A53E2" w14:paraId="5960AAE6" w14:textId="77777777" w:rsidTr="00CC3087">
        <w:trPr>
          <w:jc w:val="center"/>
        </w:trPr>
        <w:tc>
          <w:tcPr>
            <w:tcW w:w="9069" w:type="dxa"/>
            <w:tcBorders>
              <w:top w:val="single" w:sz="1" w:space="0" w:color="000000"/>
              <w:left w:val="single" w:sz="1" w:space="0" w:color="000000"/>
              <w:bottom w:val="single" w:sz="1" w:space="0" w:color="000000"/>
              <w:right w:val="single" w:sz="1" w:space="0" w:color="000000"/>
            </w:tcBorders>
          </w:tcPr>
          <w:p w14:paraId="79700444" w14:textId="77777777" w:rsidR="00D71971" w:rsidRPr="001A53E2" w:rsidRDefault="00D71971" w:rsidP="00D34F45">
            <w:pPr>
              <w:keepNext/>
              <w:tabs>
                <w:tab w:val="left" w:pos="142"/>
              </w:tabs>
              <w:spacing w:line="240" w:lineRule="auto"/>
              <w:ind w:left="567" w:hanging="567"/>
              <w:rPr>
                <w:b/>
                <w:color w:val="000000"/>
              </w:rPr>
            </w:pPr>
            <w:r w:rsidRPr="001A53E2">
              <w:rPr>
                <w:b/>
                <w:color w:val="000000"/>
              </w:rPr>
              <w:t>2.</w:t>
            </w:r>
            <w:r w:rsidRPr="001A53E2">
              <w:rPr>
                <w:b/>
                <w:color w:val="000000"/>
              </w:rPr>
              <w:tab/>
              <w:t>A FORGALOMBAHOZATALI ENGEDÉLY JOGOSULTJÁNAK NEVE</w:t>
            </w:r>
          </w:p>
        </w:tc>
      </w:tr>
    </w:tbl>
    <w:p w14:paraId="6C891FAE" w14:textId="77777777" w:rsidR="00D71971" w:rsidRPr="001A53E2" w:rsidRDefault="00D71971" w:rsidP="00D34F45">
      <w:pPr>
        <w:keepNext/>
        <w:spacing w:line="240" w:lineRule="auto"/>
        <w:rPr>
          <w:color w:val="000000"/>
        </w:rPr>
      </w:pPr>
    </w:p>
    <w:p w14:paraId="63914627" w14:textId="77777777" w:rsidR="00D71971" w:rsidRPr="001A53E2" w:rsidRDefault="00D71971" w:rsidP="00D34F45">
      <w:pPr>
        <w:spacing w:line="240" w:lineRule="auto"/>
        <w:rPr>
          <w:color w:val="000000"/>
        </w:rPr>
      </w:pPr>
      <w:r w:rsidRPr="001A53E2">
        <w:rPr>
          <w:color w:val="000000"/>
        </w:rPr>
        <w:t>Upjohn</w:t>
      </w:r>
    </w:p>
    <w:p w14:paraId="573D2E64" w14:textId="77777777" w:rsidR="00D71971" w:rsidRPr="001A53E2" w:rsidRDefault="00D71971" w:rsidP="00D34F45">
      <w:pPr>
        <w:spacing w:line="240" w:lineRule="auto"/>
        <w:rPr>
          <w:color w:val="000000"/>
        </w:rPr>
      </w:pPr>
    </w:p>
    <w:p w14:paraId="6129A591" w14:textId="77777777" w:rsidR="00D71971" w:rsidRPr="001A53E2" w:rsidRDefault="00D71971" w:rsidP="00D34F45">
      <w:pPr>
        <w:spacing w:line="240" w:lineRule="auto"/>
        <w:rPr>
          <w:color w:val="000000"/>
        </w:rPr>
      </w:pPr>
    </w:p>
    <w:tbl>
      <w:tblPr>
        <w:tblW w:w="0" w:type="auto"/>
        <w:jc w:val="center"/>
        <w:tblLayout w:type="fixed"/>
        <w:tblLook w:val="0000" w:firstRow="0" w:lastRow="0" w:firstColumn="0" w:lastColumn="0" w:noHBand="0" w:noVBand="0"/>
      </w:tblPr>
      <w:tblGrid>
        <w:gridCol w:w="9069"/>
      </w:tblGrid>
      <w:tr w:rsidR="00D71971" w:rsidRPr="001A53E2" w14:paraId="3E429292" w14:textId="77777777" w:rsidTr="00CC3087">
        <w:trPr>
          <w:jc w:val="center"/>
        </w:trPr>
        <w:tc>
          <w:tcPr>
            <w:tcW w:w="9069" w:type="dxa"/>
            <w:tcBorders>
              <w:top w:val="single" w:sz="1" w:space="0" w:color="000000"/>
              <w:left w:val="single" w:sz="1" w:space="0" w:color="000000"/>
              <w:bottom w:val="single" w:sz="1" w:space="0" w:color="000000"/>
              <w:right w:val="single" w:sz="1" w:space="0" w:color="000000"/>
            </w:tcBorders>
          </w:tcPr>
          <w:p w14:paraId="15C19374" w14:textId="77777777" w:rsidR="00D71971" w:rsidRPr="001A53E2" w:rsidRDefault="00D71971" w:rsidP="00D34F45">
            <w:pPr>
              <w:keepNext/>
              <w:tabs>
                <w:tab w:val="left" w:pos="142"/>
              </w:tabs>
              <w:spacing w:line="240" w:lineRule="auto"/>
              <w:ind w:left="567" w:hanging="567"/>
              <w:rPr>
                <w:b/>
                <w:color w:val="000000"/>
              </w:rPr>
            </w:pPr>
            <w:r w:rsidRPr="001A53E2">
              <w:rPr>
                <w:b/>
                <w:color w:val="000000"/>
              </w:rPr>
              <w:t>3.</w:t>
            </w:r>
            <w:r w:rsidRPr="001A53E2">
              <w:rPr>
                <w:b/>
                <w:color w:val="000000"/>
              </w:rPr>
              <w:tab/>
              <w:t>LEJÁRATI IDŐ</w:t>
            </w:r>
          </w:p>
        </w:tc>
      </w:tr>
    </w:tbl>
    <w:p w14:paraId="1AFDC52E" w14:textId="77777777" w:rsidR="00D71971" w:rsidRPr="001A53E2" w:rsidRDefault="00D71971" w:rsidP="00D34F45">
      <w:pPr>
        <w:keepNext/>
        <w:spacing w:line="240" w:lineRule="auto"/>
        <w:rPr>
          <w:color w:val="000000"/>
        </w:rPr>
      </w:pPr>
    </w:p>
    <w:p w14:paraId="14823CE5" w14:textId="76B3F427" w:rsidR="00D71971" w:rsidRPr="001A53E2" w:rsidRDefault="00373E2E" w:rsidP="00D34F45">
      <w:pPr>
        <w:spacing w:line="240" w:lineRule="auto"/>
        <w:rPr>
          <w:color w:val="000000"/>
        </w:rPr>
      </w:pPr>
      <w:r>
        <w:rPr>
          <w:color w:val="000000"/>
        </w:rPr>
        <w:t>EXP</w:t>
      </w:r>
    </w:p>
    <w:p w14:paraId="6366E618" w14:textId="77777777" w:rsidR="00D71971" w:rsidRPr="001A53E2" w:rsidRDefault="00D71971" w:rsidP="00D34F45">
      <w:pPr>
        <w:spacing w:line="240" w:lineRule="auto"/>
        <w:rPr>
          <w:color w:val="000000"/>
        </w:rPr>
      </w:pPr>
    </w:p>
    <w:p w14:paraId="7D961CCD" w14:textId="77777777" w:rsidR="00D71971" w:rsidRPr="001A53E2" w:rsidRDefault="00D71971" w:rsidP="00D34F45">
      <w:pPr>
        <w:spacing w:line="240" w:lineRule="auto"/>
        <w:rPr>
          <w:color w:val="000000"/>
        </w:rPr>
      </w:pPr>
    </w:p>
    <w:tbl>
      <w:tblPr>
        <w:tblW w:w="0" w:type="auto"/>
        <w:jc w:val="center"/>
        <w:tblLayout w:type="fixed"/>
        <w:tblLook w:val="0000" w:firstRow="0" w:lastRow="0" w:firstColumn="0" w:lastColumn="0" w:noHBand="0" w:noVBand="0"/>
      </w:tblPr>
      <w:tblGrid>
        <w:gridCol w:w="9069"/>
      </w:tblGrid>
      <w:tr w:rsidR="00D71971" w:rsidRPr="001A53E2" w14:paraId="4A678101" w14:textId="77777777" w:rsidTr="00D34653">
        <w:trPr>
          <w:jc w:val="center"/>
        </w:trPr>
        <w:tc>
          <w:tcPr>
            <w:tcW w:w="9069" w:type="dxa"/>
            <w:tcBorders>
              <w:top w:val="single" w:sz="1" w:space="0" w:color="000000"/>
              <w:left w:val="single" w:sz="1" w:space="0" w:color="000000"/>
              <w:bottom w:val="single" w:sz="1" w:space="0" w:color="000000"/>
              <w:right w:val="single" w:sz="1" w:space="0" w:color="000000"/>
            </w:tcBorders>
          </w:tcPr>
          <w:p w14:paraId="02DBEEDF" w14:textId="77777777" w:rsidR="00D71971" w:rsidRPr="001A53E2" w:rsidRDefault="00D71971" w:rsidP="00D34F45">
            <w:pPr>
              <w:keepNext/>
              <w:tabs>
                <w:tab w:val="left" w:pos="142"/>
              </w:tabs>
              <w:spacing w:line="240" w:lineRule="auto"/>
              <w:ind w:left="567" w:hanging="567"/>
              <w:rPr>
                <w:b/>
                <w:color w:val="000000"/>
              </w:rPr>
            </w:pPr>
            <w:r w:rsidRPr="001A53E2">
              <w:rPr>
                <w:b/>
                <w:color w:val="000000"/>
              </w:rPr>
              <w:t>4.</w:t>
            </w:r>
            <w:r w:rsidRPr="001A53E2">
              <w:rPr>
                <w:b/>
                <w:color w:val="000000"/>
              </w:rPr>
              <w:tab/>
              <w:t>A GYÁRTÁSI TÉTEL SZÁMA</w:t>
            </w:r>
          </w:p>
        </w:tc>
      </w:tr>
    </w:tbl>
    <w:p w14:paraId="7FCCF2B5" w14:textId="77777777" w:rsidR="00D71971" w:rsidRPr="001A53E2" w:rsidRDefault="00D71971" w:rsidP="00D34F45">
      <w:pPr>
        <w:keepNext/>
        <w:spacing w:line="240" w:lineRule="auto"/>
        <w:rPr>
          <w:color w:val="000000"/>
        </w:rPr>
      </w:pPr>
    </w:p>
    <w:p w14:paraId="7487F772" w14:textId="77777777" w:rsidR="00D71971" w:rsidRPr="001A53E2" w:rsidRDefault="00D71971" w:rsidP="00D34F45">
      <w:pPr>
        <w:spacing w:line="240" w:lineRule="auto"/>
        <w:rPr>
          <w:color w:val="000000"/>
        </w:rPr>
      </w:pPr>
      <w:r w:rsidRPr="001A53E2">
        <w:rPr>
          <w:color w:val="000000"/>
        </w:rPr>
        <w:t>Lot</w:t>
      </w:r>
    </w:p>
    <w:p w14:paraId="1F2CCD9F" w14:textId="77777777" w:rsidR="00D71971" w:rsidRPr="001A53E2" w:rsidRDefault="00D71971" w:rsidP="00D34F45">
      <w:pPr>
        <w:spacing w:line="240" w:lineRule="auto"/>
        <w:rPr>
          <w:color w:val="000000"/>
        </w:rPr>
      </w:pPr>
    </w:p>
    <w:p w14:paraId="14D91452" w14:textId="77777777" w:rsidR="00D71971" w:rsidRPr="001A53E2" w:rsidRDefault="00D71971"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9"/>
      </w:tblGrid>
      <w:tr w:rsidR="00D71971" w:rsidRPr="001A53E2" w14:paraId="399CA078" w14:textId="77777777" w:rsidTr="00B04BC9">
        <w:tc>
          <w:tcPr>
            <w:tcW w:w="9209" w:type="dxa"/>
          </w:tcPr>
          <w:p w14:paraId="66ED532C" w14:textId="77777777" w:rsidR="00D71971" w:rsidRPr="001A53E2" w:rsidRDefault="00D71971" w:rsidP="00D34F45">
            <w:pPr>
              <w:keepNext/>
              <w:spacing w:line="240" w:lineRule="auto"/>
              <w:ind w:left="567" w:hanging="567"/>
              <w:rPr>
                <w:color w:val="000000"/>
              </w:rPr>
            </w:pPr>
            <w:r w:rsidRPr="001A53E2">
              <w:rPr>
                <w:b/>
                <w:color w:val="000000"/>
              </w:rPr>
              <w:t>5.</w:t>
            </w:r>
            <w:r w:rsidRPr="001A53E2">
              <w:rPr>
                <w:b/>
                <w:color w:val="000000"/>
              </w:rPr>
              <w:tab/>
              <w:t>EGYÉB INFORMÁCIÓK</w:t>
            </w:r>
          </w:p>
        </w:tc>
      </w:tr>
    </w:tbl>
    <w:p w14:paraId="48C4DB22" w14:textId="77777777" w:rsidR="00D71971" w:rsidRPr="001A53E2" w:rsidRDefault="00D71971" w:rsidP="00D34F45">
      <w:pPr>
        <w:keepNext/>
        <w:spacing w:line="240" w:lineRule="auto"/>
        <w:rPr>
          <w:color w:val="000000"/>
        </w:rPr>
      </w:pPr>
    </w:p>
    <w:p w14:paraId="77F20466" w14:textId="77777777" w:rsidR="00FB76D8" w:rsidRPr="001A53E2" w:rsidRDefault="00FB76D8" w:rsidP="00D34F45">
      <w:pPr>
        <w:spacing w:line="240" w:lineRule="auto"/>
        <w:rPr>
          <w:color w:val="000000"/>
        </w:rPr>
      </w:pPr>
    </w:p>
    <w:p w14:paraId="1A9FC79A" w14:textId="77777777" w:rsidR="002D4BCE" w:rsidRPr="001A53E2" w:rsidRDefault="002D4BCE" w:rsidP="00D34F45">
      <w:pPr>
        <w:spacing w:line="240" w:lineRule="auto"/>
        <w:rPr>
          <w:color w:val="000000"/>
          <w:u w:val="single"/>
        </w:rPr>
      </w:pPr>
      <w:r w:rsidRPr="001A53E2">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3123C8B5" w14:textId="77777777">
        <w:tc>
          <w:tcPr>
            <w:tcW w:w="8856" w:type="dxa"/>
          </w:tcPr>
          <w:p w14:paraId="7EB90CDF" w14:textId="77777777" w:rsidR="002D4BCE" w:rsidRPr="001A53E2" w:rsidRDefault="002D4BCE" w:rsidP="00D34F45">
            <w:pPr>
              <w:pStyle w:val="BodyText"/>
              <w:keepNext/>
              <w:spacing w:line="240" w:lineRule="auto"/>
              <w:rPr>
                <w:i w:val="0"/>
                <w:color w:val="000000"/>
              </w:rPr>
            </w:pPr>
            <w:r w:rsidRPr="001A53E2">
              <w:rPr>
                <w:i w:val="0"/>
                <w:color w:val="000000"/>
                <w:lang w:val="hu-HU"/>
              </w:rPr>
              <w:lastRenderedPageBreak/>
              <w:t>A KÜLSŐ CSOMAGOLÁSON FELTÜNTETENDŐ ADATOK</w:t>
            </w:r>
          </w:p>
          <w:p w14:paraId="1C2FD47B" w14:textId="77777777" w:rsidR="002D4BCE" w:rsidRPr="001A53E2" w:rsidRDefault="002D4BCE" w:rsidP="00D34F45">
            <w:pPr>
              <w:pStyle w:val="BodyText"/>
              <w:keepNext/>
              <w:spacing w:line="240" w:lineRule="auto"/>
              <w:rPr>
                <w:b w:val="0"/>
                <w:color w:val="000000"/>
                <w:sz w:val="24"/>
              </w:rPr>
            </w:pPr>
          </w:p>
          <w:p w14:paraId="71F723C2" w14:textId="77777777" w:rsidR="002D4BCE" w:rsidRPr="001A53E2" w:rsidRDefault="002D4BCE" w:rsidP="00D34F45">
            <w:pPr>
              <w:pStyle w:val="BodyText"/>
              <w:spacing w:line="240" w:lineRule="auto"/>
              <w:rPr>
                <w:b w:val="0"/>
                <w:i w:val="0"/>
                <w:color w:val="000000"/>
                <w:sz w:val="24"/>
              </w:rPr>
            </w:pPr>
            <w:r w:rsidRPr="001A53E2">
              <w:rPr>
                <w:i w:val="0"/>
                <w:color w:val="000000"/>
              </w:rPr>
              <w:t xml:space="preserve">KÜLSŐ </w:t>
            </w:r>
            <w:r w:rsidR="00860D01" w:rsidRPr="001A53E2">
              <w:rPr>
                <w:i w:val="0"/>
                <w:color w:val="000000"/>
              </w:rPr>
              <w:t xml:space="preserve">DOBOZ </w:t>
            </w:r>
          </w:p>
        </w:tc>
      </w:tr>
    </w:tbl>
    <w:p w14:paraId="44D78BB7" w14:textId="77777777" w:rsidR="002D4BCE" w:rsidRPr="001A53E2" w:rsidRDefault="002D4BCE" w:rsidP="00D34F45">
      <w:pPr>
        <w:spacing w:line="240" w:lineRule="auto"/>
        <w:rPr>
          <w:color w:val="000000"/>
        </w:rPr>
      </w:pPr>
    </w:p>
    <w:p w14:paraId="1C17BBA8"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31DEA85D" w14:textId="77777777">
        <w:tc>
          <w:tcPr>
            <w:tcW w:w="8856" w:type="dxa"/>
          </w:tcPr>
          <w:p w14:paraId="5586DD25" w14:textId="77777777" w:rsidR="002D4BCE" w:rsidRPr="001A53E2" w:rsidRDefault="002D4BCE" w:rsidP="00D34F45">
            <w:pPr>
              <w:keepNext/>
              <w:spacing w:line="240" w:lineRule="auto"/>
              <w:ind w:left="567" w:hanging="567"/>
              <w:rPr>
                <w:b/>
                <w:color w:val="000000"/>
              </w:rPr>
            </w:pPr>
            <w:r w:rsidRPr="001A53E2">
              <w:rPr>
                <w:b/>
                <w:color w:val="000000"/>
              </w:rPr>
              <w:t>1.</w:t>
            </w:r>
            <w:r w:rsidRPr="001A53E2">
              <w:rPr>
                <w:b/>
                <w:color w:val="000000"/>
              </w:rPr>
              <w:tab/>
              <w:t>A GYÓGYSZER NEVE</w:t>
            </w:r>
          </w:p>
        </w:tc>
      </w:tr>
    </w:tbl>
    <w:p w14:paraId="45EDBC0B" w14:textId="77777777" w:rsidR="002D4BCE" w:rsidRPr="001A53E2" w:rsidRDefault="002D4BCE" w:rsidP="00D34F45">
      <w:pPr>
        <w:keepNext/>
        <w:spacing w:line="240" w:lineRule="auto"/>
        <w:rPr>
          <w:color w:val="000000"/>
        </w:rPr>
      </w:pPr>
    </w:p>
    <w:p w14:paraId="4C53DE0B" w14:textId="77777777" w:rsidR="002D4BCE" w:rsidRPr="001A53E2" w:rsidRDefault="002D4BCE" w:rsidP="00D34F45">
      <w:pPr>
        <w:spacing w:line="240" w:lineRule="auto"/>
        <w:rPr>
          <w:color w:val="000000"/>
        </w:rPr>
      </w:pPr>
      <w:r w:rsidRPr="001A53E2">
        <w:rPr>
          <w:color w:val="000000"/>
        </w:rPr>
        <w:t>VIAGRA 50 mg filmtabletta</w:t>
      </w:r>
    </w:p>
    <w:p w14:paraId="487A22FD" w14:textId="77777777" w:rsidR="002D4BCE" w:rsidRPr="001A53E2" w:rsidRDefault="00FD190E" w:rsidP="00D34F45">
      <w:pPr>
        <w:spacing w:line="240" w:lineRule="auto"/>
        <w:rPr>
          <w:color w:val="000000"/>
        </w:rPr>
      </w:pPr>
      <w:r w:rsidRPr="001A53E2">
        <w:rPr>
          <w:color w:val="000000"/>
        </w:rPr>
        <w:t>s</w:t>
      </w:r>
      <w:r w:rsidR="002D4BCE" w:rsidRPr="001A53E2">
        <w:rPr>
          <w:color w:val="000000"/>
        </w:rPr>
        <w:t>zildenafil</w:t>
      </w:r>
    </w:p>
    <w:p w14:paraId="109D1955" w14:textId="77777777" w:rsidR="002D4BCE" w:rsidRPr="001A53E2" w:rsidRDefault="002D4BCE" w:rsidP="00D34F45">
      <w:pPr>
        <w:spacing w:line="240" w:lineRule="auto"/>
        <w:rPr>
          <w:color w:val="000000"/>
        </w:rPr>
      </w:pPr>
    </w:p>
    <w:p w14:paraId="75E1880D"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2B26548A" w14:textId="77777777">
        <w:tc>
          <w:tcPr>
            <w:tcW w:w="8856" w:type="dxa"/>
          </w:tcPr>
          <w:p w14:paraId="682D4113" w14:textId="77777777" w:rsidR="002D4BCE" w:rsidRPr="001A53E2" w:rsidRDefault="002D4BCE" w:rsidP="00D34F45">
            <w:pPr>
              <w:keepNext/>
              <w:spacing w:line="240" w:lineRule="auto"/>
              <w:ind w:left="567" w:hanging="567"/>
              <w:rPr>
                <w:color w:val="000000"/>
              </w:rPr>
            </w:pPr>
            <w:r w:rsidRPr="001A53E2">
              <w:rPr>
                <w:b/>
                <w:color w:val="000000"/>
              </w:rPr>
              <w:t>2.</w:t>
            </w:r>
            <w:r w:rsidRPr="001A53E2">
              <w:rPr>
                <w:b/>
                <w:color w:val="000000"/>
              </w:rPr>
              <w:tab/>
              <w:t>HATÓANYAG</w:t>
            </w:r>
            <w:r w:rsidR="00860D01" w:rsidRPr="001A53E2">
              <w:rPr>
                <w:b/>
                <w:color w:val="000000"/>
              </w:rPr>
              <w:t>(OK)</w:t>
            </w:r>
            <w:r w:rsidRPr="001A53E2">
              <w:rPr>
                <w:b/>
                <w:color w:val="000000"/>
              </w:rPr>
              <w:t xml:space="preserve"> MEGNEVEZÉSE</w:t>
            </w:r>
          </w:p>
        </w:tc>
      </w:tr>
    </w:tbl>
    <w:p w14:paraId="7885F56A" w14:textId="77777777" w:rsidR="002D4BCE" w:rsidRPr="001A53E2" w:rsidRDefault="002D4BCE" w:rsidP="00D34F45">
      <w:pPr>
        <w:keepNext/>
        <w:spacing w:line="240" w:lineRule="auto"/>
        <w:rPr>
          <w:color w:val="000000"/>
        </w:rPr>
      </w:pPr>
    </w:p>
    <w:p w14:paraId="4624E80E" w14:textId="70AA807D" w:rsidR="002D4BCE" w:rsidRPr="001A53E2" w:rsidRDefault="002D4BCE" w:rsidP="00D34F45">
      <w:pPr>
        <w:spacing w:line="240" w:lineRule="auto"/>
        <w:rPr>
          <w:color w:val="000000"/>
        </w:rPr>
      </w:pPr>
      <w:r w:rsidRPr="001A53E2">
        <w:rPr>
          <w:color w:val="000000"/>
        </w:rPr>
        <w:t>50 mg szildenafil</w:t>
      </w:r>
      <w:r w:rsidR="003B0BCD" w:rsidRPr="001A53E2">
        <w:rPr>
          <w:color w:val="000000"/>
        </w:rPr>
        <w:t>nak megfelel</w:t>
      </w:r>
      <w:r w:rsidR="00373E2E">
        <w:rPr>
          <w:color w:val="000000"/>
        </w:rPr>
        <w:t>ő szildenafil-citrátot tartalmaz</w:t>
      </w:r>
      <w:r w:rsidR="003B0BCD" w:rsidRPr="001A53E2">
        <w:rPr>
          <w:color w:val="000000"/>
        </w:rPr>
        <w:t xml:space="preserve"> tablettánként</w:t>
      </w:r>
      <w:r w:rsidR="00CF4F1D">
        <w:rPr>
          <w:color w:val="000000"/>
        </w:rPr>
        <w:t>.</w:t>
      </w:r>
    </w:p>
    <w:p w14:paraId="10E7475E" w14:textId="77777777" w:rsidR="002D4BCE" w:rsidRPr="001A53E2" w:rsidRDefault="002D4BCE" w:rsidP="00D34F45">
      <w:pPr>
        <w:spacing w:line="240" w:lineRule="auto"/>
        <w:rPr>
          <w:color w:val="000000"/>
        </w:rPr>
      </w:pPr>
    </w:p>
    <w:p w14:paraId="13A9924E"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218D8BE4" w14:textId="77777777">
        <w:tc>
          <w:tcPr>
            <w:tcW w:w="8856" w:type="dxa"/>
          </w:tcPr>
          <w:p w14:paraId="6B5E73CE" w14:textId="77777777" w:rsidR="002D4BCE" w:rsidRPr="001A53E2" w:rsidRDefault="002D4BCE" w:rsidP="00D34F45">
            <w:pPr>
              <w:keepNext/>
              <w:spacing w:line="240" w:lineRule="auto"/>
              <w:ind w:left="567" w:hanging="567"/>
              <w:rPr>
                <w:b/>
                <w:color w:val="000000"/>
              </w:rPr>
            </w:pPr>
            <w:r w:rsidRPr="001A53E2">
              <w:rPr>
                <w:b/>
                <w:color w:val="000000"/>
              </w:rPr>
              <w:t>3.</w:t>
            </w:r>
            <w:r w:rsidRPr="001A53E2">
              <w:rPr>
                <w:b/>
                <w:color w:val="000000"/>
              </w:rPr>
              <w:tab/>
              <w:t>SEGÉDANYAGOK FELSOROLÁSA</w:t>
            </w:r>
          </w:p>
        </w:tc>
      </w:tr>
    </w:tbl>
    <w:p w14:paraId="4E3C6C97" w14:textId="77777777" w:rsidR="002D4BCE" w:rsidRPr="001A53E2" w:rsidRDefault="002D4BCE" w:rsidP="00D34F45">
      <w:pPr>
        <w:keepNext/>
        <w:spacing w:line="240" w:lineRule="auto"/>
        <w:rPr>
          <w:color w:val="000000"/>
        </w:rPr>
      </w:pPr>
    </w:p>
    <w:p w14:paraId="7F1EB09F" w14:textId="77777777" w:rsidR="002D4BCE" w:rsidRPr="001A53E2" w:rsidRDefault="002D4BCE" w:rsidP="00D34F45">
      <w:pPr>
        <w:keepNext/>
        <w:spacing w:line="240" w:lineRule="auto"/>
        <w:rPr>
          <w:color w:val="000000"/>
        </w:rPr>
      </w:pPr>
      <w:r w:rsidRPr="001A53E2">
        <w:rPr>
          <w:color w:val="000000"/>
        </w:rPr>
        <w:t>Laktózt tartalmaz.</w:t>
      </w:r>
    </w:p>
    <w:p w14:paraId="576AC6CF" w14:textId="77777777" w:rsidR="0014512C" w:rsidRPr="001A53E2" w:rsidRDefault="0014512C" w:rsidP="00D34F45">
      <w:pPr>
        <w:spacing w:line="240" w:lineRule="auto"/>
        <w:rPr>
          <w:color w:val="000000"/>
        </w:rPr>
      </w:pPr>
      <w:r w:rsidRPr="001A53E2">
        <w:rPr>
          <w:color w:val="000000"/>
        </w:rPr>
        <w:t xml:space="preserve">További információkért olvassa el a </w:t>
      </w:r>
      <w:r w:rsidR="009C47C6" w:rsidRPr="001A53E2">
        <w:rPr>
          <w:color w:val="000000"/>
        </w:rPr>
        <w:t xml:space="preserve">mellékelt </w:t>
      </w:r>
      <w:r w:rsidRPr="001A53E2">
        <w:rPr>
          <w:color w:val="000000"/>
        </w:rPr>
        <w:t>bet</w:t>
      </w:r>
      <w:r w:rsidR="009C47C6" w:rsidRPr="001A53E2">
        <w:rPr>
          <w:color w:val="000000"/>
        </w:rPr>
        <w:t>eg</w:t>
      </w:r>
      <w:r w:rsidRPr="001A53E2">
        <w:rPr>
          <w:color w:val="000000"/>
        </w:rPr>
        <w:t>tájékoztatót</w:t>
      </w:r>
      <w:r w:rsidR="00E02F9D" w:rsidRPr="001A53E2">
        <w:rPr>
          <w:color w:val="000000"/>
        </w:rPr>
        <w:t>!</w:t>
      </w:r>
    </w:p>
    <w:p w14:paraId="3659E790" w14:textId="77777777" w:rsidR="002D4BCE" w:rsidRPr="001A53E2" w:rsidRDefault="002D4BCE" w:rsidP="00D34F45">
      <w:pPr>
        <w:spacing w:line="240" w:lineRule="auto"/>
        <w:rPr>
          <w:color w:val="000000"/>
        </w:rPr>
      </w:pPr>
    </w:p>
    <w:p w14:paraId="32155C86"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14E2F494" w14:textId="77777777">
        <w:tc>
          <w:tcPr>
            <w:tcW w:w="8856" w:type="dxa"/>
          </w:tcPr>
          <w:p w14:paraId="788B5904" w14:textId="77777777" w:rsidR="002D4BCE" w:rsidRPr="001A53E2" w:rsidRDefault="002D4BCE" w:rsidP="00D34F45">
            <w:pPr>
              <w:keepNext/>
              <w:spacing w:line="240" w:lineRule="auto"/>
              <w:ind w:left="567" w:hanging="567"/>
              <w:rPr>
                <w:b/>
                <w:color w:val="000000"/>
              </w:rPr>
            </w:pPr>
            <w:r w:rsidRPr="001A53E2">
              <w:rPr>
                <w:b/>
                <w:color w:val="000000"/>
              </w:rPr>
              <w:t>4.</w:t>
            </w:r>
            <w:r w:rsidRPr="001A53E2">
              <w:rPr>
                <w:b/>
                <w:color w:val="000000"/>
              </w:rPr>
              <w:tab/>
              <w:t>GYÓGYSZERFORMA ÉS TARTALOM</w:t>
            </w:r>
          </w:p>
        </w:tc>
      </w:tr>
    </w:tbl>
    <w:p w14:paraId="61CD8AA2" w14:textId="0276320B" w:rsidR="002D4BCE" w:rsidRDefault="002D4BCE" w:rsidP="00D34F45">
      <w:pPr>
        <w:keepNext/>
        <w:spacing w:line="240" w:lineRule="auto"/>
        <w:rPr>
          <w:color w:val="000000"/>
        </w:rPr>
      </w:pPr>
    </w:p>
    <w:p w14:paraId="0B6A8F8A" w14:textId="089F6632" w:rsidR="00CF4F1D" w:rsidRDefault="00CF4F1D" w:rsidP="00D34F45">
      <w:pPr>
        <w:keepNext/>
        <w:spacing w:line="240" w:lineRule="auto"/>
        <w:rPr>
          <w:color w:val="000000"/>
        </w:rPr>
      </w:pPr>
      <w:r w:rsidRPr="00D55BD5">
        <w:rPr>
          <w:color w:val="000000"/>
          <w:highlight w:val="lightGray"/>
        </w:rPr>
        <w:t>Filmtabletta</w:t>
      </w:r>
    </w:p>
    <w:p w14:paraId="662051D8" w14:textId="77777777" w:rsidR="00CF4F1D" w:rsidRPr="001A53E2" w:rsidRDefault="00CF4F1D" w:rsidP="00D34F45">
      <w:pPr>
        <w:keepNext/>
        <w:spacing w:line="240" w:lineRule="auto"/>
        <w:rPr>
          <w:color w:val="000000"/>
        </w:rPr>
      </w:pPr>
    </w:p>
    <w:p w14:paraId="254C63E3" w14:textId="58103338" w:rsidR="0007776E" w:rsidRPr="001A53E2" w:rsidRDefault="0007776E" w:rsidP="00D34F45">
      <w:pPr>
        <w:spacing w:line="240" w:lineRule="auto"/>
        <w:rPr>
          <w:color w:val="000000"/>
        </w:rPr>
      </w:pPr>
      <w:r w:rsidRPr="001A53E2">
        <w:rPr>
          <w:color w:val="000000"/>
        </w:rPr>
        <w:t>2 </w:t>
      </w:r>
      <w:r w:rsidR="00373E2E">
        <w:rPr>
          <w:color w:val="000000"/>
        </w:rPr>
        <w:t>db filmtabletta</w:t>
      </w:r>
    </w:p>
    <w:p w14:paraId="7EA0B8AE" w14:textId="0089D645" w:rsidR="002D4BCE" w:rsidRPr="001A53E2" w:rsidRDefault="002D4BCE" w:rsidP="00D34F45">
      <w:pPr>
        <w:spacing w:line="240" w:lineRule="auto"/>
        <w:rPr>
          <w:color w:val="000000"/>
          <w:highlight w:val="lightGray"/>
        </w:rPr>
      </w:pPr>
      <w:r w:rsidRPr="001A53E2">
        <w:rPr>
          <w:color w:val="000000"/>
          <w:highlight w:val="lightGray"/>
        </w:rPr>
        <w:t>4 </w:t>
      </w:r>
      <w:r w:rsidR="00373E2E">
        <w:rPr>
          <w:color w:val="000000"/>
          <w:highlight w:val="lightGray"/>
        </w:rPr>
        <w:t>db filmtabletta</w:t>
      </w:r>
    </w:p>
    <w:p w14:paraId="76D9D468" w14:textId="42EDD043" w:rsidR="002D4BCE" w:rsidRPr="001A53E2" w:rsidRDefault="002D4BCE" w:rsidP="00D34F45">
      <w:pPr>
        <w:spacing w:line="240" w:lineRule="auto"/>
        <w:rPr>
          <w:color w:val="000000"/>
          <w:highlight w:val="lightGray"/>
        </w:rPr>
      </w:pPr>
      <w:r w:rsidRPr="001A53E2">
        <w:rPr>
          <w:color w:val="000000"/>
          <w:highlight w:val="lightGray"/>
        </w:rPr>
        <w:t>8 </w:t>
      </w:r>
      <w:r w:rsidR="00373E2E">
        <w:rPr>
          <w:color w:val="000000"/>
          <w:highlight w:val="lightGray"/>
        </w:rPr>
        <w:t>db filmtabletta</w:t>
      </w:r>
    </w:p>
    <w:p w14:paraId="1DB69AE3" w14:textId="385B60D9" w:rsidR="002D4BCE" w:rsidRPr="001A53E2" w:rsidRDefault="002D4BCE" w:rsidP="00D34F45">
      <w:pPr>
        <w:spacing w:line="240" w:lineRule="auto"/>
        <w:rPr>
          <w:color w:val="000000"/>
        </w:rPr>
      </w:pPr>
      <w:r w:rsidRPr="001A53E2">
        <w:rPr>
          <w:color w:val="000000"/>
          <w:highlight w:val="lightGray"/>
        </w:rPr>
        <w:t>12 </w:t>
      </w:r>
      <w:r w:rsidR="00373E2E">
        <w:rPr>
          <w:color w:val="000000"/>
          <w:highlight w:val="lightGray"/>
        </w:rPr>
        <w:t>db filmtabletta</w:t>
      </w:r>
    </w:p>
    <w:p w14:paraId="0160A8BF" w14:textId="249F4737" w:rsidR="00A8554B" w:rsidRPr="001A53E2" w:rsidRDefault="00A8554B" w:rsidP="00D34F45">
      <w:pPr>
        <w:spacing w:line="240" w:lineRule="auto"/>
        <w:rPr>
          <w:color w:val="000000"/>
        </w:rPr>
      </w:pPr>
      <w:r w:rsidRPr="001A53E2">
        <w:rPr>
          <w:color w:val="000000"/>
          <w:highlight w:val="lightGray"/>
        </w:rPr>
        <w:t>24 </w:t>
      </w:r>
      <w:r w:rsidR="00373E2E">
        <w:rPr>
          <w:color w:val="000000"/>
          <w:highlight w:val="lightGray"/>
        </w:rPr>
        <w:t>db filmtabletta</w:t>
      </w:r>
    </w:p>
    <w:p w14:paraId="7436564A" w14:textId="77777777" w:rsidR="002D4BCE" w:rsidRPr="001A53E2" w:rsidRDefault="002D4BCE" w:rsidP="00D34F45">
      <w:pPr>
        <w:spacing w:line="240" w:lineRule="auto"/>
        <w:rPr>
          <w:color w:val="000000"/>
        </w:rPr>
      </w:pPr>
    </w:p>
    <w:p w14:paraId="639949D8"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0AEF1981" w14:textId="77777777">
        <w:tc>
          <w:tcPr>
            <w:tcW w:w="8856" w:type="dxa"/>
          </w:tcPr>
          <w:p w14:paraId="0AB2DDAE" w14:textId="77777777" w:rsidR="002D4BCE" w:rsidRPr="001A53E2" w:rsidRDefault="002D4BCE" w:rsidP="00D34F45">
            <w:pPr>
              <w:keepNext/>
              <w:spacing w:line="240" w:lineRule="auto"/>
              <w:ind w:left="567" w:hanging="567"/>
              <w:rPr>
                <w:color w:val="000000"/>
              </w:rPr>
            </w:pPr>
            <w:r w:rsidRPr="001A53E2">
              <w:rPr>
                <w:b/>
                <w:color w:val="000000"/>
              </w:rPr>
              <w:t>5.</w:t>
            </w:r>
            <w:r w:rsidRPr="001A53E2">
              <w:rPr>
                <w:b/>
                <w:color w:val="000000"/>
              </w:rPr>
              <w:tab/>
            </w:r>
            <w:r w:rsidRPr="001A53E2">
              <w:rPr>
                <w:b/>
                <w:noProof/>
                <w:color w:val="000000"/>
              </w:rPr>
              <w:t>AZ ALKALMAZÁSSAL KAPCSOLATOS TUDNIVALÓK ÉS AZ ALKALMAZÁS MÓDJA(I)</w:t>
            </w:r>
          </w:p>
        </w:tc>
      </w:tr>
    </w:tbl>
    <w:p w14:paraId="11B233AC" w14:textId="77777777" w:rsidR="002D4BCE" w:rsidRPr="001A53E2" w:rsidRDefault="002D4BCE" w:rsidP="00D34F45">
      <w:pPr>
        <w:keepNext/>
        <w:spacing w:line="240" w:lineRule="auto"/>
        <w:rPr>
          <w:color w:val="000000"/>
        </w:rPr>
      </w:pPr>
    </w:p>
    <w:p w14:paraId="7C74FDBC" w14:textId="0D7BCF6B" w:rsidR="002D4BCE" w:rsidRPr="001A53E2" w:rsidRDefault="00760AD5" w:rsidP="00D34F45">
      <w:pPr>
        <w:keepNext/>
        <w:spacing w:line="240" w:lineRule="auto"/>
        <w:rPr>
          <w:color w:val="000000"/>
        </w:rPr>
      </w:pPr>
      <w:r>
        <w:rPr>
          <w:noProof/>
          <w:color w:val="000000"/>
        </w:rPr>
        <w:t>Alkalmazás előtt</w:t>
      </w:r>
      <w:r w:rsidR="002D4BCE" w:rsidRPr="001A53E2">
        <w:rPr>
          <w:noProof/>
          <w:color w:val="000000"/>
        </w:rPr>
        <w:t xml:space="preserve"> olvassa el a mellékelt betegtájékoztatót!</w:t>
      </w:r>
    </w:p>
    <w:p w14:paraId="2F37149A" w14:textId="77777777" w:rsidR="003B0BCD" w:rsidRPr="001A53E2" w:rsidRDefault="003B0BCD" w:rsidP="00D34F45">
      <w:pPr>
        <w:keepNext/>
        <w:spacing w:line="240" w:lineRule="auto"/>
        <w:rPr>
          <w:color w:val="000000"/>
        </w:rPr>
      </w:pPr>
      <w:r w:rsidRPr="001A53E2">
        <w:rPr>
          <w:color w:val="000000"/>
        </w:rPr>
        <w:t>Szájon át történő alkalmazásra.</w:t>
      </w:r>
    </w:p>
    <w:p w14:paraId="6F1E22CC" w14:textId="77777777" w:rsidR="002D4BCE" w:rsidRPr="001A53E2" w:rsidRDefault="002D4BCE" w:rsidP="00D34F45">
      <w:pPr>
        <w:spacing w:line="240" w:lineRule="auto"/>
        <w:rPr>
          <w:color w:val="000000"/>
        </w:rPr>
      </w:pPr>
    </w:p>
    <w:p w14:paraId="7229D78E"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79BB53C9" w14:textId="77777777">
        <w:tc>
          <w:tcPr>
            <w:tcW w:w="8856" w:type="dxa"/>
          </w:tcPr>
          <w:p w14:paraId="4A3F4EB5" w14:textId="77777777" w:rsidR="002D4BCE" w:rsidRPr="001A53E2" w:rsidRDefault="002D4BCE" w:rsidP="00D34F45">
            <w:pPr>
              <w:keepNext/>
              <w:spacing w:line="240" w:lineRule="auto"/>
              <w:ind w:left="567" w:hanging="567"/>
              <w:rPr>
                <w:b/>
                <w:color w:val="000000"/>
              </w:rPr>
            </w:pPr>
            <w:r w:rsidRPr="001A53E2">
              <w:rPr>
                <w:b/>
                <w:color w:val="000000"/>
              </w:rPr>
              <w:t>6.</w:t>
            </w:r>
            <w:r w:rsidRPr="001A53E2">
              <w:rPr>
                <w:b/>
                <w:color w:val="000000"/>
              </w:rPr>
              <w:tab/>
              <w:t>KÜLÖN FIGYELMEZTETÉS, MELY SZERINT A GYÓGYSZERT GYERMEKEKTŐL ELZÁRVA KELL TARTANI</w:t>
            </w:r>
          </w:p>
        </w:tc>
      </w:tr>
    </w:tbl>
    <w:p w14:paraId="228A44A7" w14:textId="77777777" w:rsidR="002D4BCE" w:rsidRPr="001A53E2" w:rsidRDefault="002D4BCE" w:rsidP="00D34F45">
      <w:pPr>
        <w:keepNext/>
        <w:spacing w:line="240" w:lineRule="auto"/>
        <w:rPr>
          <w:color w:val="000000"/>
        </w:rPr>
      </w:pPr>
    </w:p>
    <w:p w14:paraId="2D786D3F" w14:textId="77777777" w:rsidR="002D4BCE" w:rsidRPr="001A53E2" w:rsidRDefault="002D4BCE" w:rsidP="00D34F45">
      <w:pPr>
        <w:spacing w:line="240" w:lineRule="auto"/>
        <w:rPr>
          <w:color w:val="000000"/>
        </w:rPr>
      </w:pPr>
      <w:r w:rsidRPr="001A53E2">
        <w:rPr>
          <w:color w:val="000000"/>
        </w:rPr>
        <w:t>A gyógyszer gyermekektől elzárva tartandó!</w:t>
      </w:r>
    </w:p>
    <w:p w14:paraId="0003D4AB" w14:textId="77777777" w:rsidR="002D4BCE" w:rsidRPr="001A53E2" w:rsidRDefault="002D4BCE" w:rsidP="00D34F45">
      <w:pPr>
        <w:spacing w:line="240" w:lineRule="auto"/>
        <w:rPr>
          <w:color w:val="000000"/>
        </w:rPr>
      </w:pPr>
    </w:p>
    <w:p w14:paraId="2E02623D"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338D134D" w14:textId="77777777">
        <w:tc>
          <w:tcPr>
            <w:tcW w:w="8856" w:type="dxa"/>
          </w:tcPr>
          <w:p w14:paraId="2C7F87E4" w14:textId="77777777" w:rsidR="002D4BCE" w:rsidRPr="001A53E2" w:rsidRDefault="002D4BCE" w:rsidP="00D34F45">
            <w:pPr>
              <w:keepNext/>
              <w:spacing w:line="240" w:lineRule="auto"/>
              <w:ind w:left="567" w:hanging="567"/>
              <w:rPr>
                <w:color w:val="000000"/>
              </w:rPr>
            </w:pPr>
            <w:r w:rsidRPr="001A53E2">
              <w:rPr>
                <w:b/>
                <w:color w:val="000000"/>
              </w:rPr>
              <w:t>7.</w:t>
            </w:r>
            <w:r w:rsidRPr="001A53E2">
              <w:rPr>
                <w:b/>
                <w:color w:val="000000"/>
              </w:rPr>
              <w:tab/>
              <w:t>TOVÁBBI FIGYELMEZTETÉS(EK), AMENNYIBEN SZÜKSÉGES</w:t>
            </w:r>
          </w:p>
        </w:tc>
      </w:tr>
    </w:tbl>
    <w:p w14:paraId="462A4E85" w14:textId="77777777" w:rsidR="002D4BCE" w:rsidRPr="001A53E2" w:rsidRDefault="002D4BCE" w:rsidP="00D34F45">
      <w:pPr>
        <w:keepNext/>
        <w:spacing w:line="240" w:lineRule="auto"/>
        <w:rPr>
          <w:color w:val="000000"/>
        </w:rPr>
      </w:pPr>
    </w:p>
    <w:p w14:paraId="601328D5" w14:textId="77777777" w:rsidR="0045279D" w:rsidRPr="001A53E2" w:rsidRDefault="0045279D"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0C2343C5" w14:textId="77777777">
        <w:tc>
          <w:tcPr>
            <w:tcW w:w="8856" w:type="dxa"/>
          </w:tcPr>
          <w:p w14:paraId="5A1253BC" w14:textId="77777777" w:rsidR="002D4BCE" w:rsidRPr="001A53E2" w:rsidRDefault="002D4BCE" w:rsidP="00D34F45">
            <w:pPr>
              <w:keepNext/>
              <w:spacing w:line="240" w:lineRule="auto"/>
              <w:ind w:left="567" w:hanging="567"/>
              <w:rPr>
                <w:color w:val="000000"/>
              </w:rPr>
            </w:pPr>
            <w:r w:rsidRPr="001A53E2">
              <w:rPr>
                <w:b/>
                <w:color w:val="000000"/>
              </w:rPr>
              <w:t>8.</w:t>
            </w:r>
            <w:r w:rsidRPr="001A53E2">
              <w:rPr>
                <w:b/>
                <w:color w:val="000000"/>
              </w:rPr>
              <w:tab/>
              <w:t>LEJÁRATI IDŐ</w:t>
            </w:r>
          </w:p>
        </w:tc>
      </w:tr>
    </w:tbl>
    <w:p w14:paraId="3FEB8255" w14:textId="77777777" w:rsidR="002D4BCE" w:rsidRPr="001A53E2" w:rsidRDefault="002D4BCE" w:rsidP="00D34F45">
      <w:pPr>
        <w:keepNext/>
        <w:spacing w:line="240" w:lineRule="auto"/>
        <w:rPr>
          <w:color w:val="000000"/>
        </w:rPr>
      </w:pPr>
    </w:p>
    <w:p w14:paraId="48F3BF56" w14:textId="61D0E574" w:rsidR="002D4BCE" w:rsidRPr="001A53E2" w:rsidRDefault="00373E2E" w:rsidP="00D34F45">
      <w:pPr>
        <w:spacing w:line="240" w:lineRule="auto"/>
        <w:rPr>
          <w:color w:val="000000"/>
        </w:rPr>
      </w:pPr>
      <w:r>
        <w:rPr>
          <w:color w:val="000000"/>
        </w:rPr>
        <w:t>EXP</w:t>
      </w:r>
    </w:p>
    <w:p w14:paraId="4A001285" w14:textId="77777777" w:rsidR="002D4BCE" w:rsidRPr="001A53E2" w:rsidRDefault="002D4BCE" w:rsidP="00D34F45">
      <w:pPr>
        <w:spacing w:line="240" w:lineRule="auto"/>
        <w:rPr>
          <w:color w:val="000000"/>
        </w:rPr>
      </w:pPr>
    </w:p>
    <w:p w14:paraId="7FD34EB5"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79988F4E" w14:textId="77777777">
        <w:tc>
          <w:tcPr>
            <w:tcW w:w="8856" w:type="dxa"/>
          </w:tcPr>
          <w:p w14:paraId="687F6026" w14:textId="77777777" w:rsidR="002D4BCE" w:rsidRPr="001A53E2" w:rsidRDefault="002D4BCE" w:rsidP="00D34F45">
            <w:pPr>
              <w:keepNext/>
              <w:spacing w:line="240" w:lineRule="auto"/>
              <w:ind w:left="567" w:hanging="567"/>
              <w:rPr>
                <w:b/>
                <w:color w:val="000000"/>
              </w:rPr>
            </w:pPr>
            <w:r w:rsidRPr="001A53E2">
              <w:rPr>
                <w:b/>
                <w:color w:val="000000"/>
              </w:rPr>
              <w:lastRenderedPageBreak/>
              <w:t>9.</w:t>
            </w:r>
            <w:r w:rsidRPr="001A53E2">
              <w:rPr>
                <w:b/>
                <w:color w:val="000000"/>
              </w:rPr>
              <w:tab/>
              <w:t>KÜLÖNLEGES TÁROLÁSI ELŐÍRÁSOK</w:t>
            </w:r>
          </w:p>
        </w:tc>
      </w:tr>
    </w:tbl>
    <w:p w14:paraId="6CBEAD0D" w14:textId="77777777" w:rsidR="002D4BCE" w:rsidRPr="001A53E2" w:rsidRDefault="002D4BCE" w:rsidP="00D34F45">
      <w:pPr>
        <w:keepNext/>
        <w:spacing w:line="240" w:lineRule="auto"/>
        <w:rPr>
          <w:color w:val="000000"/>
        </w:rPr>
      </w:pPr>
    </w:p>
    <w:p w14:paraId="6A01C687" w14:textId="25FF8C14" w:rsidR="002D4BCE" w:rsidRPr="001A53E2" w:rsidRDefault="002D4BCE" w:rsidP="00D34F45">
      <w:pPr>
        <w:keepNext/>
        <w:spacing w:line="240" w:lineRule="auto"/>
        <w:rPr>
          <w:color w:val="000000"/>
        </w:rPr>
      </w:pPr>
      <w:r w:rsidRPr="001A53E2">
        <w:rPr>
          <w:color w:val="000000"/>
        </w:rPr>
        <w:t>Legfeljebb 30</w:t>
      </w:r>
      <w:r w:rsidR="00373E2E">
        <w:rPr>
          <w:color w:val="000000"/>
        </w:rPr>
        <w:t> °</w:t>
      </w:r>
      <w:r w:rsidRPr="001A53E2">
        <w:rPr>
          <w:color w:val="000000"/>
        </w:rPr>
        <w:t>C-on tárolandó.</w:t>
      </w:r>
    </w:p>
    <w:p w14:paraId="612A1E27" w14:textId="77777777" w:rsidR="002D4BCE" w:rsidRPr="001A53E2" w:rsidRDefault="00860D01" w:rsidP="00D34F45">
      <w:pPr>
        <w:keepNext/>
        <w:spacing w:line="240" w:lineRule="auto"/>
        <w:rPr>
          <w:color w:val="000000"/>
        </w:rPr>
      </w:pPr>
      <w:r w:rsidRPr="001A53E2">
        <w:rPr>
          <w:noProof/>
          <w:color w:val="000000"/>
        </w:rPr>
        <w:t>A nedvességtől való védelem érdekében az eredeti csomagolásban tárolandó.</w:t>
      </w:r>
    </w:p>
    <w:p w14:paraId="27D3BAB3" w14:textId="77777777" w:rsidR="002D4BCE" w:rsidRPr="001A53E2" w:rsidRDefault="002D4BCE" w:rsidP="00D34F45">
      <w:pPr>
        <w:spacing w:line="240" w:lineRule="auto"/>
        <w:rPr>
          <w:color w:val="000000"/>
        </w:rPr>
      </w:pPr>
    </w:p>
    <w:p w14:paraId="00AE3A86" w14:textId="77777777" w:rsidR="00A813FD" w:rsidRPr="001A53E2" w:rsidRDefault="00A813FD"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44BBD185" w14:textId="77777777">
        <w:tc>
          <w:tcPr>
            <w:tcW w:w="8856" w:type="dxa"/>
          </w:tcPr>
          <w:p w14:paraId="3707E3D2" w14:textId="77777777" w:rsidR="002D4BCE" w:rsidRPr="001A53E2" w:rsidRDefault="002D4BCE" w:rsidP="00D34F45">
            <w:pPr>
              <w:pStyle w:val="BodyTextIndent"/>
              <w:keepNext/>
              <w:rPr>
                <w:rFonts w:ascii="Times" w:hAnsi="Times"/>
                <w:color w:val="000000"/>
              </w:rPr>
            </w:pPr>
            <w:r w:rsidRPr="001A53E2">
              <w:rPr>
                <w:color w:val="000000"/>
              </w:rPr>
              <w:t>10.</w:t>
            </w:r>
            <w:r w:rsidRPr="001A53E2">
              <w:rPr>
                <w:color w:val="000000"/>
              </w:rPr>
              <w:tab/>
              <w:t>KÜLÖNLEGES ÓVINTÉZKEDÉSEK A FEL NEM HASZNÁLT GYÓGYSZEREK VAGY AZ ILYEN TERMÉKEKBŐL KELETKEZETT HULLADÉKANYAGOK ÁRTALMATLANNÁ TÉTELÉRE, HA ILYENEKRE SZÜKSÉG VAN</w:t>
            </w:r>
          </w:p>
        </w:tc>
      </w:tr>
    </w:tbl>
    <w:p w14:paraId="7461C5A3" w14:textId="77777777" w:rsidR="002D4BCE" w:rsidRPr="001A53E2" w:rsidRDefault="002D4BCE" w:rsidP="00D34F45">
      <w:pPr>
        <w:keepNext/>
        <w:spacing w:line="240" w:lineRule="auto"/>
        <w:rPr>
          <w:b/>
          <w:color w:val="000000"/>
        </w:rPr>
      </w:pPr>
    </w:p>
    <w:p w14:paraId="65E7F4C0" w14:textId="77777777" w:rsidR="002D4BCE" w:rsidRPr="001A53E2" w:rsidRDefault="002D4BCE" w:rsidP="00D34F45">
      <w:pPr>
        <w:spacing w:line="240" w:lineRule="auto"/>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772FB1BA" w14:textId="77777777">
        <w:tc>
          <w:tcPr>
            <w:tcW w:w="8856" w:type="dxa"/>
          </w:tcPr>
          <w:p w14:paraId="0EA55161" w14:textId="77777777" w:rsidR="002D4BCE" w:rsidRPr="001A53E2" w:rsidRDefault="002D4BCE" w:rsidP="00D34F45">
            <w:pPr>
              <w:keepNext/>
              <w:spacing w:line="240" w:lineRule="auto"/>
              <w:ind w:left="567" w:hanging="567"/>
              <w:rPr>
                <w:b/>
                <w:color w:val="000000"/>
              </w:rPr>
            </w:pPr>
            <w:r w:rsidRPr="001A53E2">
              <w:rPr>
                <w:b/>
                <w:color w:val="000000"/>
              </w:rPr>
              <w:t>11.</w:t>
            </w:r>
            <w:r w:rsidRPr="001A53E2">
              <w:rPr>
                <w:b/>
                <w:color w:val="000000"/>
              </w:rPr>
              <w:tab/>
              <w:t xml:space="preserve">A FORGALOMBAHOZATALI ENGEDÉLY JOGOSULTJÁNAK NEVE ÉS CÍME </w:t>
            </w:r>
          </w:p>
        </w:tc>
      </w:tr>
    </w:tbl>
    <w:p w14:paraId="7BC23550" w14:textId="77777777" w:rsidR="002D4BCE" w:rsidRPr="001A53E2" w:rsidRDefault="002D4BCE" w:rsidP="00D34F45">
      <w:pPr>
        <w:keepNext/>
        <w:spacing w:line="240" w:lineRule="auto"/>
        <w:rPr>
          <w:b/>
          <w:color w:val="000000"/>
        </w:rPr>
      </w:pPr>
    </w:p>
    <w:p w14:paraId="3D6FE9D1" w14:textId="77777777" w:rsidR="00F50EB7" w:rsidRPr="00F01257" w:rsidRDefault="00F50EB7" w:rsidP="00D34F45">
      <w:pPr>
        <w:keepNext/>
        <w:tabs>
          <w:tab w:val="left" w:pos="567"/>
        </w:tabs>
        <w:spacing w:line="240" w:lineRule="auto"/>
        <w:rPr>
          <w:color w:val="000000"/>
          <w:lang w:val="de-DE"/>
        </w:rPr>
      </w:pPr>
      <w:r w:rsidRPr="00F01257">
        <w:rPr>
          <w:color w:val="000000"/>
          <w:lang w:val="de-DE"/>
        </w:rPr>
        <w:t>Upjohn EESV</w:t>
      </w:r>
    </w:p>
    <w:p w14:paraId="0969CC59" w14:textId="77777777" w:rsidR="00F50EB7" w:rsidRPr="00F01257" w:rsidRDefault="00F50EB7" w:rsidP="00D34F45">
      <w:pPr>
        <w:keepNext/>
        <w:tabs>
          <w:tab w:val="left" w:pos="567"/>
        </w:tabs>
        <w:spacing w:line="240" w:lineRule="auto"/>
        <w:rPr>
          <w:color w:val="000000"/>
          <w:lang w:val="de-DE"/>
        </w:rPr>
      </w:pPr>
      <w:r w:rsidRPr="00F01257">
        <w:rPr>
          <w:color w:val="000000"/>
          <w:lang w:val="de-DE"/>
        </w:rPr>
        <w:t>Rivium Westlaan 142</w:t>
      </w:r>
    </w:p>
    <w:p w14:paraId="3AD12881" w14:textId="77777777" w:rsidR="00F50EB7" w:rsidRPr="00F01257" w:rsidRDefault="00F50EB7" w:rsidP="00D34F45">
      <w:pPr>
        <w:keepNext/>
        <w:tabs>
          <w:tab w:val="left" w:pos="567"/>
        </w:tabs>
        <w:spacing w:line="240" w:lineRule="auto"/>
        <w:rPr>
          <w:color w:val="000000"/>
          <w:lang w:val="de-DE"/>
        </w:rPr>
      </w:pPr>
      <w:r w:rsidRPr="00F01257">
        <w:rPr>
          <w:color w:val="000000"/>
          <w:lang w:val="de-DE"/>
        </w:rPr>
        <w:t>2909 LD Capelle aan den IJssel</w:t>
      </w:r>
    </w:p>
    <w:p w14:paraId="050BC338" w14:textId="77777777" w:rsidR="00011007" w:rsidRPr="001A53E2" w:rsidRDefault="00F50EB7" w:rsidP="00D34F45">
      <w:pPr>
        <w:keepNext/>
        <w:tabs>
          <w:tab w:val="left" w:pos="567"/>
        </w:tabs>
        <w:spacing w:line="240" w:lineRule="auto"/>
        <w:rPr>
          <w:color w:val="000000"/>
        </w:rPr>
      </w:pPr>
      <w:r w:rsidRPr="00F01257">
        <w:rPr>
          <w:color w:val="000000"/>
          <w:lang w:val="de-DE"/>
        </w:rPr>
        <w:t>Hollandia</w:t>
      </w:r>
    </w:p>
    <w:p w14:paraId="2F4CF377" w14:textId="77777777" w:rsidR="002D4BCE" w:rsidRPr="001A53E2" w:rsidRDefault="002D4BCE" w:rsidP="00D34F45">
      <w:pPr>
        <w:spacing w:line="240" w:lineRule="auto"/>
        <w:rPr>
          <w:b/>
          <w:color w:val="000000"/>
        </w:rPr>
      </w:pPr>
    </w:p>
    <w:p w14:paraId="3624F7F2" w14:textId="77777777" w:rsidR="002D4BCE" w:rsidRPr="001A53E2" w:rsidRDefault="002D4BCE" w:rsidP="00D34F45">
      <w:pPr>
        <w:spacing w:line="240" w:lineRule="auto"/>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58D36246" w14:textId="77777777">
        <w:tc>
          <w:tcPr>
            <w:tcW w:w="8856" w:type="dxa"/>
          </w:tcPr>
          <w:p w14:paraId="4348BEFA" w14:textId="77777777" w:rsidR="002D4BCE" w:rsidRPr="001A53E2" w:rsidRDefault="002D4BCE" w:rsidP="00D34F45">
            <w:pPr>
              <w:keepNext/>
              <w:spacing w:line="240" w:lineRule="auto"/>
              <w:ind w:left="567" w:hanging="567"/>
              <w:rPr>
                <w:b/>
                <w:color w:val="000000"/>
              </w:rPr>
            </w:pPr>
            <w:r w:rsidRPr="001A53E2">
              <w:rPr>
                <w:b/>
                <w:color w:val="000000"/>
              </w:rPr>
              <w:t>12.</w:t>
            </w:r>
            <w:r w:rsidRPr="001A53E2">
              <w:rPr>
                <w:b/>
                <w:color w:val="000000"/>
              </w:rPr>
              <w:tab/>
              <w:t>A FORGALOMBAHOZATALI ENGEDÉLY SZÁMA(I)</w:t>
            </w:r>
          </w:p>
        </w:tc>
      </w:tr>
    </w:tbl>
    <w:p w14:paraId="406DEF05" w14:textId="77777777" w:rsidR="002D4BCE" w:rsidRPr="001A53E2" w:rsidRDefault="002D4BCE" w:rsidP="00D34F45">
      <w:pPr>
        <w:keepNext/>
        <w:spacing w:line="240" w:lineRule="auto"/>
        <w:rPr>
          <w:b/>
          <w:color w:val="000000"/>
        </w:rPr>
      </w:pPr>
    </w:p>
    <w:p w14:paraId="5477799E" w14:textId="77777777" w:rsidR="0007776E" w:rsidRPr="001A53E2" w:rsidRDefault="0007776E" w:rsidP="00D34F45">
      <w:pPr>
        <w:keepNext/>
        <w:spacing w:line="240" w:lineRule="auto"/>
        <w:rPr>
          <w:color w:val="000000"/>
        </w:rPr>
      </w:pPr>
      <w:r w:rsidRPr="001A53E2">
        <w:rPr>
          <w:color w:val="000000"/>
        </w:rPr>
        <w:t xml:space="preserve">EU/1/98/077/014     </w:t>
      </w:r>
      <w:r w:rsidRPr="001A53E2">
        <w:rPr>
          <w:color w:val="000000"/>
          <w:highlight w:val="lightGray"/>
        </w:rPr>
        <w:t>(2</w:t>
      </w:r>
      <w:r w:rsidRPr="001A53E2">
        <w:rPr>
          <w:color w:val="000000"/>
          <w:highlight w:val="lightGray"/>
          <w:lang w:val="sv-SE"/>
        </w:rPr>
        <w:t> filmtabletta)</w:t>
      </w:r>
    </w:p>
    <w:p w14:paraId="06818455" w14:textId="77777777" w:rsidR="002D4BCE" w:rsidRPr="001A53E2" w:rsidRDefault="002D4BCE" w:rsidP="00D34F45">
      <w:pPr>
        <w:keepNext/>
        <w:spacing w:line="240" w:lineRule="auto"/>
        <w:rPr>
          <w:color w:val="000000"/>
          <w:highlight w:val="lightGray"/>
        </w:rPr>
      </w:pPr>
      <w:r w:rsidRPr="001A53E2">
        <w:rPr>
          <w:color w:val="000000"/>
          <w:highlight w:val="lightGray"/>
        </w:rPr>
        <w:t>EU/1/98/077/006     (4</w:t>
      </w:r>
      <w:r w:rsidRPr="001A53E2">
        <w:rPr>
          <w:color w:val="000000"/>
          <w:highlight w:val="lightGray"/>
          <w:lang w:val="sv-SE"/>
        </w:rPr>
        <w:t> filmtabletta)</w:t>
      </w:r>
    </w:p>
    <w:p w14:paraId="31BE73DE" w14:textId="77777777" w:rsidR="002D4BCE" w:rsidRPr="001A53E2" w:rsidRDefault="002D4BCE" w:rsidP="00D34F45">
      <w:pPr>
        <w:keepNext/>
        <w:spacing w:line="240" w:lineRule="auto"/>
        <w:rPr>
          <w:color w:val="000000"/>
          <w:highlight w:val="lightGray"/>
        </w:rPr>
      </w:pPr>
      <w:r w:rsidRPr="001A53E2">
        <w:rPr>
          <w:color w:val="000000"/>
          <w:highlight w:val="lightGray"/>
        </w:rPr>
        <w:t xml:space="preserve">EU/1/98/077/007  </w:t>
      </w:r>
      <w:r w:rsidRPr="001A53E2">
        <w:rPr>
          <w:color w:val="000000"/>
          <w:highlight w:val="lightGray"/>
          <w:lang w:val="sv-SE"/>
        </w:rPr>
        <w:t xml:space="preserve">   (8 filmtabletta)</w:t>
      </w:r>
    </w:p>
    <w:p w14:paraId="726FCDF5" w14:textId="77777777" w:rsidR="002D4BCE" w:rsidRPr="001A53E2" w:rsidRDefault="002D4BCE" w:rsidP="00D34F45">
      <w:pPr>
        <w:keepNext/>
        <w:spacing w:line="240" w:lineRule="auto"/>
        <w:rPr>
          <w:color w:val="000000"/>
          <w:lang w:val="sv-SE"/>
        </w:rPr>
      </w:pPr>
      <w:r w:rsidRPr="001A53E2">
        <w:rPr>
          <w:color w:val="000000"/>
          <w:highlight w:val="lightGray"/>
        </w:rPr>
        <w:t>EU/1/98/077/008     (12 </w:t>
      </w:r>
      <w:r w:rsidRPr="001A53E2">
        <w:rPr>
          <w:color w:val="000000"/>
          <w:highlight w:val="lightGray"/>
          <w:lang w:val="sv-SE"/>
        </w:rPr>
        <w:t>filmtabletta)</w:t>
      </w:r>
    </w:p>
    <w:p w14:paraId="463D26B1" w14:textId="77777777" w:rsidR="00A8554B" w:rsidRPr="001A53E2" w:rsidRDefault="00A8554B" w:rsidP="00D34F45">
      <w:pPr>
        <w:keepNext/>
        <w:spacing w:line="240" w:lineRule="auto"/>
        <w:rPr>
          <w:color w:val="000000"/>
        </w:rPr>
      </w:pPr>
      <w:r w:rsidRPr="001A53E2">
        <w:rPr>
          <w:color w:val="000000"/>
          <w:highlight w:val="lightGray"/>
        </w:rPr>
        <w:t>EU/1/98/077/024     (24 </w:t>
      </w:r>
      <w:r w:rsidRPr="001A53E2">
        <w:rPr>
          <w:color w:val="000000"/>
          <w:highlight w:val="lightGray"/>
          <w:lang w:val="sv-SE"/>
        </w:rPr>
        <w:t>filmtabletta)</w:t>
      </w:r>
    </w:p>
    <w:p w14:paraId="3302235A" w14:textId="77777777" w:rsidR="002D4BCE" w:rsidRPr="001A53E2" w:rsidRDefault="002D4BCE" w:rsidP="00D34F45">
      <w:pPr>
        <w:spacing w:line="240" w:lineRule="auto"/>
        <w:rPr>
          <w:color w:val="000000"/>
        </w:rPr>
      </w:pPr>
    </w:p>
    <w:p w14:paraId="7412FF5F"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6603252E" w14:textId="77777777">
        <w:tc>
          <w:tcPr>
            <w:tcW w:w="8856" w:type="dxa"/>
          </w:tcPr>
          <w:p w14:paraId="17DBCAE3" w14:textId="77777777" w:rsidR="002D4BCE" w:rsidRPr="001A53E2" w:rsidRDefault="002D4BCE" w:rsidP="00D34F45">
            <w:pPr>
              <w:keepNext/>
              <w:spacing w:line="240" w:lineRule="auto"/>
              <w:ind w:left="567" w:hanging="567"/>
              <w:rPr>
                <w:b/>
                <w:color w:val="000000"/>
              </w:rPr>
            </w:pPr>
            <w:r w:rsidRPr="001A53E2">
              <w:rPr>
                <w:b/>
                <w:color w:val="000000"/>
              </w:rPr>
              <w:t>13.</w:t>
            </w:r>
            <w:r w:rsidRPr="001A53E2">
              <w:rPr>
                <w:b/>
                <w:color w:val="000000"/>
              </w:rPr>
              <w:tab/>
              <w:t>A GYÁRTÁSI TÉTEL SZÁMA</w:t>
            </w:r>
          </w:p>
        </w:tc>
      </w:tr>
    </w:tbl>
    <w:p w14:paraId="21B630D3" w14:textId="77777777" w:rsidR="002D4BCE" w:rsidRPr="001A53E2" w:rsidRDefault="002D4BCE" w:rsidP="00D34F45">
      <w:pPr>
        <w:keepNext/>
        <w:spacing w:line="240" w:lineRule="auto"/>
        <w:rPr>
          <w:color w:val="000000"/>
        </w:rPr>
      </w:pPr>
    </w:p>
    <w:p w14:paraId="657BE3B2" w14:textId="77777777" w:rsidR="002D4BCE" w:rsidRPr="001A53E2" w:rsidRDefault="003E15A5" w:rsidP="00D34F45">
      <w:pPr>
        <w:spacing w:line="240" w:lineRule="auto"/>
        <w:rPr>
          <w:color w:val="000000"/>
        </w:rPr>
      </w:pPr>
      <w:r w:rsidRPr="001A53E2">
        <w:rPr>
          <w:color w:val="000000"/>
        </w:rPr>
        <w:t>Lot</w:t>
      </w:r>
    </w:p>
    <w:p w14:paraId="5CDB03B8" w14:textId="77777777" w:rsidR="002D4BCE" w:rsidRPr="001A53E2" w:rsidRDefault="002D4BCE" w:rsidP="00D34F45">
      <w:pPr>
        <w:spacing w:line="240" w:lineRule="auto"/>
        <w:rPr>
          <w:color w:val="000000"/>
        </w:rPr>
      </w:pPr>
    </w:p>
    <w:p w14:paraId="592AA4CD"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4B91F7F3" w14:textId="77777777">
        <w:tc>
          <w:tcPr>
            <w:tcW w:w="8856" w:type="dxa"/>
          </w:tcPr>
          <w:p w14:paraId="54012915" w14:textId="4E5266C0" w:rsidR="002D4BCE" w:rsidRPr="001A53E2" w:rsidRDefault="002D4BCE" w:rsidP="00D34F45">
            <w:pPr>
              <w:keepNext/>
              <w:spacing w:line="240" w:lineRule="auto"/>
              <w:ind w:left="567" w:hanging="567"/>
              <w:rPr>
                <w:b/>
                <w:color w:val="000000"/>
              </w:rPr>
            </w:pPr>
            <w:r w:rsidRPr="001A53E2">
              <w:rPr>
                <w:b/>
                <w:color w:val="000000"/>
              </w:rPr>
              <w:t>14.</w:t>
            </w:r>
            <w:r w:rsidRPr="001A53E2">
              <w:rPr>
                <w:b/>
                <w:color w:val="000000"/>
              </w:rPr>
              <w:tab/>
            </w:r>
            <w:r w:rsidRPr="001A53E2">
              <w:rPr>
                <w:b/>
                <w:noProof/>
                <w:color w:val="000000"/>
              </w:rPr>
              <w:t xml:space="preserve">A GYÓGYSZER </w:t>
            </w:r>
            <w:r w:rsidR="00373E2E">
              <w:rPr>
                <w:b/>
                <w:noProof/>
                <w:color w:val="000000"/>
              </w:rPr>
              <w:t>ÁLTALÁNOS BESOROLÁSA RENDELHETŐSÉG SZEMPONTJÁBÓL</w:t>
            </w:r>
            <w:r w:rsidRPr="001A53E2">
              <w:rPr>
                <w:b/>
                <w:noProof/>
                <w:color w:val="000000"/>
              </w:rPr>
              <w:t xml:space="preserve"> </w:t>
            </w:r>
          </w:p>
        </w:tc>
      </w:tr>
    </w:tbl>
    <w:p w14:paraId="39E1FFA4" w14:textId="77777777" w:rsidR="002D4BCE" w:rsidRPr="001A53E2" w:rsidRDefault="002D4BCE" w:rsidP="00D34F45">
      <w:pPr>
        <w:keepNext/>
        <w:spacing w:line="240" w:lineRule="auto"/>
        <w:rPr>
          <w:color w:val="000000"/>
        </w:rPr>
      </w:pPr>
    </w:p>
    <w:p w14:paraId="2E1912AB"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4BB6D89B" w14:textId="77777777">
        <w:tc>
          <w:tcPr>
            <w:tcW w:w="8856" w:type="dxa"/>
          </w:tcPr>
          <w:p w14:paraId="12EDE6AB" w14:textId="77777777" w:rsidR="002D4BCE" w:rsidRPr="001A53E2" w:rsidRDefault="002D4BCE" w:rsidP="00D34F45">
            <w:pPr>
              <w:keepNext/>
              <w:spacing w:line="240" w:lineRule="auto"/>
              <w:ind w:left="567" w:hanging="567"/>
              <w:rPr>
                <w:b/>
                <w:color w:val="000000"/>
              </w:rPr>
            </w:pPr>
            <w:r w:rsidRPr="001A53E2">
              <w:rPr>
                <w:b/>
                <w:color w:val="000000"/>
              </w:rPr>
              <w:t>15.</w:t>
            </w:r>
            <w:r w:rsidRPr="001A53E2">
              <w:rPr>
                <w:b/>
                <w:color w:val="000000"/>
              </w:rPr>
              <w:tab/>
              <w:t>AZ ALKALMAZÁSRA VONATKOZÓ UTASÍTÁSOK</w:t>
            </w:r>
          </w:p>
        </w:tc>
      </w:tr>
    </w:tbl>
    <w:p w14:paraId="40A08BC6" w14:textId="77777777" w:rsidR="002D4BCE" w:rsidRPr="001A53E2" w:rsidRDefault="002D4BCE" w:rsidP="00D34F45">
      <w:pPr>
        <w:keepNext/>
        <w:spacing w:line="240" w:lineRule="auto"/>
        <w:rPr>
          <w:color w:val="000000"/>
        </w:rPr>
      </w:pPr>
    </w:p>
    <w:p w14:paraId="6A1F001F" w14:textId="77777777" w:rsidR="002D4BCE" w:rsidRPr="001A53E2" w:rsidRDefault="002D4BCE" w:rsidP="00D34F45">
      <w:pPr>
        <w:spacing w:line="240" w:lineRule="auto"/>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2D4BCE" w:rsidRPr="001A53E2" w14:paraId="41A21754" w14:textId="77777777">
        <w:tc>
          <w:tcPr>
            <w:tcW w:w="9209" w:type="dxa"/>
          </w:tcPr>
          <w:p w14:paraId="42549342" w14:textId="77777777" w:rsidR="002D4BCE" w:rsidRPr="001A53E2" w:rsidRDefault="002D4BCE" w:rsidP="00D34F45">
            <w:pPr>
              <w:keepNext/>
              <w:spacing w:line="240" w:lineRule="auto"/>
              <w:ind w:left="567" w:hanging="567"/>
              <w:rPr>
                <w:color w:val="000000"/>
              </w:rPr>
            </w:pPr>
            <w:r w:rsidRPr="001A53E2">
              <w:rPr>
                <w:b/>
                <w:color w:val="000000"/>
              </w:rPr>
              <w:t>16.</w:t>
            </w:r>
            <w:r w:rsidRPr="001A53E2">
              <w:rPr>
                <w:b/>
                <w:color w:val="000000"/>
              </w:rPr>
              <w:tab/>
              <w:t>BRAILLE-ÍRÁSSAL FELTÜNTETETT INFORMÁCIÓK</w:t>
            </w:r>
          </w:p>
        </w:tc>
      </w:tr>
    </w:tbl>
    <w:p w14:paraId="0265CEE1" w14:textId="77777777" w:rsidR="002D4BCE" w:rsidRPr="001A53E2" w:rsidRDefault="002D4BCE" w:rsidP="00D34F45">
      <w:pPr>
        <w:keepNext/>
        <w:spacing w:line="240" w:lineRule="auto"/>
        <w:rPr>
          <w:color w:val="000000"/>
        </w:rPr>
      </w:pPr>
    </w:p>
    <w:p w14:paraId="16BE4DA8" w14:textId="2742FB0E" w:rsidR="002D4BCE" w:rsidRPr="001A53E2" w:rsidRDefault="0045279D" w:rsidP="00D55BD5">
      <w:pPr>
        <w:keepNext/>
        <w:spacing w:line="240" w:lineRule="auto"/>
        <w:rPr>
          <w:color w:val="000000"/>
        </w:rPr>
      </w:pPr>
      <w:r w:rsidRPr="001A53E2">
        <w:rPr>
          <w:color w:val="000000"/>
        </w:rPr>
        <w:t>VIAGRA 50 mg</w:t>
      </w:r>
      <w:r w:rsidR="00CF4F1D">
        <w:rPr>
          <w:color w:val="000000"/>
        </w:rPr>
        <w:t xml:space="preserve"> filmtabletta</w:t>
      </w:r>
    </w:p>
    <w:p w14:paraId="1DB5D730" w14:textId="77777777" w:rsidR="00086991" w:rsidRPr="001A53E2" w:rsidRDefault="00086991" w:rsidP="00D34F45">
      <w:pPr>
        <w:spacing w:line="240" w:lineRule="auto"/>
        <w:rPr>
          <w:color w:val="000000"/>
        </w:rPr>
      </w:pPr>
    </w:p>
    <w:p w14:paraId="640D1CE9" w14:textId="77777777" w:rsidR="008E11A5" w:rsidRPr="001A53E2" w:rsidRDefault="008E11A5"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B76D8" w:rsidRPr="001A53E2" w14:paraId="3301514A" w14:textId="77777777" w:rsidTr="00274B31">
        <w:tc>
          <w:tcPr>
            <w:tcW w:w="8856" w:type="dxa"/>
          </w:tcPr>
          <w:p w14:paraId="661AF3A1" w14:textId="77777777" w:rsidR="00FB76D8" w:rsidRPr="001A53E2" w:rsidRDefault="00FB76D8" w:rsidP="00D34F45">
            <w:pPr>
              <w:keepNext/>
              <w:spacing w:line="240" w:lineRule="auto"/>
              <w:ind w:left="567" w:hanging="567"/>
              <w:rPr>
                <w:b/>
                <w:color w:val="000000"/>
              </w:rPr>
            </w:pPr>
            <w:r w:rsidRPr="001A53E2">
              <w:rPr>
                <w:b/>
                <w:color w:val="000000"/>
              </w:rPr>
              <w:t>17.</w:t>
            </w:r>
            <w:r w:rsidRPr="001A53E2">
              <w:rPr>
                <w:b/>
                <w:color w:val="000000"/>
              </w:rPr>
              <w:tab/>
              <w:t>EGYEDI AZONOSÍTÓ – 2D VONALKÓD</w:t>
            </w:r>
          </w:p>
        </w:tc>
      </w:tr>
    </w:tbl>
    <w:p w14:paraId="549849A4" w14:textId="77777777" w:rsidR="00FB76D8" w:rsidRPr="001A53E2" w:rsidRDefault="00FB76D8" w:rsidP="00D34F45">
      <w:pPr>
        <w:keepNext/>
        <w:spacing w:line="240" w:lineRule="auto"/>
        <w:rPr>
          <w:color w:val="000000"/>
        </w:rPr>
      </w:pPr>
    </w:p>
    <w:p w14:paraId="714DF689" w14:textId="77777777" w:rsidR="00FB76D8" w:rsidRPr="001A53E2" w:rsidRDefault="00FB76D8" w:rsidP="00D34F45">
      <w:pPr>
        <w:spacing w:line="240" w:lineRule="auto"/>
        <w:rPr>
          <w:color w:val="000000"/>
        </w:rPr>
      </w:pPr>
      <w:r w:rsidRPr="001A53E2">
        <w:rPr>
          <w:color w:val="000000"/>
          <w:highlight w:val="lightGray"/>
        </w:rPr>
        <w:t>Egyedi azonosítójú 2D vonalkóddal ellátva.</w:t>
      </w:r>
    </w:p>
    <w:p w14:paraId="56F7DD6E" w14:textId="77777777" w:rsidR="00FB76D8" w:rsidRPr="001A53E2" w:rsidRDefault="00FB76D8" w:rsidP="00D34F45">
      <w:pPr>
        <w:spacing w:line="240" w:lineRule="auto"/>
        <w:rPr>
          <w:color w:val="000000"/>
        </w:rPr>
      </w:pPr>
    </w:p>
    <w:p w14:paraId="7DF6A1F2" w14:textId="77777777" w:rsidR="000C4F98" w:rsidRPr="001A53E2" w:rsidRDefault="000C4F98" w:rsidP="00D34F45">
      <w:pPr>
        <w:spacing w:line="240" w:lineRule="auto"/>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FB76D8" w:rsidRPr="001A53E2" w14:paraId="6334F43D" w14:textId="77777777" w:rsidTr="00274B31">
        <w:tc>
          <w:tcPr>
            <w:tcW w:w="9209" w:type="dxa"/>
          </w:tcPr>
          <w:p w14:paraId="79AFAAB6" w14:textId="77777777" w:rsidR="00FB76D8" w:rsidRPr="001A53E2" w:rsidRDefault="00FB76D8" w:rsidP="00D34F45">
            <w:pPr>
              <w:keepNext/>
              <w:spacing w:line="240" w:lineRule="auto"/>
              <w:ind w:left="567" w:hanging="567"/>
              <w:rPr>
                <w:color w:val="000000"/>
              </w:rPr>
            </w:pPr>
            <w:r w:rsidRPr="001A53E2">
              <w:rPr>
                <w:b/>
                <w:color w:val="000000"/>
              </w:rPr>
              <w:t>18.</w:t>
            </w:r>
            <w:r w:rsidRPr="001A53E2">
              <w:rPr>
                <w:b/>
                <w:color w:val="000000"/>
              </w:rPr>
              <w:tab/>
              <w:t>EGYEDI AZONOSÍTÓ OLVASHATÓ FORMÁTUMA</w:t>
            </w:r>
          </w:p>
        </w:tc>
      </w:tr>
    </w:tbl>
    <w:p w14:paraId="018AA633" w14:textId="77777777" w:rsidR="00FB76D8" w:rsidRPr="001A53E2" w:rsidRDefault="00FB76D8" w:rsidP="00D34F45">
      <w:pPr>
        <w:keepNext/>
        <w:spacing w:line="240" w:lineRule="auto"/>
        <w:rPr>
          <w:color w:val="000000"/>
        </w:rPr>
      </w:pPr>
    </w:p>
    <w:p w14:paraId="3F16A46E" w14:textId="77777777" w:rsidR="00FB76D8" w:rsidRPr="001A53E2" w:rsidRDefault="00FB76D8" w:rsidP="00D34F45">
      <w:pPr>
        <w:keepNext/>
        <w:spacing w:line="240" w:lineRule="auto"/>
        <w:rPr>
          <w:color w:val="000000"/>
        </w:rPr>
      </w:pPr>
      <w:r w:rsidRPr="001A53E2">
        <w:rPr>
          <w:color w:val="000000"/>
        </w:rPr>
        <w:t>PC</w:t>
      </w:r>
    </w:p>
    <w:p w14:paraId="62AEE8C0" w14:textId="77777777" w:rsidR="00FB76D8" w:rsidRPr="001A53E2" w:rsidRDefault="00FB76D8" w:rsidP="00D34F45">
      <w:pPr>
        <w:keepNext/>
        <w:spacing w:line="240" w:lineRule="auto"/>
        <w:rPr>
          <w:color w:val="000000"/>
        </w:rPr>
      </w:pPr>
      <w:r w:rsidRPr="001A53E2">
        <w:rPr>
          <w:color w:val="000000"/>
        </w:rPr>
        <w:t>SN</w:t>
      </w:r>
    </w:p>
    <w:p w14:paraId="3FB77E2B" w14:textId="7D6FFF8D" w:rsidR="00210945" w:rsidRPr="001A53E2" w:rsidRDefault="00FB76D8" w:rsidP="00D34F45">
      <w:pPr>
        <w:keepNext/>
        <w:spacing w:line="240" w:lineRule="auto"/>
        <w:rPr>
          <w:color w:val="000000"/>
        </w:rPr>
      </w:pPr>
      <w:r w:rsidRPr="00D55BD5">
        <w:rPr>
          <w:color w:val="000000"/>
          <w:highlight w:val="lightGray"/>
        </w:rPr>
        <w:t>NN</w:t>
      </w:r>
    </w:p>
    <w:p w14:paraId="5E977993" w14:textId="77777777" w:rsidR="00086991" w:rsidRPr="001A53E2" w:rsidRDefault="00086991" w:rsidP="00D34F45">
      <w:pPr>
        <w:spacing w:line="240" w:lineRule="auto"/>
        <w:rPr>
          <w:color w:val="000000"/>
        </w:rPr>
      </w:pPr>
      <w:r w:rsidRPr="001A53E2">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086991" w:rsidRPr="001A53E2" w14:paraId="4A60A787" w14:textId="77777777">
        <w:tc>
          <w:tcPr>
            <w:tcW w:w="8856" w:type="dxa"/>
          </w:tcPr>
          <w:p w14:paraId="741FDB09" w14:textId="77777777" w:rsidR="00086991" w:rsidRPr="001A53E2" w:rsidRDefault="00086991" w:rsidP="00D34F45">
            <w:pPr>
              <w:pStyle w:val="BodyText"/>
              <w:spacing w:line="240" w:lineRule="auto"/>
              <w:rPr>
                <w:i w:val="0"/>
                <w:color w:val="000000"/>
              </w:rPr>
            </w:pPr>
            <w:r w:rsidRPr="001A53E2">
              <w:rPr>
                <w:i w:val="0"/>
                <w:color w:val="000000"/>
                <w:lang w:val="hu-HU"/>
              </w:rPr>
              <w:lastRenderedPageBreak/>
              <w:t>A KÜLSŐ CSOMAGOLÁSON FELTÜNTETENDŐ ADATOK</w:t>
            </w:r>
          </w:p>
          <w:p w14:paraId="0522D1EC" w14:textId="77777777" w:rsidR="00086991" w:rsidRPr="001A53E2" w:rsidRDefault="00086991" w:rsidP="00D34F45">
            <w:pPr>
              <w:pStyle w:val="BodyText"/>
              <w:spacing w:line="240" w:lineRule="auto"/>
              <w:rPr>
                <w:b w:val="0"/>
                <w:color w:val="000000"/>
                <w:sz w:val="24"/>
              </w:rPr>
            </w:pPr>
          </w:p>
          <w:p w14:paraId="23DC02B5" w14:textId="77777777" w:rsidR="00086991" w:rsidRPr="001A53E2" w:rsidRDefault="00086991" w:rsidP="00D34F45">
            <w:pPr>
              <w:pStyle w:val="BodyText"/>
              <w:spacing w:line="240" w:lineRule="auto"/>
              <w:rPr>
                <w:i w:val="0"/>
                <w:color w:val="000000"/>
              </w:rPr>
            </w:pPr>
            <w:r w:rsidRPr="001A53E2">
              <w:rPr>
                <w:i w:val="0"/>
                <w:color w:val="000000"/>
              </w:rPr>
              <w:t>MÁSODLAGOSAN FORRASZTOTT KÁRTYACSOMAGOLÁS</w:t>
            </w:r>
          </w:p>
        </w:tc>
      </w:tr>
    </w:tbl>
    <w:p w14:paraId="7907D4B5" w14:textId="77777777" w:rsidR="00086991" w:rsidRPr="001A53E2" w:rsidRDefault="00086991" w:rsidP="00D34F45">
      <w:pPr>
        <w:spacing w:line="240" w:lineRule="auto"/>
        <w:rPr>
          <w:color w:val="000000"/>
        </w:rPr>
      </w:pPr>
    </w:p>
    <w:p w14:paraId="3C782ED2" w14:textId="77777777" w:rsidR="00086991" w:rsidRPr="001A53E2" w:rsidRDefault="00086991"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086991" w:rsidRPr="001A53E2" w14:paraId="1561A363" w14:textId="77777777">
        <w:tc>
          <w:tcPr>
            <w:tcW w:w="8856" w:type="dxa"/>
          </w:tcPr>
          <w:p w14:paraId="69A90CEC" w14:textId="77777777" w:rsidR="00086991" w:rsidRPr="001A53E2" w:rsidRDefault="00086991" w:rsidP="00D34F45">
            <w:pPr>
              <w:keepNext/>
              <w:spacing w:line="240" w:lineRule="auto"/>
              <w:ind w:left="567" w:hanging="567"/>
              <w:rPr>
                <w:b/>
                <w:color w:val="000000"/>
              </w:rPr>
            </w:pPr>
            <w:r w:rsidRPr="001A53E2">
              <w:rPr>
                <w:b/>
                <w:color w:val="000000"/>
              </w:rPr>
              <w:t>1.</w:t>
            </w:r>
            <w:r w:rsidRPr="001A53E2">
              <w:rPr>
                <w:b/>
                <w:color w:val="000000"/>
              </w:rPr>
              <w:tab/>
              <w:t>A GYÓGYSZER NEVE</w:t>
            </w:r>
          </w:p>
        </w:tc>
      </w:tr>
    </w:tbl>
    <w:p w14:paraId="5DC5C4C9" w14:textId="77777777" w:rsidR="00086991" w:rsidRPr="001A53E2" w:rsidRDefault="00086991" w:rsidP="00D34F45">
      <w:pPr>
        <w:keepNext/>
        <w:spacing w:line="240" w:lineRule="auto"/>
        <w:rPr>
          <w:color w:val="000000"/>
        </w:rPr>
      </w:pPr>
    </w:p>
    <w:p w14:paraId="071B393A" w14:textId="77777777" w:rsidR="00086991" w:rsidRPr="001A53E2" w:rsidRDefault="00086991" w:rsidP="00D34F45">
      <w:pPr>
        <w:spacing w:line="240" w:lineRule="auto"/>
        <w:rPr>
          <w:color w:val="000000"/>
        </w:rPr>
      </w:pPr>
      <w:r w:rsidRPr="001A53E2">
        <w:rPr>
          <w:color w:val="000000"/>
        </w:rPr>
        <w:t>VIAGRA 50 mg filmtabletta</w:t>
      </w:r>
    </w:p>
    <w:p w14:paraId="3A6F1041" w14:textId="77777777" w:rsidR="00086991" w:rsidRPr="001A53E2" w:rsidRDefault="00FD190E" w:rsidP="00D34F45">
      <w:pPr>
        <w:spacing w:line="240" w:lineRule="auto"/>
        <w:rPr>
          <w:color w:val="000000"/>
        </w:rPr>
      </w:pPr>
      <w:r w:rsidRPr="001A53E2">
        <w:rPr>
          <w:color w:val="000000"/>
        </w:rPr>
        <w:t>s</w:t>
      </w:r>
      <w:r w:rsidR="00086991" w:rsidRPr="001A53E2">
        <w:rPr>
          <w:color w:val="000000"/>
        </w:rPr>
        <w:t>zildenafil</w:t>
      </w:r>
    </w:p>
    <w:p w14:paraId="51CF7191" w14:textId="77777777" w:rsidR="00086991" w:rsidRPr="001A53E2" w:rsidRDefault="00086991" w:rsidP="00D34F45">
      <w:pPr>
        <w:spacing w:line="240" w:lineRule="auto"/>
        <w:rPr>
          <w:color w:val="000000"/>
        </w:rPr>
      </w:pPr>
    </w:p>
    <w:p w14:paraId="1E44AD5B" w14:textId="77777777" w:rsidR="00086991" w:rsidRPr="001A53E2" w:rsidRDefault="00086991"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086991" w:rsidRPr="001A53E2" w14:paraId="69E72C3D" w14:textId="77777777">
        <w:tc>
          <w:tcPr>
            <w:tcW w:w="8856" w:type="dxa"/>
          </w:tcPr>
          <w:p w14:paraId="4BBB4231" w14:textId="77777777" w:rsidR="00086991" w:rsidRPr="001A53E2" w:rsidRDefault="00086991" w:rsidP="00D34F45">
            <w:pPr>
              <w:keepNext/>
              <w:spacing w:line="240" w:lineRule="auto"/>
              <w:ind w:left="567" w:hanging="567"/>
              <w:rPr>
                <w:color w:val="000000"/>
              </w:rPr>
            </w:pPr>
            <w:r w:rsidRPr="001A53E2">
              <w:rPr>
                <w:b/>
                <w:color w:val="000000"/>
              </w:rPr>
              <w:t>2.</w:t>
            </w:r>
            <w:r w:rsidRPr="001A53E2">
              <w:rPr>
                <w:b/>
                <w:color w:val="000000"/>
              </w:rPr>
              <w:tab/>
              <w:t>HATÓANYAG</w:t>
            </w:r>
            <w:r w:rsidR="00860D01" w:rsidRPr="001A53E2">
              <w:rPr>
                <w:b/>
                <w:color w:val="000000"/>
              </w:rPr>
              <w:t>(OK)</w:t>
            </w:r>
            <w:r w:rsidRPr="001A53E2">
              <w:rPr>
                <w:b/>
                <w:color w:val="000000"/>
              </w:rPr>
              <w:t xml:space="preserve"> MEGNEVEZÉSE</w:t>
            </w:r>
          </w:p>
        </w:tc>
      </w:tr>
    </w:tbl>
    <w:p w14:paraId="64990337" w14:textId="77777777" w:rsidR="00086991" w:rsidRPr="001A53E2" w:rsidRDefault="00086991" w:rsidP="00D34F45">
      <w:pPr>
        <w:keepNext/>
        <w:spacing w:line="240" w:lineRule="auto"/>
        <w:rPr>
          <w:color w:val="000000"/>
        </w:rPr>
      </w:pPr>
    </w:p>
    <w:p w14:paraId="5D1D33C3" w14:textId="4A3CA38C" w:rsidR="00086991" w:rsidRPr="001A53E2" w:rsidRDefault="00086991" w:rsidP="00D34F45">
      <w:pPr>
        <w:spacing w:line="240" w:lineRule="auto"/>
        <w:rPr>
          <w:color w:val="000000"/>
        </w:rPr>
      </w:pPr>
      <w:r w:rsidRPr="001A53E2">
        <w:rPr>
          <w:color w:val="000000"/>
        </w:rPr>
        <w:t>50 mg szildenafil</w:t>
      </w:r>
      <w:r w:rsidR="003B0BCD" w:rsidRPr="001A53E2">
        <w:rPr>
          <w:color w:val="000000"/>
        </w:rPr>
        <w:t>nak megfelel</w:t>
      </w:r>
      <w:r w:rsidR="00373E2E">
        <w:rPr>
          <w:color w:val="000000"/>
        </w:rPr>
        <w:t>ő szildenafil-citrátot tartalmaz</w:t>
      </w:r>
      <w:r w:rsidR="003B0BCD" w:rsidRPr="001A53E2">
        <w:rPr>
          <w:color w:val="000000"/>
        </w:rPr>
        <w:t xml:space="preserve"> tablettánként</w:t>
      </w:r>
      <w:r w:rsidR="00720F11">
        <w:rPr>
          <w:color w:val="000000"/>
        </w:rPr>
        <w:t>.</w:t>
      </w:r>
    </w:p>
    <w:p w14:paraId="4457B76D" w14:textId="77777777" w:rsidR="00086991" w:rsidRPr="001A53E2" w:rsidRDefault="00086991" w:rsidP="00D34F45">
      <w:pPr>
        <w:spacing w:line="240" w:lineRule="auto"/>
        <w:rPr>
          <w:color w:val="000000"/>
        </w:rPr>
      </w:pPr>
    </w:p>
    <w:p w14:paraId="7424A68A" w14:textId="77777777" w:rsidR="00086991" w:rsidRPr="001A53E2" w:rsidRDefault="00086991"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086991" w:rsidRPr="001A53E2" w14:paraId="0BB58CA6" w14:textId="77777777">
        <w:tc>
          <w:tcPr>
            <w:tcW w:w="8856" w:type="dxa"/>
          </w:tcPr>
          <w:p w14:paraId="3D15E316" w14:textId="77777777" w:rsidR="00086991" w:rsidRPr="001A53E2" w:rsidRDefault="00086991" w:rsidP="00D34F45">
            <w:pPr>
              <w:keepNext/>
              <w:spacing w:line="240" w:lineRule="auto"/>
              <w:ind w:left="567" w:hanging="567"/>
              <w:rPr>
                <w:b/>
                <w:color w:val="000000"/>
              </w:rPr>
            </w:pPr>
            <w:r w:rsidRPr="001A53E2">
              <w:rPr>
                <w:b/>
                <w:color w:val="000000"/>
              </w:rPr>
              <w:t>3.</w:t>
            </w:r>
            <w:r w:rsidRPr="001A53E2">
              <w:rPr>
                <w:b/>
                <w:color w:val="000000"/>
              </w:rPr>
              <w:tab/>
              <w:t>SEGÉDANYAGOK FELSOROLÁSA</w:t>
            </w:r>
          </w:p>
        </w:tc>
      </w:tr>
    </w:tbl>
    <w:p w14:paraId="4EE184FC" w14:textId="77777777" w:rsidR="00086991" w:rsidRPr="001A53E2" w:rsidRDefault="00086991" w:rsidP="00D34F45">
      <w:pPr>
        <w:keepNext/>
        <w:spacing w:line="240" w:lineRule="auto"/>
        <w:rPr>
          <w:color w:val="000000"/>
        </w:rPr>
      </w:pPr>
    </w:p>
    <w:p w14:paraId="3CB798BB" w14:textId="77777777" w:rsidR="00086991" w:rsidRPr="001A53E2" w:rsidRDefault="00086991" w:rsidP="00D34F45">
      <w:pPr>
        <w:spacing w:line="240" w:lineRule="auto"/>
        <w:rPr>
          <w:color w:val="000000"/>
        </w:rPr>
      </w:pPr>
      <w:r w:rsidRPr="001A53E2">
        <w:rPr>
          <w:color w:val="000000"/>
        </w:rPr>
        <w:t>Laktózt tartalmaz.</w:t>
      </w:r>
    </w:p>
    <w:p w14:paraId="6A6B07F6" w14:textId="77777777" w:rsidR="0014512C" w:rsidRPr="001A53E2" w:rsidRDefault="0014512C" w:rsidP="00D34F45">
      <w:pPr>
        <w:spacing w:line="240" w:lineRule="auto"/>
        <w:rPr>
          <w:color w:val="000000"/>
        </w:rPr>
      </w:pPr>
      <w:r w:rsidRPr="001A53E2">
        <w:rPr>
          <w:color w:val="000000"/>
        </w:rPr>
        <w:t xml:space="preserve">További információkért olvassa el a </w:t>
      </w:r>
      <w:r w:rsidR="009C47C6" w:rsidRPr="001A53E2">
        <w:rPr>
          <w:color w:val="000000"/>
        </w:rPr>
        <w:t xml:space="preserve">mellékelt </w:t>
      </w:r>
      <w:r w:rsidRPr="001A53E2">
        <w:rPr>
          <w:color w:val="000000"/>
        </w:rPr>
        <w:t>bet</w:t>
      </w:r>
      <w:r w:rsidR="009C47C6" w:rsidRPr="001A53E2">
        <w:rPr>
          <w:color w:val="000000"/>
        </w:rPr>
        <w:t>eg</w:t>
      </w:r>
      <w:r w:rsidRPr="001A53E2">
        <w:rPr>
          <w:color w:val="000000"/>
        </w:rPr>
        <w:t>tájékoztatót</w:t>
      </w:r>
      <w:r w:rsidR="00E02F9D" w:rsidRPr="001A53E2">
        <w:rPr>
          <w:color w:val="000000"/>
        </w:rPr>
        <w:t>!</w:t>
      </w:r>
    </w:p>
    <w:p w14:paraId="271D53E4" w14:textId="77777777" w:rsidR="00086991" w:rsidRPr="001A53E2" w:rsidRDefault="00086991" w:rsidP="00D34F45">
      <w:pPr>
        <w:spacing w:line="240" w:lineRule="auto"/>
        <w:rPr>
          <w:color w:val="000000"/>
        </w:rPr>
      </w:pPr>
    </w:p>
    <w:p w14:paraId="2B281E68" w14:textId="77777777" w:rsidR="00086991" w:rsidRPr="001A53E2" w:rsidRDefault="00086991"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086991" w:rsidRPr="001A53E2" w14:paraId="0D81DE7E" w14:textId="77777777">
        <w:tc>
          <w:tcPr>
            <w:tcW w:w="8856" w:type="dxa"/>
          </w:tcPr>
          <w:p w14:paraId="3D2347AF" w14:textId="77777777" w:rsidR="00086991" w:rsidRPr="001A53E2" w:rsidRDefault="00086991" w:rsidP="00D34F45">
            <w:pPr>
              <w:keepNext/>
              <w:spacing w:line="240" w:lineRule="auto"/>
              <w:ind w:left="567" w:hanging="567"/>
              <w:rPr>
                <w:b/>
                <w:color w:val="000000"/>
              </w:rPr>
            </w:pPr>
            <w:r w:rsidRPr="001A53E2">
              <w:rPr>
                <w:b/>
                <w:color w:val="000000"/>
              </w:rPr>
              <w:t>4.</w:t>
            </w:r>
            <w:r w:rsidRPr="001A53E2">
              <w:rPr>
                <w:b/>
                <w:color w:val="000000"/>
              </w:rPr>
              <w:tab/>
              <w:t>GYÓGYSZERFORMA ÉS TARTALOM</w:t>
            </w:r>
          </w:p>
        </w:tc>
      </w:tr>
    </w:tbl>
    <w:p w14:paraId="4A413A0D" w14:textId="77777777" w:rsidR="00086991" w:rsidRPr="001A53E2" w:rsidRDefault="00086991" w:rsidP="00D34F45">
      <w:pPr>
        <w:keepNext/>
        <w:spacing w:line="240" w:lineRule="auto"/>
        <w:rPr>
          <w:color w:val="000000"/>
        </w:rPr>
      </w:pPr>
    </w:p>
    <w:p w14:paraId="325B19AB" w14:textId="77777777" w:rsidR="00720F11" w:rsidRDefault="00720F11" w:rsidP="00D34F45">
      <w:pPr>
        <w:keepNext/>
        <w:spacing w:line="240" w:lineRule="auto"/>
        <w:rPr>
          <w:color w:val="000000"/>
        </w:rPr>
      </w:pPr>
      <w:r w:rsidRPr="00D55BD5">
        <w:rPr>
          <w:color w:val="000000"/>
          <w:highlight w:val="lightGray"/>
        </w:rPr>
        <w:t>Filmtabletta</w:t>
      </w:r>
    </w:p>
    <w:p w14:paraId="38A1DFF3" w14:textId="77777777" w:rsidR="00720F11" w:rsidRDefault="00720F11" w:rsidP="00D34F45">
      <w:pPr>
        <w:keepNext/>
        <w:spacing w:line="240" w:lineRule="auto"/>
        <w:rPr>
          <w:color w:val="000000"/>
        </w:rPr>
      </w:pPr>
    </w:p>
    <w:p w14:paraId="435CD9FE" w14:textId="4AC3124D" w:rsidR="00086991" w:rsidRPr="001A53E2" w:rsidRDefault="00086991" w:rsidP="00D34F45">
      <w:pPr>
        <w:keepNext/>
        <w:spacing w:line="240" w:lineRule="auto"/>
        <w:rPr>
          <w:color w:val="000000"/>
        </w:rPr>
      </w:pPr>
      <w:r w:rsidRPr="001A53E2">
        <w:rPr>
          <w:color w:val="000000"/>
        </w:rPr>
        <w:t>2 filmtabletta</w:t>
      </w:r>
    </w:p>
    <w:p w14:paraId="5C23B3DF" w14:textId="77777777" w:rsidR="00086991" w:rsidRPr="001A53E2" w:rsidRDefault="00086991" w:rsidP="00D34F45">
      <w:pPr>
        <w:keepNext/>
        <w:spacing w:line="240" w:lineRule="auto"/>
        <w:rPr>
          <w:color w:val="000000"/>
          <w:highlight w:val="lightGray"/>
        </w:rPr>
      </w:pPr>
      <w:r w:rsidRPr="001A53E2">
        <w:rPr>
          <w:color w:val="000000"/>
          <w:highlight w:val="lightGray"/>
        </w:rPr>
        <w:t>4 filmtabletta</w:t>
      </w:r>
    </w:p>
    <w:p w14:paraId="60B8609B" w14:textId="77777777" w:rsidR="00086991" w:rsidRPr="001A53E2" w:rsidRDefault="00086991" w:rsidP="00D34F45">
      <w:pPr>
        <w:keepNext/>
        <w:spacing w:line="240" w:lineRule="auto"/>
        <w:rPr>
          <w:color w:val="000000"/>
          <w:highlight w:val="lightGray"/>
        </w:rPr>
      </w:pPr>
      <w:r w:rsidRPr="001A53E2">
        <w:rPr>
          <w:color w:val="000000"/>
          <w:highlight w:val="lightGray"/>
        </w:rPr>
        <w:t>8 filmtabletta</w:t>
      </w:r>
    </w:p>
    <w:p w14:paraId="1C5EF80C" w14:textId="77777777" w:rsidR="00A8554B" w:rsidRPr="001A53E2" w:rsidRDefault="00086991" w:rsidP="00D34F45">
      <w:pPr>
        <w:keepNext/>
        <w:spacing w:line="240" w:lineRule="auto"/>
        <w:rPr>
          <w:color w:val="000000"/>
        </w:rPr>
      </w:pPr>
      <w:r w:rsidRPr="001A53E2">
        <w:rPr>
          <w:color w:val="000000"/>
          <w:highlight w:val="lightGray"/>
        </w:rPr>
        <w:t>12 filmtabletta</w:t>
      </w:r>
    </w:p>
    <w:p w14:paraId="025EA0C1" w14:textId="77777777" w:rsidR="00086991" w:rsidRPr="001A53E2" w:rsidRDefault="00086991" w:rsidP="00D34F45">
      <w:pPr>
        <w:spacing w:line="240" w:lineRule="auto"/>
        <w:rPr>
          <w:color w:val="000000"/>
        </w:rPr>
      </w:pPr>
    </w:p>
    <w:p w14:paraId="0349CF07" w14:textId="77777777" w:rsidR="00086991" w:rsidRPr="001A53E2" w:rsidRDefault="00086991"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086991" w:rsidRPr="001A53E2" w14:paraId="7E80C1E7" w14:textId="77777777">
        <w:tc>
          <w:tcPr>
            <w:tcW w:w="8856" w:type="dxa"/>
          </w:tcPr>
          <w:p w14:paraId="4197FAE4" w14:textId="77777777" w:rsidR="00086991" w:rsidRPr="001A53E2" w:rsidRDefault="00086991" w:rsidP="00D34F45">
            <w:pPr>
              <w:keepNext/>
              <w:spacing w:line="240" w:lineRule="auto"/>
              <w:ind w:left="567" w:hanging="567"/>
              <w:rPr>
                <w:color w:val="000000"/>
              </w:rPr>
            </w:pPr>
            <w:r w:rsidRPr="001A53E2">
              <w:rPr>
                <w:b/>
                <w:color w:val="000000"/>
              </w:rPr>
              <w:t>5.</w:t>
            </w:r>
            <w:r w:rsidRPr="001A53E2">
              <w:rPr>
                <w:b/>
                <w:color w:val="000000"/>
              </w:rPr>
              <w:tab/>
            </w:r>
            <w:r w:rsidRPr="001A53E2">
              <w:rPr>
                <w:b/>
                <w:noProof/>
                <w:color w:val="000000"/>
              </w:rPr>
              <w:t>AZ ALKALMAZÁSSAL KAPCSOLATOS TUDNIVALÓK ÉS AZ ALKALMAZÁS MÓDJA(I)</w:t>
            </w:r>
          </w:p>
        </w:tc>
      </w:tr>
    </w:tbl>
    <w:p w14:paraId="2C9BC59D" w14:textId="77777777" w:rsidR="00086991" w:rsidRPr="001A53E2" w:rsidRDefault="00086991" w:rsidP="00D34F45">
      <w:pPr>
        <w:keepNext/>
        <w:spacing w:line="240" w:lineRule="auto"/>
        <w:rPr>
          <w:color w:val="000000"/>
        </w:rPr>
      </w:pPr>
    </w:p>
    <w:p w14:paraId="6EF8D3E6" w14:textId="135B1CDC" w:rsidR="00086991" w:rsidRPr="001A53E2" w:rsidRDefault="00760AD5" w:rsidP="00D34F45">
      <w:pPr>
        <w:keepNext/>
        <w:spacing w:line="240" w:lineRule="auto"/>
        <w:rPr>
          <w:color w:val="000000"/>
        </w:rPr>
      </w:pPr>
      <w:r>
        <w:rPr>
          <w:noProof/>
          <w:color w:val="000000"/>
        </w:rPr>
        <w:t>Alkalmazás előtt</w:t>
      </w:r>
      <w:r w:rsidR="00086991" w:rsidRPr="001A53E2">
        <w:rPr>
          <w:noProof/>
          <w:color w:val="000000"/>
        </w:rPr>
        <w:t xml:space="preserve"> olvassa el a mellékelt betegtájékoztatót!</w:t>
      </w:r>
    </w:p>
    <w:p w14:paraId="5AE623C7" w14:textId="77777777" w:rsidR="003B0BCD" w:rsidRPr="001A53E2" w:rsidRDefault="003B0BCD" w:rsidP="00D34F45">
      <w:pPr>
        <w:keepNext/>
        <w:spacing w:line="240" w:lineRule="auto"/>
        <w:rPr>
          <w:color w:val="000000"/>
        </w:rPr>
      </w:pPr>
      <w:r w:rsidRPr="001A53E2">
        <w:rPr>
          <w:color w:val="000000"/>
        </w:rPr>
        <w:t>Szájon át történő alkalmazásra.</w:t>
      </w:r>
    </w:p>
    <w:p w14:paraId="49F761A2" w14:textId="77777777" w:rsidR="00086991" w:rsidRPr="001A53E2" w:rsidRDefault="00086991" w:rsidP="00D34F45">
      <w:pPr>
        <w:spacing w:line="240" w:lineRule="auto"/>
        <w:rPr>
          <w:color w:val="000000"/>
        </w:rPr>
      </w:pPr>
    </w:p>
    <w:p w14:paraId="3269639C" w14:textId="77777777" w:rsidR="00086991" w:rsidRPr="001A53E2" w:rsidRDefault="00086991"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086991" w:rsidRPr="001A53E2" w14:paraId="18847736" w14:textId="77777777">
        <w:tc>
          <w:tcPr>
            <w:tcW w:w="8856" w:type="dxa"/>
          </w:tcPr>
          <w:p w14:paraId="101F36C2" w14:textId="77777777" w:rsidR="00086991" w:rsidRPr="001A53E2" w:rsidRDefault="00086991" w:rsidP="00D34F45">
            <w:pPr>
              <w:keepNext/>
              <w:spacing w:line="240" w:lineRule="auto"/>
              <w:ind w:left="567" w:hanging="567"/>
              <w:rPr>
                <w:b/>
                <w:color w:val="000000"/>
              </w:rPr>
            </w:pPr>
            <w:r w:rsidRPr="001A53E2">
              <w:rPr>
                <w:b/>
                <w:color w:val="000000"/>
              </w:rPr>
              <w:t>6.</w:t>
            </w:r>
            <w:r w:rsidRPr="001A53E2">
              <w:rPr>
                <w:b/>
                <w:color w:val="000000"/>
              </w:rPr>
              <w:tab/>
              <w:t>KÜLÖN FIGYELMEZTETÉS, MELY SZERINT A GYÓGYSZERT GYERMEKEKTŐL ELZÁRVA KELL TARTANI</w:t>
            </w:r>
          </w:p>
        </w:tc>
      </w:tr>
    </w:tbl>
    <w:p w14:paraId="2CDE1814" w14:textId="77777777" w:rsidR="00086991" w:rsidRPr="001A53E2" w:rsidRDefault="00086991" w:rsidP="00D34F45">
      <w:pPr>
        <w:keepNext/>
        <w:spacing w:line="240" w:lineRule="auto"/>
        <w:rPr>
          <w:color w:val="000000"/>
        </w:rPr>
      </w:pPr>
    </w:p>
    <w:p w14:paraId="5F4E795A" w14:textId="77777777" w:rsidR="00086991" w:rsidRPr="001A53E2" w:rsidRDefault="00086991" w:rsidP="00D34F45">
      <w:pPr>
        <w:spacing w:line="240" w:lineRule="auto"/>
        <w:rPr>
          <w:color w:val="000000"/>
        </w:rPr>
      </w:pPr>
      <w:r w:rsidRPr="001A53E2">
        <w:rPr>
          <w:color w:val="000000"/>
        </w:rPr>
        <w:t>A gyógyszer gyermekektől elzárva tartandó!</w:t>
      </w:r>
    </w:p>
    <w:p w14:paraId="6092537A" w14:textId="77777777" w:rsidR="00086991" w:rsidRPr="001A53E2" w:rsidRDefault="00086991" w:rsidP="00D34F45">
      <w:pPr>
        <w:spacing w:line="240" w:lineRule="auto"/>
        <w:rPr>
          <w:color w:val="000000"/>
        </w:rPr>
      </w:pPr>
    </w:p>
    <w:p w14:paraId="68994ABB" w14:textId="77777777" w:rsidR="00086991" w:rsidRPr="001A53E2" w:rsidRDefault="00086991"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086991" w:rsidRPr="001A53E2" w14:paraId="0F8FF2C6" w14:textId="77777777">
        <w:tc>
          <w:tcPr>
            <w:tcW w:w="8856" w:type="dxa"/>
          </w:tcPr>
          <w:p w14:paraId="5BD4D8D9" w14:textId="77777777" w:rsidR="00086991" w:rsidRPr="001A53E2" w:rsidRDefault="00086991" w:rsidP="00D34F45">
            <w:pPr>
              <w:keepNext/>
              <w:spacing w:line="240" w:lineRule="auto"/>
              <w:ind w:left="567" w:hanging="567"/>
              <w:rPr>
                <w:color w:val="000000"/>
              </w:rPr>
            </w:pPr>
            <w:r w:rsidRPr="001A53E2">
              <w:rPr>
                <w:b/>
                <w:color w:val="000000"/>
              </w:rPr>
              <w:t>7.</w:t>
            </w:r>
            <w:r w:rsidRPr="001A53E2">
              <w:rPr>
                <w:b/>
                <w:color w:val="000000"/>
              </w:rPr>
              <w:tab/>
              <w:t>TOVÁBBI FIGYELMEZTETÉS(EK), AMENNYIBEN SZÜKSÉGES</w:t>
            </w:r>
          </w:p>
        </w:tc>
      </w:tr>
    </w:tbl>
    <w:p w14:paraId="206145A9" w14:textId="77777777" w:rsidR="00086991" w:rsidRPr="001A53E2" w:rsidRDefault="00086991" w:rsidP="00D34F45">
      <w:pPr>
        <w:keepNext/>
        <w:spacing w:line="240" w:lineRule="auto"/>
        <w:rPr>
          <w:color w:val="000000"/>
        </w:rPr>
      </w:pPr>
    </w:p>
    <w:p w14:paraId="4EBA32EB" w14:textId="77777777" w:rsidR="00086991" w:rsidRPr="001A53E2" w:rsidRDefault="00086991"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086991" w:rsidRPr="001A53E2" w14:paraId="353D407E" w14:textId="77777777">
        <w:tc>
          <w:tcPr>
            <w:tcW w:w="8856" w:type="dxa"/>
          </w:tcPr>
          <w:p w14:paraId="584048FF" w14:textId="77777777" w:rsidR="00086991" w:rsidRPr="001A53E2" w:rsidRDefault="00086991" w:rsidP="00D34F45">
            <w:pPr>
              <w:keepNext/>
              <w:spacing w:line="240" w:lineRule="auto"/>
              <w:ind w:left="567" w:hanging="567"/>
              <w:rPr>
                <w:color w:val="000000"/>
              </w:rPr>
            </w:pPr>
            <w:r w:rsidRPr="001A53E2">
              <w:rPr>
                <w:b/>
                <w:color w:val="000000"/>
              </w:rPr>
              <w:t>8.</w:t>
            </w:r>
            <w:r w:rsidRPr="001A53E2">
              <w:rPr>
                <w:b/>
                <w:color w:val="000000"/>
              </w:rPr>
              <w:tab/>
              <w:t>LEJÁRATI IDŐ</w:t>
            </w:r>
          </w:p>
        </w:tc>
      </w:tr>
    </w:tbl>
    <w:p w14:paraId="09E00428" w14:textId="77777777" w:rsidR="00086991" w:rsidRPr="001A53E2" w:rsidRDefault="00086991" w:rsidP="00D34F45">
      <w:pPr>
        <w:keepNext/>
        <w:spacing w:line="240" w:lineRule="auto"/>
        <w:rPr>
          <w:color w:val="000000"/>
        </w:rPr>
      </w:pPr>
    </w:p>
    <w:p w14:paraId="720C38F6" w14:textId="296EE616" w:rsidR="00086991" w:rsidRPr="001A53E2" w:rsidRDefault="00373E2E" w:rsidP="00D34F45">
      <w:pPr>
        <w:spacing w:line="240" w:lineRule="auto"/>
        <w:rPr>
          <w:color w:val="000000"/>
        </w:rPr>
      </w:pPr>
      <w:r>
        <w:rPr>
          <w:color w:val="000000"/>
        </w:rPr>
        <w:t>EXP</w:t>
      </w:r>
    </w:p>
    <w:p w14:paraId="59F22BAD" w14:textId="77777777" w:rsidR="00086991" w:rsidRPr="001A53E2" w:rsidRDefault="00086991" w:rsidP="00D34F45">
      <w:pPr>
        <w:spacing w:line="240" w:lineRule="auto"/>
        <w:rPr>
          <w:color w:val="000000"/>
        </w:rPr>
      </w:pPr>
    </w:p>
    <w:p w14:paraId="3A8284DC" w14:textId="77777777" w:rsidR="00086991" w:rsidRPr="001A53E2" w:rsidRDefault="00086991"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086991" w:rsidRPr="001A53E2" w14:paraId="0C056695" w14:textId="77777777">
        <w:tc>
          <w:tcPr>
            <w:tcW w:w="8856" w:type="dxa"/>
          </w:tcPr>
          <w:p w14:paraId="3C2FACCF" w14:textId="77777777" w:rsidR="00086991" w:rsidRPr="001A53E2" w:rsidRDefault="00086991" w:rsidP="00D34F45">
            <w:pPr>
              <w:keepNext/>
              <w:spacing w:line="240" w:lineRule="auto"/>
              <w:ind w:left="567" w:hanging="567"/>
              <w:rPr>
                <w:b/>
                <w:color w:val="000000"/>
              </w:rPr>
            </w:pPr>
            <w:r w:rsidRPr="001A53E2">
              <w:rPr>
                <w:b/>
                <w:color w:val="000000"/>
              </w:rPr>
              <w:t>9.</w:t>
            </w:r>
            <w:r w:rsidRPr="001A53E2">
              <w:rPr>
                <w:b/>
                <w:color w:val="000000"/>
              </w:rPr>
              <w:tab/>
              <w:t>KÜLÖNLEGES TÁROLÁSI ELŐÍRÁSOK</w:t>
            </w:r>
          </w:p>
        </w:tc>
      </w:tr>
    </w:tbl>
    <w:p w14:paraId="463D0C63" w14:textId="77777777" w:rsidR="00086991" w:rsidRPr="001A53E2" w:rsidRDefault="00086991" w:rsidP="00D34F45">
      <w:pPr>
        <w:keepNext/>
        <w:spacing w:line="240" w:lineRule="auto"/>
        <w:rPr>
          <w:color w:val="000000"/>
        </w:rPr>
      </w:pPr>
    </w:p>
    <w:p w14:paraId="2F111CE4" w14:textId="1E7D9C62" w:rsidR="00086991" w:rsidRPr="001A53E2" w:rsidRDefault="00086991" w:rsidP="00D34F45">
      <w:pPr>
        <w:keepNext/>
        <w:spacing w:line="240" w:lineRule="auto"/>
        <w:rPr>
          <w:color w:val="000000"/>
        </w:rPr>
      </w:pPr>
      <w:r w:rsidRPr="001A53E2">
        <w:rPr>
          <w:color w:val="000000"/>
        </w:rPr>
        <w:t>Legfeljebb 30</w:t>
      </w:r>
      <w:r w:rsidR="00373E2E">
        <w:rPr>
          <w:color w:val="000000"/>
        </w:rPr>
        <w:t> °</w:t>
      </w:r>
      <w:r w:rsidRPr="001A53E2">
        <w:rPr>
          <w:color w:val="000000"/>
        </w:rPr>
        <w:t>C-on tárolandó.</w:t>
      </w:r>
    </w:p>
    <w:p w14:paraId="3E8E1206" w14:textId="77777777" w:rsidR="00086991" w:rsidRPr="001A53E2" w:rsidRDefault="00860D01" w:rsidP="00D34F45">
      <w:pPr>
        <w:keepNext/>
        <w:spacing w:line="240" w:lineRule="auto"/>
        <w:rPr>
          <w:color w:val="000000"/>
        </w:rPr>
      </w:pPr>
      <w:r w:rsidRPr="001A53E2">
        <w:rPr>
          <w:noProof/>
          <w:color w:val="000000"/>
        </w:rPr>
        <w:t>A nedvességtől való védelem érdekében az eredeti csomagolásban tárolandó.</w:t>
      </w:r>
    </w:p>
    <w:p w14:paraId="6B5636AF" w14:textId="77777777" w:rsidR="00086991" w:rsidRPr="001A53E2" w:rsidRDefault="00086991" w:rsidP="00D34F45">
      <w:pPr>
        <w:spacing w:line="240" w:lineRule="auto"/>
        <w:rPr>
          <w:color w:val="000000"/>
        </w:rPr>
      </w:pPr>
    </w:p>
    <w:p w14:paraId="657CD4DA" w14:textId="77777777" w:rsidR="00086991" w:rsidRPr="001A53E2" w:rsidRDefault="00086991"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086991" w:rsidRPr="001A53E2" w14:paraId="43E6C162" w14:textId="77777777">
        <w:tc>
          <w:tcPr>
            <w:tcW w:w="8856" w:type="dxa"/>
          </w:tcPr>
          <w:p w14:paraId="00FEA403" w14:textId="77777777" w:rsidR="00086991" w:rsidRPr="001A53E2" w:rsidRDefault="00086991" w:rsidP="00D34F45">
            <w:pPr>
              <w:pStyle w:val="BodyTextIndent"/>
              <w:keepNext/>
              <w:rPr>
                <w:rFonts w:ascii="Times" w:hAnsi="Times"/>
                <w:color w:val="000000"/>
              </w:rPr>
            </w:pPr>
            <w:r w:rsidRPr="001A53E2">
              <w:rPr>
                <w:color w:val="000000"/>
              </w:rPr>
              <w:t>10.</w:t>
            </w:r>
            <w:r w:rsidRPr="001A53E2">
              <w:rPr>
                <w:color w:val="000000"/>
              </w:rPr>
              <w:tab/>
              <w:t>KÜLÖNLEGES ÓVINTÉZKEDÉSEK A FEL NEM HASZNÁLT GYÓGYSZEREK VAGY AZ ILYEN TERMÉKEKBŐL KELETKEZETT HULLADÉKANYAGOK ÁRTALMATLANNÁ TÉTELÉRE, HA ILYENEKRE SZÜKSÉG VAN</w:t>
            </w:r>
          </w:p>
        </w:tc>
      </w:tr>
    </w:tbl>
    <w:p w14:paraId="0695B295" w14:textId="77777777" w:rsidR="00086991" w:rsidRPr="001A53E2" w:rsidRDefault="00086991" w:rsidP="00D34F45">
      <w:pPr>
        <w:keepNext/>
        <w:spacing w:line="240" w:lineRule="auto"/>
        <w:rPr>
          <w:b/>
          <w:color w:val="000000"/>
        </w:rPr>
      </w:pPr>
    </w:p>
    <w:p w14:paraId="37F0C53D" w14:textId="77777777" w:rsidR="00086991" w:rsidRPr="001A53E2" w:rsidRDefault="00086991" w:rsidP="00D34F45">
      <w:pPr>
        <w:spacing w:line="240" w:lineRule="auto"/>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086991" w:rsidRPr="001A53E2" w14:paraId="5AA4CDED" w14:textId="77777777">
        <w:tc>
          <w:tcPr>
            <w:tcW w:w="8856" w:type="dxa"/>
          </w:tcPr>
          <w:p w14:paraId="2ACB7719" w14:textId="77777777" w:rsidR="00086991" w:rsidRPr="001A53E2" w:rsidRDefault="00086991" w:rsidP="00D34F45">
            <w:pPr>
              <w:keepNext/>
              <w:spacing w:line="240" w:lineRule="auto"/>
              <w:ind w:left="567" w:hanging="567"/>
              <w:rPr>
                <w:b/>
                <w:color w:val="000000"/>
              </w:rPr>
            </w:pPr>
            <w:r w:rsidRPr="001A53E2">
              <w:rPr>
                <w:b/>
                <w:color w:val="000000"/>
              </w:rPr>
              <w:t>11.</w:t>
            </w:r>
            <w:r w:rsidRPr="001A53E2">
              <w:rPr>
                <w:b/>
                <w:color w:val="000000"/>
              </w:rPr>
              <w:tab/>
              <w:t xml:space="preserve">A FORGALOMBAHOZATALI ENGEDÉLY JOGOSULTJÁNAK NEVE ÉS CÍME </w:t>
            </w:r>
          </w:p>
        </w:tc>
      </w:tr>
    </w:tbl>
    <w:p w14:paraId="7F7CE0C0" w14:textId="77777777" w:rsidR="00086991" w:rsidRPr="001A53E2" w:rsidRDefault="00086991" w:rsidP="00D34F45">
      <w:pPr>
        <w:keepNext/>
        <w:spacing w:line="240" w:lineRule="auto"/>
        <w:rPr>
          <w:b/>
          <w:color w:val="000000"/>
        </w:rPr>
      </w:pPr>
    </w:p>
    <w:p w14:paraId="14A0AF11" w14:textId="77777777" w:rsidR="00F50EB7" w:rsidRPr="00F01257" w:rsidRDefault="00F50EB7" w:rsidP="00D34F45">
      <w:pPr>
        <w:tabs>
          <w:tab w:val="left" w:pos="567"/>
        </w:tabs>
        <w:spacing w:line="240" w:lineRule="auto"/>
        <w:rPr>
          <w:color w:val="000000"/>
          <w:lang w:val="de-DE"/>
        </w:rPr>
      </w:pPr>
      <w:r w:rsidRPr="00F01257">
        <w:rPr>
          <w:color w:val="000000"/>
          <w:lang w:val="de-DE"/>
        </w:rPr>
        <w:t>Upjohn EESV</w:t>
      </w:r>
    </w:p>
    <w:p w14:paraId="7368D8CB" w14:textId="77777777" w:rsidR="00F50EB7" w:rsidRPr="00F01257" w:rsidRDefault="00F50EB7" w:rsidP="00D34F45">
      <w:pPr>
        <w:tabs>
          <w:tab w:val="left" w:pos="567"/>
        </w:tabs>
        <w:spacing w:line="240" w:lineRule="auto"/>
        <w:rPr>
          <w:color w:val="000000"/>
          <w:lang w:val="de-DE"/>
        </w:rPr>
      </w:pPr>
      <w:r w:rsidRPr="00F01257">
        <w:rPr>
          <w:color w:val="000000"/>
          <w:lang w:val="de-DE"/>
        </w:rPr>
        <w:t>Rivium Westlaan 142</w:t>
      </w:r>
    </w:p>
    <w:p w14:paraId="1851D7BD" w14:textId="77777777" w:rsidR="00F50EB7" w:rsidRPr="00F01257" w:rsidRDefault="00F50EB7" w:rsidP="00D34F45">
      <w:pPr>
        <w:tabs>
          <w:tab w:val="left" w:pos="567"/>
        </w:tabs>
        <w:spacing w:line="240" w:lineRule="auto"/>
        <w:rPr>
          <w:color w:val="000000"/>
          <w:lang w:val="de-DE"/>
        </w:rPr>
      </w:pPr>
      <w:r w:rsidRPr="00F01257">
        <w:rPr>
          <w:color w:val="000000"/>
          <w:lang w:val="de-DE"/>
        </w:rPr>
        <w:t>2909 LD Capelle aan den IJssel</w:t>
      </w:r>
    </w:p>
    <w:p w14:paraId="16CE2808" w14:textId="48614432" w:rsidR="00011007" w:rsidRPr="001A53E2" w:rsidRDefault="00F50EB7" w:rsidP="00D34F45">
      <w:pPr>
        <w:tabs>
          <w:tab w:val="left" w:pos="567"/>
        </w:tabs>
        <w:spacing w:line="240" w:lineRule="auto"/>
        <w:rPr>
          <w:color w:val="000000"/>
        </w:rPr>
      </w:pPr>
      <w:r w:rsidRPr="00F01257">
        <w:rPr>
          <w:color w:val="000000"/>
          <w:lang w:val="de-DE"/>
        </w:rPr>
        <w:t>Hollandia</w:t>
      </w:r>
    </w:p>
    <w:p w14:paraId="7DE2817C" w14:textId="77777777" w:rsidR="00D60F7D" w:rsidRPr="001A53E2" w:rsidRDefault="00D60F7D" w:rsidP="00D34F45">
      <w:pPr>
        <w:spacing w:line="240" w:lineRule="auto"/>
        <w:rPr>
          <w:color w:val="000000"/>
          <w:lang w:val="cs-CZ" w:eastAsia="en-US"/>
        </w:rPr>
      </w:pPr>
    </w:p>
    <w:p w14:paraId="758E764B" w14:textId="77777777" w:rsidR="00086991" w:rsidRPr="001A53E2" w:rsidRDefault="00086991" w:rsidP="00D34F45">
      <w:pPr>
        <w:spacing w:line="240" w:lineRule="auto"/>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086991" w:rsidRPr="001A53E2" w14:paraId="0DA2B72B" w14:textId="77777777">
        <w:tc>
          <w:tcPr>
            <w:tcW w:w="8856" w:type="dxa"/>
          </w:tcPr>
          <w:p w14:paraId="755D0C03" w14:textId="77777777" w:rsidR="00086991" w:rsidRPr="001A53E2" w:rsidRDefault="00086991" w:rsidP="00D34F45">
            <w:pPr>
              <w:keepNext/>
              <w:spacing w:line="240" w:lineRule="auto"/>
              <w:ind w:left="567" w:hanging="567"/>
              <w:rPr>
                <w:b/>
                <w:color w:val="000000"/>
              </w:rPr>
            </w:pPr>
            <w:r w:rsidRPr="001A53E2">
              <w:rPr>
                <w:b/>
                <w:color w:val="000000"/>
              </w:rPr>
              <w:t>12.</w:t>
            </w:r>
            <w:r w:rsidRPr="001A53E2">
              <w:rPr>
                <w:b/>
                <w:color w:val="000000"/>
              </w:rPr>
              <w:tab/>
              <w:t>A FORGALOMBAHOZATALI ENGEDÉLY SZÁMA(I)</w:t>
            </w:r>
          </w:p>
        </w:tc>
      </w:tr>
    </w:tbl>
    <w:p w14:paraId="3659ABA3" w14:textId="77777777" w:rsidR="00086991" w:rsidRPr="001A53E2" w:rsidRDefault="00086991" w:rsidP="00D34F45">
      <w:pPr>
        <w:keepNext/>
        <w:spacing w:line="240" w:lineRule="auto"/>
        <w:rPr>
          <w:b/>
          <w:color w:val="000000"/>
        </w:rPr>
      </w:pPr>
    </w:p>
    <w:p w14:paraId="291A5CD7" w14:textId="77777777" w:rsidR="00086991" w:rsidRPr="001A53E2" w:rsidRDefault="00086991" w:rsidP="00D34F45">
      <w:pPr>
        <w:keepNext/>
        <w:spacing w:line="240" w:lineRule="auto"/>
        <w:rPr>
          <w:color w:val="000000"/>
        </w:rPr>
      </w:pPr>
      <w:r w:rsidRPr="001A53E2">
        <w:rPr>
          <w:color w:val="000000"/>
        </w:rPr>
        <w:t xml:space="preserve">EU/1/98/077/016     </w:t>
      </w:r>
      <w:r w:rsidRPr="001A53E2">
        <w:rPr>
          <w:color w:val="000000"/>
          <w:highlight w:val="lightGray"/>
        </w:rPr>
        <w:t>(2</w:t>
      </w:r>
      <w:r w:rsidRPr="001A53E2">
        <w:rPr>
          <w:color w:val="000000"/>
          <w:highlight w:val="lightGray"/>
          <w:lang w:val="sv-SE"/>
        </w:rPr>
        <w:t> filmtabletta)</w:t>
      </w:r>
    </w:p>
    <w:p w14:paraId="736868A9" w14:textId="77777777" w:rsidR="00086991" w:rsidRPr="001A53E2" w:rsidRDefault="00086991" w:rsidP="00D34F45">
      <w:pPr>
        <w:keepNext/>
        <w:spacing w:line="240" w:lineRule="auto"/>
        <w:rPr>
          <w:color w:val="000000"/>
          <w:highlight w:val="lightGray"/>
        </w:rPr>
      </w:pPr>
      <w:r w:rsidRPr="001A53E2">
        <w:rPr>
          <w:color w:val="000000"/>
          <w:highlight w:val="lightGray"/>
        </w:rPr>
        <w:t>EU/1/98/077/017     (4</w:t>
      </w:r>
      <w:r w:rsidRPr="001A53E2">
        <w:rPr>
          <w:color w:val="000000"/>
          <w:highlight w:val="lightGray"/>
          <w:lang w:val="sv-SE"/>
        </w:rPr>
        <w:t> filmtabletta)</w:t>
      </w:r>
    </w:p>
    <w:p w14:paraId="07842351" w14:textId="77777777" w:rsidR="00086991" w:rsidRPr="001A53E2" w:rsidRDefault="00086991" w:rsidP="00D34F45">
      <w:pPr>
        <w:keepNext/>
        <w:spacing w:line="240" w:lineRule="auto"/>
        <w:rPr>
          <w:color w:val="000000"/>
          <w:highlight w:val="lightGray"/>
        </w:rPr>
      </w:pPr>
      <w:r w:rsidRPr="001A53E2">
        <w:rPr>
          <w:color w:val="000000"/>
          <w:highlight w:val="lightGray"/>
        </w:rPr>
        <w:t xml:space="preserve">EU/1/98/077/018  </w:t>
      </w:r>
      <w:r w:rsidRPr="001A53E2">
        <w:rPr>
          <w:color w:val="000000"/>
          <w:highlight w:val="lightGray"/>
          <w:lang w:val="sv-SE"/>
        </w:rPr>
        <w:t xml:space="preserve">   (8 filmtabletta)</w:t>
      </w:r>
    </w:p>
    <w:p w14:paraId="734BA115" w14:textId="77777777" w:rsidR="00A8554B" w:rsidRPr="001A53E2" w:rsidRDefault="00086991" w:rsidP="00D34F45">
      <w:pPr>
        <w:keepNext/>
        <w:spacing w:line="240" w:lineRule="auto"/>
        <w:rPr>
          <w:color w:val="000000"/>
        </w:rPr>
      </w:pPr>
      <w:r w:rsidRPr="001A53E2">
        <w:rPr>
          <w:color w:val="000000"/>
          <w:highlight w:val="lightGray"/>
        </w:rPr>
        <w:t>EU/1/98/077/019     (12 </w:t>
      </w:r>
      <w:r w:rsidRPr="001A53E2">
        <w:rPr>
          <w:color w:val="000000"/>
          <w:highlight w:val="lightGray"/>
          <w:lang w:val="sv-SE"/>
        </w:rPr>
        <w:t>filmtabletta)</w:t>
      </w:r>
    </w:p>
    <w:p w14:paraId="376F877C" w14:textId="77777777" w:rsidR="00086991" w:rsidRPr="001A53E2" w:rsidRDefault="00086991" w:rsidP="00D34F45">
      <w:pPr>
        <w:spacing w:line="240" w:lineRule="auto"/>
        <w:rPr>
          <w:color w:val="000000"/>
        </w:rPr>
      </w:pPr>
    </w:p>
    <w:p w14:paraId="4CAD6667" w14:textId="77777777" w:rsidR="00086991" w:rsidRPr="001A53E2" w:rsidRDefault="00086991"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086991" w:rsidRPr="001A53E2" w14:paraId="7CDF4B87" w14:textId="77777777">
        <w:tc>
          <w:tcPr>
            <w:tcW w:w="8856" w:type="dxa"/>
          </w:tcPr>
          <w:p w14:paraId="333E6CC3" w14:textId="77777777" w:rsidR="00086991" w:rsidRPr="001A53E2" w:rsidRDefault="00086991" w:rsidP="00D34F45">
            <w:pPr>
              <w:keepNext/>
              <w:spacing w:line="240" w:lineRule="auto"/>
              <w:ind w:left="567" w:hanging="567"/>
              <w:rPr>
                <w:b/>
                <w:color w:val="000000"/>
              </w:rPr>
            </w:pPr>
            <w:r w:rsidRPr="001A53E2">
              <w:rPr>
                <w:b/>
                <w:color w:val="000000"/>
              </w:rPr>
              <w:t>13.</w:t>
            </w:r>
            <w:r w:rsidRPr="001A53E2">
              <w:rPr>
                <w:b/>
                <w:color w:val="000000"/>
              </w:rPr>
              <w:tab/>
              <w:t>A GYÁRTÁSI TÉTEL SZÁMA</w:t>
            </w:r>
          </w:p>
        </w:tc>
      </w:tr>
    </w:tbl>
    <w:p w14:paraId="1D618051" w14:textId="77777777" w:rsidR="00086991" w:rsidRPr="001A53E2" w:rsidRDefault="00086991" w:rsidP="00D34F45">
      <w:pPr>
        <w:keepNext/>
        <w:spacing w:line="240" w:lineRule="auto"/>
        <w:rPr>
          <w:color w:val="000000"/>
        </w:rPr>
      </w:pPr>
    </w:p>
    <w:p w14:paraId="40846A15" w14:textId="77777777" w:rsidR="00086991" w:rsidRPr="001A53E2" w:rsidRDefault="003E15A5" w:rsidP="00D34F45">
      <w:pPr>
        <w:spacing w:line="240" w:lineRule="auto"/>
        <w:rPr>
          <w:color w:val="000000"/>
        </w:rPr>
      </w:pPr>
      <w:r w:rsidRPr="001A53E2">
        <w:rPr>
          <w:color w:val="000000"/>
        </w:rPr>
        <w:t>Lot</w:t>
      </w:r>
    </w:p>
    <w:p w14:paraId="32E68C7C" w14:textId="77777777" w:rsidR="000C4F98" w:rsidRPr="001A53E2" w:rsidRDefault="000C4F98" w:rsidP="00D34F45">
      <w:pPr>
        <w:spacing w:line="240" w:lineRule="auto"/>
        <w:rPr>
          <w:color w:val="000000"/>
        </w:rPr>
      </w:pPr>
    </w:p>
    <w:p w14:paraId="51A83741" w14:textId="77777777" w:rsidR="00086991" w:rsidRPr="001A53E2" w:rsidRDefault="00086991"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086991" w:rsidRPr="001A53E2" w14:paraId="248D90C1" w14:textId="77777777">
        <w:tc>
          <w:tcPr>
            <w:tcW w:w="8856" w:type="dxa"/>
          </w:tcPr>
          <w:p w14:paraId="3D5C9A05" w14:textId="4F61174B" w:rsidR="00086991" w:rsidRPr="001A53E2" w:rsidRDefault="00086991" w:rsidP="00D34F45">
            <w:pPr>
              <w:keepNext/>
              <w:spacing w:line="240" w:lineRule="auto"/>
              <w:ind w:left="567" w:hanging="567"/>
              <w:rPr>
                <w:b/>
                <w:color w:val="000000"/>
              </w:rPr>
            </w:pPr>
            <w:r w:rsidRPr="001A53E2">
              <w:rPr>
                <w:b/>
                <w:color w:val="000000"/>
              </w:rPr>
              <w:t>14.</w:t>
            </w:r>
            <w:r w:rsidRPr="001A53E2">
              <w:rPr>
                <w:b/>
                <w:color w:val="000000"/>
              </w:rPr>
              <w:tab/>
            </w:r>
            <w:r w:rsidRPr="001A53E2">
              <w:rPr>
                <w:b/>
                <w:noProof/>
                <w:color w:val="000000"/>
              </w:rPr>
              <w:t xml:space="preserve">A GYÓGYSZER </w:t>
            </w:r>
            <w:r w:rsidR="00373E2E">
              <w:rPr>
                <w:b/>
                <w:noProof/>
                <w:color w:val="000000"/>
              </w:rPr>
              <w:t>ÁLTALÁNOS BESOROLÁSA RENDELHETŐSÉG SZEMPONTJÁBÓL</w:t>
            </w:r>
            <w:r w:rsidRPr="001A53E2">
              <w:rPr>
                <w:b/>
                <w:noProof/>
                <w:color w:val="000000"/>
              </w:rPr>
              <w:t xml:space="preserve"> </w:t>
            </w:r>
          </w:p>
        </w:tc>
      </w:tr>
    </w:tbl>
    <w:p w14:paraId="65F6F4E8" w14:textId="77777777" w:rsidR="00086991" w:rsidRPr="001A53E2" w:rsidRDefault="00086991" w:rsidP="00D34F45">
      <w:pPr>
        <w:keepNext/>
        <w:spacing w:line="240" w:lineRule="auto"/>
        <w:rPr>
          <w:color w:val="000000"/>
        </w:rPr>
      </w:pPr>
    </w:p>
    <w:p w14:paraId="4E1E5C58" w14:textId="77777777" w:rsidR="00086991" w:rsidRPr="001A53E2" w:rsidRDefault="00086991"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086991" w:rsidRPr="001A53E2" w14:paraId="36CD1FF2" w14:textId="77777777">
        <w:tc>
          <w:tcPr>
            <w:tcW w:w="8856" w:type="dxa"/>
          </w:tcPr>
          <w:p w14:paraId="7DC983AB" w14:textId="77777777" w:rsidR="00086991" w:rsidRPr="001A53E2" w:rsidRDefault="00086991" w:rsidP="00D34F45">
            <w:pPr>
              <w:keepNext/>
              <w:spacing w:line="240" w:lineRule="auto"/>
              <w:ind w:left="567" w:hanging="567"/>
              <w:rPr>
                <w:b/>
                <w:color w:val="000000"/>
              </w:rPr>
            </w:pPr>
            <w:r w:rsidRPr="001A53E2">
              <w:rPr>
                <w:b/>
                <w:color w:val="000000"/>
              </w:rPr>
              <w:t>15.</w:t>
            </w:r>
            <w:r w:rsidRPr="001A53E2">
              <w:rPr>
                <w:b/>
                <w:color w:val="000000"/>
              </w:rPr>
              <w:tab/>
              <w:t>AZ ALKALMAZÁSRA VONATKOZÓ UTASÍTÁSOK</w:t>
            </w:r>
          </w:p>
        </w:tc>
      </w:tr>
    </w:tbl>
    <w:p w14:paraId="764F653F" w14:textId="77777777" w:rsidR="00086991" w:rsidRPr="001A53E2" w:rsidRDefault="00086991" w:rsidP="00D34F45">
      <w:pPr>
        <w:keepNext/>
        <w:spacing w:line="240" w:lineRule="auto"/>
        <w:rPr>
          <w:color w:val="000000"/>
        </w:rPr>
      </w:pPr>
    </w:p>
    <w:p w14:paraId="5EEC1606" w14:textId="77777777" w:rsidR="00086991" w:rsidRPr="001A53E2" w:rsidRDefault="00086991" w:rsidP="00D34F45">
      <w:pPr>
        <w:spacing w:line="240" w:lineRule="auto"/>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086991" w:rsidRPr="001A53E2" w14:paraId="3A4C7347" w14:textId="77777777">
        <w:tc>
          <w:tcPr>
            <w:tcW w:w="9209" w:type="dxa"/>
          </w:tcPr>
          <w:p w14:paraId="2215D300" w14:textId="77777777" w:rsidR="00086991" w:rsidRPr="001A53E2" w:rsidRDefault="00086991" w:rsidP="00D34F45">
            <w:pPr>
              <w:keepNext/>
              <w:spacing w:line="240" w:lineRule="auto"/>
              <w:ind w:left="567" w:hanging="567"/>
              <w:rPr>
                <w:color w:val="000000"/>
              </w:rPr>
            </w:pPr>
            <w:r w:rsidRPr="001A53E2">
              <w:rPr>
                <w:b/>
                <w:color w:val="000000"/>
              </w:rPr>
              <w:t>16.</w:t>
            </w:r>
            <w:r w:rsidRPr="001A53E2">
              <w:rPr>
                <w:b/>
                <w:color w:val="000000"/>
              </w:rPr>
              <w:tab/>
              <w:t>BRAILLE-ÍRÁSSAL FELTÜNTETETT INFORMÁCIÓK</w:t>
            </w:r>
          </w:p>
        </w:tc>
      </w:tr>
    </w:tbl>
    <w:p w14:paraId="21EF4130" w14:textId="77777777" w:rsidR="00086991" w:rsidRPr="001A53E2" w:rsidRDefault="00086991" w:rsidP="00D34F45">
      <w:pPr>
        <w:keepNext/>
        <w:spacing w:line="240" w:lineRule="auto"/>
        <w:rPr>
          <w:color w:val="000000"/>
        </w:rPr>
      </w:pPr>
    </w:p>
    <w:p w14:paraId="72A49278" w14:textId="79A50078" w:rsidR="00086991" w:rsidRPr="001A53E2" w:rsidRDefault="00086991" w:rsidP="00D55BD5">
      <w:pPr>
        <w:keepNext/>
        <w:spacing w:line="240" w:lineRule="auto"/>
        <w:rPr>
          <w:color w:val="000000"/>
        </w:rPr>
      </w:pPr>
      <w:r w:rsidRPr="001A53E2">
        <w:rPr>
          <w:color w:val="000000"/>
        </w:rPr>
        <w:t>VIAGRA 50 mg</w:t>
      </w:r>
      <w:r w:rsidR="00720F11">
        <w:rPr>
          <w:color w:val="000000"/>
        </w:rPr>
        <w:t xml:space="preserve"> filmtabletta</w:t>
      </w:r>
    </w:p>
    <w:p w14:paraId="2E94031A" w14:textId="77777777" w:rsidR="002D4BCE" w:rsidRPr="001A53E2" w:rsidRDefault="002D4BCE" w:rsidP="00D34F45">
      <w:pPr>
        <w:spacing w:line="240" w:lineRule="auto"/>
        <w:rPr>
          <w:b/>
          <w:color w:val="000000"/>
          <w:u w:val="single"/>
        </w:rPr>
      </w:pPr>
    </w:p>
    <w:p w14:paraId="7F47B982" w14:textId="77777777" w:rsidR="008E11A5" w:rsidRPr="001A53E2" w:rsidRDefault="008E11A5" w:rsidP="00D34F45">
      <w:pPr>
        <w:spacing w:line="240" w:lineRule="auto"/>
        <w:rPr>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B76D8" w:rsidRPr="001A53E2" w14:paraId="3247DB54" w14:textId="77777777" w:rsidTr="00274B31">
        <w:tc>
          <w:tcPr>
            <w:tcW w:w="8856" w:type="dxa"/>
          </w:tcPr>
          <w:p w14:paraId="7DA4B1D9" w14:textId="77777777" w:rsidR="00FB76D8" w:rsidRPr="001A53E2" w:rsidRDefault="00FB76D8" w:rsidP="00D34F45">
            <w:pPr>
              <w:keepNext/>
              <w:spacing w:line="240" w:lineRule="auto"/>
              <w:ind w:left="567" w:hanging="567"/>
              <w:rPr>
                <w:b/>
                <w:color w:val="000000"/>
              </w:rPr>
            </w:pPr>
            <w:r w:rsidRPr="001A53E2">
              <w:rPr>
                <w:b/>
                <w:color w:val="000000"/>
              </w:rPr>
              <w:t>17.</w:t>
            </w:r>
            <w:r w:rsidRPr="001A53E2">
              <w:rPr>
                <w:b/>
                <w:color w:val="000000"/>
              </w:rPr>
              <w:tab/>
              <w:t>EGYEDI AZONOSÍTÓ – 2D VONALKÓD</w:t>
            </w:r>
          </w:p>
        </w:tc>
      </w:tr>
    </w:tbl>
    <w:p w14:paraId="09B5E4FC" w14:textId="77777777" w:rsidR="00FB76D8" w:rsidRPr="001A53E2" w:rsidRDefault="00FB76D8" w:rsidP="00D34F45">
      <w:pPr>
        <w:keepNext/>
        <w:spacing w:line="240" w:lineRule="auto"/>
        <w:rPr>
          <w:color w:val="000000"/>
        </w:rPr>
      </w:pPr>
    </w:p>
    <w:p w14:paraId="221E4541" w14:textId="77777777" w:rsidR="00FB76D8" w:rsidRPr="001A53E2" w:rsidRDefault="00FB76D8" w:rsidP="00D34F45">
      <w:pPr>
        <w:spacing w:line="240" w:lineRule="auto"/>
        <w:rPr>
          <w:color w:val="000000"/>
        </w:rPr>
      </w:pPr>
      <w:r w:rsidRPr="001A53E2">
        <w:rPr>
          <w:color w:val="000000"/>
          <w:highlight w:val="lightGray"/>
        </w:rPr>
        <w:t>Egyedi azonosítójú 2D vonalkóddal ellátva.</w:t>
      </w:r>
    </w:p>
    <w:p w14:paraId="7E53A0CE" w14:textId="77777777" w:rsidR="00FB76D8" w:rsidRPr="001A53E2" w:rsidRDefault="00FB76D8" w:rsidP="00D34F45">
      <w:pPr>
        <w:spacing w:line="240" w:lineRule="auto"/>
        <w:rPr>
          <w:color w:val="000000"/>
        </w:rPr>
      </w:pPr>
    </w:p>
    <w:p w14:paraId="694D0900" w14:textId="77777777" w:rsidR="00D60F7D" w:rsidRPr="001A53E2" w:rsidRDefault="00D60F7D" w:rsidP="00D34F45">
      <w:pPr>
        <w:spacing w:line="240" w:lineRule="auto"/>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FB76D8" w:rsidRPr="001A53E2" w14:paraId="209E3130" w14:textId="77777777" w:rsidTr="00274B31">
        <w:tc>
          <w:tcPr>
            <w:tcW w:w="9209" w:type="dxa"/>
          </w:tcPr>
          <w:p w14:paraId="4B5F431B" w14:textId="77777777" w:rsidR="00FB76D8" w:rsidRPr="001A53E2" w:rsidRDefault="00FB76D8" w:rsidP="00D34F45">
            <w:pPr>
              <w:keepNext/>
              <w:spacing w:line="240" w:lineRule="auto"/>
              <w:ind w:left="567" w:hanging="567"/>
              <w:rPr>
                <w:color w:val="000000"/>
              </w:rPr>
            </w:pPr>
            <w:r w:rsidRPr="001A53E2">
              <w:rPr>
                <w:b/>
                <w:color w:val="000000"/>
              </w:rPr>
              <w:t>18.</w:t>
            </w:r>
            <w:r w:rsidRPr="001A53E2">
              <w:rPr>
                <w:b/>
                <w:color w:val="000000"/>
              </w:rPr>
              <w:tab/>
              <w:t>EGYEDI AZONOSÍTÓ OLVASHATÓ FORMÁTUMA</w:t>
            </w:r>
          </w:p>
        </w:tc>
      </w:tr>
    </w:tbl>
    <w:p w14:paraId="6FD1B1C3" w14:textId="77777777" w:rsidR="00FB76D8" w:rsidRPr="001A53E2" w:rsidRDefault="00FB76D8" w:rsidP="00D34F45">
      <w:pPr>
        <w:keepNext/>
        <w:spacing w:line="240" w:lineRule="auto"/>
        <w:rPr>
          <w:color w:val="000000"/>
        </w:rPr>
      </w:pPr>
    </w:p>
    <w:p w14:paraId="5A9D6FF0" w14:textId="77777777" w:rsidR="00FB76D8" w:rsidRPr="001A53E2" w:rsidRDefault="00FB76D8" w:rsidP="00D34F45">
      <w:pPr>
        <w:spacing w:line="240" w:lineRule="auto"/>
        <w:rPr>
          <w:color w:val="000000"/>
        </w:rPr>
      </w:pPr>
      <w:r w:rsidRPr="001A53E2">
        <w:rPr>
          <w:color w:val="000000"/>
        </w:rPr>
        <w:t>PC</w:t>
      </w:r>
    </w:p>
    <w:p w14:paraId="64DC2BD1" w14:textId="77777777" w:rsidR="00FB76D8" w:rsidRPr="001A53E2" w:rsidRDefault="00FB76D8" w:rsidP="00D34F45">
      <w:pPr>
        <w:spacing w:line="240" w:lineRule="auto"/>
        <w:rPr>
          <w:color w:val="000000"/>
        </w:rPr>
      </w:pPr>
      <w:r w:rsidRPr="001A53E2">
        <w:rPr>
          <w:color w:val="000000"/>
        </w:rPr>
        <w:t>SN</w:t>
      </w:r>
    </w:p>
    <w:p w14:paraId="6D89E4C3" w14:textId="77777777" w:rsidR="00D71971" w:rsidRDefault="00FB76D8" w:rsidP="00D34F45">
      <w:pPr>
        <w:spacing w:line="240" w:lineRule="auto"/>
        <w:rPr>
          <w:color w:val="000000"/>
        </w:rPr>
      </w:pPr>
      <w:r w:rsidRPr="00D55BD5">
        <w:rPr>
          <w:color w:val="000000"/>
          <w:highlight w:val="lightGray"/>
        </w:rPr>
        <w:t>NN</w:t>
      </w:r>
    </w:p>
    <w:p w14:paraId="710384BA" w14:textId="77777777" w:rsidR="00210945" w:rsidRDefault="00210945" w:rsidP="00D34F45">
      <w:pPr>
        <w:spacing w:line="240" w:lineRule="auto"/>
        <w:rPr>
          <w:color w:val="000000"/>
        </w:rPr>
      </w:pPr>
    </w:p>
    <w:p w14:paraId="5E1A05FF" w14:textId="77777777" w:rsidR="00D71971" w:rsidRPr="001A53E2" w:rsidRDefault="00D71971" w:rsidP="00D34F45">
      <w:pPr>
        <w:spacing w:line="240" w:lineRule="auto"/>
        <w:rPr>
          <w:b/>
          <w:color w:val="000000"/>
          <w:u w:val="single"/>
        </w:rPr>
      </w:pPr>
      <w:r w:rsidRPr="001A53E2">
        <w:rPr>
          <w:color w:val="000000"/>
        </w:rPr>
        <w:br w:type="page"/>
      </w:r>
    </w:p>
    <w:tbl>
      <w:tblPr>
        <w:tblW w:w="0" w:type="auto"/>
        <w:jc w:val="center"/>
        <w:tblLayout w:type="fixed"/>
        <w:tblLook w:val="0000" w:firstRow="0" w:lastRow="0" w:firstColumn="0" w:lastColumn="0" w:noHBand="0" w:noVBand="0"/>
      </w:tblPr>
      <w:tblGrid>
        <w:gridCol w:w="9069"/>
      </w:tblGrid>
      <w:tr w:rsidR="00D71971" w:rsidRPr="001A53E2" w14:paraId="31F59D32" w14:textId="77777777" w:rsidTr="006460D5">
        <w:trPr>
          <w:jc w:val="center"/>
        </w:trPr>
        <w:tc>
          <w:tcPr>
            <w:tcW w:w="9069" w:type="dxa"/>
            <w:tcBorders>
              <w:top w:val="single" w:sz="1" w:space="0" w:color="000000"/>
              <w:left w:val="single" w:sz="1" w:space="0" w:color="000000"/>
              <w:bottom w:val="single" w:sz="1" w:space="0" w:color="000000"/>
              <w:right w:val="single" w:sz="1" w:space="0" w:color="000000"/>
            </w:tcBorders>
          </w:tcPr>
          <w:p w14:paraId="2764FCE7" w14:textId="77777777" w:rsidR="00D71971" w:rsidRPr="001A53E2" w:rsidRDefault="00D71971" w:rsidP="00D34F45">
            <w:pPr>
              <w:spacing w:line="240" w:lineRule="auto"/>
              <w:rPr>
                <w:b/>
                <w:color w:val="000000"/>
              </w:rPr>
            </w:pPr>
            <w:r w:rsidRPr="001A53E2">
              <w:rPr>
                <w:b/>
                <w:color w:val="000000"/>
              </w:rPr>
              <w:t>A BUBORÉKCSOMAGOLÁSON VAGY A FÓLIACSÍKON MINIMÁLISAN FELTÜNTETENDŐ ADATOK</w:t>
            </w:r>
          </w:p>
          <w:p w14:paraId="6846E7A8" w14:textId="77777777" w:rsidR="00D71971" w:rsidRPr="001A53E2" w:rsidRDefault="00D71971" w:rsidP="00D34F45">
            <w:pPr>
              <w:spacing w:line="240" w:lineRule="auto"/>
              <w:rPr>
                <w:b/>
                <w:color w:val="000000"/>
              </w:rPr>
            </w:pPr>
          </w:p>
          <w:p w14:paraId="03320BA6" w14:textId="77777777" w:rsidR="00D71971" w:rsidRPr="001A53E2" w:rsidRDefault="00D71971" w:rsidP="00D34F45">
            <w:pPr>
              <w:spacing w:line="240" w:lineRule="auto"/>
              <w:rPr>
                <w:b/>
                <w:color w:val="000000"/>
              </w:rPr>
            </w:pPr>
            <w:r w:rsidRPr="001A53E2">
              <w:rPr>
                <w:b/>
                <w:color w:val="000000"/>
              </w:rPr>
              <w:t>BUBORÉKCSOMAGOLÁS</w:t>
            </w:r>
          </w:p>
        </w:tc>
      </w:tr>
    </w:tbl>
    <w:p w14:paraId="369C625B" w14:textId="77777777" w:rsidR="00D71971" w:rsidRPr="001A53E2" w:rsidRDefault="00D71971" w:rsidP="00D34F45">
      <w:pPr>
        <w:pStyle w:val="EndnoteText"/>
        <w:tabs>
          <w:tab w:val="clear" w:pos="567"/>
        </w:tabs>
        <w:suppressAutoHyphens/>
        <w:rPr>
          <w:noProof/>
          <w:color w:val="000000"/>
        </w:rPr>
      </w:pPr>
    </w:p>
    <w:p w14:paraId="287609B6" w14:textId="77777777" w:rsidR="00D71971" w:rsidRPr="001A53E2" w:rsidRDefault="00D71971" w:rsidP="00D34F45">
      <w:pPr>
        <w:spacing w:line="240" w:lineRule="auto"/>
        <w:rPr>
          <w:color w:val="000000"/>
        </w:rPr>
      </w:pPr>
    </w:p>
    <w:tbl>
      <w:tblPr>
        <w:tblW w:w="0" w:type="auto"/>
        <w:jc w:val="center"/>
        <w:tblLayout w:type="fixed"/>
        <w:tblLook w:val="0000" w:firstRow="0" w:lastRow="0" w:firstColumn="0" w:lastColumn="0" w:noHBand="0" w:noVBand="0"/>
      </w:tblPr>
      <w:tblGrid>
        <w:gridCol w:w="9069"/>
      </w:tblGrid>
      <w:tr w:rsidR="00D71971" w:rsidRPr="001A53E2" w14:paraId="0CA588B5" w14:textId="77777777" w:rsidTr="006460D5">
        <w:trPr>
          <w:jc w:val="center"/>
        </w:trPr>
        <w:tc>
          <w:tcPr>
            <w:tcW w:w="9069" w:type="dxa"/>
            <w:tcBorders>
              <w:top w:val="single" w:sz="1" w:space="0" w:color="000000"/>
              <w:left w:val="single" w:sz="1" w:space="0" w:color="000000"/>
              <w:bottom w:val="single" w:sz="1" w:space="0" w:color="000000"/>
              <w:right w:val="single" w:sz="1" w:space="0" w:color="000000"/>
            </w:tcBorders>
          </w:tcPr>
          <w:p w14:paraId="535F5DFD" w14:textId="77777777" w:rsidR="00D71971" w:rsidRPr="001A53E2" w:rsidRDefault="00D71971" w:rsidP="00D34F45">
            <w:pPr>
              <w:keepNext/>
              <w:spacing w:line="240" w:lineRule="auto"/>
              <w:ind w:left="567" w:hanging="567"/>
              <w:rPr>
                <w:b/>
                <w:color w:val="000000"/>
              </w:rPr>
            </w:pPr>
            <w:r w:rsidRPr="001A53E2">
              <w:rPr>
                <w:b/>
                <w:color w:val="000000"/>
              </w:rPr>
              <w:t>1.</w:t>
            </w:r>
            <w:r w:rsidRPr="001A53E2">
              <w:rPr>
                <w:b/>
                <w:color w:val="000000"/>
              </w:rPr>
              <w:tab/>
              <w:t>A GYÓGYSZER NEVE</w:t>
            </w:r>
          </w:p>
        </w:tc>
      </w:tr>
    </w:tbl>
    <w:p w14:paraId="457A3A68" w14:textId="77777777" w:rsidR="00D71971" w:rsidRPr="001A53E2" w:rsidRDefault="00D71971" w:rsidP="00D34F45">
      <w:pPr>
        <w:keepNext/>
        <w:spacing w:line="240" w:lineRule="auto"/>
        <w:ind w:left="567" w:hanging="567"/>
        <w:rPr>
          <w:color w:val="000000"/>
        </w:rPr>
      </w:pPr>
    </w:p>
    <w:p w14:paraId="7D1F7986" w14:textId="77777777" w:rsidR="00D71971" w:rsidRPr="001A53E2" w:rsidRDefault="00D71971" w:rsidP="00D34F45">
      <w:pPr>
        <w:spacing w:line="240" w:lineRule="auto"/>
        <w:rPr>
          <w:color w:val="000000"/>
        </w:rPr>
      </w:pPr>
      <w:r w:rsidRPr="001A53E2">
        <w:rPr>
          <w:color w:val="000000"/>
        </w:rPr>
        <w:t>VIAGRA 50 mg tabletta</w:t>
      </w:r>
    </w:p>
    <w:p w14:paraId="3B861067" w14:textId="77777777" w:rsidR="00D71971" w:rsidRPr="001A53E2" w:rsidRDefault="00D71971" w:rsidP="00D34F45">
      <w:pPr>
        <w:spacing w:line="240" w:lineRule="auto"/>
        <w:rPr>
          <w:color w:val="000000"/>
        </w:rPr>
      </w:pPr>
      <w:r w:rsidRPr="001A53E2">
        <w:rPr>
          <w:color w:val="000000"/>
        </w:rPr>
        <w:t>szildenafil</w:t>
      </w:r>
    </w:p>
    <w:p w14:paraId="213009AD" w14:textId="77777777" w:rsidR="00D71971" w:rsidRPr="001A53E2" w:rsidRDefault="00D71971" w:rsidP="00D34F45">
      <w:pPr>
        <w:spacing w:line="240" w:lineRule="auto"/>
        <w:rPr>
          <w:color w:val="000000"/>
        </w:rPr>
      </w:pPr>
    </w:p>
    <w:p w14:paraId="4AEFE58C" w14:textId="77777777" w:rsidR="00D71971" w:rsidRPr="001A53E2" w:rsidRDefault="00D71971" w:rsidP="00D34F45">
      <w:pPr>
        <w:spacing w:line="240" w:lineRule="auto"/>
        <w:rPr>
          <w:color w:val="000000"/>
        </w:rPr>
      </w:pPr>
    </w:p>
    <w:tbl>
      <w:tblPr>
        <w:tblW w:w="0" w:type="auto"/>
        <w:jc w:val="center"/>
        <w:tblLayout w:type="fixed"/>
        <w:tblLook w:val="0000" w:firstRow="0" w:lastRow="0" w:firstColumn="0" w:lastColumn="0" w:noHBand="0" w:noVBand="0"/>
      </w:tblPr>
      <w:tblGrid>
        <w:gridCol w:w="9069"/>
      </w:tblGrid>
      <w:tr w:rsidR="00D71971" w:rsidRPr="001A53E2" w14:paraId="4B3E1FB7" w14:textId="77777777" w:rsidTr="006460D5">
        <w:trPr>
          <w:jc w:val="center"/>
        </w:trPr>
        <w:tc>
          <w:tcPr>
            <w:tcW w:w="9069" w:type="dxa"/>
            <w:tcBorders>
              <w:top w:val="single" w:sz="1" w:space="0" w:color="000000"/>
              <w:left w:val="single" w:sz="1" w:space="0" w:color="000000"/>
              <w:bottom w:val="single" w:sz="1" w:space="0" w:color="000000"/>
              <w:right w:val="single" w:sz="1" w:space="0" w:color="000000"/>
            </w:tcBorders>
          </w:tcPr>
          <w:p w14:paraId="7046126F" w14:textId="77777777" w:rsidR="00D71971" w:rsidRPr="001A53E2" w:rsidRDefault="00D71971" w:rsidP="00D34F45">
            <w:pPr>
              <w:keepNext/>
              <w:tabs>
                <w:tab w:val="left" w:pos="142"/>
              </w:tabs>
              <w:spacing w:line="240" w:lineRule="auto"/>
              <w:ind w:left="567" w:hanging="567"/>
              <w:rPr>
                <w:b/>
                <w:color w:val="000000"/>
              </w:rPr>
            </w:pPr>
            <w:r w:rsidRPr="001A53E2">
              <w:rPr>
                <w:b/>
                <w:color w:val="000000"/>
              </w:rPr>
              <w:t>2.</w:t>
            </w:r>
            <w:r w:rsidRPr="001A53E2">
              <w:rPr>
                <w:b/>
                <w:color w:val="000000"/>
              </w:rPr>
              <w:tab/>
              <w:t>FORGALOMBAHOZATALI ENGEDÉLY JOGOSULTJÁNAK NEVE</w:t>
            </w:r>
          </w:p>
        </w:tc>
      </w:tr>
    </w:tbl>
    <w:p w14:paraId="29537ED5" w14:textId="77777777" w:rsidR="00D71971" w:rsidRPr="001A53E2" w:rsidRDefault="00D71971" w:rsidP="00D34F45">
      <w:pPr>
        <w:keepNext/>
        <w:spacing w:line="240" w:lineRule="auto"/>
        <w:rPr>
          <w:color w:val="000000"/>
        </w:rPr>
      </w:pPr>
    </w:p>
    <w:p w14:paraId="03357292" w14:textId="77777777" w:rsidR="00D71971" w:rsidRPr="001A53E2" w:rsidRDefault="00D71971" w:rsidP="00D34F45">
      <w:pPr>
        <w:spacing w:line="240" w:lineRule="auto"/>
        <w:rPr>
          <w:color w:val="000000"/>
        </w:rPr>
      </w:pPr>
      <w:r w:rsidRPr="001A53E2">
        <w:rPr>
          <w:color w:val="000000"/>
        </w:rPr>
        <w:t>Upjohn</w:t>
      </w:r>
    </w:p>
    <w:p w14:paraId="3478FF91" w14:textId="77777777" w:rsidR="00D71971" w:rsidRPr="001A53E2" w:rsidRDefault="00D71971" w:rsidP="00D34F45">
      <w:pPr>
        <w:spacing w:line="240" w:lineRule="auto"/>
        <w:rPr>
          <w:color w:val="000000"/>
        </w:rPr>
      </w:pPr>
    </w:p>
    <w:p w14:paraId="20F11DD2" w14:textId="77777777" w:rsidR="00D71971" w:rsidRPr="001A53E2" w:rsidRDefault="00D71971" w:rsidP="00D34F45">
      <w:pPr>
        <w:spacing w:line="240" w:lineRule="auto"/>
        <w:rPr>
          <w:color w:val="000000"/>
        </w:rPr>
      </w:pPr>
    </w:p>
    <w:tbl>
      <w:tblPr>
        <w:tblW w:w="0" w:type="auto"/>
        <w:jc w:val="center"/>
        <w:tblLayout w:type="fixed"/>
        <w:tblLook w:val="0000" w:firstRow="0" w:lastRow="0" w:firstColumn="0" w:lastColumn="0" w:noHBand="0" w:noVBand="0"/>
      </w:tblPr>
      <w:tblGrid>
        <w:gridCol w:w="9069"/>
      </w:tblGrid>
      <w:tr w:rsidR="00D71971" w:rsidRPr="001A53E2" w14:paraId="0BCC2F51" w14:textId="77777777" w:rsidTr="006460D5">
        <w:trPr>
          <w:jc w:val="center"/>
        </w:trPr>
        <w:tc>
          <w:tcPr>
            <w:tcW w:w="9069" w:type="dxa"/>
            <w:tcBorders>
              <w:top w:val="single" w:sz="1" w:space="0" w:color="000000"/>
              <w:left w:val="single" w:sz="1" w:space="0" w:color="000000"/>
              <w:bottom w:val="single" w:sz="1" w:space="0" w:color="000000"/>
              <w:right w:val="single" w:sz="1" w:space="0" w:color="000000"/>
            </w:tcBorders>
          </w:tcPr>
          <w:p w14:paraId="5D11B7FC" w14:textId="77777777" w:rsidR="00D71971" w:rsidRPr="001A53E2" w:rsidRDefault="00D71971" w:rsidP="00D34F45">
            <w:pPr>
              <w:keepNext/>
              <w:tabs>
                <w:tab w:val="left" w:pos="142"/>
              </w:tabs>
              <w:spacing w:line="240" w:lineRule="auto"/>
              <w:ind w:left="567" w:hanging="567"/>
              <w:rPr>
                <w:b/>
                <w:color w:val="000000"/>
              </w:rPr>
            </w:pPr>
            <w:r w:rsidRPr="001A53E2">
              <w:rPr>
                <w:b/>
                <w:color w:val="000000"/>
              </w:rPr>
              <w:t>3.</w:t>
            </w:r>
            <w:r w:rsidRPr="001A53E2">
              <w:rPr>
                <w:b/>
                <w:color w:val="000000"/>
              </w:rPr>
              <w:tab/>
              <w:t>LEJÁRATI IDŐ</w:t>
            </w:r>
          </w:p>
        </w:tc>
      </w:tr>
    </w:tbl>
    <w:p w14:paraId="333FF810" w14:textId="77777777" w:rsidR="00D71971" w:rsidRPr="001A53E2" w:rsidRDefault="00D71971" w:rsidP="00D34F45">
      <w:pPr>
        <w:keepNext/>
        <w:spacing w:line="240" w:lineRule="auto"/>
        <w:rPr>
          <w:color w:val="000000"/>
        </w:rPr>
      </w:pPr>
    </w:p>
    <w:p w14:paraId="381C5C26" w14:textId="5AC78018" w:rsidR="00D71971" w:rsidRPr="001A53E2" w:rsidRDefault="00373E2E" w:rsidP="00D34F45">
      <w:pPr>
        <w:spacing w:line="240" w:lineRule="auto"/>
        <w:rPr>
          <w:color w:val="000000"/>
        </w:rPr>
      </w:pPr>
      <w:r>
        <w:rPr>
          <w:color w:val="000000"/>
        </w:rPr>
        <w:t>EXP</w:t>
      </w:r>
    </w:p>
    <w:p w14:paraId="3307EB95" w14:textId="77777777" w:rsidR="00D71971" w:rsidRPr="001A53E2" w:rsidRDefault="00D71971" w:rsidP="00D34F45">
      <w:pPr>
        <w:spacing w:line="240" w:lineRule="auto"/>
        <w:rPr>
          <w:color w:val="000000"/>
        </w:rPr>
      </w:pPr>
    </w:p>
    <w:p w14:paraId="51E57B6F" w14:textId="77777777" w:rsidR="00D71971" w:rsidRPr="001A53E2" w:rsidRDefault="00D71971" w:rsidP="00D34F45">
      <w:pPr>
        <w:spacing w:line="240" w:lineRule="auto"/>
        <w:rPr>
          <w:color w:val="000000"/>
        </w:rPr>
      </w:pPr>
    </w:p>
    <w:tbl>
      <w:tblPr>
        <w:tblW w:w="0" w:type="auto"/>
        <w:jc w:val="center"/>
        <w:tblLayout w:type="fixed"/>
        <w:tblLook w:val="0000" w:firstRow="0" w:lastRow="0" w:firstColumn="0" w:lastColumn="0" w:noHBand="0" w:noVBand="0"/>
      </w:tblPr>
      <w:tblGrid>
        <w:gridCol w:w="9069"/>
      </w:tblGrid>
      <w:tr w:rsidR="00D71971" w:rsidRPr="001A53E2" w14:paraId="54CE892D" w14:textId="77777777" w:rsidTr="006460D5">
        <w:trPr>
          <w:jc w:val="center"/>
        </w:trPr>
        <w:tc>
          <w:tcPr>
            <w:tcW w:w="9069" w:type="dxa"/>
            <w:tcBorders>
              <w:top w:val="single" w:sz="1" w:space="0" w:color="000000"/>
              <w:left w:val="single" w:sz="1" w:space="0" w:color="000000"/>
              <w:bottom w:val="single" w:sz="1" w:space="0" w:color="000000"/>
              <w:right w:val="single" w:sz="1" w:space="0" w:color="000000"/>
            </w:tcBorders>
          </w:tcPr>
          <w:p w14:paraId="6BBD3607" w14:textId="77777777" w:rsidR="00D71971" w:rsidRPr="001A53E2" w:rsidRDefault="00D71971" w:rsidP="00D34F45">
            <w:pPr>
              <w:keepNext/>
              <w:tabs>
                <w:tab w:val="left" w:pos="142"/>
              </w:tabs>
              <w:spacing w:line="240" w:lineRule="auto"/>
              <w:ind w:left="567" w:hanging="567"/>
              <w:rPr>
                <w:b/>
                <w:color w:val="000000"/>
              </w:rPr>
            </w:pPr>
            <w:r w:rsidRPr="001A53E2">
              <w:rPr>
                <w:b/>
                <w:color w:val="000000"/>
              </w:rPr>
              <w:t>4.</w:t>
            </w:r>
            <w:r w:rsidRPr="001A53E2">
              <w:rPr>
                <w:b/>
                <w:color w:val="000000"/>
              </w:rPr>
              <w:tab/>
              <w:t>A GYÁRTÁSI TÉTEL SZÁMA</w:t>
            </w:r>
          </w:p>
        </w:tc>
      </w:tr>
    </w:tbl>
    <w:p w14:paraId="12716D13" w14:textId="77777777" w:rsidR="00D71971" w:rsidRPr="001A53E2" w:rsidRDefault="00D71971" w:rsidP="00D34F45">
      <w:pPr>
        <w:keepNext/>
        <w:spacing w:line="240" w:lineRule="auto"/>
        <w:rPr>
          <w:color w:val="000000"/>
        </w:rPr>
      </w:pPr>
    </w:p>
    <w:p w14:paraId="247230B2" w14:textId="77777777" w:rsidR="00D71971" w:rsidRPr="001A53E2" w:rsidRDefault="00D71971" w:rsidP="00D34F45">
      <w:pPr>
        <w:spacing w:line="240" w:lineRule="auto"/>
        <w:rPr>
          <w:color w:val="000000"/>
        </w:rPr>
      </w:pPr>
      <w:r w:rsidRPr="001A53E2">
        <w:rPr>
          <w:color w:val="000000"/>
        </w:rPr>
        <w:t>Lot</w:t>
      </w:r>
    </w:p>
    <w:p w14:paraId="4BC2D862" w14:textId="77777777" w:rsidR="00D71971" w:rsidRPr="001A53E2" w:rsidRDefault="00D71971" w:rsidP="00D34F45">
      <w:pPr>
        <w:spacing w:line="240" w:lineRule="auto"/>
        <w:rPr>
          <w:color w:val="000000"/>
        </w:rPr>
      </w:pPr>
    </w:p>
    <w:p w14:paraId="0CF3F887" w14:textId="77777777" w:rsidR="00D71971" w:rsidRPr="001A53E2" w:rsidRDefault="00D71971"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9"/>
      </w:tblGrid>
      <w:tr w:rsidR="00D71971" w:rsidRPr="001A53E2" w14:paraId="2C0DE29C" w14:textId="77777777" w:rsidTr="00B04BC9">
        <w:tc>
          <w:tcPr>
            <w:tcW w:w="9209" w:type="dxa"/>
          </w:tcPr>
          <w:p w14:paraId="06920D1E" w14:textId="77777777" w:rsidR="00D71971" w:rsidRPr="001A53E2" w:rsidRDefault="00D71971" w:rsidP="00D34F45">
            <w:pPr>
              <w:keepNext/>
              <w:spacing w:line="240" w:lineRule="auto"/>
              <w:ind w:left="567" w:hanging="567"/>
              <w:rPr>
                <w:color w:val="000000"/>
              </w:rPr>
            </w:pPr>
            <w:r w:rsidRPr="001A53E2">
              <w:rPr>
                <w:b/>
                <w:color w:val="000000"/>
              </w:rPr>
              <w:t>5.</w:t>
            </w:r>
            <w:r w:rsidRPr="001A53E2">
              <w:rPr>
                <w:b/>
                <w:color w:val="000000"/>
              </w:rPr>
              <w:tab/>
              <w:t>EGYÉB INFORMÁCIÓK</w:t>
            </w:r>
          </w:p>
        </w:tc>
      </w:tr>
    </w:tbl>
    <w:p w14:paraId="2BBB42AE" w14:textId="77777777" w:rsidR="00D71971" w:rsidRPr="001A53E2" w:rsidRDefault="00D71971" w:rsidP="00D34F45">
      <w:pPr>
        <w:keepNext/>
        <w:spacing w:line="240" w:lineRule="auto"/>
        <w:rPr>
          <w:color w:val="000000"/>
        </w:rPr>
      </w:pPr>
    </w:p>
    <w:p w14:paraId="10952CC1" w14:textId="77777777" w:rsidR="00FB76D8" w:rsidRPr="001A53E2" w:rsidRDefault="00FB76D8" w:rsidP="00D34F45">
      <w:pPr>
        <w:spacing w:line="240" w:lineRule="auto"/>
        <w:rPr>
          <w:color w:val="000000"/>
        </w:rPr>
      </w:pPr>
    </w:p>
    <w:p w14:paraId="45E2A9E6" w14:textId="77777777" w:rsidR="00FB76D8" w:rsidRPr="001A53E2" w:rsidRDefault="00FB76D8" w:rsidP="00D34F45">
      <w:pPr>
        <w:spacing w:line="240" w:lineRule="auto"/>
        <w:rPr>
          <w:b/>
          <w:color w:val="000000"/>
          <w:u w:val="single"/>
        </w:rPr>
      </w:pPr>
      <w:r w:rsidRPr="001A53E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334FC574" w14:textId="77777777">
        <w:tc>
          <w:tcPr>
            <w:tcW w:w="8856" w:type="dxa"/>
          </w:tcPr>
          <w:p w14:paraId="239CC8D4" w14:textId="77777777" w:rsidR="002D4BCE" w:rsidRPr="001A53E2" w:rsidRDefault="002D4BCE" w:rsidP="00D34F45">
            <w:pPr>
              <w:pStyle w:val="BodyText"/>
              <w:keepNext/>
              <w:spacing w:line="240" w:lineRule="auto"/>
              <w:rPr>
                <w:i w:val="0"/>
                <w:color w:val="000000"/>
              </w:rPr>
            </w:pPr>
            <w:r w:rsidRPr="001A53E2">
              <w:rPr>
                <w:i w:val="0"/>
                <w:color w:val="000000"/>
                <w:lang w:val="hu-HU"/>
              </w:rPr>
              <w:t>A KÜLSŐ CSOMAGOLÁSON FELTÜNTETENDŐ ADATOK</w:t>
            </w:r>
          </w:p>
          <w:p w14:paraId="50D1328C" w14:textId="77777777" w:rsidR="002D4BCE" w:rsidRPr="001A53E2" w:rsidRDefault="002D4BCE" w:rsidP="00D34F45">
            <w:pPr>
              <w:pStyle w:val="BodyText"/>
              <w:keepNext/>
              <w:spacing w:line="240" w:lineRule="auto"/>
              <w:rPr>
                <w:b w:val="0"/>
                <w:color w:val="000000"/>
                <w:sz w:val="24"/>
              </w:rPr>
            </w:pPr>
          </w:p>
          <w:p w14:paraId="048D1448" w14:textId="77777777" w:rsidR="002D4BCE" w:rsidRPr="001A53E2" w:rsidRDefault="002D4BCE" w:rsidP="00D34F45">
            <w:pPr>
              <w:pStyle w:val="BodyText"/>
              <w:spacing w:line="240" w:lineRule="auto"/>
              <w:rPr>
                <w:b w:val="0"/>
                <w:i w:val="0"/>
                <w:color w:val="000000"/>
                <w:sz w:val="24"/>
              </w:rPr>
            </w:pPr>
            <w:r w:rsidRPr="001A53E2">
              <w:rPr>
                <w:i w:val="0"/>
                <w:color w:val="000000"/>
              </w:rPr>
              <w:t xml:space="preserve">KÜLSŐ </w:t>
            </w:r>
            <w:r w:rsidR="00860D01" w:rsidRPr="001A53E2">
              <w:rPr>
                <w:i w:val="0"/>
                <w:color w:val="000000"/>
              </w:rPr>
              <w:t>DOBOZ</w:t>
            </w:r>
          </w:p>
        </w:tc>
      </w:tr>
    </w:tbl>
    <w:p w14:paraId="1656CEEE" w14:textId="77777777" w:rsidR="002D4BCE" w:rsidRPr="001A53E2" w:rsidRDefault="002D4BCE" w:rsidP="00D34F45">
      <w:pPr>
        <w:spacing w:line="240" w:lineRule="auto"/>
        <w:rPr>
          <w:color w:val="000000"/>
        </w:rPr>
      </w:pPr>
    </w:p>
    <w:p w14:paraId="1B4D477F"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22A479C7" w14:textId="77777777">
        <w:tc>
          <w:tcPr>
            <w:tcW w:w="8856" w:type="dxa"/>
          </w:tcPr>
          <w:p w14:paraId="7EBC8E1A" w14:textId="77777777" w:rsidR="002D4BCE" w:rsidRPr="001A53E2" w:rsidRDefault="002D4BCE" w:rsidP="00D34F45">
            <w:pPr>
              <w:keepNext/>
              <w:spacing w:line="240" w:lineRule="auto"/>
              <w:ind w:left="567" w:hanging="567"/>
              <w:rPr>
                <w:b/>
                <w:color w:val="000000"/>
              </w:rPr>
            </w:pPr>
            <w:r w:rsidRPr="001A53E2">
              <w:rPr>
                <w:b/>
                <w:color w:val="000000"/>
              </w:rPr>
              <w:t>1.</w:t>
            </w:r>
            <w:r w:rsidRPr="001A53E2">
              <w:rPr>
                <w:b/>
                <w:color w:val="000000"/>
              </w:rPr>
              <w:tab/>
              <w:t>A GYÓGYSZER NEVE</w:t>
            </w:r>
          </w:p>
        </w:tc>
      </w:tr>
    </w:tbl>
    <w:p w14:paraId="1AE0845D" w14:textId="77777777" w:rsidR="002D4BCE" w:rsidRPr="001A53E2" w:rsidRDefault="002D4BCE" w:rsidP="00D34F45">
      <w:pPr>
        <w:keepNext/>
        <w:spacing w:line="240" w:lineRule="auto"/>
        <w:rPr>
          <w:color w:val="000000"/>
        </w:rPr>
      </w:pPr>
    </w:p>
    <w:p w14:paraId="324298B0" w14:textId="77777777" w:rsidR="002D4BCE" w:rsidRPr="001A53E2" w:rsidRDefault="002D4BCE" w:rsidP="00D34F45">
      <w:pPr>
        <w:spacing w:line="240" w:lineRule="auto"/>
        <w:rPr>
          <w:color w:val="000000"/>
        </w:rPr>
      </w:pPr>
      <w:r w:rsidRPr="001A53E2">
        <w:rPr>
          <w:color w:val="000000"/>
        </w:rPr>
        <w:t>VIAGRA 100 mg filmtabletta</w:t>
      </w:r>
    </w:p>
    <w:p w14:paraId="3FE8548E" w14:textId="77777777" w:rsidR="002D4BCE" w:rsidRPr="001A53E2" w:rsidRDefault="00FD190E" w:rsidP="00D34F45">
      <w:pPr>
        <w:spacing w:line="240" w:lineRule="auto"/>
        <w:rPr>
          <w:color w:val="000000"/>
        </w:rPr>
      </w:pPr>
      <w:r w:rsidRPr="001A53E2">
        <w:rPr>
          <w:color w:val="000000"/>
        </w:rPr>
        <w:t>s</w:t>
      </w:r>
      <w:r w:rsidR="002D4BCE" w:rsidRPr="001A53E2">
        <w:rPr>
          <w:color w:val="000000"/>
        </w:rPr>
        <w:t>zildenafil</w:t>
      </w:r>
    </w:p>
    <w:p w14:paraId="4F00A367" w14:textId="77777777" w:rsidR="002D4BCE" w:rsidRPr="001A53E2" w:rsidRDefault="002D4BCE" w:rsidP="00D34F45">
      <w:pPr>
        <w:spacing w:line="240" w:lineRule="auto"/>
        <w:rPr>
          <w:color w:val="000000"/>
        </w:rPr>
      </w:pPr>
    </w:p>
    <w:p w14:paraId="66897BC2"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7E382940" w14:textId="77777777">
        <w:tc>
          <w:tcPr>
            <w:tcW w:w="8856" w:type="dxa"/>
          </w:tcPr>
          <w:p w14:paraId="435DBD68" w14:textId="77777777" w:rsidR="002D4BCE" w:rsidRPr="001A53E2" w:rsidRDefault="002D4BCE" w:rsidP="00D34F45">
            <w:pPr>
              <w:spacing w:line="240" w:lineRule="auto"/>
              <w:ind w:left="567" w:hanging="567"/>
              <w:rPr>
                <w:color w:val="000000"/>
              </w:rPr>
            </w:pPr>
            <w:r w:rsidRPr="001A53E2">
              <w:rPr>
                <w:b/>
                <w:color w:val="000000"/>
              </w:rPr>
              <w:t>2.</w:t>
            </w:r>
            <w:r w:rsidRPr="001A53E2">
              <w:rPr>
                <w:b/>
                <w:color w:val="000000"/>
              </w:rPr>
              <w:tab/>
              <w:t>HATÓANYAG</w:t>
            </w:r>
            <w:r w:rsidR="00842F22" w:rsidRPr="001A53E2">
              <w:rPr>
                <w:b/>
                <w:color w:val="000000"/>
              </w:rPr>
              <w:t>(OK)</w:t>
            </w:r>
            <w:r w:rsidRPr="001A53E2">
              <w:rPr>
                <w:b/>
                <w:color w:val="000000"/>
              </w:rPr>
              <w:t xml:space="preserve"> MEGNEVEZÉSE</w:t>
            </w:r>
          </w:p>
        </w:tc>
      </w:tr>
    </w:tbl>
    <w:p w14:paraId="4B9380B9" w14:textId="77777777" w:rsidR="002D4BCE" w:rsidRPr="001A53E2" w:rsidRDefault="002D4BCE" w:rsidP="00D34F45">
      <w:pPr>
        <w:spacing w:line="240" w:lineRule="auto"/>
        <w:rPr>
          <w:color w:val="000000"/>
        </w:rPr>
      </w:pPr>
    </w:p>
    <w:p w14:paraId="74BE1870" w14:textId="328A0F7B" w:rsidR="002D4BCE" w:rsidRPr="001A53E2" w:rsidRDefault="002D4BCE" w:rsidP="00D34F45">
      <w:pPr>
        <w:spacing w:line="240" w:lineRule="auto"/>
        <w:rPr>
          <w:color w:val="000000"/>
        </w:rPr>
      </w:pPr>
      <w:r w:rsidRPr="001A53E2">
        <w:rPr>
          <w:color w:val="000000"/>
        </w:rPr>
        <w:t>100 mg szildenafil</w:t>
      </w:r>
      <w:r w:rsidR="003B0BCD" w:rsidRPr="001A53E2">
        <w:rPr>
          <w:color w:val="000000"/>
        </w:rPr>
        <w:t>nak megfelel</w:t>
      </w:r>
      <w:r w:rsidR="00373E2E">
        <w:rPr>
          <w:color w:val="000000"/>
        </w:rPr>
        <w:t>ő szildenafil-citrátot tartalmaz</w:t>
      </w:r>
      <w:r w:rsidR="003B0BCD" w:rsidRPr="001A53E2">
        <w:rPr>
          <w:color w:val="000000"/>
        </w:rPr>
        <w:t xml:space="preserve"> tablettánként</w:t>
      </w:r>
      <w:r w:rsidR="00720F11">
        <w:rPr>
          <w:color w:val="000000"/>
        </w:rPr>
        <w:t>.</w:t>
      </w:r>
    </w:p>
    <w:p w14:paraId="3BBC7BB8" w14:textId="77777777" w:rsidR="002D4BCE" w:rsidRPr="001A53E2" w:rsidRDefault="002D4BCE" w:rsidP="00D34F45">
      <w:pPr>
        <w:spacing w:line="240" w:lineRule="auto"/>
        <w:rPr>
          <w:color w:val="000000"/>
        </w:rPr>
      </w:pPr>
    </w:p>
    <w:p w14:paraId="48E32593"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2A7515D8" w14:textId="77777777">
        <w:tc>
          <w:tcPr>
            <w:tcW w:w="8856" w:type="dxa"/>
          </w:tcPr>
          <w:p w14:paraId="4D25492D" w14:textId="77777777" w:rsidR="002D4BCE" w:rsidRPr="001A53E2" w:rsidRDefault="002D4BCE" w:rsidP="00D34F45">
            <w:pPr>
              <w:spacing w:line="240" w:lineRule="auto"/>
              <w:ind w:left="567" w:hanging="567"/>
              <w:rPr>
                <w:b/>
                <w:color w:val="000000"/>
              </w:rPr>
            </w:pPr>
            <w:r w:rsidRPr="001A53E2">
              <w:rPr>
                <w:b/>
                <w:color w:val="000000"/>
              </w:rPr>
              <w:t>3.</w:t>
            </w:r>
            <w:r w:rsidRPr="001A53E2">
              <w:rPr>
                <w:b/>
                <w:color w:val="000000"/>
              </w:rPr>
              <w:tab/>
              <w:t>SEGÉDANYAGOK FELSOROLÁSA</w:t>
            </w:r>
          </w:p>
        </w:tc>
      </w:tr>
    </w:tbl>
    <w:p w14:paraId="68D3D8C8" w14:textId="77777777" w:rsidR="002D4BCE" w:rsidRPr="001A53E2" w:rsidRDefault="002D4BCE" w:rsidP="00D34F45">
      <w:pPr>
        <w:spacing w:line="240" w:lineRule="auto"/>
        <w:rPr>
          <w:color w:val="000000"/>
        </w:rPr>
      </w:pPr>
    </w:p>
    <w:p w14:paraId="22305E47" w14:textId="77777777" w:rsidR="002D4BCE" w:rsidRPr="001A53E2" w:rsidRDefault="002D4BCE" w:rsidP="00D34F45">
      <w:pPr>
        <w:spacing w:line="240" w:lineRule="auto"/>
        <w:rPr>
          <w:color w:val="000000"/>
        </w:rPr>
      </w:pPr>
      <w:r w:rsidRPr="001A53E2">
        <w:rPr>
          <w:color w:val="000000"/>
        </w:rPr>
        <w:t>Laktózt tartalmaz.</w:t>
      </w:r>
    </w:p>
    <w:p w14:paraId="349D99AB" w14:textId="77777777" w:rsidR="00E02F9D" w:rsidRPr="001A53E2" w:rsidRDefault="00E02F9D" w:rsidP="00D34F45">
      <w:pPr>
        <w:spacing w:line="240" w:lineRule="auto"/>
        <w:rPr>
          <w:color w:val="000000"/>
        </w:rPr>
      </w:pPr>
      <w:r w:rsidRPr="001A53E2">
        <w:rPr>
          <w:color w:val="000000"/>
        </w:rPr>
        <w:t>További információkért olvassa el a mellékelt betegtájékoztatót!</w:t>
      </w:r>
    </w:p>
    <w:p w14:paraId="1D1D00BA" w14:textId="77777777" w:rsidR="002D4BCE" w:rsidRPr="001A53E2" w:rsidRDefault="002D4BCE" w:rsidP="00D34F45">
      <w:pPr>
        <w:spacing w:line="240" w:lineRule="auto"/>
        <w:rPr>
          <w:color w:val="000000"/>
        </w:rPr>
      </w:pPr>
    </w:p>
    <w:p w14:paraId="7CB19D9C"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058D2FF5" w14:textId="77777777">
        <w:tc>
          <w:tcPr>
            <w:tcW w:w="8856" w:type="dxa"/>
          </w:tcPr>
          <w:p w14:paraId="44F852CC" w14:textId="77777777" w:rsidR="002D4BCE" w:rsidRPr="001A53E2" w:rsidRDefault="002D4BCE" w:rsidP="00D34F45">
            <w:pPr>
              <w:spacing w:line="240" w:lineRule="auto"/>
              <w:ind w:left="567" w:hanging="567"/>
              <w:rPr>
                <w:b/>
                <w:color w:val="000000"/>
              </w:rPr>
            </w:pPr>
            <w:r w:rsidRPr="001A53E2">
              <w:rPr>
                <w:b/>
                <w:color w:val="000000"/>
              </w:rPr>
              <w:t>4.</w:t>
            </w:r>
            <w:r w:rsidRPr="001A53E2">
              <w:rPr>
                <w:b/>
                <w:color w:val="000000"/>
              </w:rPr>
              <w:tab/>
              <w:t>GYÓGYSZERFORMA ÉS TARTALOM</w:t>
            </w:r>
          </w:p>
        </w:tc>
      </w:tr>
    </w:tbl>
    <w:p w14:paraId="1475874C" w14:textId="77777777" w:rsidR="002D4BCE" w:rsidRPr="001A53E2" w:rsidRDefault="002D4BCE" w:rsidP="00D34F45">
      <w:pPr>
        <w:spacing w:line="240" w:lineRule="auto"/>
        <w:rPr>
          <w:color w:val="000000"/>
        </w:rPr>
      </w:pPr>
    </w:p>
    <w:p w14:paraId="680DEBE0" w14:textId="77777777" w:rsidR="00720F11" w:rsidRDefault="00720F11" w:rsidP="00D34F45">
      <w:pPr>
        <w:keepNext/>
        <w:spacing w:line="240" w:lineRule="auto"/>
        <w:rPr>
          <w:color w:val="000000"/>
        </w:rPr>
      </w:pPr>
      <w:r w:rsidRPr="00D55BD5">
        <w:rPr>
          <w:color w:val="000000"/>
          <w:highlight w:val="lightGray"/>
        </w:rPr>
        <w:t>Filmtabletta</w:t>
      </w:r>
    </w:p>
    <w:p w14:paraId="47EA0B08" w14:textId="77777777" w:rsidR="00720F11" w:rsidRDefault="00720F11" w:rsidP="00D34F45">
      <w:pPr>
        <w:spacing w:line="240" w:lineRule="auto"/>
        <w:rPr>
          <w:color w:val="000000"/>
        </w:rPr>
      </w:pPr>
    </w:p>
    <w:p w14:paraId="7BD43869" w14:textId="7580B7B3" w:rsidR="0007776E" w:rsidRPr="001A53E2" w:rsidRDefault="0007776E" w:rsidP="00D34F45">
      <w:pPr>
        <w:spacing w:line="240" w:lineRule="auto"/>
        <w:rPr>
          <w:color w:val="000000"/>
        </w:rPr>
      </w:pPr>
      <w:r w:rsidRPr="001A53E2">
        <w:rPr>
          <w:color w:val="000000"/>
        </w:rPr>
        <w:t>2 </w:t>
      </w:r>
      <w:r w:rsidR="00373E2E">
        <w:rPr>
          <w:color w:val="000000"/>
        </w:rPr>
        <w:t>db filmtabletta</w:t>
      </w:r>
    </w:p>
    <w:p w14:paraId="17851121" w14:textId="66143BF2" w:rsidR="002D4BCE" w:rsidRPr="001A53E2" w:rsidRDefault="002D4BCE" w:rsidP="00D34F45">
      <w:pPr>
        <w:spacing w:line="240" w:lineRule="auto"/>
        <w:rPr>
          <w:color w:val="000000"/>
          <w:highlight w:val="lightGray"/>
        </w:rPr>
      </w:pPr>
      <w:r w:rsidRPr="001A53E2">
        <w:rPr>
          <w:color w:val="000000"/>
          <w:highlight w:val="lightGray"/>
        </w:rPr>
        <w:t>4 </w:t>
      </w:r>
      <w:r w:rsidR="00373E2E">
        <w:rPr>
          <w:color w:val="000000"/>
          <w:highlight w:val="lightGray"/>
        </w:rPr>
        <w:t>db filmtabletta</w:t>
      </w:r>
    </w:p>
    <w:p w14:paraId="66EED190" w14:textId="314C9EBD" w:rsidR="002D4BCE" w:rsidRPr="001A53E2" w:rsidRDefault="002D4BCE" w:rsidP="00D34F45">
      <w:pPr>
        <w:spacing w:line="240" w:lineRule="auto"/>
        <w:rPr>
          <w:color w:val="000000"/>
          <w:highlight w:val="lightGray"/>
        </w:rPr>
      </w:pPr>
      <w:r w:rsidRPr="001A53E2">
        <w:rPr>
          <w:color w:val="000000"/>
          <w:highlight w:val="lightGray"/>
        </w:rPr>
        <w:t>8 </w:t>
      </w:r>
      <w:r w:rsidR="00373E2E">
        <w:rPr>
          <w:color w:val="000000"/>
          <w:highlight w:val="lightGray"/>
        </w:rPr>
        <w:t>db filmtabletta</w:t>
      </w:r>
    </w:p>
    <w:p w14:paraId="72EA7274" w14:textId="63727ABF" w:rsidR="002D4BCE" w:rsidRPr="001A53E2" w:rsidRDefault="002D4BCE" w:rsidP="00D34F45">
      <w:pPr>
        <w:spacing w:line="240" w:lineRule="auto"/>
        <w:rPr>
          <w:color w:val="000000"/>
        </w:rPr>
      </w:pPr>
      <w:r w:rsidRPr="001A53E2">
        <w:rPr>
          <w:color w:val="000000"/>
          <w:highlight w:val="lightGray"/>
        </w:rPr>
        <w:t>12 </w:t>
      </w:r>
      <w:r w:rsidR="00373E2E">
        <w:rPr>
          <w:color w:val="000000"/>
          <w:highlight w:val="lightGray"/>
        </w:rPr>
        <w:t>db filmtabletta</w:t>
      </w:r>
    </w:p>
    <w:p w14:paraId="2735B09F" w14:textId="39DBD32B" w:rsidR="00A8554B" w:rsidRPr="001A53E2" w:rsidRDefault="00A8554B" w:rsidP="00D34F45">
      <w:pPr>
        <w:spacing w:line="240" w:lineRule="auto"/>
        <w:rPr>
          <w:color w:val="000000"/>
        </w:rPr>
      </w:pPr>
      <w:r w:rsidRPr="001A53E2">
        <w:rPr>
          <w:color w:val="000000"/>
          <w:highlight w:val="lightGray"/>
        </w:rPr>
        <w:t>24 </w:t>
      </w:r>
      <w:r w:rsidR="00373E2E">
        <w:rPr>
          <w:color w:val="000000"/>
          <w:highlight w:val="lightGray"/>
        </w:rPr>
        <w:t>db filmtabletta</w:t>
      </w:r>
    </w:p>
    <w:p w14:paraId="51C58D91" w14:textId="77777777" w:rsidR="002D4BCE" w:rsidRPr="001A53E2" w:rsidRDefault="002D4BCE" w:rsidP="00D34F45">
      <w:pPr>
        <w:spacing w:line="240" w:lineRule="auto"/>
        <w:rPr>
          <w:color w:val="000000"/>
        </w:rPr>
      </w:pPr>
    </w:p>
    <w:p w14:paraId="22D4CA4C"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2E4C9438" w14:textId="77777777">
        <w:tc>
          <w:tcPr>
            <w:tcW w:w="8856" w:type="dxa"/>
          </w:tcPr>
          <w:p w14:paraId="5861782F" w14:textId="77777777" w:rsidR="002D4BCE" w:rsidRPr="001A53E2" w:rsidRDefault="002D4BCE" w:rsidP="00D34F45">
            <w:pPr>
              <w:spacing w:line="240" w:lineRule="auto"/>
              <w:ind w:left="567" w:hanging="567"/>
              <w:rPr>
                <w:color w:val="000000"/>
              </w:rPr>
            </w:pPr>
            <w:r w:rsidRPr="001A53E2">
              <w:rPr>
                <w:b/>
                <w:color w:val="000000"/>
              </w:rPr>
              <w:t>5.</w:t>
            </w:r>
            <w:r w:rsidRPr="001A53E2">
              <w:rPr>
                <w:b/>
                <w:color w:val="000000"/>
              </w:rPr>
              <w:tab/>
            </w:r>
            <w:r w:rsidRPr="001A53E2">
              <w:rPr>
                <w:b/>
                <w:noProof/>
                <w:color w:val="000000"/>
              </w:rPr>
              <w:t>AZ ALKALMAZÁSSAL KAPCSOLATOS TUDNIVALÓK ÉS AZ ALKALMAZÁS MÓDJA(I)</w:t>
            </w:r>
          </w:p>
        </w:tc>
      </w:tr>
    </w:tbl>
    <w:p w14:paraId="4ADEE675" w14:textId="77777777" w:rsidR="002D4BCE" w:rsidRPr="001A53E2" w:rsidRDefault="002D4BCE" w:rsidP="00D34F45">
      <w:pPr>
        <w:spacing w:line="240" w:lineRule="auto"/>
        <w:rPr>
          <w:color w:val="000000"/>
        </w:rPr>
      </w:pPr>
    </w:p>
    <w:p w14:paraId="643C0698" w14:textId="4140F409" w:rsidR="002D4BCE" w:rsidRPr="001A53E2" w:rsidRDefault="00760AD5" w:rsidP="00D34F45">
      <w:pPr>
        <w:spacing w:line="240" w:lineRule="auto"/>
        <w:rPr>
          <w:color w:val="000000"/>
        </w:rPr>
      </w:pPr>
      <w:r>
        <w:rPr>
          <w:noProof/>
          <w:color w:val="000000"/>
        </w:rPr>
        <w:t>Alkalmazás előtt</w:t>
      </w:r>
      <w:r w:rsidR="002D4BCE" w:rsidRPr="001A53E2">
        <w:rPr>
          <w:noProof/>
          <w:color w:val="000000"/>
        </w:rPr>
        <w:t xml:space="preserve"> olvassa el a mellékelt betegtájékoztatót!</w:t>
      </w:r>
    </w:p>
    <w:p w14:paraId="6DD5EB3A" w14:textId="77777777" w:rsidR="003B0BCD" w:rsidRPr="001A53E2" w:rsidRDefault="003B0BCD" w:rsidP="00D34F45">
      <w:pPr>
        <w:spacing w:line="240" w:lineRule="auto"/>
        <w:rPr>
          <w:color w:val="000000"/>
        </w:rPr>
      </w:pPr>
      <w:r w:rsidRPr="001A53E2">
        <w:rPr>
          <w:color w:val="000000"/>
        </w:rPr>
        <w:t>Szájon át történő alkalmazásra.</w:t>
      </w:r>
    </w:p>
    <w:p w14:paraId="42AE137F" w14:textId="77777777" w:rsidR="002D4BCE" w:rsidRPr="001A53E2" w:rsidRDefault="002D4BCE" w:rsidP="00D34F45">
      <w:pPr>
        <w:spacing w:line="240" w:lineRule="auto"/>
        <w:rPr>
          <w:color w:val="000000"/>
        </w:rPr>
      </w:pPr>
    </w:p>
    <w:p w14:paraId="2B2EB9B1"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3C5A8978" w14:textId="77777777">
        <w:tc>
          <w:tcPr>
            <w:tcW w:w="8856" w:type="dxa"/>
          </w:tcPr>
          <w:p w14:paraId="3A968AE0" w14:textId="77777777" w:rsidR="002D4BCE" w:rsidRPr="001A53E2" w:rsidRDefault="002D4BCE" w:rsidP="00D34F45">
            <w:pPr>
              <w:spacing w:line="240" w:lineRule="auto"/>
              <w:ind w:left="567" w:hanging="567"/>
              <w:rPr>
                <w:b/>
                <w:color w:val="000000"/>
              </w:rPr>
            </w:pPr>
            <w:r w:rsidRPr="001A53E2">
              <w:rPr>
                <w:b/>
                <w:color w:val="000000"/>
              </w:rPr>
              <w:t>6.</w:t>
            </w:r>
            <w:r w:rsidRPr="001A53E2">
              <w:rPr>
                <w:b/>
                <w:color w:val="000000"/>
              </w:rPr>
              <w:tab/>
              <w:t>KÜLÖN FIGYELMEZTETÉS, MELY SZERINT A GYÓGYSZERT GYERMEKEKTŐL ELZÁRVA KELL TARTANI</w:t>
            </w:r>
          </w:p>
        </w:tc>
      </w:tr>
    </w:tbl>
    <w:p w14:paraId="78588F1E" w14:textId="77777777" w:rsidR="002D4BCE" w:rsidRPr="001A53E2" w:rsidRDefault="002D4BCE" w:rsidP="00D34F45">
      <w:pPr>
        <w:spacing w:line="240" w:lineRule="auto"/>
        <w:rPr>
          <w:color w:val="000000"/>
        </w:rPr>
      </w:pPr>
    </w:p>
    <w:p w14:paraId="78775985" w14:textId="77777777" w:rsidR="002D4BCE" w:rsidRPr="001A53E2" w:rsidRDefault="002D4BCE" w:rsidP="00D34F45">
      <w:pPr>
        <w:spacing w:line="240" w:lineRule="auto"/>
        <w:rPr>
          <w:color w:val="000000"/>
        </w:rPr>
      </w:pPr>
      <w:r w:rsidRPr="001A53E2">
        <w:rPr>
          <w:color w:val="000000"/>
        </w:rPr>
        <w:t>A gyógyszer gyermekektől elzárva tartandó!</w:t>
      </w:r>
    </w:p>
    <w:p w14:paraId="15B24B9D" w14:textId="77777777" w:rsidR="002D4BCE" w:rsidRPr="001A53E2" w:rsidRDefault="002D4BCE" w:rsidP="00D34F45">
      <w:pPr>
        <w:spacing w:line="240" w:lineRule="auto"/>
        <w:rPr>
          <w:color w:val="000000"/>
        </w:rPr>
      </w:pPr>
    </w:p>
    <w:p w14:paraId="740B8918"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3C7FB523" w14:textId="77777777">
        <w:tc>
          <w:tcPr>
            <w:tcW w:w="8856" w:type="dxa"/>
          </w:tcPr>
          <w:p w14:paraId="79974D5C" w14:textId="77777777" w:rsidR="002D4BCE" w:rsidRPr="001A53E2" w:rsidRDefault="002D4BCE" w:rsidP="00D34F45">
            <w:pPr>
              <w:spacing w:line="240" w:lineRule="auto"/>
              <w:ind w:left="567" w:hanging="567"/>
              <w:rPr>
                <w:color w:val="000000"/>
              </w:rPr>
            </w:pPr>
            <w:r w:rsidRPr="001A53E2">
              <w:rPr>
                <w:b/>
                <w:color w:val="000000"/>
              </w:rPr>
              <w:t>7.</w:t>
            </w:r>
            <w:r w:rsidRPr="001A53E2">
              <w:rPr>
                <w:b/>
                <w:color w:val="000000"/>
              </w:rPr>
              <w:tab/>
              <w:t>TOVÁBBI FIGYELMEZTETÉS(EK), AMENNYIBEN SZÜKSÉGES</w:t>
            </w:r>
          </w:p>
        </w:tc>
      </w:tr>
    </w:tbl>
    <w:p w14:paraId="0A54DD27" w14:textId="77777777" w:rsidR="002D4BCE" w:rsidRPr="001A53E2" w:rsidRDefault="002D4BCE" w:rsidP="00D34F45">
      <w:pPr>
        <w:spacing w:line="240" w:lineRule="auto"/>
        <w:rPr>
          <w:color w:val="000000"/>
        </w:rPr>
      </w:pPr>
    </w:p>
    <w:p w14:paraId="74B4E80C" w14:textId="77777777" w:rsidR="0045279D" w:rsidRPr="001A53E2" w:rsidRDefault="0045279D"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6A25752E" w14:textId="77777777">
        <w:tc>
          <w:tcPr>
            <w:tcW w:w="8856" w:type="dxa"/>
          </w:tcPr>
          <w:p w14:paraId="5B370E1E" w14:textId="77777777" w:rsidR="002D4BCE" w:rsidRPr="001A53E2" w:rsidRDefault="002D4BCE" w:rsidP="00D34F45">
            <w:pPr>
              <w:spacing w:line="240" w:lineRule="auto"/>
              <w:ind w:left="567" w:hanging="567"/>
              <w:rPr>
                <w:color w:val="000000"/>
              </w:rPr>
            </w:pPr>
            <w:r w:rsidRPr="001A53E2">
              <w:rPr>
                <w:b/>
                <w:color w:val="000000"/>
              </w:rPr>
              <w:t>8.</w:t>
            </w:r>
            <w:r w:rsidRPr="001A53E2">
              <w:rPr>
                <w:b/>
                <w:color w:val="000000"/>
              </w:rPr>
              <w:tab/>
              <w:t>LEJÁRATI IDŐ</w:t>
            </w:r>
          </w:p>
        </w:tc>
      </w:tr>
    </w:tbl>
    <w:p w14:paraId="3A0D4F36" w14:textId="77777777" w:rsidR="002D4BCE" w:rsidRPr="001A53E2" w:rsidRDefault="002D4BCE" w:rsidP="00D34F45">
      <w:pPr>
        <w:spacing w:line="240" w:lineRule="auto"/>
        <w:rPr>
          <w:color w:val="000000"/>
        </w:rPr>
      </w:pPr>
    </w:p>
    <w:p w14:paraId="2BA49ADE" w14:textId="73DEC7D2" w:rsidR="002D4BCE" w:rsidRPr="001A53E2" w:rsidRDefault="00373E2E" w:rsidP="00D34F45">
      <w:pPr>
        <w:spacing w:line="240" w:lineRule="auto"/>
        <w:rPr>
          <w:color w:val="000000"/>
        </w:rPr>
      </w:pPr>
      <w:r>
        <w:rPr>
          <w:color w:val="000000"/>
        </w:rPr>
        <w:t>EXP</w:t>
      </w:r>
    </w:p>
    <w:p w14:paraId="64D5FEBA" w14:textId="77777777" w:rsidR="002D4BCE" w:rsidRPr="001A53E2" w:rsidRDefault="002D4BCE" w:rsidP="00D34F45">
      <w:pPr>
        <w:spacing w:line="240" w:lineRule="auto"/>
        <w:rPr>
          <w:color w:val="000000"/>
        </w:rPr>
      </w:pPr>
    </w:p>
    <w:p w14:paraId="009A1BBD" w14:textId="77777777" w:rsidR="008C29CA" w:rsidRPr="001A53E2" w:rsidRDefault="008C29CA"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709DF5FC" w14:textId="77777777">
        <w:tc>
          <w:tcPr>
            <w:tcW w:w="8856" w:type="dxa"/>
          </w:tcPr>
          <w:p w14:paraId="3326BFEF" w14:textId="77777777" w:rsidR="002D4BCE" w:rsidRPr="001A53E2" w:rsidRDefault="002D4BCE" w:rsidP="00D34F45">
            <w:pPr>
              <w:keepNext/>
              <w:spacing w:line="240" w:lineRule="auto"/>
              <w:ind w:left="567" w:hanging="567"/>
              <w:rPr>
                <w:b/>
                <w:color w:val="000000"/>
              </w:rPr>
            </w:pPr>
            <w:r w:rsidRPr="001A53E2">
              <w:rPr>
                <w:b/>
                <w:color w:val="000000"/>
              </w:rPr>
              <w:t>9.</w:t>
            </w:r>
            <w:r w:rsidRPr="001A53E2">
              <w:rPr>
                <w:b/>
                <w:color w:val="000000"/>
              </w:rPr>
              <w:tab/>
              <w:t>KÜLÖNLEGES TÁROLÁSI ELŐÍRÁSOK</w:t>
            </w:r>
          </w:p>
        </w:tc>
      </w:tr>
    </w:tbl>
    <w:p w14:paraId="76F2B8CC" w14:textId="77777777" w:rsidR="002D4BCE" w:rsidRPr="001A53E2" w:rsidRDefault="002D4BCE" w:rsidP="00D34F45">
      <w:pPr>
        <w:keepNext/>
        <w:spacing w:line="240" w:lineRule="auto"/>
        <w:rPr>
          <w:color w:val="000000"/>
        </w:rPr>
      </w:pPr>
    </w:p>
    <w:p w14:paraId="58A85016" w14:textId="44A4B93A" w:rsidR="002D4BCE" w:rsidRPr="001A53E2" w:rsidRDefault="002D4BCE" w:rsidP="00D34F45">
      <w:pPr>
        <w:keepNext/>
        <w:spacing w:line="240" w:lineRule="auto"/>
        <w:rPr>
          <w:color w:val="000000"/>
        </w:rPr>
      </w:pPr>
      <w:r w:rsidRPr="001A53E2">
        <w:rPr>
          <w:color w:val="000000"/>
        </w:rPr>
        <w:t>Legfeljebb 30</w:t>
      </w:r>
      <w:r w:rsidR="00373E2E">
        <w:rPr>
          <w:color w:val="000000"/>
        </w:rPr>
        <w:t> °</w:t>
      </w:r>
      <w:r w:rsidRPr="001A53E2">
        <w:rPr>
          <w:color w:val="000000"/>
        </w:rPr>
        <w:t>C-on tárolandó.</w:t>
      </w:r>
    </w:p>
    <w:p w14:paraId="4C153E13" w14:textId="77777777" w:rsidR="002D4BCE" w:rsidRPr="001A53E2" w:rsidRDefault="00860D01" w:rsidP="00D34F45">
      <w:pPr>
        <w:keepNext/>
        <w:spacing w:line="240" w:lineRule="auto"/>
        <w:rPr>
          <w:color w:val="000000"/>
        </w:rPr>
      </w:pPr>
      <w:r w:rsidRPr="001A53E2">
        <w:rPr>
          <w:noProof/>
          <w:color w:val="000000"/>
        </w:rPr>
        <w:t>A nedvességtől való védelem érdekében az eredeti csomagolásban tárolandó.</w:t>
      </w:r>
    </w:p>
    <w:p w14:paraId="65FB2FD3" w14:textId="77777777" w:rsidR="002D4BCE" w:rsidRPr="001A53E2" w:rsidRDefault="002D4BCE" w:rsidP="00D34F45">
      <w:pPr>
        <w:spacing w:line="240" w:lineRule="auto"/>
        <w:rPr>
          <w:color w:val="000000"/>
        </w:rPr>
      </w:pPr>
    </w:p>
    <w:p w14:paraId="70669215"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3C8A7F55" w14:textId="77777777">
        <w:tc>
          <w:tcPr>
            <w:tcW w:w="8856" w:type="dxa"/>
          </w:tcPr>
          <w:p w14:paraId="29FF2711" w14:textId="77777777" w:rsidR="002D4BCE" w:rsidRPr="001A53E2" w:rsidRDefault="002D4BCE" w:rsidP="00D34F45">
            <w:pPr>
              <w:pStyle w:val="BodyTextIndent"/>
              <w:rPr>
                <w:rFonts w:ascii="Times" w:hAnsi="Times"/>
                <w:color w:val="000000"/>
              </w:rPr>
            </w:pPr>
            <w:r w:rsidRPr="001A53E2">
              <w:rPr>
                <w:color w:val="000000"/>
              </w:rPr>
              <w:t>10.</w:t>
            </w:r>
            <w:r w:rsidRPr="001A53E2">
              <w:rPr>
                <w:color w:val="000000"/>
              </w:rPr>
              <w:tab/>
              <w:t>KÜLÖNLEGES ÓVINTÉZKEDÉSEK A FEL NEM HASZNÁLT GYÓGYSZEREK VAGY AZ ILYEN TERMÉKEKBŐL KELETKEZETT HULLADÉKANYAGOK ÁRTALMATLANNÁ TÉTELÉRE, HA ILYENEKRE SZÜKSÉG VAN</w:t>
            </w:r>
          </w:p>
        </w:tc>
      </w:tr>
    </w:tbl>
    <w:p w14:paraId="2843B6A6" w14:textId="77777777" w:rsidR="002D4BCE" w:rsidRPr="001A53E2" w:rsidRDefault="002D4BCE" w:rsidP="00D34F45">
      <w:pPr>
        <w:spacing w:line="240" w:lineRule="auto"/>
        <w:rPr>
          <w:b/>
          <w:color w:val="000000"/>
        </w:rPr>
      </w:pPr>
    </w:p>
    <w:p w14:paraId="48C2BED1" w14:textId="77777777" w:rsidR="002D4BCE" w:rsidRPr="001A53E2" w:rsidRDefault="002D4BCE" w:rsidP="00D34F45">
      <w:pPr>
        <w:spacing w:line="240" w:lineRule="auto"/>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3406C3E2" w14:textId="77777777">
        <w:tc>
          <w:tcPr>
            <w:tcW w:w="8856" w:type="dxa"/>
          </w:tcPr>
          <w:p w14:paraId="721F40D3" w14:textId="77777777" w:rsidR="002D4BCE" w:rsidRPr="001A53E2" w:rsidRDefault="002D4BCE" w:rsidP="00D34F45">
            <w:pPr>
              <w:spacing w:line="240" w:lineRule="auto"/>
              <w:ind w:left="567" w:hanging="567"/>
              <w:rPr>
                <w:b/>
                <w:color w:val="000000"/>
              </w:rPr>
            </w:pPr>
            <w:r w:rsidRPr="001A53E2">
              <w:rPr>
                <w:b/>
                <w:color w:val="000000"/>
              </w:rPr>
              <w:t>11.</w:t>
            </w:r>
            <w:r w:rsidRPr="001A53E2">
              <w:rPr>
                <w:b/>
                <w:color w:val="000000"/>
              </w:rPr>
              <w:tab/>
              <w:t xml:space="preserve">A FORGALOMBAHOZATALI ENGEDÉLY JOGOSULTJÁNAK NEVE ÉS CÍME </w:t>
            </w:r>
          </w:p>
        </w:tc>
      </w:tr>
    </w:tbl>
    <w:p w14:paraId="029577DE" w14:textId="77777777" w:rsidR="002D4BCE" w:rsidRPr="001A53E2" w:rsidRDefault="002D4BCE" w:rsidP="00D34F45">
      <w:pPr>
        <w:spacing w:line="240" w:lineRule="auto"/>
        <w:rPr>
          <w:b/>
          <w:color w:val="000000"/>
        </w:rPr>
      </w:pPr>
    </w:p>
    <w:p w14:paraId="75E14EC6" w14:textId="77777777" w:rsidR="00CE2B8F" w:rsidRPr="00F01257" w:rsidRDefault="00CE2B8F" w:rsidP="00D34F45">
      <w:pPr>
        <w:tabs>
          <w:tab w:val="left" w:pos="567"/>
        </w:tabs>
        <w:spacing w:line="240" w:lineRule="auto"/>
        <w:rPr>
          <w:color w:val="000000"/>
          <w:lang w:val="de-DE"/>
        </w:rPr>
      </w:pPr>
      <w:r w:rsidRPr="00F01257">
        <w:rPr>
          <w:color w:val="000000"/>
          <w:lang w:val="de-DE"/>
        </w:rPr>
        <w:t>Upjohn EESV</w:t>
      </w:r>
    </w:p>
    <w:p w14:paraId="5F97E6DB" w14:textId="77777777" w:rsidR="00CE2B8F" w:rsidRPr="00F01257" w:rsidRDefault="00CE2B8F" w:rsidP="00D34F45">
      <w:pPr>
        <w:tabs>
          <w:tab w:val="left" w:pos="567"/>
        </w:tabs>
        <w:spacing w:line="240" w:lineRule="auto"/>
        <w:rPr>
          <w:color w:val="000000"/>
          <w:lang w:val="de-DE"/>
        </w:rPr>
      </w:pPr>
      <w:r w:rsidRPr="00F01257">
        <w:rPr>
          <w:color w:val="000000"/>
          <w:lang w:val="de-DE"/>
        </w:rPr>
        <w:t>Rivium Westlaan 142</w:t>
      </w:r>
    </w:p>
    <w:p w14:paraId="6180532C" w14:textId="77777777" w:rsidR="00CE2B8F" w:rsidRPr="00F01257" w:rsidRDefault="00CE2B8F" w:rsidP="00D34F45">
      <w:pPr>
        <w:tabs>
          <w:tab w:val="left" w:pos="567"/>
        </w:tabs>
        <w:spacing w:line="240" w:lineRule="auto"/>
        <w:rPr>
          <w:color w:val="000000"/>
          <w:lang w:val="de-DE"/>
        </w:rPr>
      </w:pPr>
      <w:r w:rsidRPr="00F01257">
        <w:rPr>
          <w:color w:val="000000"/>
          <w:lang w:val="de-DE"/>
        </w:rPr>
        <w:t>2909 LD Capelle aan den IJssel</w:t>
      </w:r>
    </w:p>
    <w:p w14:paraId="1303A33E" w14:textId="77777777" w:rsidR="00011007" w:rsidRPr="001A53E2" w:rsidRDefault="00CE2B8F" w:rsidP="00D34F45">
      <w:pPr>
        <w:tabs>
          <w:tab w:val="left" w:pos="567"/>
        </w:tabs>
        <w:spacing w:line="240" w:lineRule="auto"/>
        <w:rPr>
          <w:color w:val="000000"/>
        </w:rPr>
      </w:pPr>
      <w:r w:rsidRPr="00F01257">
        <w:rPr>
          <w:color w:val="000000"/>
          <w:lang w:val="de-DE"/>
        </w:rPr>
        <w:t>Hollandia</w:t>
      </w:r>
    </w:p>
    <w:p w14:paraId="0D9A365A" w14:textId="77777777" w:rsidR="002D4BCE" w:rsidRPr="001A53E2" w:rsidRDefault="002D4BCE" w:rsidP="00D34F45">
      <w:pPr>
        <w:spacing w:line="240" w:lineRule="auto"/>
        <w:rPr>
          <w:b/>
          <w:color w:val="000000"/>
        </w:rPr>
      </w:pPr>
    </w:p>
    <w:p w14:paraId="7023D057" w14:textId="77777777" w:rsidR="002D4BCE" w:rsidRPr="001A53E2" w:rsidRDefault="002D4BCE" w:rsidP="00D34F45">
      <w:pPr>
        <w:spacing w:line="240" w:lineRule="auto"/>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7DF5E852" w14:textId="77777777">
        <w:tc>
          <w:tcPr>
            <w:tcW w:w="8856" w:type="dxa"/>
          </w:tcPr>
          <w:p w14:paraId="28FC9BE8" w14:textId="77777777" w:rsidR="002D4BCE" w:rsidRPr="001A53E2" w:rsidRDefault="002D4BCE" w:rsidP="00D34F45">
            <w:pPr>
              <w:keepNext/>
              <w:spacing w:line="240" w:lineRule="auto"/>
              <w:ind w:left="567" w:hanging="567"/>
              <w:rPr>
                <w:b/>
                <w:color w:val="000000"/>
              </w:rPr>
            </w:pPr>
            <w:r w:rsidRPr="001A53E2">
              <w:rPr>
                <w:b/>
                <w:color w:val="000000"/>
              </w:rPr>
              <w:t>12.</w:t>
            </w:r>
            <w:r w:rsidRPr="001A53E2">
              <w:rPr>
                <w:b/>
                <w:color w:val="000000"/>
              </w:rPr>
              <w:tab/>
              <w:t>A FORGALOMBAHOZATALI ENGEDÉLY SZÁMA(I)</w:t>
            </w:r>
          </w:p>
        </w:tc>
      </w:tr>
    </w:tbl>
    <w:p w14:paraId="5DDE9835" w14:textId="77777777" w:rsidR="002D4BCE" w:rsidRPr="001A53E2" w:rsidRDefault="002D4BCE" w:rsidP="00D34F45">
      <w:pPr>
        <w:keepNext/>
        <w:spacing w:line="240" w:lineRule="auto"/>
        <w:rPr>
          <w:b/>
          <w:color w:val="000000"/>
        </w:rPr>
      </w:pPr>
    </w:p>
    <w:p w14:paraId="3F82245D" w14:textId="77777777" w:rsidR="0007776E" w:rsidRPr="001A53E2" w:rsidRDefault="0007776E" w:rsidP="00D34F45">
      <w:pPr>
        <w:spacing w:line="240" w:lineRule="auto"/>
        <w:rPr>
          <w:color w:val="000000"/>
          <w:lang w:val="sv-SE"/>
        </w:rPr>
      </w:pPr>
      <w:r w:rsidRPr="001A53E2">
        <w:rPr>
          <w:color w:val="000000"/>
        </w:rPr>
        <w:t xml:space="preserve">EU/1/98/077/015     </w:t>
      </w:r>
      <w:r w:rsidRPr="001A53E2">
        <w:rPr>
          <w:color w:val="000000"/>
          <w:highlight w:val="lightGray"/>
        </w:rPr>
        <w:t>(2 </w:t>
      </w:r>
      <w:r w:rsidRPr="001A53E2">
        <w:rPr>
          <w:color w:val="000000"/>
          <w:highlight w:val="lightGray"/>
          <w:lang w:val="sv-SE"/>
        </w:rPr>
        <w:t>filmtabletta)</w:t>
      </w:r>
    </w:p>
    <w:p w14:paraId="7EB9C7F7" w14:textId="77777777" w:rsidR="002D4BCE" w:rsidRPr="001A53E2" w:rsidRDefault="002D4BCE" w:rsidP="00D34F45">
      <w:pPr>
        <w:spacing w:line="240" w:lineRule="auto"/>
        <w:rPr>
          <w:color w:val="000000"/>
          <w:highlight w:val="lightGray"/>
          <w:lang w:val="sv-SE"/>
        </w:rPr>
      </w:pPr>
      <w:r w:rsidRPr="001A53E2">
        <w:rPr>
          <w:color w:val="000000"/>
          <w:highlight w:val="lightGray"/>
        </w:rPr>
        <w:t>EU/1/98/077/010     (4 </w:t>
      </w:r>
      <w:r w:rsidRPr="001A53E2">
        <w:rPr>
          <w:color w:val="000000"/>
          <w:highlight w:val="lightGray"/>
          <w:lang w:val="sv-SE"/>
        </w:rPr>
        <w:t>filmtabletta)</w:t>
      </w:r>
    </w:p>
    <w:p w14:paraId="38395A2C" w14:textId="77777777" w:rsidR="002D4BCE" w:rsidRPr="001A53E2" w:rsidRDefault="002D4BCE" w:rsidP="00D34F45">
      <w:pPr>
        <w:spacing w:line="240" w:lineRule="auto"/>
        <w:rPr>
          <w:color w:val="000000"/>
          <w:highlight w:val="lightGray"/>
          <w:lang w:val="sv-SE"/>
        </w:rPr>
      </w:pPr>
      <w:r w:rsidRPr="001A53E2">
        <w:rPr>
          <w:color w:val="000000"/>
          <w:highlight w:val="lightGray"/>
        </w:rPr>
        <w:t>EU/1/98/077/011     (8</w:t>
      </w:r>
      <w:r w:rsidRPr="001A53E2">
        <w:rPr>
          <w:color w:val="000000"/>
          <w:highlight w:val="lightGray"/>
          <w:lang w:val="sv-SE"/>
        </w:rPr>
        <w:t> filmtabletta)</w:t>
      </w:r>
    </w:p>
    <w:p w14:paraId="0B45252D" w14:textId="77777777" w:rsidR="002D4BCE" w:rsidRPr="001A53E2" w:rsidRDefault="002D4BCE" w:rsidP="00D34F45">
      <w:pPr>
        <w:spacing w:line="240" w:lineRule="auto"/>
        <w:rPr>
          <w:color w:val="000000"/>
          <w:lang w:val="sv-SE"/>
        </w:rPr>
      </w:pPr>
      <w:r w:rsidRPr="001A53E2">
        <w:rPr>
          <w:color w:val="000000"/>
          <w:highlight w:val="lightGray"/>
        </w:rPr>
        <w:t>EU/1/98/077/012     (12</w:t>
      </w:r>
      <w:r w:rsidRPr="001A53E2">
        <w:rPr>
          <w:color w:val="000000"/>
          <w:highlight w:val="lightGray"/>
          <w:lang w:val="sv-SE"/>
        </w:rPr>
        <w:t> filmtabletta)</w:t>
      </w:r>
    </w:p>
    <w:p w14:paraId="76AFE4FE" w14:textId="77777777" w:rsidR="00A8554B" w:rsidRPr="001A53E2" w:rsidRDefault="00A8554B" w:rsidP="00D34F45">
      <w:pPr>
        <w:spacing w:line="240" w:lineRule="auto"/>
        <w:rPr>
          <w:color w:val="000000"/>
        </w:rPr>
      </w:pPr>
      <w:r w:rsidRPr="001A53E2">
        <w:rPr>
          <w:color w:val="000000"/>
          <w:highlight w:val="lightGray"/>
        </w:rPr>
        <w:t>EU/1/98/077/025     (24</w:t>
      </w:r>
      <w:r w:rsidRPr="001A53E2">
        <w:rPr>
          <w:color w:val="000000"/>
          <w:highlight w:val="lightGray"/>
          <w:lang w:val="sv-SE"/>
        </w:rPr>
        <w:t> filmtabletta)</w:t>
      </w:r>
    </w:p>
    <w:p w14:paraId="54F0E693" w14:textId="77777777" w:rsidR="002D4BCE" w:rsidRPr="001A53E2" w:rsidRDefault="002D4BCE" w:rsidP="00D34F45">
      <w:pPr>
        <w:spacing w:line="240" w:lineRule="auto"/>
        <w:rPr>
          <w:color w:val="000000"/>
        </w:rPr>
      </w:pPr>
    </w:p>
    <w:p w14:paraId="38CA6A72"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048E318E" w14:textId="77777777">
        <w:tc>
          <w:tcPr>
            <w:tcW w:w="8856" w:type="dxa"/>
          </w:tcPr>
          <w:p w14:paraId="48627779" w14:textId="77777777" w:rsidR="002D4BCE" w:rsidRPr="001A53E2" w:rsidRDefault="002D4BCE" w:rsidP="00D34F45">
            <w:pPr>
              <w:keepNext/>
              <w:spacing w:line="240" w:lineRule="auto"/>
              <w:ind w:left="567" w:hanging="567"/>
              <w:rPr>
                <w:b/>
                <w:color w:val="000000"/>
              </w:rPr>
            </w:pPr>
            <w:r w:rsidRPr="001A53E2">
              <w:rPr>
                <w:b/>
                <w:color w:val="000000"/>
              </w:rPr>
              <w:t>13.</w:t>
            </w:r>
            <w:r w:rsidRPr="001A53E2">
              <w:rPr>
                <w:b/>
                <w:color w:val="000000"/>
              </w:rPr>
              <w:tab/>
              <w:t>A GYÁRTÁSI TÉTEL SZÁMA</w:t>
            </w:r>
          </w:p>
        </w:tc>
      </w:tr>
    </w:tbl>
    <w:p w14:paraId="5E0FCAD5" w14:textId="77777777" w:rsidR="002D4BCE" w:rsidRPr="001A53E2" w:rsidRDefault="002D4BCE" w:rsidP="00D34F45">
      <w:pPr>
        <w:keepNext/>
        <w:spacing w:line="240" w:lineRule="auto"/>
        <w:rPr>
          <w:color w:val="000000"/>
        </w:rPr>
      </w:pPr>
    </w:p>
    <w:p w14:paraId="1EE53AB4" w14:textId="77777777" w:rsidR="002D4BCE" w:rsidRPr="001A53E2" w:rsidRDefault="003E15A5" w:rsidP="00D34F45">
      <w:pPr>
        <w:spacing w:line="240" w:lineRule="auto"/>
        <w:rPr>
          <w:color w:val="000000"/>
        </w:rPr>
      </w:pPr>
      <w:r w:rsidRPr="001A53E2">
        <w:rPr>
          <w:color w:val="000000"/>
        </w:rPr>
        <w:t>Lot</w:t>
      </w:r>
    </w:p>
    <w:p w14:paraId="5B09BF64" w14:textId="77777777" w:rsidR="002D4BCE" w:rsidRPr="001A53E2" w:rsidRDefault="002D4BCE" w:rsidP="00D34F45">
      <w:pPr>
        <w:spacing w:line="240" w:lineRule="auto"/>
        <w:rPr>
          <w:color w:val="000000"/>
        </w:rPr>
      </w:pPr>
    </w:p>
    <w:p w14:paraId="20003B6B"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0A8B975C" w14:textId="77777777">
        <w:tc>
          <w:tcPr>
            <w:tcW w:w="8856" w:type="dxa"/>
          </w:tcPr>
          <w:p w14:paraId="43F4346A" w14:textId="07AF6538" w:rsidR="002D4BCE" w:rsidRPr="001A53E2" w:rsidRDefault="002D4BCE" w:rsidP="00D34F45">
            <w:pPr>
              <w:keepNext/>
              <w:spacing w:line="240" w:lineRule="auto"/>
              <w:ind w:left="567" w:hanging="567"/>
              <w:rPr>
                <w:b/>
                <w:color w:val="000000"/>
              </w:rPr>
            </w:pPr>
            <w:r w:rsidRPr="001A53E2">
              <w:rPr>
                <w:b/>
                <w:color w:val="000000"/>
              </w:rPr>
              <w:t>14.</w:t>
            </w:r>
            <w:r w:rsidRPr="001A53E2">
              <w:rPr>
                <w:b/>
                <w:color w:val="000000"/>
              </w:rPr>
              <w:tab/>
            </w:r>
            <w:r w:rsidRPr="001A53E2">
              <w:rPr>
                <w:b/>
                <w:noProof/>
                <w:color w:val="000000"/>
              </w:rPr>
              <w:t xml:space="preserve">A GYÓGYSZER </w:t>
            </w:r>
            <w:r w:rsidR="00373E2E">
              <w:rPr>
                <w:b/>
                <w:noProof/>
                <w:color w:val="000000"/>
              </w:rPr>
              <w:t>ÁLTALÁNOS BESOROLÁSA RENDELHETŐSÉG SZEMPONTJÁBÓL</w:t>
            </w:r>
            <w:r w:rsidRPr="001A53E2">
              <w:rPr>
                <w:b/>
                <w:noProof/>
                <w:color w:val="000000"/>
              </w:rPr>
              <w:t xml:space="preserve"> </w:t>
            </w:r>
          </w:p>
        </w:tc>
      </w:tr>
    </w:tbl>
    <w:p w14:paraId="283A5786" w14:textId="77777777" w:rsidR="002D4BCE" w:rsidRPr="001A53E2" w:rsidRDefault="002D4BCE" w:rsidP="00D34F45">
      <w:pPr>
        <w:keepNext/>
        <w:spacing w:line="240" w:lineRule="auto"/>
        <w:rPr>
          <w:color w:val="000000"/>
        </w:rPr>
      </w:pPr>
    </w:p>
    <w:p w14:paraId="613C84DF" w14:textId="77777777" w:rsidR="002D4BCE" w:rsidRPr="001A53E2" w:rsidRDefault="002D4BC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4BCE" w:rsidRPr="001A53E2" w14:paraId="5E111214" w14:textId="77777777">
        <w:tc>
          <w:tcPr>
            <w:tcW w:w="8856" w:type="dxa"/>
          </w:tcPr>
          <w:p w14:paraId="69C24D01" w14:textId="77777777" w:rsidR="002D4BCE" w:rsidRPr="001A53E2" w:rsidRDefault="002D4BCE" w:rsidP="00D34F45">
            <w:pPr>
              <w:keepNext/>
              <w:spacing w:line="240" w:lineRule="auto"/>
              <w:ind w:left="567" w:hanging="567"/>
              <w:rPr>
                <w:b/>
                <w:color w:val="000000"/>
              </w:rPr>
            </w:pPr>
            <w:r w:rsidRPr="001A53E2">
              <w:rPr>
                <w:b/>
                <w:color w:val="000000"/>
              </w:rPr>
              <w:t>15.</w:t>
            </w:r>
            <w:r w:rsidRPr="001A53E2">
              <w:rPr>
                <w:b/>
                <w:color w:val="000000"/>
              </w:rPr>
              <w:tab/>
              <w:t>AZ ALKALMAZÁSRA VONATKOZÓ UTASÍTÁSOK</w:t>
            </w:r>
          </w:p>
        </w:tc>
      </w:tr>
    </w:tbl>
    <w:p w14:paraId="4FEF66A0" w14:textId="77777777" w:rsidR="002D4BCE" w:rsidRPr="001A53E2" w:rsidRDefault="002D4BCE" w:rsidP="00D34F45">
      <w:pPr>
        <w:keepNext/>
        <w:spacing w:line="240" w:lineRule="auto"/>
        <w:rPr>
          <w:color w:val="000000"/>
        </w:rPr>
      </w:pPr>
    </w:p>
    <w:p w14:paraId="2E40EE67" w14:textId="77777777" w:rsidR="002D4BCE" w:rsidRPr="001A53E2" w:rsidRDefault="002D4BCE" w:rsidP="00D34F45">
      <w:pPr>
        <w:spacing w:line="240" w:lineRule="auto"/>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2D4BCE" w:rsidRPr="001A53E2" w14:paraId="798AFCA8" w14:textId="77777777">
        <w:tc>
          <w:tcPr>
            <w:tcW w:w="9209" w:type="dxa"/>
          </w:tcPr>
          <w:p w14:paraId="0C06BCF0" w14:textId="77777777" w:rsidR="002D4BCE" w:rsidRPr="001A53E2" w:rsidRDefault="002D4BCE" w:rsidP="00D34F45">
            <w:pPr>
              <w:spacing w:line="240" w:lineRule="auto"/>
              <w:ind w:left="567" w:hanging="567"/>
              <w:rPr>
                <w:color w:val="000000"/>
              </w:rPr>
            </w:pPr>
            <w:r w:rsidRPr="001A53E2">
              <w:rPr>
                <w:b/>
                <w:color w:val="000000"/>
              </w:rPr>
              <w:t>16.</w:t>
            </w:r>
            <w:r w:rsidRPr="001A53E2">
              <w:rPr>
                <w:b/>
                <w:color w:val="000000"/>
              </w:rPr>
              <w:tab/>
              <w:t>BRAILLE-ÍRÁSSAL FELTÜNTETETT INFORMÁCIÓK</w:t>
            </w:r>
          </w:p>
        </w:tc>
      </w:tr>
    </w:tbl>
    <w:p w14:paraId="640B9F15" w14:textId="77777777" w:rsidR="002D4BCE" w:rsidRPr="001A53E2" w:rsidRDefault="002D4BCE" w:rsidP="00D34F45">
      <w:pPr>
        <w:spacing w:line="240" w:lineRule="auto"/>
        <w:rPr>
          <w:color w:val="000000"/>
        </w:rPr>
      </w:pPr>
    </w:p>
    <w:p w14:paraId="2CE2D1C1" w14:textId="511B66E7" w:rsidR="002D4BCE" w:rsidRPr="001A53E2" w:rsidRDefault="0045279D" w:rsidP="00D34F45">
      <w:pPr>
        <w:spacing w:line="240" w:lineRule="auto"/>
        <w:rPr>
          <w:color w:val="000000"/>
        </w:rPr>
      </w:pPr>
      <w:r w:rsidRPr="001A53E2">
        <w:rPr>
          <w:color w:val="000000"/>
        </w:rPr>
        <w:t>VIAGRA 100 mg</w:t>
      </w:r>
      <w:r w:rsidR="00720F11">
        <w:rPr>
          <w:color w:val="000000"/>
        </w:rPr>
        <w:t xml:space="preserve"> filmtabletta</w:t>
      </w:r>
    </w:p>
    <w:p w14:paraId="1495ACE3" w14:textId="77777777" w:rsidR="00FB76D8" w:rsidRPr="001A53E2" w:rsidRDefault="00FB76D8" w:rsidP="00D34F45">
      <w:pPr>
        <w:spacing w:line="240" w:lineRule="auto"/>
        <w:rPr>
          <w:color w:val="000000"/>
        </w:rPr>
      </w:pPr>
    </w:p>
    <w:p w14:paraId="4D1636CA" w14:textId="77777777" w:rsidR="008E11A5" w:rsidRPr="001A53E2" w:rsidRDefault="008E11A5"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B76D8" w:rsidRPr="001A53E2" w14:paraId="14DEF9F2" w14:textId="77777777" w:rsidTr="00274B31">
        <w:tc>
          <w:tcPr>
            <w:tcW w:w="8856" w:type="dxa"/>
          </w:tcPr>
          <w:p w14:paraId="6840B14E" w14:textId="77777777" w:rsidR="00FB76D8" w:rsidRPr="001A53E2" w:rsidRDefault="00FB76D8" w:rsidP="00D34F45">
            <w:pPr>
              <w:spacing w:line="240" w:lineRule="auto"/>
              <w:ind w:left="567" w:hanging="567"/>
              <w:rPr>
                <w:b/>
                <w:color w:val="000000"/>
              </w:rPr>
            </w:pPr>
            <w:r w:rsidRPr="001A53E2">
              <w:rPr>
                <w:b/>
                <w:color w:val="000000"/>
              </w:rPr>
              <w:t>17.</w:t>
            </w:r>
            <w:r w:rsidRPr="001A53E2">
              <w:rPr>
                <w:b/>
                <w:color w:val="000000"/>
              </w:rPr>
              <w:tab/>
              <w:t>EGYEDI AZONOSÍTÓ – 2D VONALKÓD</w:t>
            </w:r>
          </w:p>
        </w:tc>
      </w:tr>
    </w:tbl>
    <w:p w14:paraId="49276F03" w14:textId="77777777" w:rsidR="00FB76D8" w:rsidRPr="001A53E2" w:rsidRDefault="00FB76D8" w:rsidP="00D34F45">
      <w:pPr>
        <w:spacing w:line="240" w:lineRule="auto"/>
        <w:rPr>
          <w:color w:val="000000"/>
        </w:rPr>
      </w:pPr>
    </w:p>
    <w:p w14:paraId="08DAA57A" w14:textId="77777777" w:rsidR="00FB76D8" w:rsidRPr="001A53E2" w:rsidRDefault="00FB76D8" w:rsidP="00D34F45">
      <w:pPr>
        <w:spacing w:line="240" w:lineRule="auto"/>
        <w:rPr>
          <w:color w:val="000000"/>
        </w:rPr>
      </w:pPr>
      <w:r w:rsidRPr="001A53E2">
        <w:rPr>
          <w:color w:val="000000"/>
          <w:highlight w:val="lightGray"/>
        </w:rPr>
        <w:t>Egyedi azonosítójú 2D vonalkóddal ellátva.</w:t>
      </w:r>
    </w:p>
    <w:p w14:paraId="470AF590" w14:textId="77777777" w:rsidR="00FB76D8" w:rsidRPr="001A53E2" w:rsidRDefault="00FB76D8" w:rsidP="00D34F45">
      <w:pPr>
        <w:spacing w:line="240" w:lineRule="auto"/>
        <w:rPr>
          <w:color w:val="000000"/>
        </w:rPr>
      </w:pPr>
    </w:p>
    <w:p w14:paraId="0A7B70A7" w14:textId="77777777" w:rsidR="000C4F98" w:rsidRPr="001A53E2" w:rsidRDefault="000C4F98" w:rsidP="00D34F45">
      <w:pPr>
        <w:spacing w:line="240" w:lineRule="auto"/>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FB76D8" w:rsidRPr="001A53E2" w14:paraId="0067E350" w14:textId="77777777" w:rsidTr="00274B31">
        <w:tc>
          <w:tcPr>
            <w:tcW w:w="9209" w:type="dxa"/>
          </w:tcPr>
          <w:p w14:paraId="3C9D7A41" w14:textId="77777777" w:rsidR="00FB76D8" w:rsidRPr="001A53E2" w:rsidRDefault="00FB76D8" w:rsidP="00D34F45">
            <w:pPr>
              <w:keepNext/>
              <w:spacing w:line="240" w:lineRule="auto"/>
              <w:ind w:left="567" w:hanging="567"/>
              <w:rPr>
                <w:color w:val="000000"/>
              </w:rPr>
            </w:pPr>
            <w:r w:rsidRPr="001A53E2">
              <w:rPr>
                <w:b/>
                <w:color w:val="000000"/>
              </w:rPr>
              <w:t>18.</w:t>
            </w:r>
            <w:r w:rsidRPr="001A53E2">
              <w:rPr>
                <w:b/>
                <w:color w:val="000000"/>
              </w:rPr>
              <w:tab/>
              <w:t>EGYEDI AZONOSÍTÓ OLVASHATÓ FORMÁTUMA</w:t>
            </w:r>
          </w:p>
        </w:tc>
      </w:tr>
    </w:tbl>
    <w:p w14:paraId="2C88236B" w14:textId="77777777" w:rsidR="00FB76D8" w:rsidRPr="001A53E2" w:rsidRDefault="00FB76D8" w:rsidP="00D34F45">
      <w:pPr>
        <w:keepNext/>
        <w:spacing w:line="240" w:lineRule="auto"/>
        <w:rPr>
          <w:color w:val="000000"/>
        </w:rPr>
      </w:pPr>
    </w:p>
    <w:p w14:paraId="7DC391EA" w14:textId="77777777" w:rsidR="00FB76D8" w:rsidRPr="001A53E2" w:rsidRDefault="00FB76D8" w:rsidP="00D34F45">
      <w:pPr>
        <w:keepNext/>
        <w:spacing w:line="240" w:lineRule="auto"/>
        <w:rPr>
          <w:color w:val="000000"/>
        </w:rPr>
      </w:pPr>
      <w:r w:rsidRPr="001A53E2">
        <w:rPr>
          <w:color w:val="000000"/>
        </w:rPr>
        <w:t>PC</w:t>
      </w:r>
    </w:p>
    <w:p w14:paraId="52C1C8A0" w14:textId="77777777" w:rsidR="00FB76D8" w:rsidRPr="001A53E2" w:rsidRDefault="00FB76D8" w:rsidP="00D34F45">
      <w:pPr>
        <w:keepNext/>
        <w:spacing w:line="240" w:lineRule="auto"/>
        <w:rPr>
          <w:color w:val="000000"/>
        </w:rPr>
      </w:pPr>
      <w:r w:rsidRPr="001A53E2">
        <w:rPr>
          <w:color w:val="000000"/>
        </w:rPr>
        <w:t>SN</w:t>
      </w:r>
    </w:p>
    <w:p w14:paraId="6F3A7D76" w14:textId="77777777" w:rsidR="00D71971" w:rsidRPr="001A53E2" w:rsidRDefault="00FB76D8" w:rsidP="00D34F45">
      <w:pPr>
        <w:keepNext/>
        <w:spacing w:line="240" w:lineRule="auto"/>
        <w:rPr>
          <w:color w:val="000000"/>
        </w:rPr>
      </w:pPr>
      <w:r w:rsidRPr="00D55BD5">
        <w:rPr>
          <w:color w:val="000000"/>
          <w:highlight w:val="lightGray"/>
        </w:rPr>
        <w:t>NN</w:t>
      </w:r>
    </w:p>
    <w:p w14:paraId="31EC01D1" w14:textId="77777777" w:rsidR="00D71971" w:rsidRPr="001A53E2" w:rsidRDefault="00D71971" w:rsidP="00D34F45">
      <w:pPr>
        <w:spacing w:line="240" w:lineRule="auto"/>
        <w:rPr>
          <w:b/>
          <w:color w:val="000000"/>
          <w:u w:val="single"/>
        </w:rPr>
      </w:pPr>
      <w:r w:rsidRPr="001A53E2">
        <w:rPr>
          <w:color w:val="000000"/>
        </w:rPr>
        <w:br w:type="page"/>
      </w:r>
    </w:p>
    <w:tbl>
      <w:tblPr>
        <w:tblW w:w="0" w:type="auto"/>
        <w:jc w:val="center"/>
        <w:tblLayout w:type="fixed"/>
        <w:tblLook w:val="0000" w:firstRow="0" w:lastRow="0" w:firstColumn="0" w:lastColumn="0" w:noHBand="0" w:noVBand="0"/>
      </w:tblPr>
      <w:tblGrid>
        <w:gridCol w:w="9069"/>
      </w:tblGrid>
      <w:tr w:rsidR="00D71971" w:rsidRPr="001A53E2" w14:paraId="7101F734" w14:textId="77777777" w:rsidTr="00CF57FB">
        <w:trPr>
          <w:jc w:val="center"/>
        </w:trPr>
        <w:tc>
          <w:tcPr>
            <w:tcW w:w="9069" w:type="dxa"/>
            <w:tcBorders>
              <w:top w:val="single" w:sz="1" w:space="0" w:color="000000"/>
              <w:left w:val="single" w:sz="1" w:space="0" w:color="000000"/>
              <w:bottom w:val="single" w:sz="1" w:space="0" w:color="000000"/>
              <w:right w:val="single" w:sz="1" w:space="0" w:color="000000"/>
            </w:tcBorders>
          </w:tcPr>
          <w:p w14:paraId="460E82C5" w14:textId="77777777" w:rsidR="00D71971" w:rsidRPr="001A53E2" w:rsidRDefault="00D71971" w:rsidP="00D34F45">
            <w:pPr>
              <w:spacing w:line="240" w:lineRule="auto"/>
              <w:rPr>
                <w:b/>
                <w:color w:val="000000"/>
              </w:rPr>
            </w:pPr>
            <w:r w:rsidRPr="001A53E2">
              <w:rPr>
                <w:b/>
                <w:color w:val="000000"/>
              </w:rPr>
              <w:t xml:space="preserve">A BUBORÉKCSOMAGOLÁSON VAGY A FÓLIACSÍKON MINIMÁLISAN FELTÜNTETENDŐ ADATOK </w:t>
            </w:r>
          </w:p>
          <w:p w14:paraId="35BBA339" w14:textId="77777777" w:rsidR="00D71971" w:rsidRPr="001A53E2" w:rsidRDefault="00D71971" w:rsidP="00D34F45">
            <w:pPr>
              <w:spacing w:line="240" w:lineRule="auto"/>
              <w:rPr>
                <w:b/>
                <w:color w:val="000000"/>
              </w:rPr>
            </w:pPr>
          </w:p>
          <w:p w14:paraId="7A718B82" w14:textId="77777777" w:rsidR="00D71971" w:rsidRPr="001A53E2" w:rsidRDefault="00D71971" w:rsidP="00D34F45">
            <w:pPr>
              <w:spacing w:line="240" w:lineRule="auto"/>
              <w:rPr>
                <w:b/>
                <w:color w:val="000000"/>
              </w:rPr>
            </w:pPr>
            <w:r w:rsidRPr="001A53E2">
              <w:rPr>
                <w:b/>
                <w:color w:val="000000"/>
              </w:rPr>
              <w:t>BUBORÉKCSOMAGOLÁS</w:t>
            </w:r>
          </w:p>
        </w:tc>
      </w:tr>
    </w:tbl>
    <w:p w14:paraId="73758531" w14:textId="77777777" w:rsidR="00D71971" w:rsidRPr="001A53E2" w:rsidRDefault="00D71971" w:rsidP="00D34F45">
      <w:pPr>
        <w:pStyle w:val="EndnoteText"/>
        <w:tabs>
          <w:tab w:val="clear" w:pos="567"/>
        </w:tabs>
        <w:suppressAutoHyphens/>
        <w:rPr>
          <w:noProof/>
          <w:color w:val="000000"/>
        </w:rPr>
      </w:pPr>
    </w:p>
    <w:p w14:paraId="7E839A04" w14:textId="77777777" w:rsidR="00D71971" w:rsidRPr="001A53E2" w:rsidRDefault="00D71971" w:rsidP="00D34F45">
      <w:pPr>
        <w:spacing w:line="240" w:lineRule="auto"/>
        <w:rPr>
          <w:color w:val="000000"/>
        </w:rPr>
      </w:pPr>
    </w:p>
    <w:tbl>
      <w:tblPr>
        <w:tblW w:w="0" w:type="auto"/>
        <w:jc w:val="center"/>
        <w:tblLayout w:type="fixed"/>
        <w:tblLook w:val="0000" w:firstRow="0" w:lastRow="0" w:firstColumn="0" w:lastColumn="0" w:noHBand="0" w:noVBand="0"/>
      </w:tblPr>
      <w:tblGrid>
        <w:gridCol w:w="9069"/>
      </w:tblGrid>
      <w:tr w:rsidR="00D71971" w:rsidRPr="001A53E2" w14:paraId="54B92179" w14:textId="77777777" w:rsidTr="00CF57FB">
        <w:trPr>
          <w:jc w:val="center"/>
        </w:trPr>
        <w:tc>
          <w:tcPr>
            <w:tcW w:w="9069" w:type="dxa"/>
            <w:tcBorders>
              <w:top w:val="single" w:sz="1" w:space="0" w:color="000000"/>
              <w:left w:val="single" w:sz="1" w:space="0" w:color="000000"/>
              <w:bottom w:val="single" w:sz="1" w:space="0" w:color="000000"/>
              <w:right w:val="single" w:sz="1" w:space="0" w:color="000000"/>
            </w:tcBorders>
          </w:tcPr>
          <w:p w14:paraId="19B876FA" w14:textId="77777777" w:rsidR="00D71971" w:rsidRPr="001A53E2" w:rsidRDefault="00D71971" w:rsidP="00D34F45">
            <w:pPr>
              <w:keepNext/>
              <w:tabs>
                <w:tab w:val="left" w:pos="142"/>
              </w:tabs>
              <w:spacing w:line="240" w:lineRule="auto"/>
              <w:ind w:left="567" w:hanging="567"/>
              <w:rPr>
                <w:b/>
                <w:color w:val="000000"/>
              </w:rPr>
            </w:pPr>
            <w:r w:rsidRPr="001A53E2">
              <w:rPr>
                <w:b/>
                <w:color w:val="000000"/>
              </w:rPr>
              <w:t>1.</w:t>
            </w:r>
            <w:r w:rsidRPr="001A53E2">
              <w:rPr>
                <w:b/>
                <w:color w:val="000000"/>
              </w:rPr>
              <w:tab/>
              <w:t>A GYÓGYSZER NEVE</w:t>
            </w:r>
          </w:p>
        </w:tc>
      </w:tr>
    </w:tbl>
    <w:p w14:paraId="5D45F1D4" w14:textId="77777777" w:rsidR="00D71971" w:rsidRPr="001A53E2" w:rsidRDefault="00D71971" w:rsidP="00D34F45">
      <w:pPr>
        <w:keepNext/>
        <w:spacing w:line="240" w:lineRule="auto"/>
        <w:ind w:left="567" w:hanging="567"/>
        <w:rPr>
          <w:color w:val="000000"/>
        </w:rPr>
      </w:pPr>
    </w:p>
    <w:p w14:paraId="5F5B27CF" w14:textId="77777777" w:rsidR="00D71971" w:rsidRPr="001A53E2" w:rsidRDefault="00D71971" w:rsidP="00D34F45">
      <w:pPr>
        <w:spacing w:line="240" w:lineRule="auto"/>
        <w:rPr>
          <w:color w:val="000000"/>
        </w:rPr>
      </w:pPr>
      <w:r w:rsidRPr="001A53E2">
        <w:rPr>
          <w:color w:val="000000"/>
        </w:rPr>
        <w:t>VIAGRA 100 mg tabletta</w:t>
      </w:r>
    </w:p>
    <w:p w14:paraId="47130937" w14:textId="77777777" w:rsidR="00D71971" w:rsidRPr="001A53E2" w:rsidRDefault="00D71971" w:rsidP="00D34F45">
      <w:pPr>
        <w:spacing w:line="240" w:lineRule="auto"/>
        <w:rPr>
          <w:color w:val="000000"/>
        </w:rPr>
      </w:pPr>
      <w:r w:rsidRPr="001A53E2">
        <w:rPr>
          <w:color w:val="000000"/>
        </w:rPr>
        <w:t xml:space="preserve">szildenafil </w:t>
      </w:r>
    </w:p>
    <w:p w14:paraId="405554BA" w14:textId="77777777" w:rsidR="00D71971" w:rsidRPr="001A53E2" w:rsidRDefault="00D71971" w:rsidP="00D34F45">
      <w:pPr>
        <w:spacing w:line="240" w:lineRule="auto"/>
        <w:rPr>
          <w:color w:val="000000"/>
        </w:rPr>
      </w:pPr>
    </w:p>
    <w:p w14:paraId="24A043EE" w14:textId="77777777" w:rsidR="00D71971" w:rsidRPr="001A53E2" w:rsidRDefault="00D71971" w:rsidP="00D34F45">
      <w:pPr>
        <w:spacing w:line="240" w:lineRule="auto"/>
        <w:rPr>
          <w:color w:val="000000"/>
        </w:rPr>
      </w:pPr>
    </w:p>
    <w:tbl>
      <w:tblPr>
        <w:tblW w:w="0" w:type="auto"/>
        <w:jc w:val="center"/>
        <w:tblLayout w:type="fixed"/>
        <w:tblLook w:val="0000" w:firstRow="0" w:lastRow="0" w:firstColumn="0" w:lastColumn="0" w:noHBand="0" w:noVBand="0"/>
      </w:tblPr>
      <w:tblGrid>
        <w:gridCol w:w="9069"/>
      </w:tblGrid>
      <w:tr w:rsidR="00D71971" w:rsidRPr="001A53E2" w14:paraId="3D4045CE" w14:textId="77777777" w:rsidTr="00CF57FB">
        <w:trPr>
          <w:jc w:val="center"/>
        </w:trPr>
        <w:tc>
          <w:tcPr>
            <w:tcW w:w="9069" w:type="dxa"/>
            <w:tcBorders>
              <w:top w:val="single" w:sz="1" w:space="0" w:color="000000"/>
              <w:left w:val="single" w:sz="1" w:space="0" w:color="000000"/>
              <w:bottom w:val="single" w:sz="1" w:space="0" w:color="000000"/>
              <w:right w:val="single" w:sz="1" w:space="0" w:color="000000"/>
            </w:tcBorders>
          </w:tcPr>
          <w:p w14:paraId="335ACB91" w14:textId="77777777" w:rsidR="00D71971" w:rsidRPr="001A53E2" w:rsidRDefault="00D71971" w:rsidP="00D34F45">
            <w:pPr>
              <w:tabs>
                <w:tab w:val="left" w:pos="142"/>
              </w:tabs>
              <w:spacing w:line="240" w:lineRule="auto"/>
              <w:ind w:left="567" w:hanging="567"/>
              <w:rPr>
                <w:b/>
                <w:color w:val="000000"/>
              </w:rPr>
            </w:pPr>
            <w:r w:rsidRPr="001A53E2">
              <w:rPr>
                <w:b/>
                <w:color w:val="000000"/>
              </w:rPr>
              <w:t>2.</w:t>
            </w:r>
            <w:r w:rsidRPr="001A53E2">
              <w:rPr>
                <w:b/>
                <w:color w:val="000000"/>
              </w:rPr>
              <w:tab/>
              <w:t>FORGALOMBAHOZATALI ENGEDÉLY JOGOSULTJÁNAK NEVE</w:t>
            </w:r>
          </w:p>
        </w:tc>
      </w:tr>
    </w:tbl>
    <w:p w14:paraId="65C2B84A" w14:textId="77777777" w:rsidR="00D71971" w:rsidRPr="001A53E2" w:rsidRDefault="00D71971" w:rsidP="00D34F45">
      <w:pPr>
        <w:spacing w:line="240" w:lineRule="auto"/>
        <w:rPr>
          <w:color w:val="000000"/>
        </w:rPr>
      </w:pPr>
    </w:p>
    <w:p w14:paraId="7A24E185" w14:textId="77777777" w:rsidR="00D71971" w:rsidRPr="001A53E2" w:rsidRDefault="00D71971" w:rsidP="00D34F45">
      <w:pPr>
        <w:spacing w:line="240" w:lineRule="auto"/>
        <w:rPr>
          <w:color w:val="000000"/>
        </w:rPr>
      </w:pPr>
      <w:r w:rsidRPr="001A53E2">
        <w:rPr>
          <w:color w:val="000000"/>
        </w:rPr>
        <w:t>Upjohn</w:t>
      </w:r>
    </w:p>
    <w:p w14:paraId="73ECA812" w14:textId="77777777" w:rsidR="00D71971" w:rsidRPr="001A53E2" w:rsidRDefault="00D71971" w:rsidP="00D34F45">
      <w:pPr>
        <w:spacing w:line="240" w:lineRule="auto"/>
        <w:rPr>
          <w:color w:val="000000"/>
        </w:rPr>
      </w:pPr>
    </w:p>
    <w:p w14:paraId="58F8A503" w14:textId="77777777" w:rsidR="00D71971" w:rsidRPr="001A53E2" w:rsidRDefault="00D71971" w:rsidP="00D34F45">
      <w:pPr>
        <w:spacing w:line="240" w:lineRule="auto"/>
        <w:rPr>
          <w:color w:val="000000"/>
        </w:rPr>
      </w:pPr>
    </w:p>
    <w:tbl>
      <w:tblPr>
        <w:tblW w:w="0" w:type="auto"/>
        <w:jc w:val="center"/>
        <w:tblLayout w:type="fixed"/>
        <w:tblLook w:val="0000" w:firstRow="0" w:lastRow="0" w:firstColumn="0" w:lastColumn="0" w:noHBand="0" w:noVBand="0"/>
      </w:tblPr>
      <w:tblGrid>
        <w:gridCol w:w="9069"/>
      </w:tblGrid>
      <w:tr w:rsidR="00D71971" w:rsidRPr="001A53E2" w14:paraId="70FE5DA1" w14:textId="77777777" w:rsidTr="00CF57FB">
        <w:trPr>
          <w:jc w:val="center"/>
        </w:trPr>
        <w:tc>
          <w:tcPr>
            <w:tcW w:w="9069" w:type="dxa"/>
            <w:tcBorders>
              <w:top w:val="single" w:sz="1" w:space="0" w:color="000000"/>
              <w:left w:val="single" w:sz="1" w:space="0" w:color="000000"/>
              <w:bottom w:val="single" w:sz="1" w:space="0" w:color="000000"/>
              <w:right w:val="single" w:sz="1" w:space="0" w:color="000000"/>
            </w:tcBorders>
          </w:tcPr>
          <w:p w14:paraId="55DF4246" w14:textId="77777777" w:rsidR="00D71971" w:rsidRPr="001A53E2" w:rsidRDefault="00D71971" w:rsidP="00D34F45">
            <w:pPr>
              <w:tabs>
                <w:tab w:val="left" w:pos="142"/>
              </w:tabs>
              <w:spacing w:line="240" w:lineRule="auto"/>
              <w:ind w:left="567" w:hanging="567"/>
              <w:rPr>
                <w:b/>
                <w:color w:val="000000"/>
              </w:rPr>
            </w:pPr>
            <w:r w:rsidRPr="001A53E2">
              <w:rPr>
                <w:b/>
                <w:color w:val="000000"/>
              </w:rPr>
              <w:t>3.</w:t>
            </w:r>
            <w:r w:rsidRPr="001A53E2">
              <w:rPr>
                <w:b/>
                <w:color w:val="000000"/>
              </w:rPr>
              <w:tab/>
              <w:t>LEJÁRATI IDŐ</w:t>
            </w:r>
          </w:p>
        </w:tc>
      </w:tr>
    </w:tbl>
    <w:p w14:paraId="695AE066" w14:textId="77777777" w:rsidR="00D71971" w:rsidRPr="001A53E2" w:rsidRDefault="00D71971" w:rsidP="00D34F45">
      <w:pPr>
        <w:spacing w:line="240" w:lineRule="auto"/>
        <w:rPr>
          <w:color w:val="000000"/>
        </w:rPr>
      </w:pPr>
    </w:p>
    <w:p w14:paraId="5E5F8D15" w14:textId="6ECAB928" w:rsidR="00D71971" w:rsidRPr="001A53E2" w:rsidRDefault="00373E2E" w:rsidP="00D34F45">
      <w:pPr>
        <w:spacing w:line="240" w:lineRule="auto"/>
        <w:rPr>
          <w:color w:val="000000"/>
        </w:rPr>
      </w:pPr>
      <w:r>
        <w:rPr>
          <w:color w:val="000000"/>
        </w:rPr>
        <w:t>EXP</w:t>
      </w:r>
    </w:p>
    <w:p w14:paraId="12B44B47" w14:textId="77777777" w:rsidR="00D71971" w:rsidRPr="001A53E2" w:rsidRDefault="00D71971" w:rsidP="00D34F45">
      <w:pPr>
        <w:spacing w:line="240" w:lineRule="auto"/>
        <w:rPr>
          <w:color w:val="000000"/>
        </w:rPr>
      </w:pPr>
    </w:p>
    <w:p w14:paraId="29B8A4CE" w14:textId="77777777" w:rsidR="00D71971" w:rsidRPr="001A53E2" w:rsidRDefault="00D71971" w:rsidP="00D34F45">
      <w:pPr>
        <w:spacing w:line="240" w:lineRule="auto"/>
        <w:rPr>
          <w:color w:val="000000"/>
        </w:rPr>
      </w:pPr>
    </w:p>
    <w:tbl>
      <w:tblPr>
        <w:tblW w:w="0" w:type="auto"/>
        <w:jc w:val="center"/>
        <w:tblLayout w:type="fixed"/>
        <w:tblLook w:val="0000" w:firstRow="0" w:lastRow="0" w:firstColumn="0" w:lastColumn="0" w:noHBand="0" w:noVBand="0"/>
      </w:tblPr>
      <w:tblGrid>
        <w:gridCol w:w="9069"/>
      </w:tblGrid>
      <w:tr w:rsidR="00D71971" w:rsidRPr="001A53E2" w14:paraId="668AB8D6" w14:textId="77777777" w:rsidTr="00CF57FB">
        <w:trPr>
          <w:jc w:val="center"/>
        </w:trPr>
        <w:tc>
          <w:tcPr>
            <w:tcW w:w="9069" w:type="dxa"/>
            <w:tcBorders>
              <w:top w:val="single" w:sz="1" w:space="0" w:color="000000"/>
              <w:left w:val="single" w:sz="1" w:space="0" w:color="000000"/>
              <w:bottom w:val="single" w:sz="1" w:space="0" w:color="000000"/>
              <w:right w:val="single" w:sz="1" w:space="0" w:color="000000"/>
            </w:tcBorders>
          </w:tcPr>
          <w:p w14:paraId="2B974DA7" w14:textId="77777777" w:rsidR="00D71971" w:rsidRPr="001A53E2" w:rsidRDefault="00D71971" w:rsidP="00D34F45">
            <w:pPr>
              <w:tabs>
                <w:tab w:val="left" w:pos="142"/>
              </w:tabs>
              <w:spacing w:line="240" w:lineRule="auto"/>
              <w:ind w:left="567" w:hanging="567"/>
              <w:rPr>
                <w:b/>
                <w:color w:val="000000"/>
              </w:rPr>
            </w:pPr>
            <w:r w:rsidRPr="001A53E2">
              <w:rPr>
                <w:b/>
                <w:color w:val="000000"/>
              </w:rPr>
              <w:t>4.</w:t>
            </w:r>
            <w:r w:rsidRPr="001A53E2">
              <w:rPr>
                <w:b/>
                <w:color w:val="000000"/>
              </w:rPr>
              <w:tab/>
              <w:t>A GYÁRTÁSI TÉTEL SZÁMA</w:t>
            </w:r>
          </w:p>
        </w:tc>
      </w:tr>
    </w:tbl>
    <w:p w14:paraId="72E1DA48" w14:textId="77777777" w:rsidR="00D71971" w:rsidRPr="001A53E2" w:rsidRDefault="00D71971" w:rsidP="00D34F45">
      <w:pPr>
        <w:spacing w:line="240" w:lineRule="auto"/>
        <w:rPr>
          <w:color w:val="000000"/>
        </w:rPr>
      </w:pPr>
    </w:p>
    <w:p w14:paraId="5D7FF59D" w14:textId="77777777" w:rsidR="00D71971" w:rsidRPr="001A53E2" w:rsidRDefault="00D71971" w:rsidP="00D34F45">
      <w:pPr>
        <w:spacing w:line="240" w:lineRule="auto"/>
        <w:rPr>
          <w:color w:val="000000"/>
        </w:rPr>
      </w:pPr>
      <w:r w:rsidRPr="001A53E2">
        <w:rPr>
          <w:color w:val="000000"/>
        </w:rPr>
        <w:t>Lot</w:t>
      </w:r>
    </w:p>
    <w:p w14:paraId="10FE72D0" w14:textId="77777777" w:rsidR="00D71971" w:rsidRPr="001A53E2" w:rsidRDefault="00D71971" w:rsidP="00D34F45">
      <w:pPr>
        <w:spacing w:line="240" w:lineRule="auto"/>
        <w:rPr>
          <w:color w:val="000000"/>
        </w:rPr>
      </w:pPr>
    </w:p>
    <w:p w14:paraId="0C8742D3" w14:textId="77777777" w:rsidR="00D71971" w:rsidRPr="001A53E2" w:rsidRDefault="00D71971"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9"/>
      </w:tblGrid>
      <w:tr w:rsidR="00D71971" w:rsidRPr="001A53E2" w14:paraId="7C9AF2CC" w14:textId="77777777" w:rsidTr="00B04BC9">
        <w:tc>
          <w:tcPr>
            <w:tcW w:w="9209" w:type="dxa"/>
          </w:tcPr>
          <w:p w14:paraId="3C1B410A" w14:textId="77777777" w:rsidR="00D71971" w:rsidRPr="001A53E2" w:rsidRDefault="00D71971" w:rsidP="00D34F45">
            <w:pPr>
              <w:spacing w:line="240" w:lineRule="auto"/>
              <w:ind w:left="567" w:hanging="567"/>
              <w:rPr>
                <w:color w:val="000000"/>
              </w:rPr>
            </w:pPr>
            <w:r w:rsidRPr="001A53E2">
              <w:rPr>
                <w:b/>
                <w:color w:val="000000"/>
              </w:rPr>
              <w:t>5.</w:t>
            </w:r>
            <w:r w:rsidRPr="001A53E2">
              <w:rPr>
                <w:b/>
                <w:color w:val="000000"/>
              </w:rPr>
              <w:tab/>
              <w:t>EGYÉB INFORMÁCIÓK</w:t>
            </w:r>
          </w:p>
        </w:tc>
      </w:tr>
    </w:tbl>
    <w:p w14:paraId="5F6177F7" w14:textId="77777777" w:rsidR="00D71971" w:rsidRPr="001A53E2" w:rsidRDefault="00D71971" w:rsidP="00D34F45">
      <w:pPr>
        <w:spacing w:line="240" w:lineRule="auto"/>
        <w:rPr>
          <w:color w:val="000000"/>
        </w:rPr>
      </w:pPr>
    </w:p>
    <w:p w14:paraId="05E519E7" w14:textId="77777777" w:rsidR="00FB76D8" w:rsidRPr="001A53E2" w:rsidRDefault="00FB76D8" w:rsidP="00D34F45">
      <w:pPr>
        <w:spacing w:line="240" w:lineRule="auto"/>
        <w:rPr>
          <w:color w:val="000000"/>
        </w:rPr>
      </w:pPr>
    </w:p>
    <w:p w14:paraId="411F674B" w14:textId="77777777" w:rsidR="00FF0475" w:rsidRPr="001A53E2" w:rsidRDefault="00FF0475" w:rsidP="00D34F45">
      <w:pPr>
        <w:spacing w:line="240" w:lineRule="auto"/>
        <w:rPr>
          <w:color w:val="000000"/>
          <w:u w:val="single"/>
        </w:rPr>
      </w:pPr>
      <w:r w:rsidRPr="001A53E2">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F0475" w:rsidRPr="001A53E2" w14:paraId="33D68274" w14:textId="77777777" w:rsidTr="008C353B">
        <w:tc>
          <w:tcPr>
            <w:tcW w:w="8856" w:type="dxa"/>
          </w:tcPr>
          <w:p w14:paraId="6CCA80CF" w14:textId="77777777" w:rsidR="00FF0475" w:rsidRPr="001A53E2" w:rsidRDefault="00FF0475" w:rsidP="00D34F45">
            <w:pPr>
              <w:pStyle w:val="BodyText"/>
              <w:keepNext/>
              <w:spacing w:line="240" w:lineRule="auto"/>
              <w:rPr>
                <w:i w:val="0"/>
                <w:color w:val="000000"/>
              </w:rPr>
            </w:pPr>
            <w:r w:rsidRPr="001A53E2">
              <w:rPr>
                <w:i w:val="0"/>
                <w:color w:val="000000"/>
                <w:lang w:val="hu-HU"/>
              </w:rPr>
              <w:t>A KÜLSŐ CSOMAGOLÁSON FELTÜNTETENDŐ ADATOK</w:t>
            </w:r>
          </w:p>
          <w:p w14:paraId="2FBC79DD" w14:textId="77777777" w:rsidR="00FF0475" w:rsidRPr="001A53E2" w:rsidRDefault="00FF0475" w:rsidP="00D34F45">
            <w:pPr>
              <w:pStyle w:val="BodyText"/>
              <w:keepNext/>
              <w:spacing w:line="240" w:lineRule="auto"/>
              <w:rPr>
                <w:b w:val="0"/>
                <w:color w:val="000000"/>
                <w:sz w:val="24"/>
              </w:rPr>
            </w:pPr>
          </w:p>
          <w:p w14:paraId="6C9BE614" w14:textId="77777777" w:rsidR="00FF0475" w:rsidRPr="001A53E2" w:rsidRDefault="00FF0475" w:rsidP="00D34F45">
            <w:pPr>
              <w:pStyle w:val="BodyText"/>
              <w:spacing w:line="240" w:lineRule="auto"/>
              <w:rPr>
                <w:b w:val="0"/>
                <w:i w:val="0"/>
                <w:color w:val="000000"/>
                <w:sz w:val="24"/>
              </w:rPr>
            </w:pPr>
            <w:r w:rsidRPr="001A53E2">
              <w:rPr>
                <w:i w:val="0"/>
                <w:color w:val="000000"/>
              </w:rPr>
              <w:t xml:space="preserve">KÜLSŐ </w:t>
            </w:r>
            <w:r w:rsidR="00860D01" w:rsidRPr="001A53E2">
              <w:rPr>
                <w:i w:val="0"/>
                <w:color w:val="000000"/>
              </w:rPr>
              <w:t>DOBOZ</w:t>
            </w:r>
          </w:p>
        </w:tc>
      </w:tr>
    </w:tbl>
    <w:p w14:paraId="47577947" w14:textId="77777777" w:rsidR="00FF0475" w:rsidRPr="001A53E2" w:rsidRDefault="00FF0475" w:rsidP="00D34F45">
      <w:pPr>
        <w:spacing w:line="240" w:lineRule="auto"/>
        <w:rPr>
          <w:color w:val="000000"/>
        </w:rPr>
      </w:pPr>
    </w:p>
    <w:p w14:paraId="01D46A2B" w14:textId="77777777" w:rsidR="00FF0475" w:rsidRPr="001A53E2" w:rsidRDefault="00FF0475"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F0475" w:rsidRPr="001A53E2" w14:paraId="220D6A6E" w14:textId="77777777" w:rsidTr="008C353B">
        <w:tc>
          <w:tcPr>
            <w:tcW w:w="8856" w:type="dxa"/>
          </w:tcPr>
          <w:p w14:paraId="4CF9B123" w14:textId="77777777" w:rsidR="00FF0475" w:rsidRPr="001A53E2" w:rsidRDefault="00FF0475" w:rsidP="00D34F45">
            <w:pPr>
              <w:spacing w:line="240" w:lineRule="auto"/>
              <w:ind w:left="567" w:hanging="567"/>
              <w:rPr>
                <w:b/>
                <w:color w:val="000000"/>
              </w:rPr>
            </w:pPr>
            <w:r w:rsidRPr="001A53E2">
              <w:rPr>
                <w:b/>
                <w:color w:val="000000"/>
              </w:rPr>
              <w:t>1.</w:t>
            </w:r>
            <w:r w:rsidRPr="001A53E2">
              <w:rPr>
                <w:b/>
                <w:color w:val="000000"/>
              </w:rPr>
              <w:tab/>
              <w:t>A GYÓGYSZER NEVE</w:t>
            </w:r>
          </w:p>
        </w:tc>
      </w:tr>
    </w:tbl>
    <w:p w14:paraId="77B8B8DA" w14:textId="77777777" w:rsidR="00FF0475" w:rsidRPr="001A53E2" w:rsidRDefault="00FF0475" w:rsidP="00D34F45">
      <w:pPr>
        <w:spacing w:line="240" w:lineRule="auto"/>
        <w:rPr>
          <w:color w:val="000000"/>
        </w:rPr>
      </w:pPr>
    </w:p>
    <w:p w14:paraId="04987A8F" w14:textId="77777777" w:rsidR="00FF0475" w:rsidRPr="001A53E2" w:rsidRDefault="00FF0475" w:rsidP="00D34F45">
      <w:pPr>
        <w:spacing w:line="240" w:lineRule="auto"/>
        <w:rPr>
          <w:color w:val="000000"/>
        </w:rPr>
      </w:pPr>
      <w:r w:rsidRPr="001A53E2">
        <w:rPr>
          <w:color w:val="000000"/>
        </w:rPr>
        <w:t xml:space="preserve">VIAGRA 50 mg szájban </w:t>
      </w:r>
      <w:r w:rsidR="00E92C51" w:rsidRPr="001A53E2">
        <w:rPr>
          <w:color w:val="000000"/>
        </w:rPr>
        <w:t>diszpergálódó</w:t>
      </w:r>
      <w:r w:rsidRPr="001A53E2">
        <w:rPr>
          <w:color w:val="000000"/>
        </w:rPr>
        <w:t xml:space="preserve"> tabletta</w:t>
      </w:r>
    </w:p>
    <w:p w14:paraId="68A2810F" w14:textId="77777777" w:rsidR="00FF0475" w:rsidRPr="001A53E2" w:rsidRDefault="00FD190E" w:rsidP="00D34F45">
      <w:pPr>
        <w:spacing w:line="240" w:lineRule="auto"/>
        <w:rPr>
          <w:color w:val="000000"/>
        </w:rPr>
      </w:pPr>
      <w:r w:rsidRPr="001A53E2">
        <w:rPr>
          <w:color w:val="000000"/>
        </w:rPr>
        <w:t>s</w:t>
      </w:r>
      <w:r w:rsidR="00FF0475" w:rsidRPr="001A53E2">
        <w:rPr>
          <w:color w:val="000000"/>
        </w:rPr>
        <w:t>zildenafil</w:t>
      </w:r>
    </w:p>
    <w:p w14:paraId="3D3E16BC" w14:textId="77777777" w:rsidR="00FF0475" w:rsidRPr="001A53E2" w:rsidRDefault="00FF0475" w:rsidP="00D34F45">
      <w:pPr>
        <w:spacing w:line="240" w:lineRule="auto"/>
        <w:rPr>
          <w:color w:val="000000"/>
        </w:rPr>
      </w:pPr>
    </w:p>
    <w:p w14:paraId="11FAEE8F" w14:textId="77777777" w:rsidR="00FF0475" w:rsidRPr="001A53E2" w:rsidRDefault="00FF0475"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F0475" w:rsidRPr="001A53E2" w14:paraId="7BDE82D7" w14:textId="77777777" w:rsidTr="008C353B">
        <w:tc>
          <w:tcPr>
            <w:tcW w:w="8856" w:type="dxa"/>
          </w:tcPr>
          <w:p w14:paraId="629EA9A1" w14:textId="77777777" w:rsidR="00FF0475" w:rsidRPr="001A53E2" w:rsidRDefault="00FF0475" w:rsidP="00D34F45">
            <w:pPr>
              <w:spacing w:line="240" w:lineRule="auto"/>
              <w:ind w:left="567" w:hanging="567"/>
              <w:rPr>
                <w:color w:val="000000"/>
              </w:rPr>
            </w:pPr>
            <w:r w:rsidRPr="001A53E2">
              <w:rPr>
                <w:b/>
                <w:color w:val="000000"/>
              </w:rPr>
              <w:t>2.</w:t>
            </w:r>
            <w:r w:rsidRPr="001A53E2">
              <w:rPr>
                <w:b/>
                <w:color w:val="000000"/>
              </w:rPr>
              <w:tab/>
              <w:t>HATÓANYAG</w:t>
            </w:r>
            <w:r w:rsidR="00860D01" w:rsidRPr="001A53E2">
              <w:rPr>
                <w:b/>
                <w:color w:val="000000"/>
              </w:rPr>
              <w:t>(OK)</w:t>
            </w:r>
            <w:r w:rsidRPr="001A53E2">
              <w:rPr>
                <w:b/>
                <w:color w:val="000000"/>
              </w:rPr>
              <w:t xml:space="preserve"> MEGNEVEZÉSE</w:t>
            </w:r>
          </w:p>
        </w:tc>
      </w:tr>
    </w:tbl>
    <w:p w14:paraId="224E6DE4" w14:textId="77777777" w:rsidR="00FF0475" w:rsidRPr="001A53E2" w:rsidRDefault="00FF0475" w:rsidP="00D34F45">
      <w:pPr>
        <w:spacing w:line="240" w:lineRule="auto"/>
        <w:rPr>
          <w:color w:val="000000"/>
        </w:rPr>
      </w:pPr>
    </w:p>
    <w:p w14:paraId="35DA7A01" w14:textId="722E2CFD" w:rsidR="00FF0475" w:rsidRPr="001A53E2" w:rsidRDefault="00FF0475" w:rsidP="00D34F45">
      <w:pPr>
        <w:spacing w:line="240" w:lineRule="auto"/>
        <w:rPr>
          <w:color w:val="000000"/>
        </w:rPr>
      </w:pPr>
      <w:r w:rsidRPr="001A53E2">
        <w:rPr>
          <w:color w:val="000000"/>
        </w:rPr>
        <w:t>50 mg szildenafilnak megfelel</w:t>
      </w:r>
      <w:r w:rsidR="00373E2E">
        <w:rPr>
          <w:color w:val="000000"/>
        </w:rPr>
        <w:t>ő szildenafil-citrátot tartalmaz</w:t>
      </w:r>
      <w:r w:rsidR="00720F11">
        <w:rPr>
          <w:color w:val="000000"/>
        </w:rPr>
        <w:t xml:space="preserve"> </w:t>
      </w:r>
      <w:r w:rsidR="00720F11" w:rsidRPr="001A53E2">
        <w:rPr>
          <w:color w:val="000000"/>
        </w:rPr>
        <w:t>szájban diszpergálódó</w:t>
      </w:r>
      <w:r w:rsidRPr="001A53E2">
        <w:rPr>
          <w:color w:val="000000"/>
        </w:rPr>
        <w:t xml:space="preserve"> tablettánként</w:t>
      </w:r>
      <w:r w:rsidR="00720F11">
        <w:rPr>
          <w:color w:val="000000"/>
        </w:rPr>
        <w:t>.</w:t>
      </w:r>
    </w:p>
    <w:p w14:paraId="1987385B" w14:textId="77777777" w:rsidR="00FF0475" w:rsidRPr="001A53E2" w:rsidRDefault="00FF0475" w:rsidP="00D34F45">
      <w:pPr>
        <w:spacing w:line="240" w:lineRule="auto"/>
        <w:rPr>
          <w:color w:val="000000"/>
        </w:rPr>
      </w:pPr>
    </w:p>
    <w:p w14:paraId="7389B32D" w14:textId="77777777" w:rsidR="00FF0475" w:rsidRPr="001A53E2" w:rsidRDefault="00FF0475"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F0475" w:rsidRPr="001A53E2" w14:paraId="4D0E60A9" w14:textId="77777777" w:rsidTr="008C353B">
        <w:tc>
          <w:tcPr>
            <w:tcW w:w="8856" w:type="dxa"/>
          </w:tcPr>
          <w:p w14:paraId="04ABC76D" w14:textId="77777777" w:rsidR="00FF0475" w:rsidRPr="001A53E2" w:rsidRDefault="00FF0475" w:rsidP="00D34F45">
            <w:pPr>
              <w:spacing w:line="240" w:lineRule="auto"/>
              <w:ind w:left="567" w:hanging="567"/>
              <w:rPr>
                <w:b/>
                <w:color w:val="000000"/>
              </w:rPr>
            </w:pPr>
            <w:r w:rsidRPr="001A53E2">
              <w:rPr>
                <w:b/>
                <w:color w:val="000000"/>
              </w:rPr>
              <w:t>3.</w:t>
            </w:r>
            <w:r w:rsidRPr="001A53E2">
              <w:rPr>
                <w:b/>
                <w:color w:val="000000"/>
              </w:rPr>
              <w:tab/>
              <w:t>SEGÉDANYAGOK FELSOROLÁSA</w:t>
            </w:r>
          </w:p>
        </w:tc>
      </w:tr>
    </w:tbl>
    <w:p w14:paraId="3B9F18D9" w14:textId="77777777" w:rsidR="00FF0475" w:rsidRPr="001A53E2" w:rsidRDefault="00FF0475" w:rsidP="00D34F45">
      <w:pPr>
        <w:spacing w:line="240" w:lineRule="auto"/>
        <w:rPr>
          <w:color w:val="000000"/>
        </w:rPr>
      </w:pPr>
    </w:p>
    <w:p w14:paraId="6189146C" w14:textId="77777777" w:rsidR="00FF0475" w:rsidRPr="001A53E2" w:rsidRDefault="00FF0475"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F0475" w:rsidRPr="001A53E2" w14:paraId="7A47ED33" w14:textId="77777777" w:rsidTr="008C353B">
        <w:tc>
          <w:tcPr>
            <w:tcW w:w="8856" w:type="dxa"/>
          </w:tcPr>
          <w:p w14:paraId="62E15A09" w14:textId="77777777" w:rsidR="00FF0475" w:rsidRPr="001A53E2" w:rsidRDefault="00FF0475" w:rsidP="00D34F45">
            <w:pPr>
              <w:spacing w:line="240" w:lineRule="auto"/>
              <w:ind w:left="567" w:hanging="567"/>
              <w:rPr>
                <w:b/>
                <w:color w:val="000000"/>
              </w:rPr>
            </w:pPr>
            <w:r w:rsidRPr="001A53E2">
              <w:rPr>
                <w:b/>
                <w:color w:val="000000"/>
              </w:rPr>
              <w:t>4.</w:t>
            </w:r>
            <w:r w:rsidRPr="001A53E2">
              <w:rPr>
                <w:b/>
                <w:color w:val="000000"/>
              </w:rPr>
              <w:tab/>
              <w:t>GYÓGYSZERFORMA ÉS TARTALOM</w:t>
            </w:r>
          </w:p>
        </w:tc>
      </w:tr>
    </w:tbl>
    <w:p w14:paraId="3463A6E1" w14:textId="77777777" w:rsidR="00FF0475" w:rsidRPr="001A53E2" w:rsidRDefault="00FF0475" w:rsidP="00D34F45">
      <w:pPr>
        <w:spacing w:line="240" w:lineRule="auto"/>
        <w:rPr>
          <w:color w:val="000000"/>
        </w:rPr>
      </w:pPr>
    </w:p>
    <w:p w14:paraId="29EC8101" w14:textId="626EE8BF" w:rsidR="00720F11" w:rsidRDefault="00720F11" w:rsidP="00D34F45">
      <w:pPr>
        <w:spacing w:line="240" w:lineRule="auto"/>
        <w:rPr>
          <w:color w:val="000000"/>
        </w:rPr>
      </w:pPr>
      <w:r w:rsidRPr="00D55BD5">
        <w:rPr>
          <w:color w:val="000000"/>
          <w:highlight w:val="lightGray"/>
        </w:rPr>
        <w:t>Szájban diszpergálódó tabletta</w:t>
      </w:r>
    </w:p>
    <w:p w14:paraId="6DC9AB57" w14:textId="77777777" w:rsidR="00720F11" w:rsidRDefault="00720F11" w:rsidP="00D34F45">
      <w:pPr>
        <w:spacing w:line="240" w:lineRule="auto"/>
        <w:rPr>
          <w:color w:val="000000"/>
        </w:rPr>
      </w:pPr>
    </w:p>
    <w:p w14:paraId="6E05C832" w14:textId="7080D0AE" w:rsidR="00FF0475" w:rsidRPr="001A53E2" w:rsidRDefault="00FF0475" w:rsidP="00D34F45">
      <w:pPr>
        <w:spacing w:line="240" w:lineRule="auto"/>
        <w:rPr>
          <w:color w:val="000000"/>
        </w:rPr>
      </w:pPr>
      <w:r w:rsidRPr="001A53E2">
        <w:rPr>
          <w:color w:val="000000"/>
        </w:rPr>
        <w:t>2 </w:t>
      </w:r>
      <w:r w:rsidR="00806E93">
        <w:rPr>
          <w:color w:val="000000"/>
        </w:rPr>
        <w:t>db száj</w:t>
      </w:r>
      <w:r w:rsidRPr="001A53E2">
        <w:rPr>
          <w:color w:val="000000"/>
        </w:rPr>
        <w:t xml:space="preserve">ban </w:t>
      </w:r>
      <w:r w:rsidR="00E92C51" w:rsidRPr="001A53E2">
        <w:rPr>
          <w:color w:val="000000"/>
        </w:rPr>
        <w:t>diszpergálódó</w:t>
      </w:r>
      <w:r w:rsidRPr="001A53E2">
        <w:rPr>
          <w:color w:val="000000"/>
        </w:rPr>
        <w:t xml:space="preserve"> tabletta</w:t>
      </w:r>
    </w:p>
    <w:p w14:paraId="6EDE2AC9" w14:textId="18D29D46" w:rsidR="00FF0475" w:rsidRPr="001A53E2" w:rsidRDefault="00FF0475" w:rsidP="00D34F45">
      <w:pPr>
        <w:spacing w:line="240" w:lineRule="auto"/>
        <w:rPr>
          <w:color w:val="000000"/>
          <w:highlight w:val="lightGray"/>
        </w:rPr>
      </w:pPr>
      <w:r w:rsidRPr="001A53E2">
        <w:rPr>
          <w:color w:val="000000"/>
          <w:highlight w:val="lightGray"/>
        </w:rPr>
        <w:t>4 </w:t>
      </w:r>
      <w:r w:rsidR="00806E93">
        <w:rPr>
          <w:color w:val="000000"/>
          <w:highlight w:val="lightGray"/>
        </w:rPr>
        <w:t>db száj</w:t>
      </w:r>
      <w:r w:rsidRPr="001A53E2">
        <w:rPr>
          <w:color w:val="000000"/>
          <w:highlight w:val="lightGray"/>
        </w:rPr>
        <w:t xml:space="preserve">ban </w:t>
      </w:r>
      <w:r w:rsidR="00E92C51" w:rsidRPr="001A53E2">
        <w:rPr>
          <w:color w:val="000000"/>
          <w:highlight w:val="lightGray"/>
        </w:rPr>
        <w:t>diszpergálódó</w:t>
      </w:r>
      <w:r w:rsidRPr="001A53E2">
        <w:rPr>
          <w:color w:val="000000"/>
          <w:highlight w:val="lightGray"/>
        </w:rPr>
        <w:t xml:space="preserve"> tabletta</w:t>
      </w:r>
    </w:p>
    <w:p w14:paraId="5C1C4E57" w14:textId="62E835DC" w:rsidR="00FF0475" w:rsidRPr="001A53E2" w:rsidRDefault="00FF0475" w:rsidP="00D34F45">
      <w:pPr>
        <w:spacing w:line="240" w:lineRule="auto"/>
        <w:rPr>
          <w:color w:val="000000"/>
          <w:highlight w:val="lightGray"/>
        </w:rPr>
      </w:pPr>
      <w:r w:rsidRPr="001A53E2">
        <w:rPr>
          <w:color w:val="000000"/>
          <w:highlight w:val="lightGray"/>
        </w:rPr>
        <w:t>8 </w:t>
      </w:r>
      <w:r w:rsidR="00806E93">
        <w:rPr>
          <w:color w:val="000000"/>
          <w:highlight w:val="lightGray"/>
        </w:rPr>
        <w:t>db száj</w:t>
      </w:r>
      <w:r w:rsidRPr="001A53E2">
        <w:rPr>
          <w:color w:val="000000"/>
          <w:highlight w:val="lightGray"/>
        </w:rPr>
        <w:t xml:space="preserve">ban </w:t>
      </w:r>
      <w:r w:rsidR="00E92C51" w:rsidRPr="001A53E2">
        <w:rPr>
          <w:color w:val="000000"/>
          <w:highlight w:val="lightGray"/>
        </w:rPr>
        <w:t>diszpergálódó</w:t>
      </w:r>
      <w:r w:rsidRPr="001A53E2">
        <w:rPr>
          <w:color w:val="000000"/>
          <w:highlight w:val="lightGray"/>
        </w:rPr>
        <w:t xml:space="preserve"> tabletta</w:t>
      </w:r>
    </w:p>
    <w:p w14:paraId="44F63A0B" w14:textId="016711F1" w:rsidR="00FF0475" w:rsidRPr="001A53E2" w:rsidRDefault="00FF0475" w:rsidP="00D34F45">
      <w:pPr>
        <w:spacing w:line="240" w:lineRule="auto"/>
        <w:rPr>
          <w:color w:val="000000"/>
        </w:rPr>
      </w:pPr>
      <w:r w:rsidRPr="001A53E2">
        <w:rPr>
          <w:color w:val="000000"/>
          <w:highlight w:val="lightGray"/>
        </w:rPr>
        <w:t>12 </w:t>
      </w:r>
      <w:r w:rsidR="00806E93">
        <w:rPr>
          <w:color w:val="000000"/>
          <w:highlight w:val="lightGray"/>
        </w:rPr>
        <w:t>db száj</w:t>
      </w:r>
      <w:r w:rsidRPr="001A53E2">
        <w:rPr>
          <w:color w:val="000000"/>
          <w:highlight w:val="lightGray"/>
        </w:rPr>
        <w:t xml:space="preserve">ban </w:t>
      </w:r>
      <w:r w:rsidR="00E92C51" w:rsidRPr="001A53E2">
        <w:rPr>
          <w:color w:val="000000"/>
          <w:highlight w:val="lightGray"/>
        </w:rPr>
        <w:t>diszpergálódó</w:t>
      </w:r>
      <w:r w:rsidRPr="001A53E2">
        <w:rPr>
          <w:color w:val="000000"/>
          <w:highlight w:val="lightGray"/>
        </w:rPr>
        <w:t xml:space="preserve"> tabletta</w:t>
      </w:r>
    </w:p>
    <w:p w14:paraId="351D9B0D" w14:textId="77777777" w:rsidR="00FF0475" w:rsidRPr="001A53E2" w:rsidRDefault="00FF0475" w:rsidP="00D34F45">
      <w:pPr>
        <w:spacing w:line="240" w:lineRule="auto"/>
        <w:rPr>
          <w:color w:val="000000"/>
        </w:rPr>
      </w:pPr>
    </w:p>
    <w:p w14:paraId="4BD22082" w14:textId="77777777" w:rsidR="00FF0475" w:rsidRPr="001A53E2" w:rsidRDefault="00FF0475"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F0475" w:rsidRPr="001A53E2" w14:paraId="4ABCCDB8" w14:textId="77777777" w:rsidTr="008C353B">
        <w:tc>
          <w:tcPr>
            <w:tcW w:w="8856" w:type="dxa"/>
          </w:tcPr>
          <w:p w14:paraId="5735EC73" w14:textId="77777777" w:rsidR="00FF0475" w:rsidRPr="001A53E2" w:rsidRDefault="00FF0475" w:rsidP="00D34F45">
            <w:pPr>
              <w:spacing w:line="240" w:lineRule="auto"/>
              <w:ind w:left="567" w:hanging="567"/>
              <w:rPr>
                <w:color w:val="000000"/>
              </w:rPr>
            </w:pPr>
            <w:r w:rsidRPr="001A53E2">
              <w:rPr>
                <w:b/>
                <w:color w:val="000000"/>
              </w:rPr>
              <w:t>5.</w:t>
            </w:r>
            <w:r w:rsidRPr="001A53E2">
              <w:rPr>
                <w:b/>
                <w:color w:val="000000"/>
              </w:rPr>
              <w:tab/>
            </w:r>
            <w:r w:rsidRPr="001A53E2">
              <w:rPr>
                <w:b/>
                <w:noProof/>
                <w:color w:val="000000"/>
              </w:rPr>
              <w:t>AZ ALKALMAZÁSSAL KAPCSOLATOS TUDNIVALÓK ÉS AZ ALKALMAZÁS MÓDJA(I)</w:t>
            </w:r>
          </w:p>
        </w:tc>
      </w:tr>
    </w:tbl>
    <w:p w14:paraId="482CF2CC" w14:textId="77777777" w:rsidR="00FF0475" w:rsidRPr="001A53E2" w:rsidRDefault="00FF0475" w:rsidP="00D34F45">
      <w:pPr>
        <w:spacing w:line="240" w:lineRule="auto"/>
        <w:rPr>
          <w:color w:val="000000"/>
        </w:rPr>
      </w:pPr>
    </w:p>
    <w:p w14:paraId="7F6B459C" w14:textId="6A27F5EF" w:rsidR="00FF0475" w:rsidRPr="001A53E2" w:rsidRDefault="008318B7" w:rsidP="00D34F45">
      <w:pPr>
        <w:spacing w:line="240" w:lineRule="auto"/>
        <w:rPr>
          <w:color w:val="000000"/>
        </w:rPr>
      </w:pPr>
      <w:r w:rsidRPr="001A53E2">
        <w:rPr>
          <w:color w:val="000000"/>
        </w:rPr>
        <w:t>S</w:t>
      </w:r>
      <w:r w:rsidR="00FF0475" w:rsidRPr="001A53E2">
        <w:rPr>
          <w:color w:val="000000"/>
        </w:rPr>
        <w:t xml:space="preserve">zájban </w:t>
      </w:r>
      <w:r w:rsidRPr="001A53E2">
        <w:rPr>
          <w:color w:val="000000"/>
        </w:rPr>
        <w:t>old</w:t>
      </w:r>
      <w:r w:rsidR="00806E93">
        <w:rPr>
          <w:color w:val="000000"/>
        </w:rPr>
        <w:t>ó</w:t>
      </w:r>
      <w:r w:rsidRPr="001A53E2">
        <w:rPr>
          <w:color w:val="000000"/>
        </w:rPr>
        <w:t>dó tabletta</w:t>
      </w:r>
      <w:r w:rsidR="00FF0475" w:rsidRPr="001A53E2">
        <w:rPr>
          <w:color w:val="000000"/>
        </w:rPr>
        <w:t>.</w:t>
      </w:r>
    </w:p>
    <w:p w14:paraId="515A7924" w14:textId="77777777" w:rsidR="00FF0475" w:rsidRPr="001A53E2" w:rsidRDefault="00FF0475" w:rsidP="00D34F45">
      <w:pPr>
        <w:spacing w:line="240" w:lineRule="auto"/>
        <w:rPr>
          <w:color w:val="000000"/>
        </w:rPr>
      </w:pPr>
      <w:r w:rsidRPr="001A53E2">
        <w:rPr>
          <w:color w:val="000000"/>
        </w:rPr>
        <w:t>Ajánlott a tablettát éhgyomorra bevenni.</w:t>
      </w:r>
    </w:p>
    <w:p w14:paraId="16E64381" w14:textId="1A12B230" w:rsidR="00FF0475" w:rsidRPr="001A53E2" w:rsidRDefault="00760AD5" w:rsidP="00D34F45">
      <w:pPr>
        <w:spacing w:line="240" w:lineRule="auto"/>
        <w:rPr>
          <w:color w:val="000000"/>
        </w:rPr>
      </w:pPr>
      <w:r>
        <w:rPr>
          <w:noProof/>
          <w:color w:val="000000"/>
        </w:rPr>
        <w:t>Alkalmazás előtt</w:t>
      </w:r>
      <w:r w:rsidR="00FF0475" w:rsidRPr="001A53E2">
        <w:rPr>
          <w:noProof/>
          <w:color w:val="000000"/>
        </w:rPr>
        <w:t xml:space="preserve"> olvassa el a mellékelt betegtájékoztatót!</w:t>
      </w:r>
    </w:p>
    <w:p w14:paraId="1AB87525" w14:textId="77777777" w:rsidR="00FF0475" w:rsidRPr="001A53E2" w:rsidRDefault="00FF0475" w:rsidP="00D34F45">
      <w:pPr>
        <w:spacing w:line="240" w:lineRule="auto"/>
        <w:rPr>
          <w:color w:val="000000"/>
        </w:rPr>
      </w:pPr>
      <w:r w:rsidRPr="001A53E2">
        <w:rPr>
          <w:color w:val="000000"/>
        </w:rPr>
        <w:t>Szájon át történő alkalmazásra.</w:t>
      </w:r>
    </w:p>
    <w:p w14:paraId="3172D8A5" w14:textId="77777777" w:rsidR="00FF0475" w:rsidRPr="001A53E2" w:rsidRDefault="00FF0475" w:rsidP="00D34F45">
      <w:pPr>
        <w:spacing w:line="240" w:lineRule="auto"/>
        <w:rPr>
          <w:color w:val="000000"/>
        </w:rPr>
      </w:pPr>
    </w:p>
    <w:p w14:paraId="1DEE015E" w14:textId="77777777" w:rsidR="00FF0475" w:rsidRPr="001A53E2" w:rsidRDefault="00FF0475"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F0475" w:rsidRPr="001A53E2" w14:paraId="666AF61A" w14:textId="77777777" w:rsidTr="008C353B">
        <w:tc>
          <w:tcPr>
            <w:tcW w:w="8856" w:type="dxa"/>
          </w:tcPr>
          <w:p w14:paraId="4EB73B4E" w14:textId="77777777" w:rsidR="00FF0475" w:rsidRPr="001A53E2" w:rsidRDefault="00FF0475" w:rsidP="00D34F45">
            <w:pPr>
              <w:spacing w:line="240" w:lineRule="auto"/>
              <w:ind w:left="567" w:hanging="567"/>
              <w:rPr>
                <w:b/>
                <w:color w:val="000000"/>
              </w:rPr>
            </w:pPr>
            <w:r w:rsidRPr="001A53E2">
              <w:rPr>
                <w:b/>
                <w:color w:val="000000"/>
              </w:rPr>
              <w:t>6.</w:t>
            </w:r>
            <w:r w:rsidRPr="001A53E2">
              <w:rPr>
                <w:b/>
                <w:color w:val="000000"/>
              </w:rPr>
              <w:tab/>
              <w:t>KÜLÖN FIGYELMEZTETÉS, MELY SZERINT A GYÓGYSZERT GYERMEKEKTŐL ELZÁRVA KELL TARTANI</w:t>
            </w:r>
          </w:p>
        </w:tc>
      </w:tr>
    </w:tbl>
    <w:p w14:paraId="30702A53" w14:textId="77777777" w:rsidR="00FF0475" w:rsidRPr="001A53E2" w:rsidRDefault="00FF0475" w:rsidP="00D34F45">
      <w:pPr>
        <w:spacing w:line="240" w:lineRule="auto"/>
        <w:rPr>
          <w:color w:val="000000"/>
        </w:rPr>
      </w:pPr>
    </w:p>
    <w:p w14:paraId="5A1474B0" w14:textId="77777777" w:rsidR="00FF0475" w:rsidRPr="001A53E2" w:rsidRDefault="00FF0475" w:rsidP="00D34F45">
      <w:pPr>
        <w:spacing w:line="240" w:lineRule="auto"/>
        <w:rPr>
          <w:color w:val="000000"/>
        </w:rPr>
      </w:pPr>
      <w:r w:rsidRPr="001A53E2">
        <w:rPr>
          <w:color w:val="000000"/>
        </w:rPr>
        <w:t>A gyógyszer gyermekektől elzárva tartandó!</w:t>
      </w:r>
    </w:p>
    <w:p w14:paraId="5DCD692A" w14:textId="77777777" w:rsidR="00FF0475" w:rsidRPr="001A53E2" w:rsidRDefault="00FF0475" w:rsidP="00D34F45">
      <w:pPr>
        <w:spacing w:line="240" w:lineRule="auto"/>
        <w:rPr>
          <w:color w:val="000000"/>
        </w:rPr>
      </w:pPr>
    </w:p>
    <w:p w14:paraId="2C48594F" w14:textId="77777777" w:rsidR="00FF0475" w:rsidRPr="001A53E2" w:rsidRDefault="00FF0475"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F0475" w:rsidRPr="001A53E2" w14:paraId="30C8274F" w14:textId="77777777" w:rsidTr="008C353B">
        <w:tc>
          <w:tcPr>
            <w:tcW w:w="8856" w:type="dxa"/>
          </w:tcPr>
          <w:p w14:paraId="6E96F880" w14:textId="77777777" w:rsidR="00FF0475" w:rsidRPr="001A53E2" w:rsidRDefault="00FF0475" w:rsidP="00D34F45">
            <w:pPr>
              <w:spacing w:line="240" w:lineRule="auto"/>
              <w:ind w:left="567" w:hanging="567"/>
              <w:rPr>
                <w:color w:val="000000"/>
              </w:rPr>
            </w:pPr>
            <w:r w:rsidRPr="001A53E2">
              <w:rPr>
                <w:b/>
                <w:color w:val="000000"/>
              </w:rPr>
              <w:t>7.</w:t>
            </w:r>
            <w:r w:rsidRPr="001A53E2">
              <w:rPr>
                <w:b/>
                <w:color w:val="000000"/>
              </w:rPr>
              <w:tab/>
              <w:t>TOVÁBBI FIGYELMEZTETÉS(EK), AMENNYIBEN SZÜKSÉGES</w:t>
            </w:r>
          </w:p>
        </w:tc>
      </w:tr>
    </w:tbl>
    <w:p w14:paraId="0998CF41" w14:textId="77777777" w:rsidR="00FF0475" w:rsidRPr="001A53E2" w:rsidRDefault="00FF0475" w:rsidP="00D34F45">
      <w:pPr>
        <w:spacing w:line="240" w:lineRule="auto"/>
        <w:rPr>
          <w:color w:val="000000"/>
        </w:rPr>
      </w:pPr>
    </w:p>
    <w:p w14:paraId="4653A404" w14:textId="77777777" w:rsidR="00FF0475" w:rsidRPr="001A53E2" w:rsidRDefault="00FF0475"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F0475" w:rsidRPr="001A53E2" w14:paraId="3F87F40B" w14:textId="77777777" w:rsidTr="008C353B">
        <w:tc>
          <w:tcPr>
            <w:tcW w:w="8856" w:type="dxa"/>
          </w:tcPr>
          <w:p w14:paraId="11C7F829" w14:textId="77777777" w:rsidR="00FF0475" w:rsidRPr="001A53E2" w:rsidRDefault="00FF0475" w:rsidP="00D34F45">
            <w:pPr>
              <w:spacing w:line="240" w:lineRule="auto"/>
              <w:ind w:left="567" w:hanging="567"/>
              <w:rPr>
                <w:color w:val="000000"/>
              </w:rPr>
            </w:pPr>
            <w:r w:rsidRPr="001A53E2">
              <w:rPr>
                <w:b/>
                <w:color w:val="000000"/>
              </w:rPr>
              <w:t>8.</w:t>
            </w:r>
            <w:r w:rsidRPr="001A53E2">
              <w:rPr>
                <w:b/>
                <w:color w:val="000000"/>
              </w:rPr>
              <w:tab/>
              <w:t>LEJÁRATI IDŐ</w:t>
            </w:r>
          </w:p>
        </w:tc>
      </w:tr>
    </w:tbl>
    <w:p w14:paraId="5DAA17D8" w14:textId="77777777" w:rsidR="00FF0475" w:rsidRPr="001A53E2" w:rsidRDefault="00FF0475" w:rsidP="00D34F45">
      <w:pPr>
        <w:spacing w:line="240" w:lineRule="auto"/>
        <w:rPr>
          <w:color w:val="000000"/>
        </w:rPr>
      </w:pPr>
    </w:p>
    <w:p w14:paraId="6161AF1B" w14:textId="5A4A8AA4" w:rsidR="00FF0475" w:rsidRPr="001A53E2" w:rsidRDefault="00373E2E" w:rsidP="00D34F45">
      <w:pPr>
        <w:spacing w:line="240" w:lineRule="auto"/>
        <w:rPr>
          <w:color w:val="000000"/>
        </w:rPr>
      </w:pPr>
      <w:r>
        <w:rPr>
          <w:color w:val="000000"/>
        </w:rPr>
        <w:t>EXP</w:t>
      </w:r>
    </w:p>
    <w:p w14:paraId="7B877F63" w14:textId="77777777" w:rsidR="00FF0475" w:rsidRPr="001A53E2" w:rsidRDefault="00FF0475" w:rsidP="00D34F45">
      <w:pPr>
        <w:spacing w:line="240" w:lineRule="auto"/>
        <w:rPr>
          <w:color w:val="000000"/>
        </w:rPr>
      </w:pPr>
    </w:p>
    <w:p w14:paraId="182EFE57" w14:textId="77777777" w:rsidR="00FF0475" w:rsidRPr="001A53E2" w:rsidRDefault="00FF0475"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F0475" w:rsidRPr="001A53E2" w14:paraId="77BA7917" w14:textId="77777777" w:rsidTr="008C353B">
        <w:tc>
          <w:tcPr>
            <w:tcW w:w="8856" w:type="dxa"/>
          </w:tcPr>
          <w:p w14:paraId="5DE00F5E" w14:textId="77777777" w:rsidR="00FF0475" w:rsidRPr="001A53E2" w:rsidRDefault="00FF0475" w:rsidP="00D34F45">
            <w:pPr>
              <w:spacing w:line="240" w:lineRule="auto"/>
              <w:ind w:left="567" w:hanging="567"/>
              <w:rPr>
                <w:b/>
                <w:color w:val="000000"/>
              </w:rPr>
            </w:pPr>
            <w:r w:rsidRPr="001A53E2">
              <w:rPr>
                <w:b/>
                <w:color w:val="000000"/>
              </w:rPr>
              <w:t>9.</w:t>
            </w:r>
            <w:r w:rsidRPr="001A53E2">
              <w:rPr>
                <w:b/>
                <w:color w:val="000000"/>
              </w:rPr>
              <w:tab/>
              <w:t>KÜLÖNLEGES TÁROLÁSI ELŐÍRÁSOK</w:t>
            </w:r>
          </w:p>
        </w:tc>
      </w:tr>
    </w:tbl>
    <w:p w14:paraId="47C44F6E" w14:textId="77777777" w:rsidR="00FF0475" w:rsidRPr="001A53E2" w:rsidRDefault="00FF0475" w:rsidP="00D34F45">
      <w:pPr>
        <w:spacing w:line="240" w:lineRule="auto"/>
        <w:rPr>
          <w:color w:val="000000"/>
        </w:rPr>
      </w:pPr>
    </w:p>
    <w:p w14:paraId="51281457" w14:textId="77777777" w:rsidR="00FF0475" w:rsidRPr="001A53E2" w:rsidRDefault="00842F22" w:rsidP="00D34F45">
      <w:pPr>
        <w:spacing w:line="240" w:lineRule="auto"/>
        <w:rPr>
          <w:color w:val="000000"/>
        </w:rPr>
      </w:pPr>
      <w:r w:rsidRPr="001A53E2">
        <w:rPr>
          <w:noProof/>
          <w:color w:val="000000"/>
        </w:rPr>
        <w:t>A nedvességtől való védelem érdekében az eredeti csomagolásban tárolandó.</w:t>
      </w:r>
    </w:p>
    <w:p w14:paraId="09A11E3B" w14:textId="77777777" w:rsidR="00FF0475" w:rsidRPr="001A53E2" w:rsidRDefault="00FF0475" w:rsidP="00D34F45">
      <w:pPr>
        <w:spacing w:line="240" w:lineRule="auto"/>
        <w:rPr>
          <w:color w:val="000000"/>
        </w:rPr>
      </w:pPr>
    </w:p>
    <w:p w14:paraId="051181FF" w14:textId="77777777" w:rsidR="00FF0475" w:rsidRPr="001A53E2" w:rsidRDefault="00FF0475"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F0475" w:rsidRPr="001A53E2" w14:paraId="326F87E3" w14:textId="77777777" w:rsidTr="008C353B">
        <w:tc>
          <w:tcPr>
            <w:tcW w:w="8856" w:type="dxa"/>
          </w:tcPr>
          <w:p w14:paraId="0BB4CED5" w14:textId="77777777" w:rsidR="00FF0475" w:rsidRPr="001A53E2" w:rsidRDefault="00FF0475" w:rsidP="00D34F45">
            <w:pPr>
              <w:pStyle w:val="BodyTextIndent"/>
              <w:rPr>
                <w:rFonts w:ascii="Times" w:hAnsi="Times"/>
                <w:color w:val="000000"/>
              </w:rPr>
            </w:pPr>
            <w:r w:rsidRPr="001A53E2">
              <w:rPr>
                <w:color w:val="000000"/>
              </w:rPr>
              <w:t>10.</w:t>
            </w:r>
            <w:r w:rsidRPr="001A53E2">
              <w:rPr>
                <w:color w:val="000000"/>
              </w:rPr>
              <w:tab/>
              <w:t>KÜLÖNLEGES ÓVINTÉZKEDÉSEK A FEL NEM HASZNÁLT GYÓGYSZEREK VAGY AZ ILYEN TERMÉKEKBŐL KELETKEZETT HULLADÉKANYAGOK ÁRTALMATLANNÁ TÉTELÉRE, HA ILYENEKRE SZÜKSÉG VAN</w:t>
            </w:r>
          </w:p>
        </w:tc>
      </w:tr>
    </w:tbl>
    <w:p w14:paraId="7BBCE661" w14:textId="77777777" w:rsidR="00FF0475" w:rsidRPr="001A53E2" w:rsidRDefault="00FF0475" w:rsidP="00D34F45">
      <w:pPr>
        <w:spacing w:line="240" w:lineRule="auto"/>
        <w:rPr>
          <w:b/>
          <w:color w:val="000000"/>
        </w:rPr>
      </w:pPr>
    </w:p>
    <w:p w14:paraId="18DF0C0E" w14:textId="77777777" w:rsidR="00FF0475" w:rsidRPr="001A53E2" w:rsidRDefault="00FF0475" w:rsidP="00D34F45">
      <w:pPr>
        <w:spacing w:line="240" w:lineRule="auto"/>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F0475" w:rsidRPr="001A53E2" w14:paraId="49CF6216" w14:textId="77777777" w:rsidTr="008C353B">
        <w:tc>
          <w:tcPr>
            <w:tcW w:w="8856" w:type="dxa"/>
          </w:tcPr>
          <w:p w14:paraId="3FDE2F75" w14:textId="77777777" w:rsidR="00FF0475" w:rsidRPr="001A53E2" w:rsidRDefault="00FF0475" w:rsidP="00D34F45">
            <w:pPr>
              <w:spacing w:line="240" w:lineRule="auto"/>
              <w:ind w:left="567" w:hanging="567"/>
              <w:rPr>
                <w:b/>
                <w:color w:val="000000"/>
              </w:rPr>
            </w:pPr>
            <w:r w:rsidRPr="001A53E2">
              <w:rPr>
                <w:b/>
                <w:color w:val="000000"/>
              </w:rPr>
              <w:t>11.</w:t>
            </w:r>
            <w:r w:rsidRPr="001A53E2">
              <w:rPr>
                <w:b/>
                <w:color w:val="000000"/>
              </w:rPr>
              <w:tab/>
              <w:t xml:space="preserve">A FORGALOMBAHOZATALI ENGEDÉLY JOGOSULTJÁNAK NEVE ÉS CÍME </w:t>
            </w:r>
          </w:p>
        </w:tc>
      </w:tr>
    </w:tbl>
    <w:p w14:paraId="33F2C3E1" w14:textId="77777777" w:rsidR="00FF0475" w:rsidRPr="001A53E2" w:rsidRDefault="00FF0475" w:rsidP="00D34F45">
      <w:pPr>
        <w:spacing w:line="240" w:lineRule="auto"/>
        <w:rPr>
          <w:b/>
          <w:color w:val="000000"/>
        </w:rPr>
      </w:pPr>
    </w:p>
    <w:p w14:paraId="62D2C235" w14:textId="77777777" w:rsidR="00F84DAE" w:rsidRPr="00F01257" w:rsidRDefault="00F84DAE" w:rsidP="00D34F45">
      <w:pPr>
        <w:tabs>
          <w:tab w:val="left" w:pos="567"/>
        </w:tabs>
        <w:spacing w:line="240" w:lineRule="auto"/>
        <w:rPr>
          <w:color w:val="000000"/>
          <w:lang w:val="de-DE"/>
        </w:rPr>
      </w:pPr>
      <w:r w:rsidRPr="00F01257">
        <w:rPr>
          <w:color w:val="000000"/>
          <w:lang w:val="de-DE"/>
        </w:rPr>
        <w:t>Upjohn EESV</w:t>
      </w:r>
    </w:p>
    <w:p w14:paraId="4A714DB6" w14:textId="77777777" w:rsidR="00F84DAE" w:rsidRPr="00F01257" w:rsidRDefault="00F84DAE" w:rsidP="00D34F45">
      <w:pPr>
        <w:tabs>
          <w:tab w:val="left" w:pos="567"/>
        </w:tabs>
        <w:spacing w:line="240" w:lineRule="auto"/>
        <w:rPr>
          <w:color w:val="000000"/>
          <w:lang w:val="de-DE"/>
        </w:rPr>
      </w:pPr>
      <w:r w:rsidRPr="00F01257">
        <w:rPr>
          <w:color w:val="000000"/>
          <w:lang w:val="de-DE"/>
        </w:rPr>
        <w:t>Rivium Westlaan 142</w:t>
      </w:r>
    </w:p>
    <w:p w14:paraId="77BF2385" w14:textId="77777777" w:rsidR="00F84DAE" w:rsidRPr="00F01257" w:rsidRDefault="00F84DAE" w:rsidP="00D34F45">
      <w:pPr>
        <w:tabs>
          <w:tab w:val="left" w:pos="567"/>
        </w:tabs>
        <w:spacing w:line="240" w:lineRule="auto"/>
        <w:rPr>
          <w:color w:val="000000"/>
          <w:lang w:val="de-DE"/>
        </w:rPr>
      </w:pPr>
      <w:r w:rsidRPr="00F01257">
        <w:rPr>
          <w:color w:val="000000"/>
          <w:lang w:val="de-DE"/>
        </w:rPr>
        <w:t>2909 LD Capelle aan den IJssel</w:t>
      </w:r>
    </w:p>
    <w:p w14:paraId="7AC28E70" w14:textId="77777777" w:rsidR="00011007" w:rsidRPr="001A53E2" w:rsidRDefault="00F84DAE" w:rsidP="00D34F45">
      <w:pPr>
        <w:tabs>
          <w:tab w:val="left" w:pos="567"/>
        </w:tabs>
        <w:spacing w:line="240" w:lineRule="auto"/>
        <w:rPr>
          <w:color w:val="000000"/>
        </w:rPr>
      </w:pPr>
      <w:r w:rsidRPr="00F01257">
        <w:rPr>
          <w:color w:val="000000"/>
          <w:lang w:val="de-DE"/>
        </w:rPr>
        <w:t>Hollandia</w:t>
      </w:r>
    </w:p>
    <w:p w14:paraId="14DF58E6" w14:textId="77777777" w:rsidR="00FF0475" w:rsidRPr="001A53E2" w:rsidRDefault="00FF0475" w:rsidP="00D34F45">
      <w:pPr>
        <w:spacing w:line="240" w:lineRule="auto"/>
        <w:rPr>
          <w:b/>
          <w:color w:val="000000"/>
        </w:rPr>
      </w:pPr>
    </w:p>
    <w:p w14:paraId="57622CEB" w14:textId="77777777" w:rsidR="00FF0475" w:rsidRPr="001A53E2" w:rsidRDefault="00FF0475" w:rsidP="00D34F45">
      <w:pPr>
        <w:spacing w:line="240" w:lineRule="auto"/>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F0475" w:rsidRPr="001A53E2" w14:paraId="0D058FBA" w14:textId="77777777" w:rsidTr="008C353B">
        <w:tc>
          <w:tcPr>
            <w:tcW w:w="8856" w:type="dxa"/>
          </w:tcPr>
          <w:p w14:paraId="6C622A81" w14:textId="77777777" w:rsidR="00FF0475" w:rsidRPr="001A53E2" w:rsidRDefault="00FF0475" w:rsidP="00D34F45">
            <w:pPr>
              <w:spacing w:line="240" w:lineRule="auto"/>
              <w:ind w:left="567" w:hanging="567"/>
              <w:rPr>
                <w:b/>
                <w:color w:val="000000"/>
              </w:rPr>
            </w:pPr>
            <w:r w:rsidRPr="001A53E2">
              <w:rPr>
                <w:b/>
                <w:color w:val="000000"/>
              </w:rPr>
              <w:t>12.</w:t>
            </w:r>
            <w:r w:rsidRPr="001A53E2">
              <w:rPr>
                <w:b/>
                <w:color w:val="000000"/>
              </w:rPr>
              <w:tab/>
              <w:t>A FORGALOMBAHOZATALI ENGEDÉLY SZÁMA(I)</w:t>
            </w:r>
          </w:p>
        </w:tc>
      </w:tr>
    </w:tbl>
    <w:p w14:paraId="29678599" w14:textId="77777777" w:rsidR="00FF0475" w:rsidRPr="001A53E2" w:rsidRDefault="00FF0475" w:rsidP="00D34F45">
      <w:pPr>
        <w:spacing w:line="240" w:lineRule="auto"/>
        <w:rPr>
          <w:b/>
          <w:color w:val="000000"/>
        </w:rPr>
      </w:pPr>
    </w:p>
    <w:p w14:paraId="037D0CD0" w14:textId="77777777" w:rsidR="00FF0475" w:rsidRPr="001A53E2" w:rsidRDefault="00FF0475" w:rsidP="00D34F45">
      <w:pPr>
        <w:spacing w:line="240" w:lineRule="auto"/>
        <w:rPr>
          <w:color w:val="000000"/>
        </w:rPr>
      </w:pPr>
      <w:r w:rsidRPr="001A53E2">
        <w:rPr>
          <w:color w:val="000000"/>
        </w:rPr>
        <w:t>EU/1/98/077/</w:t>
      </w:r>
      <w:r w:rsidR="00086208" w:rsidRPr="001A53E2">
        <w:rPr>
          <w:color w:val="000000"/>
        </w:rPr>
        <w:t>020</w:t>
      </w:r>
      <w:r w:rsidR="00086208" w:rsidRPr="001A53E2">
        <w:rPr>
          <w:color w:val="000000"/>
        </w:rPr>
        <w:tab/>
      </w:r>
      <w:r w:rsidRPr="001A53E2">
        <w:rPr>
          <w:color w:val="000000"/>
          <w:highlight w:val="lightGray"/>
        </w:rPr>
        <w:t>(2</w:t>
      </w:r>
      <w:r w:rsidRPr="00F01257">
        <w:rPr>
          <w:color w:val="000000"/>
          <w:highlight w:val="lightGray"/>
          <w:lang w:val="sv-SE"/>
        </w:rPr>
        <w:t xml:space="preserve"> szájban </w:t>
      </w:r>
      <w:r w:rsidR="00E92C51" w:rsidRPr="00F01257">
        <w:rPr>
          <w:color w:val="000000"/>
          <w:highlight w:val="lightGray"/>
          <w:lang w:val="sv-SE"/>
        </w:rPr>
        <w:t>diszpergálódó</w:t>
      </w:r>
      <w:r w:rsidRPr="00F01257">
        <w:rPr>
          <w:color w:val="000000"/>
          <w:highlight w:val="lightGray"/>
          <w:lang w:val="sv-SE"/>
        </w:rPr>
        <w:t xml:space="preserve"> tabletta)</w:t>
      </w:r>
    </w:p>
    <w:p w14:paraId="6F612CF3" w14:textId="77777777" w:rsidR="00FF0475" w:rsidRPr="001A53E2" w:rsidRDefault="00FF0475" w:rsidP="00D34F45">
      <w:pPr>
        <w:spacing w:line="240" w:lineRule="auto"/>
        <w:rPr>
          <w:color w:val="000000"/>
          <w:highlight w:val="lightGray"/>
        </w:rPr>
      </w:pPr>
      <w:r w:rsidRPr="001A53E2">
        <w:rPr>
          <w:color w:val="000000"/>
          <w:highlight w:val="lightGray"/>
        </w:rPr>
        <w:t>EU/1/98/077/</w:t>
      </w:r>
      <w:r w:rsidR="00086208" w:rsidRPr="001A53E2">
        <w:rPr>
          <w:color w:val="000000"/>
          <w:highlight w:val="lightGray"/>
        </w:rPr>
        <w:t>021</w:t>
      </w:r>
      <w:r w:rsidR="00086208" w:rsidRPr="001A53E2">
        <w:rPr>
          <w:color w:val="000000"/>
          <w:highlight w:val="lightGray"/>
        </w:rPr>
        <w:tab/>
      </w:r>
      <w:r w:rsidRPr="001A53E2">
        <w:rPr>
          <w:color w:val="000000"/>
          <w:highlight w:val="lightGray"/>
        </w:rPr>
        <w:t>(4</w:t>
      </w:r>
      <w:r w:rsidRPr="00F01257">
        <w:rPr>
          <w:color w:val="000000"/>
          <w:highlight w:val="lightGray"/>
          <w:lang w:val="sv-SE"/>
        </w:rPr>
        <w:t xml:space="preserve"> szájban </w:t>
      </w:r>
      <w:r w:rsidR="00E92C51" w:rsidRPr="00F01257">
        <w:rPr>
          <w:color w:val="000000"/>
          <w:highlight w:val="lightGray"/>
          <w:lang w:val="sv-SE"/>
        </w:rPr>
        <w:t>diszpergálódó</w:t>
      </w:r>
      <w:r w:rsidRPr="00F01257">
        <w:rPr>
          <w:color w:val="000000"/>
          <w:highlight w:val="lightGray"/>
          <w:lang w:val="sv-SE"/>
        </w:rPr>
        <w:t xml:space="preserve"> tabletta)</w:t>
      </w:r>
    </w:p>
    <w:p w14:paraId="7E06589D" w14:textId="77777777" w:rsidR="00FF0475" w:rsidRPr="001A53E2" w:rsidRDefault="00FF0475" w:rsidP="00D34F45">
      <w:pPr>
        <w:spacing w:line="240" w:lineRule="auto"/>
        <w:rPr>
          <w:color w:val="000000"/>
          <w:highlight w:val="lightGray"/>
        </w:rPr>
      </w:pPr>
      <w:r w:rsidRPr="001A53E2">
        <w:rPr>
          <w:color w:val="000000"/>
          <w:highlight w:val="lightGray"/>
        </w:rPr>
        <w:t>EU/1/98/077/</w:t>
      </w:r>
      <w:r w:rsidR="00086208" w:rsidRPr="001A53E2">
        <w:rPr>
          <w:color w:val="000000"/>
          <w:highlight w:val="lightGray"/>
        </w:rPr>
        <w:t>022</w:t>
      </w:r>
      <w:r w:rsidR="00086208" w:rsidRPr="001A53E2">
        <w:rPr>
          <w:color w:val="000000"/>
          <w:highlight w:val="lightGray"/>
        </w:rPr>
        <w:tab/>
      </w:r>
      <w:r w:rsidRPr="00F01257">
        <w:rPr>
          <w:color w:val="000000"/>
          <w:highlight w:val="lightGray"/>
          <w:lang w:val="sv-SE"/>
        </w:rPr>
        <w:t xml:space="preserve">(8 szájban </w:t>
      </w:r>
      <w:r w:rsidR="00E92C51" w:rsidRPr="00F01257">
        <w:rPr>
          <w:color w:val="000000"/>
          <w:highlight w:val="lightGray"/>
          <w:lang w:val="sv-SE"/>
        </w:rPr>
        <w:t>diszpergálódó</w:t>
      </w:r>
      <w:r w:rsidRPr="00F01257">
        <w:rPr>
          <w:color w:val="000000"/>
          <w:highlight w:val="lightGray"/>
          <w:lang w:val="sv-SE"/>
        </w:rPr>
        <w:t xml:space="preserve"> tabletta)</w:t>
      </w:r>
    </w:p>
    <w:p w14:paraId="5482866E" w14:textId="77777777" w:rsidR="00FF0475" w:rsidRPr="001A53E2" w:rsidRDefault="00FF0475" w:rsidP="00D34F45">
      <w:pPr>
        <w:spacing w:line="240" w:lineRule="auto"/>
        <w:rPr>
          <w:color w:val="000000"/>
        </w:rPr>
      </w:pPr>
      <w:r w:rsidRPr="001A53E2">
        <w:rPr>
          <w:color w:val="000000"/>
          <w:highlight w:val="lightGray"/>
        </w:rPr>
        <w:t>EU/1/98/077/</w:t>
      </w:r>
      <w:r w:rsidR="00086208" w:rsidRPr="001A53E2">
        <w:rPr>
          <w:color w:val="000000"/>
          <w:highlight w:val="lightGray"/>
        </w:rPr>
        <w:t>023</w:t>
      </w:r>
      <w:r w:rsidR="00086208" w:rsidRPr="001A53E2">
        <w:rPr>
          <w:color w:val="000000"/>
          <w:highlight w:val="lightGray"/>
        </w:rPr>
        <w:tab/>
      </w:r>
      <w:r w:rsidRPr="001A53E2">
        <w:rPr>
          <w:color w:val="000000"/>
          <w:highlight w:val="lightGray"/>
        </w:rPr>
        <w:t>(12 </w:t>
      </w:r>
      <w:r w:rsidRPr="00F01257">
        <w:rPr>
          <w:color w:val="000000"/>
          <w:highlight w:val="lightGray"/>
          <w:lang w:val="sv-SE"/>
        </w:rPr>
        <w:t xml:space="preserve">szájban </w:t>
      </w:r>
      <w:r w:rsidR="00E92C51" w:rsidRPr="00F01257">
        <w:rPr>
          <w:color w:val="000000"/>
          <w:highlight w:val="lightGray"/>
          <w:lang w:val="sv-SE"/>
        </w:rPr>
        <w:t>diszpergálódó</w:t>
      </w:r>
      <w:r w:rsidRPr="00F01257">
        <w:rPr>
          <w:color w:val="000000"/>
          <w:highlight w:val="lightGray"/>
          <w:lang w:val="sv-SE"/>
        </w:rPr>
        <w:t xml:space="preserve"> tabletta)</w:t>
      </w:r>
    </w:p>
    <w:p w14:paraId="2E6C0C7E" w14:textId="77777777" w:rsidR="00FF0475" w:rsidRPr="001A53E2" w:rsidRDefault="00FF0475" w:rsidP="00D34F45">
      <w:pPr>
        <w:spacing w:line="240" w:lineRule="auto"/>
        <w:rPr>
          <w:color w:val="000000"/>
        </w:rPr>
      </w:pPr>
    </w:p>
    <w:p w14:paraId="02281226" w14:textId="77777777" w:rsidR="00FF0475" w:rsidRPr="001A53E2" w:rsidRDefault="00FF0475"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F0475" w:rsidRPr="001A53E2" w14:paraId="5DCCCE20" w14:textId="77777777" w:rsidTr="008C353B">
        <w:tc>
          <w:tcPr>
            <w:tcW w:w="8856" w:type="dxa"/>
          </w:tcPr>
          <w:p w14:paraId="564CDD26" w14:textId="77777777" w:rsidR="00FF0475" w:rsidRPr="001A53E2" w:rsidRDefault="00FF0475" w:rsidP="00D34F45">
            <w:pPr>
              <w:spacing w:line="240" w:lineRule="auto"/>
              <w:ind w:left="567" w:hanging="567"/>
              <w:rPr>
                <w:b/>
                <w:color w:val="000000"/>
              </w:rPr>
            </w:pPr>
            <w:r w:rsidRPr="001A53E2">
              <w:rPr>
                <w:b/>
                <w:color w:val="000000"/>
              </w:rPr>
              <w:t>13.</w:t>
            </w:r>
            <w:r w:rsidRPr="001A53E2">
              <w:rPr>
                <w:b/>
                <w:color w:val="000000"/>
              </w:rPr>
              <w:tab/>
              <w:t>A GYÁRTÁSI TÉTEL SZÁMA</w:t>
            </w:r>
          </w:p>
        </w:tc>
      </w:tr>
    </w:tbl>
    <w:p w14:paraId="150C91DF" w14:textId="77777777" w:rsidR="00FF0475" w:rsidRPr="001A53E2" w:rsidRDefault="00FF0475" w:rsidP="00D34F45">
      <w:pPr>
        <w:spacing w:line="240" w:lineRule="auto"/>
        <w:rPr>
          <w:color w:val="000000"/>
        </w:rPr>
      </w:pPr>
    </w:p>
    <w:p w14:paraId="1E44CF3C" w14:textId="77777777" w:rsidR="00FF0475" w:rsidRPr="001A53E2" w:rsidRDefault="003E15A5" w:rsidP="00D34F45">
      <w:pPr>
        <w:spacing w:line="240" w:lineRule="auto"/>
        <w:rPr>
          <w:color w:val="000000"/>
        </w:rPr>
      </w:pPr>
      <w:r w:rsidRPr="001A53E2">
        <w:rPr>
          <w:color w:val="000000"/>
        </w:rPr>
        <w:t>Lot</w:t>
      </w:r>
    </w:p>
    <w:p w14:paraId="50CF059D" w14:textId="77777777" w:rsidR="00FF0475" w:rsidRPr="001A53E2" w:rsidRDefault="00FF0475" w:rsidP="00D34F45">
      <w:pPr>
        <w:spacing w:line="240" w:lineRule="auto"/>
        <w:rPr>
          <w:color w:val="000000"/>
        </w:rPr>
      </w:pPr>
    </w:p>
    <w:p w14:paraId="3117498E" w14:textId="77777777" w:rsidR="00FF0475" w:rsidRPr="001A53E2" w:rsidRDefault="00FF0475"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F0475" w:rsidRPr="001A53E2" w14:paraId="35E7CB33" w14:textId="77777777" w:rsidTr="008C353B">
        <w:tc>
          <w:tcPr>
            <w:tcW w:w="8856" w:type="dxa"/>
          </w:tcPr>
          <w:p w14:paraId="656D872E" w14:textId="1F232DC8" w:rsidR="00FF0475" w:rsidRPr="001A53E2" w:rsidRDefault="00FF0475" w:rsidP="00D34F45">
            <w:pPr>
              <w:spacing w:line="240" w:lineRule="auto"/>
              <w:ind w:left="567" w:hanging="567"/>
              <w:rPr>
                <w:b/>
                <w:color w:val="000000"/>
              </w:rPr>
            </w:pPr>
            <w:r w:rsidRPr="001A53E2">
              <w:rPr>
                <w:b/>
                <w:color w:val="000000"/>
              </w:rPr>
              <w:t>14.</w:t>
            </w:r>
            <w:r w:rsidRPr="001A53E2">
              <w:rPr>
                <w:b/>
                <w:color w:val="000000"/>
              </w:rPr>
              <w:tab/>
            </w:r>
            <w:r w:rsidRPr="001A53E2">
              <w:rPr>
                <w:b/>
                <w:noProof/>
                <w:color w:val="000000"/>
              </w:rPr>
              <w:t xml:space="preserve">A GYÓGYSZER </w:t>
            </w:r>
            <w:r w:rsidR="00373E2E">
              <w:rPr>
                <w:b/>
                <w:noProof/>
                <w:color w:val="000000"/>
              </w:rPr>
              <w:t>ÁLTALÁNOS BESOROLÁSA RENDELHETŐSÉG SZEMPONTJÁBÓL</w:t>
            </w:r>
            <w:r w:rsidRPr="001A53E2">
              <w:rPr>
                <w:b/>
                <w:noProof/>
                <w:color w:val="000000"/>
              </w:rPr>
              <w:t xml:space="preserve"> </w:t>
            </w:r>
          </w:p>
        </w:tc>
      </w:tr>
    </w:tbl>
    <w:p w14:paraId="186B350D" w14:textId="77777777" w:rsidR="00FF0475" w:rsidRPr="001A53E2" w:rsidRDefault="00FF0475" w:rsidP="00D34F45">
      <w:pPr>
        <w:spacing w:line="240" w:lineRule="auto"/>
        <w:rPr>
          <w:color w:val="000000"/>
        </w:rPr>
      </w:pPr>
    </w:p>
    <w:p w14:paraId="63DEFF2C" w14:textId="77777777" w:rsidR="00FF0475" w:rsidRPr="001A53E2" w:rsidRDefault="00FF0475"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F0475" w:rsidRPr="001A53E2" w14:paraId="269A17EE" w14:textId="77777777" w:rsidTr="008C353B">
        <w:tc>
          <w:tcPr>
            <w:tcW w:w="8856" w:type="dxa"/>
          </w:tcPr>
          <w:p w14:paraId="7CF037D0" w14:textId="77777777" w:rsidR="00FF0475" w:rsidRPr="001A53E2" w:rsidRDefault="00FF0475" w:rsidP="00D34F45">
            <w:pPr>
              <w:spacing w:line="240" w:lineRule="auto"/>
              <w:ind w:left="567" w:hanging="567"/>
              <w:rPr>
                <w:b/>
                <w:color w:val="000000"/>
              </w:rPr>
            </w:pPr>
            <w:r w:rsidRPr="001A53E2">
              <w:rPr>
                <w:b/>
                <w:color w:val="000000"/>
              </w:rPr>
              <w:t>15.</w:t>
            </w:r>
            <w:r w:rsidRPr="001A53E2">
              <w:rPr>
                <w:b/>
                <w:color w:val="000000"/>
              </w:rPr>
              <w:tab/>
              <w:t>AZ ALKALMAZÁSRA VONATKOZÓ UTASÍTÁSOK</w:t>
            </w:r>
          </w:p>
        </w:tc>
      </w:tr>
    </w:tbl>
    <w:p w14:paraId="0094D890" w14:textId="77777777" w:rsidR="00FF0475" w:rsidRPr="001A53E2" w:rsidRDefault="00FF0475" w:rsidP="00D34F45">
      <w:pPr>
        <w:spacing w:line="240" w:lineRule="auto"/>
        <w:rPr>
          <w:color w:val="000000"/>
        </w:rPr>
      </w:pPr>
    </w:p>
    <w:p w14:paraId="6944AA48" w14:textId="77777777" w:rsidR="00FF0475" w:rsidRPr="001A53E2" w:rsidRDefault="00FF0475" w:rsidP="00D34F45">
      <w:pPr>
        <w:spacing w:line="240" w:lineRule="auto"/>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FF0475" w:rsidRPr="001A53E2" w14:paraId="272C9952" w14:textId="77777777" w:rsidTr="008C353B">
        <w:tc>
          <w:tcPr>
            <w:tcW w:w="9209" w:type="dxa"/>
          </w:tcPr>
          <w:p w14:paraId="0A457F2D" w14:textId="77777777" w:rsidR="00FF0475" w:rsidRPr="001A53E2" w:rsidRDefault="00FF0475" w:rsidP="00D34F45">
            <w:pPr>
              <w:spacing w:line="240" w:lineRule="auto"/>
              <w:ind w:left="567" w:hanging="567"/>
              <w:rPr>
                <w:color w:val="000000"/>
              </w:rPr>
            </w:pPr>
            <w:r w:rsidRPr="001A53E2">
              <w:rPr>
                <w:b/>
                <w:color w:val="000000"/>
              </w:rPr>
              <w:t>16.</w:t>
            </w:r>
            <w:r w:rsidRPr="001A53E2">
              <w:rPr>
                <w:b/>
                <w:color w:val="000000"/>
              </w:rPr>
              <w:tab/>
              <w:t>BRAILLE-ÍRÁSSAL FELTÜNTETETT INFORMÁCIÓK</w:t>
            </w:r>
          </w:p>
        </w:tc>
      </w:tr>
    </w:tbl>
    <w:p w14:paraId="7502AC90" w14:textId="77777777" w:rsidR="00FF0475" w:rsidRPr="001A53E2" w:rsidRDefault="00FF0475" w:rsidP="00D34F45">
      <w:pPr>
        <w:spacing w:line="240" w:lineRule="auto"/>
        <w:rPr>
          <w:color w:val="000000"/>
        </w:rPr>
      </w:pPr>
    </w:p>
    <w:p w14:paraId="02A2FEFC" w14:textId="77777777" w:rsidR="00FF0475" w:rsidRPr="001A53E2" w:rsidRDefault="00FF0475" w:rsidP="00D34F45">
      <w:pPr>
        <w:spacing w:line="240" w:lineRule="auto"/>
        <w:rPr>
          <w:color w:val="000000"/>
        </w:rPr>
      </w:pPr>
      <w:r w:rsidRPr="001A53E2">
        <w:rPr>
          <w:color w:val="000000"/>
        </w:rPr>
        <w:t xml:space="preserve">VIAGRA 50 mg szájban </w:t>
      </w:r>
      <w:r w:rsidR="00E92C51" w:rsidRPr="001A53E2">
        <w:rPr>
          <w:color w:val="000000"/>
        </w:rPr>
        <w:t>diszpergálódó</w:t>
      </w:r>
      <w:r w:rsidRPr="001A53E2">
        <w:rPr>
          <w:color w:val="000000"/>
        </w:rPr>
        <w:t xml:space="preserve"> tabletta</w:t>
      </w:r>
    </w:p>
    <w:p w14:paraId="421CC7F6" w14:textId="77777777" w:rsidR="00FF0475" w:rsidRPr="001A53E2" w:rsidRDefault="00FF0475" w:rsidP="00D34F45">
      <w:pPr>
        <w:spacing w:line="240" w:lineRule="auto"/>
        <w:rPr>
          <w:color w:val="000000"/>
        </w:rPr>
      </w:pPr>
    </w:p>
    <w:p w14:paraId="65300DF8" w14:textId="77777777" w:rsidR="008E11A5" w:rsidRPr="001A53E2" w:rsidRDefault="008E11A5"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B76D8" w:rsidRPr="001A53E2" w14:paraId="0D53D29F" w14:textId="77777777" w:rsidTr="00274B31">
        <w:tc>
          <w:tcPr>
            <w:tcW w:w="8856" w:type="dxa"/>
          </w:tcPr>
          <w:p w14:paraId="7F94DF9F" w14:textId="77777777" w:rsidR="00FB76D8" w:rsidRPr="001A53E2" w:rsidRDefault="00FB76D8" w:rsidP="00D34F45">
            <w:pPr>
              <w:spacing w:line="240" w:lineRule="auto"/>
              <w:ind w:left="567" w:hanging="567"/>
              <w:rPr>
                <w:b/>
                <w:color w:val="000000"/>
              </w:rPr>
            </w:pPr>
            <w:r w:rsidRPr="001A53E2">
              <w:rPr>
                <w:b/>
                <w:color w:val="000000"/>
              </w:rPr>
              <w:t>17.</w:t>
            </w:r>
            <w:r w:rsidRPr="001A53E2">
              <w:rPr>
                <w:b/>
                <w:color w:val="000000"/>
              </w:rPr>
              <w:tab/>
              <w:t>EGYEDI AZONOSÍTÓ – 2D VONALKÓD</w:t>
            </w:r>
          </w:p>
        </w:tc>
      </w:tr>
    </w:tbl>
    <w:p w14:paraId="63C3DAFA" w14:textId="77777777" w:rsidR="00FB76D8" w:rsidRPr="001A53E2" w:rsidRDefault="00FB76D8" w:rsidP="00D34F45">
      <w:pPr>
        <w:spacing w:line="240" w:lineRule="auto"/>
        <w:rPr>
          <w:color w:val="000000"/>
        </w:rPr>
      </w:pPr>
    </w:p>
    <w:p w14:paraId="6BB49204" w14:textId="77777777" w:rsidR="00FB76D8" w:rsidRPr="001A53E2" w:rsidRDefault="00FB76D8" w:rsidP="00D34F45">
      <w:pPr>
        <w:spacing w:line="240" w:lineRule="auto"/>
        <w:rPr>
          <w:color w:val="000000"/>
        </w:rPr>
      </w:pPr>
      <w:r w:rsidRPr="001A53E2">
        <w:rPr>
          <w:color w:val="000000"/>
          <w:highlight w:val="lightGray"/>
        </w:rPr>
        <w:t>Egyedi azonosítójú 2D vonalkóddal ellátva.</w:t>
      </w:r>
    </w:p>
    <w:p w14:paraId="0952A48F" w14:textId="77777777" w:rsidR="00FB76D8" w:rsidRPr="001A53E2" w:rsidRDefault="00FB76D8" w:rsidP="00D34F45">
      <w:pPr>
        <w:spacing w:line="240" w:lineRule="auto"/>
        <w:rPr>
          <w:color w:val="000000"/>
        </w:rPr>
      </w:pPr>
    </w:p>
    <w:p w14:paraId="427FB43A" w14:textId="77777777" w:rsidR="00D60F7D" w:rsidRPr="001A53E2" w:rsidRDefault="00D60F7D" w:rsidP="00D34F45">
      <w:pPr>
        <w:spacing w:line="240" w:lineRule="auto"/>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FB76D8" w:rsidRPr="001A53E2" w14:paraId="6DF7DA34" w14:textId="77777777" w:rsidTr="00274B31">
        <w:tc>
          <w:tcPr>
            <w:tcW w:w="9209" w:type="dxa"/>
          </w:tcPr>
          <w:p w14:paraId="3831EA57" w14:textId="77777777" w:rsidR="00FB76D8" w:rsidRPr="001A53E2" w:rsidRDefault="00FB76D8" w:rsidP="00D34F45">
            <w:pPr>
              <w:spacing w:line="240" w:lineRule="auto"/>
              <w:ind w:left="567" w:hanging="567"/>
              <w:rPr>
                <w:color w:val="000000"/>
              </w:rPr>
            </w:pPr>
            <w:r w:rsidRPr="001A53E2">
              <w:rPr>
                <w:b/>
                <w:color w:val="000000"/>
              </w:rPr>
              <w:t>18.</w:t>
            </w:r>
            <w:r w:rsidRPr="001A53E2">
              <w:rPr>
                <w:b/>
                <w:color w:val="000000"/>
              </w:rPr>
              <w:tab/>
              <w:t>EGYEDI AZONOSÍTÓ OLVASHATÓ FORMÁTUMA</w:t>
            </w:r>
          </w:p>
        </w:tc>
      </w:tr>
    </w:tbl>
    <w:p w14:paraId="587AEB7C" w14:textId="77777777" w:rsidR="00FB76D8" w:rsidRPr="001A53E2" w:rsidRDefault="00FB76D8" w:rsidP="00D34F45">
      <w:pPr>
        <w:spacing w:line="240" w:lineRule="auto"/>
        <w:rPr>
          <w:color w:val="000000"/>
        </w:rPr>
      </w:pPr>
    </w:p>
    <w:p w14:paraId="7EA8D1C7" w14:textId="77777777" w:rsidR="00FB76D8" w:rsidRPr="001A53E2" w:rsidRDefault="00FB76D8" w:rsidP="00D34F45">
      <w:pPr>
        <w:spacing w:line="240" w:lineRule="auto"/>
        <w:rPr>
          <w:color w:val="000000"/>
        </w:rPr>
      </w:pPr>
      <w:r w:rsidRPr="001A53E2">
        <w:rPr>
          <w:color w:val="000000"/>
        </w:rPr>
        <w:t>PC</w:t>
      </w:r>
    </w:p>
    <w:p w14:paraId="2D84C86A" w14:textId="77777777" w:rsidR="00FB76D8" w:rsidRPr="001A53E2" w:rsidRDefault="00FB76D8" w:rsidP="00D34F45">
      <w:pPr>
        <w:spacing w:line="240" w:lineRule="auto"/>
        <w:rPr>
          <w:color w:val="000000"/>
        </w:rPr>
      </w:pPr>
      <w:r w:rsidRPr="001A53E2">
        <w:rPr>
          <w:color w:val="000000"/>
        </w:rPr>
        <w:t>SN</w:t>
      </w:r>
    </w:p>
    <w:p w14:paraId="5A094D91" w14:textId="77777777" w:rsidR="00FB76D8" w:rsidRDefault="00FB76D8" w:rsidP="00D34F45">
      <w:pPr>
        <w:spacing w:line="240" w:lineRule="auto"/>
        <w:rPr>
          <w:color w:val="000000"/>
        </w:rPr>
      </w:pPr>
      <w:r w:rsidRPr="00D55BD5">
        <w:rPr>
          <w:color w:val="000000"/>
          <w:highlight w:val="lightGray"/>
        </w:rPr>
        <w:t>NN</w:t>
      </w:r>
    </w:p>
    <w:p w14:paraId="0F10E302" w14:textId="77777777" w:rsidR="00210945" w:rsidRDefault="00210945" w:rsidP="00D34F45">
      <w:pPr>
        <w:spacing w:line="240" w:lineRule="auto"/>
        <w:rPr>
          <w:color w:val="000000"/>
        </w:rPr>
      </w:pPr>
    </w:p>
    <w:p w14:paraId="05E334DA" w14:textId="77777777" w:rsidR="00210945" w:rsidRPr="001A53E2" w:rsidRDefault="00210945" w:rsidP="00D34F45">
      <w:pPr>
        <w:spacing w:line="240" w:lineRule="auto"/>
        <w:rPr>
          <w:color w:val="000000"/>
        </w:rPr>
      </w:pPr>
    </w:p>
    <w:p w14:paraId="31F1A352" w14:textId="77777777" w:rsidR="002D4BCE" w:rsidRPr="001A53E2" w:rsidRDefault="002D4BCE" w:rsidP="00D34F45">
      <w:pPr>
        <w:spacing w:line="240" w:lineRule="auto"/>
        <w:rPr>
          <w:b/>
          <w:color w:val="000000"/>
          <w:u w:val="single"/>
        </w:rPr>
      </w:pPr>
      <w:r w:rsidRPr="001A53E2">
        <w:br w:type="page"/>
      </w:r>
    </w:p>
    <w:tbl>
      <w:tblPr>
        <w:tblW w:w="0" w:type="auto"/>
        <w:jc w:val="center"/>
        <w:tblLayout w:type="fixed"/>
        <w:tblLook w:val="0000" w:firstRow="0" w:lastRow="0" w:firstColumn="0" w:lastColumn="0" w:noHBand="0" w:noVBand="0"/>
      </w:tblPr>
      <w:tblGrid>
        <w:gridCol w:w="9069"/>
      </w:tblGrid>
      <w:tr w:rsidR="00037E61" w:rsidRPr="001A53E2" w14:paraId="71CDC3D7" w14:textId="77777777" w:rsidTr="00D32D23">
        <w:trPr>
          <w:jc w:val="center"/>
        </w:trPr>
        <w:tc>
          <w:tcPr>
            <w:tcW w:w="9069" w:type="dxa"/>
            <w:tcBorders>
              <w:top w:val="single" w:sz="1" w:space="0" w:color="000000"/>
              <w:left w:val="single" w:sz="1" w:space="0" w:color="000000"/>
              <w:bottom w:val="single" w:sz="1" w:space="0" w:color="000000"/>
              <w:right w:val="single" w:sz="1" w:space="0" w:color="000000"/>
            </w:tcBorders>
          </w:tcPr>
          <w:p w14:paraId="1E134CFE" w14:textId="77777777" w:rsidR="00037E61" w:rsidRPr="001A53E2" w:rsidRDefault="00037E61" w:rsidP="00D34F45">
            <w:pPr>
              <w:spacing w:line="240" w:lineRule="auto"/>
              <w:rPr>
                <w:b/>
                <w:color w:val="000000"/>
              </w:rPr>
            </w:pPr>
            <w:r w:rsidRPr="001A53E2">
              <w:rPr>
                <w:b/>
                <w:color w:val="000000"/>
              </w:rPr>
              <w:t>A BUBORÉKCSOMAGOLÁSON VAGY A FÓLIACSÍKON MINIMÁLISAN FELTÜNTETENDŐ ADATOK</w:t>
            </w:r>
          </w:p>
          <w:p w14:paraId="657D7BB2" w14:textId="77777777" w:rsidR="00037E61" w:rsidRPr="001A53E2" w:rsidRDefault="00037E61" w:rsidP="00D34F45">
            <w:pPr>
              <w:spacing w:line="240" w:lineRule="auto"/>
              <w:rPr>
                <w:b/>
                <w:color w:val="000000"/>
              </w:rPr>
            </w:pPr>
          </w:p>
          <w:p w14:paraId="19FF4A30" w14:textId="77777777" w:rsidR="00037E61" w:rsidRPr="001A53E2" w:rsidRDefault="00037E61" w:rsidP="00D34F45">
            <w:pPr>
              <w:spacing w:line="240" w:lineRule="auto"/>
              <w:rPr>
                <w:b/>
                <w:color w:val="000000"/>
              </w:rPr>
            </w:pPr>
            <w:r w:rsidRPr="001A53E2">
              <w:rPr>
                <w:b/>
                <w:color w:val="000000"/>
              </w:rPr>
              <w:t>BUBORÉKCSOMAGOLÁS</w:t>
            </w:r>
          </w:p>
        </w:tc>
      </w:tr>
    </w:tbl>
    <w:p w14:paraId="7DDEF5FB" w14:textId="77777777" w:rsidR="00037E61" w:rsidRPr="001A53E2" w:rsidRDefault="00037E61" w:rsidP="00D34F45">
      <w:pPr>
        <w:pStyle w:val="EndnoteText"/>
        <w:tabs>
          <w:tab w:val="clear" w:pos="567"/>
        </w:tabs>
        <w:suppressAutoHyphens/>
        <w:rPr>
          <w:noProof/>
          <w:color w:val="000000"/>
        </w:rPr>
      </w:pPr>
    </w:p>
    <w:p w14:paraId="6D8F8728" w14:textId="77777777" w:rsidR="00037E61" w:rsidRPr="001A53E2" w:rsidRDefault="00037E61" w:rsidP="00D34F45">
      <w:pPr>
        <w:spacing w:line="240" w:lineRule="auto"/>
        <w:rPr>
          <w:color w:val="000000"/>
        </w:rPr>
      </w:pPr>
    </w:p>
    <w:tbl>
      <w:tblPr>
        <w:tblW w:w="0" w:type="auto"/>
        <w:jc w:val="center"/>
        <w:tblLayout w:type="fixed"/>
        <w:tblLook w:val="0000" w:firstRow="0" w:lastRow="0" w:firstColumn="0" w:lastColumn="0" w:noHBand="0" w:noVBand="0"/>
      </w:tblPr>
      <w:tblGrid>
        <w:gridCol w:w="9069"/>
      </w:tblGrid>
      <w:tr w:rsidR="00037E61" w:rsidRPr="001A53E2" w14:paraId="7522A571" w14:textId="77777777" w:rsidTr="00D32D23">
        <w:trPr>
          <w:jc w:val="center"/>
        </w:trPr>
        <w:tc>
          <w:tcPr>
            <w:tcW w:w="9069" w:type="dxa"/>
            <w:tcBorders>
              <w:top w:val="single" w:sz="1" w:space="0" w:color="000000"/>
              <w:left w:val="single" w:sz="1" w:space="0" w:color="000000"/>
              <w:bottom w:val="single" w:sz="1" w:space="0" w:color="000000"/>
              <w:right w:val="single" w:sz="1" w:space="0" w:color="000000"/>
            </w:tcBorders>
          </w:tcPr>
          <w:p w14:paraId="3640F5CE" w14:textId="77777777" w:rsidR="00037E61" w:rsidRPr="001A53E2" w:rsidRDefault="00037E61" w:rsidP="00D34F45">
            <w:pPr>
              <w:tabs>
                <w:tab w:val="left" w:pos="142"/>
              </w:tabs>
              <w:spacing w:line="240" w:lineRule="auto"/>
              <w:ind w:left="567" w:hanging="567"/>
              <w:rPr>
                <w:b/>
                <w:color w:val="000000"/>
              </w:rPr>
            </w:pPr>
            <w:r w:rsidRPr="001A53E2">
              <w:rPr>
                <w:b/>
                <w:color w:val="000000"/>
              </w:rPr>
              <w:t>1.</w:t>
            </w:r>
            <w:r w:rsidRPr="001A53E2">
              <w:rPr>
                <w:b/>
                <w:color w:val="000000"/>
              </w:rPr>
              <w:tab/>
              <w:t>A GYÓGYSZER NEVE</w:t>
            </w:r>
          </w:p>
        </w:tc>
      </w:tr>
    </w:tbl>
    <w:p w14:paraId="4D31D670" w14:textId="77777777" w:rsidR="00037E61" w:rsidRPr="001A53E2" w:rsidRDefault="00037E61" w:rsidP="00D34F45">
      <w:pPr>
        <w:spacing w:line="240" w:lineRule="auto"/>
        <w:ind w:left="567" w:hanging="567"/>
        <w:rPr>
          <w:color w:val="000000"/>
        </w:rPr>
      </w:pPr>
    </w:p>
    <w:p w14:paraId="0BFC603B" w14:textId="77777777" w:rsidR="00037E61" w:rsidRPr="001A53E2" w:rsidRDefault="00037E61" w:rsidP="00D34F45">
      <w:pPr>
        <w:spacing w:line="240" w:lineRule="auto"/>
        <w:rPr>
          <w:color w:val="000000"/>
        </w:rPr>
      </w:pPr>
      <w:r w:rsidRPr="001A53E2">
        <w:rPr>
          <w:color w:val="000000"/>
        </w:rPr>
        <w:t xml:space="preserve">VIAGRA 50 mg szájban </w:t>
      </w:r>
      <w:r w:rsidR="00E92C51" w:rsidRPr="001A53E2">
        <w:rPr>
          <w:color w:val="000000"/>
        </w:rPr>
        <w:t>diszpergálódó</w:t>
      </w:r>
      <w:r w:rsidRPr="001A53E2">
        <w:rPr>
          <w:color w:val="000000"/>
        </w:rPr>
        <w:t xml:space="preserve"> tabletta</w:t>
      </w:r>
    </w:p>
    <w:p w14:paraId="6C046D3B" w14:textId="77777777" w:rsidR="00037E61" w:rsidRPr="001A53E2" w:rsidRDefault="00590D17" w:rsidP="00D34F45">
      <w:pPr>
        <w:spacing w:line="240" w:lineRule="auto"/>
        <w:rPr>
          <w:color w:val="000000"/>
        </w:rPr>
      </w:pPr>
      <w:r w:rsidRPr="001A53E2">
        <w:rPr>
          <w:color w:val="000000"/>
        </w:rPr>
        <w:t>s</w:t>
      </w:r>
      <w:r w:rsidR="00037E61" w:rsidRPr="001A53E2">
        <w:rPr>
          <w:color w:val="000000"/>
        </w:rPr>
        <w:t>zildenafil</w:t>
      </w:r>
    </w:p>
    <w:p w14:paraId="00DF5A50" w14:textId="77777777" w:rsidR="00037E61" w:rsidRPr="001A53E2" w:rsidRDefault="00037E61" w:rsidP="00D34F45">
      <w:pPr>
        <w:spacing w:line="240" w:lineRule="auto"/>
        <w:rPr>
          <w:color w:val="000000"/>
        </w:rPr>
      </w:pPr>
    </w:p>
    <w:p w14:paraId="13985581" w14:textId="77777777" w:rsidR="00037E61" w:rsidRPr="001A53E2" w:rsidRDefault="00037E61" w:rsidP="00D34F45">
      <w:pPr>
        <w:spacing w:line="240" w:lineRule="auto"/>
        <w:rPr>
          <w:color w:val="000000"/>
        </w:rPr>
      </w:pPr>
    </w:p>
    <w:tbl>
      <w:tblPr>
        <w:tblW w:w="0" w:type="auto"/>
        <w:jc w:val="center"/>
        <w:tblLayout w:type="fixed"/>
        <w:tblLook w:val="0000" w:firstRow="0" w:lastRow="0" w:firstColumn="0" w:lastColumn="0" w:noHBand="0" w:noVBand="0"/>
      </w:tblPr>
      <w:tblGrid>
        <w:gridCol w:w="9069"/>
      </w:tblGrid>
      <w:tr w:rsidR="00037E61" w:rsidRPr="001A53E2" w14:paraId="7C53DFC0" w14:textId="77777777" w:rsidTr="00D32D23">
        <w:trPr>
          <w:jc w:val="center"/>
        </w:trPr>
        <w:tc>
          <w:tcPr>
            <w:tcW w:w="9069" w:type="dxa"/>
            <w:tcBorders>
              <w:top w:val="single" w:sz="1" w:space="0" w:color="000000"/>
              <w:left w:val="single" w:sz="1" w:space="0" w:color="000000"/>
              <w:bottom w:val="single" w:sz="1" w:space="0" w:color="000000"/>
              <w:right w:val="single" w:sz="1" w:space="0" w:color="000000"/>
            </w:tcBorders>
          </w:tcPr>
          <w:p w14:paraId="5614F04F" w14:textId="77777777" w:rsidR="00037E61" w:rsidRPr="001A53E2" w:rsidRDefault="00037E61" w:rsidP="00D34F45">
            <w:pPr>
              <w:tabs>
                <w:tab w:val="left" w:pos="142"/>
              </w:tabs>
              <w:spacing w:line="240" w:lineRule="auto"/>
              <w:ind w:left="567" w:hanging="567"/>
              <w:rPr>
                <w:b/>
                <w:color w:val="000000"/>
              </w:rPr>
            </w:pPr>
            <w:r w:rsidRPr="001A53E2">
              <w:rPr>
                <w:b/>
                <w:color w:val="000000"/>
              </w:rPr>
              <w:t>2.</w:t>
            </w:r>
            <w:r w:rsidRPr="001A53E2">
              <w:rPr>
                <w:b/>
                <w:color w:val="000000"/>
              </w:rPr>
              <w:tab/>
              <w:t>FORGALOMBAHOZATALI ENGEDÉLY JOGOSULTJÁNAK NEVE</w:t>
            </w:r>
          </w:p>
        </w:tc>
      </w:tr>
    </w:tbl>
    <w:p w14:paraId="38BBB133" w14:textId="77777777" w:rsidR="00037E61" w:rsidRPr="001A53E2" w:rsidRDefault="00037E61" w:rsidP="00D34F45">
      <w:pPr>
        <w:spacing w:line="240" w:lineRule="auto"/>
        <w:rPr>
          <w:color w:val="000000"/>
        </w:rPr>
      </w:pPr>
    </w:p>
    <w:p w14:paraId="1389D376" w14:textId="77777777" w:rsidR="00037E61" w:rsidRPr="001A53E2" w:rsidRDefault="00F84DAE" w:rsidP="00D34F45">
      <w:pPr>
        <w:spacing w:line="240" w:lineRule="auto"/>
        <w:rPr>
          <w:color w:val="000000"/>
        </w:rPr>
      </w:pPr>
      <w:r w:rsidRPr="001A53E2">
        <w:rPr>
          <w:color w:val="000000"/>
        </w:rPr>
        <w:t>Upjohn</w:t>
      </w:r>
    </w:p>
    <w:p w14:paraId="298218DB" w14:textId="77777777" w:rsidR="00037E61" w:rsidRPr="001A53E2" w:rsidRDefault="00037E61" w:rsidP="00D34F45">
      <w:pPr>
        <w:spacing w:line="240" w:lineRule="auto"/>
        <w:rPr>
          <w:color w:val="000000"/>
        </w:rPr>
      </w:pPr>
    </w:p>
    <w:p w14:paraId="7F004BDE" w14:textId="77777777" w:rsidR="00037E61" w:rsidRPr="001A53E2" w:rsidRDefault="00037E61" w:rsidP="00D34F45">
      <w:pPr>
        <w:spacing w:line="240" w:lineRule="auto"/>
        <w:rPr>
          <w:color w:val="000000"/>
        </w:rPr>
      </w:pPr>
    </w:p>
    <w:tbl>
      <w:tblPr>
        <w:tblW w:w="0" w:type="auto"/>
        <w:jc w:val="center"/>
        <w:tblLayout w:type="fixed"/>
        <w:tblLook w:val="0000" w:firstRow="0" w:lastRow="0" w:firstColumn="0" w:lastColumn="0" w:noHBand="0" w:noVBand="0"/>
      </w:tblPr>
      <w:tblGrid>
        <w:gridCol w:w="9069"/>
      </w:tblGrid>
      <w:tr w:rsidR="00037E61" w:rsidRPr="001A53E2" w14:paraId="3B41044B" w14:textId="77777777" w:rsidTr="00D32D23">
        <w:trPr>
          <w:jc w:val="center"/>
        </w:trPr>
        <w:tc>
          <w:tcPr>
            <w:tcW w:w="9069" w:type="dxa"/>
            <w:tcBorders>
              <w:top w:val="single" w:sz="1" w:space="0" w:color="000000"/>
              <w:left w:val="single" w:sz="1" w:space="0" w:color="000000"/>
              <w:bottom w:val="single" w:sz="1" w:space="0" w:color="000000"/>
              <w:right w:val="single" w:sz="1" w:space="0" w:color="000000"/>
            </w:tcBorders>
          </w:tcPr>
          <w:p w14:paraId="496B7A56" w14:textId="77777777" w:rsidR="00037E61" w:rsidRPr="001A53E2" w:rsidRDefault="00037E61" w:rsidP="00D34F45">
            <w:pPr>
              <w:tabs>
                <w:tab w:val="left" w:pos="142"/>
              </w:tabs>
              <w:spacing w:line="240" w:lineRule="auto"/>
              <w:ind w:left="567" w:hanging="567"/>
              <w:rPr>
                <w:b/>
                <w:color w:val="000000"/>
              </w:rPr>
            </w:pPr>
            <w:r w:rsidRPr="001A53E2">
              <w:rPr>
                <w:b/>
                <w:color w:val="000000"/>
              </w:rPr>
              <w:t>3.</w:t>
            </w:r>
            <w:r w:rsidRPr="001A53E2">
              <w:rPr>
                <w:b/>
                <w:color w:val="000000"/>
              </w:rPr>
              <w:tab/>
              <w:t>LEJÁRATI IDŐ</w:t>
            </w:r>
          </w:p>
        </w:tc>
      </w:tr>
    </w:tbl>
    <w:p w14:paraId="484E7CEC" w14:textId="77777777" w:rsidR="00037E61" w:rsidRPr="001A53E2" w:rsidRDefault="00037E61" w:rsidP="00D34F45">
      <w:pPr>
        <w:spacing w:line="240" w:lineRule="auto"/>
        <w:rPr>
          <w:color w:val="000000"/>
        </w:rPr>
      </w:pPr>
    </w:p>
    <w:p w14:paraId="061B551C" w14:textId="23A015D8" w:rsidR="00037E61" w:rsidRPr="001A53E2" w:rsidRDefault="00373E2E" w:rsidP="00D34F45">
      <w:pPr>
        <w:spacing w:line="240" w:lineRule="auto"/>
        <w:rPr>
          <w:color w:val="000000"/>
        </w:rPr>
      </w:pPr>
      <w:r>
        <w:rPr>
          <w:color w:val="000000"/>
        </w:rPr>
        <w:t>EXP</w:t>
      </w:r>
    </w:p>
    <w:p w14:paraId="619CD1CF" w14:textId="77777777" w:rsidR="00037E61" w:rsidRPr="001A53E2" w:rsidRDefault="00037E61" w:rsidP="00D34F45">
      <w:pPr>
        <w:spacing w:line="240" w:lineRule="auto"/>
        <w:rPr>
          <w:color w:val="000000"/>
        </w:rPr>
      </w:pPr>
    </w:p>
    <w:p w14:paraId="5829ECB5" w14:textId="77777777" w:rsidR="00037E61" w:rsidRPr="001A53E2" w:rsidRDefault="00037E61" w:rsidP="00D34F45">
      <w:pPr>
        <w:spacing w:line="240" w:lineRule="auto"/>
        <w:rPr>
          <w:color w:val="000000"/>
        </w:rPr>
      </w:pPr>
    </w:p>
    <w:tbl>
      <w:tblPr>
        <w:tblW w:w="0" w:type="auto"/>
        <w:jc w:val="center"/>
        <w:tblLayout w:type="fixed"/>
        <w:tblLook w:val="0000" w:firstRow="0" w:lastRow="0" w:firstColumn="0" w:lastColumn="0" w:noHBand="0" w:noVBand="0"/>
      </w:tblPr>
      <w:tblGrid>
        <w:gridCol w:w="9069"/>
      </w:tblGrid>
      <w:tr w:rsidR="00037E61" w:rsidRPr="001A53E2" w14:paraId="27AB7B0E" w14:textId="77777777" w:rsidTr="00D32D23">
        <w:trPr>
          <w:jc w:val="center"/>
        </w:trPr>
        <w:tc>
          <w:tcPr>
            <w:tcW w:w="9069" w:type="dxa"/>
            <w:tcBorders>
              <w:top w:val="single" w:sz="1" w:space="0" w:color="000000"/>
              <w:left w:val="single" w:sz="1" w:space="0" w:color="000000"/>
              <w:bottom w:val="single" w:sz="1" w:space="0" w:color="000000"/>
              <w:right w:val="single" w:sz="1" w:space="0" w:color="000000"/>
            </w:tcBorders>
          </w:tcPr>
          <w:p w14:paraId="5B6AB4EB" w14:textId="77777777" w:rsidR="00037E61" w:rsidRPr="001A53E2" w:rsidRDefault="00037E61" w:rsidP="00D34F45">
            <w:pPr>
              <w:tabs>
                <w:tab w:val="left" w:pos="142"/>
              </w:tabs>
              <w:spacing w:line="240" w:lineRule="auto"/>
              <w:ind w:left="567" w:hanging="567"/>
              <w:rPr>
                <w:b/>
                <w:color w:val="000000"/>
              </w:rPr>
            </w:pPr>
            <w:r w:rsidRPr="001A53E2">
              <w:rPr>
                <w:b/>
                <w:color w:val="000000"/>
              </w:rPr>
              <w:t>4.</w:t>
            </w:r>
            <w:r w:rsidRPr="001A53E2">
              <w:rPr>
                <w:b/>
                <w:color w:val="000000"/>
              </w:rPr>
              <w:tab/>
              <w:t>A GYÁRTÁSI TÉTEL SZÁMA</w:t>
            </w:r>
          </w:p>
        </w:tc>
      </w:tr>
    </w:tbl>
    <w:p w14:paraId="789CA033" w14:textId="77777777" w:rsidR="00037E61" w:rsidRPr="001A53E2" w:rsidRDefault="00037E61" w:rsidP="00D34F45">
      <w:pPr>
        <w:spacing w:line="240" w:lineRule="auto"/>
        <w:rPr>
          <w:color w:val="000000"/>
        </w:rPr>
      </w:pPr>
    </w:p>
    <w:p w14:paraId="2BBAB5BF" w14:textId="77777777" w:rsidR="00037E61" w:rsidRPr="001A53E2" w:rsidRDefault="003E15A5" w:rsidP="00D34F45">
      <w:pPr>
        <w:spacing w:line="240" w:lineRule="auto"/>
        <w:rPr>
          <w:color w:val="000000"/>
        </w:rPr>
      </w:pPr>
      <w:r w:rsidRPr="001A53E2">
        <w:rPr>
          <w:color w:val="000000"/>
        </w:rPr>
        <w:t>Lot</w:t>
      </w:r>
    </w:p>
    <w:p w14:paraId="34DB258C" w14:textId="77777777" w:rsidR="00037E61" w:rsidRPr="001A53E2" w:rsidRDefault="00037E61" w:rsidP="00D34F45">
      <w:pPr>
        <w:spacing w:line="240" w:lineRule="auto"/>
        <w:rPr>
          <w:color w:val="000000"/>
        </w:rPr>
      </w:pPr>
    </w:p>
    <w:p w14:paraId="563C386F" w14:textId="77777777" w:rsidR="007051DE" w:rsidRPr="001A53E2" w:rsidRDefault="007051DE"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9"/>
      </w:tblGrid>
      <w:tr w:rsidR="00037E61" w:rsidRPr="001A53E2" w14:paraId="4B7A36C5" w14:textId="77777777" w:rsidTr="008C353B">
        <w:tc>
          <w:tcPr>
            <w:tcW w:w="9209" w:type="dxa"/>
          </w:tcPr>
          <w:p w14:paraId="5F4DEC97" w14:textId="77777777" w:rsidR="00037E61" w:rsidRPr="001A53E2" w:rsidRDefault="00037E61" w:rsidP="00D34F45">
            <w:pPr>
              <w:spacing w:line="240" w:lineRule="auto"/>
              <w:ind w:left="567" w:hanging="567"/>
              <w:rPr>
                <w:color w:val="000000"/>
              </w:rPr>
            </w:pPr>
            <w:r w:rsidRPr="001A53E2">
              <w:rPr>
                <w:b/>
                <w:color w:val="000000"/>
              </w:rPr>
              <w:t>5.</w:t>
            </w:r>
            <w:r w:rsidRPr="001A53E2">
              <w:rPr>
                <w:b/>
                <w:color w:val="000000"/>
              </w:rPr>
              <w:tab/>
              <w:t>EGYÉB INFORMÁCIÓK</w:t>
            </w:r>
          </w:p>
        </w:tc>
      </w:tr>
    </w:tbl>
    <w:p w14:paraId="2A93FC35" w14:textId="77777777" w:rsidR="00037E61" w:rsidRPr="001A53E2" w:rsidRDefault="00037E61" w:rsidP="00D34F45">
      <w:pPr>
        <w:spacing w:line="240" w:lineRule="auto"/>
        <w:rPr>
          <w:color w:val="000000"/>
        </w:rPr>
      </w:pPr>
    </w:p>
    <w:p w14:paraId="0A3F5287" w14:textId="77777777" w:rsidR="00037E61" w:rsidRPr="001A53E2" w:rsidRDefault="00037E61" w:rsidP="00D34F45">
      <w:pPr>
        <w:spacing w:line="240" w:lineRule="auto"/>
        <w:rPr>
          <w:color w:val="000000"/>
        </w:rPr>
      </w:pPr>
    </w:p>
    <w:p w14:paraId="3FA00D2D" w14:textId="77777777" w:rsidR="006D7C9F" w:rsidRPr="001A53E2" w:rsidRDefault="002D4BCE" w:rsidP="00D34F45">
      <w:pPr>
        <w:spacing w:line="240" w:lineRule="auto"/>
        <w:rPr>
          <w:color w:val="000000"/>
        </w:rPr>
      </w:pPr>
      <w:r w:rsidRPr="001A53E2">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D7C9F" w:rsidRPr="001A53E2" w14:paraId="360CB007" w14:textId="77777777" w:rsidTr="00BC5C33">
        <w:tc>
          <w:tcPr>
            <w:tcW w:w="8856" w:type="dxa"/>
          </w:tcPr>
          <w:p w14:paraId="7A2644E5" w14:textId="77777777" w:rsidR="006D7C9F" w:rsidRPr="001A53E2" w:rsidRDefault="006D7C9F" w:rsidP="00D34F45">
            <w:pPr>
              <w:pStyle w:val="BodyText"/>
              <w:keepNext/>
              <w:spacing w:line="240" w:lineRule="auto"/>
              <w:rPr>
                <w:i w:val="0"/>
                <w:color w:val="000000"/>
              </w:rPr>
            </w:pPr>
            <w:r w:rsidRPr="001A53E2">
              <w:rPr>
                <w:i w:val="0"/>
                <w:color w:val="000000"/>
                <w:lang w:val="hu-HU"/>
              </w:rPr>
              <w:t>A KÜLSŐ CSOMAGOLÁSON FELTÜNTETENDŐ ADATOK</w:t>
            </w:r>
          </w:p>
          <w:p w14:paraId="292E0552" w14:textId="77777777" w:rsidR="006D7C9F" w:rsidRPr="001A53E2" w:rsidRDefault="006D7C9F" w:rsidP="00D34F45">
            <w:pPr>
              <w:pStyle w:val="BodyText"/>
              <w:keepNext/>
              <w:spacing w:line="240" w:lineRule="auto"/>
              <w:rPr>
                <w:b w:val="0"/>
                <w:color w:val="000000"/>
                <w:sz w:val="24"/>
              </w:rPr>
            </w:pPr>
          </w:p>
          <w:p w14:paraId="658EE5A4" w14:textId="77777777" w:rsidR="006D7C9F" w:rsidRPr="001A53E2" w:rsidRDefault="006D7C9F" w:rsidP="00D34F45">
            <w:pPr>
              <w:pStyle w:val="BodyText"/>
              <w:spacing w:line="240" w:lineRule="auto"/>
              <w:rPr>
                <w:b w:val="0"/>
                <w:i w:val="0"/>
                <w:color w:val="000000"/>
                <w:sz w:val="24"/>
              </w:rPr>
            </w:pPr>
            <w:r w:rsidRPr="001A53E2">
              <w:rPr>
                <w:i w:val="0"/>
                <w:color w:val="000000"/>
              </w:rPr>
              <w:t>KÜLSŐ DOBOZ</w:t>
            </w:r>
          </w:p>
        </w:tc>
      </w:tr>
    </w:tbl>
    <w:p w14:paraId="1FC9C227" w14:textId="77777777" w:rsidR="006D7C9F" w:rsidRPr="001A53E2" w:rsidRDefault="006D7C9F" w:rsidP="00D34F45">
      <w:pPr>
        <w:spacing w:line="240" w:lineRule="auto"/>
        <w:rPr>
          <w:color w:val="000000"/>
        </w:rPr>
      </w:pPr>
    </w:p>
    <w:p w14:paraId="1A2A2232" w14:textId="77777777" w:rsidR="006D7C9F" w:rsidRPr="001A53E2" w:rsidRDefault="006D7C9F"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D7C9F" w:rsidRPr="001A53E2" w14:paraId="74E464C4" w14:textId="77777777" w:rsidTr="00BC5C33">
        <w:tc>
          <w:tcPr>
            <w:tcW w:w="8856" w:type="dxa"/>
          </w:tcPr>
          <w:p w14:paraId="5D6E8B57" w14:textId="77777777" w:rsidR="006D7C9F" w:rsidRPr="001A53E2" w:rsidRDefault="006D7C9F" w:rsidP="00D34F45">
            <w:pPr>
              <w:keepNext/>
              <w:spacing w:line="240" w:lineRule="auto"/>
              <w:ind w:left="567" w:hanging="567"/>
              <w:rPr>
                <w:b/>
                <w:color w:val="000000"/>
              </w:rPr>
            </w:pPr>
            <w:r w:rsidRPr="001A53E2">
              <w:rPr>
                <w:b/>
                <w:color w:val="000000"/>
              </w:rPr>
              <w:t>1.</w:t>
            </w:r>
            <w:r w:rsidRPr="001A53E2">
              <w:rPr>
                <w:b/>
                <w:color w:val="000000"/>
              </w:rPr>
              <w:tab/>
              <w:t>A GYÓGYSZER NEVE</w:t>
            </w:r>
          </w:p>
        </w:tc>
      </w:tr>
    </w:tbl>
    <w:p w14:paraId="78FA9D13" w14:textId="77777777" w:rsidR="006D7C9F" w:rsidRPr="001A53E2" w:rsidRDefault="006D7C9F" w:rsidP="00D34F45">
      <w:pPr>
        <w:keepNext/>
        <w:spacing w:line="240" w:lineRule="auto"/>
        <w:rPr>
          <w:color w:val="000000"/>
        </w:rPr>
      </w:pPr>
    </w:p>
    <w:p w14:paraId="4168D511" w14:textId="555D6DDB" w:rsidR="006D7C9F" w:rsidRPr="001A53E2" w:rsidRDefault="006D7C9F" w:rsidP="00D34F45">
      <w:pPr>
        <w:spacing w:line="240" w:lineRule="auto"/>
        <w:rPr>
          <w:color w:val="000000"/>
        </w:rPr>
      </w:pPr>
      <w:r w:rsidRPr="001A53E2">
        <w:rPr>
          <w:color w:val="000000"/>
        </w:rPr>
        <w:t xml:space="preserve">VIAGRA 50 mg szájban diszpergálódó </w:t>
      </w:r>
      <w:r>
        <w:rPr>
          <w:color w:val="000000"/>
        </w:rPr>
        <w:t>film</w:t>
      </w:r>
    </w:p>
    <w:p w14:paraId="6DC2CE0E" w14:textId="77777777" w:rsidR="006D7C9F" w:rsidRPr="001A53E2" w:rsidRDefault="006D7C9F" w:rsidP="00D34F45">
      <w:pPr>
        <w:spacing w:line="240" w:lineRule="auto"/>
        <w:rPr>
          <w:color w:val="000000"/>
        </w:rPr>
      </w:pPr>
      <w:r w:rsidRPr="001A53E2">
        <w:rPr>
          <w:color w:val="000000"/>
        </w:rPr>
        <w:t>szildenafil</w:t>
      </w:r>
    </w:p>
    <w:p w14:paraId="6567E9F7" w14:textId="77777777" w:rsidR="006D7C9F" w:rsidRPr="001A53E2" w:rsidRDefault="006D7C9F" w:rsidP="00D34F45">
      <w:pPr>
        <w:spacing w:line="240" w:lineRule="auto"/>
        <w:rPr>
          <w:color w:val="000000"/>
        </w:rPr>
      </w:pPr>
    </w:p>
    <w:p w14:paraId="5E87A4BC" w14:textId="77777777" w:rsidR="006D7C9F" w:rsidRPr="001A53E2" w:rsidRDefault="006D7C9F"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D7C9F" w:rsidRPr="001A53E2" w14:paraId="4BFA79A6" w14:textId="77777777" w:rsidTr="00BC5C33">
        <w:tc>
          <w:tcPr>
            <w:tcW w:w="8856" w:type="dxa"/>
          </w:tcPr>
          <w:p w14:paraId="14C7B1BE" w14:textId="77777777" w:rsidR="006D7C9F" w:rsidRPr="001A53E2" w:rsidRDefault="006D7C9F" w:rsidP="00D34F45">
            <w:pPr>
              <w:keepNext/>
              <w:spacing w:line="240" w:lineRule="auto"/>
              <w:ind w:left="567" w:hanging="567"/>
              <w:rPr>
                <w:color w:val="000000"/>
              </w:rPr>
            </w:pPr>
            <w:r w:rsidRPr="001A53E2">
              <w:rPr>
                <w:b/>
                <w:color w:val="000000"/>
              </w:rPr>
              <w:t>2.</w:t>
            </w:r>
            <w:r w:rsidRPr="001A53E2">
              <w:rPr>
                <w:b/>
                <w:color w:val="000000"/>
              </w:rPr>
              <w:tab/>
              <w:t>HATÓANYAG(OK) MEGNEVEZÉSE</w:t>
            </w:r>
          </w:p>
        </w:tc>
      </w:tr>
    </w:tbl>
    <w:p w14:paraId="6319B4E9" w14:textId="77777777" w:rsidR="006D7C9F" w:rsidRPr="001A53E2" w:rsidRDefault="006D7C9F" w:rsidP="00D34F45">
      <w:pPr>
        <w:keepNext/>
        <w:spacing w:line="240" w:lineRule="auto"/>
        <w:rPr>
          <w:color w:val="000000"/>
        </w:rPr>
      </w:pPr>
    </w:p>
    <w:p w14:paraId="6C3E4627" w14:textId="4F72BE2F" w:rsidR="006D7C9F" w:rsidRPr="001A53E2" w:rsidRDefault="006D7C9F" w:rsidP="00D34F45">
      <w:pPr>
        <w:spacing w:line="240" w:lineRule="auto"/>
        <w:rPr>
          <w:color w:val="000000"/>
        </w:rPr>
      </w:pPr>
      <w:r w:rsidRPr="001A53E2">
        <w:rPr>
          <w:color w:val="000000"/>
        </w:rPr>
        <w:t>50 mg szildenafilnak megfelel</w:t>
      </w:r>
      <w:r w:rsidR="00373E2E">
        <w:rPr>
          <w:color w:val="000000"/>
        </w:rPr>
        <w:t>ő szildenafil-citrátot tartalmaz</w:t>
      </w:r>
      <w:r w:rsidRPr="001A53E2">
        <w:rPr>
          <w:color w:val="000000"/>
        </w:rPr>
        <w:t xml:space="preserve"> </w:t>
      </w:r>
      <w:r w:rsidR="003E5479">
        <w:rPr>
          <w:color w:val="000000"/>
        </w:rPr>
        <w:t xml:space="preserve">szájban diszpergálódó </w:t>
      </w:r>
      <w:r>
        <w:rPr>
          <w:color w:val="000000"/>
        </w:rPr>
        <w:t>filme</w:t>
      </w:r>
      <w:r w:rsidRPr="001A53E2">
        <w:rPr>
          <w:color w:val="000000"/>
        </w:rPr>
        <w:t>nként</w:t>
      </w:r>
      <w:r w:rsidR="00720F11">
        <w:rPr>
          <w:color w:val="000000"/>
        </w:rPr>
        <w:t>.</w:t>
      </w:r>
    </w:p>
    <w:p w14:paraId="2C163B82" w14:textId="77777777" w:rsidR="006D7C9F" w:rsidRPr="001A53E2" w:rsidRDefault="006D7C9F" w:rsidP="00D34F45">
      <w:pPr>
        <w:spacing w:line="240" w:lineRule="auto"/>
        <w:rPr>
          <w:color w:val="000000"/>
        </w:rPr>
      </w:pPr>
    </w:p>
    <w:p w14:paraId="6BF5AF15" w14:textId="77777777" w:rsidR="006D7C9F" w:rsidRPr="001A53E2" w:rsidRDefault="006D7C9F"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D7C9F" w:rsidRPr="001A53E2" w14:paraId="0C3739FD" w14:textId="77777777" w:rsidTr="00BC5C33">
        <w:tc>
          <w:tcPr>
            <w:tcW w:w="8856" w:type="dxa"/>
          </w:tcPr>
          <w:p w14:paraId="4B4AB60F" w14:textId="77777777" w:rsidR="006D7C9F" w:rsidRPr="001A53E2" w:rsidRDefault="006D7C9F" w:rsidP="00D34F45">
            <w:pPr>
              <w:keepNext/>
              <w:spacing w:line="240" w:lineRule="auto"/>
              <w:ind w:left="567" w:hanging="567"/>
              <w:rPr>
                <w:b/>
                <w:color w:val="000000"/>
              </w:rPr>
            </w:pPr>
            <w:r w:rsidRPr="001A53E2">
              <w:rPr>
                <w:b/>
                <w:color w:val="000000"/>
              </w:rPr>
              <w:t>3.</w:t>
            </w:r>
            <w:r w:rsidRPr="001A53E2">
              <w:rPr>
                <w:b/>
                <w:color w:val="000000"/>
              </w:rPr>
              <w:tab/>
              <w:t>SEGÉDANYAGOK FELSOROLÁSA</w:t>
            </w:r>
          </w:p>
        </w:tc>
      </w:tr>
    </w:tbl>
    <w:p w14:paraId="3DB85EE6" w14:textId="77777777" w:rsidR="006D7C9F" w:rsidRPr="001A53E2" w:rsidRDefault="006D7C9F" w:rsidP="00D34F45">
      <w:pPr>
        <w:keepNext/>
        <w:spacing w:line="240" w:lineRule="auto"/>
        <w:rPr>
          <w:color w:val="000000"/>
        </w:rPr>
      </w:pPr>
    </w:p>
    <w:p w14:paraId="651D7C0A" w14:textId="77777777" w:rsidR="006D7C9F" w:rsidRPr="001A53E2" w:rsidRDefault="006D7C9F"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D7C9F" w:rsidRPr="001A53E2" w14:paraId="3D858165" w14:textId="77777777" w:rsidTr="00BC5C33">
        <w:tc>
          <w:tcPr>
            <w:tcW w:w="8856" w:type="dxa"/>
          </w:tcPr>
          <w:p w14:paraId="372C6759" w14:textId="77777777" w:rsidR="006D7C9F" w:rsidRPr="001A53E2" w:rsidRDefault="006D7C9F" w:rsidP="00D34F45">
            <w:pPr>
              <w:keepNext/>
              <w:spacing w:line="240" w:lineRule="auto"/>
              <w:ind w:left="567" w:hanging="567"/>
              <w:rPr>
                <w:b/>
                <w:color w:val="000000"/>
              </w:rPr>
            </w:pPr>
            <w:r w:rsidRPr="001A53E2">
              <w:rPr>
                <w:b/>
                <w:color w:val="000000"/>
              </w:rPr>
              <w:t>4.</w:t>
            </w:r>
            <w:r w:rsidRPr="001A53E2">
              <w:rPr>
                <w:b/>
                <w:color w:val="000000"/>
              </w:rPr>
              <w:tab/>
              <w:t>GYÓGYSZERFORMA ÉS TARTALOM</w:t>
            </w:r>
          </w:p>
        </w:tc>
      </w:tr>
    </w:tbl>
    <w:p w14:paraId="45C1E525" w14:textId="77777777" w:rsidR="006D7C9F" w:rsidRPr="001A53E2" w:rsidRDefault="006D7C9F" w:rsidP="00D34F45">
      <w:pPr>
        <w:keepNext/>
        <w:spacing w:line="240" w:lineRule="auto"/>
        <w:rPr>
          <w:color w:val="000000"/>
        </w:rPr>
      </w:pPr>
    </w:p>
    <w:p w14:paraId="4A6D3DB3" w14:textId="31F18948" w:rsidR="00D41C0D" w:rsidRDefault="00D41C0D" w:rsidP="00D34F45">
      <w:pPr>
        <w:spacing w:line="240" w:lineRule="auto"/>
        <w:rPr>
          <w:color w:val="000000"/>
        </w:rPr>
      </w:pPr>
      <w:r w:rsidRPr="00DA5690">
        <w:rPr>
          <w:color w:val="000000"/>
          <w:highlight w:val="lightGray"/>
        </w:rPr>
        <w:t>Szájban diszpergálódó film</w:t>
      </w:r>
    </w:p>
    <w:p w14:paraId="5BE4C767" w14:textId="77777777" w:rsidR="00D41C0D" w:rsidRDefault="00D41C0D" w:rsidP="00D34F45">
      <w:pPr>
        <w:spacing w:line="240" w:lineRule="auto"/>
        <w:rPr>
          <w:color w:val="000000"/>
        </w:rPr>
      </w:pPr>
    </w:p>
    <w:p w14:paraId="3A809409" w14:textId="7FF6EC2F" w:rsidR="006D7C9F" w:rsidRPr="001A53E2" w:rsidRDefault="006D7C9F" w:rsidP="00D34F45">
      <w:pPr>
        <w:spacing w:line="240" w:lineRule="auto"/>
        <w:rPr>
          <w:color w:val="000000"/>
        </w:rPr>
      </w:pPr>
      <w:r w:rsidRPr="001A53E2">
        <w:rPr>
          <w:color w:val="000000"/>
        </w:rPr>
        <w:t>2 </w:t>
      </w:r>
      <w:r w:rsidR="00806E93">
        <w:rPr>
          <w:color w:val="000000"/>
        </w:rPr>
        <w:t>db száj</w:t>
      </w:r>
      <w:r w:rsidRPr="001A53E2">
        <w:rPr>
          <w:color w:val="000000"/>
        </w:rPr>
        <w:t xml:space="preserve">ban diszpergálódó </w:t>
      </w:r>
      <w:r>
        <w:rPr>
          <w:color w:val="000000"/>
        </w:rPr>
        <w:t>film</w:t>
      </w:r>
    </w:p>
    <w:p w14:paraId="71BBDDB5" w14:textId="3ECFC27B" w:rsidR="006D7C9F" w:rsidRPr="001A53E2" w:rsidRDefault="006D7C9F" w:rsidP="00D34F45">
      <w:pPr>
        <w:spacing w:line="240" w:lineRule="auto"/>
        <w:rPr>
          <w:color w:val="000000"/>
          <w:highlight w:val="lightGray"/>
        </w:rPr>
      </w:pPr>
      <w:r w:rsidRPr="001A53E2">
        <w:rPr>
          <w:color w:val="000000"/>
          <w:highlight w:val="lightGray"/>
        </w:rPr>
        <w:t>4 </w:t>
      </w:r>
      <w:r w:rsidR="00806E93">
        <w:rPr>
          <w:color w:val="000000"/>
          <w:highlight w:val="lightGray"/>
        </w:rPr>
        <w:t>db száj</w:t>
      </w:r>
      <w:r w:rsidRPr="001A53E2">
        <w:rPr>
          <w:color w:val="000000"/>
          <w:highlight w:val="lightGray"/>
        </w:rPr>
        <w:t xml:space="preserve">ban diszpergálódó </w:t>
      </w:r>
      <w:r>
        <w:rPr>
          <w:color w:val="000000"/>
          <w:highlight w:val="lightGray"/>
        </w:rPr>
        <w:t>film</w:t>
      </w:r>
    </w:p>
    <w:p w14:paraId="4F354AAF" w14:textId="4364C8D1" w:rsidR="006D7C9F" w:rsidRPr="001A53E2" w:rsidRDefault="006D7C9F" w:rsidP="00D34F45">
      <w:pPr>
        <w:spacing w:line="240" w:lineRule="auto"/>
        <w:rPr>
          <w:color w:val="000000"/>
          <w:highlight w:val="lightGray"/>
        </w:rPr>
      </w:pPr>
      <w:r w:rsidRPr="001A53E2">
        <w:rPr>
          <w:color w:val="000000"/>
          <w:highlight w:val="lightGray"/>
        </w:rPr>
        <w:t>8 </w:t>
      </w:r>
      <w:r w:rsidR="00806E93">
        <w:rPr>
          <w:color w:val="000000"/>
          <w:highlight w:val="lightGray"/>
        </w:rPr>
        <w:t>db száj</w:t>
      </w:r>
      <w:r w:rsidRPr="001A53E2">
        <w:rPr>
          <w:color w:val="000000"/>
          <w:highlight w:val="lightGray"/>
        </w:rPr>
        <w:t xml:space="preserve">ban diszpergálódó </w:t>
      </w:r>
      <w:r>
        <w:rPr>
          <w:color w:val="000000"/>
          <w:highlight w:val="lightGray"/>
        </w:rPr>
        <w:t>film</w:t>
      </w:r>
    </w:p>
    <w:p w14:paraId="4A7F04FF" w14:textId="0C78D57E" w:rsidR="006D7C9F" w:rsidRPr="001A53E2" w:rsidRDefault="006D7C9F" w:rsidP="00D34F45">
      <w:pPr>
        <w:spacing w:line="240" w:lineRule="auto"/>
        <w:rPr>
          <w:color w:val="000000"/>
        </w:rPr>
      </w:pPr>
      <w:r w:rsidRPr="001A53E2">
        <w:rPr>
          <w:color w:val="000000"/>
          <w:highlight w:val="lightGray"/>
        </w:rPr>
        <w:t>12 </w:t>
      </w:r>
      <w:r w:rsidR="00806E93">
        <w:rPr>
          <w:color w:val="000000"/>
          <w:highlight w:val="lightGray"/>
        </w:rPr>
        <w:t>db száj</w:t>
      </w:r>
      <w:r w:rsidRPr="001A53E2">
        <w:rPr>
          <w:color w:val="000000"/>
          <w:highlight w:val="lightGray"/>
        </w:rPr>
        <w:t xml:space="preserve">ban diszpergálódó </w:t>
      </w:r>
      <w:r>
        <w:rPr>
          <w:color w:val="000000"/>
          <w:highlight w:val="lightGray"/>
        </w:rPr>
        <w:t>film</w:t>
      </w:r>
    </w:p>
    <w:p w14:paraId="05EF9A49" w14:textId="77777777" w:rsidR="006D7C9F" w:rsidRPr="001A53E2" w:rsidRDefault="006D7C9F" w:rsidP="00D34F45">
      <w:pPr>
        <w:spacing w:line="240" w:lineRule="auto"/>
        <w:rPr>
          <w:color w:val="000000"/>
        </w:rPr>
      </w:pPr>
    </w:p>
    <w:p w14:paraId="53FE885C" w14:textId="77777777" w:rsidR="006D7C9F" w:rsidRPr="001A53E2" w:rsidRDefault="006D7C9F"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D7C9F" w:rsidRPr="001A53E2" w14:paraId="3BA74CFD" w14:textId="77777777" w:rsidTr="00BC5C33">
        <w:tc>
          <w:tcPr>
            <w:tcW w:w="8856" w:type="dxa"/>
          </w:tcPr>
          <w:p w14:paraId="66C200D8" w14:textId="77777777" w:rsidR="006D7C9F" w:rsidRPr="001A53E2" w:rsidRDefault="006D7C9F" w:rsidP="00D34F45">
            <w:pPr>
              <w:keepNext/>
              <w:spacing w:line="240" w:lineRule="auto"/>
              <w:ind w:left="567" w:hanging="567"/>
              <w:rPr>
                <w:color w:val="000000"/>
              </w:rPr>
            </w:pPr>
            <w:r w:rsidRPr="001A53E2">
              <w:rPr>
                <w:b/>
                <w:color w:val="000000"/>
              </w:rPr>
              <w:t>5.</w:t>
            </w:r>
            <w:r w:rsidRPr="001A53E2">
              <w:rPr>
                <w:b/>
                <w:color w:val="000000"/>
              </w:rPr>
              <w:tab/>
            </w:r>
            <w:r w:rsidRPr="001A53E2">
              <w:rPr>
                <w:b/>
                <w:noProof/>
                <w:color w:val="000000"/>
              </w:rPr>
              <w:t>AZ ALKALMAZÁSSAL KAPCSOLATOS TUDNIVALÓK ÉS AZ ALKALMAZÁS MÓDJA(I)</w:t>
            </w:r>
          </w:p>
        </w:tc>
      </w:tr>
    </w:tbl>
    <w:p w14:paraId="1C415CAE" w14:textId="77777777" w:rsidR="006D7C9F" w:rsidRPr="001A53E2" w:rsidRDefault="006D7C9F" w:rsidP="00D34F45">
      <w:pPr>
        <w:keepNext/>
        <w:spacing w:line="240" w:lineRule="auto"/>
        <w:rPr>
          <w:color w:val="000000"/>
        </w:rPr>
      </w:pPr>
    </w:p>
    <w:p w14:paraId="5B7D3F4F" w14:textId="77777777" w:rsidR="006D7C9F" w:rsidRDefault="006D7C9F" w:rsidP="00D34F45">
      <w:pPr>
        <w:keepNext/>
        <w:spacing w:line="240" w:lineRule="auto"/>
        <w:rPr>
          <w:color w:val="000000"/>
        </w:rPr>
      </w:pPr>
      <w:r>
        <w:rPr>
          <w:color w:val="000000"/>
        </w:rPr>
        <w:t>Száraz ujjal helyezze a nyelvére.</w:t>
      </w:r>
    </w:p>
    <w:p w14:paraId="74A595F0" w14:textId="28EC8B0D" w:rsidR="00F6258F" w:rsidRDefault="00F6258F" w:rsidP="00D34F45">
      <w:pPr>
        <w:keepNext/>
        <w:spacing w:line="240" w:lineRule="auto"/>
        <w:rPr>
          <w:color w:val="000000"/>
        </w:rPr>
      </w:pPr>
      <w:r>
        <w:rPr>
          <w:color w:val="000000"/>
        </w:rPr>
        <w:t>V</w:t>
      </w:r>
      <w:r w:rsidR="006D7C9F">
        <w:rPr>
          <w:color w:val="000000"/>
        </w:rPr>
        <w:t>árja meg, hogy a szájban feloldódjon</w:t>
      </w:r>
      <w:r>
        <w:rPr>
          <w:color w:val="000000"/>
        </w:rPr>
        <w:t>, vízzel vagy anélkül</w:t>
      </w:r>
      <w:r w:rsidR="009A17BC">
        <w:rPr>
          <w:color w:val="000000"/>
        </w:rPr>
        <w:t>.</w:t>
      </w:r>
    </w:p>
    <w:p w14:paraId="128D3FBA" w14:textId="03601796" w:rsidR="006D7C9F" w:rsidRPr="001A53E2" w:rsidRDefault="00F6258F" w:rsidP="00D34F45">
      <w:pPr>
        <w:keepNext/>
        <w:spacing w:line="240" w:lineRule="auto"/>
        <w:rPr>
          <w:color w:val="000000"/>
        </w:rPr>
      </w:pPr>
      <w:r>
        <w:rPr>
          <w:color w:val="000000"/>
        </w:rPr>
        <w:t>A nyálat le szabad nyelni, de a filmet nem</w:t>
      </w:r>
      <w:r w:rsidR="006D7C9F" w:rsidRPr="001A53E2">
        <w:rPr>
          <w:color w:val="000000"/>
        </w:rPr>
        <w:t>.</w:t>
      </w:r>
    </w:p>
    <w:p w14:paraId="4FD2851B" w14:textId="60770DB7" w:rsidR="006D7C9F" w:rsidRPr="001A53E2" w:rsidRDefault="006D7C9F" w:rsidP="00D34F45">
      <w:pPr>
        <w:keepNext/>
        <w:spacing w:line="240" w:lineRule="auto"/>
        <w:rPr>
          <w:color w:val="000000"/>
        </w:rPr>
      </w:pPr>
      <w:r w:rsidRPr="001A53E2">
        <w:rPr>
          <w:color w:val="000000"/>
        </w:rPr>
        <w:t>A</w:t>
      </w:r>
      <w:r w:rsidR="00F6258F">
        <w:rPr>
          <w:color w:val="000000"/>
        </w:rPr>
        <w:t xml:space="preserve"> sz</w:t>
      </w:r>
      <w:r w:rsidR="009A17BC">
        <w:rPr>
          <w:color w:val="000000"/>
        </w:rPr>
        <w:t>á</w:t>
      </w:r>
      <w:r w:rsidR="00F6258F">
        <w:rPr>
          <w:color w:val="000000"/>
        </w:rPr>
        <w:t xml:space="preserve">jban diszpergálódó </w:t>
      </w:r>
      <w:r>
        <w:rPr>
          <w:color w:val="000000"/>
        </w:rPr>
        <w:t>filmet</w:t>
      </w:r>
      <w:r w:rsidRPr="001A53E2">
        <w:rPr>
          <w:color w:val="000000"/>
        </w:rPr>
        <w:t xml:space="preserve"> éhgyomorra </w:t>
      </w:r>
      <w:r w:rsidR="007961A0">
        <w:rPr>
          <w:color w:val="000000"/>
        </w:rPr>
        <w:t>vegye be.</w:t>
      </w:r>
      <w:r w:rsidR="00F6258F">
        <w:rPr>
          <w:color w:val="000000"/>
        </w:rPr>
        <w:t xml:space="preserve"> </w:t>
      </w:r>
    </w:p>
    <w:p w14:paraId="5A494209" w14:textId="1273158B" w:rsidR="006D7C9F" w:rsidRPr="001A53E2" w:rsidRDefault="00FF0E72" w:rsidP="00D34F45">
      <w:pPr>
        <w:keepNext/>
        <w:spacing w:line="240" w:lineRule="auto"/>
        <w:rPr>
          <w:color w:val="000000"/>
        </w:rPr>
      </w:pPr>
      <w:r>
        <w:rPr>
          <w:noProof/>
          <w:color w:val="000000"/>
        </w:rPr>
        <w:t>Alkalmazás</w:t>
      </w:r>
      <w:r w:rsidR="006D7C9F" w:rsidRPr="001A53E2">
        <w:rPr>
          <w:noProof/>
          <w:color w:val="000000"/>
        </w:rPr>
        <w:t xml:space="preserve"> előtt olvassa el a mellékelt betegtájékoztatót!</w:t>
      </w:r>
    </w:p>
    <w:p w14:paraId="47773C52" w14:textId="77777777" w:rsidR="006D7C9F" w:rsidRPr="001A53E2" w:rsidRDefault="006D7C9F" w:rsidP="00D34F45">
      <w:pPr>
        <w:keepNext/>
        <w:spacing w:line="240" w:lineRule="auto"/>
        <w:rPr>
          <w:color w:val="000000"/>
        </w:rPr>
      </w:pPr>
      <w:r w:rsidRPr="001A53E2">
        <w:rPr>
          <w:color w:val="000000"/>
        </w:rPr>
        <w:t>Szájon át történő alkalmazásra.</w:t>
      </w:r>
    </w:p>
    <w:p w14:paraId="4451E297" w14:textId="77777777" w:rsidR="006D7C9F" w:rsidRPr="001A53E2" w:rsidRDefault="006D7C9F" w:rsidP="00D34F45">
      <w:pPr>
        <w:spacing w:line="240" w:lineRule="auto"/>
        <w:rPr>
          <w:color w:val="000000"/>
        </w:rPr>
      </w:pPr>
    </w:p>
    <w:p w14:paraId="146E9BAA" w14:textId="77777777" w:rsidR="006D7C9F" w:rsidRPr="001A53E2" w:rsidRDefault="006D7C9F"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D7C9F" w:rsidRPr="001A53E2" w14:paraId="7ED12E76" w14:textId="77777777" w:rsidTr="00BC5C33">
        <w:tc>
          <w:tcPr>
            <w:tcW w:w="8856" w:type="dxa"/>
          </w:tcPr>
          <w:p w14:paraId="7256964E" w14:textId="77777777" w:rsidR="006D7C9F" w:rsidRPr="001A53E2" w:rsidRDefault="006D7C9F" w:rsidP="00D34F45">
            <w:pPr>
              <w:keepNext/>
              <w:spacing w:line="240" w:lineRule="auto"/>
              <w:ind w:left="567" w:hanging="567"/>
              <w:rPr>
                <w:b/>
                <w:color w:val="000000"/>
              </w:rPr>
            </w:pPr>
            <w:r w:rsidRPr="001A53E2">
              <w:rPr>
                <w:b/>
                <w:color w:val="000000"/>
              </w:rPr>
              <w:t>6.</w:t>
            </w:r>
            <w:r w:rsidRPr="001A53E2">
              <w:rPr>
                <w:b/>
                <w:color w:val="000000"/>
              </w:rPr>
              <w:tab/>
              <w:t>KÜLÖN FIGYELMEZTETÉS, MELY SZERINT A GYÓGYSZERT GYERMEKEKTŐL ELZÁRVA KELL TARTANI</w:t>
            </w:r>
          </w:p>
        </w:tc>
      </w:tr>
    </w:tbl>
    <w:p w14:paraId="39F05616" w14:textId="77777777" w:rsidR="006D7C9F" w:rsidRPr="001A53E2" w:rsidRDefault="006D7C9F" w:rsidP="00D34F45">
      <w:pPr>
        <w:keepNext/>
        <w:spacing w:line="240" w:lineRule="auto"/>
        <w:rPr>
          <w:color w:val="000000"/>
        </w:rPr>
      </w:pPr>
    </w:p>
    <w:p w14:paraId="54234F26" w14:textId="77777777" w:rsidR="006D7C9F" w:rsidRPr="001A53E2" w:rsidRDefault="006D7C9F" w:rsidP="00D34F45">
      <w:pPr>
        <w:spacing w:line="240" w:lineRule="auto"/>
        <w:rPr>
          <w:color w:val="000000"/>
        </w:rPr>
      </w:pPr>
      <w:r w:rsidRPr="001A53E2">
        <w:rPr>
          <w:color w:val="000000"/>
        </w:rPr>
        <w:t>A gyógyszer gyermekektől elzárva tartandó!</w:t>
      </w:r>
    </w:p>
    <w:p w14:paraId="69A057BE" w14:textId="77777777" w:rsidR="006D7C9F" w:rsidRPr="001A53E2" w:rsidRDefault="006D7C9F" w:rsidP="00D34F45">
      <w:pPr>
        <w:spacing w:line="240" w:lineRule="auto"/>
        <w:rPr>
          <w:color w:val="000000"/>
        </w:rPr>
      </w:pPr>
    </w:p>
    <w:p w14:paraId="4753064A" w14:textId="77777777" w:rsidR="006D7C9F" w:rsidRPr="001A53E2" w:rsidRDefault="006D7C9F"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D7C9F" w:rsidRPr="001A53E2" w14:paraId="461B50C0" w14:textId="77777777" w:rsidTr="00BC5C33">
        <w:tc>
          <w:tcPr>
            <w:tcW w:w="8856" w:type="dxa"/>
          </w:tcPr>
          <w:p w14:paraId="57251ECC" w14:textId="77777777" w:rsidR="006D7C9F" w:rsidRPr="001A53E2" w:rsidRDefault="006D7C9F" w:rsidP="00D34F45">
            <w:pPr>
              <w:keepNext/>
              <w:spacing w:line="240" w:lineRule="auto"/>
              <w:ind w:left="567" w:hanging="567"/>
              <w:rPr>
                <w:color w:val="000000"/>
              </w:rPr>
            </w:pPr>
            <w:r w:rsidRPr="001A53E2">
              <w:rPr>
                <w:b/>
                <w:color w:val="000000"/>
              </w:rPr>
              <w:t>7.</w:t>
            </w:r>
            <w:r w:rsidRPr="001A53E2">
              <w:rPr>
                <w:b/>
                <w:color w:val="000000"/>
              </w:rPr>
              <w:tab/>
              <w:t>TOVÁBBI FIGYELMEZTETÉS(EK), AMENNYIBEN SZÜKSÉGES</w:t>
            </w:r>
          </w:p>
        </w:tc>
      </w:tr>
    </w:tbl>
    <w:p w14:paraId="20F5AB05" w14:textId="77777777" w:rsidR="006D7C9F" w:rsidRPr="001A53E2" w:rsidRDefault="006D7C9F" w:rsidP="00D34F45">
      <w:pPr>
        <w:keepNext/>
        <w:spacing w:line="240" w:lineRule="auto"/>
        <w:rPr>
          <w:color w:val="000000"/>
        </w:rPr>
      </w:pPr>
    </w:p>
    <w:p w14:paraId="0BAEAD6B" w14:textId="77777777" w:rsidR="006D7C9F" w:rsidRPr="001A53E2" w:rsidRDefault="006D7C9F"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D7C9F" w:rsidRPr="001A53E2" w14:paraId="706D852E" w14:textId="77777777" w:rsidTr="00BC5C33">
        <w:tc>
          <w:tcPr>
            <w:tcW w:w="8856" w:type="dxa"/>
          </w:tcPr>
          <w:p w14:paraId="473FAA1A" w14:textId="77777777" w:rsidR="006D7C9F" w:rsidRPr="001A53E2" w:rsidRDefault="006D7C9F" w:rsidP="00D34F45">
            <w:pPr>
              <w:keepNext/>
              <w:spacing w:line="240" w:lineRule="auto"/>
              <w:ind w:left="567" w:hanging="567"/>
              <w:rPr>
                <w:color w:val="000000"/>
              </w:rPr>
            </w:pPr>
            <w:r w:rsidRPr="001A53E2">
              <w:rPr>
                <w:b/>
                <w:color w:val="000000"/>
              </w:rPr>
              <w:t>8.</w:t>
            </w:r>
            <w:r w:rsidRPr="001A53E2">
              <w:rPr>
                <w:b/>
                <w:color w:val="000000"/>
              </w:rPr>
              <w:tab/>
              <w:t>LEJÁRATI IDŐ</w:t>
            </w:r>
          </w:p>
        </w:tc>
      </w:tr>
    </w:tbl>
    <w:p w14:paraId="349B1878" w14:textId="77777777" w:rsidR="006D7C9F" w:rsidRPr="001A53E2" w:rsidRDefault="006D7C9F" w:rsidP="00D34F45">
      <w:pPr>
        <w:keepNext/>
        <w:spacing w:line="240" w:lineRule="auto"/>
        <w:rPr>
          <w:color w:val="000000"/>
        </w:rPr>
      </w:pPr>
    </w:p>
    <w:p w14:paraId="3D0676A8" w14:textId="1AC6AB30" w:rsidR="006D7C9F" w:rsidRPr="001A53E2" w:rsidRDefault="006D7C9F" w:rsidP="00D34F45">
      <w:pPr>
        <w:spacing w:line="240" w:lineRule="auto"/>
        <w:rPr>
          <w:color w:val="000000"/>
        </w:rPr>
      </w:pPr>
      <w:r w:rsidRPr="001A53E2">
        <w:rPr>
          <w:color w:val="000000"/>
        </w:rPr>
        <w:t>E</w:t>
      </w:r>
      <w:r w:rsidR="00D41C0D">
        <w:rPr>
          <w:color w:val="000000"/>
        </w:rPr>
        <w:t>XP</w:t>
      </w:r>
    </w:p>
    <w:p w14:paraId="3C02D450" w14:textId="77777777" w:rsidR="006D7C9F" w:rsidRPr="001A53E2" w:rsidRDefault="006D7C9F" w:rsidP="00D34F45">
      <w:pPr>
        <w:spacing w:line="240" w:lineRule="auto"/>
        <w:rPr>
          <w:color w:val="000000"/>
        </w:rPr>
      </w:pPr>
    </w:p>
    <w:p w14:paraId="5397CD44" w14:textId="77777777" w:rsidR="006D7C9F" w:rsidRPr="001A53E2" w:rsidRDefault="006D7C9F"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D7C9F" w:rsidRPr="001A53E2" w14:paraId="03F5AF26" w14:textId="77777777" w:rsidTr="00BC5C33">
        <w:tc>
          <w:tcPr>
            <w:tcW w:w="8856" w:type="dxa"/>
          </w:tcPr>
          <w:p w14:paraId="01AA7922" w14:textId="77777777" w:rsidR="006D7C9F" w:rsidRPr="001A53E2" w:rsidRDefault="006D7C9F" w:rsidP="00D34F45">
            <w:pPr>
              <w:keepNext/>
              <w:spacing w:line="240" w:lineRule="auto"/>
              <w:ind w:left="567" w:hanging="567"/>
              <w:rPr>
                <w:b/>
                <w:color w:val="000000"/>
              </w:rPr>
            </w:pPr>
            <w:r w:rsidRPr="001A53E2">
              <w:rPr>
                <w:b/>
                <w:color w:val="000000"/>
              </w:rPr>
              <w:t>9.</w:t>
            </w:r>
            <w:r w:rsidRPr="001A53E2">
              <w:rPr>
                <w:b/>
                <w:color w:val="000000"/>
              </w:rPr>
              <w:tab/>
              <w:t>KÜLÖNLEGES TÁROLÁSI ELŐÍRÁSOK</w:t>
            </w:r>
          </w:p>
        </w:tc>
      </w:tr>
    </w:tbl>
    <w:p w14:paraId="4073CC34" w14:textId="77777777" w:rsidR="006D7C9F" w:rsidRPr="001A53E2" w:rsidRDefault="006D7C9F" w:rsidP="00D34F45">
      <w:pPr>
        <w:spacing w:line="240" w:lineRule="auto"/>
        <w:rPr>
          <w:color w:val="000000"/>
        </w:rPr>
      </w:pPr>
    </w:p>
    <w:p w14:paraId="356DC2E7" w14:textId="77777777" w:rsidR="006D7C9F" w:rsidRPr="001A53E2" w:rsidRDefault="006D7C9F"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D7C9F" w:rsidRPr="001A53E2" w14:paraId="40C9ED87" w14:textId="77777777" w:rsidTr="00BC5C33">
        <w:tc>
          <w:tcPr>
            <w:tcW w:w="8856" w:type="dxa"/>
          </w:tcPr>
          <w:p w14:paraId="4EDAF3DB" w14:textId="77777777" w:rsidR="006D7C9F" w:rsidRPr="001A53E2" w:rsidRDefault="006D7C9F" w:rsidP="00D34F45">
            <w:pPr>
              <w:pStyle w:val="BodyTextIndent"/>
              <w:rPr>
                <w:rFonts w:ascii="Times" w:hAnsi="Times"/>
                <w:color w:val="000000"/>
              </w:rPr>
            </w:pPr>
            <w:r w:rsidRPr="001A53E2">
              <w:rPr>
                <w:color w:val="000000"/>
              </w:rPr>
              <w:t>10.</w:t>
            </w:r>
            <w:r w:rsidRPr="001A53E2">
              <w:rPr>
                <w:color w:val="000000"/>
              </w:rPr>
              <w:tab/>
              <w:t>KÜLÖNLEGES ÓVINTÉZKEDÉSEK A FEL NEM HASZNÁLT GYÓGYSZEREK VAGY AZ ILYEN TERMÉKEKBŐL KELETKEZETT HULLADÉKANYAGOK ÁRTALMATLANNÁ TÉTELÉRE, HA ILYENEKRE SZÜKSÉG VAN</w:t>
            </w:r>
          </w:p>
        </w:tc>
      </w:tr>
    </w:tbl>
    <w:p w14:paraId="1DAA2D23" w14:textId="77777777" w:rsidR="006D7C9F" w:rsidRPr="001A53E2" w:rsidRDefault="006D7C9F" w:rsidP="00D34F45">
      <w:pPr>
        <w:spacing w:line="240" w:lineRule="auto"/>
        <w:rPr>
          <w:b/>
          <w:color w:val="000000"/>
        </w:rPr>
      </w:pPr>
    </w:p>
    <w:p w14:paraId="24924A12" w14:textId="77777777" w:rsidR="006D7C9F" w:rsidRPr="001A53E2" w:rsidRDefault="006D7C9F" w:rsidP="00D34F45">
      <w:pPr>
        <w:spacing w:line="240" w:lineRule="auto"/>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D7C9F" w:rsidRPr="001A53E2" w14:paraId="26A38EFD" w14:textId="77777777" w:rsidTr="00BC5C33">
        <w:tc>
          <w:tcPr>
            <w:tcW w:w="8856" w:type="dxa"/>
          </w:tcPr>
          <w:p w14:paraId="1B304A6A" w14:textId="682B6A51" w:rsidR="006D7C9F" w:rsidRPr="001A53E2" w:rsidRDefault="006D7C9F" w:rsidP="00D34F45">
            <w:pPr>
              <w:keepNext/>
              <w:spacing w:line="240" w:lineRule="auto"/>
              <w:ind w:left="567" w:hanging="567"/>
              <w:rPr>
                <w:b/>
                <w:color w:val="000000"/>
              </w:rPr>
            </w:pPr>
            <w:r w:rsidRPr="001A53E2">
              <w:rPr>
                <w:b/>
                <w:color w:val="000000"/>
              </w:rPr>
              <w:t>11.</w:t>
            </w:r>
            <w:r w:rsidRPr="001A53E2">
              <w:rPr>
                <w:b/>
                <w:color w:val="000000"/>
              </w:rPr>
              <w:tab/>
              <w:t>A FORGALOMBA</w:t>
            </w:r>
            <w:r w:rsidR="00D41C0D">
              <w:rPr>
                <w:b/>
                <w:color w:val="000000"/>
              </w:rPr>
              <w:t xml:space="preserve"> </w:t>
            </w:r>
            <w:r w:rsidRPr="001A53E2">
              <w:rPr>
                <w:b/>
                <w:color w:val="000000"/>
              </w:rPr>
              <w:t xml:space="preserve">HOZATALI ENGEDÉLY JOGOSULTJÁNAK NEVE ÉS CÍME </w:t>
            </w:r>
          </w:p>
        </w:tc>
      </w:tr>
    </w:tbl>
    <w:p w14:paraId="6BB14883" w14:textId="77777777" w:rsidR="006D7C9F" w:rsidRPr="001A53E2" w:rsidRDefault="006D7C9F" w:rsidP="00D34F45">
      <w:pPr>
        <w:keepNext/>
        <w:spacing w:line="240" w:lineRule="auto"/>
        <w:rPr>
          <w:b/>
          <w:color w:val="000000"/>
        </w:rPr>
      </w:pPr>
    </w:p>
    <w:p w14:paraId="7653A1C5" w14:textId="495BB103" w:rsidR="006D7C9F" w:rsidRPr="00F01257" w:rsidRDefault="006D7C9F" w:rsidP="00D34F45">
      <w:pPr>
        <w:keepNext/>
        <w:tabs>
          <w:tab w:val="left" w:pos="567"/>
        </w:tabs>
        <w:spacing w:line="240" w:lineRule="auto"/>
        <w:rPr>
          <w:color w:val="000000"/>
          <w:lang w:val="de-DE"/>
        </w:rPr>
      </w:pPr>
      <w:r w:rsidRPr="00F01257">
        <w:rPr>
          <w:color w:val="000000"/>
          <w:lang w:val="de-DE"/>
        </w:rPr>
        <w:t>Upjohn EESV</w:t>
      </w:r>
    </w:p>
    <w:p w14:paraId="0171EDB8" w14:textId="77777777" w:rsidR="006D7C9F" w:rsidRPr="00F01257" w:rsidRDefault="006D7C9F" w:rsidP="00D34F45">
      <w:pPr>
        <w:keepNext/>
        <w:tabs>
          <w:tab w:val="left" w:pos="567"/>
        </w:tabs>
        <w:spacing w:line="240" w:lineRule="auto"/>
        <w:rPr>
          <w:color w:val="000000"/>
          <w:lang w:val="de-DE"/>
        </w:rPr>
      </w:pPr>
      <w:r w:rsidRPr="00F01257">
        <w:rPr>
          <w:color w:val="000000"/>
          <w:lang w:val="de-DE"/>
        </w:rPr>
        <w:t>Rivium Westlaan 142</w:t>
      </w:r>
    </w:p>
    <w:p w14:paraId="0AB955BB" w14:textId="77777777" w:rsidR="006D7C9F" w:rsidRPr="00F01257" w:rsidRDefault="006D7C9F" w:rsidP="00D34F45">
      <w:pPr>
        <w:keepNext/>
        <w:tabs>
          <w:tab w:val="left" w:pos="567"/>
        </w:tabs>
        <w:spacing w:line="240" w:lineRule="auto"/>
        <w:rPr>
          <w:color w:val="000000"/>
          <w:lang w:val="de-DE"/>
        </w:rPr>
      </w:pPr>
      <w:r w:rsidRPr="00F01257">
        <w:rPr>
          <w:color w:val="000000"/>
          <w:lang w:val="de-DE"/>
        </w:rPr>
        <w:t>2909 LD Capelle aan den IJssel</w:t>
      </w:r>
    </w:p>
    <w:p w14:paraId="031AAF05" w14:textId="77777777" w:rsidR="006D7C9F" w:rsidRPr="001A53E2" w:rsidRDefault="006D7C9F" w:rsidP="00D34F45">
      <w:pPr>
        <w:keepNext/>
        <w:tabs>
          <w:tab w:val="left" w:pos="567"/>
        </w:tabs>
        <w:spacing w:line="240" w:lineRule="auto"/>
        <w:rPr>
          <w:color w:val="000000"/>
        </w:rPr>
      </w:pPr>
      <w:r w:rsidRPr="00F01257">
        <w:rPr>
          <w:color w:val="000000"/>
          <w:lang w:val="de-DE"/>
        </w:rPr>
        <w:t>Hollandia</w:t>
      </w:r>
    </w:p>
    <w:p w14:paraId="31B907C1" w14:textId="77777777" w:rsidR="006D7C9F" w:rsidRPr="001A53E2" w:rsidRDefault="006D7C9F" w:rsidP="00D34F45">
      <w:pPr>
        <w:spacing w:line="240" w:lineRule="auto"/>
        <w:rPr>
          <w:b/>
          <w:color w:val="000000"/>
        </w:rPr>
      </w:pPr>
    </w:p>
    <w:p w14:paraId="226B4A67" w14:textId="77777777" w:rsidR="006D7C9F" w:rsidRPr="001A53E2" w:rsidRDefault="006D7C9F" w:rsidP="00D34F45">
      <w:pPr>
        <w:spacing w:line="240" w:lineRule="auto"/>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D7C9F" w:rsidRPr="001A53E2" w14:paraId="13488752" w14:textId="77777777" w:rsidTr="00BC5C33">
        <w:tc>
          <w:tcPr>
            <w:tcW w:w="8856" w:type="dxa"/>
          </w:tcPr>
          <w:p w14:paraId="091204A3" w14:textId="649AA2B4" w:rsidR="006D7C9F" w:rsidRPr="001A53E2" w:rsidRDefault="006D7C9F" w:rsidP="00D34F45">
            <w:pPr>
              <w:keepNext/>
              <w:spacing w:line="240" w:lineRule="auto"/>
              <w:ind w:left="567" w:hanging="567"/>
              <w:rPr>
                <w:b/>
                <w:color w:val="000000"/>
              </w:rPr>
            </w:pPr>
            <w:r w:rsidRPr="001A53E2">
              <w:rPr>
                <w:b/>
                <w:color w:val="000000"/>
              </w:rPr>
              <w:t>12.</w:t>
            </w:r>
            <w:r w:rsidRPr="001A53E2">
              <w:rPr>
                <w:b/>
                <w:color w:val="000000"/>
              </w:rPr>
              <w:tab/>
              <w:t>A FORGALOMBA</w:t>
            </w:r>
            <w:r w:rsidR="00D41C0D">
              <w:rPr>
                <w:b/>
                <w:color w:val="000000"/>
              </w:rPr>
              <w:t xml:space="preserve"> </w:t>
            </w:r>
            <w:r w:rsidRPr="001A53E2">
              <w:rPr>
                <w:b/>
                <w:color w:val="000000"/>
              </w:rPr>
              <w:t>HOZATALI ENGEDÉLY SZÁMA(I)</w:t>
            </w:r>
          </w:p>
        </w:tc>
      </w:tr>
    </w:tbl>
    <w:p w14:paraId="607C030E" w14:textId="77777777" w:rsidR="006D7C9F" w:rsidRPr="001A53E2" w:rsidRDefault="006D7C9F" w:rsidP="00D34F45">
      <w:pPr>
        <w:spacing w:line="240" w:lineRule="auto"/>
        <w:rPr>
          <w:b/>
          <w:color w:val="000000"/>
        </w:rPr>
      </w:pPr>
    </w:p>
    <w:p w14:paraId="468E8F65" w14:textId="35EE8E28" w:rsidR="007961A0" w:rsidRPr="00637EA0" w:rsidRDefault="007961A0" w:rsidP="00D34F45">
      <w:pPr>
        <w:spacing w:line="240" w:lineRule="auto"/>
        <w:rPr>
          <w:rFonts w:cs="Verdana"/>
          <w:color w:val="000000"/>
          <w:highlight w:val="lightGray"/>
        </w:rPr>
      </w:pPr>
      <w:r>
        <w:rPr>
          <w:rFonts w:cs="Verdana"/>
          <w:color w:val="000000"/>
        </w:rPr>
        <w:t xml:space="preserve">EU/1/98/077/026 </w:t>
      </w:r>
      <w:r w:rsidRPr="00637EA0">
        <w:rPr>
          <w:rFonts w:cs="Verdana"/>
          <w:color w:val="000000"/>
          <w:highlight w:val="lightGray"/>
        </w:rPr>
        <w:t xml:space="preserve">(2 </w:t>
      </w:r>
      <w:r w:rsidRPr="00D55BD5">
        <w:rPr>
          <w:rFonts w:cs="Verdana"/>
          <w:color w:val="000000"/>
          <w:highlight w:val="lightGray"/>
        </w:rPr>
        <w:t>szájban diszpergálódó film</w:t>
      </w:r>
      <w:r w:rsidRPr="00637EA0">
        <w:rPr>
          <w:rFonts w:cs="Verdana"/>
          <w:color w:val="000000"/>
          <w:highlight w:val="lightGray"/>
        </w:rPr>
        <w:t>)</w:t>
      </w:r>
    </w:p>
    <w:p w14:paraId="661FDDFF" w14:textId="35F5B55E" w:rsidR="007961A0" w:rsidRPr="00637EA0" w:rsidRDefault="007961A0" w:rsidP="00D34F45">
      <w:pPr>
        <w:spacing w:line="240" w:lineRule="auto"/>
        <w:rPr>
          <w:rFonts w:cs="Verdana"/>
          <w:color w:val="000000"/>
          <w:highlight w:val="lightGray"/>
        </w:rPr>
      </w:pPr>
      <w:r w:rsidRPr="00637EA0">
        <w:rPr>
          <w:rFonts w:cs="Verdana"/>
          <w:color w:val="000000"/>
          <w:highlight w:val="lightGray"/>
        </w:rPr>
        <w:t xml:space="preserve">EU/1/98/077/027 (4 </w:t>
      </w:r>
      <w:r w:rsidRPr="00D55BD5">
        <w:rPr>
          <w:rFonts w:cs="Verdana"/>
          <w:color w:val="000000"/>
          <w:highlight w:val="lightGray"/>
        </w:rPr>
        <w:t>szájban diszpergálódó film</w:t>
      </w:r>
      <w:r w:rsidRPr="00637EA0">
        <w:rPr>
          <w:rFonts w:cs="Verdana"/>
          <w:color w:val="000000"/>
          <w:highlight w:val="lightGray"/>
        </w:rPr>
        <w:t>)</w:t>
      </w:r>
    </w:p>
    <w:p w14:paraId="6F946456" w14:textId="409682A9" w:rsidR="007961A0" w:rsidRPr="00637EA0" w:rsidRDefault="007961A0" w:rsidP="00D34F45">
      <w:pPr>
        <w:spacing w:line="240" w:lineRule="auto"/>
        <w:rPr>
          <w:rFonts w:cs="Verdana"/>
          <w:color w:val="000000"/>
          <w:highlight w:val="lightGray"/>
        </w:rPr>
      </w:pPr>
      <w:r w:rsidRPr="00637EA0">
        <w:rPr>
          <w:rFonts w:cs="Verdana"/>
          <w:color w:val="000000"/>
          <w:highlight w:val="lightGray"/>
        </w:rPr>
        <w:t xml:space="preserve">EU/1/98/077/028 (8 </w:t>
      </w:r>
      <w:r w:rsidRPr="00D55BD5">
        <w:rPr>
          <w:rFonts w:cs="Verdana"/>
          <w:color w:val="000000"/>
          <w:highlight w:val="lightGray"/>
        </w:rPr>
        <w:t>szájban diszpergálódó film)</w:t>
      </w:r>
    </w:p>
    <w:p w14:paraId="2ADA3C3E" w14:textId="21752D66" w:rsidR="007961A0" w:rsidRPr="00D55BD5" w:rsidRDefault="007961A0" w:rsidP="00D34F45">
      <w:pPr>
        <w:spacing w:line="240" w:lineRule="auto"/>
        <w:rPr>
          <w:rFonts w:cs="Verdana"/>
          <w:color w:val="000000"/>
          <w:highlight w:val="lightGray"/>
        </w:rPr>
      </w:pPr>
      <w:r w:rsidRPr="00637EA0">
        <w:rPr>
          <w:rFonts w:cs="Verdana"/>
          <w:color w:val="000000"/>
          <w:highlight w:val="lightGray"/>
        </w:rPr>
        <w:t xml:space="preserve">EU/1/98/077/029 (12 </w:t>
      </w:r>
      <w:r w:rsidRPr="00D55BD5">
        <w:rPr>
          <w:rFonts w:cs="Verdana"/>
          <w:color w:val="000000"/>
          <w:highlight w:val="lightGray"/>
        </w:rPr>
        <w:t>szájban diszpergálódó film</w:t>
      </w:r>
      <w:r w:rsidRPr="00637EA0">
        <w:rPr>
          <w:rFonts w:cs="Verdana"/>
          <w:color w:val="000000"/>
          <w:highlight w:val="lightGray"/>
        </w:rPr>
        <w:t>)</w:t>
      </w:r>
    </w:p>
    <w:p w14:paraId="425C8A36" w14:textId="77777777" w:rsidR="006D7C9F" w:rsidRPr="001A53E2" w:rsidRDefault="006D7C9F" w:rsidP="00D34F45">
      <w:pPr>
        <w:spacing w:line="240" w:lineRule="auto"/>
        <w:rPr>
          <w:color w:val="000000"/>
        </w:rPr>
      </w:pPr>
    </w:p>
    <w:p w14:paraId="732F1793" w14:textId="77777777" w:rsidR="006D7C9F" w:rsidRPr="001A53E2" w:rsidRDefault="006D7C9F"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D7C9F" w:rsidRPr="001A53E2" w14:paraId="0593F4CD" w14:textId="77777777" w:rsidTr="00BC5C33">
        <w:tc>
          <w:tcPr>
            <w:tcW w:w="8856" w:type="dxa"/>
          </w:tcPr>
          <w:p w14:paraId="70A85A0F" w14:textId="77777777" w:rsidR="006D7C9F" w:rsidRPr="001A53E2" w:rsidRDefault="006D7C9F" w:rsidP="00D34F45">
            <w:pPr>
              <w:spacing w:line="240" w:lineRule="auto"/>
              <w:ind w:left="567" w:hanging="567"/>
              <w:rPr>
                <w:b/>
                <w:color w:val="000000"/>
              </w:rPr>
            </w:pPr>
            <w:r w:rsidRPr="001A53E2">
              <w:rPr>
                <w:b/>
                <w:color w:val="000000"/>
              </w:rPr>
              <w:t>13.</w:t>
            </w:r>
            <w:r w:rsidRPr="001A53E2">
              <w:rPr>
                <w:b/>
                <w:color w:val="000000"/>
              </w:rPr>
              <w:tab/>
              <w:t>A GYÁRTÁSI TÉTEL SZÁMA</w:t>
            </w:r>
          </w:p>
        </w:tc>
      </w:tr>
    </w:tbl>
    <w:p w14:paraId="18231FFC" w14:textId="77777777" w:rsidR="006D7C9F" w:rsidRPr="001A53E2" w:rsidRDefault="006D7C9F" w:rsidP="00D34F45">
      <w:pPr>
        <w:spacing w:line="240" w:lineRule="auto"/>
        <w:rPr>
          <w:color w:val="000000"/>
        </w:rPr>
      </w:pPr>
    </w:p>
    <w:p w14:paraId="168ED347" w14:textId="1E0CA134" w:rsidR="006D7C9F" w:rsidRPr="001A53E2" w:rsidRDefault="006D7C9F" w:rsidP="00D34F45">
      <w:pPr>
        <w:spacing w:line="240" w:lineRule="auto"/>
        <w:rPr>
          <w:color w:val="000000"/>
        </w:rPr>
      </w:pPr>
      <w:r>
        <w:rPr>
          <w:color w:val="000000"/>
        </w:rPr>
        <w:t>Batch</w:t>
      </w:r>
    </w:p>
    <w:p w14:paraId="004BFE46" w14:textId="77777777" w:rsidR="006D7C9F" w:rsidRPr="001A53E2" w:rsidRDefault="006D7C9F" w:rsidP="00D34F45">
      <w:pPr>
        <w:spacing w:line="240" w:lineRule="auto"/>
        <w:rPr>
          <w:color w:val="000000"/>
        </w:rPr>
      </w:pPr>
    </w:p>
    <w:p w14:paraId="7E666EBC" w14:textId="77777777" w:rsidR="006D7C9F" w:rsidRPr="001A53E2" w:rsidRDefault="006D7C9F"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D7C9F" w:rsidRPr="001A53E2" w14:paraId="052E296A" w14:textId="77777777" w:rsidTr="00BC5C33">
        <w:tc>
          <w:tcPr>
            <w:tcW w:w="8856" w:type="dxa"/>
          </w:tcPr>
          <w:p w14:paraId="3AB3220D" w14:textId="0905D509" w:rsidR="006D7C9F" w:rsidRPr="001A53E2" w:rsidRDefault="006D7C9F" w:rsidP="00D34F45">
            <w:pPr>
              <w:spacing w:line="240" w:lineRule="auto"/>
              <w:ind w:left="567" w:hanging="567"/>
              <w:rPr>
                <w:b/>
                <w:color w:val="000000"/>
              </w:rPr>
            </w:pPr>
            <w:r w:rsidRPr="001A53E2">
              <w:rPr>
                <w:b/>
                <w:color w:val="000000"/>
              </w:rPr>
              <w:t>14.</w:t>
            </w:r>
            <w:r w:rsidRPr="001A53E2">
              <w:rPr>
                <w:b/>
                <w:color w:val="000000"/>
              </w:rPr>
              <w:tab/>
            </w:r>
            <w:r w:rsidR="00FF0E72" w:rsidRPr="00DA5690">
              <w:rPr>
                <w:b/>
                <w:color w:val="000000"/>
              </w:rPr>
              <w:t>A GYÓGYSZER ÁLTALÁNOS BESOROLÁSA RENDELHETŐSÉG SZEMPONTJÁBÓL</w:t>
            </w:r>
          </w:p>
        </w:tc>
      </w:tr>
    </w:tbl>
    <w:p w14:paraId="56F76F12" w14:textId="77777777" w:rsidR="006D7C9F" w:rsidRPr="001A53E2" w:rsidRDefault="006D7C9F" w:rsidP="00D34F45">
      <w:pPr>
        <w:spacing w:line="240" w:lineRule="auto"/>
        <w:rPr>
          <w:color w:val="000000"/>
        </w:rPr>
      </w:pPr>
    </w:p>
    <w:p w14:paraId="6D6CDBC7" w14:textId="77777777" w:rsidR="006D7C9F" w:rsidRPr="001A53E2" w:rsidRDefault="006D7C9F"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D7C9F" w:rsidRPr="001A53E2" w14:paraId="0265B270" w14:textId="77777777" w:rsidTr="00BC5C33">
        <w:tc>
          <w:tcPr>
            <w:tcW w:w="8856" w:type="dxa"/>
          </w:tcPr>
          <w:p w14:paraId="0438641F" w14:textId="77777777" w:rsidR="006D7C9F" w:rsidRPr="001A53E2" w:rsidRDefault="006D7C9F" w:rsidP="00D34F45">
            <w:pPr>
              <w:spacing w:line="240" w:lineRule="auto"/>
              <w:ind w:left="567" w:hanging="567"/>
              <w:rPr>
                <w:b/>
                <w:color w:val="000000"/>
              </w:rPr>
            </w:pPr>
            <w:r w:rsidRPr="001A53E2">
              <w:rPr>
                <w:b/>
                <w:color w:val="000000"/>
              </w:rPr>
              <w:t>15.</w:t>
            </w:r>
            <w:r w:rsidRPr="001A53E2">
              <w:rPr>
                <w:b/>
                <w:color w:val="000000"/>
              </w:rPr>
              <w:tab/>
              <w:t>AZ ALKALMAZÁSRA VONATKOZÓ UTASÍTÁSOK</w:t>
            </w:r>
          </w:p>
        </w:tc>
      </w:tr>
    </w:tbl>
    <w:p w14:paraId="127B1682" w14:textId="77777777" w:rsidR="006D7C9F" w:rsidRPr="001A53E2" w:rsidRDefault="006D7C9F" w:rsidP="00D34F45">
      <w:pPr>
        <w:spacing w:line="240" w:lineRule="auto"/>
        <w:rPr>
          <w:color w:val="000000"/>
        </w:rPr>
      </w:pPr>
    </w:p>
    <w:p w14:paraId="171B25F7" w14:textId="77777777" w:rsidR="006D7C9F" w:rsidRPr="001A53E2" w:rsidRDefault="006D7C9F" w:rsidP="00D34F45">
      <w:pPr>
        <w:spacing w:line="240" w:lineRule="auto"/>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6D7C9F" w:rsidRPr="001A53E2" w14:paraId="2728C857" w14:textId="77777777" w:rsidTr="00BC5C33">
        <w:tc>
          <w:tcPr>
            <w:tcW w:w="9209" w:type="dxa"/>
          </w:tcPr>
          <w:p w14:paraId="078C29B5" w14:textId="77777777" w:rsidR="006D7C9F" w:rsidRPr="001A53E2" w:rsidRDefault="006D7C9F" w:rsidP="00D34F45">
            <w:pPr>
              <w:spacing w:line="240" w:lineRule="auto"/>
              <w:ind w:left="567" w:hanging="567"/>
              <w:rPr>
                <w:color w:val="000000"/>
              </w:rPr>
            </w:pPr>
            <w:r w:rsidRPr="001A53E2">
              <w:rPr>
                <w:b/>
                <w:color w:val="000000"/>
              </w:rPr>
              <w:t>16.</w:t>
            </w:r>
            <w:r w:rsidRPr="001A53E2">
              <w:rPr>
                <w:b/>
                <w:color w:val="000000"/>
              </w:rPr>
              <w:tab/>
              <w:t>BRAILLE-ÍRÁSSAL FELTÜNTETETT INFORMÁCIÓK</w:t>
            </w:r>
          </w:p>
        </w:tc>
      </w:tr>
    </w:tbl>
    <w:p w14:paraId="629A854C" w14:textId="77777777" w:rsidR="006D7C9F" w:rsidRPr="001A53E2" w:rsidRDefault="006D7C9F" w:rsidP="00D34F45">
      <w:pPr>
        <w:spacing w:line="240" w:lineRule="auto"/>
        <w:rPr>
          <w:color w:val="000000"/>
        </w:rPr>
      </w:pPr>
    </w:p>
    <w:p w14:paraId="5CF8B0B0" w14:textId="70CB52C7" w:rsidR="006D7C9F" w:rsidRPr="001A53E2" w:rsidRDefault="006D7C9F" w:rsidP="00D34F45">
      <w:pPr>
        <w:spacing w:line="240" w:lineRule="auto"/>
        <w:rPr>
          <w:color w:val="000000"/>
        </w:rPr>
      </w:pPr>
      <w:r w:rsidRPr="001A53E2">
        <w:rPr>
          <w:color w:val="000000"/>
        </w:rPr>
        <w:t xml:space="preserve">VIAGRA 50 mg szájban diszpergálódó </w:t>
      </w:r>
      <w:r>
        <w:rPr>
          <w:color w:val="000000"/>
        </w:rPr>
        <w:t>film</w:t>
      </w:r>
    </w:p>
    <w:p w14:paraId="4B9F4859" w14:textId="77777777" w:rsidR="006D7C9F" w:rsidRPr="001A53E2" w:rsidRDefault="006D7C9F" w:rsidP="00D34F45">
      <w:pPr>
        <w:spacing w:line="240" w:lineRule="auto"/>
        <w:rPr>
          <w:color w:val="000000"/>
        </w:rPr>
      </w:pPr>
    </w:p>
    <w:p w14:paraId="38A75433" w14:textId="77777777" w:rsidR="006D7C9F" w:rsidRPr="001A53E2" w:rsidRDefault="006D7C9F"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D7C9F" w:rsidRPr="001A53E2" w14:paraId="2D915738" w14:textId="77777777" w:rsidTr="00BC5C33">
        <w:tc>
          <w:tcPr>
            <w:tcW w:w="8856" w:type="dxa"/>
          </w:tcPr>
          <w:p w14:paraId="06560884" w14:textId="77777777" w:rsidR="006D7C9F" w:rsidRPr="001A53E2" w:rsidRDefault="006D7C9F" w:rsidP="00D34F45">
            <w:pPr>
              <w:spacing w:line="240" w:lineRule="auto"/>
              <w:ind w:left="567" w:hanging="567"/>
              <w:rPr>
                <w:b/>
                <w:color w:val="000000"/>
              </w:rPr>
            </w:pPr>
            <w:r w:rsidRPr="001A53E2">
              <w:rPr>
                <w:b/>
                <w:color w:val="000000"/>
              </w:rPr>
              <w:t>17.</w:t>
            </w:r>
            <w:r w:rsidRPr="001A53E2">
              <w:rPr>
                <w:b/>
                <w:color w:val="000000"/>
              </w:rPr>
              <w:tab/>
              <w:t>EGYEDI AZONOSÍTÓ – 2D VONALKÓD</w:t>
            </w:r>
          </w:p>
        </w:tc>
      </w:tr>
    </w:tbl>
    <w:p w14:paraId="3BCBB9B7" w14:textId="77777777" w:rsidR="006D7C9F" w:rsidRPr="001A53E2" w:rsidRDefault="006D7C9F" w:rsidP="00D34F45">
      <w:pPr>
        <w:spacing w:line="240" w:lineRule="auto"/>
        <w:rPr>
          <w:color w:val="000000"/>
        </w:rPr>
      </w:pPr>
    </w:p>
    <w:p w14:paraId="11A06811" w14:textId="77777777" w:rsidR="006D7C9F" w:rsidRPr="001A53E2" w:rsidRDefault="006D7C9F" w:rsidP="00D34F45">
      <w:pPr>
        <w:spacing w:line="240" w:lineRule="auto"/>
        <w:rPr>
          <w:color w:val="000000"/>
        </w:rPr>
      </w:pPr>
      <w:r w:rsidRPr="001A53E2">
        <w:rPr>
          <w:color w:val="000000"/>
          <w:highlight w:val="lightGray"/>
        </w:rPr>
        <w:t>Egyedi azonosítójú 2D vonalkóddal ellátva.</w:t>
      </w:r>
    </w:p>
    <w:p w14:paraId="51C50BB2" w14:textId="77777777" w:rsidR="006D7C9F" w:rsidRPr="001A53E2" w:rsidRDefault="006D7C9F" w:rsidP="00D34F45">
      <w:pPr>
        <w:spacing w:line="240" w:lineRule="auto"/>
        <w:rPr>
          <w:color w:val="000000"/>
        </w:rPr>
      </w:pPr>
    </w:p>
    <w:p w14:paraId="0F5E9C5C" w14:textId="77777777" w:rsidR="006D7C9F" w:rsidRPr="001A53E2" w:rsidRDefault="006D7C9F" w:rsidP="00D34F45">
      <w:pPr>
        <w:spacing w:line="240" w:lineRule="auto"/>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6D7C9F" w:rsidRPr="001A53E2" w14:paraId="31BEC4D0" w14:textId="77777777" w:rsidTr="00BC5C33">
        <w:tc>
          <w:tcPr>
            <w:tcW w:w="9209" w:type="dxa"/>
          </w:tcPr>
          <w:p w14:paraId="3BA13017" w14:textId="77777777" w:rsidR="006D7C9F" w:rsidRPr="001A53E2" w:rsidRDefault="006D7C9F" w:rsidP="00D34F45">
            <w:pPr>
              <w:spacing w:line="240" w:lineRule="auto"/>
              <w:ind w:left="567" w:hanging="567"/>
              <w:rPr>
                <w:color w:val="000000"/>
              </w:rPr>
            </w:pPr>
            <w:r w:rsidRPr="001A53E2">
              <w:rPr>
                <w:b/>
                <w:color w:val="000000"/>
              </w:rPr>
              <w:t>18.</w:t>
            </w:r>
            <w:r w:rsidRPr="001A53E2">
              <w:rPr>
                <w:b/>
                <w:color w:val="000000"/>
              </w:rPr>
              <w:tab/>
              <w:t>EGYEDI AZONOSÍTÓ OLVASHATÓ FORMÁTUMA</w:t>
            </w:r>
          </w:p>
        </w:tc>
      </w:tr>
    </w:tbl>
    <w:p w14:paraId="7E912CF6" w14:textId="77777777" w:rsidR="006D7C9F" w:rsidRPr="001A53E2" w:rsidRDefault="006D7C9F" w:rsidP="00D34F45">
      <w:pPr>
        <w:spacing w:line="240" w:lineRule="auto"/>
        <w:rPr>
          <w:color w:val="000000"/>
        </w:rPr>
      </w:pPr>
    </w:p>
    <w:p w14:paraId="2276CB8F" w14:textId="77777777" w:rsidR="006D7C9F" w:rsidRPr="001A53E2" w:rsidRDefault="006D7C9F" w:rsidP="00D34F45">
      <w:pPr>
        <w:spacing w:line="240" w:lineRule="auto"/>
        <w:rPr>
          <w:color w:val="000000"/>
        </w:rPr>
      </w:pPr>
      <w:r w:rsidRPr="001A53E2">
        <w:rPr>
          <w:color w:val="000000"/>
        </w:rPr>
        <w:t>PC</w:t>
      </w:r>
    </w:p>
    <w:p w14:paraId="426BFFE5" w14:textId="77777777" w:rsidR="006D7C9F" w:rsidRPr="001A53E2" w:rsidRDefault="006D7C9F" w:rsidP="00D34F45">
      <w:pPr>
        <w:spacing w:line="240" w:lineRule="auto"/>
        <w:rPr>
          <w:color w:val="000000"/>
        </w:rPr>
      </w:pPr>
      <w:r w:rsidRPr="001A53E2">
        <w:rPr>
          <w:color w:val="000000"/>
        </w:rPr>
        <w:t>SN</w:t>
      </w:r>
    </w:p>
    <w:p w14:paraId="4444D0F4" w14:textId="77777777" w:rsidR="006D7C9F" w:rsidRPr="001A53E2" w:rsidRDefault="006D7C9F" w:rsidP="00D34F45">
      <w:pPr>
        <w:spacing w:line="240" w:lineRule="auto"/>
        <w:rPr>
          <w:color w:val="000000"/>
        </w:rPr>
      </w:pPr>
      <w:r w:rsidRPr="00D55BD5">
        <w:rPr>
          <w:color w:val="000000"/>
          <w:highlight w:val="lightGray"/>
        </w:rPr>
        <w:t>NN</w:t>
      </w:r>
    </w:p>
    <w:p w14:paraId="1F10F589" w14:textId="77777777" w:rsidR="006D7C9F" w:rsidRPr="001A53E2" w:rsidRDefault="006D7C9F" w:rsidP="00D34F45">
      <w:pPr>
        <w:spacing w:line="240" w:lineRule="auto"/>
        <w:rPr>
          <w:b/>
          <w:color w:val="000000"/>
          <w:u w:val="single"/>
        </w:rPr>
      </w:pPr>
      <w:r w:rsidRPr="001A53E2">
        <w:br w:type="page"/>
      </w:r>
    </w:p>
    <w:tbl>
      <w:tblPr>
        <w:tblW w:w="0" w:type="auto"/>
        <w:jc w:val="center"/>
        <w:tblLayout w:type="fixed"/>
        <w:tblLook w:val="0000" w:firstRow="0" w:lastRow="0" w:firstColumn="0" w:lastColumn="0" w:noHBand="0" w:noVBand="0"/>
      </w:tblPr>
      <w:tblGrid>
        <w:gridCol w:w="9069"/>
      </w:tblGrid>
      <w:tr w:rsidR="006D7C9F" w:rsidRPr="001A53E2" w14:paraId="3160C3C3" w14:textId="77777777" w:rsidTr="00D32D23">
        <w:trPr>
          <w:jc w:val="center"/>
        </w:trPr>
        <w:tc>
          <w:tcPr>
            <w:tcW w:w="9069" w:type="dxa"/>
            <w:tcBorders>
              <w:top w:val="single" w:sz="1" w:space="0" w:color="000000"/>
              <w:left w:val="single" w:sz="1" w:space="0" w:color="000000"/>
              <w:bottom w:val="single" w:sz="1" w:space="0" w:color="000000"/>
              <w:right w:val="single" w:sz="1" w:space="0" w:color="000000"/>
            </w:tcBorders>
          </w:tcPr>
          <w:p w14:paraId="68A85AE4" w14:textId="70C0228C" w:rsidR="006D7C9F" w:rsidRPr="001A53E2" w:rsidRDefault="006D7C9F" w:rsidP="00D34F45">
            <w:pPr>
              <w:spacing w:line="240" w:lineRule="auto"/>
              <w:rPr>
                <w:b/>
                <w:color w:val="000000"/>
              </w:rPr>
            </w:pPr>
            <w:r w:rsidRPr="006D7C9F">
              <w:rPr>
                <w:b/>
                <w:color w:val="000000"/>
              </w:rPr>
              <w:t>A KIS KÖZVETLEN CSOMAGOLÁSI EGYSÉGEKEN MINIMÁLISAN FELTÜNTETENDŐ ADATOK</w:t>
            </w:r>
          </w:p>
          <w:p w14:paraId="1DB3B9AB" w14:textId="77777777" w:rsidR="006D7C9F" w:rsidRPr="001A53E2" w:rsidRDefault="006D7C9F" w:rsidP="00D34F45">
            <w:pPr>
              <w:spacing w:line="240" w:lineRule="auto"/>
              <w:rPr>
                <w:b/>
                <w:color w:val="000000"/>
              </w:rPr>
            </w:pPr>
          </w:p>
          <w:p w14:paraId="12E68A9F" w14:textId="6B98006B" w:rsidR="006D7C9F" w:rsidRPr="001A53E2" w:rsidRDefault="006D7C9F" w:rsidP="00D34F45">
            <w:pPr>
              <w:spacing w:line="240" w:lineRule="auto"/>
              <w:rPr>
                <w:b/>
                <w:color w:val="000000"/>
              </w:rPr>
            </w:pPr>
            <w:r>
              <w:rPr>
                <w:b/>
                <w:color w:val="000000"/>
              </w:rPr>
              <w:t>TASAK</w:t>
            </w:r>
          </w:p>
        </w:tc>
      </w:tr>
    </w:tbl>
    <w:p w14:paraId="6842ED0C" w14:textId="77777777" w:rsidR="006D7C9F" w:rsidRPr="001A53E2" w:rsidRDefault="006D7C9F" w:rsidP="00D34F45">
      <w:pPr>
        <w:pStyle w:val="EndnoteText"/>
        <w:tabs>
          <w:tab w:val="clear" w:pos="567"/>
        </w:tabs>
        <w:suppressAutoHyphens/>
        <w:rPr>
          <w:noProof/>
          <w:color w:val="000000"/>
        </w:rPr>
      </w:pPr>
    </w:p>
    <w:p w14:paraId="6A8CE410" w14:textId="77777777" w:rsidR="006D7C9F" w:rsidRPr="001A53E2" w:rsidRDefault="006D7C9F" w:rsidP="00D34F45">
      <w:pPr>
        <w:spacing w:line="240" w:lineRule="auto"/>
        <w:rPr>
          <w:color w:val="000000"/>
        </w:rPr>
      </w:pPr>
    </w:p>
    <w:tbl>
      <w:tblPr>
        <w:tblW w:w="0" w:type="auto"/>
        <w:jc w:val="center"/>
        <w:tblLayout w:type="fixed"/>
        <w:tblLook w:val="0000" w:firstRow="0" w:lastRow="0" w:firstColumn="0" w:lastColumn="0" w:noHBand="0" w:noVBand="0"/>
      </w:tblPr>
      <w:tblGrid>
        <w:gridCol w:w="9069"/>
      </w:tblGrid>
      <w:tr w:rsidR="006D7C9F" w:rsidRPr="001A53E2" w14:paraId="7CDFD51F" w14:textId="77777777" w:rsidTr="00D32D23">
        <w:trPr>
          <w:jc w:val="center"/>
        </w:trPr>
        <w:tc>
          <w:tcPr>
            <w:tcW w:w="9069" w:type="dxa"/>
            <w:tcBorders>
              <w:top w:val="single" w:sz="1" w:space="0" w:color="000000"/>
              <w:left w:val="single" w:sz="1" w:space="0" w:color="000000"/>
              <w:bottom w:val="single" w:sz="1" w:space="0" w:color="000000"/>
              <w:right w:val="single" w:sz="1" w:space="0" w:color="000000"/>
            </w:tcBorders>
          </w:tcPr>
          <w:p w14:paraId="3A161992" w14:textId="738F9AD9" w:rsidR="006D7C9F" w:rsidRPr="001A53E2" w:rsidRDefault="006D7C9F" w:rsidP="00D34F45">
            <w:pPr>
              <w:tabs>
                <w:tab w:val="left" w:pos="142"/>
              </w:tabs>
              <w:spacing w:line="240" w:lineRule="auto"/>
              <w:ind w:left="567" w:hanging="567"/>
              <w:rPr>
                <w:b/>
                <w:color w:val="000000"/>
              </w:rPr>
            </w:pPr>
            <w:r w:rsidRPr="001A53E2">
              <w:rPr>
                <w:b/>
                <w:color w:val="000000"/>
              </w:rPr>
              <w:t>1.</w:t>
            </w:r>
            <w:r w:rsidRPr="001A53E2">
              <w:rPr>
                <w:b/>
                <w:color w:val="000000"/>
              </w:rPr>
              <w:tab/>
              <w:t>A GYÓGYSZER NEVE</w:t>
            </w:r>
            <w:r>
              <w:rPr>
                <w:b/>
                <w:color w:val="000000"/>
              </w:rPr>
              <w:t xml:space="preserve"> </w:t>
            </w:r>
            <w:r>
              <w:rPr>
                <w:b/>
                <w:bCs/>
              </w:rPr>
              <w:t>ÉS AZ ALKALMAZÁS MÓDJA(I)</w:t>
            </w:r>
          </w:p>
        </w:tc>
      </w:tr>
    </w:tbl>
    <w:p w14:paraId="31FFF35C" w14:textId="77777777" w:rsidR="006D7C9F" w:rsidRPr="001A53E2" w:rsidRDefault="006D7C9F" w:rsidP="00D34F45">
      <w:pPr>
        <w:spacing w:line="240" w:lineRule="auto"/>
        <w:ind w:left="567" w:hanging="567"/>
        <w:rPr>
          <w:color w:val="000000"/>
        </w:rPr>
      </w:pPr>
    </w:p>
    <w:p w14:paraId="4327D5E1" w14:textId="22FAD639" w:rsidR="006D7C9F" w:rsidRPr="001A53E2" w:rsidRDefault="006D7C9F" w:rsidP="00D34F45">
      <w:pPr>
        <w:spacing w:line="240" w:lineRule="auto"/>
        <w:rPr>
          <w:color w:val="000000"/>
        </w:rPr>
      </w:pPr>
      <w:r w:rsidRPr="001A53E2">
        <w:rPr>
          <w:color w:val="000000"/>
        </w:rPr>
        <w:t xml:space="preserve">VIAGRA 50 mg szájban diszpergálódó </w:t>
      </w:r>
      <w:r>
        <w:rPr>
          <w:color w:val="000000"/>
        </w:rPr>
        <w:t>film</w:t>
      </w:r>
    </w:p>
    <w:p w14:paraId="6A450130" w14:textId="77777777" w:rsidR="006D7C9F" w:rsidRPr="001A53E2" w:rsidRDefault="006D7C9F" w:rsidP="00D34F45">
      <w:pPr>
        <w:spacing w:line="240" w:lineRule="auto"/>
        <w:rPr>
          <w:color w:val="000000"/>
        </w:rPr>
      </w:pPr>
      <w:r w:rsidRPr="001A53E2">
        <w:rPr>
          <w:color w:val="000000"/>
        </w:rPr>
        <w:t>szildenafil</w:t>
      </w:r>
    </w:p>
    <w:p w14:paraId="744B7037" w14:textId="1616DE38" w:rsidR="006D7C9F" w:rsidRDefault="006D7C9F" w:rsidP="00D34F45">
      <w:pPr>
        <w:spacing w:line="240" w:lineRule="auto"/>
        <w:rPr>
          <w:color w:val="000000"/>
        </w:rPr>
      </w:pPr>
      <w:r>
        <w:rPr>
          <w:color w:val="000000"/>
        </w:rPr>
        <w:t>Szájon át</w:t>
      </w:r>
      <w:r w:rsidR="00676196">
        <w:rPr>
          <w:color w:val="000000"/>
        </w:rPr>
        <w:t xml:space="preserve"> történő alkalmazásra</w:t>
      </w:r>
    </w:p>
    <w:p w14:paraId="555B302F" w14:textId="77777777" w:rsidR="006D7C9F" w:rsidRPr="001A53E2" w:rsidRDefault="006D7C9F" w:rsidP="00D34F45">
      <w:pPr>
        <w:spacing w:line="240" w:lineRule="auto"/>
        <w:rPr>
          <w:color w:val="000000"/>
        </w:rPr>
      </w:pPr>
    </w:p>
    <w:p w14:paraId="0D1CEFC2" w14:textId="77777777" w:rsidR="006D7C9F" w:rsidRPr="001A53E2" w:rsidRDefault="006D7C9F" w:rsidP="00D34F45">
      <w:pPr>
        <w:spacing w:line="240" w:lineRule="auto"/>
        <w:rPr>
          <w:color w:val="000000"/>
        </w:rPr>
      </w:pPr>
    </w:p>
    <w:tbl>
      <w:tblPr>
        <w:tblW w:w="0" w:type="auto"/>
        <w:jc w:val="center"/>
        <w:tblLayout w:type="fixed"/>
        <w:tblLook w:val="0000" w:firstRow="0" w:lastRow="0" w:firstColumn="0" w:lastColumn="0" w:noHBand="0" w:noVBand="0"/>
      </w:tblPr>
      <w:tblGrid>
        <w:gridCol w:w="9069"/>
      </w:tblGrid>
      <w:tr w:rsidR="006D7C9F" w:rsidRPr="001A53E2" w14:paraId="293BF27B" w14:textId="77777777" w:rsidTr="00D32D23">
        <w:trPr>
          <w:jc w:val="center"/>
        </w:trPr>
        <w:tc>
          <w:tcPr>
            <w:tcW w:w="9069" w:type="dxa"/>
            <w:tcBorders>
              <w:top w:val="single" w:sz="1" w:space="0" w:color="000000"/>
              <w:left w:val="single" w:sz="1" w:space="0" w:color="000000"/>
              <w:bottom w:val="single" w:sz="1" w:space="0" w:color="000000"/>
              <w:right w:val="single" w:sz="1" w:space="0" w:color="000000"/>
            </w:tcBorders>
          </w:tcPr>
          <w:p w14:paraId="2A26B008" w14:textId="3CF9A976" w:rsidR="006D7C9F" w:rsidRPr="001A53E2" w:rsidRDefault="006D7C9F" w:rsidP="00D34F45">
            <w:pPr>
              <w:tabs>
                <w:tab w:val="left" w:pos="142"/>
              </w:tabs>
              <w:spacing w:line="240" w:lineRule="auto"/>
              <w:ind w:left="567" w:hanging="567"/>
              <w:rPr>
                <w:b/>
                <w:color w:val="000000"/>
              </w:rPr>
            </w:pPr>
            <w:r w:rsidRPr="001A53E2">
              <w:rPr>
                <w:b/>
                <w:color w:val="000000"/>
              </w:rPr>
              <w:t>2.</w:t>
            </w:r>
            <w:r w:rsidRPr="001A53E2">
              <w:rPr>
                <w:b/>
                <w:color w:val="000000"/>
              </w:rPr>
              <w:tab/>
            </w:r>
            <w:r w:rsidR="00676196">
              <w:rPr>
                <w:b/>
                <w:bCs/>
              </w:rPr>
              <w:t>AZ ALKALMAZÁSSAL KAPCSOLATOS TUDNIVALÓK</w:t>
            </w:r>
          </w:p>
        </w:tc>
      </w:tr>
    </w:tbl>
    <w:p w14:paraId="0364778E" w14:textId="77777777" w:rsidR="006D7C9F" w:rsidRPr="001A53E2" w:rsidRDefault="006D7C9F" w:rsidP="00D34F45">
      <w:pPr>
        <w:spacing w:line="240" w:lineRule="auto"/>
        <w:rPr>
          <w:color w:val="000000"/>
        </w:rPr>
      </w:pPr>
    </w:p>
    <w:p w14:paraId="404B3E14" w14:textId="77777777" w:rsidR="006D7C9F" w:rsidRPr="001A53E2" w:rsidRDefault="006D7C9F" w:rsidP="00D34F45">
      <w:pPr>
        <w:spacing w:line="240" w:lineRule="auto"/>
        <w:rPr>
          <w:color w:val="000000"/>
        </w:rPr>
      </w:pPr>
    </w:p>
    <w:tbl>
      <w:tblPr>
        <w:tblW w:w="0" w:type="auto"/>
        <w:jc w:val="center"/>
        <w:tblLayout w:type="fixed"/>
        <w:tblLook w:val="0000" w:firstRow="0" w:lastRow="0" w:firstColumn="0" w:lastColumn="0" w:noHBand="0" w:noVBand="0"/>
      </w:tblPr>
      <w:tblGrid>
        <w:gridCol w:w="9069"/>
      </w:tblGrid>
      <w:tr w:rsidR="006D7C9F" w:rsidRPr="001A53E2" w14:paraId="152A11BD" w14:textId="77777777" w:rsidTr="00D32D23">
        <w:trPr>
          <w:jc w:val="center"/>
        </w:trPr>
        <w:tc>
          <w:tcPr>
            <w:tcW w:w="9069" w:type="dxa"/>
            <w:tcBorders>
              <w:top w:val="single" w:sz="1" w:space="0" w:color="000000"/>
              <w:left w:val="single" w:sz="1" w:space="0" w:color="000000"/>
              <w:bottom w:val="single" w:sz="1" w:space="0" w:color="000000"/>
              <w:right w:val="single" w:sz="1" w:space="0" w:color="000000"/>
            </w:tcBorders>
          </w:tcPr>
          <w:p w14:paraId="219967A6" w14:textId="77777777" w:rsidR="006D7C9F" w:rsidRPr="001A53E2" w:rsidRDefault="006D7C9F" w:rsidP="00D34F45">
            <w:pPr>
              <w:tabs>
                <w:tab w:val="left" w:pos="142"/>
              </w:tabs>
              <w:spacing w:line="240" w:lineRule="auto"/>
              <w:ind w:left="567" w:hanging="567"/>
              <w:rPr>
                <w:b/>
                <w:color w:val="000000"/>
              </w:rPr>
            </w:pPr>
            <w:r w:rsidRPr="001A53E2">
              <w:rPr>
                <w:b/>
                <w:color w:val="000000"/>
              </w:rPr>
              <w:t>3.</w:t>
            </w:r>
            <w:r w:rsidRPr="001A53E2">
              <w:rPr>
                <w:b/>
                <w:color w:val="000000"/>
              </w:rPr>
              <w:tab/>
              <w:t>LEJÁRATI IDŐ</w:t>
            </w:r>
          </w:p>
        </w:tc>
      </w:tr>
    </w:tbl>
    <w:p w14:paraId="09F74F9D" w14:textId="77777777" w:rsidR="006D7C9F" w:rsidRPr="001A53E2" w:rsidRDefault="006D7C9F" w:rsidP="00D34F45">
      <w:pPr>
        <w:spacing w:line="240" w:lineRule="auto"/>
        <w:rPr>
          <w:color w:val="000000"/>
        </w:rPr>
      </w:pPr>
    </w:p>
    <w:p w14:paraId="6FB5E63E" w14:textId="07123ACA" w:rsidR="006D7C9F" w:rsidRPr="001A53E2" w:rsidRDefault="00676196" w:rsidP="00D34F45">
      <w:pPr>
        <w:spacing w:line="240" w:lineRule="auto"/>
        <w:rPr>
          <w:color w:val="000000"/>
        </w:rPr>
      </w:pPr>
      <w:r w:rsidRPr="001A53E2">
        <w:rPr>
          <w:color w:val="000000"/>
        </w:rPr>
        <w:t>EXP</w:t>
      </w:r>
    </w:p>
    <w:p w14:paraId="304EB8CF" w14:textId="77777777" w:rsidR="006D7C9F" w:rsidRPr="001A53E2" w:rsidRDefault="006D7C9F" w:rsidP="00D34F45">
      <w:pPr>
        <w:spacing w:line="240" w:lineRule="auto"/>
        <w:rPr>
          <w:color w:val="000000"/>
        </w:rPr>
      </w:pPr>
    </w:p>
    <w:p w14:paraId="5714A069" w14:textId="77777777" w:rsidR="006D7C9F" w:rsidRPr="001A53E2" w:rsidRDefault="006D7C9F" w:rsidP="00D34F45">
      <w:pPr>
        <w:spacing w:line="240" w:lineRule="auto"/>
        <w:rPr>
          <w:color w:val="000000"/>
        </w:rPr>
      </w:pPr>
    </w:p>
    <w:tbl>
      <w:tblPr>
        <w:tblW w:w="0" w:type="auto"/>
        <w:jc w:val="center"/>
        <w:tblLayout w:type="fixed"/>
        <w:tblLook w:val="0000" w:firstRow="0" w:lastRow="0" w:firstColumn="0" w:lastColumn="0" w:noHBand="0" w:noVBand="0"/>
      </w:tblPr>
      <w:tblGrid>
        <w:gridCol w:w="9069"/>
      </w:tblGrid>
      <w:tr w:rsidR="006D7C9F" w:rsidRPr="001A53E2" w14:paraId="2B9FBABF" w14:textId="77777777" w:rsidTr="00D32D23">
        <w:trPr>
          <w:jc w:val="center"/>
        </w:trPr>
        <w:tc>
          <w:tcPr>
            <w:tcW w:w="9069" w:type="dxa"/>
            <w:tcBorders>
              <w:top w:val="single" w:sz="1" w:space="0" w:color="000000"/>
              <w:left w:val="single" w:sz="1" w:space="0" w:color="000000"/>
              <w:bottom w:val="single" w:sz="1" w:space="0" w:color="000000"/>
              <w:right w:val="single" w:sz="1" w:space="0" w:color="000000"/>
            </w:tcBorders>
          </w:tcPr>
          <w:p w14:paraId="4D5AB35C" w14:textId="77777777" w:rsidR="006D7C9F" w:rsidRPr="001A53E2" w:rsidRDefault="006D7C9F" w:rsidP="00D34F45">
            <w:pPr>
              <w:tabs>
                <w:tab w:val="left" w:pos="142"/>
              </w:tabs>
              <w:spacing w:line="240" w:lineRule="auto"/>
              <w:ind w:left="567" w:hanging="567"/>
              <w:rPr>
                <w:b/>
                <w:color w:val="000000"/>
              </w:rPr>
            </w:pPr>
            <w:r w:rsidRPr="001A53E2">
              <w:rPr>
                <w:b/>
                <w:color w:val="000000"/>
              </w:rPr>
              <w:t>4.</w:t>
            </w:r>
            <w:r w:rsidRPr="001A53E2">
              <w:rPr>
                <w:b/>
                <w:color w:val="000000"/>
              </w:rPr>
              <w:tab/>
              <w:t>A GYÁRTÁSI TÉTEL SZÁMA</w:t>
            </w:r>
          </w:p>
        </w:tc>
      </w:tr>
    </w:tbl>
    <w:p w14:paraId="29CC0190" w14:textId="77777777" w:rsidR="006D7C9F" w:rsidRPr="001A53E2" w:rsidRDefault="006D7C9F" w:rsidP="00D34F45">
      <w:pPr>
        <w:spacing w:line="240" w:lineRule="auto"/>
        <w:rPr>
          <w:color w:val="000000"/>
        </w:rPr>
      </w:pPr>
    </w:p>
    <w:p w14:paraId="1264B26E" w14:textId="4E7B19B7" w:rsidR="006D7C9F" w:rsidRPr="001A53E2" w:rsidRDefault="00676196" w:rsidP="00D34F45">
      <w:pPr>
        <w:spacing w:line="240" w:lineRule="auto"/>
        <w:rPr>
          <w:color w:val="000000"/>
        </w:rPr>
      </w:pPr>
      <w:r>
        <w:rPr>
          <w:color w:val="000000"/>
        </w:rPr>
        <w:t>Batch</w:t>
      </w:r>
    </w:p>
    <w:p w14:paraId="3C1DD385" w14:textId="77777777" w:rsidR="006D7C9F" w:rsidRPr="001A53E2" w:rsidRDefault="006D7C9F" w:rsidP="00D34F45">
      <w:pPr>
        <w:spacing w:line="240" w:lineRule="auto"/>
        <w:rPr>
          <w:color w:val="000000"/>
        </w:rPr>
      </w:pPr>
    </w:p>
    <w:p w14:paraId="5F485993" w14:textId="77777777" w:rsidR="006D7C9F" w:rsidRPr="001A53E2" w:rsidRDefault="006D7C9F" w:rsidP="00D34F45">
      <w:pPr>
        <w:spacing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9"/>
      </w:tblGrid>
      <w:tr w:rsidR="00235047" w:rsidRPr="001A53E2" w14:paraId="47653AC5" w14:textId="77777777" w:rsidTr="00BC5C33">
        <w:tc>
          <w:tcPr>
            <w:tcW w:w="9209" w:type="dxa"/>
          </w:tcPr>
          <w:p w14:paraId="75A14872" w14:textId="7C7B7CEB" w:rsidR="006D7C9F" w:rsidRPr="001A53E2" w:rsidRDefault="006D7C9F" w:rsidP="00D34F45">
            <w:pPr>
              <w:spacing w:line="240" w:lineRule="auto"/>
              <w:ind w:left="567" w:hanging="567"/>
              <w:rPr>
                <w:color w:val="000000"/>
              </w:rPr>
            </w:pPr>
            <w:r w:rsidRPr="001A53E2">
              <w:rPr>
                <w:b/>
                <w:color w:val="000000"/>
              </w:rPr>
              <w:t>5.</w:t>
            </w:r>
            <w:r w:rsidRPr="001A53E2">
              <w:rPr>
                <w:b/>
                <w:color w:val="000000"/>
              </w:rPr>
              <w:tab/>
            </w:r>
            <w:r w:rsidR="00676196">
              <w:rPr>
                <w:b/>
                <w:bCs/>
              </w:rPr>
              <w:t>A TARTALOM TÖMEGRE, TÉRFOGATRA, VAGY EGYSÉGRE VONATKOZTATVA</w:t>
            </w:r>
          </w:p>
        </w:tc>
      </w:tr>
    </w:tbl>
    <w:p w14:paraId="118C6D10" w14:textId="77777777" w:rsidR="006D7C9F" w:rsidRPr="001A53E2" w:rsidRDefault="006D7C9F" w:rsidP="00D34F45">
      <w:pPr>
        <w:spacing w:line="240" w:lineRule="auto"/>
        <w:rPr>
          <w:color w:val="000000"/>
        </w:rPr>
      </w:pPr>
    </w:p>
    <w:p w14:paraId="27DC0B32" w14:textId="77777777" w:rsidR="00676196" w:rsidRDefault="00676196" w:rsidP="00D34F45">
      <w:pPr>
        <w:tabs>
          <w:tab w:val="left" w:pos="562"/>
        </w:tabs>
        <w:spacing w:line="240" w:lineRule="auto"/>
        <w:ind w:right="113"/>
        <w:rPr>
          <w:noProof/>
          <w:szCs w:val="22"/>
        </w:rPr>
      </w:pPr>
    </w:p>
    <w:p w14:paraId="3FA63D87" w14:textId="7EE2020A" w:rsidR="00676196" w:rsidRDefault="00676196" w:rsidP="00D34F45">
      <w:pPr>
        <w:keepNext/>
        <w:pBdr>
          <w:top w:val="single" w:sz="4" w:space="1" w:color="auto"/>
          <w:left w:val="single" w:sz="4" w:space="4" w:color="auto"/>
          <w:bottom w:val="single" w:sz="4" w:space="1" w:color="auto"/>
          <w:right w:val="single" w:sz="4" w:space="4" w:color="auto"/>
        </w:pBdr>
        <w:spacing w:line="240" w:lineRule="auto"/>
        <w:ind w:left="663" w:hanging="567"/>
        <w:rPr>
          <w:b/>
          <w:noProof/>
          <w:szCs w:val="22"/>
        </w:rPr>
      </w:pPr>
      <w:r>
        <w:rPr>
          <w:b/>
          <w:noProof/>
          <w:szCs w:val="22"/>
        </w:rPr>
        <w:t>6.</w:t>
      </w:r>
      <w:r>
        <w:rPr>
          <w:b/>
          <w:noProof/>
          <w:szCs w:val="22"/>
        </w:rPr>
        <w:tab/>
        <w:t>EGYÉB INFORMÁCIÓK</w:t>
      </w:r>
    </w:p>
    <w:p w14:paraId="67933F01" w14:textId="77777777" w:rsidR="00676196" w:rsidRDefault="00676196" w:rsidP="00D34F45">
      <w:pPr>
        <w:keepNext/>
        <w:spacing w:line="240" w:lineRule="auto"/>
        <w:ind w:right="113"/>
        <w:rPr>
          <w:noProof/>
          <w:szCs w:val="22"/>
        </w:rPr>
      </w:pPr>
    </w:p>
    <w:p w14:paraId="16E4F6D6" w14:textId="508D5445" w:rsidR="00676196" w:rsidRDefault="00676196" w:rsidP="00D34F45">
      <w:pPr>
        <w:spacing w:line="240" w:lineRule="auto"/>
        <w:ind w:right="-449"/>
      </w:pPr>
      <w:r w:rsidRPr="00676196">
        <w:t>Nyissa fel. Ne vágja fel.</w:t>
      </w:r>
      <w:r>
        <w:t xml:space="preserve"> </w:t>
      </w:r>
    </w:p>
    <w:p w14:paraId="68DE31AD" w14:textId="1F556EAC" w:rsidR="00676196" w:rsidRDefault="00676196" w:rsidP="00D34F45">
      <w:pPr>
        <w:spacing w:line="240" w:lineRule="auto"/>
        <w:ind w:right="-449"/>
      </w:pPr>
      <w:r w:rsidRPr="00676196">
        <w:t>A</w:t>
      </w:r>
      <w:r w:rsidR="00806E93">
        <w:t xml:space="preserve"> filmet a</w:t>
      </w:r>
      <w:r w:rsidRPr="00676196">
        <w:t xml:space="preserve"> tasakból való kivétel után azonnal vegye </w:t>
      </w:r>
      <w:r>
        <w:t>be.</w:t>
      </w:r>
    </w:p>
    <w:p w14:paraId="74129FF6" w14:textId="77777777" w:rsidR="00676196" w:rsidRDefault="00676196" w:rsidP="00D34F45">
      <w:pPr>
        <w:spacing w:line="240" w:lineRule="auto"/>
        <w:rPr>
          <w:color w:val="000000"/>
        </w:rPr>
      </w:pPr>
    </w:p>
    <w:p w14:paraId="6F02BF68" w14:textId="77777777" w:rsidR="000551A1" w:rsidRPr="001A53E2" w:rsidRDefault="000551A1" w:rsidP="00D34F45">
      <w:pPr>
        <w:spacing w:line="240" w:lineRule="auto"/>
        <w:rPr>
          <w:color w:val="000000"/>
        </w:rPr>
      </w:pPr>
    </w:p>
    <w:p w14:paraId="3A4DAD48" w14:textId="757761DE" w:rsidR="002D4BCE" w:rsidRPr="001A53E2" w:rsidRDefault="006D7C9F" w:rsidP="00D34F45">
      <w:pPr>
        <w:spacing w:line="240" w:lineRule="auto"/>
        <w:rPr>
          <w:color w:val="000000"/>
        </w:rPr>
      </w:pPr>
      <w:r w:rsidRPr="001A53E2">
        <w:rPr>
          <w:color w:val="000000"/>
        </w:rPr>
        <w:br w:type="page"/>
      </w:r>
    </w:p>
    <w:p w14:paraId="50FD6B63" w14:textId="77777777" w:rsidR="002D4BCE" w:rsidRPr="001A53E2" w:rsidRDefault="002D4BCE" w:rsidP="00D34F45">
      <w:pPr>
        <w:spacing w:line="240" w:lineRule="auto"/>
        <w:jc w:val="center"/>
        <w:rPr>
          <w:color w:val="000000"/>
        </w:rPr>
      </w:pPr>
    </w:p>
    <w:p w14:paraId="250D92B4" w14:textId="77777777" w:rsidR="002D4BCE" w:rsidRPr="001A53E2" w:rsidRDefault="002D4BCE" w:rsidP="00D34F45">
      <w:pPr>
        <w:spacing w:line="240" w:lineRule="auto"/>
        <w:jc w:val="center"/>
        <w:rPr>
          <w:color w:val="000000"/>
        </w:rPr>
      </w:pPr>
    </w:p>
    <w:p w14:paraId="14C1BFC9" w14:textId="77777777" w:rsidR="002D4BCE" w:rsidRPr="001A53E2" w:rsidRDefault="002D4BCE" w:rsidP="00D34F45">
      <w:pPr>
        <w:spacing w:line="240" w:lineRule="auto"/>
        <w:jc w:val="center"/>
        <w:rPr>
          <w:color w:val="000000"/>
        </w:rPr>
      </w:pPr>
    </w:p>
    <w:p w14:paraId="67E744EE" w14:textId="77777777" w:rsidR="002D4BCE" w:rsidRPr="001A53E2" w:rsidRDefault="002D4BCE" w:rsidP="00D34F45">
      <w:pPr>
        <w:spacing w:line="240" w:lineRule="auto"/>
        <w:jc w:val="center"/>
        <w:rPr>
          <w:color w:val="000000"/>
        </w:rPr>
      </w:pPr>
    </w:p>
    <w:p w14:paraId="2E4C402B" w14:textId="77777777" w:rsidR="002D4BCE" w:rsidRPr="001A53E2" w:rsidRDefault="002D4BCE" w:rsidP="00D34F45">
      <w:pPr>
        <w:spacing w:line="240" w:lineRule="auto"/>
        <w:jc w:val="center"/>
        <w:rPr>
          <w:color w:val="000000"/>
        </w:rPr>
      </w:pPr>
    </w:p>
    <w:p w14:paraId="3E468611" w14:textId="77777777" w:rsidR="002D4BCE" w:rsidRPr="001A53E2" w:rsidRDefault="002D4BCE" w:rsidP="00D34F45">
      <w:pPr>
        <w:spacing w:line="240" w:lineRule="auto"/>
        <w:jc w:val="center"/>
        <w:rPr>
          <w:color w:val="000000"/>
        </w:rPr>
      </w:pPr>
    </w:p>
    <w:p w14:paraId="329208DA" w14:textId="77777777" w:rsidR="002D4BCE" w:rsidRPr="001A53E2" w:rsidRDefault="002D4BCE" w:rsidP="00D34F45">
      <w:pPr>
        <w:spacing w:line="240" w:lineRule="auto"/>
        <w:jc w:val="center"/>
        <w:rPr>
          <w:color w:val="000000"/>
        </w:rPr>
      </w:pPr>
    </w:p>
    <w:p w14:paraId="276A6265" w14:textId="77777777" w:rsidR="002D4BCE" w:rsidRPr="001A53E2" w:rsidRDefault="002D4BCE" w:rsidP="00D34F45">
      <w:pPr>
        <w:spacing w:line="240" w:lineRule="auto"/>
        <w:jc w:val="center"/>
        <w:rPr>
          <w:color w:val="000000"/>
        </w:rPr>
      </w:pPr>
    </w:p>
    <w:p w14:paraId="374D964E" w14:textId="77777777" w:rsidR="002D4BCE" w:rsidRPr="001A53E2" w:rsidRDefault="002D4BCE" w:rsidP="00D34F45">
      <w:pPr>
        <w:spacing w:line="240" w:lineRule="auto"/>
        <w:jc w:val="center"/>
        <w:rPr>
          <w:color w:val="000000"/>
        </w:rPr>
      </w:pPr>
    </w:p>
    <w:p w14:paraId="368C1178" w14:textId="77777777" w:rsidR="002D4BCE" w:rsidRPr="001A53E2" w:rsidRDefault="002D4BCE" w:rsidP="00D34F45">
      <w:pPr>
        <w:spacing w:line="240" w:lineRule="auto"/>
        <w:jc w:val="center"/>
        <w:rPr>
          <w:color w:val="000000"/>
        </w:rPr>
      </w:pPr>
    </w:p>
    <w:p w14:paraId="3686E7FC" w14:textId="77777777" w:rsidR="002D4BCE" w:rsidRPr="001A53E2" w:rsidRDefault="002D4BCE" w:rsidP="00D34F45">
      <w:pPr>
        <w:spacing w:line="240" w:lineRule="auto"/>
        <w:jc w:val="center"/>
        <w:rPr>
          <w:color w:val="000000"/>
        </w:rPr>
      </w:pPr>
    </w:p>
    <w:p w14:paraId="707E7BA5" w14:textId="77777777" w:rsidR="002D4BCE" w:rsidRPr="001A53E2" w:rsidRDefault="002D4BCE" w:rsidP="00D34F45">
      <w:pPr>
        <w:spacing w:line="240" w:lineRule="auto"/>
        <w:jc w:val="center"/>
        <w:rPr>
          <w:color w:val="000000"/>
        </w:rPr>
      </w:pPr>
    </w:p>
    <w:p w14:paraId="3F5A659F" w14:textId="77777777" w:rsidR="002D4BCE" w:rsidRPr="001A53E2" w:rsidRDefault="002D4BCE" w:rsidP="00D34F45">
      <w:pPr>
        <w:spacing w:line="240" w:lineRule="auto"/>
        <w:jc w:val="center"/>
        <w:rPr>
          <w:color w:val="000000"/>
        </w:rPr>
      </w:pPr>
    </w:p>
    <w:p w14:paraId="09F96832" w14:textId="77777777" w:rsidR="002D4BCE" w:rsidRPr="001A53E2" w:rsidRDefault="002D4BCE" w:rsidP="00D34F45">
      <w:pPr>
        <w:spacing w:line="240" w:lineRule="auto"/>
        <w:jc w:val="center"/>
        <w:rPr>
          <w:color w:val="000000"/>
        </w:rPr>
      </w:pPr>
    </w:p>
    <w:p w14:paraId="401EFB10" w14:textId="77777777" w:rsidR="002D4BCE" w:rsidRPr="001A53E2" w:rsidRDefault="002D4BCE" w:rsidP="00D34F45">
      <w:pPr>
        <w:spacing w:line="240" w:lineRule="auto"/>
        <w:jc w:val="center"/>
        <w:rPr>
          <w:color w:val="000000"/>
        </w:rPr>
      </w:pPr>
    </w:p>
    <w:p w14:paraId="7F9277CA" w14:textId="77777777" w:rsidR="002D4BCE" w:rsidRPr="001A53E2" w:rsidRDefault="002D4BCE" w:rsidP="00D34F45">
      <w:pPr>
        <w:spacing w:line="240" w:lineRule="auto"/>
        <w:jc w:val="center"/>
        <w:rPr>
          <w:color w:val="000000"/>
        </w:rPr>
      </w:pPr>
    </w:p>
    <w:p w14:paraId="310A7E90" w14:textId="77777777" w:rsidR="002D4BCE" w:rsidRPr="001A53E2" w:rsidRDefault="002D4BCE" w:rsidP="00D34F45">
      <w:pPr>
        <w:spacing w:line="240" w:lineRule="auto"/>
        <w:jc w:val="center"/>
        <w:rPr>
          <w:color w:val="000000"/>
        </w:rPr>
      </w:pPr>
    </w:p>
    <w:p w14:paraId="7AA62FA7" w14:textId="77777777" w:rsidR="002D4BCE" w:rsidRPr="001A53E2" w:rsidRDefault="002D4BCE" w:rsidP="00D34F45">
      <w:pPr>
        <w:spacing w:line="240" w:lineRule="auto"/>
        <w:jc w:val="center"/>
        <w:rPr>
          <w:color w:val="000000"/>
        </w:rPr>
      </w:pPr>
    </w:p>
    <w:p w14:paraId="547F1599" w14:textId="77777777" w:rsidR="002D4BCE" w:rsidRDefault="002D4BCE" w:rsidP="00D34F45">
      <w:pPr>
        <w:spacing w:line="240" w:lineRule="auto"/>
        <w:jc w:val="center"/>
        <w:rPr>
          <w:color w:val="000000"/>
        </w:rPr>
      </w:pPr>
    </w:p>
    <w:p w14:paraId="2A6C7935" w14:textId="77777777" w:rsidR="00D071B0" w:rsidRPr="001A53E2" w:rsidRDefault="00D071B0" w:rsidP="00D34F45">
      <w:pPr>
        <w:spacing w:line="240" w:lineRule="auto"/>
        <w:jc w:val="center"/>
        <w:rPr>
          <w:color w:val="000000"/>
        </w:rPr>
      </w:pPr>
    </w:p>
    <w:p w14:paraId="1E72ABF1" w14:textId="77777777" w:rsidR="002D4BCE" w:rsidRPr="001A53E2" w:rsidRDefault="002D4BCE" w:rsidP="00D34F45">
      <w:pPr>
        <w:pStyle w:val="EndnoteText"/>
        <w:tabs>
          <w:tab w:val="clear" w:pos="567"/>
        </w:tabs>
        <w:suppressAutoHyphens/>
        <w:jc w:val="center"/>
        <w:rPr>
          <w:noProof/>
          <w:color w:val="000000"/>
        </w:rPr>
      </w:pPr>
    </w:p>
    <w:p w14:paraId="303AED2E" w14:textId="77777777" w:rsidR="002D4BCE" w:rsidRPr="001A53E2" w:rsidRDefault="002D4BCE" w:rsidP="00D34F45">
      <w:pPr>
        <w:spacing w:line="240" w:lineRule="auto"/>
        <w:jc w:val="center"/>
        <w:rPr>
          <w:color w:val="000000"/>
          <w:lang w:val="cs-CZ" w:eastAsia="en-US"/>
        </w:rPr>
      </w:pPr>
    </w:p>
    <w:p w14:paraId="5FA9D321" w14:textId="77777777" w:rsidR="002D4BCE" w:rsidRPr="001A53E2" w:rsidRDefault="002D4BCE" w:rsidP="00D34F45">
      <w:pPr>
        <w:spacing w:line="240" w:lineRule="auto"/>
        <w:jc w:val="center"/>
        <w:rPr>
          <w:color w:val="000000"/>
          <w:lang w:val="cs-CZ" w:eastAsia="en-US"/>
        </w:rPr>
      </w:pPr>
    </w:p>
    <w:p w14:paraId="11157587" w14:textId="77777777" w:rsidR="00E958CF" w:rsidRPr="00DA5690" w:rsidRDefault="002D4BCE" w:rsidP="00D34F45">
      <w:pPr>
        <w:pStyle w:val="Heading1"/>
        <w:jc w:val="center"/>
        <w:rPr>
          <w:rFonts w:ascii="Times New Roman" w:hAnsi="Times New Roman"/>
          <w:lang w:val="cs-CZ"/>
        </w:rPr>
      </w:pPr>
      <w:r w:rsidRPr="00DA5690">
        <w:rPr>
          <w:rFonts w:ascii="Times New Roman" w:hAnsi="Times New Roman"/>
          <w:lang w:val="cs-CZ"/>
        </w:rPr>
        <w:t>B. BETEGTÁJÉKOZTATÓ</w:t>
      </w:r>
    </w:p>
    <w:p w14:paraId="0A893646" w14:textId="6F13B5D8" w:rsidR="00E3124B" w:rsidRDefault="00E958CF" w:rsidP="00D34F45">
      <w:pPr>
        <w:spacing w:line="240" w:lineRule="auto"/>
        <w:jc w:val="center"/>
        <w:rPr>
          <w:b/>
          <w:caps/>
          <w:color w:val="000000"/>
        </w:rPr>
      </w:pPr>
      <w:r w:rsidRPr="001A53E2">
        <w:rPr>
          <w:b/>
          <w:caps/>
          <w:color w:val="000000"/>
        </w:rPr>
        <w:br w:type="page"/>
      </w:r>
      <w:r w:rsidR="00E3124B" w:rsidRPr="00D55BD5">
        <w:rPr>
          <w:b/>
          <w:bCs/>
        </w:rPr>
        <w:t xml:space="preserve">Betegtájékoztató: Információk a </w:t>
      </w:r>
      <w:r w:rsidR="00E3124B" w:rsidRPr="00E3124B">
        <w:rPr>
          <w:b/>
          <w:bCs/>
        </w:rPr>
        <w:t xml:space="preserve">beteg </w:t>
      </w:r>
      <w:r w:rsidR="00E3124B" w:rsidRPr="00D55BD5">
        <w:rPr>
          <w:b/>
          <w:bCs/>
        </w:rPr>
        <w:t>számára</w:t>
      </w:r>
    </w:p>
    <w:p w14:paraId="67851D64" w14:textId="77777777" w:rsidR="002D4BCE" w:rsidRPr="001A53E2" w:rsidRDefault="002D4BCE" w:rsidP="00D34F45">
      <w:pPr>
        <w:spacing w:line="240" w:lineRule="auto"/>
        <w:jc w:val="center"/>
        <w:rPr>
          <w:b/>
          <w:color w:val="000000"/>
        </w:rPr>
      </w:pPr>
    </w:p>
    <w:p w14:paraId="78C5611D" w14:textId="77777777" w:rsidR="002D4BCE" w:rsidRPr="001A53E2" w:rsidRDefault="002D4BCE" w:rsidP="00D34F45">
      <w:pPr>
        <w:spacing w:line="240" w:lineRule="auto"/>
        <w:jc w:val="center"/>
        <w:rPr>
          <w:b/>
          <w:color w:val="000000"/>
        </w:rPr>
      </w:pPr>
      <w:r w:rsidRPr="001A53E2">
        <w:rPr>
          <w:b/>
          <w:color w:val="000000"/>
        </w:rPr>
        <w:t>VIAGRA 25 mg filmtabletta</w:t>
      </w:r>
    </w:p>
    <w:p w14:paraId="472B82EE" w14:textId="77777777" w:rsidR="002D4BCE" w:rsidRDefault="00D71971" w:rsidP="00D34F45">
      <w:pPr>
        <w:spacing w:line="240" w:lineRule="auto"/>
        <w:jc w:val="center"/>
        <w:rPr>
          <w:color w:val="000000"/>
        </w:rPr>
      </w:pPr>
      <w:r w:rsidRPr="001A53E2">
        <w:rPr>
          <w:color w:val="000000"/>
        </w:rPr>
        <w:t>s</w:t>
      </w:r>
      <w:r w:rsidR="002D4BCE" w:rsidRPr="001A53E2">
        <w:rPr>
          <w:color w:val="000000"/>
        </w:rPr>
        <w:t>zildenafil</w:t>
      </w:r>
    </w:p>
    <w:p w14:paraId="47047500" w14:textId="77777777" w:rsidR="00152612" w:rsidRPr="001A53E2" w:rsidRDefault="00152612" w:rsidP="00D34F45">
      <w:pPr>
        <w:spacing w:line="240" w:lineRule="auto"/>
        <w:jc w:val="center"/>
        <w:rPr>
          <w:color w:val="000000"/>
        </w:rPr>
      </w:pPr>
    </w:p>
    <w:p w14:paraId="6B4AC5CA" w14:textId="77777777" w:rsidR="002D4BCE" w:rsidRPr="001A53E2" w:rsidRDefault="002D4BCE" w:rsidP="00D34F45">
      <w:pPr>
        <w:tabs>
          <w:tab w:val="left" w:pos="284"/>
        </w:tabs>
        <w:spacing w:line="240" w:lineRule="auto"/>
        <w:rPr>
          <w:rFonts w:ascii="Thorndale" w:hAnsi="Thorndale"/>
          <w:b/>
          <w:color w:val="000000"/>
          <w:sz w:val="24"/>
        </w:rPr>
      </w:pPr>
    </w:p>
    <w:p w14:paraId="2E92D4B7" w14:textId="77777777" w:rsidR="002D4BCE" w:rsidRPr="001A53E2" w:rsidRDefault="002D4BCE" w:rsidP="00D34F45">
      <w:pPr>
        <w:keepNext/>
        <w:spacing w:line="240" w:lineRule="auto"/>
        <w:ind w:hanging="28"/>
        <w:rPr>
          <w:b/>
          <w:color w:val="000000"/>
        </w:rPr>
      </w:pPr>
      <w:r w:rsidRPr="001A53E2">
        <w:rPr>
          <w:b/>
          <w:color w:val="000000"/>
        </w:rPr>
        <w:t xml:space="preserve">Mielőtt </w:t>
      </w:r>
      <w:r w:rsidR="003B0BCD" w:rsidRPr="001A53E2">
        <w:rPr>
          <w:b/>
          <w:color w:val="000000"/>
        </w:rPr>
        <w:t xml:space="preserve">elkezdi </w:t>
      </w:r>
      <w:r w:rsidRPr="001A53E2">
        <w:rPr>
          <w:b/>
          <w:color w:val="000000"/>
        </w:rPr>
        <w:t>szedni ezt a gyógyszert, olvassa el figyelmesen az alábbi betegtájékoztatót</w:t>
      </w:r>
      <w:r w:rsidR="003B0BCD" w:rsidRPr="001A53E2">
        <w:rPr>
          <w:b/>
          <w:color w:val="000000"/>
        </w:rPr>
        <w:t xml:space="preserve">, </w:t>
      </w:r>
      <w:r w:rsidR="00C46168" w:rsidRPr="001A53E2">
        <w:rPr>
          <w:b/>
          <w:noProof/>
          <w:color w:val="000000"/>
          <w:szCs w:val="24"/>
        </w:rPr>
        <w:t xml:space="preserve">mert </w:t>
      </w:r>
      <w:r w:rsidR="003B0BCD" w:rsidRPr="001A53E2">
        <w:rPr>
          <w:b/>
          <w:noProof/>
          <w:color w:val="000000"/>
          <w:szCs w:val="24"/>
        </w:rPr>
        <w:t>az Ön számára fontos információkat tartalmaz</w:t>
      </w:r>
      <w:r w:rsidRPr="001A53E2">
        <w:rPr>
          <w:b/>
          <w:color w:val="000000"/>
        </w:rPr>
        <w:t>.</w:t>
      </w:r>
    </w:p>
    <w:p w14:paraId="51F72D8C" w14:textId="77777777" w:rsidR="00A813FD" w:rsidRPr="001A53E2" w:rsidRDefault="00A813FD" w:rsidP="00D34F45">
      <w:pPr>
        <w:keepNext/>
        <w:spacing w:line="240" w:lineRule="auto"/>
        <w:ind w:hanging="28"/>
        <w:rPr>
          <w:b/>
          <w:color w:val="000000"/>
        </w:rPr>
      </w:pPr>
    </w:p>
    <w:p w14:paraId="129B2F20" w14:textId="212A3D4C" w:rsidR="002D4BCE" w:rsidRPr="00D32D23" w:rsidRDefault="002D4BCE" w:rsidP="00D34F45">
      <w:pPr>
        <w:pStyle w:val="ListParagraph"/>
        <w:numPr>
          <w:ilvl w:val="0"/>
          <w:numId w:val="20"/>
        </w:numPr>
        <w:spacing w:line="240" w:lineRule="auto"/>
        <w:ind w:left="567" w:hanging="567"/>
        <w:rPr>
          <w:color w:val="000000"/>
        </w:rPr>
      </w:pPr>
      <w:r w:rsidRPr="00D32D23">
        <w:rPr>
          <w:noProof/>
          <w:color w:val="000000"/>
        </w:rPr>
        <w:t>Tartsa meg a betegtájékoztatót, mert a benne szereplő információkra a későbbiekben is szüksége lehet</w:t>
      </w:r>
    </w:p>
    <w:p w14:paraId="666B9B3D" w14:textId="4F40941A" w:rsidR="002D4BCE" w:rsidRPr="00D32D23" w:rsidRDefault="002D4BCE" w:rsidP="00D34F45">
      <w:pPr>
        <w:pStyle w:val="ListParagraph"/>
        <w:numPr>
          <w:ilvl w:val="0"/>
          <w:numId w:val="20"/>
        </w:numPr>
        <w:spacing w:line="240" w:lineRule="auto"/>
        <w:ind w:left="567" w:hanging="567"/>
        <w:rPr>
          <w:color w:val="000000"/>
        </w:rPr>
      </w:pPr>
      <w:r w:rsidRPr="00D32D23">
        <w:rPr>
          <w:color w:val="000000"/>
        </w:rPr>
        <w:t xml:space="preserve">További kérdéseivel forduljon </w:t>
      </w:r>
      <w:r w:rsidR="003B0BCD" w:rsidRPr="00D32D23">
        <w:rPr>
          <w:noProof/>
          <w:color w:val="000000"/>
          <w:szCs w:val="24"/>
        </w:rPr>
        <w:t xml:space="preserve">kezelőorvosához, </w:t>
      </w:r>
      <w:r w:rsidR="003B0BCD" w:rsidRPr="00D32D23">
        <w:rPr>
          <w:color w:val="000000"/>
          <w:szCs w:val="24"/>
        </w:rPr>
        <w:t>gyógyszerészéhez</w:t>
      </w:r>
      <w:r w:rsidR="003B0BCD" w:rsidRPr="00D32D23">
        <w:rPr>
          <w:noProof/>
          <w:color w:val="000000"/>
          <w:szCs w:val="24"/>
        </w:rPr>
        <w:t xml:space="preserve"> vagy </w:t>
      </w:r>
      <w:r w:rsidR="00122294" w:rsidRPr="00D32D23">
        <w:rPr>
          <w:color w:val="000000"/>
        </w:rPr>
        <w:t>a gondozását végző egészségügyi szakemberhez</w:t>
      </w:r>
      <w:r w:rsidRPr="00D32D23">
        <w:rPr>
          <w:color w:val="000000"/>
        </w:rPr>
        <w:t>.</w:t>
      </w:r>
    </w:p>
    <w:p w14:paraId="492F7157" w14:textId="121CB9DC" w:rsidR="002D4BCE" w:rsidRPr="00D32D23" w:rsidRDefault="002D4BCE" w:rsidP="00D34F45">
      <w:pPr>
        <w:pStyle w:val="ListParagraph"/>
        <w:keepNext/>
        <w:numPr>
          <w:ilvl w:val="0"/>
          <w:numId w:val="20"/>
        </w:numPr>
        <w:spacing w:line="240" w:lineRule="auto"/>
        <w:ind w:left="567" w:hanging="567"/>
        <w:rPr>
          <w:color w:val="000000"/>
        </w:rPr>
      </w:pPr>
      <w:r w:rsidRPr="00D32D23">
        <w:rPr>
          <w:color w:val="000000"/>
        </w:rPr>
        <w:t xml:space="preserve">Ezt a gyógyszert az orvos </w:t>
      </w:r>
      <w:r w:rsidR="003B0BCD" w:rsidRPr="00D32D23">
        <w:rPr>
          <w:noProof/>
          <w:color w:val="000000"/>
          <w:szCs w:val="24"/>
        </w:rPr>
        <w:t>kizárólag</w:t>
      </w:r>
      <w:r w:rsidR="003B0BCD" w:rsidRPr="00D32D23">
        <w:rPr>
          <w:color w:val="000000"/>
          <w:szCs w:val="24"/>
        </w:rPr>
        <w:t xml:space="preserve"> </w:t>
      </w:r>
      <w:r w:rsidRPr="00D32D23">
        <w:rPr>
          <w:color w:val="000000"/>
        </w:rPr>
        <w:t>Önnek írta fel. Ne adja át a készítményt másnak, mert számára ártalmas lehet még abban az esetben is, ha</w:t>
      </w:r>
      <w:r w:rsidR="003B0BCD" w:rsidRPr="00D32D23">
        <w:rPr>
          <w:noProof/>
          <w:color w:val="000000"/>
          <w:szCs w:val="24"/>
        </w:rPr>
        <w:t xml:space="preserve"> </w:t>
      </w:r>
      <w:r w:rsidR="00AE15C6" w:rsidRPr="00D32D23">
        <w:rPr>
          <w:noProof/>
          <w:color w:val="000000"/>
          <w:szCs w:val="24"/>
        </w:rPr>
        <w:t xml:space="preserve">a </w:t>
      </w:r>
      <w:r w:rsidR="003B0BCD" w:rsidRPr="00D32D23">
        <w:rPr>
          <w:noProof/>
          <w:color w:val="000000"/>
          <w:szCs w:val="24"/>
        </w:rPr>
        <w:t>betegsége</w:t>
      </w:r>
      <w:r w:rsidRPr="00D32D23">
        <w:rPr>
          <w:color w:val="000000"/>
        </w:rPr>
        <w:t xml:space="preserve"> tünetei az Önéhez hasonlóak.</w:t>
      </w:r>
    </w:p>
    <w:p w14:paraId="3C1BEBF3" w14:textId="0061B319" w:rsidR="002D4BCE" w:rsidRPr="00D32D23" w:rsidRDefault="003B0BCD" w:rsidP="00D34F45">
      <w:pPr>
        <w:pStyle w:val="ListParagraph"/>
        <w:numPr>
          <w:ilvl w:val="0"/>
          <w:numId w:val="20"/>
        </w:numPr>
        <w:spacing w:line="240" w:lineRule="auto"/>
        <w:ind w:left="567" w:hanging="567"/>
        <w:rPr>
          <w:color w:val="000000"/>
        </w:rPr>
      </w:pPr>
      <w:r w:rsidRPr="00D32D23">
        <w:rPr>
          <w:color w:val="000000"/>
          <w:szCs w:val="24"/>
        </w:rPr>
        <w:t xml:space="preserve">Ha </w:t>
      </w:r>
      <w:r w:rsidRPr="00D32D23">
        <w:rPr>
          <w:noProof/>
          <w:color w:val="000000"/>
          <w:szCs w:val="24"/>
        </w:rPr>
        <w:t>Önnél bármilyen</w:t>
      </w:r>
      <w:r w:rsidRPr="00D32D23">
        <w:rPr>
          <w:color w:val="000000"/>
          <w:szCs w:val="24"/>
        </w:rPr>
        <w:t xml:space="preserve"> mellékhatás </w:t>
      </w:r>
      <w:r w:rsidRPr="00D32D23">
        <w:rPr>
          <w:noProof/>
          <w:color w:val="000000"/>
          <w:szCs w:val="24"/>
        </w:rPr>
        <w:t xml:space="preserve">jelentkezik, tájékoztassa erről kezelőorvosát, gyógyszerészét vagy a </w:t>
      </w:r>
      <w:r w:rsidR="00122294" w:rsidRPr="00D32D23">
        <w:rPr>
          <w:color w:val="000000"/>
        </w:rPr>
        <w:t>gondozását végző egészségügyi szakembert</w:t>
      </w:r>
      <w:r w:rsidR="002D4BCE" w:rsidRPr="00D32D23">
        <w:rPr>
          <w:color w:val="000000"/>
        </w:rPr>
        <w:t>.</w:t>
      </w:r>
      <w:r w:rsidRPr="00D32D23">
        <w:rPr>
          <w:color w:val="000000"/>
        </w:rPr>
        <w:t xml:space="preserve"> </w:t>
      </w:r>
      <w:r w:rsidRPr="00D32D23">
        <w:rPr>
          <w:noProof/>
          <w:color w:val="000000"/>
          <w:szCs w:val="24"/>
        </w:rPr>
        <w:t>Ez</w:t>
      </w:r>
      <w:r w:rsidRPr="00D32D23">
        <w:rPr>
          <w:color w:val="000000"/>
          <w:szCs w:val="24"/>
        </w:rPr>
        <w:t xml:space="preserve"> a betegtájékoztatóban </w:t>
      </w:r>
      <w:r w:rsidRPr="00D32D23">
        <w:rPr>
          <w:noProof/>
          <w:color w:val="000000"/>
          <w:szCs w:val="24"/>
        </w:rPr>
        <w:t>fel nem sorolt bármilyen lehetséges mellékhatásra is vonatkozik.</w:t>
      </w:r>
      <w:r w:rsidR="0029378F" w:rsidRPr="00D32D23">
        <w:rPr>
          <w:noProof/>
          <w:color w:val="000000"/>
          <w:szCs w:val="24"/>
        </w:rPr>
        <w:t xml:space="preserve"> Lásd 4. pont.</w:t>
      </w:r>
    </w:p>
    <w:p w14:paraId="16379ED9" w14:textId="77777777" w:rsidR="000552AB" w:rsidRPr="001A53E2" w:rsidRDefault="000552AB" w:rsidP="00D34F45">
      <w:pPr>
        <w:tabs>
          <w:tab w:val="left" w:pos="476"/>
        </w:tabs>
        <w:spacing w:line="240" w:lineRule="auto"/>
        <w:ind w:right="-2" w:hanging="28"/>
        <w:rPr>
          <w:color w:val="000000"/>
        </w:rPr>
      </w:pPr>
    </w:p>
    <w:p w14:paraId="6ED5AEF0" w14:textId="77777777" w:rsidR="002D4BCE" w:rsidRDefault="002D4BCE" w:rsidP="00D34F45">
      <w:pPr>
        <w:keepNext/>
        <w:spacing w:line="240" w:lineRule="auto"/>
        <w:ind w:right="-2"/>
        <w:rPr>
          <w:b/>
          <w:color w:val="000000"/>
        </w:rPr>
      </w:pPr>
      <w:r w:rsidRPr="001A53E2">
        <w:rPr>
          <w:b/>
          <w:color w:val="000000"/>
        </w:rPr>
        <w:t>A betegtájékoztató tartalma:</w:t>
      </w:r>
    </w:p>
    <w:p w14:paraId="0E4320ED" w14:textId="77777777" w:rsidR="00904164" w:rsidRPr="001A53E2" w:rsidRDefault="00904164" w:rsidP="00D34F45">
      <w:pPr>
        <w:keepNext/>
        <w:spacing w:line="240" w:lineRule="auto"/>
        <w:ind w:right="-2"/>
        <w:rPr>
          <w:b/>
          <w:color w:val="000000"/>
        </w:rPr>
      </w:pPr>
    </w:p>
    <w:p w14:paraId="5A6EFFA1" w14:textId="77777777" w:rsidR="002D4BCE" w:rsidRPr="001A53E2" w:rsidRDefault="002D4BCE" w:rsidP="007C2B9C">
      <w:pPr>
        <w:keepNext/>
        <w:numPr>
          <w:ilvl w:val="0"/>
          <w:numId w:val="1"/>
        </w:numPr>
        <w:tabs>
          <w:tab w:val="clear" w:pos="720"/>
        </w:tabs>
        <w:spacing w:line="240" w:lineRule="auto"/>
        <w:ind w:left="567" w:hanging="567"/>
        <w:rPr>
          <w:color w:val="000000"/>
        </w:rPr>
      </w:pPr>
      <w:r w:rsidRPr="001A53E2">
        <w:rPr>
          <w:color w:val="000000"/>
        </w:rPr>
        <w:t>Milyen típusú gyógyszer a VIAGRA és milyen betegségek esetén alkalmazható?</w:t>
      </w:r>
    </w:p>
    <w:p w14:paraId="6F519828" w14:textId="77777777" w:rsidR="002D4BCE" w:rsidRPr="001A53E2" w:rsidRDefault="002D4BCE" w:rsidP="00D34F45">
      <w:pPr>
        <w:keepNext/>
        <w:numPr>
          <w:ilvl w:val="0"/>
          <w:numId w:val="1"/>
        </w:numPr>
        <w:tabs>
          <w:tab w:val="clear" w:pos="720"/>
        </w:tabs>
        <w:spacing w:line="240" w:lineRule="auto"/>
        <w:ind w:left="567" w:hanging="567"/>
        <w:rPr>
          <w:color w:val="000000"/>
        </w:rPr>
      </w:pPr>
      <w:r w:rsidRPr="001A53E2">
        <w:rPr>
          <w:color w:val="000000"/>
        </w:rPr>
        <w:t>Tudnivalók a VIAGRA szedése előtt</w:t>
      </w:r>
    </w:p>
    <w:p w14:paraId="28471A1D" w14:textId="77777777" w:rsidR="002D4BCE" w:rsidRPr="001A53E2" w:rsidRDefault="002D4BCE" w:rsidP="00D34F45">
      <w:pPr>
        <w:numPr>
          <w:ilvl w:val="0"/>
          <w:numId w:val="1"/>
        </w:numPr>
        <w:tabs>
          <w:tab w:val="clear" w:pos="720"/>
        </w:tabs>
        <w:spacing w:line="240" w:lineRule="auto"/>
        <w:ind w:left="567" w:hanging="567"/>
        <w:rPr>
          <w:color w:val="000000"/>
        </w:rPr>
      </w:pPr>
      <w:r w:rsidRPr="001A53E2">
        <w:rPr>
          <w:color w:val="000000"/>
        </w:rPr>
        <w:t>Hogyan kell szedni a VIAGRA-t?</w:t>
      </w:r>
    </w:p>
    <w:p w14:paraId="4AC18D72" w14:textId="77777777" w:rsidR="002D4BCE" w:rsidRPr="001A53E2" w:rsidRDefault="002D4BCE" w:rsidP="00D34F45">
      <w:pPr>
        <w:numPr>
          <w:ilvl w:val="0"/>
          <w:numId w:val="1"/>
        </w:numPr>
        <w:tabs>
          <w:tab w:val="clear" w:pos="720"/>
        </w:tabs>
        <w:spacing w:line="240" w:lineRule="auto"/>
        <w:ind w:left="567" w:hanging="567"/>
        <w:rPr>
          <w:color w:val="000000"/>
        </w:rPr>
      </w:pPr>
      <w:r w:rsidRPr="001A53E2">
        <w:rPr>
          <w:color w:val="000000"/>
        </w:rPr>
        <w:t>Lehetséges mellékhatások</w:t>
      </w:r>
    </w:p>
    <w:p w14:paraId="7E5C301E" w14:textId="77777777" w:rsidR="002D4BCE" w:rsidRPr="001A53E2" w:rsidRDefault="002D4BCE" w:rsidP="00D34F45">
      <w:pPr>
        <w:keepNext/>
        <w:numPr>
          <w:ilvl w:val="0"/>
          <w:numId w:val="1"/>
        </w:numPr>
        <w:tabs>
          <w:tab w:val="clear" w:pos="720"/>
        </w:tabs>
        <w:spacing w:line="240" w:lineRule="auto"/>
        <w:ind w:left="567" w:hanging="567"/>
        <w:rPr>
          <w:color w:val="000000"/>
        </w:rPr>
      </w:pPr>
      <w:r w:rsidRPr="001A53E2">
        <w:rPr>
          <w:color w:val="000000"/>
        </w:rPr>
        <w:t>Hogyan kell a VIAGRA-t tárolni?</w:t>
      </w:r>
    </w:p>
    <w:p w14:paraId="31AEE9B5" w14:textId="77777777" w:rsidR="002D4BCE" w:rsidRPr="001A53E2" w:rsidRDefault="00222408" w:rsidP="00D34F45">
      <w:pPr>
        <w:numPr>
          <w:ilvl w:val="0"/>
          <w:numId w:val="1"/>
        </w:numPr>
        <w:tabs>
          <w:tab w:val="clear" w:pos="720"/>
        </w:tabs>
        <w:spacing w:line="240" w:lineRule="auto"/>
        <w:ind w:left="567" w:hanging="567"/>
        <w:rPr>
          <w:color w:val="000000"/>
        </w:rPr>
      </w:pPr>
      <w:r w:rsidRPr="001A53E2">
        <w:rPr>
          <w:noProof/>
          <w:color w:val="000000"/>
          <w:szCs w:val="24"/>
        </w:rPr>
        <w:t xml:space="preserve">A csomagolás </w:t>
      </w:r>
      <w:r w:rsidRPr="003B2DAA">
        <w:rPr>
          <w:color w:val="000000"/>
        </w:rPr>
        <w:t>tartalma</w:t>
      </w:r>
      <w:r w:rsidRPr="001A53E2">
        <w:rPr>
          <w:noProof/>
          <w:color w:val="000000"/>
          <w:szCs w:val="24"/>
        </w:rPr>
        <w:t xml:space="preserve"> és egyéb </w:t>
      </w:r>
      <w:r w:rsidR="002D4BCE" w:rsidRPr="001A53E2">
        <w:rPr>
          <w:color w:val="000000"/>
        </w:rPr>
        <w:t>információk</w:t>
      </w:r>
    </w:p>
    <w:p w14:paraId="1E489382" w14:textId="77777777" w:rsidR="002D4BCE" w:rsidRPr="001A53E2" w:rsidRDefault="002D4BCE" w:rsidP="00D34F45">
      <w:pPr>
        <w:spacing w:line="240" w:lineRule="auto"/>
        <w:ind w:right="-2"/>
        <w:rPr>
          <w:color w:val="000000"/>
        </w:rPr>
      </w:pPr>
    </w:p>
    <w:p w14:paraId="614F9207" w14:textId="77777777" w:rsidR="002D4BCE" w:rsidRPr="001A53E2" w:rsidRDefault="002D4BCE" w:rsidP="00D34F45">
      <w:pPr>
        <w:spacing w:line="240" w:lineRule="auto"/>
        <w:ind w:right="-2"/>
        <w:rPr>
          <w:color w:val="000000"/>
        </w:rPr>
      </w:pPr>
    </w:p>
    <w:p w14:paraId="44A21266" w14:textId="77777777" w:rsidR="002D4BCE" w:rsidRPr="001A53E2" w:rsidRDefault="002D4BCE" w:rsidP="00D34F45">
      <w:pPr>
        <w:pStyle w:val="BlockText"/>
        <w:keepNext/>
        <w:tabs>
          <w:tab w:val="clear" w:pos="2657"/>
        </w:tabs>
        <w:spacing w:before="0"/>
        <w:ind w:left="567" w:right="0" w:hanging="567"/>
        <w:rPr>
          <w:b/>
          <w:color w:val="000000"/>
        </w:rPr>
      </w:pPr>
      <w:r w:rsidRPr="001A53E2">
        <w:rPr>
          <w:b/>
          <w:color w:val="000000"/>
        </w:rPr>
        <w:t>1.</w:t>
      </w:r>
      <w:r w:rsidRPr="001A53E2">
        <w:rPr>
          <w:b/>
          <w:color w:val="000000"/>
        </w:rPr>
        <w:tab/>
      </w:r>
      <w:r w:rsidR="00B83DE0" w:rsidRPr="001A53E2">
        <w:rPr>
          <w:b/>
          <w:color w:val="000000"/>
        </w:rPr>
        <w:t>Milyen típusú gyógyszer a VIAGRA és milyen betegségek esetén alkalmazható?</w:t>
      </w:r>
    </w:p>
    <w:p w14:paraId="18A8B690" w14:textId="77777777" w:rsidR="002D4BCE" w:rsidRPr="001A53E2" w:rsidRDefault="002D4BCE" w:rsidP="00D34F45">
      <w:pPr>
        <w:keepNext/>
        <w:spacing w:line="240" w:lineRule="auto"/>
        <w:ind w:right="-2"/>
        <w:rPr>
          <w:color w:val="000000"/>
        </w:rPr>
      </w:pPr>
    </w:p>
    <w:p w14:paraId="1B706E2F" w14:textId="53604853" w:rsidR="002D4BCE" w:rsidRPr="001A53E2" w:rsidRDefault="002D4BCE" w:rsidP="00D34F45">
      <w:pPr>
        <w:spacing w:line="240" w:lineRule="auto"/>
        <w:rPr>
          <w:color w:val="000000"/>
        </w:rPr>
      </w:pPr>
      <w:r w:rsidRPr="001A53E2">
        <w:rPr>
          <w:color w:val="000000"/>
        </w:rPr>
        <w:t>A VIAGRA</w:t>
      </w:r>
      <w:r w:rsidR="00222408" w:rsidRPr="001A53E2">
        <w:rPr>
          <w:color w:val="000000"/>
        </w:rPr>
        <w:t xml:space="preserve"> hatóanyaga a szildenafil, amely</w:t>
      </w:r>
      <w:r w:rsidRPr="001A53E2">
        <w:rPr>
          <w:color w:val="000000"/>
        </w:rPr>
        <w:t xml:space="preserve"> az úgynevezett 5</w:t>
      </w:r>
      <w:r w:rsidR="00312948">
        <w:rPr>
          <w:color w:val="000000"/>
        </w:rPr>
        <w:t>-ös</w:t>
      </w:r>
      <w:r w:rsidRPr="001A53E2">
        <w:rPr>
          <w:color w:val="000000"/>
        </w:rPr>
        <w:t xml:space="preserve"> típusú foszfodi</w:t>
      </w:r>
      <w:r w:rsidR="00341525">
        <w:rPr>
          <w:color w:val="000000"/>
        </w:rPr>
        <w:t>észter</w:t>
      </w:r>
      <w:r w:rsidRPr="001A53E2">
        <w:rPr>
          <w:color w:val="000000"/>
        </w:rPr>
        <w:t>áz</w:t>
      </w:r>
      <w:r w:rsidR="000552AB" w:rsidRPr="001A53E2">
        <w:rPr>
          <w:color w:val="000000"/>
        </w:rPr>
        <w:t xml:space="preserve"> (PDE5)</w:t>
      </w:r>
      <w:r w:rsidRPr="001A53E2">
        <w:rPr>
          <w:color w:val="000000"/>
        </w:rPr>
        <w:t xml:space="preserve">-gátlók gyógyszercsaládjának tagja. </w:t>
      </w:r>
      <w:r w:rsidR="00312948">
        <w:rPr>
          <w:color w:val="000000"/>
        </w:rPr>
        <w:t>A gyógyszer n</w:t>
      </w:r>
      <w:r w:rsidR="00312948" w:rsidRPr="001A53E2">
        <w:rPr>
          <w:color w:val="000000"/>
        </w:rPr>
        <w:t xml:space="preserve">emi </w:t>
      </w:r>
      <w:r w:rsidRPr="001A53E2">
        <w:rPr>
          <w:color w:val="000000"/>
        </w:rPr>
        <w:t>izgalom során a hímvessző ereinek simaizomzatát elernyesztve, a barlangos testbe beáramló vér mennyiségének növelésével segíti elő a merevedést. VIAGRA csak szexuális izgalom hatására hat kedvezően a merevedés kialakulására.</w:t>
      </w:r>
    </w:p>
    <w:p w14:paraId="433FB992" w14:textId="77777777" w:rsidR="002D4BCE" w:rsidRPr="001A53E2" w:rsidRDefault="002D4BCE" w:rsidP="00D34F45">
      <w:pPr>
        <w:pStyle w:val="EndnoteText"/>
        <w:tabs>
          <w:tab w:val="clear" w:pos="567"/>
        </w:tabs>
        <w:suppressAutoHyphens/>
        <w:rPr>
          <w:noProof/>
          <w:color w:val="000000"/>
        </w:rPr>
      </w:pPr>
    </w:p>
    <w:p w14:paraId="7EBEEE3A" w14:textId="4541A13F" w:rsidR="002D4BCE" w:rsidRPr="001A53E2" w:rsidRDefault="002D4BCE" w:rsidP="00D34F45">
      <w:pPr>
        <w:spacing w:line="240" w:lineRule="auto"/>
        <w:rPr>
          <w:color w:val="000000"/>
        </w:rPr>
      </w:pPr>
      <w:r w:rsidRPr="001A53E2">
        <w:rPr>
          <w:color w:val="000000"/>
        </w:rPr>
        <w:t xml:space="preserve">A VIAGRA </w:t>
      </w:r>
      <w:r w:rsidR="00222408" w:rsidRPr="001A53E2">
        <w:rPr>
          <w:color w:val="000000"/>
        </w:rPr>
        <w:t>felnőtt</w:t>
      </w:r>
      <w:r w:rsidRPr="001A53E2">
        <w:rPr>
          <w:color w:val="000000"/>
        </w:rPr>
        <w:t xml:space="preserve"> férfiak hímvessző-merevedési zavarainak </w:t>
      </w:r>
      <w:r w:rsidR="00312948">
        <w:rPr>
          <w:color w:val="000000"/>
        </w:rPr>
        <w:t>–</w:t>
      </w:r>
      <w:r w:rsidRPr="001A53E2">
        <w:rPr>
          <w:color w:val="000000"/>
        </w:rPr>
        <w:t xml:space="preserve"> a köznyelvben gyakran impotenciaként említett állapot </w:t>
      </w:r>
      <w:r w:rsidR="00312948">
        <w:rPr>
          <w:color w:val="000000"/>
        </w:rPr>
        <w:t>–</w:t>
      </w:r>
      <w:r w:rsidRPr="001A53E2">
        <w:rPr>
          <w:color w:val="000000"/>
        </w:rPr>
        <w:t xml:space="preserve"> kezelésére szolgáló készítmény. A hímvessző-merevedési zavarban szenvedő férfiak nem képesek a hímvesszőnek a nemi aktushoz szükséges mértékű merevedését elérni, </w:t>
      </w:r>
      <w:r w:rsidR="00E03106">
        <w:rPr>
          <w:color w:val="000000"/>
        </w:rPr>
        <w:t>illetve</w:t>
      </w:r>
      <w:r w:rsidRPr="001A53E2">
        <w:rPr>
          <w:color w:val="000000"/>
        </w:rPr>
        <w:t xml:space="preserve"> fenntartani.</w:t>
      </w:r>
    </w:p>
    <w:p w14:paraId="7DC61F40" w14:textId="77777777" w:rsidR="002D4BCE" w:rsidRPr="001A53E2" w:rsidRDefault="002D4BCE" w:rsidP="00D34F45">
      <w:pPr>
        <w:spacing w:line="240" w:lineRule="auto"/>
        <w:ind w:left="567" w:right="-2" w:hanging="567"/>
        <w:rPr>
          <w:color w:val="000000"/>
        </w:rPr>
      </w:pPr>
    </w:p>
    <w:p w14:paraId="34A9E7F1" w14:textId="77777777" w:rsidR="002D4BCE" w:rsidRPr="001A53E2" w:rsidRDefault="002D4BCE" w:rsidP="00D34F45">
      <w:pPr>
        <w:spacing w:line="240" w:lineRule="auto"/>
        <w:ind w:left="567" w:right="-2" w:hanging="567"/>
        <w:rPr>
          <w:color w:val="000000"/>
        </w:rPr>
      </w:pPr>
    </w:p>
    <w:p w14:paraId="7533CE9B" w14:textId="77777777" w:rsidR="002D4BCE" w:rsidRPr="001A53E2" w:rsidRDefault="002D4BCE" w:rsidP="00D34F45">
      <w:pPr>
        <w:keepNext/>
        <w:spacing w:line="240" w:lineRule="auto"/>
        <w:ind w:left="567" w:hanging="567"/>
        <w:rPr>
          <w:b/>
          <w:color w:val="000000"/>
        </w:rPr>
      </w:pPr>
      <w:r w:rsidRPr="001A53E2">
        <w:rPr>
          <w:b/>
          <w:color w:val="000000"/>
        </w:rPr>
        <w:t>2.</w:t>
      </w:r>
      <w:r w:rsidRPr="001A53E2">
        <w:rPr>
          <w:b/>
          <w:color w:val="000000"/>
        </w:rPr>
        <w:tab/>
      </w:r>
      <w:r w:rsidR="00AE15C6" w:rsidRPr="001A53E2">
        <w:rPr>
          <w:b/>
          <w:color w:val="000000"/>
        </w:rPr>
        <w:t>Tudnivalók a</w:t>
      </w:r>
      <w:r w:rsidRPr="001A53E2">
        <w:rPr>
          <w:b/>
          <w:color w:val="000000"/>
        </w:rPr>
        <w:t xml:space="preserve"> VIAGRA </w:t>
      </w:r>
      <w:r w:rsidR="00AE15C6" w:rsidRPr="001A53E2">
        <w:rPr>
          <w:b/>
          <w:color w:val="000000"/>
        </w:rPr>
        <w:t>szedése előtt</w:t>
      </w:r>
    </w:p>
    <w:p w14:paraId="5F8A0A24" w14:textId="77777777" w:rsidR="002D4BCE" w:rsidRPr="001A53E2" w:rsidRDefault="002D4BCE" w:rsidP="00D34F45">
      <w:pPr>
        <w:keepNext/>
        <w:spacing w:line="240" w:lineRule="auto"/>
        <w:rPr>
          <w:color w:val="000000"/>
          <w:szCs w:val="22"/>
        </w:rPr>
      </w:pPr>
    </w:p>
    <w:p w14:paraId="4DB3EE67" w14:textId="77777777" w:rsidR="002D4BCE" w:rsidRPr="001A53E2" w:rsidRDefault="002D4BCE" w:rsidP="00D34F45">
      <w:pPr>
        <w:keepNext/>
        <w:spacing w:line="240" w:lineRule="auto"/>
        <w:rPr>
          <w:b/>
          <w:color w:val="000000"/>
        </w:rPr>
      </w:pPr>
      <w:r w:rsidRPr="001A53E2">
        <w:rPr>
          <w:b/>
          <w:color w:val="000000"/>
        </w:rPr>
        <w:t>Ne szedje a VIAGRA-t</w:t>
      </w:r>
    </w:p>
    <w:p w14:paraId="0ACDD1C5" w14:textId="77777777" w:rsidR="002D4BCE" w:rsidRPr="001A53E2" w:rsidRDefault="002D4BCE" w:rsidP="00D34F45">
      <w:pPr>
        <w:keepNext/>
        <w:tabs>
          <w:tab w:val="left" w:pos="567"/>
        </w:tabs>
        <w:spacing w:line="240" w:lineRule="auto"/>
        <w:rPr>
          <w:b/>
          <w:color w:val="000000"/>
        </w:rPr>
      </w:pPr>
    </w:p>
    <w:p w14:paraId="14F518B5" w14:textId="77777777" w:rsidR="005E2711" w:rsidRPr="001A53E2" w:rsidRDefault="005E2711" w:rsidP="00D34F45">
      <w:pPr>
        <w:numPr>
          <w:ilvl w:val="0"/>
          <w:numId w:val="21"/>
        </w:numPr>
        <w:tabs>
          <w:tab w:val="clear" w:pos="510"/>
        </w:tabs>
        <w:spacing w:line="240" w:lineRule="auto"/>
        <w:ind w:left="567" w:hanging="567"/>
        <w:rPr>
          <w:color w:val="000000"/>
        </w:rPr>
      </w:pPr>
      <w:r w:rsidRPr="001A53E2">
        <w:rPr>
          <w:color w:val="000000"/>
          <w:szCs w:val="24"/>
        </w:rPr>
        <w:t xml:space="preserve">Ha allergiás a szildenafilra vagy </w:t>
      </w:r>
      <w:r w:rsidRPr="001A53E2">
        <w:rPr>
          <w:noProof/>
          <w:color w:val="000000"/>
          <w:szCs w:val="24"/>
        </w:rPr>
        <w:t xml:space="preserve">a gyógyszer (6. pontban felsorolt) </w:t>
      </w:r>
      <w:r w:rsidRPr="001A53E2">
        <w:rPr>
          <w:color w:val="000000"/>
          <w:szCs w:val="24"/>
        </w:rPr>
        <w:t>egyéb összetevőjére.</w:t>
      </w:r>
    </w:p>
    <w:p w14:paraId="19C19CB1" w14:textId="77777777" w:rsidR="005E2711" w:rsidRPr="001A53E2" w:rsidRDefault="005E2711" w:rsidP="00D34F45">
      <w:pPr>
        <w:spacing w:line="240" w:lineRule="auto"/>
        <w:ind w:left="567" w:hanging="560"/>
        <w:rPr>
          <w:color w:val="000000"/>
        </w:rPr>
      </w:pPr>
    </w:p>
    <w:p w14:paraId="33A4E9F9" w14:textId="01D3B84B" w:rsidR="000552AB" w:rsidRPr="001A53E2" w:rsidRDefault="002D4BCE" w:rsidP="00D34F45">
      <w:pPr>
        <w:numPr>
          <w:ilvl w:val="0"/>
          <w:numId w:val="22"/>
        </w:numPr>
        <w:tabs>
          <w:tab w:val="clear" w:pos="510"/>
        </w:tabs>
        <w:spacing w:line="240" w:lineRule="auto"/>
        <w:ind w:left="567" w:hanging="567"/>
        <w:rPr>
          <w:color w:val="000000"/>
        </w:rPr>
      </w:pPr>
      <w:r w:rsidRPr="001A53E2">
        <w:rPr>
          <w:color w:val="000000"/>
        </w:rPr>
        <w:t xml:space="preserve">Ha Ön </w:t>
      </w:r>
      <w:r w:rsidR="00E03106">
        <w:rPr>
          <w:color w:val="000000"/>
        </w:rPr>
        <w:t>úgynevezett</w:t>
      </w:r>
      <w:r w:rsidR="00E30862" w:rsidRPr="001A53E2">
        <w:rPr>
          <w:color w:val="000000"/>
        </w:rPr>
        <w:t xml:space="preserve"> </w:t>
      </w:r>
      <w:r w:rsidRPr="001A53E2">
        <w:rPr>
          <w:color w:val="000000"/>
        </w:rPr>
        <w:t>nitrát</w:t>
      </w:r>
      <w:r w:rsidR="00B72200" w:rsidRPr="001A53E2">
        <w:rPr>
          <w:color w:val="000000"/>
        </w:rPr>
        <w:t>készítményeket</w:t>
      </w:r>
      <w:r w:rsidRPr="001A53E2">
        <w:rPr>
          <w:color w:val="000000"/>
        </w:rPr>
        <w:t xml:space="preserve"> </w:t>
      </w:r>
      <w:r w:rsidR="000552AB" w:rsidRPr="001A53E2">
        <w:rPr>
          <w:color w:val="000000"/>
        </w:rPr>
        <w:t>szed, mivel egyidejű alka</w:t>
      </w:r>
      <w:r w:rsidR="00312948">
        <w:rPr>
          <w:color w:val="000000"/>
        </w:rPr>
        <w:t>l</w:t>
      </w:r>
      <w:r w:rsidR="000552AB" w:rsidRPr="001A53E2">
        <w:rPr>
          <w:color w:val="000000"/>
        </w:rPr>
        <w:t xml:space="preserve">mazásuk </w:t>
      </w:r>
      <w:r w:rsidR="00C14167" w:rsidRPr="001A53E2">
        <w:rPr>
          <w:color w:val="000000"/>
        </w:rPr>
        <w:t xml:space="preserve">veszélyes </w:t>
      </w:r>
      <w:r w:rsidR="009F5909" w:rsidRPr="001A53E2">
        <w:rPr>
          <w:color w:val="000000"/>
        </w:rPr>
        <w:t>vérnyomásesés</w:t>
      </w:r>
      <w:r w:rsidR="00AC17C7" w:rsidRPr="001A53E2">
        <w:rPr>
          <w:color w:val="000000"/>
        </w:rPr>
        <w:t xml:space="preserve">t </w:t>
      </w:r>
      <w:r w:rsidR="00797D2C" w:rsidRPr="001A53E2">
        <w:rPr>
          <w:color w:val="000000"/>
        </w:rPr>
        <w:t>okozhat</w:t>
      </w:r>
      <w:r w:rsidR="000552AB" w:rsidRPr="001A53E2">
        <w:rPr>
          <w:color w:val="000000"/>
        </w:rPr>
        <w:t xml:space="preserve">. Mondja el </w:t>
      </w:r>
      <w:r w:rsidR="00312948">
        <w:rPr>
          <w:color w:val="000000"/>
        </w:rPr>
        <w:t>kezelő</w:t>
      </w:r>
      <w:r w:rsidR="000552AB" w:rsidRPr="001A53E2">
        <w:rPr>
          <w:color w:val="000000"/>
        </w:rPr>
        <w:t>orvosának, ha ez</w:t>
      </w:r>
      <w:r w:rsidR="00E02F9D" w:rsidRPr="001A53E2">
        <w:rPr>
          <w:color w:val="000000"/>
        </w:rPr>
        <w:t>en gyógyszerek bármelyikét szedi</w:t>
      </w:r>
      <w:r w:rsidR="000552AB" w:rsidRPr="001A53E2">
        <w:rPr>
          <w:color w:val="000000"/>
        </w:rPr>
        <w:t>, melye</w:t>
      </w:r>
      <w:r w:rsidR="00E30862" w:rsidRPr="001A53E2">
        <w:rPr>
          <w:color w:val="000000"/>
        </w:rPr>
        <w:t>ke</w:t>
      </w:r>
      <w:r w:rsidR="000552AB" w:rsidRPr="001A53E2">
        <w:rPr>
          <w:color w:val="000000"/>
        </w:rPr>
        <w:t xml:space="preserve">t </w:t>
      </w:r>
      <w:r w:rsidR="00812092" w:rsidRPr="001A53E2">
        <w:rPr>
          <w:color w:val="000000"/>
        </w:rPr>
        <w:t xml:space="preserve">gyakran alkalmaznak </w:t>
      </w:r>
      <w:r w:rsidR="000552AB" w:rsidRPr="001A53E2">
        <w:rPr>
          <w:color w:val="000000"/>
        </w:rPr>
        <w:t xml:space="preserve">az angina </w:t>
      </w:r>
      <w:r w:rsidR="00173FE7" w:rsidRPr="001A53E2">
        <w:rPr>
          <w:color w:val="000000"/>
        </w:rPr>
        <w:t xml:space="preserve">pektorisz </w:t>
      </w:r>
      <w:r w:rsidR="000552AB" w:rsidRPr="001A53E2">
        <w:rPr>
          <w:color w:val="000000"/>
        </w:rPr>
        <w:t>(mell</w:t>
      </w:r>
      <w:r w:rsidR="00812092" w:rsidRPr="001A53E2">
        <w:rPr>
          <w:color w:val="000000"/>
        </w:rPr>
        <w:t>kasi fájdalom) enyhítésére</w:t>
      </w:r>
      <w:r w:rsidR="000552AB" w:rsidRPr="001A53E2">
        <w:rPr>
          <w:color w:val="000000"/>
        </w:rPr>
        <w:t>.</w:t>
      </w:r>
      <w:r w:rsidR="00812092" w:rsidRPr="001A53E2">
        <w:rPr>
          <w:color w:val="000000"/>
        </w:rPr>
        <w:t xml:space="preserve"> Ha nem biztos</w:t>
      </w:r>
      <w:r w:rsidR="00A812FB" w:rsidRPr="001A53E2">
        <w:rPr>
          <w:color w:val="000000"/>
        </w:rPr>
        <w:t xml:space="preserve"> benne</w:t>
      </w:r>
      <w:r w:rsidR="00812092" w:rsidRPr="001A53E2">
        <w:rPr>
          <w:color w:val="000000"/>
        </w:rPr>
        <w:t>, kérdezze meg kezelőorvosát vagy gyógyszerészét.</w:t>
      </w:r>
    </w:p>
    <w:p w14:paraId="58B0CDB9" w14:textId="77777777" w:rsidR="000552AB" w:rsidRPr="001A53E2" w:rsidRDefault="000552AB" w:rsidP="00D34F45">
      <w:pPr>
        <w:spacing w:line="240" w:lineRule="auto"/>
        <w:ind w:left="567" w:hanging="560"/>
        <w:rPr>
          <w:color w:val="000000"/>
        </w:rPr>
      </w:pPr>
    </w:p>
    <w:p w14:paraId="11D10B00" w14:textId="3251D6E2" w:rsidR="002D4BCE" w:rsidRPr="001A53E2" w:rsidRDefault="000552AB" w:rsidP="00D34F45">
      <w:pPr>
        <w:numPr>
          <w:ilvl w:val="0"/>
          <w:numId w:val="23"/>
        </w:numPr>
        <w:tabs>
          <w:tab w:val="clear" w:pos="510"/>
        </w:tabs>
        <w:spacing w:line="240" w:lineRule="auto"/>
        <w:ind w:left="567" w:hanging="567"/>
        <w:rPr>
          <w:color w:val="000000"/>
        </w:rPr>
      </w:pPr>
      <w:r w:rsidRPr="001A53E2">
        <w:rPr>
          <w:color w:val="000000"/>
        </w:rPr>
        <w:t xml:space="preserve">Ha Ön </w:t>
      </w:r>
      <w:r w:rsidR="00E26327" w:rsidRPr="001A53E2">
        <w:rPr>
          <w:color w:val="000000"/>
        </w:rPr>
        <w:t xml:space="preserve">bármilyen </w:t>
      </w:r>
      <w:r w:rsidR="002D4BCE" w:rsidRPr="001A53E2">
        <w:rPr>
          <w:color w:val="000000"/>
        </w:rPr>
        <w:t>nitrogén</w:t>
      </w:r>
      <w:r w:rsidR="00312948">
        <w:rPr>
          <w:color w:val="000000"/>
        </w:rPr>
        <w:t>-</w:t>
      </w:r>
      <w:r w:rsidR="002D4BCE" w:rsidRPr="001A53E2">
        <w:rPr>
          <w:color w:val="000000"/>
        </w:rPr>
        <w:t>monoxid-donor gyógyszert</w:t>
      </w:r>
      <w:r w:rsidR="00E02F9D" w:rsidRPr="001A53E2">
        <w:rPr>
          <w:color w:val="000000"/>
        </w:rPr>
        <w:t>,</w:t>
      </w:r>
      <w:r w:rsidR="00E26327" w:rsidRPr="001A53E2">
        <w:rPr>
          <w:color w:val="000000"/>
        </w:rPr>
        <w:t xml:space="preserve"> </w:t>
      </w:r>
      <w:r w:rsidR="00E02F9D" w:rsidRPr="001A53E2">
        <w:rPr>
          <w:color w:val="000000"/>
        </w:rPr>
        <w:t xml:space="preserve">például amil-nitritet, </w:t>
      </w:r>
      <w:r w:rsidR="00E26327" w:rsidRPr="001A53E2">
        <w:rPr>
          <w:color w:val="000000"/>
        </w:rPr>
        <w:t>szed</w:t>
      </w:r>
      <w:r w:rsidR="00812092" w:rsidRPr="001A53E2">
        <w:rPr>
          <w:color w:val="000000"/>
        </w:rPr>
        <w:t xml:space="preserve">, mivel kombinációjuk </w:t>
      </w:r>
      <w:r w:rsidR="005320EF" w:rsidRPr="001A53E2">
        <w:rPr>
          <w:color w:val="000000"/>
        </w:rPr>
        <w:t xml:space="preserve">veszélyes </w:t>
      </w:r>
      <w:r w:rsidR="00DD249A" w:rsidRPr="001A53E2">
        <w:rPr>
          <w:color w:val="000000"/>
        </w:rPr>
        <w:t>vérnyomás</w:t>
      </w:r>
      <w:r w:rsidR="00312948">
        <w:rPr>
          <w:color w:val="000000"/>
        </w:rPr>
        <w:t>csökkenést</w:t>
      </w:r>
      <w:r w:rsidR="00DD249A" w:rsidRPr="001A53E2">
        <w:rPr>
          <w:color w:val="000000"/>
        </w:rPr>
        <w:t xml:space="preserve"> </w:t>
      </w:r>
      <w:r w:rsidR="00797D2C" w:rsidRPr="001A53E2">
        <w:rPr>
          <w:color w:val="000000"/>
        </w:rPr>
        <w:t>okozhat</w:t>
      </w:r>
      <w:r w:rsidR="002D4BCE" w:rsidRPr="001A53E2">
        <w:rPr>
          <w:color w:val="000000"/>
        </w:rPr>
        <w:t xml:space="preserve">. </w:t>
      </w:r>
    </w:p>
    <w:p w14:paraId="1B9FBBD8" w14:textId="77777777" w:rsidR="00CA3389" w:rsidRPr="001A53E2" w:rsidRDefault="00CA3389" w:rsidP="00D34F45">
      <w:pPr>
        <w:pStyle w:val="ListParagraph"/>
        <w:spacing w:line="240" w:lineRule="auto"/>
        <w:rPr>
          <w:color w:val="000000"/>
        </w:rPr>
      </w:pPr>
    </w:p>
    <w:p w14:paraId="59F613D3" w14:textId="77777777" w:rsidR="00CA3389" w:rsidRPr="001A53E2" w:rsidRDefault="00CA3389" w:rsidP="00D34F45">
      <w:pPr>
        <w:spacing w:line="240" w:lineRule="auto"/>
        <w:rPr>
          <w:color w:val="000000"/>
        </w:rPr>
      </w:pPr>
    </w:p>
    <w:p w14:paraId="506374FF" w14:textId="77777777" w:rsidR="0049704F" w:rsidRPr="001A53E2" w:rsidRDefault="00860304" w:rsidP="00D34F45">
      <w:pPr>
        <w:numPr>
          <w:ilvl w:val="0"/>
          <w:numId w:val="24"/>
        </w:numPr>
        <w:tabs>
          <w:tab w:val="clear" w:pos="510"/>
        </w:tabs>
        <w:spacing w:line="240" w:lineRule="auto"/>
        <w:ind w:left="567" w:hanging="567"/>
        <w:rPr>
          <w:color w:val="000000"/>
        </w:rPr>
      </w:pPr>
      <w:r w:rsidRPr="001A53E2">
        <w:rPr>
          <w:color w:val="000000"/>
        </w:rPr>
        <w:t>H</w:t>
      </w:r>
      <w:r w:rsidR="0049704F" w:rsidRPr="001A53E2">
        <w:rPr>
          <w:color w:val="000000"/>
        </w:rPr>
        <w:t>a Ön riociguátot szed. Ezt a gyógyszert pulmoná</w:t>
      </w:r>
      <w:r w:rsidR="00E35549" w:rsidRPr="001A53E2">
        <w:rPr>
          <w:color w:val="000000"/>
        </w:rPr>
        <w:t>lis artériás hipertónia (a tüdő</w:t>
      </w:r>
      <w:r w:rsidR="0049704F" w:rsidRPr="001A53E2">
        <w:rPr>
          <w:color w:val="000000"/>
        </w:rPr>
        <w:t xml:space="preserve"> ereiben kialakuló magas vérnyomás) és krónikus tromboembóliá</w:t>
      </w:r>
      <w:r w:rsidR="00E35549" w:rsidRPr="001A53E2">
        <w:rPr>
          <w:color w:val="000000"/>
        </w:rPr>
        <w:t>s pulmonális hipertónia (a tüdő</w:t>
      </w:r>
      <w:r w:rsidR="0049704F" w:rsidRPr="001A53E2">
        <w:rPr>
          <w:color w:val="000000"/>
        </w:rPr>
        <w:t xml:space="preserve"> ereiben vérrögök következtében kialakuló magas vérnyomás) kezelésére alkalmazzák. PDE5 gátlók, mint a Viagra, fokozzák ennek a gyógyszernek a vérnyomáscsökkentő hatását. Amennyiben riociguátot szed vagy bizonytalan ezzel kapcsolatban, forduljon kezelőorvosához.</w:t>
      </w:r>
    </w:p>
    <w:p w14:paraId="128C3155" w14:textId="77777777" w:rsidR="002D4BCE" w:rsidRPr="001A53E2" w:rsidRDefault="002D4BCE" w:rsidP="00D34F45">
      <w:pPr>
        <w:spacing w:line="240" w:lineRule="auto"/>
        <w:ind w:left="567" w:hanging="560"/>
        <w:rPr>
          <w:color w:val="000000"/>
        </w:rPr>
      </w:pPr>
    </w:p>
    <w:p w14:paraId="274D436D" w14:textId="08AD7A71" w:rsidR="002D4BCE" w:rsidRPr="001A53E2" w:rsidRDefault="002D4BCE" w:rsidP="00D34F45">
      <w:pPr>
        <w:numPr>
          <w:ilvl w:val="0"/>
          <w:numId w:val="25"/>
        </w:numPr>
        <w:tabs>
          <w:tab w:val="clear" w:pos="510"/>
        </w:tabs>
        <w:spacing w:line="240" w:lineRule="auto"/>
        <w:ind w:left="567" w:hanging="567"/>
        <w:rPr>
          <w:color w:val="000000"/>
        </w:rPr>
      </w:pPr>
      <w:r w:rsidRPr="001A53E2">
        <w:rPr>
          <w:color w:val="000000"/>
        </w:rPr>
        <w:t>Ha Önnek súlyos szív</w:t>
      </w:r>
      <w:r w:rsidR="00312948">
        <w:rPr>
          <w:color w:val="000000"/>
        </w:rPr>
        <w:t>betegsége</w:t>
      </w:r>
      <w:r w:rsidRPr="001A53E2">
        <w:rPr>
          <w:color w:val="000000"/>
        </w:rPr>
        <w:t xml:space="preserve"> vagy májbetegsége van.</w:t>
      </w:r>
    </w:p>
    <w:p w14:paraId="5A207341" w14:textId="77777777" w:rsidR="002D4BCE" w:rsidRPr="001A53E2" w:rsidRDefault="002D4BCE" w:rsidP="00D34F45">
      <w:pPr>
        <w:spacing w:line="240" w:lineRule="auto"/>
        <w:ind w:left="567" w:hanging="560"/>
        <w:rPr>
          <w:color w:val="000000"/>
        </w:rPr>
      </w:pPr>
    </w:p>
    <w:p w14:paraId="29F26978" w14:textId="45DB5DD5" w:rsidR="002D4BCE" w:rsidRPr="001A53E2" w:rsidRDefault="002D4BCE" w:rsidP="00D34F45">
      <w:pPr>
        <w:numPr>
          <w:ilvl w:val="0"/>
          <w:numId w:val="26"/>
        </w:numPr>
        <w:tabs>
          <w:tab w:val="clear" w:pos="510"/>
        </w:tabs>
        <w:spacing w:line="240" w:lineRule="auto"/>
        <w:ind w:left="567" w:hanging="567"/>
        <w:rPr>
          <w:color w:val="000000"/>
        </w:rPr>
      </w:pPr>
      <w:r w:rsidRPr="001A53E2">
        <w:rPr>
          <w:color w:val="000000"/>
        </w:rPr>
        <w:t xml:space="preserve">Ha Önnek </w:t>
      </w:r>
      <w:r w:rsidR="0017162E" w:rsidRPr="001A53E2">
        <w:rPr>
          <w:color w:val="000000"/>
        </w:rPr>
        <w:t xml:space="preserve">nemrégiben </w:t>
      </w:r>
      <w:r w:rsidRPr="001A53E2">
        <w:rPr>
          <w:color w:val="000000"/>
        </w:rPr>
        <w:t xml:space="preserve">volt </w:t>
      </w:r>
      <w:r w:rsidR="00312948" w:rsidRPr="004A5B35">
        <w:rPr>
          <w:szCs w:val="22"/>
        </w:rPr>
        <w:t>agyi érkatasztrófája (sztrókja)</w:t>
      </w:r>
      <w:r w:rsidRPr="001A53E2">
        <w:rPr>
          <w:color w:val="000000"/>
        </w:rPr>
        <w:t>, szívrohama</w:t>
      </w:r>
      <w:r w:rsidR="00312948">
        <w:rPr>
          <w:color w:val="000000"/>
        </w:rPr>
        <w:t>,</w:t>
      </w:r>
      <w:r w:rsidRPr="001A53E2">
        <w:rPr>
          <w:color w:val="000000"/>
        </w:rPr>
        <w:t xml:space="preserve"> vagy </w:t>
      </w:r>
      <w:r w:rsidR="0017162E" w:rsidRPr="001A53E2">
        <w:rPr>
          <w:color w:val="000000"/>
        </w:rPr>
        <w:t xml:space="preserve">ha </w:t>
      </w:r>
      <w:r w:rsidRPr="001A53E2">
        <w:rPr>
          <w:color w:val="000000"/>
        </w:rPr>
        <w:t>alacsony a vérnyomása.</w:t>
      </w:r>
    </w:p>
    <w:p w14:paraId="53C4E6CD" w14:textId="77777777" w:rsidR="002D4BCE" w:rsidRPr="001A53E2" w:rsidRDefault="002D4BCE" w:rsidP="00D34F45">
      <w:pPr>
        <w:spacing w:line="240" w:lineRule="auto"/>
        <w:ind w:left="567" w:hanging="560"/>
        <w:rPr>
          <w:color w:val="000000"/>
        </w:rPr>
      </w:pPr>
    </w:p>
    <w:p w14:paraId="43D727E1" w14:textId="0BAB99EA" w:rsidR="002D4BCE" w:rsidRPr="001A53E2" w:rsidRDefault="002D4BCE" w:rsidP="00D34F45">
      <w:pPr>
        <w:keepNext/>
        <w:numPr>
          <w:ilvl w:val="0"/>
          <w:numId w:val="27"/>
        </w:numPr>
        <w:tabs>
          <w:tab w:val="clear" w:pos="510"/>
        </w:tabs>
        <w:spacing w:line="240" w:lineRule="auto"/>
        <w:ind w:left="567" w:hanging="567"/>
        <w:rPr>
          <w:color w:val="000000"/>
        </w:rPr>
      </w:pPr>
      <w:r w:rsidRPr="001A53E2">
        <w:rPr>
          <w:color w:val="000000"/>
        </w:rPr>
        <w:t xml:space="preserve">Ha Önnek </w:t>
      </w:r>
      <w:r w:rsidR="000D6C06" w:rsidRPr="001A53E2">
        <w:rPr>
          <w:color w:val="000000"/>
        </w:rPr>
        <w:t xml:space="preserve">bizonyos, </w:t>
      </w:r>
      <w:r w:rsidRPr="001A53E2">
        <w:rPr>
          <w:color w:val="000000"/>
        </w:rPr>
        <w:t>ritkán előforduló örökletes szembetegsége van (</w:t>
      </w:r>
      <w:r w:rsidR="00E03106">
        <w:rPr>
          <w:color w:val="000000"/>
        </w:rPr>
        <w:t>például</w:t>
      </w:r>
      <w:r w:rsidRPr="001A53E2">
        <w:rPr>
          <w:color w:val="000000"/>
        </w:rPr>
        <w:t xml:space="preserve"> retinitis</w:t>
      </w:r>
      <w:r w:rsidR="000D6C06" w:rsidRPr="001A53E2">
        <w:rPr>
          <w:color w:val="000000"/>
        </w:rPr>
        <w:t>z</w:t>
      </w:r>
      <w:r w:rsidRPr="001A53E2">
        <w:rPr>
          <w:color w:val="000000"/>
        </w:rPr>
        <w:t xml:space="preserve"> pigment</w:t>
      </w:r>
      <w:r w:rsidR="000D6C06" w:rsidRPr="001A53E2">
        <w:rPr>
          <w:color w:val="000000"/>
        </w:rPr>
        <w:t>óza</w:t>
      </w:r>
      <w:r w:rsidRPr="001A53E2">
        <w:rPr>
          <w:color w:val="000000"/>
        </w:rPr>
        <w:t>).</w:t>
      </w:r>
    </w:p>
    <w:p w14:paraId="3021C1AC" w14:textId="77777777" w:rsidR="002D4BCE" w:rsidRPr="001A53E2" w:rsidRDefault="002D4BCE" w:rsidP="00D34F45">
      <w:pPr>
        <w:keepNext/>
        <w:spacing w:line="240" w:lineRule="auto"/>
        <w:ind w:left="567" w:hanging="560"/>
        <w:rPr>
          <w:color w:val="000000"/>
        </w:rPr>
      </w:pPr>
    </w:p>
    <w:p w14:paraId="1A0FC2A5" w14:textId="513C4ED8" w:rsidR="002D4BCE" w:rsidRPr="001A53E2" w:rsidRDefault="002D4BCE" w:rsidP="00D34F45">
      <w:pPr>
        <w:numPr>
          <w:ilvl w:val="0"/>
          <w:numId w:val="28"/>
        </w:numPr>
        <w:tabs>
          <w:tab w:val="clear" w:pos="510"/>
        </w:tabs>
        <w:spacing w:line="240" w:lineRule="auto"/>
        <w:ind w:left="567" w:hanging="567"/>
        <w:rPr>
          <w:color w:val="000000"/>
        </w:rPr>
      </w:pPr>
      <w:r w:rsidRPr="001A53E2">
        <w:rPr>
          <w:color w:val="000000"/>
        </w:rPr>
        <w:t>Ha valaha előfordult Önnél ne</w:t>
      </w:r>
      <w:r w:rsidR="00341525">
        <w:rPr>
          <w:color w:val="000000"/>
        </w:rPr>
        <w:t>m a</w:t>
      </w:r>
      <w:r w:rsidRPr="001A53E2">
        <w:rPr>
          <w:color w:val="000000"/>
        </w:rPr>
        <w:t>rteritiszes elülső iszkémiás optikus neuropátia</w:t>
      </w:r>
      <w:r w:rsidR="00312948">
        <w:rPr>
          <w:color w:val="000000"/>
        </w:rPr>
        <w:t xml:space="preserve"> (NAION)</w:t>
      </w:r>
      <w:r w:rsidRPr="001A53E2">
        <w:rPr>
          <w:color w:val="000000"/>
        </w:rPr>
        <w:t xml:space="preserve"> miatt fellépő látásvesztés.</w:t>
      </w:r>
    </w:p>
    <w:p w14:paraId="69AB01A4" w14:textId="77777777" w:rsidR="002D4BCE" w:rsidRPr="001A53E2" w:rsidRDefault="002D4BCE" w:rsidP="00D34F45">
      <w:pPr>
        <w:spacing w:line="240" w:lineRule="auto"/>
        <w:rPr>
          <w:color w:val="000000"/>
        </w:rPr>
      </w:pPr>
    </w:p>
    <w:p w14:paraId="606AD847" w14:textId="77777777" w:rsidR="002D4BCE" w:rsidRPr="001A53E2" w:rsidRDefault="005E2711" w:rsidP="00D34F45">
      <w:pPr>
        <w:keepNext/>
        <w:spacing w:line="240" w:lineRule="auto"/>
        <w:ind w:right="-2"/>
        <w:rPr>
          <w:b/>
          <w:color w:val="000000"/>
        </w:rPr>
      </w:pPr>
      <w:r w:rsidRPr="001A53E2">
        <w:rPr>
          <w:b/>
          <w:noProof/>
          <w:color w:val="000000"/>
          <w:szCs w:val="24"/>
        </w:rPr>
        <w:t>Figyelmeztetések és óvintézkedések</w:t>
      </w:r>
    </w:p>
    <w:p w14:paraId="7DF8049D" w14:textId="77777777" w:rsidR="002D4BCE" w:rsidRPr="001A53E2" w:rsidRDefault="002D4BCE" w:rsidP="00D34F45">
      <w:pPr>
        <w:keepNext/>
        <w:spacing w:line="240" w:lineRule="auto"/>
        <w:ind w:right="-2"/>
        <w:rPr>
          <w:b/>
          <w:color w:val="000000"/>
        </w:rPr>
      </w:pPr>
    </w:p>
    <w:p w14:paraId="2ED5FFA9" w14:textId="77777777" w:rsidR="002D4BCE" w:rsidRPr="001A53E2" w:rsidRDefault="005E2711" w:rsidP="00D34F45">
      <w:pPr>
        <w:keepNext/>
        <w:spacing w:line="240" w:lineRule="auto"/>
        <w:ind w:right="-2"/>
        <w:rPr>
          <w:color w:val="000000"/>
        </w:rPr>
      </w:pPr>
      <w:r w:rsidRPr="001A53E2">
        <w:rPr>
          <w:noProof/>
          <w:color w:val="000000"/>
          <w:szCs w:val="24"/>
        </w:rPr>
        <w:t xml:space="preserve">A VIAGRA szedése előtt beszéljen kezelőorvosával, gyógyszerészével vagy a </w:t>
      </w:r>
      <w:r w:rsidR="00122294" w:rsidRPr="001A53E2">
        <w:rPr>
          <w:color w:val="000000"/>
        </w:rPr>
        <w:t>gondozását végző egészségügyi szakember</w:t>
      </w:r>
      <w:r w:rsidR="00122294" w:rsidRPr="001A53E2">
        <w:rPr>
          <w:noProof/>
          <w:color w:val="000000"/>
          <w:szCs w:val="24"/>
        </w:rPr>
        <w:t>r</w:t>
      </w:r>
      <w:r w:rsidRPr="001A53E2">
        <w:rPr>
          <w:noProof/>
          <w:color w:val="000000"/>
          <w:szCs w:val="24"/>
        </w:rPr>
        <w:t>el</w:t>
      </w:r>
      <w:r w:rsidR="00AE15C6" w:rsidRPr="001A53E2">
        <w:rPr>
          <w:noProof/>
          <w:color w:val="000000"/>
          <w:szCs w:val="24"/>
        </w:rPr>
        <w:t>,</w:t>
      </w:r>
    </w:p>
    <w:p w14:paraId="62BDBD5A" w14:textId="11A98E16" w:rsidR="00812092" w:rsidRPr="00D32D23" w:rsidRDefault="002D4BCE" w:rsidP="00D34F45">
      <w:pPr>
        <w:pStyle w:val="ListParagraph"/>
        <w:numPr>
          <w:ilvl w:val="2"/>
          <w:numId w:val="29"/>
        </w:numPr>
        <w:spacing w:line="240" w:lineRule="auto"/>
        <w:ind w:left="567" w:hanging="567"/>
        <w:rPr>
          <w:color w:val="000000"/>
        </w:rPr>
      </w:pPr>
      <w:r w:rsidRPr="00D32D23">
        <w:rPr>
          <w:color w:val="000000"/>
        </w:rPr>
        <w:t>ha Ön sarlósejtes vérszegénységben (</w:t>
      </w:r>
      <w:r w:rsidR="00312948">
        <w:rPr>
          <w:color w:val="000000"/>
        </w:rPr>
        <w:t xml:space="preserve">egy </w:t>
      </w:r>
      <w:r w:rsidRPr="00D32D23">
        <w:rPr>
          <w:color w:val="000000"/>
        </w:rPr>
        <w:t>vörösvér</w:t>
      </w:r>
      <w:r w:rsidR="00312948">
        <w:rPr>
          <w:color w:val="000000"/>
        </w:rPr>
        <w:t>test</w:t>
      </w:r>
      <w:r w:rsidRPr="00D32D23">
        <w:rPr>
          <w:color w:val="000000"/>
        </w:rPr>
        <w:t xml:space="preserve">-rendellenesség), leukémiában (a fehérvérsejtek rosszindulatú daganata), </w:t>
      </w:r>
      <w:r w:rsidR="00C20AA1" w:rsidRPr="00D32D23">
        <w:rPr>
          <w:color w:val="000000"/>
        </w:rPr>
        <w:t xml:space="preserve">mielóma </w:t>
      </w:r>
      <w:r w:rsidRPr="00D32D23">
        <w:rPr>
          <w:color w:val="000000"/>
        </w:rPr>
        <w:t>multiplexben (csontvelőrák) szenved</w:t>
      </w:r>
      <w:r w:rsidR="00812092" w:rsidRPr="00D32D23">
        <w:rPr>
          <w:color w:val="000000"/>
        </w:rPr>
        <w:t>.</w:t>
      </w:r>
    </w:p>
    <w:p w14:paraId="24160010" w14:textId="77777777" w:rsidR="00812092" w:rsidRPr="001A53E2" w:rsidRDefault="00812092" w:rsidP="00D34F45">
      <w:pPr>
        <w:spacing w:line="240" w:lineRule="auto"/>
        <w:ind w:left="567" w:hanging="574"/>
        <w:rPr>
          <w:color w:val="000000"/>
        </w:rPr>
      </w:pPr>
    </w:p>
    <w:p w14:paraId="7B0D1B88" w14:textId="4F235E3B" w:rsidR="002D4BCE" w:rsidRPr="00D32D23" w:rsidRDefault="009C47C6" w:rsidP="00D34F45">
      <w:pPr>
        <w:pStyle w:val="ListParagraph"/>
        <w:numPr>
          <w:ilvl w:val="2"/>
          <w:numId w:val="30"/>
        </w:numPr>
        <w:spacing w:line="240" w:lineRule="auto"/>
        <w:ind w:left="567" w:hanging="567"/>
        <w:rPr>
          <w:color w:val="000000"/>
        </w:rPr>
      </w:pPr>
      <w:r w:rsidRPr="00D32D23">
        <w:rPr>
          <w:color w:val="000000"/>
        </w:rPr>
        <w:t>h</w:t>
      </w:r>
      <w:r w:rsidR="00812092" w:rsidRPr="00D32D23">
        <w:rPr>
          <w:color w:val="000000"/>
        </w:rPr>
        <w:t>a</w:t>
      </w:r>
      <w:r w:rsidR="002D4BCE" w:rsidRPr="00D32D23">
        <w:rPr>
          <w:color w:val="000000"/>
        </w:rPr>
        <w:t xml:space="preserve"> hímvesszőj</w:t>
      </w:r>
      <w:r w:rsidR="00FE5C88" w:rsidRPr="00D32D23">
        <w:rPr>
          <w:color w:val="000000"/>
        </w:rPr>
        <w:t>e</w:t>
      </w:r>
      <w:r w:rsidR="002D4BCE" w:rsidRPr="00D32D23">
        <w:rPr>
          <w:color w:val="000000"/>
        </w:rPr>
        <w:t xml:space="preserve"> </w:t>
      </w:r>
      <w:r w:rsidR="00FE5C88" w:rsidRPr="00D32D23">
        <w:rPr>
          <w:color w:val="000000"/>
        </w:rPr>
        <w:t>rendellenes alakú</w:t>
      </w:r>
      <w:r w:rsidR="00312948">
        <w:rPr>
          <w:color w:val="000000"/>
        </w:rPr>
        <w:t>,</w:t>
      </w:r>
      <w:r w:rsidR="00812092" w:rsidRPr="00D32D23">
        <w:rPr>
          <w:color w:val="000000"/>
        </w:rPr>
        <w:t xml:space="preserve"> vagy </w:t>
      </w:r>
      <w:r w:rsidR="0090344E" w:rsidRPr="00D32D23">
        <w:rPr>
          <w:color w:val="000000"/>
        </w:rPr>
        <w:t xml:space="preserve">ha </w:t>
      </w:r>
      <w:r w:rsidR="00E03106">
        <w:rPr>
          <w:color w:val="000000"/>
        </w:rPr>
        <w:t>úgynevezett</w:t>
      </w:r>
      <w:r w:rsidR="00812092" w:rsidRPr="00D32D23">
        <w:rPr>
          <w:color w:val="000000"/>
        </w:rPr>
        <w:t xml:space="preserve"> Peyronie-betegségben szenved </w:t>
      </w:r>
    </w:p>
    <w:p w14:paraId="40E639AD" w14:textId="77777777" w:rsidR="002D4BCE" w:rsidRPr="001A53E2" w:rsidRDefault="002D4BCE" w:rsidP="00D34F45">
      <w:pPr>
        <w:spacing w:line="240" w:lineRule="auto"/>
        <w:ind w:left="567" w:hanging="14"/>
        <w:rPr>
          <w:color w:val="000000"/>
        </w:rPr>
      </w:pPr>
    </w:p>
    <w:p w14:paraId="5B3F72B2" w14:textId="1AE2CA8A" w:rsidR="002D4BCE" w:rsidRPr="001A53E2" w:rsidRDefault="002D4BCE" w:rsidP="00D34F45">
      <w:pPr>
        <w:pStyle w:val="ListParagraph"/>
        <w:numPr>
          <w:ilvl w:val="2"/>
          <w:numId w:val="30"/>
        </w:numPr>
        <w:spacing w:line="240" w:lineRule="auto"/>
        <w:ind w:left="567" w:hanging="567"/>
        <w:rPr>
          <w:color w:val="000000"/>
        </w:rPr>
      </w:pPr>
      <w:r w:rsidRPr="001A53E2">
        <w:rPr>
          <w:color w:val="000000"/>
        </w:rPr>
        <w:t xml:space="preserve">ha Önnek problémái vannak a szívével. </w:t>
      </w:r>
      <w:r w:rsidR="00312948">
        <w:rPr>
          <w:color w:val="000000"/>
        </w:rPr>
        <w:t>Kezelőo</w:t>
      </w:r>
      <w:r w:rsidRPr="001A53E2">
        <w:rPr>
          <w:color w:val="000000"/>
        </w:rPr>
        <w:t>rvosának alaposan meg</w:t>
      </w:r>
      <w:r w:rsidR="005E2711" w:rsidRPr="001A53E2">
        <w:rPr>
          <w:color w:val="000000"/>
        </w:rPr>
        <w:t xml:space="preserve"> kell </w:t>
      </w:r>
      <w:r w:rsidRPr="001A53E2">
        <w:rPr>
          <w:color w:val="000000"/>
        </w:rPr>
        <w:t xml:space="preserve">vizsgálnia, hogy </w:t>
      </w:r>
      <w:r w:rsidR="00312948">
        <w:rPr>
          <w:color w:val="000000"/>
        </w:rPr>
        <w:t xml:space="preserve">a </w:t>
      </w:r>
      <w:r w:rsidRPr="001A53E2">
        <w:rPr>
          <w:color w:val="000000"/>
        </w:rPr>
        <w:t>szíve alkalmas-e a szexuális tevékenységgel járó többletterhelés elviselésére,</w:t>
      </w:r>
    </w:p>
    <w:p w14:paraId="2C1FF021" w14:textId="77777777" w:rsidR="002D4BCE" w:rsidRPr="001A53E2" w:rsidRDefault="002D4BCE" w:rsidP="00D34F45">
      <w:pPr>
        <w:spacing w:line="240" w:lineRule="auto"/>
        <w:ind w:left="567" w:hanging="560"/>
        <w:rPr>
          <w:color w:val="000000"/>
        </w:rPr>
      </w:pPr>
    </w:p>
    <w:p w14:paraId="604BF72E" w14:textId="0980C017" w:rsidR="002D4BCE" w:rsidRPr="001A53E2" w:rsidRDefault="002D4BCE" w:rsidP="00D34F45">
      <w:pPr>
        <w:pStyle w:val="ListParagraph"/>
        <w:numPr>
          <w:ilvl w:val="2"/>
          <w:numId w:val="30"/>
        </w:numPr>
        <w:spacing w:line="240" w:lineRule="auto"/>
        <w:ind w:left="567" w:hanging="567"/>
        <w:rPr>
          <w:color w:val="000000"/>
        </w:rPr>
      </w:pPr>
      <w:r w:rsidRPr="001A53E2">
        <w:rPr>
          <w:color w:val="000000"/>
        </w:rPr>
        <w:t>ha Ön</w:t>
      </w:r>
      <w:r w:rsidR="00812092" w:rsidRPr="001A53E2">
        <w:rPr>
          <w:color w:val="000000"/>
        </w:rPr>
        <w:t>nek aktív</w:t>
      </w:r>
      <w:r w:rsidRPr="001A53E2">
        <w:rPr>
          <w:color w:val="000000"/>
        </w:rPr>
        <w:t xml:space="preserve"> gyomorfekélye vagy vérzé</w:t>
      </w:r>
      <w:r w:rsidR="00812092" w:rsidRPr="001A53E2">
        <w:rPr>
          <w:color w:val="000000"/>
        </w:rPr>
        <w:t xml:space="preserve">szavara </w:t>
      </w:r>
      <w:r w:rsidRPr="001A53E2">
        <w:rPr>
          <w:color w:val="000000"/>
        </w:rPr>
        <w:t>(</w:t>
      </w:r>
      <w:r w:rsidR="00E03106">
        <w:rPr>
          <w:color w:val="000000"/>
        </w:rPr>
        <w:t>például</w:t>
      </w:r>
      <w:r w:rsidRPr="001A53E2">
        <w:rPr>
          <w:color w:val="000000"/>
        </w:rPr>
        <w:t xml:space="preserve"> hemofíliá</w:t>
      </w:r>
      <w:r w:rsidR="00A812FB" w:rsidRPr="001A53E2">
        <w:rPr>
          <w:color w:val="000000"/>
        </w:rPr>
        <w:t>j</w:t>
      </w:r>
      <w:r w:rsidRPr="001A53E2">
        <w:rPr>
          <w:color w:val="000000"/>
        </w:rPr>
        <w:t>a)</w:t>
      </w:r>
      <w:r w:rsidR="0090344E" w:rsidRPr="001A53E2">
        <w:rPr>
          <w:color w:val="000000"/>
        </w:rPr>
        <w:t xml:space="preserve"> </w:t>
      </w:r>
      <w:r w:rsidR="00812092" w:rsidRPr="001A53E2">
        <w:rPr>
          <w:color w:val="000000"/>
        </w:rPr>
        <w:t>van</w:t>
      </w:r>
      <w:r w:rsidRPr="001A53E2">
        <w:rPr>
          <w:color w:val="000000"/>
        </w:rPr>
        <w:t>.</w:t>
      </w:r>
    </w:p>
    <w:p w14:paraId="5D568DB4" w14:textId="77777777" w:rsidR="002D4BCE" w:rsidRPr="001A53E2" w:rsidRDefault="002D4BCE" w:rsidP="00D34F45">
      <w:pPr>
        <w:keepNext/>
        <w:spacing w:line="240" w:lineRule="auto"/>
        <w:ind w:left="567" w:hanging="14"/>
        <w:rPr>
          <w:color w:val="000000"/>
          <w:szCs w:val="22"/>
        </w:rPr>
      </w:pPr>
    </w:p>
    <w:p w14:paraId="5C87251B" w14:textId="5B828E29" w:rsidR="002D4BCE" w:rsidRPr="00D32D23" w:rsidRDefault="002D4BCE" w:rsidP="00D34F45">
      <w:pPr>
        <w:pStyle w:val="ListParagraph"/>
        <w:numPr>
          <w:ilvl w:val="2"/>
          <w:numId w:val="31"/>
        </w:numPr>
        <w:spacing w:line="240" w:lineRule="auto"/>
        <w:ind w:left="567" w:hanging="567"/>
        <w:rPr>
          <w:color w:val="000000"/>
        </w:rPr>
      </w:pPr>
      <w:r w:rsidRPr="00D32D23">
        <w:rPr>
          <w:color w:val="000000"/>
          <w:szCs w:val="22"/>
        </w:rPr>
        <w:t>ha látása hirtelen romlik vagy látásvesztést tapasztal, hagyja abba a VIAGRA szedését és azonnal forduljon orvosához.</w:t>
      </w:r>
    </w:p>
    <w:p w14:paraId="47A75A2B" w14:textId="77777777" w:rsidR="002D4BCE" w:rsidRPr="001A53E2" w:rsidRDefault="002D4BCE" w:rsidP="00D34F45">
      <w:pPr>
        <w:spacing w:line="240" w:lineRule="auto"/>
        <w:rPr>
          <w:color w:val="000000"/>
          <w:sz w:val="24"/>
        </w:rPr>
      </w:pPr>
    </w:p>
    <w:p w14:paraId="7A3B09E5" w14:textId="639C75FE" w:rsidR="002D4BCE" w:rsidRPr="001A53E2" w:rsidRDefault="002D4BCE" w:rsidP="00D34F45">
      <w:pPr>
        <w:spacing w:line="240" w:lineRule="auto"/>
        <w:rPr>
          <w:color w:val="000000"/>
        </w:rPr>
      </w:pPr>
      <w:r w:rsidRPr="001A53E2">
        <w:rPr>
          <w:color w:val="000000"/>
        </w:rPr>
        <w:t xml:space="preserve">A VIAGRA nem </w:t>
      </w:r>
      <w:r w:rsidR="00D74BB6" w:rsidRPr="001A53E2">
        <w:rPr>
          <w:color w:val="000000"/>
        </w:rPr>
        <w:t xml:space="preserve">alkalmazható </w:t>
      </w:r>
      <w:r w:rsidRPr="001A53E2">
        <w:rPr>
          <w:color w:val="000000"/>
        </w:rPr>
        <w:t>együtt</w:t>
      </w:r>
      <w:r w:rsidR="00312948">
        <w:rPr>
          <w:color w:val="000000"/>
        </w:rPr>
        <w:t xml:space="preserve"> semmilyen</w:t>
      </w:r>
      <w:r w:rsidRPr="001A53E2">
        <w:rPr>
          <w:color w:val="000000"/>
        </w:rPr>
        <w:t xml:space="preserve"> más, a merevedési zavarok kezelésére szolgáló</w:t>
      </w:r>
      <w:r w:rsidR="00D74BB6" w:rsidRPr="001A53E2">
        <w:rPr>
          <w:color w:val="000000"/>
        </w:rPr>
        <w:t>,</w:t>
      </w:r>
      <w:r w:rsidRPr="001A53E2">
        <w:rPr>
          <w:color w:val="000000"/>
        </w:rPr>
        <w:t xml:space="preserve"> </w:t>
      </w:r>
      <w:r w:rsidR="00BE774D" w:rsidRPr="001A53E2">
        <w:rPr>
          <w:color w:val="000000"/>
        </w:rPr>
        <w:t>szájon át alkalmazandó vagy helyi kezeléssel</w:t>
      </w:r>
      <w:r w:rsidRPr="001A53E2">
        <w:rPr>
          <w:color w:val="000000"/>
        </w:rPr>
        <w:t>.</w:t>
      </w:r>
    </w:p>
    <w:p w14:paraId="45F79412" w14:textId="77777777" w:rsidR="005E2711" w:rsidRPr="001A53E2" w:rsidRDefault="005E2711" w:rsidP="00D34F45">
      <w:pPr>
        <w:spacing w:line="240" w:lineRule="auto"/>
        <w:rPr>
          <w:color w:val="000000"/>
        </w:rPr>
      </w:pPr>
    </w:p>
    <w:p w14:paraId="45F8565F" w14:textId="7E7953D2" w:rsidR="00684C65" w:rsidRPr="001A53E2" w:rsidRDefault="003372BB" w:rsidP="00D34F45">
      <w:pPr>
        <w:spacing w:line="240" w:lineRule="auto"/>
        <w:rPr>
          <w:color w:val="000000"/>
        </w:rPr>
      </w:pPr>
      <w:r w:rsidRPr="001A53E2">
        <w:rPr>
          <w:color w:val="000000"/>
        </w:rPr>
        <w:t xml:space="preserve">Ne </w:t>
      </w:r>
      <w:r w:rsidR="00312948">
        <w:rPr>
          <w:color w:val="000000"/>
        </w:rPr>
        <w:t xml:space="preserve">alkalmazza </w:t>
      </w:r>
      <w:r w:rsidRPr="001A53E2">
        <w:rPr>
          <w:color w:val="000000"/>
        </w:rPr>
        <w:t>együtt a</w:t>
      </w:r>
      <w:r w:rsidR="00684C65" w:rsidRPr="001A53E2">
        <w:rPr>
          <w:color w:val="000000"/>
        </w:rPr>
        <w:t xml:space="preserve"> VIAGRA</w:t>
      </w:r>
      <w:r w:rsidRPr="001A53E2">
        <w:rPr>
          <w:color w:val="000000"/>
        </w:rPr>
        <w:noBreakHyphen/>
        <w:t>t</w:t>
      </w:r>
      <w:r w:rsidR="00684C65" w:rsidRPr="001A53E2">
        <w:rPr>
          <w:color w:val="000000"/>
        </w:rPr>
        <w:t xml:space="preserve"> </w:t>
      </w:r>
      <w:r w:rsidRPr="001A53E2">
        <w:rPr>
          <w:color w:val="000000"/>
        </w:rPr>
        <w:t>a</w:t>
      </w:r>
      <w:r w:rsidR="00684C65" w:rsidRPr="001A53E2">
        <w:rPr>
          <w:color w:val="000000"/>
        </w:rPr>
        <w:t xml:space="preserve"> pulmonális artériás </w:t>
      </w:r>
      <w:r w:rsidR="00F14256" w:rsidRPr="001A53E2">
        <w:rPr>
          <w:color w:val="000000"/>
        </w:rPr>
        <w:t>hipertónia (PAH) elleni</w:t>
      </w:r>
      <w:r w:rsidR="00EA4817" w:rsidRPr="001A53E2">
        <w:rPr>
          <w:color w:val="000000"/>
        </w:rPr>
        <w:t>, szildenafilt tartalmazó</w:t>
      </w:r>
      <w:r w:rsidR="00F14256" w:rsidRPr="001A53E2">
        <w:rPr>
          <w:color w:val="000000"/>
        </w:rPr>
        <w:t xml:space="preserve"> </w:t>
      </w:r>
      <w:r w:rsidR="00CE577A" w:rsidRPr="001A53E2">
        <w:rPr>
          <w:color w:val="000000"/>
        </w:rPr>
        <w:t>gyógyszer</w:t>
      </w:r>
      <w:r w:rsidR="00E4386F" w:rsidRPr="001A53E2">
        <w:rPr>
          <w:color w:val="000000"/>
        </w:rPr>
        <w:t>ekk</w:t>
      </w:r>
      <w:r w:rsidR="00CE577A" w:rsidRPr="001A53E2">
        <w:rPr>
          <w:color w:val="000000"/>
        </w:rPr>
        <w:t>el</w:t>
      </w:r>
      <w:r w:rsidR="00F14256" w:rsidRPr="001A53E2">
        <w:rPr>
          <w:color w:val="000000"/>
        </w:rPr>
        <w:t xml:space="preserve"> </w:t>
      </w:r>
      <w:r w:rsidR="00EA4817" w:rsidRPr="001A53E2">
        <w:rPr>
          <w:color w:val="000000"/>
        </w:rPr>
        <w:t>vagy bármely más PD</w:t>
      </w:r>
      <w:r w:rsidR="00477938">
        <w:rPr>
          <w:color w:val="000000"/>
        </w:rPr>
        <w:t>E5</w:t>
      </w:r>
      <w:r w:rsidR="00EA4817" w:rsidRPr="001A53E2">
        <w:rPr>
          <w:color w:val="000000"/>
        </w:rPr>
        <w:t>-gátlóval.</w:t>
      </w:r>
    </w:p>
    <w:p w14:paraId="63166090" w14:textId="77777777" w:rsidR="00EA4817" w:rsidRPr="001A53E2" w:rsidRDefault="00EA4817" w:rsidP="00D34F45">
      <w:pPr>
        <w:spacing w:line="240" w:lineRule="auto"/>
        <w:rPr>
          <w:color w:val="000000"/>
        </w:rPr>
      </w:pPr>
    </w:p>
    <w:p w14:paraId="6C835D49" w14:textId="77777777" w:rsidR="005E2711" w:rsidRPr="001A53E2" w:rsidRDefault="00AE15C6" w:rsidP="00D34F45">
      <w:pPr>
        <w:spacing w:line="240" w:lineRule="auto"/>
        <w:rPr>
          <w:color w:val="000000"/>
        </w:rPr>
      </w:pPr>
      <w:r w:rsidRPr="001A53E2">
        <w:rPr>
          <w:color w:val="000000"/>
        </w:rPr>
        <w:t>Ne szedjen VIAGRA-t, ha Önnek nincs merevedési zavara.</w:t>
      </w:r>
    </w:p>
    <w:p w14:paraId="069EA5B8" w14:textId="77777777" w:rsidR="005E2711" w:rsidRPr="001A53E2" w:rsidRDefault="005E2711" w:rsidP="00D34F45">
      <w:pPr>
        <w:spacing w:line="240" w:lineRule="auto"/>
        <w:rPr>
          <w:color w:val="000000"/>
        </w:rPr>
      </w:pPr>
    </w:p>
    <w:p w14:paraId="0F48426A" w14:textId="77777777" w:rsidR="002D4BCE" w:rsidRPr="001A53E2" w:rsidRDefault="00AE15C6" w:rsidP="00D34F45">
      <w:pPr>
        <w:spacing w:line="240" w:lineRule="auto"/>
        <w:rPr>
          <w:color w:val="000000"/>
          <w:szCs w:val="22"/>
        </w:rPr>
      </w:pPr>
      <w:r w:rsidRPr="001A53E2">
        <w:rPr>
          <w:color w:val="000000"/>
        </w:rPr>
        <w:t>Ne szedjen VIAGRA-t, ha Ön nő.</w:t>
      </w:r>
    </w:p>
    <w:p w14:paraId="62288352" w14:textId="77777777" w:rsidR="002D4BCE" w:rsidRPr="001A53E2" w:rsidRDefault="002D4BCE" w:rsidP="00D34F45">
      <w:pPr>
        <w:spacing w:line="240" w:lineRule="auto"/>
        <w:rPr>
          <w:b/>
          <w:color w:val="000000"/>
        </w:rPr>
      </w:pPr>
    </w:p>
    <w:p w14:paraId="4742BE13" w14:textId="0F919B39" w:rsidR="002D4BCE" w:rsidRPr="001A53E2" w:rsidRDefault="002D4BCE" w:rsidP="00D34F45">
      <w:pPr>
        <w:pStyle w:val="BodyTextIndent3"/>
        <w:spacing w:line="240" w:lineRule="auto"/>
        <w:rPr>
          <w:iCs/>
          <w:noProof/>
          <w:color w:val="000000"/>
        </w:rPr>
      </w:pPr>
      <w:r w:rsidRPr="001A53E2">
        <w:rPr>
          <w:iCs/>
          <w:noProof/>
          <w:color w:val="000000"/>
        </w:rPr>
        <w:t>Különleges szempontok a vese</w:t>
      </w:r>
      <w:r w:rsidR="00312948">
        <w:rPr>
          <w:iCs/>
          <w:noProof/>
          <w:color w:val="000000"/>
        </w:rPr>
        <w:t>betegek</w:t>
      </w:r>
      <w:r w:rsidRPr="001A53E2">
        <w:rPr>
          <w:iCs/>
          <w:noProof/>
          <w:color w:val="000000"/>
        </w:rPr>
        <w:t xml:space="preserve"> vagy májbetegek kezelésekor</w:t>
      </w:r>
    </w:p>
    <w:p w14:paraId="6682BE36" w14:textId="6608C148" w:rsidR="002D4BCE" w:rsidRPr="001A53E2" w:rsidRDefault="003363F4" w:rsidP="00D34F45">
      <w:pPr>
        <w:spacing w:line="240" w:lineRule="auto"/>
        <w:rPr>
          <w:color w:val="000000"/>
        </w:rPr>
      </w:pPr>
      <w:r w:rsidRPr="001A53E2">
        <w:rPr>
          <w:color w:val="000000"/>
        </w:rPr>
        <w:t>K</w:t>
      </w:r>
      <w:r w:rsidR="002D4BCE" w:rsidRPr="001A53E2">
        <w:rPr>
          <w:color w:val="000000"/>
        </w:rPr>
        <w:t xml:space="preserve">özölje </w:t>
      </w:r>
      <w:r w:rsidR="00312948">
        <w:rPr>
          <w:color w:val="000000"/>
        </w:rPr>
        <w:t>kezelő</w:t>
      </w:r>
      <w:r w:rsidR="002D4BCE" w:rsidRPr="001A53E2">
        <w:rPr>
          <w:color w:val="000000"/>
        </w:rPr>
        <w:t>orvosával, ha Ön vese</w:t>
      </w:r>
      <w:r w:rsidR="00312948">
        <w:rPr>
          <w:color w:val="000000"/>
        </w:rPr>
        <w:t>beteg</w:t>
      </w:r>
      <w:r w:rsidR="002D4BCE" w:rsidRPr="001A53E2">
        <w:rPr>
          <w:color w:val="000000"/>
        </w:rPr>
        <w:t xml:space="preserve"> vagy májbeteg. </w:t>
      </w:r>
      <w:r w:rsidR="00AB7792" w:rsidRPr="001A53E2">
        <w:rPr>
          <w:color w:val="000000"/>
        </w:rPr>
        <w:t xml:space="preserve">Előfordulhat, hogy </w:t>
      </w:r>
      <w:r w:rsidR="00312948">
        <w:rPr>
          <w:color w:val="000000"/>
        </w:rPr>
        <w:t>kezelő</w:t>
      </w:r>
      <w:r w:rsidR="002D4BCE" w:rsidRPr="001A53E2">
        <w:rPr>
          <w:color w:val="000000"/>
        </w:rPr>
        <w:t xml:space="preserve">orvosa alacsonyabb </w:t>
      </w:r>
      <w:r w:rsidR="00AB7792" w:rsidRPr="001A53E2">
        <w:rPr>
          <w:color w:val="000000"/>
        </w:rPr>
        <w:t>adagot ír elő Önnek</w:t>
      </w:r>
      <w:r w:rsidR="002D4BCE" w:rsidRPr="001A53E2">
        <w:rPr>
          <w:color w:val="000000"/>
        </w:rPr>
        <w:t>.</w:t>
      </w:r>
    </w:p>
    <w:p w14:paraId="40C7F941" w14:textId="77777777" w:rsidR="005E2711" w:rsidRPr="001A53E2" w:rsidRDefault="005E2711" w:rsidP="00D34F45">
      <w:pPr>
        <w:pStyle w:val="BodyTextIndent3"/>
        <w:spacing w:line="240" w:lineRule="auto"/>
        <w:rPr>
          <w:iCs/>
          <w:noProof/>
          <w:color w:val="000000"/>
        </w:rPr>
      </w:pPr>
    </w:p>
    <w:p w14:paraId="52B21212" w14:textId="77777777" w:rsidR="005E2711" w:rsidRPr="001A53E2" w:rsidRDefault="005E2711" w:rsidP="00D34F45">
      <w:pPr>
        <w:pStyle w:val="BodyTextIndent3"/>
        <w:keepNext/>
        <w:spacing w:line="240" w:lineRule="auto"/>
        <w:rPr>
          <w:b/>
          <w:i w:val="0"/>
          <w:iCs/>
          <w:noProof/>
          <w:color w:val="000000"/>
        </w:rPr>
      </w:pPr>
      <w:r w:rsidRPr="001A53E2">
        <w:rPr>
          <w:b/>
          <w:i w:val="0"/>
          <w:iCs/>
          <w:noProof/>
          <w:color w:val="000000"/>
        </w:rPr>
        <w:t>Gyermekek és serdülők</w:t>
      </w:r>
    </w:p>
    <w:p w14:paraId="13FEFDC1" w14:textId="77777777" w:rsidR="005E2711" w:rsidRPr="001A53E2" w:rsidRDefault="005E2711" w:rsidP="00D34F45">
      <w:pPr>
        <w:spacing w:line="240" w:lineRule="auto"/>
        <w:rPr>
          <w:color w:val="000000"/>
        </w:rPr>
      </w:pPr>
      <w:r w:rsidRPr="001A53E2">
        <w:rPr>
          <w:color w:val="000000"/>
        </w:rPr>
        <w:t>A VIAGRA nem adható 18 éves kor alatti egyéneknek.</w:t>
      </w:r>
    </w:p>
    <w:p w14:paraId="38599913" w14:textId="77777777" w:rsidR="002D4BCE" w:rsidRPr="001A53E2" w:rsidRDefault="002D4BCE" w:rsidP="00D34F45">
      <w:pPr>
        <w:spacing w:line="240" w:lineRule="auto"/>
        <w:ind w:right="-2"/>
        <w:rPr>
          <w:color w:val="000000"/>
        </w:rPr>
      </w:pPr>
    </w:p>
    <w:p w14:paraId="60523E13" w14:textId="77777777" w:rsidR="002D4BCE" w:rsidRPr="001A53E2" w:rsidRDefault="005E2711" w:rsidP="00D34F45">
      <w:pPr>
        <w:keepNext/>
        <w:spacing w:line="240" w:lineRule="auto"/>
        <w:rPr>
          <w:b/>
          <w:color w:val="000000"/>
        </w:rPr>
      </w:pPr>
      <w:r w:rsidRPr="001A53E2">
        <w:rPr>
          <w:b/>
          <w:color w:val="000000"/>
        </w:rPr>
        <w:t>E</w:t>
      </w:r>
      <w:r w:rsidR="002D4BCE" w:rsidRPr="001A53E2">
        <w:rPr>
          <w:b/>
          <w:color w:val="000000"/>
        </w:rPr>
        <w:t>gyéb gyógyszerek</w:t>
      </w:r>
      <w:r w:rsidRPr="001A53E2">
        <w:rPr>
          <w:b/>
          <w:color w:val="000000"/>
        </w:rPr>
        <w:t xml:space="preserve"> és a VIAGRA</w:t>
      </w:r>
    </w:p>
    <w:p w14:paraId="60ACCB28" w14:textId="77777777" w:rsidR="002D4BCE" w:rsidRPr="001A53E2" w:rsidRDefault="002D4BCE" w:rsidP="00D34F45">
      <w:pPr>
        <w:spacing w:line="240" w:lineRule="auto"/>
        <w:rPr>
          <w:color w:val="000000"/>
        </w:rPr>
      </w:pPr>
      <w:r w:rsidRPr="001A53E2">
        <w:rPr>
          <w:color w:val="000000"/>
        </w:rPr>
        <w:t>Feltétlenül tájékoztassa kezelőorvosát vagy gyógyszerészét a jelenleg vagy nemrégiben szedett</w:t>
      </w:r>
      <w:r w:rsidR="005E2711" w:rsidRPr="001A53E2">
        <w:rPr>
          <w:color w:val="000000"/>
        </w:rPr>
        <w:t xml:space="preserve">, </w:t>
      </w:r>
      <w:r w:rsidR="005E2711" w:rsidRPr="001A53E2">
        <w:rPr>
          <w:noProof/>
          <w:color w:val="000000"/>
          <w:szCs w:val="24"/>
        </w:rPr>
        <w:t>valamint szedni tervezett</w:t>
      </w:r>
      <w:r w:rsidR="005E2711" w:rsidRPr="001A53E2">
        <w:rPr>
          <w:color w:val="000000"/>
          <w:szCs w:val="24"/>
        </w:rPr>
        <w:t xml:space="preserve"> </w:t>
      </w:r>
      <w:r w:rsidRPr="001A53E2">
        <w:rPr>
          <w:color w:val="000000"/>
        </w:rPr>
        <w:t>egyéb gyógyszereiről.</w:t>
      </w:r>
    </w:p>
    <w:p w14:paraId="5FFAA827" w14:textId="77777777" w:rsidR="002D4BCE" w:rsidRPr="001A53E2" w:rsidRDefault="002D4BCE" w:rsidP="00D34F45">
      <w:pPr>
        <w:spacing w:line="240" w:lineRule="auto"/>
        <w:rPr>
          <w:color w:val="000000"/>
        </w:rPr>
      </w:pPr>
    </w:p>
    <w:p w14:paraId="2E11CC37" w14:textId="78EBE302" w:rsidR="002D4BCE" w:rsidRPr="001A53E2" w:rsidRDefault="002D4BCE" w:rsidP="00D34F45">
      <w:pPr>
        <w:spacing w:line="240" w:lineRule="auto"/>
        <w:rPr>
          <w:color w:val="000000"/>
        </w:rPr>
      </w:pPr>
      <w:r w:rsidRPr="001A53E2">
        <w:rPr>
          <w:color w:val="000000"/>
        </w:rPr>
        <w:t>A VIAGRA tabletta módosíthatja egyes gyógyszerek hatásait, főképpen a mellkasi fájdalom kezelésére alkalmazott</w:t>
      </w:r>
      <w:r w:rsidR="000C09EE" w:rsidRPr="001A53E2">
        <w:rPr>
          <w:color w:val="000000"/>
        </w:rPr>
        <w:t xml:space="preserve"> készítményekét</w:t>
      </w:r>
      <w:r w:rsidRPr="001A53E2">
        <w:rPr>
          <w:color w:val="000000"/>
        </w:rPr>
        <w:t xml:space="preserve">. Sürgősségi ellátás esetében feltétlenül </w:t>
      </w:r>
      <w:r w:rsidR="005E2711" w:rsidRPr="001A53E2">
        <w:rPr>
          <w:color w:val="000000"/>
        </w:rPr>
        <w:t xml:space="preserve">tájékoztassa kezelőorvosát, gyógyszerészét vagy a </w:t>
      </w:r>
      <w:r w:rsidR="00122294" w:rsidRPr="001A53E2">
        <w:rPr>
          <w:color w:val="000000"/>
        </w:rPr>
        <w:t>gondozását végző egészségügyi szakember</w:t>
      </w:r>
      <w:r w:rsidR="005E2711" w:rsidRPr="001A53E2">
        <w:rPr>
          <w:color w:val="000000"/>
        </w:rPr>
        <w:t>t</w:t>
      </w:r>
      <w:r w:rsidR="00312948">
        <w:rPr>
          <w:color w:val="000000"/>
        </w:rPr>
        <w:t xml:space="preserve"> arról</w:t>
      </w:r>
      <w:r w:rsidRPr="001A53E2">
        <w:rPr>
          <w:color w:val="000000"/>
        </w:rPr>
        <w:t>, hogy Ön VIAGRA-t vett be</w:t>
      </w:r>
      <w:r w:rsidR="00BE774D" w:rsidRPr="001A53E2">
        <w:rPr>
          <w:color w:val="000000"/>
        </w:rPr>
        <w:t xml:space="preserve">, és </w:t>
      </w:r>
      <w:r w:rsidR="00312948">
        <w:rPr>
          <w:color w:val="000000"/>
        </w:rPr>
        <w:t>arról</w:t>
      </w:r>
      <w:r w:rsidR="00312948" w:rsidRPr="001A53E2">
        <w:rPr>
          <w:color w:val="000000"/>
        </w:rPr>
        <w:t xml:space="preserve"> </w:t>
      </w:r>
      <w:r w:rsidR="00E553CB" w:rsidRPr="001A53E2">
        <w:rPr>
          <w:color w:val="000000"/>
        </w:rPr>
        <w:t xml:space="preserve">is, hogy </w:t>
      </w:r>
      <w:r w:rsidR="00BE774D" w:rsidRPr="001A53E2">
        <w:rPr>
          <w:color w:val="000000"/>
        </w:rPr>
        <w:t>mikor</w:t>
      </w:r>
      <w:r w:rsidR="005E54E5" w:rsidRPr="001A53E2">
        <w:rPr>
          <w:color w:val="000000"/>
        </w:rPr>
        <w:t xml:space="preserve"> vette be</w:t>
      </w:r>
      <w:r w:rsidRPr="001A53E2">
        <w:rPr>
          <w:color w:val="000000"/>
        </w:rPr>
        <w:t xml:space="preserve">. Kizárólag abban az esetben szedhet más gyógyszereket a VIAGRA alkalmazásának ideje alatt, ha ezt kezelőorvosa </w:t>
      </w:r>
      <w:r w:rsidR="005E54E5" w:rsidRPr="001A53E2">
        <w:rPr>
          <w:color w:val="000000"/>
        </w:rPr>
        <w:t>engedélyezte</w:t>
      </w:r>
      <w:r w:rsidRPr="001A53E2">
        <w:rPr>
          <w:color w:val="000000"/>
        </w:rPr>
        <w:t>.</w:t>
      </w:r>
    </w:p>
    <w:p w14:paraId="7BD430F8" w14:textId="77777777" w:rsidR="002D4BCE" w:rsidRPr="001A53E2" w:rsidRDefault="002D4BCE" w:rsidP="00D34F45">
      <w:pPr>
        <w:spacing w:line="240" w:lineRule="auto"/>
        <w:rPr>
          <w:color w:val="000000"/>
        </w:rPr>
      </w:pPr>
    </w:p>
    <w:p w14:paraId="166795E1" w14:textId="5E8C2273" w:rsidR="002D4BCE" w:rsidRPr="001A53E2" w:rsidRDefault="00BE774D" w:rsidP="00D34F45">
      <w:pPr>
        <w:spacing w:line="240" w:lineRule="auto"/>
        <w:rPr>
          <w:color w:val="000000"/>
        </w:rPr>
      </w:pPr>
      <w:r w:rsidRPr="001A53E2">
        <w:rPr>
          <w:color w:val="000000"/>
        </w:rPr>
        <w:t>Ne vegyen be</w:t>
      </w:r>
      <w:r w:rsidR="002D4BCE" w:rsidRPr="001A53E2">
        <w:rPr>
          <w:color w:val="000000"/>
        </w:rPr>
        <w:t xml:space="preserve"> VIAGRA</w:t>
      </w:r>
      <w:r w:rsidRPr="001A53E2">
        <w:rPr>
          <w:color w:val="000000"/>
        </w:rPr>
        <w:t>-t, ha</w:t>
      </w:r>
      <w:r w:rsidR="002D4BCE" w:rsidRPr="001A53E2">
        <w:rPr>
          <w:color w:val="000000"/>
        </w:rPr>
        <w:t xml:space="preserve"> nitrátkészítmények</w:t>
      </w:r>
      <w:r w:rsidR="00173FE7" w:rsidRPr="001A53E2">
        <w:rPr>
          <w:color w:val="000000"/>
        </w:rPr>
        <w:t>et</w:t>
      </w:r>
      <w:r w:rsidR="002D4BCE" w:rsidRPr="001A53E2">
        <w:rPr>
          <w:color w:val="000000"/>
        </w:rPr>
        <w:t xml:space="preserve"> </w:t>
      </w:r>
      <w:r w:rsidR="00173FE7" w:rsidRPr="001A53E2">
        <w:rPr>
          <w:color w:val="000000"/>
        </w:rPr>
        <w:t xml:space="preserve">szed, mivel </w:t>
      </w:r>
      <w:r w:rsidR="005E2711" w:rsidRPr="001A53E2">
        <w:rPr>
          <w:color w:val="000000"/>
        </w:rPr>
        <w:t>e</w:t>
      </w:r>
      <w:r w:rsidR="0030672C" w:rsidRPr="001A53E2">
        <w:rPr>
          <w:color w:val="000000"/>
        </w:rPr>
        <w:t>ze</w:t>
      </w:r>
      <w:r w:rsidR="00312948">
        <w:rPr>
          <w:color w:val="000000"/>
        </w:rPr>
        <w:t>n</w:t>
      </w:r>
      <w:r w:rsidR="005E2711" w:rsidRPr="001A53E2">
        <w:rPr>
          <w:color w:val="000000"/>
        </w:rPr>
        <w:t xml:space="preserve"> gyógyszerek</w:t>
      </w:r>
      <w:r w:rsidR="00173FE7" w:rsidRPr="001A53E2">
        <w:rPr>
          <w:color w:val="000000"/>
        </w:rPr>
        <w:t xml:space="preserve"> kombinációja veszélyes </w:t>
      </w:r>
      <w:r w:rsidR="006B0892" w:rsidRPr="001A53E2">
        <w:rPr>
          <w:color w:val="000000"/>
        </w:rPr>
        <w:t xml:space="preserve">vérnyomásesést </w:t>
      </w:r>
      <w:r w:rsidR="00173FE7" w:rsidRPr="001A53E2">
        <w:rPr>
          <w:color w:val="000000"/>
        </w:rPr>
        <w:t>okozhat</w:t>
      </w:r>
      <w:r w:rsidR="002D4BCE" w:rsidRPr="001A53E2">
        <w:rPr>
          <w:color w:val="000000"/>
        </w:rPr>
        <w:t xml:space="preserve">. </w:t>
      </w:r>
      <w:r w:rsidR="00173FE7" w:rsidRPr="001A53E2">
        <w:rPr>
          <w:color w:val="000000"/>
        </w:rPr>
        <w:t>Mindig mondja el kezelőorvosának</w:t>
      </w:r>
      <w:r w:rsidR="005E2711" w:rsidRPr="001A53E2">
        <w:rPr>
          <w:color w:val="000000"/>
        </w:rPr>
        <w:t>,</w:t>
      </w:r>
      <w:r w:rsidR="00173FE7" w:rsidRPr="001A53E2">
        <w:rPr>
          <w:color w:val="000000"/>
        </w:rPr>
        <w:t xml:space="preserve"> </w:t>
      </w:r>
      <w:bookmarkStart w:id="11" w:name="_Hlk106694934"/>
      <w:r w:rsidR="00173FE7" w:rsidRPr="001A53E2">
        <w:rPr>
          <w:color w:val="000000"/>
        </w:rPr>
        <w:t>gyógyszerészének</w:t>
      </w:r>
      <w:r w:rsidR="005E2711" w:rsidRPr="001A53E2">
        <w:rPr>
          <w:color w:val="000000"/>
        </w:rPr>
        <w:t xml:space="preserve"> </w:t>
      </w:r>
      <w:bookmarkEnd w:id="11"/>
      <w:r w:rsidR="005E2711" w:rsidRPr="001A53E2">
        <w:rPr>
          <w:color w:val="000000"/>
        </w:rPr>
        <w:t xml:space="preserve">vagy a </w:t>
      </w:r>
      <w:r w:rsidR="00122294" w:rsidRPr="001A53E2">
        <w:rPr>
          <w:color w:val="000000"/>
        </w:rPr>
        <w:t>gondozását végző egészségügyi szakember</w:t>
      </w:r>
      <w:r w:rsidR="005E2711" w:rsidRPr="001A53E2">
        <w:rPr>
          <w:color w:val="000000"/>
        </w:rPr>
        <w:t>nek</w:t>
      </w:r>
      <w:r w:rsidR="00173FE7" w:rsidRPr="001A53E2">
        <w:rPr>
          <w:color w:val="000000"/>
        </w:rPr>
        <w:t xml:space="preserve">, </w:t>
      </w:r>
      <w:r w:rsidR="00E02F9D" w:rsidRPr="001A53E2">
        <w:rPr>
          <w:color w:val="000000"/>
        </w:rPr>
        <w:t>ha ezen gyógyszerek bármelyikét szedi</w:t>
      </w:r>
      <w:r w:rsidR="00173FE7" w:rsidRPr="001A53E2">
        <w:rPr>
          <w:color w:val="000000"/>
        </w:rPr>
        <w:t>, melyeket</w:t>
      </w:r>
      <w:r w:rsidR="002D4BCE" w:rsidRPr="001A53E2">
        <w:rPr>
          <w:color w:val="000000"/>
        </w:rPr>
        <w:t xml:space="preserve"> gyakran alkalmaz</w:t>
      </w:r>
      <w:r w:rsidR="00C37E10" w:rsidRPr="001A53E2">
        <w:rPr>
          <w:color w:val="000000"/>
        </w:rPr>
        <w:t>nak</w:t>
      </w:r>
      <w:r w:rsidR="002D4BCE" w:rsidRPr="001A53E2">
        <w:rPr>
          <w:color w:val="000000"/>
        </w:rPr>
        <w:t xml:space="preserve"> az angina pektorisz (vagy "mellkasi fájdalom") kezelésére.</w:t>
      </w:r>
    </w:p>
    <w:p w14:paraId="1EED8EEA" w14:textId="77777777" w:rsidR="002D4BCE" w:rsidRPr="001A53E2" w:rsidRDefault="002D4BCE" w:rsidP="00D34F45">
      <w:pPr>
        <w:pStyle w:val="EndnoteText"/>
        <w:tabs>
          <w:tab w:val="clear" w:pos="567"/>
        </w:tabs>
        <w:suppressAutoHyphens/>
        <w:rPr>
          <w:noProof/>
          <w:color w:val="000000"/>
        </w:rPr>
      </w:pPr>
    </w:p>
    <w:p w14:paraId="1A906700" w14:textId="7C116967" w:rsidR="00173FE7" w:rsidRPr="001A53E2" w:rsidRDefault="00173FE7" w:rsidP="00D34F45">
      <w:pPr>
        <w:spacing w:line="240" w:lineRule="auto"/>
        <w:rPr>
          <w:color w:val="000000"/>
        </w:rPr>
      </w:pPr>
      <w:r w:rsidRPr="001A53E2">
        <w:rPr>
          <w:color w:val="000000"/>
        </w:rPr>
        <w:t xml:space="preserve">Ne vegyen be VIAGRA-t, ha olyan gyógyszert szed, mint az </w:t>
      </w:r>
      <w:r w:rsidR="00E03106">
        <w:rPr>
          <w:color w:val="000000"/>
        </w:rPr>
        <w:t>úgynevezett</w:t>
      </w:r>
      <w:r w:rsidRPr="001A53E2">
        <w:rPr>
          <w:color w:val="000000"/>
        </w:rPr>
        <w:t xml:space="preserve"> nitro</w:t>
      </w:r>
      <w:r w:rsidR="00312948">
        <w:rPr>
          <w:color w:val="000000"/>
        </w:rPr>
        <w:t>gén-mo</w:t>
      </w:r>
      <w:r w:rsidRPr="001A53E2">
        <w:rPr>
          <w:color w:val="000000"/>
        </w:rPr>
        <w:t xml:space="preserve">noxid-donorok, például </w:t>
      </w:r>
      <w:r w:rsidR="00FB434E" w:rsidRPr="001A53E2">
        <w:rPr>
          <w:color w:val="000000"/>
        </w:rPr>
        <w:t xml:space="preserve">az </w:t>
      </w:r>
      <w:r w:rsidRPr="001A53E2">
        <w:rPr>
          <w:color w:val="000000"/>
        </w:rPr>
        <w:t xml:space="preserve">amil-nitrit, mivel kombinációjuk veszélyes </w:t>
      </w:r>
      <w:r w:rsidR="009F5909" w:rsidRPr="001A53E2">
        <w:rPr>
          <w:color w:val="000000"/>
        </w:rPr>
        <w:t xml:space="preserve">vérnyomásesést </w:t>
      </w:r>
      <w:r w:rsidRPr="001A53E2">
        <w:rPr>
          <w:color w:val="000000"/>
        </w:rPr>
        <w:t>okozhat.</w:t>
      </w:r>
    </w:p>
    <w:p w14:paraId="30CC231F" w14:textId="77777777" w:rsidR="00173FE7" w:rsidRPr="001A53E2" w:rsidRDefault="00173FE7" w:rsidP="00D34F45">
      <w:pPr>
        <w:spacing w:line="240" w:lineRule="auto"/>
        <w:rPr>
          <w:color w:val="000000"/>
        </w:rPr>
      </w:pPr>
    </w:p>
    <w:p w14:paraId="226C37FA" w14:textId="77777777" w:rsidR="008749E7" w:rsidRPr="001A53E2" w:rsidRDefault="008749E7" w:rsidP="00D34F45">
      <w:pPr>
        <w:spacing w:line="240" w:lineRule="auto"/>
        <w:rPr>
          <w:color w:val="000000"/>
        </w:rPr>
      </w:pPr>
      <w:r w:rsidRPr="001A53E2">
        <w:rPr>
          <w:color w:val="000000"/>
        </w:rPr>
        <w:t>Mondja el kezelőorvosának vagy gyógyszerészének</w:t>
      </w:r>
      <w:r w:rsidR="00525A43" w:rsidRPr="001A53E2">
        <w:rPr>
          <w:color w:val="000000"/>
        </w:rPr>
        <w:t>,</w:t>
      </w:r>
      <w:r w:rsidRPr="001A53E2">
        <w:rPr>
          <w:color w:val="000000"/>
        </w:rPr>
        <w:t xml:space="preserve"> ha Ön már szed riocigu</w:t>
      </w:r>
      <w:r w:rsidR="00BB0EC6" w:rsidRPr="001A53E2">
        <w:rPr>
          <w:color w:val="000000"/>
        </w:rPr>
        <w:t>á</w:t>
      </w:r>
      <w:r w:rsidRPr="001A53E2">
        <w:rPr>
          <w:color w:val="000000"/>
        </w:rPr>
        <w:t>tot!</w:t>
      </w:r>
    </w:p>
    <w:p w14:paraId="2CAC31E3" w14:textId="77777777" w:rsidR="008749E7" w:rsidRPr="001A53E2" w:rsidRDefault="008749E7" w:rsidP="00D34F45">
      <w:pPr>
        <w:spacing w:line="240" w:lineRule="auto"/>
        <w:rPr>
          <w:color w:val="000000"/>
        </w:rPr>
      </w:pPr>
    </w:p>
    <w:p w14:paraId="6502908D" w14:textId="46EFD745" w:rsidR="002D4BCE" w:rsidRPr="001A53E2" w:rsidRDefault="002D4BCE" w:rsidP="00D34F45">
      <w:pPr>
        <w:spacing w:line="240" w:lineRule="auto"/>
        <w:rPr>
          <w:color w:val="000000"/>
        </w:rPr>
      </w:pPr>
      <w:r w:rsidRPr="001A53E2">
        <w:rPr>
          <w:color w:val="000000"/>
        </w:rPr>
        <w:t xml:space="preserve">Amennyiben </w:t>
      </w:r>
      <w:r w:rsidR="00E03106">
        <w:rPr>
          <w:color w:val="000000"/>
        </w:rPr>
        <w:t>úgynevezett</w:t>
      </w:r>
      <w:r w:rsidR="00A812FB" w:rsidRPr="001A53E2">
        <w:rPr>
          <w:color w:val="000000"/>
        </w:rPr>
        <w:t xml:space="preserve"> </w:t>
      </w:r>
      <w:r w:rsidRPr="001A53E2">
        <w:rPr>
          <w:color w:val="000000"/>
        </w:rPr>
        <w:t xml:space="preserve">proteázgátló </w:t>
      </w:r>
      <w:r w:rsidR="00FB434E" w:rsidRPr="001A53E2">
        <w:rPr>
          <w:color w:val="000000"/>
        </w:rPr>
        <w:t>gyógy</w:t>
      </w:r>
      <w:r w:rsidRPr="001A53E2">
        <w:rPr>
          <w:color w:val="000000"/>
        </w:rPr>
        <w:t xml:space="preserve">szert szed, </w:t>
      </w:r>
      <w:r w:rsidR="00E03106">
        <w:rPr>
          <w:color w:val="000000"/>
        </w:rPr>
        <w:t>például</w:t>
      </w:r>
      <w:r w:rsidRPr="001A53E2">
        <w:rPr>
          <w:color w:val="000000"/>
        </w:rPr>
        <w:t xml:space="preserve"> a HIV okozta fertőzés kezelésére, úgy </w:t>
      </w:r>
      <w:r w:rsidR="007E5749" w:rsidRPr="001A53E2">
        <w:rPr>
          <w:color w:val="000000"/>
        </w:rPr>
        <w:t xml:space="preserve">előfordulhat, hogy </w:t>
      </w:r>
      <w:r w:rsidRPr="001A53E2">
        <w:rPr>
          <w:color w:val="000000"/>
        </w:rPr>
        <w:t xml:space="preserve">az orvos a </w:t>
      </w:r>
      <w:r w:rsidR="007E5749" w:rsidRPr="001A53E2">
        <w:rPr>
          <w:color w:val="000000"/>
        </w:rPr>
        <w:t xml:space="preserve">VIAGRA </w:t>
      </w:r>
      <w:r w:rsidRPr="001A53E2">
        <w:rPr>
          <w:color w:val="000000"/>
        </w:rPr>
        <w:t>legkisebb adag</w:t>
      </w:r>
      <w:r w:rsidR="007E5749" w:rsidRPr="001A53E2">
        <w:rPr>
          <w:color w:val="000000"/>
        </w:rPr>
        <w:t>jával</w:t>
      </w:r>
      <w:r w:rsidRPr="001A53E2">
        <w:rPr>
          <w:color w:val="000000"/>
        </w:rPr>
        <w:t xml:space="preserve"> (25 mg) </w:t>
      </w:r>
      <w:r w:rsidR="009B41A1" w:rsidRPr="001A53E2">
        <w:rPr>
          <w:color w:val="000000"/>
        </w:rPr>
        <w:t>kezdi el Önnél a kezelést</w:t>
      </w:r>
      <w:r w:rsidRPr="001A53E2">
        <w:rPr>
          <w:color w:val="000000"/>
        </w:rPr>
        <w:t>.</w:t>
      </w:r>
    </w:p>
    <w:p w14:paraId="2E706F2E" w14:textId="77777777" w:rsidR="002D4BCE" w:rsidRPr="001A53E2" w:rsidRDefault="002D4BCE" w:rsidP="00D34F45">
      <w:pPr>
        <w:spacing w:line="240" w:lineRule="auto"/>
        <w:ind w:right="-2"/>
        <w:rPr>
          <w:color w:val="000000"/>
        </w:rPr>
      </w:pPr>
    </w:p>
    <w:p w14:paraId="2A65F827" w14:textId="138CD503" w:rsidR="00091E75" w:rsidRDefault="002D4BCE" w:rsidP="00D34F45">
      <w:pPr>
        <w:spacing w:line="240" w:lineRule="auto"/>
        <w:ind w:right="-2"/>
        <w:rPr>
          <w:color w:val="000000"/>
        </w:rPr>
      </w:pPr>
      <w:r w:rsidRPr="001A53E2">
        <w:rPr>
          <w:color w:val="000000"/>
        </w:rPr>
        <w:t>Néhány, magas</w:t>
      </w:r>
      <w:r w:rsidR="00312948">
        <w:rPr>
          <w:color w:val="000000"/>
        </w:rPr>
        <w:t xml:space="preserve"> </w:t>
      </w:r>
      <w:r w:rsidRPr="001A53E2">
        <w:rPr>
          <w:color w:val="000000"/>
        </w:rPr>
        <w:t>vérnyomás vagy prosztata</w:t>
      </w:r>
      <w:r w:rsidR="00A812FB" w:rsidRPr="001A53E2">
        <w:rPr>
          <w:color w:val="000000"/>
        </w:rPr>
        <w:t>m</w:t>
      </w:r>
      <w:r w:rsidR="00173FE7" w:rsidRPr="001A53E2">
        <w:rPr>
          <w:color w:val="000000"/>
        </w:rPr>
        <w:t xml:space="preserve">egnagyobbodás </w:t>
      </w:r>
      <w:r w:rsidRPr="001A53E2">
        <w:rPr>
          <w:color w:val="000000"/>
        </w:rPr>
        <w:t>kezelésére alfa-blokkolót szedő betegnél szédülés és ájulásérzés jelentkezhet</w:t>
      </w:r>
      <w:r w:rsidR="00173FE7" w:rsidRPr="001A53E2">
        <w:rPr>
          <w:color w:val="000000"/>
        </w:rPr>
        <w:t xml:space="preserve">, amit </w:t>
      </w:r>
      <w:r w:rsidRPr="001A53E2">
        <w:rPr>
          <w:color w:val="000000"/>
        </w:rPr>
        <w:t>a gyors felüléskor vagy felálláskor jelentkező alacsony vérnyomás</w:t>
      </w:r>
      <w:r w:rsidR="00173FE7" w:rsidRPr="001A53E2">
        <w:rPr>
          <w:color w:val="000000"/>
        </w:rPr>
        <w:t xml:space="preserve"> okozhat</w:t>
      </w:r>
      <w:r w:rsidRPr="001A53E2">
        <w:rPr>
          <w:color w:val="000000"/>
        </w:rPr>
        <w:t xml:space="preserve">. Ezek a tünetek, melyek néhány olyan betegnél jelentkeztek, akik VIAGRA-t és alfa-blokkolót szedtek egyidejűleg, legnagyobb valószínűséggel a </w:t>
      </w:r>
      <w:r w:rsidR="00312948">
        <w:rPr>
          <w:color w:val="000000"/>
        </w:rPr>
        <w:t>VIAGRA bevételét</w:t>
      </w:r>
      <w:r w:rsidRPr="001A53E2">
        <w:rPr>
          <w:color w:val="000000"/>
        </w:rPr>
        <w:t xml:space="preserve"> követő 4 órán belül fordulnak elő. Annak érdekében, hogy a tünetek jelentkezésének valószínűsége csökkenjen, az alfa-blokkoló gyógyszerét Önnek rendszeres napi adagban kell bevennie, mielőtt elkezdené szedni a VIAGRA-t. Kezelőorvosa ebben az esetben lehet, hogy </w:t>
      </w:r>
      <w:r w:rsidR="00173FE7" w:rsidRPr="001A53E2">
        <w:rPr>
          <w:color w:val="000000"/>
        </w:rPr>
        <w:t>alacsonyabb (</w:t>
      </w:r>
      <w:r w:rsidRPr="001A53E2">
        <w:rPr>
          <w:color w:val="000000"/>
        </w:rPr>
        <w:t>25</w:t>
      </w:r>
      <w:r w:rsidR="00637173" w:rsidRPr="001A53E2">
        <w:rPr>
          <w:color w:val="000000"/>
        </w:rPr>
        <w:t> </w:t>
      </w:r>
      <w:r w:rsidRPr="001A53E2">
        <w:rPr>
          <w:color w:val="000000"/>
        </w:rPr>
        <w:t>mg-os</w:t>
      </w:r>
      <w:r w:rsidR="00173FE7" w:rsidRPr="001A53E2">
        <w:rPr>
          <w:color w:val="000000"/>
        </w:rPr>
        <w:t>)</w:t>
      </w:r>
      <w:r w:rsidRPr="001A53E2">
        <w:rPr>
          <w:color w:val="000000"/>
        </w:rPr>
        <w:t xml:space="preserve"> adaggal kezdi el a VIAGRA</w:t>
      </w:r>
      <w:r w:rsidR="00637173" w:rsidRPr="001A53E2">
        <w:rPr>
          <w:color w:val="000000"/>
        </w:rPr>
        <w:noBreakHyphen/>
      </w:r>
      <w:r w:rsidRPr="001A53E2">
        <w:rPr>
          <w:color w:val="000000"/>
        </w:rPr>
        <w:t>kezelést.</w:t>
      </w:r>
    </w:p>
    <w:p w14:paraId="508DEC0B" w14:textId="77777777" w:rsidR="007D1D1E" w:rsidRPr="001A53E2" w:rsidRDefault="007D1D1E" w:rsidP="00D34F45">
      <w:pPr>
        <w:spacing w:line="240" w:lineRule="auto"/>
        <w:ind w:right="-2"/>
        <w:rPr>
          <w:color w:val="000000"/>
        </w:rPr>
      </w:pPr>
    </w:p>
    <w:p w14:paraId="24EDABBD" w14:textId="23023916" w:rsidR="00091E75" w:rsidRPr="00091E75" w:rsidRDefault="00091E75" w:rsidP="00D34F45">
      <w:pPr>
        <w:spacing w:line="240" w:lineRule="auto"/>
        <w:ind w:right="-2"/>
        <w:rPr>
          <w:color w:val="000000"/>
        </w:rPr>
      </w:pPr>
      <w:r>
        <w:rPr>
          <w:color w:val="000000"/>
        </w:rPr>
        <w:t xml:space="preserve">Mondja el </w:t>
      </w:r>
      <w:r w:rsidRPr="001A53E2">
        <w:rPr>
          <w:color w:val="000000"/>
        </w:rPr>
        <w:t>kezelőorvosának</w:t>
      </w:r>
      <w:r>
        <w:rPr>
          <w:color w:val="000000"/>
        </w:rPr>
        <w:t xml:space="preserve"> vagy</w:t>
      </w:r>
      <w:r w:rsidRPr="00091E75">
        <w:rPr>
          <w:color w:val="000000"/>
        </w:rPr>
        <w:t xml:space="preserve"> </w:t>
      </w:r>
      <w:r w:rsidRPr="001A53E2">
        <w:rPr>
          <w:color w:val="000000"/>
        </w:rPr>
        <w:t>gyógyszerészének</w:t>
      </w:r>
      <w:r>
        <w:rPr>
          <w:color w:val="000000"/>
        </w:rPr>
        <w:t>, ha s</w:t>
      </w:r>
      <w:r w:rsidRPr="00091E75">
        <w:rPr>
          <w:color w:val="000000"/>
        </w:rPr>
        <w:t>zakubitril/valzartán</w:t>
      </w:r>
      <w:r w:rsidR="00312948">
        <w:rPr>
          <w:color w:val="000000"/>
        </w:rPr>
        <w:t>-</w:t>
      </w:r>
      <w:r w:rsidRPr="00091E75">
        <w:rPr>
          <w:color w:val="000000"/>
        </w:rPr>
        <w:t>tartalmú gyógyszer</w:t>
      </w:r>
      <w:r w:rsidR="00312948">
        <w:rPr>
          <w:color w:val="000000"/>
        </w:rPr>
        <w:t>t</w:t>
      </w:r>
      <w:r w:rsidRPr="00091E75">
        <w:rPr>
          <w:color w:val="000000"/>
        </w:rPr>
        <w:t xml:space="preserve"> </w:t>
      </w:r>
      <w:r w:rsidR="00312948">
        <w:rPr>
          <w:color w:val="000000"/>
        </w:rPr>
        <w:t>(</w:t>
      </w:r>
      <w:r w:rsidRPr="00091E75">
        <w:rPr>
          <w:color w:val="000000"/>
        </w:rPr>
        <w:t>amelyek szívelégtelenség kezelésére szolgálnak</w:t>
      </w:r>
      <w:r w:rsidR="00312948">
        <w:rPr>
          <w:color w:val="000000"/>
        </w:rPr>
        <w:t>) szed</w:t>
      </w:r>
      <w:r w:rsidRPr="00091E75">
        <w:rPr>
          <w:color w:val="000000"/>
        </w:rPr>
        <w:t>.</w:t>
      </w:r>
    </w:p>
    <w:p w14:paraId="4CE234A5" w14:textId="77777777" w:rsidR="00091E75" w:rsidRPr="001A53E2" w:rsidRDefault="00091E75" w:rsidP="00D34F45">
      <w:pPr>
        <w:spacing w:line="240" w:lineRule="auto"/>
        <w:ind w:right="-2"/>
        <w:rPr>
          <w:color w:val="000000"/>
        </w:rPr>
      </w:pPr>
    </w:p>
    <w:p w14:paraId="7A98AE4F" w14:textId="77777777" w:rsidR="003478D4" w:rsidRPr="004A5B35" w:rsidRDefault="003478D4" w:rsidP="003478D4">
      <w:pPr>
        <w:keepNext/>
        <w:spacing w:line="240" w:lineRule="auto"/>
        <w:ind w:right="-2"/>
        <w:outlineLvl w:val="0"/>
        <w:rPr>
          <w:b/>
          <w:szCs w:val="22"/>
        </w:rPr>
      </w:pPr>
      <w:r w:rsidRPr="004A5B35">
        <w:rPr>
          <w:b/>
          <w:szCs w:val="22"/>
        </w:rPr>
        <w:t xml:space="preserve">Az étel, az ital és az alkohol hatása a </w:t>
      </w:r>
      <w:r>
        <w:rPr>
          <w:b/>
          <w:szCs w:val="22"/>
        </w:rPr>
        <w:t>VIAGRA</w:t>
      </w:r>
      <w:r w:rsidRPr="004A5B35">
        <w:rPr>
          <w:b/>
          <w:szCs w:val="22"/>
        </w:rPr>
        <w:noBreakHyphen/>
        <w:t>ra</w:t>
      </w:r>
    </w:p>
    <w:p w14:paraId="6E292741" w14:textId="77777777" w:rsidR="002D4BCE" w:rsidRPr="001A53E2" w:rsidRDefault="00173FE7" w:rsidP="00D55BD5">
      <w:pPr>
        <w:keepNext/>
        <w:spacing w:line="240" w:lineRule="auto"/>
        <w:ind w:right="-2"/>
        <w:rPr>
          <w:color w:val="000000"/>
        </w:rPr>
      </w:pPr>
      <w:r w:rsidRPr="001A53E2">
        <w:rPr>
          <w:color w:val="000000"/>
        </w:rPr>
        <w:t>A</w:t>
      </w:r>
      <w:r w:rsidR="002D4BCE" w:rsidRPr="001A53E2">
        <w:rPr>
          <w:color w:val="000000"/>
        </w:rPr>
        <w:t xml:space="preserve"> VIAGRA</w:t>
      </w:r>
      <w:r w:rsidRPr="001A53E2">
        <w:rPr>
          <w:color w:val="000000"/>
        </w:rPr>
        <w:t xml:space="preserve"> bevehető étkezés közben vagy attól függetlenül is</w:t>
      </w:r>
      <w:r w:rsidR="00A812FB" w:rsidRPr="001A53E2">
        <w:rPr>
          <w:color w:val="000000"/>
        </w:rPr>
        <w:t>,</w:t>
      </w:r>
      <w:r w:rsidRPr="001A53E2">
        <w:rPr>
          <w:color w:val="000000"/>
        </w:rPr>
        <w:t xml:space="preserve"> </w:t>
      </w:r>
      <w:r w:rsidR="00A812FB" w:rsidRPr="001A53E2">
        <w:rPr>
          <w:color w:val="000000"/>
        </w:rPr>
        <w:t>a</w:t>
      </w:r>
      <w:r w:rsidRPr="001A53E2">
        <w:rPr>
          <w:color w:val="000000"/>
        </w:rPr>
        <w:t xml:space="preserve">zonban azt tapasztalhatja, hogy a </w:t>
      </w:r>
      <w:r w:rsidR="00204971" w:rsidRPr="001A53E2">
        <w:rPr>
          <w:color w:val="000000"/>
        </w:rPr>
        <w:t>VIAGRA hatása később jelentkez</w:t>
      </w:r>
      <w:r w:rsidR="004B566C" w:rsidRPr="001A53E2">
        <w:rPr>
          <w:color w:val="000000"/>
        </w:rPr>
        <w:t>ik</w:t>
      </w:r>
      <w:r w:rsidR="00204971" w:rsidRPr="001A53E2">
        <w:rPr>
          <w:color w:val="000000"/>
        </w:rPr>
        <w:t xml:space="preserve">, ha azt </w:t>
      </w:r>
      <w:r w:rsidR="00E02F9D" w:rsidRPr="001A53E2">
        <w:rPr>
          <w:color w:val="000000"/>
        </w:rPr>
        <w:t>bőséges</w:t>
      </w:r>
      <w:r w:rsidR="00204971" w:rsidRPr="001A53E2">
        <w:rPr>
          <w:color w:val="000000"/>
        </w:rPr>
        <w:t xml:space="preserve"> étkezés közben veszi be</w:t>
      </w:r>
      <w:r w:rsidR="002D4BCE" w:rsidRPr="001A53E2">
        <w:rPr>
          <w:color w:val="000000"/>
        </w:rPr>
        <w:t>.</w:t>
      </w:r>
    </w:p>
    <w:p w14:paraId="3BD3DAA8" w14:textId="77777777" w:rsidR="00204971" w:rsidRPr="001A53E2" w:rsidRDefault="00204971" w:rsidP="00D34F45">
      <w:pPr>
        <w:spacing w:line="240" w:lineRule="auto"/>
        <w:rPr>
          <w:color w:val="000000"/>
        </w:rPr>
      </w:pPr>
    </w:p>
    <w:p w14:paraId="49782431" w14:textId="0E072F6D" w:rsidR="00204971" w:rsidRPr="001A53E2" w:rsidRDefault="003478D4" w:rsidP="00D34F45">
      <w:pPr>
        <w:spacing w:line="240" w:lineRule="auto"/>
        <w:rPr>
          <w:color w:val="000000"/>
        </w:rPr>
      </w:pPr>
      <w:r>
        <w:rPr>
          <w:szCs w:val="22"/>
          <w:lang w:bidi="en-US"/>
        </w:rPr>
        <w:t xml:space="preserve">A </w:t>
      </w:r>
      <w:r w:rsidRPr="004A5B35">
        <w:rPr>
          <w:szCs w:val="22"/>
          <w:lang w:bidi="en-US"/>
        </w:rPr>
        <w:t xml:space="preserve">készítmény alkalmazásával </w:t>
      </w:r>
      <w:r w:rsidR="00F44411" w:rsidRPr="001A53E2">
        <w:rPr>
          <w:color w:val="000000"/>
        </w:rPr>
        <w:t>egyidejűleg fogyasztott alkohol átmenetileg megakadályozhatja a hímvessző merevedését. A gyógyszer hatásának maximális kihasználása érdekében lehetőleg ne fogyasszon nagy mennyiségű alkoholt a VIAGRA bevétele előtt.</w:t>
      </w:r>
    </w:p>
    <w:p w14:paraId="21113861" w14:textId="77777777" w:rsidR="002D4BCE" w:rsidRPr="001A53E2" w:rsidRDefault="002D4BCE" w:rsidP="00D34F45">
      <w:pPr>
        <w:spacing w:line="240" w:lineRule="auto"/>
        <w:ind w:right="-2"/>
        <w:rPr>
          <w:b/>
          <w:color w:val="000000"/>
        </w:rPr>
      </w:pPr>
    </w:p>
    <w:p w14:paraId="2CACAD24" w14:textId="77777777" w:rsidR="002D4BCE" w:rsidRPr="001A53E2" w:rsidRDefault="002D4BCE" w:rsidP="00D34F45">
      <w:pPr>
        <w:keepNext/>
        <w:spacing w:line="240" w:lineRule="auto"/>
        <w:ind w:right="-2"/>
        <w:rPr>
          <w:b/>
          <w:color w:val="000000"/>
        </w:rPr>
      </w:pPr>
      <w:r w:rsidRPr="001A53E2">
        <w:rPr>
          <w:b/>
          <w:color w:val="000000"/>
        </w:rPr>
        <w:t>Terhesség</w:t>
      </w:r>
      <w:r w:rsidR="00C72E83" w:rsidRPr="001A53E2">
        <w:rPr>
          <w:b/>
          <w:color w:val="000000"/>
        </w:rPr>
        <w:t>, szoptatás és termékenység</w:t>
      </w:r>
    </w:p>
    <w:p w14:paraId="485443EA" w14:textId="77777777" w:rsidR="002D4BCE" w:rsidRPr="001A53E2" w:rsidRDefault="002D4BCE" w:rsidP="00D34F45">
      <w:pPr>
        <w:spacing w:line="240" w:lineRule="auto"/>
        <w:rPr>
          <w:color w:val="000000"/>
        </w:rPr>
      </w:pPr>
      <w:r w:rsidRPr="001A53E2">
        <w:rPr>
          <w:color w:val="000000"/>
        </w:rPr>
        <w:t>A VIAGRA alkalmazása nőknek nem javallt.</w:t>
      </w:r>
    </w:p>
    <w:p w14:paraId="63BE3D59" w14:textId="77777777" w:rsidR="002D4BCE" w:rsidRPr="001A53E2" w:rsidRDefault="002D4BCE" w:rsidP="00D34F45">
      <w:pPr>
        <w:spacing w:line="240" w:lineRule="auto"/>
        <w:rPr>
          <w:color w:val="000000"/>
        </w:rPr>
      </w:pPr>
    </w:p>
    <w:p w14:paraId="14447B44" w14:textId="77777777" w:rsidR="002D4BCE" w:rsidRPr="001A53E2" w:rsidRDefault="002D4BCE" w:rsidP="00D34F45">
      <w:pPr>
        <w:keepNext/>
        <w:spacing w:line="240" w:lineRule="auto"/>
        <w:ind w:right="-29"/>
        <w:rPr>
          <w:b/>
          <w:color w:val="000000"/>
        </w:rPr>
      </w:pPr>
      <w:r w:rsidRPr="001A53E2">
        <w:rPr>
          <w:b/>
          <w:color w:val="000000"/>
        </w:rPr>
        <w:t xml:space="preserve">A készítmény hatásai a gépjárművezetéshez és </w:t>
      </w:r>
      <w:r w:rsidR="00122294" w:rsidRPr="001A53E2">
        <w:rPr>
          <w:b/>
          <w:color w:val="000000"/>
        </w:rPr>
        <w:t xml:space="preserve">a </w:t>
      </w:r>
      <w:r w:rsidRPr="001A53E2">
        <w:rPr>
          <w:b/>
          <w:color w:val="000000"/>
        </w:rPr>
        <w:t xml:space="preserve">gépek </w:t>
      </w:r>
      <w:r w:rsidR="00203AF2" w:rsidRPr="001A53E2">
        <w:rPr>
          <w:b/>
          <w:color w:val="000000"/>
        </w:rPr>
        <w:t xml:space="preserve">kezeléséhez </w:t>
      </w:r>
      <w:r w:rsidRPr="001A53E2">
        <w:rPr>
          <w:b/>
          <w:color w:val="000000"/>
        </w:rPr>
        <w:t>szükséges képességekre</w:t>
      </w:r>
    </w:p>
    <w:p w14:paraId="184E40AD" w14:textId="44B31A6D" w:rsidR="002D4BCE" w:rsidRPr="001A53E2" w:rsidRDefault="002D4BCE" w:rsidP="00D34F45">
      <w:pPr>
        <w:spacing w:line="240" w:lineRule="auto"/>
        <w:rPr>
          <w:b/>
          <w:color w:val="000000"/>
        </w:rPr>
      </w:pPr>
      <w:r w:rsidRPr="001A53E2">
        <w:rPr>
          <w:color w:val="000000"/>
        </w:rPr>
        <w:t xml:space="preserve">A VIAGRA szédülést okozhat és befolyásolja a látást. Tisztában kell lennie azzal, hogy milyen hatással van Önre a VIAGRA, mielőtt </w:t>
      </w:r>
      <w:r w:rsidR="003478D4">
        <w:rPr>
          <w:color w:val="000000"/>
        </w:rPr>
        <w:t xml:space="preserve">gépjárművet vezetne </w:t>
      </w:r>
      <w:r w:rsidRPr="001A53E2">
        <w:rPr>
          <w:color w:val="000000"/>
        </w:rPr>
        <w:t xml:space="preserve">vagy gépet </w:t>
      </w:r>
      <w:r w:rsidR="00EF5F84" w:rsidRPr="001A53E2">
        <w:rPr>
          <w:color w:val="000000"/>
        </w:rPr>
        <w:t>kezel</w:t>
      </w:r>
      <w:r w:rsidRPr="001A53E2">
        <w:rPr>
          <w:color w:val="000000"/>
        </w:rPr>
        <w:t>ne.</w:t>
      </w:r>
    </w:p>
    <w:p w14:paraId="0D13E5B9" w14:textId="77777777" w:rsidR="002D4BCE" w:rsidRPr="001A53E2" w:rsidRDefault="002D4BCE" w:rsidP="00D34F45">
      <w:pPr>
        <w:tabs>
          <w:tab w:val="left" w:pos="567"/>
        </w:tabs>
        <w:spacing w:line="240" w:lineRule="auto"/>
        <w:rPr>
          <w:b/>
          <w:color w:val="000000"/>
        </w:rPr>
      </w:pPr>
    </w:p>
    <w:p w14:paraId="4F609883" w14:textId="77777777" w:rsidR="002D4BCE" w:rsidRPr="001A53E2" w:rsidRDefault="00C72E83" w:rsidP="00D34F45">
      <w:pPr>
        <w:keepNext/>
        <w:spacing w:line="240" w:lineRule="auto"/>
        <w:ind w:right="-2"/>
        <w:rPr>
          <w:b/>
          <w:color w:val="000000"/>
        </w:rPr>
      </w:pPr>
      <w:r w:rsidRPr="001A53E2">
        <w:rPr>
          <w:b/>
          <w:color w:val="000000"/>
        </w:rPr>
        <w:t>A</w:t>
      </w:r>
      <w:r w:rsidR="002D4BCE" w:rsidRPr="001A53E2">
        <w:rPr>
          <w:b/>
          <w:color w:val="000000"/>
        </w:rPr>
        <w:t xml:space="preserve"> VIAGRA </w:t>
      </w:r>
      <w:r w:rsidRPr="001A53E2">
        <w:rPr>
          <w:b/>
          <w:color w:val="000000"/>
        </w:rPr>
        <w:t>laktózt tartalmaz</w:t>
      </w:r>
    </w:p>
    <w:p w14:paraId="54B103D2" w14:textId="67DAC47F" w:rsidR="002D4BCE" w:rsidRPr="001A53E2" w:rsidRDefault="00AF0DAD" w:rsidP="00D34F45">
      <w:pPr>
        <w:spacing w:line="240" w:lineRule="auto"/>
        <w:rPr>
          <w:color w:val="000000"/>
        </w:rPr>
      </w:pPr>
      <w:r w:rsidRPr="00F01257">
        <w:rPr>
          <w:color w:val="000000"/>
          <w:lang w:val="it-IT"/>
        </w:rPr>
        <w:t xml:space="preserve">Amennyiben kezelőorvosa korábban már figyelmeztette Önt, hogy bizonyos cukrokra érzékeny, keresse fel </w:t>
      </w:r>
      <w:r w:rsidR="003478D4">
        <w:rPr>
          <w:color w:val="000000"/>
          <w:lang w:val="it-IT"/>
        </w:rPr>
        <w:t>kezelő</w:t>
      </w:r>
      <w:r w:rsidRPr="00F01257">
        <w:rPr>
          <w:color w:val="000000"/>
          <w:lang w:val="it-IT"/>
        </w:rPr>
        <w:t>orvosát, mielőtt elkezdi szedni ezt a gyógyszert</w:t>
      </w:r>
      <w:r w:rsidR="002D4BCE" w:rsidRPr="001A53E2">
        <w:rPr>
          <w:color w:val="000000"/>
        </w:rPr>
        <w:t>.</w:t>
      </w:r>
    </w:p>
    <w:p w14:paraId="25EC6A07" w14:textId="77777777" w:rsidR="002D4BCE" w:rsidRPr="001A53E2" w:rsidRDefault="002D4BCE" w:rsidP="00D34F45">
      <w:pPr>
        <w:spacing w:line="240" w:lineRule="auto"/>
        <w:rPr>
          <w:b/>
          <w:color w:val="000000"/>
        </w:rPr>
      </w:pPr>
    </w:p>
    <w:p w14:paraId="79AC671B" w14:textId="77777777" w:rsidR="00D71971" w:rsidRPr="001A53E2" w:rsidRDefault="00D71971" w:rsidP="00D34F45">
      <w:pPr>
        <w:keepNext/>
        <w:spacing w:line="240" w:lineRule="auto"/>
        <w:ind w:right="-2"/>
        <w:rPr>
          <w:b/>
          <w:color w:val="000000"/>
        </w:rPr>
      </w:pPr>
      <w:r w:rsidRPr="001A53E2">
        <w:rPr>
          <w:b/>
          <w:color w:val="000000"/>
        </w:rPr>
        <w:t>A VIAGRA nátriumot tartalmaz</w:t>
      </w:r>
    </w:p>
    <w:p w14:paraId="1FB3D3C1" w14:textId="2609996C" w:rsidR="00D71971" w:rsidRDefault="006D50F0" w:rsidP="00D34F45">
      <w:pPr>
        <w:spacing w:line="240" w:lineRule="auto"/>
        <w:ind w:right="-429"/>
        <w:rPr>
          <w:color w:val="000000"/>
        </w:rPr>
      </w:pPr>
      <w:r>
        <w:rPr>
          <w:color w:val="000000"/>
        </w:rPr>
        <w:t>A</w:t>
      </w:r>
      <w:r w:rsidR="00D71971" w:rsidRPr="001A53E2">
        <w:rPr>
          <w:color w:val="000000"/>
        </w:rPr>
        <w:t xml:space="preserve"> készítmény kevesebb mint 1 mmol (23 mg) nátriumot tartalmaz filmtablettánként, azaz gyakorlatilag „nátriummentes”.</w:t>
      </w:r>
    </w:p>
    <w:p w14:paraId="7C2983F5" w14:textId="77777777" w:rsidR="000551A1" w:rsidRDefault="000551A1" w:rsidP="00D34F45">
      <w:pPr>
        <w:spacing w:line="240" w:lineRule="auto"/>
        <w:ind w:right="-429"/>
        <w:rPr>
          <w:color w:val="000000"/>
        </w:rPr>
      </w:pPr>
    </w:p>
    <w:p w14:paraId="3E88A2F6" w14:textId="77777777" w:rsidR="000551A1" w:rsidRPr="001A53E2" w:rsidRDefault="000551A1" w:rsidP="00D34F45">
      <w:pPr>
        <w:spacing w:line="240" w:lineRule="auto"/>
        <w:ind w:right="-429"/>
        <w:rPr>
          <w:color w:val="000000"/>
        </w:rPr>
      </w:pPr>
    </w:p>
    <w:p w14:paraId="50CF61F0" w14:textId="77777777" w:rsidR="00E47934" w:rsidRPr="001A53E2" w:rsidRDefault="002D4BCE" w:rsidP="00D34F45">
      <w:pPr>
        <w:keepNext/>
        <w:keepLines/>
        <w:spacing w:line="240" w:lineRule="auto"/>
        <w:ind w:left="567" w:hanging="567"/>
        <w:rPr>
          <w:b/>
          <w:color w:val="000000"/>
        </w:rPr>
      </w:pPr>
      <w:r w:rsidRPr="001A53E2">
        <w:rPr>
          <w:b/>
          <w:color w:val="000000"/>
        </w:rPr>
        <w:t>3.</w:t>
      </w:r>
      <w:r w:rsidRPr="001A53E2">
        <w:rPr>
          <w:b/>
          <w:color w:val="000000"/>
        </w:rPr>
        <w:tab/>
      </w:r>
      <w:r w:rsidR="00E47934" w:rsidRPr="001A53E2">
        <w:rPr>
          <w:b/>
          <w:color w:val="000000"/>
        </w:rPr>
        <w:t>Hogyan kell szedni a VIAGRA-t?</w:t>
      </w:r>
    </w:p>
    <w:p w14:paraId="3EED1153" w14:textId="77777777" w:rsidR="002D4BCE" w:rsidRPr="001A53E2" w:rsidRDefault="002D4BCE" w:rsidP="00D34F45">
      <w:pPr>
        <w:keepNext/>
        <w:keepLines/>
        <w:spacing w:line="240" w:lineRule="auto"/>
        <w:ind w:right="-2"/>
        <w:rPr>
          <w:color w:val="000000"/>
        </w:rPr>
      </w:pPr>
    </w:p>
    <w:p w14:paraId="27BE6E87" w14:textId="5AB5BB82" w:rsidR="002D4BCE" w:rsidRPr="001A53E2" w:rsidRDefault="00C72E83" w:rsidP="00D34F45">
      <w:pPr>
        <w:keepNext/>
        <w:keepLines/>
        <w:spacing w:line="240" w:lineRule="auto"/>
        <w:ind w:right="-2"/>
        <w:rPr>
          <w:color w:val="000000"/>
        </w:rPr>
      </w:pPr>
      <w:r w:rsidRPr="001A53E2">
        <w:rPr>
          <w:color w:val="000000"/>
        </w:rPr>
        <w:t>Ezt a gyógyszert</w:t>
      </w:r>
      <w:r w:rsidR="002D4BCE" w:rsidRPr="001A53E2">
        <w:rPr>
          <w:color w:val="000000"/>
        </w:rPr>
        <w:t xml:space="preserve"> mindig a </w:t>
      </w:r>
      <w:r w:rsidRPr="001A53E2">
        <w:rPr>
          <w:color w:val="000000"/>
        </w:rPr>
        <w:t xml:space="preserve">kezelőorvosa vagy gyógyszerésze </w:t>
      </w:r>
      <w:r w:rsidR="002D4BCE" w:rsidRPr="001A53E2">
        <w:rPr>
          <w:color w:val="000000"/>
        </w:rPr>
        <w:t>által el</w:t>
      </w:r>
      <w:r w:rsidR="00AF0DAD" w:rsidRPr="001A53E2">
        <w:rPr>
          <w:color w:val="000000"/>
        </w:rPr>
        <w:t>mondottaknak megfelelően szedje</w:t>
      </w:r>
      <w:r w:rsidR="002D4BCE" w:rsidRPr="001A53E2">
        <w:rPr>
          <w:color w:val="000000"/>
        </w:rPr>
        <w:t xml:space="preserve">. Amennyiben nem biztos </w:t>
      </w:r>
      <w:r w:rsidR="00835349">
        <w:rPr>
          <w:color w:val="000000"/>
        </w:rPr>
        <w:t>abban, hogyan alkalmazza a gyógyszert</w:t>
      </w:r>
      <w:r w:rsidR="002D4BCE" w:rsidRPr="001A53E2">
        <w:rPr>
          <w:color w:val="000000"/>
        </w:rPr>
        <w:t xml:space="preserve">, kérdezze meg </w:t>
      </w:r>
      <w:r w:rsidR="00AE15C6" w:rsidRPr="001A53E2">
        <w:rPr>
          <w:color w:val="000000"/>
        </w:rPr>
        <w:t>kezelő</w:t>
      </w:r>
      <w:r w:rsidR="002D4BCE" w:rsidRPr="001A53E2">
        <w:rPr>
          <w:color w:val="000000"/>
        </w:rPr>
        <w:t>orvosát vagy gyógyszerészét. A</w:t>
      </w:r>
      <w:r w:rsidRPr="001A53E2">
        <w:rPr>
          <w:color w:val="000000"/>
        </w:rPr>
        <w:t xml:space="preserve">z ajánlott </w:t>
      </w:r>
      <w:r w:rsidR="00204971" w:rsidRPr="001A53E2">
        <w:rPr>
          <w:color w:val="000000"/>
        </w:rPr>
        <w:t xml:space="preserve">kezdő </w:t>
      </w:r>
      <w:r w:rsidR="002D4BCE" w:rsidRPr="001A53E2">
        <w:rPr>
          <w:color w:val="000000"/>
        </w:rPr>
        <w:t>adag 50 mg.</w:t>
      </w:r>
    </w:p>
    <w:p w14:paraId="4FA2EE8F" w14:textId="77777777" w:rsidR="002D4BCE" w:rsidRPr="001A53E2" w:rsidRDefault="002D4BCE" w:rsidP="00D34F45">
      <w:pPr>
        <w:spacing w:line="240" w:lineRule="auto"/>
        <w:ind w:right="-2"/>
        <w:rPr>
          <w:color w:val="000000"/>
        </w:rPr>
      </w:pPr>
    </w:p>
    <w:p w14:paraId="38A6C2A9" w14:textId="77777777" w:rsidR="00F44411" w:rsidRPr="001A53E2" w:rsidRDefault="00F67F64" w:rsidP="00D34F45">
      <w:pPr>
        <w:pStyle w:val="BodyText"/>
        <w:tabs>
          <w:tab w:val="clear" w:pos="567"/>
        </w:tabs>
        <w:suppressAutoHyphens/>
        <w:spacing w:line="240" w:lineRule="auto"/>
        <w:rPr>
          <w:noProof/>
          <w:color w:val="000000"/>
        </w:rPr>
      </w:pPr>
      <w:r w:rsidRPr="001A53E2">
        <w:rPr>
          <w:noProof/>
          <w:color w:val="000000"/>
        </w:rPr>
        <w:t>Ne vegyen be VIAGRA-t naponta egynél több alkalommal!</w:t>
      </w:r>
    </w:p>
    <w:p w14:paraId="708697A5" w14:textId="77777777" w:rsidR="00F44411" w:rsidRPr="001A53E2" w:rsidRDefault="00F44411" w:rsidP="00D34F45">
      <w:pPr>
        <w:spacing w:line="240" w:lineRule="auto"/>
        <w:rPr>
          <w:color w:val="000000"/>
        </w:rPr>
      </w:pPr>
    </w:p>
    <w:p w14:paraId="7674955E" w14:textId="7B6BBF7E" w:rsidR="00C72E83" w:rsidRPr="001A53E2" w:rsidRDefault="00C72E83" w:rsidP="00D34F45">
      <w:pPr>
        <w:spacing w:line="240" w:lineRule="auto"/>
        <w:rPr>
          <w:color w:val="000000"/>
        </w:rPr>
      </w:pPr>
      <w:r w:rsidRPr="001A53E2">
        <w:rPr>
          <w:color w:val="000000"/>
        </w:rPr>
        <w:t>Ne vegyen be egyidejűleg VIAGRA filmtablettát</w:t>
      </w:r>
      <w:r w:rsidR="00696F90">
        <w:rPr>
          <w:color w:val="000000"/>
        </w:rPr>
        <w:t xml:space="preserve"> és</w:t>
      </w:r>
      <w:r w:rsidR="007961A0">
        <w:rPr>
          <w:color w:val="000000"/>
        </w:rPr>
        <w:t xml:space="preserve"> </w:t>
      </w:r>
      <w:r w:rsidR="00696F90">
        <w:rPr>
          <w:color w:val="000000"/>
        </w:rPr>
        <w:t>egyéb,</w:t>
      </w:r>
      <w:r w:rsidR="00C165DB">
        <w:rPr>
          <w:color w:val="000000"/>
        </w:rPr>
        <w:t xml:space="preserve"> szildenafilt tartalmazó készítmény</w:t>
      </w:r>
      <w:r w:rsidR="00696F90">
        <w:rPr>
          <w:color w:val="000000"/>
        </w:rPr>
        <w:t>t</w:t>
      </w:r>
      <w:r w:rsidR="00C165DB">
        <w:rPr>
          <w:color w:val="000000"/>
        </w:rPr>
        <w:t>, beleértve a</w:t>
      </w:r>
      <w:r w:rsidR="00C165DB" w:rsidRPr="001A53E2">
        <w:rPr>
          <w:color w:val="000000"/>
        </w:rPr>
        <w:t xml:space="preserve"> VIAGRA szájban diszpergálódó tablettát</w:t>
      </w:r>
      <w:r w:rsidR="00C165DB">
        <w:rPr>
          <w:color w:val="000000"/>
        </w:rPr>
        <w:t xml:space="preserve"> </w:t>
      </w:r>
      <w:r w:rsidR="0053208C">
        <w:rPr>
          <w:color w:val="000000"/>
        </w:rPr>
        <w:t>és</w:t>
      </w:r>
      <w:r w:rsidR="00C165DB">
        <w:rPr>
          <w:color w:val="000000"/>
        </w:rPr>
        <w:t xml:space="preserve"> </w:t>
      </w:r>
      <w:r w:rsidR="00696F90">
        <w:rPr>
          <w:color w:val="000000"/>
        </w:rPr>
        <w:t xml:space="preserve">a </w:t>
      </w:r>
      <w:r w:rsidR="00C165DB">
        <w:rPr>
          <w:color w:val="000000"/>
        </w:rPr>
        <w:t>VIAGRA szájban diszpergálódó filmet</w:t>
      </w:r>
      <w:r w:rsidR="00696F90">
        <w:rPr>
          <w:color w:val="000000"/>
        </w:rPr>
        <w:t xml:space="preserve"> is</w:t>
      </w:r>
      <w:r w:rsidR="00C165DB">
        <w:rPr>
          <w:color w:val="000000"/>
        </w:rPr>
        <w:t>.</w:t>
      </w:r>
    </w:p>
    <w:p w14:paraId="71931DDF" w14:textId="77777777" w:rsidR="00C72E83" w:rsidRPr="001A53E2" w:rsidRDefault="00C72E83" w:rsidP="00D34F45">
      <w:pPr>
        <w:spacing w:line="240" w:lineRule="auto"/>
        <w:rPr>
          <w:color w:val="000000"/>
        </w:rPr>
      </w:pPr>
    </w:p>
    <w:p w14:paraId="33EDF56A" w14:textId="6F9E317E" w:rsidR="002D4BCE" w:rsidRPr="001A53E2" w:rsidRDefault="002D4BCE" w:rsidP="00D34F45">
      <w:pPr>
        <w:spacing w:line="240" w:lineRule="auto"/>
        <w:rPr>
          <w:color w:val="000000"/>
        </w:rPr>
      </w:pPr>
      <w:r w:rsidRPr="001A53E2">
        <w:rPr>
          <w:color w:val="000000"/>
        </w:rPr>
        <w:t>A VIAGRA</w:t>
      </w:r>
      <w:r w:rsidR="0030672C" w:rsidRPr="001A53E2">
        <w:rPr>
          <w:color w:val="000000"/>
        </w:rPr>
        <w:t>-t</w:t>
      </w:r>
      <w:r w:rsidRPr="001A53E2">
        <w:rPr>
          <w:color w:val="000000"/>
        </w:rPr>
        <w:t xml:space="preserve"> </w:t>
      </w:r>
      <w:r w:rsidR="008171C3">
        <w:rPr>
          <w:color w:val="000000"/>
        </w:rPr>
        <w:t>körülbelül</w:t>
      </w:r>
      <w:r w:rsidRPr="001A53E2">
        <w:rPr>
          <w:color w:val="000000"/>
        </w:rPr>
        <w:t xml:space="preserve"> 1 órával a </w:t>
      </w:r>
      <w:r w:rsidR="00F44411" w:rsidRPr="001A53E2">
        <w:rPr>
          <w:color w:val="000000"/>
        </w:rPr>
        <w:t xml:space="preserve">tervezett </w:t>
      </w:r>
      <w:r w:rsidRPr="001A53E2">
        <w:rPr>
          <w:color w:val="000000"/>
        </w:rPr>
        <w:t xml:space="preserve">nemi aktus előtt </w:t>
      </w:r>
      <w:r w:rsidR="00110054" w:rsidRPr="001A53E2">
        <w:rPr>
          <w:color w:val="000000"/>
        </w:rPr>
        <w:t>vegye be!</w:t>
      </w:r>
      <w:r w:rsidRPr="001A53E2">
        <w:rPr>
          <w:color w:val="000000"/>
        </w:rPr>
        <w:t xml:space="preserve"> </w:t>
      </w:r>
      <w:r w:rsidR="00110054" w:rsidRPr="001A53E2">
        <w:rPr>
          <w:color w:val="000000"/>
        </w:rPr>
        <w:t>A tablettát</w:t>
      </w:r>
      <w:r w:rsidRPr="001A53E2">
        <w:rPr>
          <w:color w:val="000000"/>
        </w:rPr>
        <w:t xml:space="preserve"> egészben, </w:t>
      </w:r>
      <w:r w:rsidR="00F44411" w:rsidRPr="001A53E2">
        <w:rPr>
          <w:color w:val="000000"/>
        </w:rPr>
        <w:t xml:space="preserve">egy pohár </w:t>
      </w:r>
      <w:r w:rsidRPr="001A53E2">
        <w:rPr>
          <w:color w:val="000000"/>
        </w:rPr>
        <w:t xml:space="preserve">vízzel </w:t>
      </w:r>
      <w:r w:rsidR="00110054" w:rsidRPr="001A53E2">
        <w:rPr>
          <w:color w:val="000000"/>
        </w:rPr>
        <w:t>nyelje le!</w:t>
      </w:r>
    </w:p>
    <w:p w14:paraId="4AECB1A8" w14:textId="77777777" w:rsidR="002D4BCE" w:rsidRPr="001A53E2" w:rsidRDefault="002D4BCE" w:rsidP="00D34F45">
      <w:pPr>
        <w:spacing w:line="240" w:lineRule="auto"/>
        <w:rPr>
          <w:color w:val="000000"/>
        </w:rPr>
      </w:pPr>
    </w:p>
    <w:p w14:paraId="7568652D" w14:textId="22DD9E32" w:rsidR="002D4BCE" w:rsidRPr="001A53E2" w:rsidRDefault="002D4BCE" w:rsidP="00D34F45">
      <w:pPr>
        <w:spacing w:line="240" w:lineRule="auto"/>
        <w:rPr>
          <w:color w:val="000000"/>
        </w:rPr>
      </w:pPr>
      <w:r w:rsidRPr="001A53E2">
        <w:rPr>
          <w:color w:val="000000"/>
        </w:rPr>
        <w:t xml:space="preserve">Ha a VIAGRA alkalmazása során annak hatását túl erősnek vagy </w:t>
      </w:r>
      <w:r w:rsidR="00EF4D53">
        <w:rPr>
          <w:color w:val="000000"/>
        </w:rPr>
        <w:t>gyengének</w:t>
      </w:r>
      <w:r w:rsidRPr="001A53E2">
        <w:rPr>
          <w:color w:val="000000"/>
        </w:rPr>
        <w:t xml:space="preserve"> érzi, forduljon </w:t>
      </w:r>
      <w:r w:rsidR="003478D4">
        <w:rPr>
          <w:color w:val="000000"/>
        </w:rPr>
        <w:t>kezelő</w:t>
      </w:r>
      <w:r w:rsidRPr="001A53E2">
        <w:rPr>
          <w:color w:val="000000"/>
        </w:rPr>
        <w:t>orvosához vagy gyógyszerészéhez.</w:t>
      </w:r>
    </w:p>
    <w:p w14:paraId="40FE65CF" w14:textId="77777777" w:rsidR="002D4BCE" w:rsidRPr="001A53E2" w:rsidRDefault="002D4BCE" w:rsidP="00D34F45">
      <w:pPr>
        <w:pStyle w:val="EndnoteText"/>
        <w:tabs>
          <w:tab w:val="clear" w:pos="567"/>
        </w:tabs>
        <w:suppressAutoHyphens/>
        <w:rPr>
          <w:noProof/>
          <w:color w:val="000000"/>
        </w:rPr>
      </w:pPr>
    </w:p>
    <w:p w14:paraId="7A9496C7" w14:textId="77777777" w:rsidR="002D4BCE" w:rsidRPr="001A53E2" w:rsidRDefault="002D4BCE" w:rsidP="00D34F45">
      <w:pPr>
        <w:spacing w:line="240" w:lineRule="auto"/>
        <w:rPr>
          <w:color w:val="000000"/>
        </w:rPr>
      </w:pPr>
      <w:r w:rsidRPr="001A53E2">
        <w:rPr>
          <w:color w:val="000000"/>
        </w:rPr>
        <w:t xml:space="preserve">A VIAGRA kizárólag szexuális ingerlés esetén segíti elő a hímvessző merevedését. A </w:t>
      </w:r>
      <w:r w:rsidR="009B29E5" w:rsidRPr="001A53E2">
        <w:rPr>
          <w:color w:val="000000"/>
        </w:rPr>
        <w:t xml:space="preserve">VIAGRA </w:t>
      </w:r>
      <w:r w:rsidRPr="001A53E2">
        <w:rPr>
          <w:color w:val="000000"/>
        </w:rPr>
        <w:t xml:space="preserve">hatásának kialakulásához szükséges idő </w:t>
      </w:r>
      <w:r w:rsidR="009B29E5" w:rsidRPr="001A53E2">
        <w:rPr>
          <w:color w:val="000000"/>
        </w:rPr>
        <w:t xml:space="preserve">egyénenként </w:t>
      </w:r>
      <w:r w:rsidRPr="001A53E2">
        <w:rPr>
          <w:color w:val="000000"/>
        </w:rPr>
        <w:t xml:space="preserve">változó, </w:t>
      </w:r>
      <w:r w:rsidR="009B29E5" w:rsidRPr="001A53E2">
        <w:rPr>
          <w:color w:val="000000"/>
        </w:rPr>
        <w:t xml:space="preserve">de </w:t>
      </w:r>
      <w:r w:rsidRPr="001A53E2">
        <w:rPr>
          <w:color w:val="000000"/>
        </w:rPr>
        <w:t>általában fél-egy óra. Előfordulhat, hogy a bőséges étkezés alkalmával bevett VIAGRA hatása ennél hosszabb idő elteltével jelentkezik.</w:t>
      </w:r>
    </w:p>
    <w:p w14:paraId="316955AB" w14:textId="77777777" w:rsidR="002D4BCE" w:rsidRPr="001A53E2" w:rsidRDefault="002D4BCE" w:rsidP="00D34F45">
      <w:pPr>
        <w:spacing w:line="240" w:lineRule="auto"/>
        <w:rPr>
          <w:color w:val="000000"/>
        </w:rPr>
      </w:pPr>
    </w:p>
    <w:p w14:paraId="310840E3" w14:textId="77777777" w:rsidR="002D4BCE" w:rsidRPr="001A53E2" w:rsidRDefault="002D4BCE" w:rsidP="00D34F45">
      <w:pPr>
        <w:spacing w:line="240" w:lineRule="auto"/>
        <w:rPr>
          <w:color w:val="000000"/>
        </w:rPr>
      </w:pPr>
      <w:r w:rsidRPr="001A53E2">
        <w:rPr>
          <w:color w:val="000000"/>
        </w:rPr>
        <w:t>Abban az esetben, ha a VIAGRA szedése ellenére sem sikerül megfelelő merevedést elérnie, vagy annak időtartama nem elegendő a nemi aktus befejezéséhez, forduljon kezelőorvosához.</w:t>
      </w:r>
    </w:p>
    <w:p w14:paraId="24AE0E0C" w14:textId="77777777" w:rsidR="002D4BCE" w:rsidRPr="001A53E2" w:rsidRDefault="002D4BCE" w:rsidP="00D34F45">
      <w:pPr>
        <w:spacing w:line="240" w:lineRule="auto"/>
        <w:rPr>
          <w:color w:val="000000"/>
        </w:rPr>
      </w:pPr>
    </w:p>
    <w:p w14:paraId="445DA412" w14:textId="77777777" w:rsidR="002D4BCE" w:rsidRPr="001A53E2" w:rsidRDefault="002D4BCE" w:rsidP="00D34F45">
      <w:pPr>
        <w:keepNext/>
        <w:spacing w:line="240" w:lineRule="auto"/>
        <w:ind w:right="-2"/>
        <w:rPr>
          <w:b/>
          <w:color w:val="000000"/>
        </w:rPr>
      </w:pPr>
      <w:r w:rsidRPr="001A53E2">
        <w:rPr>
          <w:b/>
          <w:color w:val="000000"/>
        </w:rPr>
        <w:t>Ha az előírtnál több VIAGRA-t vett be</w:t>
      </w:r>
    </w:p>
    <w:p w14:paraId="6BDAC71F" w14:textId="77777777" w:rsidR="002D4BCE" w:rsidRPr="001A53E2" w:rsidRDefault="00F44411" w:rsidP="00D34F45">
      <w:pPr>
        <w:keepNext/>
        <w:spacing w:line="240" w:lineRule="auto"/>
        <w:rPr>
          <w:color w:val="000000"/>
        </w:rPr>
      </w:pPr>
      <w:r w:rsidRPr="001A53E2">
        <w:rPr>
          <w:color w:val="000000"/>
        </w:rPr>
        <w:t xml:space="preserve">A mellékhatások számának növekedését és súlyosbodását tapasztalhatja. </w:t>
      </w:r>
      <w:r w:rsidR="002D4BCE" w:rsidRPr="001A53E2">
        <w:rPr>
          <w:color w:val="000000"/>
        </w:rPr>
        <w:t xml:space="preserve">100 mg-nál nagyobb </w:t>
      </w:r>
      <w:r w:rsidR="0071015F" w:rsidRPr="001A53E2">
        <w:rPr>
          <w:color w:val="000000"/>
        </w:rPr>
        <w:t>adag</w:t>
      </w:r>
      <w:r w:rsidR="002D4BCE" w:rsidRPr="001A53E2">
        <w:rPr>
          <w:color w:val="000000"/>
        </w:rPr>
        <w:t xml:space="preserve"> bevétele nem fokozza a gyógyszer hatását.</w:t>
      </w:r>
    </w:p>
    <w:p w14:paraId="4315DF4E" w14:textId="77777777" w:rsidR="002D4BCE" w:rsidRPr="001A53E2" w:rsidRDefault="002D4BCE" w:rsidP="00D34F45">
      <w:pPr>
        <w:spacing w:line="240" w:lineRule="auto"/>
        <w:rPr>
          <w:color w:val="000000"/>
        </w:rPr>
      </w:pPr>
    </w:p>
    <w:p w14:paraId="392494AB" w14:textId="77777777" w:rsidR="002D4BCE" w:rsidRPr="001A53E2" w:rsidRDefault="002D4BCE" w:rsidP="00D34F45">
      <w:pPr>
        <w:spacing w:line="240" w:lineRule="auto"/>
        <w:rPr>
          <w:i/>
          <w:color w:val="000000"/>
        </w:rPr>
      </w:pPr>
      <w:r w:rsidRPr="001A53E2">
        <w:rPr>
          <w:b/>
          <w:i/>
          <w:color w:val="000000"/>
        </w:rPr>
        <w:t>Ne vegyen be több tablettát annál, mint amennyit az orvos előírt Önnek</w:t>
      </w:r>
      <w:r w:rsidR="0071015F" w:rsidRPr="001A53E2">
        <w:rPr>
          <w:b/>
          <w:i/>
          <w:color w:val="000000"/>
        </w:rPr>
        <w:t>!</w:t>
      </w:r>
    </w:p>
    <w:p w14:paraId="4B683C16" w14:textId="77777777" w:rsidR="002D4BCE" w:rsidRPr="001A53E2" w:rsidRDefault="002D4BCE" w:rsidP="00D34F45">
      <w:pPr>
        <w:spacing w:line="240" w:lineRule="auto"/>
        <w:rPr>
          <w:i/>
          <w:color w:val="000000"/>
        </w:rPr>
      </w:pPr>
    </w:p>
    <w:p w14:paraId="78D5FB45" w14:textId="12F0C4FD" w:rsidR="002D4BCE" w:rsidRPr="001A53E2" w:rsidRDefault="002D4BCE" w:rsidP="00D34F45">
      <w:pPr>
        <w:spacing w:line="240" w:lineRule="auto"/>
        <w:rPr>
          <w:color w:val="000000"/>
        </w:rPr>
      </w:pPr>
      <w:r w:rsidRPr="001A53E2">
        <w:rPr>
          <w:color w:val="000000"/>
        </w:rPr>
        <w:t>Amennyiben az előírtnál több</w:t>
      </w:r>
      <w:r w:rsidR="0030672C" w:rsidRPr="001A53E2">
        <w:rPr>
          <w:color w:val="000000"/>
        </w:rPr>
        <w:t xml:space="preserve"> tablett</w:t>
      </w:r>
      <w:r w:rsidR="00842F22" w:rsidRPr="001A53E2">
        <w:rPr>
          <w:color w:val="000000"/>
        </w:rPr>
        <w:t>á</w:t>
      </w:r>
      <w:r w:rsidR="0030672C" w:rsidRPr="001A53E2">
        <w:rPr>
          <w:color w:val="000000"/>
        </w:rPr>
        <w:t>t</w:t>
      </w:r>
      <w:r w:rsidRPr="001A53E2">
        <w:rPr>
          <w:color w:val="000000"/>
        </w:rPr>
        <w:t xml:space="preserve"> vett be, forduljon </w:t>
      </w:r>
      <w:r w:rsidR="003478D4">
        <w:rPr>
          <w:color w:val="000000"/>
        </w:rPr>
        <w:t>kezelő</w:t>
      </w:r>
      <w:r w:rsidRPr="001A53E2">
        <w:rPr>
          <w:color w:val="000000"/>
        </w:rPr>
        <w:t>orvosához.</w:t>
      </w:r>
    </w:p>
    <w:p w14:paraId="441579C1" w14:textId="77777777" w:rsidR="002D4BCE" w:rsidRPr="001A53E2" w:rsidRDefault="002D4BCE" w:rsidP="00D34F45">
      <w:pPr>
        <w:spacing w:line="240" w:lineRule="auto"/>
        <w:rPr>
          <w:color w:val="000000"/>
        </w:rPr>
      </w:pPr>
    </w:p>
    <w:p w14:paraId="06ECCC57" w14:textId="2B0A9B8A" w:rsidR="002D4BCE" w:rsidRPr="001A53E2" w:rsidRDefault="002D4BCE" w:rsidP="00D34F45">
      <w:pPr>
        <w:spacing w:line="240" w:lineRule="auto"/>
        <w:ind w:right="-2"/>
        <w:rPr>
          <w:noProof/>
          <w:color w:val="000000"/>
        </w:rPr>
      </w:pPr>
      <w:r w:rsidRPr="001A53E2">
        <w:rPr>
          <w:noProof/>
          <w:color w:val="000000"/>
        </w:rPr>
        <w:t>Ha bármilyen további kérdése va</w:t>
      </w:r>
      <w:r w:rsidR="009A0615">
        <w:rPr>
          <w:noProof/>
          <w:color w:val="000000"/>
        </w:rPr>
        <w:t>n a gyógyszer a</w:t>
      </w:r>
      <w:r w:rsidRPr="001A53E2">
        <w:rPr>
          <w:noProof/>
          <w:color w:val="000000"/>
        </w:rPr>
        <w:t xml:space="preserve">lkalmazásával kapcsolatban, kérdezze meg </w:t>
      </w:r>
      <w:r w:rsidR="00C72E83" w:rsidRPr="001A53E2">
        <w:rPr>
          <w:color w:val="000000"/>
        </w:rPr>
        <w:t xml:space="preserve">kezelőorvosát, gyógyszerészét vagy a </w:t>
      </w:r>
      <w:r w:rsidR="00122294" w:rsidRPr="001A53E2">
        <w:rPr>
          <w:color w:val="000000"/>
        </w:rPr>
        <w:t>gondozását végző egészségügyi szakember</w:t>
      </w:r>
      <w:r w:rsidR="00C72E83" w:rsidRPr="001A53E2">
        <w:rPr>
          <w:color w:val="000000"/>
        </w:rPr>
        <w:t>t</w:t>
      </w:r>
      <w:r w:rsidRPr="001A53E2">
        <w:rPr>
          <w:noProof/>
          <w:color w:val="000000"/>
        </w:rPr>
        <w:t>.</w:t>
      </w:r>
    </w:p>
    <w:p w14:paraId="4567D64F" w14:textId="77777777" w:rsidR="002D4BCE" w:rsidRPr="001A53E2" w:rsidRDefault="002D4BCE" w:rsidP="00D34F45">
      <w:pPr>
        <w:spacing w:line="240" w:lineRule="auto"/>
        <w:ind w:right="-2"/>
        <w:rPr>
          <w:color w:val="000000"/>
        </w:rPr>
      </w:pPr>
    </w:p>
    <w:p w14:paraId="3B957116" w14:textId="77777777" w:rsidR="002D4BCE" w:rsidRPr="001A53E2" w:rsidRDefault="002D4BCE" w:rsidP="00D34F45">
      <w:pPr>
        <w:spacing w:line="240" w:lineRule="auto"/>
        <w:ind w:right="-2"/>
        <w:rPr>
          <w:color w:val="000000"/>
        </w:rPr>
      </w:pPr>
    </w:p>
    <w:p w14:paraId="6F203168" w14:textId="77777777" w:rsidR="002D4BCE" w:rsidRPr="001A53E2" w:rsidRDefault="002D4BCE" w:rsidP="00D34F45">
      <w:pPr>
        <w:keepNext/>
        <w:spacing w:line="240" w:lineRule="auto"/>
        <w:ind w:left="567" w:hanging="567"/>
        <w:rPr>
          <w:b/>
          <w:color w:val="000000"/>
        </w:rPr>
      </w:pPr>
      <w:r w:rsidRPr="001A53E2">
        <w:rPr>
          <w:b/>
          <w:color w:val="000000"/>
        </w:rPr>
        <w:t>4.</w:t>
      </w:r>
      <w:r w:rsidRPr="001A53E2">
        <w:rPr>
          <w:b/>
          <w:color w:val="000000"/>
        </w:rPr>
        <w:tab/>
      </w:r>
      <w:r w:rsidR="00E47934" w:rsidRPr="001A53E2">
        <w:rPr>
          <w:b/>
          <w:color w:val="000000"/>
        </w:rPr>
        <w:t>Lehetséges mellékhatások</w:t>
      </w:r>
    </w:p>
    <w:p w14:paraId="41144982" w14:textId="77777777" w:rsidR="002D4BCE" w:rsidRPr="001A53E2" w:rsidRDefault="002D4BCE" w:rsidP="00D34F45">
      <w:pPr>
        <w:keepNext/>
        <w:spacing w:line="240" w:lineRule="auto"/>
        <w:ind w:right="-29"/>
        <w:rPr>
          <w:color w:val="000000"/>
        </w:rPr>
      </w:pPr>
    </w:p>
    <w:p w14:paraId="4254DB44" w14:textId="77777777" w:rsidR="002D4BCE" w:rsidRPr="001A53E2" w:rsidRDefault="002D4BCE" w:rsidP="00D34F45">
      <w:pPr>
        <w:spacing w:line="240" w:lineRule="auto"/>
        <w:rPr>
          <w:color w:val="000000"/>
        </w:rPr>
      </w:pPr>
      <w:r w:rsidRPr="001A53E2">
        <w:rPr>
          <w:color w:val="000000"/>
        </w:rPr>
        <w:t xml:space="preserve">Mint minden gyógyszer, így </w:t>
      </w:r>
      <w:r w:rsidR="00893A65" w:rsidRPr="001A53E2">
        <w:rPr>
          <w:noProof/>
          <w:color w:val="000000"/>
          <w:szCs w:val="24"/>
        </w:rPr>
        <w:t>ez a gyógyszer</w:t>
      </w:r>
      <w:r w:rsidR="00893A65" w:rsidRPr="001A53E2">
        <w:rPr>
          <w:color w:val="000000"/>
          <w:szCs w:val="24"/>
        </w:rPr>
        <w:t xml:space="preserve"> </w:t>
      </w:r>
      <w:r w:rsidRPr="001A53E2">
        <w:rPr>
          <w:color w:val="000000"/>
        </w:rPr>
        <w:t xml:space="preserve">is okozhat mellékhatásokat, amelyek azonban nem mindenkinél jelentkeznek. </w:t>
      </w:r>
      <w:r w:rsidR="000F7446" w:rsidRPr="001A53E2">
        <w:rPr>
          <w:color w:val="000000"/>
        </w:rPr>
        <w:t xml:space="preserve">A VIAGRA alkalmazásával </w:t>
      </w:r>
      <w:r w:rsidR="00E338F5" w:rsidRPr="001A53E2">
        <w:rPr>
          <w:color w:val="000000"/>
        </w:rPr>
        <w:t xml:space="preserve">kapcsolatban </w:t>
      </w:r>
      <w:r w:rsidR="000F7446" w:rsidRPr="001A53E2">
        <w:rPr>
          <w:color w:val="000000"/>
        </w:rPr>
        <w:t xml:space="preserve">jelentett mellékhatások </w:t>
      </w:r>
      <w:r w:rsidR="00E338F5" w:rsidRPr="001A53E2">
        <w:rPr>
          <w:color w:val="000000"/>
        </w:rPr>
        <w:t>á</w:t>
      </w:r>
      <w:r w:rsidR="000F7446" w:rsidRPr="001A53E2">
        <w:rPr>
          <w:color w:val="000000"/>
        </w:rPr>
        <w:t>ltalában</w:t>
      </w:r>
      <w:r w:rsidRPr="001A53E2">
        <w:rPr>
          <w:color w:val="000000"/>
        </w:rPr>
        <w:t xml:space="preserve"> enyh</w:t>
      </w:r>
      <w:r w:rsidR="00FE4F5E" w:rsidRPr="001A53E2">
        <w:rPr>
          <w:color w:val="000000"/>
        </w:rPr>
        <w:t>e</w:t>
      </w:r>
      <w:r w:rsidR="0031180C" w:rsidRPr="001A53E2">
        <w:rPr>
          <w:color w:val="000000"/>
        </w:rPr>
        <w:t>,</w:t>
      </w:r>
      <w:r w:rsidRPr="001A53E2">
        <w:rPr>
          <w:color w:val="000000"/>
        </w:rPr>
        <w:t xml:space="preserve"> </w:t>
      </w:r>
      <w:r w:rsidR="00E049EC" w:rsidRPr="001A53E2">
        <w:rPr>
          <w:color w:val="000000"/>
        </w:rPr>
        <w:t xml:space="preserve">vagy </w:t>
      </w:r>
      <w:r w:rsidRPr="001A53E2">
        <w:rPr>
          <w:color w:val="000000"/>
        </w:rPr>
        <w:t>közepes súlyosságúak</w:t>
      </w:r>
      <w:r w:rsidR="000F7446" w:rsidRPr="001A53E2">
        <w:rPr>
          <w:color w:val="000000"/>
        </w:rPr>
        <w:t xml:space="preserve"> és rövid </w:t>
      </w:r>
      <w:r w:rsidR="00E049EC" w:rsidRPr="001A53E2">
        <w:rPr>
          <w:color w:val="000000"/>
        </w:rPr>
        <w:t>ideig tartanak</w:t>
      </w:r>
      <w:r w:rsidRPr="001A53E2">
        <w:rPr>
          <w:color w:val="000000"/>
        </w:rPr>
        <w:t>.</w:t>
      </w:r>
    </w:p>
    <w:p w14:paraId="4C6C8DC7" w14:textId="77777777" w:rsidR="002D4BCE" w:rsidRPr="001A53E2" w:rsidRDefault="002D4BCE" w:rsidP="00D34F45">
      <w:pPr>
        <w:spacing w:line="240" w:lineRule="auto"/>
        <w:rPr>
          <w:color w:val="000000"/>
        </w:rPr>
      </w:pPr>
    </w:p>
    <w:p w14:paraId="7B87EF78" w14:textId="77777777" w:rsidR="00893A65" w:rsidRPr="001A53E2" w:rsidRDefault="00893A65" w:rsidP="00D34F45">
      <w:pPr>
        <w:spacing w:line="240" w:lineRule="auto"/>
        <w:rPr>
          <w:b/>
          <w:color w:val="000000"/>
        </w:rPr>
      </w:pPr>
      <w:r w:rsidRPr="001A53E2">
        <w:rPr>
          <w:b/>
          <w:color w:val="000000"/>
        </w:rPr>
        <w:t>Ha a következő súlyos mellékhatások valamelyikét tapasztalja, hagyja abba a VIAGRA szedését, és azonnal forduljon orvoshoz:</w:t>
      </w:r>
    </w:p>
    <w:p w14:paraId="28FAC92E" w14:textId="77777777" w:rsidR="000F7446" w:rsidRPr="001A53E2" w:rsidRDefault="000F7446" w:rsidP="00D34F45">
      <w:pPr>
        <w:spacing w:line="240" w:lineRule="auto"/>
        <w:rPr>
          <w:color w:val="000000"/>
        </w:rPr>
      </w:pPr>
    </w:p>
    <w:p w14:paraId="3804A37B" w14:textId="30C332F5" w:rsidR="00893A65" w:rsidRPr="00235047" w:rsidRDefault="00893A65" w:rsidP="00D34F45">
      <w:pPr>
        <w:numPr>
          <w:ilvl w:val="0"/>
          <w:numId w:val="5"/>
        </w:numPr>
        <w:suppressAutoHyphens w:val="0"/>
        <w:spacing w:line="240" w:lineRule="auto"/>
        <w:ind w:left="567" w:hanging="567"/>
        <w:rPr>
          <w:color w:val="000000"/>
        </w:rPr>
      </w:pPr>
      <w:r w:rsidRPr="00235047">
        <w:rPr>
          <w:color w:val="000000"/>
        </w:rPr>
        <w:t xml:space="preserve">Allergiás reakció </w:t>
      </w:r>
      <w:r w:rsidR="002D1D8E" w:rsidRPr="00235047">
        <w:rPr>
          <w:color w:val="000000"/>
        </w:rPr>
        <w:t xml:space="preserve">– </w:t>
      </w:r>
      <w:r w:rsidRPr="00235047">
        <w:rPr>
          <w:color w:val="000000"/>
        </w:rPr>
        <w:t xml:space="preserve">ez </w:t>
      </w:r>
      <w:r w:rsidR="002D1D8E" w:rsidRPr="00235047">
        <w:rPr>
          <w:b/>
          <w:color w:val="000000"/>
        </w:rPr>
        <w:t>nem gyakran</w:t>
      </w:r>
      <w:r w:rsidR="002D1D8E" w:rsidRPr="00235047">
        <w:rPr>
          <w:color w:val="000000"/>
        </w:rPr>
        <w:t xml:space="preserve"> </w:t>
      </w:r>
      <w:r w:rsidRPr="00235047">
        <w:rPr>
          <w:color w:val="000000"/>
        </w:rPr>
        <w:t>fordul elő</w:t>
      </w:r>
      <w:r w:rsidR="002D1D8E" w:rsidRPr="00235047">
        <w:rPr>
          <w:color w:val="000000"/>
        </w:rPr>
        <w:t xml:space="preserve"> (</w:t>
      </w:r>
      <w:r w:rsidR="008B7D16" w:rsidRPr="001A53E2">
        <w:rPr>
          <w:color w:val="000000"/>
        </w:rPr>
        <w:t xml:space="preserve">100 </w:t>
      </w:r>
      <w:r w:rsidR="003478D4">
        <w:rPr>
          <w:color w:val="000000"/>
        </w:rPr>
        <w:t>betegből</w:t>
      </w:r>
      <w:r w:rsidR="008B7D16" w:rsidRPr="001A53E2">
        <w:rPr>
          <w:color w:val="000000"/>
        </w:rPr>
        <w:t xml:space="preserve"> legfeljebb </w:t>
      </w:r>
      <w:r w:rsidR="003478D4">
        <w:rPr>
          <w:color w:val="000000"/>
        </w:rPr>
        <w:t>1-et</w:t>
      </w:r>
      <w:r w:rsidR="008B7D16" w:rsidRPr="001A53E2">
        <w:rPr>
          <w:color w:val="000000"/>
        </w:rPr>
        <w:t xml:space="preserve"> érinthet</w:t>
      </w:r>
      <w:r w:rsidRPr="00235047">
        <w:rPr>
          <w:color w:val="000000"/>
        </w:rPr>
        <w:t>)</w:t>
      </w:r>
    </w:p>
    <w:p w14:paraId="2500813F" w14:textId="5AF3BA93" w:rsidR="00893A65" w:rsidRPr="00235047" w:rsidRDefault="00893A65" w:rsidP="00D34F45">
      <w:pPr>
        <w:spacing w:line="240" w:lineRule="auto"/>
        <w:ind w:left="567"/>
        <w:rPr>
          <w:color w:val="000000"/>
        </w:rPr>
      </w:pPr>
      <w:r w:rsidRPr="00235047">
        <w:rPr>
          <w:color w:val="000000"/>
        </w:rPr>
        <w:t xml:space="preserve">Ennek tünetei közé tartozik a hirtelen </w:t>
      </w:r>
      <w:r w:rsidR="004C0788" w:rsidRPr="00235047">
        <w:rPr>
          <w:color w:val="000000"/>
        </w:rPr>
        <w:t>kialak</w:t>
      </w:r>
      <w:r w:rsidR="00BD0787" w:rsidRPr="00235047">
        <w:rPr>
          <w:color w:val="000000"/>
        </w:rPr>
        <w:t xml:space="preserve">uló </w:t>
      </w:r>
      <w:r w:rsidR="00807897" w:rsidRPr="00235047">
        <w:rPr>
          <w:color w:val="000000"/>
        </w:rPr>
        <w:t>sípoló légzés</w:t>
      </w:r>
      <w:r w:rsidRPr="00235047">
        <w:rPr>
          <w:color w:val="000000"/>
        </w:rPr>
        <w:t xml:space="preserve">, </w:t>
      </w:r>
      <w:r w:rsidR="00807897" w:rsidRPr="00235047">
        <w:rPr>
          <w:color w:val="000000"/>
        </w:rPr>
        <w:t>nehézlégzés</w:t>
      </w:r>
      <w:r w:rsidRPr="00235047">
        <w:rPr>
          <w:color w:val="000000"/>
        </w:rPr>
        <w:t xml:space="preserve"> vagy szédülés és a szemhéj, az arc, az ajkak vagy a torok </w:t>
      </w:r>
      <w:r w:rsidR="00807897" w:rsidRPr="00235047">
        <w:rPr>
          <w:color w:val="000000"/>
        </w:rPr>
        <w:t>feldagadása</w:t>
      </w:r>
      <w:r w:rsidRPr="00235047">
        <w:rPr>
          <w:color w:val="000000"/>
        </w:rPr>
        <w:t>.</w:t>
      </w:r>
    </w:p>
    <w:p w14:paraId="1F6B2661" w14:textId="77777777" w:rsidR="00893A65" w:rsidRPr="00235047" w:rsidRDefault="00893A65" w:rsidP="00D34F45">
      <w:pPr>
        <w:spacing w:line="240" w:lineRule="auto"/>
        <w:ind w:left="567" w:hanging="567"/>
        <w:rPr>
          <w:color w:val="000000"/>
        </w:rPr>
      </w:pPr>
    </w:p>
    <w:p w14:paraId="6CAC1E91" w14:textId="77777777" w:rsidR="00893A65" w:rsidRPr="00235047" w:rsidRDefault="00893A65" w:rsidP="00D34F45">
      <w:pPr>
        <w:numPr>
          <w:ilvl w:val="0"/>
          <w:numId w:val="5"/>
        </w:numPr>
        <w:suppressAutoHyphens w:val="0"/>
        <w:spacing w:line="240" w:lineRule="auto"/>
        <w:ind w:left="567" w:hanging="567"/>
        <w:rPr>
          <w:color w:val="000000"/>
        </w:rPr>
      </w:pPr>
      <w:r w:rsidRPr="00235047">
        <w:rPr>
          <w:color w:val="000000"/>
        </w:rPr>
        <w:t xml:space="preserve">Mellkasi fájdalom </w:t>
      </w:r>
      <w:r w:rsidR="008B7D16" w:rsidRPr="00235047">
        <w:rPr>
          <w:color w:val="000000"/>
        </w:rPr>
        <w:t xml:space="preserve">– </w:t>
      </w:r>
      <w:r w:rsidRPr="00235047">
        <w:rPr>
          <w:color w:val="000000"/>
        </w:rPr>
        <w:t xml:space="preserve">ez </w:t>
      </w:r>
      <w:r w:rsidRPr="00235047">
        <w:rPr>
          <w:b/>
          <w:color w:val="000000"/>
        </w:rPr>
        <w:t>nem gyakran</w:t>
      </w:r>
      <w:r w:rsidRPr="00235047">
        <w:rPr>
          <w:color w:val="000000"/>
        </w:rPr>
        <w:t xml:space="preserve"> fordul elő</w:t>
      </w:r>
    </w:p>
    <w:p w14:paraId="221D9DE2" w14:textId="53498346" w:rsidR="00893A65" w:rsidRPr="001A53E2" w:rsidRDefault="00893A65" w:rsidP="00D34F45">
      <w:pPr>
        <w:spacing w:line="240" w:lineRule="auto"/>
        <w:ind w:left="567"/>
        <w:rPr>
          <w:color w:val="000000"/>
        </w:rPr>
      </w:pPr>
      <w:r w:rsidRPr="00F01257">
        <w:rPr>
          <w:color w:val="000000"/>
          <w:lang w:val="es-ES"/>
        </w:rPr>
        <w:t xml:space="preserve">Ha </w:t>
      </w:r>
      <w:proofErr w:type="spellStart"/>
      <w:r w:rsidRPr="00F01257">
        <w:rPr>
          <w:color w:val="000000"/>
          <w:lang w:val="es-ES"/>
        </w:rPr>
        <w:t>ez</w:t>
      </w:r>
      <w:proofErr w:type="spellEnd"/>
      <w:r w:rsidRPr="00F01257">
        <w:rPr>
          <w:color w:val="000000"/>
          <w:lang w:val="es-ES"/>
        </w:rPr>
        <w:t xml:space="preserve"> a </w:t>
      </w:r>
      <w:proofErr w:type="spellStart"/>
      <w:r w:rsidRPr="00F01257">
        <w:rPr>
          <w:color w:val="000000"/>
          <w:lang w:val="es-ES"/>
        </w:rPr>
        <w:t>közösülés</w:t>
      </w:r>
      <w:proofErr w:type="spellEnd"/>
      <w:r w:rsidRPr="00F01257">
        <w:rPr>
          <w:color w:val="000000"/>
          <w:lang w:val="es-ES"/>
        </w:rPr>
        <w:t xml:space="preserve"> </w:t>
      </w:r>
      <w:proofErr w:type="spellStart"/>
      <w:r w:rsidRPr="00F01257">
        <w:rPr>
          <w:color w:val="000000"/>
          <w:lang w:val="es-ES"/>
        </w:rPr>
        <w:t>közben</w:t>
      </w:r>
      <w:proofErr w:type="spellEnd"/>
      <w:r w:rsidRPr="00F01257">
        <w:rPr>
          <w:color w:val="000000"/>
          <w:lang w:val="es-ES"/>
        </w:rPr>
        <w:t xml:space="preserve"> </w:t>
      </w:r>
      <w:proofErr w:type="spellStart"/>
      <w:r w:rsidRPr="00F01257">
        <w:rPr>
          <w:color w:val="000000"/>
          <w:lang w:val="es-ES"/>
        </w:rPr>
        <w:t>vagy</w:t>
      </w:r>
      <w:proofErr w:type="spellEnd"/>
      <w:r w:rsidRPr="00F01257">
        <w:rPr>
          <w:color w:val="000000"/>
          <w:lang w:val="es-ES"/>
        </w:rPr>
        <w:t xml:space="preserve"> </w:t>
      </w:r>
      <w:proofErr w:type="spellStart"/>
      <w:r w:rsidRPr="00F01257">
        <w:rPr>
          <w:color w:val="000000"/>
          <w:lang w:val="es-ES"/>
        </w:rPr>
        <w:t>után</w:t>
      </w:r>
      <w:proofErr w:type="spellEnd"/>
      <w:r w:rsidRPr="00F01257">
        <w:rPr>
          <w:color w:val="000000"/>
          <w:lang w:val="es-ES"/>
        </w:rPr>
        <w:t xml:space="preserve"> </w:t>
      </w:r>
      <w:proofErr w:type="spellStart"/>
      <w:r w:rsidRPr="00F01257">
        <w:rPr>
          <w:color w:val="000000"/>
          <w:lang w:val="es-ES"/>
        </w:rPr>
        <w:t>lép</w:t>
      </w:r>
      <w:proofErr w:type="spellEnd"/>
      <w:r w:rsidRPr="00F01257">
        <w:rPr>
          <w:color w:val="000000"/>
          <w:lang w:val="es-ES"/>
        </w:rPr>
        <w:t xml:space="preserve"> </w:t>
      </w:r>
      <w:proofErr w:type="spellStart"/>
      <w:r w:rsidRPr="00F01257">
        <w:rPr>
          <w:color w:val="000000"/>
          <w:lang w:val="es-ES"/>
        </w:rPr>
        <w:t>fel</w:t>
      </w:r>
      <w:proofErr w:type="spellEnd"/>
      <w:r w:rsidR="00807897" w:rsidRPr="00F01257">
        <w:rPr>
          <w:color w:val="000000"/>
          <w:lang w:val="es-ES"/>
        </w:rPr>
        <w:t>:</w:t>
      </w:r>
    </w:p>
    <w:p w14:paraId="653EAEA8" w14:textId="77777777" w:rsidR="000F7446" w:rsidRPr="001A53E2" w:rsidRDefault="000F7446" w:rsidP="00D34F45">
      <w:pPr>
        <w:numPr>
          <w:ilvl w:val="0"/>
          <w:numId w:val="2"/>
        </w:numPr>
        <w:tabs>
          <w:tab w:val="clear" w:pos="510"/>
        </w:tabs>
        <w:spacing w:line="240" w:lineRule="auto"/>
        <w:ind w:left="1134" w:hanging="567"/>
        <w:rPr>
          <w:color w:val="000000"/>
        </w:rPr>
      </w:pPr>
      <w:r w:rsidRPr="001A53E2">
        <w:rPr>
          <w:color w:val="000000"/>
        </w:rPr>
        <w:t>Helyezkedjen félig ülő helyzetbe</w:t>
      </w:r>
      <w:r w:rsidR="00D1019F" w:rsidRPr="001A53E2">
        <w:rPr>
          <w:color w:val="000000"/>
        </w:rPr>
        <w:t>, és</w:t>
      </w:r>
      <w:r w:rsidRPr="001A53E2">
        <w:rPr>
          <w:color w:val="000000"/>
        </w:rPr>
        <w:t xml:space="preserve"> próbáljon meg lazítani.</w:t>
      </w:r>
    </w:p>
    <w:p w14:paraId="30BF4EC8" w14:textId="4B869C59" w:rsidR="00893A65" w:rsidRPr="001A53E2" w:rsidRDefault="000F7446" w:rsidP="00D34F45">
      <w:pPr>
        <w:numPr>
          <w:ilvl w:val="0"/>
          <w:numId w:val="2"/>
        </w:numPr>
        <w:tabs>
          <w:tab w:val="clear" w:pos="510"/>
        </w:tabs>
        <w:spacing w:line="240" w:lineRule="auto"/>
        <w:ind w:left="1134" w:hanging="567"/>
        <w:rPr>
          <w:color w:val="000000"/>
        </w:rPr>
      </w:pPr>
      <w:r w:rsidRPr="001A53E2">
        <w:rPr>
          <w:b/>
          <w:color w:val="000000"/>
        </w:rPr>
        <w:t>Ne alkalmazzon nitrátkészítményeket</w:t>
      </w:r>
      <w:r w:rsidRPr="001A53E2">
        <w:rPr>
          <w:color w:val="000000"/>
        </w:rPr>
        <w:t xml:space="preserve"> a mellkasi fájdalom enyhítésére</w:t>
      </w:r>
      <w:r w:rsidR="00D1019F" w:rsidRPr="001A53E2">
        <w:rPr>
          <w:color w:val="000000"/>
        </w:rPr>
        <w:t>!</w:t>
      </w:r>
    </w:p>
    <w:p w14:paraId="363E09C7" w14:textId="77777777" w:rsidR="00893A65" w:rsidRPr="001A53E2" w:rsidRDefault="00893A65" w:rsidP="00D34F45">
      <w:pPr>
        <w:spacing w:line="240" w:lineRule="auto"/>
        <w:ind w:left="567" w:hanging="567"/>
        <w:rPr>
          <w:color w:val="000000"/>
        </w:rPr>
      </w:pPr>
    </w:p>
    <w:p w14:paraId="0509D6D6" w14:textId="67C45EF7" w:rsidR="00893A65" w:rsidRPr="001A53E2" w:rsidRDefault="00893A65" w:rsidP="00D34F45">
      <w:pPr>
        <w:numPr>
          <w:ilvl w:val="0"/>
          <w:numId w:val="5"/>
        </w:numPr>
        <w:suppressAutoHyphens w:val="0"/>
        <w:spacing w:line="240" w:lineRule="auto"/>
        <w:ind w:left="567" w:hanging="567"/>
        <w:rPr>
          <w:color w:val="000000"/>
        </w:rPr>
      </w:pPr>
      <w:r w:rsidRPr="001A53E2">
        <w:rPr>
          <w:color w:val="000000"/>
        </w:rPr>
        <w:t xml:space="preserve">Tartós, néha fájdalmas merevedés </w:t>
      </w:r>
      <w:r w:rsidR="008B7D16" w:rsidRPr="001A53E2">
        <w:rPr>
          <w:color w:val="000000"/>
        </w:rPr>
        <w:t xml:space="preserve">– ez </w:t>
      </w:r>
      <w:r w:rsidR="008B7D16" w:rsidRPr="001A53E2">
        <w:rPr>
          <w:b/>
          <w:color w:val="000000"/>
        </w:rPr>
        <w:t>ritkán</w:t>
      </w:r>
      <w:r w:rsidR="008B7D16" w:rsidRPr="001A53E2">
        <w:rPr>
          <w:color w:val="000000"/>
        </w:rPr>
        <w:t xml:space="preserve"> fordul elő (1000 </w:t>
      </w:r>
      <w:r w:rsidR="003478D4">
        <w:rPr>
          <w:color w:val="000000"/>
        </w:rPr>
        <w:t>betegből</w:t>
      </w:r>
      <w:r w:rsidR="008B7D16" w:rsidRPr="001A53E2">
        <w:rPr>
          <w:color w:val="000000"/>
        </w:rPr>
        <w:t xml:space="preserve"> legfeljebb </w:t>
      </w:r>
      <w:r w:rsidR="003478D4">
        <w:rPr>
          <w:color w:val="000000"/>
        </w:rPr>
        <w:t>1-et</w:t>
      </w:r>
      <w:r w:rsidR="008B7D16" w:rsidRPr="001A53E2">
        <w:rPr>
          <w:color w:val="000000"/>
        </w:rPr>
        <w:t xml:space="preserve"> érinthet</w:t>
      </w:r>
      <w:r w:rsidRPr="001A53E2">
        <w:rPr>
          <w:color w:val="000000"/>
        </w:rPr>
        <w:t>)</w:t>
      </w:r>
    </w:p>
    <w:p w14:paraId="6583846A" w14:textId="463E0785" w:rsidR="00893A65" w:rsidRPr="001A53E2" w:rsidRDefault="00893A65" w:rsidP="00D34F45">
      <w:pPr>
        <w:suppressAutoHyphens w:val="0"/>
        <w:spacing w:line="240" w:lineRule="auto"/>
        <w:ind w:left="567"/>
        <w:rPr>
          <w:color w:val="000000"/>
        </w:rPr>
      </w:pPr>
      <w:r w:rsidRPr="001A53E2">
        <w:rPr>
          <w:color w:val="000000"/>
        </w:rPr>
        <w:t>Ha merevedése 4 óránál tovább tart, azonnal keressen fel egy orvost!</w:t>
      </w:r>
    </w:p>
    <w:p w14:paraId="017BCAF3" w14:textId="77777777" w:rsidR="00893A65" w:rsidRPr="001A53E2" w:rsidRDefault="00893A65" w:rsidP="00D34F45">
      <w:pPr>
        <w:spacing w:line="240" w:lineRule="auto"/>
        <w:ind w:left="567" w:hanging="567"/>
        <w:rPr>
          <w:color w:val="000000"/>
        </w:rPr>
      </w:pPr>
    </w:p>
    <w:p w14:paraId="05258A19" w14:textId="77777777" w:rsidR="00893A65" w:rsidRPr="001A53E2" w:rsidRDefault="00893A65" w:rsidP="00D34F45">
      <w:pPr>
        <w:numPr>
          <w:ilvl w:val="0"/>
          <w:numId w:val="5"/>
        </w:numPr>
        <w:suppressAutoHyphens w:val="0"/>
        <w:spacing w:line="240" w:lineRule="auto"/>
        <w:ind w:left="567" w:hanging="567"/>
        <w:rPr>
          <w:color w:val="000000"/>
        </w:rPr>
      </w:pPr>
      <w:r w:rsidRPr="001A53E2">
        <w:rPr>
          <w:color w:val="000000"/>
        </w:rPr>
        <w:t xml:space="preserve">Hirtelen látáscsökkenés vagy látásvesztés </w:t>
      </w:r>
      <w:r w:rsidR="008B7D16" w:rsidRPr="001A53E2">
        <w:rPr>
          <w:color w:val="000000"/>
        </w:rPr>
        <w:t xml:space="preserve">– ez </w:t>
      </w:r>
      <w:r w:rsidR="008B7D16" w:rsidRPr="001A53E2">
        <w:rPr>
          <w:b/>
          <w:color w:val="000000"/>
        </w:rPr>
        <w:t>ritkán</w:t>
      </w:r>
      <w:r w:rsidR="008B7D16" w:rsidRPr="001A53E2">
        <w:rPr>
          <w:color w:val="000000"/>
        </w:rPr>
        <w:t xml:space="preserve"> fordul elő</w:t>
      </w:r>
    </w:p>
    <w:p w14:paraId="0C2F8EF1" w14:textId="77777777" w:rsidR="00893A65" w:rsidRPr="001A53E2" w:rsidRDefault="00893A65" w:rsidP="00D34F45">
      <w:pPr>
        <w:spacing w:line="240" w:lineRule="auto"/>
        <w:ind w:left="567" w:hanging="567"/>
        <w:rPr>
          <w:color w:val="000000"/>
        </w:rPr>
      </w:pPr>
    </w:p>
    <w:p w14:paraId="178B78D2" w14:textId="77777777" w:rsidR="00893A65" w:rsidRPr="001A53E2" w:rsidRDefault="00893A65" w:rsidP="00D34F45">
      <w:pPr>
        <w:numPr>
          <w:ilvl w:val="0"/>
          <w:numId w:val="5"/>
        </w:numPr>
        <w:suppressAutoHyphens w:val="0"/>
        <w:spacing w:line="240" w:lineRule="auto"/>
        <w:ind w:left="567" w:hanging="567"/>
        <w:rPr>
          <w:color w:val="000000"/>
        </w:rPr>
      </w:pPr>
      <w:r w:rsidRPr="001A53E2">
        <w:rPr>
          <w:color w:val="000000"/>
        </w:rPr>
        <w:t xml:space="preserve">Súlyos bőrreakciók </w:t>
      </w:r>
      <w:r w:rsidR="008B7D16" w:rsidRPr="001A53E2">
        <w:rPr>
          <w:color w:val="000000"/>
        </w:rPr>
        <w:t xml:space="preserve">– ez </w:t>
      </w:r>
      <w:r w:rsidR="008B7D16" w:rsidRPr="001A53E2">
        <w:rPr>
          <w:b/>
          <w:color w:val="000000"/>
        </w:rPr>
        <w:t>ritkán</w:t>
      </w:r>
      <w:r w:rsidR="008B7D16" w:rsidRPr="001A53E2">
        <w:rPr>
          <w:color w:val="000000"/>
        </w:rPr>
        <w:t xml:space="preserve"> fordul elő </w:t>
      </w:r>
    </w:p>
    <w:p w14:paraId="5CA6CC83" w14:textId="737C1F4A" w:rsidR="000F7446" w:rsidRPr="001A53E2" w:rsidRDefault="00893A65" w:rsidP="007D1D1E">
      <w:pPr>
        <w:spacing w:line="240" w:lineRule="auto"/>
        <w:ind w:left="567"/>
        <w:rPr>
          <w:color w:val="000000"/>
        </w:rPr>
      </w:pPr>
      <w:r w:rsidRPr="001A53E2">
        <w:rPr>
          <w:color w:val="000000"/>
        </w:rPr>
        <w:t>Ennek tünetei közé tartoz</w:t>
      </w:r>
      <w:r w:rsidR="00842F22" w:rsidRPr="001A53E2">
        <w:rPr>
          <w:color w:val="000000"/>
        </w:rPr>
        <w:t>hat</w:t>
      </w:r>
      <w:r w:rsidRPr="001A53E2">
        <w:rPr>
          <w:color w:val="000000"/>
        </w:rPr>
        <w:t xml:space="preserve"> a bőr súlyos hámlása és </w:t>
      </w:r>
      <w:r w:rsidR="003478D4">
        <w:rPr>
          <w:color w:val="000000"/>
        </w:rPr>
        <w:t>duzzanata</w:t>
      </w:r>
      <w:r w:rsidRPr="001A53E2">
        <w:rPr>
          <w:color w:val="000000"/>
        </w:rPr>
        <w:t>, a száj, a nemi szervek és a szemek környékének felhólyag</w:t>
      </w:r>
      <w:r w:rsidR="00807897" w:rsidRPr="001A53E2">
        <w:rPr>
          <w:color w:val="000000"/>
        </w:rPr>
        <w:t>osod</w:t>
      </w:r>
      <w:r w:rsidRPr="001A53E2">
        <w:rPr>
          <w:color w:val="000000"/>
        </w:rPr>
        <w:t>ása, láz.</w:t>
      </w:r>
    </w:p>
    <w:p w14:paraId="0600A0C8" w14:textId="77777777" w:rsidR="00893A65" w:rsidRPr="001A53E2" w:rsidRDefault="00893A65" w:rsidP="00D34F45">
      <w:pPr>
        <w:spacing w:line="240" w:lineRule="auto"/>
        <w:ind w:left="567" w:hanging="567"/>
        <w:rPr>
          <w:color w:val="000000"/>
        </w:rPr>
      </w:pPr>
    </w:p>
    <w:p w14:paraId="6124C084" w14:textId="77777777" w:rsidR="00893A65" w:rsidRPr="001A53E2" w:rsidRDefault="00893A65" w:rsidP="00D34F45">
      <w:pPr>
        <w:numPr>
          <w:ilvl w:val="0"/>
          <w:numId w:val="5"/>
        </w:numPr>
        <w:suppressAutoHyphens w:val="0"/>
        <w:spacing w:line="240" w:lineRule="auto"/>
        <w:ind w:left="567" w:hanging="567"/>
        <w:rPr>
          <w:color w:val="000000"/>
        </w:rPr>
      </w:pPr>
      <w:r w:rsidRPr="001A53E2">
        <w:rPr>
          <w:color w:val="000000"/>
        </w:rPr>
        <w:t xml:space="preserve">Görcsök vagy görcsroham </w:t>
      </w:r>
      <w:r w:rsidR="008B7D16" w:rsidRPr="001A53E2">
        <w:rPr>
          <w:color w:val="000000"/>
        </w:rPr>
        <w:t xml:space="preserve">– ez </w:t>
      </w:r>
      <w:r w:rsidR="008B7D16" w:rsidRPr="001A53E2">
        <w:rPr>
          <w:b/>
          <w:color w:val="000000"/>
        </w:rPr>
        <w:t>ritkán</w:t>
      </w:r>
      <w:r w:rsidR="008B7D16" w:rsidRPr="001A53E2">
        <w:rPr>
          <w:color w:val="000000"/>
        </w:rPr>
        <w:t xml:space="preserve"> fordul elő </w:t>
      </w:r>
    </w:p>
    <w:p w14:paraId="59FA7A11" w14:textId="77777777" w:rsidR="00E210CA" w:rsidRPr="001A53E2" w:rsidRDefault="00E210CA" w:rsidP="00D34F45">
      <w:pPr>
        <w:spacing w:line="240" w:lineRule="auto"/>
        <w:rPr>
          <w:color w:val="000000"/>
        </w:rPr>
      </w:pPr>
    </w:p>
    <w:p w14:paraId="7929D083" w14:textId="77777777" w:rsidR="00893A65" w:rsidRPr="001A53E2" w:rsidRDefault="00893A65" w:rsidP="00D34F45">
      <w:pPr>
        <w:keepNext/>
        <w:keepLines/>
        <w:spacing w:line="240" w:lineRule="auto"/>
        <w:rPr>
          <w:color w:val="000000"/>
        </w:rPr>
      </w:pPr>
      <w:r w:rsidRPr="001A53E2">
        <w:rPr>
          <w:b/>
          <w:color w:val="000000"/>
        </w:rPr>
        <w:t>További mellékhatások:</w:t>
      </w:r>
    </w:p>
    <w:p w14:paraId="543138D6" w14:textId="77777777" w:rsidR="00893A65" w:rsidRPr="001A53E2" w:rsidRDefault="00893A65" w:rsidP="00D34F45">
      <w:pPr>
        <w:keepNext/>
        <w:keepLines/>
        <w:spacing w:line="240" w:lineRule="auto"/>
        <w:rPr>
          <w:color w:val="000000"/>
        </w:rPr>
      </w:pPr>
    </w:p>
    <w:p w14:paraId="7F5E3E55" w14:textId="4DBD1D5E" w:rsidR="00E210CA" w:rsidRPr="001A53E2" w:rsidRDefault="00D6498A" w:rsidP="00D34F45">
      <w:pPr>
        <w:keepNext/>
        <w:keepLines/>
        <w:spacing w:line="240" w:lineRule="auto"/>
        <w:rPr>
          <w:color w:val="000000"/>
        </w:rPr>
      </w:pPr>
      <w:r w:rsidRPr="001A53E2">
        <w:rPr>
          <w:b/>
          <w:color w:val="000000"/>
        </w:rPr>
        <w:t>N</w:t>
      </w:r>
      <w:r w:rsidR="00E210CA" w:rsidRPr="001A53E2">
        <w:rPr>
          <w:b/>
          <w:color w:val="000000"/>
        </w:rPr>
        <w:t xml:space="preserve">agyon gyakori </w:t>
      </w:r>
      <w:r w:rsidR="00E210CA" w:rsidRPr="001A53E2">
        <w:rPr>
          <w:color w:val="000000"/>
        </w:rPr>
        <w:t xml:space="preserve">(10 </w:t>
      </w:r>
      <w:r w:rsidR="003478D4">
        <w:rPr>
          <w:color w:val="000000"/>
        </w:rPr>
        <w:t>betegből</w:t>
      </w:r>
      <w:r w:rsidR="0030672C" w:rsidRPr="001A53E2">
        <w:rPr>
          <w:color w:val="000000"/>
        </w:rPr>
        <w:t xml:space="preserve"> </w:t>
      </w:r>
      <w:r w:rsidR="003478D4">
        <w:rPr>
          <w:color w:val="000000"/>
        </w:rPr>
        <w:t>több mint 1-et</w:t>
      </w:r>
      <w:r w:rsidR="00E210CA" w:rsidRPr="001A53E2">
        <w:rPr>
          <w:color w:val="000000"/>
        </w:rPr>
        <w:t xml:space="preserve"> </w:t>
      </w:r>
      <w:r w:rsidR="009F5809" w:rsidRPr="001A53E2">
        <w:rPr>
          <w:color w:val="000000"/>
        </w:rPr>
        <w:t>érint</w:t>
      </w:r>
      <w:r w:rsidR="0030672C" w:rsidRPr="001A53E2">
        <w:rPr>
          <w:color w:val="000000"/>
        </w:rPr>
        <w:t>het</w:t>
      </w:r>
      <w:r w:rsidR="00E210CA" w:rsidRPr="001A53E2">
        <w:rPr>
          <w:color w:val="000000"/>
        </w:rPr>
        <w:t>)</w:t>
      </w:r>
      <w:r w:rsidR="00893A65" w:rsidRPr="001A53E2">
        <w:rPr>
          <w:color w:val="000000"/>
        </w:rPr>
        <w:t>:</w:t>
      </w:r>
      <w:r w:rsidR="00E210CA" w:rsidRPr="001A53E2">
        <w:rPr>
          <w:color w:val="000000"/>
        </w:rPr>
        <w:t xml:space="preserve"> fejfájás.</w:t>
      </w:r>
    </w:p>
    <w:p w14:paraId="5D8A45DA" w14:textId="77777777" w:rsidR="00E210CA" w:rsidRPr="001A53E2" w:rsidRDefault="00E210CA" w:rsidP="00D34F45">
      <w:pPr>
        <w:keepNext/>
        <w:keepLines/>
        <w:spacing w:line="240" w:lineRule="auto"/>
        <w:rPr>
          <w:color w:val="000000"/>
        </w:rPr>
      </w:pPr>
    </w:p>
    <w:p w14:paraId="1CA6A985" w14:textId="0FFFB7D2" w:rsidR="002D4BCE" w:rsidRPr="001A53E2" w:rsidRDefault="00E210CA" w:rsidP="00D34F45">
      <w:pPr>
        <w:keepNext/>
        <w:keepLines/>
        <w:spacing w:line="240" w:lineRule="auto"/>
        <w:rPr>
          <w:color w:val="000000"/>
        </w:rPr>
      </w:pPr>
      <w:r w:rsidRPr="001A53E2">
        <w:rPr>
          <w:b/>
          <w:color w:val="000000"/>
        </w:rPr>
        <w:t xml:space="preserve">Gyakori </w:t>
      </w:r>
      <w:r w:rsidRPr="001A53E2">
        <w:rPr>
          <w:color w:val="000000"/>
        </w:rPr>
        <w:t xml:space="preserve">(10 </w:t>
      </w:r>
      <w:r w:rsidR="003478D4">
        <w:rPr>
          <w:color w:val="000000"/>
        </w:rPr>
        <w:t>betegből</w:t>
      </w:r>
      <w:r w:rsidR="0030672C" w:rsidRPr="001A53E2">
        <w:rPr>
          <w:color w:val="000000"/>
        </w:rPr>
        <w:t xml:space="preserve"> </w:t>
      </w:r>
      <w:r w:rsidR="00893A65" w:rsidRPr="001A53E2">
        <w:rPr>
          <w:color w:val="000000"/>
        </w:rPr>
        <w:t xml:space="preserve">legfeljebb </w:t>
      </w:r>
      <w:r w:rsidR="003478D4">
        <w:rPr>
          <w:color w:val="000000"/>
        </w:rPr>
        <w:t>1-et</w:t>
      </w:r>
      <w:r w:rsidR="009F5809" w:rsidRPr="001A53E2">
        <w:rPr>
          <w:color w:val="000000"/>
        </w:rPr>
        <w:t xml:space="preserve"> érint</w:t>
      </w:r>
      <w:r w:rsidR="0030672C" w:rsidRPr="001A53E2">
        <w:rPr>
          <w:color w:val="000000"/>
        </w:rPr>
        <w:t>het</w:t>
      </w:r>
      <w:r w:rsidRPr="001A53E2">
        <w:rPr>
          <w:color w:val="000000"/>
        </w:rPr>
        <w:t xml:space="preserve">): </w:t>
      </w:r>
      <w:r w:rsidR="008B7D16" w:rsidRPr="001A53E2">
        <w:rPr>
          <w:color w:val="000000"/>
        </w:rPr>
        <w:t xml:space="preserve">hányinger, </w:t>
      </w:r>
      <w:r w:rsidR="002D4BCE" w:rsidRPr="001A53E2">
        <w:rPr>
          <w:color w:val="000000"/>
        </w:rPr>
        <w:t xml:space="preserve">arckipirulás, </w:t>
      </w:r>
      <w:r w:rsidR="008B7D16" w:rsidRPr="001A53E2">
        <w:rPr>
          <w:color w:val="000000"/>
        </w:rPr>
        <w:t>hőhullámok (</w:t>
      </w:r>
      <w:r w:rsidR="00015CF1" w:rsidRPr="001A53E2">
        <w:rPr>
          <w:color w:val="000000"/>
        </w:rPr>
        <w:t xml:space="preserve">a </w:t>
      </w:r>
      <w:r w:rsidR="000C1BF3" w:rsidRPr="001A53E2">
        <w:rPr>
          <w:color w:val="000000"/>
        </w:rPr>
        <w:t>tünet</w:t>
      </w:r>
      <w:r w:rsidR="00015CF1" w:rsidRPr="001A53E2">
        <w:rPr>
          <w:color w:val="000000"/>
        </w:rPr>
        <w:t>ek közé tartozik a</w:t>
      </w:r>
      <w:r w:rsidR="000C1BF3" w:rsidRPr="001A53E2">
        <w:rPr>
          <w:color w:val="000000"/>
        </w:rPr>
        <w:t xml:space="preserve"> </w:t>
      </w:r>
      <w:r w:rsidR="008B7D16" w:rsidRPr="001A53E2">
        <w:rPr>
          <w:color w:val="000000"/>
        </w:rPr>
        <w:t xml:space="preserve">hirtelen </w:t>
      </w:r>
      <w:r w:rsidR="00015CF1" w:rsidRPr="001A53E2">
        <w:rPr>
          <w:color w:val="000000"/>
        </w:rPr>
        <w:t xml:space="preserve">kialakuló </w:t>
      </w:r>
      <w:r w:rsidR="000C1BF3" w:rsidRPr="001A53E2">
        <w:rPr>
          <w:color w:val="000000"/>
        </w:rPr>
        <w:t>forróság</w:t>
      </w:r>
      <w:r w:rsidR="00015CF1" w:rsidRPr="001A53E2">
        <w:rPr>
          <w:color w:val="000000"/>
        </w:rPr>
        <w:t>érzés</w:t>
      </w:r>
      <w:r w:rsidR="000C1BF3" w:rsidRPr="001A53E2">
        <w:rPr>
          <w:color w:val="000000"/>
        </w:rPr>
        <w:t xml:space="preserve"> a felsőtestében)</w:t>
      </w:r>
      <w:r w:rsidR="003519BA" w:rsidRPr="001A53E2">
        <w:rPr>
          <w:color w:val="000000"/>
        </w:rPr>
        <w:t>,</w:t>
      </w:r>
      <w:r w:rsidR="000C1BF3" w:rsidRPr="001A53E2">
        <w:rPr>
          <w:color w:val="000000"/>
        </w:rPr>
        <w:t xml:space="preserve"> </w:t>
      </w:r>
      <w:r w:rsidR="002D4BCE" w:rsidRPr="001A53E2">
        <w:rPr>
          <w:color w:val="000000"/>
        </w:rPr>
        <w:t xml:space="preserve">emésztési </w:t>
      </w:r>
      <w:r w:rsidR="00E17BC7" w:rsidRPr="001A53E2">
        <w:rPr>
          <w:color w:val="000000"/>
        </w:rPr>
        <w:t>zavar</w:t>
      </w:r>
      <w:r w:rsidR="002D4BCE" w:rsidRPr="001A53E2">
        <w:rPr>
          <w:color w:val="000000"/>
        </w:rPr>
        <w:t>, a színlátás zavara, homályos látás</w:t>
      </w:r>
      <w:r w:rsidR="000C1BF3" w:rsidRPr="001A53E2">
        <w:rPr>
          <w:color w:val="000000"/>
        </w:rPr>
        <w:t>, látászavar</w:t>
      </w:r>
      <w:r w:rsidR="00D6498A" w:rsidRPr="001A53E2">
        <w:rPr>
          <w:color w:val="000000"/>
        </w:rPr>
        <w:t>, orrdugulás és szédülés</w:t>
      </w:r>
      <w:r w:rsidR="002D4BCE" w:rsidRPr="001A53E2">
        <w:rPr>
          <w:color w:val="000000"/>
        </w:rPr>
        <w:t>.</w:t>
      </w:r>
    </w:p>
    <w:p w14:paraId="40C20751" w14:textId="77777777" w:rsidR="002D4BCE" w:rsidRPr="001A53E2" w:rsidRDefault="002D4BCE" w:rsidP="00D34F45">
      <w:pPr>
        <w:spacing w:line="240" w:lineRule="auto"/>
        <w:rPr>
          <w:color w:val="000000"/>
        </w:rPr>
      </w:pPr>
    </w:p>
    <w:p w14:paraId="6E9F8A83" w14:textId="23CDFF83" w:rsidR="002D4BCE" w:rsidRPr="001A53E2" w:rsidRDefault="00D6498A" w:rsidP="00D34F45">
      <w:pPr>
        <w:spacing w:line="240" w:lineRule="auto"/>
        <w:rPr>
          <w:color w:val="000000"/>
        </w:rPr>
      </w:pPr>
      <w:r w:rsidRPr="001A53E2">
        <w:rPr>
          <w:b/>
          <w:color w:val="000000"/>
        </w:rPr>
        <w:t xml:space="preserve">Nem gyakori </w:t>
      </w:r>
      <w:r w:rsidRPr="001A53E2">
        <w:rPr>
          <w:color w:val="000000"/>
        </w:rPr>
        <w:t xml:space="preserve">(100 </w:t>
      </w:r>
      <w:r w:rsidR="003478D4">
        <w:rPr>
          <w:color w:val="000000"/>
        </w:rPr>
        <w:t>betegből</w:t>
      </w:r>
      <w:r w:rsidR="0030672C" w:rsidRPr="001A53E2">
        <w:rPr>
          <w:color w:val="000000"/>
        </w:rPr>
        <w:t xml:space="preserve"> </w:t>
      </w:r>
      <w:r w:rsidR="00664B80" w:rsidRPr="001A53E2">
        <w:rPr>
          <w:color w:val="000000"/>
        </w:rPr>
        <w:t xml:space="preserve">legfeljebb </w:t>
      </w:r>
      <w:r w:rsidR="003478D4">
        <w:rPr>
          <w:color w:val="000000"/>
        </w:rPr>
        <w:t>1-et</w:t>
      </w:r>
      <w:r w:rsidR="009F5809" w:rsidRPr="001A53E2">
        <w:rPr>
          <w:color w:val="000000"/>
        </w:rPr>
        <w:t xml:space="preserve"> érint</w:t>
      </w:r>
      <w:r w:rsidR="0030672C" w:rsidRPr="001A53E2">
        <w:rPr>
          <w:color w:val="000000"/>
        </w:rPr>
        <w:t>het</w:t>
      </w:r>
      <w:r w:rsidRPr="001A53E2">
        <w:rPr>
          <w:color w:val="000000"/>
        </w:rPr>
        <w:t>)</w:t>
      </w:r>
      <w:r w:rsidR="002D4BCE" w:rsidRPr="001A53E2">
        <w:rPr>
          <w:color w:val="000000"/>
        </w:rPr>
        <w:t xml:space="preserve">: hányás, bőrkiütés, </w:t>
      </w:r>
      <w:r w:rsidRPr="001A53E2">
        <w:rPr>
          <w:color w:val="000000"/>
        </w:rPr>
        <w:t xml:space="preserve">a szem irritációja, </w:t>
      </w:r>
      <w:r w:rsidR="002D4BCE" w:rsidRPr="001A53E2">
        <w:rPr>
          <w:color w:val="000000"/>
        </w:rPr>
        <w:t>kötőhártya bevérzés</w:t>
      </w:r>
      <w:r w:rsidRPr="001A53E2">
        <w:rPr>
          <w:color w:val="000000"/>
        </w:rPr>
        <w:t>/piros szem</w:t>
      </w:r>
      <w:r w:rsidR="002D4BCE" w:rsidRPr="001A53E2">
        <w:rPr>
          <w:color w:val="000000"/>
        </w:rPr>
        <w:t xml:space="preserve">, szemfájdalom, </w:t>
      </w:r>
      <w:r w:rsidR="000C1BF3" w:rsidRPr="001A53E2">
        <w:rPr>
          <w:color w:val="000000"/>
        </w:rPr>
        <w:t xml:space="preserve">fényvillanások </w:t>
      </w:r>
      <w:r w:rsidR="00E93C27" w:rsidRPr="001A53E2">
        <w:rPr>
          <w:color w:val="000000"/>
        </w:rPr>
        <w:t>látása</w:t>
      </w:r>
      <w:r w:rsidR="000C1BF3" w:rsidRPr="001A53E2">
        <w:rPr>
          <w:color w:val="000000"/>
        </w:rPr>
        <w:t xml:space="preserve">, </w:t>
      </w:r>
      <w:r w:rsidR="008068B4" w:rsidRPr="001A53E2">
        <w:rPr>
          <w:color w:val="000000"/>
        </w:rPr>
        <w:t>szemkáprázás</w:t>
      </w:r>
      <w:r w:rsidRPr="001A53E2">
        <w:rPr>
          <w:color w:val="000000"/>
        </w:rPr>
        <w:t xml:space="preserve">, </w:t>
      </w:r>
      <w:r w:rsidR="000C1BF3" w:rsidRPr="001A53E2">
        <w:rPr>
          <w:color w:val="000000"/>
        </w:rPr>
        <w:t>fényérzékenység</w:t>
      </w:r>
      <w:r w:rsidR="00D0347B" w:rsidRPr="001A53E2">
        <w:rPr>
          <w:color w:val="000000"/>
        </w:rPr>
        <w:t xml:space="preserve">, </w:t>
      </w:r>
      <w:r w:rsidR="009F5809" w:rsidRPr="001A53E2">
        <w:rPr>
          <w:color w:val="000000"/>
        </w:rPr>
        <w:t>könnyezés</w:t>
      </w:r>
      <w:r w:rsidR="00664B80" w:rsidRPr="001A53E2">
        <w:rPr>
          <w:color w:val="000000"/>
        </w:rPr>
        <w:t xml:space="preserve">, </w:t>
      </w:r>
      <w:r w:rsidR="0030672C" w:rsidRPr="001A53E2">
        <w:rPr>
          <w:color w:val="000000"/>
        </w:rPr>
        <w:t>szívdobogásérzés,</w:t>
      </w:r>
      <w:r w:rsidR="00D0347B" w:rsidRPr="001A53E2">
        <w:rPr>
          <w:color w:val="000000"/>
        </w:rPr>
        <w:t xml:space="preserve"> </w:t>
      </w:r>
      <w:r w:rsidR="002D4BCE" w:rsidRPr="001A53E2">
        <w:rPr>
          <w:color w:val="000000"/>
        </w:rPr>
        <w:t>gyors szívverés</w:t>
      </w:r>
      <w:r w:rsidR="00D0347B" w:rsidRPr="001A53E2">
        <w:rPr>
          <w:color w:val="000000"/>
        </w:rPr>
        <w:t xml:space="preserve">, </w:t>
      </w:r>
      <w:r w:rsidR="000C1BF3" w:rsidRPr="001A53E2">
        <w:rPr>
          <w:color w:val="000000"/>
        </w:rPr>
        <w:t xml:space="preserve">magas vérnyomás, alacsony vérnyomás, </w:t>
      </w:r>
      <w:r w:rsidR="00D0347B" w:rsidRPr="001A53E2">
        <w:rPr>
          <w:color w:val="000000"/>
        </w:rPr>
        <w:t>izomfájdalom, álmosság,</w:t>
      </w:r>
      <w:r w:rsidR="002D4BCE" w:rsidRPr="001A53E2">
        <w:rPr>
          <w:color w:val="000000"/>
        </w:rPr>
        <w:t xml:space="preserve"> </w:t>
      </w:r>
      <w:r w:rsidR="00E30862" w:rsidRPr="001A53E2">
        <w:rPr>
          <w:color w:val="000000"/>
        </w:rPr>
        <w:t xml:space="preserve">a </w:t>
      </w:r>
      <w:r w:rsidR="000D72CB" w:rsidRPr="001A53E2">
        <w:rPr>
          <w:color w:val="000000"/>
        </w:rPr>
        <w:t xml:space="preserve">tapintási </w:t>
      </w:r>
      <w:r w:rsidR="00D0347B" w:rsidRPr="001A53E2">
        <w:rPr>
          <w:color w:val="000000"/>
        </w:rPr>
        <w:t>érzék</w:t>
      </w:r>
      <w:r w:rsidR="000D72CB" w:rsidRPr="001A53E2">
        <w:rPr>
          <w:color w:val="000000"/>
        </w:rPr>
        <w:t xml:space="preserve">elés </w:t>
      </w:r>
      <w:r w:rsidR="00D0347B" w:rsidRPr="001A53E2">
        <w:rPr>
          <w:color w:val="000000"/>
        </w:rPr>
        <w:t>csökkenés</w:t>
      </w:r>
      <w:r w:rsidR="000D72CB" w:rsidRPr="001A53E2">
        <w:rPr>
          <w:color w:val="000000"/>
        </w:rPr>
        <w:t>e</w:t>
      </w:r>
      <w:r w:rsidR="00D0347B" w:rsidRPr="001A53E2">
        <w:rPr>
          <w:color w:val="000000"/>
        </w:rPr>
        <w:t xml:space="preserve">, forgó jellegű szédülés, fülcsengés, szájszárazság, </w:t>
      </w:r>
      <w:r w:rsidR="000C1BF3" w:rsidRPr="001A53E2">
        <w:rPr>
          <w:color w:val="000000"/>
        </w:rPr>
        <w:t xml:space="preserve">elzáródott vagy eldugult </w:t>
      </w:r>
      <w:r w:rsidR="00E835F2" w:rsidRPr="001A53E2">
        <w:rPr>
          <w:color w:val="000000"/>
        </w:rPr>
        <w:t>melléküregek</w:t>
      </w:r>
      <w:r w:rsidR="00D915C8" w:rsidRPr="001A53E2">
        <w:rPr>
          <w:color w:val="000000"/>
        </w:rPr>
        <w:t>, az orrnyálkahártya gyulladása (</w:t>
      </w:r>
      <w:r w:rsidR="00B85E1F" w:rsidRPr="001A53E2">
        <w:rPr>
          <w:color w:val="000000"/>
        </w:rPr>
        <w:t xml:space="preserve">a </w:t>
      </w:r>
      <w:r w:rsidR="00D915C8" w:rsidRPr="001A53E2">
        <w:rPr>
          <w:color w:val="000000"/>
        </w:rPr>
        <w:t>tünetek</w:t>
      </w:r>
      <w:r w:rsidR="00A5017B" w:rsidRPr="001A53E2">
        <w:rPr>
          <w:color w:val="000000"/>
        </w:rPr>
        <w:t xml:space="preserve"> </w:t>
      </w:r>
      <w:r w:rsidR="00B85E1F" w:rsidRPr="001A53E2">
        <w:rPr>
          <w:color w:val="000000"/>
        </w:rPr>
        <w:t>közé tartozik az</w:t>
      </w:r>
      <w:r w:rsidR="00D915C8" w:rsidRPr="001A53E2">
        <w:rPr>
          <w:color w:val="000000"/>
        </w:rPr>
        <w:t xml:space="preserve"> orrfolyás, tüsszögés, orrdugulás), </w:t>
      </w:r>
      <w:r w:rsidR="003478D4">
        <w:rPr>
          <w:color w:val="000000"/>
        </w:rPr>
        <w:t>gyomortáji</w:t>
      </w:r>
      <w:r w:rsidR="00D915C8" w:rsidRPr="001A53E2">
        <w:rPr>
          <w:color w:val="000000"/>
        </w:rPr>
        <w:t xml:space="preserve"> fájdalom, nyelőcső reflux betegség (tünet</w:t>
      </w:r>
      <w:r w:rsidR="003478D4">
        <w:rPr>
          <w:color w:val="000000"/>
        </w:rPr>
        <w:t>ei közé tartozik a</w:t>
      </w:r>
      <w:r w:rsidR="00D915C8" w:rsidRPr="001A53E2">
        <w:rPr>
          <w:color w:val="000000"/>
        </w:rPr>
        <w:t xml:space="preserve"> gyomorégés), </w:t>
      </w:r>
      <w:r w:rsidR="00C25BF7" w:rsidRPr="001A53E2">
        <w:rPr>
          <w:color w:val="000000"/>
        </w:rPr>
        <w:t xml:space="preserve">vér a vizeletben, </w:t>
      </w:r>
      <w:r w:rsidR="00D915C8" w:rsidRPr="001A53E2">
        <w:rPr>
          <w:color w:val="000000"/>
        </w:rPr>
        <w:t>fájdalom a karokban vagy a lábakban, orrvérzés, forróságérzet</w:t>
      </w:r>
      <w:r w:rsidR="00D0347B" w:rsidRPr="001A53E2">
        <w:rPr>
          <w:color w:val="000000"/>
        </w:rPr>
        <w:t xml:space="preserve"> és fáradtság</w:t>
      </w:r>
      <w:r w:rsidR="00664B80" w:rsidRPr="001A53E2">
        <w:rPr>
          <w:color w:val="000000"/>
        </w:rPr>
        <w:t>.</w:t>
      </w:r>
    </w:p>
    <w:p w14:paraId="7991A67E" w14:textId="77777777" w:rsidR="002D7FD0" w:rsidRPr="001A53E2" w:rsidRDefault="002D7FD0" w:rsidP="00D34F45">
      <w:pPr>
        <w:spacing w:line="240" w:lineRule="auto"/>
        <w:rPr>
          <w:color w:val="000000"/>
        </w:rPr>
      </w:pPr>
    </w:p>
    <w:p w14:paraId="63AD26FC" w14:textId="411D7CB3" w:rsidR="00D0347B" w:rsidRPr="001A53E2" w:rsidRDefault="00D0347B" w:rsidP="00D34F45">
      <w:pPr>
        <w:spacing w:line="240" w:lineRule="auto"/>
        <w:rPr>
          <w:color w:val="000000"/>
        </w:rPr>
      </w:pPr>
      <w:r w:rsidRPr="001A53E2">
        <w:rPr>
          <w:b/>
          <w:color w:val="000000"/>
        </w:rPr>
        <w:t xml:space="preserve">Ritka </w:t>
      </w:r>
      <w:r w:rsidRPr="001A53E2">
        <w:rPr>
          <w:color w:val="000000"/>
        </w:rPr>
        <w:t xml:space="preserve">(1000 </w:t>
      </w:r>
      <w:r w:rsidR="003478D4">
        <w:rPr>
          <w:color w:val="000000"/>
        </w:rPr>
        <w:t>betegből</w:t>
      </w:r>
      <w:r w:rsidR="0030672C" w:rsidRPr="001A53E2">
        <w:rPr>
          <w:color w:val="000000"/>
        </w:rPr>
        <w:t xml:space="preserve"> </w:t>
      </w:r>
      <w:r w:rsidR="00664B80" w:rsidRPr="001A53E2">
        <w:rPr>
          <w:color w:val="000000"/>
        </w:rPr>
        <w:t xml:space="preserve">legfeljebb </w:t>
      </w:r>
      <w:r w:rsidR="003478D4">
        <w:rPr>
          <w:color w:val="000000"/>
        </w:rPr>
        <w:t>1-et</w:t>
      </w:r>
      <w:r w:rsidR="009F5809" w:rsidRPr="001A53E2">
        <w:rPr>
          <w:color w:val="000000"/>
        </w:rPr>
        <w:t xml:space="preserve"> érint</w:t>
      </w:r>
      <w:r w:rsidR="0030672C" w:rsidRPr="001A53E2">
        <w:rPr>
          <w:color w:val="000000"/>
        </w:rPr>
        <w:t>het</w:t>
      </w:r>
      <w:r w:rsidRPr="001A53E2">
        <w:rPr>
          <w:color w:val="000000"/>
        </w:rPr>
        <w:t>)</w:t>
      </w:r>
      <w:r w:rsidR="002D4BCE" w:rsidRPr="001A53E2">
        <w:rPr>
          <w:color w:val="000000"/>
        </w:rPr>
        <w:t xml:space="preserve">: ájulás, </w:t>
      </w:r>
      <w:r w:rsidR="003478D4" w:rsidRPr="004A5B35">
        <w:rPr>
          <w:szCs w:val="22"/>
        </w:rPr>
        <w:t>agyi érkatasztrófa (sztrók), szívroham, szabálytalan szívverés, az agyi vérellátás részleges, átmeneti csökkenése, szorító érzés a torokban</w:t>
      </w:r>
      <w:r w:rsidR="00D915C8" w:rsidRPr="001A53E2">
        <w:rPr>
          <w:color w:val="000000"/>
        </w:rPr>
        <w:t>, szájzsibbadás, szemfenéki vérzés, kettős</w:t>
      </w:r>
      <w:r w:rsidR="003478D4">
        <w:rPr>
          <w:color w:val="000000"/>
        </w:rPr>
        <w:t xml:space="preserve"> </w:t>
      </w:r>
      <w:r w:rsidR="00D915C8" w:rsidRPr="001A53E2">
        <w:rPr>
          <w:color w:val="000000"/>
        </w:rPr>
        <w:t xml:space="preserve">látás, </w:t>
      </w:r>
      <w:r w:rsidR="00DE3A58" w:rsidRPr="001A53E2">
        <w:rPr>
          <w:color w:val="000000"/>
        </w:rPr>
        <w:t>csökkent</w:t>
      </w:r>
      <w:r w:rsidR="00D915C8" w:rsidRPr="001A53E2">
        <w:rPr>
          <w:color w:val="000000"/>
        </w:rPr>
        <w:t xml:space="preserve"> látásélesség, </w:t>
      </w:r>
      <w:r w:rsidR="00A73CA6" w:rsidRPr="001A53E2">
        <w:rPr>
          <w:color w:val="000000"/>
        </w:rPr>
        <w:t xml:space="preserve">szokatlan érzés a szemben, a szem vagy a szemhéj duzzanata, apró részecskék vagy pontok </w:t>
      </w:r>
      <w:r w:rsidR="009043D7" w:rsidRPr="001A53E2">
        <w:rPr>
          <w:color w:val="000000"/>
        </w:rPr>
        <w:t>megjelenése</w:t>
      </w:r>
      <w:r w:rsidR="00A73CA6" w:rsidRPr="001A53E2">
        <w:rPr>
          <w:color w:val="000000"/>
        </w:rPr>
        <w:t xml:space="preserve"> a látótérben, </w:t>
      </w:r>
      <w:r w:rsidR="008068B4" w:rsidRPr="001A53E2">
        <w:rPr>
          <w:color w:val="000000"/>
        </w:rPr>
        <w:t>fényes vagy színes körök látása</w:t>
      </w:r>
      <w:r w:rsidR="00A73CA6" w:rsidRPr="001A53E2">
        <w:rPr>
          <w:color w:val="000000"/>
        </w:rPr>
        <w:t xml:space="preserve"> a fényforrások körül, tágult pupilla, a szem fehér részének elszíneződése, hímvesszővérzés, vér az ondóban, orrszárazság, az orr belsejének duzzanata, </w:t>
      </w:r>
      <w:r w:rsidR="009043D7" w:rsidRPr="001A53E2">
        <w:rPr>
          <w:color w:val="000000"/>
        </w:rPr>
        <w:t xml:space="preserve">ingerlékenység </w:t>
      </w:r>
      <w:r w:rsidRPr="001A53E2">
        <w:rPr>
          <w:color w:val="000000"/>
        </w:rPr>
        <w:t xml:space="preserve">és </w:t>
      </w:r>
      <w:r w:rsidR="000D72CB" w:rsidRPr="001A53E2">
        <w:rPr>
          <w:color w:val="000000"/>
        </w:rPr>
        <w:t xml:space="preserve">a hallás </w:t>
      </w:r>
      <w:r w:rsidRPr="001A53E2">
        <w:rPr>
          <w:color w:val="000000"/>
        </w:rPr>
        <w:t xml:space="preserve">hirtelen </w:t>
      </w:r>
      <w:r w:rsidR="000D72CB" w:rsidRPr="001A53E2">
        <w:rPr>
          <w:color w:val="000000"/>
        </w:rPr>
        <w:t>romlása vagy elvesztése</w:t>
      </w:r>
      <w:r w:rsidRPr="001A53E2">
        <w:rPr>
          <w:color w:val="000000"/>
        </w:rPr>
        <w:t>.</w:t>
      </w:r>
    </w:p>
    <w:p w14:paraId="04BD6B17" w14:textId="77777777" w:rsidR="00D0347B" w:rsidRPr="001A53E2" w:rsidRDefault="00D0347B" w:rsidP="00D34F45">
      <w:pPr>
        <w:spacing w:line="240" w:lineRule="auto"/>
        <w:rPr>
          <w:color w:val="000000"/>
        </w:rPr>
      </w:pPr>
    </w:p>
    <w:p w14:paraId="71C20727" w14:textId="77777777" w:rsidR="002D4BCE" w:rsidRPr="001A53E2" w:rsidRDefault="009043D7" w:rsidP="00D34F45">
      <w:pPr>
        <w:spacing w:line="240" w:lineRule="auto"/>
        <w:rPr>
          <w:color w:val="000000"/>
        </w:rPr>
      </w:pPr>
      <w:r w:rsidRPr="001A53E2">
        <w:rPr>
          <w:color w:val="000000"/>
        </w:rPr>
        <w:t xml:space="preserve">A forgalomba hozatalt követő tapasztalatok során ritkán beszámoltak instabil </w:t>
      </w:r>
      <w:r w:rsidR="00664B80" w:rsidRPr="001A53E2">
        <w:rPr>
          <w:color w:val="000000"/>
        </w:rPr>
        <w:t>angina (egy szívbetegség</w:t>
      </w:r>
      <w:r w:rsidRPr="001A53E2">
        <w:rPr>
          <w:color w:val="000000"/>
        </w:rPr>
        <w:t xml:space="preserve">) és </w:t>
      </w:r>
      <w:r w:rsidR="002D4BCE" w:rsidRPr="001A53E2">
        <w:rPr>
          <w:color w:val="000000"/>
        </w:rPr>
        <w:t>hirtelen halál</w:t>
      </w:r>
      <w:r w:rsidRPr="001A53E2">
        <w:rPr>
          <w:color w:val="000000"/>
        </w:rPr>
        <w:t xml:space="preserve"> eseteiről</w:t>
      </w:r>
      <w:r w:rsidR="002D4BCE" w:rsidRPr="001A53E2">
        <w:rPr>
          <w:color w:val="000000"/>
        </w:rPr>
        <w:t xml:space="preserve">. </w:t>
      </w:r>
      <w:r w:rsidRPr="001A53E2">
        <w:rPr>
          <w:color w:val="000000"/>
        </w:rPr>
        <w:t xml:space="preserve">Fontos, hogy az </w:t>
      </w:r>
      <w:r w:rsidR="00664B80" w:rsidRPr="001A53E2">
        <w:rPr>
          <w:color w:val="000000"/>
        </w:rPr>
        <w:t>ilyen mellékhatásokat tapasztalt</w:t>
      </w:r>
      <w:r w:rsidR="002D4BCE" w:rsidRPr="001A53E2">
        <w:rPr>
          <w:color w:val="000000"/>
        </w:rPr>
        <w:t xml:space="preserve"> férfiaknak többnyire, de nem mindegyik esetben</w:t>
      </w:r>
      <w:r w:rsidR="00D0347B" w:rsidRPr="001A53E2">
        <w:rPr>
          <w:color w:val="000000"/>
        </w:rPr>
        <w:t>,</w:t>
      </w:r>
      <w:r w:rsidR="002D4BCE" w:rsidRPr="001A53E2">
        <w:rPr>
          <w:color w:val="000000"/>
        </w:rPr>
        <w:t xml:space="preserve"> szívproblémái voltak a gyógyszer szedését megelőzően. Nem lehet megállapítani, hogy ezek az esetek közvetlenül a VIAGRA hatásának tulajdoníthatók-e.</w:t>
      </w:r>
    </w:p>
    <w:p w14:paraId="3B994D0B" w14:textId="77777777" w:rsidR="002D4BCE" w:rsidRPr="001A53E2" w:rsidRDefault="002D4BCE" w:rsidP="00D34F45">
      <w:pPr>
        <w:spacing w:line="240" w:lineRule="auto"/>
        <w:rPr>
          <w:color w:val="000000"/>
        </w:rPr>
      </w:pPr>
    </w:p>
    <w:p w14:paraId="032D6BCD" w14:textId="77777777" w:rsidR="0029378F" w:rsidRPr="001A53E2" w:rsidRDefault="0029378F" w:rsidP="00D34F45">
      <w:pPr>
        <w:spacing w:line="240" w:lineRule="auto"/>
        <w:ind w:right="-29"/>
        <w:rPr>
          <w:b/>
          <w:bCs/>
          <w:color w:val="000000"/>
        </w:rPr>
      </w:pPr>
      <w:r w:rsidRPr="001A53E2">
        <w:rPr>
          <w:b/>
          <w:bCs/>
          <w:color w:val="000000"/>
        </w:rPr>
        <w:t>Mellékhatások bejelentése</w:t>
      </w:r>
    </w:p>
    <w:p w14:paraId="008D51EC" w14:textId="77777777" w:rsidR="000766E2" w:rsidRPr="001A53E2" w:rsidRDefault="000766E2" w:rsidP="00D34F45">
      <w:pPr>
        <w:spacing w:line="240" w:lineRule="auto"/>
        <w:ind w:right="-29"/>
        <w:rPr>
          <w:b/>
          <w:bCs/>
          <w:color w:val="000000"/>
        </w:rPr>
      </w:pPr>
    </w:p>
    <w:p w14:paraId="488C71ED" w14:textId="6694A421" w:rsidR="002D4BCE" w:rsidRPr="001A53E2" w:rsidRDefault="00893A65" w:rsidP="00D34F45">
      <w:pPr>
        <w:spacing w:line="240" w:lineRule="auto"/>
        <w:ind w:right="-2"/>
        <w:rPr>
          <w:color w:val="000000"/>
        </w:rPr>
      </w:pPr>
      <w:r w:rsidRPr="001A53E2">
        <w:rPr>
          <w:color w:val="000000"/>
          <w:szCs w:val="24"/>
        </w:rPr>
        <w:t xml:space="preserve">Ha </w:t>
      </w:r>
      <w:r w:rsidRPr="001A53E2">
        <w:rPr>
          <w:noProof/>
          <w:color w:val="000000"/>
          <w:szCs w:val="24"/>
        </w:rPr>
        <w:t>Önnél bármilyen</w:t>
      </w:r>
      <w:r w:rsidRPr="001A53E2">
        <w:rPr>
          <w:color w:val="000000"/>
          <w:szCs w:val="24"/>
        </w:rPr>
        <w:t xml:space="preserve"> mellékhatás </w:t>
      </w:r>
      <w:r w:rsidRPr="001A53E2">
        <w:rPr>
          <w:noProof/>
          <w:color w:val="000000"/>
          <w:szCs w:val="24"/>
        </w:rPr>
        <w:t xml:space="preserve">jelentkezik, tájékoztassa kezelőorvosát, gyógyszerészét vagy </w:t>
      </w:r>
      <w:r w:rsidR="0029378F" w:rsidRPr="001A53E2">
        <w:rPr>
          <w:color w:val="000000"/>
        </w:rPr>
        <w:t>a gondozását végző egészségügyi szakembert</w:t>
      </w:r>
      <w:r w:rsidRPr="001A53E2">
        <w:rPr>
          <w:noProof/>
          <w:color w:val="000000"/>
          <w:szCs w:val="24"/>
        </w:rPr>
        <w:t>. Ez</w:t>
      </w:r>
      <w:r w:rsidRPr="001A53E2">
        <w:rPr>
          <w:color w:val="000000"/>
          <w:szCs w:val="24"/>
        </w:rPr>
        <w:t xml:space="preserve"> a betegtájékoztatóban </w:t>
      </w:r>
      <w:r w:rsidRPr="001A53E2">
        <w:rPr>
          <w:noProof/>
          <w:color w:val="000000"/>
          <w:szCs w:val="24"/>
        </w:rPr>
        <w:t>fel nem sorolt bármilyen lehetséges mellékhatásra is vonatkozik</w:t>
      </w:r>
      <w:r w:rsidR="002D4BCE" w:rsidRPr="001A53E2">
        <w:rPr>
          <w:color w:val="000000"/>
        </w:rPr>
        <w:t>.</w:t>
      </w:r>
      <w:r w:rsidR="00302751" w:rsidRPr="001A53E2">
        <w:rPr>
          <w:color w:val="000000"/>
        </w:rPr>
        <w:t xml:space="preserve"> </w:t>
      </w:r>
      <w:r w:rsidR="0029378F" w:rsidRPr="001A53E2">
        <w:rPr>
          <w:color w:val="000000"/>
        </w:rPr>
        <w:t xml:space="preserve">A mellékhatásokat közvetlenül a hatóság részére is bejelentheti az </w:t>
      </w:r>
      <w:r w:rsidR="00BC5C17">
        <w:fldChar w:fldCharType="begin"/>
      </w:r>
      <w:r w:rsidR="00BC5C17">
        <w:instrText>HYPERLINK "https://www.ema.europa.eu/en/documents/template-form/qrd-appendix-v-adverse-drug-reaction-reporting-details_en.docx"</w:instrText>
      </w:r>
      <w:r w:rsidR="00BC5C17">
        <w:fldChar w:fldCharType="separate"/>
      </w:r>
      <w:r w:rsidR="005A2EAD" w:rsidRPr="00D254B9">
        <w:rPr>
          <w:rStyle w:val="Hyperlink"/>
          <w:highlight w:val="lightGray"/>
        </w:rPr>
        <w:t xml:space="preserve">V. </w:t>
      </w:r>
      <w:r w:rsidR="003478D4">
        <w:rPr>
          <w:rStyle w:val="Hyperlink"/>
          <w:highlight w:val="lightGray"/>
        </w:rPr>
        <w:t>f</w:t>
      </w:r>
      <w:r w:rsidR="005A2EAD" w:rsidRPr="00D254B9">
        <w:rPr>
          <w:rStyle w:val="Hyperlink"/>
          <w:highlight w:val="lightGray"/>
        </w:rPr>
        <w:t>üggelékben</w:t>
      </w:r>
      <w:r w:rsidR="00BC5C17">
        <w:rPr>
          <w:rStyle w:val="Hyperlink"/>
          <w:highlight w:val="lightGray"/>
        </w:rPr>
        <w:fldChar w:fldCharType="end"/>
      </w:r>
      <w:r w:rsidR="005A2EAD" w:rsidRPr="001A53E2">
        <w:rPr>
          <w:color w:val="000000"/>
          <w:highlight w:val="lightGray"/>
        </w:rPr>
        <w:t xml:space="preserve"> </w:t>
      </w:r>
      <w:r w:rsidR="0029378F" w:rsidRPr="001A53E2">
        <w:rPr>
          <w:color w:val="000000"/>
          <w:highlight w:val="lightGray"/>
        </w:rPr>
        <w:t>található elérhetőségeken keresztül</w:t>
      </w:r>
      <w:r w:rsidR="0029378F" w:rsidRPr="001A53E2">
        <w:rPr>
          <w:color w:val="000000"/>
        </w:rPr>
        <w:t>. A mellékhatások bejelentésével Ön is hozzájárulhat ahhoz, hogy minél több információ álljon rendelkezésre a gyógyszer biztonságos alkalmazásával kapcsolatban.</w:t>
      </w:r>
    </w:p>
    <w:p w14:paraId="4EFB5B7F" w14:textId="77777777" w:rsidR="0029378F" w:rsidRPr="001A53E2" w:rsidRDefault="0029378F" w:rsidP="00D34F45">
      <w:pPr>
        <w:spacing w:line="240" w:lineRule="auto"/>
        <w:ind w:right="-2"/>
        <w:rPr>
          <w:color w:val="000000"/>
        </w:rPr>
      </w:pPr>
    </w:p>
    <w:p w14:paraId="1BF1EC08" w14:textId="77777777" w:rsidR="00335C1D" w:rsidRPr="001A53E2" w:rsidRDefault="00335C1D" w:rsidP="00D34F45">
      <w:pPr>
        <w:spacing w:line="240" w:lineRule="auto"/>
        <w:ind w:right="-2"/>
        <w:rPr>
          <w:color w:val="000000"/>
        </w:rPr>
      </w:pPr>
    </w:p>
    <w:p w14:paraId="2AF8C107" w14:textId="77777777" w:rsidR="00602982" w:rsidRPr="001A53E2" w:rsidRDefault="002D4BCE" w:rsidP="00D34F45">
      <w:pPr>
        <w:keepNext/>
        <w:widowControl w:val="0"/>
        <w:spacing w:line="240" w:lineRule="auto"/>
        <w:ind w:left="567" w:hanging="567"/>
        <w:rPr>
          <w:b/>
          <w:color w:val="000000"/>
        </w:rPr>
      </w:pPr>
      <w:r w:rsidRPr="001A53E2">
        <w:rPr>
          <w:b/>
          <w:color w:val="000000"/>
        </w:rPr>
        <w:t>5.</w:t>
      </w:r>
      <w:r w:rsidRPr="001A53E2">
        <w:rPr>
          <w:b/>
          <w:color w:val="000000"/>
        </w:rPr>
        <w:tab/>
      </w:r>
      <w:r w:rsidR="00602982" w:rsidRPr="001A53E2">
        <w:rPr>
          <w:b/>
          <w:color w:val="000000"/>
        </w:rPr>
        <w:t>Hogyan kell a VIAGRA-t tárolni?</w:t>
      </w:r>
    </w:p>
    <w:p w14:paraId="24120662" w14:textId="77777777" w:rsidR="002D4BCE" w:rsidRPr="001A53E2" w:rsidRDefault="002D4BCE" w:rsidP="00D34F45">
      <w:pPr>
        <w:keepNext/>
        <w:widowControl w:val="0"/>
        <w:spacing w:line="240" w:lineRule="auto"/>
        <w:ind w:right="-2"/>
        <w:rPr>
          <w:color w:val="000000"/>
        </w:rPr>
      </w:pPr>
    </w:p>
    <w:p w14:paraId="628B9319" w14:textId="77777777" w:rsidR="002D4BCE" w:rsidRPr="001A53E2" w:rsidRDefault="002D4BCE" w:rsidP="00D34F45">
      <w:pPr>
        <w:widowControl w:val="0"/>
        <w:spacing w:line="240" w:lineRule="auto"/>
        <w:ind w:right="-2"/>
        <w:rPr>
          <w:color w:val="000000"/>
        </w:rPr>
      </w:pPr>
      <w:r w:rsidRPr="001A53E2">
        <w:rPr>
          <w:color w:val="000000"/>
        </w:rPr>
        <w:t>A gyógyszer gyermekektől elzárva tartandó</w:t>
      </w:r>
      <w:r w:rsidR="00362BC2" w:rsidRPr="001A53E2">
        <w:rPr>
          <w:color w:val="000000"/>
        </w:rPr>
        <w:t>!</w:t>
      </w:r>
    </w:p>
    <w:p w14:paraId="1F971A73" w14:textId="487E614E" w:rsidR="002D4BCE" w:rsidRPr="001A53E2" w:rsidRDefault="002D4BCE" w:rsidP="00D34F45">
      <w:pPr>
        <w:widowControl w:val="0"/>
        <w:spacing w:line="240" w:lineRule="auto"/>
        <w:rPr>
          <w:color w:val="000000"/>
        </w:rPr>
      </w:pPr>
      <w:r w:rsidRPr="001A53E2">
        <w:rPr>
          <w:color w:val="000000"/>
        </w:rPr>
        <w:t>Legfeljebb 30</w:t>
      </w:r>
      <w:r w:rsidR="0053208C">
        <w:rPr>
          <w:color w:val="000000"/>
        </w:rPr>
        <w:t> °</w:t>
      </w:r>
      <w:r w:rsidRPr="001A53E2">
        <w:rPr>
          <w:color w:val="000000"/>
        </w:rPr>
        <w:t>C-on tárolandó.</w:t>
      </w:r>
    </w:p>
    <w:p w14:paraId="02DE64A1" w14:textId="77777777" w:rsidR="00362BC2" w:rsidRPr="001A53E2" w:rsidRDefault="00362BC2" w:rsidP="00D34F45">
      <w:pPr>
        <w:pStyle w:val="western"/>
        <w:widowControl w:val="0"/>
        <w:spacing w:before="0" w:after="0" w:line="240" w:lineRule="auto"/>
        <w:jc w:val="left"/>
        <w:rPr>
          <w:rFonts w:ascii="Times New Roman" w:hAnsi="Times New Roman"/>
          <w:b w:val="0"/>
          <w:noProof/>
          <w:color w:val="000000"/>
          <w:lang w:val="hu-HU"/>
        </w:rPr>
      </w:pPr>
    </w:p>
    <w:p w14:paraId="28C72678" w14:textId="319E2082" w:rsidR="002D4BCE" w:rsidRPr="001A53E2" w:rsidRDefault="002D4BCE" w:rsidP="00D34F45">
      <w:pPr>
        <w:pStyle w:val="western"/>
        <w:keepNext/>
        <w:keepLines/>
        <w:widowControl w:val="0"/>
        <w:spacing w:before="0" w:after="0" w:line="240" w:lineRule="auto"/>
        <w:jc w:val="left"/>
        <w:rPr>
          <w:rFonts w:ascii="Times New Roman" w:hAnsi="Times New Roman"/>
          <w:b w:val="0"/>
          <w:color w:val="000000"/>
          <w:lang w:val="hu-HU"/>
        </w:rPr>
      </w:pPr>
      <w:r w:rsidRPr="001A53E2">
        <w:rPr>
          <w:rFonts w:ascii="Times New Roman" w:hAnsi="Times New Roman"/>
          <w:b w:val="0"/>
          <w:noProof/>
          <w:color w:val="000000"/>
          <w:lang w:val="hu-HU"/>
        </w:rPr>
        <w:t>A dobozon</w:t>
      </w:r>
      <w:r w:rsidR="00FE5865" w:rsidRPr="001A53E2">
        <w:rPr>
          <w:rFonts w:ascii="Times New Roman" w:hAnsi="Times New Roman"/>
          <w:b w:val="0"/>
          <w:noProof/>
          <w:color w:val="000000"/>
          <w:lang w:val="hu-HU"/>
        </w:rPr>
        <w:t xml:space="preserve"> és a buborékcsomagoláson</w:t>
      </w:r>
      <w:r w:rsidRPr="001A53E2">
        <w:rPr>
          <w:rFonts w:ascii="Times New Roman" w:hAnsi="Times New Roman"/>
          <w:b w:val="0"/>
          <w:noProof/>
          <w:color w:val="000000"/>
          <w:lang w:val="hu-HU"/>
        </w:rPr>
        <w:t xml:space="preserve"> feltüntetett lejárati idő</w:t>
      </w:r>
      <w:r w:rsidR="00664B80" w:rsidRPr="001A53E2">
        <w:rPr>
          <w:rFonts w:ascii="Times New Roman" w:hAnsi="Times New Roman"/>
          <w:b w:val="0"/>
          <w:noProof/>
          <w:color w:val="000000"/>
          <w:lang w:val="hu-HU"/>
        </w:rPr>
        <w:t xml:space="preserve"> („</w:t>
      </w:r>
      <w:r w:rsidR="00373E2E">
        <w:rPr>
          <w:rFonts w:ascii="Times New Roman" w:hAnsi="Times New Roman"/>
          <w:b w:val="0"/>
          <w:noProof/>
          <w:color w:val="000000"/>
          <w:lang w:val="hu-HU"/>
        </w:rPr>
        <w:t>EXP</w:t>
      </w:r>
      <w:r w:rsidR="00664B80" w:rsidRPr="001A53E2">
        <w:rPr>
          <w:rFonts w:ascii="Times New Roman" w:hAnsi="Times New Roman"/>
          <w:b w:val="0"/>
          <w:noProof/>
          <w:color w:val="000000"/>
          <w:lang w:val="hu-HU"/>
        </w:rPr>
        <w:t>”)</w:t>
      </w:r>
      <w:r w:rsidRPr="001A53E2">
        <w:rPr>
          <w:rFonts w:ascii="Times New Roman" w:hAnsi="Times New Roman"/>
          <w:b w:val="0"/>
          <w:noProof/>
          <w:color w:val="000000"/>
          <w:lang w:val="hu-HU"/>
        </w:rPr>
        <w:t xml:space="preserve"> után ne szedje </w:t>
      </w:r>
      <w:r w:rsidR="00C46168" w:rsidRPr="001A53E2">
        <w:rPr>
          <w:rFonts w:ascii="Times New Roman" w:hAnsi="Times New Roman"/>
          <w:b w:val="0"/>
          <w:noProof/>
          <w:color w:val="000000"/>
          <w:lang w:val="hu-HU"/>
        </w:rPr>
        <w:t xml:space="preserve">ezt </w:t>
      </w:r>
      <w:r w:rsidRPr="001A53E2">
        <w:rPr>
          <w:rFonts w:ascii="Times New Roman" w:hAnsi="Times New Roman"/>
          <w:b w:val="0"/>
          <w:noProof/>
          <w:color w:val="000000"/>
          <w:lang w:val="hu-HU"/>
        </w:rPr>
        <w:t xml:space="preserve">a </w:t>
      </w:r>
      <w:r w:rsidR="00664B80" w:rsidRPr="001A53E2">
        <w:rPr>
          <w:rFonts w:ascii="Times New Roman" w:hAnsi="Times New Roman"/>
          <w:b w:val="0"/>
          <w:color w:val="000000"/>
          <w:lang w:val="hu-HU"/>
        </w:rPr>
        <w:t>gyógyszert</w:t>
      </w:r>
      <w:r w:rsidRPr="001A53E2">
        <w:rPr>
          <w:rFonts w:ascii="Times New Roman" w:hAnsi="Times New Roman"/>
          <w:b w:val="0"/>
          <w:noProof/>
          <w:color w:val="000000"/>
          <w:lang w:val="hu-HU"/>
        </w:rPr>
        <w:t>.</w:t>
      </w:r>
      <w:r w:rsidRPr="001A53E2">
        <w:rPr>
          <w:rFonts w:ascii="Times New Roman" w:hAnsi="Times New Roman"/>
          <w:b w:val="0"/>
          <w:color w:val="000000"/>
          <w:lang w:val="hu-HU"/>
        </w:rPr>
        <w:t xml:space="preserve"> A lejárati idő </w:t>
      </w:r>
      <w:r w:rsidR="00664B80" w:rsidRPr="001A53E2">
        <w:rPr>
          <w:rFonts w:ascii="Times New Roman" w:hAnsi="Times New Roman"/>
          <w:b w:val="0"/>
          <w:color w:val="000000"/>
          <w:lang w:val="hu-HU"/>
        </w:rPr>
        <w:t>az adott</w:t>
      </w:r>
      <w:r w:rsidRPr="001A53E2">
        <w:rPr>
          <w:rFonts w:ascii="Times New Roman" w:hAnsi="Times New Roman"/>
          <w:b w:val="0"/>
          <w:color w:val="000000"/>
          <w:lang w:val="hu-HU"/>
        </w:rPr>
        <w:t xml:space="preserve"> hónap utolsó napjára vonatkozik.</w:t>
      </w:r>
    </w:p>
    <w:p w14:paraId="7B1B82FD" w14:textId="77777777" w:rsidR="00664B80" w:rsidRPr="001A53E2" w:rsidRDefault="00CF1C60" w:rsidP="00D34F45">
      <w:pPr>
        <w:keepNext/>
        <w:keepLines/>
        <w:widowControl w:val="0"/>
        <w:spacing w:line="240" w:lineRule="auto"/>
        <w:rPr>
          <w:color w:val="000000"/>
        </w:rPr>
      </w:pPr>
      <w:r w:rsidRPr="001A53E2">
        <w:rPr>
          <w:noProof/>
          <w:color w:val="000000"/>
        </w:rPr>
        <w:t>A nedvességtől való védelem érdekében az eredeti csomagolásban tárolandó.</w:t>
      </w:r>
    </w:p>
    <w:p w14:paraId="697D19FF" w14:textId="77777777" w:rsidR="002D4BCE" w:rsidRPr="001A53E2" w:rsidRDefault="002D4BCE" w:rsidP="00D34F45">
      <w:pPr>
        <w:pStyle w:val="western"/>
        <w:spacing w:before="0" w:after="0" w:line="240" w:lineRule="auto"/>
        <w:jc w:val="left"/>
        <w:rPr>
          <w:rFonts w:ascii="Times New Roman" w:hAnsi="Times New Roman"/>
          <w:b w:val="0"/>
          <w:color w:val="000000"/>
          <w:lang w:val="hu-HU"/>
        </w:rPr>
      </w:pPr>
    </w:p>
    <w:p w14:paraId="7F5B2FAA" w14:textId="77777777" w:rsidR="002D4BCE" w:rsidRPr="001A53E2" w:rsidRDefault="00664B80" w:rsidP="00D34F45">
      <w:pPr>
        <w:pStyle w:val="western"/>
        <w:spacing w:before="0" w:after="0" w:line="240" w:lineRule="auto"/>
        <w:jc w:val="left"/>
        <w:rPr>
          <w:rFonts w:ascii="Times New Roman" w:hAnsi="Times New Roman"/>
          <w:b w:val="0"/>
          <w:color w:val="000000"/>
          <w:lang w:val="hu-HU"/>
        </w:rPr>
      </w:pPr>
      <w:r w:rsidRPr="001A53E2">
        <w:rPr>
          <w:rFonts w:ascii="Times New Roman" w:hAnsi="Times New Roman"/>
          <w:b w:val="0"/>
          <w:color w:val="000000"/>
          <w:lang w:val="hu-HU"/>
        </w:rPr>
        <w:t>Semmilyen gyógyszert ne dobjon a szennyvízbe vagy a háztartási hulladékba. Kérdezze meg gyógyszerészét, hogy mit tegyen a már nem használt gyógyszereivel. Ezek az intézkedések elősegítik a környezet védelmét.</w:t>
      </w:r>
    </w:p>
    <w:p w14:paraId="68407967" w14:textId="77777777" w:rsidR="002D4BCE" w:rsidRPr="001A53E2" w:rsidRDefault="002D4BCE" w:rsidP="00D34F45">
      <w:pPr>
        <w:spacing w:line="240" w:lineRule="auto"/>
        <w:ind w:left="567" w:right="-2" w:hanging="567"/>
        <w:rPr>
          <w:color w:val="000000"/>
        </w:rPr>
      </w:pPr>
    </w:p>
    <w:p w14:paraId="0C7E4CF2" w14:textId="77777777" w:rsidR="002D4BCE" w:rsidRPr="001A53E2" w:rsidRDefault="002D4BCE" w:rsidP="00D34F45">
      <w:pPr>
        <w:spacing w:line="240" w:lineRule="auto"/>
        <w:ind w:left="567" w:right="-2" w:hanging="567"/>
        <w:rPr>
          <w:color w:val="000000"/>
        </w:rPr>
      </w:pPr>
    </w:p>
    <w:p w14:paraId="645AA24C" w14:textId="77777777" w:rsidR="002D4BCE" w:rsidRPr="001A53E2" w:rsidRDefault="002D4BCE" w:rsidP="00D34F45">
      <w:pPr>
        <w:keepNext/>
        <w:keepLines/>
        <w:spacing w:line="240" w:lineRule="auto"/>
        <w:ind w:left="567" w:hanging="567"/>
        <w:rPr>
          <w:b/>
          <w:color w:val="000000"/>
        </w:rPr>
      </w:pPr>
      <w:r w:rsidRPr="001A53E2">
        <w:rPr>
          <w:b/>
          <w:color w:val="000000"/>
        </w:rPr>
        <w:t>6.</w:t>
      </w:r>
      <w:r w:rsidRPr="001A53E2">
        <w:rPr>
          <w:b/>
          <w:color w:val="000000"/>
        </w:rPr>
        <w:tab/>
      </w:r>
      <w:r w:rsidR="00664B80" w:rsidRPr="00235047">
        <w:rPr>
          <w:b/>
          <w:noProof/>
          <w:color w:val="000000"/>
          <w:szCs w:val="24"/>
        </w:rPr>
        <w:t>A csomagolás tartalma és egyéb információk</w:t>
      </w:r>
    </w:p>
    <w:p w14:paraId="04113B45" w14:textId="77777777" w:rsidR="002D4BCE" w:rsidRPr="001A53E2" w:rsidRDefault="002D4BCE" w:rsidP="00D34F45">
      <w:pPr>
        <w:keepNext/>
        <w:keepLines/>
        <w:spacing w:line="240" w:lineRule="auto"/>
        <w:rPr>
          <w:color w:val="000000"/>
        </w:rPr>
      </w:pPr>
    </w:p>
    <w:p w14:paraId="241B6AA2" w14:textId="77777777" w:rsidR="002D4BCE" w:rsidRPr="001A53E2" w:rsidRDefault="002D4BCE" w:rsidP="00D34F45">
      <w:pPr>
        <w:keepNext/>
        <w:keepLines/>
        <w:spacing w:line="240" w:lineRule="auto"/>
        <w:rPr>
          <w:b/>
          <w:color w:val="000000"/>
        </w:rPr>
      </w:pPr>
      <w:r w:rsidRPr="001A53E2">
        <w:rPr>
          <w:b/>
          <w:color w:val="000000"/>
        </w:rPr>
        <w:t>Mit tartalmaz a VIAGRA</w:t>
      </w:r>
    </w:p>
    <w:p w14:paraId="4AD694E7" w14:textId="77777777" w:rsidR="002D4BCE" w:rsidRPr="001A53E2" w:rsidRDefault="002D4BCE" w:rsidP="00D34F45">
      <w:pPr>
        <w:keepNext/>
        <w:keepLines/>
        <w:spacing w:line="240" w:lineRule="auto"/>
        <w:ind w:right="-2"/>
        <w:rPr>
          <w:color w:val="000000"/>
        </w:rPr>
      </w:pPr>
    </w:p>
    <w:p w14:paraId="251B49C5" w14:textId="1A51F3CB" w:rsidR="002D4BCE" w:rsidRPr="001A53E2" w:rsidRDefault="002D4BCE" w:rsidP="00D34F45">
      <w:pPr>
        <w:keepNext/>
        <w:keepLines/>
        <w:numPr>
          <w:ilvl w:val="0"/>
          <w:numId w:val="32"/>
        </w:numPr>
        <w:tabs>
          <w:tab w:val="clear" w:pos="360"/>
        </w:tabs>
        <w:spacing w:line="240" w:lineRule="auto"/>
        <w:ind w:left="567" w:hanging="567"/>
        <w:rPr>
          <w:color w:val="000000"/>
        </w:rPr>
      </w:pPr>
      <w:r w:rsidRPr="001A53E2">
        <w:rPr>
          <w:color w:val="000000"/>
        </w:rPr>
        <w:t>A készítmény hatóanyaga a szildenafil. 25 mg szildenafilt tartalmaz (</w:t>
      </w:r>
      <w:r w:rsidR="003478D4">
        <w:rPr>
          <w:color w:val="000000"/>
        </w:rPr>
        <w:t>szildenafil-</w:t>
      </w:r>
      <w:r w:rsidRPr="001A53E2">
        <w:rPr>
          <w:color w:val="000000"/>
        </w:rPr>
        <w:t>citrát formájában)</w:t>
      </w:r>
      <w:r w:rsidR="003478D4">
        <w:rPr>
          <w:color w:val="000000"/>
        </w:rPr>
        <w:t xml:space="preserve"> tablettánként</w:t>
      </w:r>
      <w:r w:rsidRPr="001A53E2">
        <w:rPr>
          <w:color w:val="000000"/>
        </w:rPr>
        <w:t>.</w:t>
      </w:r>
    </w:p>
    <w:p w14:paraId="22E9DAF7" w14:textId="77777777" w:rsidR="002D4BCE" w:rsidRPr="001A53E2" w:rsidRDefault="002D4BCE" w:rsidP="00D34F45">
      <w:pPr>
        <w:keepNext/>
        <w:keepLines/>
        <w:numPr>
          <w:ilvl w:val="0"/>
          <w:numId w:val="32"/>
        </w:numPr>
        <w:tabs>
          <w:tab w:val="clear" w:pos="360"/>
        </w:tabs>
        <w:spacing w:line="240" w:lineRule="auto"/>
        <w:ind w:left="567" w:hanging="567"/>
        <w:rPr>
          <w:color w:val="000000"/>
        </w:rPr>
      </w:pPr>
      <w:r w:rsidRPr="001A53E2">
        <w:rPr>
          <w:color w:val="000000"/>
        </w:rPr>
        <w:t>Egyéb összetevők:</w:t>
      </w:r>
    </w:p>
    <w:p w14:paraId="00820BC1" w14:textId="5502810C" w:rsidR="002D4BCE" w:rsidRPr="001A53E2" w:rsidRDefault="002D4BCE" w:rsidP="00D34F45">
      <w:pPr>
        <w:keepNext/>
        <w:keepLines/>
        <w:numPr>
          <w:ilvl w:val="0"/>
          <w:numId w:val="33"/>
        </w:numPr>
        <w:spacing w:line="240" w:lineRule="auto"/>
        <w:ind w:left="567" w:hanging="567"/>
        <w:jc w:val="both"/>
        <w:rPr>
          <w:color w:val="000000"/>
        </w:rPr>
      </w:pPr>
      <w:r w:rsidRPr="001A53E2">
        <w:rPr>
          <w:color w:val="000000"/>
        </w:rPr>
        <w:t>Tablettamag:</w:t>
      </w:r>
      <w:r w:rsidR="004564CE" w:rsidRPr="001A53E2">
        <w:rPr>
          <w:color w:val="000000"/>
        </w:rPr>
        <w:tab/>
      </w:r>
      <w:r w:rsidRPr="001A53E2">
        <w:rPr>
          <w:color w:val="000000"/>
        </w:rPr>
        <w:t xml:space="preserve">mikrokristályos cellulóz, kalcium-hidrogén-foszfát (vízmentes), </w:t>
      </w:r>
      <w:r w:rsidR="0068280B">
        <w:rPr>
          <w:color w:val="000000"/>
        </w:rPr>
        <w:tab/>
      </w:r>
      <w:r w:rsidR="0068280B">
        <w:rPr>
          <w:color w:val="000000"/>
        </w:rPr>
        <w:tab/>
      </w:r>
      <w:r w:rsidR="0068280B">
        <w:rPr>
          <w:color w:val="000000"/>
        </w:rPr>
        <w:tab/>
      </w:r>
      <w:r w:rsidR="0068280B">
        <w:rPr>
          <w:color w:val="000000"/>
        </w:rPr>
        <w:tab/>
      </w:r>
      <w:r w:rsidRPr="001A53E2">
        <w:rPr>
          <w:color w:val="000000"/>
        </w:rPr>
        <w:t>kroszkarmellóz-nátrium</w:t>
      </w:r>
      <w:r w:rsidR="00D71971" w:rsidRPr="001A53E2">
        <w:rPr>
          <w:color w:val="000000"/>
        </w:rPr>
        <w:t xml:space="preserve"> (lásd 2. pont „A VIAGRA nátriumot tartalmaz”)</w:t>
      </w:r>
      <w:r w:rsidRPr="001A53E2">
        <w:rPr>
          <w:color w:val="000000"/>
        </w:rPr>
        <w:t>,</w:t>
      </w:r>
      <w:r w:rsidR="0068280B">
        <w:rPr>
          <w:color w:val="000000"/>
        </w:rPr>
        <w:tab/>
      </w:r>
      <w:r w:rsidR="0068280B">
        <w:rPr>
          <w:color w:val="000000"/>
        </w:rPr>
        <w:tab/>
      </w:r>
      <w:r w:rsidR="0068280B">
        <w:rPr>
          <w:color w:val="000000"/>
        </w:rPr>
        <w:tab/>
      </w:r>
      <w:r w:rsidR="007D1D1E">
        <w:rPr>
          <w:color w:val="000000"/>
        </w:rPr>
        <w:tab/>
      </w:r>
      <w:r w:rsidRPr="001A53E2">
        <w:rPr>
          <w:color w:val="000000"/>
        </w:rPr>
        <w:t>magnézium-sztearát.</w:t>
      </w:r>
    </w:p>
    <w:p w14:paraId="18098C4F" w14:textId="68C8EB4D" w:rsidR="002D4BCE" w:rsidRPr="001A53E2" w:rsidRDefault="002D4BCE" w:rsidP="00D34F45">
      <w:pPr>
        <w:numPr>
          <w:ilvl w:val="0"/>
          <w:numId w:val="34"/>
        </w:numPr>
        <w:spacing w:line="240" w:lineRule="auto"/>
        <w:ind w:left="567" w:hanging="567"/>
        <w:rPr>
          <w:color w:val="000000"/>
        </w:rPr>
      </w:pPr>
      <w:r w:rsidRPr="001A53E2">
        <w:rPr>
          <w:color w:val="000000"/>
        </w:rPr>
        <w:t>Filmbevonat:</w:t>
      </w:r>
      <w:r w:rsidR="004564CE" w:rsidRPr="001A53E2">
        <w:rPr>
          <w:color w:val="000000"/>
        </w:rPr>
        <w:tab/>
      </w:r>
      <w:r w:rsidRPr="001A53E2">
        <w:rPr>
          <w:color w:val="000000"/>
        </w:rPr>
        <w:t>hipromellóz, titán-dioxid (</w:t>
      </w:r>
      <w:r w:rsidR="00760AD5">
        <w:rPr>
          <w:color w:val="000000"/>
        </w:rPr>
        <w:t>E1</w:t>
      </w:r>
      <w:r w:rsidRPr="001A53E2">
        <w:rPr>
          <w:color w:val="000000"/>
        </w:rPr>
        <w:t>71), laktóz</w:t>
      </w:r>
      <w:r w:rsidR="00AC17C7" w:rsidRPr="001A53E2">
        <w:rPr>
          <w:color w:val="000000"/>
        </w:rPr>
        <w:t>-monohidrát</w:t>
      </w:r>
      <w:r w:rsidRPr="001A53E2">
        <w:rPr>
          <w:color w:val="000000"/>
        </w:rPr>
        <w:t xml:space="preserve"> (tejcukor)</w:t>
      </w:r>
      <w:r w:rsidR="00B47062" w:rsidRPr="001A53E2">
        <w:rPr>
          <w:color w:val="000000"/>
        </w:rPr>
        <w:t xml:space="preserve"> (lásd 2. </w:t>
      </w:r>
      <w:r w:rsidR="0068280B">
        <w:rPr>
          <w:color w:val="000000"/>
        </w:rPr>
        <w:tab/>
      </w:r>
      <w:r w:rsidR="0068280B">
        <w:rPr>
          <w:color w:val="000000"/>
        </w:rPr>
        <w:tab/>
      </w:r>
      <w:r w:rsidR="0068280B">
        <w:rPr>
          <w:color w:val="000000"/>
        </w:rPr>
        <w:tab/>
      </w:r>
      <w:r w:rsidR="00B47062" w:rsidRPr="001A53E2">
        <w:rPr>
          <w:color w:val="000000"/>
        </w:rPr>
        <w:t>pont „A VIAGRA laktózt tartalmaz”)</w:t>
      </w:r>
      <w:r w:rsidRPr="001A53E2">
        <w:rPr>
          <w:color w:val="000000"/>
        </w:rPr>
        <w:t>, triacetin, indigokármin</w:t>
      </w:r>
      <w:r w:rsidR="0068280B">
        <w:rPr>
          <w:color w:val="000000"/>
        </w:rPr>
        <w:tab/>
      </w:r>
      <w:r w:rsidR="0068280B">
        <w:rPr>
          <w:color w:val="000000"/>
        </w:rPr>
        <w:tab/>
      </w:r>
      <w:r w:rsidR="0068280B">
        <w:rPr>
          <w:color w:val="000000"/>
        </w:rPr>
        <w:tab/>
      </w:r>
      <w:r w:rsidR="0068280B">
        <w:rPr>
          <w:color w:val="000000"/>
        </w:rPr>
        <w:tab/>
      </w:r>
      <w:r w:rsidR="0068280B">
        <w:rPr>
          <w:color w:val="000000"/>
        </w:rPr>
        <w:tab/>
      </w:r>
      <w:r w:rsidRPr="001A53E2">
        <w:rPr>
          <w:color w:val="000000"/>
        </w:rPr>
        <w:t>alumínium</w:t>
      </w:r>
      <w:r w:rsidR="003478D4">
        <w:rPr>
          <w:color w:val="000000"/>
        </w:rPr>
        <w:t xml:space="preserve"> </w:t>
      </w:r>
      <w:r w:rsidRPr="001A53E2">
        <w:rPr>
          <w:color w:val="000000"/>
        </w:rPr>
        <w:t>lakk (</w:t>
      </w:r>
      <w:r w:rsidR="00760AD5">
        <w:rPr>
          <w:color w:val="000000"/>
        </w:rPr>
        <w:t>E1</w:t>
      </w:r>
      <w:r w:rsidRPr="001A53E2">
        <w:rPr>
          <w:color w:val="000000"/>
        </w:rPr>
        <w:t>32).</w:t>
      </w:r>
    </w:p>
    <w:p w14:paraId="41587816" w14:textId="77777777" w:rsidR="002D4BCE" w:rsidRPr="001A53E2" w:rsidRDefault="002D4BCE" w:rsidP="00D34F45">
      <w:pPr>
        <w:spacing w:line="240" w:lineRule="auto"/>
        <w:rPr>
          <w:color w:val="000000"/>
        </w:rPr>
      </w:pPr>
    </w:p>
    <w:p w14:paraId="7A03AA9C" w14:textId="77777777" w:rsidR="002D4BCE" w:rsidRPr="001A53E2" w:rsidRDefault="002D4BCE" w:rsidP="00D34F45">
      <w:pPr>
        <w:keepNext/>
        <w:spacing w:line="240" w:lineRule="auto"/>
        <w:rPr>
          <w:b/>
          <w:color w:val="000000"/>
        </w:rPr>
      </w:pPr>
      <w:r w:rsidRPr="001A53E2">
        <w:rPr>
          <w:b/>
          <w:color w:val="000000"/>
        </w:rPr>
        <w:t>Milyen a VIAGRA külleme és mit tartalmaz a csomagolás</w:t>
      </w:r>
    </w:p>
    <w:p w14:paraId="334A3118" w14:textId="077E69CA" w:rsidR="002D4BCE" w:rsidRPr="001A53E2" w:rsidRDefault="002D4BCE" w:rsidP="00D34F45">
      <w:pPr>
        <w:spacing w:line="240" w:lineRule="auto"/>
        <w:rPr>
          <w:color w:val="000000"/>
        </w:rPr>
      </w:pPr>
      <w:r w:rsidRPr="001A53E2">
        <w:rPr>
          <w:color w:val="000000"/>
        </w:rPr>
        <w:t>A VIAGRA filmtabletta</w:t>
      </w:r>
      <w:r w:rsidR="00B338F7">
        <w:rPr>
          <w:color w:val="000000"/>
        </w:rPr>
        <w:t xml:space="preserve"> (tabletta)</w:t>
      </w:r>
      <w:r w:rsidRPr="001A53E2">
        <w:rPr>
          <w:color w:val="000000"/>
        </w:rPr>
        <w:t xml:space="preserve"> kék színű, filmbevonatú, lekerekített rombusz alakú, egyik oldalán </w:t>
      </w:r>
      <w:r w:rsidR="000551A1">
        <w:rPr>
          <w:color w:val="000000"/>
        </w:rPr>
        <w:t>„</w:t>
      </w:r>
      <w:r w:rsidR="00257E4A">
        <w:rPr>
          <w:color w:val="000000"/>
        </w:rPr>
        <w:t>VIAGRA</w:t>
      </w:r>
      <w:r w:rsidR="000551A1">
        <w:rPr>
          <w:color w:val="000000"/>
        </w:rPr>
        <w:t>”</w:t>
      </w:r>
      <w:r w:rsidRPr="001A53E2">
        <w:rPr>
          <w:color w:val="000000"/>
        </w:rPr>
        <w:t xml:space="preserve">, a másikon </w:t>
      </w:r>
      <w:r w:rsidR="000551A1">
        <w:rPr>
          <w:color w:val="000000"/>
        </w:rPr>
        <w:t>„</w:t>
      </w:r>
      <w:r w:rsidRPr="001A53E2">
        <w:rPr>
          <w:color w:val="000000"/>
        </w:rPr>
        <w:t>VGR 25</w:t>
      </w:r>
      <w:r w:rsidR="000551A1">
        <w:rPr>
          <w:color w:val="000000"/>
        </w:rPr>
        <w:t>”</w:t>
      </w:r>
      <w:r w:rsidRPr="001A53E2">
        <w:rPr>
          <w:color w:val="000000"/>
        </w:rPr>
        <w:t xml:space="preserve"> jelzéssel. Dobozonként </w:t>
      </w:r>
      <w:r w:rsidR="0007776E" w:rsidRPr="001A53E2">
        <w:rPr>
          <w:color w:val="000000"/>
        </w:rPr>
        <w:t xml:space="preserve">2, </w:t>
      </w:r>
      <w:r w:rsidRPr="001A53E2">
        <w:rPr>
          <w:color w:val="000000"/>
        </w:rPr>
        <w:t>4, 8 vagy 12 darab tablettát tartalmaz buborék</w:t>
      </w:r>
      <w:r w:rsidR="00936866" w:rsidRPr="001A53E2">
        <w:rPr>
          <w:color w:val="000000"/>
        </w:rPr>
        <w:t>csomagolás</w:t>
      </w:r>
      <w:r w:rsidRPr="001A53E2">
        <w:rPr>
          <w:color w:val="000000"/>
        </w:rPr>
        <w:t>ban. Nem feltétlenül mindegyik kiszerelés kerül kereskedelmi forgalomba</w:t>
      </w:r>
      <w:r w:rsidR="000B231F" w:rsidRPr="001A53E2">
        <w:rPr>
          <w:color w:val="000000"/>
        </w:rPr>
        <w:t xml:space="preserve"> az Ön országában</w:t>
      </w:r>
      <w:r w:rsidRPr="001A53E2">
        <w:rPr>
          <w:color w:val="000000"/>
        </w:rPr>
        <w:t>.</w:t>
      </w:r>
    </w:p>
    <w:p w14:paraId="404A31C5" w14:textId="77777777" w:rsidR="002D4BCE" w:rsidRPr="001A53E2" w:rsidRDefault="002D4BCE" w:rsidP="00D34F45">
      <w:pPr>
        <w:spacing w:line="240" w:lineRule="auto"/>
        <w:rPr>
          <w:color w:val="000000"/>
        </w:rPr>
      </w:pPr>
    </w:p>
    <w:p w14:paraId="1521EB46" w14:textId="19F9EEAB" w:rsidR="002D4BCE" w:rsidRPr="001A53E2" w:rsidRDefault="00696F90" w:rsidP="00D55BD5">
      <w:pPr>
        <w:keepNext/>
        <w:tabs>
          <w:tab w:val="left" w:pos="5812"/>
        </w:tabs>
        <w:spacing w:line="240" w:lineRule="auto"/>
        <w:rPr>
          <w:color w:val="000000"/>
        </w:rPr>
      </w:pPr>
      <w:r>
        <w:rPr>
          <w:b/>
          <w:color w:val="000000"/>
        </w:rPr>
        <w:t>A f</w:t>
      </w:r>
      <w:r w:rsidR="002D4BCE" w:rsidRPr="001A53E2">
        <w:rPr>
          <w:b/>
          <w:color w:val="000000"/>
        </w:rPr>
        <w:t>orgalomba hozatali engedély jogosultja</w:t>
      </w:r>
    </w:p>
    <w:p w14:paraId="514B8C29" w14:textId="2445CE3F" w:rsidR="002D4BCE" w:rsidRPr="001A53E2" w:rsidRDefault="00F84DAE" w:rsidP="00D34F45">
      <w:pPr>
        <w:tabs>
          <w:tab w:val="left" w:pos="567"/>
        </w:tabs>
        <w:spacing w:line="240" w:lineRule="auto"/>
        <w:rPr>
          <w:color w:val="000000"/>
        </w:rPr>
      </w:pPr>
      <w:r w:rsidRPr="001A53E2">
        <w:rPr>
          <w:color w:val="000000"/>
        </w:rPr>
        <w:t>Upjohn EESV, Rivium Westlaan 142, 2909 LD Capelle aan den I</w:t>
      </w:r>
      <w:r w:rsidR="000551A1" w:rsidRPr="001A53E2">
        <w:rPr>
          <w:color w:val="000000"/>
        </w:rPr>
        <w:t>j</w:t>
      </w:r>
      <w:r w:rsidRPr="001A53E2">
        <w:rPr>
          <w:color w:val="000000"/>
        </w:rPr>
        <w:t>ssel, Hollandia</w:t>
      </w:r>
      <w:r w:rsidR="002D4BCE" w:rsidRPr="001A53E2">
        <w:rPr>
          <w:color w:val="000000"/>
        </w:rPr>
        <w:t>.</w:t>
      </w:r>
    </w:p>
    <w:p w14:paraId="5A4CCF6B" w14:textId="77777777" w:rsidR="002D4BCE" w:rsidRPr="001A53E2" w:rsidRDefault="002D4BCE" w:rsidP="00D34F45">
      <w:pPr>
        <w:spacing w:line="240" w:lineRule="auto"/>
        <w:rPr>
          <w:color w:val="000000"/>
        </w:rPr>
      </w:pPr>
    </w:p>
    <w:p w14:paraId="663FAC00" w14:textId="2505FC3D" w:rsidR="00B338F7" w:rsidRPr="00D55BD5" w:rsidRDefault="00B338F7" w:rsidP="00D34F45">
      <w:pPr>
        <w:spacing w:line="240" w:lineRule="auto"/>
        <w:rPr>
          <w:b/>
          <w:bCs/>
          <w:color w:val="000000"/>
        </w:rPr>
      </w:pPr>
      <w:r w:rsidRPr="00D55BD5">
        <w:rPr>
          <w:b/>
          <w:bCs/>
          <w:color w:val="000000"/>
        </w:rPr>
        <w:t>Gyártó</w:t>
      </w:r>
      <w:r w:rsidR="002D4BCE" w:rsidRPr="00D55BD5">
        <w:rPr>
          <w:b/>
          <w:bCs/>
          <w:color w:val="000000"/>
        </w:rPr>
        <w:t xml:space="preserve"> </w:t>
      </w:r>
    </w:p>
    <w:p w14:paraId="4FBE237F" w14:textId="4E9323A8" w:rsidR="002D4BCE" w:rsidRPr="001A53E2" w:rsidRDefault="005C6CA5" w:rsidP="00D34F45">
      <w:pPr>
        <w:spacing w:line="240" w:lineRule="auto"/>
        <w:rPr>
          <w:color w:val="000000"/>
        </w:rPr>
      </w:pPr>
      <w:proofErr w:type="spellStart"/>
      <w:r w:rsidRPr="001A53E2">
        <w:rPr>
          <w:color w:val="000000"/>
          <w:lang w:val="fr-FR"/>
        </w:rPr>
        <w:t>Fareva</w:t>
      </w:r>
      <w:proofErr w:type="spellEnd"/>
      <w:r w:rsidRPr="001A53E2">
        <w:rPr>
          <w:color w:val="000000"/>
          <w:lang w:val="fr-FR"/>
        </w:rPr>
        <w:t xml:space="preserve"> Amboise</w:t>
      </w:r>
      <w:r w:rsidR="002D4BCE" w:rsidRPr="001A53E2">
        <w:rPr>
          <w:color w:val="000000"/>
        </w:rPr>
        <w:t>, Zone Industrielle, 29 route des Industries, 37530 Pocé-sur-Cisse, Franciaország</w:t>
      </w:r>
      <w:r w:rsidR="00CE3175" w:rsidRPr="00CE3175">
        <w:rPr>
          <w:color w:val="000000"/>
        </w:rPr>
        <w:t xml:space="preserve"> </w:t>
      </w:r>
      <w:r w:rsidR="00CE3175">
        <w:rPr>
          <w:color w:val="000000"/>
        </w:rPr>
        <w:t xml:space="preserve">vagy </w:t>
      </w:r>
      <w:r w:rsidR="00CE3175">
        <w:rPr>
          <w:bCs/>
          <w:lang w:val="en-US"/>
        </w:rPr>
        <w:t xml:space="preserve">Mylan Hungary </w:t>
      </w:r>
      <w:proofErr w:type="spellStart"/>
      <w:r w:rsidR="00CE3175">
        <w:rPr>
          <w:bCs/>
          <w:lang w:val="en-US"/>
        </w:rPr>
        <w:t>Kft</w:t>
      </w:r>
      <w:proofErr w:type="spellEnd"/>
      <w:r w:rsidR="00CE3175">
        <w:rPr>
          <w:bCs/>
          <w:lang w:val="en-US"/>
        </w:rPr>
        <w:t xml:space="preserve">., Mylan </w:t>
      </w:r>
      <w:proofErr w:type="spellStart"/>
      <w:r w:rsidR="00CE3175">
        <w:rPr>
          <w:bCs/>
          <w:lang w:val="en-US"/>
        </w:rPr>
        <w:t>utca</w:t>
      </w:r>
      <w:proofErr w:type="spellEnd"/>
      <w:r w:rsidR="00CE3175">
        <w:rPr>
          <w:bCs/>
          <w:lang w:val="en-US"/>
        </w:rPr>
        <w:t xml:space="preserve"> 1, </w:t>
      </w:r>
      <w:proofErr w:type="spellStart"/>
      <w:r w:rsidR="00CE3175">
        <w:rPr>
          <w:bCs/>
          <w:lang w:val="en-US"/>
        </w:rPr>
        <w:t>Komárom</w:t>
      </w:r>
      <w:proofErr w:type="spellEnd"/>
      <w:r w:rsidR="00CE3175">
        <w:rPr>
          <w:bCs/>
          <w:lang w:val="en-US"/>
        </w:rPr>
        <w:t xml:space="preserve"> 2900, </w:t>
      </w:r>
      <w:proofErr w:type="spellStart"/>
      <w:r w:rsidR="00CE3175">
        <w:rPr>
          <w:bCs/>
          <w:lang w:val="en-US"/>
        </w:rPr>
        <w:t>Magyarország</w:t>
      </w:r>
      <w:proofErr w:type="spellEnd"/>
      <w:r w:rsidR="002D4BCE" w:rsidRPr="001A53E2">
        <w:rPr>
          <w:color w:val="000000"/>
        </w:rPr>
        <w:t>.</w:t>
      </w:r>
    </w:p>
    <w:p w14:paraId="4C64A0FE" w14:textId="77777777" w:rsidR="002D4BCE" w:rsidRPr="001A53E2" w:rsidRDefault="002D4BCE" w:rsidP="00D34F45">
      <w:pPr>
        <w:spacing w:line="240" w:lineRule="auto"/>
        <w:rPr>
          <w:color w:val="000000"/>
        </w:rPr>
      </w:pPr>
    </w:p>
    <w:p w14:paraId="4B8112A7" w14:textId="77777777" w:rsidR="002D4BCE" w:rsidRPr="001A53E2" w:rsidRDefault="002D4BCE" w:rsidP="00D34F45">
      <w:pPr>
        <w:widowControl w:val="0"/>
        <w:spacing w:line="240" w:lineRule="auto"/>
        <w:rPr>
          <w:color w:val="000000"/>
        </w:rPr>
      </w:pPr>
      <w:r w:rsidRPr="001A53E2">
        <w:rPr>
          <w:color w:val="000000"/>
        </w:rPr>
        <w:t xml:space="preserve">A </w:t>
      </w:r>
      <w:r w:rsidR="0030672C" w:rsidRPr="001A53E2">
        <w:rPr>
          <w:color w:val="000000"/>
        </w:rPr>
        <w:t>készítményhez</w:t>
      </w:r>
      <w:r w:rsidR="00AE15C6" w:rsidRPr="001A53E2">
        <w:rPr>
          <w:color w:val="000000"/>
        </w:rPr>
        <w:t xml:space="preserve"> </w:t>
      </w:r>
      <w:r w:rsidRPr="001A53E2">
        <w:rPr>
          <w:color w:val="000000"/>
        </w:rPr>
        <w:t>kapcsolódó további kérdéseivel forduljon a forgalombahozatali engedély jogosultjának helyi képviseletéhez:</w:t>
      </w:r>
    </w:p>
    <w:p w14:paraId="31B57D77" w14:textId="77777777" w:rsidR="002D4BCE" w:rsidRPr="001A53E2" w:rsidRDefault="002D4BCE" w:rsidP="00D34F45">
      <w:pPr>
        <w:widowControl w:val="0"/>
        <w:spacing w:line="240" w:lineRule="auto"/>
        <w:ind w:right="-2"/>
        <w:rPr>
          <w:color w:val="000000"/>
        </w:rPr>
      </w:pPr>
    </w:p>
    <w:tbl>
      <w:tblPr>
        <w:tblW w:w="9323" w:type="dxa"/>
        <w:tblLayout w:type="fixed"/>
        <w:tblLook w:val="0000" w:firstRow="0" w:lastRow="0" w:firstColumn="0" w:lastColumn="0" w:noHBand="0" w:noVBand="0"/>
      </w:tblPr>
      <w:tblGrid>
        <w:gridCol w:w="4503"/>
        <w:gridCol w:w="4820"/>
      </w:tblGrid>
      <w:tr w:rsidR="002D4BCE" w:rsidRPr="001A53E2" w14:paraId="217C6875" w14:textId="77777777">
        <w:trPr>
          <w:cantSplit/>
          <w:trHeight w:val="763"/>
        </w:trPr>
        <w:tc>
          <w:tcPr>
            <w:tcW w:w="4503" w:type="dxa"/>
            <w:tcBorders>
              <w:bottom w:val="nil"/>
            </w:tcBorders>
          </w:tcPr>
          <w:p w14:paraId="1A9B0E2E" w14:textId="77777777" w:rsidR="002D4BCE" w:rsidRPr="001A53E2" w:rsidRDefault="002D4BCE" w:rsidP="00D34F45">
            <w:pPr>
              <w:widowControl w:val="0"/>
              <w:tabs>
                <w:tab w:val="left" w:pos="567"/>
              </w:tabs>
              <w:spacing w:line="240" w:lineRule="auto"/>
              <w:rPr>
                <w:b/>
                <w:color w:val="000000"/>
              </w:rPr>
            </w:pPr>
            <w:r w:rsidRPr="001A53E2">
              <w:rPr>
                <w:b/>
                <w:color w:val="000000"/>
              </w:rPr>
              <w:t>België/Belgique/Belgien</w:t>
            </w:r>
          </w:p>
          <w:p w14:paraId="366BD16C" w14:textId="68E9405C" w:rsidR="000F43CE" w:rsidRPr="001A53E2" w:rsidRDefault="000F43CE" w:rsidP="00D34F45">
            <w:pPr>
              <w:widowControl w:val="0"/>
              <w:tabs>
                <w:tab w:val="left" w:pos="567"/>
              </w:tabs>
              <w:spacing w:line="240" w:lineRule="auto"/>
              <w:rPr>
                <w:color w:val="000000"/>
              </w:rPr>
            </w:pPr>
            <w:r>
              <w:rPr>
                <w:lang w:val="de-DE"/>
              </w:rPr>
              <w:t>Viatris</w:t>
            </w:r>
          </w:p>
          <w:p w14:paraId="2D7F2371" w14:textId="1BBB980F" w:rsidR="002D4BCE" w:rsidRPr="001A53E2" w:rsidRDefault="002D4BCE" w:rsidP="00D34F45">
            <w:pPr>
              <w:widowControl w:val="0"/>
              <w:tabs>
                <w:tab w:val="left" w:pos="567"/>
              </w:tabs>
              <w:spacing w:line="240" w:lineRule="auto"/>
              <w:rPr>
                <w:color w:val="000000"/>
                <w:u w:val="single"/>
                <w:lang w:val="de-DE"/>
              </w:rPr>
            </w:pPr>
            <w:r w:rsidRPr="001A53E2">
              <w:rPr>
                <w:color w:val="000000"/>
                <w:lang w:val="de-DE"/>
              </w:rPr>
              <w:t xml:space="preserve">Tél/Tel: +32 (0)2 </w:t>
            </w:r>
            <w:r w:rsidR="00E806ED" w:rsidRPr="004D2022">
              <w:rPr>
                <w:lang w:val="de-DE"/>
              </w:rPr>
              <w:t>658 61 00</w:t>
            </w:r>
          </w:p>
          <w:p w14:paraId="017F6931" w14:textId="77777777" w:rsidR="002D4BCE" w:rsidRPr="001A53E2" w:rsidRDefault="002D4BCE" w:rsidP="00D34F45">
            <w:pPr>
              <w:widowControl w:val="0"/>
              <w:tabs>
                <w:tab w:val="left" w:pos="567"/>
              </w:tabs>
              <w:spacing w:line="240" w:lineRule="auto"/>
              <w:rPr>
                <w:b/>
                <w:color w:val="000000"/>
                <w:lang w:val="de-DE"/>
              </w:rPr>
            </w:pPr>
          </w:p>
        </w:tc>
        <w:tc>
          <w:tcPr>
            <w:tcW w:w="4820" w:type="dxa"/>
            <w:tcBorders>
              <w:bottom w:val="nil"/>
            </w:tcBorders>
          </w:tcPr>
          <w:p w14:paraId="3FF64E98" w14:textId="77777777" w:rsidR="002D4966" w:rsidRDefault="002D4966" w:rsidP="00D34F45">
            <w:pPr>
              <w:tabs>
                <w:tab w:val="left" w:pos="567"/>
              </w:tabs>
              <w:spacing w:line="240" w:lineRule="auto"/>
              <w:rPr>
                <w:b/>
                <w:color w:val="000000"/>
              </w:rPr>
            </w:pPr>
            <w:r>
              <w:rPr>
                <w:b/>
                <w:color w:val="000000"/>
              </w:rPr>
              <w:t>Lietuva</w:t>
            </w:r>
          </w:p>
          <w:p w14:paraId="6731E932" w14:textId="77777777" w:rsidR="002D4966" w:rsidRPr="00993F87" w:rsidRDefault="002D4966" w:rsidP="00D34F45">
            <w:pPr>
              <w:tabs>
                <w:tab w:val="left" w:pos="567"/>
              </w:tabs>
              <w:spacing w:line="240" w:lineRule="auto"/>
              <w:rPr>
                <w:color w:val="000000"/>
              </w:rPr>
            </w:pPr>
            <w:r w:rsidRPr="00993F87">
              <w:rPr>
                <w:color w:val="000000"/>
              </w:rPr>
              <w:t>Viatris UAB</w:t>
            </w:r>
          </w:p>
          <w:p w14:paraId="00CC040D" w14:textId="77777777" w:rsidR="002D4966" w:rsidRPr="00993F87" w:rsidRDefault="002D4966" w:rsidP="00D34F45">
            <w:pPr>
              <w:tabs>
                <w:tab w:val="left" w:pos="567"/>
              </w:tabs>
              <w:spacing w:line="240" w:lineRule="auto"/>
              <w:rPr>
                <w:color w:val="000000"/>
              </w:rPr>
            </w:pPr>
            <w:r w:rsidRPr="00993F87">
              <w:rPr>
                <w:color w:val="000000"/>
              </w:rPr>
              <w:t>Tel. +370 52051288</w:t>
            </w:r>
          </w:p>
          <w:p w14:paraId="1DBAC74C" w14:textId="77777777" w:rsidR="002D4BCE" w:rsidRPr="001A53E2" w:rsidRDefault="002D4BCE" w:rsidP="00D34F45">
            <w:pPr>
              <w:spacing w:line="240" w:lineRule="auto"/>
              <w:ind w:right="-449"/>
              <w:rPr>
                <w:b/>
                <w:color w:val="000000"/>
                <w:lang w:val="de-DE"/>
              </w:rPr>
            </w:pPr>
          </w:p>
        </w:tc>
      </w:tr>
      <w:tr w:rsidR="0045279D" w:rsidRPr="001A53E2" w14:paraId="793BFA1D" w14:textId="77777777">
        <w:tc>
          <w:tcPr>
            <w:tcW w:w="4503" w:type="dxa"/>
          </w:tcPr>
          <w:p w14:paraId="3CC00CAC" w14:textId="77777777" w:rsidR="0045279D" w:rsidRPr="001A53E2" w:rsidRDefault="0045279D" w:rsidP="00D34F45">
            <w:pPr>
              <w:spacing w:line="240" w:lineRule="auto"/>
              <w:rPr>
                <w:b/>
                <w:color w:val="000000"/>
              </w:rPr>
            </w:pPr>
            <w:r w:rsidRPr="001A53E2">
              <w:rPr>
                <w:b/>
                <w:color w:val="000000"/>
              </w:rPr>
              <w:t>България</w:t>
            </w:r>
          </w:p>
          <w:p w14:paraId="2EB2F6DB" w14:textId="172A8437" w:rsidR="00902699" w:rsidRPr="001A53E2" w:rsidRDefault="00E806ED" w:rsidP="00D34F45">
            <w:pPr>
              <w:spacing w:line="240" w:lineRule="auto"/>
              <w:rPr>
                <w:iCs/>
                <w:color w:val="000000"/>
              </w:rPr>
            </w:pPr>
            <w:r w:rsidRPr="000F6286">
              <w:t>Майлан ЕООД</w:t>
            </w:r>
          </w:p>
          <w:p w14:paraId="22B4F744" w14:textId="551EF411" w:rsidR="00902699" w:rsidRPr="001A53E2" w:rsidRDefault="00902699" w:rsidP="00D34F45">
            <w:pPr>
              <w:spacing w:line="240" w:lineRule="auto"/>
              <w:rPr>
                <w:iCs/>
                <w:color w:val="000000"/>
              </w:rPr>
            </w:pPr>
            <w:r w:rsidRPr="001A53E2">
              <w:rPr>
                <w:iCs/>
                <w:color w:val="000000"/>
              </w:rPr>
              <w:t xml:space="preserve">Тел.: +359 2 </w:t>
            </w:r>
            <w:r w:rsidR="00E806ED" w:rsidRPr="000F6286">
              <w:t>44 55 400</w:t>
            </w:r>
          </w:p>
          <w:p w14:paraId="137EBF07" w14:textId="77777777" w:rsidR="005D6960" w:rsidRPr="001A53E2" w:rsidRDefault="005D6960" w:rsidP="00D34F45">
            <w:pPr>
              <w:widowControl w:val="0"/>
              <w:spacing w:line="240" w:lineRule="auto"/>
              <w:rPr>
                <w:color w:val="000000"/>
              </w:rPr>
            </w:pPr>
          </w:p>
        </w:tc>
        <w:tc>
          <w:tcPr>
            <w:tcW w:w="4820" w:type="dxa"/>
          </w:tcPr>
          <w:p w14:paraId="0073226C" w14:textId="77777777" w:rsidR="00F67481" w:rsidRPr="001A53E2" w:rsidRDefault="00F67481" w:rsidP="00D34F45">
            <w:pPr>
              <w:widowControl w:val="0"/>
              <w:tabs>
                <w:tab w:val="left" w:pos="567"/>
              </w:tabs>
              <w:spacing w:line="240" w:lineRule="auto"/>
              <w:rPr>
                <w:b/>
                <w:color w:val="000000"/>
                <w:lang w:val="de-DE"/>
              </w:rPr>
            </w:pPr>
            <w:r w:rsidRPr="001A53E2">
              <w:rPr>
                <w:b/>
                <w:color w:val="000000"/>
                <w:lang w:val="de-DE"/>
              </w:rPr>
              <w:t>Luxembourg/Luxemburg</w:t>
            </w:r>
          </w:p>
          <w:p w14:paraId="733F38B6" w14:textId="77777777" w:rsidR="000F43CE" w:rsidRPr="001A53E2" w:rsidRDefault="000F43CE" w:rsidP="00D34F45">
            <w:pPr>
              <w:widowControl w:val="0"/>
              <w:tabs>
                <w:tab w:val="left" w:pos="567"/>
              </w:tabs>
              <w:spacing w:line="240" w:lineRule="auto"/>
              <w:rPr>
                <w:color w:val="000000"/>
              </w:rPr>
            </w:pPr>
            <w:r>
              <w:rPr>
                <w:lang w:val="de-DE"/>
              </w:rPr>
              <w:t>Viatris</w:t>
            </w:r>
          </w:p>
          <w:p w14:paraId="789D6DAC" w14:textId="727F1C87" w:rsidR="00F67481" w:rsidRDefault="00F67481" w:rsidP="00D34F45">
            <w:pPr>
              <w:widowControl w:val="0"/>
              <w:tabs>
                <w:tab w:val="left" w:pos="567"/>
              </w:tabs>
              <w:spacing w:line="240" w:lineRule="auto"/>
              <w:rPr>
                <w:lang w:val="de-DE"/>
              </w:rPr>
            </w:pPr>
            <w:r w:rsidRPr="001A53E2">
              <w:rPr>
                <w:color w:val="000000"/>
                <w:lang w:val="de-DE"/>
              </w:rPr>
              <w:t xml:space="preserve">Tél/Tel: +32 (0)2 </w:t>
            </w:r>
            <w:r w:rsidRPr="000F6286">
              <w:rPr>
                <w:lang w:val="de-DE"/>
              </w:rPr>
              <w:t>658 61 00</w:t>
            </w:r>
          </w:p>
          <w:p w14:paraId="11765232" w14:textId="6A9D2F84" w:rsidR="000F43CE" w:rsidRPr="002D4966" w:rsidRDefault="00592E78" w:rsidP="00D34F45">
            <w:pPr>
              <w:tabs>
                <w:tab w:val="left" w:pos="567"/>
              </w:tabs>
              <w:spacing w:line="240" w:lineRule="auto"/>
              <w:rPr>
                <w:lang w:val="fr-BE"/>
              </w:rPr>
            </w:pPr>
            <w:r w:rsidRPr="00235047">
              <w:rPr>
                <w:lang w:val="fr-BE"/>
              </w:rPr>
              <w:t>(Belgique/</w:t>
            </w:r>
            <w:proofErr w:type="spellStart"/>
            <w:r w:rsidRPr="00235047">
              <w:rPr>
                <w:lang w:val="fr-BE"/>
              </w:rPr>
              <w:t>Belgien</w:t>
            </w:r>
            <w:proofErr w:type="spellEnd"/>
            <w:r w:rsidRPr="00235047">
              <w:rPr>
                <w:lang w:val="fr-BE"/>
              </w:rPr>
              <w:t>)</w:t>
            </w:r>
          </w:p>
          <w:p w14:paraId="4A855C8A" w14:textId="77777777" w:rsidR="005D6960" w:rsidRPr="001A53E2" w:rsidRDefault="005D6960" w:rsidP="00D34F45">
            <w:pPr>
              <w:widowControl w:val="0"/>
              <w:spacing w:line="240" w:lineRule="auto"/>
              <w:rPr>
                <w:b/>
                <w:color w:val="000000"/>
              </w:rPr>
            </w:pPr>
          </w:p>
        </w:tc>
      </w:tr>
      <w:tr w:rsidR="002D4BCE" w:rsidRPr="001A53E2" w14:paraId="6DE7520D" w14:textId="77777777">
        <w:tc>
          <w:tcPr>
            <w:tcW w:w="4503" w:type="dxa"/>
          </w:tcPr>
          <w:p w14:paraId="0CF71E87" w14:textId="77777777" w:rsidR="002D4BCE" w:rsidRPr="001A53E2" w:rsidRDefault="002D4BCE" w:rsidP="00D34F45">
            <w:pPr>
              <w:keepNext/>
              <w:widowControl w:val="0"/>
              <w:spacing w:line="240" w:lineRule="auto"/>
              <w:rPr>
                <w:b/>
                <w:bCs/>
                <w:color w:val="000000"/>
              </w:rPr>
            </w:pPr>
            <w:r w:rsidRPr="001A53E2">
              <w:rPr>
                <w:b/>
                <w:bCs/>
                <w:color w:val="000000"/>
              </w:rPr>
              <w:t>Česká republika</w:t>
            </w:r>
          </w:p>
          <w:p w14:paraId="7F5ADB69" w14:textId="419B366D" w:rsidR="002D4BCE" w:rsidRPr="00F01257" w:rsidRDefault="00E806ED" w:rsidP="00D34F45">
            <w:pPr>
              <w:keepNext/>
              <w:widowControl w:val="0"/>
              <w:tabs>
                <w:tab w:val="left" w:pos="-720"/>
              </w:tabs>
              <w:spacing w:line="240" w:lineRule="auto"/>
              <w:rPr>
                <w:color w:val="000000"/>
                <w:lang w:val="de-DE"/>
              </w:rPr>
            </w:pPr>
            <w:r w:rsidRPr="00F01257">
              <w:rPr>
                <w:lang w:val="de-DE"/>
              </w:rPr>
              <w:t>Viatris CZ</w:t>
            </w:r>
            <w:r w:rsidRPr="00F01257">
              <w:rPr>
                <w:color w:val="000000"/>
                <w:lang w:val="de-DE"/>
              </w:rPr>
              <w:t xml:space="preserve"> </w:t>
            </w:r>
            <w:r w:rsidR="002D4BCE" w:rsidRPr="00F01257">
              <w:rPr>
                <w:rFonts w:hint="eastAsia"/>
                <w:color w:val="000000"/>
                <w:lang w:val="de-DE"/>
              </w:rPr>
              <w:t>s.r.o.</w:t>
            </w:r>
          </w:p>
          <w:p w14:paraId="5BA03817" w14:textId="372448D5" w:rsidR="002D4BCE" w:rsidRPr="00F01257" w:rsidRDefault="002D4BCE" w:rsidP="00D34F45">
            <w:pPr>
              <w:keepNext/>
              <w:widowControl w:val="0"/>
              <w:tabs>
                <w:tab w:val="left" w:pos="-720"/>
              </w:tabs>
              <w:spacing w:line="240" w:lineRule="auto"/>
              <w:rPr>
                <w:color w:val="000000"/>
                <w:lang w:val="it-IT"/>
              </w:rPr>
            </w:pPr>
            <w:r w:rsidRPr="00F01257">
              <w:rPr>
                <w:color w:val="000000"/>
                <w:lang w:val="it-IT"/>
              </w:rPr>
              <w:t>Tel: +</w:t>
            </w:r>
            <w:r w:rsidRPr="00F01257">
              <w:rPr>
                <w:rFonts w:hint="eastAsia"/>
                <w:color w:val="000000"/>
                <w:lang w:val="it-IT"/>
              </w:rPr>
              <w:t>420</w:t>
            </w:r>
            <w:r w:rsidR="00E806ED" w:rsidRPr="00F01257">
              <w:rPr>
                <w:color w:val="000000"/>
                <w:lang w:val="it-IT"/>
              </w:rPr>
              <w:t xml:space="preserve"> </w:t>
            </w:r>
            <w:r w:rsidR="00E806ED" w:rsidRPr="00F01257">
              <w:rPr>
                <w:lang w:val="it-IT"/>
              </w:rPr>
              <w:t>222 004 400</w:t>
            </w:r>
          </w:p>
          <w:p w14:paraId="2C94A864" w14:textId="77777777" w:rsidR="002D4BCE" w:rsidRPr="00F01257" w:rsidRDefault="002D4BCE" w:rsidP="00D34F45">
            <w:pPr>
              <w:keepNext/>
              <w:widowControl w:val="0"/>
              <w:tabs>
                <w:tab w:val="left" w:pos="-720"/>
              </w:tabs>
              <w:spacing w:line="240" w:lineRule="auto"/>
              <w:rPr>
                <w:color w:val="000000"/>
                <w:lang w:val="it-IT"/>
              </w:rPr>
            </w:pPr>
          </w:p>
        </w:tc>
        <w:tc>
          <w:tcPr>
            <w:tcW w:w="4820" w:type="dxa"/>
          </w:tcPr>
          <w:p w14:paraId="5E0CDC98" w14:textId="77777777" w:rsidR="00F67481" w:rsidRPr="001A53E2" w:rsidRDefault="00F67481" w:rsidP="00D34F45">
            <w:pPr>
              <w:keepNext/>
              <w:widowControl w:val="0"/>
              <w:spacing w:line="240" w:lineRule="auto"/>
              <w:rPr>
                <w:b/>
                <w:color w:val="000000"/>
              </w:rPr>
            </w:pPr>
            <w:r w:rsidRPr="001A53E2">
              <w:rPr>
                <w:b/>
                <w:color w:val="000000"/>
              </w:rPr>
              <w:t>Magyarország</w:t>
            </w:r>
          </w:p>
          <w:p w14:paraId="2E778C03" w14:textId="20946347" w:rsidR="00F67481" w:rsidRPr="001A53E2" w:rsidRDefault="000F43CE" w:rsidP="00D34F45">
            <w:pPr>
              <w:widowControl w:val="0"/>
              <w:tabs>
                <w:tab w:val="left" w:pos="567"/>
              </w:tabs>
              <w:spacing w:line="240" w:lineRule="auto"/>
              <w:rPr>
                <w:color w:val="000000"/>
              </w:rPr>
            </w:pPr>
            <w:r>
              <w:rPr>
                <w:lang w:val="de-DE"/>
              </w:rPr>
              <w:t>Viatris</w:t>
            </w:r>
            <w:r>
              <w:rPr>
                <w:color w:val="000000"/>
                <w:lang w:val="it-IT"/>
              </w:rPr>
              <w:t xml:space="preserve"> Healthcare </w:t>
            </w:r>
            <w:r w:rsidR="00F67481" w:rsidRPr="00F01257">
              <w:rPr>
                <w:color w:val="000000"/>
                <w:lang w:val="it-IT"/>
              </w:rPr>
              <w:t>Kft.</w:t>
            </w:r>
          </w:p>
          <w:p w14:paraId="3B430BEF" w14:textId="6AB180BB" w:rsidR="00F67481" w:rsidRPr="00F01257" w:rsidRDefault="00F67481" w:rsidP="00D34F45">
            <w:pPr>
              <w:keepNext/>
              <w:widowControl w:val="0"/>
              <w:spacing w:line="240" w:lineRule="auto"/>
              <w:rPr>
                <w:color w:val="000000"/>
                <w:lang w:val="en-US"/>
              </w:rPr>
            </w:pPr>
            <w:r w:rsidRPr="001A53E2">
              <w:rPr>
                <w:color w:val="000000"/>
              </w:rPr>
              <w:t>Tel.:</w:t>
            </w:r>
            <w:r w:rsidRPr="00F01257">
              <w:rPr>
                <w:color w:val="000000"/>
                <w:lang w:val="en-US"/>
              </w:rPr>
              <w:t xml:space="preserve"> + 36 1 4 </w:t>
            </w:r>
            <w:r w:rsidRPr="00F01257">
              <w:rPr>
                <w:lang w:val="en-US"/>
              </w:rPr>
              <w:t>65 2100</w:t>
            </w:r>
          </w:p>
          <w:p w14:paraId="162D962F" w14:textId="77777777" w:rsidR="002D4BCE" w:rsidRPr="001A53E2" w:rsidRDefault="002D4BCE" w:rsidP="00D34F45">
            <w:pPr>
              <w:keepNext/>
              <w:suppressAutoHyphens w:val="0"/>
              <w:spacing w:line="240" w:lineRule="auto"/>
              <w:rPr>
                <w:color w:val="000000"/>
              </w:rPr>
            </w:pPr>
          </w:p>
        </w:tc>
      </w:tr>
      <w:tr w:rsidR="002D4BCE" w:rsidRPr="001A53E2" w14:paraId="0B4386E5" w14:textId="77777777">
        <w:trPr>
          <w:cantSplit/>
          <w:trHeight w:val="493"/>
        </w:trPr>
        <w:tc>
          <w:tcPr>
            <w:tcW w:w="4503" w:type="dxa"/>
            <w:tcBorders>
              <w:bottom w:val="nil"/>
            </w:tcBorders>
          </w:tcPr>
          <w:p w14:paraId="5E43B9C7" w14:textId="77777777" w:rsidR="002D4BCE" w:rsidRPr="001A53E2" w:rsidRDefault="002D4BCE" w:rsidP="00D34F45">
            <w:pPr>
              <w:widowControl w:val="0"/>
              <w:tabs>
                <w:tab w:val="left" w:pos="567"/>
              </w:tabs>
              <w:spacing w:line="240" w:lineRule="auto"/>
              <w:rPr>
                <w:b/>
                <w:color w:val="000000"/>
                <w:lang w:val="de-DE"/>
              </w:rPr>
            </w:pPr>
            <w:r w:rsidRPr="001A53E2">
              <w:rPr>
                <w:b/>
                <w:color w:val="000000"/>
                <w:lang w:val="de-DE"/>
              </w:rPr>
              <w:t>Danmark</w:t>
            </w:r>
          </w:p>
          <w:p w14:paraId="673AE746" w14:textId="77777777" w:rsidR="00B24744" w:rsidRDefault="00B24744" w:rsidP="00D34F45">
            <w:pPr>
              <w:tabs>
                <w:tab w:val="left" w:pos="567"/>
              </w:tabs>
              <w:spacing w:line="240" w:lineRule="auto"/>
              <w:rPr>
                <w:lang w:val="de-DE"/>
              </w:rPr>
            </w:pPr>
            <w:r>
              <w:rPr>
                <w:lang w:val="de-DE"/>
              </w:rPr>
              <w:t>Viatris ApS</w:t>
            </w:r>
          </w:p>
          <w:p w14:paraId="59C75C6B" w14:textId="77777777" w:rsidR="00B24744" w:rsidRDefault="00B24744" w:rsidP="00D34F45">
            <w:pPr>
              <w:tabs>
                <w:tab w:val="left" w:pos="567"/>
              </w:tabs>
              <w:spacing w:line="240" w:lineRule="auto"/>
              <w:rPr>
                <w:lang w:val="de-DE"/>
              </w:rPr>
            </w:pPr>
            <w:r>
              <w:rPr>
                <w:lang w:val="de-DE"/>
              </w:rPr>
              <w:t>Tlf: +45 28 11 69 32</w:t>
            </w:r>
          </w:p>
          <w:p w14:paraId="5031559A" w14:textId="77777777" w:rsidR="002D4BCE" w:rsidRPr="001A53E2" w:rsidRDefault="002D4BCE" w:rsidP="00D34F45">
            <w:pPr>
              <w:widowControl w:val="0"/>
              <w:tabs>
                <w:tab w:val="left" w:pos="567"/>
              </w:tabs>
              <w:spacing w:line="240" w:lineRule="auto"/>
              <w:rPr>
                <w:b/>
                <w:color w:val="000000"/>
                <w:lang w:val="de-DE"/>
              </w:rPr>
            </w:pPr>
          </w:p>
        </w:tc>
        <w:tc>
          <w:tcPr>
            <w:tcW w:w="4820" w:type="dxa"/>
            <w:tcBorders>
              <w:bottom w:val="nil"/>
            </w:tcBorders>
          </w:tcPr>
          <w:p w14:paraId="0FADE1E5" w14:textId="77777777" w:rsidR="00F67481" w:rsidRPr="0000152A" w:rsidRDefault="00F67481" w:rsidP="00D34F45">
            <w:pPr>
              <w:keepNext/>
              <w:suppressAutoHyphens w:val="0"/>
              <w:spacing w:line="240" w:lineRule="auto"/>
              <w:rPr>
                <w:rFonts w:eastAsia="Calibri"/>
                <w:b/>
                <w:bCs/>
                <w:color w:val="000000"/>
                <w:szCs w:val="22"/>
                <w:lang w:val="pt-PT" w:eastAsia="en-GB"/>
              </w:rPr>
            </w:pPr>
            <w:r w:rsidRPr="0000152A">
              <w:rPr>
                <w:rFonts w:eastAsia="Calibri"/>
                <w:b/>
                <w:bCs/>
                <w:color w:val="000000"/>
                <w:szCs w:val="22"/>
                <w:lang w:val="pt-PT" w:eastAsia="en-GB"/>
              </w:rPr>
              <w:t>Malta</w:t>
            </w:r>
          </w:p>
          <w:p w14:paraId="1CBFC5B7" w14:textId="5F08B1EA" w:rsidR="00F67481" w:rsidRPr="007B403C" w:rsidRDefault="00F67481" w:rsidP="00D34F45">
            <w:pPr>
              <w:suppressAutoHyphens w:val="0"/>
              <w:spacing w:line="240" w:lineRule="auto"/>
              <w:rPr>
                <w:rFonts w:eastAsia="Calibri"/>
                <w:color w:val="000000"/>
                <w:szCs w:val="22"/>
                <w:lang w:val="it-IT" w:eastAsia="en-US"/>
              </w:rPr>
            </w:pPr>
            <w:r w:rsidRPr="0043207C">
              <w:rPr>
                <w:szCs w:val="22"/>
                <w:lang w:val="it-IT"/>
              </w:rPr>
              <w:t>V.J. Salomone Pharma Limited</w:t>
            </w:r>
          </w:p>
          <w:p w14:paraId="0410C7D0" w14:textId="6B9E3FDD" w:rsidR="00F67481" w:rsidRPr="001A53E2" w:rsidRDefault="00F67481" w:rsidP="00D34F45">
            <w:pPr>
              <w:suppressAutoHyphens w:val="0"/>
              <w:spacing w:line="240" w:lineRule="auto"/>
              <w:rPr>
                <w:rFonts w:eastAsia="Calibri" w:cs="Calibri"/>
                <w:color w:val="000000"/>
                <w:szCs w:val="22"/>
                <w:lang w:val="en-GB" w:eastAsia="en-GB"/>
              </w:rPr>
            </w:pPr>
            <w:r w:rsidRPr="001A53E2">
              <w:rPr>
                <w:rFonts w:eastAsia="Calibri"/>
                <w:color w:val="000000"/>
                <w:szCs w:val="22"/>
                <w:lang w:val="en-US" w:eastAsia="en-GB"/>
              </w:rPr>
              <w:t>Tel</w:t>
            </w:r>
            <w:r w:rsidRPr="001A53E2">
              <w:rPr>
                <w:rFonts w:eastAsia="Calibri"/>
                <w:color w:val="000000"/>
                <w:szCs w:val="22"/>
                <w:lang w:val="es-ES" w:eastAsia="zh-CN"/>
              </w:rPr>
              <w:t xml:space="preserve">: </w:t>
            </w:r>
            <w:r w:rsidRPr="00360451">
              <w:rPr>
                <w:lang w:val="en-US"/>
              </w:rPr>
              <w:t>(+356) 21 220 174</w:t>
            </w:r>
          </w:p>
          <w:p w14:paraId="12CE313C" w14:textId="77777777" w:rsidR="002D4BCE" w:rsidRPr="001A53E2" w:rsidRDefault="002D4BCE" w:rsidP="00D34F45">
            <w:pPr>
              <w:spacing w:line="240" w:lineRule="auto"/>
              <w:rPr>
                <w:color w:val="000000"/>
                <w:lang w:val="de-DE"/>
              </w:rPr>
            </w:pPr>
          </w:p>
        </w:tc>
      </w:tr>
      <w:tr w:rsidR="002D4BCE" w:rsidRPr="001A53E2" w14:paraId="05DE21A0" w14:textId="77777777">
        <w:trPr>
          <w:cantSplit/>
          <w:trHeight w:val="209"/>
        </w:trPr>
        <w:tc>
          <w:tcPr>
            <w:tcW w:w="4503" w:type="dxa"/>
            <w:tcBorders>
              <w:bottom w:val="nil"/>
            </w:tcBorders>
          </w:tcPr>
          <w:p w14:paraId="389AA63B" w14:textId="77777777" w:rsidR="00B62165" w:rsidRPr="001A53E2" w:rsidRDefault="00B62165" w:rsidP="00D34F45">
            <w:pPr>
              <w:tabs>
                <w:tab w:val="left" w:pos="567"/>
              </w:tabs>
              <w:spacing w:line="240" w:lineRule="auto"/>
              <w:rPr>
                <w:b/>
                <w:color w:val="000000"/>
                <w:lang w:val="de-DE"/>
              </w:rPr>
            </w:pPr>
            <w:r w:rsidRPr="001A53E2">
              <w:rPr>
                <w:b/>
                <w:color w:val="000000"/>
                <w:lang w:val="de-DE"/>
              </w:rPr>
              <w:t>Deutschland</w:t>
            </w:r>
          </w:p>
          <w:p w14:paraId="1FE7F143" w14:textId="3104E3AB" w:rsidR="00B62165" w:rsidRPr="001A53E2" w:rsidRDefault="00E806ED" w:rsidP="00D34F45">
            <w:pPr>
              <w:tabs>
                <w:tab w:val="left" w:pos="567"/>
              </w:tabs>
              <w:spacing w:line="240" w:lineRule="auto"/>
              <w:rPr>
                <w:color w:val="000000"/>
                <w:lang w:val="de-DE"/>
              </w:rPr>
            </w:pPr>
            <w:r w:rsidRPr="000F6286">
              <w:rPr>
                <w:lang w:val="de-DE"/>
              </w:rPr>
              <w:t>Viatris Healthcare</w:t>
            </w:r>
            <w:r>
              <w:rPr>
                <w:lang w:val="de-DE"/>
              </w:rPr>
              <w:t xml:space="preserve"> </w:t>
            </w:r>
            <w:r w:rsidRPr="000F6286">
              <w:rPr>
                <w:lang w:val="de-DE"/>
              </w:rPr>
              <w:t>GmbH</w:t>
            </w:r>
          </w:p>
          <w:p w14:paraId="201F6A4A" w14:textId="239EDDA1" w:rsidR="00B62165" w:rsidRPr="001A53E2" w:rsidRDefault="00B62165" w:rsidP="00D34F45">
            <w:pPr>
              <w:tabs>
                <w:tab w:val="left" w:pos="567"/>
              </w:tabs>
              <w:spacing w:line="240" w:lineRule="auto"/>
              <w:rPr>
                <w:rStyle w:val="ms-rteforecolor-21"/>
                <w:color w:val="000000"/>
                <w:szCs w:val="22"/>
                <w:lang w:val="de-DE"/>
              </w:rPr>
            </w:pPr>
            <w:r w:rsidRPr="001A53E2">
              <w:rPr>
                <w:color w:val="000000"/>
                <w:lang w:val="de-DE"/>
              </w:rPr>
              <w:t>Tel: +49 (0)</w:t>
            </w:r>
            <w:r w:rsidR="00E806ED">
              <w:rPr>
                <w:color w:val="000000"/>
                <w:lang w:val="de-DE"/>
              </w:rPr>
              <w:t xml:space="preserve"> </w:t>
            </w:r>
            <w:r w:rsidRPr="001A53E2">
              <w:rPr>
                <w:rStyle w:val="ms-rteforecolor-21"/>
                <w:color w:val="000000"/>
                <w:szCs w:val="22"/>
                <w:lang w:val="de-DE"/>
              </w:rPr>
              <w:t xml:space="preserve">800 </w:t>
            </w:r>
            <w:r w:rsidR="00E806ED" w:rsidRPr="00825BFD">
              <w:rPr>
                <w:rStyle w:val="ms-rteforecolor-21"/>
                <w:color w:val="auto"/>
                <w:szCs w:val="22"/>
                <w:lang w:val="de-DE"/>
              </w:rPr>
              <w:t>0700 800</w:t>
            </w:r>
          </w:p>
          <w:p w14:paraId="703D4F47" w14:textId="77777777" w:rsidR="002D4BCE" w:rsidRPr="001A53E2" w:rsidRDefault="002D4BCE" w:rsidP="00D34F45">
            <w:pPr>
              <w:tabs>
                <w:tab w:val="left" w:pos="567"/>
              </w:tabs>
              <w:spacing w:line="240" w:lineRule="auto"/>
              <w:rPr>
                <w:b/>
                <w:color w:val="000000"/>
                <w:lang w:val="de-DE"/>
              </w:rPr>
            </w:pPr>
          </w:p>
        </w:tc>
        <w:tc>
          <w:tcPr>
            <w:tcW w:w="4820" w:type="dxa"/>
            <w:tcBorders>
              <w:bottom w:val="nil"/>
            </w:tcBorders>
          </w:tcPr>
          <w:p w14:paraId="7B17520C" w14:textId="77777777" w:rsidR="00F67481" w:rsidRPr="001A53E2" w:rsidRDefault="00F67481" w:rsidP="00D34F45">
            <w:pPr>
              <w:spacing w:line="240" w:lineRule="auto"/>
              <w:rPr>
                <w:b/>
                <w:color w:val="000000"/>
                <w:lang w:val="de-DE"/>
              </w:rPr>
            </w:pPr>
            <w:r w:rsidRPr="001A53E2">
              <w:rPr>
                <w:b/>
                <w:color w:val="000000"/>
                <w:lang w:val="de-DE"/>
              </w:rPr>
              <w:t>Nederland</w:t>
            </w:r>
          </w:p>
          <w:p w14:paraId="48B38EEB" w14:textId="20A94068" w:rsidR="00F67481" w:rsidRPr="001A53E2" w:rsidRDefault="00F67481" w:rsidP="00D34F45">
            <w:pPr>
              <w:spacing w:line="240" w:lineRule="auto"/>
              <w:rPr>
                <w:color w:val="000000"/>
                <w:lang w:val="it-IT"/>
              </w:rPr>
            </w:pPr>
            <w:r w:rsidRPr="000F6286">
              <w:rPr>
                <w:lang w:val="de-DE"/>
              </w:rPr>
              <w:t>Mylan Healthcare BV</w:t>
            </w:r>
          </w:p>
          <w:p w14:paraId="2B7EB141" w14:textId="1818A43C" w:rsidR="00F67481" w:rsidRPr="001A53E2" w:rsidRDefault="00F67481" w:rsidP="00D34F45">
            <w:pPr>
              <w:spacing w:line="240" w:lineRule="auto"/>
              <w:rPr>
                <w:color w:val="000000"/>
                <w:lang w:val="de-DE"/>
              </w:rPr>
            </w:pPr>
            <w:r w:rsidRPr="001A53E2">
              <w:rPr>
                <w:color w:val="000000"/>
                <w:lang w:val="de-DE"/>
              </w:rPr>
              <w:t>Tel: +31 (0)</w:t>
            </w:r>
            <w:r>
              <w:rPr>
                <w:color w:val="000000"/>
                <w:lang w:val="de-DE"/>
              </w:rPr>
              <w:t xml:space="preserve"> </w:t>
            </w:r>
            <w:r w:rsidRPr="000F6286">
              <w:rPr>
                <w:bCs/>
                <w:lang w:val="de-DE"/>
              </w:rPr>
              <w:t>20 426 3300</w:t>
            </w:r>
          </w:p>
          <w:p w14:paraId="3662C2F6" w14:textId="77777777" w:rsidR="002D4BCE" w:rsidRPr="001A53E2" w:rsidRDefault="002D4BCE" w:rsidP="00D34F45">
            <w:pPr>
              <w:spacing w:line="240" w:lineRule="auto"/>
              <w:rPr>
                <w:color w:val="000000"/>
                <w:lang w:val="de-DE"/>
              </w:rPr>
            </w:pPr>
          </w:p>
        </w:tc>
      </w:tr>
      <w:tr w:rsidR="002D4BCE" w:rsidRPr="001A53E2" w14:paraId="2844B0AC" w14:textId="77777777">
        <w:trPr>
          <w:cantSplit/>
          <w:trHeight w:val="521"/>
        </w:trPr>
        <w:tc>
          <w:tcPr>
            <w:tcW w:w="4503" w:type="dxa"/>
            <w:tcBorders>
              <w:bottom w:val="nil"/>
            </w:tcBorders>
          </w:tcPr>
          <w:p w14:paraId="35BCAAD4" w14:textId="77777777" w:rsidR="002D4BCE" w:rsidRPr="001A53E2" w:rsidRDefault="002D4BCE" w:rsidP="00D34F45">
            <w:pPr>
              <w:tabs>
                <w:tab w:val="left" w:pos="-720"/>
                <w:tab w:val="left" w:pos="3000"/>
              </w:tabs>
              <w:spacing w:line="240" w:lineRule="auto"/>
              <w:rPr>
                <w:b/>
                <w:bCs/>
                <w:color w:val="000000"/>
                <w:lang w:val="et-EE"/>
              </w:rPr>
            </w:pPr>
            <w:r w:rsidRPr="001A53E2">
              <w:rPr>
                <w:b/>
                <w:bCs/>
                <w:color w:val="000000"/>
                <w:lang w:val="et-EE"/>
              </w:rPr>
              <w:t>Eesti</w:t>
            </w:r>
          </w:p>
          <w:p w14:paraId="1D2D99C6" w14:textId="03265F17" w:rsidR="000F43CE" w:rsidRPr="001A53E2" w:rsidRDefault="000F43CE" w:rsidP="00D34F45">
            <w:pPr>
              <w:tabs>
                <w:tab w:val="left" w:pos="567"/>
              </w:tabs>
              <w:spacing w:line="240" w:lineRule="auto"/>
              <w:rPr>
                <w:color w:val="000000"/>
              </w:rPr>
            </w:pPr>
            <w:r>
              <w:rPr>
                <w:lang w:val="de-DE"/>
              </w:rPr>
              <w:t>Viatris OÜ</w:t>
            </w:r>
          </w:p>
          <w:p w14:paraId="66A36F75" w14:textId="23B0F456" w:rsidR="002D4BCE" w:rsidRPr="00F01257" w:rsidRDefault="002D4BCE" w:rsidP="00D34F45">
            <w:pPr>
              <w:tabs>
                <w:tab w:val="left" w:pos="567"/>
              </w:tabs>
              <w:spacing w:line="240" w:lineRule="auto"/>
              <w:rPr>
                <w:color w:val="000000"/>
                <w:lang w:val="en-US"/>
              </w:rPr>
            </w:pPr>
            <w:r w:rsidRPr="001A53E2">
              <w:rPr>
                <w:color w:val="000000"/>
                <w:lang w:val="et-EE"/>
              </w:rPr>
              <w:t>Tel: +</w:t>
            </w:r>
            <w:r w:rsidRPr="00F01257">
              <w:rPr>
                <w:color w:val="000000"/>
                <w:lang w:val="en-US"/>
              </w:rPr>
              <w:t xml:space="preserve">372 </w:t>
            </w:r>
            <w:r w:rsidR="00E806ED" w:rsidRPr="00F01257">
              <w:rPr>
                <w:lang w:val="en-US"/>
              </w:rPr>
              <w:t>6363 052</w:t>
            </w:r>
          </w:p>
          <w:p w14:paraId="26F7D138" w14:textId="77777777" w:rsidR="005D6960" w:rsidRPr="001A53E2" w:rsidRDefault="005D6960" w:rsidP="00D34F45">
            <w:pPr>
              <w:tabs>
                <w:tab w:val="left" w:pos="567"/>
              </w:tabs>
              <w:spacing w:line="240" w:lineRule="auto"/>
              <w:rPr>
                <w:b/>
                <w:color w:val="000000"/>
                <w:lang w:val="de-DE"/>
              </w:rPr>
            </w:pPr>
          </w:p>
        </w:tc>
        <w:tc>
          <w:tcPr>
            <w:tcW w:w="4820" w:type="dxa"/>
            <w:tcBorders>
              <w:bottom w:val="nil"/>
            </w:tcBorders>
          </w:tcPr>
          <w:p w14:paraId="0C221289" w14:textId="77777777" w:rsidR="00F67481" w:rsidRPr="001A53E2" w:rsidRDefault="00F67481" w:rsidP="00D34F45">
            <w:pPr>
              <w:spacing w:line="240" w:lineRule="auto"/>
              <w:rPr>
                <w:b/>
                <w:color w:val="000000"/>
                <w:lang w:val="nb-NO"/>
              </w:rPr>
            </w:pPr>
            <w:r w:rsidRPr="001A53E2">
              <w:rPr>
                <w:b/>
                <w:color w:val="000000"/>
                <w:lang w:val="nb-NO"/>
              </w:rPr>
              <w:t>Norge</w:t>
            </w:r>
          </w:p>
          <w:p w14:paraId="122DC64C" w14:textId="569A42E2" w:rsidR="00F67481" w:rsidRPr="001A53E2" w:rsidRDefault="00F67481" w:rsidP="00D34F45">
            <w:pPr>
              <w:spacing w:line="240" w:lineRule="auto"/>
              <w:rPr>
                <w:snapToGrid w:val="0"/>
                <w:color w:val="000000"/>
                <w:lang w:val="nb-NO"/>
              </w:rPr>
            </w:pPr>
            <w:r>
              <w:rPr>
                <w:snapToGrid w:val="0"/>
                <w:color w:val="000000"/>
                <w:lang w:val="nb-NO"/>
              </w:rPr>
              <w:t xml:space="preserve">Viatris </w:t>
            </w:r>
            <w:r w:rsidRPr="001A53E2">
              <w:rPr>
                <w:snapToGrid w:val="0"/>
                <w:color w:val="000000"/>
                <w:lang w:val="nb-NO"/>
              </w:rPr>
              <w:t>AS</w:t>
            </w:r>
          </w:p>
          <w:p w14:paraId="011D11C1" w14:textId="7704C86B" w:rsidR="00F67481" w:rsidRPr="001A53E2" w:rsidRDefault="00F67481" w:rsidP="00D34F45">
            <w:pPr>
              <w:spacing w:line="240" w:lineRule="auto"/>
              <w:rPr>
                <w:snapToGrid w:val="0"/>
                <w:color w:val="000000"/>
                <w:lang w:val="nb-NO"/>
              </w:rPr>
            </w:pPr>
            <w:r w:rsidRPr="001A53E2">
              <w:rPr>
                <w:snapToGrid w:val="0"/>
                <w:color w:val="000000"/>
                <w:lang w:val="nb-NO"/>
              </w:rPr>
              <w:t xml:space="preserve">Tlf: +47 </w:t>
            </w:r>
            <w:r w:rsidRPr="000F6286">
              <w:rPr>
                <w:snapToGrid w:val="0"/>
                <w:lang w:val="nb-NO"/>
              </w:rPr>
              <w:t>66 75 33 00</w:t>
            </w:r>
          </w:p>
          <w:p w14:paraId="533EB8CF" w14:textId="77777777" w:rsidR="005D6960" w:rsidRPr="001A53E2" w:rsidRDefault="005D6960" w:rsidP="00D34F45">
            <w:pPr>
              <w:spacing w:line="240" w:lineRule="auto"/>
              <w:rPr>
                <w:snapToGrid w:val="0"/>
                <w:color w:val="000000"/>
                <w:lang w:val="nb-NO"/>
              </w:rPr>
            </w:pPr>
          </w:p>
        </w:tc>
      </w:tr>
      <w:tr w:rsidR="002D4BCE" w:rsidRPr="001A53E2" w14:paraId="25E6D75F" w14:textId="77777777">
        <w:trPr>
          <w:cantSplit/>
          <w:trHeight w:val="663"/>
        </w:trPr>
        <w:tc>
          <w:tcPr>
            <w:tcW w:w="4503" w:type="dxa"/>
            <w:tcBorders>
              <w:bottom w:val="nil"/>
            </w:tcBorders>
          </w:tcPr>
          <w:p w14:paraId="6E3A82C2" w14:textId="77777777" w:rsidR="006F04E5" w:rsidRPr="001A53E2" w:rsidRDefault="002D4BCE" w:rsidP="00D34F45">
            <w:pPr>
              <w:spacing w:line="240" w:lineRule="auto"/>
              <w:rPr>
                <w:b/>
                <w:color w:val="000000"/>
                <w:lang w:val="nb-NO"/>
              </w:rPr>
            </w:pPr>
            <w:r w:rsidRPr="001A53E2">
              <w:rPr>
                <w:b/>
                <w:color w:val="000000"/>
              </w:rPr>
              <w:t>Ελλάδα</w:t>
            </w:r>
          </w:p>
          <w:p w14:paraId="3CE00A9D" w14:textId="7AF1A05B" w:rsidR="000F43CE" w:rsidRPr="001A53E2" w:rsidRDefault="000F43CE" w:rsidP="00D34F45">
            <w:pPr>
              <w:widowControl w:val="0"/>
              <w:tabs>
                <w:tab w:val="left" w:pos="567"/>
              </w:tabs>
              <w:spacing w:line="240" w:lineRule="auto"/>
              <w:rPr>
                <w:color w:val="000000"/>
              </w:rPr>
            </w:pPr>
            <w:r>
              <w:rPr>
                <w:lang w:val="de-DE"/>
              </w:rPr>
              <w:t>Viatris Hellas Ltd</w:t>
            </w:r>
          </w:p>
          <w:p w14:paraId="738146E7" w14:textId="0D89956E" w:rsidR="006F04E5" w:rsidRPr="001A53E2" w:rsidRDefault="006F04E5" w:rsidP="00D34F45">
            <w:pPr>
              <w:spacing w:line="240" w:lineRule="auto"/>
              <w:rPr>
                <w:color w:val="000000"/>
                <w:lang w:val="nb-NO"/>
              </w:rPr>
            </w:pPr>
            <w:r w:rsidRPr="001A53E2">
              <w:rPr>
                <w:color w:val="000000"/>
              </w:rPr>
              <w:t>Τηλ</w:t>
            </w:r>
            <w:r w:rsidRPr="001A53E2">
              <w:rPr>
                <w:color w:val="000000"/>
                <w:lang w:val="nb-NO"/>
              </w:rPr>
              <w:t>: +30 210</w:t>
            </w:r>
            <w:r w:rsidR="00B055A9" w:rsidRPr="001A53E2">
              <w:rPr>
                <w:color w:val="000000"/>
                <w:lang w:val="nb-NO"/>
              </w:rPr>
              <w:t>0 100 002</w:t>
            </w:r>
          </w:p>
          <w:p w14:paraId="418A1064" w14:textId="77777777" w:rsidR="002D4BCE" w:rsidRPr="001A53E2" w:rsidRDefault="002D4BCE" w:rsidP="00D34F45">
            <w:pPr>
              <w:pStyle w:val="Header"/>
              <w:tabs>
                <w:tab w:val="clear" w:pos="4153"/>
                <w:tab w:val="clear" w:pos="8306"/>
              </w:tabs>
              <w:rPr>
                <w:rFonts w:ascii="Times New Roman" w:hAnsi="Times New Roman"/>
                <w:b/>
                <w:color w:val="000000"/>
                <w:sz w:val="22"/>
              </w:rPr>
            </w:pPr>
          </w:p>
        </w:tc>
        <w:tc>
          <w:tcPr>
            <w:tcW w:w="4820" w:type="dxa"/>
            <w:tcBorders>
              <w:bottom w:val="nil"/>
            </w:tcBorders>
          </w:tcPr>
          <w:p w14:paraId="68A3AB8F" w14:textId="77777777" w:rsidR="00F67481" w:rsidRPr="001A53E2" w:rsidRDefault="00F67481" w:rsidP="00D34F45">
            <w:pPr>
              <w:spacing w:line="240" w:lineRule="auto"/>
              <w:rPr>
                <w:b/>
                <w:color w:val="000000"/>
                <w:szCs w:val="22"/>
                <w:lang w:val="de-DE"/>
              </w:rPr>
            </w:pPr>
            <w:r w:rsidRPr="001A53E2">
              <w:rPr>
                <w:b/>
                <w:color w:val="000000"/>
                <w:szCs w:val="22"/>
                <w:lang w:val="de-DE"/>
              </w:rPr>
              <w:t>Österreich</w:t>
            </w:r>
          </w:p>
          <w:p w14:paraId="69F987FB" w14:textId="172D0892" w:rsidR="00F67481" w:rsidRPr="001A53E2" w:rsidRDefault="004E68BB" w:rsidP="00D34F45">
            <w:pPr>
              <w:spacing w:line="240" w:lineRule="auto"/>
              <w:rPr>
                <w:color w:val="000000"/>
                <w:szCs w:val="22"/>
              </w:rPr>
            </w:pPr>
            <w:r w:rsidRPr="002D75A4">
              <w:rPr>
                <w:lang w:val="de-DE"/>
              </w:rPr>
              <w:t>Viatris Austria</w:t>
            </w:r>
            <w:r>
              <w:rPr>
                <w:lang w:val="de-DE"/>
              </w:rPr>
              <w:t xml:space="preserve"> </w:t>
            </w:r>
            <w:r w:rsidR="00F67481" w:rsidRPr="000215BE">
              <w:rPr>
                <w:lang w:val="de-DE"/>
              </w:rPr>
              <w:t>GmbH</w:t>
            </w:r>
          </w:p>
          <w:p w14:paraId="24E28BC4" w14:textId="1E6AC215" w:rsidR="00F67481" w:rsidRPr="001A53E2" w:rsidRDefault="00F67481" w:rsidP="00D34F45">
            <w:pPr>
              <w:spacing w:line="240" w:lineRule="auto"/>
              <w:rPr>
                <w:color w:val="000000"/>
                <w:szCs w:val="22"/>
                <w:lang w:val="pl-PL"/>
              </w:rPr>
            </w:pPr>
            <w:r w:rsidRPr="001A53E2">
              <w:rPr>
                <w:color w:val="000000"/>
                <w:szCs w:val="22"/>
                <w:lang w:val="pl-PL"/>
              </w:rPr>
              <w:t xml:space="preserve">Tel: +43 </w:t>
            </w:r>
            <w:r w:rsidRPr="000215BE">
              <w:rPr>
                <w:lang w:val="pl-PL"/>
              </w:rPr>
              <w:t>1 86390</w:t>
            </w:r>
          </w:p>
          <w:p w14:paraId="2218A10B" w14:textId="77777777" w:rsidR="002D4BCE" w:rsidRPr="001A53E2" w:rsidRDefault="002D4BCE" w:rsidP="00D34F45">
            <w:pPr>
              <w:tabs>
                <w:tab w:val="left" w:pos="567"/>
              </w:tabs>
              <w:spacing w:line="240" w:lineRule="auto"/>
              <w:rPr>
                <w:b/>
                <w:color w:val="000000"/>
                <w:lang w:val="pl-PL"/>
              </w:rPr>
            </w:pPr>
          </w:p>
        </w:tc>
      </w:tr>
      <w:tr w:rsidR="002D4BCE" w:rsidRPr="001A53E2" w14:paraId="64998418" w14:textId="77777777">
        <w:trPr>
          <w:cantSplit/>
          <w:trHeight w:val="535"/>
        </w:trPr>
        <w:tc>
          <w:tcPr>
            <w:tcW w:w="4503" w:type="dxa"/>
            <w:tcBorders>
              <w:bottom w:val="nil"/>
            </w:tcBorders>
          </w:tcPr>
          <w:p w14:paraId="23E13014" w14:textId="77777777" w:rsidR="002D4BCE" w:rsidRPr="001A53E2" w:rsidRDefault="002D4BCE" w:rsidP="00D34F45">
            <w:pPr>
              <w:tabs>
                <w:tab w:val="left" w:pos="567"/>
              </w:tabs>
              <w:spacing w:line="240" w:lineRule="auto"/>
              <w:rPr>
                <w:b/>
                <w:color w:val="000000"/>
                <w:lang w:val="es-ES"/>
              </w:rPr>
            </w:pPr>
            <w:r w:rsidRPr="001A53E2">
              <w:rPr>
                <w:b/>
                <w:color w:val="000000"/>
                <w:lang w:val="es-ES"/>
              </w:rPr>
              <w:t>España</w:t>
            </w:r>
          </w:p>
          <w:p w14:paraId="10FE3D92" w14:textId="17A9CCDF" w:rsidR="002D4BCE" w:rsidRPr="001A53E2" w:rsidRDefault="00D254B9" w:rsidP="00D34F45">
            <w:pPr>
              <w:tabs>
                <w:tab w:val="left" w:pos="567"/>
              </w:tabs>
              <w:spacing w:line="240" w:lineRule="auto"/>
              <w:rPr>
                <w:color w:val="000000"/>
                <w:lang w:val="pt-PT"/>
              </w:rPr>
            </w:pPr>
            <w:r w:rsidRPr="001A53E2">
              <w:rPr>
                <w:color w:val="000000"/>
              </w:rPr>
              <w:t>Viatris Pharmaceuticals</w:t>
            </w:r>
            <w:r w:rsidR="001E2DC2" w:rsidRPr="001A53E2">
              <w:rPr>
                <w:color w:val="000000"/>
                <w:lang w:val="es-ES"/>
              </w:rPr>
              <w:t>, S.L.</w:t>
            </w:r>
          </w:p>
          <w:p w14:paraId="048CB667" w14:textId="77777777" w:rsidR="002D4BCE" w:rsidRPr="001A53E2" w:rsidRDefault="002D4BCE" w:rsidP="00D34F45">
            <w:pPr>
              <w:tabs>
                <w:tab w:val="left" w:pos="567"/>
              </w:tabs>
              <w:spacing w:line="240" w:lineRule="auto"/>
              <w:rPr>
                <w:color w:val="000000"/>
                <w:lang w:val="pt-PT"/>
              </w:rPr>
            </w:pPr>
            <w:r w:rsidRPr="001A53E2">
              <w:rPr>
                <w:color w:val="000000"/>
                <w:lang w:val="pt-PT"/>
              </w:rPr>
              <w:t>Tel: +34 9</w:t>
            </w:r>
            <w:r w:rsidR="00D254B9" w:rsidRPr="001A53E2">
              <w:rPr>
                <w:color w:val="000000"/>
                <w:lang w:val="pt-PT"/>
              </w:rPr>
              <w:t>00 102 712</w:t>
            </w:r>
          </w:p>
          <w:p w14:paraId="253E2EEA" w14:textId="77777777" w:rsidR="002D4BCE" w:rsidRPr="001A53E2" w:rsidRDefault="002D4BCE" w:rsidP="00D34F45">
            <w:pPr>
              <w:tabs>
                <w:tab w:val="left" w:pos="567"/>
              </w:tabs>
              <w:spacing w:line="240" w:lineRule="auto"/>
              <w:rPr>
                <w:b/>
                <w:color w:val="000000"/>
                <w:lang w:val="pt-PT"/>
              </w:rPr>
            </w:pPr>
          </w:p>
        </w:tc>
        <w:tc>
          <w:tcPr>
            <w:tcW w:w="4820" w:type="dxa"/>
            <w:tcBorders>
              <w:bottom w:val="nil"/>
            </w:tcBorders>
          </w:tcPr>
          <w:p w14:paraId="5D9A81E6" w14:textId="77777777" w:rsidR="00F67481" w:rsidRPr="001A53E2" w:rsidRDefault="00F67481" w:rsidP="00D34F45">
            <w:pPr>
              <w:spacing w:line="240" w:lineRule="auto"/>
              <w:rPr>
                <w:b/>
                <w:bCs/>
                <w:color w:val="000000"/>
                <w:lang w:val="pl-PL"/>
              </w:rPr>
            </w:pPr>
            <w:r w:rsidRPr="001A53E2">
              <w:rPr>
                <w:b/>
                <w:bCs/>
                <w:color w:val="000000"/>
                <w:lang w:val="pl-PL"/>
              </w:rPr>
              <w:t>Polska</w:t>
            </w:r>
          </w:p>
          <w:p w14:paraId="0B764BEB" w14:textId="35AE91DF" w:rsidR="00F67481" w:rsidRPr="001A53E2" w:rsidRDefault="004E68BB" w:rsidP="00D34F45">
            <w:pPr>
              <w:spacing w:line="240" w:lineRule="auto"/>
              <w:rPr>
                <w:color w:val="000000"/>
                <w:szCs w:val="22"/>
                <w:lang w:val="pl-PL"/>
              </w:rPr>
            </w:pPr>
            <w:r>
              <w:rPr>
                <w:szCs w:val="22"/>
                <w:lang w:val="pl-PL"/>
              </w:rPr>
              <w:t>Viatris</w:t>
            </w:r>
            <w:r w:rsidRPr="000215BE">
              <w:rPr>
                <w:szCs w:val="22"/>
                <w:lang w:val="pl-PL"/>
              </w:rPr>
              <w:t xml:space="preserve"> </w:t>
            </w:r>
            <w:r w:rsidR="00F67481" w:rsidRPr="000215BE">
              <w:rPr>
                <w:szCs w:val="22"/>
                <w:lang w:val="pl-PL"/>
              </w:rPr>
              <w:t>Healthcare</w:t>
            </w:r>
            <w:r w:rsidR="00F67481" w:rsidRPr="001A53E2">
              <w:rPr>
                <w:color w:val="000000"/>
                <w:szCs w:val="22"/>
                <w:lang w:val="pl-PL"/>
              </w:rPr>
              <w:t xml:space="preserve"> Sp. </w:t>
            </w:r>
            <w:r w:rsidR="000551A1" w:rsidRPr="001A53E2">
              <w:rPr>
                <w:color w:val="000000"/>
                <w:szCs w:val="22"/>
                <w:lang w:val="pl-PL"/>
              </w:rPr>
              <w:t>Z</w:t>
            </w:r>
            <w:r w:rsidR="00F67481" w:rsidRPr="001A53E2">
              <w:rPr>
                <w:color w:val="000000"/>
                <w:szCs w:val="22"/>
                <w:lang w:val="pl-PL"/>
              </w:rPr>
              <w:t xml:space="preserve"> o.o.,</w:t>
            </w:r>
          </w:p>
          <w:p w14:paraId="544B3768" w14:textId="4030E9A3" w:rsidR="002D4BCE" w:rsidRPr="001A53E2" w:rsidRDefault="00F67481" w:rsidP="00D34F45">
            <w:pPr>
              <w:tabs>
                <w:tab w:val="left" w:pos="567"/>
              </w:tabs>
              <w:spacing w:line="240" w:lineRule="auto"/>
              <w:rPr>
                <w:b/>
                <w:color w:val="000000"/>
                <w:lang w:val="pt-PT"/>
              </w:rPr>
            </w:pPr>
            <w:r w:rsidRPr="001A53E2">
              <w:rPr>
                <w:color w:val="000000"/>
                <w:szCs w:val="22"/>
                <w:lang w:val="pl-PL"/>
              </w:rPr>
              <w:t xml:space="preserve">Tel.: </w:t>
            </w:r>
            <w:r w:rsidRPr="001A53E2">
              <w:rPr>
                <w:color w:val="000000"/>
                <w:szCs w:val="22"/>
                <w:lang w:val="fr-FR"/>
              </w:rPr>
              <w:t xml:space="preserve">+48 22 </w:t>
            </w:r>
            <w:r w:rsidRPr="000215BE">
              <w:rPr>
                <w:lang w:val="en-US"/>
              </w:rPr>
              <w:t>546 64 00</w:t>
            </w:r>
          </w:p>
        </w:tc>
      </w:tr>
      <w:tr w:rsidR="002D4BCE" w:rsidRPr="001A53E2" w14:paraId="1A8B7097" w14:textId="77777777">
        <w:trPr>
          <w:cantSplit/>
          <w:trHeight w:val="625"/>
        </w:trPr>
        <w:tc>
          <w:tcPr>
            <w:tcW w:w="4503" w:type="dxa"/>
            <w:tcBorders>
              <w:bottom w:val="nil"/>
            </w:tcBorders>
          </w:tcPr>
          <w:p w14:paraId="706D7B76" w14:textId="77777777" w:rsidR="002D4BCE" w:rsidRPr="001A53E2" w:rsidRDefault="002D4BCE" w:rsidP="00D34F45">
            <w:pPr>
              <w:tabs>
                <w:tab w:val="left" w:pos="567"/>
              </w:tabs>
              <w:spacing w:line="240" w:lineRule="auto"/>
              <w:rPr>
                <w:b/>
                <w:color w:val="000000"/>
                <w:lang w:val="pt-PT"/>
              </w:rPr>
            </w:pPr>
            <w:r w:rsidRPr="001A53E2">
              <w:rPr>
                <w:b/>
                <w:color w:val="000000"/>
                <w:lang w:val="pt-PT"/>
              </w:rPr>
              <w:t>France</w:t>
            </w:r>
          </w:p>
          <w:p w14:paraId="3326498A" w14:textId="77777777" w:rsidR="00F756A8" w:rsidRDefault="00F756A8" w:rsidP="00D34F45">
            <w:pPr>
              <w:tabs>
                <w:tab w:val="left" w:pos="567"/>
              </w:tabs>
              <w:spacing w:line="240" w:lineRule="auto"/>
              <w:rPr>
                <w:lang w:val="fr-FR"/>
              </w:rPr>
            </w:pPr>
            <w:r>
              <w:rPr>
                <w:lang w:val="it-IT"/>
              </w:rPr>
              <w:t>Viatris Santé</w:t>
            </w:r>
          </w:p>
          <w:p w14:paraId="5EE00DB8" w14:textId="65244139" w:rsidR="00B24744" w:rsidRDefault="00B24744" w:rsidP="00D34F45">
            <w:pPr>
              <w:tabs>
                <w:tab w:val="left" w:pos="567"/>
              </w:tabs>
              <w:spacing w:line="240" w:lineRule="auto"/>
              <w:rPr>
                <w:lang w:val="fr-FR"/>
              </w:rPr>
            </w:pPr>
            <w:r>
              <w:rPr>
                <w:lang w:val="fr-FR"/>
              </w:rPr>
              <w:t>Tél</w:t>
            </w:r>
            <w:r w:rsidR="000551A1">
              <w:rPr>
                <w:lang w:val="fr-FR"/>
              </w:rPr>
              <w:t> </w:t>
            </w:r>
            <w:r>
              <w:rPr>
                <w:lang w:val="fr-FR"/>
              </w:rPr>
              <w:t>: +33 (0)4 37 25 75 00</w:t>
            </w:r>
          </w:p>
          <w:p w14:paraId="547B3CD6" w14:textId="77777777" w:rsidR="002D4BCE" w:rsidRPr="001A53E2" w:rsidRDefault="002D4BCE" w:rsidP="00D34F45">
            <w:pPr>
              <w:tabs>
                <w:tab w:val="left" w:pos="567"/>
              </w:tabs>
              <w:spacing w:line="240" w:lineRule="auto"/>
              <w:rPr>
                <w:b/>
                <w:color w:val="000000"/>
                <w:lang w:val="pt-PT"/>
              </w:rPr>
            </w:pPr>
          </w:p>
        </w:tc>
        <w:tc>
          <w:tcPr>
            <w:tcW w:w="4820" w:type="dxa"/>
            <w:tcBorders>
              <w:bottom w:val="nil"/>
            </w:tcBorders>
          </w:tcPr>
          <w:p w14:paraId="16D9B44A" w14:textId="77777777" w:rsidR="00F67481" w:rsidRPr="001A53E2" w:rsidRDefault="00F67481" w:rsidP="00D34F45">
            <w:pPr>
              <w:tabs>
                <w:tab w:val="left" w:pos="567"/>
              </w:tabs>
              <w:spacing w:line="240" w:lineRule="auto"/>
              <w:rPr>
                <w:b/>
                <w:color w:val="000000"/>
                <w:lang w:val="pt-PT"/>
              </w:rPr>
            </w:pPr>
            <w:r w:rsidRPr="001A53E2">
              <w:rPr>
                <w:b/>
                <w:color w:val="000000"/>
                <w:lang w:val="pt-PT"/>
              </w:rPr>
              <w:t>Portugal</w:t>
            </w:r>
          </w:p>
          <w:p w14:paraId="38E6267E" w14:textId="291D6987" w:rsidR="00F67481" w:rsidRPr="001A53E2" w:rsidRDefault="00D74324" w:rsidP="00D34F45">
            <w:pPr>
              <w:widowControl w:val="0"/>
              <w:tabs>
                <w:tab w:val="left" w:pos="567"/>
              </w:tabs>
              <w:spacing w:line="240" w:lineRule="auto"/>
              <w:rPr>
                <w:color w:val="000000"/>
                <w:lang w:val="pt-PT"/>
              </w:rPr>
            </w:pPr>
            <w:r>
              <w:rPr>
                <w:lang w:val="de-DE"/>
              </w:rPr>
              <w:t xml:space="preserve">Viatris Healthcare, </w:t>
            </w:r>
            <w:r w:rsidR="00F67481" w:rsidRPr="001A53E2">
              <w:rPr>
                <w:color w:val="000000"/>
                <w:lang w:val="pt-PT"/>
              </w:rPr>
              <w:t>Lda.</w:t>
            </w:r>
          </w:p>
          <w:p w14:paraId="705F7EAC" w14:textId="3420AC46" w:rsidR="002D4BCE" w:rsidRPr="001A53E2" w:rsidRDefault="00F67481" w:rsidP="00D34F45">
            <w:pPr>
              <w:tabs>
                <w:tab w:val="left" w:pos="567"/>
              </w:tabs>
              <w:spacing w:line="240" w:lineRule="auto"/>
              <w:rPr>
                <w:b/>
                <w:color w:val="000000"/>
                <w:lang w:val="fr-FR"/>
              </w:rPr>
            </w:pPr>
            <w:r w:rsidRPr="001A53E2">
              <w:rPr>
                <w:color w:val="000000"/>
                <w:lang w:val="pt-PT"/>
              </w:rPr>
              <w:t xml:space="preserve">Tel: +351 </w:t>
            </w:r>
            <w:r w:rsidR="00D74324">
              <w:rPr>
                <w:lang w:val="pt-PT"/>
              </w:rPr>
              <w:t>21 412 72 00</w:t>
            </w:r>
          </w:p>
        </w:tc>
      </w:tr>
      <w:tr w:rsidR="00164EDE" w:rsidRPr="001A53E2" w14:paraId="786AA6BC" w14:textId="77777777">
        <w:trPr>
          <w:cantSplit/>
          <w:trHeight w:val="708"/>
        </w:trPr>
        <w:tc>
          <w:tcPr>
            <w:tcW w:w="4503" w:type="dxa"/>
            <w:tcBorders>
              <w:bottom w:val="nil"/>
            </w:tcBorders>
          </w:tcPr>
          <w:p w14:paraId="726B1E1B" w14:textId="77777777" w:rsidR="00164EDE" w:rsidRPr="001A53E2" w:rsidRDefault="00164EDE" w:rsidP="00D34F45">
            <w:pPr>
              <w:spacing w:line="240" w:lineRule="auto"/>
              <w:rPr>
                <w:b/>
                <w:bCs/>
                <w:color w:val="000000"/>
                <w:lang w:val="hr-HR"/>
              </w:rPr>
            </w:pPr>
            <w:r w:rsidRPr="001A53E2">
              <w:rPr>
                <w:b/>
                <w:bCs/>
                <w:color w:val="000000"/>
                <w:lang w:val="hr-HR"/>
              </w:rPr>
              <w:t>Hrvatska</w:t>
            </w:r>
          </w:p>
          <w:p w14:paraId="126ED611" w14:textId="647DDBA9" w:rsidR="00B24744" w:rsidRPr="00993F87" w:rsidRDefault="00A332AB" w:rsidP="00D34F45">
            <w:pPr>
              <w:widowControl w:val="0"/>
              <w:tabs>
                <w:tab w:val="left" w:pos="567"/>
              </w:tabs>
              <w:spacing w:line="240" w:lineRule="auto"/>
              <w:rPr>
                <w:color w:val="000000"/>
              </w:rPr>
            </w:pPr>
            <w:r>
              <w:rPr>
                <w:lang w:val="de-DE"/>
              </w:rPr>
              <w:t>Viatris</w:t>
            </w:r>
            <w:r>
              <w:rPr>
                <w:color w:val="000000"/>
              </w:rPr>
              <w:t xml:space="preserve"> </w:t>
            </w:r>
            <w:r w:rsidR="00B24744">
              <w:rPr>
                <w:lang w:val="hr-HR"/>
              </w:rPr>
              <w:t>Hrvatska d.o.o.</w:t>
            </w:r>
          </w:p>
          <w:p w14:paraId="4116FF26" w14:textId="77777777" w:rsidR="00B24744" w:rsidRDefault="00B24744" w:rsidP="00D34F45">
            <w:pPr>
              <w:spacing w:line="240" w:lineRule="auto"/>
              <w:rPr>
                <w:lang w:val="hr-HR"/>
              </w:rPr>
            </w:pPr>
            <w:r>
              <w:rPr>
                <w:lang w:val="hr-HR"/>
              </w:rPr>
              <w:t>Tel: + 385 1 23 50 599</w:t>
            </w:r>
          </w:p>
          <w:p w14:paraId="2A473EC1" w14:textId="77777777" w:rsidR="00164EDE" w:rsidRPr="001A53E2" w:rsidRDefault="00164EDE" w:rsidP="00D34F45">
            <w:pPr>
              <w:spacing w:line="240" w:lineRule="auto"/>
              <w:rPr>
                <w:b/>
                <w:color w:val="000000"/>
              </w:rPr>
            </w:pPr>
          </w:p>
        </w:tc>
        <w:tc>
          <w:tcPr>
            <w:tcW w:w="4820" w:type="dxa"/>
            <w:tcBorders>
              <w:bottom w:val="nil"/>
            </w:tcBorders>
          </w:tcPr>
          <w:p w14:paraId="0A3F45D0" w14:textId="77777777" w:rsidR="00F67481" w:rsidRPr="00235047" w:rsidRDefault="00F67481" w:rsidP="00D34F45">
            <w:pPr>
              <w:tabs>
                <w:tab w:val="left" w:pos="-720"/>
                <w:tab w:val="left" w:pos="4536"/>
              </w:tabs>
              <w:spacing w:line="240" w:lineRule="auto"/>
              <w:rPr>
                <w:b/>
                <w:noProof/>
                <w:color w:val="000000"/>
                <w:szCs w:val="22"/>
                <w:lang w:val="en-US"/>
              </w:rPr>
            </w:pPr>
            <w:r w:rsidRPr="00235047">
              <w:rPr>
                <w:b/>
                <w:noProof/>
                <w:color w:val="000000"/>
                <w:szCs w:val="22"/>
                <w:lang w:val="en-US"/>
              </w:rPr>
              <w:t>România</w:t>
            </w:r>
          </w:p>
          <w:p w14:paraId="3865EBEB" w14:textId="066299DA" w:rsidR="00F67481" w:rsidRPr="0000152A" w:rsidRDefault="00F67481" w:rsidP="00D34F45">
            <w:pPr>
              <w:tabs>
                <w:tab w:val="left" w:pos="567"/>
              </w:tabs>
              <w:spacing w:line="240" w:lineRule="auto"/>
              <w:rPr>
                <w:color w:val="000000"/>
                <w:lang w:val="en-GB"/>
              </w:rPr>
            </w:pPr>
            <w:r w:rsidRPr="0000152A">
              <w:rPr>
                <w:lang w:val="en-GB"/>
              </w:rPr>
              <w:t>BGP Products SRL</w:t>
            </w:r>
          </w:p>
          <w:p w14:paraId="3918686B" w14:textId="2AE98B2F" w:rsidR="00164EDE" w:rsidRPr="00235047" w:rsidRDefault="00F67481" w:rsidP="00D34F45">
            <w:pPr>
              <w:tabs>
                <w:tab w:val="left" w:pos="567"/>
              </w:tabs>
              <w:spacing w:line="240" w:lineRule="auto"/>
              <w:rPr>
                <w:b/>
                <w:color w:val="000000"/>
                <w:lang w:val="en-US"/>
              </w:rPr>
            </w:pPr>
            <w:r w:rsidRPr="0000152A">
              <w:rPr>
                <w:color w:val="000000"/>
                <w:lang w:val="en-GB"/>
              </w:rPr>
              <w:t xml:space="preserve">Tel: +40 </w:t>
            </w:r>
            <w:r w:rsidRPr="0000152A">
              <w:rPr>
                <w:szCs w:val="22"/>
                <w:lang w:val="en-GB"/>
              </w:rPr>
              <w:t>372 579 000</w:t>
            </w:r>
          </w:p>
        </w:tc>
      </w:tr>
      <w:tr w:rsidR="00164EDE" w:rsidRPr="001A53E2" w14:paraId="7485DA3B" w14:textId="77777777">
        <w:trPr>
          <w:cantSplit/>
          <w:trHeight w:val="708"/>
        </w:trPr>
        <w:tc>
          <w:tcPr>
            <w:tcW w:w="4503" w:type="dxa"/>
            <w:tcBorders>
              <w:bottom w:val="nil"/>
            </w:tcBorders>
          </w:tcPr>
          <w:p w14:paraId="2E8B80A5" w14:textId="77777777" w:rsidR="00164EDE" w:rsidRPr="001A53E2" w:rsidRDefault="00164EDE" w:rsidP="00D34F45">
            <w:pPr>
              <w:spacing w:line="240" w:lineRule="auto"/>
              <w:rPr>
                <w:b/>
                <w:color w:val="000000"/>
              </w:rPr>
            </w:pPr>
            <w:r w:rsidRPr="001A53E2">
              <w:rPr>
                <w:b/>
                <w:color w:val="000000"/>
              </w:rPr>
              <w:t>Ireland</w:t>
            </w:r>
          </w:p>
          <w:p w14:paraId="38D307A5" w14:textId="051EE0C5" w:rsidR="00164EDE" w:rsidRPr="001A53E2" w:rsidRDefault="004E68BB" w:rsidP="00D34F45">
            <w:pPr>
              <w:tabs>
                <w:tab w:val="left" w:pos="567"/>
              </w:tabs>
              <w:spacing w:line="240" w:lineRule="auto"/>
              <w:rPr>
                <w:color w:val="000000"/>
              </w:rPr>
            </w:pPr>
            <w:r>
              <w:t>Viatris</w:t>
            </w:r>
            <w:r w:rsidRPr="00C46860">
              <w:t xml:space="preserve"> </w:t>
            </w:r>
            <w:r w:rsidR="003C66C5" w:rsidRPr="00C46860">
              <w:t>Limited</w:t>
            </w:r>
          </w:p>
          <w:p w14:paraId="2AD2BA9F" w14:textId="442B34CE" w:rsidR="00164EDE" w:rsidRPr="001A53E2" w:rsidRDefault="00164EDE" w:rsidP="00D34F45">
            <w:pPr>
              <w:tabs>
                <w:tab w:val="left" w:pos="567"/>
              </w:tabs>
              <w:spacing w:line="240" w:lineRule="auto"/>
              <w:rPr>
                <w:color w:val="000000"/>
                <w:lang w:val="en-GB"/>
              </w:rPr>
            </w:pPr>
            <w:r w:rsidRPr="001A53E2">
              <w:rPr>
                <w:color w:val="000000"/>
                <w:lang w:val="lt-LT"/>
              </w:rPr>
              <w:t xml:space="preserve">Tel: </w:t>
            </w:r>
            <w:r w:rsidRPr="001A53E2">
              <w:rPr>
                <w:color w:val="000000"/>
                <w:szCs w:val="22"/>
              </w:rPr>
              <w:t>+</w:t>
            </w:r>
            <w:r w:rsidR="003C66C5">
              <w:rPr>
                <w:color w:val="000000"/>
                <w:szCs w:val="22"/>
              </w:rPr>
              <w:t xml:space="preserve"> </w:t>
            </w:r>
            <w:r w:rsidR="003C66C5" w:rsidRPr="00C46860">
              <w:rPr>
                <w:szCs w:val="22"/>
              </w:rPr>
              <w:t>353 1 8711600</w:t>
            </w:r>
          </w:p>
          <w:p w14:paraId="714E1DA8" w14:textId="77777777" w:rsidR="00164EDE" w:rsidRPr="001A53E2" w:rsidRDefault="00164EDE" w:rsidP="00D34F45">
            <w:pPr>
              <w:tabs>
                <w:tab w:val="left" w:pos="567"/>
              </w:tabs>
              <w:spacing w:line="240" w:lineRule="auto"/>
              <w:rPr>
                <w:b/>
                <w:color w:val="000000"/>
                <w:lang w:val="en-GB"/>
              </w:rPr>
            </w:pPr>
          </w:p>
        </w:tc>
        <w:tc>
          <w:tcPr>
            <w:tcW w:w="4820" w:type="dxa"/>
            <w:tcBorders>
              <w:bottom w:val="nil"/>
            </w:tcBorders>
          </w:tcPr>
          <w:p w14:paraId="5CD4A333" w14:textId="77777777" w:rsidR="00F67481" w:rsidRPr="001A53E2" w:rsidRDefault="00F67481" w:rsidP="00D34F45">
            <w:pPr>
              <w:spacing w:line="240" w:lineRule="auto"/>
              <w:rPr>
                <w:color w:val="000000"/>
                <w:lang w:val="sl-SI"/>
              </w:rPr>
            </w:pPr>
            <w:r w:rsidRPr="001A53E2">
              <w:rPr>
                <w:b/>
                <w:color w:val="000000"/>
                <w:lang w:val="sl-SI"/>
              </w:rPr>
              <w:t>Slovenija</w:t>
            </w:r>
          </w:p>
          <w:p w14:paraId="6485CE64" w14:textId="18486CAB" w:rsidR="00F67481" w:rsidRPr="001A53E2" w:rsidRDefault="00F67481" w:rsidP="00D34F45">
            <w:pPr>
              <w:spacing w:line="240" w:lineRule="auto"/>
              <w:rPr>
                <w:color w:val="000000"/>
                <w:lang w:val="sl-SI"/>
              </w:rPr>
            </w:pPr>
            <w:r w:rsidRPr="00C46860">
              <w:t>Viatris d.o.o.</w:t>
            </w:r>
          </w:p>
          <w:p w14:paraId="7C4BBD9F" w14:textId="75A02ACF" w:rsidR="00F67481" w:rsidRPr="001A53E2" w:rsidRDefault="00F67481" w:rsidP="00D34F45">
            <w:pPr>
              <w:tabs>
                <w:tab w:val="left" w:pos="567"/>
              </w:tabs>
              <w:spacing w:line="240" w:lineRule="auto"/>
              <w:rPr>
                <w:strike/>
                <w:color w:val="000000"/>
                <w:lang w:val="fr-FR"/>
              </w:rPr>
            </w:pPr>
            <w:r w:rsidRPr="001A53E2">
              <w:rPr>
                <w:color w:val="000000"/>
                <w:lang w:val="sl-SI"/>
              </w:rPr>
              <w:t xml:space="preserve">Tel: + </w:t>
            </w:r>
            <w:r w:rsidRPr="001A53E2">
              <w:rPr>
                <w:color w:val="000000"/>
                <w:lang w:val="en-US"/>
              </w:rPr>
              <w:t>386</w:t>
            </w:r>
            <w:r>
              <w:rPr>
                <w:color w:val="000000"/>
                <w:lang w:val="en-US"/>
              </w:rPr>
              <w:t xml:space="preserve"> </w:t>
            </w:r>
            <w:r w:rsidRPr="00C46860">
              <w:rPr>
                <w:lang w:val="en-US"/>
              </w:rPr>
              <w:t>1 236 31 80</w:t>
            </w:r>
          </w:p>
          <w:p w14:paraId="00B6812A" w14:textId="77777777" w:rsidR="00164EDE" w:rsidRPr="001A53E2" w:rsidRDefault="00164EDE" w:rsidP="00D34F45">
            <w:pPr>
              <w:tabs>
                <w:tab w:val="right" w:pos="4604"/>
              </w:tabs>
              <w:spacing w:line="240" w:lineRule="auto"/>
              <w:rPr>
                <w:b/>
                <w:color w:val="000000"/>
                <w:lang w:val="de-DE"/>
              </w:rPr>
            </w:pPr>
          </w:p>
        </w:tc>
      </w:tr>
      <w:tr w:rsidR="00B24744" w:rsidRPr="00C52658" w14:paraId="708EB603" w14:textId="77777777">
        <w:trPr>
          <w:cantSplit/>
          <w:trHeight w:val="154"/>
        </w:trPr>
        <w:tc>
          <w:tcPr>
            <w:tcW w:w="4503" w:type="dxa"/>
            <w:tcBorders>
              <w:bottom w:val="nil"/>
            </w:tcBorders>
          </w:tcPr>
          <w:p w14:paraId="4E120F8E" w14:textId="77777777" w:rsidR="00B24744" w:rsidRPr="001A53E2" w:rsidRDefault="00B24744" w:rsidP="00D34F45">
            <w:pPr>
              <w:tabs>
                <w:tab w:val="left" w:pos="567"/>
              </w:tabs>
              <w:spacing w:line="240" w:lineRule="auto"/>
              <w:rPr>
                <w:b/>
                <w:snapToGrid w:val="0"/>
                <w:color w:val="000000"/>
                <w:lang w:val="is-IS"/>
              </w:rPr>
            </w:pPr>
            <w:r w:rsidRPr="001A53E2">
              <w:rPr>
                <w:b/>
                <w:snapToGrid w:val="0"/>
                <w:color w:val="000000"/>
              </w:rPr>
              <w:t>Ís</w:t>
            </w:r>
            <w:r w:rsidRPr="001A53E2">
              <w:rPr>
                <w:b/>
                <w:snapToGrid w:val="0"/>
                <w:color w:val="000000"/>
                <w:lang w:val="is-IS"/>
              </w:rPr>
              <w:t>land</w:t>
            </w:r>
          </w:p>
          <w:p w14:paraId="25EBA536" w14:textId="77777777" w:rsidR="00B24744" w:rsidRPr="001A53E2" w:rsidRDefault="00B24744" w:rsidP="00D34F45">
            <w:pPr>
              <w:tabs>
                <w:tab w:val="left" w:pos="567"/>
              </w:tabs>
              <w:spacing w:line="240" w:lineRule="auto"/>
              <w:rPr>
                <w:snapToGrid w:val="0"/>
                <w:color w:val="000000"/>
                <w:lang w:val="is-IS"/>
              </w:rPr>
            </w:pPr>
            <w:r w:rsidRPr="001A53E2">
              <w:rPr>
                <w:snapToGrid w:val="0"/>
                <w:color w:val="000000"/>
                <w:lang w:val="is-IS"/>
              </w:rPr>
              <w:t>Icepharma hf.</w:t>
            </w:r>
          </w:p>
          <w:p w14:paraId="5C2DCE4D" w14:textId="0CA1A75B" w:rsidR="00B24744" w:rsidRPr="001A53E2" w:rsidRDefault="00B24744" w:rsidP="00D34F45">
            <w:pPr>
              <w:tabs>
                <w:tab w:val="left" w:pos="567"/>
              </w:tabs>
              <w:spacing w:line="240" w:lineRule="auto"/>
              <w:rPr>
                <w:snapToGrid w:val="0"/>
                <w:color w:val="000000"/>
                <w:lang w:val="is-IS"/>
              </w:rPr>
            </w:pPr>
            <w:r w:rsidRPr="001A53E2">
              <w:rPr>
                <w:snapToGrid w:val="0"/>
                <w:color w:val="000000"/>
                <w:lang w:val="is-IS" w:eastAsia="en-US"/>
              </w:rPr>
              <w:t>Sími</w:t>
            </w:r>
            <w:r w:rsidRPr="001A53E2">
              <w:rPr>
                <w:snapToGrid w:val="0"/>
                <w:color w:val="000000"/>
                <w:lang w:val="is-IS"/>
              </w:rPr>
              <w:t>: +354 540 8000</w:t>
            </w:r>
          </w:p>
          <w:p w14:paraId="645036F6" w14:textId="77777777" w:rsidR="00B24744" w:rsidRPr="001A53E2" w:rsidRDefault="00B24744" w:rsidP="00D34F45">
            <w:pPr>
              <w:tabs>
                <w:tab w:val="left" w:pos="567"/>
              </w:tabs>
              <w:spacing w:line="240" w:lineRule="auto"/>
              <w:rPr>
                <w:color w:val="000000"/>
              </w:rPr>
            </w:pPr>
          </w:p>
        </w:tc>
        <w:tc>
          <w:tcPr>
            <w:tcW w:w="4820" w:type="dxa"/>
            <w:tcBorders>
              <w:bottom w:val="nil"/>
            </w:tcBorders>
          </w:tcPr>
          <w:p w14:paraId="74597725" w14:textId="77777777" w:rsidR="00F67481" w:rsidRPr="001A53E2" w:rsidRDefault="00F67481" w:rsidP="00D34F45">
            <w:pPr>
              <w:tabs>
                <w:tab w:val="left" w:pos="-720"/>
              </w:tabs>
              <w:spacing w:line="240" w:lineRule="auto"/>
              <w:rPr>
                <w:b/>
                <w:color w:val="000000"/>
                <w:szCs w:val="22"/>
                <w:lang w:val="sk-SK"/>
              </w:rPr>
            </w:pPr>
            <w:r w:rsidRPr="001A53E2">
              <w:rPr>
                <w:b/>
                <w:color w:val="000000"/>
                <w:szCs w:val="22"/>
                <w:lang w:val="sk-SK"/>
              </w:rPr>
              <w:t>Slovenská republika</w:t>
            </w:r>
          </w:p>
          <w:p w14:paraId="273CC958" w14:textId="723390D1" w:rsidR="00F67481" w:rsidRPr="001A53E2" w:rsidRDefault="00F67481" w:rsidP="00D34F45">
            <w:pPr>
              <w:spacing w:line="240" w:lineRule="auto"/>
              <w:rPr>
                <w:color w:val="000000"/>
              </w:rPr>
            </w:pPr>
            <w:r w:rsidRPr="009E38FB">
              <w:rPr>
                <w:szCs w:val="24"/>
                <w:lang w:val="pt-PT"/>
              </w:rPr>
              <w:t>Viatris Slovakia s.r.o.</w:t>
            </w:r>
          </w:p>
          <w:p w14:paraId="6204F508" w14:textId="3A5A3B5A" w:rsidR="00F67481" w:rsidRPr="001A53E2" w:rsidRDefault="00F67481" w:rsidP="00D34F45">
            <w:pPr>
              <w:tabs>
                <w:tab w:val="right" w:pos="4604"/>
              </w:tabs>
              <w:spacing w:line="240" w:lineRule="auto"/>
              <w:rPr>
                <w:color w:val="000000"/>
                <w:szCs w:val="22"/>
                <w:lang w:val="sk-SK"/>
              </w:rPr>
            </w:pPr>
            <w:r w:rsidRPr="001A53E2">
              <w:rPr>
                <w:color w:val="000000"/>
                <w:szCs w:val="22"/>
                <w:lang w:val="sk-SK"/>
              </w:rPr>
              <w:t>Tel: +</w:t>
            </w:r>
            <w:r w:rsidRPr="001A53E2">
              <w:rPr>
                <w:color w:val="000000"/>
                <w:lang w:val="fr-FR"/>
              </w:rPr>
              <w:t>421</w:t>
            </w:r>
            <w:r>
              <w:rPr>
                <w:color w:val="000000"/>
                <w:lang w:val="fr-FR"/>
              </w:rPr>
              <w:t xml:space="preserve"> </w:t>
            </w:r>
            <w:r w:rsidRPr="009E38FB">
              <w:rPr>
                <w:szCs w:val="22"/>
                <w:lang w:val="sk-SK"/>
              </w:rPr>
              <w:t>2 32 199 100</w:t>
            </w:r>
          </w:p>
          <w:p w14:paraId="7339195B" w14:textId="77777777" w:rsidR="00B24744" w:rsidRPr="001A53E2" w:rsidRDefault="00B24744" w:rsidP="00D34F45">
            <w:pPr>
              <w:tabs>
                <w:tab w:val="left" w:pos="567"/>
              </w:tabs>
              <w:spacing w:line="240" w:lineRule="auto"/>
              <w:rPr>
                <w:b/>
                <w:color w:val="000000"/>
              </w:rPr>
            </w:pPr>
          </w:p>
        </w:tc>
      </w:tr>
      <w:tr w:rsidR="00B24744" w:rsidRPr="001A53E2" w14:paraId="1901B1ED" w14:textId="77777777">
        <w:trPr>
          <w:cantSplit/>
          <w:trHeight w:val="735"/>
        </w:trPr>
        <w:tc>
          <w:tcPr>
            <w:tcW w:w="4503" w:type="dxa"/>
            <w:tcBorders>
              <w:bottom w:val="nil"/>
            </w:tcBorders>
          </w:tcPr>
          <w:p w14:paraId="2DE977F8" w14:textId="77777777" w:rsidR="00B24744" w:rsidRPr="001A53E2" w:rsidRDefault="00B24744" w:rsidP="00D34F45">
            <w:pPr>
              <w:tabs>
                <w:tab w:val="left" w:pos="567"/>
              </w:tabs>
              <w:spacing w:line="240" w:lineRule="auto"/>
              <w:rPr>
                <w:b/>
                <w:color w:val="000000"/>
                <w:lang w:val="pt-PT"/>
              </w:rPr>
            </w:pPr>
            <w:r w:rsidRPr="001A53E2">
              <w:rPr>
                <w:b/>
                <w:color w:val="000000"/>
                <w:lang w:val="pt-PT"/>
              </w:rPr>
              <w:t>Italia</w:t>
            </w:r>
          </w:p>
          <w:p w14:paraId="70AC27B4" w14:textId="77777777" w:rsidR="00B24744" w:rsidRPr="001A53E2" w:rsidRDefault="00B24744" w:rsidP="00D34F45">
            <w:pPr>
              <w:tabs>
                <w:tab w:val="left" w:pos="567"/>
              </w:tabs>
              <w:spacing w:line="240" w:lineRule="auto"/>
              <w:rPr>
                <w:strike/>
                <w:color w:val="000000"/>
                <w:lang w:val="it-IT"/>
              </w:rPr>
            </w:pPr>
            <w:r w:rsidRPr="001A53E2">
              <w:rPr>
                <w:color w:val="000000"/>
                <w:lang w:val="pt-PT"/>
              </w:rPr>
              <w:t>Viatris Pharma S.r.l.</w:t>
            </w:r>
          </w:p>
          <w:p w14:paraId="177C1097" w14:textId="77777777" w:rsidR="00B24744" w:rsidRPr="001A53E2" w:rsidRDefault="00B24744" w:rsidP="00D34F45">
            <w:pPr>
              <w:tabs>
                <w:tab w:val="left" w:pos="567"/>
              </w:tabs>
              <w:spacing w:line="240" w:lineRule="auto"/>
              <w:rPr>
                <w:color w:val="000000"/>
              </w:rPr>
            </w:pPr>
            <w:r w:rsidRPr="001A53E2">
              <w:rPr>
                <w:color w:val="000000"/>
              </w:rPr>
              <w:t xml:space="preserve">Tel: +39 </w:t>
            </w:r>
            <w:r w:rsidRPr="001A53E2">
              <w:rPr>
                <w:color w:val="000000"/>
                <w:lang w:val="it-IT"/>
              </w:rPr>
              <w:t>02 612 46921</w:t>
            </w:r>
          </w:p>
          <w:p w14:paraId="0D952F6D" w14:textId="77777777" w:rsidR="00B24744" w:rsidRPr="001A53E2" w:rsidRDefault="00B24744" w:rsidP="00D34F45">
            <w:pPr>
              <w:tabs>
                <w:tab w:val="left" w:pos="567"/>
              </w:tabs>
              <w:spacing w:line="240" w:lineRule="auto"/>
              <w:rPr>
                <w:b/>
                <w:color w:val="000000"/>
                <w:lang w:val="de-DE"/>
              </w:rPr>
            </w:pPr>
          </w:p>
        </w:tc>
        <w:tc>
          <w:tcPr>
            <w:tcW w:w="4820" w:type="dxa"/>
            <w:tcBorders>
              <w:bottom w:val="nil"/>
            </w:tcBorders>
          </w:tcPr>
          <w:p w14:paraId="2F490F69" w14:textId="77777777" w:rsidR="00F67481" w:rsidRDefault="00F67481" w:rsidP="00D34F45">
            <w:pPr>
              <w:tabs>
                <w:tab w:val="left" w:pos="567"/>
              </w:tabs>
              <w:spacing w:line="240" w:lineRule="auto"/>
              <w:rPr>
                <w:b/>
                <w:lang w:val="fr-FR"/>
              </w:rPr>
            </w:pPr>
            <w:r>
              <w:rPr>
                <w:b/>
                <w:lang w:val="fr-FR"/>
              </w:rPr>
              <w:t>Suomi/</w:t>
            </w:r>
            <w:proofErr w:type="spellStart"/>
            <w:r>
              <w:rPr>
                <w:b/>
                <w:lang w:val="fr-FR"/>
              </w:rPr>
              <w:t>Finland</w:t>
            </w:r>
            <w:proofErr w:type="spellEnd"/>
          </w:p>
          <w:p w14:paraId="20E10C6F" w14:textId="77777777" w:rsidR="00F67481" w:rsidRDefault="00F67481" w:rsidP="00D34F45">
            <w:pPr>
              <w:tabs>
                <w:tab w:val="left" w:pos="567"/>
              </w:tabs>
              <w:spacing w:line="240" w:lineRule="auto"/>
              <w:rPr>
                <w:snapToGrid w:val="0"/>
                <w:u w:val="single"/>
                <w:lang w:val="fr-FR"/>
              </w:rPr>
            </w:pPr>
            <w:r>
              <w:rPr>
                <w:lang w:val="fr-FR"/>
              </w:rPr>
              <w:t>Viatris Oy</w:t>
            </w:r>
          </w:p>
          <w:p w14:paraId="74A6B744" w14:textId="77777777" w:rsidR="00F67481" w:rsidRPr="00F01257" w:rsidRDefault="00F67481" w:rsidP="00D34F45">
            <w:pPr>
              <w:tabs>
                <w:tab w:val="left" w:pos="567"/>
              </w:tabs>
              <w:spacing w:line="240" w:lineRule="auto"/>
              <w:rPr>
                <w:b/>
                <w:lang w:val="de-DE"/>
              </w:rPr>
            </w:pPr>
            <w:r w:rsidRPr="00F01257">
              <w:rPr>
                <w:lang w:val="de-DE"/>
              </w:rPr>
              <w:t>Puh/Tel: +358 20 720 9555</w:t>
            </w:r>
          </w:p>
          <w:p w14:paraId="3AD1ADB4" w14:textId="77777777" w:rsidR="00B24744" w:rsidRPr="00DA5690" w:rsidRDefault="00B24744" w:rsidP="00D34F45">
            <w:pPr>
              <w:tabs>
                <w:tab w:val="left" w:pos="567"/>
              </w:tabs>
              <w:spacing w:line="240" w:lineRule="auto"/>
              <w:rPr>
                <w:b/>
                <w:color w:val="000000"/>
                <w:lang w:val="sv-SE"/>
              </w:rPr>
            </w:pPr>
          </w:p>
        </w:tc>
      </w:tr>
      <w:tr w:rsidR="00164EDE" w:rsidRPr="001A53E2" w14:paraId="3850E9C5" w14:textId="77777777">
        <w:trPr>
          <w:cantSplit/>
          <w:trHeight w:val="749"/>
        </w:trPr>
        <w:tc>
          <w:tcPr>
            <w:tcW w:w="4503" w:type="dxa"/>
          </w:tcPr>
          <w:p w14:paraId="71139B46" w14:textId="77777777" w:rsidR="00164EDE" w:rsidRPr="001A53E2" w:rsidRDefault="00164EDE" w:rsidP="00D34F45">
            <w:pPr>
              <w:spacing w:line="240" w:lineRule="auto"/>
              <w:rPr>
                <w:b/>
                <w:color w:val="000000"/>
              </w:rPr>
            </w:pPr>
            <w:r w:rsidRPr="001A53E2">
              <w:rPr>
                <w:b/>
                <w:color w:val="000000"/>
                <w:lang w:val="el-GR"/>
              </w:rPr>
              <w:t>Κύπρος</w:t>
            </w:r>
          </w:p>
          <w:p w14:paraId="1838C5E4" w14:textId="5AD97A8A" w:rsidR="00387E53" w:rsidRPr="001A53E2" w:rsidRDefault="00290392" w:rsidP="00D34F45">
            <w:pPr>
              <w:spacing w:line="240" w:lineRule="auto"/>
              <w:rPr>
                <w:color w:val="000000"/>
              </w:rPr>
            </w:pPr>
            <w:ins w:id="12" w:author="Viatris HU affiliate" w:date="2025-09-02T14:32:00Z">
              <w:r>
                <w:rPr>
                  <w:color w:val="000000"/>
                </w:rPr>
                <w:t xml:space="preserve">CPO </w:t>
              </w:r>
            </w:ins>
            <w:del w:id="13" w:author="Viatris HU affiliate" w:date="2025-09-02T14:32:00Z">
              <w:r w:rsidR="00F84DAE" w:rsidRPr="001A53E2" w:rsidDel="00290392">
                <w:rPr>
                  <w:color w:val="000000"/>
                </w:rPr>
                <w:delText xml:space="preserve">GPA </w:delText>
              </w:r>
            </w:del>
            <w:r w:rsidR="00F84DAE" w:rsidRPr="001A53E2">
              <w:rPr>
                <w:color w:val="000000"/>
              </w:rPr>
              <w:t xml:space="preserve">Pharmaceuticals </w:t>
            </w:r>
            <w:del w:id="14" w:author="Viatris HU affiliate" w:date="2025-09-02T14:32:00Z">
              <w:r w:rsidR="00F84DAE" w:rsidRPr="001A53E2" w:rsidDel="00290392">
                <w:rPr>
                  <w:color w:val="000000"/>
                </w:rPr>
                <w:delText>Ltd</w:delText>
              </w:r>
            </w:del>
            <w:ins w:id="15" w:author="Viatris HU affiliate" w:date="2025-09-02T14:32:00Z">
              <w:r>
                <w:rPr>
                  <w:color w:val="000000"/>
                </w:rPr>
                <w:t>Limited</w:t>
              </w:r>
            </w:ins>
            <w:del w:id="16" w:author="Viatris HU affiliate" w:date="2025-09-02T14:32:00Z">
              <w:r w:rsidR="00164EDE" w:rsidRPr="001A53E2" w:rsidDel="00290392">
                <w:rPr>
                  <w:color w:val="000000"/>
                </w:rPr>
                <w:delText xml:space="preserve"> </w:delText>
              </w:r>
            </w:del>
          </w:p>
          <w:p w14:paraId="550C803D" w14:textId="77777777" w:rsidR="00164EDE" w:rsidRPr="001A53E2" w:rsidRDefault="00164EDE" w:rsidP="00D34F45">
            <w:pPr>
              <w:spacing w:line="240" w:lineRule="auto"/>
              <w:rPr>
                <w:color w:val="000000"/>
              </w:rPr>
            </w:pPr>
            <w:r w:rsidRPr="001A53E2">
              <w:rPr>
                <w:color w:val="000000"/>
              </w:rPr>
              <w:t xml:space="preserve">Τηλ: </w:t>
            </w:r>
            <w:r w:rsidR="00F84DAE" w:rsidRPr="001A53E2">
              <w:rPr>
                <w:color w:val="000000"/>
              </w:rPr>
              <w:t>+357 22863100</w:t>
            </w:r>
          </w:p>
          <w:p w14:paraId="5BA077C7" w14:textId="77777777" w:rsidR="00164EDE" w:rsidRPr="001A53E2" w:rsidRDefault="00164EDE" w:rsidP="00D34F45">
            <w:pPr>
              <w:tabs>
                <w:tab w:val="left" w:pos="567"/>
              </w:tabs>
              <w:spacing w:line="240" w:lineRule="auto"/>
              <w:rPr>
                <w:b/>
                <w:color w:val="000000"/>
              </w:rPr>
            </w:pPr>
          </w:p>
        </w:tc>
        <w:tc>
          <w:tcPr>
            <w:tcW w:w="4820" w:type="dxa"/>
          </w:tcPr>
          <w:p w14:paraId="36200268" w14:textId="77777777" w:rsidR="00F67481" w:rsidRDefault="00F67481" w:rsidP="00D34F45">
            <w:pPr>
              <w:tabs>
                <w:tab w:val="left" w:pos="567"/>
              </w:tabs>
              <w:spacing w:line="240" w:lineRule="auto"/>
              <w:rPr>
                <w:b/>
                <w:lang w:val="de-DE"/>
              </w:rPr>
            </w:pPr>
            <w:r>
              <w:rPr>
                <w:b/>
                <w:lang w:val="de-DE"/>
              </w:rPr>
              <w:t xml:space="preserve">Sverige </w:t>
            </w:r>
          </w:p>
          <w:p w14:paraId="050925F4" w14:textId="77777777" w:rsidR="00F67481" w:rsidRDefault="00F67481" w:rsidP="00D34F45">
            <w:pPr>
              <w:tabs>
                <w:tab w:val="left" w:pos="567"/>
              </w:tabs>
              <w:spacing w:line="240" w:lineRule="auto"/>
              <w:rPr>
                <w:strike/>
              </w:rPr>
            </w:pPr>
            <w:r>
              <w:rPr>
                <w:lang w:val="de-DE"/>
              </w:rPr>
              <w:t>Viatris AB</w:t>
            </w:r>
          </w:p>
          <w:p w14:paraId="4B01B0C5" w14:textId="77777777" w:rsidR="00F67481" w:rsidRDefault="00F67481" w:rsidP="00D34F45">
            <w:pPr>
              <w:tabs>
                <w:tab w:val="left" w:pos="567"/>
              </w:tabs>
              <w:spacing w:line="240" w:lineRule="auto"/>
            </w:pPr>
            <w:r>
              <w:t>Tel: +</w:t>
            </w:r>
            <w:r>
              <w:rPr>
                <w:lang w:val="sv-SE"/>
              </w:rPr>
              <w:t>46 (0)8 630 19 00</w:t>
            </w:r>
          </w:p>
          <w:p w14:paraId="1AE75913" w14:textId="77777777" w:rsidR="00164EDE" w:rsidRPr="001A53E2" w:rsidRDefault="00164EDE" w:rsidP="00D34F45">
            <w:pPr>
              <w:tabs>
                <w:tab w:val="left" w:pos="567"/>
              </w:tabs>
              <w:spacing w:line="240" w:lineRule="auto"/>
              <w:rPr>
                <w:b/>
                <w:color w:val="000000"/>
              </w:rPr>
            </w:pPr>
          </w:p>
        </w:tc>
      </w:tr>
      <w:tr w:rsidR="00164EDE" w:rsidRPr="001A53E2" w14:paraId="1A91B677" w14:textId="77777777">
        <w:trPr>
          <w:cantSplit/>
          <w:trHeight w:val="337"/>
        </w:trPr>
        <w:tc>
          <w:tcPr>
            <w:tcW w:w="4503" w:type="dxa"/>
          </w:tcPr>
          <w:p w14:paraId="1325096E" w14:textId="77777777" w:rsidR="00164EDE" w:rsidRPr="001A53E2" w:rsidRDefault="00164EDE" w:rsidP="00D34F45">
            <w:pPr>
              <w:spacing w:line="240" w:lineRule="auto"/>
              <w:rPr>
                <w:b/>
                <w:color w:val="000000"/>
                <w:lang w:val="lv-LV"/>
              </w:rPr>
            </w:pPr>
            <w:r w:rsidRPr="001A53E2">
              <w:rPr>
                <w:b/>
                <w:color w:val="000000"/>
                <w:lang w:val="lv-LV"/>
              </w:rPr>
              <w:t>Latvija</w:t>
            </w:r>
          </w:p>
          <w:p w14:paraId="0EE772CB" w14:textId="4B60C141" w:rsidR="00164EDE" w:rsidRPr="00993F87" w:rsidRDefault="00A332AB" w:rsidP="00D34F45">
            <w:pPr>
              <w:widowControl w:val="0"/>
              <w:tabs>
                <w:tab w:val="left" w:pos="567"/>
              </w:tabs>
              <w:spacing w:line="240" w:lineRule="auto"/>
              <w:rPr>
                <w:color w:val="000000"/>
              </w:rPr>
            </w:pPr>
            <w:r>
              <w:rPr>
                <w:lang w:val="de-DE"/>
              </w:rPr>
              <w:t>Viatris</w:t>
            </w:r>
            <w:r>
              <w:rPr>
                <w:color w:val="000000"/>
              </w:rPr>
              <w:t xml:space="preserve"> </w:t>
            </w:r>
            <w:r w:rsidR="003C66C5" w:rsidRPr="00F01257">
              <w:rPr>
                <w:szCs w:val="24"/>
                <w:lang w:val="de-DE"/>
              </w:rPr>
              <w:t>SIA</w:t>
            </w:r>
          </w:p>
          <w:p w14:paraId="602B8134" w14:textId="0E03EF85" w:rsidR="00164EDE" w:rsidRPr="001A53E2" w:rsidRDefault="00164EDE" w:rsidP="00D34F45">
            <w:pPr>
              <w:tabs>
                <w:tab w:val="left" w:pos="567"/>
              </w:tabs>
              <w:spacing w:line="240" w:lineRule="auto"/>
              <w:rPr>
                <w:color w:val="000000"/>
              </w:rPr>
            </w:pPr>
            <w:r w:rsidRPr="001A53E2">
              <w:rPr>
                <w:color w:val="000000"/>
                <w:lang w:val="lv-LV"/>
              </w:rPr>
              <w:t xml:space="preserve">Tel: </w:t>
            </w:r>
            <w:r w:rsidRPr="001A53E2">
              <w:rPr>
                <w:color w:val="000000"/>
              </w:rPr>
              <w:t>+371 67</w:t>
            </w:r>
            <w:r w:rsidR="003C66C5" w:rsidRPr="00F01257">
              <w:rPr>
                <w:lang w:val="de-DE"/>
              </w:rPr>
              <w:t>6 055 80</w:t>
            </w:r>
          </w:p>
          <w:p w14:paraId="00088F39" w14:textId="6A53BC3C" w:rsidR="00A332AB" w:rsidRPr="001A53E2" w:rsidRDefault="00A332AB" w:rsidP="00D34F45">
            <w:pPr>
              <w:tabs>
                <w:tab w:val="left" w:pos="567"/>
              </w:tabs>
              <w:spacing w:line="240" w:lineRule="auto"/>
              <w:rPr>
                <w:b/>
                <w:color w:val="000000"/>
              </w:rPr>
            </w:pPr>
          </w:p>
        </w:tc>
        <w:tc>
          <w:tcPr>
            <w:tcW w:w="4820" w:type="dxa"/>
          </w:tcPr>
          <w:p w14:paraId="636B1D53" w14:textId="181062F8" w:rsidR="00F67481" w:rsidRPr="001A53E2" w:rsidDel="00290392" w:rsidRDefault="00F67481" w:rsidP="00D34F45">
            <w:pPr>
              <w:tabs>
                <w:tab w:val="left" w:pos="567"/>
              </w:tabs>
              <w:spacing w:line="240" w:lineRule="auto"/>
              <w:rPr>
                <w:del w:id="17" w:author="Viatris HU affiliate" w:date="2025-09-02T14:32:00Z"/>
                <w:b/>
                <w:color w:val="000000"/>
              </w:rPr>
            </w:pPr>
            <w:del w:id="18" w:author="Viatris HU affiliate" w:date="2025-09-02T14:32:00Z">
              <w:r w:rsidRPr="001A53E2" w:rsidDel="00290392">
                <w:rPr>
                  <w:b/>
                  <w:color w:val="000000"/>
                </w:rPr>
                <w:delText>United Kingdom</w:delText>
              </w:r>
              <w:r w:rsidDel="00290392">
                <w:rPr>
                  <w:b/>
                  <w:color w:val="000000"/>
                </w:rPr>
                <w:delText xml:space="preserve"> </w:delText>
              </w:r>
              <w:r w:rsidRPr="001A53E2" w:rsidDel="00290392">
                <w:rPr>
                  <w:b/>
                  <w:color w:val="000000"/>
                </w:rPr>
                <w:delText>(Northern Ireland)</w:delText>
              </w:r>
            </w:del>
          </w:p>
          <w:p w14:paraId="1F50EC05" w14:textId="0050162E" w:rsidR="00F67481" w:rsidRPr="001A53E2" w:rsidDel="00290392" w:rsidRDefault="00F67481" w:rsidP="00D34F45">
            <w:pPr>
              <w:tabs>
                <w:tab w:val="left" w:pos="567"/>
              </w:tabs>
              <w:spacing w:line="240" w:lineRule="auto"/>
              <w:rPr>
                <w:del w:id="19" w:author="Viatris HU affiliate" w:date="2025-09-02T14:32:00Z"/>
                <w:color w:val="000000"/>
              </w:rPr>
            </w:pPr>
            <w:del w:id="20" w:author="Viatris HU affiliate" w:date="2025-09-02T14:32:00Z">
              <w:r w:rsidRPr="009E38FB" w:rsidDel="00290392">
                <w:delText>Mylan IRE Healthcare Limited</w:delText>
              </w:r>
            </w:del>
          </w:p>
          <w:p w14:paraId="7E7B4E62" w14:textId="09B85CA0" w:rsidR="00F67481" w:rsidRPr="001A53E2" w:rsidDel="00290392" w:rsidRDefault="00F67481" w:rsidP="00D34F45">
            <w:pPr>
              <w:tabs>
                <w:tab w:val="left" w:pos="567"/>
              </w:tabs>
              <w:spacing w:line="240" w:lineRule="auto"/>
              <w:rPr>
                <w:del w:id="21" w:author="Viatris HU affiliate" w:date="2025-09-02T14:32:00Z"/>
                <w:color w:val="000000"/>
                <w:lang w:val="pt-PT"/>
              </w:rPr>
            </w:pPr>
            <w:del w:id="22" w:author="Viatris HU affiliate" w:date="2025-09-02T14:32:00Z">
              <w:r w:rsidRPr="001A53E2" w:rsidDel="00290392">
                <w:rPr>
                  <w:color w:val="000000"/>
                  <w:lang w:val="pt-PT"/>
                </w:rPr>
                <w:delText xml:space="preserve">Tel: </w:delText>
              </w:r>
              <w:r w:rsidRPr="001A53E2" w:rsidDel="00290392">
                <w:rPr>
                  <w:color w:val="000000"/>
                  <w:szCs w:val="22"/>
                </w:rPr>
                <w:delText>+</w:delText>
              </w:r>
              <w:r w:rsidDel="00290392">
                <w:rPr>
                  <w:color w:val="000000"/>
                  <w:szCs w:val="22"/>
                </w:rPr>
                <w:delText xml:space="preserve"> </w:delText>
              </w:r>
              <w:r w:rsidRPr="009E38FB" w:rsidDel="00290392">
                <w:rPr>
                  <w:lang w:val="en-US"/>
                </w:rPr>
                <w:delText>353 18711600</w:delText>
              </w:r>
            </w:del>
          </w:p>
          <w:p w14:paraId="5B7B0C3F" w14:textId="77777777" w:rsidR="00164EDE" w:rsidRPr="001A53E2" w:rsidRDefault="00164EDE" w:rsidP="00290392">
            <w:pPr>
              <w:tabs>
                <w:tab w:val="left" w:pos="567"/>
              </w:tabs>
              <w:spacing w:line="240" w:lineRule="auto"/>
              <w:rPr>
                <w:b/>
                <w:color w:val="000000"/>
              </w:rPr>
            </w:pPr>
          </w:p>
        </w:tc>
      </w:tr>
    </w:tbl>
    <w:p w14:paraId="4F1E5D72" w14:textId="77777777" w:rsidR="000551A1" w:rsidRDefault="000551A1" w:rsidP="00D34F45">
      <w:pPr>
        <w:keepNext/>
        <w:keepLines/>
        <w:spacing w:line="240" w:lineRule="auto"/>
        <w:ind w:left="567" w:hanging="567"/>
        <w:rPr>
          <w:b/>
          <w:color w:val="000000"/>
        </w:rPr>
      </w:pPr>
    </w:p>
    <w:p w14:paraId="7F82EE09" w14:textId="68F25AA8" w:rsidR="002D4BCE" w:rsidRPr="001A53E2" w:rsidRDefault="002D4BCE" w:rsidP="00D34F45">
      <w:pPr>
        <w:keepNext/>
        <w:keepLines/>
        <w:spacing w:line="240" w:lineRule="auto"/>
        <w:ind w:left="567" w:hanging="567"/>
        <w:rPr>
          <w:b/>
          <w:bCs/>
          <w:color w:val="000000"/>
        </w:rPr>
      </w:pPr>
      <w:r w:rsidRPr="001A53E2">
        <w:rPr>
          <w:b/>
          <w:color w:val="000000"/>
        </w:rPr>
        <w:t xml:space="preserve">A betegtájékoztató </w:t>
      </w:r>
      <w:r w:rsidR="006F04E5" w:rsidRPr="001A53E2">
        <w:rPr>
          <w:b/>
          <w:noProof/>
          <w:color w:val="000000"/>
          <w:szCs w:val="24"/>
        </w:rPr>
        <w:t>legutóbbi felülvizsgálatának</w:t>
      </w:r>
      <w:r w:rsidR="006F04E5" w:rsidRPr="001A53E2">
        <w:rPr>
          <w:b/>
          <w:color w:val="000000"/>
          <w:szCs w:val="24"/>
        </w:rPr>
        <w:t xml:space="preserve"> </w:t>
      </w:r>
      <w:r w:rsidRPr="001A53E2">
        <w:rPr>
          <w:b/>
          <w:color w:val="000000"/>
        </w:rPr>
        <w:t>dátuma</w:t>
      </w:r>
      <w:r w:rsidRPr="001A53E2">
        <w:rPr>
          <w:b/>
          <w:bCs/>
          <w:color w:val="000000"/>
        </w:rPr>
        <w:t>:</w:t>
      </w:r>
      <w:r w:rsidR="00A214B8" w:rsidRPr="001A53E2" w:rsidDel="00A214B8">
        <w:rPr>
          <w:rStyle w:val="SmPCHeading"/>
          <w:b w:val="0"/>
          <w:caps w:val="0"/>
          <w:noProof/>
          <w:color w:val="000000"/>
        </w:rPr>
        <w:t xml:space="preserve"> </w:t>
      </w:r>
    </w:p>
    <w:p w14:paraId="5CF2C9A0" w14:textId="77777777" w:rsidR="002D4BCE" w:rsidRPr="001A53E2" w:rsidRDefault="002D4BCE" w:rsidP="00D34F45">
      <w:pPr>
        <w:keepNext/>
        <w:keepLines/>
        <w:spacing w:line="240" w:lineRule="auto"/>
        <w:ind w:left="567" w:hanging="567"/>
        <w:rPr>
          <w:b/>
          <w:bCs/>
          <w:color w:val="000000"/>
        </w:rPr>
      </w:pPr>
    </w:p>
    <w:p w14:paraId="692DF0CA" w14:textId="77777777" w:rsidR="00E13610" w:rsidRPr="001A53E2" w:rsidRDefault="006F04E5" w:rsidP="00D34F45">
      <w:pPr>
        <w:keepNext/>
        <w:keepLines/>
        <w:spacing w:line="240" w:lineRule="auto"/>
        <w:ind w:left="567" w:hanging="567"/>
        <w:rPr>
          <w:b/>
          <w:noProof/>
          <w:color w:val="000000"/>
          <w:szCs w:val="24"/>
        </w:rPr>
      </w:pPr>
      <w:r w:rsidRPr="001A53E2">
        <w:rPr>
          <w:b/>
          <w:noProof/>
          <w:color w:val="000000"/>
          <w:szCs w:val="24"/>
        </w:rPr>
        <w:t>Egyéb információforrások</w:t>
      </w:r>
    </w:p>
    <w:p w14:paraId="227B6447" w14:textId="77777777" w:rsidR="000766E2" w:rsidRPr="001A53E2" w:rsidRDefault="000766E2" w:rsidP="00D34F45">
      <w:pPr>
        <w:keepNext/>
        <w:keepLines/>
        <w:spacing w:line="240" w:lineRule="auto"/>
        <w:ind w:left="567" w:hanging="567"/>
        <w:rPr>
          <w:b/>
          <w:bCs/>
          <w:color w:val="000000"/>
        </w:rPr>
      </w:pPr>
    </w:p>
    <w:p w14:paraId="72C2CB09" w14:textId="399C4D88" w:rsidR="002D4BCE" w:rsidRPr="001A53E2" w:rsidRDefault="002D4BCE" w:rsidP="00D34F45">
      <w:pPr>
        <w:keepNext/>
        <w:keepLines/>
        <w:spacing w:line="240" w:lineRule="auto"/>
        <w:rPr>
          <w:noProof/>
          <w:color w:val="000000"/>
          <w:szCs w:val="22"/>
        </w:rPr>
      </w:pPr>
      <w:r w:rsidRPr="001A53E2">
        <w:rPr>
          <w:color w:val="000000"/>
        </w:rPr>
        <w:t>A gyógyszerről részletes információ az Európai Gyógyszerügynökség internetes honlapján (</w:t>
      </w:r>
      <w:r w:rsidR="00BC5C17">
        <w:fldChar w:fldCharType="begin"/>
      </w:r>
      <w:r w:rsidR="00BC5C17">
        <w:instrText>HYPERLINK "http://www.ema.europa.eu"</w:instrText>
      </w:r>
      <w:r w:rsidR="00BC5C17">
        <w:fldChar w:fldCharType="separate"/>
      </w:r>
      <w:r w:rsidR="005B4C91" w:rsidRPr="00D254B9">
        <w:rPr>
          <w:rStyle w:val="Hyperlink"/>
          <w:noProof/>
          <w:szCs w:val="22"/>
        </w:rPr>
        <w:t>http://www.ema.europa.eu/</w:t>
      </w:r>
      <w:r w:rsidR="00BC5C17">
        <w:rPr>
          <w:rStyle w:val="Hyperlink"/>
          <w:noProof/>
          <w:szCs w:val="22"/>
        </w:rPr>
        <w:fldChar w:fldCharType="end"/>
      </w:r>
      <w:r w:rsidRPr="001A53E2">
        <w:rPr>
          <w:color w:val="000000"/>
        </w:rPr>
        <w:t>) található.</w:t>
      </w:r>
    </w:p>
    <w:p w14:paraId="464997D6" w14:textId="77777777" w:rsidR="0000378B" w:rsidRPr="001A53E2" w:rsidRDefault="0000378B" w:rsidP="00D34F45">
      <w:pPr>
        <w:spacing w:line="240" w:lineRule="auto"/>
        <w:jc w:val="center"/>
        <w:rPr>
          <w:b/>
          <w:color w:val="000000"/>
        </w:rPr>
      </w:pPr>
      <w:r w:rsidRPr="001A53E2">
        <w:br w:type="page"/>
      </w:r>
    </w:p>
    <w:p w14:paraId="35F410E8" w14:textId="49BBD790" w:rsidR="002D4BCE" w:rsidRPr="001A53E2" w:rsidRDefault="000712CE" w:rsidP="00D34F45">
      <w:pPr>
        <w:spacing w:line="240" w:lineRule="auto"/>
        <w:jc w:val="center"/>
        <w:rPr>
          <w:b/>
          <w:color w:val="000000"/>
        </w:rPr>
      </w:pPr>
      <w:r w:rsidRPr="001A53E2">
        <w:rPr>
          <w:b/>
          <w:noProof/>
          <w:color w:val="000000"/>
          <w:szCs w:val="24"/>
        </w:rPr>
        <w:t>Betegtájékoztató: Információk a beteg számára</w:t>
      </w:r>
    </w:p>
    <w:p w14:paraId="6F3958D7" w14:textId="77777777" w:rsidR="002D4BCE" w:rsidRPr="001A53E2" w:rsidRDefault="002D4BCE" w:rsidP="00D34F45">
      <w:pPr>
        <w:spacing w:line="240" w:lineRule="auto"/>
        <w:jc w:val="center"/>
        <w:rPr>
          <w:b/>
          <w:color w:val="000000"/>
        </w:rPr>
      </w:pPr>
    </w:p>
    <w:p w14:paraId="061211AA" w14:textId="77777777" w:rsidR="002D4BCE" w:rsidRPr="001A53E2" w:rsidRDefault="002D4BCE" w:rsidP="00D34F45">
      <w:pPr>
        <w:spacing w:line="240" w:lineRule="auto"/>
        <w:jc w:val="center"/>
        <w:rPr>
          <w:b/>
          <w:color w:val="000000"/>
        </w:rPr>
      </w:pPr>
      <w:r w:rsidRPr="001A53E2">
        <w:rPr>
          <w:b/>
          <w:color w:val="000000"/>
        </w:rPr>
        <w:t>VIAGRA 50 mg filmtabletta</w:t>
      </w:r>
    </w:p>
    <w:p w14:paraId="7E3C6D69" w14:textId="77777777" w:rsidR="002D4BCE" w:rsidRDefault="00B47062" w:rsidP="00D34F45">
      <w:pPr>
        <w:spacing w:line="240" w:lineRule="auto"/>
        <w:jc w:val="center"/>
        <w:rPr>
          <w:color w:val="000000"/>
        </w:rPr>
      </w:pPr>
      <w:r w:rsidRPr="001A53E2">
        <w:rPr>
          <w:color w:val="000000"/>
        </w:rPr>
        <w:t>s</w:t>
      </w:r>
      <w:r w:rsidR="002D4BCE" w:rsidRPr="001A53E2">
        <w:rPr>
          <w:color w:val="000000"/>
        </w:rPr>
        <w:t>zildenafil</w:t>
      </w:r>
    </w:p>
    <w:p w14:paraId="1867810A" w14:textId="77777777" w:rsidR="00152612" w:rsidRPr="001A53E2" w:rsidRDefault="00152612" w:rsidP="00D34F45">
      <w:pPr>
        <w:spacing w:line="240" w:lineRule="auto"/>
        <w:jc w:val="center"/>
        <w:rPr>
          <w:color w:val="000000"/>
        </w:rPr>
      </w:pPr>
    </w:p>
    <w:p w14:paraId="6F3E605C" w14:textId="77777777" w:rsidR="007051DE" w:rsidRPr="001A53E2" w:rsidRDefault="007051DE" w:rsidP="00D34F45">
      <w:pPr>
        <w:spacing w:line="240" w:lineRule="auto"/>
        <w:jc w:val="center"/>
        <w:rPr>
          <w:color w:val="000000"/>
        </w:rPr>
      </w:pPr>
    </w:p>
    <w:p w14:paraId="6B0D925E" w14:textId="77777777" w:rsidR="00204CF4" w:rsidRPr="001A53E2" w:rsidRDefault="00204CF4" w:rsidP="00204CF4">
      <w:pPr>
        <w:keepNext/>
        <w:spacing w:line="240" w:lineRule="auto"/>
        <w:ind w:hanging="28"/>
        <w:rPr>
          <w:b/>
          <w:color w:val="000000"/>
        </w:rPr>
      </w:pPr>
      <w:r w:rsidRPr="001A53E2">
        <w:rPr>
          <w:b/>
          <w:color w:val="000000"/>
        </w:rPr>
        <w:t xml:space="preserve">Mielőtt elkezdi szedni ezt a gyógyszert, olvassa el figyelmesen az alábbi betegtájékoztatót, </w:t>
      </w:r>
      <w:r w:rsidRPr="001A53E2">
        <w:rPr>
          <w:b/>
          <w:noProof/>
          <w:color w:val="000000"/>
          <w:szCs w:val="24"/>
        </w:rPr>
        <w:t>mert az Ön számára fontos információkat tartalmaz</w:t>
      </w:r>
      <w:r w:rsidRPr="001A53E2">
        <w:rPr>
          <w:b/>
          <w:color w:val="000000"/>
        </w:rPr>
        <w:t>.</w:t>
      </w:r>
    </w:p>
    <w:p w14:paraId="02B508C1" w14:textId="77777777" w:rsidR="00204CF4" w:rsidRPr="001A53E2" w:rsidRDefault="00204CF4" w:rsidP="00204CF4">
      <w:pPr>
        <w:keepNext/>
        <w:spacing w:line="240" w:lineRule="auto"/>
        <w:ind w:hanging="28"/>
        <w:rPr>
          <w:b/>
          <w:color w:val="000000"/>
        </w:rPr>
      </w:pPr>
    </w:p>
    <w:p w14:paraId="761D771A" w14:textId="77777777" w:rsidR="00204CF4" w:rsidRPr="00D32D23" w:rsidRDefault="00204CF4" w:rsidP="00204CF4">
      <w:pPr>
        <w:pStyle w:val="ListParagraph"/>
        <w:numPr>
          <w:ilvl w:val="0"/>
          <w:numId w:val="20"/>
        </w:numPr>
        <w:spacing w:line="240" w:lineRule="auto"/>
        <w:ind w:left="567" w:hanging="567"/>
        <w:rPr>
          <w:color w:val="000000"/>
        </w:rPr>
      </w:pPr>
      <w:r w:rsidRPr="00D32D23">
        <w:rPr>
          <w:noProof/>
          <w:color w:val="000000"/>
        </w:rPr>
        <w:t>Tartsa meg a betegtájékoztatót, mert a benne szereplő információkra a későbbiekben is szüksége lehet</w:t>
      </w:r>
    </w:p>
    <w:p w14:paraId="636F19FB" w14:textId="77777777" w:rsidR="00204CF4" w:rsidRPr="00D32D23" w:rsidRDefault="00204CF4" w:rsidP="00204CF4">
      <w:pPr>
        <w:pStyle w:val="ListParagraph"/>
        <w:numPr>
          <w:ilvl w:val="0"/>
          <w:numId w:val="20"/>
        </w:numPr>
        <w:spacing w:line="240" w:lineRule="auto"/>
        <w:ind w:left="567" w:hanging="567"/>
        <w:rPr>
          <w:color w:val="000000"/>
        </w:rPr>
      </w:pPr>
      <w:r w:rsidRPr="00D32D23">
        <w:rPr>
          <w:color w:val="000000"/>
        </w:rPr>
        <w:t xml:space="preserve">További kérdéseivel forduljon </w:t>
      </w:r>
      <w:r w:rsidRPr="00D32D23">
        <w:rPr>
          <w:noProof/>
          <w:color w:val="000000"/>
          <w:szCs w:val="24"/>
        </w:rPr>
        <w:t xml:space="preserve">kezelőorvosához, </w:t>
      </w:r>
      <w:r w:rsidRPr="00D32D23">
        <w:rPr>
          <w:color w:val="000000"/>
          <w:szCs w:val="24"/>
        </w:rPr>
        <w:t>gyógyszerészéhez</w:t>
      </w:r>
      <w:r w:rsidRPr="00D32D23">
        <w:rPr>
          <w:noProof/>
          <w:color w:val="000000"/>
          <w:szCs w:val="24"/>
        </w:rPr>
        <w:t xml:space="preserve"> vagy </w:t>
      </w:r>
      <w:r w:rsidRPr="00D32D23">
        <w:rPr>
          <w:color w:val="000000"/>
        </w:rPr>
        <w:t>a gondozását végző egészségügyi szakemberhez.</w:t>
      </w:r>
    </w:p>
    <w:p w14:paraId="38449491" w14:textId="77777777" w:rsidR="00204CF4" w:rsidRPr="00D32D23" w:rsidRDefault="00204CF4" w:rsidP="00204CF4">
      <w:pPr>
        <w:pStyle w:val="ListParagraph"/>
        <w:keepNext/>
        <w:numPr>
          <w:ilvl w:val="0"/>
          <w:numId w:val="20"/>
        </w:numPr>
        <w:spacing w:line="240" w:lineRule="auto"/>
        <w:ind w:left="567" w:hanging="567"/>
        <w:rPr>
          <w:color w:val="000000"/>
        </w:rPr>
      </w:pPr>
      <w:r w:rsidRPr="00D32D23">
        <w:rPr>
          <w:color w:val="000000"/>
        </w:rPr>
        <w:t xml:space="preserve">Ezt a gyógyszert az orvos </w:t>
      </w:r>
      <w:r w:rsidRPr="00D32D23">
        <w:rPr>
          <w:noProof/>
          <w:color w:val="000000"/>
          <w:szCs w:val="24"/>
        </w:rPr>
        <w:t>kizárólag</w:t>
      </w:r>
      <w:r w:rsidRPr="00D32D23">
        <w:rPr>
          <w:color w:val="000000"/>
          <w:szCs w:val="24"/>
        </w:rPr>
        <w:t xml:space="preserve"> </w:t>
      </w:r>
      <w:r w:rsidRPr="00D32D23">
        <w:rPr>
          <w:color w:val="000000"/>
        </w:rPr>
        <w:t>Önnek írta fel. Ne adja át a készítményt másnak, mert számára ártalmas lehet még abban az esetben is, ha</w:t>
      </w:r>
      <w:r w:rsidRPr="00D32D23">
        <w:rPr>
          <w:noProof/>
          <w:color w:val="000000"/>
          <w:szCs w:val="24"/>
        </w:rPr>
        <w:t xml:space="preserve"> a betegsége</w:t>
      </w:r>
      <w:r w:rsidRPr="00D32D23">
        <w:rPr>
          <w:color w:val="000000"/>
        </w:rPr>
        <w:t xml:space="preserve"> tünetei az Önéhez hasonlóak.</w:t>
      </w:r>
    </w:p>
    <w:p w14:paraId="3A04451C" w14:textId="77777777" w:rsidR="00204CF4" w:rsidRPr="00D32D23" w:rsidRDefault="00204CF4" w:rsidP="00204CF4">
      <w:pPr>
        <w:pStyle w:val="ListParagraph"/>
        <w:numPr>
          <w:ilvl w:val="0"/>
          <w:numId w:val="20"/>
        </w:numPr>
        <w:spacing w:line="240" w:lineRule="auto"/>
        <w:ind w:left="567" w:hanging="567"/>
        <w:rPr>
          <w:color w:val="000000"/>
        </w:rPr>
      </w:pPr>
      <w:r w:rsidRPr="00D32D23">
        <w:rPr>
          <w:color w:val="000000"/>
          <w:szCs w:val="24"/>
        </w:rPr>
        <w:t xml:space="preserve">Ha </w:t>
      </w:r>
      <w:r w:rsidRPr="00D32D23">
        <w:rPr>
          <w:noProof/>
          <w:color w:val="000000"/>
          <w:szCs w:val="24"/>
        </w:rPr>
        <w:t>Önnél bármilyen</w:t>
      </w:r>
      <w:r w:rsidRPr="00D32D23">
        <w:rPr>
          <w:color w:val="000000"/>
          <w:szCs w:val="24"/>
        </w:rPr>
        <w:t xml:space="preserve"> mellékhatás </w:t>
      </w:r>
      <w:r w:rsidRPr="00D32D23">
        <w:rPr>
          <w:noProof/>
          <w:color w:val="000000"/>
          <w:szCs w:val="24"/>
        </w:rPr>
        <w:t xml:space="preserve">jelentkezik, tájékoztassa erről kezelőorvosát, gyógyszerészét vagy a </w:t>
      </w:r>
      <w:r w:rsidRPr="00D32D23">
        <w:rPr>
          <w:color w:val="000000"/>
        </w:rPr>
        <w:t xml:space="preserve">gondozását végző egészségügyi szakembert. </w:t>
      </w:r>
      <w:r w:rsidRPr="00D32D23">
        <w:rPr>
          <w:noProof/>
          <w:color w:val="000000"/>
          <w:szCs w:val="24"/>
        </w:rPr>
        <w:t>Ez</w:t>
      </w:r>
      <w:r w:rsidRPr="00D32D23">
        <w:rPr>
          <w:color w:val="000000"/>
          <w:szCs w:val="24"/>
        </w:rPr>
        <w:t xml:space="preserve"> a betegtájékoztatóban </w:t>
      </w:r>
      <w:r w:rsidRPr="00D32D23">
        <w:rPr>
          <w:noProof/>
          <w:color w:val="000000"/>
          <w:szCs w:val="24"/>
        </w:rPr>
        <w:t>fel nem sorolt bármilyen lehetséges mellékhatásra is vonatkozik. Lásd 4. pont.</w:t>
      </w:r>
    </w:p>
    <w:p w14:paraId="50DC131F" w14:textId="77777777" w:rsidR="00204CF4" w:rsidRPr="001A53E2" w:rsidRDefault="00204CF4" w:rsidP="00204CF4">
      <w:pPr>
        <w:tabs>
          <w:tab w:val="left" w:pos="476"/>
        </w:tabs>
        <w:spacing w:line="240" w:lineRule="auto"/>
        <w:ind w:right="-2" w:hanging="28"/>
        <w:rPr>
          <w:color w:val="000000"/>
        </w:rPr>
      </w:pPr>
    </w:p>
    <w:p w14:paraId="25D65ED6" w14:textId="77777777" w:rsidR="00204CF4" w:rsidRDefault="00204CF4" w:rsidP="00204CF4">
      <w:pPr>
        <w:keepNext/>
        <w:spacing w:line="240" w:lineRule="auto"/>
        <w:ind w:right="-2"/>
        <w:rPr>
          <w:b/>
          <w:color w:val="000000"/>
        </w:rPr>
      </w:pPr>
      <w:r w:rsidRPr="001A53E2">
        <w:rPr>
          <w:b/>
          <w:color w:val="000000"/>
        </w:rPr>
        <w:t>A betegtájékoztató tartalma:</w:t>
      </w:r>
    </w:p>
    <w:p w14:paraId="2C00F1AA" w14:textId="77777777" w:rsidR="00204CF4" w:rsidRPr="001A53E2" w:rsidRDefault="00204CF4" w:rsidP="00204CF4">
      <w:pPr>
        <w:keepNext/>
        <w:spacing w:line="240" w:lineRule="auto"/>
        <w:ind w:right="-2"/>
        <w:rPr>
          <w:b/>
          <w:color w:val="000000"/>
        </w:rPr>
      </w:pPr>
    </w:p>
    <w:p w14:paraId="3B43C9E5" w14:textId="77777777" w:rsidR="00204CF4" w:rsidRPr="001A53E2" w:rsidRDefault="00204CF4" w:rsidP="00204CF4">
      <w:pPr>
        <w:keepNext/>
        <w:numPr>
          <w:ilvl w:val="0"/>
          <w:numId w:val="1"/>
        </w:numPr>
        <w:tabs>
          <w:tab w:val="clear" w:pos="720"/>
        </w:tabs>
        <w:spacing w:line="240" w:lineRule="auto"/>
        <w:ind w:left="567" w:hanging="567"/>
        <w:rPr>
          <w:color w:val="000000"/>
        </w:rPr>
      </w:pPr>
      <w:r w:rsidRPr="001A53E2">
        <w:rPr>
          <w:color w:val="000000"/>
        </w:rPr>
        <w:t>Milyen típusú gyógyszer a VIAGRA és milyen betegségek esetén alkalmazható?</w:t>
      </w:r>
    </w:p>
    <w:p w14:paraId="32A52671" w14:textId="77777777" w:rsidR="00204CF4" w:rsidRPr="001A53E2" w:rsidRDefault="00204CF4" w:rsidP="00204CF4">
      <w:pPr>
        <w:keepNext/>
        <w:numPr>
          <w:ilvl w:val="0"/>
          <w:numId w:val="1"/>
        </w:numPr>
        <w:tabs>
          <w:tab w:val="clear" w:pos="720"/>
        </w:tabs>
        <w:spacing w:line="240" w:lineRule="auto"/>
        <w:ind w:left="567" w:hanging="567"/>
        <w:rPr>
          <w:color w:val="000000"/>
        </w:rPr>
      </w:pPr>
      <w:r w:rsidRPr="001A53E2">
        <w:rPr>
          <w:color w:val="000000"/>
        </w:rPr>
        <w:t>Tudnivalók a VIAGRA szedése előtt</w:t>
      </w:r>
    </w:p>
    <w:p w14:paraId="04C08523" w14:textId="77777777" w:rsidR="00204CF4" w:rsidRPr="001A53E2" w:rsidRDefault="00204CF4" w:rsidP="00204CF4">
      <w:pPr>
        <w:numPr>
          <w:ilvl w:val="0"/>
          <w:numId w:val="1"/>
        </w:numPr>
        <w:tabs>
          <w:tab w:val="clear" w:pos="720"/>
        </w:tabs>
        <w:spacing w:line="240" w:lineRule="auto"/>
        <w:ind w:left="567" w:hanging="567"/>
        <w:rPr>
          <w:color w:val="000000"/>
        </w:rPr>
      </w:pPr>
      <w:r w:rsidRPr="001A53E2">
        <w:rPr>
          <w:color w:val="000000"/>
        </w:rPr>
        <w:t>Hogyan kell szedni a VIAGRA-t?</w:t>
      </w:r>
    </w:p>
    <w:p w14:paraId="68C03926" w14:textId="77777777" w:rsidR="00204CF4" w:rsidRPr="001A53E2" w:rsidRDefault="00204CF4" w:rsidP="00204CF4">
      <w:pPr>
        <w:numPr>
          <w:ilvl w:val="0"/>
          <w:numId w:val="1"/>
        </w:numPr>
        <w:tabs>
          <w:tab w:val="clear" w:pos="720"/>
        </w:tabs>
        <w:spacing w:line="240" w:lineRule="auto"/>
        <w:ind w:left="567" w:hanging="567"/>
        <w:rPr>
          <w:color w:val="000000"/>
        </w:rPr>
      </w:pPr>
      <w:r w:rsidRPr="001A53E2">
        <w:rPr>
          <w:color w:val="000000"/>
        </w:rPr>
        <w:t>Lehetséges mellékhatások</w:t>
      </w:r>
    </w:p>
    <w:p w14:paraId="315D51CE" w14:textId="77777777" w:rsidR="00204CF4" w:rsidRPr="001A53E2" w:rsidRDefault="00204CF4" w:rsidP="00204CF4">
      <w:pPr>
        <w:keepNext/>
        <w:numPr>
          <w:ilvl w:val="0"/>
          <w:numId w:val="1"/>
        </w:numPr>
        <w:tabs>
          <w:tab w:val="clear" w:pos="720"/>
        </w:tabs>
        <w:spacing w:line="240" w:lineRule="auto"/>
        <w:ind w:left="567" w:hanging="567"/>
        <w:rPr>
          <w:color w:val="000000"/>
        </w:rPr>
      </w:pPr>
      <w:r w:rsidRPr="001A53E2">
        <w:rPr>
          <w:color w:val="000000"/>
        </w:rPr>
        <w:t>Hogyan kell a VIAGRA-t tárolni?</w:t>
      </w:r>
    </w:p>
    <w:p w14:paraId="64180DFF" w14:textId="77777777" w:rsidR="00204CF4" w:rsidRPr="001A53E2" w:rsidRDefault="00204CF4" w:rsidP="00204CF4">
      <w:pPr>
        <w:numPr>
          <w:ilvl w:val="0"/>
          <w:numId w:val="1"/>
        </w:numPr>
        <w:tabs>
          <w:tab w:val="clear" w:pos="720"/>
        </w:tabs>
        <w:spacing w:line="240" w:lineRule="auto"/>
        <w:ind w:left="567" w:hanging="567"/>
        <w:rPr>
          <w:color w:val="000000"/>
        </w:rPr>
      </w:pPr>
      <w:r w:rsidRPr="001A53E2">
        <w:rPr>
          <w:noProof/>
          <w:color w:val="000000"/>
          <w:szCs w:val="24"/>
        </w:rPr>
        <w:t xml:space="preserve">A csomagolás </w:t>
      </w:r>
      <w:r w:rsidRPr="003B2DAA">
        <w:rPr>
          <w:color w:val="000000"/>
        </w:rPr>
        <w:t>tartalma</w:t>
      </w:r>
      <w:r w:rsidRPr="001A53E2">
        <w:rPr>
          <w:noProof/>
          <w:color w:val="000000"/>
          <w:szCs w:val="24"/>
        </w:rPr>
        <w:t xml:space="preserve"> és egyéb </w:t>
      </w:r>
      <w:r w:rsidRPr="001A53E2">
        <w:rPr>
          <w:color w:val="000000"/>
        </w:rPr>
        <w:t>információk</w:t>
      </w:r>
    </w:p>
    <w:p w14:paraId="09DDD864" w14:textId="77777777" w:rsidR="00204CF4" w:rsidRPr="001A53E2" w:rsidRDefault="00204CF4" w:rsidP="00204CF4">
      <w:pPr>
        <w:spacing w:line="240" w:lineRule="auto"/>
        <w:ind w:right="-2"/>
        <w:rPr>
          <w:color w:val="000000"/>
        </w:rPr>
      </w:pPr>
    </w:p>
    <w:p w14:paraId="1EC32542" w14:textId="77777777" w:rsidR="00204CF4" w:rsidRPr="001A53E2" w:rsidRDefault="00204CF4" w:rsidP="00204CF4">
      <w:pPr>
        <w:spacing w:line="240" w:lineRule="auto"/>
        <w:ind w:right="-2"/>
        <w:rPr>
          <w:color w:val="000000"/>
        </w:rPr>
      </w:pPr>
    </w:p>
    <w:p w14:paraId="3F791FE8" w14:textId="77777777" w:rsidR="00204CF4" w:rsidRPr="001A53E2" w:rsidRDefault="00204CF4" w:rsidP="00204CF4">
      <w:pPr>
        <w:pStyle w:val="BlockText"/>
        <w:keepNext/>
        <w:tabs>
          <w:tab w:val="clear" w:pos="2657"/>
        </w:tabs>
        <w:spacing w:before="0"/>
        <w:ind w:left="567" w:right="0" w:hanging="567"/>
        <w:rPr>
          <w:b/>
          <w:color w:val="000000"/>
        </w:rPr>
      </w:pPr>
      <w:r w:rsidRPr="001A53E2">
        <w:rPr>
          <w:b/>
          <w:color w:val="000000"/>
        </w:rPr>
        <w:t>1.</w:t>
      </w:r>
      <w:r w:rsidRPr="001A53E2">
        <w:rPr>
          <w:b/>
          <w:color w:val="000000"/>
        </w:rPr>
        <w:tab/>
        <w:t>Milyen típusú gyógyszer a VIAGRA és milyen betegségek esetén alkalmazható?</w:t>
      </w:r>
    </w:p>
    <w:p w14:paraId="24C9D356" w14:textId="77777777" w:rsidR="00204CF4" w:rsidRPr="001A53E2" w:rsidRDefault="00204CF4" w:rsidP="00204CF4">
      <w:pPr>
        <w:keepNext/>
        <w:spacing w:line="240" w:lineRule="auto"/>
        <w:ind w:right="-2"/>
        <w:rPr>
          <w:color w:val="000000"/>
        </w:rPr>
      </w:pPr>
    </w:p>
    <w:p w14:paraId="6DBD4BBA" w14:textId="77777777" w:rsidR="00204CF4" w:rsidRPr="001A53E2" w:rsidRDefault="00204CF4" w:rsidP="00204CF4">
      <w:pPr>
        <w:spacing w:line="240" w:lineRule="auto"/>
        <w:rPr>
          <w:color w:val="000000"/>
        </w:rPr>
      </w:pPr>
      <w:r w:rsidRPr="001A53E2">
        <w:rPr>
          <w:color w:val="000000"/>
        </w:rPr>
        <w:t>A VIAGRA hatóanyaga a szildenafil, amely az úgynevezett 5</w:t>
      </w:r>
      <w:r>
        <w:rPr>
          <w:color w:val="000000"/>
        </w:rPr>
        <w:t>-ös</w:t>
      </w:r>
      <w:r w:rsidRPr="001A53E2">
        <w:rPr>
          <w:color w:val="000000"/>
        </w:rPr>
        <w:t xml:space="preserve"> típusú foszfodi</w:t>
      </w:r>
      <w:r>
        <w:rPr>
          <w:color w:val="000000"/>
        </w:rPr>
        <w:t>észter</w:t>
      </w:r>
      <w:r w:rsidRPr="001A53E2">
        <w:rPr>
          <w:color w:val="000000"/>
        </w:rPr>
        <w:t xml:space="preserve">áz (PDE5)-gátlók gyógyszercsaládjának tagja. </w:t>
      </w:r>
      <w:r>
        <w:rPr>
          <w:color w:val="000000"/>
        </w:rPr>
        <w:t>A gyógyszer n</w:t>
      </w:r>
      <w:r w:rsidRPr="001A53E2">
        <w:rPr>
          <w:color w:val="000000"/>
        </w:rPr>
        <w:t>emi izgalom során a hímvessző ereinek simaizomzatát elernyesztve, a barlangos testbe beáramló vér mennyiségének növelésével segíti elő a merevedést. VIAGRA csak szexuális izgalom hatására hat kedvezően a merevedés kialakulására.</w:t>
      </w:r>
    </w:p>
    <w:p w14:paraId="120F1556" w14:textId="77777777" w:rsidR="00204CF4" w:rsidRPr="001A53E2" w:rsidRDefault="00204CF4" w:rsidP="00204CF4">
      <w:pPr>
        <w:pStyle w:val="EndnoteText"/>
        <w:tabs>
          <w:tab w:val="clear" w:pos="567"/>
        </w:tabs>
        <w:suppressAutoHyphens/>
        <w:rPr>
          <w:noProof/>
          <w:color w:val="000000"/>
        </w:rPr>
      </w:pPr>
    </w:p>
    <w:p w14:paraId="67B233F8" w14:textId="77777777" w:rsidR="00204CF4" w:rsidRPr="001A53E2" w:rsidRDefault="00204CF4" w:rsidP="00204CF4">
      <w:pPr>
        <w:spacing w:line="240" w:lineRule="auto"/>
        <w:rPr>
          <w:color w:val="000000"/>
        </w:rPr>
      </w:pPr>
      <w:r w:rsidRPr="001A53E2">
        <w:rPr>
          <w:color w:val="000000"/>
        </w:rPr>
        <w:t xml:space="preserve">A VIAGRA felnőtt férfiak hímvessző-merevedési zavarainak </w:t>
      </w:r>
      <w:r>
        <w:rPr>
          <w:color w:val="000000"/>
        </w:rPr>
        <w:t>–</w:t>
      </w:r>
      <w:r w:rsidRPr="001A53E2">
        <w:rPr>
          <w:color w:val="000000"/>
        </w:rPr>
        <w:t xml:space="preserve"> a köznyelvben gyakran impotenciaként említett állapot </w:t>
      </w:r>
      <w:r>
        <w:rPr>
          <w:color w:val="000000"/>
        </w:rPr>
        <w:t>–</w:t>
      </w:r>
      <w:r w:rsidRPr="001A53E2">
        <w:rPr>
          <w:color w:val="000000"/>
        </w:rPr>
        <w:t xml:space="preserve"> kezelésére szolgáló készítmény. A hímvessző-merevedési zavarban szenvedő férfiak nem képesek a hímvesszőnek a nemi aktushoz szükséges mértékű merevedését elérni, </w:t>
      </w:r>
      <w:r>
        <w:rPr>
          <w:color w:val="000000"/>
        </w:rPr>
        <w:t>illetve</w:t>
      </w:r>
      <w:r w:rsidRPr="001A53E2">
        <w:rPr>
          <w:color w:val="000000"/>
        </w:rPr>
        <w:t xml:space="preserve"> fenntartani.</w:t>
      </w:r>
    </w:p>
    <w:p w14:paraId="3A80A5FC" w14:textId="77777777" w:rsidR="00204CF4" w:rsidRPr="001A53E2" w:rsidRDefault="00204CF4" w:rsidP="00204CF4">
      <w:pPr>
        <w:spacing w:line="240" w:lineRule="auto"/>
        <w:ind w:left="567" w:right="-2" w:hanging="567"/>
        <w:rPr>
          <w:color w:val="000000"/>
        </w:rPr>
      </w:pPr>
    </w:p>
    <w:p w14:paraId="746C75CE" w14:textId="77777777" w:rsidR="00204CF4" w:rsidRPr="001A53E2" w:rsidRDefault="00204CF4" w:rsidP="00204CF4">
      <w:pPr>
        <w:spacing w:line="240" w:lineRule="auto"/>
        <w:ind w:left="567" w:right="-2" w:hanging="567"/>
        <w:rPr>
          <w:color w:val="000000"/>
        </w:rPr>
      </w:pPr>
    </w:p>
    <w:p w14:paraId="7FF0680D" w14:textId="77777777" w:rsidR="00204CF4" w:rsidRPr="001A53E2" w:rsidRDefault="00204CF4" w:rsidP="00204CF4">
      <w:pPr>
        <w:keepNext/>
        <w:spacing w:line="240" w:lineRule="auto"/>
        <w:ind w:left="567" w:hanging="567"/>
        <w:rPr>
          <w:b/>
          <w:color w:val="000000"/>
        </w:rPr>
      </w:pPr>
      <w:r w:rsidRPr="001A53E2">
        <w:rPr>
          <w:b/>
          <w:color w:val="000000"/>
        </w:rPr>
        <w:t>2.</w:t>
      </w:r>
      <w:r w:rsidRPr="001A53E2">
        <w:rPr>
          <w:b/>
          <w:color w:val="000000"/>
        </w:rPr>
        <w:tab/>
        <w:t>Tudnivalók a VIAGRA szedése előtt</w:t>
      </w:r>
    </w:p>
    <w:p w14:paraId="44D4C39E" w14:textId="77777777" w:rsidR="00204CF4" w:rsidRPr="001A53E2" w:rsidRDefault="00204CF4" w:rsidP="00204CF4">
      <w:pPr>
        <w:keepNext/>
        <w:spacing w:line="240" w:lineRule="auto"/>
        <w:rPr>
          <w:color w:val="000000"/>
          <w:szCs w:val="22"/>
        </w:rPr>
      </w:pPr>
    </w:p>
    <w:p w14:paraId="316158D8" w14:textId="77777777" w:rsidR="00204CF4" w:rsidRPr="001A53E2" w:rsidRDefault="00204CF4" w:rsidP="00204CF4">
      <w:pPr>
        <w:keepNext/>
        <w:spacing w:line="240" w:lineRule="auto"/>
        <w:rPr>
          <w:b/>
          <w:color w:val="000000"/>
        </w:rPr>
      </w:pPr>
      <w:r w:rsidRPr="001A53E2">
        <w:rPr>
          <w:b/>
          <w:color w:val="000000"/>
        </w:rPr>
        <w:t>Ne szedje a VIAGRA-t</w:t>
      </w:r>
    </w:p>
    <w:p w14:paraId="7E9A2524" w14:textId="77777777" w:rsidR="00204CF4" w:rsidRPr="001A53E2" w:rsidRDefault="00204CF4" w:rsidP="00204CF4">
      <w:pPr>
        <w:keepNext/>
        <w:tabs>
          <w:tab w:val="left" w:pos="567"/>
        </w:tabs>
        <w:spacing w:line="240" w:lineRule="auto"/>
        <w:rPr>
          <w:b/>
          <w:color w:val="000000"/>
        </w:rPr>
      </w:pPr>
    </w:p>
    <w:p w14:paraId="7A8FCBA3" w14:textId="77777777" w:rsidR="00204CF4" w:rsidRPr="001A53E2" w:rsidRDefault="00204CF4" w:rsidP="00204CF4">
      <w:pPr>
        <w:numPr>
          <w:ilvl w:val="0"/>
          <w:numId w:val="21"/>
        </w:numPr>
        <w:tabs>
          <w:tab w:val="clear" w:pos="510"/>
        </w:tabs>
        <w:spacing w:line="240" w:lineRule="auto"/>
        <w:ind w:left="567" w:hanging="567"/>
        <w:rPr>
          <w:color w:val="000000"/>
        </w:rPr>
      </w:pPr>
      <w:r w:rsidRPr="001A53E2">
        <w:rPr>
          <w:color w:val="000000"/>
          <w:szCs w:val="24"/>
        </w:rPr>
        <w:t xml:space="preserve">Ha allergiás a szildenafilra vagy </w:t>
      </w:r>
      <w:r w:rsidRPr="001A53E2">
        <w:rPr>
          <w:noProof/>
          <w:color w:val="000000"/>
          <w:szCs w:val="24"/>
        </w:rPr>
        <w:t xml:space="preserve">a gyógyszer (6. pontban felsorolt) </w:t>
      </w:r>
      <w:r w:rsidRPr="001A53E2">
        <w:rPr>
          <w:color w:val="000000"/>
          <w:szCs w:val="24"/>
        </w:rPr>
        <w:t>egyéb összetevőjére.</w:t>
      </w:r>
    </w:p>
    <w:p w14:paraId="79842C44" w14:textId="77777777" w:rsidR="00204CF4" w:rsidRPr="001A53E2" w:rsidRDefault="00204CF4" w:rsidP="00204CF4">
      <w:pPr>
        <w:spacing w:line="240" w:lineRule="auto"/>
        <w:ind w:left="567" w:hanging="560"/>
        <w:rPr>
          <w:color w:val="000000"/>
        </w:rPr>
      </w:pPr>
    </w:p>
    <w:p w14:paraId="5EA316E0" w14:textId="77777777" w:rsidR="00204CF4" w:rsidRPr="001A53E2" w:rsidRDefault="00204CF4" w:rsidP="00204CF4">
      <w:pPr>
        <w:numPr>
          <w:ilvl w:val="0"/>
          <w:numId w:val="22"/>
        </w:numPr>
        <w:tabs>
          <w:tab w:val="clear" w:pos="510"/>
        </w:tabs>
        <w:spacing w:line="240" w:lineRule="auto"/>
        <w:ind w:left="567" w:hanging="567"/>
        <w:rPr>
          <w:color w:val="000000"/>
        </w:rPr>
      </w:pPr>
      <w:r w:rsidRPr="001A53E2">
        <w:rPr>
          <w:color w:val="000000"/>
        </w:rPr>
        <w:t xml:space="preserve">Ha Ön </w:t>
      </w:r>
      <w:r>
        <w:rPr>
          <w:color w:val="000000"/>
        </w:rPr>
        <w:t>úgynevezett</w:t>
      </w:r>
      <w:r w:rsidRPr="001A53E2">
        <w:rPr>
          <w:color w:val="000000"/>
        </w:rPr>
        <w:t xml:space="preserve"> nitrátkészítményeket szed, mivel egyidejű alka</w:t>
      </w:r>
      <w:r>
        <w:rPr>
          <w:color w:val="000000"/>
        </w:rPr>
        <w:t>l</w:t>
      </w:r>
      <w:r w:rsidRPr="001A53E2">
        <w:rPr>
          <w:color w:val="000000"/>
        </w:rPr>
        <w:t xml:space="preserve">mazásuk veszélyes vérnyomásesést okozhat. Mondja el </w:t>
      </w:r>
      <w:r>
        <w:rPr>
          <w:color w:val="000000"/>
        </w:rPr>
        <w:t>kezelő</w:t>
      </w:r>
      <w:r w:rsidRPr="001A53E2">
        <w:rPr>
          <w:color w:val="000000"/>
        </w:rPr>
        <w:t>orvosának, ha ezen gyógyszerek bármelyikét szedi, melyeket gyakran alkalmaznak az angina pektorisz (mellkasi fájdalom) enyhítésére. Ha nem biztos benne, kérdezze meg kezelőorvosát vagy gyógyszerészét.</w:t>
      </w:r>
    </w:p>
    <w:p w14:paraId="31B1780D" w14:textId="77777777" w:rsidR="00204CF4" w:rsidRPr="001A53E2" w:rsidRDefault="00204CF4" w:rsidP="00204CF4">
      <w:pPr>
        <w:spacing w:line="240" w:lineRule="auto"/>
        <w:ind w:left="567" w:hanging="560"/>
        <w:rPr>
          <w:color w:val="000000"/>
        </w:rPr>
      </w:pPr>
    </w:p>
    <w:p w14:paraId="00575B0D" w14:textId="77777777" w:rsidR="00204CF4" w:rsidRPr="001A53E2" w:rsidRDefault="00204CF4" w:rsidP="00204CF4">
      <w:pPr>
        <w:numPr>
          <w:ilvl w:val="0"/>
          <w:numId w:val="23"/>
        </w:numPr>
        <w:tabs>
          <w:tab w:val="clear" w:pos="510"/>
        </w:tabs>
        <w:spacing w:line="240" w:lineRule="auto"/>
        <w:ind w:left="567" w:hanging="567"/>
        <w:rPr>
          <w:color w:val="000000"/>
        </w:rPr>
      </w:pPr>
      <w:r w:rsidRPr="001A53E2">
        <w:rPr>
          <w:color w:val="000000"/>
        </w:rPr>
        <w:t>Ha Ön bármilyen nitrogén</w:t>
      </w:r>
      <w:r>
        <w:rPr>
          <w:color w:val="000000"/>
        </w:rPr>
        <w:t>-</w:t>
      </w:r>
      <w:r w:rsidRPr="001A53E2">
        <w:rPr>
          <w:color w:val="000000"/>
        </w:rPr>
        <w:t>monoxid-donor gyógyszert, például amil-nitritet, szed, mivel kombinációjuk veszélyes vérnyomás</w:t>
      </w:r>
      <w:r>
        <w:rPr>
          <w:color w:val="000000"/>
        </w:rPr>
        <w:t>csökkenést</w:t>
      </w:r>
      <w:r w:rsidRPr="001A53E2">
        <w:rPr>
          <w:color w:val="000000"/>
        </w:rPr>
        <w:t xml:space="preserve"> okozhat. </w:t>
      </w:r>
    </w:p>
    <w:p w14:paraId="324CAA69" w14:textId="77777777" w:rsidR="00204CF4" w:rsidRPr="001A53E2" w:rsidRDefault="00204CF4" w:rsidP="00204CF4">
      <w:pPr>
        <w:pStyle w:val="ListParagraph"/>
        <w:spacing w:line="240" w:lineRule="auto"/>
        <w:rPr>
          <w:color w:val="000000"/>
        </w:rPr>
      </w:pPr>
    </w:p>
    <w:p w14:paraId="423249D3" w14:textId="77777777" w:rsidR="00204CF4" w:rsidRPr="001A53E2" w:rsidRDefault="00204CF4" w:rsidP="00204CF4">
      <w:pPr>
        <w:spacing w:line="240" w:lineRule="auto"/>
        <w:rPr>
          <w:color w:val="000000"/>
        </w:rPr>
      </w:pPr>
    </w:p>
    <w:p w14:paraId="1E46F70D" w14:textId="77777777" w:rsidR="00204CF4" w:rsidRPr="001A53E2" w:rsidRDefault="00204CF4" w:rsidP="00204CF4">
      <w:pPr>
        <w:numPr>
          <w:ilvl w:val="0"/>
          <w:numId w:val="24"/>
        </w:numPr>
        <w:tabs>
          <w:tab w:val="clear" w:pos="510"/>
        </w:tabs>
        <w:spacing w:line="240" w:lineRule="auto"/>
        <w:ind w:left="567" w:hanging="567"/>
        <w:rPr>
          <w:color w:val="000000"/>
        </w:rPr>
      </w:pPr>
      <w:r w:rsidRPr="001A53E2">
        <w:rPr>
          <w:color w:val="000000"/>
        </w:rPr>
        <w:t>Ha Ön riociguátot szed. Ezt a gyógyszert pulmonális artériás hipertónia (a tüdő ereiben kialakuló magas vérnyomás) és krónikus tromboembóliás pulmonális hipertónia (a tüdő ereiben vérrögök következtében kialakuló magas vérnyomás) kezelésére alkalmazzák. PDE5 gátlók, mint a Viagra, fokozzák ennek a gyógyszernek a vérnyomáscsökkentő hatását. Amennyiben riociguátot szed vagy bizonytalan ezzel kapcsolatban, forduljon kezelőorvosához.</w:t>
      </w:r>
    </w:p>
    <w:p w14:paraId="23806792" w14:textId="77777777" w:rsidR="00204CF4" w:rsidRPr="001A53E2" w:rsidRDefault="00204CF4" w:rsidP="00204CF4">
      <w:pPr>
        <w:spacing w:line="240" w:lineRule="auto"/>
        <w:ind w:left="567" w:hanging="560"/>
        <w:rPr>
          <w:color w:val="000000"/>
        </w:rPr>
      </w:pPr>
    </w:p>
    <w:p w14:paraId="10120836" w14:textId="77777777" w:rsidR="00204CF4" w:rsidRPr="001A53E2" w:rsidRDefault="00204CF4" w:rsidP="00204CF4">
      <w:pPr>
        <w:numPr>
          <w:ilvl w:val="0"/>
          <w:numId w:val="25"/>
        </w:numPr>
        <w:tabs>
          <w:tab w:val="clear" w:pos="510"/>
        </w:tabs>
        <w:spacing w:line="240" w:lineRule="auto"/>
        <w:ind w:left="567" w:hanging="567"/>
        <w:rPr>
          <w:color w:val="000000"/>
        </w:rPr>
      </w:pPr>
      <w:r w:rsidRPr="001A53E2">
        <w:rPr>
          <w:color w:val="000000"/>
        </w:rPr>
        <w:t>Ha Önnek súlyos szív</w:t>
      </w:r>
      <w:r>
        <w:rPr>
          <w:color w:val="000000"/>
        </w:rPr>
        <w:t>betegsége</w:t>
      </w:r>
      <w:r w:rsidRPr="001A53E2">
        <w:rPr>
          <w:color w:val="000000"/>
        </w:rPr>
        <w:t xml:space="preserve"> vagy májbetegsége van.</w:t>
      </w:r>
    </w:p>
    <w:p w14:paraId="1ED1ADA0" w14:textId="77777777" w:rsidR="00204CF4" w:rsidRPr="001A53E2" w:rsidRDefault="00204CF4" w:rsidP="00204CF4">
      <w:pPr>
        <w:spacing w:line="240" w:lineRule="auto"/>
        <w:ind w:left="567" w:hanging="560"/>
        <w:rPr>
          <w:color w:val="000000"/>
        </w:rPr>
      </w:pPr>
    </w:p>
    <w:p w14:paraId="6CFE9AD4" w14:textId="77777777" w:rsidR="00204CF4" w:rsidRPr="001A53E2" w:rsidRDefault="00204CF4" w:rsidP="00204CF4">
      <w:pPr>
        <w:numPr>
          <w:ilvl w:val="0"/>
          <w:numId w:val="26"/>
        </w:numPr>
        <w:tabs>
          <w:tab w:val="clear" w:pos="510"/>
        </w:tabs>
        <w:spacing w:line="240" w:lineRule="auto"/>
        <w:ind w:left="567" w:hanging="567"/>
        <w:rPr>
          <w:color w:val="000000"/>
        </w:rPr>
      </w:pPr>
      <w:r w:rsidRPr="001A53E2">
        <w:rPr>
          <w:color w:val="000000"/>
        </w:rPr>
        <w:t xml:space="preserve">Ha Önnek nemrégiben volt </w:t>
      </w:r>
      <w:r w:rsidRPr="004A5B35">
        <w:rPr>
          <w:szCs w:val="22"/>
        </w:rPr>
        <w:t>agyi érkatasztrófája (sztrókja)</w:t>
      </w:r>
      <w:r w:rsidRPr="001A53E2">
        <w:rPr>
          <w:color w:val="000000"/>
        </w:rPr>
        <w:t>, szívrohama</w:t>
      </w:r>
      <w:r>
        <w:rPr>
          <w:color w:val="000000"/>
        </w:rPr>
        <w:t>,</w:t>
      </w:r>
      <w:r w:rsidRPr="001A53E2">
        <w:rPr>
          <w:color w:val="000000"/>
        </w:rPr>
        <w:t xml:space="preserve"> vagy ha alacsony a vérnyomása.</w:t>
      </w:r>
    </w:p>
    <w:p w14:paraId="7E86B0B2" w14:textId="77777777" w:rsidR="00204CF4" w:rsidRPr="001A53E2" w:rsidRDefault="00204CF4" w:rsidP="00204CF4">
      <w:pPr>
        <w:spacing w:line="240" w:lineRule="auto"/>
        <w:ind w:left="567" w:hanging="560"/>
        <w:rPr>
          <w:color w:val="000000"/>
        </w:rPr>
      </w:pPr>
    </w:p>
    <w:p w14:paraId="10359C45" w14:textId="77777777" w:rsidR="00204CF4" w:rsidRPr="001A53E2" w:rsidRDefault="00204CF4" w:rsidP="00204CF4">
      <w:pPr>
        <w:keepNext/>
        <w:numPr>
          <w:ilvl w:val="0"/>
          <w:numId w:val="27"/>
        </w:numPr>
        <w:tabs>
          <w:tab w:val="clear" w:pos="510"/>
        </w:tabs>
        <w:spacing w:line="240" w:lineRule="auto"/>
        <w:ind w:left="567" w:hanging="567"/>
        <w:rPr>
          <w:color w:val="000000"/>
        </w:rPr>
      </w:pPr>
      <w:r w:rsidRPr="001A53E2">
        <w:rPr>
          <w:color w:val="000000"/>
        </w:rPr>
        <w:t>Ha Önnek bizonyos, ritkán előforduló örökletes szembetegsége van (</w:t>
      </w:r>
      <w:r>
        <w:rPr>
          <w:color w:val="000000"/>
        </w:rPr>
        <w:t>például</w:t>
      </w:r>
      <w:r w:rsidRPr="001A53E2">
        <w:rPr>
          <w:color w:val="000000"/>
        </w:rPr>
        <w:t xml:space="preserve"> retinitisz pigmentóza).</w:t>
      </w:r>
    </w:p>
    <w:p w14:paraId="73B8C36D" w14:textId="77777777" w:rsidR="00204CF4" w:rsidRPr="001A53E2" w:rsidRDefault="00204CF4" w:rsidP="00204CF4">
      <w:pPr>
        <w:keepNext/>
        <w:spacing w:line="240" w:lineRule="auto"/>
        <w:ind w:left="567" w:hanging="560"/>
        <w:rPr>
          <w:color w:val="000000"/>
        </w:rPr>
      </w:pPr>
    </w:p>
    <w:p w14:paraId="122E2DED" w14:textId="77777777" w:rsidR="00204CF4" w:rsidRPr="001A53E2" w:rsidRDefault="00204CF4" w:rsidP="00204CF4">
      <w:pPr>
        <w:numPr>
          <w:ilvl w:val="0"/>
          <w:numId w:val="28"/>
        </w:numPr>
        <w:tabs>
          <w:tab w:val="clear" w:pos="510"/>
        </w:tabs>
        <w:spacing w:line="240" w:lineRule="auto"/>
        <w:ind w:left="567" w:hanging="567"/>
        <w:rPr>
          <w:color w:val="000000"/>
        </w:rPr>
      </w:pPr>
      <w:r w:rsidRPr="001A53E2">
        <w:rPr>
          <w:color w:val="000000"/>
        </w:rPr>
        <w:t>Ha valaha előfordult Önnél ne</w:t>
      </w:r>
      <w:r>
        <w:rPr>
          <w:color w:val="000000"/>
        </w:rPr>
        <w:t>m a</w:t>
      </w:r>
      <w:r w:rsidRPr="001A53E2">
        <w:rPr>
          <w:color w:val="000000"/>
        </w:rPr>
        <w:t>rteritiszes elülső iszkémiás optikus neuropátia</w:t>
      </w:r>
      <w:r>
        <w:rPr>
          <w:color w:val="000000"/>
        </w:rPr>
        <w:t xml:space="preserve"> (NAION)</w:t>
      </w:r>
      <w:r w:rsidRPr="001A53E2">
        <w:rPr>
          <w:color w:val="000000"/>
        </w:rPr>
        <w:t xml:space="preserve"> miatt fellépő látásvesztés.</w:t>
      </w:r>
    </w:p>
    <w:p w14:paraId="10A4A45C" w14:textId="77777777" w:rsidR="00204CF4" w:rsidRPr="001A53E2" w:rsidRDefault="00204CF4" w:rsidP="00204CF4">
      <w:pPr>
        <w:spacing w:line="240" w:lineRule="auto"/>
        <w:rPr>
          <w:color w:val="000000"/>
        </w:rPr>
      </w:pPr>
    </w:p>
    <w:p w14:paraId="174206EF" w14:textId="77777777" w:rsidR="00204CF4" w:rsidRPr="001A53E2" w:rsidRDefault="00204CF4" w:rsidP="00204CF4">
      <w:pPr>
        <w:keepNext/>
        <w:spacing w:line="240" w:lineRule="auto"/>
        <w:ind w:right="-2"/>
        <w:rPr>
          <w:b/>
          <w:color w:val="000000"/>
        </w:rPr>
      </w:pPr>
      <w:r w:rsidRPr="001A53E2">
        <w:rPr>
          <w:b/>
          <w:noProof/>
          <w:color w:val="000000"/>
          <w:szCs w:val="24"/>
        </w:rPr>
        <w:t>Figyelmeztetések és óvintézkedések</w:t>
      </w:r>
    </w:p>
    <w:p w14:paraId="5B10CA6D" w14:textId="77777777" w:rsidR="00204CF4" w:rsidRPr="001A53E2" w:rsidRDefault="00204CF4" w:rsidP="00204CF4">
      <w:pPr>
        <w:keepNext/>
        <w:spacing w:line="240" w:lineRule="auto"/>
        <w:ind w:right="-2"/>
        <w:rPr>
          <w:b/>
          <w:color w:val="000000"/>
        </w:rPr>
      </w:pPr>
    </w:p>
    <w:p w14:paraId="2E329C01" w14:textId="77777777" w:rsidR="00204CF4" w:rsidRPr="001A53E2" w:rsidRDefault="00204CF4" w:rsidP="00204CF4">
      <w:pPr>
        <w:keepNext/>
        <w:spacing w:line="240" w:lineRule="auto"/>
        <w:ind w:right="-2"/>
        <w:rPr>
          <w:color w:val="000000"/>
        </w:rPr>
      </w:pPr>
      <w:r w:rsidRPr="001A53E2">
        <w:rPr>
          <w:noProof/>
          <w:color w:val="000000"/>
          <w:szCs w:val="24"/>
        </w:rPr>
        <w:t xml:space="preserve">A VIAGRA szedése előtt beszéljen kezelőorvosával, gyógyszerészével vagy a </w:t>
      </w:r>
      <w:r w:rsidRPr="001A53E2">
        <w:rPr>
          <w:color w:val="000000"/>
        </w:rPr>
        <w:t>gondozását végző egészségügyi szakember</w:t>
      </w:r>
      <w:r w:rsidRPr="001A53E2">
        <w:rPr>
          <w:noProof/>
          <w:color w:val="000000"/>
          <w:szCs w:val="24"/>
        </w:rPr>
        <w:t>rel,</w:t>
      </w:r>
    </w:p>
    <w:p w14:paraId="6697951F" w14:textId="77777777" w:rsidR="00204CF4" w:rsidRPr="00D32D23" w:rsidRDefault="00204CF4" w:rsidP="00204CF4">
      <w:pPr>
        <w:pStyle w:val="ListParagraph"/>
        <w:numPr>
          <w:ilvl w:val="2"/>
          <w:numId w:val="29"/>
        </w:numPr>
        <w:spacing w:line="240" w:lineRule="auto"/>
        <w:ind w:left="567" w:hanging="567"/>
        <w:rPr>
          <w:color w:val="000000"/>
        </w:rPr>
      </w:pPr>
      <w:r w:rsidRPr="00D32D23">
        <w:rPr>
          <w:color w:val="000000"/>
        </w:rPr>
        <w:t>ha Ön sarlósejtes vérszegénységben (</w:t>
      </w:r>
      <w:r>
        <w:rPr>
          <w:color w:val="000000"/>
        </w:rPr>
        <w:t xml:space="preserve">egy </w:t>
      </w:r>
      <w:r w:rsidRPr="00D32D23">
        <w:rPr>
          <w:color w:val="000000"/>
        </w:rPr>
        <w:t>vörösvér</w:t>
      </w:r>
      <w:r>
        <w:rPr>
          <w:color w:val="000000"/>
        </w:rPr>
        <w:t>test</w:t>
      </w:r>
      <w:r w:rsidRPr="00D32D23">
        <w:rPr>
          <w:color w:val="000000"/>
        </w:rPr>
        <w:t>-rendellenesség), leukémiában (a fehérvérsejtek rosszindulatú daganata), mielóma multiplexben (csontvelőrák) szenved.</w:t>
      </w:r>
    </w:p>
    <w:p w14:paraId="6040C065" w14:textId="77777777" w:rsidR="00204CF4" w:rsidRPr="001A53E2" w:rsidRDefault="00204CF4" w:rsidP="00204CF4">
      <w:pPr>
        <w:spacing w:line="240" w:lineRule="auto"/>
        <w:ind w:left="567" w:hanging="574"/>
        <w:rPr>
          <w:color w:val="000000"/>
        </w:rPr>
      </w:pPr>
    </w:p>
    <w:p w14:paraId="2F21BF61" w14:textId="77777777" w:rsidR="00204CF4" w:rsidRPr="00D32D23" w:rsidRDefault="00204CF4" w:rsidP="00204CF4">
      <w:pPr>
        <w:pStyle w:val="ListParagraph"/>
        <w:numPr>
          <w:ilvl w:val="2"/>
          <w:numId w:val="30"/>
        </w:numPr>
        <w:spacing w:line="240" w:lineRule="auto"/>
        <w:ind w:left="567" w:hanging="567"/>
        <w:rPr>
          <w:color w:val="000000"/>
        </w:rPr>
      </w:pPr>
      <w:r w:rsidRPr="00D32D23">
        <w:rPr>
          <w:color w:val="000000"/>
        </w:rPr>
        <w:t>ha hímvesszője rendellenes alakú</w:t>
      </w:r>
      <w:r>
        <w:rPr>
          <w:color w:val="000000"/>
        </w:rPr>
        <w:t>,</w:t>
      </w:r>
      <w:r w:rsidRPr="00D32D23">
        <w:rPr>
          <w:color w:val="000000"/>
        </w:rPr>
        <w:t xml:space="preserve"> vagy ha </w:t>
      </w:r>
      <w:r>
        <w:rPr>
          <w:color w:val="000000"/>
        </w:rPr>
        <w:t>úgynevezett</w:t>
      </w:r>
      <w:r w:rsidRPr="00D32D23">
        <w:rPr>
          <w:color w:val="000000"/>
        </w:rPr>
        <w:t xml:space="preserve"> Peyronie-betegségben szenved </w:t>
      </w:r>
    </w:p>
    <w:p w14:paraId="3CB7BA2A" w14:textId="77777777" w:rsidR="00204CF4" w:rsidRPr="001A53E2" w:rsidRDefault="00204CF4" w:rsidP="00204CF4">
      <w:pPr>
        <w:spacing w:line="240" w:lineRule="auto"/>
        <w:ind w:left="567" w:hanging="14"/>
        <w:rPr>
          <w:color w:val="000000"/>
        </w:rPr>
      </w:pPr>
    </w:p>
    <w:p w14:paraId="6F6DB37F" w14:textId="77777777" w:rsidR="00204CF4" w:rsidRPr="001A53E2" w:rsidRDefault="00204CF4" w:rsidP="00204CF4">
      <w:pPr>
        <w:pStyle w:val="ListParagraph"/>
        <w:numPr>
          <w:ilvl w:val="2"/>
          <w:numId w:val="30"/>
        </w:numPr>
        <w:spacing w:line="240" w:lineRule="auto"/>
        <w:ind w:left="567" w:hanging="567"/>
        <w:rPr>
          <w:color w:val="000000"/>
        </w:rPr>
      </w:pPr>
      <w:r w:rsidRPr="001A53E2">
        <w:rPr>
          <w:color w:val="000000"/>
        </w:rPr>
        <w:t xml:space="preserve">ha Önnek problémái vannak a szívével. </w:t>
      </w:r>
      <w:r>
        <w:rPr>
          <w:color w:val="000000"/>
        </w:rPr>
        <w:t>Kezelőo</w:t>
      </w:r>
      <w:r w:rsidRPr="001A53E2">
        <w:rPr>
          <w:color w:val="000000"/>
        </w:rPr>
        <w:t xml:space="preserve">rvosának alaposan meg kell vizsgálnia, hogy </w:t>
      </w:r>
      <w:r>
        <w:rPr>
          <w:color w:val="000000"/>
        </w:rPr>
        <w:t xml:space="preserve">a </w:t>
      </w:r>
      <w:r w:rsidRPr="001A53E2">
        <w:rPr>
          <w:color w:val="000000"/>
        </w:rPr>
        <w:t>szíve alkalmas-e a szexuális tevékenységgel járó többletterhelés elviselésére,</w:t>
      </w:r>
    </w:p>
    <w:p w14:paraId="5E8C11F6" w14:textId="77777777" w:rsidR="00204CF4" w:rsidRPr="001A53E2" w:rsidRDefault="00204CF4" w:rsidP="00204CF4">
      <w:pPr>
        <w:spacing w:line="240" w:lineRule="auto"/>
        <w:ind w:left="567" w:hanging="560"/>
        <w:rPr>
          <w:color w:val="000000"/>
        </w:rPr>
      </w:pPr>
    </w:p>
    <w:p w14:paraId="3E99E9E7" w14:textId="77777777" w:rsidR="00204CF4" w:rsidRPr="001A53E2" w:rsidRDefault="00204CF4" w:rsidP="00204CF4">
      <w:pPr>
        <w:pStyle w:val="ListParagraph"/>
        <w:numPr>
          <w:ilvl w:val="2"/>
          <w:numId w:val="30"/>
        </w:numPr>
        <w:spacing w:line="240" w:lineRule="auto"/>
        <w:ind w:left="567" w:hanging="567"/>
        <w:rPr>
          <w:color w:val="000000"/>
        </w:rPr>
      </w:pPr>
      <w:r w:rsidRPr="001A53E2">
        <w:rPr>
          <w:color w:val="000000"/>
        </w:rPr>
        <w:t>ha Önnek aktív gyomorfekélye vagy vérzészavara (</w:t>
      </w:r>
      <w:r>
        <w:rPr>
          <w:color w:val="000000"/>
        </w:rPr>
        <w:t>például</w:t>
      </w:r>
      <w:r w:rsidRPr="001A53E2">
        <w:rPr>
          <w:color w:val="000000"/>
        </w:rPr>
        <w:t xml:space="preserve"> hemofíliája) van.</w:t>
      </w:r>
    </w:p>
    <w:p w14:paraId="31AF0D19" w14:textId="77777777" w:rsidR="00204CF4" w:rsidRPr="001A53E2" w:rsidRDefault="00204CF4" w:rsidP="00204CF4">
      <w:pPr>
        <w:keepNext/>
        <w:spacing w:line="240" w:lineRule="auto"/>
        <w:ind w:left="567" w:hanging="14"/>
        <w:rPr>
          <w:color w:val="000000"/>
          <w:szCs w:val="22"/>
        </w:rPr>
      </w:pPr>
    </w:p>
    <w:p w14:paraId="23964B2E" w14:textId="77777777" w:rsidR="00204CF4" w:rsidRPr="00D32D23" w:rsidRDefault="00204CF4" w:rsidP="00204CF4">
      <w:pPr>
        <w:pStyle w:val="ListParagraph"/>
        <w:numPr>
          <w:ilvl w:val="2"/>
          <w:numId w:val="31"/>
        </w:numPr>
        <w:spacing w:line="240" w:lineRule="auto"/>
        <w:ind w:left="567" w:hanging="567"/>
        <w:rPr>
          <w:color w:val="000000"/>
        </w:rPr>
      </w:pPr>
      <w:r w:rsidRPr="00D32D23">
        <w:rPr>
          <w:color w:val="000000"/>
          <w:szCs w:val="22"/>
        </w:rPr>
        <w:t>ha látása hirtelen romlik vagy látásvesztést tapasztal, hagyja abba a VIAGRA szedését és azonnal forduljon orvosához.</w:t>
      </w:r>
    </w:p>
    <w:p w14:paraId="57CEE80B" w14:textId="77777777" w:rsidR="00204CF4" w:rsidRPr="001A53E2" w:rsidRDefault="00204CF4" w:rsidP="00204CF4">
      <w:pPr>
        <w:spacing w:line="240" w:lineRule="auto"/>
        <w:rPr>
          <w:color w:val="000000"/>
          <w:sz w:val="24"/>
        </w:rPr>
      </w:pPr>
    </w:p>
    <w:p w14:paraId="37A8E103" w14:textId="77777777" w:rsidR="00204CF4" w:rsidRPr="001A53E2" w:rsidRDefault="00204CF4" w:rsidP="00204CF4">
      <w:pPr>
        <w:spacing w:line="240" w:lineRule="auto"/>
        <w:rPr>
          <w:color w:val="000000"/>
        </w:rPr>
      </w:pPr>
      <w:r w:rsidRPr="001A53E2">
        <w:rPr>
          <w:color w:val="000000"/>
        </w:rPr>
        <w:t>A VIAGRA nem alkalmazható együtt</w:t>
      </w:r>
      <w:r>
        <w:rPr>
          <w:color w:val="000000"/>
        </w:rPr>
        <w:t xml:space="preserve"> semmilyen</w:t>
      </w:r>
      <w:r w:rsidRPr="001A53E2">
        <w:rPr>
          <w:color w:val="000000"/>
        </w:rPr>
        <w:t xml:space="preserve"> más, a merevedési zavarok kezelésére szolgáló, szájon át alkalmazandó vagy helyi kezeléssel.</w:t>
      </w:r>
    </w:p>
    <w:p w14:paraId="64CD02F5" w14:textId="77777777" w:rsidR="00204CF4" w:rsidRPr="001A53E2" w:rsidRDefault="00204CF4" w:rsidP="00204CF4">
      <w:pPr>
        <w:spacing w:line="240" w:lineRule="auto"/>
        <w:rPr>
          <w:color w:val="000000"/>
        </w:rPr>
      </w:pPr>
    </w:p>
    <w:p w14:paraId="27F76D29" w14:textId="77777777" w:rsidR="00204CF4" w:rsidRPr="001A53E2" w:rsidRDefault="00204CF4" w:rsidP="00204CF4">
      <w:pPr>
        <w:spacing w:line="240" w:lineRule="auto"/>
        <w:rPr>
          <w:color w:val="000000"/>
        </w:rPr>
      </w:pPr>
      <w:r w:rsidRPr="001A53E2">
        <w:rPr>
          <w:color w:val="000000"/>
        </w:rPr>
        <w:t xml:space="preserve">Ne </w:t>
      </w:r>
      <w:r>
        <w:rPr>
          <w:color w:val="000000"/>
        </w:rPr>
        <w:t xml:space="preserve">alkalmazza </w:t>
      </w:r>
      <w:r w:rsidRPr="001A53E2">
        <w:rPr>
          <w:color w:val="000000"/>
        </w:rPr>
        <w:t>együtt a VIAGRA</w:t>
      </w:r>
      <w:r w:rsidRPr="001A53E2">
        <w:rPr>
          <w:color w:val="000000"/>
        </w:rPr>
        <w:noBreakHyphen/>
        <w:t>t a pulmonális artériás hipertónia (PAH) elleni, szildenafilt tartalmazó gyógyszerekkel vagy bármely más PD</w:t>
      </w:r>
      <w:r>
        <w:rPr>
          <w:color w:val="000000"/>
        </w:rPr>
        <w:t>E5</w:t>
      </w:r>
      <w:r w:rsidRPr="001A53E2">
        <w:rPr>
          <w:color w:val="000000"/>
        </w:rPr>
        <w:t>-gátlóval.</w:t>
      </w:r>
    </w:p>
    <w:p w14:paraId="5A2396E8" w14:textId="77777777" w:rsidR="00204CF4" w:rsidRPr="001A53E2" w:rsidRDefault="00204CF4" w:rsidP="00204CF4">
      <w:pPr>
        <w:spacing w:line="240" w:lineRule="auto"/>
        <w:rPr>
          <w:color w:val="000000"/>
        </w:rPr>
      </w:pPr>
    </w:p>
    <w:p w14:paraId="22613A65" w14:textId="77777777" w:rsidR="00204CF4" w:rsidRPr="001A53E2" w:rsidRDefault="00204CF4" w:rsidP="00204CF4">
      <w:pPr>
        <w:spacing w:line="240" w:lineRule="auto"/>
        <w:rPr>
          <w:color w:val="000000"/>
        </w:rPr>
      </w:pPr>
      <w:r w:rsidRPr="001A53E2">
        <w:rPr>
          <w:color w:val="000000"/>
        </w:rPr>
        <w:t>Ne szedjen VIAGRA-t, ha Önnek nincs merevedési zavara.</w:t>
      </w:r>
    </w:p>
    <w:p w14:paraId="0709EEB1" w14:textId="77777777" w:rsidR="00204CF4" w:rsidRPr="001A53E2" w:rsidRDefault="00204CF4" w:rsidP="00204CF4">
      <w:pPr>
        <w:spacing w:line="240" w:lineRule="auto"/>
        <w:rPr>
          <w:color w:val="000000"/>
        </w:rPr>
      </w:pPr>
    </w:p>
    <w:p w14:paraId="2316A00B" w14:textId="77777777" w:rsidR="00204CF4" w:rsidRPr="001A53E2" w:rsidRDefault="00204CF4" w:rsidP="00204CF4">
      <w:pPr>
        <w:spacing w:line="240" w:lineRule="auto"/>
        <w:rPr>
          <w:color w:val="000000"/>
          <w:szCs w:val="22"/>
        </w:rPr>
      </w:pPr>
      <w:r w:rsidRPr="001A53E2">
        <w:rPr>
          <w:color w:val="000000"/>
        </w:rPr>
        <w:t>Ne szedjen VIAGRA-t, ha Ön nő.</w:t>
      </w:r>
    </w:p>
    <w:p w14:paraId="36069220" w14:textId="77777777" w:rsidR="00204CF4" w:rsidRPr="001A53E2" w:rsidRDefault="00204CF4" w:rsidP="00204CF4">
      <w:pPr>
        <w:spacing w:line="240" w:lineRule="auto"/>
        <w:rPr>
          <w:b/>
          <w:color w:val="000000"/>
        </w:rPr>
      </w:pPr>
    </w:p>
    <w:p w14:paraId="35209E15" w14:textId="77777777" w:rsidR="00204CF4" w:rsidRPr="001A53E2" w:rsidRDefault="00204CF4" w:rsidP="00204CF4">
      <w:pPr>
        <w:pStyle w:val="BodyTextIndent3"/>
        <w:spacing w:line="240" w:lineRule="auto"/>
        <w:rPr>
          <w:iCs/>
          <w:noProof/>
          <w:color w:val="000000"/>
        </w:rPr>
      </w:pPr>
      <w:r w:rsidRPr="001A53E2">
        <w:rPr>
          <w:iCs/>
          <w:noProof/>
          <w:color w:val="000000"/>
        </w:rPr>
        <w:t>Különleges szempontok a vese</w:t>
      </w:r>
      <w:r>
        <w:rPr>
          <w:iCs/>
          <w:noProof/>
          <w:color w:val="000000"/>
        </w:rPr>
        <w:t>betegek</w:t>
      </w:r>
      <w:r w:rsidRPr="001A53E2">
        <w:rPr>
          <w:iCs/>
          <w:noProof/>
          <w:color w:val="000000"/>
        </w:rPr>
        <w:t xml:space="preserve"> vagy májbetegek kezelésekor</w:t>
      </w:r>
    </w:p>
    <w:p w14:paraId="3F5D57E8" w14:textId="77777777" w:rsidR="00204CF4" w:rsidRPr="001A53E2" w:rsidRDefault="00204CF4" w:rsidP="00204CF4">
      <w:pPr>
        <w:spacing w:line="240" w:lineRule="auto"/>
        <w:rPr>
          <w:color w:val="000000"/>
        </w:rPr>
      </w:pPr>
      <w:r w:rsidRPr="001A53E2">
        <w:rPr>
          <w:color w:val="000000"/>
        </w:rPr>
        <w:t xml:space="preserve">Közölje </w:t>
      </w:r>
      <w:r>
        <w:rPr>
          <w:color w:val="000000"/>
        </w:rPr>
        <w:t>kezelő</w:t>
      </w:r>
      <w:r w:rsidRPr="001A53E2">
        <w:rPr>
          <w:color w:val="000000"/>
        </w:rPr>
        <w:t>orvosával, ha Ön vese</w:t>
      </w:r>
      <w:r>
        <w:rPr>
          <w:color w:val="000000"/>
        </w:rPr>
        <w:t>beteg</w:t>
      </w:r>
      <w:r w:rsidRPr="001A53E2">
        <w:rPr>
          <w:color w:val="000000"/>
        </w:rPr>
        <w:t xml:space="preserve"> vagy májbeteg. Előfordulhat, hogy </w:t>
      </w:r>
      <w:r>
        <w:rPr>
          <w:color w:val="000000"/>
        </w:rPr>
        <w:t>kezelő</w:t>
      </w:r>
      <w:r w:rsidRPr="001A53E2">
        <w:rPr>
          <w:color w:val="000000"/>
        </w:rPr>
        <w:t>orvosa alacsonyabb adagot ír elő Önnek.</w:t>
      </w:r>
    </w:p>
    <w:p w14:paraId="7B0235AC" w14:textId="77777777" w:rsidR="00204CF4" w:rsidRPr="001A53E2" w:rsidRDefault="00204CF4" w:rsidP="00204CF4">
      <w:pPr>
        <w:pStyle w:val="BodyTextIndent3"/>
        <w:spacing w:line="240" w:lineRule="auto"/>
        <w:rPr>
          <w:iCs/>
          <w:noProof/>
          <w:color w:val="000000"/>
        </w:rPr>
      </w:pPr>
    </w:p>
    <w:p w14:paraId="1ED1F1E3" w14:textId="77777777" w:rsidR="00204CF4" w:rsidRPr="001A53E2" w:rsidRDefault="00204CF4" w:rsidP="00204CF4">
      <w:pPr>
        <w:pStyle w:val="BodyTextIndent3"/>
        <w:keepNext/>
        <w:spacing w:line="240" w:lineRule="auto"/>
        <w:rPr>
          <w:b/>
          <w:i w:val="0"/>
          <w:iCs/>
          <w:noProof/>
          <w:color w:val="000000"/>
        </w:rPr>
      </w:pPr>
      <w:r w:rsidRPr="001A53E2">
        <w:rPr>
          <w:b/>
          <w:i w:val="0"/>
          <w:iCs/>
          <w:noProof/>
          <w:color w:val="000000"/>
        </w:rPr>
        <w:t>Gyermekek és serdülők</w:t>
      </w:r>
    </w:p>
    <w:p w14:paraId="7739423D" w14:textId="77777777" w:rsidR="00204CF4" w:rsidRPr="001A53E2" w:rsidRDefault="00204CF4" w:rsidP="00204CF4">
      <w:pPr>
        <w:spacing w:line="240" w:lineRule="auto"/>
        <w:rPr>
          <w:color w:val="000000"/>
        </w:rPr>
      </w:pPr>
      <w:r w:rsidRPr="001A53E2">
        <w:rPr>
          <w:color w:val="000000"/>
        </w:rPr>
        <w:t>A VIAGRA nem adható 18 éves kor alatti egyéneknek.</w:t>
      </w:r>
    </w:p>
    <w:p w14:paraId="6AAF27E0" w14:textId="77777777" w:rsidR="00204CF4" w:rsidRPr="001A53E2" w:rsidRDefault="00204CF4" w:rsidP="00204CF4">
      <w:pPr>
        <w:spacing w:line="240" w:lineRule="auto"/>
        <w:ind w:right="-2"/>
        <w:rPr>
          <w:color w:val="000000"/>
        </w:rPr>
      </w:pPr>
    </w:p>
    <w:p w14:paraId="5C99B72E" w14:textId="77777777" w:rsidR="00204CF4" w:rsidRPr="001A53E2" w:rsidRDefault="00204CF4" w:rsidP="00204CF4">
      <w:pPr>
        <w:keepNext/>
        <w:spacing w:line="240" w:lineRule="auto"/>
        <w:rPr>
          <w:b/>
          <w:color w:val="000000"/>
        </w:rPr>
      </w:pPr>
      <w:r w:rsidRPr="001A53E2">
        <w:rPr>
          <w:b/>
          <w:color w:val="000000"/>
        </w:rPr>
        <w:t>Egyéb gyógyszerek és a VIAGRA</w:t>
      </w:r>
    </w:p>
    <w:p w14:paraId="101554C1" w14:textId="77777777" w:rsidR="00204CF4" w:rsidRPr="001A53E2" w:rsidRDefault="00204CF4" w:rsidP="00204CF4">
      <w:pPr>
        <w:spacing w:line="240" w:lineRule="auto"/>
        <w:rPr>
          <w:color w:val="000000"/>
        </w:rPr>
      </w:pPr>
      <w:r w:rsidRPr="001A53E2">
        <w:rPr>
          <w:color w:val="000000"/>
        </w:rPr>
        <w:t xml:space="preserve">Feltétlenül tájékoztassa kezelőorvosát vagy gyógyszerészét a jelenleg vagy nemrégiben szedett, </w:t>
      </w:r>
      <w:r w:rsidRPr="001A53E2">
        <w:rPr>
          <w:noProof/>
          <w:color w:val="000000"/>
          <w:szCs w:val="24"/>
        </w:rPr>
        <w:t>valamint szedni tervezett</w:t>
      </w:r>
      <w:r w:rsidRPr="001A53E2">
        <w:rPr>
          <w:color w:val="000000"/>
          <w:szCs w:val="24"/>
        </w:rPr>
        <w:t xml:space="preserve"> </w:t>
      </w:r>
      <w:r w:rsidRPr="001A53E2">
        <w:rPr>
          <w:color w:val="000000"/>
        </w:rPr>
        <w:t>egyéb gyógyszereiről.</w:t>
      </w:r>
    </w:p>
    <w:p w14:paraId="1D6118F4" w14:textId="77777777" w:rsidR="00204CF4" w:rsidRPr="001A53E2" w:rsidRDefault="00204CF4" w:rsidP="00204CF4">
      <w:pPr>
        <w:spacing w:line="240" w:lineRule="auto"/>
        <w:rPr>
          <w:color w:val="000000"/>
        </w:rPr>
      </w:pPr>
    </w:p>
    <w:p w14:paraId="3106FBE5" w14:textId="77777777" w:rsidR="00204CF4" w:rsidRPr="001A53E2" w:rsidRDefault="00204CF4" w:rsidP="00204CF4">
      <w:pPr>
        <w:spacing w:line="240" w:lineRule="auto"/>
        <w:rPr>
          <w:color w:val="000000"/>
        </w:rPr>
      </w:pPr>
      <w:r w:rsidRPr="001A53E2">
        <w:rPr>
          <w:color w:val="000000"/>
        </w:rPr>
        <w:t>A VIAGRA tabletta módosíthatja egyes gyógyszerek hatásait, főképpen a mellkasi fájdalom kezelésére alkalmazott készítményekét. Sürgősségi ellátás esetében feltétlenül tájékoztassa kezelőorvosát, gyógyszerészét vagy a gondozását végző egészségügyi szakembert</w:t>
      </w:r>
      <w:r>
        <w:rPr>
          <w:color w:val="000000"/>
        </w:rPr>
        <w:t xml:space="preserve"> arról</w:t>
      </w:r>
      <w:r w:rsidRPr="001A53E2">
        <w:rPr>
          <w:color w:val="000000"/>
        </w:rPr>
        <w:t xml:space="preserve">, hogy Ön VIAGRA-t vett be, és </w:t>
      </w:r>
      <w:r>
        <w:rPr>
          <w:color w:val="000000"/>
        </w:rPr>
        <w:t>arról</w:t>
      </w:r>
      <w:r w:rsidRPr="001A53E2">
        <w:rPr>
          <w:color w:val="000000"/>
        </w:rPr>
        <w:t xml:space="preserve"> is, hogy mikor vette be. Kizárólag abban az esetben szedhet más gyógyszereket a VIAGRA alkalmazásának ideje alatt, ha ezt kezelőorvosa engedélyezte.</w:t>
      </w:r>
    </w:p>
    <w:p w14:paraId="73FA3CF5" w14:textId="77777777" w:rsidR="00204CF4" w:rsidRPr="001A53E2" w:rsidRDefault="00204CF4" w:rsidP="00204CF4">
      <w:pPr>
        <w:spacing w:line="240" w:lineRule="auto"/>
        <w:rPr>
          <w:color w:val="000000"/>
        </w:rPr>
      </w:pPr>
    </w:p>
    <w:p w14:paraId="620168C1" w14:textId="77777777" w:rsidR="00204CF4" w:rsidRPr="001A53E2" w:rsidRDefault="00204CF4" w:rsidP="00204CF4">
      <w:pPr>
        <w:spacing w:line="240" w:lineRule="auto"/>
        <w:rPr>
          <w:color w:val="000000"/>
        </w:rPr>
      </w:pPr>
      <w:r w:rsidRPr="001A53E2">
        <w:rPr>
          <w:color w:val="000000"/>
        </w:rPr>
        <w:t>Ne vegyen be VIAGRA-t, ha nitrátkészítményeket szed, mivel eze</w:t>
      </w:r>
      <w:r>
        <w:rPr>
          <w:color w:val="000000"/>
        </w:rPr>
        <w:t>n</w:t>
      </w:r>
      <w:r w:rsidRPr="001A53E2">
        <w:rPr>
          <w:color w:val="000000"/>
        </w:rPr>
        <w:t xml:space="preserve"> gyógyszerek kombinációja veszélyes vérnyomásesést okozhat. Mindig mondja el kezelőorvosának, gyógyszerészének vagy a gondozását végző egészségügyi szakembernek, ha ezen gyógyszerek bármelyikét szedi, melyeket gyakran alkalmaznak az angina pektorisz (vagy "mellkasi fájdalom") kezelésére.</w:t>
      </w:r>
    </w:p>
    <w:p w14:paraId="6B1CA7BA" w14:textId="77777777" w:rsidR="00204CF4" w:rsidRPr="001A53E2" w:rsidRDefault="00204CF4" w:rsidP="00204CF4">
      <w:pPr>
        <w:pStyle w:val="EndnoteText"/>
        <w:tabs>
          <w:tab w:val="clear" w:pos="567"/>
        </w:tabs>
        <w:suppressAutoHyphens/>
        <w:rPr>
          <w:noProof/>
          <w:color w:val="000000"/>
        </w:rPr>
      </w:pPr>
    </w:p>
    <w:p w14:paraId="455B6ED3" w14:textId="77777777" w:rsidR="00204CF4" w:rsidRPr="001A53E2" w:rsidRDefault="00204CF4" w:rsidP="00204CF4">
      <w:pPr>
        <w:spacing w:line="240" w:lineRule="auto"/>
        <w:rPr>
          <w:color w:val="000000"/>
        </w:rPr>
      </w:pPr>
      <w:r w:rsidRPr="001A53E2">
        <w:rPr>
          <w:color w:val="000000"/>
        </w:rPr>
        <w:t xml:space="preserve">Ne vegyen be VIAGRA-t, ha olyan gyógyszert szed, mint az </w:t>
      </w:r>
      <w:r>
        <w:rPr>
          <w:color w:val="000000"/>
        </w:rPr>
        <w:t>úgynevezett</w:t>
      </w:r>
      <w:r w:rsidRPr="001A53E2">
        <w:rPr>
          <w:color w:val="000000"/>
        </w:rPr>
        <w:t xml:space="preserve"> nitro</w:t>
      </w:r>
      <w:r>
        <w:rPr>
          <w:color w:val="000000"/>
        </w:rPr>
        <w:t>gén-mo</w:t>
      </w:r>
      <w:r w:rsidRPr="001A53E2">
        <w:rPr>
          <w:color w:val="000000"/>
        </w:rPr>
        <w:t>noxid-donorok, például az amil-nitrit, mivel kombinációjuk veszélyes vérnyomásesést okozhat.</w:t>
      </w:r>
    </w:p>
    <w:p w14:paraId="5FB76FFD" w14:textId="77777777" w:rsidR="00204CF4" w:rsidRPr="001A53E2" w:rsidRDefault="00204CF4" w:rsidP="00204CF4">
      <w:pPr>
        <w:spacing w:line="240" w:lineRule="auto"/>
        <w:rPr>
          <w:color w:val="000000"/>
        </w:rPr>
      </w:pPr>
    </w:p>
    <w:p w14:paraId="1B5026DC" w14:textId="77777777" w:rsidR="00204CF4" w:rsidRPr="001A53E2" w:rsidRDefault="00204CF4" w:rsidP="00204CF4">
      <w:pPr>
        <w:spacing w:line="240" w:lineRule="auto"/>
        <w:rPr>
          <w:color w:val="000000"/>
        </w:rPr>
      </w:pPr>
      <w:r w:rsidRPr="001A53E2">
        <w:rPr>
          <w:color w:val="000000"/>
        </w:rPr>
        <w:t>Mondja el kezelőorvosának vagy gyógyszerészének, ha Ön már szed riociguátot!</w:t>
      </w:r>
    </w:p>
    <w:p w14:paraId="6CEF999D" w14:textId="77777777" w:rsidR="00204CF4" w:rsidRPr="001A53E2" w:rsidRDefault="00204CF4" w:rsidP="00204CF4">
      <w:pPr>
        <w:spacing w:line="240" w:lineRule="auto"/>
        <w:rPr>
          <w:color w:val="000000"/>
        </w:rPr>
      </w:pPr>
    </w:p>
    <w:p w14:paraId="3EE5181E" w14:textId="77777777" w:rsidR="00204CF4" w:rsidRPr="001A53E2" w:rsidRDefault="00204CF4" w:rsidP="00204CF4">
      <w:pPr>
        <w:spacing w:line="240" w:lineRule="auto"/>
        <w:rPr>
          <w:color w:val="000000"/>
        </w:rPr>
      </w:pPr>
      <w:r w:rsidRPr="001A53E2">
        <w:rPr>
          <w:color w:val="000000"/>
        </w:rPr>
        <w:t xml:space="preserve">Amennyiben </w:t>
      </w:r>
      <w:r>
        <w:rPr>
          <w:color w:val="000000"/>
        </w:rPr>
        <w:t>úgynevezett</w:t>
      </w:r>
      <w:r w:rsidRPr="001A53E2">
        <w:rPr>
          <w:color w:val="000000"/>
        </w:rPr>
        <w:t xml:space="preserve"> proteázgátló gyógyszert szed, </w:t>
      </w:r>
      <w:r>
        <w:rPr>
          <w:color w:val="000000"/>
        </w:rPr>
        <w:t>például</w:t>
      </w:r>
      <w:r w:rsidRPr="001A53E2">
        <w:rPr>
          <w:color w:val="000000"/>
        </w:rPr>
        <w:t xml:space="preserve"> a HIV okozta fertőzés kezelésére, úgy előfordulhat, hogy az orvos a VIAGRA legkisebb adagjával (25 mg) kezdi el Önnél a kezelést.</w:t>
      </w:r>
    </w:p>
    <w:p w14:paraId="75DB08F1" w14:textId="77777777" w:rsidR="00204CF4" w:rsidRPr="001A53E2" w:rsidRDefault="00204CF4" w:rsidP="00204CF4">
      <w:pPr>
        <w:spacing w:line="240" w:lineRule="auto"/>
        <w:ind w:right="-2"/>
        <w:rPr>
          <w:color w:val="000000"/>
        </w:rPr>
      </w:pPr>
    </w:p>
    <w:p w14:paraId="6EF301C8" w14:textId="77777777" w:rsidR="00204CF4" w:rsidRDefault="00204CF4" w:rsidP="00204CF4">
      <w:pPr>
        <w:spacing w:line="240" w:lineRule="auto"/>
        <w:ind w:right="-2"/>
        <w:rPr>
          <w:color w:val="000000"/>
        </w:rPr>
      </w:pPr>
      <w:r w:rsidRPr="001A53E2">
        <w:rPr>
          <w:color w:val="000000"/>
        </w:rPr>
        <w:t>Néhány, magas</w:t>
      </w:r>
      <w:r>
        <w:rPr>
          <w:color w:val="000000"/>
        </w:rPr>
        <w:t xml:space="preserve"> </w:t>
      </w:r>
      <w:r w:rsidRPr="001A53E2">
        <w:rPr>
          <w:color w:val="000000"/>
        </w:rPr>
        <w:t xml:space="preserve">vérnyomás vagy prosztatamegnagyobbodás kezelésére alfa-blokkolót szedő betegnél szédülés és ájulásérzés jelentkezhet, amit a gyors felüléskor vagy felálláskor jelentkező alacsony vérnyomás okozhat. Ezek a tünetek, melyek néhány olyan betegnél jelentkeztek, akik VIAGRA-t és alfa-blokkolót szedtek egyidejűleg, legnagyobb valószínűséggel a </w:t>
      </w:r>
      <w:r>
        <w:rPr>
          <w:color w:val="000000"/>
        </w:rPr>
        <w:t>VIAGRA bevételét</w:t>
      </w:r>
      <w:r w:rsidRPr="001A53E2">
        <w:rPr>
          <w:color w:val="000000"/>
        </w:rPr>
        <w:t xml:space="preserve"> követő 4 órán belül fordulnak elő. Annak érdekében, hogy a tünetek jelentkezésének valószínűsége csökkenjen, az alfa-blokkoló gyógyszerét Önnek rendszeres napi adagban kell bevennie, mielőtt elkezdené szedni a VIAGRA-t. Kezelőorvosa ebben az esetben lehet, hogy alacsonyabb (25 mg-os) adaggal kezdi el a VIAGRA</w:t>
      </w:r>
      <w:r w:rsidRPr="001A53E2">
        <w:rPr>
          <w:color w:val="000000"/>
        </w:rPr>
        <w:noBreakHyphen/>
        <w:t>kezelést.</w:t>
      </w:r>
    </w:p>
    <w:p w14:paraId="7B9835C9" w14:textId="77777777" w:rsidR="00204CF4" w:rsidRPr="001A53E2" w:rsidRDefault="00204CF4" w:rsidP="00204CF4">
      <w:pPr>
        <w:spacing w:line="240" w:lineRule="auto"/>
        <w:ind w:right="-2"/>
        <w:rPr>
          <w:color w:val="000000"/>
        </w:rPr>
      </w:pPr>
    </w:p>
    <w:p w14:paraId="19546206" w14:textId="77777777" w:rsidR="00204CF4" w:rsidRPr="00091E75" w:rsidRDefault="00204CF4" w:rsidP="00204CF4">
      <w:pPr>
        <w:spacing w:line="240" w:lineRule="auto"/>
        <w:ind w:right="-2"/>
        <w:rPr>
          <w:color w:val="000000"/>
        </w:rPr>
      </w:pPr>
      <w:r>
        <w:rPr>
          <w:color w:val="000000"/>
        </w:rPr>
        <w:t xml:space="preserve">Mondja el </w:t>
      </w:r>
      <w:r w:rsidRPr="001A53E2">
        <w:rPr>
          <w:color w:val="000000"/>
        </w:rPr>
        <w:t>kezelőorvosának</w:t>
      </w:r>
      <w:r>
        <w:rPr>
          <w:color w:val="000000"/>
        </w:rPr>
        <w:t xml:space="preserve"> vagy</w:t>
      </w:r>
      <w:r w:rsidRPr="00091E75">
        <w:rPr>
          <w:color w:val="000000"/>
        </w:rPr>
        <w:t xml:space="preserve"> </w:t>
      </w:r>
      <w:r w:rsidRPr="001A53E2">
        <w:rPr>
          <w:color w:val="000000"/>
        </w:rPr>
        <w:t>gyógyszerészének</w:t>
      </w:r>
      <w:r>
        <w:rPr>
          <w:color w:val="000000"/>
        </w:rPr>
        <w:t>, ha s</w:t>
      </w:r>
      <w:r w:rsidRPr="00091E75">
        <w:rPr>
          <w:color w:val="000000"/>
        </w:rPr>
        <w:t>zakubitril/valzartán</w:t>
      </w:r>
      <w:r>
        <w:rPr>
          <w:color w:val="000000"/>
        </w:rPr>
        <w:t>-</w:t>
      </w:r>
      <w:r w:rsidRPr="00091E75">
        <w:rPr>
          <w:color w:val="000000"/>
        </w:rPr>
        <w:t>tartalmú gyógyszer</w:t>
      </w:r>
      <w:r>
        <w:rPr>
          <w:color w:val="000000"/>
        </w:rPr>
        <w:t>t</w:t>
      </w:r>
      <w:r w:rsidRPr="00091E75">
        <w:rPr>
          <w:color w:val="000000"/>
        </w:rPr>
        <w:t xml:space="preserve"> </w:t>
      </w:r>
      <w:r>
        <w:rPr>
          <w:color w:val="000000"/>
        </w:rPr>
        <w:t>(</w:t>
      </w:r>
      <w:r w:rsidRPr="00091E75">
        <w:rPr>
          <w:color w:val="000000"/>
        </w:rPr>
        <w:t>amelyek szívelégtelenség kezelésére szolgálnak</w:t>
      </w:r>
      <w:r>
        <w:rPr>
          <w:color w:val="000000"/>
        </w:rPr>
        <w:t>) szed</w:t>
      </w:r>
      <w:r w:rsidRPr="00091E75">
        <w:rPr>
          <w:color w:val="000000"/>
        </w:rPr>
        <w:t>.</w:t>
      </w:r>
    </w:p>
    <w:p w14:paraId="55413959" w14:textId="77777777" w:rsidR="00204CF4" w:rsidRPr="001A53E2" w:rsidRDefault="00204CF4" w:rsidP="00204CF4">
      <w:pPr>
        <w:spacing w:line="240" w:lineRule="auto"/>
        <w:ind w:right="-2"/>
        <w:rPr>
          <w:color w:val="000000"/>
        </w:rPr>
      </w:pPr>
    </w:p>
    <w:p w14:paraId="4241FBE0" w14:textId="77777777" w:rsidR="00204CF4" w:rsidRPr="004A5B35" w:rsidRDefault="00204CF4" w:rsidP="00204CF4">
      <w:pPr>
        <w:keepNext/>
        <w:spacing w:line="240" w:lineRule="auto"/>
        <w:ind w:right="-2"/>
        <w:outlineLvl w:val="0"/>
        <w:rPr>
          <w:b/>
          <w:szCs w:val="22"/>
        </w:rPr>
      </w:pPr>
      <w:r w:rsidRPr="004A5B35">
        <w:rPr>
          <w:b/>
          <w:szCs w:val="22"/>
        </w:rPr>
        <w:t xml:space="preserve">Az étel, az ital és az alkohol hatása a </w:t>
      </w:r>
      <w:r>
        <w:rPr>
          <w:b/>
          <w:szCs w:val="22"/>
        </w:rPr>
        <w:t>VIAGRA</w:t>
      </w:r>
      <w:r w:rsidRPr="004A5B35">
        <w:rPr>
          <w:b/>
          <w:szCs w:val="22"/>
        </w:rPr>
        <w:noBreakHyphen/>
        <w:t>ra</w:t>
      </w:r>
    </w:p>
    <w:p w14:paraId="78689378" w14:textId="77777777" w:rsidR="00204CF4" w:rsidRPr="001A53E2" w:rsidRDefault="00204CF4" w:rsidP="00204CF4">
      <w:pPr>
        <w:keepNext/>
        <w:spacing w:line="240" w:lineRule="auto"/>
        <w:ind w:right="-2"/>
        <w:rPr>
          <w:color w:val="000000"/>
        </w:rPr>
      </w:pPr>
      <w:r w:rsidRPr="001A53E2">
        <w:rPr>
          <w:color w:val="000000"/>
        </w:rPr>
        <w:t>A VIAGRA bevehető étkezés közben vagy attól függetlenül is, azonban azt tapasztalhatja, hogy a VIAGRA hatása később jelentkezik, ha azt bőséges étkezés közben veszi be.</w:t>
      </w:r>
    </w:p>
    <w:p w14:paraId="5EEE4D4A" w14:textId="77777777" w:rsidR="00204CF4" w:rsidRPr="001A53E2" w:rsidRDefault="00204CF4" w:rsidP="00204CF4">
      <w:pPr>
        <w:spacing w:line="240" w:lineRule="auto"/>
        <w:rPr>
          <w:color w:val="000000"/>
        </w:rPr>
      </w:pPr>
    </w:p>
    <w:p w14:paraId="771802E5" w14:textId="77777777" w:rsidR="00204CF4" w:rsidRPr="001A53E2" w:rsidRDefault="00204CF4" w:rsidP="00204CF4">
      <w:pPr>
        <w:spacing w:line="240" w:lineRule="auto"/>
        <w:rPr>
          <w:color w:val="000000"/>
        </w:rPr>
      </w:pPr>
      <w:r>
        <w:rPr>
          <w:szCs w:val="22"/>
          <w:lang w:bidi="en-US"/>
        </w:rPr>
        <w:t xml:space="preserve">A </w:t>
      </w:r>
      <w:r w:rsidRPr="004A5B35">
        <w:rPr>
          <w:szCs w:val="22"/>
          <w:lang w:bidi="en-US"/>
        </w:rPr>
        <w:t xml:space="preserve">készítmény alkalmazásával </w:t>
      </w:r>
      <w:r w:rsidRPr="001A53E2">
        <w:rPr>
          <w:color w:val="000000"/>
        </w:rPr>
        <w:t>egyidejűleg fogyasztott alkohol átmenetileg megakadályozhatja a hímvessző merevedését. A gyógyszer hatásának maximális kihasználása érdekében lehetőleg ne fogyasszon nagy mennyiségű alkoholt a VIAGRA bevétele előtt.</w:t>
      </w:r>
    </w:p>
    <w:p w14:paraId="6F34046C" w14:textId="77777777" w:rsidR="00204CF4" w:rsidRPr="001A53E2" w:rsidRDefault="00204CF4" w:rsidP="00204CF4">
      <w:pPr>
        <w:spacing w:line="240" w:lineRule="auto"/>
        <w:ind w:right="-2"/>
        <w:rPr>
          <w:b/>
          <w:color w:val="000000"/>
        </w:rPr>
      </w:pPr>
    </w:p>
    <w:p w14:paraId="399A9F8B" w14:textId="77777777" w:rsidR="00204CF4" w:rsidRPr="001A53E2" w:rsidRDefault="00204CF4" w:rsidP="00204CF4">
      <w:pPr>
        <w:keepNext/>
        <w:spacing w:line="240" w:lineRule="auto"/>
        <w:ind w:right="-2"/>
        <w:rPr>
          <w:b/>
          <w:color w:val="000000"/>
        </w:rPr>
      </w:pPr>
      <w:r w:rsidRPr="001A53E2">
        <w:rPr>
          <w:b/>
          <w:color w:val="000000"/>
        </w:rPr>
        <w:t>Terhesség, szoptatás és termékenység</w:t>
      </w:r>
    </w:p>
    <w:p w14:paraId="7BE75828" w14:textId="77777777" w:rsidR="00204CF4" w:rsidRPr="001A53E2" w:rsidRDefault="00204CF4" w:rsidP="00204CF4">
      <w:pPr>
        <w:spacing w:line="240" w:lineRule="auto"/>
        <w:rPr>
          <w:color w:val="000000"/>
        </w:rPr>
      </w:pPr>
      <w:r w:rsidRPr="001A53E2">
        <w:rPr>
          <w:color w:val="000000"/>
        </w:rPr>
        <w:t>A VIAGRA alkalmazása nőknek nem javallt.</w:t>
      </w:r>
    </w:p>
    <w:p w14:paraId="752DED5D" w14:textId="77777777" w:rsidR="00204CF4" w:rsidRPr="001A53E2" w:rsidRDefault="00204CF4" w:rsidP="00204CF4">
      <w:pPr>
        <w:spacing w:line="240" w:lineRule="auto"/>
        <w:rPr>
          <w:color w:val="000000"/>
        </w:rPr>
      </w:pPr>
    </w:p>
    <w:p w14:paraId="7DF80C48" w14:textId="77777777" w:rsidR="00204CF4" w:rsidRPr="001A53E2" w:rsidRDefault="00204CF4" w:rsidP="00204CF4">
      <w:pPr>
        <w:keepNext/>
        <w:spacing w:line="240" w:lineRule="auto"/>
        <w:ind w:right="-29"/>
        <w:rPr>
          <w:b/>
          <w:color w:val="000000"/>
        </w:rPr>
      </w:pPr>
      <w:r w:rsidRPr="001A53E2">
        <w:rPr>
          <w:b/>
          <w:color w:val="000000"/>
        </w:rPr>
        <w:t>A készítmény hatásai a gépjárművezetéshez és a gépek kezeléséhez szükséges képességekre</w:t>
      </w:r>
    </w:p>
    <w:p w14:paraId="2FFC1DF8" w14:textId="77777777" w:rsidR="00204CF4" w:rsidRPr="001A53E2" w:rsidRDefault="00204CF4" w:rsidP="00204CF4">
      <w:pPr>
        <w:spacing w:line="240" w:lineRule="auto"/>
        <w:rPr>
          <w:b/>
          <w:color w:val="000000"/>
        </w:rPr>
      </w:pPr>
      <w:r w:rsidRPr="001A53E2">
        <w:rPr>
          <w:color w:val="000000"/>
        </w:rPr>
        <w:t xml:space="preserve">A VIAGRA szédülést okozhat és befolyásolja a látást. Tisztában kell lennie azzal, hogy milyen hatással van Önre a VIAGRA, mielőtt </w:t>
      </w:r>
      <w:r>
        <w:rPr>
          <w:color w:val="000000"/>
        </w:rPr>
        <w:t xml:space="preserve">gépjárművet vezetne </w:t>
      </w:r>
      <w:r w:rsidRPr="001A53E2">
        <w:rPr>
          <w:color w:val="000000"/>
        </w:rPr>
        <w:t>vagy gépet kezelne.</w:t>
      </w:r>
    </w:p>
    <w:p w14:paraId="761677A6" w14:textId="77777777" w:rsidR="00204CF4" w:rsidRPr="001A53E2" w:rsidRDefault="00204CF4" w:rsidP="00204CF4">
      <w:pPr>
        <w:tabs>
          <w:tab w:val="left" w:pos="567"/>
        </w:tabs>
        <w:spacing w:line="240" w:lineRule="auto"/>
        <w:rPr>
          <w:b/>
          <w:color w:val="000000"/>
        </w:rPr>
      </w:pPr>
    </w:p>
    <w:p w14:paraId="56F92339" w14:textId="77777777" w:rsidR="00204CF4" w:rsidRPr="001A53E2" w:rsidRDefault="00204CF4" w:rsidP="00204CF4">
      <w:pPr>
        <w:keepNext/>
        <w:spacing w:line="240" w:lineRule="auto"/>
        <w:ind w:right="-2"/>
        <w:rPr>
          <w:b/>
          <w:color w:val="000000"/>
        </w:rPr>
      </w:pPr>
      <w:r w:rsidRPr="001A53E2">
        <w:rPr>
          <w:b/>
          <w:color w:val="000000"/>
        </w:rPr>
        <w:t>A VIAGRA laktózt tartalmaz</w:t>
      </w:r>
    </w:p>
    <w:p w14:paraId="2EC92EBB" w14:textId="77777777" w:rsidR="00204CF4" w:rsidRPr="001A53E2" w:rsidRDefault="00204CF4" w:rsidP="00204CF4">
      <w:pPr>
        <w:spacing w:line="240" w:lineRule="auto"/>
        <w:rPr>
          <w:color w:val="000000"/>
        </w:rPr>
      </w:pPr>
      <w:r w:rsidRPr="00F01257">
        <w:rPr>
          <w:color w:val="000000"/>
          <w:lang w:val="it-IT"/>
        </w:rPr>
        <w:t xml:space="preserve">Amennyiben kezelőorvosa korábban már figyelmeztette Önt, hogy bizonyos cukrokra érzékeny, keresse fel </w:t>
      </w:r>
      <w:r>
        <w:rPr>
          <w:color w:val="000000"/>
          <w:lang w:val="it-IT"/>
        </w:rPr>
        <w:t>kezelő</w:t>
      </w:r>
      <w:r w:rsidRPr="00F01257">
        <w:rPr>
          <w:color w:val="000000"/>
          <w:lang w:val="it-IT"/>
        </w:rPr>
        <w:t>orvosát, mielőtt elkezdi szedni ezt a gyógyszert</w:t>
      </w:r>
      <w:r w:rsidRPr="001A53E2">
        <w:rPr>
          <w:color w:val="000000"/>
        </w:rPr>
        <w:t>.</w:t>
      </w:r>
    </w:p>
    <w:p w14:paraId="77127A6C" w14:textId="77777777" w:rsidR="00204CF4" w:rsidRPr="001A53E2" w:rsidRDefault="00204CF4" w:rsidP="00204CF4">
      <w:pPr>
        <w:spacing w:line="240" w:lineRule="auto"/>
        <w:rPr>
          <w:b/>
          <w:color w:val="000000"/>
        </w:rPr>
      </w:pPr>
    </w:p>
    <w:p w14:paraId="1AEF6DCF" w14:textId="77777777" w:rsidR="00204CF4" w:rsidRPr="001A53E2" w:rsidRDefault="00204CF4" w:rsidP="00204CF4">
      <w:pPr>
        <w:keepNext/>
        <w:spacing w:line="240" w:lineRule="auto"/>
        <w:ind w:right="-2"/>
        <w:rPr>
          <w:b/>
          <w:color w:val="000000"/>
        </w:rPr>
      </w:pPr>
      <w:r w:rsidRPr="001A53E2">
        <w:rPr>
          <w:b/>
          <w:color w:val="000000"/>
        </w:rPr>
        <w:t>A VIAGRA nátriumot tartalmaz</w:t>
      </w:r>
    </w:p>
    <w:p w14:paraId="6E545951" w14:textId="77777777" w:rsidR="00204CF4" w:rsidRDefault="00204CF4" w:rsidP="00204CF4">
      <w:pPr>
        <w:spacing w:line="240" w:lineRule="auto"/>
        <w:ind w:right="-429"/>
        <w:rPr>
          <w:color w:val="000000"/>
        </w:rPr>
      </w:pPr>
      <w:r>
        <w:rPr>
          <w:color w:val="000000"/>
        </w:rPr>
        <w:t>A</w:t>
      </w:r>
      <w:r w:rsidRPr="001A53E2">
        <w:rPr>
          <w:color w:val="000000"/>
        </w:rPr>
        <w:t xml:space="preserve"> készítmény kevesebb mint 1 mmol (23 mg) nátriumot tartalmaz filmtablettánként, azaz gyakorlatilag „nátriummentes”.</w:t>
      </w:r>
    </w:p>
    <w:p w14:paraId="34F35E54" w14:textId="77777777" w:rsidR="00204CF4" w:rsidRDefault="00204CF4" w:rsidP="00204CF4">
      <w:pPr>
        <w:spacing w:line="240" w:lineRule="auto"/>
        <w:ind w:right="-429"/>
        <w:rPr>
          <w:color w:val="000000"/>
        </w:rPr>
      </w:pPr>
    </w:p>
    <w:p w14:paraId="7776978D" w14:textId="77777777" w:rsidR="00204CF4" w:rsidRPr="001A53E2" w:rsidRDefault="00204CF4" w:rsidP="00204CF4">
      <w:pPr>
        <w:spacing w:line="240" w:lineRule="auto"/>
        <w:ind w:right="-429"/>
        <w:rPr>
          <w:color w:val="000000"/>
        </w:rPr>
      </w:pPr>
    </w:p>
    <w:p w14:paraId="1BA0F0AA" w14:textId="77777777" w:rsidR="00204CF4" w:rsidRPr="001A53E2" w:rsidRDefault="00204CF4" w:rsidP="00204CF4">
      <w:pPr>
        <w:keepNext/>
        <w:keepLines/>
        <w:spacing w:line="240" w:lineRule="auto"/>
        <w:ind w:left="567" w:hanging="567"/>
        <w:rPr>
          <w:b/>
          <w:color w:val="000000"/>
        </w:rPr>
      </w:pPr>
      <w:r w:rsidRPr="001A53E2">
        <w:rPr>
          <w:b/>
          <w:color w:val="000000"/>
        </w:rPr>
        <w:t>3.</w:t>
      </w:r>
      <w:r w:rsidRPr="001A53E2">
        <w:rPr>
          <w:b/>
          <w:color w:val="000000"/>
        </w:rPr>
        <w:tab/>
        <w:t>Hogyan kell szedni a VIAGRA-t?</w:t>
      </w:r>
    </w:p>
    <w:p w14:paraId="083D67BA" w14:textId="77777777" w:rsidR="00204CF4" w:rsidRPr="001A53E2" w:rsidRDefault="00204CF4" w:rsidP="00204CF4">
      <w:pPr>
        <w:keepNext/>
        <w:keepLines/>
        <w:spacing w:line="240" w:lineRule="auto"/>
        <w:ind w:right="-2"/>
        <w:rPr>
          <w:color w:val="000000"/>
        </w:rPr>
      </w:pPr>
    </w:p>
    <w:p w14:paraId="36C1065D" w14:textId="77777777" w:rsidR="00204CF4" w:rsidRPr="001A53E2" w:rsidRDefault="00204CF4" w:rsidP="00204CF4">
      <w:pPr>
        <w:keepNext/>
        <w:keepLines/>
        <w:spacing w:line="240" w:lineRule="auto"/>
        <w:ind w:right="-2"/>
        <w:rPr>
          <w:color w:val="000000"/>
        </w:rPr>
      </w:pPr>
      <w:r w:rsidRPr="001A53E2">
        <w:rPr>
          <w:color w:val="000000"/>
        </w:rPr>
        <w:t xml:space="preserve">Ezt a gyógyszert mindig a kezelőorvosa vagy gyógyszerésze által elmondottaknak megfelelően szedje. Amennyiben nem biztos </w:t>
      </w:r>
      <w:r>
        <w:rPr>
          <w:color w:val="000000"/>
        </w:rPr>
        <w:t>abban, hogyan alkalmazza a gyógyszert</w:t>
      </w:r>
      <w:r w:rsidRPr="001A53E2">
        <w:rPr>
          <w:color w:val="000000"/>
        </w:rPr>
        <w:t>, kérdezze meg kezelőorvosát vagy gyógyszerészét. Az ajánlott kezdő adag 50 mg.</w:t>
      </w:r>
    </w:p>
    <w:p w14:paraId="261DF5AE" w14:textId="77777777" w:rsidR="00204CF4" w:rsidRPr="001A53E2" w:rsidRDefault="00204CF4" w:rsidP="00204CF4">
      <w:pPr>
        <w:spacing w:line="240" w:lineRule="auto"/>
        <w:ind w:right="-2"/>
        <w:rPr>
          <w:color w:val="000000"/>
        </w:rPr>
      </w:pPr>
    </w:p>
    <w:p w14:paraId="6666CA28" w14:textId="77777777" w:rsidR="00204CF4" w:rsidRPr="001A53E2" w:rsidRDefault="00204CF4" w:rsidP="00204CF4">
      <w:pPr>
        <w:pStyle w:val="BodyText"/>
        <w:tabs>
          <w:tab w:val="clear" w:pos="567"/>
        </w:tabs>
        <w:suppressAutoHyphens/>
        <w:spacing w:line="240" w:lineRule="auto"/>
        <w:rPr>
          <w:noProof/>
          <w:color w:val="000000"/>
        </w:rPr>
      </w:pPr>
      <w:r w:rsidRPr="001A53E2">
        <w:rPr>
          <w:noProof/>
          <w:color w:val="000000"/>
        </w:rPr>
        <w:t>Ne vegyen be VIAGRA-t naponta egynél több alkalommal!</w:t>
      </w:r>
    </w:p>
    <w:p w14:paraId="10665858" w14:textId="77777777" w:rsidR="00204CF4" w:rsidRPr="001A53E2" w:rsidRDefault="00204CF4" w:rsidP="00204CF4">
      <w:pPr>
        <w:spacing w:line="240" w:lineRule="auto"/>
        <w:rPr>
          <w:color w:val="000000"/>
        </w:rPr>
      </w:pPr>
    </w:p>
    <w:p w14:paraId="4157EC74" w14:textId="77777777" w:rsidR="00204CF4" w:rsidRPr="001A53E2" w:rsidRDefault="00204CF4" w:rsidP="00204CF4">
      <w:pPr>
        <w:spacing w:line="240" w:lineRule="auto"/>
        <w:rPr>
          <w:color w:val="000000"/>
        </w:rPr>
      </w:pPr>
      <w:r w:rsidRPr="001A53E2">
        <w:rPr>
          <w:color w:val="000000"/>
        </w:rPr>
        <w:t>Ne vegyen be egyidejűleg VIAGRA filmtablettát</w:t>
      </w:r>
      <w:r>
        <w:rPr>
          <w:color w:val="000000"/>
        </w:rPr>
        <w:t xml:space="preserve"> és egyéb, szildenafilt tartalmazó készítményt, beleértve a</w:t>
      </w:r>
      <w:r w:rsidRPr="001A53E2">
        <w:rPr>
          <w:color w:val="000000"/>
        </w:rPr>
        <w:t xml:space="preserve"> VIAGRA szájban diszpergálódó tablettát</w:t>
      </w:r>
      <w:r>
        <w:rPr>
          <w:color w:val="000000"/>
        </w:rPr>
        <w:t xml:space="preserve"> és a VIAGRA szájban diszpergálódó filmet is.</w:t>
      </w:r>
    </w:p>
    <w:p w14:paraId="6516F8BA" w14:textId="77777777" w:rsidR="00204CF4" w:rsidRPr="001A53E2" w:rsidRDefault="00204CF4" w:rsidP="00204CF4">
      <w:pPr>
        <w:spacing w:line="240" w:lineRule="auto"/>
        <w:rPr>
          <w:color w:val="000000"/>
        </w:rPr>
      </w:pPr>
    </w:p>
    <w:p w14:paraId="3D50E890" w14:textId="77777777" w:rsidR="00204CF4" w:rsidRPr="001A53E2" w:rsidRDefault="00204CF4" w:rsidP="00204CF4">
      <w:pPr>
        <w:spacing w:line="240" w:lineRule="auto"/>
        <w:rPr>
          <w:color w:val="000000"/>
        </w:rPr>
      </w:pPr>
      <w:r w:rsidRPr="001A53E2">
        <w:rPr>
          <w:color w:val="000000"/>
        </w:rPr>
        <w:t xml:space="preserve">A VIAGRA-t </w:t>
      </w:r>
      <w:r>
        <w:rPr>
          <w:color w:val="000000"/>
        </w:rPr>
        <w:t>körülbelül</w:t>
      </w:r>
      <w:r w:rsidRPr="001A53E2">
        <w:rPr>
          <w:color w:val="000000"/>
        </w:rPr>
        <w:t xml:space="preserve"> 1 órával a tervezett nemi aktus előtt vegye be! A tablettát egészben, egy pohár vízzel nyelje le!</w:t>
      </w:r>
    </w:p>
    <w:p w14:paraId="63F6B2DA" w14:textId="77777777" w:rsidR="00204CF4" w:rsidRPr="001A53E2" w:rsidRDefault="00204CF4" w:rsidP="00204CF4">
      <w:pPr>
        <w:spacing w:line="240" w:lineRule="auto"/>
        <w:rPr>
          <w:color w:val="000000"/>
        </w:rPr>
      </w:pPr>
    </w:p>
    <w:p w14:paraId="0A384D89" w14:textId="77777777" w:rsidR="00204CF4" w:rsidRPr="001A53E2" w:rsidRDefault="00204CF4" w:rsidP="00204CF4">
      <w:pPr>
        <w:spacing w:line="240" w:lineRule="auto"/>
        <w:rPr>
          <w:color w:val="000000"/>
        </w:rPr>
      </w:pPr>
      <w:r w:rsidRPr="001A53E2">
        <w:rPr>
          <w:color w:val="000000"/>
        </w:rPr>
        <w:t xml:space="preserve">Ha a VIAGRA alkalmazása során annak hatását túl erősnek vagy </w:t>
      </w:r>
      <w:r>
        <w:rPr>
          <w:color w:val="000000"/>
        </w:rPr>
        <w:t>gyengének</w:t>
      </w:r>
      <w:r w:rsidRPr="001A53E2">
        <w:rPr>
          <w:color w:val="000000"/>
        </w:rPr>
        <w:t xml:space="preserve"> érzi, forduljon </w:t>
      </w:r>
      <w:r>
        <w:rPr>
          <w:color w:val="000000"/>
        </w:rPr>
        <w:t>kezelő</w:t>
      </w:r>
      <w:r w:rsidRPr="001A53E2">
        <w:rPr>
          <w:color w:val="000000"/>
        </w:rPr>
        <w:t>orvosához vagy gyógyszerészéhez.</w:t>
      </w:r>
    </w:p>
    <w:p w14:paraId="2D03294F" w14:textId="77777777" w:rsidR="00204CF4" w:rsidRPr="001A53E2" w:rsidRDefault="00204CF4" w:rsidP="00204CF4">
      <w:pPr>
        <w:pStyle w:val="EndnoteText"/>
        <w:tabs>
          <w:tab w:val="clear" w:pos="567"/>
        </w:tabs>
        <w:suppressAutoHyphens/>
        <w:rPr>
          <w:noProof/>
          <w:color w:val="000000"/>
        </w:rPr>
      </w:pPr>
    </w:p>
    <w:p w14:paraId="6D547970" w14:textId="77777777" w:rsidR="00204CF4" w:rsidRPr="001A53E2" w:rsidRDefault="00204CF4" w:rsidP="00204CF4">
      <w:pPr>
        <w:spacing w:line="240" w:lineRule="auto"/>
        <w:rPr>
          <w:color w:val="000000"/>
        </w:rPr>
      </w:pPr>
      <w:r w:rsidRPr="001A53E2">
        <w:rPr>
          <w:color w:val="000000"/>
        </w:rPr>
        <w:t>A VIAGRA kizárólag szexuális ingerlés esetén segíti elő a hímvessző merevedését. A VIAGRA hatásának kialakulásához szükséges idő egyénenként változó, de általában fél-egy óra. Előfordulhat, hogy a bőséges étkezés alkalmával bevett VIAGRA hatása ennél hosszabb idő elteltével jelentkezik.</w:t>
      </w:r>
    </w:p>
    <w:p w14:paraId="5CC3B14D" w14:textId="77777777" w:rsidR="00204CF4" w:rsidRPr="001A53E2" w:rsidRDefault="00204CF4" w:rsidP="00204CF4">
      <w:pPr>
        <w:spacing w:line="240" w:lineRule="auto"/>
        <w:rPr>
          <w:color w:val="000000"/>
        </w:rPr>
      </w:pPr>
    </w:p>
    <w:p w14:paraId="5A75BB4D" w14:textId="77777777" w:rsidR="00204CF4" w:rsidRPr="001A53E2" w:rsidRDefault="00204CF4" w:rsidP="00204CF4">
      <w:pPr>
        <w:spacing w:line="240" w:lineRule="auto"/>
        <w:rPr>
          <w:color w:val="000000"/>
        </w:rPr>
      </w:pPr>
      <w:r w:rsidRPr="001A53E2">
        <w:rPr>
          <w:color w:val="000000"/>
        </w:rPr>
        <w:t>Abban az esetben, ha a VIAGRA szedése ellenére sem sikerül megfelelő merevedést elérnie, vagy annak időtartama nem elegendő a nemi aktus befejezéséhez, forduljon kezelőorvosához.</w:t>
      </w:r>
    </w:p>
    <w:p w14:paraId="719F5B20" w14:textId="77777777" w:rsidR="00204CF4" w:rsidRPr="001A53E2" w:rsidRDefault="00204CF4" w:rsidP="00204CF4">
      <w:pPr>
        <w:spacing w:line="240" w:lineRule="auto"/>
        <w:rPr>
          <w:color w:val="000000"/>
        </w:rPr>
      </w:pPr>
    </w:p>
    <w:p w14:paraId="0977D8E2" w14:textId="77777777" w:rsidR="00204CF4" w:rsidRPr="001A53E2" w:rsidRDefault="00204CF4" w:rsidP="00204CF4">
      <w:pPr>
        <w:keepNext/>
        <w:spacing w:line="240" w:lineRule="auto"/>
        <w:ind w:right="-2"/>
        <w:rPr>
          <w:b/>
          <w:color w:val="000000"/>
        </w:rPr>
      </w:pPr>
      <w:r w:rsidRPr="001A53E2">
        <w:rPr>
          <w:b/>
          <w:color w:val="000000"/>
        </w:rPr>
        <w:t>Ha az előírtnál több VIAGRA-t vett be</w:t>
      </w:r>
    </w:p>
    <w:p w14:paraId="55C80C20" w14:textId="77777777" w:rsidR="00204CF4" w:rsidRPr="001A53E2" w:rsidRDefault="00204CF4" w:rsidP="00204CF4">
      <w:pPr>
        <w:keepNext/>
        <w:spacing w:line="240" w:lineRule="auto"/>
        <w:rPr>
          <w:color w:val="000000"/>
        </w:rPr>
      </w:pPr>
      <w:r w:rsidRPr="001A53E2">
        <w:rPr>
          <w:color w:val="000000"/>
        </w:rPr>
        <w:t>A mellékhatások számának növekedését és súlyosbodását tapasztalhatja. 100 mg-nál nagyobb adag bevétele nem fokozza a gyógyszer hatását.</w:t>
      </w:r>
    </w:p>
    <w:p w14:paraId="7686000A" w14:textId="77777777" w:rsidR="00204CF4" w:rsidRPr="001A53E2" w:rsidRDefault="00204CF4" w:rsidP="00204CF4">
      <w:pPr>
        <w:spacing w:line="240" w:lineRule="auto"/>
        <w:rPr>
          <w:color w:val="000000"/>
        </w:rPr>
      </w:pPr>
    </w:p>
    <w:p w14:paraId="0DBC665D" w14:textId="77777777" w:rsidR="00204CF4" w:rsidRPr="001A53E2" w:rsidRDefault="00204CF4" w:rsidP="00204CF4">
      <w:pPr>
        <w:spacing w:line="240" w:lineRule="auto"/>
        <w:rPr>
          <w:i/>
          <w:color w:val="000000"/>
        </w:rPr>
      </w:pPr>
      <w:r w:rsidRPr="001A53E2">
        <w:rPr>
          <w:b/>
          <w:i/>
          <w:color w:val="000000"/>
        </w:rPr>
        <w:t>Ne vegyen be több tablettát annál, mint amennyit az orvos előírt Önnek!</w:t>
      </w:r>
    </w:p>
    <w:p w14:paraId="0FAFB277" w14:textId="77777777" w:rsidR="00204CF4" w:rsidRPr="001A53E2" w:rsidRDefault="00204CF4" w:rsidP="00204CF4">
      <w:pPr>
        <w:spacing w:line="240" w:lineRule="auto"/>
        <w:rPr>
          <w:i/>
          <w:color w:val="000000"/>
        </w:rPr>
      </w:pPr>
    </w:p>
    <w:p w14:paraId="625E26F1" w14:textId="77777777" w:rsidR="00204CF4" w:rsidRPr="001A53E2" w:rsidRDefault="00204CF4" w:rsidP="00204CF4">
      <w:pPr>
        <w:spacing w:line="240" w:lineRule="auto"/>
        <w:rPr>
          <w:color w:val="000000"/>
        </w:rPr>
      </w:pPr>
      <w:r w:rsidRPr="001A53E2">
        <w:rPr>
          <w:color w:val="000000"/>
        </w:rPr>
        <w:t xml:space="preserve">Amennyiben az előírtnál több tablettát vett be, forduljon </w:t>
      </w:r>
      <w:r>
        <w:rPr>
          <w:color w:val="000000"/>
        </w:rPr>
        <w:t>kezelő</w:t>
      </w:r>
      <w:r w:rsidRPr="001A53E2">
        <w:rPr>
          <w:color w:val="000000"/>
        </w:rPr>
        <w:t>orvosához.</w:t>
      </w:r>
    </w:p>
    <w:p w14:paraId="5108CFBB" w14:textId="77777777" w:rsidR="00204CF4" w:rsidRPr="001A53E2" w:rsidRDefault="00204CF4" w:rsidP="00204CF4">
      <w:pPr>
        <w:spacing w:line="240" w:lineRule="auto"/>
        <w:rPr>
          <w:color w:val="000000"/>
        </w:rPr>
      </w:pPr>
    </w:p>
    <w:p w14:paraId="5A160D27" w14:textId="77777777" w:rsidR="00204CF4" w:rsidRPr="001A53E2" w:rsidRDefault="00204CF4" w:rsidP="00204CF4">
      <w:pPr>
        <w:spacing w:line="240" w:lineRule="auto"/>
        <w:ind w:right="-2"/>
        <w:rPr>
          <w:noProof/>
          <w:color w:val="000000"/>
        </w:rPr>
      </w:pPr>
      <w:r w:rsidRPr="001A53E2">
        <w:rPr>
          <w:noProof/>
          <w:color w:val="000000"/>
        </w:rPr>
        <w:t>Ha bármilyen további kérdése va</w:t>
      </w:r>
      <w:r>
        <w:rPr>
          <w:noProof/>
          <w:color w:val="000000"/>
        </w:rPr>
        <w:t>n a gyógyszer a</w:t>
      </w:r>
      <w:r w:rsidRPr="001A53E2">
        <w:rPr>
          <w:noProof/>
          <w:color w:val="000000"/>
        </w:rPr>
        <w:t xml:space="preserve">lkalmazásával kapcsolatban, kérdezze meg </w:t>
      </w:r>
      <w:r w:rsidRPr="001A53E2">
        <w:rPr>
          <w:color w:val="000000"/>
        </w:rPr>
        <w:t>kezelőorvosát, gyógyszerészét vagy a gondozását végző egészségügyi szakembert</w:t>
      </w:r>
      <w:r w:rsidRPr="001A53E2">
        <w:rPr>
          <w:noProof/>
          <w:color w:val="000000"/>
        </w:rPr>
        <w:t>.</w:t>
      </w:r>
    </w:p>
    <w:p w14:paraId="1B03714E" w14:textId="77777777" w:rsidR="00204CF4" w:rsidRPr="001A53E2" w:rsidRDefault="00204CF4" w:rsidP="00204CF4">
      <w:pPr>
        <w:spacing w:line="240" w:lineRule="auto"/>
        <w:ind w:right="-2"/>
        <w:rPr>
          <w:color w:val="000000"/>
        </w:rPr>
      </w:pPr>
    </w:p>
    <w:p w14:paraId="6E1E7288" w14:textId="77777777" w:rsidR="00204CF4" w:rsidRPr="001A53E2" w:rsidRDefault="00204CF4" w:rsidP="00204CF4">
      <w:pPr>
        <w:spacing w:line="240" w:lineRule="auto"/>
        <w:ind w:right="-2"/>
        <w:rPr>
          <w:color w:val="000000"/>
        </w:rPr>
      </w:pPr>
    </w:p>
    <w:p w14:paraId="211CCA43" w14:textId="77777777" w:rsidR="00204CF4" w:rsidRPr="001A53E2" w:rsidRDefault="00204CF4" w:rsidP="00204CF4">
      <w:pPr>
        <w:keepNext/>
        <w:spacing w:line="240" w:lineRule="auto"/>
        <w:ind w:left="567" w:hanging="567"/>
        <w:rPr>
          <w:b/>
          <w:color w:val="000000"/>
        </w:rPr>
      </w:pPr>
      <w:r w:rsidRPr="001A53E2">
        <w:rPr>
          <w:b/>
          <w:color w:val="000000"/>
        </w:rPr>
        <w:t>4.</w:t>
      </w:r>
      <w:r w:rsidRPr="001A53E2">
        <w:rPr>
          <w:b/>
          <w:color w:val="000000"/>
        </w:rPr>
        <w:tab/>
        <w:t>Lehetséges mellékhatások</w:t>
      </w:r>
    </w:p>
    <w:p w14:paraId="688833BF" w14:textId="77777777" w:rsidR="00204CF4" w:rsidRPr="001A53E2" w:rsidRDefault="00204CF4" w:rsidP="00204CF4">
      <w:pPr>
        <w:keepNext/>
        <w:spacing w:line="240" w:lineRule="auto"/>
        <w:ind w:right="-29"/>
        <w:rPr>
          <w:color w:val="000000"/>
        </w:rPr>
      </w:pPr>
    </w:p>
    <w:p w14:paraId="4C360432" w14:textId="77777777" w:rsidR="00204CF4" w:rsidRPr="001A53E2" w:rsidRDefault="00204CF4" w:rsidP="00204CF4">
      <w:pPr>
        <w:spacing w:line="240" w:lineRule="auto"/>
        <w:rPr>
          <w:color w:val="000000"/>
        </w:rPr>
      </w:pPr>
      <w:r w:rsidRPr="001A53E2">
        <w:rPr>
          <w:color w:val="000000"/>
        </w:rPr>
        <w:t xml:space="preserve">Mint minden gyógyszer, így </w:t>
      </w:r>
      <w:r w:rsidRPr="001A53E2">
        <w:rPr>
          <w:noProof/>
          <w:color w:val="000000"/>
          <w:szCs w:val="24"/>
        </w:rPr>
        <w:t>ez a gyógyszer</w:t>
      </w:r>
      <w:r w:rsidRPr="001A53E2">
        <w:rPr>
          <w:color w:val="000000"/>
          <w:szCs w:val="24"/>
        </w:rPr>
        <w:t xml:space="preserve"> </w:t>
      </w:r>
      <w:r w:rsidRPr="001A53E2">
        <w:rPr>
          <w:color w:val="000000"/>
        </w:rPr>
        <w:t>is okozhat mellékhatásokat, amelyek azonban nem mindenkinél jelentkeznek. A VIAGRA alkalmazásával kapcsolatban jelentett mellékhatások általában enyhe, vagy közepes súlyosságúak és rövid ideig tartanak.</w:t>
      </w:r>
    </w:p>
    <w:p w14:paraId="4F4BDBE3" w14:textId="77777777" w:rsidR="00204CF4" w:rsidRPr="001A53E2" w:rsidRDefault="00204CF4" w:rsidP="00204CF4">
      <w:pPr>
        <w:spacing w:line="240" w:lineRule="auto"/>
        <w:rPr>
          <w:color w:val="000000"/>
        </w:rPr>
      </w:pPr>
    </w:p>
    <w:p w14:paraId="2C3F789F" w14:textId="77777777" w:rsidR="00204CF4" w:rsidRPr="001A53E2" w:rsidRDefault="00204CF4" w:rsidP="00204CF4">
      <w:pPr>
        <w:spacing w:line="240" w:lineRule="auto"/>
        <w:rPr>
          <w:b/>
          <w:color w:val="000000"/>
        </w:rPr>
      </w:pPr>
      <w:r w:rsidRPr="001A53E2">
        <w:rPr>
          <w:b/>
          <w:color w:val="000000"/>
        </w:rPr>
        <w:t>Ha a következő súlyos mellékhatások valamelyikét tapasztalja, hagyja abba a VIAGRA szedését, és azonnal forduljon orvoshoz:</w:t>
      </w:r>
    </w:p>
    <w:p w14:paraId="1A03277B" w14:textId="77777777" w:rsidR="00204CF4" w:rsidRPr="001A53E2" w:rsidRDefault="00204CF4" w:rsidP="00204CF4">
      <w:pPr>
        <w:spacing w:line="240" w:lineRule="auto"/>
        <w:rPr>
          <w:color w:val="000000"/>
        </w:rPr>
      </w:pPr>
    </w:p>
    <w:p w14:paraId="060E6A9C" w14:textId="77777777" w:rsidR="00204CF4" w:rsidRPr="00235047" w:rsidRDefault="00204CF4" w:rsidP="00204CF4">
      <w:pPr>
        <w:numPr>
          <w:ilvl w:val="0"/>
          <w:numId w:val="5"/>
        </w:numPr>
        <w:suppressAutoHyphens w:val="0"/>
        <w:spacing w:line="240" w:lineRule="auto"/>
        <w:ind w:left="567" w:hanging="567"/>
        <w:rPr>
          <w:color w:val="000000"/>
        </w:rPr>
      </w:pPr>
      <w:r w:rsidRPr="00235047">
        <w:rPr>
          <w:color w:val="000000"/>
        </w:rPr>
        <w:t xml:space="preserve">Allergiás reakció – ez </w:t>
      </w:r>
      <w:r w:rsidRPr="00235047">
        <w:rPr>
          <w:b/>
          <w:color w:val="000000"/>
        </w:rPr>
        <w:t>nem gyakran</w:t>
      </w:r>
      <w:r w:rsidRPr="00235047">
        <w:rPr>
          <w:color w:val="000000"/>
        </w:rPr>
        <w:t xml:space="preserve"> fordul elő (</w:t>
      </w:r>
      <w:r w:rsidRPr="001A53E2">
        <w:rPr>
          <w:color w:val="000000"/>
        </w:rPr>
        <w:t xml:space="preserve">100 </w:t>
      </w:r>
      <w:r>
        <w:rPr>
          <w:color w:val="000000"/>
        </w:rPr>
        <w:t>betegből</w:t>
      </w:r>
      <w:r w:rsidRPr="001A53E2">
        <w:rPr>
          <w:color w:val="000000"/>
        </w:rPr>
        <w:t xml:space="preserve"> legfeljebb </w:t>
      </w:r>
      <w:r>
        <w:rPr>
          <w:color w:val="000000"/>
        </w:rPr>
        <w:t>1-et</w:t>
      </w:r>
      <w:r w:rsidRPr="001A53E2">
        <w:rPr>
          <w:color w:val="000000"/>
        </w:rPr>
        <w:t xml:space="preserve"> érinthet</w:t>
      </w:r>
      <w:r w:rsidRPr="00235047">
        <w:rPr>
          <w:color w:val="000000"/>
        </w:rPr>
        <w:t>)</w:t>
      </w:r>
    </w:p>
    <w:p w14:paraId="721C9CBD" w14:textId="77777777" w:rsidR="00204CF4" w:rsidRPr="00235047" w:rsidRDefault="00204CF4" w:rsidP="00204CF4">
      <w:pPr>
        <w:spacing w:line="240" w:lineRule="auto"/>
        <w:ind w:left="567"/>
        <w:rPr>
          <w:color w:val="000000"/>
        </w:rPr>
      </w:pPr>
      <w:r w:rsidRPr="00235047">
        <w:rPr>
          <w:color w:val="000000"/>
        </w:rPr>
        <w:t>Ennek tünetei közé tartozik a hirtelen kialakuló sípoló légzés, nehézlégzés vagy szédülés és a szemhéj, az arc, az ajkak vagy a torok feldagadása.</w:t>
      </w:r>
    </w:p>
    <w:p w14:paraId="4EB5F618" w14:textId="77777777" w:rsidR="00204CF4" w:rsidRPr="00235047" w:rsidRDefault="00204CF4" w:rsidP="00204CF4">
      <w:pPr>
        <w:spacing w:line="240" w:lineRule="auto"/>
        <w:ind w:left="567" w:hanging="567"/>
        <w:rPr>
          <w:color w:val="000000"/>
        </w:rPr>
      </w:pPr>
    </w:p>
    <w:p w14:paraId="35AEE53D" w14:textId="77777777" w:rsidR="00204CF4" w:rsidRPr="00235047" w:rsidRDefault="00204CF4" w:rsidP="00204CF4">
      <w:pPr>
        <w:numPr>
          <w:ilvl w:val="0"/>
          <w:numId w:val="5"/>
        </w:numPr>
        <w:suppressAutoHyphens w:val="0"/>
        <w:spacing w:line="240" w:lineRule="auto"/>
        <w:ind w:left="567" w:hanging="567"/>
        <w:rPr>
          <w:color w:val="000000"/>
        </w:rPr>
      </w:pPr>
      <w:r w:rsidRPr="00235047">
        <w:rPr>
          <w:color w:val="000000"/>
        </w:rPr>
        <w:t xml:space="preserve">Mellkasi fájdalom – ez </w:t>
      </w:r>
      <w:r w:rsidRPr="00235047">
        <w:rPr>
          <w:b/>
          <w:color w:val="000000"/>
        </w:rPr>
        <w:t>nem gyakran</w:t>
      </w:r>
      <w:r w:rsidRPr="00235047">
        <w:rPr>
          <w:color w:val="000000"/>
        </w:rPr>
        <w:t xml:space="preserve"> fordul elő</w:t>
      </w:r>
    </w:p>
    <w:p w14:paraId="119D2BEE" w14:textId="77777777" w:rsidR="00204CF4" w:rsidRPr="001A53E2" w:rsidRDefault="00204CF4" w:rsidP="00204CF4">
      <w:pPr>
        <w:spacing w:line="240" w:lineRule="auto"/>
        <w:ind w:left="567"/>
        <w:rPr>
          <w:color w:val="000000"/>
        </w:rPr>
      </w:pPr>
      <w:r w:rsidRPr="00F01257">
        <w:rPr>
          <w:color w:val="000000"/>
          <w:lang w:val="es-ES"/>
        </w:rPr>
        <w:t xml:space="preserve">Ha </w:t>
      </w:r>
      <w:proofErr w:type="spellStart"/>
      <w:r w:rsidRPr="00F01257">
        <w:rPr>
          <w:color w:val="000000"/>
          <w:lang w:val="es-ES"/>
        </w:rPr>
        <w:t>ez</w:t>
      </w:r>
      <w:proofErr w:type="spellEnd"/>
      <w:r w:rsidRPr="00F01257">
        <w:rPr>
          <w:color w:val="000000"/>
          <w:lang w:val="es-ES"/>
        </w:rPr>
        <w:t xml:space="preserve"> a </w:t>
      </w:r>
      <w:proofErr w:type="spellStart"/>
      <w:r w:rsidRPr="00F01257">
        <w:rPr>
          <w:color w:val="000000"/>
          <w:lang w:val="es-ES"/>
        </w:rPr>
        <w:t>közösülés</w:t>
      </w:r>
      <w:proofErr w:type="spellEnd"/>
      <w:r w:rsidRPr="00F01257">
        <w:rPr>
          <w:color w:val="000000"/>
          <w:lang w:val="es-ES"/>
        </w:rPr>
        <w:t xml:space="preserve"> </w:t>
      </w:r>
      <w:proofErr w:type="spellStart"/>
      <w:r w:rsidRPr="00F01257">
        <w:rPr>
          <w:color w:val="000000"/>
          <w:lang w:val="es-ES"/>
        </w:rPr>
        <w:t>közben</w:t>
      </w:r>
      <w:proofErr w:type="spellEnd"/>
      <w:r w:rsidRPr="00F01257">
        <w:rPr>
          <w:color w:val="000000"/>
          <w:lang w:val="es-ES"/>
        </w:rPr>
        <w:t xml:space="preserve"> </w:t>
      </w:r>
      <w:proofErr w:type="spellStart"/>
      <w:r w:rsidRPr="00F01257">
        <w:rPr>
          <w:color w:val="000000"/>
          <w:lang w:val="es-ES"/>
        </w:rPr>
        <w:t>vagy</w:t>
      </w:r>
      <w:proofErr w:type="spellEnd"/>
      <w:r w:rsidRPr="00F01257">
        <w:rPr>
          <w:color w:val="000000"/>
          <w:lang w:val="es-ES"/>
        </w:rPr>
        <w:t xml:space="preserve"> </w:t>
      </w:r>
      <w:proofErr w:type="spellStart"/>
      <w:r w:rsidRPr="00F01257">
        <w:rPr>
          <w:color w:val="000000"/>
          <w:lang w:val="es-ES"/>
        </w:rPr>
        <w:t>után</w:t>
      </w:r>
      <w:proofErr w:type="spellEnd"/>
      <w:r w:rsidRPr="00F01257">
        <w:rPr>
          <w:color w:val="000000"/>
          <w:lang w:val="es-ES"/>
        </w:rPr>
        <w:t xml:space="preserve"> </w:t>
      </w:r>
      <w:proofErr w:type="spellStart"/>
      <w:r w:rsidRPr="00F01257">
        <w:rPr>
          <w:color w:val="000000"/>
          <w:lang w:val="es-ES"/>
        </w:rPr>
        <w:t>lép</w:t>
      </w:r>
      <w:proofErr w:type="spellEnd"/>
      <w:r w:rsidRPr="00F01257">
        <w:rPr>
          <w:color w:val="000000"/>
          <w:lang w:val="es-ES"/>
        </w:rPr>
        <w:t xml:space="preserve"> </w:t>
      </w:r>
      <w:proofErr w:type="spellStart"/>
      <w:r w:rsidRPr="00F01257">
        <w:rPr>
          <w:color w:val="000000"/>
          <w:lang w:val="es-ES"/>
        </w:rPr>
        <w:t>fel</w:t>
      </w:r>
      <w:proofErr w:type="spellEnd"/>
      <w:r w:rsidRPr="00F01257">
        <w:rPr>
          <w:color w:val="000000"/>
          <w:lang w:val="es-ES"/>
        </w:rPr>
        <w:t>:</w:t>
      </w:r>
    </w:p>
    <w:p w14:paraId="55AB09F9" w14:textId="77777777" w:rsidR="00204CF4" w:rsidRPr="001A53E2" w:rsidRDefault="00204CF4" w:rsidP="00204CF4">
      <w:pPr>
        <w:numPr>
          <w:ilvl w:val="0"/>
          <w:numId w:val="2"/>
        </w:numPr>
        <w:tabs>
          <w:tab w:val="clear" w:pos="510"/>
        </w:tabs>
        <w:spacing w:line="240" w:lineRule="auto"/>
        <w:ind w:left="1134" w:hanging="567"/>
        <w:rPr>
          <w:color w:val="000000"/>
        </w:rPr>
      </w:pPr>
      <w:r w:rsidRPr="001A53E2">
        <w:rPr>
          <w:color w:val="000000"/>
        </w:rPr>
        <w:t>Helyezkedjen félig ülő helyzetbe, és próbáljon meg lazítani.</w:t>
      </w:r>
    </w:p>
    <w:p w14:paraId="1DAA7E5C" w14:textId="77777777" w:rsidR="00204CF4" w:rsidRPr="001A53E2" w:rsidRDefault="00204CF4" w:rsidP="00204CF4">
      <w:pPr>
        <w:numPr>
          <w:ilvl w:val="0"/>
          <w:numId w:val="2"/>
        </w:numPr>
        <w:tabs>
          <w:tab w:val="clear" w:pos="510"/>
        </w:tabs>
        <w:spacing w:line="240" w:lineRule="auto"/>
        <w:ind w:left="1134" w:hanging="567"/>
        <w:rPr>
          <w:color w:val="000000"/>
        </w:rPr>
      </w:pPr>
      <w:r w:rsidRPr="001A53E2">
        <w:rPr>
          <w:b/>
          <w:color w:val="000000"/>
        </w:rPr>
        <w:t>Ne alkalmazzon nitrátkészítményeket</w:t>
      </w:r>
      <w:r w:rsidRPr="001A53E2">
        <w:rPr>
          <w:color w:val="000000"/>
        </w:rPr>
        <w:t xml:space="preserve"> a mellkasi fájdalom enyhítésére!</w:t>
      </w:r>
    </w:p>
    <w:p w14:paraId="30BE4E4A" w14:textId="77777777" w:rsidR="00204CF4" w:rsidRPr="001A53E2" w:rsidRDefault="00204CF4" w:rsidP="00204CF4">
      <w:pPr>
        <w:spacing w:line="240" w:lineRule="auto"/>
        <w:ind w:left="567" w:hanging="567"/>
        <w:rPr>
          <w:color w:val="000000"/>
        </w:rPr>
      </w:pPr>
    </w:p>
    <w:p w14:paraId="0FCE2F92" w14:textId="77777777" w:rsidR="00204CF4" w:rsidRPr="001A53E2" w:rsidRDefault="00204CF4" w:rsidP="00204CF4">
      <w:pPr>
        <w:numPr>
          <w:ilvl w:val="0"/>
          <w:numId w:val="5"/>
        </w:numPr>
        <w:suppressAutoHyphens w:val="0"/>
        <w:spacing w:line="240" w:lineRule="auto"/>
        <w:ind w:left="567" w:hanging="567"/>
        <w:rPr>
          <w:color w:val="000000"/>
        </w:rPr>
      </w:pPr>
      <w:r w:rsidRPr="001A53E2">
        <w:rPr>
          <w:color w:val="000000"/>
        </w:rPr>
        <w:t xml:space="preserve">Tartós, néha fájdalmas merevedés – ez </w:t>
      </w:r>
      <w:r w:rsidRPr="001A53E2">
        <w:rPr>
          <w:b/>
          <w:color w:val="000000"/>
        </w:rPr>
        <w:t>ritkán</w:t>
      </w:r>
      <w:r w:rsidRPr="001A53E2">
        <w:rPr>
          <w:color w:val="000000"/>
        </w:rPr>
        <w:t xml:space="preserve"> fordul elő (1000 </w:t>
      </w:r>
      <w:r>
        <w:rPr>
          <w:color w:val="000000"/>
        </w:rPr>
        <w:t>betegből</w:t>
      </w:r>
      <w:r w:rsidRPr="001A53E2">
        <w:rPr>
          <w:color w:val="000000"/>
        </w:rPr>
        <w:t xml:space="preserve"> legfeljebb </w:t>
      </w:r>
      <w:r>
        <w:rPr>
          <w:color w:val="000000"/>
        </w:rPr>
        <w:t>1-et</w:t>
      </w:r>
      <w:r w:rsidRPr="001A53E2">
        <w:rPr>
          <w:color w:val="000000"/>
        </w:rPr>
        <w:t xml:space="preserve"> érinthet)</w:t>
      </w:r>
    </w:p>
    <w:p w14:paraId="7403C0D6" w14:textId="77777777" w:rsidR="00204CF4" w:rsidRPr="001A53E2" w:rsidRDefault="00204CF4" w:rsidP="00204CF4">
      <w:pPr>
        <w:suppressAutoHyphens w:val="0"/>
        <w:spacing w:line="240" w:lineRule="auto"/>
        <w:ind w:left="567"/>
        <w:rPr>
          <w:color w:val="000000"/>
        </w:rPr>
      </w:pPr>
      <w:r w:rsidRPr="001A53E2">
        <w:rPr>
          <w:color w:val="000000"/>
        </w:rPr>
        <w:t>Ha merevedése 4 óránál tovább tart, azonnal keressen fel egy orvost!</w:t>
      </w:r>
    </w:p>
    <w:p w14:paraId="4F09D8EA" w14:textId="77777777" w:rsidR="00204CF4" w:rsidRPr="001A53E2" w:rsidRDefault="00204CF4" w:rsidP="00204CF4">
      <w:pPr>
        <w:spacing w:line="240" w:lineRule="auto"/>
        <w:ind w:left="567" w:hanging="567"/>
        <w:rPr>
          <w:color w:val="000000"/>
        </w:rPr>
      </w:pPr>
    </w:p>
    <w:p w14:paraId="47D3568F" w14:textId="77777777" w:rsidR="00204CF4" w:rsidRPr="001A53E2" w:rsidRDefault="00204CF4" w:rsidP="00204CF4">
      <w:pPr>
        <w:numPr>
          <w:ilvl w:val="0"/>
          <w:numId w:val="5"/>
        </w:numPr>
        <w:suppressAutoHyphens w:val="0"/>
        <w:spacing w:line="240" w:lineRule="auto"/>
        <w:ind w:left="567" w:hanging="567"/>
        <w:rPr>
          <w:color w:val="000000"/>
        </w:rPr>
      </w:pPr>
      <w:r w:rsidRPr="001A53E2">
        <w:rPr>
          <w:color w:val="000000"/>
        </w:rPr>
        <w:t xml:space="preserve">Hirtelen látáscsökkenés vagy látásvesztés – ez </w:t>
      </w:r>
      <w:r w:rsidRPr="001A53E2">
        <w:rPr>
          <w:b/>
          <w:color w:val="000000"/>
        </w:rPr>
        <w:t>ritkán</w:t>
      </w:r>
      <w:r w:rsidRPr="001A53E2">
        <w:rPr>
          <w:color w:val="000000"/>
        </w:rPr>
        <w:t xml:space="preserve"> fordul elő</w:t>
      </w:r>
    </w:p>
    <w:p w14:paraId="11AC85B7" w14:textId="77777777" w:rsidR="00204CF4" w:rsidRPr="001A53E2" w:rsidRDefault="00204CF4" w:rsidP="00204CF4">
      <w:pPr>
        <w:spacing w:line="240" w:lineRule="auto"/>
        <w:ind w:left="567" w:hanging="567"/>
        <w:rPr>
          <w:color w:val="000000"/>
        </w:rPr>
      </w:pPr>
    </w:p>
    <w:p w14:paraId="22928830" w14:textId="77777777" w:rsidR="00204CF4" w:rsidRPr="001A53E2" w:rsidRDefault="00204CF4" w:rsidP="00204CF4">
      <w:pPr>
        <w:numPr>
          <w:ilvl w:val="0"/>
          <w:numId w:val="5"/>
        </w:numPr>
        <w:suppressAutoHyphens w:val="0"/>
        <w:spacing w:line="240" w:lineRule="auto"/>
        <w:ind w:left="567" w:hanging="567"/>
        <w:rPr>
          <w:color w:val="000000"/>
        </w:rPr>
      </w:pPr>
      <w:r w:rsidRPr="001A53E2">
        <w:rPr>
          <w:color w:val="000000"/>
        </w:rPr>
        <w:t xml:space="preserve">Súlyos bőrreakciók – ez </w:t>
      </w:r>
      <w:r w:rsidRPr="001A53E2">
        <w:rPr>
          <w:b/>
          <w:color w:val="000000"/>
        </w:rPr>
        <w:t>ritkán</w:t>
      </w:r>
      <w:r w:rsidRPr="001A53E2">
        <w:rPr>
          <w:color w:val="000000"/>
        </w:rPr>
        <w:t xml:space="preserve"> fordul elő </w:t>
      </w:r>
    </w:p>
    <w:p w14:paraId="6A7F5095" w14:textId="77777777" w:rsidR="00204CF4" w:rsidRPr="001A53E2" w:rsidRDefault="00204CF4" w:rsidP="00204CF4">
      <w:pPr>
        <w:spacing w:line="240" w:lineRule="auto"/>
        <w:ind w:left="567"/>
        <w:rPr>
          <w:color w:val="000000"/>
        </w:rPr>
      </w:pPr>
      <w:r w:rsidRPr="001A53E2">
        <w:rPr>
          <w:color w:val="000000"/>
        </w:rPr>
        <w:t xml:space="preserve">Ennek tünetei közé tartozhat a bőr súlyos hámlása és </w:t>
      </w:r>
      <w:r>
        <w:rPr>
          <w:color w:val="000000"/>
        </w:rPr>
        <w:t>duzzanata</w:t>
      </w:r>
      <w:r w:rsidRPr="001A53E2">
        <w:rPr>
          <w:color w:val="000000"/>
        </w:rPr>
        <w:t>, a száj, a nemi szervek és a szemek környékének felhólyagosodása, láz.</w:t>
      </w:r>
    </w:p>
    <w:p w14:paraId="31435858" w14:textId="77777777" w:rsidR="00204CF4" w:rsidRPr="001A53E2" w:rsidRDefault="00204CF4" w:rsidP="00204CF4">
      <w:pPr>
        <w:spacing w:line="240" w:lineRule="auto"/>
        <w:ind w:left="567" w:hanging="567"/>
        <w:rPr>
          <w:color w:val="000000"/>
        </w:rPr>
      </w:pPr>
    </w:p>
    <w:p w14:paraId="7FA0F73D" w14:textId="77777777" w:rsidR="00204CF4" w:rsidRPr="001A53E2" w:rsidRDefault="00204CF4" w:rsidP="00204CF4">
      <w:pPr>
        <w:numPr>
          <w:ilvl w:val="0"/>
          <w:numId w:val="5"/>
        </w:numPr>
        <w:suppressAutoHyphens w:val="0"/>
        <w:spacing w:line="240" w:lineRule="auto"/>
        <w:ind w:left="567" w:hanging="567"/>
        <w:rPr>
          <w:color w:val="000000"/>
        </w:rPr>
      </w:pPr>
      <w:r w:rsidRPr="001A53E2">
        <w:rPr>
          <w:color w:val="000000"/>
        </w:rPr>
        <w:t xml:space="preserve">Görcsök vagy görcsroham – ez </w:t>
      </w:r>
      <w:r w:rsidRPr="001A53E2">
        <w:rPr>
          <w:b/>
          <w:color w:val="000000"/>
        </w:rPr>
        <w:t>ritkán</w:t>
      </w:r>
      <w:r w:rsidRPr="001A53E2">
        <w:rPr>
          <w:color w:val="000000"/>
        </w:rPr>
        <w:t xml:space="preserve"> fordul elő </w:t>
      </w:r>
    </w:p>
    <w:p w14:paraId="5D39E61B" w14:textId="77777777" w:rsidR="00204CF4" w:rsidRPr="001A53E2" w:rsidRDefault="00204CF4" w:rsidP="00204CF4">
      <w:pPr>
        <w:spacing w:line="240" w:lineRule="auto"/>
        <w:rPr>
          <w:color w:val="000000"/>
        </w:rPr>
      </w:pPr>
    </w:p>
    <w:p w14:paraId="113D78E5" w14:textId="77777777" w:rsidR="00204CF4" w:rsidRPr="001A53E2" w:rsidRDefault="00204CF4" w:rsidP="00204CF4">
      <w:pPr>
        <w:keepNext/>
        <w:keepLines/>
        <w:spacing w:line="240" w:lineRule="auto"/>
        <w:rPr>
          <w:color w:val="000000"/>
        </w:rPr>
      </w:pPr>
      <w:r w:rsidRPr="001A53E2">
        <w:rPr>
          <w:b/>
          <w:color w:val="000000"/>
        </w:rPr>
        <w:t>További mellékhatások:</w:t>
      </w:r>
    </w:p>
    <w:p w14:paraId="7E53AFEC" w14:textId="77777777" w:rsidR="00204CF4" w:rsidRPr="001A53E2" w:rsidRDefault="00204CF4" w:rsidP="00204CF4">
      <w:pPr>
        <w:keepNext/>
        <w:keepLines/>
        <w:spacing w:line="240" w:lineRule="auto"/>
        <w:rPr>
          <w:color w:val="000000"/>
        </w:rPr>
      </w:pPr>
    </w:p>
    <w:p w14:paraId="6B90DC8E" w14:textId="77777777" w:rsidR="00204CF4" w:rsidRPr="001A53E2" w:rsidRDefault="00204CF4" w:rsidP="00204CF4">
      <w:pPr>
        <w:keepNext/>
        <w:keepLines/>
        <w:spacing w:line="240" w:lineRule="auto"/>
        <w:rPr>
          <w:color w:val="000000"/>
        </w:rPr>
      </w:pPr>
      <w:r w:rsidRPr="001A53E2">
        <w:rPr>
          <w:b/>
          <w:color w:val="000000"/>
        </w:rPr>
        <w:t xml:space="preserve">Nagyon gyakori </w:t>
      </w:r>
      <w:r w:rsidRPr="001A53E2">
        <w:rPr>
          <w:color w:val="000000"/>
        </w:rPr>
        <w:t xml:space="preserve">(10 </w:t>
      </w:r>
      <w:r>
        <w:rPr>
          <w:color w:val="000000"/>
        </w:rPr>
        <w:t>betegből</w:t>
      </w:r>
      <w:r w:rsidRPr="001A53E2">
        <w:rPr>
          <w:color w:val="000000"/>
        </w:rPr>
        <w:t xml:space="preserve"> </w:t>
      </w:r>
      <w:r>
        <w:rPr>
          <w:color w:val="000000"/>
        </w:rPr>
        <w:t>több mint 1-et</w:t>
      </w:r>
      <w:r w:rsidRPr="001A53E2">
        <w:rPr>
          <w:color w:val="000000"/>
        </w:rPr>
        <w:t xml:space="preserve"> érinthet): fejfájás.</w:t>
      </w:r>
    </w:p>
    <w:p w14:paraId="2F6A1C1D" w14:textId="77777777" w:rsidR="00204CF4" w:rsidRPr="001A53E2" w:rsidRDefault="00204CF4" w:rsidP="00204CF4">
      <w:pPr>
        <w:keepNext/>
        <w:keepLines/>
        <w:spacing w:line="240" w:lineRule="auto"/>
        <w:rPr>
          <w:color w:val="000000"/>
        </w:rPr>
      </w:pPr>
    </w:p>
    <w:p w14:paraId="14C54700" w14:textId="77777777" w:rsidR="00204CF4" w:rsidRPr="001A53E2" w:rsidRDefault="00204CF4" w:rsidP="00204CF4">
      <w:pPr>
        <w:keepNext/>
        <w:keepLines/>
        <w:spacing w:line="240" w:lineRule="auto"/>
        <w:rPr>
          <w:color w:val="000000"/>
        </w:rPr>
      </w:pPr>
      <w:r w:rsidRPr="001A53E2">
        <w:rPr>
          <w:b/>
          <w:color w:val="000000"/>
        </w:rPr>
        <w:t xml:space="preserve">Gyakori </w:t>
      </w:r>
      <w:r w:rsidRPr="001A53E2">
        <w:rPr>
          <w:color w:val="000000"/>
        </w:rPr>
        <w:t xml:space="preserve">(10 </w:t>
      </w:r>
      <w:r>
        <w:rPr>
          <w:color w:val="000000"/>
        </w:rPr>
        <w:t>betegből</w:t>
      </w:r>
      <w:r w:rsidRPr="001A53E2">
        <w:rPr>
          <w:color w:val="000000"/>
        </w:rPr>
        <w:t xml:space="preserve"> legfeljebb </w:t>
      </w:r>
      <w:r>
        <w:rPr>
          <w:color w:val="000000"/>
        </w:rPr>
        <w:t>1-et</w:t>
      </w:r>
      <w:r w:rsidRPr="001A53E2">
        <w:rPr>
          <w:color w:val="000000"/>
        </w:rPr>
        <w:t xml:space="preserve"> érinthet): hányinger, arckipirulás, hőhullámok (a tünetek közé tartozik a hirtelen kialakuló forróságérzés a felsőtestében), emésztési zavar, a színlátás zavara, homályos látás, látászavar, orrdugulás és szédülés.</w:t>
      </w:r>
    </w:p>
    <w:p w14:paraId="6F4182E5" w14:textId="77777777" w:rsidR="00204CF4" w:rsidRPr="001A53E2" w:rsidRDefault="00204CF4" w:rsidP="00204CF4">
      <w:pPr>
        <w:spacing w:line="240" w:lineRule="auto"/>
        <w:rPr>
          <w:color w:val="000000"/>
        </w:rPr>
      </w:pPr>
    </w:p>
    <w:p w14:paraId="3F47785D" w14:textId="77777777" w:rsidR="00204CF4" w:rsidRPr="001A53E2" w:rsidRDefault="00204CF4" w:rsidP="00204CF4">
      <w:pPr>
        <w:spacing w:line="240" w:lineRule="auto"/>
        <w:rPr>
          <w:color w:val="000000"/>
        </w:rPr>
      </w:pPr>
      <w:r w:rsidRPr="001A53E2">
        <w:rPr>
          <w:b/>
          <w:color w:val="000000"/>
        </w:rPr>
        <w:t xml:space="preserve">Nem gyakori </w:t>
      </w:r>
      <w:r w:rsidRPr="001A53E2">
        <w:rPr>
          <w:color w:val="000000"/>
        </w:rPr>
        <w:t xml:space="preserve">(100 </w:t>
      </w:r>
      <w:r>
        <w:rPr>
          <w:color w:val="000000"/>
        </w:rPr>
        <w:t>betegből</w:t>
      </w:r>
      <w:r w:rsidRPr="001A53E2">
        <w:rPr>
          <w:color w:val="000000"/>
        </w:rPr>
        <w:t xml:space="preserve"> legfeljebb </w:t>
      </w:r>
      <w:r>
        <w:rPr>
          <w:color w:val="000000"/>
        </w:rPr>
        <w:t>1-et</w:t>
      </w:r>
      <w:r w:rsidRPr="001A53E2">
        <w:rPr>
          <w:color w:val="000000"/>
        </w:rPr>
        <w:t xml:space="preserve"> érinthet): hányás, bőrkiütés, a szem irritációja, kötőhártya bevérzés/piros szem, szemfájdalom, fényvillanások látása, szemkáprázás, fényérzékenység, könnyezés, szívdobogásérzés, gyors szívverés, magas vérnyomás, alacsony vérnyomás, izomfájdalom, álmosság, a tapintási érzékelés csökkenése, forgó jellegű szédülés, fülcsengés, szájszárazság, elzáródott vagy eldugult melléküregek, az orrnyálkahártya gyulladása (a tünetek közé tartozik az orrfolyás, tüsszögés, orrdugulás), </w:t>
      </w:r>
      <w:r>
        <w:rPr>
          <w:color w:val="000000"/>
        </w:rPr>
        <w:t>gyomortáji</w:t>
      </w:r>
      <w:r w:rsidRPr="001A53E2">
        <w:rPr>
          <w:color w:val="000000"/>
        </w:rPr>
        <w:t xml:space="preserve"> fájdalom, nyelőcső reflux betegség (tünet</w:t>
      </w:r>
      <w:r>
        <w:rPr>
          <w:color w:val="000000"/>
        </w:rPr>
        <w:t>ei közé tartozik a</w:t>
      </w:r>
      <w:r w:rsidRPr="001A53E2">
        <w:rPr>
          <w:color w:val="000000"/>
        </w:rPr>
        <w:t xml:space="preserve"> gyomorégés), vér a vizeletben, fájdalom a karokban vagy a lábakban, orrvérzés, forróságérzet és fáradtság.</w:t>
      </w:r>
    </w:p>
    <w:p w14:paraId="33E1544A" w14:textId="77777777" w:rsidR="00204CF4" w:rsidRPr="001A53E2" w:rsidRDefault="00204CF4" w:rsidP="00204CF4">
      <w:pPr>
        <w:spacing w:line="240" w:lineRule="auto"/>
        <w:rPr>
          <w:color w:val="000000"/>
        </w:rPr>
      </w:pPr>
    </w:p>
    <w:p w14:paraId="666B5FD1" w14:textId="77777777" w:rsidR="00204CF4" w:rsidRPr="001A53E2" w:rsidRDefault="00204CF4" w:rsidP="00204CF4">
      <w:pPr>
        <w:spacing w:line="240" w:lineRule="auto"/>
        <w:rPr>
          <w:color w:val="000000"/>
        </w:rPr>
      </w:pPr>
      <w:r w:rsidRPr="001A53E2">
        <w:rPr>
          <w:b/>
          <w:color w:val="000000"/>
        </w:rPr>
        <w:t xml:space="preserve">Ritka </w:t>
      </w:r>
      <w:r w:rsidRPr="001A53E2">
        <w:rPr>
          <w:color w:val="000000"/>
        </w:rPr>
        <w:t xml:space="preserve">(1000 </w:t>
      </w:r>
      <w:r>
        <w:rPr>
          <w:color w:val="000000"/>
        </w:rPr>
        <w:t>betegből</w:t>
      </w:r>
      <w:r w:rsidRPr="001A53E2">
        <w:rPr>
          <w:color w:val="000000"/>
        </w:rPr>
        <w:t xml:space="preserve"> legfeljebb </w:t>
      </w:r>
      <w:r>
        <w:rPr>
          <w:color w:val="000000"/>
        </w:rPr>
        <w:t>1-et</w:t>
      </w:r>
      <w:r w:rsidRPr="001A53E2">
        <w:rPr>
          <w:color w:val="000000"/>
        </w:rPr>
        <w:t xml:space="preserve"> érinthet): ájulás, </w:t>
      </w:r>
      <w:r w:rsidRPr="004A5B35">
        <w:rPr>
          <w:szCs w:val="22"/>
        </w:rPr>
        <w:t>agyi érkatasztrófa (sztrók), szívroham, szabálytalan szívverés, az agyi vérellátás részleges, átmeneti csökkenése, szorító érzés a torokban</w:t>
      </w:r>
      <w:r w:rsidRPr="001A53E2">
        <w:rPr>
          <w:color w:val="000000"/>
        </w:rPr>
        <w:t>, szájzsibbadás, szemfenéki vérzés, kettős</w:t>
      </w:r>
      <w:r>
        <w:rPr>
          <w:color w:val="000000"/>
        </w:rPr>
        <w:t xml:space="preserve"> </w:t>
      </w:r>
      <w:r w:rsidRPr="001A53E2">
        <w:rPr>
          <w:color w:val="000000"/>
        </w:rPr>
        <w:t>látás, csökkent látásélesség, szokatlan érzés a szemben, a szem vagy a szemhéj duzzanata, apró részecskék vagy pontok megjelenése a látótérben, fényes vagy színes körök látása a fényforrások körül, tágult pupilla, a szem fehér részének elszíneződése, hímvesszővérzés, vér az ondóban, orrszárazság, az orr belsejének duzzanata, ingerlékenység és a hallás hirtelen romlása vagy elvesztése.</w:t>
      </w:r>
    </w:p>
    <w:p w14:paraId="4047B2F6" w14:textId="77777777" w:rsidR="00204CF4" w:rsidRPr="001A53E2" w:rsidRDefault="00204CF4" w:rsidP="00204CF4">
      <w:pPr>
        <w:spacing w:line="240" w:lineRule="auto"/>
        <w:rPr>
          <w:color w:val="000000"/>
        </w:rPr>
      </w:pPr>
    </w:p>
    <w:p w14:paraId="19A95FA3" w14:textId="77777777" w:rsidR="00204CF4" w:rsidRPr="001A53E2" w:rsidRDefault="00204CF4" w:rsidP="00204CF4">
      <w:pPr>
        <w:spacing w:line="240" w:lineRule="auto"/>
        <w:rPr>
          <w:color w:val="000000"/>
        </w:rPr>
      </w:pPr>
      <w:r w:rsidRPr="001A53E2">
        <w:rPr>
          <w:color w:val="000000"/>
        </w:rPr>
        <w:t>A forgalomba hozatalt követő tapasztalatok során ritkán beszámoltak instabil angina (egy szívbetegség) és hirtelen halál eseteiről. Fontos, hogy az ilyen mellékhatásokat tapasztalt férfiaknak többnyire, de nem mindegyik esetben, szívproblémái voltak a gyógyszer szedését megelőzően. Nem lehet megállapítani, hogy ezek az esetek közvetlenül a VIAGRA hatásának tulajdoníthatók-e.</w:t>
      </w:r>
    </w:p>
    <w:p w14:paraId="11C6A2A5" w14:textId="77777777" w:rsidR="00204CF4" w:rsidRPr="001A53E2" w:rsidRDefault="00204CF4" w:rsidP="00204CF4">
      <w:pPr>
        <w:spacing w:line="240" w:lineRule="auto"/>
        <w:rPr>
          <w:color w:val="000000"/>
        </w:rPr>
      </w:pPr>
    </w:p>
    <w:p w14:paraId="0C5A50C9" w14:textId="77777777" w:rsidR="00204CF4" w:rsidRPr="001A53E2" w:rsidRDefault="00204CF4" w:rsidP="00204CF4">
      <w:pPr>
        <w:spacing w:line="240" w:lineRule="auto"/>
        <w:ind w:right="-29"/>
        <w:rPr>
          <w:b/>
          <w:bCs/>
          <w:color w:val="000000"/>
        </w:rPr>
      </w:pPr>
      <w:r w:rsidRPr="001A53E2">
        <w:rPr>
          <w:b/>
          <w:bCs/>
          <w:color w:val="000000"/>
        </w:rPr>
        <w:t>Mellékhatások bejelentése</w:t>
      </w:r>
    </w:p>
    <w:p w14:paraId="7FD9F560" w14:textId="77777777" w:rsidR="00204CF4" w:rsidRPr="001A53E2" w:rsidRDefault="00204CF4" w:rsidP="00204CF4">
      <w:pPr>
        <w:spacing w:line="240" w:lineRule="auto"/>
        <w:ind w:right="-29"/>
        <w:rPr>
          <w:b/>
          <w:bCs/>
          <w:color w:val="000000"/>
        </w:rPr>
      </w:pPr>
    </w:p>
    <w:p w14:paraId="67A75337" w14:textId="77DB2DCC" w:rsidR="00204CF4" w:rsidRPr="001A53E2" w:rsidRDefault="00204CF4" w:rsidP="00204CF4">
      <w:pPr>
        <w:spacing w:line="240" w:lineRule="auto"/>
        <w:ind w:right="-2"/>
        <w:rPr>
          <w:color w:val="000000"/>
        </w:rPr>
      </w:pPr>
      <w:r w:rsidRPr="001A53E2">
        <w:rPr>
          <w:color w:val="000000"/>
          <w:szCs w:val="24"/>
        </w:rPr>
        <w:t xml:space="preserve">Ha </w:t>
      </w:r>
      <w:r w:rsidRPr="001A53E2">
        <w:rPr>
          <w:noProof/>
          <w:color w:val="000000"/>
          <w:szCs w:val="24"/>
        </w:rPr>
        <w:t>Önnél bármilyen</w:t>
      </w:r>
      <w:r w:rsidRPr="001A53E2">
        <w:rPr>
          <w:color w:val="000000"/>
          <w:szCs w:val="24"/>
        </w:rPr>
        <w:t xml:space="preserve"> mellékhatás </w:t>
      </w:r>
      <w:r w:rsidRPr="001A53E2">
        <w:rPr>
          <w:noProof/>
          <w:color w:val="000000"/>
          <w:szCs w:val="24"/>
        </w:rPr>
        <w:t xml:space="preserve">jelentkezik, tájékoztassa kezelőorvosát, gyógyszerészét vagy </w:t>
      </w:r>
      <w:r w:rsidRPr="001A53E2">
        <w:rPr>
          <w:color w:val="000000"/>
        </w:rPr>
        <w:t>a gondozását végző egészségügyi szakembert</w:t>
      </w:r>
      <w:r w:rsidRPr="001A53E2">
        <w:rPr>
          <w:noProof/>
          <w:color w:val="000000"/>
          <w:szCs w:val="24"/>
        </w:rPr>
        <w:t>. Ez</w:t>
      </w:r>
      <w:r w:rsidRPr="001A53E2">
        <w:rPr>
          <w:color w:val="000000"/>
          <w:szCs w:val="24"/>
        </w:rPr>
        <w:t xml:space="preserve"> a betegtájékoztatóban </w:t>
      </w:r>
      <w:r w:rsidRPr="001A53E2">
        <w:rPr>
          <w:noProof/>
          <w:color w:val="000000"/>
          <w:szCs w:val="24"/>
        </w:rPr>
        <w:t>fel nem sorolt bármilyen lehetséges mellékhatásra is vonatkozik</w:t>
      </w:r>
      <w:r w:rsidRPr="001A53E2">
        <w:rPr>
          <w:color w:val="000000"/>
        </w:rPr>
        <w:t xml:space="preserve">. A mellékhatásokat közvetlenül a hatóság részére is bejelentheti az </w:t>
      </w:r>
      <w:r w:rsidR="00BC5C17">
        <w:fldChar w:fldCharType="begin"/>
      </w:r>
      <w:r w:rsidR="00BC5C17">
        <w:instrText>HYPERLINK "https://www.ema.europa.eu/en/documents/template-form/qrd-appendix-v-adverse-drug-reaction-reporting-details_en.docx"</w:instrText>
      </w:r>
      <w:r w:rsidR="00BC5C17">
        <w:fldChar w:fldCharType="separate"/>
      </w:r>
      <w:r w:rsidRPr="00D254B9">
        <w:rPr>
          <w:rStyle w:val="Hyperlink"/>
          <w:highlight w:val="lightGray"/>
        </w:rPr>
        <w:t xml:space="preserve">V. </w:t>
      </w:r>
      <w:r>
        <w:rPr>
          <w:rStyle w:val="Hyperlink"/>
          <w:highlight w:val="lightGray"/>
        </w:rPr>
        <w:t>f</w:t>
      </w:r>
      <w:r w:rsidRPr="00D254B9">
        <w:rPr>
          <w:rStyle w:val="Hyperlink"/>
          <w:highlight w:val="lightGray"/>
        </w:rPr>
        <w:t>üggelékben</w:t>
      </w:r>
      <w:r w:rsidR="00BC5C17">
        <w:rPr>
          <w:rStyle w:val="Hyperlink"/>
          <w:highlight w:val="lightGray"/>
        </w:rPr>
        <w:fldChar w:fldCharType="end"/>
      </w:r>
      <w:r w:rsidRPr="001A53E2">
        <w:rPr>
          <w:color w:val="000000"/>
          <w:highlight w:val="lightGray"/>
        </w:rPr>
        <w:t xml:space="preserve"> található elérhetőségeken keresztül</w:t>
      </w:r>
      <w:r w:rsidRPr="001A53E2">
        <w:rPr>
          <w:color w:val="000000"/>
        </w:rPr>
        <w:t>. A mellékhatások bejelentésével Ön is hozzájárulhat ahhoz, hogy minél több információ álljon rendelkezésre a gyógyszer biztonságos alkalmazásával kapcsolatban.</w:t>
      </w:r>
    </w:p>
    <w:p w14:paraId="19306230" w14:textId="77777777" w:rsidR="00204CF4" w:rsidRPr="001A53E2" w:rsidRDefault="00204CF4" w:rsidP="00204CF4">
      <w:pPr>
        <w:spacing w:line="240" w:lineRule="auto"/>
        <w:ind w:right="-2"/>
        <w:rPr>
          <w:color w:val="000000"/>
        </w:rPr>
      </w:pPr>
    </w:p>
    <w:p w14:paraId="703392EB" w14:textId="77777777" w:rsidR="00204CF4" w:rsidRPr="001A53E2" w:rsidRDefault="00204CF4" w:rsidP="00204CF4">
      <w:pPr>
        <w:spacing w:line="240" w:lineRule="auto"/>
        <w:ind w:right="-2"/>
        <w:rPr>
          <w:color w:val="000000"/>
        </w:rPr>
      </w:pPr>
    </w:p>
    <w:p w14:paraId="05982627" w14:textId="77777777" w:rsidR="00204CF4" w:rsidRPr="001A53E2" w:rsidRDefault="00204CF4" w:rsidP="00204CF4">
      <w:pPr>
        <w:keepNext/>
        <w:widowControl w:val="0"/>
        <w:spacing w:line="240" w:lineRule="auto"/>
        <w:ind w:left="567" w:hanging="567"/>
        <w:rPr>
          <w:b/>
          <w:color w:val="000000"/>
        </w:rPr>
      </w:pPr>
      <w:r w:rsidRPr="001A53E2">
        <w:rPr>
          <w:b/>
          <w:color w:val="000000"/>
        </w:rPr>
        <w:t>5.</w:t>
      </w:r>
      <w:r w:rsidRPr="001A53E2">
        <w:rPr>
          <w:b/>
          <w:color w:val="000000"/>
        </w:rPr>
        <w:tab/>
        <w:t>Hogyan kell a VIAGRA-t tárolni?</w:t>
      </w:r>
    </w:p>
    <w:p w14:paraId="38FC657C" w14:textId="77777777" w:rsidR="00204CF4" w:rsidRPr="001A53E2" w:rsidRDefault="00204CF4" w:rsidP="00204CF4">
      <w:pPr>
        <w:keepNext/>
        <w:widowControl w:val="0"/>
        <w:spacing w:line="240" w:lineRule="auto"/>
        <w:ind w:right="-2"/>
        <w:rPr>
          <w:color w:val="000000"/>
        </w:rPr>
      </w:pPr>
    </w:p>
    <w:p w14:paraId="45CE0C2E" w14:textId="77777777" w:rsidR="00204CF4" w:rsidRPr="001A53E2" w:rsidRDefault="00204CF4" w:rsidP="00204CF4">
      <w:pPr>
        <w:widowControl w:val="0"/>
        <w:spacing w:line="240" w:lineRule="auto"/>
        <w:ind w:right="-2"/>
        <w:rPr>
          <w:color w:val="000000"/>
        </w:rPr>
      </w:pPr>
      <w:r w:rsidRPr="001A53E2">
        <w:rPr>
          <w:color w:val="000000"/>
        </w:rPr>
        <w:t>A gyógyszer gyermekektől elzárva tartandó!</w:t>
      </w:r>
    </w:p>
    <w:p w14:paraId="0CB61B27" w14:textId="77777777" w:rsidR="00204CF4" w:rsidRPr="001A53E2" w:rsidRDefault="00204CF4" w:rsidP="00204CF4">
      <w:pPr>
        <w:widowControl w:val="0"/>
        <w:spacing w:line="240" w:lineRule="auto"/>
        <w:rPr>
          <w:color w:val="000000"/>
        </w:rPr>
      </w:pPr>
      <w:r w:rsidRPr="001A53E2">
        <w:rPr>
          <w:color w:val="000000"/>
        </w:rPr>
        <w:t>Legfeljebb 30</w:t>
      </w:r>
      <w:r>
        <w:rPr>
          <w:color w:val="000000"/>
        </w:rPr>
        <w:t> °</w:t>
      </w:r>
      <w:r w:rsidRPr="001A53E2">
        <w:rPr>
          <w:color w:val="000000"/>
        </w:rPr>
        <w:t>C-on tárolandó.</w:t>
      </w:r>
    </w:p>
    <w:p w14:paraId="413C63DC" w14:textId="77777777" w:rsidR="00204CF4" w:rsidRPr="001A53E2" w:rsidRDefault="00204CF4" w:rsidP="00204CF4">
      <w:pPr>
        <w:pStyle w:val="western"/>
        <w:widowControl w:val="0"/>
        <w:spacing w:before="0" w:after="0" w:line="240" w:lineRule="auto"/>
        <w:jc w:val="left"/>
        <w:rPr>
          <w:rFonts w:ascii="Times New Roman" w:hAnsi="Times New Roman"/>
          <w:b w:val="0"/>
          <w:noProof/>
          <w:color w:val="000000"/>
          <w:lang w:val="hu-HU"/>
        </w:rPr>
      </w:pPr>
    </w:p>
    <w:p w14:paraId="44CFCDB5" w14:textId="77777777" w:rsidR="00204CF4" w:rsidRPr="001A53E2" w:rsidRDefault="00204CF4" w:rsidP="00204CF4">
      <w:pPr>
        <w:pStyle w:val="western"/>
        <w:keepNext/>
        <w:keepLines/>
        <w:widowControl w:val="0"/>
        <w:spacing w:before="0" w:after="0" w:line="240" w:lineRule="auto"/>
        <w:jc w:val="left"/>
        <w:rPr>
          <w:rFonts w:ascii="Times New Roman" w:hAnsi="Times New Roman"/>
          <w:b w:val="0"/>
          <w:color w:val="000000"/>
          <w:lang w:val="hu-HU"/>
        </w:rPr>
      </w:pPr>
      <w:r w:rsidRPr="001A53E2">
        <w:rPr>
          <w:rFonts w:ascii="Times New Roman" w:hAnsi="Times New Roman"/>
          <w:b w:val="0"/>
          <w:noProof/>
          <w:color w:val="000000"/>
          <w:lang w:val="hu-HU"/>
        </w:rPr>
        <w:t>A dobozon és a buborékcsomagoláson feltüntetett lejárati idő („</w:t>
      </w:r>
      <w:r>
        <w:rPr>
          <w:rFonts w:ascii="Times New Roman" w:hAnsi="Times New Roman"/>
          <w:b w:val="0"/>
          <w:noProof/>
          <w:color w:val="000000"/>
          <w:lang w:val="hu-HU"/>
        </w:rPr>
        <w:t>EXP</w:t>
      </w:r>
      <w:r w:rsidRPr="001A53E2">
        <w:rPr>
          <w:rFonts w:ascii="Times New Roman" w:hAnsi="Times New Roman"/>
          <w:b w:val="0"/>
          <w:noProof/>
          <w:color w:val="000000"/>
          <w:lang w:val="hu-HU"/>
        </w:rPr>
        <w:t xml:space="preserve">”) után ne szedje ezt a </w:t>
      </w:r>
      <w:r w:rsidRPr="001A53E2">
        <w:rPr>
          <w:rFonts w:ascii="Times New Roman" w:hAnsi="Times New Roman"/>
          <w:b w:val="0"/>
          <w:color w:val="000000"/>
          <w:lang w:val="hu-HU"/>
        </w:rPr>
        <w:t>gyógyszert</w:t>
      </w:r>
      <w:r w:rsidRPr="001A53E2">
        <w:rPr>
          <w:rFonts w:ascii="Times New Roman" w:hAnsi="Times New Roman"/>
          <w:b w:val="0"/>
          <w:noProof/>
          <w:color w:val="000000"/>
          <w:lang w:val="hu-HU"/>
        </w:rPr>
        <w:t>.</w:t>
      </w:r>
      <w:r w:rsidRPr="001A53E2">
        <w:rPr>
          <w:rFonts w:ascii="Times New Roman" w:hAnsi="Times New Roman"/>
          <w:b w:val="0"/>
          <w:color w:val="000000"/>
          <w:lang w:val="hu-HU"/>
        </w:rPr>
        <w:t xml:space="preserve"> A lejárati idő az adott hónap utolsó napjára vonatkozik.</w:t>
      </w:r>
    </w:p>
    <w:p w14:paraId="731369F9" w14:textId="77777777" w:rsidR="00204CF4" w:rsidRPr="001A53E2" w:rsidRDefault="00204CF4" w:rsidP="00204CF4">
      <w:pPr>
        <w:keepNext/>
        <w:keepLines/>
        <w:widowControl w:val="0"/>
        <w:spacing w:line="240" w:lineRule="auto"/>
        <w:rPr>
          <w:color w:val="000000"/>
        </w:rPr>
      </w:pPr>
      <w:r w:rsidRPr="001A53E2">
        <w:rPr>
          <w:noProof/>
          <w:color w:val="000000"/>
        </w:rPr>
        <w:t>A nedvességtől való védelem érdekében az eredeti csomagolásban tárolandó.</w:t>
      </w:r>
    </w:p>
    <w:p w14:paraId="4AD571C3" w14:textId="77777777" w:rsidR="00204CF4" w:rsidRPr="001A53E2" w:rsidRDefault="00204CF4" w:rsidP="00204CF4">
      <w:pPr>
        <w:pStyle w:val="western"/>
        <w:spacing w:before="0" w:after="0" w:line="240" w:lineRule="auto"/>
        <w:jc w:val="left"/>
        <w:rPr>
          <w:rFonts w:ascii="Times New Roman" w:hAnsi="Times New Roman"/>
          <w:b w:val="0"/>
          <w:color w:val="000000"/>
          <w:lang w:val="hu-HU"/>
        </w:rPr>
      </w:pPr>
    </w:p>
    <w:p w14:paraId="797A2CDD" w14:textId="77777777" w:rsidR="00204CF4" w:rsidRPr="001A53E2" w:rsidRDefault="00204CF4" w:rsidP="00204CF4">
      <w:pPr>
        <w:pStyle w:val="western"/>
        <w:spacing w:before="0" w:after="0" w:line="240" w:lineRule="auto"/>
        <w:jc w:val="left"/>
        <w:rPr>
          <w:rFonts w:ascii="Times New Roman" w:hAnsi="Times New Roman"/>
          <w:b w:val="0"/>
          <w:color w:val="000000"/>
          <w:lang w:val="hu-HU"/>
        </w:rPr>
      </w:pPr>
      <w:r w:rsidRPr="001A53E2">
        <w:rPr>
          <w:rFonts w:ascii="Times New Roman" w:hAnsi="Times New Roman"/>
          <w:b w:val="0"/>
          <w:color w:val="000000"/>
          <w:lang w:val="hu-HU"/>
        </w:rPr>
        <w:t>Semmilyen gyógyszert ne dobjon a szennyvízbe vagy a háztartási hulladékba. Kérdezze meg gyógyszerészét, hogy mit tegyen a már nem használt gyógyszereivel. Ezek az intézkedések elősegítik a környezet védelmét.</w:t>
      </w:r>
    </w:p>
    <w:p w14:paraId="5F18111F" w14:textId="77777777" w:rsidR="00204CF4" w:rsidRPr="001A53E2" w:rsidRDefault="00204CF4" w:rsidP="00204CF4">
      <w:pPr>
        <w:spacing w:line="240" w:lineRule="auto"/>
        <w:ind w:left="567" w:right="-2" w:hanging="567"/>
        <w:rPr>
          <w:color w:val="000000"/>
        </w:rPr>
      </w:pPr>
    </w:p>
    <w:p w14:paraId="3955AF66" w14:textId="77777777" w:rsidR="00204CF4" w:rsidRPr="001A53E2" w:rsidRDefault="00204CF4" w:rsidP="00204CF4">
      <w:pPr>
        <w:spacing w:line="240" w:lineRule="auto"/>
        <w:ind w:left="567" w:right="-2" w:hanging="567"/>
        <w:rPr>
          <w:color w:val="000000"/>
        </w:rPr>
      </w:pPr>
    </w:p>
    <w:p w14:paraId="2736AD6E" w14:textId="77777777" w:rsidR="00204CF4" w:rsidRPr="001A53E2" w:rsidRDefault="00204CF4" w:rsidP="00204CF4">
      <w:pPr>
        <w:keepNext/>
        <w:keepLines/>
        <w:spacing w:line="240" w:lineRule="auto"/>
        <w:ind w:left="567" w:hanging="567"/>
        <w:rPr>
          <w:b/>
          <w:color w:val="000000"/>
        </w:rPr>
      </w:pPr>
      <w:r w:rsidRPr="001A53E2">
        <w:rPr>
          <w:b/>
          <w:color w:val="000000"/>
        </w:rPr>
        <w:t>6.</w:t>
      </w:r>
      <w:r w:rsidRPr="001A53E2">
        <w:rPr>
          <w:b/>
          <w:color w:val="000000"/>
        </w:rPr>
        <w:tab/>
      </w:r>
      <w:r w:rsidRPr="00235047">
        <w:rPr>
          <w:b/>
          <w:noProof/>
          <w:color w:val="000000"/>
          <w:szCs w:val="24"/>
        </w:rPr>
        <w:t>A csomagolás tartalma és egyéb információk</w:t>
      </w:r>
    </w:p>
    <w:p w14:paraId="77A81279" w14:textId="77777777" w:rsidR="00204CF4" w:rsidRPr="001A53E2" w:rsidRDefault="00204CF4" w:rsidP="00204CF4">
      <w:pPr>
        <w:keepNext/>
        <w:keepLines/>
        <w:spacing w:line="240" w:lineRule="auto"/>
        <w:rPr>
          <w:color w:val="000000"/>
        </w:rPr>
      </w:pPr>
    </w:p>
    <w:p w14:paraId="55454115" w14:textId="21AC148F" w:rsidR="00204CF4" w:rsidRPr="001A53E2" w:rsidRDefault="00204CF4" w:rsidP="00204CF4">
      <w:pPr>
        <w:keepNext/>
        <w:spacing w:line="240" w:lineRule="auto"/>
        <w:ind w:hanging="28"/>
        <w:rPr>
          <w:b/>
          <w:color w:val="000000"/>
        </w:rPr>
      </w:pPr>
      <w:r w:rsidRPr="001A53E2">
        <w:rPr>
          <w:b/>
          <w:color w:val="000000"/>
        </w:rPr>
        <w:t>Mit tartalmaz a VIAGRA</w:t>
      </w:r>
    </w:p>
    <w:p w14:paraId="6AC86A59" w14:textId="77777777" w:rsidR="002D4BCE" w:rsidRPr="001A53E2" w:rsidRDefault="002D4BCE" w:rsidP="00D34F45">
      <w:pPr>
        <w:keepNext/>
        <w:spacing w:line="240" w:lineRule="auto"/>
        <w:ind w:right="-2"/>
        <w:rPr>
          <w:color w:val="000000"/>
        </w:rPr>
      </w:pPr>
    </w:p>
    <w:p w14:paraId="25A4C8CD" w14:textId="3FE6FBE9" w:rsidR="002D4BCE" w:rsidRPr="001A53E2" w:rsidRDefault="002D4BCE" w:rsidP="00D34F45">
      <w:pPr>
        <w:keepNext/>
        <w:numPr>
          <w:ilvl w:val="0"/>
          <w:numId w:val="49"/>
        </w:numPr>
        <w:tabs>
          <w:tab w:val="clear" w:pos="360"/>
        </w:tabs>
        <w:spacing w:line="240" w:lineRule="auto"/>
        <w:ind w:left="567" w:hanging="567"/>
        <w:rPr>
          <w:color w:val="000000"/>
        </w:rPr>
      </w:pPr>
      <w:r w:rsidRPr="001A53E2">
        <w:rPr>
          <w:color w:val="000000"/>
        </w:rPr>
        <w:t>A készítmény hatóanyaga a szildenafil. 50</w:t>
      </w:r>
      <w:r w:rsidR="00602982" w:rsidRPr="001A53E2">
        <w:rPr>
          <w:color w:val="000000"/>
        </w:rPr>
        <w:t> </w:t>
      </w:r>
      <w:r w:rsidRPr="001A53E2">
        <w:rPr>
          <w:color w:val="000000"/>
        </w:rPr>
        <w:t>mg szildenafilt tartalmaz (</w:t>
      </w:r>
      <w:r w:rsidR="00657110">
        <w:rPr>
          <w:color w:val="000000"/>
        </w:rPr>
        <w:t>szildenafil-</w:t>
      </w:r>
      <w:r w:rsidRPr="001A53E2">
        <w:rPr>
          <w:color w:val="000000"/>
        </w:rPr>
        <w:t>citrát formájában)</w:t>
      </w:r>
      <w:r w:rsidR="00657110">
        <w:rPr>
          <w:color w:val="000000"/>
        </w:rPr>
        <w:t xml:space="preserve"> tablettánként</w:t>
      </w:r>
      <w:r w:rsidRPr="001A53E2">
        <w:rPr>
          <w:color w:val="000000"/>
        </w:rPr>
        <w:t>.</w:t>
      </w:r>
    </w:p>
    <w:p w14:paraId="6816D033" w14:textId="77777777" w:rsidR="00204CF4" w:rsidRPr="001A53E2" w:rsidRDefault="00204CF4" w:rsidP="00204CF4">
      <w:pPr>
        <w:keepNext/>
        <w:keepLines/>
        <w:numPr>
          <w:ilvl w:val="0"/>
          <w:numId w:val="32"/>
        </w:numPr>
        <w:tabs>
          <w:tab w:val="clear" w:pos="360"/>
        </w:tabs>
        <w:spacing w:line="240" w:lineRule="auto"/>
        <w:ind w:left="567" w:hanging="567"/>
        <w:rPr>
          <w:color w:val="000000"/>
        </w:rPr>
      </w:pPr>
      <w:r w:rsidRPr="001A53E2">
        <w:rPr>
          <w:color w:val="000000"/>
        </w:rPr>
        <w:t>Egyéb összetevők:</w:t>
      </w:r>
    </w:p>
    <w:p w14:paraId="4E3E1E40" w14:textId="77777777" w:rsidR="00204CF4" w:rsidRPr="001A53E2" w:rsidRDefault="00204CF4" w:rsidP="00204CF4">
      <w:pPr>
        <w:keepNext/>
        <w:keepLines/>
        <w:numPr>
          <w:ilvl w:val="0"/>
          <w:numId w:val="33"/>
        </w:numPr>
        <w:spacing w:line="240" w:lineRule="auto"/>
        <w:ind w:left="567" w:hanging="567"/>
        <w:jc w:val="both"/>
        <w:rPr>
          <w:color w:val="000000"/>
        </w:rPr>
      </w:pPr>
      <w:r w:rsidRPr="001A53E2">
        <w:rPr>
          <w:color w:val="000000"/>
        </w:rPr>
        <w:t>Tablettamag:</w:t>
      </w:r>
      <w:r w:rsidRPr="001A53E2">
        <w:rPr>
          <w:color w:val="000000"/>
        </w:rPr>
        <w:tab/>
        <w:t xml:space="preserve">mikrokristályos cellulóz, kalcium-hidrogén-foszfát (vízmentes), </w:t>
      </w:r>
      <w:r>
        <w:rPr>
          <w:color w:val="000000"/>
        </w:rPr>
        <w:tab/>
      </w:r>
      <w:r>
        <w:rPr>
          <w:color w:val="000000"/>
        </w:rPr>
        <w:tab/>
      </w:r>
      <w:r>
        <w:rPr>
          <w:color w:val="000000"/>
        </w:rPr>
        <w:tab/>
      </w:r>
      <w:r>
        <w:rPr>
          <w:color w:val="000000"/>
        </w:rPr>
        <w:tab/>
      </w:r>
      <w:r w:rsidRPr="001A53E2">
        <w:rPr>
          <w:color w:val="000000"/>
        </w:rPr>
        <w:t>kroszkarmellóz-nátrium (lásd 2. pont „A VIAGRA nátriumot tartalmaz”),</w:t>
      </w:r>
      <w:r>
        <w:rPr>
          <w:color w:val="000000"/>
        </w:rPr>
        <w:tab/>
      </w:r>
      <w:r>
        <w:rPr>
          <w:color w:val="000000"/>
        </w:rPr>
        <w:tab/>
      </w:r>
      <w:r>
        <w:rPr>
          <w:color w:val="000000"/>
        </w:rPr>
        <w:tab/>
      </w:r>
      <w:r>
        <w:rPr>
          <w:color w:val="000000"/>
        </w:rPr>
        <w:tab/>
      </w:r>
      <w:r w:rsidRPr="001A53E2">
        <w:rPr>
          <w:color w:val="000000"/>
        </w:rPr>
        <w:t>magnézium-sztearát.</w:t>
      </w:r>
    </w:p>
    <w:p w14:paraId="401B6267" w14:textId="77777777" w:rsidR="00204CF4" w:rsidRPr="001A53E2" w:rsidRDefault="00204CF4" w:rsidP="00204CF4">
      <w:pPr>
        <w:numPr>
          <w:ilvl w:val="0"/>
          <w:numId w:val="34"/>
        </w:numPr>
        <w:spacing w:line="240" w:lineRule="auto"/>
        <w:ind w:left="567" w:hanging="567"/>
        <w:rPr>
          <w:color w:val="000000"/>
        </w:rPr>
      </w:pPr>
      <w:r w:rsidRPr="001A53E2">
        <w:rPr>
          <w:color w:val="000000"/>
        </w:rPr>
        <w:t>Filmbevonat:</w:t>
      </w:r>
      <w:r w:rsidRPr="001A53E2">
        <w:rPr>
          <w:color w:val="000000"/>
        </w:rPr>
        <w:tab/>
        <w:t>hipromellóz, titán-dioxid (</w:t>
      </w:r>
      <w:r>
        <w:rPr>
          <w:color w:val="000000"/>
        </w:rPr>
        <w:t>E1</w:t>
      </w:r>
      <w:r w:rsidRPr="001A53E2">
        <w:rPr>
          <w:color w:val="000000"/>
        </w:rPr>
        <w:t xml:space="preserve">71), laktóz-monohidrát (tejcukor) (lásd 2. </w:t>
      </w:r>
      <w:r>
        <w:rPr>
          <w:color w:val="000000"/>
        </w:rPr>
        <w:tab/>
      </w:r>
      <w:r>
        <w:rPr>
          <w:color w:val="000000"/>
        </w:rPr>
        <w:tab/>
      </w:r>
      <w:r>
        <w:rPr>
          <w:color w:val="000000"/>
        </w:rPr>
        <w:tab/>
      </w:r>
      <w:r w:rsidRPr="001A53E2">
        <w:rPr>
          <w:color w:val="000000"/>
        </w:rPr>
        <w:t>pont „A VIAGRA laktózt tartalmaz”), triacetin, indigokármin</w:t>
      </w:r>
      <w:r>
        <w:rPr>
          <w:color w:val="000000"/>
        </w:rPr>
        <w:tab/>
      </w:r>
      <w:r>
        <w:rPr>
          <w:color w:val="000000"/>
        </w:rPr>
        <w:tab/>
      </w:r>
      <w:r>
        <w:rPr>
          <w:color w:val="000000"/>
        </w:rPr>
        <w:tab/>
      </w:r>
      <w:r>
        <w:rPr>
          <w:color w:val="000000"/>
        </w:rPr>
        <w:tab/>
      </w:r>
      <w:r>
        <w:rPr>
          <w:color w:val="000000"/>
        </w:rPr>
        <w:tab/>
      </w:r>
      <w:r w:rsidRPr="001A53E2">
        <w:rPr>
          <w:color w:val="000000"/>
        </w:rPr>
        <w:t>alumínium</w:t>
      </w:r>
      <w:r>
        <w:rPr>
          <w:color w:val="000000"/>
        </w:rPr>
        <w:t xml:space="preserve"> </w:t>
      </w:r>
      <w:r w:rsidRPr="001A53E2">
        <w:rPr>
          <w:color w:val="000000"/>
        </w:rPr>
        <w:t>lakk (</w:t>
      </w:r>
      <w:r>
        <w:rPr>
          <w:color w:val="000000"/>
        </w:rPr>
        <w:t>E1</w:t>
      </w:r>
      <w:r w:rsidRPr="001A53E2">
        <w:rPr>
          <w:color w:val="000000"/>
        </w:rPr>
        <w:t>32).</w:t>
      </w:r>
    </w:p>
    <w:p w14:paraId="7003DA42" w14:textId="77777777" w:rsidR="002D4BCE" w:rsidRPr="001A53E2" w:rsidRDefault="002D4BCE" w:rsidP="00D34F45">
      <w:pPr>
        <w:spacing w:line="240" w:lineRule="auto"/>
        <w:rPr>
          <w:color w:val="000000"/>
        </w:rPr>
      </w:pPr>
    </w:p>
    <w:p w14:paraId="5ED8FD00" w14:textId="77777777" w:rsidR="002D4BCE" w:rsidRPr="001A53E2" w:rsidRDefault="002D4BCE" w:rsidP="00D34F45">
      <w:pPr>
        <w:keepNext/>
        <w:spacing w:line="240" w:lineRule="auto"/>
        <w:rPr>
          <w:b/>
          <w:color w:val="000000"/>
        </w:rPr>
      </w:pPr>
      <w:r w:rsidRPr="001A53E2">
        <w:rPr>
          <w:b/>
          <w:color w:val="000000"/>
        </w:rPr>
        <w:t>Milyen a VIAGRA külleme és mit tartalmaz a csomagolás</w:t>
      </w:r>
    </w:p>
    <w:p w14:paraId="4990D199" w14:textId="17AD2A4D" w:rsidR="002D4BCE" w:rsidRPr="001A53E2" w:rsidRDefault="002D4BCE" w:rsidP="00D34F45">
      <w:pPr>
        <w:spacing w:line="240" w:lineRule="auto"/>
        <w:rPr>
          <w:color w:val="000000"/>
        </w:rPr>
      </w:pPr>
      <w:r w:rsidRPr="001A53E2">
        <w:rPr>
          <w:color w:val="000000"/>
        </w:rPr>
        <w:t>A VIAGRA filmtabletta</w:t>
      </w:r>
      <w:r w:rsidR="00467F07">
        <w:rPr>
          <w:color w:val="000000"/>
        </w:rPr>
        <w:t xml:space="preserve"> (tabletta)</w:t>
      </w:r>
      <w:r w:rsidRPr="001A53E2">
        <w:rPr>
          <w:color w:val="000000"/>
        </w:rPr>
        <w:t xml:space="preserve"> kék színű, filmbevonatú, lekerekített rombusz alakú, egyik oldalán "</w:t>
      </w:r>
      <w:r w:rsidR="00257E4A">
        <w:rPr>
          <w:color w:val="000000"/>
        </w:rPr>
        <w:t>VIAGRA</w:t>
      </w:r>
      <w:r w:rsidRPr="001A53E2">
        <w:rPr>
          <w:color w:val="000000"/>
        </w:rPr>
        <w:t xml:space="preserve">", a másikon "VGR 50" jelzéssel. Dobozonként </w:t>
      </w:r>
      <w:r w:rsidR="00086991" w:rsidRPr="001A53E2">
        <w:rPr>
          <w:color w:val="000000"/>
        </w:rPr>
        <w:t xml:space="preserve">vagy kártyacsomagolásonként </w:t>
      </w:r>
      <w:r w:rsidR="0007776E" w:rsidRPr="001A53E2">
        <w:rPr>
          <w:color w:val="000000"/>
        </w:rPr>
        <w:t xml:space="preserve">2, </w:t>
      </w:r>
      <w:r w:rsidRPr="001A53E2">
        <w:rPr>
          <w:color w:val="000000"/>
        </w:rPr>
        <w:t>4, 8</w:t>
      </w:r>
      <w:r w:rsidR="00A8554B" w:rsidRPr="001A53E2">
        <w:rPr>
          <w:color w:val="000000"/>
        </w:rPr>
        <w:t xml:space="preserve">, </w:t>
      </w:r>
      <w:r w:rsidRPr="001A53E2">
        <w:rPr>
          <w:color w:val="000000"/>
        </w:rPr>
        <w:t xml:space="preserve">12 </w:t>
      </w:r>
      <w:r w:rsidR="00A8554B" w:rsidRPr="001A53E2">
        <w:rPr>
          <w:color w:val="000000"/>
        </w:rPr>
        <w:t xml:space="preserve">vagy 24 </w:t>
      </w:r>
      <w:r w:rsidRPr="001A53E2">
        <w:rPr>
          <w:color w:val="000000"/>
        </w:rPr>
        <w:t>darab tablettát tartalmaz buborék</w:t>
      </w:r>
      <w:r w:rsidR="00936866" w:rsidRPr="001A53E2">
        <w:rPr>
          <w:color w:val="000000"/>
        </w:rPr>
        <w:t>csomagolás</w:t>
      </w:r>
      <w:r w:rsidRPr="001A53E2">
        <w:rPr>
          <w:color w:val="000000"/>
        </w:rPr>
        <w:t>ban. Nem feltétlenül mindegyik kiszerelés kerül kereskedelmi forgalomba</w:t>
      </w:r>
      <w:r w:rsidR="007B75B3" w:rsidRPr="001A53E2">
        <w:rPr>
          <w:color w:val="000000"/>
        </w:rPr>
        <w:t xml:space="preserve"> az Ön országában</w:t>
      </w:r>
      <w:r w:rsidRPr="001A53E2">
        <w:rPr>
          <w:color w:val="000000"/>
        </w:rPr>
        <w:t>.</w:t>
      </w:r>
    </w:p>
    <w:p w14:paraId="53C5C042" w14:textId="77777777" w:rsidR="002D4BCE" w:rsidRPr="001A53E2" w:rsidRDefault="002D4BCE" w:rsidP="00D34F45">
      <w:pPr>
        <w:spacing w:line="240" w:lineRule="auto"/>
        <w:rPr>
          <w:color w:val="000000"/>
        </w:rPr>
      </w:pPr>
    </w:p>
    <w:p w14:paraId="19C4FFC1" w14:textId="77777777" w:rsidR="00204CF4" w:rsidRPr="001A53E2" w:rsidRDefault="00204CF4" w:rsidP="00204CF4">
      <w:pPr>
        <w:keepNext/>
        <w:tabs>
          <w:tab w:val="left" w:pos="5812"/>
        </w:tabs>
        <w:spacing w:line="240" w:lineRule="auto"/>
        <w:rPr>
          <w:color w:val="000000"/>
        </w:rPr>
      </w:pPr>
      <w:r>
        <w:rPr>
          <w:b/>
          <w:color w:val="000000"/>
        </w:rPr>
        <w:t>A f</w:t>
      </w:r>
      <w:r w:rsidRPr="001A53E2">
        <w:rPr>
          <w:b/>
          <w:color w:val="000000"/>
        </w:rPr>
        <w:t>orgalomba hozatali engedély jogosultja</w:t>
      </w:r>
    </w:p>
    <w:p w14:paraId="359445E3" w14:textId="77777777" w:rsidR="00204CF4" w:rsidRPr="001A53E2" w:rsidRDefault="00204CF4" w:rsidP="00204CF4">
      <w:pPr>
        <w:tabs>
          <w:tab w:val="left" w:pos="567"/>
        </w:tabs>
        <w:spacing w:line="240" w:lineRule="auto"/>
        <w:rPr>
          <w:color w:val="000000"/>
        </w:rPr>
      </w:pPr>
      <w:r w:rsidRPr="001A53E2">
        <w:rPr>
          <w:color w:val="000000"/>
        </w:rPr>
        <w:t>Upjohn EESV, Rivium Westlaan 142, 2909 LD Capelle aan den Ijssel, Hollandia.</w:t>
      </w:r>
    </w:p>
    <w:p w14:paraId="1449E6D7" w14:textId="77777777" w:rsidR="00204CF4" w:rsidRPr="001A53E2" w:rsidRDefault="00204CF4" w:rsidP="00204CF4">
      <w:pPr>
        <w:spacing w:line="240" w:lineRule="auto"/>
        <w:rPr>
          <w:color w:val="000000"/>
        </w:rPr>
      </w:pPr>
    </w:p>
    <w:p w14:paraId="7229839E" w14:textId="77777777" w:rsidR="00204CF4" w:rsidRPr="00BF7585" w:rsidRDefault="00204CF4" w:rsidP="00204CF4">
      <w:pPr>
        <w:spacing w:line="240" w:lineRule="auto"/>
        <w:rPr>
          <w:b/>
          <w:bCs/>
          <w:color w:val="000000"/>
        </w:rPr>
      </w:pPr>
      <w:r w:rsidRPr="00BF7585">
        <w:rPr>
          <w:b/>
          <w:bCs/>
          <w:color w:val="000000"/>
        </w:rPr>
        <w:t xml:space="preserve">Gyártó </w:t>
      </w:r>
    </w:p>
    <w:p w14:paraId="3DAB4979" w14:textId="2ACF8644" w:rsidR="00204CF4" w:rsidRPr="001A53E2" w:rsidRDefault="00204CF4" w:rsidP="00204CF4">
      <w:pPr>
        <w:spacing w:line="240" w:lineRule="auto"/>
        <w:rPr>
          <w:color w:val="000000"/>
        </w:rPr>
      </w:pPr>
      <w:proofErr w:type="spellStart"/>
      <w:r w:rsidRPr="001A53E2">
        <w:rPr>
          <w:color w:val="000000"/>
          <w:lang w:val="fr-FR"/>
        </w:rPr>
        <w:t>Fareva</w:t>
      </w:r>
      <w:proofErr w:type="spellEnd"/>
      <w:r w:rsidRPr="001A53E2">
        <w:rPr>
          <w:color w:val="000000"/>
          <w:lang w:val="fr-FR"/>
        </w:rPr>
        <w:t xml:space="preserve"> Amboise</w:t>
      </w:r>
      <w:r w:rsidRPr="001A53E2">
        <w:rPr>
          <w:color w:val="000000"/>
        </w:rPr>
        <w:t>, Zone Industrielle, 29 route des Industries, 37530 Pocé-sur-Cisse, Franciaország</w:t>
      </w:r>
      <w:r w:rsidR="003539CC">
        <w:rPr>
          <w:color w:val="000000"/>
        </w:rPr>
        <w:t xml:space="preserve"> vagy </w:t>
      </w:r>
      <w:r w:rsidR="003539CC">
        <w:rPr>
          <w:bCs/>
          <w:lang w:val="en-US"/>
        </w:rPr>
        <w:t xml:space="preserve">Mylan Hungary </w:t>
      </w:r>
      <w:proofErr w:type="spellStart"/>
      <w:r w:rsidR="003539CC">
        <w:rPr>
          <w:bCs/>
          <w:lang w:val="en-US"/>
        </w:rPr>
        <w:t>Kft</w:t>
      </w:r>
      <w:proofErr w:type="spellEnd"/>
      <w:r w:rsidR="003539CC">
        <w:rPr>
          <w:bCs/>
          <w:lang w:val="en-US"/>
        </w:rPr>
        <w:t xml:space="preserve">., Mylan </w:t>
      </w:r>
      <w:proofErr w:type="spellStart"/>
      <w:r w:rsidR="003539CC">
        <w:rPr>
          <w:bCs/>
          <w:lang w:val="en-US"/>
        </w:rPr>
        <w:t>utca</w:t>
      </w:r>
      <w:proofErr w:type="spellEnd"/>
      <w:r w:rsidR="003539CC">
        <w:rPr>
          <w:bCs/>
          <w:lang w:val="en-US"/>
        </w:rPr>
        <w:t xml:space="preserve"> 1, </w:t>
      </w:r>
      <w:proofErr w:type="spellStart"/>
      <w:r w:rsidR="003539CC">
        <w:rPr>
          <w:bCs/>
          <w:lang w:val="en-US"/>
        </w:rPr>
        <w:t>Komárom</w:t>
      </w:r>
      <w:proofErr w:type="spellEnd"/>
      <w:r w:rsidR="003539CC">
        <w:rPr>
          <w:bCs/>
          <w:lang w:val="en-US"/>
        </w:rPr>
        <w:t xml:space="preserve"> 2900, </w:t>
      </w:r>
      <w:proofErr w:type="spellStart"/>
      <w:r w:rsidR="003539CC">
        <w:rPr>
          <w:bCs/>
          <w:lang w:val="en-US"/>
        </w:rPr>
        <w:t>Magyarország</w:t>
      </w:r>
      <w:proofErr w:type="spellEnd"/>
      <w:r w:rsidRPr="001A53E2">
        <w:rPr>
          <w:color w:val="000000"/>
        </w:rPr>
        <w:t>.</w:t>
      </w:r>
    </w:p>
    <w:p w14:paraId="6F2E7135" w14:textId="77777777" w:rsidR="00204CF4" w:rsidRPr="001A53E2" w:rsidRDefault="00204CF4" w:rsidP="00204CF4">
      <w:pPr>
        <w:spacing w:line="240" w:lineRule="auto"/>
        <w:rPr>
          <w:color w:val="000000"/>
        </w:rPr>
      </w:pPr>
    </w:p>
    <w:p w14:paraId="63B9FEAE" w14:textId="77777777" w:rsidR="00204CF4" w:rsidRPr="001A53E2" w:rsidRDefault="00204CF4" w:rsidP="00204CF4">
      <w:pPr>
        <w:widowControl w:val="0"/>
        <w:spacing w:line="240" w:lineRule="auto"/>
        <w:rPr>
          <w:color w:val="000000"/>
        </w:rPr>
      </w:pPr>
      <w:r w:rsidRPr="001A53E2">
        <w:rPr>
          <w:color w:val="000000"/>
        </w:rPr>
        <w:t>A készítményhez kapcsolódó további kérdéseivel forduljon a forgalombahozatali engedély jogosultjának helyi képviseletéhez:</w:t>
      </w:r>
    </w:p>
    <w:p w14:paraId="716C3FEF" w14:textId="77777777" w:rsidR="00204CF4" w:rsidRPr="001A53E2" w:rsidRDefault="00204CF4" w:rsidP="00204CF4">
      <w:pPr>
        <w:widowControl w:val="0"/>
        <w:spacing w:line="240" w:lineRule="auto"/>
        <w:ind w:right="-2"/>
        <w:rPr>
          <w:color w:val="000000"/>
        </w:rPr>
      </w:pPr>
    </w:p>
    <w:tbl>
      <w:tblPr>
        <w:tblW w:w="9323" w:type="dxa"/>
        <w:tblLayout w:type="fixed"/>
        <w:tblLook w:val="0000" w:firstRow="0" w:lastRow="0" w:firstColumn="0" w:lastColumn="0" w:noHBand="0" w:noVBand="0"/>
      </w:tblPr>
      <w:tblGrid>
        <w:gridCol w:w="4503"/>
        <w:gridCol w:w="4820"/>
      </w:tblGrid>
      <w:tr w:rsidR="00204CF4" w:rsidRPr="001A53E2" w14:paraId="62FF8D02" w14:textId="77777777" w:rsidTr="00BF7585">
        <w:trPr>
          <w:cantSplit/>
          <w:trHeight w:val="763"/>
        </w:trPr>
        <w:tc>
          <w:tcPr>
            <w:tcW w:w="4503" w:type="dxa"/>
            <w:tcBorders>
              <w:bottom w:val="nil"/>
            </w:tcBorders>
          </w:tcPr>
          <w:p w14:paraId="60DDB526" w14:textId="77777777" w:rsidR="00204CF4" w:rsidRPr="001A53E2" w:rsidRDefault="00204CF4" w:rsidP="00BF7585">
            <w:pPr>
              <w:widowControl w:val="0"/>
              <w:tabs>
                <w:tab w:val="left" w:pos="567"/>
              </w:tabs>
              <w:spacing w:line="240" w:lineRule="auto"/>
              <w:rPr>
                <w:b/>
                <w:color w:val="000000"/>
              </w:rPr>
            </w:pPr>
            <w:r w:rsidRPr="001A53E2">
              <w:rPr>
                <w:b/>
                <w:color w:val="000000"/>
              </w:rPr>
              <w:t>België/Belgique/Belgien</w:t>
            </w:r>
          </w:p>
          <w:p w14:paraId="347B606D" w14:textId="77777777" w:rsidR="00204CF4" w:rsidRPr="001A53E2" w:rsidRDefault="00204CF4" w:rsidP="00BF7585">
            <w:pPr>
              <w:widowControl w:val="0"/>
              <w:tabs>
                <w:tab w:val="left" w:pos="567"/>
              </w:tabs>
              <w:spacing w:line="240" w:lineRule="auto"/>
              <w:rPr>
                <w:color w:val="000000"/>
              </w:rPr>
            </w:pPr>
            <w:r>
              <w:rPr>
                <w:lang w:val="de-DE"/>
              </w:rPr>
              <w:t>Viatris</w:t>
            </w:r>
          </w:p>
          <w:p w14:paraId="7C2F0578" w14:textId="77777777" w:rsidR="00204CF4" w:rsidRPr="001A53E2" w:rsidRDefault="00204CF4" w:rsidP="00BF7585">
            <w:pPr>
              <w:widowControl w:val="0"/>
              <w:tabs>
                <w:tab w:val="left" w:pos="567"/>
              </w:tabs>
              <w:spacing w:line="240" w:lineRule="auto"/>
              <w:rPr>
                <w:color w:val="000000"/>
                <w:u w:val="single"/>
                <w:lang w:val="de-DE"/>
              </w:rPr>
            </w:pPr>
            <w:r w:rsidRPr="001A53E2">
              <w:rPr>
                <w:color w:val="000000"/>
                <w:lang w:val="de-DE"/>
              </w:rPr>
              <w:t xml:space="preserve">Tél/Tel: +32 (0)2 </w:t>
            </w:r>
            <w:r w:rsidRPr="004D2022">
              <w:rPr>
                <w:lang w:val="de-DE"/>
              </w:rPr>
              <w:t>658 61 00</w:t>
            </w:r>
          </w:p>
          <w:p w14:paraId="32F1BE90" w14:textId="77777777" w:rsidR="00204CF4" w:rsidRPr="001A53E2" w:rsidRDefault="00204CF4" w:rsidP="00BF7585">
            <w:pPr>
              <w:widowControl w:val="0"/>
              <w:tabs>
                <w:tab w:val="left" w:pos="567"/>
              </w:tabs>
              <w:spacing w:line="240" w:lineRule="auto"/>
              <w:rPr>
                <w:b/>
                <w:color w:val="000000"/>
                <w:lang w:val="de-DE"/>
              </w:rPr>
            </w:pPr>
          </w:p>
        </w:tc>
        <w:tc>
          <w:tcPr>
            <w:tcW w:w="4820" w:type="dxa"/>
            <w:tcBorders>
              <w:bottom w:val="nil"/>
            </w:tcBorders>
          </w:tcPr>
          <w:p w14:paraId="7F28586D" w14:textId="77777777" w:rsidR="00204CF4" w:rsidRDefault="00204CF4" w:rsidP="00BF7585">
            <w:pPr>
              <w:tabs>
                <w:tab w:val="left" w:pos="567"/>
              </w:tabs>
              <w:spacing w:line="240" w:lineRule="auto"/>
              <w:rPr>
                <w:b/>
                <w:color w:val="000000"/>
              </w:rPr>
            </w:pPr>
            <w:r>
              <w:rPr>
                <w:b/>
                <w:color w:val="000000"/>
              </w:rPr>
              <w:t>Lietuva</w:t>
            </w:r>
          </w:p>
          <w:p w14:paraId="49D53DB1" w14:textId="77777777" w:rsidR="00204CF4" w:rsidRPr="00993F87" w:rsidRDefault="00204CF4" w:rsidP="00BF7585">
            <w:pPr>
              <w:tabs>
                <w:tab w:val="left" w:pos="567"/>
              </w:tabs>
              <w:spacing w:line="240" w:lineRule="auto"/>
              <w:rPr>
                <w:color w:val="000000"/>
              </w:rPr>
            </w:pPr>
            <w:r w:rsidRPr="00993F87">
              <w:rPr>
                <w:color w:val="000000"/>
              </w:rPr>
              <w:t>Viatris UAB</w:t>
            </w:r>
          </w:p>
          <w:p w14:paraId="14AC7EF4" w14:textId="77777777" w:rsidR="00204CF4" w:rsidRPr="00993F87" w:rsidRDefault="00204CF4" w:rsidP="00BF7585">
            <w:pPr>
              <w:tabs>
                <w:tab w:val="left" w:pos="567"/>
              </w:tabs>
              <w:spacing w:line="240" w:lineRule="auto"/>
              <w:rPr>
                <w:color w:val="000000"/>
              </w:rPr>
            </w:pPr>
            <w:r w:rsidRPr="00993F87">
              <w:rPr>
                <w:color w:val="000000"/>
              </w:rPr>
              <w:t>Tel. +370 52051288</w:t>
            </w:r>
          </w:p>
          <w:p w14:paraId="388F0D57" w14:textId="77777777" w:rsidR="00204CF4" w:rsidRPr="001A53E2" w:rsidRDefault="00204CF4" w:rsidP="00BF7585">
            <w:pPr>
              <w:spacing w:line="240" w:lineRule="auto"/>
              <w:ind w:right="-449"/>
              <w:rPr>
                <w:b/>
                <w:color w:val="000000"/>
                <w:lang w:val="de-DE"/>
              </w:rPr>
            </w:pPr>
          </w:p>
        </w:tc>
      </w:tr>
      <w:tr w:rsidR="00204CF4" w:rsidRPr="001A53E2" w14:paraId="63A326A2" w14:textId="77777777" w:rsidTr="00BF7585">
        <w:tc>
          <w:tcPr>
            <w:tcW w:w="4503" w:type="dxa"/>
          </w:tcPr>
          <w:p w14:paraId="00D16DBB" w14:textId="77777777" w:rsidR="00204CF4" w:rsidRPr="001A53E2" w:rsidRDefault="00204CF4" w:rsidP="00BF7585">
            <w:pPr>
              <w:spacing w:line="240" w:lineRule="auto"/>
              <w:rPr>
                <w:b/>
                <w:color w:val="000000"/>
              </w:rPr>
            </w:pPr>
            <w:r w:rsidRPr="001A53E2">
              <w:rPr>
                <w:b/>
                <w:color w:val="000000"/>
              </w:rPr>
              <w:t>България</w:t>
            </w:r>
          </w:p>
          <w:p w14:paraId="7D6B56E7" w14:textId="77777777" w:rsidR="00204CF4" w:rsidRPr="001A53E2" w:rsidRDefault="00204CF4" w:rsidP="00BF7585">
            <w:pPr>
              <w:spacing w:line="240" w:lineRule="auto"/>
              <w:rPr>
                <w:iCs/>
                <w:color w:val="000000"/>
              </w:rPr>
            </w:pPr>
            <w:r w:rsidRPr="000F6286">
              <w:t>Майлан ЕООД</w:t>
            </w:r>
          </w:p>
          <w:p w14:paraId="19F1D010" w14:textId="77777777" w:rsidR="00204CF4" w:rsidRPr="001A53E2" w:rsidRDefault="00204CF4" w:rsidP="00BF7585">
            <w:pPr>
              <w:spacing w:line="240" w:lineRule="auto"/>
              <w:rPr>
                <w:iCs/>
                <w:color w:val="000000"/>
              </w:rPr>
            </w:pPr>
            <w:r w:rsidRPr="001A53E2">
              <w:rPr>
                <w:iCs/>
                <w:color w:val="000000"/>
              </w:rPr>
              <w:t xml:space="preserve">Тел.: +359 2 </w:t>
            </w:r>
            <w:r w:rsidRPr="000F6286">
              <w:t>44 55 400</w:t>
            </w:r>
          </w:p>
          <w:p w14:paraId="6CC7A34B" w14:textId="77777777" w:rsidR="00204CF4" w:rsidRPr="001A53E2" w:rsidRDefault="00204CF4" w:rsidP="00BF7585">
            <w:pPr>
              <w:widowControl w:val="0"/>
              <w:spacing w:line="240" w:lineRule="auto"/>
              <w:rPr>
                <w:color w:val="000000"/>
              </w:rPr>
            </w:pPr>
          </w:p>
        </w:tc>
        <w:tc>
          <w:tcPr>
            <w:tcW w:w="4820" w:type="dxa"/>
          </w:tcPr>
          <w:p w14:paraId="41D057E7" w14:textId="77777777" w:rsidR="00204CF4" w:rsidRPr="001A53E2" w:rsidRDefault="00204CF4" w:rsidP="00BF7585">
            <w:pPr>
              <w:widowControl w:val="0"/>
              <w:tabs>
                <w:tab w:val="left" w:pos="567"/>
              </w:tabs>
              <w:spacing w:line="240" w:lineRule="auto"/>
              <w:rPr>
                <w:b/>
                <w:color w:val="000000"/>
                <w:lang w:val="de-DE"/>
              </w:rPr>
            </w:pPr>
            <w:r w:rsidRPr="001A53E2">
              <w:rPr>
                <w:b/>
                <w:color w:val="000000"/>
                <w:lang w:val="de-DE"/>
              </w:rPr>
              <w:t>Luxembourg/Luxemburg</w:t>
            </w:r>
          </w:p>
          <w:p w14:paraId="70C902DF" w14:textId="77777777" w:rsidR="00204CF4" w:rsidRPr="001A53E2" w:rsidRDefault="00204CF4" w:rsidP="00BF7585">
            <w:pPr>
              <w:widowControl w:val="0"/>
              <w:tabs>
                <w:tab w:val="left" w:pos="567"/>
              </w:tabs>
              <w:spacing w:line="240" w:lineRule="auto"/>
              <w:rPr>
                <w:color w:val="000000"/>
              </w:rPr>
            </w:pPr>
            <w:r>
              <w:rPr>
                <w:lang w:val="de-DE"/>
              </w:rPr>
              <w:t>Viatris</w:t>
            </w:r>
          </w:p>
          <w:p w14:paraId="6A800990" w14:textId="77777777" w:rsidR="00204CF4" w:rsidRDefault="00204CF4" w:rsidP="00BF7585">
            <w:pPr>
              <w:widowControl w:val="0"/>
              <w:tabs>
                <w:tab w:val="left" w:pos="567"/>
              </w:tabs>
              <w:spacing w:line="240" w:lineRule="auto"/>
              <w:rPr>
                <w:lang w:val="de-DE"/>
              </w:rPr>
            </w:pPr>
            <w:r w:rsidRPr="001A53E2">
              <w:rPr>
                <w:color w:val="000000"/>
                <w:lang w:val="de-DE"/>
              </w:rPr>
              <w:t xml:space="preserve">Tél/Tel: +32 (0)2 </w:t>
            </w:r>
            <w:r w:rsidRPr="000F6286">
              <w:rPr>
                <w:lang w:val="de-DE"/>
              </w:rPr>
              <w:t>658 61 00</w:t>
            </w:r>
          </w:p>
          <w:p w14:paraId="4CFBD086" w14:textId="77777777" w:rsidR="00204CF4" w:rsidRPr="002D4966" w:rsidRDefault="00204CF4" w:rsidP="00BF7585">
            <w:pPr>
              <w:tabs>
                <w:tab w:val="left" w:pos="567"/>
              </w:tabs>
              <w:spacing w:line="240" w:lineRule="auto"/>
              <w:rPr>
                <w:lang w:val="fr-BE"/>
              </w:rPr>
            </w:pPr>
            <w:r w:rsidRPr="00235047">
              <w:rPr>
                <w:lang w:val="fr-BE"/>
              </w:rPr>
              <w:t>(Belgique/</w:t>
            </w:r>
            <w:proofErr w:type="spellStart"/>
            <w:r w:rsidRPr="00235047">
              <w:rPr>
                <w:lang w:val="fr-BE"/>
              </w:rPr>
              <w:t>Belgien</w:t>
            </w:r>
            <w:proofErr w:type="spellEnd"/>
            <w:r w:rsidRPr="00235047">
              <w:rPr>
                <w:lang w:val="fr-BE"/>
              </w:rPr>
              <w:t>)</w:t>
            </w:r>
          </w:p>
          <w:p w14:paraId="737B7E24" w14:textId="77777777" w:rsidR="00204CF4" w:rsidRPr="001A53E2" w:rsidRDefault="00204CF4" w:rsidP="00BF7585">
            <w:pPr>
              <w:widowControl w:val="0"/>
              <w:spacing w:line="240" w:lineRule="auto"/>
              <w:rPr>
                <w:b/>
                <w:color w:val="000000"/>
              </w:rPr>
            </w:pPr>
          </w:p>
        </w:tc>
      </w:tr>
      <w:tr w:rsidR="00204CF4" w:rsidRPr="001A53E2" w14:paraId="06F845E5" w14:textId="77777777" w:rsidTr="00BF7585">
        <w:tc>
          <w:tcPr>
            <w:tcW w:w="4503" w:type="dxa"/>
          </w:tcPr>
          <w:p w14:paraId="050E02ED" w14:textId="77777777" w:rsidR="00204CF4" w:rsidRPr="001A53E2" w:rsidRDefault="00204CF4" w:rsidP="00BF7585">
            <w:pPr>
              <w:keepNext/>
              <w:widowControl w:val="0"/>
              <w:spacing w:line="240" w:lineRule="auto"/>
              <w:rPr>
                <w:b/>
                <w:bCs/>
                <w:color w:val="000000"/>
              </w:rPr>
            </w:pPr>
            <w:r w:rsidRPr="001A53E2">
              <w:rPr>
                <w:b/>
                <w:bCs/>
                <w:color w:val="000000"/>
              </w:rPr>
              <w:t>Česká republika</w:t>
            </w:r>
          </w:p>
          <w:p w14:paraId="0592EB0F" w14:textId="77777777" w:rsidR="00204CF4" w:rsidRPr="00F01257" w:rsidRDefault="00204CF4" w:rsidP="00BF7585">
            <w:pPr>
              <w:keepNext/>
              <w:widowControl w:val="0"/>
              <w:tabs>
                <w:tab w:val="left" w:pos="-720"/>
              </w:tabs>
              <w:spacing w:line="240" w:lineRule="auto"/>
              <w:rPr>
                <w:color w:val="000000"/>
                <w:lang w:val="de-DE"/>
              </w:rPr>
            </w:pPr>
            <w:r w:rsidRPr="00F01257">
              <w:rPr>
                <w:lang w:val="de-DE"/>
              </w:rPr>
              <w:t>Viatris CZ</w:t>
            </w:r>
            <w:r w:rsidRPr="00F01257">
              <w:rPr>
                <w:color w:val="000000"/>
                <w:lang w:val="de-DE"/>
              </w:rPr>
              <w:t xml:space="preserve"> </w:t>
            </w:r>
            <w:r w:rsidRPr="00F01257">
              <w:rPr>
                <w:rFonts w:hint="eastAsia"/>
                <w:color w:val="000000"/>
                <w:lang w:val="de-DE"/>
              </w:rPr>
              <w:t>s.r.o.</w:t>
            </w:r>
          </w:p>
          <w:p w14:paraId="70505153" w14:textId="77777777" w:rsidR="00204CF4" w:rsidRPr="00F01257" w:rsidRDefault="00204CF4" w:rsidP="00BF7585">
            <w:pPr>
              <w:keepNext/>
              <w:widowControl w:val="0"/>
              <w:tabs>
                <w:tab w:val="left" w:pos="-720"/>
              </w:tabs>
              <w:spacing w:line="240" w:lineRule="auto"/>
              <w:rPr>
                <w:color w:val="000000"/>
                <w:lang w:val="it-IT"/>
              </w:rPr>
            </w:pPr>
            <w:r w:rsidRPr="00F01257">
              <w:rPr>
                <w:color w:val="000000"/>
                <w:lang w:val="it-IT"/>
              </w:rPr>
              <w:t>Tel: +</w:t>
            </w:r>
            <w:r w:rsidRPr="00F01257">
              <w:rPr>
                <w:rFonts w:hint="eastAsia"/>
                <w:color w:val="000000"/>
                <w:lang w:val="it-IT"/>
              </w:rPr>
              <w:t>420</w:t>
            </w:r>
            <w:r w:rsidRPr="00F01257">
              <w:rPr>
                <w:color w:val="000000"/>
                <w:lang w:val="it-IT"/>
              </w:rPr>
              <w:t xml:space="preserve"> </w:t>
            </w:r>
            <w:r w:rsidRPr="00F01257">
              <w:rPr>
                <w:lang w:val="it-IT"/>
              </w:rPr>
              <w:t>222 004 400</w:t>
            </w:r>
          </w:p>
          <w:p w14:paraId="544CC3CE" w14:textId="77777777" w:rsidR="00204CF4" w:rsidRPr="00F01257" w:rsidRDefault="00204CF4" w:rsidP="00BF7585">
            <w:pPr>
              <w:keepNext/>
              <w:widowControl w:val="0"/>
              <w:tabs>
                <w:tab w:val="left" w:pos="-720"/>
              </w:tabs>
              <w:spacing w:line="240" w:lineRule="auto"/>
              <w:rPr>
                <w:color w:val="000000"/>
                <w:lang w:val="it-IT"/>
              </w:rPr>
            </w:pPr>
          </w:p>
        </w:tc>
        <w:tc>
          <w:tcPr>
            <w:tcW w:w="4820" w:type="dxa"/>
          </w:tcPr>
          <w:p w14:paraId="200089FC" w14:textId="77777777" w:rsidR="00204CF4" w:rsidRPr="001A53E2" w:rsidRDefault="00204CF4" w:rsidP="00BF7585">
            <w:pPr>
              <w:keepNext/>
              <w:widowControl w:val="0"/>
              <w:spacing w:line="240" w:lineRule="auto"/>
              <w:rPr>
                <w:b/>
                <w:color w:val="000000"/>
              </w:rPr>
            </w:pPr>
            <w:r w:rsidRPr="001A53E2">
              <w:rPr>
                <w:b/>
                <w:color w:val="000000"/>
              </w:rPr>
              <w:t>Magyarország</w:t>
            </w:r>
          </w:p>
          <w:p w14:paraId="4FBA3B59" w14:textId="77777777" w:rsidR="00204CF4" w:rsidRPr="001A53E2" w:rsidRDefault="00204CF4" w:rsidP="00BF7585">
            <w:pPr>
              <w:widowControl w:val="0"/>
              <w:tabs>
                <w:tab w:val="left" w:pos="567"/>
              </w:tabs>
              <w:spacing w:line="240" w:lineRule="auto"/>
              <w:rPr>
                <w:color w:val="000000"/>
              </w:rPr>
            </w:pPr>
            <w:r>
              <w:rPr>
                <w:lang w:val="de-DE"/>
              </w:rPr>
              <w:t>Viatris</w:t>
            </w:r>
            <w:r>
              <w:rPr>
                <w:color w:val="000000"/>
                <w:lang w:val="it-IT"/>
              </w:rPr>
              <w:t xml:space="preserve"> Healthcare </w:t>
            </w:r>
            <w:r w:rsidRPr="00F01257">
              <w:rPr>
                <w:color w:val="000000"/>
                <w:lang w:val="it-IT"/>
              </w:rPr>
              <w:t>Kft.</w:t>
            </w:r>
          </w:p>
          <w:p w14:paraId="3683A504" w14:textId="77777777" w:rsidR="00204CF4" w:rsidRPr="00F01257" w:rsidRDefault="00204CF4" w:rsidP="00BF7585">
            <w:pPr>
              <w:keepNext/>
              <w:widowControl w:val="0"/>
              <w:spacing w:line="240" w:lineRule="auto"/>
              <w:rPr>
                <w:color w:val="000000"/>
                <w:lang w:val="en-US"/>
              </w:rPr>
            </w:pPr>
            <w:r w:rsidRPr="001A53E2">
              <w:rPr>
                <w:color w:val="000000"/>
              </w:rPr>
              <w:t>Tel.:</w:t>
            </w:r>
            <w:r w:rsidRPr="00F01257">
              <w:rPr>
                <w:color w:val="000000"/>
                <w:lang w:val="en-US"/>
              </w:rPr>
              <w:t xml:space="preserve"> + 36 1 4 </w:t>
            </w:r>
            <w:r w:rsidRPr="00F01257">
              <w:rPr>
                <w:lang w:val="en-US"/>
              </w:rPr>
              <w:t>65 2100</w:t>
            </w:r>
          </w:p>
          <w:p w14:paraId="735E6291" w14:textId="77777777" w:rsidR="00204CF4" w:rsidRPr="001A53E2" w:rsidRDefault="00204CF4" w:rsidP="00BF7585">
            <w:pPr>
              <w:keepNext/>
              <w:suppressAutoHyphens w:val="0"/>
              <w:spacing w:line="240" w:lineRule="auto"/>
              <w:rPr>
                <w:color w:val="000000"/>
              </w:rPr>
            </w:pPr>
          </w:p>
        </w:tc>
      </w:tr>
      <w:tr w:rsidR="00204CF4" w:rsidRPr="001A53E2" w14:paraId="79FF05B6" w14:textId="77777777" w:rsidTr="00BF7585">
        <w:trPr>
          <w:cantSplit/>
          <w:trHeight w:val="493"/>
        </w:trPr>
        <w:tc>
          <w:tcPr>
            <w:tcW w:w="4503" w:type="dxa"/>
            <w:tcBorders>
              <w:bottom w:val="nil"/>
            </w:tcBorders>
          </w:tcPr>
          <w:p w14:paraId="7D9E2759" w14:textId="77777777" w:rsidR="00204CF4" w:rsidRPr="001A53E2" w:rsidRDefault="00204CF4" w:rsidP="00BF7585">
            <w:pPr>
              <w:widowControl w:val="0"/>
              <w:tabs>
                <w:tab w:val="left" w:pos="567"/>
              </w:tabs>
              <w:spacing w:line="240" w:lineRule="auto"/>
              <w:rPr>
                <w:b/>
                <w:color w:val="000000"/>
                <w:lang w:val="de-DE"/>
              </w:rPr>
            </w:pPr>
            <w:r w:rsidRPr="001A53E2">
              <w:rPr>
                <w:b/>
                <w:color w:val="000000"/>
                <w:lang w:val="de-DE"/>
              </w:rPr>
              <w:t>Danmark</w:t>
            </w:r>
          </w:p>
          <w:p w14:paraId="37587446" w14:textId="77777777" w:rsidR="00204CF4" w:rsidRDefault="00204CF4" w:rsidP="00BF7585">
            <w:pPr>
              <w:tabs>
                <w:tab w:val="left" w:pos="567"/>
              </w:tabs>
              <w:spacing w:line="240" w:lineRule="auto"/>
              <w:rPr>
                <w:lang w:val="de-DE"/>
              </w:rPr>
            </w:pPr>
            <w:r>
              <w:rPr>
                <w:lang w:val="de-DE"/>
              </w:rPr>
              <w:t>Viatris ApS</w:t>
            </w:r>
          </w:p>
          <w:p w14:paraId="57716D7B" w14:textId="77777777" w:rsidR="00204CF4" w:rsidRDefault="00204CF4" w:rsidP="00BF7585">
            <w:pPr>
              <w:tabs>
                <w:tab w:val="left" w:pos="567"/>
              </w:tabs>
              <w:spacing w:line="240" w:lineRule="auto"/>
              <w:rPr>
                <w:lang w:val="de-DE"/>
              </w:rPr>
            </w:pPr>
            <w:r>
              <w:rPr>
                <w:lang w:val="de-DE"/>
              </w:rPr>
              <w:t>Tlf: +45 28 11 69 32</w:t>
            </w:r>
          </w:p>
          <w:p w14:paraId="3581EF89" w14:textId="77777777" w:rsidR="00204CF4" w:rsidRPr="001A53E2" w:rsidRDefault="00204CF4" w:rsidP="00BF7585">
            <w:pPr>
              <w:widowControl w:val="0"/>
              <w:tabs>
                <w:tab w:val="left" w:pos="567"/>
              </w:tabs>
              <w:spacing w:line="240" w:lineRule="auto"/>
              <w:rPr>
                <w:b/>
                <w:color w:val="000000"/>
                <w:lang w:val="de-DE"/>
              </w:rPr>
            </w:pPr>
          </w:p>
        </w:tc>
        <w:tc>
          <w:tcPr>
            <w:tcW w:w="4820" w:type="dxa"/>
            <w:tcBorders>
              <w:bottom w:val="nil"/>
            </w:tcBorders>
          </w:tcPr>
          <w:p w14:paraId="54CF2B2B" w14:textId="77777777" w:rsidR="00204CF4" w:rsidRPr="0000152A" w:rsidRDefault="00204CF4" w:rsidP="00BF7585">
            <w:pPr>
              <w:keepNext/>
              <w:suppressAutoHyphens w:val="0"/>
              <w:spacing w:line="240" w:lineRule="auto"/>
              <w:rPr>
                <w:rFonts w:eastAsia="Calibri"/>
                <w:b/>
                <w:bCs/>
                <w:color w:val="000000"/>
                <w:szCs w:val="22"/>
                <w:lang w:val="pt-PT" w:eastAsia="en-GB"/>
              </w:rPr>
            </w:pPr>
            <w:r w:rsidRPr="0000152A">
              <w:rPr>
                <w:rFonts w:eastAsia="Calibri"/>
                <w:b/>
                <w:bCs/>
                <w:color w:val="000000"/>
                <w:szCs w:val="22"/>
                <w:lang w:val="pt-PT" w:eastAsia="en-GB"/>
              </w:rPr>
              <w:t>Malta</w:t>
            </w:r>
          </w:p>
          <w:p w14:paraId="2AB7E6A4" w14:textId="77777777" w:rsidR="00204CF4" w:rsidRPr="007B403C" w:rsidRDefault="00204CF4" w:rsidP="00BF7585">
            <w:pPr>
              <w:suppressAutoHyphens w:val="0"/>
              <w:spacing w:line="240" w:lineRule="auto"/>
              <w:rPr>
                <w:rFonts w:eastAsia="Calibri"/>
                <w:color w:val="000000"/>
                <w:szCs w:val="22"/>
                <w:lang w:val="it-IT" w:eastAsia="en-US"/>
              </w:rPr>
            </w:pPr>
            <w:r w:rsidRPr="0043207C">
              <w:rPr>
                <w:szCs w:val="22"/>
                <w:lang w:val="it-IT"/>
              </w:rPr>
              <w:t>V.J. Salomone Pharma Limited</w:t>
            </w:r>
          </w:p>
          <w:p w14:paraId="6C17E922" w14:textId="77777777" w:rsidR="00204CF4" w:rsidRPr="001A53E2" w:rsidRDefault="00204CF4" w:rsidP="00BF7585">
            <w:pPr>
              <w:suppressAutoHyphens w:val="0"/>
              <w:spacing w:line="240" w:lineRule="auto"/>
              <w:rPr>
                <w:rFonts w:eastAsia="Calibri" w:cs="Calibri"/>
                <w:color w:val="000000"/>
                <w:szCs w:val="22"/>
                <w:lang w:val="en-GB" w:eastAsia="en-GB"/>
              </w:rPr>
            </w:pPr>
            <w:r w:rsidRPr="001A53E2">
              <w:rPr>
                <w:rFonts w:eastAsia="Calibri"/>
                <w:color w:val="000000"/>
                <w:szCs w:val="22"/>
                <w:lang w:val="en-US" w:eastAsia="en-GB"/>
              </w:rPr>
              <w:t>Tel</w:t>
            </w:r>
            <w:r w:rsidRPr="001A53E2">
              <w:rPr>
                <w:rFonts w:eastAsia="Calibri"/>
                <w:color w:val="000000"/>
                <w:szCs w:val="22"/>
                <w:lang w:val="es-ES" w:eastAsia="zh-CN"/>
              </w:rPr>
              <w:t xml:space="preserve">: </w:t>
            </w:r>
            <w:r w:rsidRPr="00360451">
              <w:rPr>
                <w:lang w:val="en-US"/>
              </w:rPr>
              <w:t>(+356) 21 220 174</w:t>
            </w:r>
          </w:p>
          <w:p w14:paraId="6C57A919" w14:textId="77777777" w:rsidR="00204CF4" w:rsidRPr="001A53E2" w:rsidRDefault="00204CF4" w:rsidP="00BF7585">
            <w:pPr>
              <w:spacing w:line="240" w:lineRule="auto"/>
              <w:rPr>
                <w:color w:val="000000"/>
                <w:lang w:val="de-DE"/>
              </w:rPr>
            </w:pPr>
          </w:p>
        </w:tc>
      </w:tr>
      <w:tr w:rsidR="00204CF4" w:rsidRPr="001A53E2" w14:paraId="01401514" w14:textId="77777777" w:rsidTr="00BF7585">
        <w:trPr>
          <w:cantSplit/>
          <w:trHeight w:val="209"/>
        </w:trPr>
        <w:tc>
          <w:tcPr>
            <w:tcW w:w="4503" w:type="dxa"/>
            <w:tcBorders>
              <w:bottom w:val="nil"/>
            </w:tcBorders>
          </w:tcPr>
          <w:p w14:paraId="478B0B08" w14:textId="77777777" w:rsidR="00204CF4" w:rsidRPr="001A53E2" w:rsidRDefault="00204CF4" w:rsidP="00BF7585">
            <w:pPr>
              <w:tabs>
                <w:tab w:val="left" w:pos="567"/>
              </w:tabs>
              <w:spacing w:line="240" w:lineRule="auto"/>
              <w:rPr>
                <w:b/>
                <w:color w:val="000000"/>
                <w:lang w:val="de-DE"/>
              </w:rPr>
            </w:pPr>
            <w:r w:rsidRPr="001A53E2">
              <w:rPr>
                <w:b/>
                <w:color w:val="000000"/>
                <w:lang w:val="de-DE"/>
              </w:rPr>
              <w:t>Deutschland</w:t>
            </w:r>
          </w:p>
          <w:p w14:paraId="3C330BBF" w14:textId="77777777" w:rsidR="00204CF4" w:rsidRPr="001A53E2" w:rsidRDefault="00204CF4" w:rsidP="00BF7585">
            <w:pPr>
              <w:tabs>
                <w:tab w:val="left" w:pos="567"/>
              </w:tabs>
              <w:spacing w:line="240" w:lineRule="auto"/>
              <w:rPr>
                <w:color w:val="000000"/>
                <w:lang w:val="de-DE"/>
              </w:rPr>
            </w:pPr>
            <w:r w:rsidRPr="000F6286">
              <w:rPr>
                <w:lang w:val="de-DE"/>
              </w:rPr>
              <w:t>Viatris Healthcare</w:t>
            </w:r>
            <w:r>
              <w:rPr>
                <w:lang w:val="de-DE"/>
              </w:rPr>
              <w:t xml:space="preserve"> </w:t>
            </w:r>
            <w:r w:rsidRPr="000F6286">
              <w:rPr>
                <w:lang w:val="de-DE"/>
              </w:rPr>
              <w:t>GmbH</w:t>
            </w:r>
          </w:p>
          <w:p w14:paraId="0D567010" w14:textId="77777777" w:rsidR="00204CF4" w:rsidRPr="001A53E2" w:rsidRDefault="00204CF4" w:rsidP="00BF7585">
            <w:pPr>
              <w:tabs>
                <w:tab w:val="left" w:pos="567"/>
              </w:tabs>
              <w:spacing w:line="240" w:lineRule="auto"/>
              <w:rPr>
                <w:rStyle w:val="ms-rteforecolor-21"/>
                <w:color w:val="000000"/>
                <w:szCs w:val="22"/>
                <w:lang w:val="de-DE"/>
              </w:rPr>
            </w:pPr>
            <w:r w:rsidRPr="001A53E2">
              <w:rPr>
                <w:color w:val="000000"/>
                <w:lang w:val="de-DE"/>
              </w:rPr>
              <w:t>Tel: +49 (0)</w:t>
            </w:r>
            <w:r>
              <w:rPr>
                <w:color w:val="000000"/>
                <w:lang w:val="de-DE"/>
              </w:rPr>
              <w:t xml:space="preserve"> </w:t>
            </w:r>
            <w:r w:rsidRPr="001A53E2">
              <w:rPr>
                <w:rStyle w:val="ms-rteforecolor-21"/>
                <w:color w:val="000000"/>
                <w:szCs w:val="22"/>
                <w:lang w:val="de-DE"/>
              </w:rPr>
              <w:t xml:space="preserve">800 </w:t>
            </w:r>
            <w:r w:rsidRPr="00825BFD">
              <w:rPr>
                <w:rStyle w:val="ms-rteforecolor-21"/>
                <w:color w:val="auto"/>
                <w:szCs w:val="22"/>
                <w:lang w:val="de-DE"/>
              </w:rPr>
              <w:t>0700 800</w:t>
            </w:r>
          </w:p>
          <w:p w14:paraId="4815C8D7" w14:textId="77777777" w:rsidR="00204CF4" w:rsidRPr="001A53E2" w:rsidRDefault="00204CF4" w:rsidP="00BF7585">
            <w:pPr>
              <w:tabs>
                <w:tab w:val="left" w:pos="567"/>
              </w:tabs>
              <w:spacing w:line="240" w:lineRule="auto"/>
              <w:rPr>
                <w:b/>
                <w:color w:val="000000"/>
                <w:lang w:val="de-DE"/>
              </w:rPr>
            </w:pPr>
          </w:p>
        </w:tc>
        <w:tc>
          <w:tcPr>
            <w:tcW w:w="4820" w:type="dxa"/>
            <w:tcBorders>
              <w:bottom w:val="nil"/>
            </w:tcBorders>
          </w:tcPr>
          <w:p w14:paraId="06C6AE56" w14:textId="77777777" w:rsidR="00204CF4" w:rsidRPr="001A53E2" w:rsidRDefault="00204CF4" w:rsidP="00BF7585">
            <w:pPr>
              <w:spacing w:line="240" w:lineRule="auto"/>
              <w:rPr>
                <w:b/>
                <w:color w:val="000000"/>
                <w:lang w:val="de-DE"/>
              </w:rPr>
            </w:pPr>
            <w:r w:rsidRPr="001A53E2">
              <w:rPr>
                <w:b/>
                <w:color w:val="000000"/>
                <w:lang w:val="de-DE"/>
              </w:rPr>
              <w:t>Nederland</w:t>
            </w:r>
          </w:p>
          <w:p w14:paraId="0F1ABEA2" w14:textId="77777777" w:rsidR="00204CF4" w:rsidRPr="001A53E2" w:rsidRDefault="00204CF4" w:rsidP="00BF7585">
            <w:pPr>
              <w:spacing w:line="240" w:lineRule="auto"/>
              <w:rPr>
                <w:color w:val="000000"/>
                <w:lang w:val="it-IT"/>
              </w:rPr>
            </w:pPr>
            <w:r w:rsidRPr="000F6286">
              <w:rPr>
                <w:lang w:val="de-DE"/>
              </w:rPr>
              <w:t>Mylan Healthcare BV</w:t>
            </w:r>
          </w:p>
          <w:p w14:paraId="101018D5" w14:textId="77777777" w:rsidR="00204CF4" w:rsidRPr="001A53E2" w:rsidRDefault="00204CF4" w:rsidP="00BF7585">
            <w:pPr>
              <w:spacing w:line="240" w:lineRule="auto"/>
              <w:rPr>
                <w:color w:val="000000"/>
                <w:lang w:val="de-DE"/>
              </w:rPr>
            </w:pPr>
            <w:r w:rsidRPr="001A53E2">
              <w:rPr>
                <w:color w:val="000000"/>
                <w:lang w:val="de-DE"/>
              </w:rPr>
              <w:t>Tel: +31 (0)</w:t>
            </w:r>
            <w:r>
              <w:rPr>
                <w:color w:val="000000"/>
                <w:lang w:val="de-DE"/>
              </w:rPr>
              <w:t xml:space="preserve"> </w:t>
            </w:r>
            <w:r w:rsidRPr="000F6286">
              <w:rPr>
                <w:bCs/>
                <w:lang w:val="de-DE"/>
              </w:rPr>
              <w:t>20 426 3300</w:t>
            </w:r>
          </w:p>
          <w:p w14:paraId="54955DE6" w14:textId="77777777" w:rsidR="00204CF4" w:rsidRPr="001A53E2" w:rsidRDefault="00204CF4" w:rsidP="00BF7585">
            <w:pPr>
              <w:spacing w:line="240" w:lineRule="auto"/>
              <w:rPr>
                <w:color w:val="000000"/>
                <w:lang w:val="de-DE"/>
              </w:rPr>
            </w:pPr>
          </w:p>
        </w:tc>
      </w:tr>
      <w:tr w:rsidR="00204CF4" w:rsidRPr="001A53E2" w14:paraId="445CD367" w14:textId="77777777" w:rsidTr="00BF7585">
        <w:trPr>
          <w:cantSplit/>
          <w:trHeight w:val="521"/>
        </w:trPr>
        <w:tc>
          <w:tcPr>
            <w:tcW w:w="4503" w:type="dxa"/>
            <w:tcBorders>
              <w:bottom w:val="nil"/>
            </w:tcBorders>
          </w:tcPr>
          <w:p w14:paraId="12754F8C" w14:textId="77777777" w:rsidR="00204CF4" w:rsidRPr="001A53E2" w:rsidRDefault="00204CF4" w:rsidP="00BF7585">
            <w:pPr>
              <w:tabs>
                <w:tab w:val="left" w:pos="-720"/>
                <w:tab w:val="left" w:pos="3000"/>
              </w:tabs>
              <w:spacing w:line="240" w:lineRule="auto"/>
              <w:rPr>
                <w:b/>
                <w:bCs/>
                <w:color w:val="000000"/>
                <w:lang w:val="et-EE"/>
              </w:rPr>
            </w:pPr>
            <w:r w:rsidRPr="001A53E2">
              <w:rPr>
                <w:b/>
                <w:bCs/>
                <w:color w:val="000000"/>
                <w:lang w:val="et-EE"/>
              </w:rPr>
              <w:t>Eesti</w:t>
            </w:r>
          </w:p>
          <w:p w14:paraId="397978F0" w14:textId="77777777" w:rsidR="00204CF4" w:rsidRPr="001A53E2" w:rsidRDefault="00204CF4" w:rsidP="00BF7585">
            <w:pPr>
              <w:tabs>
                <w:tab w:val="left" w:pos="567"/>
              </w:tabs>
              <w:spacing w:line="240" w:lineRule="auto"/>
              <w:rPr>
                <w:color w:val="000000"/>
              </w:rPr>
            </w:pPr>
            <w:r>
              <w:rPr>
                <w:lang w:val="de-DE"/>
              </w:rPr>
              <w:t>Viatris OÜ</w:t>
            </w:r>
          </w:p>
          <w:p w14:paraId="042174AF" w14:textId="77777777" w:rsidR="00204CF4" w:rsidRPr="00F01257" w:rsidRDefault="00204CF4" w:rsidP="00BF7585">
            <w:pPr>
              <w:tabs>
                <w:tab w:val="left" w:pos="567"/>
              </w:tabs>
              <w:spacing w:line="240" w:lineRule="auto"/>
              <w:rPr>
                <w:color w:val="000000"/>
                <w:lang w:val="en-US"/>
              </w:rPr>
            </w:pPr>
            <w:r w:rsidRPr="001A53E2">
              <w:rPr>
                <w:color w:val="000000"/>
                <w:lang w:val="et-EE"/>
              </w:rPr>
              <w:t>Tel: +</w:t>
            </w:r>
            <w:r w:rsidRPr="00F01257">
              <w:rPr>
                <w:color w:val="000000"/>
                <w:lang w:val="en-US"/>
              </w:rPr>
              <w:t xml:space="preserve">372 </w:t>
            </w:r>
            <w:r w:rsidRPr="00F01257">
              <w:rPr>
                <w:lang w:val="en-US"/>
              </w:rPr>
              <w:t>6363 052</w:t>
            </w:r>
          </w:p>
          <w:p w14:paraId="1285FF25" w14:textId="77777777" w:rsidR="00204CF4" w:rsidRPr="001A53E2" w:rsidRDefault="00204CF4" w:rsidP="00BF7585">
            <w:pPr>
              <w:tabs>
                <w:tab w:val="left" w:pos="567"/>
              </w:tabs>
              <w:spacing w:line="240" w:lineRule="auto"/>
              <w:rPr>
                <w:b/>
                <w:color w:val="000000"/>
                <w:lang w:val="de-DE"/>
              </w:rPr>
            </w:pPr>
          </w:p>
        </w:tc>
        <w:tc>
          <w:tcPr>
            <w:tcW w:w="4820" w:type="dxa"/>
            <w:tcBorders>
              <w:bottom w:val="nil"/>
            </w:tcBorders>
          </w:tcPr>
          <w:p w14:paraId="3999F04E" w14:textId="77777777" w:rsidR="00204CF4" w:rsidRPr="001A53E2" w:rsidRDefault="00204CF4" w:rsidP="00BF7585">
            <w:pPr>
              <w:spacing w:line="240" w:lineRule="auto"/>
              <w:rPr>
                <w:b/>
                <w:color w:val="000000"/>
                <w:lang w:val="nb-NO"/>
              </w:rPr>
            </w:pPr>
            <w:r w:rsidRPr="001A53E2">
              <w:rPr>
                <w:b/>
                <w:color w:val="000000"/>
                <w:lang w:val="nb-NO"/>
              </w:rPr>
              <w:t>Norge</w:t>
            </w:r>
          </w:p>
          <w:p w14:paraId="61A4AD36" w14:textId="77777777" w:rsidR="00204CF4" w:rsidRPr="001A53E2" w:rsidRDefault="00204CF4" w:rsidP="00BF7585">
            <w:pPr>
              <w:spacing w:line="240" w:lineRule="auto"/>
              <w:rPr>
                <w:snapToGrid w:val="0"/>
                <w:color w:val="000000"/>
                <w:lang w:val="nb-NO"/>
              </w:rPr>
            </w:pPr>
            <w:r>
              <w:rPr>
                <w:snapToGrid w:val="0"/>
                <w:color w:val="000000"/>
                <w:lang w:val="nb-NO"/>
              </w:rPr>
              <w:t xml:space="preserve">Viatris </w:t>
            </w:r>
            <w:r w:rsidRPr="001A53E2">
              <w:rPr>
                <w:snapToGrid w:val="0"/>
                <w:color w:val="000000"/>
                <w:lang w:val="nb-NO"/>
              </w:rPr>
              <w:t>AS</w:t>
            </w:r>
          </w:p>
          <w:p w14:paraId="0595D866" w14:textId="77777777" w:rsidR="00204CF4" w:rsidRPr="001A53E2" w:rsidRDefault="00204CF4" w:rsidP="00BF7585">
            <w:pPr>
              <w:spacing w:line="240" w:lineRule="auto"/>
              <w:rPr>
                <w:snapToGrid w:val="0"/>
                <w:color w:val="000000"/>
                <w:lang w:val="nb-NO"/>
              </w:rPr>
            </w:pPr>
            <w:r w:rsidRPr="001A53E2">
              <w:rPr>
                <w:snapToGrid w:val="0"/>
                <w:color w:val="000000"/>
                <w:lang w:val="nb-NO"/>
              </w:rPr>
              <w:t xml:space="preserve">Tlf: +47 </w:t>
            </w:r>
            <w:r w:rsidRPr="000F6286">
              <w:rPr>
                <w:snapToGrid w:val="0"/>
                <w:lang w:val="nb-NO"/>
              </w:rPr>
              <w:t>66 75 33 00</w:t>
            </w:r>
          </w:p>
          <w:p w14:paraId="609B641F" w14:textId="77777777" w:rsidR="00204CF4" w:rsidRPr="001A53E2" w:rsidRDefault="00204CF4" w:rsidP="00BF7585">
            <w:pPr>
              <w:spacing w:line="240" w:lineRule="auto"/>
              <w:rPr>
                <w:snapToGrid w:val="0"/>
                <w:color w:val="000000"/>
                <w:lang w:val="nb-NO"/>
              </w:rPr>
            </w:pPr>
          </w:p>
        </w:tc>
      </w:tr>
      <w:tr w:rsidR="00204CF4" w:rsidRPr="001A53E2" w14:paraId="7276E1A4" w14:textId="77777777" w:rsidTr="00BF7585">
        <w:trPr>
          <w:cantSplit/>
          <w:trHeight w:val="663"/>
        </w:trPr>
        <w:tc>
          <w:tcPr>
            <w:tcW w:w="4503" w:type="dxa"/>
            <w:tcBorders>
              <w:bottom w:val="nil"/>
            </w:tcBorders>
          </w:tcPr>
          <w:p w14:paraId="3826DD9A" w14:textId="77777777" w:rsidR="00204CF4" w:rsidRPr="001A53E2" w:rsidRDefault="00204CF4" w:rsidP="00BF7585">
            <w:pPr>
              <w:spacing w:line="240" w:lineRule="auto"/>
              <w:rPr>
                <w:b/>
                <w:color w:val="000000"/>
                <w:lang w:val="nb-NO"/>
              </w:rPr>
            </w:pPr>
            <w:r w:rsidRPr="001A53E2">
              <w:rPr>
                <w:b/>
                <w:color w:val="000000"/>
              </w:rPr>
              <w:t>Ελλάδα</w:t>
            </w:r>
          </w:p>
          <w:p w14:paraId="461025DA" w14:textId="77777777" w:rsidR="00204CF4" w:rsidRPr="001A53E2" w:rsidRDefault="00204CF4" w:rsidP="00BF7585">
            <w:pPr>
              <w:widowControl w:val="0"/>
              <w:tabs>
                <w:tab w:val="left" w:pos="567"/>
              </w:tabs>
              <w:spacing w:line="240" w:lineRule="auto"/>
              <w:rPr>
                <w:color w:val="000000"/>
              </w:rPr>
            </w:pPr>
            <w:r>
              <w:rPr>
                <w:lang w:val="de-DE"/>
              </w:rPr>
              <w:t>Viatris Hellas Ltd</w:t>
            </w:r>
          </w:p>
          <w:p w14:paraId="7488EBEB" w14:textId="77777777" w:rsidR="00204CF4" w:rsidRPr="001A53E2" w:rsidRDefault="00204CF4" w:rsidP="00BF7585">
            <w:pPr>
              <w:spacing w:line="240" w:lineRule="auto"/>
              <w:rPr>
                <w:color w:val="000000"/>
                <w:lang w:val="nb-NO"/>
              </w:rPr>
            </w:pPr>
            <w:r w:rsidRPr="001A53E2">
              <w:rPr>
                <w:color w:val="000000"/>
              </w:rPr>
              <w:t>Τηλ</w:t>
            </w:r>
            <w:r w:rsidRPr="001A53E2">
              <w:rPr>
                <w:color w:val="000000"/>
                <w:lang w:val="nb-NO"/>
              </w:rPr>
              <w:t>: +30 2100 100 002</w:t>
            </w:r>
          </w:p>
          <w:p w14:paraId="43CF7A67" w14:textId="77777777" w:rsidR="00204CF4" w:rsidRPr="001A53E2" w:rsidRDefault="00204CF4" w:rsidP="00BF7585">
            <w:pPr>
              <w:pStyle w:val="Header"/>
              <w:tabs>
                <w:tab w:val="clear" w:pos="4153"/>
                <w:tab w:val="clear" w:pos="8306"/>
              </w:tabs>
              <w:rPr>
                <w:rFonts w:ascii="Times New Roman" w:hAnsi="Times New Roman"/>
                <w:b/>
                <w:color w:val="000000"/>
                <w:sz w:val="22"/>
              </w:rPr>
            </w:pPr>
          </w:p>
        </w:tc>
        <w:tc>
          <w:tcPr>
            <w:tcW w:w="4820" w:type="dxa"/>
            <w:tcBorders>
              <w:bottom w:val="nil"/>
            </w:tcBorders>
          </w:tcPr>
          <w:p w14:paraId="099787C7" w14:textId="77777777" w:rsidR="00204CF4" w:rsidRPr="001A53E2" w:rsidRDefault="00204CF4" w:rsidP="00BF7585">
            <w:pPr>
              <w:spacing w:line="240" w:lineRule="auto"/>
              <w:rPr>
                <w:b/>
                <w:color w:val="000000"/>
                <w:szCs w:val="22"/>
                <w:lang w:val="de-DE"/>
              </w:rPr>
            </w:pPr>
            <w:r w:rsidRPr="001A53E2">
              <w:rPr>
                <w:b/>
                <w:color w:val="000000"/>
                <w:szCs w:val="22"/>
                <w:lang w:val="de-DE"/>
              </w:rPr>
              <w:t>Österreich</w:t>
            </w:r>
          </w:p>
          <w:p w14:paraId="1540A647" w14:textId="309E13F8" w:rsidR="00204CF4" w:rsidRPr="001A53E2" w:rsidRDefault="004E68BB" w:rsidP="00BF7585">
            <w:pPr>
              <w:spacing w:line="240" w:lineRule="auto"/>
              <w:rPr>
                <w:color w:val="000000"/>
                <w:szCs w:val="22"/>
              </w:rPr>
            </w:pPr>
            <w:r w:rsidRPr="00FA589C">
              <w:rPr>
                <w:lang w:val="de-DE"/>
              </w:rPr>
              <w:t>Viatris Austria</w:t>
            </w:r>
            <w:r>
              <w:rPr>
                <w:lang w:val="de-DE"/>
              </w:rPr>
              <w:t xml:space="preserve"> </w:t>
            </w:r>
            <w:r w:rsidR="00204CF4" w:rsidRPr="000215BE">
              <w:rPr>
                <w:lang w:val="de-DE"/>
              </w:rPr>
              <w:t>GmbH</w:t>
            </w:r>
          </w:p>
          <w:p w14:paraId="6C37A21F" w14:textId="77777777" w:rsidR="00204CF4" w:rsidRPr="001A53E2" w:rsidRDefault="00204CF4" w:rsidP="00BF7585">
            <w:pPr>
              <w:spacing w:line="240" w:lineRule="auto"/>
              <w:rPr>
                <w:color w:val="000000"/>
                <w:szCs w:val="22"/>
                <w:lang w:val="pl-PL"/>
              </w:rPr>
            </w:pPr>
            <w:r w:rsidRPr="001A53E2">
              <w:rPr>
                <w:color w:val="000000"/>
                <w:szCs w:val="22"/>
                <w:lang w:val="pl-PL"/>
              </w:rPr>
              <w:t xml:space="preserve">Tel: +43 </w:t>
            </w:r>
            <w:r w:rsidRPr="000215BE">
              <w:rPr>
                <w:lang w:val="pl-PL"/>
              </w:rPr>
              <w:t>1 86390</w:t>
            </w:r>
          </w:p>
          <w:p w14:paraId="2D535F2C" w14:textId="77777777" w:rsidR="00204CF4" w:rsidRPr="001A53E2" w:rsidRDefault="00204CF4" w:rsidP="00BF7585">
            <w:pPr>
              <w:tabs>
                <w:tab w:val="left" w:pos="567"/>
              </w:tabs>
              <w:spacing w:line="240" w:lineRule="auto"/>
              <w:rPr>
                <w:b/>
                <w:color w:val="000000"/>
                <w:lang w:val="pl-PL"/>
              </w:rPr>
            </w:pPr>
          </w:p>
        </w:tc>
      </w:tr>
      <w:tr w:rsidR="00204CF4" w:rsidRPr="001A53E2" w14:paraId="0D0B7931" w14:textId="77777777" w:rsidTr="00BF7585">
        <w:trPr>
          <w:cantSplit/>
          <w:trHeight w:val="535"/>
        </w:trPr>
        <w:tc>
          <w:tcPr>
            <w:tcW w:w="4503" w:type="dxa"/>
            <w:tcBorders>
              <w:bottom w:val="nil"/>
            </w:tcBorders>
          </w:tcPr>
          <w:p w14:paraId="55BB356E" w14:textId="77777777" w:rsidR="00204CF4" w:rsidRPr="001A53E2" w:rsidRDefault="00204CF4" w:rsidP="00BF7585">
            <w:pPr>
              <w:tabs>
                <w:tab w:val="left" w:pos="567"/>
              </w:tabs>
              <w:spacing w:line="240" w:lineRule="auto"/>
              <w:rPr>
                <w:b/>
                <w:color w:val="000000"/>
                <w:lang w:val="es-ES"/>
              </w:rPr>
            </w:pPr>
            <w:r w:rsidRPr="001A53E2">
              <w:rPr>
                <w:b/>
                <w:color w:val="000000"/>
                <w:lang w:val="es-ES"/>
              </w:rPr>
              <w:t>España</w:t>
            </w:r>
          </w:p>
          <w:p w14:paraId="09FDA9AF" w14:textId="77777777" w:rsidR="00204CF4" w:rsidRPr="001A53E2" w:rsidRDefault="00204CF4" w:rsidP="00BF7585">
            <w:pPr>
              <w:tabs>
                <w:tab w:val="left" w:pos="567"/>
              </w:tabs>
              <w:spacing w:line="240" w:lineRule="auto"/>
              <w:rPr>
                <w:color w:val="000000"/>
                <w:lang w:val="pt-PT"/>
              </w:rPr>
            </w:pPr>
            <w:r w:rsidRPr="001A53E2">
              <w:rPr>
                <w:color w:val="000000"/>
              </w:rPr>
              <w:t>Viatris Pharmaceuticals</w:t>
            </w:r>
            <w:r w:rsidRPr="001A53E2">
              <w:rPr>
                <w:color w:val="000000"/>
                <w:lang w:val="es-ES"/>
              </w:rPr>
              <w:t>, S.L.</w:t>
            </w:r>
          </w:p>
          <w:p w14:paraId="6363678D" w14:textId="77777777" w:rsidR="00204CF4" w:rsidRPr="001A53E2" w:rsidRDefault="00204CF4" w:rsidP="00BF7585">
            <w:pPr>
              <w:tabs>
                <w:tab w:val="left" w:pos="567"/>
              </w:tabs>
              <w:spacing w:line="240" w:lineRule="auto"/>
              <w:rPr>
                <w:color w:val="000000"/>
                <w:lang w:val="pt-PT"/>
              </w:rPr>
            </w:pPr>
            <w:r w:rsidRPr="001A53E2">
              <w:rPr>
                <w:color w:val="000000"/>
                <w:lang w:val="pt-PT"/>
              </w:rPr>
              <w:t>Tel: +34 900 102 712</w:t>
            </w:r>
          </w:p>
          <w:p w14:paraId="77888946" w14:textId="77777777" w:rsidR="00204CF4" w:rsidRPr="001A53E2" w:rsidRDefault="00204CF4" w:rsidP="00BF7585">
            <w:pPr>
              <w:tabs>
                <w:tab w:val="left" w:pos="567"/>
              </w:tabs>
              <w:spacing w:line="240" w:lineRule="auto"/>
              <w:rPr>
                <w:b/>
                <w:color w:val="000000"/>
                <w:lang w:val="pt-PT"/>
              </w:rPr>
            </w:pPr>
          </w:p>
        </w:tc>
        <w:tc>
          <w:tcPr>
            <w:tcW w:w="4820" w:type="dxa"/>
            <w:tcBorders>
              <w:bottom w:val="nil"/>
            </w:tcBorders>
          </w:tcPr>
          <w:p w14:paraId="4C0748B3" w14:textId="77777777" w:rsidR="00204CF4" w:rsidRPr="001A53E2" w:rsidRDefault="00204CF4" w:rsidP="00BF7585">
            <w:pPr>
              <w:spacing w:line="240" w:lineRule="auto"/>
              <w:rPr>
                <w:b/>
                <w:bCs/>
                <w:color w:val="000000"/>
                <w:lang w:val="pl-PL"/>
              </w:rPr>
            </w:pPr>
            <w:r w:rsidRPr="001A53E2">
              <w:rPr>
                <w:b/>
                <w:bCs/>
                <w:color w:val="000000"/>
                <w:lang w:val="pl-PL"/>
              </w:rPr>
              <w:t>Polska</w:t>
            </w:r>
          </w:p>
          <w:p w14:paraId="4E7CE80C" w14:textId="3B70D6A1" w:rsidR="00204CF4" w:rsidRPr="001A53E2" w:rsidRDefault="004E68BB" w:rsidP="00BF7585">
            <w:pPr>
              <w:spacing w:line="240" w:lineRule="auto"/>
              <w:rPr>
                <w:color w:val="000000"/>
                <w:szCs w:val="22"/>
                <w:lang w:val="pl-PL"/>
              </w:rPr>
            </w:pPr>
            <w:r>
              <w:rPr>
                <w:szCs w:val="22"/>
                <w:lang w:val="pl-PL"/>
              </w:rPr>
              <w:t>Viatris</w:t>
            </w:r>
            <w:r w:rsidRPr="000215BE" w:rsidDel="004E68BB">
              <w:rPr>
                <w:szCs w:val="22"/>
                <w:lang w:val="pl-PL"/>
              </w:rPr>
              <w:t xml:space="preserve"> </w:t>
            </w:r>
            <w:r w:rsidR="00204CF4" w:rsidRPr="000215BE">
              <w:rPr>
                <w:szCs w:val="22"/>
                <w:lang w:val="pl-PL"/>
              </w:rPr>
              <w:t>Healthcare</w:t>
            </w:r>
            <w:r w:rsidR="00204CF4" w:rsidRPr="001A53E2">
              <w:rPr>
                <w:color w:val="000000"/>
                <w:szCs w:val="22"/>
                <w:lang w:val="pl-PL"/>
              </w:rPr>
              <w:t xml:space="preserve"> Sp. Z o.o.,</w:t>
            </w:r>
          </w:p>
          <w:p w14:paraId="28DEF937" w14:textId="77777777" w:rsidR="00204CF4" w:rsidRPr="001A53E2" w:rsidRDefault="00204CF4" w:rsidP="00BF7585">
            <w:pPr>
              <w:tabs>
                <w:tab w:val="left" w:pos="567"/>
              </w:tabs>
              <w:spacing w:line="240" w:lineRule="auto"/>
              <w:rPr>
                <w:b/>
                <w:color w:val="000000"/>
                <w:lang w:val="pt-PT"/>
              </w:rPr>
            </w:pPr>
            <w:r w:rsidRPr="001A53E2">
              <w:rPr>
                <w:color w:val="000000"/>
                <w:szCs w:val="22"/>
                <w:lang w:val="pl-PL"/>
              </w:rPr>
              <w:t xml:space="preserve">Tel.: </w:t>
            </w:r>
            <w:r w:rsidRPr="001A53E2">
              <w:rPr>
                <w:color w:val="000000"/>
                <w:szCs w:val="22"/>
                <w:lang w:val="fr-FR"/>
              </w:rPr>
              <w:t xml:space="preserve">+48 22 </w:t>
            </w:r>
            <w:r w:rsidRPr="000215BE">
              <w:rPr>
                <w:lang w:val="en-US"/>
              </w:rPr>
              <w:t>546 64 00</w:t>
            </w:r>
          </w:p>
        </w:tc>
      </w:tr>
      <w:tr w:rsidR="00204CF4" w:rsidRPr="001A53E2" w14:paraId="550E5576" w14:textId="77777777" w:rsidTr="00BF7585">
        <w:trPr>
          <w:cantSplit/>
          <w:trHeight w:val="625"/>
        </w:trPr>
        <w:tc>
          <w:tcPr>
            <w:tcW w:w="4503" w:type="dxa"/>
            <w:tcBorders>
              <w:bottom w:val="nil"/>
            </w:tcBorders>
          </w:tcPr>
          <w:p w14:paraId="0C3507D9" w14:textId="77777777" w:rsidR="00204CF4" w:rsidRPr="001A53E2" w:rsidRDefault="00204CF4" w:rsidP="00BF7585">
            <w:pPr>
              <w:tabs>
                <w:tab w:val="left" w:pos="567"/>
              </w:tabs>
              <w:spacing w:line="240" w:lineRule="auto"/>
              <w:rPr>
                <w:b/>
                <w:color w:val="000000"/>
                <w:lang w:val="pt-PT"/>
              </w:rPr>
            </w:pPr>
            <w:r w:rsidRPr="001A53E2">
              <w:rPr>
                <w:b/>
                <w:color w:val="000000"/>
                <w:lang w:val="pt-PT"/>
              </w:rPr>
              <w:t>France</w:t>
            </w:r>
          </w:p>
          <w:p w14:paraId="697AC867" w14:textId="77777777" w:rsidR="00204CF4" w:rsidRDefault="00204CF4" w:rsidP="00BF7585">
            <w:pPr>
              <w:tabs>
                <w:tab w:val="left" w:pos="567"/>
              </w:tabs>
              <w:spacing w:line="240" w:lineRule="auto"/>
              <w:rPr>
                <w:lang w:val="fr-FR"/>
              </w:rPr>
            </w:pPr>
            <w:r>
              <w:rPr>
                <w:lang w:val="it-IT"/>
              </w:rPr>
              <w:t>Viatris Santé</w:t>
            </w:r>
          </w:p>
          <w:p w14:paraId="2666F694" w14:textId="77777777" w:rsidR="00204CF4" w:rsidRDefault="00204CF4" w:rsidP="00BF7585">
            <w:pPr>
              <w:tabs>
                <w:tab w:val="left" w:pos="567"/>
              </w:tabs>
              <w:spacing w:line="240" w:lineRule="auto"/>
              <w:rPr>
                <w:lang w:val="fr-FR"/>
              </w:rPr>
            </w:pPr>
            <w:r>
              <w:rPr>
                <w:lang w:val="fr-FR"/>
              </w:rPr>
              <w:t>Tél : +33 (0)4 37 25 75 00</w:t>
            </w:r>
          </w:p>
          <w:p w14:paraId="570E5977" w14:textId="77777777" w:rsidR="00204CF4" w:rsidRPr="001A53E2" w:rsidRDefault="00204CF4" w:rsidP="00BF7585">
            <w:pPr>
              <w:tabs>
                <w:tab w:val="left" w:pos="567"/>
              </w:tabs>
              <w:spacing w:line="240" w:lineRule="auto"/>
              <w:rPr>
                <w:b/>
                <w:color w:val="000000"/>
                <w:lang w:val="pt-PT"/>
              </w:rPr>
            </w:pPr>
          </w:p>
        </w:tc>
        <w:tc>
          <w:tcPr>
            <w:tcW w:w="4820" w:type="dxa"/>
            <w:tcBorders>
              <w:bottom w:val="nil"/>
            </w:tcBorders>
          </w:tcPr>
          <w:p w14:paraId="5C8B11EE" w14:textId="77777777" w:rsidR="00204CF4" w:rsidRPr="001A53E2" w:rsidRDefault="00204CF4" w:rsidP="00BF7585">
            <w:pPr>
              <w:tabs>
                <w:tab w:val="left" w:pos="567"/>
              </w:tabs>
              <w:spacing w:line="240" w:lineRule="auto"/>
              <w:rPr>
                <w:b/>
                <w:color w:val="000000"/>
                <w:lang w:val="pt-PT"/>
              </w:rPr>
            </w:pPr>
            <w:r w:rsidRPr="001A53E2">
              <w:rPr>
                <w:b/>
                <w:color w:val="000000"/>
                <w:lang w:val="pt-PT"/>
              </w:rPr>
              <w:t>Portugal</w:t>
            </w:r>
          </w:p>
          <w:p w14:paraId="5E3BC049" w14:textId="77777777" w:rsidR="00204CF4" w:rsidRPr="001A53E2" w:rsidRDefault="00204CF4" w:rsidP="00BF7585">
            <w:pPr>
              <w:widowControl w:val="0"/>
              <w:tabs>
                <w:tab w:val="left" w:pos="567"/>
              </w:tabs>
              <w:spacing w:line="240" w:lineRule="auto"/>
              <w:rPr>
                <w:color w:val="000000"/>
                <w:lang w:val="pt-PT"/>
              </w:rPr>
            </w:pPr>
            <w:r>
              <w:rPr>
                <w:lang w:val="de-DE"/>
              </w:rPr>
              <w:t xml:space="preserve">Viatris Healthcare, </w:t>
            </w:r>
            <w:r w:rsidRPr="001A53E2">
              <w:rPr>
                <w:color w:val="000000"/>
                <w:lang w:val="pt-PT"/>
              </w:rPr>
              <w:t>Lda.</w:t>
            </w:r>
          </w:p>
          <w:p w14:paraId="354C8EC8" w14:textId="77777777" w:rsidR="00204CF4" w:rsidRPr="001A53E2" w:rsidRDefault="00204CF4" w:rsidP="00BF7585">
            <w:pPr>
              <w:tabs>
                <w:tab w:val="left" w:pos="567"/>
              </w:tabs>
              <w:spacing w:line="240" w:lineRule="auto"/>
              <w:rPr>
                <w:b/>
                <w:color w:val="000000"/>
                <w:lang w:val="fr-FR"/>
              </w:rPr>
            </w:pPr>
            <w:r w:rsidRPr="001A53E2">
              <w:rPr>
                <w:color w:val="000000"/>
                <w:lang w:val="pt-PT"/>
              </w:rPr>
              <w:t xml:space="preserve">Tel: +351 </w:t>
            </w:r>
            <w:r>
              <w:rPr>
                <w:lang w:val="pt-PT"/>
              </w:rPr>
              <w:t>21 412 72 00</w:t>
            </w:r>
          </w:p>
        </w:tc>
      </w:tr>
      <w:tr w:rsidR="00204CF4" w:rsidRPr="001A53E2" w14:paraId="1EF9DFCC" w14:textId="77777777" w:rsidTr="00BF7585">
        <w:trPr>
          <w:cantSplit/>
          <w:trHeight w:val="708"/>
        </w:trPr>
        <w:tc>
          <w:tcPr>
            <w:tcW w:w="4503" w:type="dxa"/>
            <w:tcBorders>
              <w:bottom w:val="nil"/>
            </w:tcBorders>
          </w:tcPr>
          <w:p w14:paraId="21F182A9" w14:textId="77777777" w:rsidR="00204CF4" w:rsidRPr="001A53E2" w:rsidRDefault="00204CF4" w:rsidP="00BF7585">
            <w:pPr>
              <w:spacing w:line="240" w:lineRule="auto"/>
              <w:rPr>
                <w:b/>
                <w:bCs/>
                <w:color w:val="000000"/>
                <w:lang w:val="hr-HR"/>
              </w:rPr>
            </w:pPr>
            <w:r w:rsidRPr="001A53E2">
              <w:rPr>
                <w:b/>
                <w:bCs/>
                <w:color w:val="000000"/>
                <w:lang w:val="hr-HR"/>
              </w:rPr>
              <w:t>Hrvatska</w:t>
            </w:r>
          </w:p>
          <w:p w14:paraId="492E4B5C" w14:textId="77777777" w:rsidR="00204CF4" w:rsidRPr="00993F87" w:rsidRDefault="00204CF4" w:rsidP="00BF7585">
            <w:pPr>
              <w:widowControl w:val="0"/>
              <w:tabs>
                <w:tab w:val="left" w:pos="567"/>
              </w:tabs>
              <w:spacing w:line="240" w:lineRule="auto"/>
              <w:rPr>
                <w:color w:val="000000"/>
              </w:rPr>
            </w:pPr>
            <w:r>
              <w:rPr>
                <w:lang w:val="de-DE"/>
              </w:rPr>
              <w:t>Viatris</w:t>
            </w:r>
            <w:r>
              <w:rPr>
                <w:color w:val="000000"/>
              </w:rPr>
              <w:t xml:space="preserve"> </w:t>
            </w:r>
            <w:r>
              <w:rPr>
                <w:lang w:val="hr-HR"/>
              </w:rPr>
              <w:t>Hrvatska d.o.o.</w:t>
            </w:r>
          </w:p>
          <w:p w14:paraId="100DEA95" w14:textId="77777777" w:rsidR="00204CF4" w:rsidRDefault="00204CF4" w:rsidP="00BF7585">
            <w:pPr>
              <w:spacing w:line="240" w:lineRule="auto"/>
              <w:rPr>
                <w:lang w:val="hr-HR"/>
              </w:rPr>
            </w:pPr>
            <w:r>
              <w:rPr>
                <w:lang w:val="hr-HR"/>
              </w:rPr>
              <w:t>Tel: + 385 1 23 50 599</w:t>
            </w:r>
          </w:p>
          <w:p w14:paraId="00ED07A9" w14:textId="77777777" w:rsidR="00204CF4" w:rsidRPr="001A53E2" w:rsidRDefault="00204CF4" w:rsidP="00BF7585">
            <w:pPr>
              <w:spacing w:line="240" w:lineRule="auto"/>
              <w:rPr>
                <w:b/>
                <w:color w:val="000000"/>
              </w:rPr>
            </w:pPr>
          </w:p>
        </w:tc>
        <w:tc>
          <w:tcPr>
            <w:tcW w:w="4820" w:type="dxa"/>
            <w:tcBorders>
              <w:bottom w:val="nil"/>
            </w:tcBorders>
          </w:tcPr>
          <w:p w14:paraId="204B9458" w14:textId="77777777" w:rsidR="00204CF4" w:rsidRPr="00235047" w:rsidRDefault="00204CF4" w:rsidP="00BF7585">
            <w:pPr>
              <w:tabs>
                <w:tab w:val="left" w:pos="-720"/>
                <w:tab w:val="left" w:pos="4536"/>
              </w:tabs>
              <w:spacing w:line="240" w:lineRule="auto"/>
              <w:rPr>
                <w:b/>
                <w:noProof/>
                <w:color w:val="000000"/>
                <w:szCs w:val="22"/>
                <w:lang w:val="en-US"/>
              </w:rPr>
            </w:pPr>
            <w:r w:rsidRPr="00235047">
              <w:rPr>
                <w:b/>
                <w:noProof/>
                <w:color w:val="000000"/>
                <w:szCs w:val="22"/>
                <w:lang w:val="en-US"/>
              </w:rPr>
              <w:t>România</w:t>
            </w:r>
          </w:p>
          <w:p w14:paraId="0E86C56C" w14:textId="77777777" w:rsidR="00204CF4" w:rsidRPr="0000152A" w:rsidRDefault="00204CF4" w:rsidP="00BF7585">
            <w:pPr>
              <w:tabs>
                <w:tab w:val="left" w:pos="567"/>
              </w:tabs>
              <w:spacing w:line="240" w:lineRule="auto"/>
              <w:rPr>
                <w:color w:val="000000"/>
                <w:lang w:val="en-GB"/>
              </w:rPr>
            </w:pPr>
            <w:r w:rsidRPr="0000152A">
              <w:rPr>
                <w:lang w:val="en-GB"/>
              </w:rPr>
              <w:t>BGP Products SRL</w:t>
            </w:r>
          </w:p>
          <w:p w14:paraId="635069DB" w14:textId="77777777" w:rsidR="00204CF4" w:rsidRPr="00235047" w:rsidRDefault="00204CF4" w:rsidP="00BF7585">
            <w:pPr>
              <w:tabs>
                <w:tab w:val="left" w:pos="567"/>
              </w:tabs>
              <w:spacing w:line="240" w:lineRule="auto"/>
              <w:rPr>
                <w:b/>
                <w:color w:val="000000"/>
                <w:lang w:val="en-US"/>
              </w:rPr>
            </w:pPr>
            <w:r w:rsidRPr="0000152A">
              <w:rPr>
                <w:color w:val="000000"/>
                <w:lang w:val="en-GB"/>
              </w:rPr>
              <w:t xml:space="preserve">Tel: +40 </w:t>
            </w:r>
            <w:r w:rsidRPr="0000152A">
              <w:rPr>
                <w:szCs w:val="22"/>
                <w:lang w:val="en-GB"/>
              </w:rPr>
              <w:t>372 579 000</w:t>
            </w:r>
          </w:p>
        </w:tc>
      </w:tr>
      <w:tr w:rsidR="00204CF4" w:rsidRPr="001A53E2" w14:paraId="28EB7D3C" w14:textId="77777777" w:rsidTr="00BF7585">
        <w:trPr>
          <w:cantSplit/>
          <w:trHeight w:val="708"/>
        </w:trPr>
        <w:tc>
          <w:tcPr>
            <w:tcW w:w="4503" w:type="dxa"/>
            <w:tcBorders>
              <w:bottom w:val="nil"/>
            </w:tcBorders>
          </w:tcPr>
          <w:p w14:paraId="730B602F" w14:textId="77777777" w:rsidR="00204CF4" w:rsidRPr="001A53E2" w:rsidRDefault="00204CF4" w:rsidP="00BF7585">
            <w:pPr>
              <w:spacing w:line="240" w:lineRule="auto"/>
              <w:rPr>
                <w:b/>
                <w:color w:val="000000"/>
              </w:rPr>
            </w:pPr>
            <w:r w:rsidRPr="001A53E2">
              <w:rPr>
                <w:b/>
                <w:color w:val="000000"/>
              </w:rPr>
              <w:t>Ireland</w:t>
            </w:r>
          </w:p>
          <w:p w14:paraId="1675EB6E" w14:textId="72E6A78A" w:rsidR="00204CF4" w:rsidRPr="001A53E2" w:rsidRDefault="004E68BB" w:rsidP="00BF7585">
            <w:pPr>
              <w:tabs>
                <w:tab w:val="left" w:pos="567"/>
              </w:tabs>
              <w:spacing w:line="240" w:lineRule="auto"/>
              <w:rPr>
                <w:color w:val="000000"/>
              </w:rPr>
            </w:pPr>
            <w:r>
              <w:t xml:space="preserve">Viatris </w:t>
            </w:r>
            <w:r w:rsidR="00204CF4" w:rsidRPr="00C46860">
              <w:t>Limited</w:t>
            </w:r>
          </w:p>
          <w:p w14:paraId="44D59448" w14:textId="77777777" w:rsidR="00204CF4" w:rsidRPr="001A53E2" w:rsidRDefault="00204CF4" w:rsidP="00BF7585">
            <w:pPr>
              <w:tabs>
                <w:tab w:val="left" w:pos="567"/>
              </w:tabs>
              <w:spacing w:line="240" w:lineRule="auto"/>
              <w:rPr>
                <w:color w:val="000000"/>
                <w:lang w:val="en-GB"/>
              </w:rPr>
            </w:pPr>
            <w:r w:rsidRPr="001A53E2">
              <w:rPr>
                <w:color w:val="000000"/>
                <w:lang w:val="lt-LT"/>
              </w:rPr>
              <w:t xml:space="preserve">Tel: </w:t>
            </w:r>
            <w:r w:rsidRPr="001A53E2">
              <w:rPr>
                <w:color w:val="000000"/>
                <w:szCs w:val="22"/>
              </w:rPr>
              <w:t>+</w:t>
            </w:r>
            <w:r>
              <w:rPr>
                <w:color w:val="000000"/>
                <w:szCs w:val="22"/>
              </w:rPr>
              <w:t xml:space="preserve"> </w:t>
            </w:r>
            <w:r w:rsidRPr="00C46860">
              <w:rPr>
                <w:szCs w:val="22"/>
              </w:rPr>
              <w:t>353 1 8711600</w:t>
            </w:r>
          </w:p>
          <w:p w14:paraId="50A66645" w14:textId="77777777" w:rsidR="00204CF4" w:rsidRPr="001A53E2" w:rsidRDefault="00204CF4" w:rsidP="00BF7585">
            <w:pPr>
              <w:tabs>
                <w:tab w:val="left" w:pos="567"/>
              </w:tabs>
              <w:spacing w:line="240" w:lineRule="auto"/>
              <w:rPr>
                <w:b/>
                <w:color w:val="000000"/>
                <w:lang w:val="en-GB"/>
              </w:rPr>
            </w:pPr>
          </w:p>
        </w:tc>
        <w:tc>
          <w:tcPr>
            <w:tcW w:w="4820" w:type="dxa"/>
            <w:tcBorders>
              <w:bottom w:val="nil"/>
            </w:tcBorders>
          </w:tcPr>
          <w:p w14:paraId="1AAE5649" w14:textId="77777777" w:rsidR="00204CF4" w:rsidRPr="001A53E2" w:rsidRDefault="00204CF4" w:rsidP="00BF7585">
            <w:pPr>
              <w:spacing w:line="240" w:lineRule="auto"/>
              <w:rPr>
                <w:color w:val="000000"/>
                <w:lang w:val="sl-SI"/>
              </w:rPr>
            </w:pPr>
            <w:r w:rsidRPr="001A53E2">
              <w:rPr>
                <w:b/>
                <w:color w:val="000000"/>
                <w:lang w:val="sl-SI"/>
              </w:rPr>
              <w:t>Slovenija</w:t>
            </w:r>
          </w:p>
          <w:p w14:paraId="2D30F39B" w14:textId="77777777" w:rsidR="00204CF4" w:rsidRPr="001A53E2" w:rsidRDefault="00204CF4" w:rsidP="00BF7585">
            <w:pPr>
              <w:spacing w:line="240" w:lineRule="auto"/>
              <w:rPr>
                <w:color w:val="000000"/>
                <w:lang w:val="sl-SI"/>
              </w:rPr>
            </w:pPr>
            <w:r w:rsidRPr="00C46860">
              <w:t>Viatris d.o.o.</w:t>
            </w:r>
          </w:p>
          <w:p w14:paraId="49FE46EB" w14:textId="77777777" w:rsidR="00204CF4" w:rsidRPr="001A53E2" w:rsidRDefault="00204CF4" w:rsidP="00BF7585">
            <w:pPr>
              <w:tabs>
                <w:tab w:val="left" w:pos="567"/>
              </w:tabs>
              <w:spacing w:line="240" w:lineRule="auto"/>
              <w:rPr>
                <w:strike/>
                <w:color w:val="000000"/>
                <w:lang w:val="fr-FR"/>
              </w:rPr>
            </w:pPr>
            <w:r w:rsidRPr="001A53E2">
              <w:rPr>
                <w:color w:val="000000"/>
                <w:lang w:val="sl-SI"/>
              </w:rPr>
              <w:t xml:space="preserve">Tel: + </w:t>
            </w:r>
            <w:r w:rsidRPr="001A53E2">
              <w:rPr>
                <w:color w:val="000000"/>
                <w:lang w:val="en-US"/>
              </w:rPr>
              <w:t>386</w:t>
            </w:r>
            <w:r>
              <w:rPr>
                <w:color w:val="000000"/>
                <w:lang w:val="en-US"/>
              </w:rPr>
              <w:t xml:space="preserve"> </w:t>
            </w:r>
            <w:r w:rsidRPr="00C46860">
              <w:rPr>
                <w:lang w:val="en-US"/>
              </w:rPr>
              <w:t>1 236 31 80</w:t>
            </w:r>
          </w:p>
          <w:p w14:paraId="3AF37565" w14:textId="77777777" w:rsidR="00204CF4" w:rsidRPr="001A53E2" w:rsidRDefault="00204CF4" w:rsidP="00BF7585">
            <w:pPr>
              <w:tabs>
                <w:tab w:val="right" w:pos="4604"/>
              </w:tabs>
              <w:spacing w:line="240" w:lineRule="auto"/>
              <w:rPr>
                <w:b/>
                <w:color w:val="000000"/>
                <w:lang w:val="de-DE"/>
              </w:rPr>
            </w:pPr>
          </w:p>
        </w:tc>
      </w:tr>
      <w:tr w:rsidR="00204CF4" w:rsidRPr="00C52658" w14:paraId="3A20EE56" w14:textId="77777777" w:rsidTr="00BF7585">
        <w:trPr>
          <w:cantSplit/>
          <w:trHeight w:val="154"/>
        </w:trPr>
        <w:tc>
          <w:tcPr>
            <w:tcW w:w="4503" w:type="dxa"/>
            <w:tcBorders>
              <w:bottom w:val="nil"/>
            </w:tcBorders>
          </w:tcPr>
          <w:p w14:paraId="6D301C98" w14:textId="77777777" w:rsidR="00204CF4" w:rsidRPr="001A53E2" w:rsidRDefault="00204CF4" w:rsidP="00BF7585">
            <w:pPr>
              <w:tabs>
                <w:tab w:val="left" w:pos="567"/>
              </w:tabs>
              <w:spacing w:line="240" w:lineRule="auto"/>
              <w:rPr>
                <w:b/>
                <w:snapToGrid w:val="0"/>
                <w:color w:val="000000"/>
                <w:lang w:val="is-IS"/>
              </w:rPr>
            </w:pPr>
            <w:r w:rsidRPr="001A53E2">
              <w:rPr>
                <w:b/>
                <w:snapToGrid w:val="0"/>
                <w:color w:val="000000"/>
              </w:rPr>
              <w:t>Ís</w:t>
            </w:r>
            <w:r w:rsidRPr="001A53E2">
              <w:rPr>
                <w:b/>
                <w:snapToGrid w:val="0"/>
                <w:color w:val="000000"/>
                <w:lang w:val="is-IS"/>
              </w:rPr>
              <w:t>land</w:t>
            </w:r>
          </w:p>
          <w:p w14:paraId="69C5DD17" w14:textId="77777777" w:rsidR="00204CF4" w:rsidRPr="001A53E2" w:rsidRDefault="00204CF4" w:rsidP="00BF7585">
            <w:pPr>
              <w:tabs>
                <w:tab w:val="left" w:pos="567"/>
              </w:tabs>
              <w:spacing w:line="240" w:lineRule="auto"/>
              <w:rPr>
                <w:snapToGrid w:val="0"/>
                <w:color w:val="000000"/>
                <w:lang w:val="is-IS"/>
              </w:rPr>
            </w:pPr>
            <w:r w:rsidRPr="001A53E2">
              <w:rPr>
                <w:snapToGrid w:val="0"/>
                <w:color w:val="000000"/>
                <w:lang w:val="is-IS"/>
              </w:rPr>
              <w:t>Icepharma hf.</w:t>
            </w:r>
          </w:p>
          <w:p w14:paraId="66BFAE85" w14:textId="15B65D29" w:rsidR="00204CF4" w:rsidRPr="001A53E2" w:rsidRDefault="00204CF4" w:rsidP="00BF7585">
            <w:pPr>
              <w:tabs>
                <w:tab w:val="left" w:pos="567"/>
              </w:tabs>
              <w:spacing w:line="240" w:lineRule="auto"/>
              <w:rPr>
                <w:snapToGrid w:val="0"/>
                <w:color w:val="000000"/>
                <w:lang w:val="is-IS"/>
              </w:rPr>
            </w:pPr>
            <w:r w:rsidRPr="001A53E2">
              <w:rPr>
                <w:snapToGrid w:val="0"/>
                <w:color w:val="000000"/>
                <w:lang w:val="is-IS" w:eastAsia="en-US"/>
              </w:rPr>
              <w:t>Sími</w:t>
            </w:r>
            <w:r w:rsidRPr="001A53E2">
              <w:rPr>
                <w:snapToGrid w:val="0"/>
                <w:color w:val="000000"/>
                <w:lang w:val="is-IS"/>
              </w:rPr>
              <w:t>: +354 540 8000</w:t>
            </w:r>
          </w:p>
          <w:p w14:paraId="6297051F" w14:textId="77777777" w:rsidR="00204CF4" w:rsidRPr="001A53E2" w:rsidRDefault="00204CF4" w:rsidP="00BF7585">
            <w:pPr>
              <w:tabs>
                <w:tab w:val="left" w:pos="567"/>
              </w:tabs>
              <w:spacing w:line="240" w:lineRule="auto"/>
              <w:rPr>
                <w:color w:val="000000"/>
              </w:rPr>
            </w:pPr>
          </w:p>
        </w:tc>
        <w:tc>
          <w:tcPr>
            <w:tcW w:w="4820" w:type="dxa"/>
            <w:tcBorders>
              <w:bottom w:val="nil"/>
            </w:tcBorders>
          </w:tcPr>
          <w:p w14:paraId="56AC6A2D" w14:textId="77777777" w:rsidR="00204CF4" w:rsidRPr="001A53E2" w:rsidRDefault="00204CF4" w:rsidP="00BF7585">
            <w:pPr>
              <w:tabs>
                <w:tab w:val="left" w:pos="-720"/>
              </w:tabs>
              <w:spacing w:line="240" w:lineRule="auto"/>
              <w:rPr>
                <w:b/>
                <w:color w:val="000000"/>
                <w:szCs w:val="22"/>
                <w:lang w:val="sk-SK"/>
              </w:rPr>
            </w:pPr>
            <w:r w:rsidRPr="001A53E2">
              <w:rPr>
                <w:b/>
                <w:color w:val="000000"/>
                <w:szCs w:val="22"/>
                <w:lang w:val="sk-SK"/>
              </w:rPr>
              <w:t>Slovenská republika</w:t>
            </w:r>
          </w:p>
          <w:p w14:paraId="2F721A1D" w14:textId="77777777" w:rsidR="00204CF4" w:rsidRPr="001A53E2" w:rsidRDefault="00204CF4" w:rsidP="00BF7585">
            <w:pPr>
              <w:spacing w:line="240" w:lineRule="auto"/>
              <w:rPr>
                <w:color w:val="000000"/>
              </w:rPr>
            </w:pPr>
            <w:r w:rsidRPr="009E38FB">
              <w:rPr>
                <w:szCs w:val="24"/>
                <w:lang w:val="pt-PT"/>
              </w:rPr>
              <w:t>Viatris Slovakia s.r.o.</w:t>
            </w:r>
          </w:p>
          <w:p w14:paraId="4760953D" w14:textId="77777777" w:rsidR="00204CF4" w:rsidRPr="001A53E2" w:rsidRDefault="00204CF4" w:rsidP="00BF7585">
            <w:pPr>
              <w:tabs>
                <w:tab w:val="right" w:pos="4604"/>
              </w:tabs>
              <w:spacing w:line="240" w:lineRule="auto"/>
              <w:rPr>
                <w:color w:val="000000"/>
                <w:szCs w:val="22"/>
                <w:lang w:val="sk-SK"/>
              </w:rPr>
            </w:pPr>
            <w:r w:rsidRPr="001A53E2">
              <w:rPr>
                <w:color w:val="000000"/>
                <w:szCs w:val="22"/>
                <w:lang w:val="sk-SK"/>
              </w:rPr>
              <w:t>Tel: +</w:t>
            </w:r>
            <w:r w:rsidRPr="001A53E2">
              <w:rPr>
                <w:color w:val="000000"/>
                <w:lang w:val="fr-FR"/>
              </w:rPr>
              <w:t>421</w:t>
            </w:r>
            <w:r>
              <w:rPr>
                <w:color w:val="000000"/>
                <w:lang w:val="fr-FR"/>
              </w:rPr>
              <w:t xml:space="preserve"> </w:t>
            </w:r>
            <w:r w:rsidRPr="009E38FB">
              <w:rPr>
                <w:szCs w:val="22"/>
                <w:lang w:val="sk-SK"/>
              </w:rPr>
              <w:t>2 32 199 100</w:t>
            </w:r>
          </w:p>
          <w:p w14:paraId="5F4A22AB" w14:textId="77777777" w:rsidR="00204CF4" w:rsidRPr="001A53E2" w:rsidRDefault="00204CF4" w:rsidP="00BF7585">
            <w:pPr>
              <w:tabs>
                <w:tab w:val="left" w:pos="567"/>
              </w:tabs>
              <w:spacing w:line="240" w:lineRule="auto"/>
              <w:rPr>
                <w:b/>
                <w:color w:val="000000"/>
              </w:rPr>
            </w:pPr>
          </w:p>
        </w:tc>
      </w:tr>
      <w:tr w:rsidR="00204CF4" w:rsidRPr="001A53E2" w14:paraId="3CE3AB8B" w14:textId="77777777" w:rsidTr="00BF7585">
        <w:trPr>
          <w:cantSplit/>
          <w:trHeight w:val="735"/>
        </w:trPr>
        <w:tc>
          <w:tcPr>
            <w:tcW w:w="4503" w:type="dxa"/>
            <w:tcBorders>
              <w:bottom w:val="nil"/>
            </w:tcBorders>
          </w:tcPr>
          <w:p w14:paraId="1C642885" w14:textId="77777777" w:rsidR="00204CF4" w:rsidRPr="001A53E2" w:rsidRDefault="00204CF4" w:rsidP="00BF7585">
            <w:pPr>
              <w:tabs>
                <w:tab w:val="left" w:pos="567"/>
              </w:tabs>
              <w:spacing w:line="240" w:lineRule="auto"/>
              <w:rPr>
                <w:b/>
                <w:color w:val="000000"/>
                <w:lang w:val="pt-PT"/>
              </w:rPr>
            </w:pPr>
            <w:r w:rsidRPr="001A53E2">
              <w:rPr>
                <w:b/>
                <w:color w:val="000000"/>
                <w:lang w:val="pt-PT"/>
              </w:rPr>
              <w:t>Italia</w:t>
            </w:r>
          </w:p>
          <w:p w14:paraId="49733089" w14:textId="77777777" w:rsidR="00204CF4" w:rsidRPr="001A53E2" w:rsidRDefault="00204CF4" w:rsidP="00BF7585">
            <w:pPr>
              <w:tabs>
                <w:tab w:val="left" w:pos="567"/>
              </w:tabs>
              <w:spacing w:line="240" w:lineRule="auto"/>
              <w:rPr>
                <w:strike/>
                <w:color w:val="000000"/>
                <w:lang w:val="it-IT"/>
              </w:rPr>
            </w:pPr>
            <w:r w:rsidRPr="001A53E2">
              <w:rPr>
                <w:color w:val="000000"/>
                <w:lang w:val="pt-PT"/>
              </w:rPr>
              <w:t>Viatris Pharma S.r.l.</w:t>
            </w:r>
          </w:p>
          <w:p w14:paraId="6319D6C7" w14:textId="77777777" w:rsidR="00204CF4" w:rsidRPr="001A53E2" w:rsidRDefault="00204CF4" w:rsidP="00BF7585">
            <w:pPr>
              <w:tabs>
                <w:tab w:val="left" w:pos="567"/>
              </w:tabs>
              <w:spacing w:line="240" w:lineRule="auto"/>
              <w:rPr>
                <w:color w:val="000000"/>
              </w:rPr>
            </w:pPr>
            <w:r w:rsidRPr="001A53E2">
              <w:rPr>
                <w:color w:val="000000"/>
              </w:rPr>
              <w:t xml:space="preserve">Tel: +39 </w:t>
            </w:r>
            <w:r w:rsidRPr="001A53E2">
              <w:rPr>
                <w:color w:val="000000"/>
                <w:lang w:val="it-IT"/>
              </w:rPr>
              <w:t>02 612 46921</w:t>
            </w:r>
          </w:p>
          <w:p w14:paraId="7151766B" w14:textId="77777777" w:rsidR="00204CF4" w:rsidRPr="001A53E2" w:rsidRDefault="00204CF4" w:rsidP="00BF7585">
            <w:pPr>
              <w:tabs>
                <w:tab w:val="left" w:pos="567"/>
              </w:tabs>
              <w:spacing w:line="240" w:lineRule="auto"/>
              <w:rPr>
                <w:b/>
                <w:color w:val="000000"/>
                <w:lang w:val="de-DE"/>
              </w:rPr>
            </w:pPr>
          </w:p>
        </w:tc>
        <w:tc>
          <w:tcPr>
            <w:tcW w:w="4820" w:type="dxa"/>
            <w:tcBorders>
              <w:bottom w:val="nil"/>
            </w:tcBorders>
          </w:tcPr>
          <w:p w14:paraId="5D38D6D0" w14:textId="77777777" w:rsidR="00204CF4" w:rsidRDefault="00204CF4" w:rsidP="00BF7585">
            <w:pPr>
              <w:tabs>
                <w:tab w:val="left" w:pos="567"/>
              </w:tabs>
              <w:spacing w:line="240" w:lineRule="auto"/>
              <w:rPr>
                <w:b/>
                <w:lang w:val="fr-FR"/>
              </w:rPr>
            </w:pPr>
            <w:r>
              <w:rPr>
                <w:b/>
                <w:lang w:val="fr-FR"/>
              </w:rPr>
              <w:t>Suomi/</w:t>
            </w:r>
            <w:proofErr w:type="spellStart"/>
            <w:r>
              <w:rPr>
                <w:b/>
                <w:lang w:val="fr-FR"/>
              </w:rPr>
              <w:t>Finland</w:t>
            </w:r>
            <w:proofErr w:type="spellEnd"/>
          </w:p>
          <w:p w14:paraId="6895D1C9" w14:textId="77777777" w:rsidR="00204CF4" w:rsidRDefault="00204CF4" w:rsidP="00BF7585">
            <w:pPr>
              <w:tabs>
                <w:tab w:val="left" w:pos="567"/>
              </w:tabs>
              <w:spacing w:line="240" w:lineRule="auto"/>
              <w:rPr>
                <w:snapToGrid w:val="0"/>
                <w:u w:val="single"/>
                <w:lang w:val="fr-FR"/>
              </w:rPr>
            </w:pPr>
            <w:r>
              <w:rPr>
                <w:lang w:val="fr-FR"/>
              </w:rPr>
              <w:t>Viatris Oy</w:t>
            </w:r>
          </w:p>
          <w:p w14:paraId="569DFF42" w14:textId="77777777" w:rsidR="00204CF4" w:rsidRPr="00F01257" w:rsidRDefault="00204CF4" w:rsidP="00BF7585">
            <w:pPr>
              <w:tabs>
                <w:tab w:val="left" w:pos="567"/>
              </w:tabs>
              <w:spacing w:line="240" w:lineRule="auto"/>
              <w:rPr>
                <w:b/>
                <w:lang w:val="de-DE"/>
              </w:rPr>
            </w:pPr>
            <w:r w:rsidRPr="00F01257">
              <w:rPr>
                <w:lang w:val="de-DE"/>
              </w:rPr>
              <w:t>Puh/Tel: +358 20 720 9555</w:t>
            </w:r>
          </w:p>
          <w:p w14:paraId="06566EC2" w14:textId="77777777" w:rsidR="00204CF4" w:rsidRPr="00DA5690" w:rsidRDefault="00204CF4" w:rsidP="00BF7585">
            <w:pPr>
              <w:tabs>
                <w:tab w:val="left" w:pos="567"/>
              </w:tabs>
              <w:spacing w:line="240" w:lineRule="auto"/>
              <w:rPr>
                <w:b/>
                <w:color w:val="000000"/>
                <w:lang w:val="sv-SE"/>
              </w:rPr>
            </w:pPr>
          </w:p>
        </w:tc>
      </w:tr>
      <w:tr w:rsidR="00204CF4" w:rsidRPr="001A53E2" w14:paraId="216528FB" w14:textId="77777777" w:rsidTr="00BF7585">
        <w:trPr>
          <w:cantSplit/>
          <w:trHeight w:val="749"/>
        </w:trPr>
        <w:tc>
          <w:tcPr>
            <w:tcW w:w="4503" w:type="dxa"/>
          </w:tcPr>
          <w:p w14:paraId="0538CDA4" w14:textId="77777777" w:rsidR="00204CF4" w:rsidRPr="001A53E2" w:rsidRDefault="00204CF4" w:rsidP="00BF7585">
            <w:pPr>
              <w:spacing w:line="240" w:lineRule="auto"/>
              <w:rPr>
                <w:b/>
                <w:color w:val="000000"/>
              </w:rPr>
            </w:pPr>
            <w:r w:rsidRPr="001A53E2">
              <w:rPr>
                <w:b/>
                <w:color w:val="000000"/>
                <w:lang w:val="el-GR"/>
              </w:rPr>
              <w:t>Κύπρος</w:t>
            </w:r>
          </w:p>
          <w:p w14:paraId="6F35AD65" w14:textId="166D52B1" w:rsidR="00204CF4" w:rsidRPr="001A53E2" w:rsidRDefault="00290392" w:rsidP="00BF7585">
            <w:pPr>
              <w:spacing w:line="240" w:lineRule="auto"/>
              <w:rPr>
                <w:color w:val="000000"/>
              </w:rPr>
            </w:pPr>
            <w:ins w:id="23" w:author="Viatris HU affiliate" w:date="2025-09-02T14:31:00Z">
              <w:r>
                <w:rPr>
                  <w:color w:val="000000"/>
                </w:rPr>
                <w:t xml:space="preserve">CPO </w:t>
              </w:r>
            </w:ins>
            <w:del w:id="24" w:author="Viatris HU affiliate" w:date="2025-09-02T14:31:00Z">
              <w:r w:rsidR="00204CF4" w:rsidRPr="001A53E2" w:rsidDel="00290392">
                <w:rPr>
                  <w:color w:val="000000"/>
                </w:rPr>
                <w:delText xml:space="preserve">GPA </w:delText>
              </w:r>
            </w:del>
            <w:r w:rsidR="00204CF4" w:rsidRPr="001A53E2">
              <w:rPr>
                <w:color w:val="000000"/>
              </w:rPr>
              <w:t xml:space="preserve">Pharmaceuticals </w:t>
            </w:r>
            <w:del w:id="25" w:author="Viatris HU affiliate" w:date="2025-09-02T14:31:00Z">
              <w:r w:rsidR="00204CF4" w:rsidRPr="001A53E2" w:rsidDel="00290392">
                <w:rPr>
                  <w:color w:val="000000"/>
                </w:rPr>
                <w:delText>Ltd</w:delText>
              </w:r>
            </w:del>
            <w:ins w:id="26" w:author="Viatris HU affiliate" w:date="2025-09-02T14:31:00Z">
              <w:r>
                <w:rPr>
                  <w:color w:val="000000"/>
                </w:rPr>
                <w:t>Limited</w:t>
              </w:r>
            </w:ins>
            <w:del w:id="27" w:author="Viatris HU affiliate" w:date="2025-09-02T14:31:00Z">
              <w:r w:rsidR="00204CF4" w:rsidRPr="001A53E2" w:rsidDel="00290392">
                <w:rPr>
                  <w:color w:val="000000"/>
                </w:rPr>
                <w:delText xml:space="preserve"> </w:delText>
              </w:r>
            </w:del>
          </w:p>
          <w:p w14:paraId="7949EAF5" w14:textId="77777777" w:rsidR="00204CF4" w:rsidRPr="001A53E2" w:rsidRDefault="00204CF4" w:rsidP="00BF7585">
            <w:pPr>
              <w:spacing w:line="240" w:lineRule="auto"/>
              <w:rPr>
                <w:color w:val="000000"/>
              </w:rPr>
            </w:pPr>
            <w:r w:rsidRPr="001A53E2">
              <w:rPr>
                <w:color w:val="000000"/>
              </w:rPr>
              <w:t>Τηλ: +357 22863100</w:t>
            </w:r>
          </w:p>
          <w:p w14:paraId="23C7AF2B" w14:textId="77777777" w:rsidR="00204CF4" w:rsidRPr="001A53E2" w:rsidRDefault="00204CF4" w:rsidP="00BF7585">
            <w:pPr>
              <w:tabs>
                <w:tab w:val="left" w:pos="567"/>
              </w:tabs>
              <w:spacing w:line="240" w:lineRule="auto"/>
              <w:rPr>
                <w:b/>
                <w:color w:val="000000"/>
              </w:rPr>
            </w:pPr>
          </w:p>
        </w:tc>
        <w:tc>
          <w:tcPr>
            <w:tcW w:w="4820" w:type="dxa"/>
          </w:tcPr>
          <w:p w14:paraId="3E97C955" w14:textId="77777777" w:rsidR="00204CF4" w:rsidRDefault="00204CF4" w:rsidP="00BF7585">
            <w:pPr>
              <w:tabs>
                <w:tab w:val="left" w:pos="567"/>
              </w:tabs>
              <w:spacing w:line="240" w:lineRule="auto"/>
              <w:rPr>
                <w:b/>
                <w:lang w:val="de-DE"/>
              </w:rPr>
            </w:pPr>
            <w:r>
              <w:rPr>
                <w:b/>
                <w:lang w:val="de-DE"/>
              </w:rPr>
              <w:t xml:space="preserve">Sverige </w:t>
            </w:r>
          </w:p>
          <w:p w14:paraId="60138B02" w14:textId="77777777" w:rsidR="00204CF4" w:rsidRDefault="00204CF4" w:rsidP="00BF7585">
            <w:pPr>
              <w:tabs>
                <w:tab w:val="left" w:pos="567"/>
              </w:tabs>
              <w:spacing w:line="240" w:lineRule="auto"/>
              <w:rPr>
                <w:strike/>
              </w:rPr>
            </w:pPr>
            <w:r>
              <w:rPr>
                <w:lang w:val="de-DE"/>
              </w:rPr>
              <w:t>Viatris AB</w:t>
            </w:r>
          </w:p>
          <w:p w14:paraId="68C8B05A" w14:textId="77777777" w:rsidR="00204CF4" w:rsidRDefault="00204CF4" w:rsidP="00BF7585">
            <w:pPr>
              <w:tabs>
                <w:tab w:val="left" w:pos="567"/>
              </w:tabs>
              <w:spacing w:line="240" w:lineRule="auto"/>
            </w:pPr>
            <w:r>
              <w:t>Tel: +</w:t>
            </w:r>
            <w:r>
              <w:rPr>
                <w:lang w:val="sv-SE"/>
              </w:rPr>
              <w:t>46 (0)8 630 19 00</w:t>
            </w:r>
          </w:p>
          <w:p w14:paraId="76226AB9" w14:textId="77777777" w:rsidR="00204CF4" w:rsidRPr="001A53E2" w:rsidRDefault="00204CF4" w:rsidP="00BF7585">
            <w:pPr>
              <w:tabs>
                <w:tab w:val="left" w:pos="567"/>
              </w:tabs>
              <w:spacing w:line="240" w:lineRule="auto"/>
              <w:rPr>
                <w:b/>
                <w:color w:val="000000"/>
              </w:rPr>
            </w:pPr>
          </w:p>
        </w:tc>
      </w:tr>
      <w:tr w:rsidR="00204CF4" w:rsidRPr="001A53E2" w14:paraId="383C17CB" w14:textId="77777777" w:rsidTr="00BF7585">
        <w:trPr>
          <w:cantSplit/>
          <w:trHeight w:val="337"/>
        </w:trPr>
        <w:tc>
          <w:tcPr>
            <w:tcW w:w="4503" w:type="dxa"/>
          </w:tcPr>
          <w:p w14:paraId="40E1DCB5" w14:textId="77777777" w:rsidR="00204CF4" w:rsidRPr="001A53E2" w:rsidRDefault="00204CF4" w:rsidP="00BF7585">
            <w:pPr>
              <w:spacing w:line="240" w:lineRule="auto"/>
              <w:rPr>
                <w:b/>
                <w:color w:val="000000"/>
                <w:lang w:val="lv-LV"/>
              </w:rPr>
            </w:pPr>
            <w:r w:rsidRPr="001A53E2">
              <w:rPr>
                <w:b/>
                <w:color w:val="000000"/>
                <w:lang w:val="lv-LV"/>
              </w:rPr>
              <w:t>Latvija</w:t>
            </w:r>
          </w:p>
          <w:p w14:paraId="33DCD615" w14:textId="77777777" w:rsidR="00204CF4" w:rsidRPr="00993F87" w:rsidRDefault="00204CF4" w:rsidP="00BF7585">
            <w:pPr>
              <w:widowControl w:val="0"/>
              <w:tabs>
                <w:tab w:val="left" w:pos="567"/>
              </w:tabs>
              <w:spacing w:line="240" w:lineRule="auto"/>
              <w:rPr>
                <w:color w:val="000000"/>
              </w:rPr>
            </w:pPr>
            <w:r>
              <w:rPr>
                <w:lang w:val="de-DE"/>
              </w:rPr>
              <w:t>Viatris</w:t>
            </w:r>
            <w:r>
              <w:rPr>
                <w:color w:val="000000"/>
              </w:rPr>
              <w:t xml:space="preserve"> </w:t>
            </w:r>
            <w:r w:rsidRPr="00F01257">
              <w:rPr>
                <w:szCs w:val="24"/>
                <w:lang w:val="de-DE"/>
              </w:rPr>
              <w:t>SIA</w:t>
            </w:r>
          </w:p>
          <w:p w14:paraId="3A0DC4A9" w14:textId="77777777" w:rsidR="00204CF4" w:rsidRPr="001A53E2" w:rsidRDefault="00204CF4" w:rsidP="00BF7585">
            <w:pPr>
              <w:tabs>
                <w:tab w:val="left" w:pos="567"/>
              </w:tabs>
              <w:spacing w:line="240" w:lineRule="auto"/>
              <w:rPr>
                <w:color w:val="000000"/>
              </w:rPr>
            </w:pPr>
            <w:r w:rsidRPr="001A53E2">
              <w:rPr>
                <w:color w:val="000000"/>
                <w:lang w:val="lv-LV"/>
              </w:rPr>
              <w:t xml:space="preserve">Tel: </w:t>
            </w:r>
            <w:r w:rsidRPr="001A53E2">
              <w:rPr>
                <w:color w:val="000000"/>
              </w:rPr>
              <w:t>+371 67</w:t>
            </w:r>
            <w:r w:rsidRPr="00F01257">
              <w:rPr>
                <w:lang w:val="de-DE"/>
              </w:rPr>
              <w:t>6 055 80</w:t>
            </w:r>
          </w:p>
          <w:p w14:paraId="3D3E69DA" w14:textId="77777777" w:rsidR="00204CF4" w:rsidRPr="001A53E2" w:rsidRDefault="00204CF4" w:rsidP="00BF7585">
            <w:pPr>
              <w:tabs>
                <w:tab w:val="left" w:pos="567"/>
              </w:tabs>
              <w:spacing w:line="240" w:lineRule="auto"/>
              <w:rPr>
                <w:b/>
                <w:color w:val="000000"/>
              </w:rPr>
            </w:pPr>
          </w:p>
        </w:tc>
        <w:tc>
          <w:tcPr>
            <w:tcW w:w="4820" w:type="dxa"/>
          </w:tcPr>
          <w:p w14:paraId="1E6F9D99" w14:textId="29823EBF" w:rsidR="00204CF4" w:rsidRPr="001A53E2" w:rsidDel="00290392" w:rsidRDefault="00204CF4" w:rsidP="00BF7585">
            <w:pPr>
              <w:tabs>
                <w:tab w:val="left" w:pos="567"/>
              </w:tabs>
              <w:spacing w:line="240" w:lineRule="auto"/>
              <w:rPr>
                <w:del w:id="28" w:author="Viatris HU affiliate" w:date="2025-09-02T14:31:00Z"/>
                <w:b/>
                <w:color w:val="000000"/>
              </w:rPr>
            </w:pPr>
            <w:del w:id="29" w:author="Viatris HU affiliate" w:date="2025-09-02T14:31:00Z">
              <w:r w:rsidRPr="001A53E2" w:rsidDel="00290392">
                <w:rPr>
                  <w:b/>
                  <w:color w:val="000000"/>
                </w:rPr>
                <w:delText>United Kingdom</w:delText>
              </w:r>
              <w:r w:rsidDel="00290392">
                <w:rPr>
                  <w:b/>
                  <w:color w:val="000000"/>
                </w:rPr>
                <w:delText xml:space="preserve"> </w:delText>
              </w:r>
              <w:r w:rsidRPr="001A53E2" w:rsidDel="00290392">
                <w:rPr>
                  <w:b/>
                  <w:color w:val="000000"/>
                </w:rPr>
                <w:delText>(Northern Ireland)</w:delText>
              </w:r>
            </w:del>
          </w:p>
          <w:p w14:paraId="3AFDC269" w14:textId="20EEB3B6" w:rsidR="00204CF4" w:rsidRPr="001A53E2" w:rsidDel="00290392" w:rsidRDefault="00204CF4" w:rsidP="00BF7585">
            <w:pPr>
              <w:tabs>
                <w:tab w:val="left" w:pos="567"/>
              </w:tabs>
              <w:spacing w:line="240" w:lineRule="auto"/>
              <w:rPr>
                <w:del w:id="30" w:author="Viatris HU affiliate" w:date="2025-09-02T14:31:00Z"/>
                <w:color w:val="000000"/>
              </w:rPr>
            </w:pPr>
            <w:del w:id="31" w:author="Viatris HU affiliate" w:date="2025-09-02T14:31:00Z">
              <w:r w:rsidRPr="009E38FB" w:rsidDel="00290392">
                <w:delText>Mylan IRE Healthcare Limited</w:delText>
              </w:r>
            </w:del>
          </w:p>
          <w:p w14:paraId="34180917" w14:textId="664A4060" w:rsidR="00204CF4" w:rsidRPr="001A53E2" w:rsidDel="00290392" w:rsidRDefault="00204CF4" w:rsidP="00BF7585">
            <w:pPr>
              <w:tabs>
                <w:tab w:val="left" w:pos="567"/>
              </w:tabs>
              <w:spacing w:line="240" w:lineRule="auto"/>
              <w:rPr>
                <w:del w:id="32" w:author="Viatris HU affiliate" w:date="2025-09-02T14:31:00Z"/>
                <w:color w:val="000000"/>
                <w:lang w:val="pt-PT"/>
              </w:rPr>
            </w:pPr>
            <w:del w:id="33" w:author="Viatris HU affiliate" w:date="2025-09-02T14:31:00Z">
              <w:r w:rsidRPr="001A53E2" w:rsidDel="00290392">
                <w:rPr>
                  <w:color w:val="000000"/>
                  <w:lang w:val="pt-PT"/>
                </w:rPr>
                <w:delText xml:space="preserve">Tel: </w:delText>
              </w:r>
              <w:r w:rsidRPr="001A53E2" w:rsidDel="00290392">
                <w:rPr>
                  <w:color w:val="000000"/>
                  <w:szCs w:val="22"/>
                </w:rPr>
                <w:delText>+</w:delText>
              </w:r>
              <w:r w:rsidDel="00290392">
                <w:rPr>
                  <w:color w:val="000000"/>
                  <w:szCs w:val="22"/>
                </w:rPr>
                <w:delText xml:space="preserve"> </w:delText>
              </w:r>
              <w:r w:rsidRPr="009E38FB" w:rsidDel="00290392">
                <w:rPr>
                  <w:lang w:val="en-US"/>
                </w:rPr>
                <w:delText>353 18711600</w:delText>
              </w:r>
            </w:del>
          </w:p>
          <w:p w14:paraId="1921941F" w14:textId="77777777" w:rsidR="00204CF4" w:rsidRPr="001A53E2" w:rsidRDefault="00204CF4" w:rsidP="00290392">
            <w:pPr>
              <w:tabs>
                <w:tab w:val="left" w:pos="567"/>
              </w:tabs>
              <w:spacing w:line="240" w:lineRule="auto"/>
              <w:rPr>
                <w:b/>
                <w:color w:val="000000"/>
              </w:rPr>
            </w:pPr>
          </w:p>
        </w:tc>
      </w:tr>
    </w:tbl>
    <w:p w14:paraId="746998DD" w14:textId="77777777" w:rsidR="00204CF4" w:rsidRDefault="00204CF4" w:rsidP="00204CF4">
      <w:pPr>
        <w:keepNext/>
        <w:keepLines/>
        <w:spacing w:line="240" w:lineRule="auto"/>
        <w:ind w:left="567" w:hanging="567"/>
        <w:rPr>
          <w:b/>
          <w:color w:val="000000"/>
        </w:rPr>
      </w:pPr>
    </w:p>
    <w:p w14:paraId="121A597D" w14:textId="77777777" w:rsidR="00204CF4" w:rsidRPr="001A53E2" w:rsidRDefault="00204CF4" w:rsidP="00204CF4">
      <w:pPr>
        <w:keepNext/>
        <w:keepLines/>
        <w:spacing w:line="240" w:lineRule="auto"/>
        <w:ind w:left="567" w:hanging="567"/>
        <w:rPr>
          <w:b/>
          <w:bCs/>
          <w:color w:val="000000"/>
        </w:rPr>
      </w:pPr>
      <w:r w:rsidRPr="001A53E2">
        <w:rPr>
          <w:b/>
          <w:color w:val="000000"/>
        </w:rPr>
        <w:t xml:space="preserve">A betegtájékoztató </w:t>
      </w:r>
      <w:r w:rsidRPr="001A53E2">
        <w:rPr>
          <w:b/>
          <w:noProof/>
          <w:color w:val="000000"/>
          <w:szCs w:val="24"/>
        </w:rPr>
        <w:t>legutóbbi felülvizsgálatának</w:t>
      </w:r>
      <w:r w:rsidRPr="001A53E2">
        <w:rPr>
          <w:b/>
          <w:color w:val="000000"/>
          <w:szCs w:val="24"/>
        </w:rPr>
        <w:t xml:space="preserve"> </w:t>
      </w:r>
      <w:r w:rsidRPr="001A53E2">
        <w:rPr>
          <w:b/>
          <w:color w:val="000000"/>
        </w:rPr>
        <w:t>dátuma</w:t>
      </w:r>
      <w:r w:rsidRPr="001A53E2">
        <w:rPr>
          <w:b/>
          <w:bCs/>
          <w:color w:val="000000"/>
        </w:rPr>
        <w:t>:</w:t>
      </w:r>
      <w:r w:rsidRPr="001A53E2" w:rsidDel="00A214B8">
        <w:rPr>
          <w:rStyle w:val="SmPCHeading"/>
          <w:b w:val="0"/>
          <w:caps w:val="0"/>
          <w:noProof/>
          <w:color w:val="000000"/>
        </w:rPr>
        <w:t xml:space="preserve"> </w:t>
      </w:r>
    </w:p>
    <w:p w14:paraId="17E7C5FD" w14:textId="77777777" w:rsidR="00204CF4" w:rsidRPr="001A53E2" w:rsidRDefault="00204CF4" w:rsidP="00204CF4">
      <w:pPr>
        <w:keepNext/>
        <w:keepLines/>
        <w:spacing w:line="240" w:lineRule="auto"/>
        <w:ind w:left="567" w:hanging="567"/>
        <w:rPr>
          <w:b/>
          <w:bCs/>
          <w:color w:val="000000"/>
        </w:rPr>
      </w:pPr>
    </w:p>
    <w:p w14:paraId="31A32984" w14:textId="77777777" w:rsidR="00204CF4" w:rsidRPr="001A53E2" w:rsidRDefault="00204CF4" w:rsidP="00204CF4">
      <w:pPr>
        <w:keepNext/>
        <w:keepLines/>
        <w:spacing w:line="240" w:lineRule="auto"/>
        <w:ind w:left="567" w:hanging="567"/>
        <w:rPr>
          <w:b/>
          <w:noProof/>
          <w:color w:val="000000"/>
          <w:szCs w:val="24"/>
        </w:rPr>
      </w:pPr>
      <w:r w:rsidRPr="001A53E2">
        <w:rPr>
          <w:b/>
          <w:noProof/>
          <w:color w:val="000000"/>
          <w:szCs w:val="24"/>
        </w:rPr>
        <w:t>Egyéb információforrások</w:t>
      </w:r>
    </w:p>
    <w:p w14:paraId="5B7C860B" w14:textId="77777777" w:rsidR="00204CF4" w:rsidRPr="001A53E2" w:rsidRDefault="00204CF4" w:rsidP="00204CF4">
      <w:pPr>
        <w:keepNext/>
        <w:keepLines/>
        <w:spacing w:line="240" w:lineRule="auto"/>
        <w:ind w:left="567" w:hanging="567"/>
        <w:rPr>
          <w:b/>
          <w:bCs/>
          <w:color w:val="000000"/>
        </w:rPr>
      </w:pPr>
    </w:p>
    <w:p w14:paraId="532F2CB6" w14:textId="6FEDED8C" w:rsidR="00204CF4" w:rsidRPr="001A53E2" w:rsidRDefault="00204CF4" w:rsidP="00204CF4">
      <w:pPr>
        <w:keepNext/>
        <w:keepLines/>
        <w:spacing w:line="240" w:lineRule="auto"/>
        <w:rPr>
          <w:noProof/>
          <w:color w:val="000000"/>
          <w:szCs w:val="22"/>
        </w:rPr>
      </w:pPr>
      <w:r w:rsidRPr="001A53E2">
        <w:rPr>
          <w:color w:val="000000"/>
        </w:rPr>
        <w:t>A gyógyszerről részletes információ az Európai Gyógyszerügynökség internetes honlapján (</w:t>
      </w:r>
      <w:r w:rsidR="00BC5C17">
        <w:fldChar w:fldCharType="begin"/>
      </w:r>
      <w:r w:rsidR="00BC5C17">
        <w:instrText>HYPERLINK "http://www.ema.europa.eu"</w:instrText>
      </w:r>
      <w:r w:rsidR="00BC5C17">
        <w:fldChar w:fldCharType="separate"/>
      </w:r>
      <w:r w:rsidRPr="00D254B9">
        <w:rPr>
          <w:rStyle w:val="Hyperlink"/>
          <w:noProof/>
          <w:szCs w:val="22"/>
        </w:rPr>
        <w:t>http://www.ema.europa.eu/</w:t>
      </w:r>
      <w:r w:rsidR="00BC5C17">
        <w:rPr>
          <w:rStyle w:val="Hyperlink"/>
          <w:noProof/>
          <w:szCs w:val="22"/>
        </w:rPr>
        <w:fldChar w:fldCharType="end"/>
      </w:r>
      <w:r w:rsidRPr="001A53E2">
        <w:rPr>
          <w:color w:val="000000"/>
        </w:rPr>
        <w:t>) található.</w:t>
      </w:r>
    </w:p>
    <w:p w14:paraId="59973B54" w14:textId="77777777" w:rsidR="0000378B" w:rsidRPr="001A53E2" w:rsidRDefault="0000378B" w:rsidP="00D34F45">
      <w:pPr>
        <w:spacing w:line="240" w:lineRule="auto"/>
        <w:jc w:val="center"/>
        <w:rPr>
          <w:b/>
          <w:color w:val="000000"/>
        </w:rPr>
      </w:pPr>
      <w:r w:rsidRPr="001A53E2">
        <w:br w:type="page"/>
      </w:r>
    </w:p>
    <w:p w14:paraId="1FCA19FE" w14:textId="7DF5CBC5" w:rsidR="002D4BCE" w:rsidRPr="001A53E2" w:rsidRDefault="00027D23" w:rsidP="00D34F45">
      <w:pPr>
        <w:spacing w:line="240" w:lineRule="auto"/>
        <w:jc w:val="center"/>
        <w:rPr>
          <w:b/>
          <w:color w:val="000000"/>
        </w:rPr>
      </w:pPr>
      <w:r w:rsidRPr="001A53E2">
        <w:rPr>
          <w:b/>
          <w:noProof/>
          <w:color w:val="000000"/>
          <w:szCs w:val="24"/>
        </w:rPr>
        <w:t>Betegtájékoztató: Információk a beteg számára</w:t>
      </w:r>
    </w:p>
    <w:p w14:paraId="2753F8D2" w14:textId="77777777" w:rsidR="002D4BCE" w:rsidRPr="001A53E2" w:rsidRDefault="002D4BCE" w:rsidP="00D34F45">
      <w:pPr>
        <w:spacing w:line="240" w:lineRule="auto"/>
        <w:jc w:val="center"/>
        <w:rPr>
          <w:b/>
          <w:color w:val="000000"/>
        </w:rPr>
      </w:pPr>
    </w:p>
    <w:p w14:paraId="5B7D5812" w14:textId="77777777" w:rsidR="002D4BCE" w:rsidRPr="001A53E2" w:rsidRDefault="002D4BCE" w:rsidP="00D34F45">
      <w:pPr>
        <w:spacing w:line="240" w:lineRule="auto"/>
        <w:jc w:val="center"/>
        <w:rPr>
          <w:b/>
          <w:color w:val="000000"/>
        </w:rPr>
      </w:pPr>
      <w:r w:rsidRPr="001A53E2">
        <w:rPr>
          <w:b/>
          <w:color w:val="000000"/>
        </w:rPr>
        <w:t>VIAGRA 100 mg filmtabletta</w:t>
      </w:r>
    </w:p>
    <w:p w14:paraId="72A884D3" w14:textId="77777777" w:rsidR="002D4BCE" w:rsidRDefault="00B47062" w:rsidP="00D34F45">
      <w:pPr>
        <w:spacing w:line="240" w:lineRule="auto"/>
        <w:jc w:val="center"/>
        <w:rPr>
          <w:color w:val="000000"/>
        </w:rPr>
      </w:pPr>
      <w:r w:rsidRPr="001A53E2">
        <w:rPr>
          <w:color w:val="000000"/>
        </w:rPr>
        <w:t>s</w:t>
      </w:r>
      <w:r w:rsidR="002D4BCE" w:rsidRPr="001A53E2">
        <w:rPr>
          <w:color w:val="000000"/>
        </w:rPr>
        <w:t>zildenafil</w:t>
      </w:r>
    </w:p>
    <w:p w14:paraId="55ED2C43" w14:textId="77777777" w:rsidR="00152612" w:rsidRPr="001A53E2" w:rsidRDefault="00152612" w:rsidP="00D34F45">
      <w:pPr>
        <w:spacing w:line="240" w:lineRule="auto"/>
        <w:jc w:val="center"/>
        <w:rPr>
          <w:b/>
          <w:color w:val="000000"/>
        </w:rPr>
      </w:pPr>
    </w:p>
    <w:p w14:paraId="45FC8E22" w14:textId="77777777" w:rsidR="002D4BCE" w:rsidRPr="001A53E2" w:rsidRDefault="002D4BCE" w:rsidP="00D34F45">
      <w:pPr>
        <w:tabs>
          <w:tab w:val="left" w:pos="284"/>
        </w:tabs>
        <w:spacing w:line="240" w:lineRule="auto"/>
        <w:rPr>
          <w:rFonts w:ascii="Thorndale" w:hAnsi="Thorndale"/>
          <w:b/>
          <w:color w:val="000000"/>
          <w:sz w:val="24"/>
        </w:rPr>
      </w:pPr>
    </w:p>
    <w:p w14:paraId="26665C91" w14:textId="77777777" w:rsidR="00204CF4" w:rsidRPr="001A53E2" w:rsidRDefault="00204CF4" w:rsidP="00204CF4">
      <w:pPr>
        <w:keepNext/>
        <w:spacing w:line="240" w:lineRule="auto"/>
        <w:ind w:hanging="28"/>
        <w:rPr>
          <w:b/>
          <w:color w:val="000000"/>
        </w:rPr>
      </w:pPr>
      <w:r w:rsidRPr="001A53E2">
        <w:rPr>
          <w:b/>
          <w:color w:val="000000"/>
        </w:rPr>
        <w:t xml:space="preserve">Mielőtt elkezdi szedni ezt a gyógyszert, olvassa el figyelmesen az alábbi betegtájékoztatót, </w:t>
      </w:r>
      <w:r w:rsidRPr="001A53E2">
        <w:rPr>
          <w:b/>
          <w:noProof/>
          <w:color w:val="000000"/>
          <w:szCs w:val="24"/>
        </w:rPr>
        <w:t>mert az Ön számára fontos információkat tartalmaz</w:t>
      </w:r>
      <w:r w:rsidRPr="001A53E2">
        <w:rPr>
          <w:b/>
          <w:color w:val="000000"/>
        </w:rPr>
        <w:t>.</w:t>
      </w:r>
    </w:p>
    <w:p w14:paraId="3FF9FC05" w14:textId="77777777" w:rsidR="00204CF4" w:rsidRPr="001A53E2" w:rsidRDefault="00204CF4" w:rsidP="00204CF4">
      <w:pPr>
        <w:keepNext/>
        <w:spacing w:line="240" w:lineRule="auto"/>
        <w:ind w:hanging="28"/>
        <w:rPr>
          <w:b/>
          <w:color w:val="000000"/>
        </w:rPr>
      </w:pPr>
    </w:p>
    <w:p w14:paraId="74462162" w14:textId="77777777" w:rsidR="00204CF4" w:rsidRPr="00D32D23" w:rsidRDefault="00204CF4" w:rsidP="00204CF4">
      <w:pPr>
        <w:pStyle w:val="ListParagraph"/>
        <w:numPr>
          <w:ilvl w:val="0"/>
          <w:numId w:val="20"/>
        </w:numPr>
        <w:spacing w:line="240" w:lineRule="auto"/>
        <w:ind w:left="567" w:hanging="567"/>
        <w:rPr>
          <w:color w:val="000000"/>
        </w:rPr>
      </w:pPr>
      <w:r w:rsidRPr="00D32D23">
        <w:rPr>
          <w:noProof/>
          <w:color w:val="000000"/>
        </w:rPr>
        <w:t>Tartsa meg a betegtájékoztatót, mert a benne szereplő információkra a későbbiekben is szüksége lehet</w:t>
      </w:r>
    </w:p>
    <w:p w14:paraId="417B9713" w14:textId="77777777" w:rsidR="00204CF4" w:rsidRPr="00D32D23" w:rsidRDefault="00204CF4" w:rsidP="00204CF4">
      <w:pPr>
        <w:pStyle w:val="ListParagraph"/>
        <w:numPr>
          <w:ilvl w:val="0"/>
          <w:numId w:val="20"/>
        </w:numPr>
        <w:spacing w:line="240" w:lineRule="auto"/>
        <w:ind w:left="567" w:hanging="567"/>
        <w:rPr>
          <w:color w:val="000000"/>
        </w:rPr>
      </w:pPr>
      <w:r w:rsidRPr="00D32D23">
        <w:rPr>
          <w:color w:val="000000"/>
        </w:rPr>
        <w:t xml:space="preserve">További kérdéseivel forduljon </w:t>
      </w:r>
      <w:r w:rsidRPr="00D32D23">
        <w:rPr>
          <w:noProof/>
          <w:color w:val="000000"/>
          <w:szCs w:val="24"/>
        </w:rPr>
        <w:t xml:space="preserve">kezelőorvosához, </w:t>
      </w:r>
      <w:r w:rsidRPr="00D32D23">
        <w:rPr>
          <w:color w:val="000000"/>
          <w:szCs w:val="24"/>
        </w:rPr>
        <w:t>gyógyszerészéhez</w:t>
      </w:r>
      <w:r w:rsidRPr="00D32D23">
        <w:rPr>
          <w:noProof/>
          <w:color w:val="000000"/>
          <w:szCs w:val="24"/>
        </w:rPr>
        <w:t xml:space="preserve"> vagy </w:t>
      </w:r>
      <w:r w:rsidRPr="00D32D23">
        <w:rPr>
          <w:color w:val="000000"/>
        </w:rPr>
        <w:t>a gondozását végző egészségügyi szakemberhez.</w:t>
      </w:r>
    </w:p>
    <w:p w14:paraId="3D5F9216" w14:textId="77777777" w:rsidR="00204CF4" w:rsidRPr="00D32D23" w:rsidRDefault="00204CF4" w:rsidP="00204CF4">
      <w:pPr>
        <w:pStyle w:val="ListParagraph"/>
        <w:keepNext/>
        <w:numPr>
          <w:ilvl w:val="0"/>
          <w:numId w:val="20"/>
        </w:numPr>
        <w:spacing w:line="240" w:lineRule="auto"/>
        <w:ind w:left="567" w:hanging="567"/>
        <w:rPr>
          <w:color w:val="000000"/>
        </w:rPr>
      </w:pPr>
      <w:r w:rsidRPr="00D32D23">
        <w:rPr>
          <w:color w:val="000000"/>
        </w:rPr>
        <w:t xml:space="preserve">Ezt a gyógyszert az orvos </w:t>
      </w:r>
      <w:r w:rsidRPr="00D32D23">
        <w:rPr>
          <w:noProof/>
          <w:color w:val="000000"/>
          <w:szCs w:val="24"/>
        </w:rPr>
        <w:t>kizárólag</w:t>
      </w:r>
      <w:r w:rsidRPr="00D32D23">
        <w:rPr>
          <w:color w:val="000000"/>
          <w:szCs w:val="24"/>
        </w:rPr>
        <w:t xml:space="preserve"> </w:t>
      </w:r>
      <w:r w:rsidRPr="00D32D23">
        <w:rPr>
          <w:color w:val="000000"/>
        </w:rPr>
        <w:t>Önnek írta fel. Ne adja át a készítményt másnak, mert számára ártalmas lehet még abban az esetben is, ha</w:t>
      </w:r>
      <w:r w:rsidRPr="00D32D23">
        <w:rPr>
          <w:noProof/>
          <w:color w:val="000000"/>
          <w:szCs w:val="24"/>
        </w:rPr>
        <w:t xml:space="preserve"> a betegsége</w:t>
      </w:r>
      <w:r w:rsidRPr="00D32D23">
        <w:rPr>
          <w:color w:val="000000"/>
        </w:rPr>
        <w:t xml:space="preserve"> tünetei az Önéhez hasonlóak.</w:t>
      </w:r>
    </w:p>
    <w:p w14:paraId="16743C32" w14:textId="77777777" w:rsidR="00204CF4" w:rsidRPr="00D32D23" w:rsidRDefault="00204CF4" w:rsidP="00204CF4">
      <w:pPr>
        <w:pStyle w:val="ListParagraph"/>
        <w:numPr>
          <w:ilvl w:val="0"/>
          <w:numId w:val="20"/>
        </w:numPr>
        <w:spacing w:line="240" w:lineRule="auto"/>
        <w:ind w:left="567" w:hanging="567"/>
        <w:rPr>
          <w:color w:val="000000"/>
        </w:rPr>
      </w:pPr>
      <w:r w:rsidRPr="00D32D23">
        <w:rPr>
          <w:color w:val="000000"/>
          <w:szCs w:val="24"/>
        </w:rPr>
        <w:t xml:space="preserve">Ha </w:t>
      </w:r>
      <w:r w:rsidRPr="00D32D23">
        <w:rPr>
          <w:noProof/>
          <w:color w:val="000000"/>
          <w:szCs w:val="24"/>
        </w:rPr>
        <w:t>Önnél bármilyen</w:t>
      </w:r>
      <w:r w:rsidRPr="00D32D23">
        <w:rPr>
          <w:color w:val="000000"/>
          <w:szCs w:val="24"/>
        </w:rPr>
        <w:t xml:space="preserve"> mellékhatás </w:t>
      </w:r>
      <w:r w:rsidRPr="00D32D23">
        <w:rPr>
          <w:noProof/>
          <w:color w:val="000000"/>
          <w:szCs w:val="24"/>
        </w:rPr>
        <w:t xml:space="preserve">jelentkezik, tájékoztassa erről kezelőorvosát, gyógyszerészét vagy a </w:t>
      </w:r>
      <w:r w:rsidRPr="00D32D23">
        <w:rPr>
          <w:color w:val="000000"/>
        </w:rPr>
        <w:t xml:space="preserve">gondozását végző egészségügyi szakembert. </w:t>
      </w:r>
      <w:r w:rsidRPr="00D32D23">
        <w:rPr>
          <w:noProof/>
          <w:color w:val="000000"/>
          <w:szCs w:val="24"/>
        </w:rPr>
        <w:t>Ez</w:t>
      </w:r>
      <w:r w:rsidRPr="00D32D23">
        <w:rPr>
          <w:color w:val="000000"/>
          <w:szCs w:val="24"/>
        </w:rPr>
        <w:t xml:space="preserve"> a betegtájékoztatóban </w:t>
      </w:r>
      <w:r w:rsidRPr="00D32D23">
        <w:rPr>
          <w:noProof/>
          <w:color w:val="000000"/>
          <w:szCs w:val="24"/>
        </w:rPr>
        <w:t>fel nem sorolt bármilyen lehetséges mellékhatásra is vonatkozik. Lásd 4. pont.</w:t>
      </w:r>
    </w:p>
    <w:p w14:paraId="04361AB7" w14:textId="77777777" w:rsidR="00204CF4" w:rsidRPr="001A53E2" w:rsidRDefault="00204CF4" w:rsidP="00204CF4">
      <w:pPr>
        <w:tabs>
          <w:tab w:val="left" w:pos="476"/>
        </w:tabs>
        <w:spacing w:line="240" w:lineRule="auto"/>
        <w:ind w:right="-2" w:hanging="28"/>
        <w:rPr>
          <w:color w:val="000000"/>
        </w:rPr>
      </w:pPr>
    </w:p>
    <w:p w14:paraId="2AAB9C13" w14:textId="77777777" w:rsidR="00204CF4" w:rsidRDefault="00204CF4" w:rsidP="00204CF4">
      <w:pPr>
        <w:keepNext/>
        <w:spacing w:line="240" w:lineRule="auto"/>
        <w:ind w:right="-2"/>
        <w:rPr>
          <w:b/>
          <w:color w:val="000000"/>
        </w:rPr>
      </w:pPr>
      <w:r w:rsidRPr="001A53E2">
        <w:rPr>
          <w:b/>
          <w:color w:val="000000"/>
        </w:rPr>
        <w:t>A betegtájékoztató tartalma:</w:t>
      </w:r>
    </w:p>
    <w:p w14:paraId="148F4438" w14:textId="77777777" w:rsidR="00204CF4" w:rsidRPr="001A53E2" w:rsidRDefault="00204CF4" w:rsidP="00204CF4">
      <w:pPr>
        <w:keepNext/>
        <w:spacing w:line="240" w:lineRule="auto"/>
        <w:ind w:right="-2"/>
        <w:rPr>
          <w:b/>
          <w:color w:val="000000"/>
        </w:rPr>
      </w:pPr>
    </w:p>
    <w:p w14:paraId="5738DE7A" w14:textId="77777777" w:rsidR="00204CF4" w:rsidRPr="001A53E2" w:rsidRDefault="00204CF4" w:rsidP="00204CF4">
      <w:pPr>
        <w:keepNext/>
        <w:numPr>
          <w:ilvl w:val="0"/>
          <w:numId w:val="1"/>
        </w:numPr>
        <w:tabs>
          <w:tab w:val="clear" w:pos="720"/>
        </w:tabs>
        <w:spacing w:line="240" w:lineRule="auto"/>
        <w:ind w:left="567" w:hanging="567"/>
        <w:rPr>
          <w:color w:val="000000"/>
        </w:rPr>
      </w:pPr>
      <w:r w:rsidRPr="001A53E2">
        <w:rPr>
          <w:color w:val="000000"/>
        </w:rPr>
        <w:t>Milyen típusú gyógyszer a VIAGRA és milyen betegségek esetén alkalmazható?</w:t>
      </w:r>
    </w:p>
    <w:p w14:paraId="3BBBC8C2" w14:textId="77777777" w:rsidR="00204CF4" w:rsidRPr="001A53E2" w:rsidRDefault="00204CF4" w:rsidP="00204CF4">
      <w:pPr>
        <w:keepNext/>
        <w:numPr>
          <w:ilvl w:val="0"/>
          <w:numId w:val="1"/>
        </w:numPr>
        <w:tabs>
          <w:tab w:val="clear" w:pos="720"/>
        </w:tabs>
        <w:spacing w:line="240" w:lineRule="auto"/>
        <w:ind w:left="567" w:hanging="567"/>
        <w:rPr>
          <w:color w:val="000000"/>
        </w:rPr>
      </w:pPr>
      <w:r w:rsidRPr="001A53E2">
        <w:rPr>
          <w:color w:val="000000"/>
        </w:rPr>
        <w:t>Tudnivalók a VIAGRA szedése előtt</w:t>
      </w:r>
    </w:p>
    <w:p w14:paraId="2E119D88" w14:textId="77777777" w:rsidR="00204CF4" w:rsidRPr="001A53E2" w:rsidRDefault="00204CF4" w:rsidP="00204CF4">
      <w:pPr>
        <w:numPr>
          <w:ilvl w:val="0"/>
          <w:numId w:val="1"/>
        </w:numPr>
        <w:tabs>
          <w:tab w:val="clear" w:pos="720"/>
        </w:tabs>
        <w:spacing w:line="240" w:lineRule="auto"/>
        <w:ind w:left="567" w:hanging="567"/>
        <w:rPr>
          <w:color w:val="000000"/>
        </w:rPr>
      </w:pPr>
      <w:r w:rsidRPr="001A53E2">
        <w:rPr>
          <w:color w:val="000000"/>
        </w:rPr>
        <w:t>Hogyan kell szedni a VIAGRA-t?</w:t>
      </w:r>
    </w:p>
    <w:p w14:paraId="74D54930" w14:textId="77777777" w:rsidR="00204CF4" w:rsidRPr="001A53E2" w:rsidRDefault="00204CF4" w:rsidP="00204CF4">
      <w:pPr>
        <w:numPr>
          <w:ilvl w:val="0"/>
          <w:numId w:val="1"/>
        </w:numPr>
        <w:tabs>
          <w:tab w:val="clear" w:pos="720"/>
        </w:tabs>
        <w:spacing w:line="240" w:lineRule="auto"/>
        <w:ind w:left="567" w:hanging="567"/>
        <w:rPr>
          <w:color w:val="000000"/>
        </w:rPr>
      </w:pPr>
      <w:r w:rsidRPr="001A53E2">
        <w:rPr>
          <w:color w:val="000000"/>
        </w:rPr>
        <w:t>Lehetséges mellékhatások</w:t>
      </w:r>
    </w:p>
    <w:p w14:paraId="3565AE06" w14:textId="77777777" w:rsidR="00204CF4" w:rsidRPr="001A53E2" w:rsidRDefault="00204CF4" w:rsidP="00204CF4">
      <w:pPr>
        <w:keepNext/>
        <w:numPr>
          <w:ilvl w:val="0"/>
          <w:numId w:val="1"/>
        </w:numPr>
        <w:tabs>
          <w:tab w:val="clear" w:pos="720"/>
        </w:tabs>
        <w:spacing w:line="240" w:lineRule="auto"/>
        <w:ind w:left="567" w:hanging="567"/>
        <w:rPr>
          <w:color w:val="000000"/>
        </w:rPr>
      </w:pPr>
      <w:r w:rsidRPr="001A53E2">
        <w:rPr>
          <w:color w:val="000000"/>
        </w:rPr>
        <w:t>Hogyan kell a VIAGRA-t tárolni?</w:t>
      </w:r>
    </w:p>
    <w:p w14:paraId="18D1F220" w14:textId="77777777" w:rsidR="00204CF4" w:rsidRPr="001A53E2" w:rsidRDefault="00204CF4" w:rsidP="00204CF4">
      <w:pPr>
        <w:numPr>
          <w:ilvl w:val="0"/>
          <w:numId w:val="1"/>
        </w:numPr>
        <w:tabs>
          <w:tab w:val="clear" w:pos="720"/>
        </w:tabs>
        <w:spacing w:line="240" w:lineRule="auto"/>
        <w:ind w:left="567" w:hanging="567"/>
        <w:rPr>
          <w:color w:val="000000"/>
        </w:rPr>
      </w:pPr>
      <w:r w:rsidRPr="001A53E2">
        <w:rPr>
          <w:noProof/>
          <w:color w:val="000000"/>
          <w:szCs w:val="24"/>
        </w:rPr>
        <w:t xml:space="preserve">A csomagolás </w:t>
      </w:r>
      <w:r w:rsidRPr="003B2DAA">
        <w:rPr>
          <w:color w:val="000000"/>
        </w:rPr>
        <w:t>tartalma</w:t>
      </w:r>
      <w:r w:rsidRPr="001A53E2">
        <w:rPr>
          <w:noProof/>
          <w:color w:val="000000"/>
          <w:szCs w:val="24"/>
        </w:rPr>
        <w:t xml:space="preserve"> és egyéb </w:t>
      </w:r>
      <w:r w:rsidRPr="001A53E2">
        <w:rPr>
          <w:color w:val="000000"/>
        </w:rPr>
        <w:t>információk</w:t>
      </w:r>
    </w:p>
    <w:p w14:paraId="49427637" w14:textId="77777777" w:rsidR="00204CF4" w:rsidRPr="001A53E2" w:rsidRDefault="00204CF4" w:rsidP="00204CF4">
      <w:pPr>
        <w:spacing w:line="240" w:lineRule="auto"/>
        <w:ind w:right="-2"/>
        <w:rPr>
          <w:color w:val="000000"/>
        </w:rPr>
      </w:pPr>
    </w:p>
    <w:p w14:paraId="15BDE57D" w14:textId="77777777" w:rsidR="00204CF4" w:rsidRPr="001A53E2" w:rsidRDefault="00204CF4" w:rsidP="00204CF4">
      <w:pPr>
        <w:spacing w:line="240" w:lineRule="auto"/>
        <w:ind w:right="-2"/>
        <w:rPr>
          <w:color w:val="000000"/>
        </w:rPr>
      </w:pPr>
    </w:p>
    <w:p w14:paraId="3119A728" w14:textId="77777777" w:rsidR="00204CF4" w:rsidRPr="001A53E2" w:rsidRDefault="00204CF4" w:rsidP="00204CF4">
      <w:pPr>
        <w:pStyle w:val="BlockText"/>
        <w:keepNext/>
        <w:tabs>
          <w:tab w:val="clear" w:pos="2657"/>
        </w:tabs>
        <w:spacing w:before="0"/>
        <w:ind w:left="567" w:right="0" w:hanging="567"/>
        <w:rPr>
          <w:b/>
          <w:color w:val="000000"/>
        </w:rPr>
      </w:pPr>
      <w:r w:rsidRPr="001A53E2">
        <w:rPr>
          <w:b/>
          <w:color w:val="000000"/>
        </w:rPr>
        <w:t>1.</w:t>
      </w:r>
      <w:r w:rsidRPr="001A53E2">
        <w:rPr>
          <w:b/>
          <w:color w:val="000000"/>
        </w:rPr>
        <w:tab/>
        <w:t>Milyen típusú gyógyszer a VIAGRA és milyen betegségek esetén alkalmazható?</w:t>
      </w:r>
    </w:p>
    <w:p w14:paraId="402E6C98" w14:textId="77777777" w:rsidR="00204CF4" w:rsidRPr="001A53E2" w:rsidRDefault="00204CF4" w:rsidP="00204CF4">
      <w:pPr>
        <w:keepNext/>
        <w:spacing w:line="240" w:lineRule="auto"/>
        <w:ind w:right="-2"/>
        <w:rPr>
          <w:color w:val="000000"/>
        </w:rPr>
      </w:pPr>
    </w:p>
    <w:p w14:paraId="5008CC7F" w14:textId="77777777" w:rsidR="00204CF4" w:rsidRPr="001A53E2" w:rsidRDefault="00204CF4" w:rsidP="00204CF4">
      <w:pPr>
        <w:spacing w:line="240" w:lineRule="auto"/>
        <w:rPr>
          <w:color w:val="000000"/>
        </w:rPr>
      </w:pPr>
      <w:r w:rsidRPr="001A53E2">
        <w:rPr>
          <w:color w:val="000000"/>
        </w:rPr>
        <w:t>A VIAGRA hatóanyaga a szildenafil, amely az úgynevezett 5</w:t>
      </w:r>
      <w:r>
        <w:rPr>
          <w:color w:val="000000"/>
        </w:rPr>
        <w:t>-ös</w:t>
      </w:r>
      <w:r w:rsidRPr="001A53E2">
        <w:rPr>
          <w:color w:val="000000"/>
        </w:rPr>
        <w:t xml:space="preserve"> típusú foszfodi</w:t>
      </w:r>
      <w:r>
        <w:rPr>
          <w:color w:val="000000"/>
        </w:rPr>
        <w:t>észter</w:t>
      </w:r>
      <w:r w:rsidRPr="001A53E2">
        <w:rPr>
          <w:color w:val="000000"/>
        </w:rPr>
        <w:t xml:space="preserve">áz (PDE5)-gátlók gyógyszercsaládjának tagja. </w:t>
      </w:r>
      <w:r>
        <w:rPr>
          <w:color w:val="000000"/>
        </w:rPr>
        <w:t>A gyógyszer n</w:t>
      </w:r>
      <w:r w:rsidRPr="001A53E2">
        <w:rPr>
          <w:color w:val="000000"/>
        </w:rPr>
        <w:t>emi izgalom során a hímvessző ereinek simaizomzatát elernyesztve, a barlangos testbe beáramló vér mennyiségének növelésével segíti elő a merevedést. VIAGRA csak szexuális izgalom hatására hat kedvezően a merevedés kialakulására.</w:t>
      </w:r>
    </w:p>
    <w:p w14:paraId="7C9A16B3" w14:textId="77777777" w:rsidR="00204CF4" w:rsidRPr="001A53E2" w:rsidRDefault="00204CF4" w:rsidP="00204CF4">
      <w:pPr>
        <w:pStyle w:val="EndnoteText"/>
        <w:tabs>
          <w:tab w:val="clear" w:pos="567"/>
        </w:tabs>
        <w:suppressAutoHyphens/>
        <w:rPr>
          <w:noProof/>
          <w:color w:val="000000"/>
        </w:rPr>
      </w:pPr>
    </w:p>
    <w:p w14:paraId="3E65C6D1" w14:textId="77777777" w:rsidR="00204CF4" w:rsidRPr="001A53E2" w:rsidRDefault="00204CF4" w:rsidP="00204CF4">
      <w:pPr>
        <w:spacing w:line="240" w:lineRule="auto"/>
        <w:rPr>
          <w:color w:val="000000"/>
        </w:rPr>
      </w:pPr>
      <w:r w:rsidRPr="001A53E2">
        <w:rPr>
          <w:color w:val="000000"/>
        </w:rPr>
        <w:t xml:space="preserve">A VIAGRA felnőtt férfiak hímvessző-merevedési zavarainak </w:t>
      </w:r>
      <w:r>
        <w:rPr>
          <w:color w:val="000000"/>
        </w:rPr>
        <w:t>–</w:t>
      </w:r>
      <w:r w:rsidRPr="001A53E2">
        <w:rPr>
          <w:color w:val="000000"/>
        </w:rPr>
        <w:t xml:space="preserve"> a köznyelvben gyakran impotenciaként említett állapot </w:t>
      </w:r>
      <w:r>
        <w:rPr>
          <w:color w:val="000000"/>
        </w:rPr>
        <w:t>–</w:t>
      </w:r>
      <w:r w:rsidRPr="001A53E2">
        <w:rPr>
          <w:color w:val="000000"/>
        </w:rPr>
        <w:t xml:space="preserve"> kezelésére szolgáló készítmény. A hímvessző-merevedési zavarban szenvedő férfiak nem képesek a hímvesszőnek a nemi aktushoz szükséges mértékű merevedését elérni, </w:t>
      </w:r>
      <w:r>
        <w:rPr>
          <w:color w:val="000000"/>
        </w:rPr>
        <w:t>illetve</w:t>
      </w:r>
      <w:r w:rsidRPr="001A53E2">
        <w:rPr>
          <w:color w:val="000000"/>
        </w:rPr>
        <w:t xml:space="preserve"> fenntartani.</w:t>
      </w:r>
    </w:p>
    <w:p w14:paraId="61890814" w14:textId="77777777" w:rsidR="00204CF4" w:rsidRPr="001A53E2" w:rsidRDefault="00204CF4" w:rsidP="00204CF4">
      <w:pPr>
        <w:spacing w:line="240" w:lineRule="auto"/>
        <w:ind w:left="567" w:right="-2" w:hanging="567"/>
        <w:rPr>
          <w:color w:val="000000"/>
        </w:rPr>
      </w:pPr>
    </w:p>
    <w:p w14:paraId="6107E465" w14:textId="77777777" w:rsidR="00204CF4" w:rsidRPr="001A53E2" w:rsidRDefault="00204CF4" w:rsidP="00204CF4">
      <w:pPr>
        <w:spacing w:line="240" w:lineRule="auto"/>
        <w:ind w:left="567" w:right="-2" w:hanging="567"/>
        <w:rPr>
          <w:color w:val="000000"/>
        </w:rPr>
      </w:pPr>
    </w:p>
    <w:p w14:paraId="06D1DD92" w14:textId="77777777" w:rsidR="00204CF4" w:rsidRPr="001A53E2" w:rsidRDefault="00204CF4" w:rsidP="00204CF4">
      <w:pPr>
        <w:keepNext/>
        <w:spacing w:line="240" w:lineRule="auto"/>
        <w:ind w:left="567" w:hanging="567"/>
        <w:rPr>
          <w:b/>
          <w:color w:val="000000"/>
        </w:rPr>
      </w:pPr>
      <w:r w:rsidRPr="001A53E2">
        <w:rPr>
          <w:b/>
          <w:color w:val="000000"/>
        </w:rPr>
        <w:t>2.</w:t>
      </w:r>
      <w:r w:rsidRPr="001A53E2">
        <w:rPr>
          <w:b/>
          <w:color w:val="000000"/>
        </w:rPr>
        <w:tab/>
        <w:t>Tudnivalók a VIAGRA szedése előtt</w:t>
      </w:r>
    </w:p>
    <w:p w14:paraId="3C2DEC93" w14:textId="77777777" w:rsidR="00204CF4" w:rsidRPr="001A53E2" w:rsidRDefault="00204CF4" w:rsidP="00204CF4">
      <w:pPr>
        <w:keepNext/>
        <w:spacing w:line="240" w:lineRule="auto"/>
        <w:rPr>
          <w:color w:val="000000"/>
          <w:szCs w:val="22"/>
        </w:rPr>
      </w:pPr>
    </w:p>
    <w:p w14:paraId="48D9A8A1" w14:textId="77777777" w:rsidR="00204CF4" w:rsidRPr="001A53E2" w:rsidRDefault="00204CF4" w:rsidP="00204CF4">
      <w:pPr>
        <w:keepNext/>
        <w:spacing w:line="240" w:lineRule="auto"/>
        <w:rPr>
          <w:b/>
          <w:color w:val="000000"/>
        </w:rPr>
      </w:pPr>
      <w:r w:rsidRPr="001A53E2">
        <w:rPr>
          <w:b/>
          <w:color w:val="000000"/>
        </w:rPr>
        <w:t>Ne szedje a VIAGRA-t</w:t>
      </w:r>
    </w:p>
    <w:p w14:paraId="61271189" w14:textId="77777777" w:rsidR="00204CF4" w:rsidRPr="001A53E2" w:rsidRDefault="00204CF4" w:rsidP="00204CF4">
      <w:pPr>
        <w:keepNext/>
        <w:tabs>
          <w:tab w:val="left" w:pos="567"/>
        </w:tabs>
        <w:spacing w:line="240" w:lineRule="auto"/>
        <w:rPr>
          <w:b/>
          <w:color w:val="000000"/>
        </w:rPr>
      </w:pPr>
    </w:p>
    <w:p w14:paraId="32D8A7EF" w14:textId="77777777" w:rsidR="00204CF4" w:rsidRPr="001A53E2" w:rsidRDefault="00204CF4" w:rsidP="00204CF4">
      <w:pPr>
        <w:numPr>
          <w:ilvl w:val="0"/>
          <w:numId w:val="21"/>
        </w:numPr>
        <w:tabs>
          <w:tab w:val="clear" w:pos="510"/>
        </w:tabs>
        <w:spacing w:line="240" w:lineRule="auto"/>
        <w:ind w:left="567" w:hanging="567"/>
        <w:rPr>
          <w:color w:val="000000"/>
        </w:rPr>
      </w:pPr>
      <w:r w:rsidRPr="001A53E2">
        <w:rPr>
          <w:color w:val="000000"/>
          <w:szCs w:val="24"/>
        </w:rPr>
        <w:t xml:space="preserve">Ha allergiás a szildenafilra vagy </w:t>
      </w:r>
      <w:r w:rsidRPr="001A53E2">
        <w:rPr>
          <w:noProof/>
          <w:color w:val="000000"/>
          <w:szCs w:val="24"/>
        </w:rPr>
        <w:t xml:space="preserve">a gyógyszer (6. pontban felsorolt) </w:t>
      </w:r>
      <w:r w:rsidRPr="001A53E2">
        <w:rPr>
          <w:color w:val="000000"/>
          <w:szCs w:val="24"/>
        </w:rPr>
        <w:t>egyéb összetevőjére.</w:t>
      </w:r>
    </w:p>
    <w:p w14:paraId="3CAF5CA2" w14:textId="77777777" w:rsidR="00204CF4" w:rsidRPr="001A53E2" w:rsidRDefault="00204CF4" w:rsidP="00204CF4">
      <w:pPr>
        <w:spacing w:line="240" w:lineRule="auto"/>
        <w:ind w:left="567" w:hanging="560"/>
        <w:rPr>
          <w:color w:val="000000"/>
        </w:rPr>
      </w:pPr>
    </w:p>
    <w:p w14:paraId="2E818067" w14:textId="77777777" w:rsidR="00204CF4" w:rsidRPr="001A53E2" w:rsidRDefault="00204CF4" w:rsidP="00204CF4">
      <w:pPr>
        <w:numPr>
          <w:ilvl w:val="0"/>
          <w:numId w:val="22"/>
        </w:numPr>
        <w:tabs>
          <w:tab w:val="clear" w:pos="510"/>
        </w:tabs>
        <w:spacing w:line="240" w:lineRule="auto"/>
        <w:ind w:left="567" w:hanging="567"/>
        <w:rPr>
          <w:color w:val="000000"/>
        </w:rPr>
      </w:pPr>
      <w:r w:rsidRPr="001A53E2">
        <w:rPr>
          <w:color w:val="000000"/>
        </w:rPr>
        <w:t xml:space="preserve">Ha Ön </w:t>
      </w:r>
      <w:r>
        <w:rPr>
          <w:color w:val="000000"/>
        </w:rPr>
        <w:t>úgynevezett</w:t>
      </w:r>
      <w:r w:rsidRPr="001A53E2">
        <w:rPr>
          <w:color w:val="000000"/>
        </w:rPr>
        <w:t xml:space="preserve"> nitrátkészítményeket szed, mivel egyidejű alka</w:t>
      </w:r>
      <w:r>
        <w:rPr>
          <w:color w:val="000000"/>
        </w:rPr>
        <w:t>l</w:t>
      </w:r>
      <w:r w:rsidRPr="001A53E2">
        <w:rPr>
          <w:color w:val="000000"/>
        </w:rPr>
        <w:t xml:space="preserve">mazásuk veszélyes vérnyomásesést okozhat. Mondja el </w:t>
      </w:r>
      <w:r>
        <w:rPr>
          <w:color w:val="000000"/>
        </w:rPr>
        <w:t>kezelő</w:t>
      </w:r>
      <w:r w:rsidRPr="001A53E2">
        <w:rPr>
          <w:color w:val="000000"/>
        </w:rPr>
        <w:t>orvosának, ha ezen gyógyszerek bármelyikét szedi, melyeket gyakran alkalmaznak az angina pektorisz (mellkasi fájdalom) enyhítésére. Ha nem biztos benne, kérdezze meg kezelőorvosát vagy gyógyszerészét.</w:t>
      </w:r>
    </w:p>
    <w:p w14:paraId="3927C92F" w14:textId="77777777" w:rsidR="00204CF4" w:rsidRPr="001A53E2" w:rsidRDefault="00204CF4" w:rsidP="00204CF4">
      <w:pPr>
        <w:spacing w:line="240" w:lineRule="auto"/>
        <w:ind w:left="567" w:hanging="560"/>
        <w:rPr>
          <w:color w:val="000000"/>
        </w:rPr>
      </w:pPr>
    </w:p>
    <w:p w14:paraId="465DDAC7" w14:textId="77777777" w:rsidR="00204CF4" w:rsidRPr="001A53E2" w:rsidRDefault="00204CF4" w:rsidP="00204CF4">
      <w:pPr>
        <w:numPr>
          <w:ilvl w:val="0"/>
          <w:numId w:val="23"/>
        </w:numPr>
        <w:tabs>
          <w:tab w:val="clear" w:pos="510"/>
        </w:tabs>
        <w:spacing w:line="240" w:lineRule="auto"/>
        <w:ind w:left="567" w:hanging="567"/>
        <w:rPr>
          <w:color w:val="000000"/>
        </w:rPr>
      </w:pPr>
      <w:r w:rsidRPr="001A53E2">
        <w:rPr>
          <w:color w:val="000000"/>
        </w:rPr>
        <w:t>Ha Ön bármilyen nitrogén</w:t>
      </w:r>
      <w:r>
        <w:rPr>
          <w:color w:val="000000"/>
        </w:rPr>
        <w:t>-</w:t>
      </w:r>
      <w:r w:rsidRPr="001A53E2">
        <w:rPr>
          <w:color w:val="000000"/>
        </w:rPr>
        <w:t>monoxid-donor gyógyszert, például amil-nitritet, szed, mivel kombinációjuk veszélyes vérnyomás</w:t>
      </w:r>
      <w:r>
        <w:rPr>
          <w:color w:val="000000"/>
        </w:rPr>
        <w:t>csökkenést</w:t>
      </w:r>
      <w:r w:rsidRPr="001A53E2">
        <w:rPr>
          <w:color w:val="000000"/>
        </w:rPr>
        <w:t xml:space="preserve"> okozhat. </w:t>
      </w:r>
    </w:p>
    <w:p w14:paraId="199EE1CE" w14:textId="77777777" w:rsidR="00204CF4" w:rsidRPr="001A53E2" w:rsidRDefault="00204CF4" w:rsidP="00204CF4">
      <w:pPr>
        <w:pStyle w:val="ListParagraph"/>
        <w:spacing w:line="240" w:lineRule="auto"/>
        <w:rPr>
          <w:color w:val="000000"/>
        </w:rPr>
      </w:pPr>
    </w:p>
    <w:p w14:paraId="7F4969AF" w14:textId="77777777" w:rsidR="00204CF4" w:rsidRPr="001A53E2" w:rsidRDefault="00204CF4" w:rsidP="00204CF4">
      <w:pPr>
        <w:spacing w:line="240" w:lineRule="auto"/>
        <w:rPr>
          <w:color w:val="000000"/>
        </w:rPr>
      </w:pPr>
    </w:p>
    <w:p w14:paraId="3E685436" w14:textId="77777777" w:rsidR="00204CF4" w:rsidRPr="001A53E2" w:rsidRDefault="00204CF4" w:rsidP="00204CF4">
      <w:pPr>
        <w:numPr>
          <w:ilvl w:val="0"/>
          <w:numId w:val="24"/>
        </w:numPr>
        <w:tabs>
          <w:tab w:val="clear" w:pos="510"/>
        </w:tabs>
        <w:spacing w:line="240" w:lineRule="auto"/>
        <w:ind w:left="567" w:hanging="567"/>
        <w:rPr>
          <w:color w:val="000000"/>
        </w:rPr>
      </w:pPr>
      <w:r w:rsidRPr="001A53E2">
        <w:rPr>
          <w:color w:val="000000"/>
        </w:rPr>
        <w:t>Ha Ön riociguátot szed. Ezt a gyógyszert pulmonális artériás hipertónia (a tüdő ereiben kialakuló magas vérnyomás) és krónikus tromboembóliás pulmonális hipertónia (a tüdő ereiben vérrögök következtében kialakuló magas vérnyomás) kezelésére alkalmazzák. PDE5 gátlók, mint a Viagra, fokozzák ennek a gyógyszernek a vérnyomáscsökkentő hatását. Amennyiben riociguátot szed vagy bizonytalan ezzel kapcsolatban, forduljon kezelőorvosához.</w:t>
      </w:r>
    </w:p>
    <w:p w14:paraId="43737C5A" w14:textId="77777777" w:rsidR="00204CF4" w:rsidRPr="001A53E2" w:rsidRDefault="00204CF4" w:rsidP="00204CF4">
      <w:pPr>
        <w:spacing w:line="240" w:lineRule="auto"/>
        <w:ind w:left="567" w:hanging="560"/>
        <w:rPr>
          <w:color w:val="000000"/>
        </w:rPr>
      </w:pPr>
    </w:p>
    <w:p w14:paraId="40764F47" w14:textId="77777777" w:rsidR="00204CF4" w:rsidRPr="001A53E2" w:rsidRDefault="00204CF4" w:rsidP="00204CF4">
      <w:pPr>
        <w:numPr>
          <w:ilvl w:val="0"/>
          <w:numId w:val="25"/>
        </w:numPr>
        <w:tabs>
          <w:tab w:val="clear" w:pos="510"/>
        </w:tabs>
        <w:spacing w:line="240" w:lineRule="auto"/>
        <w:ind w:left="567" w:hanging="567"/>
        <w:rPr>
          <w:color w:val="000000"/>
        </w:rPr>
      </w:pPr>
      <w:r w:rsidRPr="001A53E2">
        <w:rPr>
          <w:color w:val="000000"/>
        </w:rPr>
        <w:t>Ha Önnek súlyos szív</w:t>
      </w:r>
      <w:r>
        <w:rPr>
          <w:color w:val="000000"/>
        </w:rPr>
        <w:t>betegsége</w:t>
      </w:r>
      <w:r w:rsidRPr="001A53E2">
        <w:rPr>
          <w:color w:val="000000"/>
        </w:rPr>
        <w:t xml:space="preserve"> vagy májbetegsége van.</w:t>
      </w:r>
    </w:p>
    <w:p w14:paraId="15CC34AE" w14:textId="77777777" w:rsidR="00204CF4" w:rsidRPr="001A53E2" w:rsidRDefault="00204CF4" w:rsidP="00204CF4">
      <w:pPr>
        <w:spacing w:line="240" w:lineRule="auto"/>
        <w:ind w:left="567" w:hanging="560"/>
        <w:rPr>
          <w:color w:val="000000"/>
        </w:rPr>
      </w:pPr>
    </w:p>
    <w:p w14:paraId="560DC18A" w14:textId="77777777" w:rsidR="00204CF4" w:rsidRPr="001A53E2" w:rsidRDefault="00204CF4" w:rsidP="00204CF4">
      <w:pPr>
        <w:numPr>
          <w:ilvl w:val="0"/>
          <w:numId w:val="26"/>
        </w:numPr>
        <w:tabs>
          <w:tab w:val="clear" w:pos="510"/>
        </w:tabs>
        <w:spacing w:line="240" w:lineRule="auto"/>
        <w:ind w:left="567" w:hanging="567"/>
        <w:rPr>
          <w:color w:val="000000"/>
        </w:rPr>
      </w:pPr>
      <w:r w:rsidRPr="001A53E2">
        <w:rPr>
          <w:color w:val="000000"/>
        </w:rPr>
        <w:t xml:space="preserve">Ha Önnek nemrégiben volt </w:t>
      </w:r>
      <w:r w:rsidRPr="004A5B35">
        <w:rPr>
          <w:szCs w:val="22"/>
        </w:rPr>
        <w:t>agyi érkatasztrófája (sztrókja)</w:t>
      </w:r>
      <w:r w:rsidRPr="001A53E2">
        <w:rPr>
          <w:color w:val="000000"/>
        </w:rPr>
        <w:t>, szívrohama</w:t>
      </w:r>
      <w:r>
        <w:rPr>
          <w:color w:val="000000"/>
        </w:rPr>
        <w:t>,</w:t>
      </w:r>
      <w:r w:rsidRPr="001A53E2">
        <w:rPr>
          <w:color w:val="000000"/>
        </w:rPr>
        <w:t xml:space="preserve"> vagy ha alacsony a vérnyomása.</w:t>
      </w:r>
    </w:p>
    <w:p w14:paraId="68C6AC2A" w14:textId="77777777" w:rsidR="00204CF4" w:rsidRPr="001A53E2" w:rsidRDefault="00204CF4" w:rsidP="00204CF4">
      <w:pPr>
        <w:spacing w:line="240" w:lineRule="auto"/>
        <w:ind w:left="567" w:hanging="560"/>
        <w:rPr>
          <w:color w:val="000000"/>
        </w:rPr>
      </w:pPr>
    </w:p>
    <w:p w14:paraId="28C7A9B7" w14:textId="77777777" w:rsidR="00204CF4" w:rsidRPr="001A53E2" w:rsidRDefault="00204CF4" w:rsidP="00204CF4">
      <w:pPr>
        <w:keepNext/>
        <w:numPr>
          <w:ilvl w:val="0"/>
          <w:numId w:val="27"/>
        </w:numPr>
        <w:tabs>
          <w:tab w:val="clear" w:pos="510"/>
        </w:tabs>
        <w:spacing w:line="240" w:lineRule="auto"/>
        <w:ind w:left="567" w:hanging="567"/>
        <w:rPr>
          <w:color w:val="000000"/>
        </w:rPr>
      </w:pPr>
      <w:r w:rsidRPr="001A53E2">
        <w:rPr>
          <w:color w:val="000000"/>
        </w:rPr>
        <w:t>Ha Önnek bizonyos, ritkán előforduló örökletes szembetegsége van (</w:t>
      </w:r>
      <w:r>
        <w:rPr>
          <w:color w:val="000000"/>
        </w:rPr>
        <w:t>például</w:t>
      </w:r>
      <w:r w:rsidRPr="001A53E2">
        <w:rPr>
          <w:color w:val="000000"/>
        </w:rPr>
        <w:t xml:space="preserve"> retinitisz pigmentóza).</w:t>
      </w:r>
    </w:p>
    <w:p w14:paraId="0EC69EE2" w14:textId="77777777" w:rsidR="00204CF4" w:rsidRPr="001A53E2" w:rsidRDefault="00204CF4" w:rsidP="00204CF4">
      <w:pPr>
        <w:keepNext/>
        <w:spacing w:line="240" w:lineRule="auto"/>
        <w:ind w:left="567" w:hanging="560"/>
        <w:rPr>
          <w:color w:val="000000"/>
        </w:rPr>
      </w:pPr>
    </w:p>
    <w:p w14:paraId="74CA0FED" w14:textId="77777777" w:rsidR="00204CF4" w:rsidRPr="001A53E2" w:rsidRDefault="00204CF4" w:rsidP="00204CF4">
      <w:pPr>
        <w:numPr>
          <w:ilvl w:val="0"/>
          <w:numId w:val="28"/>
        </w:numPr>
        <w:tabs>
          <w:tab w:val="clear" w:pos="510"/>
        </w:tabs>
        <w:spacing w:line="240" w:lineRule="auto"/>
        <w:ind w:left="567" w:hanging="567"/>
        <w:rPr>
          <w:color w:val="000000"/>
        </w:rPr>
      </w:pPr>
      <w:r w:rsidRPr="001A53E2">
        <w:rPr>
          <w:color w:val="000000"/>
        </w:rPr>
        <w:t>Ha valaha előfordult Önnél ne</w:t>
      </w:r>
      <w:r>
        <w:rPr>
          <w:color w:val="000000"/>
        </w:rPr>
        <w:t>m a</w:t>
      </w:r>
      <w:r w:rsidRPr="001A53E2">
        <w:rPr>
          <w:color w:val="000000"/>
        </w:rPr>
        <w:t>rteritiszes elülső iszkémiás optikus neuropátia</w:t>
      </w:r>
      <w:r>
        <w:rPr>
          <w:color w:val="000000"/>
        </w:rPr>
        <w:t xml:space="preserve"> (NAION)</w:t>
      </w:r>
      <w:r w:rsidRPr="001A53E2">
        <w:rPr>
          <w:color w:val="000000"/>
        </w:rPr>
        <w:t xml:space="preserve"> miatt fellépő látásvesztés.</w:t>
      </w:r>
    </w:p>
    <w:p w14:paraId="06D1F069" w14:textId="77777777" w:rsidR="00204CF4" w:rsidRPr="001A53E2" w:rsidRDefault="00204CF4" w:rsidP="00204CF4">
      <w:pPr>
        <w:spacing w:line="240" w:lineRule="auto"/>
        <w:rPr>
          <w:color w:val="000000"/>
        </w:rPr>
      </w:pPr>
    </w:p>
    <w:p w14:paraId="3F00A29E" w14:textId="77777777" w:rsidR="00204CF4" w:rsidRPr="001A53E2" w:rsidRDefault="00204CF4" w:rsidP="00204CF4">
      <w:pPr>
        <w:keepNext/>
        <w:spacing w:line="240" w:lineRule="auto"/>
        <w:ind w:right="-2"/>
        <w:rPr>
          <w:b/>
          <w:color w:val="000000"/>
        </w:rPr>
      </w:pPr>
      <w:r w:rsidRPr="001A53E2">
        <w:rPr>
          <w:b/>
          <w:noProof/>
          <w:color w:val="000000"/>
          <w:szCs w:val="24"/>
        </w:rPr>
        <w:t>Figyelmeztetések és óvintézkedések</w:t>
      </w:r>
    </w:p>
    <w:p w14:paraId="166B6343" w14:textId="77777777" w:rsidR="00204CF4" w:rsidRPr="001A53E2" w:rsidRDefault="00204CF4" w:rsidP="00204CF4">
      <w:pPr>
        <w:keepNext/>
        <w:spacing w:line="240" w:lineRule="auto"/>
        <w:ind w:right="-2"/>
        <w:rPr>
          <w:b/>
          <w:color w:val="000000"/>
        </w:rPr>
      </w:pPr>
    </w:p>
    <w:p w14:paraId="30CBCF57" w14:textId="77777777" w:rsidR="00204CF4" w:rsidRPr="001A53E2" w:rsidRDefault="00204CF4" w:rsidP="00204CF4">
      <w:pPr>
        <w:keepNext/>
        <w:spacing w:line="240" w:lineRule="auto"/>
        <w:ind w:right="-2"/>
        <w:rPr>
          <w:color w:val="000000"/>
        </w:rPr>
      </w:pPr>
      <w:r w:rsidRPr="001A53E2">
        <w:rPr>
          <w:noProof/>
          <w:color w:val="000000"/>
          <w:szCs w:val="24"/>
        </w:rPr>
        <w:t xml:space="preserve">A VIAGRA szedése előtt beszéljen kezelőorvosával, gyógyszerészével vagy a </w:t>
      </w:r>
      <w:r w:rsidRPr="001A53E2">
        <w:rPr>
          <w:color w:val="000000"/>
        </w:rPr>
        <w:t>gondozását végző egészségügyi szakember</w:t>
      </w:r>
      <w:r w:rsidRPr="001A53E2">
        <w:rPr>
          <w:noProof/>
          <w:color w:val="000000"/>
          <w:szCs w:val="24"/>
        </w:rPr>
        <w:t>rel,</w:t>
      </w:r>
    </w:p>
    <w:p w14:paraId="15DE19D2" w14:textId="77777777" w:rsidR="00204CF4" w:rsidRPr="00D32D23" w:rsidRDefault="00204CF4" w:rsidP="00204CF4">
      <w:pPr>
        <w:pStyle w:val="ListParagraph"/>
        <w:numPr>
          <w:ilvl w:val="2"/>
          <w:numId w:val="29"/>
        </w:numPr>
        <w:spacing w:line="240" w:lineRule="auto"/>
        <w:ind w:left="567" w:hanging="567"/>
        <w:rPr>
          <w:color w:val="000000"/>
        </w:rPr>
      </w:pPr>
      <w:r w:rsidRPr="00D32D23">
        <w:rPr>
          <w:color w:val="000000"/>
        </w:rPr>
        <w:t>ha Ön sarlósejtes vérszegénységben (</w:t>
      </w:r>
      <w:r>
        <w:rPr>
          <w:color w:val="000000"/>
        </w:rPr>
        <w:t xml:space="preserve">egy </w:t>
      </w:r>
      <w:r w:rsidRPr="00D32D23">
        <w:rPr>
          <w:color w:val="000000"/>
        </w:rPr>
        <w:t>vörösvér</w:t>
      </w:r>
      <w:r>
        <w:rPr>
          <w:color w:val="000000"/>
        </w:rPr>
        <w:t>test</w:t>
      </w:r>
      <w:r w:rsidRPr="00D32D23">
        <w:rPr>
          <w:color w:val="000000"/>
        </w:rPr>
        <w:t>-rendellenesség), leukémiában (a fehérvérsejtek rosszindulatú daganata), mielóma multiplexben (csontvelőrák) szenved.</w:t>
      </w:r>
    </w:p>
    <w:p w14:paraId="04913F45" w14:textId="77777777" w:rsidR="00204CF4" w:rsidRPr="001A53E2" w:rsidRDefault="00204CF4" w:rsidP="00204CF4">
      <w:pPr>
        <w:spacing w:line="240" w:lineRule="auto"/>
        <w:ind w:left="567" w:hanging="574"/>
        <w:rPr>
          <w:color w:val="000000"/>
        </w:rPr>
      </w:pPr>
    </w:p>
    <w:p w14:paraId="5334F376" w14:textId="77777777" w:rsidR="00204CF4" w:rsidRPr="00D32D23" w:rsidRDefault="00204CF4" w:rsidP="00204CF4">
      <w:pPr>
        <w:pStyle w:val="ListParagraph"/>
        <w:numPr>
          <w:ilvl w:val="2"/>
          <w:numId w:val="30"/>
        </w:numPr>
        <w:spacing w:line="240" w:lineRule="auto"/>
        <w:ind w:left="567" w:hanging="567"/>
        <w:rPr>
          <w:color w:val="000000"/>
        </w:rPr>
      </w:pPr>
      <w:r w:rsidRPr="00D32D23">
        <w:rPr>
          <w:color w:val="000000"/>
        </w:rPr>
        <w:t>ha hímvesszője rendellenes alakú</w:t>
      </w:r>
      <w:r>
        <w:rPr>
          <w:color w:val="000000"/>
        </w:rPr>
        <w:t>,</w:t>
      </w:r>
      <w:r w:rsidRPr="00D32D23">
        <w:rPr>
          <w:color w:val="000000"/>
        </w:rPr>
        <w:t xml:space="preserve"> vagy ha </w:t>
      </w:r>
      <w:r>
        <w:rPr>
          <w:color w:val="000000"/>
        </w:rPr>
        <w:t>úgynevezett</w:t>
      </w:r>
      <w:r w:rsidRPr="00D32D23">
        <w:rPr>
          <w:color w:val="000000"/>
        </w:rPr>
        <w:t xml:space="preserve"> Peyronie-betegségben szenved </w:t>
      </w:r>
    </w:p>
    <w:p w14:paraId="316CD4F4" w14:textId="77777777" w:rsidR="00204CF4" w:rsidRPr="001A53E2" w:rsidRDefault="00204CF4" w:rsidP="00204CF4">
      <w:pPr>
        <w:spacing w:line="240" w:lineRule="auto"/>
        <w:ind w:left="567" w:hanging="14"/>
        <w:rPr>
          <w:color w:val="000000"/>
        </w:rPr>
      </w:pPr>
    </w:p>
    <w:p w14:paraId="37325B60" w14:textId="77777777" w:rsidR="00204CF4" w:rsidRPr="001A53E2" w:rsidRDefault="00204CF4" w:rsidP="00204CF4">
      <w:pPr>
        <w:pStyle w:val="ListParagraph"/>
        <w:numPr>
          <w:ilvl w:val="2"/>
          <w:numId w:val="30"/>
        </w:numPr>
        <w:spacing w:line="240" w:lineRule="auto"/>
        <w:ind w:left="567" w:hanging="567"/>
        <w:rPr>
          <w:color w:val="000000"/>
        </w:rPr>
      </w:pPr>
      <w:r w:rsidRPr="001A53E2">
        <w:rPr>
          <w:color w:val="000000"/>
        </w:rPr>
        <w:t xml:space="preserve">ha Önnek problémái vannak a szívével. </w:t>
      </w:r>
      <w:r>
        <w:rPr>
          <w:color w:val="000000"/>
        </w:rPr>
        <w:t>Kezelőo</w:t>
      </w:r>
      <w:r w:rsidRPr="001A53E2">
        <w:rPr>
          <w:color w:val="000000"/>
        </w:rPr>
        <w:t xml:space="preserve">rvosának alaposan meg kell vizsgálnia, hogy </w:t>
      </w:r>
      <w:r>
        <w:rPr>
          <w:color w:val="000000"/>
        </w:rPr>
        <w:t xml:space="preserve">a </w:t>
      </w:r>
      <w:r w:rsidRPr="001A53E2">
        <w:rPr>
          <w:color w:val="000000"/>
        </w:rPr>
        <w:t>szíve alkalmas-e a szexuális tevékenységgel járó többletterhelés elviselésére,</w:t>
      </w:r>
    </w:p>
    <w:p w14:paraId="21E83756" w14:textId="77777777" w:rsidR="00204CF4" w:rsidRPr="001A53E2" w:rsidRDefault="00204CF4" w:rsidP="00204CF4">
      <w:pPr>
        <w:spacing w:line="240" w:lineRule="auto"/>
        <w:ind w:left="567" w:hanging="560"/>
        <w:rPr>
          <w:color w:val="000000"/>
        </w:rPr>
      </w:pPr>
    </w:p>
    <w:p w14:paraId="649FA054" w14:textId="77777777" w:rsidR="00204CF4" w:rsidRPr="001A53E2" w:rsidRDefault="00204CF4" w:rsidP="00204CF4">
      <w:pPr>
        <w:pStyle w:val="ListParagraph"/>
        <w:numPr>
          <w:ilvl w:val="2"/>
          <w:numId w:val="30"/>
        </w:numPr>
        <w:spacing w:line="240" w:lineRule="auto"/>
        <w:ind w:left="567" w:hanging="567"/>
        <w:rPr>
          <w:color w:val="000000"/>
        </w:rPr>
      </w:pPr>
      <w:r w:rsidRPr="001A53E2">
        <w:rPr>
          <w:color w:val="000000"/>
        </w:rPr>
        <w:t>ha Önnek aktív gyomorfekélye vagy vérzészavara (</w:t>
      </w:r>
      <w:r>
        <w:rPr>
          <w:color w:val="000000"/>
        </w:rPr>
        <w:t>például</w:t>
      </w:r>
      <w:r w:rsidRPr="001A53E2">
        <w:rPr>
          <w:color w:val="000000"/>
        </w:rPr>
        <w:t xml:space="preserve"> hemofíliája) van.</w:t>
      </w:r>
    </w:p>
    <w:p w14:paraId="5AD6984C" w14:textId="77777777" w:rsidR="00204CF4" w:rsidRPr="001A53E2" w:rsidRDefault="00204CF4" w:rsidP="00204CF4">
      <w:pPr>
        <w:keepNext/>
        <w:spacing w:line="240" w:lineRule="auto"/>
        <w:ind w:left="567" w:hanging="14"/>
        <w:rPr>
          <w:color w:val="000000"/>
          <w:szCs w:val="22"/>
        </w:rPr>
      </w:pPr>
    </w:p>
    <w:p w14:paraId="759D7705" w14:textId="77777777" w:rsidR="00204CF4" w:rsidRPr="00D32D23" w:rsidRDefault="00204CF4" w:rsidP="00204CF4">
      <w:pPr>
        <w:pStyle w:val="ListParagraph"/>
        <w:numPr>
          <w:ilvl w:val="2"/>
          <w:numId w:val="31"/>
        </w:numPr>
        <w:spacing w:line="240" w:lineRule="auto"/>
        <w:ind w:left="567" w:hanging="567"/>
        <w:rPr>
          <w:color w:val="000000"/>
        </w:rPr>
      </w:pPr>
      <w:r w:rsidRPr="00D32D23">
        <w:rPr>
          <w:color w:val="000000"/>
          <w:szCs w:val="22"/>
        </w:rPr>
        <w:t>ha látása hirtelen romlik vagy látásvesztést tapasztal, hagyja abba a VIAGRA szedését és azonnal forduljon orvosához.</w:t>
      </w:r>
    </w:p>
    <w:p w14:paraId="34EBEBBC" w14:textId="77777777" w:rsidR="00204CF4" w:rsidRPr="001A53E2" w:rsidRDefault="00204CF4" w:rsidP="00204CF4">
      <w:pPr>
        <w:spacing w:line="240" w:lineRule="auto"/>
        <w:rPr>
          <w:color w:val="000000"/>
          <w:sz w:val="24"/>
        </w:rPr>
      </w:pPr>
    </w:p>
    <w:p w14:paraId="59BF5AF2" w14:textId="77777777" w:rsidR="00204CF4" w:rsidRPr="001A53E2" w:rsidRDefault="00204CF4" w:rsidP="00204CF4">
      <w:pPr>
        <w:spacing w:line="240" w:lineRule="auto"/>
        <w:rPr>
          <w:color w:val="000000"/>
        </w:rPr>
      </w:pPr>
      <w:r w:rsidRPr="001A53E2">
        <w:rPr>
          <w:color w:val="000000"/>
        </w:rPr>
        <w:t>A VIAGRA nem alkalmazható együtt</w:t>
      </w:r>
      <w:r>
        <w:rPr>
          <w:color w:val="000000"/>
        </w:rPr>
        <w:t xml:space="preserve"> semmilyen</w:t>
      </w:r>
      <w:r w:rsidRPr="001A53E2">
        <w:rPr>
          <w:color w:val="000000"/>
        </w:rPr>
        <w:t xml:space="preserve"> más, a merevedési zavarok kezelésére szolgáló, szájon át alkalmazandó vagy helyi kezeléssel.</w:t>
      </w:r>
    </w:p>
    <w:p w14:paraId="1D10D2FA" w14:textId="77777777" w:rsidR="00204CF4" w:rsidRPr="001A53E2" w:rsidRDefault="00204CF4" w:rsidP="00204CF4">
      <w:pPr>
        <w:spacing w:line="240" w:lineRule="auto"/>
        <w:rPr>
          <w:color w:val="000000"/>
        </w:rPr>
      </w:pPr>
    </w:p>
    <w:p w14:paraId="297A8B3A" w14:textId="77777777" w:rsidR="00204CF4" w:rsidRPr="001A53E2" w:rsidRDefault="00204CF4" w:rsidP="00204CF4">
      <w:pPr>
        <w:spacing w:line="240" w:lineRule="auto"/>
        <w:rPr>
          <w:color w:val="000000"/>
        </w:rPr>
      </w:pPr>
      <w:r w:rsidRPr="001A53E2">
        <w:rPr>
          <w:color w:val="000000"/>
        </w:rPr>
        <w:t xml:space="preserve">Ne </w:t>
      </w:r>
      <w:r>
        <w:rPr>
          <w:color w:val="000000"/>
        </w:rPr>
        <w:t xml:space="preserve">alkalmazza </w:t>
      </w:r>
      <w:r w:rsidRPr="001A53E2">
        <w:rPr>
          <w:color w:val="000000"/>
        </w:rPr>
        <w:t>együtt a VIAGRA</w:t>
      </w:r>
      <w:r w:rsidRPr="001A53E2">
        <w:rPr>
          <w:color w:val="000000"/>
        </w:rPr>
        <w:noBreakHyphen/>
        <w:t>t a pulmonális artériás hipertónia (PAH) elleni, szildenafilt tartalmazó gyógyszerekkel vagy bármely más PD</w:t>
      </w:r>
      <w:r>
        <w:rPr>
          <w:color w:val="000000"/>
        </w:rPr>
        <w:t>E5</w:t>
      </w:r>
      <w:r w:rsidRPr="001A53E2">
        <w:rPr>
          <w:color w:val="000000"/>
        </w:rPr>
        <w:t>-gátlóval.</w:t>
      </w:r>
    </w:p>
    <w:p w14:paraId="5D3BF1B5" w14:textId="77777777" w:rsidR="00204CF4" w:rsidRPr="001A53E2" w:rsidRDefault="00204CF4" w:rsidP="00204CF4">
      <w:pPr>
        <w:spacing w:line="240" w:lineRule="auto"/>
        <w:rPr>
          <w:color w:val="000000"/>
        </w:rPr>
      </w:pPr>
    </w:p>
    <w:p w14:paraId="5FB48B16" w14:textId="77777777" w:rsidR="00204CF4" w:rsidRPr="001A53E2" w:rsidRDefault="00204CF4" w:rsidP="00204CF4">
      <w:pPr>
        <w:spacing w:line="240" w:lineRule="auto"/>
        <w:rPr>
          <w:color w:val="000000"/>
        </w:rPr>
      </w:pPr>
      <w:r w:rsidRPr="001A53E2">
        <w:rPr>
          <w:color w:val="000000"/>
        </w:rPr>
        <w:t>Ne szedjen VIAGRA-t, ha Önnek nincs merevedési zavara.</w:t>
      </w:r>
    </w:p>
    <w:p w14:paraId="2C48BF22" w14:textId="77777777" w:rsidR="00204CF4" w:rsidRPr="001A53E2" w:rsidRDefault="00204CF4" w:rsidP="00204CF4">
      <w:pPr>
        <w:spacing w:line="240" w:lineRule="auto"/>
        <w:rPr>
          <w:color w:val="000000"/>
        </w:rPr>
      </w:pPr>
    </w:p>
    <w:p w14:paraId="7DD943A7" w14:textId="77777777" w:rsidR="00204CF4" w:rsidRPr="001A53E2" w:rsidRDefault="00204CF4" w:rsidP="00204CF4">
      <w:pPr>
        <w:spacing w:line="240" w:lineRule="auto"/>
        <w:rPr>
          <w:color w:val="000000"/>
          <w:szCs w:val="22"/>
        </w:rPr>
      </w:pPr>
      <w:r w:rsidRPr="001A53E2">
        <w:rPr>
          <w:color w:val="000000"/>
        </w:rPr>
        <w:t>Ne szedjen VIAGRA-t, ha Ön nő.</w:t>
      </w:r>
    </w:p>
    <w:p w14:paraId="130568BD" w14:textId="77777777" w:rsidR="00204CF4" w:rsidRPr="001A53E2" w:rsidRDefault="00204CF4" w:rsidP="00204CF4">
      <w:pPr>
        <w:spacing w:line="240" w:lineRule="auto"/>
        <w:rPr>
          <w:b/>
          <w:color w:val="000000"/>
        </w:rPr>
      </w:pPr>
    </w:p>
    <w:p w14:paraId="518FD2EE" w14:textId="77777777" w:rsidR="00204CF4" w:rsidRPr="001A53E2" w:rsidRDefault="00204CF4" w:rsidP="00204CF4">
      <w:pPr>
        <w:pStyle w:val="BodyTextIndent3"/>
        <w:spacing w:line="240" w:lineRule="auto"/>
        <w:rPr>
          <w:iCs/>
          <w:noProof/>
          <w:color w:val="000000"/>
        </w:rPr>
      </w:pPr>
      <w:r w:rsidRPr="001A53E2">
        <w:rPr>
          <w:iCs/>
          <w:noProof/>
          <w:color w:val="000000"/>
        </w:rPr>
        <w:t>Különleges szempontok a vese</w:t>
      </w:r>
      <w:r>
        <w:rPr>
          <w:iCs/>
          <w:noProof/>
          <w:color w:val="000000"/>
        </w:rPr>
        <w:t>betegek</w:t>
      </w:r>
      <w:r w:rsidRPr="001A53E2">
        <w:rPr>
          <w:iCs/>
          <w:noProof/>
          <w:color w:val="000000"/>
        </w:rPr>
        <w:t xml:space="preserve"> vagy májbetegek kezelésekor</w:t>
      </w:r>
    </w:p>
    <w:p w14:paraId="159BDE1D" w14:textId="77777777" w:rsidR="00204CF4" w:rsidRPr="001A53E2" w:rsidRDefault="00204CF4" w:rsidP="00204CF4">
      <w:pPr>
        <w:spacing w:line="240" w:lineRule="auto"/>
        <w:rPr>
          <w:color w:val="000000"/>
        </w:rPr>
      </w:pPr>
      <w:r w:rsidRPr="001A53E2">
        <w:rPr>
          <w:color w:val="000000"/>
        </w:rPr>
        <w:t xml:space="preserve">Közölje </w:t>
      </w:r>
      <w:r>
        <w:rPr>
          <w:color w:val="000000"/>
        </w:rPr>
        <w:t>kezelő</w:t>
      </w:r>
      <w:r w:rsidRPr="001A53E2">
        <w:rPr>
          <w:color w:val="000000"/>
        </w:rPr>
        <w:t>orvosával, ha Ön vese</w:t>
      </w:r>
      <w:r>
        <w:rPr>
          <w:color w:val="000000"/>
        </w:rPr>
        <w:t>beteg</w:t>
      </w:r>
      <w:r w:rsidRPr="001A53E2">
        <w:rPr>
          <w:color w:val="000000"/>
        </w:rPr>
        <w:t xml:space="preserve"> vagy májbeteg. Előfordulhat, hogy </w:t>
      </w:r>
      <w:r>
        <w:rPr>
          <w:color w:val="000000"/>
        </w:rPr>
        <w:t>kezelő</w:t>
      </w:r>
      <w:r w:rsidRPr="001A53E2">
        <w:rPr>
          <w:color w:val="000000"/>
        </w:rPr>
        <w:t>orvosa alacsonyabb adagot ír elő Önnek.</w:t>
      </w:r>
    </w:p>
    <w:p w14:paraId="17A4B65C" w14:textId="77777777" w:rsidR="00204CF4" w:rsidRPr="001A53E2" w:rsidRDefault="00204CF4" w:rsidP="00204CF4">
      <w:pPr>
        <w:pStyle w:val="BodyTextIndent3"/>
        <w:spacing w:line="240" w:lineRule="auto"/>
        <w:rPr>
          <w:iCs/>
          <w:noProof/>
          <w:color w:val="000000"/>
        </w:rPr>
      </w:pPr>
    </w:p>
    <w:p w14:paraId="24F4A743" w14:textId="77777777" w:rsidR="00204CF4" w:rsidRPr="001A53E2" w:rsidRDefault="00204CF4" w:rsidP="00204CF4">
      <w:pPr>
        <w:pStyle w:val="BodyTextIndent3"/>
        <w:keepNext/>
        <w:spacing w:line="240" w:lineRule="auto"/>
        <w:rPr>
          <w:b/>
          <w:i w:val="0"/>
          <w:iCs/>
          <w:noProof/>
          <w:color w:val="000000"/>
        </w:rPr>
      </w:pPr>
      <w:r w:rsidRPr="001A53E2">
        <w:rPr>
          <w:b/>
          <w:i w:val="0"/>
          <w:iCs/>
          <w:noProof/>
          <w:color w:val="000000"/>
        </w:rPr>
        <w:t>Gyermekek és serdülők</w:t>
      </w:r>
    </w:p>
    <w:p w14:paraId="58C185E3" w14:textId="77777777" w:rsidR="00204CF4" w:rsidRPr="001A53E2" w:rsidRDefault="00204CF4" w:rsidP="00204CF4">
      <w:pPr>
        <w:spacing w:line="240" w:lineRule="auto"/>
        <w:rPr>
          <w:color w:val="000000"/>
        </w:rPr>
      </w:pPr>
      <w:r w:rsidRPr="001A53E2">
        <w:rPr>
          <w:color w:val="000000"/>
        </w:rPr>
        <w:t>A VIAGRA nem adható 18 éves kor alatti egyéneknek.</w:t>
      </w:r>
    </w:p>
    <w:p w14:paraId="133A396C" w14:textId="77777777" w:rsidR="00204CF4" w:rsidRPr="001A53E2" w:rsidRDefault="00204CF4" w:rsidP="00204CF4">
      <w:pPr>
        <w:spacing w:line="240" w:lineRule="auto"/>
        <w:ind w:right="-2"/>
        <w:rPr>
          <w:color w:val="000000"/>
        </w:rPr>
      </w:pPr>
    </w:p>
    <w:p w14:paraId="3BB9A38D" w14:textId="77777777" w:rsidR="00204CF4" w:rsidRPr="001A53E2" w:rsidRDefault="00204CF4" w:rsidP="00204CF4">
      <w:pPr>
        <w:keepNext/>
        <w:spacing w:line="240" w:lineRule="auto"/>
        <w:rPr>
          <w:b/>
          <w:color w:val="000000"/>
        </w:rPr>
      </w:pPr>
      <w:r w:rsidRPr="001A53E2">
        <w:rPr>
          <w:b/>
          <w:color w:val="000000"/>
        </w:rPr>
        <w:t>Egyéb gyógyszerek és a VIAGRA</w:t>
      </w:r>
    </w:p>
    <w:p w14:paraId="5BC41E5B" w14:textId="77777777" w:rsidR="00204CF4" w:rsidRPr="001A53E2" w:rsidRDefault="00204CF4" w:rsidP="00204CF4">
      <w:pPr>
        <w:spacing w:line="240" w:lineRule="auto"/>
        <w:rPr>
          <w:color w:val="000000"/>
        </w:rPr>
      </w:pPr>
      <w:r w:rsidRPr="001A53E2">
        <w:rPr>
          <w:color w:val="000000"/>
        </w:rPr>
        <w:t xml:space="preserve">Feltétlenül tájékoztassa kezelőorvosát vagy gyógyszerészét a jelenleg vagy nemrégiben szedett, </w:t>
      </w:r>
      <w:r w:rsidRPr="001A53E2">
        <w:rPr>
          <w:noProof/>
          <w:color w:val="000000"/>
          <w:szCs w:val="24"/>
        </w:rPr>
        <w:t>valamint szedni tervezett</w:t>
      </w:r>
      <w:r w:rsidRPr="001A53E2">
        <w:rPr>
          <w:color w:val="000000"/>
          <w:szCs w:val="24"/>
        </w:rPr>
        <w:t xml:space="preserve"> </w:t>
      </w:r>
      <w:r w:rsidRPr="001A53E2">
        <w:rPr>
          <w:color w:val="000000"/>
        </w:rPr>
        <w:t>egyéb gyógyszereiről.</w:t>
      </w:r>
    </w:p>
    <w:p w14:paraId="0DCD6380" w14:textId="77777777" w:rsidR="00204CF4" w:rsidRPr="001A53E2" w:rsidRDefault="00204CF4" w:rsidP="00204CF4">
      <w:pPr>
        <w:spacing w:line="240" w:lineRule="auto"/>
        <w:rPr>
          <w:color w:val="000000"/>
        </w:rPr>
      </w:pPr>
    </w:p>
    <w:p w14:paraId="1B6EE232" w14:textId="77777777" w:rsidR="00204CF4" w:rsidRPr="001A53E2" w:rsidRDefault="00204CF4" w:rsidP="00204CF4">
      <w:pPr>
        <w:spacing w:line="240" w:lineRule="auto"/>
        <w:rPr>
          <w:color w:val="000000"/>
        </w:rPr>
      </w:pPr>
      <w:r w:rsidRPr="001A53E2">
        <w:rPr>
          <w:color w:val="000000"/>
        </w:rPr>
        <w:t>A VIAGRA tabletta módosíthatja egyes gyógyszerek hatásait, főképpen a mellkasi fájdalom kezelésére alkalmazott készítményekét. Sürgősségi ellátás esetében feltétlenül tájékoztassa kezelőorvosát, gyógyszerészét vagy a gondozását végző egészségügyi szakembert</w:t>
      </w:r>
      <w:r>
        <w:rPr>
          <w:color w:val="000000"/>
        </w:rPr>
        <w:t xml:space="preserve"> arról</w:t>
      </w:r>
      <w:r w:rsidRPr="001A53E2">
        <w:rPr>
          <w:color w:val="000000"/>
        </w:rPr>
        <w:t xml:space="preserve">, hogy Ön VIAGRA-t vett be, és </w:t>
      </w:r>
      <w:r>
        <w:rPr>
          <w:color w:val="000000"/>
        </w:rPr>
        <w:t>arról</w:t>
      </w:r>
      <w:r w:rsidRPr="001A53E2">
        <w:rPr>
          <w:color w:val="000000"/>
        </w:rPr>
        <w:t xml:space="preserve"> is, hogy mikor vette be. Kizárólag abban az esetben szedhet más gyógyszereket a VIAGRA alkalmazásának ideje alatt, ha ezt kezelőorvosa engedélyezte.</w:t>
      </w:r>
    </w:p>
    <w:p w14:paraId="07E85097" w14:textId="77777777" w:rsidR="00204CF4" w:rsidRPr="001A53E2" w:rsidRDefault="00204CF4" w:rsidP="00204CF4">
      <w:pPr>
        <w:spacing w:line="240" w:lineRule="auto"/>
        <w:rPr>
          <w:color w:val="000000"/>
        </w:rPr>
      </w:pPr>
    </w:p>
    <w:p w14:paraId="76685BB6" w14:textId="77777777" w:rsidR="00204CF4" w:rsidRPr="001A53E2" w:rsidRDefault="00204CF4" w:rsidP="00204CF4">
      <w:pPr>
        <w:spacing w:line="240" w:lineRule="auto"/>
        <w:rPr>
          <w:color w:val="000000"/>
        </w:rPr>
      </w:pPr>
      <w:r w:rsidRPr="001A53E2">
        <w:rPr>
          <w:color w:val="000000"/>
        </w:rPr>
        <w:t>Ne vegyen be VIAGRA-t, ha nitrátkészítményeket szed, mivel eze</w:t>
      </w:r>
      <w:r>
        <w:rPr>
          <w:color w:val="000000"/>
        </w:rPr>
        <w:t>n</w:t>
      </w:r>
      <w:r w:rsidRPr="001A53E2">
        <w:rPr>
          <w:color w:val="000000"/>
        </w:rPr>
        <w:t xml:space="preserve"> gyógyszerek kombinációja veszélyes vérnyomásesést okozhat. Mindig mondja el kezelőorvosának, gyógyszerészének vagy a gondozását végző egészségügyi szakembernek, ha ezen gyógyszerek bármelyikét szedi, melyeket gyakran alkalmaznak az angina pektorisz (vagy "mellkasi fájdalom") kezelésére.</w:t>
      </w:r>
    </w:p>
    <w:p w14:paraId="1C93516D" w14:textId="77777777" w:rsidR="00204CF4" w:rsidRPr="001A53E2" w:rsidRDefault="00204CF4" w:rsidP="00204CF4">
      <w:pPr>
        <w:pStyle w:val="EndnoteText"/>
        <w:tabs>
          <w:tab w:val="clear" w:pos="567"/>
        </w:tabs>
        <w:suppressAutoHyphens/>
        <w:rPr>
          <w:noProof/>
          <w:color w:val="000000"/>
        </w:rPr>
      </w:pPr>
    </w:p>
    <w:p w14:paraId="5AA78342" w14:textId="77777777" w:rsidR="00204CF4" w:rsidRPr="001A53E2" w:rsidRDefault="00204CF4" w:rsidP="00204CF4">
      <w:pPr>
        <w:spacing w:line="240" w:lineRule="auto"/>
        <w:rPr>
          <w:color w:val="000000"/>
        </w:rPr>
      </w:pPr>
      <w:r w:rsidRPr="001A53E2">
        <w:rPr>
          <w:color w:val="000000"/>
        </w:rPr>
        <w:t xml:space="preserve">Ne vegyen be VIAGRA-t, ha olyan gyógyszert szed, mint az </w:t>
      </w:r>
      <w:r>
        <w:rPr>
          <w:color w:val="000000"/>
        </w:rPr>
        <w:t>úgynevezett</w:t>
      </w:r>
      <w:r w:rsidRPr="001A53E2">
        <w:rPr>
          <w:color w:val="000000"/>
        </w:rPr>
        <w:t xml:space="preserve"> nitro</w:t>
      </w:r>
      <w:r>
        <w:rPr>
          <w:color w:val="000000"/>
        </w:rPr>
        <w:t>gén-mo</w:t>
      </w:r>
      <w:r w:rsidRPr="001A53E2">
        <w:rPr>
          <w:color w:val="000000"/>
        </w:rPr>
        <w:t>noxid-donorok, például az amil-nitrit, mivel kombinációjuk veszélyes vérnyomásesést okozhat.</w:t>
      </w:r>
    </w:p>
    <w:p w14:paraId="676371D0" w14:textId="77777777" w:rsidR="00204CF4" w:rsidRPr="001A53E2" w:rsidRDefault="00204CF4" w:rsidP="00204CF4">
      <w:pPr>
        <w:spacing w:line="240" w:lineRule="auto"/>
        <w:rPr>
          <w:color w:val="000000"/>
        </w:rPr>
      </w:pPr>
    </w:p>
    <w:p w14:paraId="6D12158C" w14:textId="77777777" w:rsidR="00204CF4" w:rsidRPr="001A53E2" w:rsidRDefault="00204CF4" w:rsidP="00204CF4">
      <w:pPr>
        <w:spacing w:line="240" w:lineRule="auto"/>
        <w:rPr>
          <w:color w:val="000000"/>
        </w:rPr>
      </w:pPr>
      <w:r w:rsidRPr="001A53E2">
        <w:rPr>
          <w:color w:val="000000"/>
        </w:rPr>
        <w:t>Mondja el kezelőorvosának vagy gyógyszerészének, ha Ön már szed riociguátot!</w:t>
      </w:r>
    </w:p>
    <w:p w14:paraId="69D185A8" w14:textId="77777777" w:rsidR="00204CF4" w:rsidRPr="001A53E2" w:rsidRDefault="00204CF4" w:rsidP="00204CF4">
      <w:pPr>
        <w:spacing w:line="240" w:lineRule="auto"/>
        <w:rPr>
          <w:color w:val="000000"/>
        </w:rPr>
      </w:pPr>
    </w:p>
    <w:p w14:paraId="26016A28" w14:textId="77777777" w:rsidR="00204CF4" w:rsidRPr="001A53E2" w:rsidRDefault="00204CF4" w:rsidP="00204CF4">
      <w:pPr>
        <w:spacing w:line="240" w:lineRule="auto"/>
        <w:rPr>
          <w:color w:val="000000"/>
        </w:rPr>
      </w:pPr>
      <w:r w:rsidRPr="001A53E2">
        <w:rPr>
          <w:color w:val="000000"/>
        </w:rPr>
        <w:t xml:space="preserve">Amennyiben </w:t>
      </w:r>
      <w:r>
        <w:rPr>
          <w:color w:val="000000"/>
        </w:rPr>
        <w:t>úgynevezett</w:t>
      </w:r>
      <w:r w:rsidRPr="001A53E2">
        <w:rPr>
          <w:color w:val="000000"/>
        </w:rPr>
        <w:t xml:space="preserve"> proteázgátló gyógyszert szed, </w:t>
      </w:r>
      <w:r>
        <w:rPr>
          <w:color w:val="000000"/>
        </w:rPr>
        <w:t>például</w:t>
      </w:r>
      <w:r w:rsidRPr="001A53E2">
        <w:rPr>
          <w:color w:val="000000"/>
        </w:rPr>
        <w:t xml:space="preserve"> a HIV okozta fertőzés kezelésére, úgy előfordulhat, hogy az orvos a VIAGRA legkisebb adagjával (25 mg) kezdi el Önnél a kezelést.</w:t>
      </w:r>
    </w:p>
    <w:p w14:paraId="1F523821" w14:textId="77777777" w:rsidR="00204CF4" w:rsidRPr="001A53E2" w:rsidRDefault="00204CF4" w:rsidP="00204CF4">
      <w:pPr>
        <w:spacing w:line="240" w:lineRule="auto"/>
        <w:ind w:right="-2"/>
        <w:rPr>
          <w:color w:val="000000"/>
        </w:rPr>
      </w:pPr>
    </w:p>
    <w:p w14:paraId="30401B49" w14:textId="77777777" w:rsidR="00204CF4" w:rsidRDefault="00204CF4" w:rsidP="00204CF4">
      <w:pPr>
        <w:spacing w:line="240" w:lineRule="auto"/>
        <w:ind w:right="-2"/>
        <w:rPr>
          <w:color w:val="000000"/>
        </w:rPr>
      </w:pPr>
      <w:r w:rsidRPr="001A53E2">
        <w:rPr>
          <w:color w:val="000000"/>
        </w:rPr>
        <w:t>Néhány, magas</w:t>
      </w:r>
      <w:r>
        <w:rPr>
          <w:color w:val="000000"/>
        </w:rPr>
        <w:t xml:space="preserve"> </w:t>
      </w:r>
      <w:r w:rsidRPr="001A53E2">
        <w:rPr>
          <w:color w:val="000000"/>
        </w:rPr>
        <w:t xml:space="preserve">vérnyomás vagy prosztatamegnagyobbodás kezelésére alfa-blokkolót szedő betegnél szédülés és ájulásérzés jelentkezhet, amit a gyors felüléskor vagy felálláskor jelentkező alacsony vérnyomás okozhat. Ezek a tünetek, melyek néhány olyan betegnél jelentkeztek, akik VIAGRA-t és alfa-blokkolót szedtek egyidejűleg, legnagyobb valószínűséggel a </w:t>
      </w:r>
      <w:r>
        <w:rPr>
          <w:color w:val="000000"/>
        </w:rPr>
        <w:t>VIAGRA bevételét</w:t>
      </w:r>
      <w:r w:rsidRPr="001A53E2">
        <w:rPr>
          <w:color w:val="000000"/>
        </w:rPr>
        <w:t xml:space="preserve"> követő 4 órán belül fordulnak elő. Annak érdekében, hogy a tünetek jelentkezésének valószínűsége csökkenjen, az alfa-blokkoló gyógyszerét Önnek rendszeres napi adagban kell bevennie, mielőtt elkezdené szedni a VIAGRA-t. Kezelőorvosa ebben az esetben lehet, hogy alacsonyabb (25 mg-os) adaggal kezdi el a VIAGRA</w:t>
      </w:r>
      <w:r w:rsidRPr="001A53E2">
        <w:rPr>
          <w:color w:val="000000"/>
        </w:rPr>
        <w:noBreakHyphen/>
        <w:t>kezelést.</w:t>
      </w:r>
    </w:p>
    <w:p w14:paraId="26639C6F" w14:textId="77777777" w:rsidR="00204CF4" w:rsidRPr="001A53E2" w:rsidRDefault="00204CF4" w:rsidP="00204CF4">
      <w:pPr>
        <w:spacing w:line="240" w:lineRule="auto"/>
        <w:ind w:right="-2"/>
        <w:rPr>
          <w:color w:val="000000"/>
        </w:rPr>
      </w:pPr>
    </w:p>
    <w:p w14:paraId="56750ACA" w14:textId="77777777" w:rsidR="00204CF4" w:rsidRPr="00091E75" w:rsidRDefault="00204CF4" w:rsidP="00204CF4">
      <w:pPr>
        <w:spacing w:line="240" w:lineRule="auto"/>
        <w:ind w:right="-2"/>
        <w:rPr>
          <w:color w:val="000000"/>
        </w:rPr>
      </w:pPr>
      <w:r>
        <w:rPr>
          <w:color w:val="000000"/>
        </w:rPr>
        <w:t xml:space="preserve">Mondja el </w:t>
      </w:r>
      <w:r w:rsidRPr="001A53E2">
        <w:rPr>
          <w:color w:val="000000"/>
        </w:rPr>
        <w:t>kezelőorvosának</w:t>
      </w:r>
      <w:r>
        <w:rPr>
          <w:color w:val="000000"/>
        </w:rPr>
        <w:t xml:space="preserve"> vagy</w:t>
      </w:r>
      <w:r w:rsidRPr="00091E75">
        <w:rPr>
          <w:color w:val="000000"/>
        </w:rPr>
        <w:t xml:space="preserve"> </w:t>
      </w:r>
      <w:r w:rsidRPr="001A53E2">
        <w:rPr>
          <w:color w:val="000000"/>
        </w:rPr>
        <w:t>gyógyszerészének</w:t>
      </w:r>
      <w:r>
        <w:rPr>
          <w:color w:val="000000"/>
        </w:rPr>
        <w:t>, ha s</w:t>
      </w:r>
      <w:r w:rsidRPr="00091E75">
        <w:rPr>
          <w:color w:val="000000"/>
        </w:rPr>
        <w:t>zakubitril/valzartán</w:t>
      </w:r>
      <w:r>
        <w:rPr>
          <w:color w:val="000000"/>
        </w:rPr>
        <w:t>-</w:t>
      </w:r>
      <w:r w:rsidRPr="00091E75">
        <w:rPr>
          <w:color w:val="000000"/>
        </w:rPr>
        <w:t>tartalmú gyógyszer</w:t>
      </w:r>
      <w:r>
        <w:rPr>
          <w:color w:val="000000"/>
        </w:rPr>
        <w:t>t</w:t>
      </w:r>
      <w:r w:rsidRPr="00091E75">
        <w:rPr>
          <w:color w:val="000000"/>
        </w:rPr>
        <w:t xml:space="preserve"> </w:t>
      </w:r>
      <w:r>
        <w:rPr>
          <w:color w:val="000000"/>
        </w:rPr>
        <w:t>(</w:t>
      </w:r>
      <w:r w:rsidRPr="00091E75">
        <w:rPr>
          <w:color w:val="000000"/>
        </w:rPr>
        <w:t>amelyek szívelégtelenség kezelésére szolgálnak</w:t>
      </w:r>
      <w:r>
        <w:rPr>
          <w:color w:val="000000"/>
        </w:rPr>
        <w:t>) szed</w:t>
      </w:r>
      <w:r w:rsidRPr="00091E75">
        <w:rPr>
          <w:color w:val="000000"/>
        </w:rPr>
        <w:t>.</w:t>
      </w:r>
    </w:p>
    <w:p w14:paraId="632BD7A0" w14:textId="77777777" w:rsidR="00204CF4" w:rsidRPr="001A53E2" w:rsidRDefault="00204CF4" w:rsidP="00204CF4">
      <w:pPr>
        <w:spacing w:line="240" w:lineRule="auto"/>
        <w:ind w:right="-2"/>
        <w:rPr>
          <w:color w:val="000000"/>
        </w:rPr>
      </w:pPr>
    </w:p>
    <w:p w14:paraId="23FBF2B6" w14:textId="77777777" w:rsidR="00204CF4" w:rsidRPr="004A5B35" w:rsidRDefault="00204CF4" w:rsidP="00204CF4">
      <w:pPr>
        <w:keepNext/>
        <w:spacing w:line="240" w:lineRule="auto"/>
        <w:ind w:right="-2"/>
        <w:outlineLvl w:val="0"/>
        <w:rPr>
          <w:b/>
          <w:szCs w:val="22"/>
        </w:rPr>
      </w:pPr>
      <w:r w:rsidRPr="004A5B35">
        <w:rPr>
          <w:b/>
          <w:szCs w:val="22"/>
        </w:rPr>
        <w:t xml:space="preserve">Az étel, az ital és az alkohol hatása a </w:t>
      </w:r>
      <w:r>
        <w:rPr>
          <w:b/>
          <w:szCs w:val="22"/>
        </w:rPr>
        <w:t>VIAGRA</w:t>
      </w:r>
      <w:r w:rsidRPr="004A5B35">
        <w:rPr>
          <w:b/>
          <w:szCs w:val="22"/>
        </w:rPr>
        <w:noBreakHyphen/>
        <w:t>ra</w:t>
      </w:r>
    </w:p>
    <w:p w14:paraId="139B04F0" w14:textId="77777777" w:rsidR="00204CF4" w:rsidRPr="001A53E2" w:rsidRDefault="00204CF4" w:rsidP="00204CF4">
      <w:pPr>
        <w:keepNext/>
        <w:spacing w:line="240" w:lineRule="auto"/>
        <w:ind w:right="-2"/>
        <w:rPr>
          <w:color w:val="000000"/>
        </w:rPr>
      </w:pPr>
      <w:r w:rsidRPr="001A53E2">
        <w:rPr>
          <w:color w:val="000000"/>
        </w:rPr>
        <w:t>A VIAGRA bevehető étkezés közben vagy attól függetlenül is, azonban azt tapasztalhatja, hogy a VIAGRA hatása később jelentkezik, ha azt bőséges étkezés közben veszi be.</w:t>
      </w:r>
    </w:p>
    <w:p w14:paraId="3D193657" w14:textId="77777777" w:rsidR="00204CF4" w:rsidRPr="001A53E2" w:rsidRDefault="00204CF4" w:rsidP="00204CF4">
      <w:pPr>
        <w:spacing w:line="240" w:lineRule="auto"/>
        <w:rPr>
          <w:color w:val="000000"/>
        </w:rPr>
      </w:pPr>
    </w:p>
    <w:p w14:paraId="0B468891" w14:textId="77777777" w:rsidR="00204CF4" w:rsidRPr="001A53E2" w:rsidRDefault="00204CF4" w:rsidP="00204CF4">
      <w:pPr>
        <w:spacing w:line="240" w:lineRule="auto"/>
        <w:rPr>
          <w:color w:val="000000"/>
        </w:rPr>
      </w:pPr>
      <w:r>
        <w:rPr>
          <w:szCs w:val="22"/>
          <w:lang w:bidi="en-US"/>
        </w:rPr>
        <w:t xml:space="preserve">A </w:t>
      </w:r>
      <w:r w:rsidRPr="004A5B35">
        <w:rPr>
          <w:szCs w:val="22"/>
          <w:lang w:bidi="en-US"/>
        </w:rPr>
        <w:t xml:space="preserve">készítmény alkalmazásával </w:t>
      </w:r>
      <w:r w:rsidRPr="001A53E2">
        <w:rPr>
          <w:color w:val="000000"/>
        </w:rPr>
        <w:t>egyidejűleg fogyasztott alkohol átmenetileg megakadályozhatja a hímvessző merevedését. A gyógyszer hatásának maximális kihasználása érdekében lehetőleg ne fogyasszon nagy mennyiségű alkoholt a VIAGRA bevétele előtt.</w:t>
      </w:r>
    </w:p>
    <w:p w14:paraId="2BF1D7CD" w14:textId="77777777" w:rsidR="00204CF4" w:rsidRPr="001A53E2" w:rsidRDefault="00204CF4" w:rsidP="00204CF4">
      <w:pPr>
        <w:spacing w:line="240" w:lineRule="auto"/>
        <w:ind w:right="-2"/>
        <w:rPr>
          <w:b/>
          <w:color w:val="000000"/>
        </w:rPr>
      </w:pPr>
    </w:p>
    <w:p w14:paraId="77F0A4FE" w14:textId="77777777" w:rsidR="00204CF4" w:rsidRPr="001A53E2" w:rsidRDefault="00204CF4" w:rsidP="00204CF4">
      <w:pPr>
        <w:keepNext/>
        <w:spacing w:line="240" w:lineRule="auto"/>
        <w:ind w:right="-2"/>
        <w:rPr>
          <w:b/>
          <w:color w:val="000000"/>
        </w:rPr>
      </w:pPr>
      <w:r w:rsidRPr="001A53E2">
        <w:rPr>
          <w:b/>
          <w:color w:val="000000"/>
        </w:rPr>
        <w:t>Terhesség, szoptatás és termékenység</w:t>
      </w:r>
    </w:p>
    <w:p w14:paraId="65F69616" w14:textId="77777777" w:rsidR="00204CF4" w:rsidRPr="001A53E2" w:rsidRDefault="00204CF4" w:rsidP="00204CF4">
      <w:pPr>
        <w:spacing w:line="240" w:lineRule="auto"/>
        <w:rPr>
          <w:color w:val="000000"/>
        </w:rPr>
      </w:pPr>
      <w:r w:rsidRPr="001A53E2">
        <w:rPr>
          <w:color w:val="000000"/>
        </w:rPr>
        <w:t>A VIAGRA alkalmazása nőknek nem javallt.</w:t>
      </w:r>
    </w:p>
    <w:p w14:paraId="3FE8C6E6" w14:textId="77777777" w:rsidR="00204CF4" w:rsidRPr="001A53E2" w:rsidRDefault="00204CF4" w:rsidP="00204CF4">
      <w:pPr>
        <w:spacing w:line="240" w:lineRule="auto"/>
        <w:rPr>
          <w:color w:val="000000"/>
        </w:rPr>
      </w:pPr>
    </w:p>
    <w:p w14:paraId="60233786" w14:textId="77777777" w:rsidR="00204CF4" w:rsidRPr="001A53E2" w:rsidRDefault="00204CF4" w:rsidP="00204CF4">
      <w:pPr>
        <w:keepNext/>
        <w:spacing w:line="240" w:lineRule="auto"/>
        <w:ind w:right="-29"/>
        <w:rPr>
          <w:b/>
          <w:color w:val="000000"/>
        </w:rPr>
      </w:pPr>
      <w:r w:rsidRPr="001A53E2">
        <w:rPr>
          <w:b/>
          <w:color w:val="000000"/>
        </w:rPr>
        <w:t>A készítmény hatásai a gépjárművezetéshez és a gépek kezeléséhez szükséges képességekre</w:t>
      </w:r>
    </w:p>
    <w:p w14:paraId="421604F1" w14:textId="77777777" w:rsidR="00204CF4" w:rsidRPr="001A53E2" w:rsidRDefault="00204CF4" w:rsidP="00204CF4">
      <w:pPr>
        <w:spacing w:line="240" w:lineRule="auto"/>
        <w:rPr>
          <w:b/>
          <w:color w:val="000000"/>
        </w:rPr>
      </w:pPr>
      <w:r w:rsidRPr="001A53E2">
        <w:rPr>
          <w:color w:val="000000"/>
        </w:rPr>
        <w:t xml:space="preserve">A VIAGRA szédülést okozhat és befolyásolja a látást. Tisztában kell lennie azzal, hogy milyen hatással van Önre a VIAGRA, mielőtt </w:t>
      </w:r>
      <w:r>
        <w:rPr>
          <w:color w:val="000000"/>
        </w:rPr>
        <w:t xml:space="preserve">gépjárművet vezetne </w:t>
      </w:r>
      <w:r w:rsidRPr="001A53E2">
        <w:rPr>
          <w:color w:val="000000"/>
        </w:rPr>
        <w:t>vagy gépet kezelne.</w:t>
      </w:r>
    </w:p>
    <w:p w14:paraId="61C875A7" w14:textId="77777777" w:rsidR="00204CF4" w:rsidRPr="001A53E2" w:rsidRDefault="00204CF4" w:rsidP="00204CF4">
      <w:pPr>
        <w:tabs>
          <w:tab w:val="left" w:pos="567"/>
        </w:tabs>
        <w:spacing w:line="240" w:lineRule="auto"/>
        <w:rPr>
          <w:b/>
          <w:color w:val="000000"/>
        </w:rPr>
      </w:pPr>
    </w:p>
    <w:p w14:paraId="62567B48" w14:textId="77777777" w:rsidR="00204CF4" w:rsidRPr="001A53E2" w:rsidRDefault="00204CF4" w:rsidP="00204CF4">
      <w:pPr>
        <w:keepNext/>
        <w:spacing w:line="240" w:lineRule="auto"/>
        <w:ind w:right="-2"/>
        <w:rPr>
          <w:b/>
          <w:color w:val="000000"/>
        </w:rPr>
      </w:pPr>
      <w:r w:rsidRPr="001A53E2">
        <w:rPr>
          <w:b/>
          <w:color w:val="000000"/>
        </w:rPr>
        <w:t>A VIAGRA laktózt tartalmaz</w:t>
      </w:r>
    </w:p>
    <w:p w14:paraId="2AC45D69" w14:textId="77777777" w:rsidR="00204CF4" w:rsidRPr="001A53E2" w:rsidRDefault="00204CF4" w:rsidP="00204CF4">
      <w:pPr>
        <w:spacing w:line="240" w:lineRule="auto"/>
        <w:rPr>
          <w:color w:val="000000"/>
        </w:rPr>
      </w:pPr>
      <w:r w:rsidRPr="00F01257">
        <w:rPr>
          <w:color w:val="000000"/>
          <w:lang w:val="it-IT"/>
        </w:rPr>
        <w:t xml:space="preserve">Amennyiben kezelőorvosa korábban már figyelmeztette Önt, hogy bizonyos cukrokra érzékeny, keresse fel </w:t>
      </w:r>
      <w:r>
        <w:rPr>
          <w:color w:val="000000"/>
          <w:lang w:val="it-IT"/>
        </w:rPr>
        <w:t>kezelő</w:t>
      </w:r>
      <w:r w:rsidRPr="00F01257">
        <w:rPr>
          <w:color w:val="000000"/>
          <w:lang w:val="it-IT"/>
        </w:rPr>
        <w:t>orvosát, mielőtt elkezdi szedni ezt a gyógyszert</w:t>
      </w:r>
      <w:r w:rsidRPr="001A53E2">
        <w:rPr>
          <w:color w:val="000000"/>
        </w:rPr>
        <w:t>.</w:t>
      </w:r>
    </w:p>
    <w:p w14:paraId="4A406055" w14:textId="77777777" w:rsidR="00204CF4" w:rsidRPr="001A53E2" w:rsidRDefault="00204CF4" w:rsidP="00204CF4">
      <w:pPr>
        <w:spacing w:line="240" w:lineRule="auto"/>
        <w:rPr>
          <w:b/>
          <w:color w:val="000000"/>
        </w:rPr>
      </w:pPr>
    </w:p>
    <w:p w14:paraId="22BC78E5" w14:textId="77777777" w:rsidR="00204CF4" w:rsidRPr="001A53E2" w:rsidRDefault="00204CF4" w:rsidP="00204CF4">
      <w:pPr>
        <w:keepNext/>
        <w:spacing w:line="240" w:lineRule="auto"/>
        <w:ind w:right="-2"/>
        <w:rPr>
          <w:b/>
          <w:color w:val="000000"/>
        </w:rPr>
      </w:pPr>
      <w:r w:rsidRPr="001A53E2">
        <w:rPr>
          <w:b/>
          <w:color w:val="000000"/>
        </w:rPr>
        <w:t>A VIAGRA nátriumot tartalmaz</w:t>
      </w:r>
    </w:p>
    <w:p w14:paraId="33769EC4" w14:textId="77777777" w:rsidR="00204CF4" w:rsidRDefault="00204CF4" w:rsidP="00204CF4">
      <w:pPr>
        <w:spacing w:line="240" w:lineRule="auto"/>
        <w:ind w:right="-429"/>
        <w:rPr>
          <w:color w:val="000000"/>
        </w:rPr>
      </w:pPr>
      <w:r>
        <w:rPr>
          <w:color w:val="000000"/>
        </w:rPr>
        <w:t>A</w:t>
      </w:r>
      <w:r w:rsidRPr="001A53E2">
        <w:rPr>
          <w:color w:val="000000"/>
        </w:rPr>
        <w:t xml:space="preserve"> készítmény kevesebb mint 1 mmol (23 mg) nátriumot tartalmaz filmtablettánként, azaz gyakorlatilag „nátriummentes”.</w:t>
      </w:r>
    </w:p>
    <w:p w14:paraId="68B59A2B" w14:textId="77777777" w:rsidR="00204CF4" w:rsidRDefault="00204CF4" w:rsidP="00204CF4">
      <w:pPr>
        <w:spacing w:line="240" w:lineRule="auto"/>
        <w:ind w:right="-429"/>
        <w:rPr>
          <w:color w:val="000000"/>
        </w:rPr>
      </w:pPr>
    </w:p>
    <w:p w14:paraId="19E86314" w14:textId="77777777" w:rsidR="00204CF4" w:rsidRPr="001A53E2" w:rsidRDefault="00204CF4" w:rsidP="00204CF4">
      <w:pPr>
        <w:spacing w:line="240" w:lineRule="auto"/>
        <w:ind w:right="-429"/>
        <w:rPr>
          <w:color w:val="000000"/>
        </w:rPr>
      </w:pPr>
    </w:p>
    <w:p w14:paraId="032DA89F" w14:textId="77777777" w:rsidR="00204CF4" w:rsidRPr="001A53E2" w:rsidRDefault="00204CF4" w:rsidP="00204CF4">
      <w:pPr>
        <w:keepNext/>
        <w:keepLines/>
        <w:spacing w:line="240" w:lineRule="auto"/>
        <w:ind w:left="567" w:hanging="567"/>
        <w:rPr>
          <w:b/>
          <w:color w:val="000000"/>
        </w:rPr>
      </w:pPr>
      <w:r w:rsidRPr="001A53E2">
        <w:rPr>
          <w:b/>
          <w:color w:val="000000"/>
        </w:rPr>
        <w:t>3.</w:t>
      </w:r>
      <w:r w:rsidRPr="001A53E2">
        <w:rPr>
          <w:b/>
          <w:color w:val="000000"/>
        </w:rPr>
        <w:tab/>
        <w:t>Hogyan kell szedni a VIAGRA-t?</w:t>
      </w:r>
    </w:p>
    <w:p w14:paraId="09AA91A4" w14:textId="77777777" w:rsidR="00204CF4" w:rsidRPr="001A53E2" w:rsidRDefault="00204CF4" w:rsidP="00204CF4">
      <w:pPr>
        <w:keepNext/>
        <w:keepLines/>
        <w:spacing w:line="240" w:lineRule="auto"/>
        <w:ind w:right="-2"/>
        <w:rPr>
          <w:color w:val="000000"/>
        </w:rPr>
      </w:pPr>
    </w:p>
    <w:p w14:paraId="6FA1E4B1" w14:textId="77777777" w:rsidR="00204CF4" w:rsidRPr="001A53E2" w:rsidRDefault="00204CF4" w:rsidP="00204CF4">
      <w:pPr>
        <w:keepNext/>
        <w:keepLines/>
        <w:spacing w:line="240" w:lineRule="auto"/>
        <w:ind w:right="-2"/>
        <w:rPr>
          <w:color w:val="000000"/>
        </w:rPr>
      </w:pPr>
      <w:r w:rsidRPr="001A53E2">
        <w:rPr>
          <w:color w:val="000000"/>
        </w:rPr>
        <w:t xml:space="preserve">Ezt a gyógyszert mindig a kezelőorvosa vagy gyógyszerésze által elmondottaknak megfelelően szedje. Amennyiben nem biztos </w:t>
      </w:r>
      <w:r>
        <w:rPr>
          <w:color w:val="000000"/>
        </w:rPr>
        <w:t>abban, hogyan alkalmazza a gyógyszert</w:t>
      </w:r>
      <w:r w:rsidRPr="001A53E2">
        <w:rPr>
          <w:color w:val="000000"/>
        </w:rPr>
        <w:t>, kérdezze meg kezelőorvosát vagy gyógyszerészét. Az ajánlott kezdő adag 50 mg.</w:t>
      </w:r>
    </w:p>
    <w:p w14:paraId="30CF6044" w14:textId="77777777" w:rsidR="00204CF4" w:rsidRPr="001A53E2" w:rsidRDefault="00204CF4" w:rsidP="00204CF4">
      <w:pPr>
        <w:spacing w:line="240" w:lineRule="auto"/>
        <w:ind w:right="-2"/>
        <w:rPr>
          <w:color w:val="000000"/>
        </w:rPr>
      </w:pPr>
    </w:p>
    <w:p w14:paraId="1EACD2B8" w14:textId="77777777" w:rsidR="00204CF4" w:rsidRPr="001A53E2" w:rsidRDefault="00204CF4" w:rsidP="00204CF4">
      <w:pPr>
        <w:pStyle w:val="BodyText"/>
        <w:tabs>
          <w:tab w:val="clear" w:pos="567"/>
        </w:tabs>
        <w:suppressAutoHyphens/>
        <w:spacing w:line="240" w:lineRule="auto"/>
        <w:rPr>
          <w:noProof/>
          <w:color w:val="000000"/>
        </w:rPr>
      </w:pPr>
      <w:r w:rsidRPr="001A53E2">
        <w:rPr>
          <w:noProof/>
          <w:color w:val="000000"/>
        </w:rPr>
        <w:t>Ne vegyen be VIAGRA-t naponta egynél több alkalommal!</w:t>
      </w:r>
    </w:p>
    <w:p w14:paraId="671C914B" w14:textId="77777777" w:rsidR="00204CF4" w:rsidRPr="001A53E2" w:rsidRDefault="00204CF4" w:rsidP="00204CF4">
      <w:pPr>
        <w:spacing w:line="240" w:lineRule="auto"/>
        <w:rPr>
          <w:color w:val="000000"/>
        </w:rPr>
      </w:pPr>
    </w:p>
    <w:p w14:paraId="4DFEC9C7" w14:textId="77777777" w:rsidR="00204CF4" w:rsidRPr="001A53E2" w:rsidRDefault="00204CF4" w:rsidP="00204CF4">
      <w:pPr>
        <w:spacing w:line="240" w:lineRule="auto"/>
        <w:rPr>
          <w:color w:val="000000"/>
        </w:rPr>
      </w:pPr>
      <w:r w:rsidRPr="001A53E2">
        <w:rPr>
          <w:color w:val="000000"/>
        </w:rPr>
        <w:t>Ne vegyen be egyidejűleg VIAGRA filmtablettát</w:t>
      </w:r>
      <w:r>
        <w:rPr>
          <w:color w:val="000000"/>
        </w:rPr>
        <w:t xml:space="preserve"> és egyéb, szildenafilt tartalmazó készítményt, beleértve a</w:t>
      </w:r>
      <w:r w:rsidRPr="001A53E2">
        <w:rPr>
          <w:color w:val="000000"/>
        </w:rPr>
        <w:t xml:space="preserve"> VIAGRA szájban diszpergálódó tablettát</w:t>
      </w:r>
      <w:r>
        <w:rPr>
          <w:color w:val="000000"/>
        </w:rPr>
        <w:t xml:space="preserve"> és a VIAGRA szájban diszpergálódó filmet is.</w:t>
      </w:r>
    </w:p>
    <w:p w14:paraId="428FC7D6" w14:textId="77777777" w:rsidR="00204CF4" w:rsidRPr="001A53E2" w:rsidRDefault="00204CF4" w:rsidP="00204CF4">
      <w:pPr>
        <w:spacing w:line="240" w:lineRule="auto"/>
        <w:rPr>
          <w:color w:val="000000"/>
        </w:rPr>
      </w:pPr>
    </w:p>
    <w:p w14:paraId="20F22FD7" w14:textId="77777777" w:rsidR="00204CF4" w:rsidRPr="001A53E2" w:rsidRDefault="00204CF4" w:rsidP="00204CF4">
      <w:pPr>
        <w:spacing w:line="240" w:lineRule="auto"/>
        <w:rPr>
          <w:color w:val="000000"/>
        </w:rPr>
      </w:pPr>
      <w:r w:rsidRPr="001A53E2">
        <w:rPr>
          <w:color w:val="000000"/>
        </w:rPr>
        <w:t xml:space="preserve">A VIAGRA-t </w:t>
      </w:r>
      <w:r>
        <w:rPr>
          <w:color w:val="000000"/>
        </w:rPr>
        <w:t>körülbelül</w:t>
      </w:r>
      <w:r w:rsidRPr="001A53E2">
        <w:rPr>
          <w:color w:val="000000"/>
        </w:rPr>
        <w:t xml:space="preserve"> 1 órával a tervezett nemi aktus előtt vegye be! A tablettát egészben, egy pohár vízzel nyelje le!</w:t>
      </w:r>
    </w:p>
    <w:p w14:paraId="06220F72" w14:textId="77777777" w:rsidR="00204CF4" w:rsidRPr="001A53E2" w:rsidRDefault="00204CF4" w:rsidP="00204CF4">
      <w:pPr>
        <w:spacing w:line="240" w:lineRule="auto"/>
        <w:rPr>
          <w:color w:val="000000"/>
        </w:rPr>
      </w:pPr>
    </w:p>
    <w:p w14:paraId="63B72EB3" w14:textId="77777777" w:rsidR="00204CF4" w:rsidRPr="001A53E2" w:rsidRDefault="00204CF4" w:rsidP="00204CF4">
      <w:pPr>
        <w:spacing w:line="240" w:lineRule="auto"/>
        <w:rPr>
          <w:color w:val="000000"/>
        </w:rPr>
      </w:pPr>
      <w:r w:rsidRPr="001A53E2">
        <w:rPr>
          <w:color w:val="000000"/>
        </w:rPr>
        <w:t xml:space="preserve">Ha a VIAGRA alkalmazása során annak hatását túl erősnek vagy </w:t>
      </w:r>
      <w:r>
        <w:rPr>
          <w:color w:val="000000"/>
        </w:rPr>
        <w:t>gyengének</w:t>
      </w:r>
      <w:r w:rsidRPr="001A53E2">
        <w:rPr>
          <w:color w:val="000000"/>
        </w:rPr>
        <w:t xml:space="preserve"> érzi, forduljon </w:t>
      </w:r>
      <w:r>
        <w:rPr>
          <w:color w:val="000000"/>
        </w:rPr>
        <w:t>kezelő</w:t>
      </w:r>
      <w:r w:rsidRPr="001A53E2">
        <w:rPr>
          <w:color w:val="000000"/>
        </w:rPr>
        <w:t>orvosához vagy gyógyszerészéhez.</w:t>
      </w:r>
    </w:p>
    <w:p w14:paraId="05878244" w14:textId="77777777" w:rsidR="00204CF4" w:rsidRPr="001A53E2" w:rsidRDefault="00204CF4" w:rsidP="00204CF4">
      <w:pPr>
        <w:pStyle w:val="EndnoteText"/>
        <w:tabs>
          <w:tab w:val="clear" w:pos="567"/>
        </w:tabs>
        <w:suppressAutoHyphens/>
        <w:rPr>
          <w:noProof/>
          <w:color w:val="000000"/>
        </w:rPr>
      </w:pPr>
    </w:p>
    <w:p w14:paraId="3A9D1A22" w14:textId="77777777" w:rsidR="00204CF4" w:rsidRPr="001A53E2" w:rsidRDefault="00204CF4" w:rsidP="00204CF4">
      <w:pPr>
        <w:spacing w:line="240" w:lineRule="auto"/>
        <w:rPr>
          <w:color w:val="000000"/>
        </w:rPr>
      </w:pPr>
      <w:r w:rsidRPr="001A53E2">
        <w:rPr>
          <w:color w:val="000000"/>
        </w:rPr>
        <w:t>A VIAGRA kizárólag szexuális ingerlés esetén segíti elő a hímvessző merevedését. A VIAGRA hatásának kialakulásához szükséges idő egyénenként változó, de általában fél-egy óra. Előfordulhat, hogy a bőséges étkezés alkalmával bevett VIAGRA hatása ennél hosszabb idő elteltével jelentkezik.</w:t>
      </w:r>
    </w:p>
    <w:p w14:paraId="3800635E" w14:textId="77777777" w:rsidR="00204CF4" w:rsidRPr="001A53E2" w:rsidRDefault="00204CF4" w:rsidP="00204CF4">
      <w:pPr>
        <w:spacing w:line="240" w:lineRule="auto"/>
        <w:rPr>
          <w:color w:val="000000"/>
        </w:rPr>
      </w:pPr>
    </w:p>
    <w:p w14:paraId="01F0DEE6" w14:textId="77777777" w:rsidR="00204CF4" w:rsidRPr="001A53E2" w:rsidRDefault="00204CF4" w:rsidP="00204CF4">
      <w:pPr>
        <w:spacing w:line="240" w:lineRule="auto"/>
        <w:rPr>
          <w:color w:val="000000"/>
        </w:rPr>
      </w:pPr>
      <w:r w:rsidRPr="001A53E2">
        <w:rPr>
          <w:color w:val="000000"/>
        </w:rPr>
        <w:t>Abban az esetben, ha a VIAGRA szedése ellenére sem sikerül megfelelő merevedést elérnie, vagy annak időtartama nem elegendő a nemi aktus befejezéséhez, forduljon kezelőorvosához.</w:t>
      </w:r>
    </w:p>
    <w:p w14:paraId="10A3D78D" w14:textId="77777777" w:rsidR="00204CF4" w:rsidRPr="001A53E2" w:rsidRDefault="00204CF4" w:rsidP="00204CF4">
      <w:pPr>
        <w:spacing w:line="240" w:lineRule="auto"/>
        <w:rPr>
          <w:color w:val="000000"/>
        </w:rPr>
      </w:pPr>
    </w:p>
    <w:p w14:paraId="78910653" w14:textId="77777777" w:rsidR="00204CF4" w:rsidRPr="001A53E2" w:rsidRDefault="00204CF4" w:rsidP="00204CF4">
      <w:pPr>
        <w:keepNext/>
        <w:spacing w:line="240" w:lineRule="auto"/>
        <w:ind w:right="-2"/>
        <w:rPr>
          <w:b/>
          <w:color w:val="000000"/>
        </w:rPr>
      </w:pPr>
      <w:r w:rsidRPr="001A53E2">
        <w:rPr>
          <w:b/>
          <w:color w:val="000000"/>
        </w:rPr>
        <w:t>Ha az előírtnál több VIAGRA-t vett be</w:t>
      </w:r>
    </w:p>
    <w:p w14:paraId="6EACA7A5" w14:textId="77777777" w:rsidR="00204CF4" w:rsidRPr="001A53E2" w:rsidRDefault="00204CF4" w:rsidP="00204CF4">
      <w:pPr>
        <w:keepNext/>
        <w:spacing w:line="240" w:lineRule="auto"/>
        <w:rPr>
          <w:color w:val="000000"/>
        </w:rPr>
      </w:pPr>
      <w:r w:rsidRPr="001A53E2">
        <w:rPr>
          <w:color w:val="000000"/>
        </w:rPr>
        <w:t>A mellékhatások számának növekedését és súlyosbodását tapasztalhatja. 100 mg-nál nagyobb adag bevétele nem fokozza a gyógyszer hatását.</w:t>
      </w:r>
    </w:p>
    <w:p w14:paraId="70A84AC4" w14:textId="77777777" w:rsidR="00204CF4" w:rsidRPr="001A53E2" w:rsidRDefault="00204CF4" w:rsidP="00204CF4">
      <w:pPr>
        <w:spacing w:line="240" w:lineRule="auto"/>
        <w:rPr>
          <w:color w:val="000000"/>
        </w:rPr>
      </w:pPr>
    </w:p>
    <w:p w14:paraId="03493BB7" w14:textId="77777777" w:rsidR="00204CF4" w:rsidRPr="001A53E2" w:rsidRDefault="00204CF4" w:rsidP="00204CF4">
      <w:pPr>
        <w:spacing w:line="240" w:lineRule="auto"/>
        <w:rPr>
          <w:i/>
          <w:color w:val="000000"/>
        </w:rPr>
      </w:pPr>
      <w:r w:rsidRPr="001A53E2">
        <w:rPr>
          <w:b/>
          <w:i/>
          <w:color w:val="000000"/>
        </w:rPr>
        <w:t>Ne vegyen be több tablettát annál, mint amennyit az orvos előírt Önnek!</w:t>
      </w:r>
    </w:p>
    <w:p w14:paraId="2B848E5C" w14:textId="77777777" w:rsidR="00204CF4" w:rsidRPr="001A53E2" w:rsidRDefault="00204CF4" w:rsidP="00204CF4">
      <w:pPr>
        <w:spacing w:line="240" w:lineRule="auto"/>
        <w:rPr>
          <w:i/>
          <w:color w:val="000000"/>
        </w:rPr>
      </w:pPr>
    </w:p>
    <w:p w14:paraId="17561FB7" w14:textId="77777777" w:rsidR="00204CF4" w:rsidRPr="001A53E2" w:rsidRDefault="00204CF4" w:rsidP="00204CF4">
      <w:pPr>
        <w:spacing w:line="240" w:lineRule="auto"/>
        <w:rPr>
          <w:color w:val="000000"/>
        </w:rPr>
      </w:pPr>
      <w:r w:rsidRPr="001A53E2">
        <w:rPr>
          <w:color w:val="000000"/>
        </w:rPr>
        <w:t xml:space="preserve">Amennyiben az előírtnál több tablettát vett be, forduljon </w:t>
      </w:r>
      <w:r>
        <w:rPr>
          <w:color w:val="000000"/>
        </w:rPr>
        <w:t>kezelő</w:t>
      </w:r>
      <w:r w:rsidRPr="001A53E2">
        <w:rPr>
          <w:color w:val="000000"/>
        </w:rPr>
        <w:t>orvosához.</w:t>
      </w:r>
    </w:p>
    <w:p w14:paraId="5E0B741D" w14:textId="77777777" w:rsidR="00204CF4" w:rsidRPr="001A53E2" w:rsidRDefault="00204CF4" w:rsidP="00204CF4">
      <w:pPr>
        <w:spacing w:line="240" w:lineRule="auto"/>
        <w:rPr>
          <w:color w:val="000000"/>
        </w:rPr>
      </w:pPr>
    </w:p>
    <w:p w14:paraId="7872650F" w14:textId="77777777" w:rsidR="00204CF4" w:rsidRPr="001A53E2" w:rsidRDefault="00204CF4" w:rsidP="00204CF4">
      <w:pPr>
        <w:spacing w:line="240" w:lineRule="auto"/>
        <w:ind w:right="-2"/>
        <w:rPr>
          <w:noProof/>
          <w:color w:val="000000"/>
        </w:rPr>
      </w:pPr>
      <w:r w:rsidRPr="001A53E2">
        <w:rPr>
          <w:noProof/>
          <w:color w:val="000000"/>
        </w:rPr>
        <w:t>Ha bármilyen további kérdése va</w:t>
      </w:r>
      <w:r>
        <w:rPr>
          <w:noProof/>
          <w:color w:val="000000"/>
        </w:rPr>
        <w:t>n a gyógyszer a</w:t>
      </w:r>
      <w:r w:rsidRPr="001A53E2">
        <w:rPr>
          <w:noProof/>
          <w:color w:val="000000"/>
        </w:rPr>
        <w:t xml:space="preserve">lkalmazásával kapcsolatban, kérdezze meg </w:t>
      </w:r>
      <w:r w:rsidRPr="001A53E2">
        <w:rPr>
          <w:color w:val="000000"/>
        </w:rPr>
        <w:t>kezelőorvosát, gyógyszerészét vagy a gondozását végző egészségügyi szakembert</w:t>
      </w:r>
      <w:r w:rsidRPr="001A53E2">
        <w:rPr>
          <w:noProof/>
          <w:color w:val="000000"/>
        </w:rPr>
        <w:t>.</w:t>
      </w:r>
    </w:p>
    <w:p w14:paraId="579BD933" w14:textId="77777777" w:rsidR="00204CF4" w:rsidRPr="001A53E2" w:rsidRDefault="00204CF4" w:rsidP="00204CF4">
      <w:pPr>
        <w:spacing w:line="240" w:lineRule="auto"/>
        <w:ind w:right="-2"/>
        <w:rPr>
          <w:color w:val="000000"/>
        </w:rPr>
      </w:pPr>
    </w:p>
    <w:p w14:paraId="10E850F9" w14:textId="77777777" w:rsidR="00204CF4" w:rsidRPr="001A53E2" w:rsidRDefault="00204CF4" w:rsidP="00204CF4">
      <w:pPr>
        <w:spacing w:line="240" w:lineRule="auto"/>
        <w:ind w:right="-2"/>
        <w:rPr>
          <w:color w:val="000000"/>
        </w:rPr>
      </w:pPr>
    </w:p>
    <w:p w14:paraId="3B7712F6" w14:textId="77777777" w:rsidR="00204CF4" w:rsidRPr="001A53E2" w:rsidRDefault="00204CF4" w:rsidP="00204CF4">
      <w:pPr>
        <w:keepNext/>
        <w:spacing w:line="240" w:lineRule="auto"/>
        <w:ind w:left="567" w:hanging="567"/>
        <w:rPr>
          <w:b/>
          <w:color w:val="000000"/>
        </w:rPr>
      </w:pPr>
      <w:r w:rsidRPr="001A53E2">
        <w:rPr>
          <w:b/>
          <w:color w:val="000000"/>
        </w:rPr>
        <w:t>4.</w:t>
      </w:r>
      <w:r w:rsidRPr="001A53E2">
        <w:rPr>
          <w:b/>
          <w:color w:val="000000"/>
        </w:rPr>
        <w:tab/>
        <w:t>Lehetséges mellékhatások</w:t>
      </w:r>
    </w:p>
    <w:p w14:paraId="621F2B2D" w14:textId="77777777" w:rsidR="00204CF4" w:rsidRPr="001A53E2" w:rsidRDefault="00204CF4" w:rsidP="00204CF4">
      <w:pPr>
        <w:keepNext/>
        <w:spacing w:line="240" w:lineRule="auto"/>
        <w:ind w:right="-29"/>
        <w:rPr>
          <w:color w:val="000000"/>
        </w:rPr>
      </w:pPr>
    </w:p>
    <w:p w14:paraId="60C845F2" w14:textId="77777777" w:rsidR="00204CF4" w:rsidRPr="001A53E2" w:rsidRDefault="00204CF4" w:rsidP="00204CF4">
      <w:pPr>
        <w:spacing w:line="240" w:lineRule="auto"/>
        <w:rPr>
          <w:color w:val="000000"/>
        </w:rPr>
      </w:pPr>
      <w:r w:rsidRPr="001A53E2">
        <w:rPr>
          <w:color w:val="000000"/>
        </w:rPr>
        <w:t xml:space="preserve">Mint minden gyógyszer, így </w:t>
      </w:r>
      <w:r w:rsidRPr="001A53E2">
        <w:rPr>
          <w:noProof/>
          <w:color w:val="000000"/>
          <w:szCs w:val="24"/>
        </w:rPr>
        <w:t>ez a gyógyszer</w:t>
      </w:r>
      <w:r w:rsidRPr="001A53E2">
        <w:rPr>
          <w:color w:val="000000"/>
          <w:szCs w:val="24"/>
        </w:rPr>
        <w:t xml:space="preserve"> </w:t>
      </w:r>
      <w:r w:rsidRPr="001A53E2">
        <w:rPr>
          <w:color w:val="000000"/>
        </w:rPr>
        <w:t>is okozhat mellékhatásokat, amelyek azonban nem mindenkinél jelentkeznek. A VIAGRA alkalmazásával kapcsolatban jelentett mellékhatások általában enyhe, vagy közepes súlyosságúak és rövid ideig tartanak.</w:t>
      </w:r>
    </w:p>
    <w:p w14:paraId="7E3044A1" w14:textId="77777777" w:rsidR="00204CF4" w:rsidRPr="001A53E2" w:rsidRDefault="00204CF4" w:rsidP="00204CF4">
      <w:pPr>
        <w:spacing w:line="240" w:lineRule="auto"/>
        <w:rPr>
          <w:color w:val="000000"/>
        </w:rPr>
      </w:pPr>
    </w:p>
    <w:p w14:paraId="1CC5CE06" w14:textId="77777777" w:rsidR="00204CF4" w:rsidRPr="001A53E2" w:rsidRDefault="00204CF4" w:rsidP="00204CF4">
      <w:pPr>
        <w:spacing w:line="240" w:lineRule="auto"/>
        <w:rPr>
          <w:b/>
          <w:color w:val="000000"/>
        </w:rPr>
      </w:pPr>
      <w:r w:rsidRPr="001A53E2">
        <w:rPr>
          <w:b/>
          <w:color w:val="000000"/>
        </w:rPr>
        <w:t>Ha a következő súlyos mellékhatások valamelyikét tapasztalja, hagyja abba a VIAGRA szedését, és azonnal forduljon orvoshoz:</w:t>
      </w:r>
    </w:p>
    <w:p w14:paraId="6B7D87A1" w14:textId="77777777" w:rsidR="00204CF4" w:rsidRPr="001A53E2" w:rsidRDefault="00204CF4" w:rsidP="00204CF4">
      <w:pPr>
        <w:spacing w:line="240" w:lineRule="auto"/>
        <w:rPr>
          <w:color w:val="000000"/>
        </w:rPr>
      </w:pPr>
    </w:p>
    <w:p w14:paraId="49C92852" w14:textId="77777777" w:rsidR="00204CF4" w:rsidRPr="00235047" w:rsidRDefault="00204CF4" w:rsidP="00204CF4">
      <w:pPr>
        <w:numPr>
          <w:ilvl w:val="0"/>
          <w:numId w:val="5"/>
        </w:numPr>
        <w:suppressAutoHyphens w:val="0"/>
        <w:spacing w:line="240" w:lineRule="auto"/>
        <w:ind w:left="567" w:hanging="567"/>
        <w:rPr>
          <w:color w:val="000000"/>
        </w:rPr>
      </w:pPr>
      <w:r w:rsidRPr="00235047">
        <w:rPr>
          <w:color w:val="000000"/>
        </w:rPr>
        <w:t xml:space="preserve">Allergiás reakció – ez </w:t>
      </w:r>
      <w:r w:rsidRPr="00235047">
        <w:rPr>
          <w:b/>
          <w:color w:val="000000"/>
        </w:rPr>
        <w:t>nem gyakran</w:t>
      </w:r>
      <w:r w:rsidRPr="00235047">
        <w:rPr>
          <w:color w:val="000000"/>
        </w:rPr>
        <w:t xml:space="preserve"> fordul elő (</w:t>
      </w:r>
      <w:r w:rsidRPr="001A53E2">
        <w:rPr>
          <w:color w:val="000000"/>
        </w:rPr>
        <w:t xml:space="preserve">100 </w:t>
      </w:r>
      <w:r>
        <w:rPr>
          <w:color w:val="000000"/>
        </w:rPr>
        <w:t>betegből</w:t>
      </w:r>
      <w:r w:rsidRPr="001A53E2">
        <w:rPr>
          <w:color w:val="000000"/>
        </w:rPr>
        <w:t xml:space="preserve"> legfeljebb </w:t>
      </w:r>
      <w:r>
        <w:rPr>
          <w:color w:val="000000"/>
        </w:rPr>
        <w:t>1-et</w:t>
      </w:r>
      <w:r w:rsidRPr="001A53E2">
        <w:rPr>
          <w:color w:val="000000"/>
        </w:rPr>
        <w:t xml:space="preserve"> érinthet</w:t>
      </w:r>
      <w:r w:rsidRPr="00235047">
        <w:rPr>
          <w:color w:val="000000"/>
        </w:rPr>
        <w:t>)</w:t>
      </w:r>
    </w:p>
    <w:p w14:paraId="451C9CF1" w14:textId="77777777" w:rsidR="00204CF4" w:rsidRPr="00235047" w:rsidRDefault="00204CF4" w:rsidP="00204CF4">
      <w:pPr>
        <w:spacing w:line="240" w:lineRule="auto"/>
        <w:ind w:left="567"/>
        <w:rPr>
          <w:color w:val="000000"/>
        </w:rPr>
      </w:pPr>
      <w:r w:rsidRPr="00235047">
        <w:rPr>
          <w:color w:val="000000"/>
        </w:rPr>
        <w:t>Ennek tünetei közé tartozik a hirtelen kialakuló sípoló légzés, nehézlégzés vagy szédülés és a szemhéj, az arc, az ajkak vagy a torok feldagadása.</w:t>
      </w:r>
    </w:p>
    <w:p w14:paraId="75BDAA81" w14:textId="77777777" w:rsidR="00204CF4" w:rsidRPr="00235047" w:rsidRDefault="00204CF4" w:rsidP="00204CF4">
      <w:pPr>
        <w:spacing w:line="240" w:lineRule="auto"/>
        <w:ind w:left="567" w:hanging="567"/>
        <w:rPr>
          <w:color w:val="000000"/>
        </w:rPr>
      </w:pPr>
    </w:p>
    <w:p w14:paraId="084318B8" w14:textId="77777777" w:rsidR="00204CF4" w:rsidRPr="00235047" w:rsidRDefault="00204CF4" w:rsidP="00204CF4">
      <w:pPr>
        <w:numPr>
          <w:ilvl w:val="0"/>
          <w:numId w:val="5"/>
        </w:numPr>
        <w:suppressAutoHyphens w:val="0"/>
        <w:spacing w:line="240" w:lineRule="auto"/>
        <w:ind w:left="567" w:hanging="567"/>
        <w:rPr>
          <w:color w:val="000000"/>
        </w:rPr>
      </w:pPr>
      <w:r w:rsidRPr="00235047">
        <w:rPr>
          <w:color w:val="000000"/>
        </w:rPr>
        <w:t xml:space="preserve">Mellkasi fájdalom – ez </w:t>
      </w:r>
      <w:r w:rsidRPr="00235047">
        <w:rPr>
          <w:b/>
          <w:color w:val="000000"/>
        </w:rPr>
        <w:t>nem gyakran</w:t>
      </w:r>
      <w:r w:rsidRPr="00235047">
        <w:rPr>
          <w:color w:val="000000"/>
        </w:rPr>
        <w:t xml:space="preserve"> fordul elő</w:t>
      </w:r>
    </w:p>
    <w:p w14:paraId="1117F615" w14:textId="77777777" w:rsidR="00204CF4" w:rsidRPr="001A53E2" w:rsidRDefault="00204CF4" w:rsidP="00204CF4">
      <w:pPr>
        <w:spacing w:line="240" w:lineRule="auto"/>
        <w:ind w:left="567"/>
        <w:rPr>
          <w:color w:val="000000"/>
        </w:rPr>
      </w:pPr>
      <w:r w:rsidRPr="00F01257">
        <w:rPr>
          <w:color w:val="000000"/>
          <w:lang w:val="es-ES"/>
        </w:rPr>
        <w:t xml:space="preserve">Ha </w:t>
      </w:r>
      <w:proofErr w:type="spellStart"/>
      <w:r w:rsidRPr="00F01257">
        <w:rPr>
          <w:color w:val="000000"/>
          <w:lang w:val="es-ES"/>
        </w:rPr>
        <w:t>ez</w:t>
      </w:r>
      <w:proofErr w:type="spellEnd"/>
      <w:r w:rsidRPr="00F01257">
        <w:rPr>
          <w:color w:val="000000"/>
          <w:lang w:val="es-ES"/>
        </w:rPr>
        <w:t xml:space="preserve"> a </w:t>
      </w:r>
      <w:proofErr w:type="spellStart"/>
      <w:r w:rsidRPr="00F01257">
        <w:rPr>
          <w:color w:val="000000"/>
          <w:lang w:val="es-ES"/>
        </w:rPr>
        <w:t>közösülés</w:t>
      </w:r>
      <w:proofErr w:type="spellEnd"/>
      <w:r w:rsidRPr="00F01257">
        <w:rPr>
          <w:color w:val="000000"/>
          <w:lang w:val="es-ES"/>
        </w:rPr>
        <w:t xml:space="preserve"> </w:t>
      </w:r>
      <w:proofErr w:type="spellStart"/>
      <w:r w:rsidRPr="00F01257">
        <w:rPr>
          <w:color w:val="000000"/>
          <w:lang w:val="es-ES"/>
        </w:rPr>
        <w:t>közben</w:t>
      </w:r>
      <w:proofErr w:type="spellEnd"/>
      <w:r w:rsidRPr="00F01257">
        <w:rPr>
          <w:color w:val="000000"/>
          <w:lang w:val="es-ES"/>
        </w:rPr>
        <w:t xml:space="preserve"> </w:t>
      </w:r>
      <w:proofErr w:type="spellStart"/>
      <w:r w:rsidRPr="00F01257">
        <w:rPr>
          <w:color w:val="000000"/>
          <w:lang w:val="es-ES"/>
        </w:rPr>
        <w:t>vagy</w:t>
      </w:r>
      <w:proofErr w:type="spellEnd"/>
      <w:r w:rsidRPr="00F01257">
        <w:rPr>
          <w:color w:val="000000"/>
          <w:lang w:val="es-ES"/>
        </w:rPr>
        <w:t xml:space="preserve"> </w:t>
      </w:r>
      <w:proofErr w:type="spellStart"/>
      <w:r w:rsidRPr="00F01257">
        <w:rPr>
          <w:color w:val="000000"/>
          <w:lang w:val="es-ES"/>
        </w:rPr>
        <w:t>után</w:t>
      </w:r>
      <w:proofErr w:type="spellEnd"/>
      <w:r w:rsidRPr="00F01257">
        <w:rPr>
          <w:color w:val="000000"/>
          <w:lang w:val="es-ES"/>
        </w:rPr>
        <w:t xml:space="preserve"> </w:t>
      </w:r>
      <w:proofErr w:type="spellStart"/>
      <w:r w:rsidRPr="00F01257">
        <w:rPr>
          <w:color w:val="000000"/>
          <w:lang w:val="es-ES"/>
        </w:rPr>
        <w:t>lép</w:t>
      </w:r>
      <w:proofErr w:type="spellEnd"/>
      <w:r w:rsidRPr="00F01257">
        <w:rPr>
          <w:color w:val="000000"/>
          <w:lang w:val="es-ES"/>
        </w:rPr>
        <w:t xml:space="preserve"> </w:t>
      </w:r>
      <w:proofErr w:type="spellStart"/>
      <w:r w:rsidRPr="00F01257">
        <w:rPr>
          <w:color w:val="000000"/>
          <w:lang w:val="es-ES"/>
        </w:rPr>
        <w:t>fel</w:t>
      </w:r>
      <w:proofErr w:type="spellEnd"/>
      <w:r w:rsidRPr="00F01257">
        <w:rPr>
          <w:color w:val="000000"/>
          <w:lang w:val="es-ES"/>
        </w:rPr>
        <w:t>:</w:t>
      </w:r>
    </w:p>
    <w:p w14:paraId="5F482FAF" w14:textId="77777777" w:rsidR="00204CF4" w:rsidRPr="001A53E2" w:rsidRDefault="00204CF4" w:rsidP="00204CF4">
      <w:pPr>
        <w:numPr>
          <w:ilvl w:val="0"/>
          <w:numId w:val="2"/>
        </w:numPr>
        <w:tabs>
          <w:tab w:val="clear" w:pos="510"/>
        </w:tabs>
        <w:spacing w:line="240" w:lineRule="auto"/>
        <w:ind w:left="1134" w:hanging="567"/>
        <w:rPr>
          <w:color w:val="000000"/>
        </w:rPr>
      </w:pPr>
      <w:r w:rsidRPr="001A53E2">
        <w:rPr>
          <w:color w:val="000000"/>
        </w:rPr>
        <w:t>Helyezkedjen félig ülő helyzetbe, és próbáljon meg lazítani.</w:t>
      </w:r>
    </w:p>
    <w:p w14:paraId="6F5A4548" w14:textId="77777777" w:rsidR="00204CF4" w:rsidRPr="001A53E2" w:rsidRDefault="00204CF4" w:rsidP="00204CF4">
      <w:pPr>
        <w:numPr>
          <w:ilvl w:val="0"/>
          <w:numId w:val="2"/>
        </w:numPr>
        <w:tabs>
          <w:tab w:val="clear" w:pos="510"/>
        </w:tabs>
        <w:spacing w:line="240" w:lineRule="auto"/>
        <w:ind w:left="1134" w:hanging="567"/>
        <w:rPr>
          <w:color w:val="000000"/>
        </w:rPr>
      </w:pPr>
      <w:r w:rsidRPr="001A53E2">
        <w:rPr>
          <w:b/>
          <w:color w:val="000000"/>
        </w:rPr>
        <w:t>Ne alkalmazzon nitrátkészítményeket</w:t>
      </w:r>
      <w:r w:rsidRPr="001A53E2">
        <w:rPr>
          <w:color w:val="000000"/>
        </w:rPr>
        <w:t xml:space="preserve"> a mellkasi fájdalom enyhítésére!</w:t>
      </w:r>
    </w:p>
    <w:p w14:paraId="7520CCE5" w14:textId="77777777" w:rsidR="00204CF4" w:rsidRPr="001A53E2" w:rsidRDefault="00204CF4" w:rsidP="00204CF4">
      <w:pPr>
        <w:spacing w:line="240" w:lineRule="auto"/>
        <w:ind w:left="567" w:hanging="567"/>
        <w:rPr>
          <w:color w:val="000000"/>
        </w:rPr>
      </w:pPr>
    </w:p>
    <w:p w14:paraId="06616335" w14:textId="77777777" w:rsidR="00204CF4" w:rsidRPr="001A53E2" w:rsidRDefault="00204CF4" w:rsidP="00204CF4">
      <w:pPr>
        <w:numPr>
          <w:ilvl w:val="0"/>
          <w:numId w:val="5"/>
        </w:numPr>
        <w:suppressAutoHyphens w:val="0"/>
        <w:spacing w:line="240" w:lineRule="auto"/>
        <w:ind w:left="567" w:hanging="567"/>
        <w:rPr>
          <w:color w:val="000000"/>
        </w:rPr>
      </w:pPr>
      <w:r w:rsidRPr="001A53E2">
        <w:rPr>
          <w:color w:val="000000"/>
        </w:rPr>
        <w:t xml:space="preserve">Tartós, néha fájdalmas merevedés – ez </w:t>
      </w:r>
      <w:r w:rsidRPr="001A53E2">
        <w:rPr>
          <w:b/>
          <w:color w:val="000000"/>
        </w:rPr>
        <w:t>ritkán</w:t>
      </w:r>
      <w:r w:rsidRPr="001A53E2">
        <w:rPr>
          <w:color w:val="000000"/>
        </w:rPr>
        <w:t xml:space="preserve"> fordul elő (1000 </w:t>
      </w:r>
      <w:r>
        <w:rPr>
          <w:color w:val="000000"/>
        </w:rPr>
        <w:t>betegből</w:t>
      </w:r>
      <w:r w:rsidRPr="001A53E2">
        <w:rPr>
          <w:color w:val="000000"/>
        </w:rPr>
        <w:t xml:space="preserve"> legfeljebb </w:t>
      </w:r>
      <w:r>
        <w:rPr>
          <w:color w:val="000000"/>
        </w:rPr>
        <w:t>1-et</w:t>
      </w:r>
      <w:r w:rsidRPr="001A53E2">
        <w:rPr>
          <w:color w:val="000000"/>
        </w:rPr>
        <w:t xml:space="preserve"> érinthet)</w:t>
      </w:r>
    </w:p>
    <w:p w14:paraId="61279F06" w14:textId="77777777" w:rsidR="00204CF4" w:rsidRPr="001A53E2" w:rsidRDefault="00204CF4" w:rsidP="00204CF4">
      <w:pPr>
        <w:suppressAutoHyphens w:val="0"/>
        <w:spacing w:line="240" w:lineRule="auto"/>
        <w:ind w:left="567"/>
        <w:rPr>
          <w:color w:val="000000"/>
        </w:rPr>
      </w:pPr>
      <w:r w:rsidRPr="001A53E2">
        <w:rPr>
          <w:color w:val="000000"/>
        </w:rPr>
        <w:t>Ha merevedése 4 óránál tovább tart, azonnal keressen fel egy orvost!</w:t>
      </w:r>
    </w:p>
    <w:p w14:paraId="480CA0EA" w14:textId="77777777" w:rsidR="00204CF4" w:rsidRPr="001A53E2" w:rsidRDefault="00204CF4" w:rsidP="00204CF4">
      <w:pPr>
        <w:spacing w:line="240" w:lineRule="auto"/>
        <w:ind w:left="567" w:hanging="567"/>
        <w:rPr>
          <w:color w:val="000000"/>
        </w:rPr>
      </w:pPr>
    </w:p>
    <w:p w14:paraId="278614E4" w14:textId="77777777" w:rsidR="00204CF4" w:rsidRPr="001A53E2" w:rsidRDefault="00204CF4" w:rsidP="00204CF4">
      <w:pPr>
        <w:numPr>
          <w:ilvl w:val="0"/>
          <w:numId w:val="5"/>
        </w:numPr>
        <w:suppressAutoHyphens w:val="0"/>
        <w:spacing w:line="240" w:lineRule="auto"/>
        <w:ind w:left="567" w:hanging="567"/>
        <w:rPr>
          <w:color w:val="000000"/>
        </w:rPr>
      </w:pPr>
      <w:r w:rsidRPr="001A53E2">
        <w:rPr>
          <w:color w:val="000000"/>
        </w:rPr>
        <w:t xml:space="preserve">Hirtelen látáscsökkenés vagy látásvesztés – ez </w:t>
      </w:r>
      <w:r w:rsidRPr="001A53E2">
        <w:rPr>
          <w:b/>
          <w:color w:val="000000"/>
        </w:rPr>
        <w:t>ritkán</w:t>
      </w:r>
      <w:r w:rsidRPr="001A53E2">
        <w:rPr>
          <w:color w:val="000000"/>
        </w:rPr>
        <w:t xml:space="preserve"> fordul elő</w:t>
      </w:r>
    </w:p>
    <w:p w14:paraId="5DDC272C" w14:textId="77777777" w:rsidR="00204CF4" w:rsidRPr="001A53E2" w:rsidRDefault="00204CF4" w:rsidP="00204CF4">
      <w:pPr>
        <w:spacing w:line="240" w:lineRule="auto"/>
        <w:ind w:left="567" w:hanging="567"/>
        <w:rPr>
          <w:color w:val="000000"/>
        </w:rPr>
      </w:pPr>
    </w:p>
    <w:p w14:paraId="61D7B39A" w14:textId="77777777" w:rsidR="00204CF4" w:rsidRPr="001A53E2" w:rsidRDefault="00204CF4" w:rsidP="00204CF4">
      <w:pPr>
        <w:numPr>
          <w:ilvl w:val="0"/>
          <w:numId w:val="5"/>
        </w:numPr>
        <w:suppressAutoHyphens w:val="0"/>
        <w:spacing w:line="240" w:lineRule="auto"/>
        <w:ind w:left="567" w:hanging="567"/>
        <w:rPr>
          <w:color w:val="000000"/>
        </w:rPr>
      </w:pPr>
      <w:r w:rsidRPr="001A53E2">
        <w:rPr>
          <w:color w:val="000000"/>
        </w:rPr>
        <w:t xml:space="preserve">Súlyos bőrreakciók – ez </w:t>
      </w:r>
      <w:r w:rsidRPr="001A53E2">
        <w:rPr>
          <w:b/>
          <w:color w:val="000000"/>
        </w:rPr>
        <w:t>ritkán</w:t>
      </w:r>
      <w:r w:rsidRPr="001A53E2">
        <w:rPr>
          <w:color w:val="000000"/>
        </w:rPr>
        <w:t xml:space="preserve"> fordul elő </w:t>
      </w:r>
    </w:p>
    <w:p w14:paraId="2B11F503" w14:textId="77777777" w:rsidR="00204CF4" w:rsidRPr="001A53E2" w:rsidRDefault="00204CF4" w:rsidP="00204CF4">
      <w:pPr>
        <w:spacing w:line="240" w:lineRule="auto"/>
        <w:ind w:left="567"/>
        <w:rPr>
          <w:color w:val="000000"/>
        </w:rPr>
      </w:pPr>
      <w:r w:rsidRPr="001A53E2">
        <w:rPr>
          <w:color w:val="000000"/>
        </w:rPr>
        <w:t xml:space="preserve">Ennek tünetei közé tartozhat a bőr súlyos hámlása és </w:t>
      </w:r>
      <w:r>
        <w:rPr>
          <w:color w:val="000000"/>
        </w:rPr>
        <w:t>duzzanata</w:t>
      </w:r>
      <w:r w:rsidRPr="001A53E2">
        <w:rPr>
          <w:color w:val="000000"/>
        </w:rPr>
        <w:t>, a száj, a nemi szervek és a szemek környékének felhólyagosodása, láz.</w:t>
      </w:r>
    </w:p>
    <w:p w14:paraId="6AF1344D" w14:textId="77777777" w:rsidR="00204CF4" w:rsidRPr="001A53E2" w:rsidRDefault="00204CF4" w:rsidP="00204CF4">
      <w:pPr>
        <w:spacing w:line="240" w:lineRule="auto"/>
        <w:ind w:left="567" w:hanging="567"/>
        <w:rPr>
          <w:color w:val="000000"/>
        </w:rPr>
      </w:pPr>
    </w:p>
    <w:p w14:paraId="4270615D" w14:textId="77777777" w:rsidR="00204CF4" w:rsidRPr="001A53E2" w:rsidRDefault="00204CF4" w:rsidP="00204CF4">
      <w:pPr>
        <w:numPr>
          <w:ilvl w:val="0"/>
          <w:numId w:val="5"/>
        </w:numPr>
        <w:suppressAutoHyphens w:val="0"/>
        <w:spacing w:line="240" w:lineRule="auto"/>
        <w:ind w:left="567" w:hanging="567"/>
        <w:rPr>
          <w:color w:val="000000"/>
        </w:rPr>
      </w:pPr>
      <w:r w:rsidRPr="001A53E2">
        <w:rPr>
          <w:color w:val="000000"/>
        </w:rPr>
        <w:t xml:space="preserve">Görcsök vagy görcsroham – ez </w:t>
      </w:r>
      <w:r w:rsidRPr="001A53E2">
        <w:rPr>
          <w:b/>
          <w:color w:val="000000"/>
        </w:rPr>
        <w:t>ritkán</w:t>
      </w:r>
      <w:r w:rsidRPr="001A53E2">
        <w:rPr>
          <w:color w:val="000000"/>
        </w:rPr>
        <w:t xml:space="preserve"> fordul elő </w:t>
      </w:r>
    </w:p>
    <w:p w14:paraId="6C53FC22" w14:textId="77777777" w:rsidR="00204CF4" w:rsidRPr="001A53E2" w:rsidRDefault="00204CF4" w:rsidP="00204CF4">
      <w:pPr>
        <w:spacing w:line="240" w:lineRule="auto"/>
        <w:rPr>
          <w:color w:val="000000"/>
        </w:rPr>
      </w:pPr>
    </w:p>
    <w:p w14:paraId="6CFC8BE6" w14:textId="77777777" w:rsidR="00204CF4" w:rsidRPr="001A53E2" w:rsidRDefault="00204CF4" w:rsidP="00204CF4">
      <w:pPr>
        <w:keepNext/>
        <w:keepLines/>
        <w:spacing w:line="240" w:lineRule="auto"/>
        <w:rPr>
          <w:color w:val="000000"/>
        </w:rPr>
      </w:pPr>
      <w:r w:rsidRPr="001A53E2">
        <w:rPr>
          <w:b/>
          <w:color w:val="000000"/>
        </w:rPr>
        <w:t>További mellékhatások:</w:t>
      </w:r>
    </w:p>
    <w:p w14:paraId="2F8FF7F5" w14:textId="77777777" w:rsidR="00204CF4" w:rsidRPr="001A53E2" w:rsidRDefault="00204CF4" w:rsidP="00204CF4">
      <w:pPr>
        <w:keepNext/>
        <w:keepLines/>
        <w:spacing w:line="240" w:lineRule="auto"/>
        <w:rPr>
          <w:color w:val="000000"/>
        </w:rPr>
      </w:pPr>
    </w:p>
    <w:p w14:paraId="41284028" w14:textId="77777777" w:rsidR="00204CF4" w:rsidRPr="001A53E2" w:rsidRDefault="00204CF4" w:rsidP="00204CF4">
      <w:pPr>
        <w:keepNext/>
        <w:keepLines/>
        <w:spacing w:line="240" w:lineRule="auto"/>
        <w:rPr>
          <w:color w:val="000000"/>
        </w:rPr>
      </w:pPr>
      <w:r w:rsidRPr="001A53E2">
        <w:rPr>
          <w:b/>
          <w:color w:val="000000"/>
        </w:rPr>
        <w:t xml:space="preserve">Nagyon gyakori </w:t>
      </w:r>
      <w:r w:rsidRPr="001A53E2">
        <w:rPr>
          <w:color w:val="000000"/>
        </w:rPr>
        <w:t xml:space="preserve">(10 </w:t>
      </w:r>
      <w:r>
        <w:rPr>
          <w:color w:val="000000"/>
        </w:rPr>
        <w:t>betegből</w:t>
      </w:r>
      <w:r w:rsidRPr="001A53E2">
        <w:rPr>
          <w:color w:val="000000"/>
        </w:rPr>
        <w:t xml:space="preserve"> </w:t>
      </w:r>
      <w:r>
        <w:rPr>
          <w:color w:val="000000"/>
        </w:rPr>
        <w:t>több mint 1-et</w:t>
      </w:r>
      <w:r w:rsidRPr="001A53E2">
        <w:rPr>
          <w:color w:val="000000"/>
        </w:rPr>
        <w:t xml:space="preserve"> érinthet): fejfájás.</w:t>
      </w:r>
    </w:p>
    <w:p w14:paraId="40320351" w14:textId="77777777" w:rsidR="00204CF4" w:rsidRPr="001A53E2" w:rsidRDefault="00204CF4" w:rsidP="00204CF4">
      <w:pPr>
        <w:keepNext/>
        <w:keepLines/>
        <w:spacing w:line="240" w:lineRule="auto"/>
        <w:rPr>
          <w:color w:val="000000"/>
        </w:rPr>
      </w:pPr>
    </w:p>
    <w:p w14:paraId="59B60A86" w14:textId="77777777" w:rsidR="00204CF4" w:rsidRPr="001A53E2" w:rsidRDefault="00204CF4" w:rsidP="00204CF4">
      <w:pPr>
        <w:keepNext/>
        <w:keepLines/>
        <w:spacing w:line="240" w:lineRule="auto"/>
        <w:rPr>
          <w:color w:val="000000"/>
        </w:rPr>
      </w:pPr>
      <w:r w:rsidRPr="001A53E2">
        <w:rPr>
          <w:b/>
          <w:color w:val="000000"/>
        </w:rPr>
        <w:t xml:space="preserve">Gyakori </w:t>
      </w:r>
      <w:r w:rsidRPr="001A53E2">
        <w:rPr>
          <w:color w:val="000000"/>
        </w:rPr>
        <w:t xml:space="preserve">(10 </w:t>
      </w:r>
      <w:r>
        <w:rPr>
          <w:color w:val="000000"/>
        </w:rPr>
        <w:t>betegből</w:t>
      </w:r>
      <w:r w:rsidRPr="001A53E2">
        <w:rPr>
          <w:color w:val="000000"/>
        </w:rPr>
        <w:t xml:space="preserve"> legfeljebb </w:t>
      </w:r>
      <w:r>
        <w:rPr>
          <w:color w:val="000000"/>
        </w:rPr>
        <w:t>1-et</w:t>
      </w:r>
      <w:r w:rsidRPr="001A53E2">
        <w:rPr>
          <w:color w:val="000000"/>
        </w:rPr>
        <w:t xml:space="preserve"> érinthet): hányinger, arckipirulás, hőhullámok (a tünetek közé tartozik a hirtelen kialakuló forróságérzés a felsőtestében), emésztési zavar, a színlátás zavara, homályos látás, látászavar, orrdugulás és szédülés.</w:t>
      </w:r>
    </w:p>
    <w:p w14:paraId="37BE9730" w14:textId="77777777" w:rsidR="00204CF4" w:rsidRPr="001A53E2" w:rsidRDefault="00204CF4" w:rsidP="00204CF4">
      <w:pPr>
        <w:spacing w:line="240" w:lineRule="auto"/>
        <w:rPr>
          <w:color w:val="000000"/>
        </w:rPr>
      </w:pPr>
    </w:p>
    <w:p w14:paraId="25BAE47B" w14:textId="77777777" w:rsidR="00204CF4" w:rsidRPr="001A53E2" w:rsidRDefault="00204CF4" w:rsidP="00204CF4">
      <w:pPr>
        <w:spacing w:line="240" w:lineRule="auto"/>
        <w:rPr>
          <w:color w:val="000000"/>
        </w:rPr>
      </w:pPr>
      <w:r w:rsidRPr="001A53E2">
        <w:rPr>
          <w:b/>
          <w:color w:val="000000"/>
        </w:rPr>
        <w:t xml:space="preserve">Nem gyakori </w:t>
      </w:r>
      <w:r w:rsidRPr="001A53E2">
        <w:rPr>
          <w:color w:val="000000"/>
        </w:rPr>
        <w:t xml:space="preserve">(100 </w:t>
      </w:r>
      <w:r>
        <w:rPr>
          <w:color w:val="000000"/>
        </w:rPr>
        <w:t>betegből</w:t>
      </w:r>
      <w:r w:rsidRPr="001A53E2">
        <w:rPr>
          <w:color w:val="000000"/>
        </w:rPr>
        <w:t xml:space="preserve"> legfeljebb </w:t>
      </w:r>
      <w:r>
        <w:rPr>
          <w:color w:val="000000"/>
        </w:rPr>
        <w:t>1-et</w:t>
      </w:r>
      <w:r w:rsidRPr="001A53E2">
        <w:rPr>
          <w:color w:val="000000"/>
        </w:rPr>
        <w:t xml:space="preserve"> érinthet): hányás, bőrkiütés, a szem irritációja, kötőhártya bevérzés/piros szem, szemfájdalom, fényvillanások látása, szemkáprázás, fényérzékenység, könnyezés, szívdobogásérzés, gyors szívverés, magas vérnyomás, alacsony vérnyomás, izomfájdalom, álmosság, a tapintási érzékelés csökkenése, forgó jellegű szédülés, fülcsengés, szájszárazság, elzáródott vagy eldugult melléküregek, az orrnyálkahártya gyulladása (a tünetek közé tartozik az orrfolyás, tüsszögés, orrdugulás), </w:t>
      </w:r>
      <w:r>
        <w:rPr>
          <w:color w:val="000000"/>
        </w:rPr>
        <w:t>gyomortáji</w:t>
      </w:r>
      <w:r w:rsidRPr="001A53E2">
        <w:rPr>
          <w:color w:val="000000"/>
        </w:rPr>
        <w:t xml:space="preserve"> fájdalom, nyelőcső reflux betegség (tünet</w:t>
      </w:r>
      <w:r>
        <w:rPr>
          <w:color w:val="000000"/>
        </w:rPr>
        <w:t>ei közé tartozik a</w:t>
      </w:r>
      <w:r w:rsidRPr="001A53E2">
        <w:rPr>
          <w:color w:val="000000"/>
        </w:rPr>
        <w:t xml:space="preserve"> gyomorégés), vér a vizeletben, fájdalom a karokban vagy a lábakban, orrvérzés, forróságérzet és fáradtság.</w:t>
      </w:r>
    </w:p>
    <w:p w14:paraId="0DDC0692" w14:textId="77777777" w:rsidR="00204CF4" w:rsidRPr="001A53E2" w:rsidRDefault="00204CF4" w:rsidP="00204CF4">
      <w:pPr>
        <w:spacing w:line="240" w:lineRule="auto"/>
        <w:rPr>
          <w:color w:val="000000"/>
        </w:rPr>
      </w:pPr>
    </w:p>
    <w:p w14:paraId="4CF4D83E" w14:textId="77777777" w:rsidR="00204CF4" w:rsidRPr="001A53E2" w:rsidRDefault="00204CF4" w:rsidP="00204CF4">
      <w:pPr>
        <w:spacing w:line="240" w:lineRule="auto"/>
        <w:rPr>
          <w:color w:val="000000"/>
        </w:rPr>
      </w:pPr>
      <w:r w:rsidRPr="001A53E2">
        <w:rPr>
          <w:b/>
          <w:color w:val="000000"/>
        </w:rPr>
        <w:t xml:space="preserve">Ritka </w:t>
      </w:r>
      <w:r w:rsidRPr="001A53E2">
        <w:rPr>
          <w:color w:val="000000"/>
        </w:rPr>
        <w:t xml:space="preserve">(1000 </w:t>
      </w:r>
      <w:r>
        <w:rPr>
          <w:color w:val="000000"/>
        </w:rPr>
        <w:t>betegből</w:t>
      </w:r>
      <w:r w:rsidRPr="001A53E2">
        <w:rPr>
          <w:color w:val="000000"/>
        </w:rPr>
        <w:t xml:space="preserve"> legfeljebb </w:t>
      </w:r>
      <w:r>
        <w:rPr>
          <w:color w:val="000000"/>
        </w:rPr>
        <w:t>1-et</w:t>
      </w:r>
      <w:r w:rsidRPr="001A53E2">
        <w:rPr>
          <w:color w:val="000000"/>
        </w:rPr>
        <w:t xml:space="preserve"> érinthet): ájulás, </w:t>
      </w:r>
      <w:r w:rsidRPr="004A5B35">
        <w:rPr>
          <w:szCs w:val="22"/>
        </w:rPr>
        <w:t>agyi érkatasztrófa (sztrók), szívroham, szabálytalan szívverés, az agyi vérellátás részleges, átmeneti csökkenése, szorító érzés a torokban</w:t>
      </w:r>
      <w:r w:rsidRPr="001A53E2">
        <w:rPr>
          <w:color w:val="000000"/>
        </w:rPr>
        <w:t>, szájzsibbadás, szemfenéki vérzés, kettős</w:t>
      </w:r>
      <w:r>
        <w:rPr>
          <w:color w:val="000000"/>
        </w:rPr>
        <w:t xml:space="preserve"> </w:t>
      </w:r>
      <w:r w:rsidRPr="001A53E2">
        <w:rPr>
          <w:color w:val="000000"/>
        </w:rPr>
        <w:t>látás, csökkent látásélesség, szokatlan érzés a szemben, a szem vagy a szemhéj duzzanata, apró részecskék vagy pontok megjelenése a látótérben, fényes vagy színes körök látása a fényforrások körül, tágult pupilla, a szem fehér részének elszíneződése, hímvesszővérzés, vér az ondóban, orrszárazság, az orr belsejének duzzanata, ingerlékenység és a hallás hirtelen romlása vagy elvesztése.</w:t>
      </w:r>
    </w:p>
    <w:p w14:paraId="6818AE1E" w14:textId="77777777" w:rsidR="00204CF4" w:rsidRPr="001A53E2" w:rsidRDefault="00204CF4" w:rsidP="00204CF4">
      <w:pPr>
        <w:spacing w:line="240" w:lineRule="auto"/>
        <w:rPr>
          <w:color w:val="000000"/>
        </w:rPr>
      </w:pPr>
    </w:p>
    <w:p w14:paraId="15DCAECF" w14:textId="77777777" w:rsidR="00204CF4" w:rsidRPr="001A53E2" w:rsidRDefault="00204CF4" w:rsidP="00204CF4">
      <w:pPr>
        <w:spacing w:line="240" w:lineRule="auto"/>
        <w:rPr>
          <w:color w:val="000000"/>
        </w:rPr>
      </w:pPr>
      <w:r w:rsidRPr="001A53E2">
        <w:rPr>
          <w:color w:val="000000"/>
        </w:rPr>
        <w:t>A forgalomba hozatalt követő tapasztalatok során ritkán beszámoltak instabil angina (egy szívbetegség) és hirtelen halál eseteiről. Fontos, hogy az ilyen mellékhatásokat tapasztalt férfiaknak többnyire, de nem mindegyik esetben, szívproblémái voltak a gyógyszer szedését megelőzően. Nem lehet megállapítani, hogy ezek az esetek közvetlenül a VIAGRA hatásának tulajdoníthatók-e.</w:t>
      </w:r>
    </w:p>
    <w:p w14:paraId="4E2B02FB" w14:textId="77777777" w:rsidR="00204CF4" w:rsidRPr="001A53E2" w:rsidRDefault="00204CF4" w:rsidP="00204CF4">
      <w:pPr>
        <w:spacing w:line="240" w:lineRule="auto"/>
        <w:rPr>
          <w:color w:val="000000"/>
        </w:rPr>
      </w:pPr>
    </w:p>
    <w:p w14:paraId="631E3178" w14:textId="77777777" w:rsidR="00204CF4" w:rsidRPr="001A53E2" w:rsidRDefault="00204CF4" w:rsidP="00204CF4">
      <w:pPr>
        <w:spacing w:line="240" w:lineRule="auto"/>
        <w:ind w:right="-29"/>
        <w:rPr>
          <w:b/>
          <w:bCs/>
          <w:color w:val="000000"/>
        </w:rPr>
      </w:pPr>
      <w:r w:rsidRPr="001A53E2">
        <w:rPr>
          <w:b/>
          <w:bCs/>
          <w:color w:val="000000"/>
        </w:rPr>
        <w:t>Mellékhatások bejelentése</w:t>
      </w:r>
    </w:p>
    <w:p w14:paraId="185CC414" w14:textId="77777777" w:rsidR="00204CF4" w:rsidRPr="001A53E2" w:rsidRDefault="00204CF4" w:rsidP="00204CF4">
      <w:pPr>
        <w:spacing w:line="240" w:lineRule="auto"/>
        <w:ind w:right="-29"/>
        <w:rPr>
          <w:b/>
          <w:bCs/>
          <w:color w:val="000000"/>
        </w:rPr>
      </w:pPr>
    </w:p>
    <w:p w14:paraId="39DAF3EE" w14:textId="5E2F5E75" w:rsidR="00204CF4" w:rsidRPr="001A53E2" w:rsidRDefault="00204CF4" w:rsidP="00204CF4">
      <w:pPr>
        <w:spacing w:line="240" w:lineRule="auto"/>
        <w:ind w:right="-2"/>
        <w:rPr>
          <w:color w:val="000000"/>
        </w:rPr>
      </w:pPr>
      <w:r w:rsidRPr="001A53E2">
        <w:rPr>
          <w:color w:val="000000"/>
          <w:szCs w:val="24"/>
        </w:rPr>
        <w:t xml:space="preserve">Ha </w:t>
      </w:r>
      <w:r w:rsidRPr="001A53E2">
        <w:rPr>
          <w:noProof/>
          <w:color w:val="000000"/>
          <w:szCs w:val="24"/>
        </w:rPr>
        <w:t>Önnél bármilyen</w:t>
      </w:r>
      <w:r w:rsidRPr="001A53E2">
        <w:rPr>
          <w:color w:val="000000"/>
          <w:szCs w:val="24"/>
        </w:rPr>
        <w:t xml:space="preserve"> mellékhatás </w:t>
      </w:r>
      <w:r w:rsidRPr="001A53E2">
        <w:rPr>
          <w:noProof/>
          <w:color w:val="000000"/>
          <w:szCs w:val="24"/>
        </w:rPr>
        <w:t xml:space="preserve">jelentkezik, tájékoztassa kezelőorvosát, gyógyszerészét vagy </w:t>
      </w:r>
      <w:r w:rsidRPr="001A53E2">
        <w:rPr>
          <w:color w:val="000000"/>
        </w:rPr>
        <w:t>a gondozását végző egészségügyi szakembert</w:t>
      </w:r>
      <w:r w:rsidRPr="001A53E2">
        <w:rPr>
          <w:noProof/>
          <w:color w:val="000000"/>
          <w:szCs w:val="24"/>
        </w:rPr>
        <w:t>. Ez</w:t>
      </w:r>
      <w:r w:rsidRPr="001A53E2">
        <w:rPr>
          <w:color w:val="000000"/>
          <w:szCs w:val="24"/>
        </w:rPr>
        <w:t xml:space="preserve"> a betegtájékoztatóban </w:t>
      </w:r>
      <w:r w:rsidRPr="001A53E2">
        <w:rPr>
          <w:noProof/>
          <w:color w:val="000000"/>
          <w:szCs w:val="24"/>
        </w:rPr>
        <w:t>fel nem sorolt bármilyen lehetséges mellékhatásra is vonatkozik</w:t>
      </w:r>
      <w:r w:rsidRPr="001A53E2">
        <w:rPr>
          <w:color w:val="000000"/>
        </w:rPr>
        <w:t xml:space="preserve">. A mellékhatásokat közvetlenül a hatóság részére is bejelentheti az </w:t>
      </w:r>
      <w:r w:rsidR="00BC5C17">
        <w:fldChar w:fldCharType="begin"/>
      </w:r>
      <w:r w:rsidR="00BC5C17">
        <w:instrText>HYPERLINK "https://www.ema.europa.eu/en/documents/template-form/qrd-appendix-v-adverse-drug-reaction-reporting-details_en.docx"</w:instrText>
      </w:r>
      <w:r w:rsidR="00BC5C17">
        <w:fldChar w:fldCharType="separate"/>
      </w:r>
      <w:r w:rsidRPr="00D254B9">
        <w:rPr>
          <w:rStyle w:val="Hyperlink"/>
          <w:highlight w:val="lightGray"/>
        </w:rPr>
        <w:t xml:space="preserve">V. </w:t>
      </w:r>
      <w:r>
        <w:rPr>
          <w:rStyle w:val="Hyperlink"/>
          <w:highlight w:val="lightGray"/>
        </w:rPr>
        <w:t>f</w:t>
      </w:r>
      <w:r w:rsidRPr="00D254B9">
        <w:rPr>
          <w:rStyle w:val="Hyperlink"/>
          <w:highlight w:val="lightGray"/>
        </w:rPr>
        <w:t>üggelékben</w:t>
      </w:r>
      <w:r w:rsidR="00BC5C17">
        <w:rPr>
          <w:rStyle w:val="Hyperlink"/>
          <w:highlight w:val="lightGray"/>
        </w:rPr>
        <w:fldChar w:fldCharType="end"/>
      </w:r>
      <w:r w:rsidRPr="001A53E2">
        <w:rPr>
          <w:color w:val="000000"/>
          <w:highlight w:val="lightGray"/>
        </w:rPr>
        <w:t xml:space="preserve"> található elérhetőségeken keresztül</w:t>
      </w:r>
      <w:r w:rsidRPr="001A53E2">
        <w:rPr>
          <w:color w:val="000000"/>
        </w:rPr>
        <w:t>. A mellékhatások bejelentésével Ön is hozzájárulhat ahhoz, hogy minél több információ álljon rendelkezésre a gyógyszer biztonságos alkalmazásával kapcsolatban.</w:t>
      </w:r>
    </w:p>
    <w:p w14:paraId="1FCCC1F0" w14:textId="77777777" w:rsidR="00204CF4" w:rsidRPr="001A53E2" w:rsidRDefault="00204CF4" w:rsidP="00204CF4">
      <w:pPr>
        <w:spacing w:line="240" w:lineRule="auto"/>
        <w:ind w:right="-2"/>
        <w:rPr>
          <w:color w:val="000000"/>
        </w:rPr>
      </w:pPr>
    </w:p>
    <w:p w14:paraId="0D38CAD0" w14:textId="77777777" w:rsidR="00204CF4" w:rsidRPr="001A53E2" w:rsidRDefault="00204CF4" w:rsidP="00204CF4">
      <w:pPr>
        <w:spacing w:line="240" w:lineRule="auto"/>
        <w:ind w:right="-2"/>
        <w:rPr>
          <w:color w:val="000000"/>
        </w:rPr>
      </w:pPr>
    </w:p>
    <w:p w14:paraId="56C950FF" w14:textId="77777777" w:rsidR="00204CF4" w:rsidRPr="001A53E2" w:rsidRDefault="00204CF4" w:rsidP="00204CF4">
      <w:pPr>
        <w:keepNext/>
        <w:widowControl w:val="0"/>
        <w:spacing w:line="240" w:lineRule="auto"/>
        <w:ind w:left="567" w:hanging="567"/>
        <w:rPr>
          <w:b/>
          <w:color w:val="000000"/>
        </w:rPr>
      </w:pPr>
      <w:r w:rsidRPr="001A53E2">
        <w:rPr>
          <w:b/>
          <w:color w:val="000000"/>
        </w:rPr>
        <w:t>5.</w:t>
      </w:r>
      <w:r w:rsidRPr="001A53E2">
        <w:rPr>
          <w:b/>
          <w:color w:val="000000"/>
        </w:rPr>
        <w:tab/>
        <w:t>Hogyan kell a VIAGRA-t tárolni?</w:t>
      </w:r>
    </w:p>
    <w:p w14:paraId="043532C3" w14:textId="77777777" w:rsidR="00204CF4" w:rsidRPr="001A53E2" w:rsidRDefault="00204CF4" w:rsidP="00204CF4">
      <w:pPr>
        <w:keepNext/>
        <w:widowControl w:val="0"/>
        <w:spacing w:line="240" w:lineRule="auto"/>
        <w:ind w:right="-2"/>
        <w:rPr>
          <w:color w:val="000000"/>
        </w:rPr>
      </w:pPr>
    </w:p>
    <w:p w14:paraId="07E91A71" w14:textId="77777777" w:rsidR="00204CF4" w:rsidRPr="001A53E2" w:rsidRDefault="00204CF4" w:rsidP="00204CF4">
      <w:pPr>
        <w:widowControl w:val="0"/>
        <w:spacing w:line="240" w:lineRule="auto"/>
        <w:ind w:right="-2"/>
        <w:rPr>
          <w:color w:val="000000"/>
        </w:rPr>
      </w:pPr>
      <w:r w:rsidRPr="001A53E2">
        <w:rPr>
          <w:color w:val="000000"/>
        </w:rPr>
        <w:t>A gyógyszer gyermekektől elzárva tartandó!</w:t>
      </w:r>
    </w:p>
    <w:p w14:paraId="14A80BFD" w14:textId="77777777" w:rsidR="00204CF4" w:rsidRPr="001A53E2" w:rsidRDefault="00204CF4" w:rsidP="00204CF4">
      <w:pPr>
        <w:widowControl w:val="0"/>
        <w:spacing w:line="240" w:lineRule="auto"/>
        <w:rPr>
          <w:color w:val="000000"/>
        </w:rPr>
      </w:pPr>
      <w:r w:rsidRPr="001A53E2">
        <w:rPr>
          <w:color w:val="000000"/>
        </w:rPr>
        <w:t>Legfeljebb 30</w:t>
      </w:r>
      <w:r>
        <w:rPr>
          <w:color w:val="000000"/>
        </w:rPr>
        <w:t> °</w:t>
      </w:r>
      <w:r w:rsidRPr="001A53E2">
        <w:rPr>
          <w:color w:val="000000"/>
        </w:rPr>
        <w:t>C-on tárolandó.</w:t>
      </w:r>
    </w:p>
    <w:p w14:paraId="0DE09F76" w14:textId="77777777" w:rsidR="00204CF4" w:rsidRPr="001A53E2" w:rsidRDefault="00204CF4" w:rsidP="00204CF4">
      <w:pPr>
        <w:pStyle w:val="western"/>
        <w:widowControl w:val="0"/>
        <w:spacing w:before="0" w:after="0" w:line="240" w:lineRule="auto"/>
        <w:jc w:val="left"/>
        <w:rPr>
          <w:rFonts w:ascii="Times New Roman" w:hAnsi="Times New Roman"/>
          <w:b w:val="0"/>
          <w:noProof/>
          <w:color w:val="000000"/>
          <w:lang w:val="hu-HU"/>
        </w:rPr>
      </w:pPr>
    </w:p>
    <w:p w14:paraId="7D522E55" w14:textId="77777777" w:rsidR="00204CF4" w:rsidRPr="001A53E2" w:rsidRDefault="00204CF4" w:rsidP="00204CF4">
      <w:pPr>
        <w:pStyle w:val="western"/>
        <w:keepNext/>
        <w:keepLines/>
        <w:widowControl w:val="0"/>
        <w:spacing w:before="0" w:after="0" w:line="240" w:lineRule="auto"/>
        <w:jc w:val="left"/>
        <w:rPr>
          <w:rFonts w:ascii="Times New Roman" w:hAnsi="Times New Roman"/>
          <w:b w:val="0"/>
          <w:color w:val="000000"/>
          <w:lang w:val="hu-HU"/>
        </w:rPr>
      </w:pPr>
      <w:r w:rsidRPr="001A53E2">
        <w:rPr>
          <w:rFonts w:ascii="Times New Roman" w:hAnsi="Times New Roman"/>
          <w:b w:val="0"/>
          <w:noProof/>
          <w:color w:val="000000"/>
          <w:lang w:val="hu-HU"/>
        </w:rPr>
        <w:t>A dobozon és a buborékcsomagoláson feltüntetett lejárati idő („</w:t>
      </w:r>
      <w:r>
        <w:rPr>
          <w:rFonts w:ascii="Times New Roman" w:hAnsi="Times New Roman"/>
          <w:b w:val="0"/>
          <w:noProof/>
          <w:color w:val="000000"/>
          <w:lang w:val="hu-HU"/>
        </w:rPr>
        <w:t>EXP</w:t>
      </w:r>
      <w:r w:rsidRPr="001A53E2">
        <w:rPr>
          <w:rFonts w:ascii="Times New Roman" w:hAnsi="Times New Roman"/>
          <w:b w:val="0"/>
          <w:noProof/>
          <w:color w:val="000000"/>
          <w:lang w:val="hu-HU"/>
        </w:rPr>
        <w:t xml:space="preserve">”) után ne szedje ezt a </w:t>
      </w:r>
      <w:r w:rsidRPr="001A53E2">
        <w:rPr>
          <w:rFonts w:ascii="Times New Roman" w:hAnsi="Times New Roman"/>
          <w:b w:val="0"/>
          <w:color w:val="000000"/>
          <w:lang w:val="hu-HU"/>
        </w:rPr>
        <w:t>gyógyszert</w:t>
      </w:r>
      <w:r w:rsidRPr="001A53E2">
        <w:rPr>
          <w:rFonts w:ascii="Times New Roman" w:hAnsi="Times New Roman"/>
          <w:b w:val="0"/>
          <w:noProof/>
          <w:color w:val="000000"/>
          <w:lang w:val="hu-HU"/>
        </w:rPr>
        <w:t>.</w:t>
      </w:r>
      <w:r w:rsidRPr="001A53E2">
        <w:rPr>
          <w:rFonts w:ascii="Times New Roman" w:hAnsi="Times New Roman"/>
          <w:b w:val="0"/>
          <w:color w:val="000000"/>
          <w:lang w:val="hu-HU"/>
        </w:rPr>
        <w:t xml:space="preserve"> A lejárati idő az adott hónap utolsó napjára vonatkozik.</w:t>
      </w:r>
    </w:p>
    <w:p w14:paraId="54C8631F" w14:textId="77777777" w:rsidR="00204CF4" w:rsidRPr="001A53E2" w:rsidRDefault="00204CF4" w:rsidP="00204CF4">
      <w:pPr>
        <w:keepNext/>
        <w:keepLines/>
        <w:widowControl w:val="0"/>
        <w:spacing w:line="240" w:lineRule="auto"/>
        <w:rPr>
          <w:color w:val="000000"/>
        </w:rPr>
      </w:pPr>
      <w:r w:rsidRPr="001A53E2">
        <w:rPr>
          <w:noProof/>
          <w:color w:val="000000"/>
        </w:rPr>
        <w:t>A nedvességtől való védelem érdekében az eredeti csomagolásban tárolandó.</w:t>
      </w:r>
    </w:p>
    <w:p w14:paraId="268F7A00" w14:textId="77777777" w:rsidR="00204CF4" w:rsidRPr="001A53E2" w:rsidRDefault="00204CF4" w:rsidP="00204CF4">
      <w:pPr>
        <w:pStyle w:val="western"/>
        <w:spacing w:before="0" w:after="0" w:line="240" w:lineRule="auto"/>
        <w:jc w:val="left"/>
        <w:rPr>
          <w:rFonts w:ascii="Times New Roman" w:hAnsi="Times New Roman"/>
          <w:b w:val="0"/>
          <w:color w:val="000000"/>
          <w:lang w:val="hu-HU"/>
        </w:rPr>
      </w:pPr>
    </w:p>
    <w:p w14:paraId="69480E64" w14:textId="77777777" w:rsidR="00204CF4" w:rsidRPr="001A53E2" w:rsidRDefault="00204CF4" w:rsidP="00204CF4">
      <w:pPr>
        <w:pStyle w:val="western"/>
        <w:spacing w:before="0" w:after="0" w:line="240" w:lineRule="auto"/>
        <w:jc w:val="left"/>
        <w:rPr>
          <w:rFonts w:ascii="Times New Roman" w:hAnsi="Times New Roman"/>
          <w:b w:val="0"/>
          <w:color w:val="000000"/>
          <w:lang w:val="hu-HU"/>
        </w:rPr>
      </w:pPr>
      <w:r w:rsidRPr="001A53E2">
        <w:rPr>
          <w:rFonts w:ascii="Times New Roman" w:hAnsi="Times New Roman"/>
          <w:b w:val="0"/>
          <w:color w:val="000000"/>
          <w:lang w:val="hu-HU"/>
        </w:rPr>
        <w:t>Semmilyen gyógyszert ne dobjon a szennyvízbe vagy a háztartási hulladékba. Kérdezze meg gyógyszerészét, hogy mit tegyen a már nem használt gyógyszereivel. Ezek az intézkedések elősegítik a környezet védelmét.</w:t>
      </w:r>
    </w:p>
    <w:p w14:paraId="0C5CFB9B" w14:textId="77777777" w:rsidR="00204CF4" w:rsidRPr="001A53E2" w:rsidRDefault="00204CF4" w:rsidP="00204CF4">
      <w:pPr>
        <w:spacing w:line="240" w:lineRule="auto"/>
        <w:ind w:left="567" w:right="-2" w:hanging="567"/>
        <w:rPr>
          <w:color w:val="000000"/>
        </w:rPr>
      </w:pPr>
    </w:p>
    <w:p w14:paraId="662D24A6" w14:textId="77777777" w:rsidR="00204CF4" w:rsidRPr="001A53E2" w:rsidRDefault="00204CF4" w:rsidP="00204CF4">
      <w:pPr>
        <w:spacing w:line="240" w:lineRule="auto"/>
        <w:ind w:left="567" w:right="-2" w:hanging="567"/>
        <w:rPr>
          <w:color w:val="000000"/>
        </w:rPr>
      </w:pPr>
    </w:p>
    <w:p w14:paraId="6CE3EF1C" w14:textId="77777777" w:rsidR="00204CF4" w:rsidRPr="001A53E2" w:rsidRDefault="00204CF4" w:rsidP="00204CF4">
      <w:pPr>
        <w:keepNext/>
        <w:keepLines/>
        <w:spacing w:line="240" w:lineRule="auto"/>
        <w:ind w:left="567" w:hanging="567"/>
        <w:rPr>
          <w:b/>
          <w:color w:val="000000"/>
        </w:rPr>
      </w:pPr>
      <w:r w:rsidRPr="001A53E2">
        <w:rPr>
          <w:b/>
          <w:color w:val="000000"/>
        </w:rPr>
        <w:t>6.</w:t>
      </w:r>
      <w:r w:rsidRPr="001A53E2">
        <w:rPr>
          <w:b/>
          <w:color w:val="000000"/>
        </w:rPr>
        <w:tab/>
      </w:r>
      <w:r w:rsidRPr="00235047">
        <w:rPr>
          <w:b/>
          <w:noProof/>
          <w:color w:val="000000"/>
          <w:szCs w:val="24"/>
        </w:rPr>
        <w:t>A csomagolás tartalma és egyéb információk</w:t>
      </w:r>
    </w:p>
    <w:p w14:paraId="7F58FA35" w14:textId="77777777" w:rsidR="00204CF4" w:rsidRPr="001A53E2" w:rsidRDefault="00204CF4" w:rsidP="00204CF4">
      <w:pPr>
        <w:keepNext/>
        <w:keepLines/>
        <w:spacing w:line="240" w:lineRule="auto"/>
        <w:rPr>
          <w:color w:val="000000"/>
        </w:rPr>
      </w:pPr>
    </w:p>
    <w:p w14:paraId="1383B8F8" w14:textId="3D63B78F" w:rsidR="00204CF4" w:rsidRDefault="00204CF4" w:rsidP="00204CF4">
      <w:pPr>
        <w:keepNext/>
        <w:keepLines/>
        <w:spacing w:line="240" w:lineRule="auto"/>
        <w:rPr>
          <w:b/>
          <w:color w:val="000000"/>
        </w:rPr>
      </w:pPr>
      <w:r w:rsidRPr="001A53E2">
        <w:rPr>
          <w:b/>
          <w:color w:val="000000"/>
        </w:rPr>
        <w:t>Mit tartalmaz a VIAGRA</w:t>
      </w:r>
    </w:p>
    <w:p w14:paraId="3585B9CC" w14:textId="77777777" w:rsidR="00204CF4" w:rsidRPr="001A53E2" w:rsidRDefault="00204CF4" w:rsidP="00204CF4">
      <w:pPr>
        <w:keepNext/>
        <w:keepLines/>
        <w:spacing w:line="240" w:lineRule="auto"/>
        <w:rPr>
          <w:b/>
          <w:color w:val="000000"/>
        </w:rPr>
      </w:pPr>
    </w:p>
    <w:p w14:paraId="706FDEA6" w14:textId="520D317D" w:rsidR="002D4BCE" w:rsidRPr="001A53E2" w:rsidRDefault="002D4BCE" w:rsidP="00D34F45">
      <w:pPr>
        <w:numPr>
          <w:ilvl w:val="0"/>
          <w:numId w:val="68"/>
        </w:numPr>
        <w:tabs>
          <w:tab w:val="clear" w:pos="360"/>
        </w:tabs>
        <w:spacing w:line="240" w:lineRule="auto"/>
        <w:ind w:left="567" w:hanging="567"/>
        <w:rPr>
          <w:color w:val="000000"/>
        </w:rPr>
      </w:pPr>
      <w:r w:rsidRPr="001A53E2">
        <w:rPr>
          <w:color w:val="000000"/>
        </w:rPr>
        <w:t>A készítmény hatóanyaga a szildenafil. 100 mg szildenafilt tartalmaz (</w:t>
      </w:r>
      <w:r w:rsidR="009D5690">
        <w:rPr>
          <w:color w:val="000000"/>
        </w:rPr>
        <w:t>szildenafil-</w:t>
      </w:r>
      <w:r w:rsidRPr="001A53E2">
        <w:rPr>
          <w:color w:val="000000"/>
        </w:rPr>
        <w:t>citrát formájában)</w:t>
      </w:r>
      <w:r w:rsidR="009D5690">
        <w:rPr>
          <w:color w:val="000000"/>
        </w:rPr>
        <w:t xml:space="preserve"> tablettánként</w:t>
      </w:r>
      <w:r w:rsidRPr="001A53E2">
        <w:rPr>
          <w:color w:val="000000"/>
        </w:rPr>
        <w:t>.</w:t>
      </w:r>
    </w:p>
    <w:p w14:paraId="26B2FE4B" w14:textId="77777777" w:rsidR="009644E5" w:rsidRPr="001A53E2" w:rsidRDefault="009644E5" w:rsidP="009644E5">
      <w:pPr>
        <w:keepNext/>
        <w:keepLines/>
        <w:numPr>
          <w:ilvl w:val="0"/>
          <w:numId w:val="32"/>
        </w:numPr>
        <w:tabs>
          <w:tab w:val="clear" w:pos="360"/>
        </w:tabs>
        <w:spacing w:line="240" w:lineRule="auto"/>
        <w:ind w:left="567" w:hanging="567"/>
        <w:rPr>
          <w:color w:val="000000"/>
        </w:rPr>
      </w:pPr>
      <w:r w:rsidRPr="001A53E2">
        <w:rPr>
          <w:color w:val="000000"/>
        </w:rPr>
        <w:t>Egyéb összetevők:</w:t>
      </w:r>
    </w:p>
    <w:p w14:paraId="3BD251EC" w14:textId="77777777" w:rsidR="009644E5" w:rsidRPr="001A53E2" w:rsidRDefault="009644E5" w:rsidP="009644E5">
      <w:pPr>
        <w:keepNext/>
        <w:keepLines/>
        <w:numPr>
          <w:ilvl w:val="0"/>
          <w:numId w:val="33"/>
        </w:numPr>
        <w:spacing w:line="240" w:lineRule="auto"/>
        <w:ind w:left="567" w:hanging="567"/>
        <w:jc w:val="both"/>
        <w:rPr>
          <w:color w:val="000000"/>
        </w:rPr>
      </w:pPr>
      <w:r w:rsidRPr="001A53E2">
        <w:rPr>
          <w:color w:val="000000"/>
        </w:rPr>
        <w:t>Tablettamag:</w:t>
      </w:r>
      <w:r w:rsidRPr="001A53E2">
        <w:rPr>
          <w:color w:val="000000"/>
        </w:rPr>
        <w:tab/>
        <w:t xml:space="preserve">mikrokristályos cellulóz, kalcium-hidrogén-foszfát (vízmentes), </w:t>
      </w:r>
      <w:r>
        <w:rPr>
          <w:color w:val="000000"/>
        </w:rPr>
        <w:tab/>
      </w:r>
      <w:r>
        <w:rPr>
          <w:color w:val="000000"/>
        </w:rPr>
        <w:tab/>
      </w:r>
      <w:r>
        <w:rPr>
          <w:color w:val="000000"/>
        </w:rPr>
        <w:tab/>
      </w:r>
      <w:r>
        <w:rPr>
          <w:color w:val="000000"/>
        </w:rPr>
        <w:tab/>
      </w:r>
      <w:r w:rsidRPr="001A53E2">
        <w:rPr>
          <w:color w:val="000000"/>
        </w:rPr>
        <w:t>kroszkarmellóz-nátrium (lásd 2. pont „A VIAGRA nátriumot tartalmaz”),</w:t>
      </w:r>
      <w:r>
        <w:rPr>
          <w:color w:val="000000"/>
        </w:rPr>
        <w:tab/>
      </w:r>
      <w:r>
        <w:rPr>
          <w:color w:val="000000"/>
        </w:rPr>
        <w:tab/>
      </w:r>
      <w:r>
        <w:rPr>
          <w:color w:val="000000"/>
        </w:rPr>
        <w:tab/>
      </w:r>
      <w:r>
        <w:rPr>
          <w:color w:val="000000"/>
        </w:rPr>
        <w:tab/>
      </w:r>
      <w:r w:rsidRPr="001A53E2">
        <w:rPr>
          <w:color w:val="000000"/>
        </w:rPr>
        <w:t>magnézium-sztearát.</w:t>
      </w:r>
    </w:p>
    <w:p w14:paraId="0E9D99F0" w14:textId="77777777" w:rsidR="009644E5" w:rsidRPr="001A53E2" w:rsidRDefault="009644E5" w:rsidP="009644E5">
      <w:pPr>
        <w:numPr>
          <w:ilvl w:val="0"/>
          <w:numId w:val="34"/>
        </w:numPr>
        <w:spacing w:line="240" w:lineRule="auto"/>
        <w:ind w:left="567" w:hanging="567"/>
        <w:rPr>
          <w:color w:val="000000"/>
        </w:rPr>
      </w:pPr>
      <w:r w:rsidRPr="001A53E2">
        <w:rPr>
          <w:color w:val="000000"/>
        </w:rPr>
        <w:t>Filmbevonat:</w:t>
      </w:r>
      <w:r w:rsidRPr="001A53E2">
        <w:rPr>
          <w:color w:val="000000"/>
        </w:rPr>
        <w:tab/>
        <w:t>hipromellóz, titán-dioxid (</w:t>
      </w:r>
      <w:r>
        <w:rPr>
          <w:color w:val="000000"/>
        </w:rPr>
        <w:t>E1</w:t>
      </w:r>
      <w:r w:rsidRPr="001A53E2">
        <w:rPr>
          <w:color w:val="000000"/>
        </w:rPr>
        <w:t xml:space="preserve">71), laktóz-monohidrát (tejcukor) (lásd 2. </w:t>
      </w:r>
      <w:r>
        <w:rPr>
          <w:color w:val="000000"/>
        </w:rPr>
        <w:tab/>
      </w:r>
      <w:r>
        <w:rPr>
          <w:color w:val="000000"/>
        </w:rPr>
        <w:tab/>
      </w:r>
      <w:r>
        <w:rPr>
          <w:color w:val="000000"/>
        </w:rPr>
        <w:tab/>
      </w:r>
      <w:r w:rsidRPr="001A53E2">
        <w:rPr>
          <w:color w:val="000000"/>
        </w:rPr>
        <w:t>pont „A VIAGRA laktózt tartalmaz”), triacetin, indigokármin</w:t>
      </w:r>
      <w:r>
        <w:rPr>
          <w:color w:val="000000"/>
        </w:rPr>
        <w:tab/>
      </w:r>
      <w:r>
        <w:rPr>
          <w:color w:val="000000"/>
        </w:rPr>
        <w:tab/>
      </w:r>
      <w:r>
        <w:rPr>
          <w:color w:val="000000"/>
        </w:rPr>
        <w:tab/>
      </w:r>
      <w:r>
        <w:rPr>
          <w:color w:val="000000"/>
        </w:rPr>
        <w:tab/>
      </w:r>
      <w:r>
        <w:rPr>
          <w:color w:val="000000"/>
        </w:rPr>
        <w:tab/>
      </w:r>
      <w:r w:rsidRPr="001A53E2">
        <w:rPr>
          <w:color w:val="000000"/>
        </w:rPr>
        <w:t>alumínium</w:t>
      </w:r>
      <w:r>
        <w:rPr>
          <w:color w:val="000000"/>
        </w:rPr>
        <w:t xml:space="preserve"> </w:t>
      </w:r>
      <w:r w:rsidRPr="001A53E2">
        <w:rPr>
          <w:color w:val="000000"/>
        </w:rPr>
        <w:t>lakk (</w:t>
      </w:r>
      <w:r>
        <w:rPr>
          <w:color w:val="000000"/>
        </w:rPr>
        <w:t>E1</w:t>
      </w:r>
      <w:r w:rsidRPr="001A53E2">
        <w:rPr>
          <w:color w:val="000000"/>
        </w:rPr>
        <w:t>32).</w:t>
      </w:r>
    </w:p>
    <w:p w14:paraId="3A868544" w14:textId="77777777" w:rsidR="002D4BCE" w:rsidRPr="001A53E2" w:rsidRDefault="002D4BCE" w:rsidP="00D34F45">
      <w:pPr>
        <w:spacing w:line="240" w:lineRule="auto"/>
        <w:rPr>
          <w:color w:val="000000"/>
        </w:rPr>
      </w:pPr>
    </w:p>
    <w:p w14:paraId="55B3486F" w14:textId="77777777" w:rsidR="002D4BCE" w:rsidRPr="001A53E2" w:rsidRDefault="002D4BCE" w:rsidP="00D34F45">
      <w:pPr>
        <w:keepNext/>
        <w:spacing w:line="240" w:lineRule="auto"/>
        <w:rPr>
          <w:b/>
          <w:color w:val="000000"/>
        </w:rPr>
      </w:pPr>
      <w:r w:rsidRPr="001A53E2">
        <w:rPr>
          <w:b/>
          <w:color w:val="000000"/>
        </w:rPr>
        <w:t>Milyen a készítmény külleme és mit tartalmaz a csomagolás</w:t>
      </w:r>
    </w:p>
    <w:p w14:paraId="35CE91E4" w14:textId="693C7D20" w:rsidR="002D4BCE" w:rsidRPr="001A53E2" w:rsidRDefault="002D4BCE" w:rsidP="00D34F45">
      <w:pPr>
        <w:spacing w:line="240" w:lineRule="auto"/>
        <w:rPr>
          <w:color w:val="000000"/>
        </w:rPr>
      </w:pPr>
      <w:r w:rsidRPr="001A53E2">
        <w:rPr>
          <w:color w:val="000000"/>
        </w:rPr>
        <w:t>A VIAGRA filmtabletta</w:t>
      </w:r>
      <w:r w:rsidR="00467F07">
        <w:rPr>
          <w:color w:val="000000"/>
        </w:rPr>
        <w:t xml:space="preserve"> (tabletta)</w:t>
      </w:r>
      <w:r w:rsidRPr="001A53E2">
        <w:rPr>
          <w:color w:val="000000"/>
        </w:rPr>
        <w:t xml:space="preserve"> kék színű, filmbevonatú, lekerekített rombusz alakú, egyik oldalán "</w:t>
      </w:r>
      <w:r w:rsidR="00257E4A">
        <w:rPr>
          <w:color w:val="000000"/>
        </w:rPr>
        <w:t>VIAGRA</w:t>
      </w:r>
      <w:r w:rsidRPr="001A53E2">
        <w:rPr>
          <w:color w:val="000000"/>
        </w:rPr>
        <w:t xml:space="preserve">", a másikon "VGR 100" jelzéssel. Dobozonként </w:t>
      </w:r>
      <w:r w:rsidR="0007776E" w:rsidRPr="001A53E2">
        <w:rPr>
          <w:color w:val="000000"/>
        </w:rPr>
        <w:t xml:space="preserve">2, </w:t>
      </w:r>
      <w:r w:rsidRPr="001A53E2">
        <w:rPr>
          <w:color w:val="000000"/>
        </w:rPr>
        <w:t>4, 8</w:t>
      </w:r>
      <w:r w:rsidR="00A8554B" w:rsidRPr="001A53E2">
        <w:rPr>
          <w:color w:val="000000"/>
        </w:rPr>
        <w:t>,</w:t>
      </w:r>
      <w:r w:rsidRPr="001A53E2">
        <w:rPr>
          <w:color w:val="000000"/>
        </w:rPr>
        <w:t xml:space="preserve"> 12</w:t>
      </w:r>
      <w:r w:rsidR="00A8554B" w:rsidRPr="001A53E2">
        <w:rPr>
          <w:color w:val="000000"/>
        </w:rPr>
        <w:t xml:space="preserve"> vagy 24</w:t>
      </w:r>
      <w:r w:rsidRPr="001A53E2">
        <w:rPr>
          <w:color w:val="000000"/>
        </w:rPr>
        <w:t> darab tablettát tartalmaz buborék</w:t>
      </w:r>
      <w:r w:rsidR="00936866" w:rsidRPr="001A53E2">
        <w:rPr>
          <w:color w:val="000000"/>
        </w:rPr>
        <w:t>csomagolás</w:t>
      </w:r>
      <w:r w:rsidRPr="001A53E2">
        <w:rPr>
          <w:color w:val="000000"/>
        </w:rPr>
        <w:t>ban. Nem feltétlenül mindegyik kiszerelés kerül kereskedelmi forgalomba</w:t>
      </w:r>
      <w:r w:rsidR="008C1BA3" w:rsidRPr="001A53E2">
        <w:rPr>
          <w:color w:val="000000"/>
        </w:rPr>
        <w:t xml:space="preserve"> az Ön országában</w:t>
      </w:r>
      <w:r w:rsidRPr="001A53E2">
        <w:rPr>
          <w:color w:val="000000"/>
        </w:rPr>
        <w:t>.</w:t>
      </w:r>
    </w:p>
    <w:p w14:paraId="50BFB99C" w14:textId="77777777" w:rsidR="002D4BCE" w:rsidRPr="001A53E2" w:rsidRDefault="002D4BCE" w:rsidP="00D34F45">
      <w:pPr>
        <w:spacing w:line="240" w:lineRule="auto"/>
        <w:rPr>
          <w:color w:val="000000"/>
        </w:rPr>
      </w:pPr>
    </w:p>
    <w:p w14:paraId="74DFF782" w14:textId="77777777" w:rsidR="009644E5" w:rsidRPr="001A53E2" w:rsidRDefault="009644E5" w:rsidP="009644E5">
      <w:pPr>
        <w:keepNext/>
        <w:tabs>
          <w:tab w:val="left" w:pos="5812"/>
        </w:tabs>
        <w:spacing w:line="240" w:lineRule="auto"/>
        <w:rPr>
          <w:color w:val="000000"/>
        </w:rPr>
      </w:pPr>
      <w:r>
        <w:rPr>
          <w:b/>
          <w:color w:val="000000"/>
        </w:rPr>
        <w:t>A f</w:t>
      </w:r>
      <w:r w:rsidRPr="001A53E2">
        <w:rPr>
          <w:b/>
          <w:color w:val="000000"/>
        </w:rPr>
        <w:t>orgalomba hozatali engedély jogosultja</w:t>
      </w:r>
    </w:p>
    <w:p w14:paraId="4F2735E7" w14:textId="77777777" w:rsidR="009644E5" w:rsidRPr="001A53E2" w:rsidRDefault="009644E5" w:rsidP="009644E5">
      <w:pPr>
        <w:tabs>
          <w:tab w:val="left" w:pos="567"/>
        </w:tabs>
        <w:spacing w:line="240" w:lineRule="auto"/>
        <w:rPr>
          <w:color w:val="000000"/>
        </w:rPr>
      </w:pPr>
      <w:r w:rsidRPr="001A53E2">
        <w:rPr>
          <w:color w:val="000000"/>
        </w:rPr>
        <w:t>Upjohn EESV, Rivium Westlaan 142, 2909 LD Capelle aan den Ijssel, Hollandia.</w:t>
      </w:r>
    </w:p>
    <w:p w14:paraId="2E4BCC8A" w14:textId="77777777" w:rsidR="009644E5" w:rsidRPr="001A53E2" w:rsidRDefault="009644E5" w:rsidP="009644E5">
      <w:pPr>
        <w:spacing w:line="240" w:lineRule="auto"/>
        <w:rPr>
          <w:color w:val="000000"/>
        </w:rPr>
      </w:pPr>
    </w:p>
    <w:p w14:paraId="2CF29A02" w14:textId="77777777" w:rsidR="009644E5" w:rsidRPr="00BF7585" w:rsidRDefault="009644E5" w:rsidP="009644E5">
      <w:pPr>
        <w:spacing w:line="240" w:lineRule="auto"/>
        <w:rPr>
          <w:b/>
          <w:bCs/>
          <w:color w:val="000000"/>
        </w:rPr>
      </w:pPr>
      <w:r w:rsidRPr="00BF7585">
        <w:rPr>
          <w:b/>
          <w:bCs/>
          <w:color w:val="000000"/>
        </w:rPr>
        <w:t xml:space="preserve">Gyártó </w:t>
      </w:r>
    </w:p>
    <w:p w14:paraId="720B0A54" w14:textId="3A39DBB4" w:rsidR="009644E5" w:rsidRPr="001A53E2" w:rsidRDefault="009644E5" w:rsidP="009644E5">
      <w:pPr>
        <w:spacing w:line="240" w:lineRule="auto"/>
        <w:rPr>
          <w:color w:val="000000"/>
        </w:rPr>
      </w:pPr>
      <w:proofErr w:type="spellStart"/>
      <w:r w:rsidRPr="001A53E2">
        <w:rPr>
          <w:color w:val="000000"/>
          <w:lang w:val="fr-FR"/>
        </w:rPr>
        <w:t>Fareva</w:t>
      </w:r>
      <w:proofErr w:type="spellEnd"/>
      <w:r w:rsidRPr="001A53E2">
        <w:rPr>
          <w:color w:val="000000"/>
          <w:lang w:val="fr-FR"/>
        </w:rPr>
        <w:t xml:space="preserve"> Amboise</w:t>
      </w:r>
      <w:r w:rsidRPr="001A53E2">
        <w:rPr>
          <w:color w:val="000000"/>
        </w:rPr>
        <w:t>, Zone Industrielle, 29 route des Industries, 37530 Pocé-sur-Cisse, Franciaország</w:t>
      </w:r>
      <w:r w:rsidR="003539CC">
        <w:rPr>
          <w:color w:val="000000"/>
        </w:rPr>
        <w:t xml:space="preserve"> vagy </w:t>
      </w:r>
      <w:r w:rsidR="003539CC">
        <w:rPr>
          <w:bCs/>
          <w:lang w:val="en-US"/>
        </w:rPr>
        <w:t xml:space="preserve">Mylan Hungary </w:t>
      </w:r>
      <w:proofErr w:type="spellStart"/>
      <w:r w:rsidR="003539CC">
        <w:rPr>
          <w:bCs/>
          <w:lang w:val="en-US"/>
        </w:rPr>
        <w:t>Kft</w:t>
      </w:r>
      <w:proofErr w:type="spellEnd"/>
      <w:r w:rsidR="003539CC">
        <w:rPr>
          <w:bCs/>
          <w:lang w:val="en-US"/>
        </w:rPr>
        <w:t xml:space="preserve">., Mylan </w:t>
      </w:r>
      <w:proofErr w:type="spellStart"/>
      <w:r w:rsidR="003539CC">
        <w:rPr>
          <w:bCs/>
          <w:lang w:val="en-US"/>
        </w:rPr>
        <w:t>utca</w:t>
      </w:r>
      <w:proofErr w:type="spellEnd"/>
      <w:r w:rsidR="003539CC">
        <w:rPr>
          <w:bCs/>
          <w:lang w:val="en-US"/>
        </w:rPr>
        <w:t xml:space="preserve"> 1, </w:t>
      </w:r>
      <w:proofErr w:type="spellStart"/>
      <w:r w:rsidR="003539CC">
        <w:rPr>
          <w:bCs/>
          <w:lang w:val="en-US"/>
        </w:rPr>
        <w:t>Komárom</w:t>
      </w:r>
      <w:proofErr w:type="spellEnd"/>
      <w:r w:rsidR="003539CC">
        <w:rPr>
          <w:bCs/>
          <w:lang w:val="en-US"/>
        </w:rPr>
        <w:t xml:space="preserve"> 2900, </w:t>
      </w:r>
      <w:proofErr w:type="spellStart"/>
      <w:r w:rsidR="003539CC">
        <w:rPr>
          <w:bCs/>
          <w:lang w:val="en-US"/>
        </w:rPr>
        <w:t>Magyarország</w:t>
      </w:r>
      <w:proofErr w:type="spellEnd"/>
      <w:r w:rsidRPr="001A53E2">
        <w:rPr>
          <w:color w:val="000000"/>
        </w:rPr>
        <w:t>.</w:t>
      </w:r>
    </w:p>
    <w:p w14:paraId="2C981CEC" w14:textId="77777777" w:rsidR="009644E5" w:rsidRPr="001A53E2" w:rsidRDefault="009644E5" w:rsidP="009644E5">
      <w:pPr>
        <w:spacing w:line="240" w:lineRule="auto"/>
        <w:rPr>
          <w:color w:val="000000"/>
        </w:rPr>
      </w:pPr>
    </w:p>
    <w:p w14:paraId="629A4C7E" w14:textId="77777777" w:rsidR="009644E5" w:rsidRPr="001A53E2" w:rsidRDefault="009644E5" w:rsidP="009644E5">
      <w:pPr>
        <w:widowControl w:val="0"/>
        <w:spacing w:line="240" w:lineRule="auto"/>
        <w:rPr>
          <w:color w:val="000000"/>
        </w:rPr>
      </w:pPr>
      <w:r w:rsidRPr="001A53E2">
        <w:rPr>
          <w:color w:val="000000"/>
        </w:rPr>
        <w:t>A készítményhez kapcsolódó további kérdéseivel forduljon a forgalombahozatali engedély jogosultjának helyi képviseletéhez:</w:t>
      </w:r>
    </w:p>
    <w:p w14:paraId="547577E8" w14:textId="77777777" w:rsidR="009644E5" w:rsidRPr="001A53E2" w:rsidRDefault="009644E5" w:rsidP="009644E5">
      <w:pPr>
        <w:widowControl w:val="0"/>
        <w:spacing w:line="240" w:lineRule="auto"/>
        <w:ind w:right="-2"/>
        <w:rPr>
          <w:color w:val="000000"/>
        </w:rPr>
      </w:pPr>
    </w:p>
    <w:tbl>
      <w:tblPr>
        <w:tblW w:w="9323" w:type="dxa"/>
        <w:tblLayout w:type="fixed"/>
        <w:tblLook w:val="0000" w:firstRow="0" w:lastRow="0" w:firstColumn="0" w:lastColumn="0" w:noHBand="0" w:noVBand="0"/>
      </w:tblPr>
      <w:tblGrid>
        <w:gridCol w:w="4503"/>
        <w:gridCol w:w="4820"/>
      </w:tblGrid>
      <w:tr w:rsidR="009644E5" w:rsidRPr="001A53E2" w14:paraId="6847E570" w14:textId="77777777" w:rsidTr="00BF7585">
        <w:trPr>
          <w:cantSplit/>
          <w:trHeight w:val="763"/>
        </w:trPr>
        <w:tc>
          <w:tcPr>
            <w:tcW w:w="4503" w:type="dxa"/>
            <w:tcBorders>
              <w:bottom w:val="nil"/>
            </w:tcBorders>
          </w:tcPr>
          <w:p w14:paraId="3985DBF8" w14:textId="77777777" w:rsidR="009644E5" w:rsidRPr="001A53E2" w:rsidRDefault="009644E5" w:rsidP="00BF7585">
            <w:pPr>
              <w:widowControl w:val="0"/>
              <w:tabs>
                <w:tab w:val="left" w:pos="567"/>
              </w:tabs>
              <w:spacing w:line="240" w:lineRule="auto"/>
              <w:rPr>
                <w:b/>
                <w:color w:val="000000"/>
              </w:rPr>
            </w:pPr>
            <w:r w:rsidRPr="001A53E2">
              <w:rPr>
                <w:b/>
                <w:color w:val="000000"/>
              </w:rPr>
              <w:t>België/Belgique/Belgien</w:t>
            </w:r>
          </w:p>
          <w:p w14:paraId="5F548705" w14:textId="77777777" w:rsidR="009644E5" w:rsidRPr="001A53E2" w:rsidRDefault="009644E5" w:rsidP="00BF7585">
            <w:pPr>
              <w:widowControl w:val="0"/>
              <w:tabs>
                <w:tab w:val="left" w:pos="567"/>
              </w:tabs>
              <w:spacing w:line="240" w:lineRule="auto"/>
              <w:rPr>
                <w:color w:val="000000"/>
              </w:rPr>
            </w:pPr>
            <w:r>
              <w:rPr>
                <w:lang w:val="de-DE"/>
              </w:rPr>
              <w:t>Viatris</w:t>
            </w:r>
          </w:p>
          <w:p w14:paraId="48CCA10F" w14:textId="77777777" w:rsidR="009644E5" w:rsidRPr="001A53E2" w:rsidRDefault="009644E5" w:rsidP="00BF7585">
            <w:pPr>
              <w:widowControl w:val="0"/>
              <w:tabs>
                <w:tab w:val="left" w:pos="567"/>
              </w:tabs>
              <w:spacing w:line="240" w:lineRule="auto"/>
              <w:rPr>
                <w:color w:val="000000"/>
                <w:u w:val="single"/>
                <w:lang w:val="de-DE"/>
              </w:rPr>
            </w:pPr>
            <w:r w:rsidRPr="001A53E2">
              <w:rPr>
                <w:color w:val="000000"/>
                <w:lang w:val="de-DE"/>
              </w:rPr>
              <w:t xml:space="preserve">Tél/Tel: +32 (0)2 </w:t>
            </w:r>
            <w:r w:rsidRPr="004D2022">
              <w:rPr>
                <w:lang w:val="de-DE"/>
              </w:rPr>
              <w:t>658 61 00</w:t>
            </w:r>
          </w:p>
          <w:p w14:paraId="6D4B98E9" w14:textId="77777777" w:rsidR="009644E5" w:rsidRPr="001A53E2" w:rsidRDefault="009644E5" w:rsidP="00BF7585">
            <w:pPr>
              <w:widowControl w:val="0"/>
              <w:tabs>
                <w:tab w:val="left" w:pos="567"/>
              </w:tabs>
              <w:spacing w:line="240" w:lineRule="auto"/>
              <w:rPr>
                <w:b/>
                <w:color w:val="000000"/>
                <w:lang w:val="de-DE"/>
              </w:rPr>
            </w:pPr>
          </w:p>
        </w:tc>
        <w:tc>
          <w:tcPr>
            <w:tcW w:w="4820" w:type="dxa"/>
            <w:tcBorders>
              <w:bottom w:val="nil"/>
            </w:tcBorders>
          </w:tcPr>
          <w:p w14:paraId="08360208" w14:textId="77777777" w:rsidR="009644E5" w:rsidRDefault="009644E5" w:rsidP="00BF7585">
            <w:pPr>
              <w:tabs>
                <w:tab w:val="left" w:pos="567"/>
              </w:tabs>
              <w:spacing w:line="240" w:lineRule="auto"/>
              <w:rPr>
                <w:b/>
                <w:color w:val="000000"/>
              </w:rPr>
            </w:pPr>
            <w:r>
              <w:rPr>
                <w:b/>
                <w:color w:val="000000"/>
              </w:rPr>
              <w:t>Lietuva</w:t>
            </w:r>
          </w:p>
          <w:p w14:paraId="1AF8A93A" w14:textId="77777777" w:rsidR="009644E5" w:rsidRPr="00993F87" w:rsidRDefault="009644E5" w:rsidP="00BF7585">
            <w:pPr>
              <w:tabs>
                <w:tab w:val="left" w:pos="567"/>
              </w:tabs>
              <w:spacing w:line="240" w:lineRule="auto"/>
              <w:rPr>
                <w:color w:val="000000"/>
              </w:rPr>
            </w:pPr>
            <w:r w:rsidRPr="00993F87">
              <w:rPr>
                <w:color w:val="000000"/>
              </w:rPr>
              <w:t>Viatris UAB</w:t>
            </w:r>
          </w:p>
          <w:p w14:paraId="5080D203" w14:textId="77777777" w:rsidR="009644E5" w:rsidRPr="00993F87" w:rsidRDefault="009644E5" w:rsidP="00BF7585">
            <w:pPr>
              <w:tabs>
                <w:tab w:val="left" w:pos="567"/>
              </w:tabs>
              <w:spacing w:line="240" w:lineRule="auto"/>
              <w:rPr>
                <w:color w:val="000000"/>
              </w:rPr>
            </w:pPr>
            <w:r w:rsidRPr="00993F87">
              <w:rPr>
                <w:color w:val="000000"/>
              </w:rPr>
              <w:t>Tel. +370 52051288</w:t>
            </w:r>
          </w:p>
          <w:p w14:paraId="7905A2EA" w14:textId="77777777" w:rsidR="009644E5" w:rsidRPr="001A53E2" w:rsidRDefault="009644E5" w:rsidP="00BF7585">
            <w:pPr>
              <w:spacing w:line="240" w:lineRule="auto"/>
              <w:ind w:right="-449"/>
              <w:rPr>
                <w:b/>
                <w:color w:val="000000"/>
                <w:lang w:val="de-DE"/>
              </w:rPr>
            </w:pPr>
          </w:p>
        </w:tc>
      </w:tr>
      <w:tr w:rsidR="009644E5" w:rsidRPr="001A53E2" w14:paraId="25BCD977" w14:textId="77777777" w:rsidTr="00BF7585">
        <w:tc>
          <w:tcPr>
            <w:tcW w:w="4503" w:type="dxa"/>
          </w:tcPr>
          <w:p w14:paraId="2939F266" w14:textId="77777777" w:rsidR="009644E5" w:rsidRPr="001A53E2" w:rsidRDefault="009644E5" w:rsidP="00BF7585">
            <w:pPr>
              <w:spacing w:line="240" w:lineRule="auto"/>
              <w:rPr>
                <w:b/>
                <w:color w:val="000000"/>
              </w:rPr>
            </w:pPr>
            <w:r w:rsidRPr="001A53E2">
              <w:rPr>
                <w:b/>
                <w:color w:val="000000"/>
              </w:rPr>
              <w:t>България</w:t>
            </w:r>
          </w:p>
          <w:p w14:paraId="2F14FE6F" w14:textId="77777777" w:rsidR="009644E5" w:rsidRPr="001A53E2" w:rsidRDefault="009644E5" w:rsidP="00BF7585">
            <w:pPr>
              <w:spacing w:line="240" w:lineRule="auto"/>
              <w:rPr>
                <w:iCs/>
                <w:color w:val="000000"/>
              </w:rPr>
            </w:pPr>
            <w:r w:rsidRPr="000F6286">
              <w:t>Майлан ЕООД</w:t>
            </w:r>
          </w:p>
          <w:p w14:paraId="5371B7D3" w14:textId="77777777" w:rsidR="009644E5" w:rsidRPr="001A53E2" w:rsidRDefault="009644E5" w:rsidP="00BF7585">
            <w:pPr>
              <w:spacing w:line="240" w:lineRule="auto"/>
              <w:rPr>
                <w:iCs/>
                <w:color w:val="000000"/>
              </w:rPr>
            </w:pPr>
            <w:r w:rsidRPr="001A53E2">
              <w:rPr>
                <w:iCs/>
                <w:color w:val="000000"/>
              </w:rPr>
              <w:t xml:space="preserve">Тел.: +359 2 </w:t>
            </w:r>
            <w:r w:rsidRPr="000F6286">
              <w:t>44 55 400</w:t>
            </w:r>
          </w:p>
          <w:p w14:paraId="4CA5E8C7" w14:textId="77777777" w:rsidR="009644E5" w:rsidRPr="001A53E2" w:rsidRDefault="009644E5" w:rsidP="00BF7585">
            <w:pPr>
              <w:widowControl w:val="0"/>
              <w:spacing w:line="240" w:lineRule="auto"/>
              <w:rPr>
                <w:color w:val="000000"/>
              </w:rPr>
            </w:pPr>
          </w:p>
        </w:tc>
        <w:tc>
          <w:tcPr>
            <w:tcW w:w="4820" w:type="dxa"/>
          </w:tcPr>
          <w:p w14:paraId="13DFECF1" w14:textId="77777777" w:rsidR="009644E5" w:rsidRPr="001A53E2" w:rsidRDefault="009644E5" w:rsidP="00BF7585">
            <w:pPr>
              <w:widowControl w:val="0"/>
              <w:tabs>
                <w:tab w:val="left" w:pos="567"/>
              </w:tabs>
              <w:spacing w:line="240" w:lineRule="auto"/>
              <w:rPr>
                <w:b/>
                <w:color w:val="000000"/>
                <w:lang w:val="de-DE"/>
              </w:rPr>
            </w:pPr>
            <w:r w:rsidRPr="001A53E2">
              <w:rPr>
                <w:b/>
                <w:color w:val="000000"/>
                <w:lang w:val="de-DE"/>
              </w:rPr>
              <w:t>Luxembourg/Luxemburg</w:t>
            </w:r>
          </w:p>
          <w:p w14:paraId="10919A71" w14:textId="77777777" w:rsidR="009644E5" w:rsidRPr="001A53E2" w:rsidRDefault="009644E5" w:rsidP="00BF7585">
            <w:pPr>
              <w:widowControl w:val="0"/>
              <w:tabs>
                <w:tab w:val="left" w:pos="567"/>
              </w:tabs>
              <w:spacing w:line="240" w:lineRule="auto"/>
              <w:rPr>
                <w:color w:val="000000"/>
              </w:rPr>
            </w:pPr>
            <w:r>
              <w:rPr>
                <w:lang w:val="de-DE"/>
              </w:rPr>
              <w:t>Viatris</w:t>
            </w:r>
          </w:p>
          <w:p w14:paraId="3CDEA011" w14:textId="77777777" w:rsidR="009644E5" w:rsidRDefault="009644E5" w:rsidP="00BF7585">
            <w:pPr>
              <w:widowControl w:val="0"/>
              <w:tabs>
                <w:tab w:val="left" w:pos="567"/>
              </w:tabs>
              <w:spacing w:line="240" w:lineRule="auto"/>
              <w:rPr>
                <w:lang w:val="de-DE"/>
              </w:rPr>
            </w:pPr>
            <w:r w:rsidRPr="001A53E2">
              <w:rPr>
                <w:color w:val="000000"/>
                <w:lang w:val="de-DE"/>
              </w:rPr>
              <w:t xml:space="preserve">Tél/Tel: +32 (0)2 </w:t>
            </w:r>
            <w:r w:rsidRPr="000F6286">
              <w:rPr>
                <w:lang w:val="de-DE"/>
              </w:rPr>
              <w:t>658 61 00</w:t>
            </w:r>
          </w:p>
          <w:p w14:paraId="43AF7CCC" w14:textId="77777777" w:rsidR="009644E5" w:rsidRPr="002D4966" w:rsidRDefault="009644E5" w:rsidP="00BF7585">
            <w:pPr>
              <w:tabs>
                <w:tab w:val="left" w:pos="567"/>
              </w:tabs>
              <w:spacing w:line="240" w:lineRule="auto"/>
              <w:rPr>
                <w:lang w:val="fr-BE"/>
              </w:rPr>
            </w:pPr>
            <w:r w:rsidRPr="00235047">
              <w:rPr>
                <w:lang w:val="fr-BE"/>
              </w:rPr>
              <w:t>(Belgique/</w:t>
            </w:r>
            <w:proofErr w:type="spellStart"/>
            <w:r w:rsidRPr="00235047">
              <w:rPr>
                <w:lang w:val="fr-BE"/>
              </w:rPr>
              <w:t>Belgien</w:t>
            </w:r>
            <w:proofErr w:type="spellEnd"/>
            <w:r w:rsidRPr="00235047">
              <w:rPr>
                <w:lang w:val="fr-BE"/>
              </w:rPr>
              <w:t>)</w:t>
            </w:r>
          </w:p>
          <w:p w14:paraId="3E538908" w14:textId="77777777" w:rsidR="009644E5" w:rsidRPr="001A53E2" w:rsidRDefault="009644E5" w:rsidP="00BF7585">
            <w:pPr>
              <w:widowControl w:val="0"/>
              <w:spacing w:line="240" w:lineRule="auto"/>
              <w:rPr>
                <w:b/>
                <w:color w:val="000000"/>
              </w:rPr>
            </w:pPr>
          </w:p>
        </w:tc>
      </w:tr>
      <w:tr w:rsidR="009644E5" w:rsidRPr="001A53E2" w14:paraId="4724AED0" w14:textId="77777777" w:rsidTr="00BF7585">
        <w:tc>
          <w:tcPr>
            <w:tcW w:w="4503" w:type="dxa"/>
          </w:tcPr>
          <w:p w14:paraId="58EF70BD" w14:textId="77777777" w:rsidR="009644E5" w:rsidRPr="001A53E2" w:rsidRDefault="009644E5" w:rsidP="00BF7585">
            <w:pPr>
              <w:keepNext/>
              <w:widowControl w:val="0"/>
              <w:spacing w:line="240" w:lineRule="auto"/>
              <w:rPr>
                <w:b/>
                <w:bCs/>
                <w:color w:val="000000"/>
              </w:rPr>
            </w:pPr>
            <w:r w:rsidRPr="001A53E2">
              <w:rPr>
                <w:b/>
                <w:bCs/>
                <w:color w:val="000000"/>
              </w:rPr>
              <w:t>Česká republika</w:t>
            </w:r>
          </w:p>
          <w:p w14:paraId="74C4D993" w14:textId="77777777" w:rsidR="009644E5" w:rsidRPr="00F01257" w:rsidRDefault="009644E5" w:rsidP="00BF7585">
            <w:pPr>
              <w:keepNext/>
              <w:widowControl w:val="0"/>
              <w:tabs>
                <w:tab w:val="left" w:pos="-720"/>
              </w:tabs>
              <w:spacing w:line="240" w:lineRule="auto"/>
              <w:rPr>
                <w:color w:val="000000"/>
                <w:lang w:val="de-DE"/>
              </w:rPr>
            </w:pPr>
            <w:r w:rsidRPr="00F01257">
              <w:rPr>
                <w:lang w:val="de-DE"/>
              </w:rPr>
              <w:t>Viatris CZ</w:t>
            </w:r>
            <w:r w:rsidRPr="00F01257">
              <w:rPr>
                <w:color w:val="000000"/>
                <w:lang w:val="de-DE"/>
              </w:rPr>
              <w:t xml:space="preserve"> </w:t>
            </w:r>
            <w:r w:rsidRPr="00F01257">
              <w:rPr>
                <w:rFonts w:hint="eastAsia"/>
                <w:color w:val="000000"/>
                <w:lang w:val="de-DE"/>
              </w:rPr>
              <w:t>s.r.o.</w:t>
            </w:r>
          </w:p>
          <w:p w14:paraId="3EDBD137" w14:textId="77777777" w:rsidR="009644E5" w:rsidRPr="00F01257" w:rsidRDefault="009644E5" w:rsidP="00BF7585">
            <w:pPr>
              <w:keepNext/>
              <w:widowControl w:val="0"/>
              <w:tabs>
                <w:tab w:val="left" w:pos="-720"/>
              </w:tabs>
              <w:spacing w:line="240" w:lineRule="auto"/>
              <w:rPr>
                <w:color w:val="000000"/>
                <w:lang w:val="it-IT"/>
              </w:rPr>
            </w:pPr>
            <w:r w:rsidRPr="00F01257">
              <w:rPr>
                <w:color w:val="000000"/>
                <w:lang w:val="it-IT"/>
              </w:rPr>
              <w:t>Tel: +</w:t>
            </w:r>
            <w:r w:rsidRPr="00F01257">
              <w:rPr>
                <w:rFonts w:hint="eastAsia"/>
                <w:color w:val="000000"/>
                <w:lang w:val="it-IT"/>
              </w:rPr>
              <w:t>420</w:t>
            </w:r>
            <w:r w:rsidRPr="00F01257">
              <w:rPr>
                <w:color w:val="000000"/>
                <w:lang w:val="it-IT"/>
              </w:rPr>
              <w:t xml:space="preserve"> </w:t>
            </w:r>
            <w:r w:rsidRPr="00F01257">
              <w:rPr>
                <w:lang w:val="it-IT"/>
              </w:rPr>
              <w:t>222 004 400</w:t>
            </w:r>
          </w:p>
          <w:p w14:paraId="11F60BB7" w14:textId="77777777" w:rsidR="009644E5" w:rsidRPr="00F01257" w:rsidRDefault="009644E5" w:rsidP="00BF7585">
            <w:pPr>
              <w:keepNext/>
              <w:widowControl w:val="0"/>
              <w:tabs>
                <w:tab w:val="left" w:pos="-720"/>
              </w:tabs>
              <w:spacing w:line="240" w:lineRule="auto"/>
              <w:rPr>
                <w:color w:val="000000"/>
                <w:lang w:val="it-IT"/>
              </w:rPr>
            </w:pPr>
          </w:p>
        </w:tc>
        <w:tc>
          <w:tcPr>
            <w:tcW w:w="4820" w:type="dxa"/>
          </w:tcPr>
          <w:p w14:paraId="272C3211" w14:textId="77777777" w:rsidR="009644E5" w:rsidRPr="001A53E2" w:rsidRDefault="009644E5" w:rsidP="00BF7585">
            <w:pPr>
              <w:keepNext/>
              <w:widowControl w:val="0"/>
              <w:spacing w:line="240" w:lineRule="auto"/>
              <w:rPr>
                <w:b/>
                <w:color w:val="000000"/>
              </w:rPr>
            </w:pPr>
            <w:r w:rsidRPr="001A53E2">
              <w:rPr>
                <w:b/>
                <w:color w:val="000000"/>
              </w:rPr>
              <w:t>Magyarország</w:t>
            </w:r>
          </w:p>
          <w:p w14:paraId="65896DB2" w14:textId="77777777" w:rsidR="009644E5" w:rsidRPr="001A53E2" w:rsidRDefault="009644E5" w:rsidP="00BF7585">
            <w:pPr>
              <w:widowControl w:val="0"/>
              <w:tabs>
                <w:tab w:val="left" w:pos="567"/>
              </w:tabs>
              <w:spacing w:line="240" w:lineRule="auto"/>
              <w:rPr>
                <w:color w:val="000000"/>
              </w:rPr>
            </w:pPr>
            <w:r>
              <w:rPr>
                <w:lang w:val="de-DE"/>
              </w:rPr>
              <w:t>Viatris</w:t>
            </w:r>
            <w:r>
              <w:rPr>
                <w:color w:val="000000"/>
                <w:lang w:val="it-IT"/>
              </w:rPr>
              <w:t xml:space="preserve"> Healthcare </w:t>
            </w:r>
            <w:r w:rsidRPr="00F01257">
              <w:rPr>
                <w:color w:val="000000"/>
                <w:lang w:val="it-IT"/>
              </w:rPr>
              <w:t>Kft.</w:t>
            </w:r>
          </w:p>
          <w:p w14:paraId="6442365B" w14:textId="77777777" w:rsidR="009644E5" w:rsidRPr="00F01257" w:rsidRDefault="009644E5" w:rsidP="00BF7585">
            <w:pPr>
              <w:keepNext/>
              <w:widowControl w:val="0"/>
              <w:spacing w:line="240" w:lineRule="auto"/>
              <w:rPr>
                <w:color w:val="000000"/>
                <w:lang w:val="en-US"/>
              </w:rPr>
            </w:pPr>
            <w:r w:rsidRPr="001A53E2">
              <w:rPr>
                <w:color w:val="000000"/>
              </w:rPr>
              <w:t>Tel.:</w:t>
            </w:r>
            <w:r w:rsidRPr="00F01257">
              <w:rPr>
                <w:color w:val="000000"/>
                <w:lang w:val="en-US"/>
              </w:rPr>
              <w:t xml:space="preserve"> + 36 1 4 </w:t>
            </w:r>
            <w:r w:rsidRPr="00F01257">
              <w:rPr>
                <w:lang w:val="en-US"/>
              </w:rPr>
              <w:t>65 2100</w:t>
            </w:r>
          </w:p>
          <w:p w14:paraId="5B2C2217" w14:textId="77777777" w:rsidR="009644E5" w:rsidRPr="001A53E2" w:rsidRDefault="009644E5" w:rsidP="00BF7585">
            <w:pPr>
              <w:keepNext/>
              <w:suppressAutoHyphens w:val="0"/>
              <w:spacing w:line="240" w:lineRule="auto"/>
              <w:rPr>
                <w:color w:val="000000"/>
              </w:rPr>
            </w:pPr>
          </w:p>
        </w:tc>
      </w:tr>
      <w:tr w:rsidR="009644E5" w:rsidRPr="001A53E2" w14:paraId="386055F7" w14:textId="77777777" w:rsidTr="00BF7585">
        <w:trPr>
          <w:cantSplit/>
          <w:trHeight w:val="493"/>
        </w:trPr>
        <w:tc>
          <w:tcPr>
            <w:tcW w:w="4503" w:type="dxa"/>
            <w:tcBorders>
              <w:bottom w:val="nil"/>
            </w:tcBorders>
          </w:tcPr>
          <w:p w14:paraId="65532EF6" w14:textId="77777777" w:rsidR="009644E5" w:rsidRPr="001A53E2" w:rsidRDefault="009644E5" w:rsidP="00BF7585">
            <w:pPr>
              <w:widowControl w:val="0"/>
              <w:tabs>
                <w:tab w:val="left" w:pos="567"/>
              </w:tabs>
              <w:spacing w:line="240" w:lineRule="auto"/>
              <w:rPr>
                <w:b/>
                <w:color w:val="000000"/>
                <w:lang w:val="de-DE"/>
              </w:rPr>
            </w:pPr>
            <w:r w:rsidRPr="001A53E2">
              <w:rPr>
                <w:b/>
                <w:color w:val="000000"/>
                <w:lang w:val="de-DE"/>
              </w:rPr>
              <w:t>Danmark</w:t>
            </w:r>
          </w:p>
          <w:p w14:paraId="433D858F" w14:textId="77777777" w:rsidR="009644E5" w:rsidRDefault="009644E5" w:rsidP="00BF7585">
            <w:pPr>
              <w:tabs>
                <w:tab w:val="left" w:pos="567"/>
              </w:tabs>
              <w:spacing w:line="240" w:lineRule="auto"/>
              <w:rPr>
                <w:lang w:val="de-DE"/>
              </w:rPr>
            </w:pPr>
            <w:r>
              <w:rPr>
                <w:lang w:val="de-DE"/>
              </w:rPr>
              <w:t>Viatris ApS</w:t>
            </w:r>
          </w:p>
          <w:p w14:paraId="2A3991E6" w14:textId="77777777" w:rsidR="009644E5" w:rsidRDefault="009644E5" w:rsidP="00BF7585">
            <w:pPr>
              <w:tabs>
                <w:tab w:val="left" w:pos="567"/>
              </w:tabs>
              <w:spacing w:line="240" w:lineRule="auto"/>
              <w:rPr>
                <w:lang w:val="de-DE"/>
              </w:rPr>
            </w:pPr>
            <w:r>
              <w:rPr>
                <w:lang w:val="de-DE"/>
              </w:rPr>
              <w:t>Tlf: +45 28 11 69 32</w:t>
            </w:r>
          </w:p>
          <w:p w14:paraId="7D9EDAF3" w14:textId="77777777" w:rsidR="009644E5" w:rsidRPr="001A53E2" w:rsidRDefault="009644E5" w:rsidP="00BF7585">
            <w:pPr>
              <w:widowControl w:val="0"/>
              <w:tabs>
                <w:tab w:val="left" w:pos="567"/>
              </w:tabs>
              <w:spacing w:line="240" w:lineRule="auto"/>
              <w:rPr>
                <w:b/>
                <w:color w:val="000000"/>
                <w:lang w:val="de-DE"/>
              </w:rPr>
            </w:pPr>
          </w:p>
        </w:tc>
        <w:tc>
          <w:tcPr>
            <w:tcW w:w="4820" w:type="dxa"/>
            <w:tcBorders>
              <w:bottom w:val="nil"/>
            </w:tcBorders>
          </w:tcPr>
          <w:p w14:paraId="52429789" w14:textId="77777777" w:rsidR="009644E5" w:rsidRPr="0000152A" w:rsidRDefault="009644E5" w:rsidP="00BF7585">
            <w:pPr>
              <w:keepNext/>
              <w:suppressAutoHyphens w:val="0"/>
              <w:spacing w:line="240" w:lineRule="auto"/>
              <w:rPr>
                <w:rFonts w:eastAsia="Calibri"/>
                <w:b/>
                <w:bCs/>
                <w:color w:val="000000"/>
                <w:szCs w:val="22"/>
                <w:lang w:val="pt-PT" w:eastAsia="en-GB"/>
              </w:rPr>
            </w:pPr>
            <w:r w:rsidRPr="0000152A">
              <w:rPr>
                <w:rFonts w:eastAsia="Calibri"/>
                <w:b/>
                <w:bCs/>
                <w:color w:val="000000"/>
                <w:szCs w:val="22"/>
                <w:lang w:val="pt-PT" w:eastAsia="en-GB"/>
              </w:rPr>
              <w:t>Malta</w:t>
            </w:r>
          </w:p>
          <w:p w14:paraId="5FBC34F7" w14:textId="77777777" w:rsidR="009644E5" w:rsidRPr="007B403C" w:rsidRDefault="009644E5" w:rsidP="00BF7585">
            <w:pPr>
              <w:suppressAutoHyphens w:val="0"/>
              <w:spacing w:line="240" w:lineRule="auto"/>
              <w:rPr>
                <w:rFonts w:eastAsia="Calibri"/>
                <w:color w:val="000000"/>
                <w:szCs w:val="22"/>
                <w:lang w:val="it-IT" w:eastAsia="en-US"/>
              </w:rPr>
            </w:pPr>
            <w:r w:rsidRPr="0043207C">
              <w:rPr>
                <w:szCs w:val="22"/>
                <w:lang w:val="it-IT"/>
              </w:rPr>
              <w:t>V.J. Salomone Pharma Limited</w:t>
            </w:r>
          </w:p>
          <w:p w14:paraId="5248CB89" w14:textId="77777777" w:rsidR="009644E5" w:rsidRPr="001A53E2" w:rsidRDefault="009644E5" w:rsidP="00BF7585">
            <w:pPr>
              <w:suppressAutoHyphens w:val="0"/>
              <w:spacing w:line="240" w:lineRule="auto"/>
              <w:rPr>
                <w:rFonts w:eastAsia="Calibri" w:cs="Calibri"/>
                <w:color w:val="000000"/>
                <w:szCs w:val="22"/>
                <w:lang w:val="en-GB" w:eastAsia="en-GB"/>
              </w:rPr>
            </w:pPr>
            <w:r w:rsidRPr="001A53E2">
              <w:rPr>
                <w:rFonts w:eastAsia="Calibri"/>
                <w:color w:val="000000"/>
                <w:szCs w:val="22"/>
                <w:lang w:val="en-US" w:eastAsia="en-GB"/>
              </w:rPr>
              <w:t>Tel</w:t>
            </w:r>
            <w:r w:rsidRPr="001A53E2">
              <w:rPr>
                <w:rFonts w:eastAsia="Calibri"/>
                <w:color w:val="000000"/>
                <w:szCs w:val="22"/>
                <w:lang w:val="es-ES" w:eastAsia="zh-CN"/>
              </w:rPr>
              <w:t xml:space="preserve">: </w:t>
            </w:r>
            <w:r w:rsidRPr="00360451">
              <w:rPr>
                <w:lang w:val="en-US"/>
              </w:rPr>
              <w:t>(+356) 21 220 174</w:t>
            </w:r>
          </w:p>
          <w:p w14:paraId="4DB51E83" w14:textId="77777777" w:rsidR="009644E5" w:rsidRPr="001A53E2" w:rsidRDefault="009644E5" w:rsidP="00BF7585">
            <w:pPr>
              <w:spacing w:line="240" w:lineRule="auto"/>
              <w:rPr>
                <w:color w:val="000000"/>
                <w:lang w:val="de-DE"/>
              </w:rPr>
            </w:pPr>
          </w:p>
        </w:tc>
      </w:tr>
      <w:tr w:rsidR="009644E5" w:rsidRPr="001A53E2" w14:paraId="40E402A6" w14:textId="77777777" w:rsidTr="00BF7585">
        <w:trPr>
          <w:cantSplit/>
          <w:trHeight w:val="209"/>
        </w:trPr>
        <w:tc>
          <w:tcPr>
            <w:tcW w:w="4503" w:type="dxa"/>
            <w:tcBorders>
              <w:bottom w:val="nil"/>
            </w:tcBorders>
          </w:tcPr>
          <w:p w14:paraId="62CEBE6B" w14:textId="77777777" w:rsidR="009644E5" w:rsidRPr="001A53E2" w:rsidRDefault="009644E5" w:rsidP="00BF7585">
            <w:pPr>
              <w:tabs>
                <w:tab w:val="left" w:pos="567"/>
              </w:tabs>
              <w:spacing w:line="240" w:lineRule="auto"/>
              <w:rPr>
                <w:b/>
                <w:color w:val="000000"/>
                <w:lang w:val="de-DE"/>
              </w:rPr>
            </w:pPr>
            <w:r w:rsidRPr="001A53E2">
              <w:rPr>
                <w:b/>
                <w:color w:val="000000"/>
                <w:lang w:val="de-DE"/>
              </w:rPr>
              <w:t>Deutschland</w:t>
            </w:r>
          </w:p>
          <w:p w14:paraId="306BF8F9" w14:textId="77777777" w:rsidR="009644E5" w:rsidRPr="001A53E2" w:rsidRDefault="009644E5" w:rsidP="00BF7585">
            <w:pPr>
              <w:tabs>
                <w:tab w:val="left" w:pos="567"/>
              </w:tabs>
              <w:spacing w:line="240" w:lineRule="auto"/>
              <w:rPr>
                <w:color w:val="000000"/>
                <w:lang w:val="de-DE"/>
              </w:rPr>
            </w:pPr>
            <w:r w:rsidRPr="000F6286">
              <w:rPr>
                <w:lang w:val="de-DE"/>
              </w:rPr>
              <w:t>Viatris Healthcare</w:t>
            </w:r>
            <w:r>
              <w:rPr>
                <w:lang w:val="de-DE"/>
              </w:rPr>
              <w:t xml:space="preserve"> </w:t>
            </w:r>
            <w:r w:rsidRPr="000F6286">
              <w:rPr>
                <w:lang w:val="de-DE"/>
              </w:rPr>
              <w:t>GmbH</w:t>
            </w:r>
          </w:p>
          <w:p w14:paraId="393B23BA" w14:textId="77777777" w:rsidR="009644E5" w:rsidRPr="001A53E2" w:rsidRDefault="009644E5" w:rsidP="00BF7585">
            <w:pPr>
              <w:tabs>
                <w:tab w:val="left" w:pos="567"/>
              </w:tabs>
              <w:spacing w:line="240" w:lineRule="auto"/>
              <w:rPr>
                <w:rStyle w:val="ms-rteforecolor-21"/>
                <w:color w:val="000000"/>
                <w:szCs w:val="22"/>
                <w:lang w:val="de-DE"/>
              </w:rPr>
            </w:pPr>
            <w:r w:rsidRPr="001A53E2">
              <w:rPr>
                <w:color w:val="000000"/>
                <w:lang w:val="de-DE"/>
              </w:rPr>
              <w:t>Tel: +49 (0)</w:t>
            </w:r>
            <w:r>
              <w:rPr>
                <w:color w:val="000000"/>
                <w:lang w:val="de-DE"/>
              </w:rPr>
              <w:t xml:space="preserve"> </w:t>
            </w:r>
            <w:r w:rsidRPr="001A53E2">
              <w:rPr>
                <w:rStyle w:val="ms-rteforecolor-21"/>
                <w:color w:val="000000"/>
                <w:szCs w:val="22"/>
                <w:lang w:val="de-DE"/>
              </w:rPr>
              <w:t xml:space="preserve">800 </w:t>
            </w:r>
            <w:r w:rsidRPr="00825BFD">
              <w:rPr>
                <w:rStyle w:val="ms-rteforecolor-21"/>
                <w:color w:val="auto"/>
                <w:szCs w:val="22"/>
                <w:lang w:val="de-DE"/>
              </w:rPr>
              <w:t>0700 800</w:t>
            </w:r>
          </w:p>
          <w:p w14:paraId="2CD6640C" w14:textId="77777777" w:rsidR="009644E5" w:rsidRPr="001A53E2" w:rsidRDefault="009644E5" w:rsidP="00BF7585">
            <w:pPr>
              <w:tabs>
                <w:tab w:val="left" w:pos="567"/>
              </w:tabs>
              <w:spacing w:line="240" w:lineRule="auto"/>
              <w:rPr>
                <w:b/>
                <w:color w:val="000000"/>
                <w:lang w:val="de-DE"/>
              </w:rPr>
            </w:pPr>
          </w:p>
        </w:tc>
        <w:tc>
          <w:tcPr>
            <w:tcW w:w="4820" w:type="dxa"/>
            <w:tcBorders>
              <w:bottom w:val="nil"/>
            </w:tcBorders>
          </w:tcPr>
          <w:p w14:paraId="37C8F328" w14:textId="77777777" w:rsidR="009644E5" w:rsidRPr="001A53E2" w:rsidRDefault="009644E5" w:rsidP="00BF7585">
            <w:pPr>
              <w:spacing w:line="240" w:lineRule="auto"/>
              <w:rPr>
                <w:b/>
                <w:color w:val="000000"/>
                <w:lang w:val="de-DE"/>
              </w:rPr>
            </w:pPr>
            <w:r w:rsidRPr="001A53E2">
              <w:rPr>
                <w:b/>
                <w:color w:val="000000"/>
                <w:lang w:val="de-DE"/>
              </w:rPr>
              <w:t>Nederland</w:t>
            </w:r>
          </w:p>
          <w:p w14:paraId="3325145B" w14:textId="77777777" w:rsidR="009644E5" w:rsidRPr="001A53E2" w:rsidRDefault="009644E5" w:rsidP="00BF7585">
            <w:pPr>
              <w:spacing w:line="240" w:lineRule="auto"/>
              <w:rPr>
                <w:color w:val="000000"/>
                <w:lang w:val="it-IT"/>
              </w:rPr>
            </w:pPr>
            <w:r w:rsidRPr="000F6286">
              <w:rPr>
                <w:lang w:val="de-DE"/>
              </w:rPr>
              <w:t>Mylan Healthcare BV</w:t>
            </w:r>
          </w:p>
          <w:p w14:paraId="308AC432" w14:textId="77777777" w:rsidR="009644E5" w:rsidRPr="001A53E2" w:rsidRDefault="009644E5" w:rsidP="00BF7585">
            <w:pPr>
              <w:spacing w:line="240" w:lineRule="auto"/>
              <w:rPr>
                <w:color w:val="000000"/>
                <w:lang w:val="de-DE"/>
              </w:rPr>
            </w:pPr>
            <w:r w:rsidRPr="001A53E2">
              <w:rPr>
                <w:color w:val="000000"/>
                <w:lang w:val="de-DE"/>
              </w:rPr>
              <w:t>Tel: +31 (0)</w:t>
            </w:r>
            <w:r>
              <w:rPr>
                <w:color w:val="000000"/>
                <w:lang w:val="de-DE"/>
              </w:rPr>
              <w:t xml:space="preserve"> </w:t>
            </w:r>
            <w:r w:rsidRPr="000F6286">
              <w:rPr>
                <w:bCs/>
                <w:lang w:val="de-DE"/>
              </w:rPr>
              <w:t>20 426 3300</w:t>
            </w:r>
          </w:p>
          <w:p w14:paraId="56958389" w14:textId="77777777" w:rsidR="009644E5" w:rsidRPr="001A53E2" w:rsidRDefault="009644E5" w:rsidP="00BF7585">
            <w:pPr>
              <w:spacing w:line="240" w:lineRule="auto"/>
              <w:rPr>
                <w:color w:val="000000"/>
                <w:lang w:val="de-DE"/>
              </w:rPr>
            </w:pPr>
          </w:p>
        </w:tc>
      </w:tr>
      <w:tr w:rsidR="009644E5" w:rsidRPr="001A53E2" w14:paraId="5DCC608D" w14:textId="77777777" w:rsidTr="00BF7585">
        <w:trPr>
          <w:cantSplit/>
          <w:trHeight w:val="521"/>
        </w:trPr>
        <w:tc>
          <w:tcPr>
            <w:tcW w:w="4503" w:type="dxa"/>
            <w:tcBorders>
              <w:bottom w:val="nil"/>
            </w:tcBorders>
          </w:tcPr>
          <w:p w14:paraId="06467905" w14:textId="77777777" w:rsidR="009644E5" w:rsidRPr="001A53E2" w:rsidRDefault="009644E5" w:rsidP="00BF7585">
            <w:pPr>
              <w:tabs>
                <w:tab w:val="left" w:pos="-720"/>
                <w:tab w:val="left" w:pos="3000"/>
              </w:tabs>
              <w:spacing w:line="240" w:lineRule="auto"/>
              <w:rPr>
                <w:b/>
                <w:bCs/>
                <w:color w:val="000000"/>
                <w:lang w:val="et-EE"/>
              </w:rPr>
            </w:pPr>
            <w:r w:rsidRPr="001A53E2">
              <w:rPr>
                <w:b/>
                <w:bCs/>
                <w:color w:val="000000"/>
                <w:lang w:val="et-EE"/>
              </w:rPr>
              <w:t>Eesti</w:t>
            </w:r>
          </w:p>
          <w:p w14:paraId="589D58B5" w14:textId="77777777" w:rsidR="009644E5" w:rsidRPr="001A53E2" w:rsidRDefault="009644E5" w:rsidP="00BF7585">
            <w:pPr>
              <w:tabs>
                <w:tab w:val="left" w:pos="567"/>
              </w:tabs>
              <w:spacing w:line="240" w:lineRule="auto"/>
              <w:rPr>
                <w:color w:val="000000"/>
              </w:rPr>
            </w:pPr>
            <w:r>
              <w:rPr>
                <w:lang w:val="de-DE"/>
              </w:rPr>
              <w:t>Viatris OÜ</w:t>
            </w:r>
          </w:p>
          <w:p w14:paraId="2760F1D2" w14:textId="77777777" w:rsidR="009644E5" w:rsidRPr="00F01257" w:rsidRDefault="009644E5" w:rsidP="00BF7585">
            <w:pPr>
              <w:tabs>
                <w:tab w:val="left" w:pos="567"/>
              </w:tabs>
              <w:spacing w:line="240" w:lineRule="auto"/>
              <w:rPr>
                <w:color w:val="000000"/>
                <w:lang w:val="en-US"/>
              </w:rPr>
            </w:pPr>
            <w:r w:rsidRPr="001A53E2">
              <w:rPr>
                <w:color w:val="000000"/>
                <w:lang w:val="et-EE"/>
              </w:rPr>
              <w:t>Tel: +</w:t>
            </w:r>
            <w:r w:rsidRPr="00F01257">
              <w:rPr>
                <w:color w:val="000000"/>
                <w:lang w:val="en-US"/>
              </w:rPr>
              <w:t xml:space="preserve">372 </w:t>
            </w:r>
            <w:r w:rsidRPr="00F01257">
              <w:rPr>
                <w:lang w:val="en-US"/>
              </w:rPr>
              <w:t>6363 052</w:t>
            </w:r>
          </w:p>
          <w:p w14:paraId="4D29C581" w14:textId="77777777" w:rsidR="009644E5" w:rsidRPr="001A53E2" w:rsidRDefault="009644E5" w:rsidP="00BF7585">
            <w:pPr>
              <w:tabs>
                <w:tab w:val="left" w:pos="567"/>
              </w:tabs>
              <w:spacing w:line="240" w:lineRule="auto"/>
              <w:rPr>
                <w:b/>
                <w:color w:val="000000"/>
                <w:lang w:val="de-DE"/>
              </w:rPr>
            </w:pPr>
          </w:p>
        </w:tc>
        <w:tc>
          <w:tcPr>
            <w:tcW w:w="4820" w:type="dxa"/>
            <w:tcBorders>
              <w:bottom w:val="nil"/>
            </w:tcBorders>
          </w:tcPr>
          <w:p w14:paraId="568AB2E3" w14:textId="77777777" w:rsidR="009644E5" w:rsidRPr="001A53E2" w:rsidRDefault="009644E5" w:rsidP="00BF7585">
            <w:pPr>
              <w:spacing w:line="240" w:lineRule="auto"/>
              <w:rPr>
                <w:b/>
                <w:color w:val="000000"/>
                <w:lang w:val="nb-NO"/>
              </w:rPr>
            </w:pPr>
            <w:r w:rsidRPr="001A53E2">
              <w:rPr>
                <w:b/>
                <w:color w:val="000000"/>
                <w:lang w:val="nb-NO"/>
              </w:rPr>
              <w:t>Norge</w:t>
            </w:r>
          </w:p>
          <w:p w14:paraId="21FDA42E" w14:textId="77777777" w:rsidR="009644E5" w:rsidRPr="001A53E2" w:rsidRDefault="009644E5" w:rsidP="00BF7585">
            <w:pPr>
              <w:spacing w:line="240" w:lineRule="auto"/>
              <w:rPr>
                <w:snapToGrid w:val="0"/>
                <w:color w:val="000000"/>
                <w:lang w:val="nb-NO"/>
              </w:rPr>
            </w:pPr>
            <w:r>
              <w:rPr>
                <w:snapToGrid w:val="0"/>
                <w:color w:val="000000"/>
                <w:lang w:val="nb-NO"/>
              </w:rPr>
              <w:t xml:space="preserve">Viatris </w:t>
            </w:r>
            <w:r w:rsidRPr="001A53E2">
              <w:rPr>
                <w:snapToGrid w:val="0"/>
                <w:color w:val="000000"/>
                <w:lang w:val="nb-NO"/>
              </w:rPr>
              <w:t>AS</w:t>
            </w:r>
          </w:p>
          <w:p w14:paraId="1A9039E7" w14:textId="77777777" w:rsidR="009644E5" w:rsidRPr="001A53E2" w:rsidRDefault="009644E5" w:rsidP="00BF7585">
            <w:pPr>
              <w:spacing w:line="240" w:lineRule="auto"/>
              <w:rPr>
                <w:snapToGrid w:val="0"/>
                <w:color w:val="000000"/>
                <w:lang w:val="nb-NO"/>
              </w:rPr>
            </w:pPr>
            <w:r w:rsidRPr="001A53E2">
              <w:rPr>
                <w:snapToGrid w:val="0"/>
                <w:color w:val="000000"/>
                <w:lang w:val="nb-NO"/>
              </w:rPr>
              <w:t xml:space="preserve">Tlf: +47 </w:t>
            </w:r>
            <w:r w:rsidRPr="000F6286">
              <w:rPr>
                <w:snapToGrid w:val="0"/>
                <w:lang w:val="nb-NO"/>
              </w:rPr>
              <w:t>66 75 33 00</w:t>
            </w:r>
          </w:p>
          <w:p w14:paraId="2A0A0772" w14:textId="77777777" w:rsidR="009644E5" w:rsidRPr="001A53E2" w:rsidRDefault="009644E5" w:rsidP="00BF7585">
            <w:pPr>
              <w:spacing w:line="240" w:lineRule="auto"/>
              <w:rPr>
                <w:snapToGrid w:val="0"/>
                <w:color w:val="000000"/>
                <w:lang w:val="nb-NO"/>
              </w:rPr>
            </w:pPr>
          </w:p>
        </w:tc>
      </w:tr>
      <w:tr w:rsidR="009644E5" w:rsidRPr="001A53E2" w14:paraId="1F257B22" w14:textId="77777777" w:rsidTr="00BF7585">
        <w:trPr>
          <w:cantSplit/>
          <w:trHeight w:val="663"/>
        </w:trPr>
        <w:tc>
          <w:tcPr>
            <w:tcW w:w="4503" w:type="dxa"/>
            <w:tcBorders>
              <w:bottom w:val="nil"/>
            </w:tcBorders>
          </w:tcPr>
          <w:p w14:paraId="04A0EDA6" w14:textId="77777777" w:rsidR="009644E5" w:rsidRPr="001A53E2" w:rsidRDefault="009644E5" w:rsidP="00BF7585">
            <w:pPr>
              <w:spacing w:line="240" w:lineRule="auto"/>
              <w:rPr>
                <w:b/>
                <w:color w:val="000000"/>
                <w:lang w:val="nb-NO"/>
              </w:rPr>
            </w:pPr>
            <w:r w:rsidRPr="001A53E2">
              <w:rPr>
                <w:b/>
                <w:color w:val="000000"/>
              </w:rPr>
              <w:t>Ελλάδα</w:t>
            </w:r>
          </w:p>
          <w:p w14:paraId="2CC9A66A" w14:textId="77777777" w:rsidR="009644E5" w:rsidRPr="001A53E2" w:rsidRDefault="009644E5" w:rsidP="00BF7585">
            <w:pPr>
              <w:widowControl w:val="0"/>
              <w:tabs>
                <w:tab w:val="left" w:pos="567"/>
              </w:tabs>
              <w:spacing w:line="240" w:lineRule="auto"/>
              <w:rPr>
                <w:color w:val="000000"/>
              </w:rPr>
            </w:pPr>
            <w:r>
              <w:rPr>
                <w:lang w:val="de-DE"/>
              </w:rPr>
              <w:t>Viatris Hellas Ltd</w:t>
            </w:r>
          </w:p>
          <w:p w14:paraId="4F01F152" w14:textId="77777777" w:rsidR="009644E5" w:rsidRPr="001A53E2" w:rsidRDefault="009644E5" w:rsidP="00BF7585">
            <w:pPr>
              <w:spacing w:line="240" w:lineRule="auto"/>
              <w:rPr>
                <w:color w:val="000000"/>
                <w:lang w:val="nb-NO"/>
              </w:rPr>
            </w:pPr>
            <w:r w:rsidRPr="001A53E2">
              <w:rPr>
                <w:color w:val="000000"/>
              </w:rPr>
              <w:t>Τηλ</w:t>
            </w:r>
            <w:r w:rsidRPr="001A53E2">
              <w:rPr>
                <w:color w:val="000000"/>
                <w:lang w:val="nb-NO"/>
              </w:rPr>
              <w:t>: +30 2100 100 002</w:t>
            </w:r>
          </w:p>
          <w:p w14:paraId="1893B534" w14:textId="77777777" w:rsidR="009644E5" w:rsidRPr="001A53E2" w:rsidRDefault="009644E5" w:rsidP="00BF7585">
            <w:pPr>
              <w:pStyle w:val="Header"/>
              <w:tabs>
                <w:tab w:val="clear" w:pos="4153"/>
                <w:tab w:val="clear" w:pos="8306"/>
              </w:tabs>
              <w:rPr>
                <w:rFonts w:ascii="Times New Roman" w:hAnsi="Times New Roman"/>
                <w:b/>
                <w:color w:val="000000"/>
                <w:sz w:val="22"/>
              </w:rPr>
            </w:pPr>
          </w:p>
        </w:tc>
        <w:tc>
          <w:tcPr>
            <w:tcW w:w="4820" w:type="dxa"/>
            <w:tcBorders>
              <w:bottom w:val="nil"/>
            </w:tcBorders>
          </w:tcPr>
          <w:p w14:paraId="759B3A45" w14:textId="77777777" w:rsidR="009644E5" w:rsidRPr="001A53E2" w:rsidRDefault="009644E5" w:rsidP="00BF7585">
            <w:pPr>
              <w:spacing w:line="240" w:lineRule="auto"/>
              <w:rPr>
                <w:b/>
                <w:color w:val="000000"/>
                <w:szCs w:val="22"/>
                <w:lang w:val="de-DE"/>
              </w:rPr>
            </w:pPr>
            <w:r w:rsidRPr="001A53E2">
              <w:rPr>
                <w:b/>
                <w:color w:val="000000"/>
                <w:szCs w:val="22"/>
                <w:lang w:val="de-DE"/>
              </w:rPr>
              <w:t>Österreich</w:t>
            </w:r>
          </w:p>
          <w:p w14:paraId="5F17539D" w14:textId="1020A379" w:rsidR="009644E5" w:rsidRPr="001A53E2" w:rsidRDefault="004E68BB" w:rsidP="00BF7585">
            <w:pPr>
              <w:spacing w:line="240" w:lineRule="auto"/>
              <w:rPr>
                <w:color w:val="000000"/>
                <w:szCs w:val="22"/>
              </w:rPr>
            </w:pPr>
            <w:r w:rsidRPr="002D75A4">
              <w:rPr>
                <w:lang w:val="de-DE"/>
              </w:rPr>
              <w:t>Viatris Austria</w:t>
            </w:r>
            <w:r>
              <w:rPr>
                <w:lang w:val="de-DE"/>
              </w:rPr>
              <w:t xml:space="preserve"> </w:t>
            </w:r>
            <w:r w:rsidR="009644E5" w:rsidRPr="000215BE">
              <w:rPr>
                <w:lang w:val="de-DE"/>
              </w:rPr>
              <w:t>GmbH</w:t>
            </w:r>
          </w:p>
          <w:p w14:paraId="1CEF9344" w14:textId="77777777" w:rsidR="009644E5" w:rsidRPr="001A53E2" w:rsidRDefault="009644E5" w:rsidP="00BF7585">
            <w:pPr>
              <w:spacing w:line="240" w:lineRule="auto"/>
              <w:rPr>
                <w:color w:val="000000"/>
                <w:szCs w:val="22"/>
                <w:lang w:val="pl-PL"/>
              </w:rPr>
            </w:pPr>
            <w:r w:rsidRPr="001A53E2">
              <w:rPr>
                <w:color w:val="000000"/>
                <w:szCs w:val="22"/>
                <w:lang w:val="pl-PL"/>
              </w:rPr>
              <w:t xml:space="preserve">Tel: +43 </w:t>
            </w:r>
            <w:r w:rsidRPr="000215BE">
              <w:rPr>
                <w:lang w:val="pl-PL"/>
              </w:rPr>
              <w:t>1 86390</w:t>
            </w:r>
          </w:p>
          <w:p w14:paraId="2DF15A64" w14:textId="77777777" w:rsidR="009644E5" w:rsidRPr="001A53E2" w:rsidRDefault="009644E5" w:rsidP="00BF7585">
            <w:pPr>
              <w:tabs>
                <w:tab w:val="left" w:pos="567"/>
              </w:tabs>
              <w:spacing w:line="240" w:lineRule="auto"/>
              <w:rPr>
                <w:b/>
                <w:color w:val="000000"/>
                <w:lang w:val="pl-PL"/>
              </w:rPr>
            </w:pPr>
          </w:p>
        </w:tc>
      </w:tr>
      <w:tr w:rsidR="009644E5" w:rsidRPr="001A53E2" w14:paraId="7B6278CA" w14:textId="77777777" w:rsidTr="00BF7585">
        <w:trPr>
          <w:cantSplit/>
          <w:trHeight w:val="535"/>
        </w:trPr>
        <w:tc>
          <w:tcPr>
            <w:tcW w:w="4503" w:type="dxa"/>
            <w:tcBorders>
              <w:bottom w:val="nil"/>
            </w:tcBorders>
          </w:tcPr>
          <w:p w14:paraId="7BF181CB" w14:textId="77777777" w:rsidR="009644E5" w:rsidRPr="001A53E2" w:rsidRDefault="009644E5" w:rsidP="00BF7585">
            <w:pPr>
              <w:tabs>
                <w:tab w:val="left" w:pos="567"/>
              </w:tabs>
              <w:spacing w:line="240" w:lineRule="auto"/>
              <w:rPr>
                <w:b/>
                <w:color w:val="000000"/>
                <w:lang w:val="es-ES"/>
              </w:rPr>
            </w:pPr>
            <w:r w:rsidRPr="001A53E2">
              <w:rPr>
                <w:b/>
                <w:color w:val="000000"/>
                <w:lang w:val="es-ES"/>
              </w:rPr>
              <w:t>España</w:t>
            </w:r>
          </w:p>
          <w:p w14:paraId="7B0D3CA8" w14:textId="77777777" w:rsidR="009644E5" w:rsidRPr="001A53E2" w:rsidRDefault="009644E5" w:rsidP="00BF7585">
            <w:pPr>
              <w:tabs>
                <w:tab w:val="left" w:pos="567"/>
              </w:tabs>
              <w:spacing w:line="240" w:lineRule="auto"/>
              <w:rPr>
                <w:color w:val="000000"/>
                <w:lang w:val="pt-PT"/>
              </w:rPr>
            </w:pPr>
            <w:r w:rsidRPr="001A53E2">
              <w:rPr>
                <w:color w:val="000000"/>
              </w:rPr>
              <w:t>Viatris Pharmaceuticals</w:t>
            </w:r>
            <w:r w:rsidRPr="001A53E2">
              <w:rPr>
                <w:color w:val="000000"/>
                <w:lang w:val="es-ES"/>
              </w:rPr>
              <w:t>, S.L.</w:t>
            </w:r>
          </w:p>
          <w:p w14:paraId="45DCF93C" w14:textId="77777777" w:rsidR="009644E5" w:rsidRPr="001A53E2" w:rsidRDefault="009644E5" w:rsidP="00BF7585">
            <w:pPr>
              <w:tabs>
                <w:tab w:val="left" w:pos="567"/>
              </w:tabs>
              <w:spacing w:line="240" w:lineRule="auto"/>
              <w:rPr>
                <w:color w:val="000000"/>
                <w:lang w:val="pt-PT"/>
              </w:rPr>
            </w:pPr>
            <w:r w:rsidRPr="001A53E2">
              <w:rPr>
                <w:color w:val="000000"/>
                <w:lang w:val="pt-PT"/>
              </w:rPr>
              <w:t>Tel: +34 900 102 712</w:t>
            </w:r>
          </w:p>
          <w:p w14:paraId="4952448B" w14:textId="77777777" w:rsidR="009644E5" w:rsidRPr="001A53E2" w:rsidRDefault="009644E5" w:rsidP="00BF7585">
            <w:pPr>
              <w:tabs>
                <w:tab w:val="left" w:pos="567"/>
              </w:tabs>
              <w:spacing w:line="240" w:lineRule="auto"/>
              <w:rPr>
                <w:b/>
                <w:color w:val="000000"/>
                <w:lang w:val="pt-PT"/>
              </w:rPr>
            </w:pPr>
          </w:p>
        </w:tc>
        <w:tc>
          <w:tcPr>
            <w:tcW w:w="4820" w:type="dxa"/>
            <w:tcBorders>
              <w:bottom w:val="nil"/>
            </w:tcBorders>
          </w:tcPr>
          <w:p w14:paraId="741C68DA" w14:textId="77777777" w:rsidR="009644E5" w:rsidRPr="001A53E2" w:rsidRDefault="009644E5" w:rsidP="00BF7585">
            <w:pPr>
              <w:spacing w:line="240" w:lineRule="auto"/>
              <w:rPr>
                <w:b/>
                <w:bCs/>
                <w:color w:val="000000"/>
                <w:lang w:val="pl-PL"/>
              </w:rPr>
            </w:pPr>
            <w:r w:rsidRPr="001A53E2">
              <w:rPr>
                <w:b/>
                <w:bCs/>
                <w:color w:val="000000"/>
                <w:lang w:val="pl-PL"/>
              </w:rPr>
              <w:t>Polska</w:t>
            </w:r>
          </w:p>
          <w:p w14:paraId="00EF63AB" w14:textId="4F2C0790" w:rsidR="009644E5" w:rsidRPr="001A53E2" w:rsidRDefault="004E68BB" w:rsidP="00BF7585">
            <w:pPr>
              <w:spacing w:line="240" w:lineRule="auto"/>
              <w:rPr>
                <w:color w:val="000000"/>
                <w:szCs w:val="22"/>
                <w:lang w:val="pl-PL"/>
              </w:rPr>
            </w:pPr>
            <w:r>
              <w:rPr>
                <w:szCs w:val="22"/>
                <w:lang w:val="pl-PL"/>
              </w:rPr>
              <w:t>Viatris</w:t>
            </w:r>
            <w:r w:rsidR="009644E5" w:rsidRPr="000215BE">
              <w:rPr>
                <w:szCs w:val="22"/>
                <w:lang w:val="pl-PL"/>
              </w:rPr>
              <w:t xml:space="preserve"> Healthcare</w:t>
            </w:r>
            <w:r w:rsidR="009644E5" w:rsidRPr="001A53E2">
              <w:rPr>
                <w:color w:val="000000"/>
                <w:szCs w:val="22"/>
                <w:lang w:val="pl-PL"/>
              </w:rPr>
              <w:t xml:space="preserve"> Sp. Z o.o.,</w:t>
            </w:r>
          </w:p>
          <w:p w14:paraId="7ACF3CF5" w14:textId="77777777" w:rsidR="009644E5" w:rsidRPr="001A53E2" w:rsidRDefault="009644E5" w:rsidP="00BF7585">
            <w:pPr>
              <w:tabs>
                <w:tab w:val="left" w:pos="567"/>
              </w:tabs>
              <w:spacing w:line="240" w:lineRule="auto"/>
              <w:rPr>
                <w:b/>
                <w:color w:val="000000"/>
                <w:lang w:val="pt-PT"/>
              </w:rPr>
            </w:pPr>
            <w:r w:rsidRPr="001A53E2">
              <w:rPr>
                <w:color w:val="000000"/>
                <w:szCs w:val="22"/>
                <w:lang w:val="pl-PL"/>
              </w:rPr>
              <w:t xml:space="preserve">Tel.: </w:t>
            </w:r>
            <w:r w:rsidRPr="001A53E2">
              <w:rPr>
                <w:color w:val="000000"/>
                <w:szCs w:val="22"/>
                <w:lang w:val="fr-FR"/>
              </w:rPr>
              <w:t xml:space="preserve">+48 22 </w:t>
            </w:r>
            <w:r w:rsidRPr="000215BE">
              <w:rPr>
                <w:lang w:val="en-US"/>
              </w:rPr>
              <w:t>546 64 00</w:t>
            </w:r>
          </w:p>
        </w:tc>
      </w:tr>
      <w:tr w:rsidR="009644E5" w:rsidRPr="001A53E2" w14:paraId="6E740639" w14:textId="77777777" w:rsidTr="00BF7585">
        <w:trPr>
          <w:cantSplit/>
          <w:trHeight w:val="625"/>
        </w:trPr>
        <w:tc>
          <w:tcPr>
            <w:tcW w:w="4503" w:type="dxa"/>
            <w:tcBorders>
              <w:bottom w:val="nil"/>
            </w:tcBorders>
          </w:tcPr>
          <w:p w14:paraId="0BC0D772" w14:textId="77777777" w:rsidR="009644E5" w:rsidRPr="001A53E2" w:rsidRDefault="009644E5" w:rsidP="00BF7585">
            <w:pPr>
              <w:tabs>
                <w:tab w:val="left" w:pos="567"/>
              </w:tabs>
              <w:spacing w:line="240" w:lineRule="auto"/>
              <w:rPr>
                <w:b/>
                <w:color w:val="000000"/>
                <w:lang w:val="pt-PT"/>
              </w:rPr>
            </w:pPr>
            <w:r w:rsidRPr="001A53E2">
              <w:rPr>
                <w:b/>
                <w:color w:val="000000"/>
                <w:lang w:val="pt-PT"/>
              </w:rPr>
              <w:t>France</w:t>
            </w:r>
          </w:p>
          <w:p w14:paraId="0015DFD9" w14:textId="77777777" w:rsidR="009644E5" w:rsidRDefault="009644E5" w:rsidP="00BF7585">
            <w:pPr>
              <w:tabs>
                <w:tab w:val="left" w:pos="567"/>
              </w:tabs>
              <w:spacing w:line="240" w:lineRule="auto"/>
              <w:rPr>
                <w:lang w:val="fr-FR"/>
              </w:rPr>
            </w:pPr>
            <w:r>
              <w:rPr>
                <w:lang w:val="it-IT"/>
              </w:rPr>
              <w:t>Viatris Santé</w:t>
            </w:r>
          </w:p>
          <w:p w14:paraId="62393A7B" w14:textId="77777777" w:rsidR="009644E5" w:rsidRDefault="009644E5" w:rsidP="00BF7585">
            <w:pPr>
              <w:tabs>
                <w:tab w:val="left" w:pos="567"/>
              </w:tabs>
              <w:spacing w:line="240" w:lineRule="auto"/>
              <w:rPr>
                <w:lang w:val="fr-FR"/>
              </w:rPr>
            </w:pPr>
            <w:r>
              <w:rPr>
                <w:lang w:val="fr-FR"/>
              </w:rPr>
              <w:t>Tél : +33 (0)4 37 25 75 00</w:t>
            </w:r>
          </w:p>
          <w:p w14:paraId="488578CB" w14:textId="77777777" w:rsidR="009644E5" w:rsidRPr="001A53E2" w:rsidRDefault="009644E5" w:rsidP="00BF7585">
            <w:pPr>
              <w:tabs>
                <w:tab w:val="left" w:pos="567"/>
              </w:tabs>
              <w:spacing w:line="240" w:lineRule="auto"/>
              <w:rPr>
                <w:b/>
                <w:color w:val="000000"/>
                <w:lang w:val="pt-PT"/>
              </w:rPr>
            </w:pPr>
          </w:p>
        </w:tc>
        <w:tc>
          <w:tcPr>
            <w:tcW w:w="4820" w:type="dxa"/>
            <w:tcBorders>
              <w:bottom w:val="nil"/>
            </w:tcBorders>
          </w:tcPr>
          <w:p w14:paraId="4377F1BE" w14:textId="77777777" w:rsidR="009644E5" w:rsidRPr="001A53E2" w:rsidRDefault="009644E5" w:rsidP="00BF7585">
            <w:pPr>
              <w:tabs>
                <w:tab w:val="left" w:pos="567"/>
              </w:tabs>
              <w:spacing w:line="240" w:lineRule="auto"/>
              <w:rPr>
                <w:b/>
                <w:color w:val="000000"/>
                <w:lang w:val="pt-PT"/>
              </w:rPr>
            </w:pPr>
            <w:r w:rsidRPr="001A53E2">
              <w:rPr>
                <w:b/>
                <w:color w:val="000000"/>
                <w:lang w:val="pt-PT"/>
              </w:rPr>
              <w:t>Portugal</w:t>
            </w:r>
          </w:p>
          <w:p w14:paraId="6B81D25F" w14:textId="77777777" w:rsidR="009644E5" w:rsidRPr="001A53E2" w:rsidRDefault="009644E5" w:rsidP="00BF7585">
            <w:pPr>
              <w:widowControl w:val="0"/>
              <w:tabs>
                <w:tab w:val="left" w:pos="567"/>
              </w:tabs>
              <w:spacing w:line="240" w:lineRule="auto"/>
              <w:rPr>
                <w:color w:val="000000"/>
                <w:lang w:val="pt-PT"/>
              </w:rPr>
            </w:pPr>
            <w:r>
              <w:rPr>
                <w:lang w:val="de-DE"/>
              </w:rPr>
              <w:t xml:space="preserve">Viatris Healthcare, </w:t>
            </w:r>
            <w:r w:rsidRPr="001A53E2">
              <w:rPr>
                <w:color w:val="000000"/>
                <w:lang w:val="pt-PT"/>
              </w:rPr>
              <w:t>Lda.</w:t>
            </w:r>
          </w:p>
          <w:p w14:paraId="6E708A3C" w14:textId="77777777" w:rsidR="009644E5" w:rsidRPr="001A53E2" w:rsidRDefault="009644E5" w:rsidP="00BF7585">
            <w:pPr>
              <w:tabs>
                <w:tab w:val="left" w:pos="567"/>
              </w:tabs>
              <w:spacing w:line="240" w:lineRule="auto"/>
              <w:rPr>
                <w:b/>
                <w:color w:val="000000"/>
                <w:lang w:val="fr-FR"/>
              </w:rPr>
            </w:pPr>
            <w:r w:rsidRPr="001A53E2">
              <w:rPr>
                <w:color w:val="000000"/>
                <w:lang w:val="pt-PT"/>
              </w:rPr>
              <w:t xml:space="preserve">Tel: +351 </w:t>
            </w:r>
            <w:r>
              <w:rPr>
                <w:lang w:val="pt-PT"/>
              </w:rPr>
              <w:t>21 412 72 00</w:t>
            </w:r>
          </w:p>
        </w:tc>
      </w:tr>
      <w:tr w:rsidR="009644E5" w:rsidRPr="001A53E2" w14:paraId="5869A153" w14:textId="77777777" w:rsidTr="00BF7585">
        <w:trPr>
          <w:cantSplit/>
          <w:trHeight w:val="708"/>
        </w:trPr>
        <w:tc>
          <w:tcPr>
            <w:tcW w:w="4503" w:type="dxa"/>
            <w:tcBorders>
              <w:bottom w:val="nil"/>
            </w:tcBorders>
          </w:tcPr>
          <w:p w14:paraId="741F9E3B" w14:textId="77777777" w:rsidR="009644E5" w:rsidRPr="001A53E2" w:rsidRDefault="009644E5" w:rsidP="00BF7585">
            <w:pPr>
              <w:spacing w:line="240" w:lineRule="auto"/>
              <w:rPr>
                <w:b/>
                <w:bCs/>
                <w:color w:val="000000"/>
                <w:lang w:val="hr-HR"/>
              </w:rPr>
            </w:pPr>
            <w:r w:rsidRPr="001A53E2">
              <w:rPr>
                <w:b/>
                <w:bCs/>
                <w:color w:val="000000"/>
                <w:lang w:val="hr-HR"/>
              </w:rPr>
              <w:t>Hrvatska</w:t>
            </w:r>
          </w:p>
          <w:p w14:paraId="7C06426E" w14:textId="77777777" w:rsidR="009644E5" w:rsidRPr="00993F87" w:rsidRDefault="009644E5" w:rsidP="00BF7585">
            <w:pPr>
              <w:widowControl w:val="0"/>
              <w:tabs>
                <w:tab w:val="left" w:pos="567"/>
              </w:tabs>
              <w:spacing w:line="240" w:lineRule="auto"/>
              <w:rPr>
                <w:color w:val="000000"/>
              </w:rPr>
            </w:pPr>
            <w:r>
              <w:rPr>
                <w:lang w:val="de-DE"/>
              </w:rPr>
              <w:t>Viatris</w:t>
            </w:r>
            <w:r>
              <w:rPr>
                <w:color w:val="000000"/>
              </w:rPr>
              <w:t xml:space="preserve"> </w:t>
            </w:r>
            <w:r>
              <w:rPr>
                <w:lang w:val="hr-HR"/>
              </w:rPr>
              <w:t>Hrvatska d.o.o.</w:t>
            </w:r>
          </w:p>
          <w:p w14:paraId="172F5FB0" w14:textId="77777777" w:rsidR="009644E5" w:rsidRDefault="009644E5" w:rsidP="00BF7585">
            <w:pPr>
              <w:spacing w:line="240" w:lineRule="auto"/>
              <w:rPr>
                <w:lang w:val="hr-HR"/>
              </w:rPr>
            </w:pPr>
            <w:r>
              <w:rPr>
                <w:lang w:val="hr-HR"/>
              </w:rPr>
              <w:t>Tel: + 385 1 23 50 599</w:t>
            </w:r>
          </w:p>
          <w:p w14:paraId="0F76A1CE" w14:textId="77777777" w:rsidR="009644E5" w:rsidRPr="001A53E2" w:rsidRDefault="009644E5" w:rsidP="00BF7585">
            <w:pPr>
              <w:spacing w:line="240" w:lineRule="auto"/>
              <w:rPr>
                <w:b/>
                <w:color w:val="000000"/>
              </w:rPr>
            </w:pPr>
          </w:p>
        </w:tc>
        <w:tc>
          <w:tcPr>
            <w:tcW w:w="4820" w:type="dxa"/>
            <w:tcBorders>
              <w:bottom w:val="nil"/>
            </w:tcBorders>
          </w:tcPr>
          <w:p w14:paraId="552A1E85" w14:textId="77777777" w:rsidR="009644E5" w:rsidRPr="00235047" w:rsidRDefault="009644E5" w:rsidP="00BF7585">
            <w:pPr>
              <w:tabs>
                <w:tab w:val="left" w:pos="-720"/>
                <w:tab w:val="left" w:pos="4536"/>
              </w:tabs>
              <w:spacing w:line="240" w:lineRule="auto"/>
              <w:rPr>
                <w:b/>
                <w:noProof/>
                <w:color w:val="000000"/>
                <w:szCs w:val="22"/>
                <w:lang w:val="en-US"/>
              </w:rPr>
            </w:pPr>
            <w:r w:rsidRPr="00235047">
              <w:rPr>
                <w:b/>
                <w:noProof/>
                <w:color w:val="000000"/>
                <w:szCs w:val="22"/>
                <w:lang w:val="en-US"/>
              </w:rPr>
              <w:t>România</w:t>
            </w:r>
          </w:p>
          <w:p w14:paraId="4BE1C77B" w14:textId="77777777" w:rsidR="009644E5" w:rsidRPr="0000152A" w:rsidRDefault="009644E5" w:rsidP="00BF7585">
            <w:pPr>
              <w:tabs>
                <w:tab w:val="left" w:pos="567"/>
              </w:tabs>
              <w:spacing w:line="240" w:lineRule="auto"/>
              <w:rPr>
                <w:color w:val="000000"/>
                <w:lang w:val="en-GB"/>
              </w:rPr>
            </w:pPr>
            <w:r w:rsidRPr="0000152A">
              <w:rPr>
                <w:lang w:val="en-GB"/>
              </w:rPr>
              <w:t>BGP Products SRL</w:t>
            </w:r>
          </w:p>
          <w:p w14:paraId="2FAE9A7E" w14:textId="77777777" w:rsidR="009644E5" w:rsidRPr="00235047" w:rsidRDefault="009644E5" w:rsidP="00BF7585">
            <w:pPr>
              <w:tabs>
                <w:tab w:val="left" w:pos="567"/>
              </w:tabs>
              <w:spacing w:line="240" w:lineRule="auto"/>
              <w:rPr>
                <w:b/>
                <w:color w:val="000000"/>
                <w:lang w:val="en-US"/>
              </w:rPr>
            </w:pPr>
            <w:r w:rsidRPr="0000152A">
              <w:rPr>
                <w:color w:val="000000"/>
                <w:lang w:val="en-GB"/>
              </w:rPr>
              <w:t xml:space="preserve">Tel: +40 </w:t>
            </w:r>
            <w:r w:rsidRPr="0000152A">
              <w:rPr>
                <w:szCs w:val="22"/>
                <w:lang w:val="en-GB"/>
              </w:rPr>
              <w:t>372 579 000</w:t>
            </w:r>
          </w:p>
        </w:tc>
      </w:tr>
      <w:tr w:rsidR="009644E5" w:rsidRPr="001A53E2" w14:paraId="471E2BBD" w14:textId="77777777" w:rsidTr="00BF7585">
        <w:trPr>
          <w:cantSplit/>
          <w:trHeight w:val="708"/>
        </w:trPr>
        <w:tc>
          <w:tcPr>
            <w:tcW w:w="4503" w:type="dxa"/>
            <w:tcBorders>
              <w:bottom w:val="nil"/>
            </w:tcBorders>
          </w:tcPr>
          <w:p w14:paraId="675EC6EA" w14:textId="77777777" w:rsidR="009644E5" w:rsidRPr="001A53E2" w:rsidRDefault="009644E5" w:rsidP="00BF7585">
            <w:pPr>
              <w:spacing w:line="240" w:lineRule="auto"/>
              <w:rPr>
                <w:b/>
                <w:color w:val="000000"/>
              </w:rPr>
            </w:pPr>
            <w:r w:rsidRPr="001A53E2">
              <w:rPr>
                <w:b/>
                <w:color w:val="000000"/>
              </w:rPr>
              <w:t>Ireland</w:t>
            </w:r>
          </w:p>
          <w:p w14:paraId="3A01F013" w14:textId="672AF866" w:rsidR="009644E5" w:rsidRPr="001A53E2" w:rsidRDefault="004E68BB" w:rsidP="00BF7585">
            <w:pPr>
              <w:tabs>
                <w:tab w:val="left" w:pos="567"/>
              </w:tabs>
              <w:spacing w:line="240" w:lineRule="auto"/>
              <w:rPr>
                <w:color w:val="000000"/>
              </w:rPr>
            </w:pPr>
            <w:r>
              <w:t xml:space="preserve">Viatris </w:t>
            </w:r>
            <w:r w:rsidR="009644E5" w:rsidRPr="00C46860">
              <w:t>Limited</w:t>
            </w:r>
          </w:p>
          <w:p w14:paraId="7763E669" w14:textId="77777777" w:rsidR="009644E5" w:rsidRPr="001A53E2" w:rsidRDefault="009644E5" w:rsidP="00BF7585">
            <w:pPr>
              <w:tabs>
                <w:tab w:val="left" w:pos="567"/>
              </w:tabs>
              <w:spacing w:line="240" w:lineRule="auto"/>
              <w:rPr>
                <w:color w:val="000000"/>
                <w:lang w:val="en-GB"/>
              </w:rPr>
            </w:pPr>
            <w:r w:rsidRPr="001A53E2">
              <w:rPr>
                <w:color w:val="000000"/>
                <w:lang w:val="lt-LT"/>
              </w:rPr>
              <w:t xml:space="preserve">Tel: </w:t>
            </w:r>
            <w:r w:rsidRPr="001A53E2">
              <w:rPr>
                <w:color w:val="000000"/>
                <w:szCs w:val="22"/>
              </w:rPr>
              <w:t>+</w:t>
            </w:r>
            <w:r>
              <w:rPr>
                <w:color w:val="000000"/>
                <w:szCs w:val="22"/>
              </w:rPr>
              <w:t xml:space="preserve"> </w:t>
            </w:r>
            <w:r w:rsidRPr="00C46860">
              <w:rPr>
                <w:szCs w:val="22"/>
              </w:rPr>
              <w:t>353 1 8711600</w:t>
            </w:r>
          </w:p>
          <w:p w14:paraId="4E8B3E5C" w14:textId="77777777" w:rsidR="009644E5" w:rsidRPr="001A53E2" w:rsidRDefault="009644E5" w:rsidP="00BF7585">
            <w:pPr>
              <w:tabs>
                <w:tab w:val="left" w:pos="567"/>
              </w:tabs>
              <w:spacing w:line="240" w:lineRule="auto"/>
              <w:rPr>
                <w:b/>
                <w:color w:val="000000"/>
                <w:lang w:val="en-GB"/>
              </w:rPr>
            </w:pPr>
          </w:p>
        </w:tc>
        <w:tc>
          <w:tcPr>
            <w:tcW w:w="4820" w:type="dxa"/>
            <w:tcBorders>
              <w:bottom w:val="nil"/>
            </w:tcBorders>
          </w:tcPr>
          <w:p w14:paraId="4EE41EC5" w14:textId="77777777" w:rsidR="009644E5" w:rsidRPr="001A53E2" w:rsidRDefault="009644E5" w:rsidP="00BF7585">
            <w:pPr>
              <w:spacing w:line="240" w:lineRule="auto"/>
              <w:rPr>
                <w:color w:val="000000"/>
                <w:lang w:val="sl-SI"/>
              </w:rPr>
            </w:pPr>
            <w:r w:rsidRPr="001A53E2">
              <w:rPr>
                <w:b/>
                <w:color w:val="000000"/>
                <w:lang w:val="sl-SI"/>
              </w:rPr>
              <w:t>Slovenija</w:t>
            </w:r>
          </w:p>
          <w:p w14:paraId="207D531F" w14:textId="77777777" w:rsidR="009644E5" w:rsidRPr="001A53E2" w:rsidRDefault="009644E5" w:rsidP="00BF7585">
            <w:pPr>
              <w:spacing w:line="240" w:lineRule="auto"/>
              <w:rPr>
                <w:color w:val="000000"/>
                <w:lang w:val="sl-SI"/>
              </w:rPr>
            </w:pPr>
            <w:r w:rsidRPr="00C46860">
              <w:t>Viatris d.o.o.</w:t>
            </w:r>
          </w:p>
          <w:p w14:paraId="02EA80CA" w14:textId="77777777" w:rsidR="009644E5" w:rsidRPr="001A53E2" w:rsidRDefault="009644E5" w:rsidP="00BF7585">
            <w:pPr>
              <w:tabs>
                <w:tab w:val="left" w:pos="567"/>
              </w:tabs>
              <w:spacing w:line="240" w:lineRule="auto"/>
              <w:rPr>
                <w:strike/>
                <w:color w:val="000000"/>
                <w:lang w:val="fr-FR"/>
              </w:rPr>
            </w:pPr>
            <w:r w:rsidRPr="001A53E2">
              <w:rPr>
                <w:color w:val="000000"/>
                <w:lang w:val="sl-SI"/>
              </w:rPr>
              <w:t xml:space="preserve">Tel: + </w:t>
            </w:r>
            <w:r w:rsidRPr="001A53E2">
              <w:rPr>
                <w:color w:val="000000"/>
                <w:lang w:val="en-US"/>
              </w:rPr>
              <w:t>386</w:t>
            </w:r>
            <w:r>
              <w:rPr>
                <w:color w:val="000000"/>
                <w:lang w:val="en-US"/>
              </w:rPr>
              <w:t xml:space="preserve"> </w:t>
            </w:r>
            <w:r w:rsidRPr="00C46860">
              <w:rPr>
                <w:lang w:val="en-US"/>
              </w:rPr>
              <w:t>1 236 31 80</w:t>
            </w:r>
          </w:p>
          <w:p w14:paraId="795B8585" w14:textId="77777777" w:rsidR="009644E5" w:rsidRPr="001A53E2" w:rsidRDefault="009644E5" w:rsidP="00BF7585">
            <w:pPr>
              <w:tabs>
                <w:tab w:val="right" w:pos="4604"/>
              </w:tabs>
              <w:spacing w:line="240" w:lineRule="auto"/>
              <w:rPr>
                <w:b/>
                <w:color w:val="000000"/>
                <w:lang w:val="de-DE"/>
              </w:rPr>
            </w:pPr>
          </w:p>
        </w:tc>
      </w:tr>
      <w:tr w:rsidR="009644E5" w:rsidRPr="00C52658" w14:paraId="15CE070C" w14:textId="77777777" w:rsidTr="00BF7585">
        <w:trPr>
          <w:cantSplit/>
          <w:trHeight w:val="154"/>
        </w:trPr>
        <w:tc>
          <w:tcPr>
            <w:tcW w:w="4503" w:type="dxa"/>
            <w:tcBorders>
              <w:bottom w:val="nil"/>
            </w:tcBorders>
          </w:tcPr>
          <w:p w14:paraId="6B80DC22" w14:textId="77777777" w:rsidR="009644E5" w:rsidRPr="001A53E2" w:rsidRDefault="009644E5" w:rsidP="00BF7585">
            <w:pPr>
              <w:tabs>
                <w:tab w:val="left" w:pos="567"/>
              </w:tabs>
              <w:spacing w:line="240" w:lineRule="auto"/>
              <w:rPr>
                <w:b/>
                <w:snapToGrid w:val="0"/>
                <w:color w:val="000000"/>
                <w:lang w:val="is-IS"/>
              </w:rPr>
            </w:pPr>
            <w:r w:rsidRPr="001A53E2">
              <w:rPr>
                <w:b/>
                <w:snapToGrid w:val="0"/>
                <w:color w:val="000000"/>
              </w:rPr>
              <w:t>Ís</w:t>
            </w:r>
            <w:r w:rsidRPr="001A53E2">
              <w:rPr>
                <w:b/>
                <w:snapToGrid w:val="0"/>
                <w:color w:val="000000"/>
                <w:lang w:val="is-IS"/>
              </w:rPr>
              <w:t>land</w:t>
            </w:r>
          </w:p>
          <w:p w14:paraId="4989E276" w14:textId="77777777" w:rsidR="009644E5" w:rsidRPr="001A53E2" w:rsidRDefault="009644E5" w:rsidP="00BF7585">
            <w:pPr>
              <w:tabs>
                <w:tab w:val="left" w:pos="567"/>
              </w:tabs>
              <w:spacing w:line="240" w:lineRule="auto"/>
              <w:rPr>
                <w:snapToGrid w:val="0"/>
                <w:color w:val="000000"/>
                <w:lang w:val="is-IS"/>
              </w:rPr>
            </w:pPr>
            <w:r w:rsidRPr="001A53E2">
              <w:rPr>
                <w:snapToGrid w:val="0"/>
                <w:color w:val="000000"/>
                <w:lang w:val="is-IS"/>
              </w:rPr>
              <w:t>Icepharma hf.</w:t>
            </w:r>
          </w:p>
          <w:p w14:paraId="49C1A81A" w14:textId="76886021" w:rsidR="009644E5" w:rsidRPr="001A53E2" w:rsidRDefault="009644E5" w:rsidP="00BF7585">
            <w:pPr>
              <w:tabs>
                <w:tab w:val="left" w:pos="567"/>
              </w:tabs>
              <w:spacing w:line="240" w:lineRule="auto"/>
              <w:rPr>
                <w:snapToGrid w:val="0"/>
                <w:color w:val="000000"/>
                <w:lang w:val="is-IS"/>
              </w:rPr>
            </w:pPr>
            <w:r w:rsidRPr="001A53E2">
              <w:rPr>
                <w:snapToGrid w:val="0"/>
                <w:color w:val="000000"/>
                <w:lang w:val="is-IS" w:eastAsia="en-US"/>
              </w:rPr>
              <w:t>Sími</w:t>
            </w:r>
            <w:r w:rsidRPr="001A53E2">
              <w:rPr>
                <w:snapToGrid w:val="0"/>
                <w:color w:val="000000"/>
                <w:lang w:val="is-IS"/>
              </w:rPr>
              <w:t>: +354 540 8000</w:t>
            </w:r>
          </w:p>
          <w:p w14:paraId="255AC21E" w14:textId="77777777" w:rsidR="009644E5" w:rsidRPr="001A53E2" w:rsidRDefault="009644E5" w:rsidP="00BF7585">
            <w:pPr>
              <w:tabs>
                <w:tab w:val="left" w:pos="567"/>
              </w:tabs>
              <w:spacing w:line="240" w:lineRule="auto"/>
              <w:rPr>
                <w:color w:val="000000"/>
              </w:rPr>
            </w:pPr>
          </w:p>
        </w:tc>
        <w:tc>
          <w:tcPr>
            <w:tcW w:w="4820" w:type="dxa"/>
            <w:tcBorders>
              <w:bottom w:val="nil"/>
            </w:tcBorders>
          </w:tcPr>
          <w:p w14:paraId="25D5B61E" w14:textId="77777777" w:rsidR="009644E5" w:rsidRPr="001A53E2" w:rsidRDefault="009644E5" w:rsidP="00BF7585">
            <w:pPr>
              <w:tabs>
                <w:tab w:val="left" w:pos="-720"/>
              </w:tabs>
              <w:spacing w:line="240" w:lineRule="auto"/>
              <w:rPr>
                <w:b/>
                <w:color w:val="000000"/>
                <w:szCs w:val="22"/>
                <w:lang w:val="sk-SK"/>
              </w:rPr>
            </w:pPr>
            <w:r w:rsidRPr="001A53E2">
              <w:rPr>
                <w:b/>
                <w:color w:val="000000"/>
                <w:szCs w:val="22"/>
                <w:lang w:val="sk-SK"/>
              </w:rPr>
              <w:t>Slovenská republika</w:t>
            </w:r>
          </w:p>
          <w:p w14:paraId="12B85FBD" w14:textId="77777777" w:rsidR="009644E5" w:rsidRPr="001A53E2" w:rsidRDefault="009644E5" w:rsidP="00BF7585">
            <w:pPr>
              <w:spacing w:line="240" w:lineRule="auto"/>
              <w:rPr>
                <w:color w:val="000000"/>
              </w:rPr>
            </w:pPr>
            <w:r w:rsidRPr="009E38FB">
              <w:rPr>
                <w:szCs w:val="24"/>
                <w:lang w:val="pt-PT"/>
              </w:rPr>
              <w:t>Viatris Slovakia s.r.o.</w:t>
            </w:r>
          </w:p>
          <w:p w14:paraId="463D8A09" w14:textId="77777777" w:rsidR="009644E5" w:rsidRPr="001A53E2" w:rsidRDefault="009644E5" w:rsidP="00BF7585">
            <w:pPr>
              <w:tabs>
                <w:tab w:val="right" w:pos="4604"/>
              </w:tabs>
              <w:spacing w:line="240" w:lineRule="auto"/>
              <w:rPr>
                <w:color w:val="000000"/>
                <w:szCs w:val="22"/>
                <w:lang w:val="sk-SK"/>
              </w:rPr>
            </w:pPr>
            <w:r w:rsidRPr="001A53E2">
              <w:rPr>
                <w:color w:val="000000"/>
                <w:szCs w:val="22"/>
                <w:lang w:val="sk-SK"/>
              </w:rPr>
              <w:t>Tel: +</w:t>
            </w:r>
            <w:r w:rsidRPr="001A53E2">
              <w:rPr>
                <w:color w:val="000000"/>
                <w:lang w:val="fr-FR"/>
              </w:rPr>
              <w:t>421</w:t>
            </w:r>
            <w:r>
              <w:rPr>
                <w:color w:val="000000"/>
                <w:lang w:val="fr-FR"/>
              </w:rPr>
              <w:t xml:space="preserve"> </w:t>
            </w:r>
            <w:r w:rsidRPr="009E38FB">
              <w:rPr>
                <w:szCs w:val="22"/>
                <w:lang w:val="sk-SK"/>
              </w:rPr>
              <w:t>2 32 199 100</w:t>
            </w:r>
          </w:p>
          <w:p w14:paraId="41E553D6" w14:textId="77777777" w:rsidR="009644E5" w:rsidRPr="001A53E2" w:rsidRDefault="009644E5" w:rsidP="00BF7585">
            <w:pPr>
              <w:tabs>
                <w:tab w:val="left" w:pos="567"/>
              </w:tabs>
              <w:spacing w:line="240" w:lineRule="auto"/>
              <w:rPr>
                <w:b/>
                <w:color w:val="000000"/>
              </w:rPr>
            </w:pPr>
          </w:p>
        </w:tc>
      </w:tr>
      <w:tr w:rsidR="009644E5" w:rsidRPr="001A53E2" w14:paraId="05B3DE38" w14:textId="77777777" w:rsidTr="00BF7585">
        <w:trPr>
          <w:cantSplit/>
          <w:trHeight w:val="735"/>
        </w:trPr>
        <w:tc>
          <w:tcPr>
            <w:tcW w:w="4503" w:type="dxa"/>
            <w:tcBorders>
              <w:bottom w:val="nil"/>
            </w:tcBorders>
          </w:tcPr>
          <w:p w14:paraId="1BF103B8" w14:textId="77777777" w:rsidR="009644E5" w:rsidRPr="001A53E2" w:rsidRDefault="009644E5" w:rsidP="00BF7585">
            <w:pPr>
              <w:tabs>
                <w:tab w:val="left" w:pos="567"/>
              </w:tabs>
              <w:spacing w:line="240" w:lineRule="auto"/>
              <w:rPr>
                <w:b/>
                <w:color w:val="000000"/>
                <w:lang w:val="pt-PT"/>
              </w:rPr>
            </w:pPr>
            <w:r w:rsidRPr="001A53E2">
              <w:rPr>
                <w:b/>
                <w:color w:val="000000"/>
                <w:lang w:val="pt-PT"/>
              </w:rPr>
              <w:t>Italia</w:t>
            </w:r>
          </w:p>
          <w:p w14:paraId="082871B4" w14:textId="77777777" w:rsidR="009644E5" w:rsidRPr="001A53E2" w:rsidRDefault="009644E5" w:rsidP="00BF7585">
            <w:pPr>
              <w:tabs>
                <w:tab w:val="left" w:pos="567"/>
              </w:tabs>
              <w:spacing w:line="240" w:lineRule="auto"/>
              <w:rPr>
                <w:strike/>
                <w:color w:val="000000"/>
                <w:lang w:val="it-IT"/>
              </w:rPr>
            </w:pPr>
            <w:r w:rsidRPr="001A53E2">
              <w:rPr>
                <w:color w:val="000000"/>
                <w:lang w:val="pt-PT"/>
              </w:rPr>
              <w:t>Viatris Pharma S.r.l.</w:t>
            </w:r>
          </w:p>
          <w:p w14:paraId="129EC14A" w14:textId="77777777" w:rsidR="009644E5" w:rsidRPr="001A53E2" w:rsidRDefault="009644E5" w:rsidP="00BF7585">
            <w:pPr>
              <w:tabs>
                <w:tab w:val="left" w:pos="567"/>
              </w:tabs>
              <w:spacing w:line="240" w:lineRule="auto"/>
              <w:rPr>
                <w:color w:val="000000"/>
              </w:rPr>
            </w:pPr>
            <w:r w:rsidRPr="001A53E2">
              <w:rPr>
                <w:color w:val="000000"/>
              </w:rPr>
              <w:t xml:space="preserve">Tel: +39 </w:t>
            </w:r>
            <w:r w:rsidRPr="001A53E2">
              <w:rPr>
                <w:color w:val="000000"/>
                <w:lang w:val="it-IT"/>
              </w:rPr>
              <w:t>02 612 46921</w:t>
            </w:r>
          </w:p>
          <w:p w14:paraId="6F69DE84" w14:textId="77777777" w:rsidR="009644E5" w:rsidRPr="001A53E2" w:rsidRDefault="009644E5" w:rsidP="00BF7585">
            <w:pPr>
              <w:tabs>
                <w:tab w:val="left" w:pos="567"/>
              </w:tabs>
              <w:spacing w:line="240" w:lineRule="auto"/>
              <w:rPr>
                <w:b/>
                <w:color w:val="000000"/>
                <w:lang w:val="de-DE"/>
              </w:rPr>
            </w:pPr>
          </w:p>
        </w:tc>
        <w:tc>
          <w:tcPr>
            <w:tcW w:w="4820" w:type="dxa"/>
            <w:tcBorders>
              <w:bottom w:val="nil"/>
            </w:tcBorders>
          </w:tcPr>
          <w:p w14:paraId="4B8A555B" w14:textId="77777777" w:rsidR="009644E5" w:rsidRDefault="009644E5" w:rsidP="00BF7585">
            <w:pPr>
              <w:tabs>
                <w:tab w:val="left" w:pos="567"/>
              </w:tabs>
              <w:spacing w:line="240" w:lineRule="auto"/>
              <w:rPr>
                <w:b/>
                <w:lang w:val="fr-FR"/>
              </w:rPr>
            </w:pPr>
            <w:r>
              <w:rPr>
                <w:b/>
                <w:lang w:val="fr-FR"/>
              </w:rPr>
              <w:t>Suomi/</w:t>
            </w:r>
            <w:proofErr w:type="spellStart"/>
            <w:r>
              <w:rPr>
                <w:b/>
                <w:lang w:val="fr-FR"/>
              </w:rPr>
              <w:t>Finland</w:t>
            </w:r>
            <w:proofErr w:type="spellEnd"/>
          </w:p>
          <w:p w14:paraId="14F95103" w14:textId="77777777" w:rsidR="009644E5" w:rsidRDefault="009644E5" w:rsidP="00BF7585">
            <w:pPr>
              <w:tabs>
                <w:tab w:val="left" w:pos="567"/>
              </w:tabs>
              <w:spacing w:line="240" w:lineRule="auto"/>
              <w:rPr>
                <w:snapToGrid w:val="0"/>
                <w:u w:val="single"/>
                <w:lang w:val="fr-FR"/>
              </w:rPr>
            </w:pPr>
            <w:r>
              <w:rPr>
                <w:lang w:val="fr-FR"/>
              </w:rPr>
              <w:t>Viatris Oy</w:t>
            </w:r>
          </w:p>
          <w:p w14:paraId="3BA5A879" w14:textId="77777777" w:rsidR="009644E5" w:rsidRPr="00F01257" w:rsidRDefault="009644E5" w:rsidP="00BF7585">
            <w:pPr>
              <w:tabs>
                <w:tab w:val="left" w:pos="567"/>
              </w:tabs>
              <w:spacing w:line="240" w:lineRule="auto"/>
              <w:rPr>
                <w:b/>
                <w:lang w:val="de-DE"/>
              </w:rPr>
            </w:pPr>
            <w:r w:rsidRPr="00F01257">
              <w:rPr>
                <w:lang w:val="de-DE"/>
              </w:rPr>
              <w:t>Puh/Tel: +358 20 720 9555</w:t>
            </w:r>
          </w:p>
          <w:p w14:paraId="5D3CEF44" w14:textId="77777777" w:rsidR="009644E5" w:rsidRPr="00DA5690" w:rsidRDefault="009644E5" w:rsidP="00BF7585">
            <w:pPr>
              <w:tabs>
                <w:tab w:val="left" w:pos="567"/>
              </w:tabs>
              <w:spacing w:line="240" w:lineRule="auto"/>
              <w:rPr>
                <w:b/>
                <w:color w:val="000000"/>
                <w:lang w:val="sv-SE"/>
              </w:rPr>
            </w:pPr>
          </w:p>
        </w:tc>
      </w:tr>
      <w:tr w:rsidR="009644E5" w:rsidRPr="001A53E2" w14:paraId="6DDB3C79" w14:textId="77777777" w:rsidTr="00BF7585">
        <w:trPr>
          <w:cantSplit/>
          <w:trHeight w:val="749"/>
        </w:trPr>
        <w:tc>
          <w:tcPr>
            <w:tcW w:w="4503" w:type="dxa"/>
          </w:tcPr>
          <w:p w14:paraId="6060CE01" w14:textId="77777777" w:rsidR="009644E5" w:rsidRPr="001A53E2" w:rsidRDefault="009644E5" w:rsidP="00BF7585">
            <w:pPr>
              <w:spacing w:line="240" w:lineRule="auto"/>
              <w:rPr>
                <w:b/>
                <w:color w:val="000000"/>
              </w:rPr>
            </w:pPr>
            <w:r w:rsidRPr="001A53E2">
              <w:rPr>
                <w:b/>
                <w:color w:val="000000"/>
                <w:lang w:val="el-GR"/>
              </w:rPr>
              <w:t>Κύπρος</w:t>
            </w:r>
          </w:p>
          <w:p w14:paraId="7CCBD706" w14:textId="6C440677" w:rsidR="009644E5" w:rsidRPr="001A53E2" w:rsidRDefault="00290392" w:rsidP="00BF7585">
            <w:pPr>
              <w:spacing w:line="240" w:lineRule="auto"/>
              <w:rPr>
                <w:color w:val="000000"/>
              </w:rPr>
            </w:pPr>
            <w:ins w:id="34" w:author="Viatris HU affiliate" w:date="2025-09-02T14:31:00Z">
              <w:r>
                <w:rPr>
                  <w:color w:val="000000"/>
                </w:rPr>
                <w:t xml:space="preserve">CPO </w:t>
              </w:r>
            </w:ins>
            <w:del w:id="35" w:author="Viatris HU affiliate" w:date="2025-09-02T14:31:00Z">
              <w:r w:rsidR="009644E5" w:rsidRPr="001A53E2" w:rsidDel="00290392">
                <w:rPr>
                  <w:color w:val="000000"/>
                </w:rPr>
                <w:delText xml:space="preserve">GPA </w:delText>
              </w:r>
            </w:del>
            <w:r w:rsidR="009644E5" w:rsidRPr="001A53E2">
              <w:rPr>
                <w:color w:val="000000"/>
              </w:rPr>
              <w:t xml:space="preserve">Pharmaceuticals </w:t>
            </w:r>
            <w:del w:id="36" w:author="Viatris HU affiliate" w:date="2025-09-02T14:31:00Z">
              <w:r w:rsidR="009644E5" w:rsidRPr="001A53E2" w:rsidDel="00290392">
                <w:rPr>
                  <w:color w:val="000000"/>
                </w:rPr>
                <w:delText>Ltd</w:delText>
              </w:r>
            </w:del>
            <w:ins w:id="37" w:author="Viatris HU affiliate" w:date="2025-09-02T14:31:00Z">
              <w:r>
                <w:rPr>
                  <w:color w:val="000000"/>
                </w:rPr>
                <w:t>Limited</w:t>
              </w:r>
            </w:ins>
            <w:del w:id="38" w:author="Viatris HU affiliate" w:date="2025-09-02T14:31:00Z">
              <w:r w:rsidR="009644E5" w:rsidRPr="001A53E2" w:rsidDel="00290392">
                <w:rPr>
                  <w:color w:val="000000"/>
                </w:rPr>
                <w:delText xml:space="preserve"> </w:delText>
              </w:r>
            </w:del>
          </w:p>
          <w:p w14:paraId="3304F924" w14:textId="77777777" w:rsidR="009644E5" w:rsidRPr="001A53E2" w:rsidRDefault="009644E5" w:rsidP="00BF7585">
            <w:pPr>
              <w:spacing w:line="240" w:lineRule="auto"/>
              <w:rPr>
                <w:color w:val="000000"/>
              </w:rPr>
            </w:pPr>
            <w:r w:rsidRPr="001A53E2">
              <w:rPr>
                <w:color w:val="000000"/>
              </w:rPr>
              <w:t>Τηλ: +357 22863100</w:t>
            </w:r>
          </w:p>
          <w:p w14:paraId="60D6AC93" w14:textId="77777777" w:rsidR="009644E5" w:rsidRPr="001A53E2" w:rsidRDefault="009644E5" w:rsidP="00BF7585">
            <w:pPr>
              <w:tabs>
                <w:tab w:val="left" w:pos="567"/>
              </w:tabs>
              <w:spacing w:line="240" w:lineRule="auto"/>
              <w:rPr>
                <w:b/>
                <w:color w:val="000000"/>
              </w:rPr>
            </w:pPr>
          </w:p>
        </w:tc>
        <w:tc>
          <w:tcPr>
            <w:tcW w:w="4820" w:type="dxa"/>
          </w:tcPr>
          <w:p w14:paraId="26A75CB8" w14:textId="77777777" w:rsidR="009644E5" w:rsidRDefault="009644E5" w:rsidP="00BF7585">
            <w:pPr>
              <w:tabs>
                <w:tab w:val="left" w:pos="567"/>
              </w:tabs>
              <w:spacing w:line="240" w:lineRule="auto"/>
              <w:rPr>
                <w:b/>
                <w:lang w:val="de-DE"/>
              </w:rPr>
            </w:pPr>
            <w:r>
              <w:rPr>
                <w:b/>
                <w:lang w:val="de-DE"/>
              </w:rPr>
              <w:t xml:space="preserve">Sverige </w:t>
            </w:r>
          </w:p>
          <w:p w14:paraId="7D9CC619" w14:textId="77777777" w:rsidR="009644E5" w:rsidRDefault="009644E5" w:rsidP="00BF7585">
            <w:pPr>
              <w:tabs>
                <w:tab w:val="left" w:pos="567"/>
              </w:tabs>
              <w:spacing w:line="240" w:lineRule="auto"/>
              <w:rPr>
                <w:strike/>
              </w:rPr>
            </w:pPr>
            <w:r>
              <w:rPr>
                <w:lang w:val="de-DE"/>
              </w:rPr>
              <w:t>Viatris AB</w:t>
            </w:r>
          </w:p>
          <w:p w14:paraId="0268A353" w14:textId="77777777" w:rsidR="009644E5" w:rsidRDefault="009644E5" w:rsidP="00BF7585">
            <w:pPr>
              <w:tabs>
                <w:tab w:val="left" w:pos="567"/>
              </w:tabs>
              <w:spacing w:line="240" w:lineRule="auto"/>
            </w:pPr>
            <w:r>
              <w:t>Tel: +</w:t>
            </w:r>
            <w:r>
              <w:rPr>
                <w:lang w:val="sv-SE"/>
              </w:rPr>
              <w:t>46 (0)8 630 19 00</w:t>
            </w:r>
          </w:p>
          <w:p w14:paraId="034E4C8C" w14:textId="77777777" w:rsidR="009644E5" w:rsidRPr="001A53E2" w:rsidRDefault="009644E5" w:rsidP="00BF7585">
            <w:pPr>
              <w:tabs>
                <w:tab w:val="left" w:pos="567"/>
              </w:tabs>
              <w:spacing w:line="240" w:lineRule="auto"/>
              <w:rPr>
                <w:b/>
                <w:color w:val="000000"/>
              </w:rPr>
            </w:pPr>
          </w:p>
        </w:tc>
      </w:tr>
      <w:tr w:rsidR="009644E5" w:rsidRPr="001A53E2" w14:paraId="120B78E5" w14:textId="77777777" w:rsidTr="00BF7585">
        <w:trPr>
          <w:cantSplit/>
          <w:trHeight w:val="337"/>
        </w:trPr>
        <w:tc>
          <w:tcPr>
            <w:tcW w:w="4503" w:type="dxa"/>
          </w:tcPr>
          <w:p w14:paraId="0EABE5D7" w14:textId="77777777" w:rsidR="009644E5" w:rsidRPr="001A53E2" w:rsidRDefault="009644E5" w:rsidP="00BF7585">
            <w:pPr>
              <w:spacing w:line="240" w:lineRule="auto"/>
              <w:rPr>
                <w:b/>
                <w:color w:val="000000"/>
                <w:lang w:val="lv-LV"/>
              </w:rPr>
            </w:pPr>
            <w:r w:rsidRPr="001A53E2">
              <w:rPr>
                <w:b/>
                <w:color w:val="000000"/>
                <w:lang w:val="lv-LV"/>
              </w:rPr>
              <w:t>Latvija</w:t>
            </w:r>
          </w:p>
          <w:p w14:paraId="739D2D10" w14:textId="77777777" w:rsidR="009644E5" w:rsidRPr="00993F87" w:rsidRDefault="009644E5" w:rsidP="00BF7585">
            <w:pPr>
              <w:widowControl w:val="0"/>
              <w:tabs>
                <w:tab w:val="left" w:pos="567"/>
              </w:tabs>
              <w:spacing w:line="240" w:lineRule="auto"/>
              <w:rPr>
                <w:color w:val="000000"/>
              </w:rPr>
            </w:pPr>
            <w:r>
              <w:rPr>
                <w:lang w:val="de-DE"/>
              </w:rPr>
              <w:t>Viatris</w:t>
            </w:r>
            <w:r>
              <w:rPr>
                <w:color w:val="000000"/>
              </w:rPr>
              <w:t xml:space="preserve"> </w:t>
            </w:r>
            <w:r w:rsidRPr="00F01257">
              <w:rPr>
                <w:szCs w:val="24"/>
                <w:lang w:val="de-DE"/>
              </w:rPr>
              <w:t>SIA</w:t>
            </w:r>
          </w:p>
          <w:p w14:paraId="6FD6B559" w14:textId="77777777" w:rsidR="009644E5" w:rsidRPr="001A53E2" w:rsidRDefault="009644E5" w:rsidP="00BF7585">
            <w:pPr>
              <w:tabs>
                <w:tab w:val="left" w:pos="567"/>
              </w:tabs>
              <w:spacing w:line="240" w:lineRule="auto"/>
              <w:rPr>
                <w:color w:val="000000"/>
              </w:rPr>
            </w:pPr>
            <w:r w:rsidRPr="001A53E2">
              <w:rPr>
                <w:color w:val="000000"/>
                <w:lang w:val="lv-LV"/>
              </w:rPr>
              <w:t xml:space="preserve">Tel: </w:t>
            </w:r>
            <w:r w:rsidRPr="001A53E2">
              <w:rPr>
                <w:color w:val="000000"/>
              </w:rPr>
              <w:t>+371 67</w:t>
            </w:r>
            <w:r w:rsidRPr="00F01257">
              <w:rPr>
                <w:lang w:val="de-DE"/>
              </w:rPr>
              <w:t>6 055 80</w:t>
            </w:r>
          </w:p>
          <w:p w14:paraId="1AF7FEF6" w14:textId="77777777" w:rsidR="009644E5" w:rsidRPr="001A53E2" w:rsidRDefault="009644E5" w:rsidP="00BF7585">
            <w:pPr>
              <w:tabs>
                <w:tab w:val="left" w:pos="567"/>
              </w:tabs>
              <w:spacing w:line="240" w:lineRule="auto"/>
              <w:rPr>
                <w:b/>
                <w:color w:val="000000"/>
              </w:rPr>
            </w:pPr>
          </w:p>
        </w:tc>
        <w:tc>
          <w:tcPr>
            <w:tcW w:w="4820" w:type="dxa"/>
          </w:tcPr>
          <w:p w14:paraId="36FCDEF0" w14:textId="228D8916" w:rsidR="009644E5" w:rsidRPr="001A53E2" w:rsidDel="00290392" w:rsidRDefault="009644E5" w:rsidP="00BF7585">
            <w:pPr>
              <w:tabs>
                <w:tab w:val="left" w:pos="567"/>
              </w:tabs>
              <w:spacing w:line="240" w:lineRule="auto"/>
              <w:rPr>
                <w:del w:id="39" w:author="Viatris HU affiliate" w:date="2025-09-02T14:31:00Z"/>
                <w:b/>
                <w:color w:val="000000"/>
              </w:rPr>
            </w:pPr>
            <w:del w:id="40" w:author="Viatris HU affiliate" w:date="2025-09-02T14:31:00Z">
              <w:r w:rsidRPr="001A53E2" w:rsidDel="00290392">
                <w:rPr>
                  <w:b/>
                  <w:color w:val="000000"/>
                </w:rPr>
                <w:delText>United Kingdom</w:delText>
              </w:r>
              <w:r w:rsidDel="00290392">
                <w:rPr>
                  <w:b/>
                  <w:color w:val="000000"/>
                </w:rPr>
                <w:delText xml:space="preserve"> </w:delText>
              </w:r>
              <w:r w:rsidRPr="001A53E2" w:rsidDel="00290392">
                <w:rPr>
                  <w:b/>
                  <w:color w:val="000000"/>
                </w:rPr>
                <w:delText>(Northern Ireland)</w:delText>
              </w:r>
            </w:del>
          </w:p>
          <w:p w14:paraId="1E01602D" w14:textId="2AF9089F" w:rsidR="009644E5" w:rsidRPr="001A53E2" w:rsidDel="00290392" w:rsidRDefault="009644E5" w:rsidP="00BF7585">
            <w:pPr>
              <w:tabs>
                <w:tab w:val="left" w:pos="567"/>
              </w:tabs>
              <w:spacing w:line="240" w:lineRule="auto"/>
              <w:rPr>
                <w:del w:id="41" w:author="Viatris HU affiliate" w:date="2025-09-02T14:31:00Z"/>
                <w:color w:val="000000"/>
              </w:rPr>
            </w:pPr>
            <w:del w:id="42" w:author="Viatris HU affiliate" w:date="2025-09-02T14:31:00Z">
              <w:r w:rsidRPr="009E38FB" w:rsidDel="00290392">
                <w:delText>Mylan IRE Healthcare Limited</w:delText>
              </w:r>
            </w:del>
          </w:p>
          <w:p w14:paraId="35D360A9" w14:textId="41B35B90" w:rsidR="009644E5" w:rsidRPr="001A53E2" w:rsidDel="00290392" w:rsidRDefault="009644E5" w:rsidP="00BF7585">
            <w:pPr>
              <w:tabs>
                <w:tab w:val="left" w:pos="567"/>
              </w:tabs>
              <w:spacing w:line="240" w:lineRule="auto"/>
              <w:rPr>
                <w:del w:id="43" w:author="Viatris HU affiliate" w:date="2025-09-02T14:31:00Z"/>
                <w:color w:val="000000"/>
                <w:lang w:val="pt-PT"/>
              </w:rPr>
            </w:pPr>
            <w:del w:id="44" w:author="Viatris HU affiliate" w:date="2025-09-02T14:31:00Z">
              <w:r w:rsidRPr="001A53E2" w:rsidDel="00290392">
                <w:rPr>
                  <w:color w:val="000000"/>
                  <w:lang w:val="pt-PT"/>
                </w:rPr>
                <w:delText xml:space="preserve">Tel: </w:delText>
              </w:r>
              <w:r w:rsidRPr="001A53E2" w:rsidDel="00290392">
                <w:rPr>
                  <w:color w:val="000000"/>
                  <w:szCs w:val="22"/>
                </w:rPr>
                <w:delText>+</w:delText>
              </w:r>
              <w:r w:rsidDel="00290392">
                <w:rPr>
                  <w:color w:val="000000"/>
                  <w:szCs w:val="22"/>
                </w:rPr>
                <w:delText xml:space="preserve"> </w:delText>
              </w:r>
              <w:r w:rsidRPr="009E38FB" w:rsidDel="00290392">
                <w:rPr>
                  <w:lang w:val="en-US"/>
                </w:rPr>
                <w:delText>353 18711600</w:delText>
              </w:r>
            </w:del>
          </w:p>
          <w:p w14:paraId="093003B9" w14:textId="77777777" w:rsidR="009644E5" w:rsidRPr="001A53E2" w:rsidRDefault="009644E5" w:rsidP="00290392">
            <w:pPr>
              <w:tabs>
                <w:tab w:val="left" w:pos="567"/>
              </w:tabs>
              <w:spacing w:line="240" w:lineRule="auto"/>
              <w:rPr>
                <w:b/>
                <w:color w:val="000000"/>
              </w:rPr>
            </w:pPr>
          </w:p>
        </w:tc>
      </w:tr>
    </w:tbl>
    <w:p w14:paraId="5D29B4DE" w14:textId="77777777" w:rsidR="009644E5" w:rsidRDefault="009644E5" w:rsidP="009644E5">
      <w:pPr>
        <w:keepNext/>
        <w:keepLines/>
        <w:spacing w:line="240" w:lineRule="auto"/>
        <w:ind w:left="567" w:hanging="567"/>
        <w:rPr>
          <w:b/>
          <w:color w:val="000000"/>
        </w:rPr>
      </w:pPr>
    </w:p>
    <w:p w14:paraId="240C9406" w14:textId="77777777" w:rsidR="009644E5" w:rsidRPr="001A53E2" w:rsidRDefault="009644E5" w:rsidP="009644E5">
      <w:pPr>
        <w:keepNext/>
        <w:keepLines/>
        <w:spacing w:line="240" w:lineRule="auto"/>
        <w:ind w:left="567" w:hanging="567"/>
        <w:rPr>
          <w:b/>
          <w:bCs/>
          <w:color w:val="000000"/>
        </w:rPr>
      </w:pPr>
      <w:r w:rsidRPr="001A53E2">
        <w:rPr>
          <w:b/>
          <w:color w:val="000000"/>
        </w:rPr>
        <w:t xml:space="preserve">A betegtájékoztató </w:t>
      </w:r>
      <w:r w:rsidRPr="001A53E2">
        <w:rPr>
          <w:b/>
          <w:noProof/>
          <w:color w:val="000000"/>
          <w:szCs w:val="24"/>
        </w:rPr>
        <w:t>legutóbbi felülvizsgálatának</w:t>
      </w:r>
      <w:r w:rsidRPr="001A53E2">
        <w:rPr>
          <w:b/>
          <w:color w:val="000000"/>
          <w:szCs w:val="24"/>
        </w:rPr>
        <w:t xml:space="preserve"> </w:t>
      </w:r>
      <w:r w:rsidRPr="001A53E2">
        <w:rPr>
          <w:b/>
          <w:color w:val="000000"/>
        </w:rPr>
        <w:t>dátuma</w:t>
      </w:r>
      <w:r w:rsidRPr="001A53E2">
        <w:rPr>
          <w:b/>
          <w:bCs/>
          <w:color w:val="000000"/>
        </w:rPr>
        <w:t>:</w:t>
      </w:r>
      <w:r w:rsidRPr="001A53E2" w:rsidDel="00A214B8">
        <w:rPr>
          <w:rStyle w:val="SmPCHeading"/>
          <w:b w:val="0"/>
          <w:caps w:val="0"/>
          <w:noProof/>
          <w:color w:val="000000"/>
        </w:rPr>
        <w:t xml:space="preserve"> </w:t>
      </w:r>
    </w:p>
    <w:p w14:paraId="119768D3" w14:textId="77777777" w:rsidR="009644E5" w:rsidRPr="001A53E2" w:rsidRDefault="009644E5" w:rsidP="009644E5">
      <w:pPr>
        <w:keepNext/>
        <w:keepLines/>
        <w:spacing w:line="240" w:lineRule="auto"/>
        <w:ind w:left="567" w:hanging="567"/>
        <w:rPr>
          <w:b/>
          <w:bCs/>
          <w:color w:val="000000"/>
        </w:rPr>
      </w:pPr>
    </w:p>
    <w:p w14:paraId="789D146E" w14:textId="77777777" w:rsidR="009644E5" w:rsidRPr="001A53E2" w:rsidRDefault="009644E5" w:rsidP="009644E5">
      <w:pPr>
        <w:keepNext/>
        <w:keepLines/>
        <w:spacing w:line="240" w:lineRule="auto"/>
        <w:ind w:left="567" w:hanging="567"/>
        <w:rPr>
          <w:b/>
          <w:noProof/>
          <w:color w:val="000000"/>
          <w:szCs w:val="24"/>
        </w:rPr>
      </w:pPr>
      <w:r w:rsidRPr="001A53E2">
        <w:rPr>
          <w:b/>
          <w:noProof/>
          <w:color w:val="000000"/>
          <w:szCs w:val="24"/>
        </w:rPr>
        <w:t>Egyéb információforrások</w:t>
      </w:r>
    </w:p>
    <w:p w14:paraId="3D25BF7D" w14:textId="77777777" w:rsidR="009644E5" w:rsidRPr="001A53E2" w:rsidRDefault="009644E5" w:rsidP="009644E5">
      <w:pPr>
        <w:keepNext/>
        <w:keepLines/>
        <w:spacing w:line="240" w:lineRule="auto"/>
        <w:ind w:left="567" w:hanging="567"/>
        <w:rPr>
          <w:b/>
          <w:bCs/>
          <w:color w:val="000000"/>
        </w:rPr>
      </w:pPr>
    </w:p>
    <w:p w14:paraId="6C2FFE3E" w14:textId="07E9EB41" w:rsidR="009644E5" w:rsidRPr="001A53E2" w:rsidRDefault="009644E5" w:rsidP="009644E5">
      <w:pPr>
        <w:keepNext/>
        <w:keepLines/>
        <w:spacing w:line="240" w:lineRule="auto"/>
        <w:rPr>
          <w:noProof/>
          <w:color w:val="000000"/>
          <w:szCs w:val="22"/>
        </w:rPr>
      </w:pPr>
      <w:r w:rsidRPr="001A53E2">
        <w:rPr>
          <w:color w:val="000000"/>
        </w:rPr>
        <w:t>A gyógyszerről részletes információ az Európai Gyógyszerügynökség internetes honlapján (</w:t>
      </w:r>
      <w:r w:rsidR="00BC5C17">
        <w:fldChar w:fldCharType="begin"/>
      </w:r>
      <w:r w:rsidR="00BC5C17">
        <w:instrText>HYPERLINK "http://www.ema.europa.eu"</w:instrText>
      </w:r>
      <w:r w:rsidR="00BC5C17">
        <w:fldChar w:fldCharType="separate"/>
      </w:r>
      <w:r w:rsidRPr="00D254B9">
        <w:rPr>
          <w:rStyle w:val="Hyperlink"/>
          <w:noProof/>
          <w:szCs w:val="22"/>
        </w:rPr>
        <w:t>http://www.ema.europa.eu/</w:t>
      </w:r>
      <w:r w:rsidR="00BC5C17">
        <w:rPr>
          <w:rStyle w:val="Hyperlink"/>
          <w:noProof/>
          <w:szCs w:val="22"/>
        </w:rPr>
        <w:fldChar w:fldCharType="end"/>
      </w:r>
      <w:r w:rsidRPr="001A53E2">
        <w:rPr>
          <w:color w:val="000000"/>
        </w:rPr>
        <w:t>) található.</w:t>
      </w:r>
    </w:p>
    <w:p w14:paraId="3E073EAC" w14:textId="77777777" w:rsidR="0000378B" w:rsidRPr="001A53E2" w:rsidRDefault="0000378B" w:rsidP="00D34F45">
      <w:pPr>
        <w:spacing w:line="240" w:lineRule="auto"/>
        <w:jc w:val="center"/>
        <w:rPr>
          <w:b/>
          <w:color w:val="000000"/>
        </w:rPr>
      </w:pPr>
      <w:r w:rsidRPr="001A53E2">
        <w:br w:type="page"/>
      </w:r>
    </w:p>
    <w:p w14:paraId="303FFC59" w14:textId="0C1934B2" w:rsidR="0045152B" w:rsidRPr="001A53E2" w:rsidRDefault="0045152B" w:rsidP="00D34F45">
      <w:pPr>
        <w:spacing w:line="240" w:lineRule="auto"/>
        <w:jc w:val="center"/>
        <w:rPr>
          <w:b/>
          <w:color w:val="000000"/>
        </w:rPr>
      </w:pPr>
      <w:r w:rsidRPr="001A53E2">
        <w:rPr>
          <w:b/>
          <w:noProof/>
          <w:color w:val="000000"/>
          <w:szCs w:val="24"/>
        </w:rPr>
        <w:t>Betegtájékoztató: Információk a beteg számára</w:t>
      </w:r>
    </w:p>
    <w:p w14:paraId="21C0B308" w14:textId="77777777" w:rsidR="0045152B" w:rsidRPr="001A53E2" w:rsidRDefault="0045152B" w:rsidP="00D34F45">
      <w:pPr>
        <w:spacing w:line="240" w:lineRule="auto"/>
        <w:jc w:val="center"/>
        <w:rPr>
          <w:b/>
          <w:color w:val="000000"/>
        </w:rPr>
      </w:pPr>
    </w:p>
    <w:p w14:paraId="78A1056E" w14:textId="77777777" w:rsidR="0045152B" w:rsidRPr="001A53E2" w:rsidRDefault="0045152B" w:rsidP="00D34F45">
      <w:pPr>
        <w:spacing w:line="240" w:lineRule="auto"/>
        <w:jc w:val="center"/>
        <w:rPr>
          <w:b/>
          <w:color w:val="000000"/>
        </w:rPr>
      </w:pPr>
      <w:r w:rsidRPr="001A53E2">
        <w:rPr>
          <w:b/>
          <w:color w:val="000000"/>
        </w:rPr>
        <w:t xml:space="preserve">VIAGRA 50 mg szájban </w:t>
      </w:r>
      <w:r w:rsidR="00E92C51" w:rsidRPr="001A53E2">
        <w:rPr>
          <w:b/>
          <w:color w:val="000000"/>
        </w:rPr>
        <w:t>diszpergálódó</w:t>
      </w:r>
      <w:r w:rsidRPr="001A53E2">
        <w:rPr>
          <w:b/>
          <w:color w:val="000000"/>
        </w:rPr>
        <w:t xml:space="preserve"> tabletta</w:t>
      </w:r>
    </w:p>
    <w:p w14:paraId="545A50C2" w14:textId="77777777" w:rsidR="0045152B" w:rsidRDefault="00B47062" w:rsidP="00D34F45">
      <w:pPr>
        <w:spacing w:line="240" w:lineRule="auto"/>
        <w:jc w:val="center"/>
        <w:rPr>
          <w:color w:val="000000"/>
        </w:rPr>
      </w:pPr>
      <w:r w:rsidRPr="001A53E2">
        <w:rPr>
          <w:color w:val="000000"/>
        </w:rPr>
        <w:t>s</w:t>
      </w:r>
      <w:r w:rsidR="0045152B" w:rsidRPr="001A53E2">
        <w:rPr>
          <w:color w:val="000000"/>
        </w:rPr>
        <w:t>zildenafil</w:t>
      </w:r>
    </w:p>
    <w:p w14:paraId="2ACFCB5B" w14:textId="77777777" w:rsidR="00152612" w:rsidRPr="001A53E2" w:rsidRDefault="00152612" w:rsidP="00D34F45">
      <w:pPr>
        <w:spacing w:line="240" w:lineRule="auto"/>
        <w:jc w:val="center"/>
        <w:rPr>
          <w:color w:val="000000"/>
        </w:rPr>
      </w:pPr>
    </w:p>
    <w:p w14:paraId="27D90FCC" w14:textId="77777777" w:rsidR="0045152B" w:rsidRPr="001A53E2" w:rsidRDefault="0045152B" w:rsidP="00D34F45">
      <w:pPr>
        <w:tabs>
          <w:tab w:val="left" w:pos="284"/>
        </w:tabs>
        <w:spacing w:line="240" w:lineRule="auto"/>
        <w:rPr>
          <w:rFonts w:ascii="Thorndale" w:hAnsi="Thorndale"/>
          <w:b/>
          <w:color w:val="000000"/>
          <w:sz w:val="24"/>
        </w:rPr>
      </w:pPr>
    </w:p>
    <w:p w14:paraId="623411A7" w14:textId="77777777" w:rsidR="009644E5" w:rsidRPr="001A53E2" w:rsidRDefault="009644E5" w:rsidP="009644E5">
      <w:pPr>
        <w:keepNext/>
        <w:spacing w:line="240" w:lineRule="auto"/>
        <w:ind w:hanging="28"/>
        <w:rPr>
          <w:b/>
          <w:color w:val="000000"/>
        </w:rPr>
      </w:pPr>
      <w:r w:rsidRPr="001A53E2">
        <w:rPr>
          <w:b/>
          <w:color w:val="000000"/>
        </w:rPr>
        <w:t xml:space="preserve">Mielőtt elkezdi szedni ezt a gyógyszert, olvassa el figyelmesen az alábbi betegtájékoztatót, </w:t>
      </w:r>
      <w:r w:rsidRPr="001A53E2">
        <w:rPr>
          <w:b/>
          <w:noProof/>
          <w:color w:val="000000"/>
          <w:szCs w:val="24"/>
        </w:rPr>
        <w:t>mert az Ön számára fontos információkat tartalmaz</w:t>
      </w:r>
      <w:r w:rsidRPr="001A53E2">
        <w:rPr>
          <w:b/>
          <w:color w:val="000000"/>
        </w:rPr>
        <w:t>.</w:t>
      </w:r>
    </w:p>
    <w:p w14:paraId="02962916" w14:textId="77777777" w:rsidR="009644E5" w:rsidRPr="001A53E2" w:rsidRDefault="009644E5" w:rsidP="009644E5">
      <w:pPr>
        <w:keepNext/>
        <w:spacing w:line="240" w:lineRule="auto"/>
        <w:ind w:hanging="28"/>
        <w:rPr>
          <w:b/>
          <w:color w:val="000000"/>
        </w:rPr>
      </w:pPr>
    </w:p>
    <w:p w14:paraId="55B2D64E" w14:textId="77777777" w:rsidR="009644E5" w:rsidRPr="00D32D23" w:rsidRDefault="009644E5" w:rsidP="009644E5">
      <w:pPr>
        <w:pStyle w:val="ListParagraph"/>
        <w:numPr>
          <w:ilvl w:val="0"/>
          <w:numId w:val="20"/>
        </w:numPr>
        <w:spacing w:line="240" w:lineRule="auto"/>
        <w:ind w:left="567" w:hanging="567"/>
        <w:rPr>
          <w:color w:val="000000"/>
        </w:rPr>
      </w:pPr>
      <w:r w:rsidRPr="00D32D23">
        <w:rPr>
          <w:noProof/>
          <w:color w:val="000000"/>
        </w:rPr>
        <w:t>Tartsa meg a betegtájékoztatót, mert a benne szereplő információkra a későbbiekben is szüksége lehet</w:t>
      </w:r>
    </w:p>
    <w:p w14:paraId="48D459B6" w14:textId="77777777" w:rsidR="009644E5" w:rsidRPr="00D32D23" w:rsidRDefault="009644E5" w:rsidP="009644E5">
      <w:pPr>
        <w:pStyle w:val="ListParagraph"/>
        <w:numPr>
          <w:ilvl w:val="0"/>
          <w:numId w:val="20"/>
        </w:numPr>
        <w:spacing w:line="240" w:lineRule="auto"/>
        <w:ind w:left="567" w:hanging="567"/>
        <w:rPr>
          <w:color w:val="000000"/>
        </w:rPr>
      </w:pPr>
      <w:r w:rsidRPr="00D32D23">
        <w:rPr>
          <w:color w:val="000000"/>
        </w:rPr>
        <w:t xml:space="preserve">További kérdéseivel forduljon </w:t>
      </w:r>
      <w:r w:rsidRPr="00D32D23">
        <w:rPr>
          <w:noProof/>
          <w:color w:val="000000"/>
          <w:szCs w:val="24"/>
        </w:rPr>
        <w:t xml:space="preserve">kezelőorvosához, </w:t>
      </w:r>
      <w:r w:rsidRPr="00D32D23">
        <w:rPr>
          <w:color w:val="000000"/>
          <w:szCs w:val="24"/>
        </w:rPr>
        <w:t>gyógyszerészéhez</w:t>
      </w:r>
      <w:r w:rsidRPr="00D32D23">
        <w:rPr>
          <w:noProof/>
          <w:color w:val="000000"/>
          <w:szCs w:val="24"/>
        </w:rPr>
        <w:t xml:space="preserve"> vagy </w:t>
      </w:r>
      <w:r w:rsidRPr="00D32D23">
        <w:rPr>
          <w:color w:val="000000"/>
        </w:rPr>
        <w:t>a gondozását végző egészségügyi szakemberhez.</w:t>
      </w:r>
    </w:p>
    <w:p w14:paraId="158270C3" w14:textId="77777777" w:rsidR="009644E5" w:rsidRPr="00D32D23" w:rsidRDefault="009644E5" w:rsidP="009644E5">
      <w:pPr>
        <w:pStyle w:val="ListParagraph"/>
        <w:keepNext/>
        <w:numPr>
          <w:ilvl w:val="0"/>
          <w:numId w:val="20"/>
        </w:numPr>
        <w:spacing w:line="240" w:lineRule="auto"/>
        <w:ind w:left="567" w:hanging="567"/>
        <w:rPr>
          <w:color w:val="000000"/>
        </w:rPr>
      </w:pPr>
      <w:r w:rsidRPr="00D32D23">
        <w:rPr>
          <w:color w:val="000000"/>
        </w:rPr>
        <w:t xml:space="preserve">Ezt a gyógyszert az orvos </w:t>
      </w:r>
      <w:r w:rsidRPr="00D32D23">
        <w:rPr>
          <w:noProof/>
          <w:color w:val="000000"/>
          <w:szCs w:val="24"/>
        </w:rPr>
        <w:t>kizárólag</w:t>
      </w:r>
      <w:r w:rsidRPr="00D32D23">
        <w:rPr>
          <w:color w:val="000000"/>
          <w:szCs w:val="24"/>
        </w:rPr>
        <w:t xml:space="preserve"> </w:t>
      </w:r>
      <w:r w:rsidRPr="00D32D23">
        <w:rPr>
          <w:color w:val="000000"/>
        </w:rPr>
        <w:t>Önnek írta fel. Ne adja át a készítményt másnak, mert számára ártalmas lehet még abban az esetben is, ha</w:t>
      </w:r>
      <w:r w:rsidRPr="00D32D23">
        <w:rPr>
          <w:noProof/>
          <w:color w:val="000000"/>
          <w:szCs w:val="24"/>
        </w:rPr>
        <w:t xml:space="preserve"> a betegsége</w:t>
      </w:r>
      <w:r w:rsidRPr="00D32D23">
        <w:rPr>
          <w:color w:val="000000"/>
        </w:rPr>
        <w:t xml:space="preserve"> tünetei az Önéhez hasonlóak.</w:t>
      </w:r>
    </w:p>
    <w:p w14:paraId="482CB3EB" w14:textId="77777777" w:rsidR="009644E5" w:rsidRPr="00D32D23" w:rsidRDefault="009644E5" w:rsidP="009644E5">
      <w:pPr>
        <w:pStyle w:val="ListParagraph"/>
        <w:numPr>
          <w:ilvl w:val="0"/>
          <w:numId w:val="20"/>
        </w:numPr>
        <w:spacing w:line="240" w:lineRule="auto"/>
        <w:ind w:left="567" w:hanging="567"/>
        <w:rPr>
          <w:color w:val="000000"/>
        </w:rPr>
      </w:pPr>
      <w:r w:rsidRPr="00D32D23">
        <w:rPr>
          <w:color w:val="000000"/>
          <w:szCs w:val="24"/>
        </w:rPr>
        <w:t xml:space="preserve">Ha </w:t>
      </w:r>
      <w:r w:rsidRPr="00D32D23">
        <w:rPr>
          <w:noProof/>
          <w:color w:val="000000"/>
          <w:szCs w:val="24"/>
        </w:rPr>
        <w:t>Önnél bármilyen</w:t>
      </w:r>
      <w:r w:rsidRPr="00D32D23">
        <w:rPr>
          <w:color w:val="000000"/>
          <w:szCs w:val="24"/>
        </w:rPr>
        <w:t xml:space="preserve"> mellékhatás </w:t>
      </w:r>
      <w:r w:rsidRPr="00D32D23">
        <w:rPr>
          <w:noProof/>
          <w:color w:val="000000"/>
          <w:szCs w:val="24"/>
        </w:rPr>
        <w:t xml:space="preserve">jelentkezik, tájékoztassa erről kezelőorvosát, gyógyszerészét vagy a </w:t>
      </w:r>
      <w:r w:rsidRPr="00D32D23">
        <w:rPr>
          <w:color w:val="000000"/>
        </w:rPr>
        <w:t xml:space="preserve">gondozását végző egészségügyi szakembert. </w:t>
      </w:r>
      <w:r w:rsidRPr="00D32D23">
        <w:rPr>
          <w:noProof/>
          <w:color w:val="000000"/>
          <w:szCs w:val="24"/>
        </w:rPr>
        <w:t>Ez</w:t>
      </w:r>
      <w:r w:rsidRPr="00D32D23">
        <w:rPr>
          <w:color w:val="000000"/>
          <w:szCs w:val="24"/>
        </w:rPr>
        <w:t xml:space="preserve"> a betegtájékoztatóban </w:t>
      </w:r>
      <w:r w:rsidRPr="00D32D23">
        <w:rPr>
          <w:noProof/>
          <w:color w:val="000000"/>
          <w:szCs w:val="24"/>
        </w:rPr>
        <w:t>fel nem sorolt bármilyen lehetséges mellékhatásra is vonatkozik. Lásd 4. pont.</w:t>
      </w:r>
    </w:p>
    <w:p w14:paraId="75FF185B" w14:textId="77777777" w:rsidR="009644E5" w:rsidRPr="001A53E2" w:rsidRDefault="009644E5" w:rsidP="009644E5">
      <w:pPr>
        <w:tabs>
          <w:tab w:val="left" w:pos="476"/>
        </w:tabs>
        <w:spacing w:line="240" w:lineRule="auto"/>
        <w:ind w:right="-2" w:hanging="28"/>
        <w:rPr>
          <w:color w:val="000000"/>
        </w:rPr>
      </w:pPr>
    </w:p>
    <w:p w14:paraId="56566108" w14:textId="77777777" w:rsidR="009644E5" w:rsidRDefault="009644E5" w:rsidP="009644E5">
      <w:pPr>
        <w:keepNext/>
        <w:spacing w:line="240" w:lineRule="auto"/>
        <w:ind w:right="-2"/>
        <w:rPr>
          <w:b/>
          <w:color w:val="000000"/>
        </w:rPr>
      </w:pPr>
      <w:r w:rsidRPr="001A53E2">
        <w:rPr>
          <w:b/>
          <w:color w:val="000000"/>
        </w:rPr>
        <w:t>A betegtájékoztató tartalma:</w:t>
      </w:r>
    </w:p>
    <w:p w14:paraId="4AD5410E" w14:textId="77777777" w:rsidR="009644E5" w:rsidRPr="001A53E2" w:rsidRDefault="009644E5" w:rsidP="009644E5">
      <w:pPr>
        <w:keepNext/>
        <w:spacing w:line="240" w:lineRule="auto"/>
        <w:ind w:right="-2"/>
        <w:rPr>
          <w:b/>
          <w:color w:val="000000"/>
        </w:rPr>
      </w:pPr>
    </w:p>
    <w:p w14:paraId="722D850F" w14:textId="77777777" w:rsidR="009644E5" w:rsidRPr="001A53E2" w:rsidRDefault="009644E5" w:rsidP="009644E5">
      <w:pPr>
        <w:keepNext/>
        <w:numPr>
          <w:ilvl w:val="0"/>
          <w:numId w:val="1"/>
        </w:numPr>
        <w:tabs>
          <w:tab w:val="clear" w:pos="720"/>
        </w:tabs>
        <w:spacing w:line="240" w:lineRule="auto"/>
        <w:ind w:left="567" w:hanging="567"/>
        <w:rPr>
          <w:color w:val="000000"/>
        </w:rPr>
      </w:pPr>
      <w:r w:rsidRPr="001A53E2">
        <w:rPr>
          <w:color w:val="000000"/>
        </w:rPr>
        <w:t>Milyen típusú gyógyszer a VIAGRA és milyen betegségek esetén alkalmazható?</w:t>
      </w:r>
    </w:p>
    <w:p w14:paraId="57567B85" w14:textId="77777777" w:rsidR="009644E5" w:rsidRPr="001A53E2" w:rsidRDefault="009644E5" w:rsidP="009644E5">
      <w:pPr>
        <w:keepNext/>
        <w:numPr>
          <w:ilvl w:val="0"/>
          <w:numId w:val="1"/>
        </w:numPr>
        <w:tabs>
          <w:tab w:val="clear" w:pos="720"/>
        </w:tabs>
        <w:spacing w:line="240" w:lineRule="auto"/>
        <w:ind w:left="567" w:hanging="567"/>
        <w:rPr>
          <w:color w:val="000000"/>
        </w:rPr>
      </w:pPr>
      <w:r w:rsidRPr="001A53E2">
        <w:rPr>
          <w:color w:val="000000"/>
        </w:rPr>
        <w:t>Tudnivalók a VIAGRA szedése előtt</w:t>
      </w:r>
    </w:p>
    <w:p w14:paraId="2BCD8CE3" w14:textId="77777777" w:rsidR="009644E5" w:rsidRPr="001A53E2" w:rsidRDefault="009644E5" w:rsidP="009644E5">
      <w:pPr>
        <w:numPr>
          <w:ilvl w:val="0"/>
          <w:numId w:val="1"/>
        </w:numPr>
        <w:tabs>
          <w:tab w:val="clear" w:pos="720"/>
        </w:tabs>
        <w:spacing w:line="240" w:lineRule="auto"/>
        <w:ind w:left="567" w:hanging="567"/>
        <w:rPr>
          <w:color w:val="000000"/>
        </w:rPr>
      </w:pPr>
      <w:r w:rsidRPr="001A53E2">
        <w:rPr>
          <w:color w:val="000000"/>
        </w:rPr>
        <w:t>Hogyan kell szedni a VIAGRA-t?</w:t>
      </w:r>
    </w:p>
    <w:p w14:paraId="07A2A5B4" w14:textId="77777777" w:rsidR="009644E5" w:rsidRPr="001A53E2" w:rsidRDefault="009644E5" w:rsidP="009644E5">
      <w:pPr>
        <w:numPr>
          <w:ilvl w:val="0"/>
          <w:numId w:val="1"/>
        </w:numPr>
        <w:tabs>
          <w:tab w:val="clear" w:pos="720"/>
        </w:tabs>
        <w:spacing w:line="240" w:lineRule="auto"/>
        <w:ind w:left="567" w:hanging="567"/>
        <w:rPr>
          <w:color w:val="000000"/>
        </w:rPr>
      </w:pPr>
      <w:r w:rsidRPr="001A53E2">
        <w:rPr>
          <w:color w:val="000000"/>
        </w:rPr>
        <w:t>Lehetséges mellékhatások</w:t>
      </w:r>
    </w:p>
    <w:p w14:paraId="05BB9794" w14:textId="77777777" w:rsidR="009644E5" w:rsidRPr="001A53E2" w:rsidRDefault="009644E5" w:rsidP="009644E5">
      <w:pPr>
        <w:keepNext/>
        <w:numPr>
          <w:ilvl w:val="0"/>
          <w:numId w:val="1"/>
        </w:numPr>
        <w:tabs>
          <w:tab w:val="clear" w:pos="720"/>
        </w:tabs>
        <w:spacing w:line="240" w:lineRule="auto"/>
        <w:ind w:left="567" w:hanging="567"/>
        <w:rPr>
          <w:color w:val="000000"/>
        </w:rPr>
      </w:pPr>
      <w:r w:rsidRPr="001A53E2">
        <w:rPr>
          <w:color w:val="000000"/>
        </w:rPr>
        <w:t>Hogyan kell a VIAGRA-t tárolni?</w:t>
      </w:r>
    </w:p>
    <w:p w14:paraId="08B2AA30" w14:textId="77777777" w:rsidR="009644E5" w:rsidRPr="001A53E2" w:rsidRDefault="009644E5" w:rsidP="009644E5">
      <w:pPr>
        <w:numPr>
          <w:ilvl w:val="0"/>
          <w:numId w:val="1"/>
        </w:numPr>
        <w:tabs>
          <w:tab w:val="clear" w:pos="720"/>
        </w:tabs>
        <w:spacing w:line="240" w:lineRule="auto"/>
        <w:ind w:left="567" w:hanging="567"/>
        <w:rPr>
          <w:color w:val="000000"/>
        </w:rPr>
      </w:pPr>
      <w:r w:rsidRPr="001A53E2">
        <w:rPr>
          <w:noProof/>
          <w:color w:val="000000"/>
          <w:szCs w:val="24"/>
        </w:rPr>
        <w:t xml:space="preserve">A csomagolás </w:t>
      </w:r>
      <w:r w:rsidRPr="003B2DAA">
        <w:rPr>
          <w:color w:val="000000"/>
        </w:rPr>
        <w:t>tartalma</w:t>
      </w:r>
      <w:r w:rsidRPr="001A53E2">
        <w:rPr>
          <w:noProof/>
          <w:color w:val="000000"/>
          <w:szCs w:val="24"/>
        </w:rPr>
        <w:t xml:space="preserve"> és egyéb </w:t>
      </w:r>
      <w:r w:rsidRPr="001A53E2">
        <w:rPr>
          <w:color w:val="000000"/>
        </w:rPr>
        <w:t>információk</w:t>
      </w:r>
    </w:p>
    <w:p w14:paraId="4937A75D" w14:textId="77777777" w:rsidR="009644E5" w:rsidRPr="001A53E2" w:rsidRDefault="009644E5" w:rsidP="009644E5">
      <w:pPr>
        <w:spacing w:line="240" w:lineRule="auto"/>
        <w:ind w:right="-2"/>
        <w:rPr>
          <w:color w:val="000000"/>
        </w:rPr>
      </w:pPr>
    </w:p>
    <w:p w14:paraId="771C6FE7" w14:textId="77777777" w:rsidR="009644E5" w:rsidRPr="001A53E2" w:rsidRDefault="009644E5" w:rsidP="009644E5">
      <w:pPr>
        <w:spacing w:line="240" w:lineRule="auto"/>
        <w:ind w:right="-2"/>
        <w:rPr>
          <w:color w:val="000000"/>
        </w:rPr>
      </w:pPr>
    </w:p>
    <w:p w14:paraId="18FDD7F2" w14:textId="77777777" w:rsidR="009644E5" w:rsidRPr="001A53E2" w:rsidRDefault="009644E5" w:rsidP="009644E5">
      <w:pPr>
        <w:pStyle w:val="BlockText"/>
        <w:keepNext/>
        <w:tabs>
          <w:tab w:val="clear" w:pos="2657"/>
        </w:tabs>
        <w:spacing w:before="0"/>
        <w:ind w:left="567" w:right="0" w:hanging="567"/>
        <w:rPr>
          <w:b/>
          <w:color w:val="000000"/>
        </w:rPr>
      </w:pPr>
      <w:r w:rsidRPr="001A53E2">
        <w:rPr>
          <w:b/>
          <w:color w:val="000000"/>
        </w:rPr>
        <w:t>1.</w:t>
      </w:r>
      <w:r w:rsidRPr="001A53E2">
        <w:rPr>
          <w:b/>
          <w:color w:val="000000"/>
        </w:rPr>
        <w:tab/>
        <w:t>Milyen típusú gyógyszer a VIAGRA és milyen betegségek esetén alkalmazható?</w:t>
      </w:r>
    </w:p>
    <w:p w14:paraId="5D522F76" w14:textId="77777777" w:rsidR="009644E5" w:rsidRPr="001A53E2" w:rsidRDefault="009644E5" w:rsidP="009644E5">
      <w:pPr>
        <w:keepNext/>
        <w:spacing w:line="240" w:lineRule="auto"/>
        <w:ind w:right="-2"/>
        <w:rPr>
          <w:color w:val="000000"/>
        </w:rPr>
      </w:pPr>
    </w:p>
    <w:p w14:paraId="34F3A5D3" w14:textId="77777777" w:rsidR="009644E5" w:rsidRPr="001A53E2" w:rsidRDefault="009644E5" w:rsidP="009644E5">
      <w:pPr>
        <w:spacing w:line="240" w:lineRule="auto"/>
        <w:rPr>
          <w:color w:val="000000"/>
        </w:rPr>
      </w:pPr>
      <w:r w:rsidRPr="001A53E2">
        <w:rPr>
          <w:color w:val="000000"/>
        </w:rPr>
        <w:t>A VIAGRA hatóanyaga a szildenafil, amely az úgynevezett 5</w:t>
      </w:r>
      <w:r>
        <w:rPr>
          <w:color w:val="000000"/>
        </w:rPr>
        <w:t>-ös</w:t>
      </w:r>
      <w:r w:rsidRPr="001A53E2">
        <w:rPr>
          <w:color w:val="000000"/>
        </w:rPr>
        <w:t xml:space="preserve"> típusú foszfodi</w:t>
      </w:r>
      <w:r>
        <w:rPr>
          <w:color w:val="000000"/>
        </w:rPr>
        <w:t>észter</w:t>
      </w:r>
      <w:r w:rsidRPr="001A53E2">
        <w:rPr>
          <w:color w:val="000000"/>
        </w:rPr>
        <w:t xml:space="preserve">áz (PDE5)-gátlók gyógyszercsaládjának tagja. </w:t>
      </w:r>
      <w:r>
        <w:rPr>
          <w:color w:val="000000"/>
        </w:rPr>
        <w:t>A gyógyszer n</w:t>
      </w:r>
      <w:r w:rsidRPr="001A53E2">
        <w:rPr>
          <w:color w:val="000000"/>
        </w:rPr>
        <w:t>emi izgalom során a hímvessző ereinek simaizomzatát elernyesztve, a barlangos testbe beáramló vér mennyiségének növelésével segíti elő a merevedést. VIAGRA csak szexuális izgalom hatására hat kedvezően a merevedés kialakulására.</w:t>
      </w:r>
    </w:p>
    <w:p w14:paraId="022D4EF9" w14:textId="77777777" w:rsidR="009644E5" w:rsidRPr="001A53E2" w:rsidRDefault="009644E5" w:rsidP="009644E5">
      <w:pPr>
        <w:pStyle w:val="EndnoteText"/>
        <w:tabs>
          <w:tab w:val="clear" w:pos="567"/>
        </w:tabs>
        <w:suppressAutoHyphens/>
        <w:rPr>
          <w:noProof/>
          <w:color w:val="000000"/>
        </w:rPr>
      </w:pPr>
    </w:p>
    <w:p w14:paraId="1F3B463B" w14:textId="77777777" w:rsidR="009644E5" w:rsidRPr="001A53E2" w:rsidRDefault="009644E5" w:rsidP="009644E5">
      <w:pPr>
        <w:spacing w:line="240" w:lineRule="auto"/>
        <w:rPr>
          <w:color w:val="000000"/>
        </w:rPr>
      </w:pPr>
      <w:r w:rsidRPr="001A53E2">
        <w:rPr>
          <w:color w:val="000000"/>
        </w:rPr>
        <w:t xml:space="preserve">A VIAGRA felnőtt férfiak hímvessző-merevedési zavarainak </w:t>
      </w:r>
      <w:r>
        <w:rPr>
          <w:color w:val="000000"/>
        </w:rPr>
        <w:t>–</w:t>
      </w:r>
      <w:r w:rsidRPr="001A53E2">
        <w:rPr>
          <w:color w:val="000000"/>
        </w:rPr>
        <w:t xml:space="preserve"> a köznyelvben gyakran impotenciaként említett állapot </w:t>
      </w:r>
      <w:r>
        <w:rPr>
          <w:color w:val="000000"/>
        </w:rPr>
        <w:t>–</w:t>
      </w:r>
      <w:r w:rsidRPr="001A53E2">
        <w:rPr>
          <w:color w:val="000000"/>
        </w:rPr>
        <w:t xml:space="preserve"> kezelésére szolgáló készítmény. A hímvessző-merevedési zavarban szenvedő férfiak nem képesek a hímvesszőnek a nemi aktushoz szükséges mértékű merevedését elérni, </w:t>
      </w:r>
      <w:r>
        <w:rPr>
          <w:color w:val="000000"/>
        </w:rPr>
        <w:t>illetve</w:t>
      </w:r>
      <w:r w:rsidRPr="001A53E2">
        <w:rPr>
          <w:color w:val="000000"/>
        </w:rPr>
        <w:t xml:space="preserve"> fenntartani.</w:t>
      </w:r>
    </w:p>
    <w:p w14:paraId="4001F983" w14:textId="77777777" w:rsidR="009644E5" w:rsidRPr="001A53E2" w:rsidRDefault="009644E5" w:rsidP="009644E5">
      <w:pPr>
        <w:spacing w:line="240" w:lineRule="auto"/>
        <w:ind w:left="567" w:right="-2" w:hanging="567"/>
        <w:rPr>
          <w:color w:val="000000"/>
        </w:rPr>
      </w:pPr>
    </w:p>
    <w:p w14:paraId="26CDEA49" w14:textId="77777777" w:rsidR="009644E5" w:rsidRPr="001A53E2" w:rsidRDefault="009644E5" w:rsidP="009644E5">
      <w:pPr>
        <w:spacing w:line="240" w:lineRule="auto"/>
        <w:ind w:left="567" w:right="-2" w:hanging="567"/>
        <w:rPr>
          <w:color w:val="000000"/>
        </w:rPr>
      </w:pPr>
    </w:p>
    <w:p w14:paraId="44A1C83D" w14:textId="77777777" w:rsidR="009644E5" w:rsidRPr="001A53E2" w:rsidRDefault="009644E5" w:rsidP="009644E5">
      <w:pPr>
        <w:keepNext/>
        <w:spacing w:line="240" w:lineRule="auto"/>
        <w:ind w:left="567" w:hanging="567"/>
        <w:rPr>
          <w:b/>
          <w:color w:val="000000"/>
        </w:rPr>
      </w:pPr>
      <w:r w:rsidRPr="001A53E2">
        <w:rPr>
          <w:b/>
          <w:color w:val="000000"/>
        </w:rPr>
        <w:t>2.</w:t>
      </w:r>
      <w:r w:rsidRPr="001A53E2">
        <w:rPr>
          <w:b/>
          <w:color w:val="000000"/>
        </w:rPr>
        <w:tab/>
        <w:t>Tudnivalók a VIAGRA szedése előtt</w:t>
      </w:r>
    </w:p>
    <w:p w14:paraId="0D8B9E36" w14:textId="77777777" w:rsidR="009644E5" w:rsidRPr="001A53E2" w:rsidRDefault="009644E5" w:rsidP="009644E5">
      <w:pPr>
        <w:keepNext/>
        <w:spacing w:line="240" w:lineRule="auto"/>
        <w:rPr>
          <w:color w:val="000000"/>
          <w:szCs w:val="22"/>
        </w:rPr>
      </w:pPr>
    </w:p>
    <w:p w14:paraId="40412D1F" w14:textId="77777777" w:rsidR="009644E5" w:rsidRPr="001A53E2" w:rsidRDefault="009644E5" w:rsidP="009644E5">
      <w:pPr>
        <w:keepNext/>
        <w:spacing w:line="240" w:lineRule="auto"/>
        <w:rPr>
          <w:b/>
          <w:color w:val="000000"/>
        </w:rPr>
      </w:pPr>
      <w:r w:rsidRPr="001A53E2">
        <w:rPr>
          <w:b/>
          <w:color w:val="000000"/>
        </w:rPr>
        <w:t>Ne szedje a VIAGRA-t</w:t>
      </w:r>
    </w:p>
    <w:p w14:paraId="1F6CDE3F" w14:textId="77777777" w:rsidR="009644E5" w:rsidRPr="001A53E2" w:rsidRDefault="009644E5" w:rsidP="009644E5">
      <w:pPr>
        <w:keepNext/>
        <w:tabs>
          <w:tab w:val="left" w:pos="567"/>
        </w:tabs>
        <w:spacing w:line="240" w:lineRule="auto"/>
        <w:rPr>
          <w:b/>
          <w:color w:val="000000"/>
        </w:rPr>
      </w:pPr>
    </w:p>
    <w:p w14:paraId="2E96E484" w14:textId="77777777" w:rsidR="009644E5" w:rsidRPr="001A53E2" w:rsidRDefault="009644E5" w:rsidP="009644E5">
      <w:pPr>
        <w:numPr>
          <w:ilvl w:val="0"/>
          <w:numId w:val="21"/>
        </w:numPr>
        <w:tabs>
          <w:tab w:val="clear" w:pos="510"/>
        </w:tabs>
        <w:spacing w:line="240" w:lineRule="auto"/>
        <w:ind w:left="567" w:hanging="567"/>
        <w:rPr>
          <w:color w:val="000000"/>
        </w:rPr>
      </w:pPr>
      <w:r w:rsidRPr="001A53E2">
        <w:rPr>
          <w:color w:val="000000"/>
          <w:szCs w:val="24"/>
        </w:rPr>
        <w:t xml:space="preserve">Ha allergiás a szildenafilra vagy </w:t>
      </w:r>
      <w:r w:rsidRPr="001A53E2">
        <w:rPr>
          <w:noProof/>
          <w:color w:val="000000"/>
          <w:szCs w:val="24"/>
        </w:rPr>
        <w:t xml:space="preserve">a gyógyszer (6. pontban felsorolt) </w:t>
      </w:r>
      <w:r w:rsidRPr="001A53E2">
        <w:rPr>
          <w:color w:val="000000"/>
          <w:szCs w:val="24"/>
        </w:rPr>
        <w:t>egyéb összetevőjére.</w:t>
      </w:r>
    </w:p>
    <w:p w14:paraId="6DC95652" w14:textId="77777777" w:rsidR="009644E5" w:rsidRPr="001A53E2" w:rsidRDefault="009644E5" w:rsidP="009644E5">
      <w:pPr>
        <w:spacing w:line="240" w:lineRule="auto"/>
        <w:ind w:left="567" w:hanging="560"/>
        <w:rPr>
          <w:color w:val="000000"/>
        </w:rPr>
      </w:pPr>
    </w:p>
    <w:p w14:paraId="600174BC" w14:textId="77777777" w:rsidR="009644E5" w:rsidRPr="001A53E2" w:rsidRDefault="009644E5" w:rsidP="009644E5">
      <w:pPr>
        <w:numPr>
          <w:ilvl w:val="0"/>
          <w:numId w:val="22"/>
        </w:numPr>
        <w:tabs>
          <w:tab w:val="clear" w:pos="510"/>
        </w:tabs>
        <w:spacing w:line="240" w:lineRule="auto"/>
        <w:ind w:left="567" w:hanging="567"/>
        <w:rPr>
          <w:color w:val="000000"/>
        </w:rPr>
      </w:pPr>
      <w:r w:rsidRPr="001A53E2">
        <w:rPr>
          <w:color w:val="000000"/>
        </w:rPr>
        <w:t xml:space="preserve">Ha Ön </w:t>
      </w:r>
      <w:r>
        <w:rPr>
          <w:color w:val="000000"/>
        </w:rPr>
        <w:t>úgynevezett</w:t>
      </w:r>
      <w:r w:rsidRPr="001A53E2">
        <w:rPr>
          <w:color w:val="000000"/>
        </w:rPr>
        <w:t xml:space="preserve"> nitrátkészítményeket szed, mivel egyidejű alka</w:t>
      </w:r>
      <w:r>
        <w:rPr>
          <w:color w:val="000000"/>
        </w:rPr>
        <w:t>l</w:t>
      </w:r>
      <w:r w:rsidRPr="001A53E2">
        <w:rPr>
          <w:color w:val="000000"/>
        </w:rPr>
        <w:t xml:space="preserve">mazásuk veszélyes vérnyomásesést okozhat. Mondja el </w:t>
      </w:r>
      <w:r>
        <w:rPr>
          <w:color w:val="000000"/>
        </w:rPr>
        <w:t>kezelő</w:t>
      </w:r>
      <w:r w:rsidRPr="001A53E2">
        <w:rPr>
          <w:color w:val="000000"/>
        </w:rPr>
        <w:t>orvosának, ha ezen gyógyszerek bármelyikét szedi, melyeket gyakran alkalmaznak az angina pektorisz (mellkasi fájdalom) enyhítésére. Ha nem biztos benne, kérdezze meg kezelőorvosát vagy gyógyszerészét.</w:t>
      </w:r>
    </w:p>
    <w:p w14:paraId="32E82E55" w14:textId="77777777" w:rsidR="009644E5" w:rsidRPr="001A53E2" w:rsidRDefault="009644E5" w:rsidP="009644E5">
      <w:pPr>
        <w:spacing w:line="240" w:lineRule="auto"/>
        <w:ind w:left="567" w:hanging="560"/>
        <w:rPr>
          <w:color w:val="000000"/>
        </w:rPr>
      </w:pPr>
    </w:p>
    <w:p w14:paraId="10464B26" w14:textId="77777777" w:rsidR="009644E5" w:rsidRPr="001A53E2" w:rsidRDefault="009644E5" w:rsidP="009644E5">
      <w:pPr>
        <w:numPr>
          <w:ilvl w:val="0"/>
          <w:numId w:val="23"/>
        </w:numPr>
        <w:tabs>
          <w:tab w:val="clear" w:pos="510"/>
        </w:tabs>
        <w:spacing w:line="240" w:lineRule="auto"/>
        <w:ind w:left="567" w:hanging="567"/>
        <w:rPr>
          <w:color w:val="000000"/>
        </w:rPr>
      </w:pPr>
      <w:r w:rsidRPr="001A53E2">
        <w:rPr>
          <w:color w:val="000000"/>
        </w:rPr>
        <w:t>Ha Ön bármilyen nitrogén</w:t>
      </w:r>
      <w:r>
        <w:rPr>
          <w:color w:val="000000"/>
        </w:rPr>
        <w:t>-</w:t>
      </w:r>
      <w:r w:rsidRPr="001A53E2">
        <w:rPr>
          <w:color w:val="000000"/>
        </w:rPr>
        <w:t>monoxid-donor gyógyszert, például amil-nitritet, szed, mivel kombinációjuk veszélyes vérnyomás</w:t>
      </w:r>
      <w:r>
        <w:rPr>
          <w:color w:val="000000"/>
        </w:rPr>
        <w:t>csökkenést</w:t>
      </w:r>
      <w:r w:rsidRPr="001A53E2">
        <w:rPr>
          <w:color w:val="000000"/>
        </w:rPr>
        <w:t xml:space="preserve"> okozhat. </w:t>
      </w:r>
    </w:p>
    <w:p w14:paraId="73BDA33B" w14:textId="77777777" w:rsidR="009644E5" w:rsidRPr="001A53E2" w:rsidRDefault="009644E5" w:rsidP="009644E5">
      <w:pPr>
        <w:pStyle w:val="ListParagraph"/>
        <w:spacing w:line="240" w:lineRule="auto"/>
        <w:rPr>
          <w:color w:val="000000"/>
        </w:rPr>
      </w:pPr>
    </w:p>
    <w:p w14:paraId="4D2BF1A3" w14:textId="77777777" w:rsidR="009644E5" w:rsidRPr="001A53E2" w:rsidRDefault="009644E5" w:rsidP="009644E5">
      <w:pPr>
        <w:spacing w:line="240" w:lineRule="auto"/>
        <w:rPr>
          <w:color w:val="000000"/>
        </w:rPr>
      </w:pPr>
    </w:p>
    <w:p w14:paraId="29E1E6F0" w14:textId="77777777" w:rsidR="009644E5" w:rsidRPr="001A53E2" w:rsidRDefault="009644E5" w:rsidP="009644E5">
      <w:pPr>
        <w:numPr>
          <w:ilvl w:val="0"/>
          <w:numId w:val="24"/>
        </w:numPr>
        <w:tabs>
          <w:tab w:val="clear" w:pos="510"/>
        </w:tabs>
        <w:spacing w:line="240" w:lineRule="auto"/>
        <w:ind w:left="567" w:hanging="567"/>
        <w:rPr>
          <w:color w:val="000000"/>
        </w:rPr>
      </w:pPr>
      <w:r w:rsidRPr="001A53E2">
        <w:rPr>
          <w:color w:val="000000"/>
        </w:rPr>
        <w:t>Ha Ön riociguátot szed. Ezt a gyógyszert pulmonális artériás hipertónia (a tüdő ereiben kialakuló magas vérnyomás) és krónikus tromboembóliás pulmonális hipertónia (a tüdő ereiben vérrögök következtében kialakuló magas vérnyomás) kezelésére alkalmazzák. PDE5 gátlók, mint a Viagra, fokozzák ennek a gyógyszernek a vérnyomáscsökkentő hatását. Amennyiben riociguátot szed vagy bizonytalan ezzel kapcsolatban, forduljon kezelőorvosához.</w:t>
      </w:r>
    </w:p>
    <w:p w14:paraId="5A654E2B" w14:textId="77777777" w:rsidR="009644E5" w:rsidRPr="001A53E2" w:rsidRDefault="009644E5" w:rsidP="009644E5">
      <w:pPr>
        <w:spacing w:line="240" w:lineRule="auto"/>
        <w:ind w:left="567" w:hanging="560"/>
        <w:rPr>
          <w:color w:val="000000"/>
        </w:rPr>
      </w:pPr>
    </w:p>
    <w:p w14:paraId="7B749E4F" w14:textId="77777777" w:rsidR="009644E5" w:rsidRPr="001A53E2" w:rsidRDefault="009644E5" w:rsidP="009644E5">
      <w:pPr>
        <w:numPr>
          <w:ilvl w:val="0"/>
          <w:numId w:val="25"/>
        </w:numPr>
        <w:tabs>
          <w:tab w:val="clear" w:pos="510"/>
        </w:tabs>
        <w:spacing w:line="240" w:lineRule="auto"/>
        <w:ind w:left="567" w:hanging="567"/>
        <w:rPr>
          <w:color w:val="000000"/>
        </w:rPr>
      </w:pPr>
      <w:r w:rsidRPr="001A53E2">
        <w:rPr>
          <w:color w:val="000000"/>
        </w:rPr>
        <w:t>Ha Önnek súlyos szív</w:t>
      </w:r>
      <w:r>
        <w:rPr>
          <w:color w:val="000000"/>
        </w:rPr>
        <w:t>betegsége</w:t>
      </w:r>
      <w:r w:rsidRPr="001A53E2">
        <w:rPr>
          <w:color w:val="000000"/>
        </w:rPr>
        <w:t xml:space="preserve"> vagy májbetegsége van.</w:t>
      </w:r>
    </w:p>
    <w:p w14:paraId="43EA42F9" w14:textId="77777777" w:rsidR="009644E5" w:rsidRPr="001A53E2" w:rsidRDefault="009644E5" w:rsidP="009644E5">
      <w:pPr>
        <w:spacing w:line="240" w:lineRule="auto"/>
        <w:ind w:left="567" w:hanging="560"/>
        <w:rPr>
          <w:color w:val="000000"/>
        </w:rPr>
      </w:pPr>
    </w:p>
    <w:p w14:paraId="0D18111E" w14:textId="77777777" w:rsidR="009644E5" w:rsidRPr="001A53E2" w:rsidRDefault="009644E5" w:rsidP="009644E5">
      <w:pPr>
        <w:numPr>
          <w:ilvl w:val="0"/>
          <w:numId w:val="26"/>
        </w:numPr>
        <w:tabs>
          <w:tab w:val="clear" w:pos="510"/>
        </w:tabs>
        <w:spacing w:line="240" w:lineRule="auto"/>
        <w:ind w:left="567" w:hanging="567"/>
        <w:rPr>
          <w:color w:val="000000"/>
        </w:rPr>
      </w:pPr>
      <w:r w:rsidRPr="001A53E2">
        <w:rPr>
          <w:color w:val="000000"/>
        </w:rPr>
        <w:t xml:space="preserve">Ha Önnek nemrégiben volt </w:t>
      </w:r>
      <w:r w:rsidRPr="004A5B35">
        <w:rPr>
          <w:szCs w:val="22"/>
        </w:rPr>
        <w:t>agyi érkatasztrófája (sztrókja)</w:t>
      </w:r>
      <w:r w:rsidRPr="001A53E2">
        <w:rPr>
          <w:color w:val="000000"/>
        </w:rPr>
        <w:t>, szívrohama</w:t>
      </w:r>
      <w:r>
        <w:rPr>
          <w:color w:val="000000"/>
        </w:rPr>
        <w:t>,</w:t>
      </w:r>
      <w:r w:rsidRPr="001A53E2">
        <w:rPr>
          <w:color w:val="000000"/>
        </w:rPr>
        <w:t xml:space="preserve"> vagy ha alacsony a vérnyomása.</w:t>
      </w:r>
    </w:p>
    <w:p w14:paraId="6F556A63" w14:textId="77777777" w:rsidR="009644E5" w:rsidRPr="001A53E2" w:rsidRDefault="009644E5" w:rsidP="009644E5">
      <w:pPr>
        <w:spacing w:line="240" w:lineRule="auto"/>
        <w:ind w:left="567" w:hanging="560"/>
        <w:rPr>
          <w:color w:val="000000"/>
        </w:rPr>
      </w:pPr>
    </w:p>
    <w:p w14:paraId="3ADF4489" w14:textId="77777777" w:rsidR="009644E5" w:rsidRPr="001A53E2" w:rsidRDefault="009644E5" w:rsidP="009644E5">
      <w:pPr>
        <w:keepNext/>
        <w:numPr>
          <w:ilvl w:val="0"/>
          <w:numId w:val="27"/>
        </w:numPr>
        <w:tabs>
          <w:tab w:val="clear" w:pos="510"/>
        </w:tabs>
        <w:spacing w:line="240" w:lineRule="auto"/>
        <w:ind w:left="567" w:hanging="567"/>
        <w:rPr>
          <w:color w:val="000000"/>
        </w:rPr>
      </w:pPr>
      <w:r w:rsidRPr="001A53E2">
        <w:rPr>
          <w:color w:val="000000"/>
        </w:rPr>
        <w:t>Ha Önnek bizonyos, ritkán előforduló örökletes szembetegsége van (</w:t>
      </w:r>
      <w:r>
        <w:rPr>
          <w:color w:val="000000"/>
        </w:rPr>
        <w:t>például</w:t>
      </w:r>
      <w:r w:rsidRPr="001A53E2">
        <w:rPr>
          <w:color w:val="000000"/>
        </w:rPr>
        <w:t xml:space="preserve"> retinitisz pigmentóza).</w:t>
      </w:r>
    </w:p>
    <w:p w14:paraId="22551D41" w14:textId="77777777" w:rsidR="009644E5" w:rsidRPr="001A53E2" w:rsidRDefault="009644E5" w:rsidP="009644E5">
      <w:pPr>
        <w:keepNext/>
        <w:spacing w:line="240" w:lineRule="auto"/>
        <w:ind w:left="567" w:hanging="560"/>
        <w:rPr>
          <w:color w:val="000000"/>
        </w:rPr>
      </w:pPr>
    </w:p>
    <w:p w14:paraId="36500627" w14:textId="77777777" w:rsidR="009644E5" w:rsidRPr="001A53E2" w:rsidRDefault="009644E5" w:rsidP="009644E5">
      <w:pPr>
        <w:numPr>
          <w:ilvl w:val="0"/>
          <w:numId w:val="28"/>
        </w:numPr>
        <w:tabs>
          <w:tab w:val="clear" w:pos="510"/>
        </w:tabs>
        <w:spacing w:line="240" w:lineRule="auto"/>
        <w:ind w:left="567" w:hanging="567"/>
        <w:rPr>
          <w:color w:val="000000"/>
        </w:rPr>
      </w:pPr>
      <w:r w:rsidRPr="001A53E2">
        <w:rPr>
          <w:color w:val="000000"/>
        </w:rPr>
        <w:t>Ha valaha előfordult Önnél ne</w:t>
      </w:r>
      <w:r>
        <w:rPr>
          <w:color w:val="000000"/>
        </w:rPr>
        <w:t>m a</w:t>
      </w:r>
      <w:r w:rsidRPr="001A53E2">
        <w:rPr>
          <w:color w:val="000000"/>
        </w:rPr>
        <w:t>rteritiszes elülső iszkémiás optikus neuropátia</w:t>
      </w:r>
      <w:r>
        <w:rPr>
          <w:color w:val="000000"/>
        </w:rPr>
        <w:t xml:space="preserve"> (NAION)</w:t>
      </w:r>
      <w:r w:rsidRPr="001A53E2">
        <w:rPr>
          <w:color w:val="000000"/>
        </w:rPr>
        <w:t xml:space="preserve"> miatt fellépő látásvesztés.</w:t>
      </w:r>
    </w:p>
    <w:p w14:paraId="3708E135" w14:textId="77777777" w:rsidR="009644E5" w:rsidRPr="001A53E2" w:rsidRDefault="009644E5" w:rsidP="009644E5">
      <w:pPr>
        <w:spacing w:line="240" w:lineRule="auto"/>
        <w:rPr>
          <w:color w:val="000000"/>
        </w:rPr>
      </w:pPr>
    </w:p>
    <w:p w14:paraId="6AB47C54" w14:textId="77777777" w:rsidR="009644E5" w:rsidRPr="001A53E2" w:rsidRDefault="009644E5" w:rsidP="009644E5">
      <w:pPr>
        <w:keepNext/>
        <w:spacing w:line="240" w:lineRule="auto"/>
        <w:ind w:right="-2"/>
        <w:rPr>
          <w:b/>
          <w:color w:val="000000"/>
        </w:rPr>
      </w:pPr>
      <w:r w:rsidRPr="001A53E2">
        <w:rPr>
          <w:b/>
          <w:noProof/>
          <w:color w:val="000000"/>
          <w:szCs w:val="24"/>
        </w:rPr>
        <w:t>Figyelmeztetések és óvintézkedések</w:t>
      </w:r>
    </w:p>
    <w:p w14:paraId="291286B2" w14:textId="77777777" w:rsidR="009644E5" w:rsidRPr="001A53E2" w:rsidRDefault="009644E5" w:rsidP="009644E5">
      <w:pPr>
        <w:keepNext/>
        <w:spacing w:line="240" w:lineRule="auto"/>
        <w:ind w:right="-2"/>
        <w:rPr>
          <w:b/>
          <w:color w:val="000000"/>
        </w:rPr>
      </w:pPr>
    </w:p>
    <w:p w14:paraId="46C62EE2" w14:textId="77777777" w:rsidR="009644E5" w:rsidRPr="001A53E2" w:rsidRDefault="009644E5" w:rsidP="009644E5">
      <w:pPr>
        <w:keepNext/>
        <w:spacing w:line="240" w:lineRule="auto"/>
        <w:ind w:right="-2"/>
        <w:rPr>
          <w:color w:val="000000"/>
        </w:rPr>
      </w:pPr>
      <w:r w:rsidRPr="001A53E2">
        <w:rPr>
          <w:noProof/>
          <w:color w:val="000000"/>
          <w:szCs w:val="24"/>
        </w:rPr>
        <w:t xml:space="preserve">A VIAGRA szedése előtt beszéljen kezelőorvosával, gyógyszerészével vagy a </w:t>
      </w:r>
      <w:r w:rsidRPr="001A53E2">
        <w:rPr>
          <w:color w:val="000000"/>
        </w:rPr>
        <w:t>gondozását végző egészségügyi szakember</w:t>
      </w:r>
      <w:r w:rsidRPr="001A53E2">
        <w:rPr>
          <w:noProof/>
          <w:color w:val="000000"/>
          <w:szCs w:val="24"/>
        </w:rPr>
        <w:t>rel,</w:t>
      </w:r>
    </w:p>
    <w:p w14:paraId="3C01743C" w14:textId="77777777" w:rsidR="009644E5" w:rsidRPr="00D32D23" w:rsidRDefault="009644E5" w:rsidP="009644E5">
      <w:pPr>
        <w:pStyle w:val="ListParagraph"/>
        <w:numPr>
          <w:ilvl w:val="2"/>
          <w:numId w:val="29"/>
        </w:numPr>
        <w:spacing w:line="240" w:lineRule="auto"/>
        <w:ind w:left="567" w:hanging="567"/>
        <w:rPr>
          <w:color w:val="000000"/>
        </w:rPr>
      </w:pPr>
      <w:r w:rsidRPr="00D32D23">
        <w:rPr>
          <w:color w:val="000000"/>
        </w:rPr>
        <w:t>ha Ön sarlósejtes vérszegénységben (</w:t>
      </w:r>
      <w:r>
        <w:rPr>
          <w:color w:val="000000"/>
        </w:rPr>
        <w:t xml:space="preserve">egy </w:t>
      </w:r>
      <w:r w:rsidRPr="00D32D23">
        <w:rPr>
          <w:color w:val="000000"/>
        </w:rPr>
        <w:t>vörösvér</w:t>
      </w:r>
      <w:r>
        <w:rPr>
          <w:color w:val="000000"/>
        </w:rPr>
        <w:t>test</w:t>
      </w:r>
      <w:r w:rsidRPr="00D32D23">
        <w:rPr>
          <w:color w:val="000000"/>
        </w:rPr>
        <w:t>-rendellenesség), leukémiában (a fehérvérsejtek rosszindulatú daganata), mielóma multiplexben (csontvelőrák) szenved.</w:t>
      </w:r>
    </w:p>
    <w:p w14:paraId="1ED4FD5D" w14:textId="77777777" w:rsidR="009644E5" w:rsidRPr="001A53E2" w:rsidRDefault="009644E5" w:rsidP="009644E5">
      <w:pPr>
        <w:spacing w:line="240" w:lineRule="auto"/>
        <w:ind w:left="567" w:hanging="574"/>
        <w:rPr>
          <w:color w:val="000000"/>
        </w:rPr>
      </w:pPr>
    </w:p>
    <w:p w14:paraId="6C088AE9" w14:textId="77777777" w:rsidR="009644E5" w:rsidRPr="00D32D23" w:rsidRDefault="009644E5" w:rsidP="009644E5">
      <w:pPr>
        <w:pStyle w:val="ListParagraph"/>
        <w:numPr>
          <w:ilvl w:val="2"/>
          <w:numId w:val="30"/>
        </w:numPr>
        <w:spacing w:line="240" w:lineRule="auto"/>
        <w:ind w:left="567" w:hanging="567"/>
        <w:rPr>
          <w:color w:val="000000"/>
        </w:rPr>
      </w:pPr>
      <w:r w:rsidRPr="00D32D23">
        <w:rPr>
          <w:color w:val="000000"/>
        </w:rPr>
        <w:t>ha hímvesszője rendellenes alakú</w:t>
      </w:r>
      <w:r>
        <w:rPr>
          <w:color w:val="000000"/>
        </w:rPr>
        <w:t>,</w:t>
      </w:r>
      <w:r w:rsidRPr="00D32D23">
        <w:rPr>
          <w:color w:val="000000"/>
        </w:rPr>
        <w:t xml:space="preserve"> vagy ha </w:t>
      </w:r>
      <w:r>
        <w:rPr>
          <w:color w:val="000000"/>
        </w:rPr>
        <w:t>úgynevezett</w:t>
      </w:r>
      <w:r w:rsidRPr="00D32D23">
        <w:rPr>
          <w:color w:val="000000"/>
        </w:rPr>
        <w:t xml:space="preserve"> Peyronie-betegségben szenved </w:t>
      </w:r>
    </w:p>
    <w:p w14:paraId="1EC5FA58" w14:textId="77777777" w:rsidR="009644E5" w:rsidRPr="001A53E2" w:rsidRDefault="009644E5" w:rsidP="009644E5">
      <w:pPr>
        <w:spacing w:line="240" w:lineRule="auto"/>
        <w:ind w:left="567" w:hanging="14"/>
        <w:rPr>
          <w:color w:val="000000"/>
        </w:rPr>
      </w:pPr>
    </w:p>
    <w:p w14:paraId="2C21B273" w14:textId="77777777" w:rsidR="009644E5" w:rsidRPr="001A53E2" w:rsidRDefault="009644E5" w:rsidP="009644E5">
      <w:pPr>
        <w:pStyle w:val="ListParagraph"/>
        <w:numPr>
          <w:ilvl w:val="2"/>
          <w:numId w:val="30"/>
        </w:numPr>
        <w:spacing w:line="240" w:lineRule="auto"/>
        <w:ind w:left="567" w:hanging="567"/>
        <w:rPr>
          <w:color w:val="000000"/>
        </w:rPr>
      </w:pPr>
      <w:r w:rsidRPr="001A53E2">
        <w:rPr>
          <w:color w:val="000000"/>
        </w:rPr>
        <w:t xml:space="preserve">ha Önnek problémái vannak a szívével. </w:t>
      </w:r>
      <w:r>
        <w:rPr>
          <w:color w:val="000000"/>
        </w:rPr>
        <w:t>Kezelőo</w:t>
      </w:r>
      <w:r w:rsidRPr="001A53E2">
        <w:rPr>
          <w:color w:val="000000"/>
        </w:rPr>
        <w:t xml:space="preserve">rvosának alaposan meg kell vizsgálnia, hogy </w:t>
      </w:r>
      <w:r>
        <w:rPr>
          <w:color w:val="000000"/>
        </w:rPr>
        <w:t xml:space="preserve">a </w:t>
      </w:r>
      <w:r w:rsidRPr="001A53E2">
        <w:rPr>
          <w:color w:val="000000"/>
        </w:rPr>
        <w:t>szíve alkalmas-e a szexuális tevékenységgel járó többletterhelés elviselésére,</w:t>
      </w:r>
    </w:p>
    <w:p w14:paraId="23C7AD43" w14:textId="77777777" w:rsidR="009644E5" w:rsidRPr="001A53E2" w:rsidRDefault="009644E5" w:rsidP="009644E5">
      <w:pPr>
        <w:spacing w:line="240" w:lineRule="auto"/>
        <w:ind w:left="567" w:hanging="560"/>
        <w:rPr>
          <w:color w:val="000000"/>
        </w:rPr>
      </w:pPr>
    </w:p>
    <w:p w14:paraId="3E4EA1C1" w14:textId="77777777" w:rsidR="009644E5" w:rsidRPr="001A53E2" w:rsidRDefault="009644E5" w:rsidP="009644E5">
      <w:pPr>
        <w:pStyle w:val="ListParagraph"/>
        <w:numPr>
          <w:ilvl w:val="2"/>
          <w:numId w:val="30"/>
        </w:numPr>
        <w:spacing w:line="240" w:lineRule="auto"/>
        <w:ind w:left="567" w:hanging="567"/>
        <w:rPr>
          <w:color w:val="000000"/>
        </w:rPr>
      </w:pPr>
      <w:r w:rsidRPr="001A53E2">
        <w:rPr>
          <w:color w:val="000000"/>
        </w:rPr>
        <w:t>ha Önnek aktív gyomorfekélye vagy vérzészavara (</w:t>
      </w:r>
      <w:r>
        <w:rPr>
          <w:color w:val="000000"/>
        </w:rPr>
        <w:t>például</w:t>
      </w:r>
      <w:r w:rsidRPr="001A53E2">
        <w:rPr>
          <w:color w:val="000000"/>
        </w:rPr>
        <w:t xml:space="preserve"> hemofíliája) van.</w:t>
      </w:r>
    </w:p>
    <w:p w14:paraId="69A04EB7" w14:textId="77777777" w:rsidR="009644E5" w:rsidRPr="001A53E2" w:rsidRDefault="009644E5" w:rsidP="009644E5">
      <w:pPr>
        <w:keepNext/>
        <w:spacing w:line="240" w:lineRule="auto"/>
        <w:ind w:left="567" w:hanging="14"/>
        <w:rPr>
          <w:color w:val="000000"/>
          <w:szCs w:val="22"/>
        </w:rPr>
      </w:pPr>
    </w:p>
    <w:p w14:paraId="45F8A802" w14:textId="77777777" w:rsidR="009644E5" w:rsidRPr="00D32D23" w:rsidRDefault="009644E5" w:rsidP="009644E5">
      <w:pPr>
        <w:pStyle w:val="ListParagraph"/>
        <w:numPr>
          <w:ilvl w:val="2"/>
          <w:numId w:val="31"/>
        </w:numPr>
        <w:spacing w:line="240" w:lineRule="auto"/>
        <w:ind w:left="567" w:hanging="567"/>
        <w:rPr>
          <w:color w:val="000000"/>
        </w:rPr>
      </w:pPr>
      <w:r w:rsidRPr="00D32D23">
        <w:rPr>
          <w:color w:val="000000"/>
          <w:szCs w:val="22"/>
        </w:rPr>
        <w:t>ha látása hirtelen romlik vagy látásvesztést tapasztal, hagyja abba a VIAGRA szedését és azonnal forduljon orvosához.</w:t>
      </w:r>
    </w:p>
    <w:p w14:paraId="6F523349" w14:textId="77777777" w:rsidR="009644E5" w:rsidRPr="001A53E2" w:rsidRDefault="009644E5" w:rsidP="009644E5">
      <w:pPr>
        <w:spacing w:line="240" w:lineRule="auto"/>
        <w:rPr>
          <w:color w:val="000000"/>
          <w:sz w:val="24"/>
        </w:rPr>
      </w:pPr>
    </w:p>
    <w:p w14:paraId="3F865A33" w14:textId="77777777" w:rsidR="009644E5" w:rsidRPr="001A53E2" w:rsidRDefault="009644E5" w:rsidP="009644E5">
      <w:pPr>
        <w:spacing w:line="240" w:lineRule="auto"/>
        <w:rPr>
          <w:color w:val="000000"/>
        </w:rPr>
      </w:pPr>
      <w:r w:rsidRPr="001A53E2">
        <w:rPr>
          <w:color w:val="000000"/>
        </w:rPr>
        <w:t>A VIAGRA nem alkalmazható együtt</w:t>
      </w:r>
      <w:r>
        <w:rPr>
          <w:color w:val="000000"/>
        </w:rPr>
        <w:t xml:space="preserve"> semmilyen</w:t>
      </w:r>
      <w:r w:rsidRPr="001A53E2">
        <w:rPr>
          <w:color w:val="000000"/>
        </w:rPr>
        <w:t xml:space="preserve"> más, a merevedési zavarok kezelésére szolgáló, szájon át alkalmazandó vagy helyi kezeléssel.</w:t>
      </w:r>
    </w:p>
    <w:p w14:paraId="203F38E9" w14:textId="77777777" w:rsidR="009644E5" w:rsidRPr="001A53E2" w:rsidRDefault="009644E5" w:rsidP="009644E5">
      <w:pPr>
        <w:spacing w:line="240" w:lineRule="auto"/>
        <w:rPr>
          <w:color w:val="000000"/>
        </w:rPr>
      </w:pPr>
    </w:p>
    <w:p w14:paraId="34770914" w14:textId="77777777" w:rsidR="009644E5" w:rsidRPr="001A53E2" w:rsidRDefault="009644E5" w:rsidP="009644E5">
      <w:pPr>
        <w:spacing w:line="240" w:lineRule="auto"/>
        <w:rPr>
          <w:color w:val="000000"/>
        </w:rPr>
      </w:pPr>
      <w:r w:rsidRPr="001A53E2">
        <w:rPr>
          <w:color w:val="000000"/>
        </w:rPr>
        <w:t xml:space="preserve">Ne </w:t>
      </w:r>
      <w:r>
        <w:rPr>
          <w:color w:val="000000"/>
        </w:rPr>
        <w:t xml:space="preserve">alkalmazza </w:t>
      </w:r>
      <w:r w:rsidRPr="001A53E2">
        <w:rPr>
          <w:color w:val="000000"/>
        </w:rPr>
        <w:t>együtt a VIAGRA</w:t>
      </w:r>
      <w:r w:rsidRPr="001A53E2">
        <w:rPr>
          <w:color w:val="000000"/>
        </w:rPr>
        <w:noBreakHyphen/>
        <w:t>t a pulmonális artériás hipertónia (PAH) elleni, szildenafilt tartalmazó gyógyszerekkel vagy bármely más PD</w:t>
      </w:r>
      <w:r>
        <w:rPr>
          <w:color w:val="000000"/>
        </w:rPr>
        <w:t>E5</w:t>
      </w:r>
      <w:r w:rsidRPr="001A53E2">
        <w:rPr>
          <w:color w:val="000000"/>
        </w:rPr>
        <w:t>-gátlóval.</w:t>
      </w:r>
    </w:p>
    <w:p w14:paraId="55A41437" w14:textId="77777777" w:rsidR="009644E5" w:rsidRPr="001A53E2" w:rsidRDefault="009644E5" w:rsidP="009644E5">
      <w:pPr>
        <w:spacing w:line="240" w:lineRule="auto"/>
        <w:rPr>
          <w:color w:val="000000"/>
        </w:rPr>
      </w:pPr>
    </w:p>
    <w:p w14:paraId="12A8548E" w14:textId="77777777" w:rsidR="009644E5" w:rsidRPr="001A53E2" w:rsidRDefault="009644E5" w:rsidP="009644E5">
      <w:pPr>
        <w:spacing w:line="240" w:lineRule="auto"/>
        <w:rPr>
          <w:color w:val="000000"/>
        </w:rPr>
      </w:pPr>
      <w:r w:rsidRPr="001A53E2">
        <w:rPr>
          <w:color w:val="000000"/>
        </w:rPr>
        <w:t>Ne szedjen VIAGRA-t, ha Önnek nincs merevedési zavara.</w:t>
      </w:r>
    </w:p>
    <w:p w14:paraId="5EC08581" w14:textId="77777777" w:rsidR="009644E5" w:rsidRPr="001A53E2" w:rsidRDefault="009644E5" w:rsidP="009644E5">
      <w:pPr>
        <w:spacing w:line="240" w:lineRule="auto"/>
        <w:rPr>
          <w:color w:val="000000"/>
        </w:rPr>
      </w:pPr>
    </w:p>
    <w:p w14:paraId="1ACE8F5D" w14:textId="77777777" w:rsidR="009644E5" w:rsidRPr="001A53E2" w:rsidRDefault="009644E5" w:rsidP="009644E5">
      <w:pPr>
        <w:spacing w:line="240" w:lineRule="auto"/>
        <w:rPr>
          <w:color w:val="000000"/>
          <w:szCs w:val="22"/>
        </w:rPr>
      </w:pPr>
      <w:r w:rsidRPr="001A53E2">
        <w:rPr>
          <w:color w:val="000000"/>
        </w:rPr>
        <w:t>Ne szedjen VIAGRA-t, ha Ön nő.</w:t>
      </w:r>
    </w:p>
    <w:p w14:paraId="015EB30A" w14:textId="77777777" w:rsidR="009644E5" w:rsidRPr="001A53E2" w:rsidRDefault="009644E5" w:rsidP="009644E5">
      <w:pPr>
        <w:spacing w:line="240" w:lineRule="auto"/>
        <w:rPr>
          <w:b/>
          <w:color w:val="000000"/>
        </w:rPr>
      </w:pPr>
    </w:p>
    <w:p w14:paraId="2907285A" w14:textId="77777777" w:rsidR="009644E5" w:rsidRPr="001A53E2" w:rsidRDefault="009644E5" w:rsidP="009644E5">
      <w:pPr>
        <w:pStyle w:val="BodyTextIndent3"/>
        <w:spacing w:line="240" w:lineRule="auto"/>
        <w:rPr>
          <w:iCs/>
          <w:noProof/>
          <w:color w:val="000000"/>
        </w:rPr>
      </w:pPr>
      <w:r w:rsidRPr="001A53E2">
        <w:rPr>
          <w:iCs/>
          <w:noProof/>
          <w:color w:val="000000"/>
        </w:rPr>
        <w:t>Különleges szempontok a vese</w:t>
      </w:r>
      <w:r>
        <w:rPr>
          <w:iCs/>
          <w:noProof/>
          <w:color w:val="000000"/>
        </w:rPr>
        <w:t>betegek</w:t>
      </w:r>
      <w:r w:rsidRPr="001A53E2">
        <w:rPr>
          <w:iCs/>
          <w:noProof/>
          <w:color w:val="000000"/>
        </w:rPr>
        <w:t xml:space="preserve"> vagy májbetegek kezelésekor</w:t>
      </w:r>
    </w:p>
    <w:p w14:paraId="12A3D480" w14:textId="77777777" w:rsidR="009644E5" w:rsidRPr="001A53E2" w:rsidRDefault="009644E5" w:rsidP="009644E5">
      <w:pPr>
        <w:spacing w:line="240" w:lineRule="auto"/>
        <w:rPr>
          <w:color w:val="000000"/>
        </w:rPr>
      </w:pPr>
      <w:r w:rsidRPr="001A53E2">
        <w:rPr>
          <w:color w:val="000000"/>
        </w:rPr>
        <w:t xml:space="preserve">Közölje </w:t>
      </w:r>
      <w:r>
        <w:rPr>
          <w:color w:val="000000"/>
        </w:rPr>
        <w:t>kezelő</w:t>
      </w:r>
      <w:r w:rsidRPr="001A53E2">
        <w:rPr>
          <w:color w:val="000000"/>
        </w:rPr>
        <w:t>orvosával, ha Ön vese</w:t>
      </w:r>
      <w:r>
        <w:rPr>
          <w:color w:val="000000"/>
        </w:rPr>
        <w:t>beteg</w:t>
      </w:r>
      <w:r w:rsidRPr="001A53E2">
        <w:rPr>
          <w:color w:val="000000"/>
        </w:rPr>
        <w:t xml:space="preserve"> vagy májbeteg. Előfordulhat, hogy </w:t>
      </w:r>
      <w:r>
        <w:rPr>
          <w:color w:val="000000"/>
        </w:rPr>
        <w:t>kezelő</w:t>
      </w:r>
      <w:r w:rsidRPr="001A53E2">
        <w:rPr>
          <w:color w:val="000000"/>
        </w:rPr>
        <w:t>orvosa alacsonyabb adagot ír elő Önnek.</w:t>
      </w:r>
    </w:p>
    <w:p w14:paraId="321BDC46" w14:textId="77777777" w:rsidR="009644E5" w:rsidRPr="001A53E2" w:rsidRDefault="009644E5" w:rsidP="009644E5">
      <w:pPr>
        <w:pStyle w:val="BodyTextIndent3"/>
        <w:spacing w:line="240" w:lineRule="auto"/>
        <w:rPr>
          <w:iCs/>
          <w:noProof/>
          <w:color w:val="000000"/>
        </w:rPr>
      </w:pPr>
    </w:p>
    <w:p w14:paraId="71DE3A3D" w14:textId="77777777" w:rsidR="009644E5" w:rsidRPr="001A53E2" w:rsidRDefault="009644E5" w:rsidP="009644E5">
      <w:pPr>
        <w:pStyle w:val="BodyTextIndent3"/>
        <w:keepNext/>
        <w:spacing w:line="240" w:lineRule="auto"/>
        <w:rPr>
          <w:b/>
          <w:i w:val="0"/>
          <w:iCs/>
          <w:noProof/>
          <w:color w:val="000000"/>
        </w:rPr>
      </w:pPr>
      <w:r w:rsidRPr="001A53E2">
        <w:rPr>
          <w:b/>
          <w:i w:val="0"/>
          <w:iCs/>
          <w:noProof/>
          <w:color w:val="000000"/>
        </w:rPr>
        <w:t>Gyermekek és serdülők</w:t>
      </w:r>
    </w:p>
    <w:p w14:paraId="756D1F52" w14:textId="77777777" w:rsidR="009644E5" w:rsidRPr="001A53E2" w:rsidRDefault="009644E5" w:rsidP="009644E5">
      <w:pPr>
        <w:spacing w:line="240" w:lineRule="auto"/>
        <w:rPr>
          <w:color w:val="000000"/>
        </w:rPr>
      </w:pPr>
      <w:r w:rsidRPr="001A53E2">
        <w:rPr>
          <w:color w:val="000000"/>
        </w:rPr>
        <w:t>A VIAGRA nem adható 18 éves kor alatti egyéneknek.</w:t>
      </w:r>
    </w:p>
    <w:p w14:paraId="76577742" w14:textId="77777777" w:rsidR="009644E5" w:rsidRPr="001A53E2" w:rsidRDefault="009644E5" w:rsidP="009644E5">
      <w:pPr>
        <w:spacing w:line="240" w:lineRule="auto"/>
        <w:ind w:right="-2"/>
        <w:rPr>
          <w:color w:val="000000"/>
        </w:rPr>
      </w:pPr>
    </w:p>
    <w:p w14:paraId="14872387" w14:textId="77777777" w:rsidR="009644E5" w:rsidRPr="001A53E2" w:rsidRDefault="009644E5" w:rsidP="009644E5">
      <w:pPr>
        <w:keepNext/>
        <w:spacing w:line="240" w:lineRule="auto"/>
        <w:rPr>
          <w:b/>
          <w:color w:val="000000"/>
        </w:rPr>
      </w:pPr>
      <w:r w:rsidRPr="001A53E2">
        <w:rPr>
          <w:b/>
          <w:color w:val="000000"/>
        </w:rPr>
        <w:t>Egyéb gyógyszerek és a VIAGRA</w:t>
      </w:r>
    </w:p>
    <w:p w14:paraId="1F6AB1F6" w14:textId="77777777" w:rsidR="009644E5" w:rsidRPr="001A53E2" w:rsidRDefault="009644E5" w:rsidP="009644E5">
      <w:pPr>
        <w:spacing w:line="240" w:lineRule="auto"/>
        <w:rPr>
          <w:color w:val="000000"/>
        </w:rPr>
      </w:pPr>
      <w:r w:rsidRPr="001A53E2">
        <w:rPr>
          <w:color w:val="000000"/>
        </w:rPr>
        <w:t xml:space="preserve">Feltétlenül tájékoztassa kezelőorvosát vagy gyógyszerészét a jelenleg vagy nemrégiben szedett, </w:t>
      </w:r>
      <w:r w:rsidRPr="001A53E2">
        <w:rPr>
          <w:noProof/>
          <w:color w:val="000000"/>
          <w:szCs w:val="24"/>
        </w:rPr>
        <w:t>valamint szedni tervezett</w:t>
      </w:r>
      <w:r w:rsidRPr="001A53E2">
        <w:rPr>
          <w:color w:val="000000"/>
          <w:szCs w:val="24"/>
        </w:rPr>
        <w:t xml:space="preserve"> </w:t>
      </w:r>
      <w:r w:rsidRPr="001A53E2">
        <w:rPr>
          <w:color w:val="000000"/>
        </w:rPr>
        <w:t>egyéb gyógyszereiről.</w:t>
      </w:r>
    </w:p>
    <w:p w14:paraId="5B39DB85" w14:textId="77777777" w:rsidR="009644E5" w:rsidRPr="001A53E2" w:rsidRDefault="009644E5" w:rsidP="009644E5">
      <w:pPr>
        <w:spacing w:line="240" w:lineRule="auto"/>
        <w:rPr>
          <w:color w:val="000000"/>
        </w:rPr>
      </w:pPr>
    </w:p>
    <w:p w14:paraId="55A75D26" w14:textId="77777777" w:rsidR="009644E5" w:rsidRPr="001A53E2" w:rsidRDefault="009644E5" w:rsidP="009644E5">
      <w:pPr>
        <w:spacing w:line="240" w:lineRule="auto"/>
        <w:rPr>
          <w:color w:val="000000"/>
        </w:rPr>
      </w:pPr>
      <w:r w:rsidRPr="001A53E2">
        <w:rPr>
          <w:color w:val="000000"/>
        </w:rPr>
        <w:t>A VIAGRA tabletta módosíthatja egyes gyógyszerek hatásait, főképpen a mellkasi fájdalom kezelésére alkalmazott készítményekét. Sürgősségi ellátás esetében feltétlenül tájékoztassa kezelőorvosát, gyógyszerészét vagy a gondozását végző egészségügyi szakembert</w:t>
      </w:r>
      <w:r>
        <w:rPr>
          <w:color w:val="000000"/>
        </w:rPr>
        <w:t xml:space="preserve"> arról</w:t>
      </w:r>
      <w:r w:rsidRPr="001A53E2">
        <w:rPr>
          <w:color w:val="000000"/>
        </w:rPr>
        <w:t xml:space="preserve">, hogy Ön VIAGRA-t vett be, és </w:t>
      </w:r>
      <w:r>
        <w:rPr>
          <w:color w:val="000000"/>
        </w:rPr>
        <w:t>arról</w:t>
      </w:r>
      <w:r w:rsidRPr="001A53E2">
        <w:rPr>
          <w:color w:val="000000"/>
        </w:rPr>
        <w:t xml:space="preserve"> is, hogy mikor vette be. Kizárólag abban az esetben szedhet más gyógyszereket a VIAGRA alkalmazásának ideje alatt, ha ezt kezelőorvosa engedélyezte.</w:t>
      </w:r>
    </w:p>
    <w:p w14:paraId="10AD60DC" w14:textId="77777777" w:rsidR="009644E5" w:rsidRPr="001A53E2" w:rsidRDefault="009644E5" w:rsidP="009644E5">
      <w:pPr>
        <w:spacing w:line="240" w:lineRule="auto"/>
        <w:rPr>
          <w:color w:val="000000"/>
        </w:rPr>
      </w:pPr>
    </w:p>
    <w:p w14:paraId="66699A88" w14:textId="77777777" w:rsidR="009644E5" w:rsidRPr="001A53E2" w:rsidRDefault="009644E5" w:rsidP="009644E5">
      <w:pPr>
        <w:spacing w:line="240" w:lineRule="auto"/>
        <w:rPr>
          <w:color w:val="000000"/>
        </w:rPr>
      </w:pPr>
      <w:r w:rsidRPr="001A53E2">
        <w:rPr>
          <w:color w:val="000000"/>
        </w:rPr>
        <w:t>Ne vegyen be VIAGRA-t, ha nitrátkészítményeket szed, mivel eze</w:t>
      </w:r>
      <w:r>
        <w:rPr>
          <w:color w:val="000000"/>
        </w:rPr>
        <w:t>n</w:t>
      </w:r>
      <w:r w:rsidRPr="001A53E2">
        <w:rPr>
          <w:color w:val="000000"/>
        </w:rPr>
        <w:t xml:space="preserve"> gyógyszerek kombinációja veszélyes vérnyomásesést okozhat. Mindig mondja el kezelőorvosának, gyógyszerészének vagy a gondozását végző egészségügyi szakembernek, ha ezen gyógyszerek bármelyikét szedi, melyeket gyakran alkalmaznak az angina pektorisz (vagy "mellkasi fájdalom") kezelésére.</w:t>
      </w:r>
    </w:p>
    <w:p w14:paraId="7C5A3F99" w14:textId="77777777" w:rsidR="009644E5" w:rsidRPr="001A53E2" w:rsidRDefault="009644E5" w:rsidP="009644E5">
      <w:pPr>
        <w:pStyle w:val="EndnoteText"/>
        <w:tabs>
          <w:tab w:val="clear" w:pos="567"/>
        </w:tabs>
        <w:suppressAutoHyphens/>
        <w:rPr>
          <w:noProof/>
          <w:color w:val="000000"/>
        </w:rPr>
      </w:pPr>
    </w:p>
    <w:p w14:paraId="2D46DBE0" w14:textId="77777777" w:rsidR="009644E5" w:rsidRPr="001A53E2" w:rsidRDefault="009644E5" w:rsidP="009644E5">
      <w:pPr>
        <w:spacing w:line="240" w:lineRule="auto"/>
        <w:rPr>
          <w:color w:val="000000"/>
        </w:rPr>
      </w:pPr>
      <w:r w:rsidRPr="001A53E2">
        <w:rPr>
          <w:color w:val="000000"/>
        </w:rPr>
        <w:t xml:space="preserve">Ne vegyen be VIAGRA-t, ha olyan gyógyszert szed, mint az </w:t>
      </w:r>
      <w:r>
        <w:rPr>
          <w:color w:val="000000"/>
        </w:rPr>
        <w:t>úgynevezett</w:t>
      </w:r>
      <w:r w:rsidRPr="001A53E2">
        <w:rPr>
          <w:color w:val="000000"/>
        </w:rPr>
        <w:t xml:space="preserve"> nitro</w:t>
      </w:r>
      <w:r>
        <w:rPr>
          <w:color w:val="000000"/>
        </w:rPr>
        <w:t>gén-mo</w:t>
      </w:r>
      <w:r w:rsidRPr="001A53E2">
        <w:rPr>
          <w:color w:val="000000"/>
        </w:rPr>
        <w:t>noxid-donorok, például az amil-nitrit, mivel kombinációjuk veszélyes vérnyomásesést okozhat.</w:t>
      </w:r>
    </w:p>
    <w:p w14:paraId="126DEDA1" w14:textId="77777777" w:rsidR="009644E5" w:rsidRPr="001A53E2" w:rsidRDefault="009644E5" w:rsidP="009644E5">
      <w:pPr>
        <w:spacing w:line="240" w:lineRule="auto"/>
        <w:rPr>
          <w:color w:val="000000"/>
        </w:rPr>
      </w:pPr>
    </w:p>
    <w:p w14:paraId="1E41F762" w14:textId="77777777" w:rsidR="009644E5" w:rsidRPr="001A53E2" w:rsidRDefault="009644E5" w:rsidP="009644E5">
      <w:pPr>
        <w:spacing w:line="240" w:lineRule="auto"/>
        <w:rPr>
          <w:color w:val="000000"/>
        </w:rPr>
      </w:pPr>
      <w:r w:rsidRPr="001A53E2">
        <w:rPr>
          <w:color w:val="000000"/>
        </w:rPr>
        <w:t>Mondja el kezelőorvosának vagy gyógyszerészének, ha Ön már szed riociguátot!</w:t>
      </w:r>
    </w:p>
    <w:p w14:paraId="63BC1F6D" w14:textId="77777777" w:rsidR="009644E5" w:rsidRPr="001A53E2" w:rsidRDefault="009644E5" w:rsidP="009644E5">
      <w:pPr>
        <w:spacing w:line="240" w:lineRule="auto"/>
        <w:rPr>
          <w:color w:val="000000"/>
        </w:rPr>
      </w:pPr>
    </w:p>
    <w:p w14:paraId="430E749C" w14:textId="77777777" w:rsidR="009644E5" w:rsidRPr="001A53E2" w:rsidRDefault="009644E5" w:rsidP="009644E5">
      <w:pPr>
        <w:spacing w:line="240" w:lineRule="auto"/>
        <w:rPr>
          <w:color w:val="000000"/>
        </w:rPr>
      </w:pPr>
      <w:r w:rsidRPr="001A53E2">
        <w:rPr>
          <w:color w:val="000000"/>
        </w:rPr>
        <w:t xml:space="preserve">Amennyiben </w:t>
      </w:r>
      <w:r>
        <w:rPr>
          <w:color w:val="000000"/>
        </w:rPr>
        <w:t>úgynevezett</w:t>
      </w:r>
      <w:r w:rsidRPr="001A53E2">
        <w:rPr>
          <w:color w:val="000000"/>
        </w:rPr>
        <w:t xml:space="preserve"> proteázgátló gyógyszert szed, </w:t>
      </w:r>
      <w:r>
        <w:rPr>
          <w:color w:val="000000"/>
        </w:rPr>
        <w:t>például</w:t>
      </w:r>
      <w:r w:rsidRPr="001A53E2">
        <w:rPr>
          <w:color w:val="000000"/>
        </w:rPr>
        <w:t xml:space="preserve"> a HIV okozta fertőzés kezelésére, úgy előfordulhat, hogy az orvos a VIAGRA legkisebb adagjával (25 mg) kezdi el Önnél a kezelést.</w:t>
      </w:r>
    </w:p>
    <w:p w14:paraId="1C9C609D" w14:textId="77777777" w:rsidR="009644E5" w:rsidRPr="001A53E2" w:rsidRDefault="009644E5" w:rsidP="009644E5">
      <w:pPr>
        <w:spacing w:line="240" w:lineRule="auto"/>
        <w:ind w:right="-2"/>
        <w:rPr>
          <w:color w:val="000000"/>
        </w:rPr>
      </w:pPr>
    </w:p>
    <w:p w14:paraId="7783B42C" w14:textId="21EAA720" w:rsidR="0045152B" w:rsidRPr="001A53E2" w:rsidRDefault="009644E5" w:rsidP="00D34F45">
      <w:pPr>
        <w:spacing w:line="240" w:lineRule="auto"/>
        <w:ind w:right="-2"/>
        <w:rPr>
          <w:color w:val="000000"/>
        </w:rPr>
      </w:pPr>
      <w:r w:rsidRPr="001A53E2">
        <w:rPr>
          <w:color w:val="000000"/>
        </w:rPr>
        <w:t>Néhány, magas</w:t>
      </w:r>
      <w:r>
        <w:rPr>
          <w:color w:val="000000"/>
        </w:rPr>
        <w:t xml:space="preserve"> </w:t>
      </w:r>
      <w:r w:rsidRPr="001A53E2">
        <w:rPr>
          <w:color w:val="000000"/>
        </w:rPr>
        <w:t xml:space="preserve">vérnyomás vagy prosztatamegnagyobbodás kezelésére alfa-blokkolót szedő betegnél szédülés és ájulásérzés jelentkezhet, amit a gyors felüléskor vagy felálláskor jelentkező alacsony vérnyomás okozhat. Ezek a tünetek, melyek néhány olyan betegnél jelentkeztek, akik VIAGRA-t és alfa-blokkolót szedtek egyidejűleg, legnagyobb valószínűséggel a </w:t>
      </w:r>
      <w:r>
        <w:rPr>
          <w:color w:val="000000"/>
        </w:rPr>
        <w:t>VIAGRA bevételét</w:t>
      </w:r>
      <w:r w:rsidRPr="001A53E2">
        <w:rPr>
          <w:color w:val="000000"/>
        </w:rPr>
        <w:t xml:space="preserve"> követő 4 órán belül fordulnak elő. Annak érdekében, hogy a tünetek jelentkezésének valószínűsége csökkenjen, az alfa-blokkoló gyógyszerét Önnek rendszeres napi adagban kell bevennie, mielőtt elkezdené szedni a VIAGRA-t</w:t>
      </w:r>
      <w:r w:rsidR="0045152B" w:rsidRPr="001A53E2">
        <w:rPr>
          <w:color w:val="000000"/>
        </w:rPr>
        <w:t>. Kezelőorvosa ebben az esetben lehet, hogy alacsonyabb adaggal (25 mg-os filmtabletta) kezdi el a VIAGRA</w:t>
      </w:r>
      <w:r w:rsidR="002A533F" w:rsidRPr="001A53E2">
        <w:rPr>
          <w:color w:val="000000"/>
        </w:rPr>
        <w:t>-</w:t>
      </w:r>
      <w:r w:rsidR="0045152B" w:rsidRPr="001A53E2">
        <w:rPr>
          <w:color w:val="000000"/>
        </w:rPr>
        <w:t>kezelést.</w:t>
      </w:r>
    </w:p>
    <w:p w14:paraId="12A40120" w14:textId="77777777" w:rsidR="0045152B" w:rsidRDefault="0045152B" w:rsidP="00D34F45">
      <w:pPr>
        <w:spacing w:line="240" w:lineRule="auto"/>
        <w:ind w:right="-2"/>
        <w:rPr>
          <w:color w:val="000000"/>
        </w:rPr>
      </w:pPr>
    </w:p>
    <w:p w14:paraId="13DDF260" w14:textId="77777777" w:rsidR="009644E5" w:rsidRPr="00091E75" w:rsidRDefault="009644E5" w:rsidP="009644E5">
      <w:pPr>
        <w:spacing w:line="240" w:lineRule="auto"/>
        <w:ind w:right="-2"/>
        <w:rPr>
          <w:color w:val="000000"/>
        </w:rPr>
      </w:pPr>
      <w:r>
        <w:rPr>
          <w:color w:val="000000"/>
        </w:rPr>
        <w:t xml:space="preserve">Mondja el </w:t>
      </w:r>
      <w:r w:rsidRPr="001A53E2">
        <w:rPr>
          <w:color w:val="000000"/>
        </w:rPr>
        <w:t>kezelőorvosának</w:t>
      </w:r>
      <w:r>
        <w:rPr>
          <w:color w:val="000000"/>
        </w:rPr>
        <w:t xml:space="preserve"> vagy</w:t>
      </w:r>
      <w:r w:rsidRPr="00091E75">
        <w:rPr>
          <w:color w:val="000000"/>
        </w:rPr>
        <w:t xml:space="preserve"> </w:t>
      </w:r>
      <w:r w:rsidRPr="001A53E2">
        <w:rPr>
          <w:color w:val="000000"/>
        </w:rPr>
        <w:t>gyógyszerészének</w:t>
      </w:r>
      <w:r>
        <w:rPr>
          <w:color w:val="000000"/>
        </w:rPr>
        <w:t>, ha s</w:t>
      </w:r>
      <w:r w:rsidRPr="00091E75">
        <w:rPr>
          <w:color w:val="000000"/>
        </w:rPr>
        <w:t>zakubitril/valzartán</w:t>
      </w:r>
      <w:r>
        <w:rPr>
          <w:color w:val="000000"/>
        </w:rPr>
        <w:t>-</w:t>
      </w:r>
      <w:r w:rsidRPr="00091E75">
        <w:rPr>
          <w:color w:val="000000"/>
        </w:rPr>
        <w:t>tartalmú gyógyszer</w:t>
      </w:r>
      <w:r>
        <w:rPr>
          <w:color w:val="000000"/>
        </w:rPr>
        <w:t>t</w:t>
      </w:r>
      <w:r w:rsidRPr="00091E75">
        <w:rPr>
          <w:color w:val="000000"/>
        </w:rPr>
        <w:t xml:space="preserve"> </w:t>
      </w:r>
      <w:r>
        <w:rPr>
          <w:color w:val="000000"/>
        </w:rPr>
        <w:t>(</w:t>
      </w:r>
      <w:r w:rsidRPr="00091E75">
        <w:rPr>
          <w:color w:val="000000"/>
        </w:rPr>
        <w:t>amelyek szívelégtelenség kezelésére szolgálnak</w:t>
      </w:r>
      <w:r>
        <w:rPr>
          <w:color w:val="000000"/>
        </w:rPr>
        <w:t>) szed</w:t>
      </w:r>
      <w:r w:rsidRPr="00091E75">
        <w:rPr>
          <w:color w:val="000000"/>
        </w:rPr>
        <w:t>.</w:t>
      </w:r>
    </w:p>
    <w:p w14:paraId="01F54A08" w14:textId="77777777" w:rsidR="00091E75" w:rsidRPr="001A53E2" w:rsidRDefault="00091E75" w:rsidP="00D34F45">
      <w:pPr>
        <w:spacing w:line="240" w:lineRule="auto"/>
        <w:ind w:right="-2"/>
        <w:rPr>
          <w:color w:val="000000"/>
        </w:rPr>
      </w:pPr>
    </w:p>
    <w:p w14:paraId="3A25CE14" w14:textId="5CABB985" w:rsidR="0045152B" w:rsidRPr="001A53E2" w:rsidRDefault="008171C3" w:rsidP="00D34F45">
      <w:pPr>
        <w:keepNext/>
        <w:spacing w:line="240" w:lineRule="auto"/>
        <w:ind w:right="-2"/>
        <w:rPr>
          <w:b/>
          <w:color w:val="000000"/>
        </w:rPr>
      </w:pPr>
      <w:r w:rsidRPr="001A53E2">
        <w:rPr>
          <w:b/>
          <w:color w:val="000000"/>
        </w:rPr>
        <w:t>A</w:t>
      </w:r>
      <w:r>
        <w:rPr>
          <w:b/>
          <w:color w:val="000000"/>
        </w:rPr>
        <w:t>z</w:t>
      </w:r>
      <w:r w:rsidRPr="001A53E2">
        <w:rPr>
          <w:b/>
          <w:color w:val="000000"/>
        </w:rPr>
        <w:t xml:space="preserve"> alkohol</w:t>
      </w:r>
      <w:r>
        <w:rPr>
          <w:b/>
          <w:color w:val="000000"/>
        </w:rPr>
        <w:t xml:space="preserve"> hatása a</w:t>
      </w:r>
      <w:r w:rsidR="0045152B" w:rsidRPr="001A53E2">
        <w:rPr>
          <w:b/>
          <w:color w:val="000000"/>
        </w:rPr>
        <w:t xml:space="preserve"> VIAGRA</w:t>
      </w:r>
      <w:r>
        <w:rPr>
          <w:b/>
          <w:color w:val="000000"/>
        </w:rPr>
        <w:t>-ra</w:t>
      </w:r>
    </w:p>
    <w:p w14:paraId="2D2A6495" w14:textId="77777777" w:rsidR="009644E5" w:rsidRPr="001A53E2" w:rsidRDefault="009644E5" w:rsidP="009644E5">
      <w:pPr>
        <w:keepNext/>
        <w:spacing w:line="240" w:lineRule="auto"/>
        <w:ind w:right="-2"/>
        <w:rPr>
          <w:color w:val="000000"/>
        </w:rPr>
      </w:pPr>
      <w:r w:rsidRPr="001A53E2">
        <w:rPr>
          <w:color w:val="000000"/>
        </w:rPr>
        <w:t>A VIAGRA bevehető étkezés közben vagy attól függetlenül is, azonban azt tapasztalhatja, hogy a VIAGRA hatása később jelentkezik, ha azt bőséges étkezés közben veszi be.</w:t>
      </w:r>
    </w:p>
    <w:p w14:paraId="4E61826B" w14:textId="77777777" w:rsidR="009644E5" w:rsidRPr="001A53E2" w:rsidRDefault="009644E5" w:rsidP="009644E5">
      <w:pPr>
        <w:spacing w:line="240" w:lineRule="auto"/>
        <w:rPr>
          <w:color w:val="000000"/>
        </w:rPr>
      </w:pPr>
    </w:p>
    <w:p w14:paraId="0DD517FE" w14:textId="77777777" w:rsidR="009644E5" w:rsidRPr="001A53E2" w:rsidRDefault="009644E5" w:rsidP="009644E5">
      <w:pPr>
        <w:spacing w:line="240" w:lineRule="auto"/>
        <w:rPr>
          <w:color w:val="000000"/>
        </w:rPr>
      </w:pPr>
      <w:r>
        <w:rPr>
          <w:szCs w:val="22"/>
          <w:lang w:bidi="en-US"/>
        </w:rPr>
        <w:t xml:space="preserve">A </w:t>
      </w:r>
      <w:r w:rsidRPr="004A5B35">
        <w:rPr>
          <w:szCs w:val="22"/>
          <w:lang w:bidi="en-US"/>
        </w:rPr>
        <w:t xml:space="preserve">készítmény alkalmazásával </w:t>
      </w:r>
      <w:r w:rsidRPr="001A53E2">
        <w:rPr>
          <w:color w:val="000000"/>
        </w:rPr>
        <w:t>egyidejűleg fogyasztott alkohol átmenetileg megakadályozhatja a hímvessző merevedését. A gyógyszer hatásának maximális kihasználása érdekében lehetőleg ne fogyasszon nagy mennyiségű alkoholt a VIAGRA bevétele előtt.</w:t>
      </w:r>
    </w:p>
    <w:p w14:paraId="43062BF0" w14:textId="77777777" w:rsidR="009644E5" w:rsidRPr="001A53E2" w:rsidRDefault="009644E5" w:rsidP="009644E5">
      <w:pPr>
        <w:spacing w:line="240" w:lineRule="auto"/>
        <w:ind w:right="-2"/>
        <w:rPr>
          <w:b/>
          <w:color w:val="000000"/>
        </w:rPr>
      </w:pPr>
    </w:p>
    <w:p w14:paraId="5ED066A9" w14:textId="77777777" w:rsidR="009644E5" w:rsidRPr="001A53E2" w:rsidRDefault="009644E5" w:rsidP="009644E5">
      <w:pPr>
        <w:keepNext/>
        <w:spacing w:line="240" w:lineRule="auto"/>
        <w:ind w:right="-2"/>
        <w:rPr>
          <w:b/>
          <w:color w:val="000000"/>
        </w:rPr>
      </w:pPr>
      <w:r w:rsidRPr="001A53E2">
        <w:rPr>
          <w:b/>
          <w:color w:val="000000"/>
        </w:rPr>
        <w:t>Terhesség, szoptatás és termékenység</w:t>
      </w:r>
    </w:p>
    <w:p w14:paraId="7BFF3E61" w14:textId="77777777" w:rsidR="009644E5" w:rsidRPr="001A53E2" w:rsidRDefault="009644E5" w:rsidP="009644E5">
      <w:pPr>
        <w:spacing w:line="240" w:lineRule="auto"/>
        <w:rPr>
          <w:color w:val="000000"/>
        </w:rPr>
      </w:pPr>
      <w:r w:rsidRPr="001A53E2">
        <w:rPr>
          <w:color w:val="000000"/>
        </w:rPr>
        <w:t>A VIAGRA alkalmazása nőknek nem javallt.</w:t>
      </w:r>
    </w:p>
    <w:p w14:paraId="0A08F90A" w14:textId="77777777" w:rsidR="009644E5" w:rsidRPr="001A53E2" w:rsidRDefault="009644E5" w:rsidP="009644E5">
      <w:pPr>
        <w:spacing w:line="240" w:lineRule="auto"/>
        <w:rPr>
          <w:color w:val="000000"/>
        </w:rPr>
      </w:pPr>
    </w:p>
    <w:p w14:paraId="1546BA65" w14:textId="77777777" w:rsidR="009644E5" w:rsidRPr="001A53E2" w:rsidRDefault="009644E5" w:rsidP="009644E5">
      <w:pPr>
        <w:keepNext/>
        <w:spacing w:line="240" w:lineRule="auto"/>
        <w:ind w:right="-29"/>
        <w:rPr>
          <w:b/>
          <w:color w:val="000000"/>
        </w:rPr>
      </w:pPr>
      <w:r w:rsidRPr="001A53E2">
        <w:rPr>
          <w:b/>
          <w:color w:val="000000"/>
        </w:rPr>
        <w:t>A készítmény hatásai a gépjárművezetéshez és a gépek kezeléséhez szükséges képességekre</w:t>
      </w:r>
    </w:p>
    <w:p w14:paraId="4EDD33AC" w14:textId="76873400" w:rsidR="009644E5" w:rsidRPr="001A53E2" w:rsidRDefault="009644E5" w:rsidP="009644E5">
      <w:pPr>
        <w:spacing w:line="240" w:lineRule="auto"/>
        <w:rPr>
          <w:color w:val="000000"/>
        </w:rPr>
      </w:pPr>
      <w:r w:rsidRPr="001A53E2">
        <w:rPr>
          <w:color w:val="000000"/>
        </w:rPr>
        <w:t xml:space="preserve">A VIAGRA szédülést okozhat és befolyásolja a látást. Tisztában kell lennie azzal, hogy milyen hatással van Önre a VIAGRA, mielőtt </w:t>
      </w:r>
      <w:r>
        <w:rPr>
          <w:color w:val="000000"/>
        </w:rPr>
        <w:t xml:space="preserve">gépjárművet vezetne </w:t>
      </w:r>
      <w:r w:rsidRPr="001A53E2">
        <w:rPr>
          <w:color w:val="000000"/>
        </w:rPr>
        <w:t>vagy gépet kezelne.</w:t>
      </w:r>
    </w:p>
    <w:p w14:paraId="19D263DB" w14:textId="77777777" w:rsidR="0045152B" w:rsidRPr="001A53E2" w:rsidRDefault="0045152B" w:rsidP="00D34F45">
      <w:pPr>
        <w:spacing w:line="240" w:lineRule="auto"/>
        <w:rPr>
          <w:color w:val="000000"/>
        </w:rPr>
      </w:pPr>
    </w:p>
    <w:p w14:paraId="374D8FE5" w14:textId="77777777" w:rsidR="00B47062" w:rsidRPr="001A53E2" w:rsidRDefault="00B47062" w:rsidP="00D34F45">
      <w:pPr>
        <w:keepNext/>
        <w:spacing w:line="240" w:lineRule="auto"/>
        <w:ind w:right="-2"/>
        <w:rPr>
          <w:b/>
          <w:color w:val="000000"/>
        </w:rPr>
      </w:pPr>
      <w:r w:rsidRPr="001A53E2">
        <w:rPr>
          <w:b/>
          <w:color w:val="000000"/>
        </w:rPr>
        <w:t>A VIAGRA nátriumot tartalmaz</w:t>
      </w:r>
    </w:p>
    <w:p w14:paraId="56FF612F" w14:textId="751DEC1B" w:rsidR="00B47062" w:rsidRPr="001A53E2" w:rsidRDefault="006D50F0" w:rsidP="00D34F45">
      <w:pPr>
        <w:spacing w:line="240" w:lineRule="auto"/>
        <w:ind w:right="-429"/>
        <w:rPr>
          <w:color w:val="000000"/>
        </w:rPr>
      </w:pPr>
      <w:r>
        <w:rPr>
          <w:color w:val="000000"/>
        </w:rPr>
        <w:t>A</w:t>
      </w:r>
      <w:r w:rsidR="00B47062" w:rsidRPr="001A53E2">
        <w:rPr>
          <w:color w:val="000000"/>
        </w:rPr>
        <w:t xml:space="preserve"> készítmény kevesebb mint 1 mmol (23 mg) nátriumot tartalmaz </w:t>
      </w:r>
      <w:r>
        <w:rPr>
          <w:color w:val="000000"/>
        </w:rPr>
        <w:t xml:space="preserve">szájban diszpergálódó </w:t>
      </w:r>
      <w:r w:rsidR="00B47062" w:rsidRPr="001A53E2">
        <w:rPr>
          <w:color w:val="000000"/>
        </w:rPr>
        <w:t>tablettánként, azaz gyakorlatilag „nátriummentes”.</w:t>
      </w:r>
    </w:p>
    <w:p w14:paraId="1E403E04" w14:textId="77777777" w:rsidR="0045152B" w:rsidRPr="001A53E2" w:rsidRDefault="0045152B" w:rsidP="00D34F45">
      <w:pPr>
        <w:spacing w:line="240" w:lineRule="auto"/>
        <w:ind w:right="-2"/>
        <w:rPr>
          <w:color w:val="000000"/>
        </w:rPr>
      </w:pPr>
    </w:p>
    <w:p w14:paraId="2197CF2F" w14:textId="77777777" w:rsidR="00B47062" w:rsidRPr="001A53E2" w:rsidRDefault="00B47062" w:rsidP="00D34F45">
      <w:pPr>
        <w:spacing w:line="240" w:lineRule="auto"/>
        <w:ind w:right="-2"/>
        <w:rPr>
          <w:color w:val="000000"/>
        </w:rPr>
      </w:pPr>
    </w:p>
    <w:p w14:paraId="57F40C99" w14:textId="77777777" w:rsidR="0045152B" w:rsidRPr="001A53E2" w:rsidRDefault="0045152B" w:rsidP="00D34F45">
      <w:pPr>
        <w:keepNext/>
        <w:spacing w:line="240" w:lineRule="auto"/>
        <w:ind w:left="567" w:hanging="567"/>
        <w:rPr>
          <w:b/>
          <w:color w:val="000000"/>
        </w:rPr>
      </w:pPr>
      <w:r w:rsidRPr="001A53E2">
        <w:rPr>
          <w:b/>
          <w:color w:val="000000"/>
        </w:rPr>
        <w:t>3.</w:t>
      </w:r>
      <w:r w:rsidRPr="001A53E2">
        <w:rPr>
          <w:b/>
          <w:color w:val="000000"/>
        </w:rPr>
        <w:tab/>
      </w:r>
      <w:r w:rsidR="006B0892" w:rsidRPr="001A53E2">
        <w:rPr>
          <w:b/>
          <w:color w:val="000000"/>
        </w:rPr>
        <w:t>Hogyan kell szedni</w:t>
      </w:r>
      <w:r w:rsidRPr="001A53E2">
        <w:rPr>
          <w:b/>
          <w:color w:val="000000"/>
        </w:rPr>
        <w:t xml:space="preserve"> VIAGRA-</w:t>
      </w:r>
      <w:r w:rsidR="00AC7138" w:rsidRPr="001A53E2">
        <w:rPr>
          <w:b/>
          <w:color w:val="000000"/>
        </w:rPr>
        <w:t>t</w:t>
      </w:r>
      <w:r w:rsidRPr="001A53E2">
        <w:rPr>
          <w:b/>
          <w:color w:val="000000"/>
        </w:rPr>
        <w:t>?</w:t>
      </w:r>
    </w:p>
    <w:p w14:paraId="48943135" w14:textId="77777777" w:rsidR="0045152B" w:rsidRPr="001A53E2" w:rsidRDefault="0045152B" w:rsidP="00D34F45">
      <w:pPr>
        <w:keepNext/>
        <w:spacing w:line="240" w:lineRule="auto"/>
        <w:ind w:left="567" w:right="-2" w:hanging="567"/>
        <w:rPr>
          <w:color w:val="000000"/>
        </w:rPr>
      </w:pPr>
    </w:p>
    <w:p w14:paraId="7830A01B" w14:textId="17F7AC24" w:rsidR="0045152B" w:rsidRPr="001A53E2" w:rsidRDefault="0045152B" w:rsidP="00D34F45">
      <w:pPr>
        <w:keepNext/>
        <w:spacing w:line="240" w:lineRule="auto"/>
        <w:ind w:right="-2"/>
        <w:rPr>
          <w:color w:val="000000"/>
        </w:rPr>
      </w:pPr>
      <w:r w:rsidRPr="001A53E2">
        <w:rPr>
          <w:color w:val="000000"/>
        </w:rPr>
        <w:t xml:space="preserve">Ezt a gyógyszert mindig a kezelőorvosa vagy gyógyszerésze által elmondottaknak megfelelően szedje. Amennyiben nem biztos </w:t>
      </w:r>
      <w:r w:rsidR="00835349">
        <w:rPr>
          <w:color w:val="000000"/>
        </w:rPr>
        <w:t>abban, hogyan alkalmazza a gyógyszert</w:t>
      </w:r>
      <w:r w:rsidRPr="001A53E2">
        <w:rPr>
          <w:color w:val="000000"/>
        </w:rPr>
        <w:t xml:space="preserve">, kérdezze meg kezelőorvosát vagy gyógyszerészét. </w:t>
      </w:r>
    </w:p>
    <w:p w14:paraId="7C7B348D" w14:textId="77777777" w:rsidR="0045152B" w:rsidRPr="001A53E2" w:rsidRDefault="0045152B" w:rsidP="00D34F45">
      <w:pPr>
        <w:keepNext/>
        <w:spacing w:line="240" w:lineRule="auto"/>
        <w:ind w:right="-2"/>
        <w:rPr>
          <w:color w:val="000000"/>
        </w:rPr>
      </w:pPr>
    </w:p>
    <w:p w14:paraId="1D9BF219" w14:textId="13939CF3" w:rsidR="0045152B" w:rsidRPr="001A53E2" w:rsidRDefault="0045152B" w:rsidP="00D34F45">
      <w:pPr>
        <w:spacing w:line="240" w:lineRule="auto"/>
        <w:ind w:right="-2"/>
        <w:rPr>
          <w:color w:val="000000"/>
        </w:rPr>
      </w:pPr>
      <w:r w:rsidRPr="001A53E2">
        <w:rPr>
          <w:color w:val="000000"/>
        </w:rPr>
        <w:t>Az ajánlott kezdő adag 50 mg.</w:t>
      </w:r>
    </w:p>
    <w:p w14:paraId="02A359B7" w14:textId="77777777" w:rsidR="0045152B" w:rsidRPr="001A53E2" w:rsidRDefault="0045152B" w:rsidP="00D34F45">
      <w:pPr>
        <w:spacing w:line="240" w:lineRule="auto"/>
        <w:ind w:right="-2"/>
        <w:rPr>
          <w:color w:val="000000"/>
        </w:rPr>
      </w:pPr>
    </w:p>
    <w:p w14:paraId="4FB57089" w14:textId="77777777" w:rsidR="0045152B" w:rsidRPr="001A53E2" w:rsidRDefault="0045152B" w:rsidP="00D34F45">
      <w:pPr>
        <w:pStyle w:val="BodyText"/>
        <w:keepNext/>
        <w:tabs>
          <w:tab w:val="clear" w:pos="567"/>
        </w:tabs>
        <w:suppressAutoHyphens/>
        <w:spacing w:line="240" w:lineRule="auto"/>
        <w:rPr>
          <w:noProof/>
          <w:color w:val="000000"/>
        </w:rPr>
      </w:pPr>
      <w:r w:rsidRPr="001A53E2">
        <w:rPr>
          <w:noProof/>
          <w:color w:val="000000"/>
        </w:rPr>
        <w:t>Ne vegyen be VIAGRA-t naponta egynél több alkalommal.</w:t>
      </w:r>
    </w:p>
    <w:p w14:paraId="7EAB144E" w14:textId="77777777" w:rsidR="0045152B" w:rsidRPr="001A53E2" w:rsidRDefault="0045152B" w:rsidP="00D34F45">
      <w:pPr>
        <w:keepNext/>
        <w:spacing w:line="240" w:lineRule="auto"/>
        <w:rPr>
          <w:color w:val="000000"/>
        </w:rPr>
      </w:pPr>
    </w:p>
    <w:p w14:paraId="0436F1B2" w14:textId="115609FD" w:rsidR="0045152B" w:rsidRPr="001A53E2" w:rsidRDefault="0045152B" w:rsidP="00D34F45">
      <w:pPr>
        <w:spacing w:line="240" w:lineRule="auto"/>
        <w:rPr>
          <w:color w:val="000000"/>
        </w:rPr>
      </w:pPr>
      <w:r w:rsidRPr="001A53E2">
        <w:rPr>
          <w:color w:val="000000"/>
        </w:rPr>
        <w:t xml:space="preserve">Ne vegyen be egyidejűleg VIAGRA szájban </w:t>
      </w:r>
      <w:r w:rsidR="00E92C51" w:rsidRPr="001A53E2">
        <w:rPr>
          <w:color w:val="000000"/>
        </w:rPr>
        <w:t>diszpergálódó</w:t>
      </w:r>
      <w:r w:rsidRPr="001A53E2">
        <w:rPr>
          <w:color w:val="000000"/>
        </w:rPr>
        <w:t xml:space="preserve"> tablettát</w:t>
      </w:r>
      <w:r w:rsidR="0008680C">
        <w:rPr>
          <w:color w:val="000000"/>
        </w:rPr>
        <w:t xml:space="preserve"> és egyéb, </w:t>
      </w:r>
      <w:r w:rsidRPr="001A53E2">
        <w:rPr>
          <w:color w:val="000000"/>
        </w:rPr>
        <w:t xml:space="preserve">szildenafilt tartalmazó </w:t>
      </w:r>
      <w:r w:rsidR="007F2E68">
        <w:rPr>
          <w:color w:val="000000"/>
        </w:rPr>
        <w:t>készítmén</w:t>
      </w:r>
      <w:r w:rsidR="0008680C">
        <w:rPr>
          <w:color w:val="000000"/>
        </w:rPr>
        <w:t>yt</w:t>
      </w:r>
      <w:r w:rsidRPr="001A53E2">
        <w:rPr>
          <w:color w:val="000000"/>
        </w:rPr>
        <w:t xml:space="preserve">, </w:t>
      </w:r>
      <w:r w:rsidR="00B33085" w:rsidRPr="001A53E2">
        <w:rPr>
          <w:color w:val="000000"/>
        </w:rPr>
        <w:t>beleértve</w:t>
      </w:r>
      <w:r w:rsidRPr="001A53E2">
        <w:rPr>
          <w:color w:val="000000"/>
        </w:rPr>
        <w:t xml:space="preserve"> </w:t>
      </w:r>
      <w:r w:rsidR="00807897" w:rsidRPr="001A53E2">
        <w:rPr>
          <w:color w:val="000000"/>
        </w:rPr>
        <w:t xml:space="preserve">a </w:t>
      </w:r>
      <w:r w:rsidRPr="001A53E2">
        <w:rPr>
          <w:color w:val="000000"/>
        </w:rPr>
        <w:t>VIAGRA filmtablettát</w:t>
      </w:r>
      <w:r w:rsidR="00807897" w:rsidRPr="001A53E2">
        <w:rPr>
          <w:color w:val="000000"/>
        </w:rPr>
        <w:t xml:space="preserve"> </w:t>
      </w:r>
      <w:r w:rsidR="0053208C">
        <w:rPr>
          <w:color w:val="000000"/>
        </w:rPr>
        <w:t>és</w:t>
      </w:r>
      <w:r w:rsidR="007F2E68">
        <w:rPr>
          <w:color w:val="000000"/>
        </w:rPr>
        <w:t xml:space="preserve"> </w:t>
      </w:r>
      <w:r w:rsidR="00696F90">
        <w:rPr>
          <w:color w:val="000000"/>
        </w:rPr>
        <w:t xml:space="preserve">a </w:t>
      </w:r>
      <w:r w:rsidR="007F2E68">
        <w:rPr>
          <w:color w:val="000000"/>
        </w:rPr>
        <w:t xml:space="preserve">VIAGRA szájban diszpergálódó filmet </w:t>
      </w:r>
      <w:r w:rsidR="00807897" w:rsidRPr="001A53E2">
        <w:rPr>
          <w:color w:val="000000"/>
        </w:rPr>
        <w:t>is</w:t>
      </w:r>
      <w:r w:rsidRPr="001A53E2">
        <w:rPr>
          <w:color w:val="000000"/>
        </w:rPr>
        <w:t>!</w:t>
      </w:r>
    </w:p>
    <w:p w14:paraId="4AE2E8CB" w14:textId="77777777" w:rsidR="0045152B" w:rsidRPr="001A53E2" w:rsidRDefault="0045152B" w:rsidP="00D34F45">
      <w:pPr>
        <w:spacing w:line="240" w:lineRule="auto"/>
        <w:ind w:right="-2"/>
        <w:rPr>
          <w:color w:val="000000"/>
          <w:lang w:val="cs-CZ"/>
        </w:rPr>
      </w:pPr>
    </w:p>
    <w:p w14:paraId="7E09973F" w14:textId="2CC9FB6A" w:rsidR="0045152B" w:rsidRPr="001A53E2" w:rsidRDefault="0045152B" w:rsidP="00D34F45">
      <w:pPr>
        <w:spacing w:line="240" w:lineRule="auto"/>
        <w:rPr>
          <w:color w:val="000000"/>
        </w:rPr>
      </w:pPr>
      <w:r w:rsidRPr="001A53E2">
        <w:rPr>
          <w:color w:val="000000"/>
        </w:rPr>
        <w:t>A VIAGRA</w:t>
      </w:r>
      <w:r w:rsidR="00BF5FDF" w:rsidRPr="001A53E2">
        <w:rPr>
          <w:color w:val="000000"/>
        </w:rPr>
        <w:noBreakHyphen/>
        <w:t>t</w:t>
      </w:r>
      <w:r w:rsidRPr="001A53E2">
        <w:rPr>
          <w:color w:val="000000"/>
        </w:rPr>
        <w:t xml:space="preserve"> </w:t>
      </w:r>
      <w:r w:rsidR="008171C3">
        <w:rPr>
          <w:color w:val="000000"/>
        </w:rPr>
        <w:t>körülbelül</w:t>
      </w:r>
      <w:r w:rsidRPr="001A53E2">
        <w:rPr>
          <w:color w:val="000000"/>
        </w:rPr>
        <w:t xml:space="preserve"> 1 órával a tervezett nemi aktus előtt vegye be! A VIAGRA hatás</w:t>
      </w:r>
      <w:r w:rsidR="00B33085" w:rsidRPr="001A53E2">
        <w:rPr>
          <w:color w:val="000000"/>
        </w:rPr>
        <w:t>ának</w:t>
      </w:r>
      <w:r w:rsidRPr="001A53E2">
        <w:rPr>
          <w:color w:val="000000"/>
        </w:rPr>
        <w:t xml:space="preserve"> kifejtéséhez szükséges idő egyénenként változó, de általában fél óra és egy óra között van.</w:t>
      </w:r>
    </w:p>
    <w:p w14:paraId="50FC547B" w14:textId="77777777" w:rsidR="0045152B" w:rsidRPr="001A53E2" w:rsidRDefault="0045152B" w:rsidP="00D34F45">
      <w:pPr>
        <w:spacing w:line="240" w:lineRule="auto"/>
        <w:rPr>
          <w:color w:val="000000"/>
        </w:rPr>
      </w:pPr>
    </w:p>
    <w:p w14:paraId="7B41D19D" w14:textId="5BBED671" w:rsidR="0045152B" w:rsidRPr="001A53E2" w:rsidRDefault="0045152B" w:rsidP="00D34F45">
      <w:pPr>
        <w:spacing w:line="240" w:lineRule="auto"/>
        <w:rPr>
          <w:color w:val="000000"/>
        </w:rPr>
      </w:pPr>
      <w:r w:rsidRPr="001A53E2">
        <w:rPr>
          <w:color w:val="000000"/>
        </w:rPr>
        <w:t xml:space="preserve">Helyezze a szájban </w:t>
      </w:r>
      <w:r w:rsidR="00E92C51" w:rsidRPr="001A53E2">
        <w:rPr>
          <w:color w:val="000000"/>
        </w:rPr>
        <w:t>diszpergálódó</w:t>
      </w:r>
      <w:r w:rsidRPr="001A53E2">
        <w:rPr>
          <w:color w:val="000000"/>
        </w:rPr>
        <w:t xml:space="preserve"> tablettát a szájába, a nyelvére, ott a tabletta néhány másodperc alatt szétesik, majd nyelje le </w:t>
      </w:r>
      <w:r w:rsidR="008171C3" w:rsidRPr="001A53E2">
        <w:rPr>
          <w:color w:val="000000"/>
        </w:rPr>
        <w:t>víz nélkül</w:t>
      </w:r>
      <w:r w:rsidR="008171C3">
        <w:rPr>
          <w:color w:val="000000"/>
        </w:rPr>
        <w:t xml:space="preserve"> –</w:t>
      </w:r>
      <w:r w:rsidR="008171C3" w:rsidRPr="001A53E2">
        <w:rPr>
          <w:color w:val="000000"/>
        </w:rPr>
        <w:t xml:space="preserve"> a szájában lévő nyállal</w:t>
      </w:r>
      <w:r w:rsidR="008171C3">
        <w:rPr>
          <w:color w:val="000000"/>
        </w:rPr>
        <w:t xml:space="preserve"> –</w:t>
      </w:r>
      <w:r w:rsidR="008171C3" w:rsidRPr="001A53E2">
        <w:rPr>
          <w:color w:val="000000"/>
        </w:rPr>
        <w:t xml:space="preserve"> </w:t>
      </w:r>
      <w:r w:rsidR="008171C3">
        <w:rPr>
          <w:color w:val="000000"/>
        </w:rPr>
        <w:t xml:space="preserve">vagy </w:t>
      </w:r>
      <w:r w:rsidRPr="001A53E2">
        <w:rPr>
          <w:color w:val="000000"/>
        </w:rPr>
        <w:t>vízzel.</w:t>
      </w:r>
    </w:p>
    <w:p w14:paraId="2713798F" w14:textId="77777777" w:rsidR="0045152B" w:rsidRPr="001A53E2" w:rsidRDefault="0045152B" w:rsidP="00D34F45">
      <w:pPr>
        <w:spacing w:line="240" w:lineRule="auto"/>
        <w:rPr>
          <w:color w:val="000000"/>
        </w:rPr>
      </w:pPr>
    </w:p>
    <w:p w14:paraId="312B30CD" w14:textId="43358B16" w:rsidR="0045152B" w:rsidRPr="001A53E2" w:rsidRDefault="0045152B" w:rsidP="00D34F45">
      <w:pPr>
        <w:spacing w:line="240" w:lineRule="auto"/>
        <w:rPr>
          <w:color w:val="000000"/>
        </w:rPr>
      </w:pPr>
      <w:r w:rsidRPr="001A53E2">
        <w:rPr>
          <w:color w:val="000000"/>
        </w:rPr>
        <w:t xml:space="preserve">A szájban </w:t>
      </w:r>
      <w:r w:rsidR="00E92C51" w:rsidRPr="001A53E2">
        <w:rPr>
          <w:color w:val="000000"/>
        </w:rPr>
        <w:t>diszpergálódó</w:t>
      </w:r>
      <w:r w:rsidRPr="001A53E2">
        <w:rPr>
          <w:color w:val="000000"/>
        </w:rPr>
        <w:t xml:space="preserve"> tablettát éhgyomorra kell bevenni, mert ha </w:t>
      </w:r>
      <w:r w:rsidR="008171C3">
        <w:rPr>
          <w:color w:val="000000"/>
        </w:rPr>
        <w:t xml:space="preserve">bőséges étkezés során </w:t>
      </w:r>
      <w:r w:rsidRPr="001A53E2">
        <w:rPr>
          <w:color w:val="000000"/>
        </w:rPr>
        <w:t>veszi be, azt tapasztal</w:t>
      </w:r>
      <w:r w:rsidR="00B33085" w:rsidRPr="001A53E2">
        <w:rPr>
          <w:color w:val="000000"/>
        </w:rPr>
        <w:t>hatja</w:t>
      </w:r>
      <w:r w:rsidRPr="001A53E2">
        <w:rPr>
          <w:color w:val="000000"/>
        </w:rPr>
        <w:t>, hogy csak hosszabb idő után kezd el hatni.</w:t>
      </w:r>
    </w:p>
    <w:p w14:paraId="60FBF7BF" w14:textId="77777777" w:rsidR="0045152B" w:rsidRPr="001A53E2" w:rsidRDefault="0045152B" w:rsidP="00D34F45">
      <w:pPr>
        <w:spacing w:line="240" w:lineRule="auto"/>
        <w:rPr>
          <w:color w:val="000000"/>
        </w:rPr>
      </w:pPr>
    </w:p>
    <w:p w14:paraId="3D5C3AF8" w14:textId="77777777" w:rsidR="0045152B" w:rsidRPr="001A53E2" w:rsidRDefault="0045152B" w:rsidP="00D34F45">
      <w:pPr>
        <w:spacing w:line="240" w:lineRule="auto"/>
        <w:rPr>
          <w:color w:val="000000"/>
        </w:rPr>
      </w:pPr>
      <w:r w:rsidRPr="001A53E2">
        <w:rPr>
          <w:color w:val="000000"/>
        </w:rPr>
        <w:t>Ha 100</w:t>
      </w:r>
      <w:r w:rsidR="00B33085" w:rsidRPr="001A53E2">
        <w:rPr>
          <w:color w:val="000000"/>
        </w:rPr>
        <w:t> </w:t>
      </w:r>
      <w:r w:rsidRPr="001A53E2">
        <w:rPr>
          <w:color w:val="000000"/>
        </w:rPr>
        <w:t xml:space="preserve">mg-os adagra van szüksége, és ezért két </w:t>
      </w:r>
      <w:r w:rsidR="00B33085" w:rsidRPr="001A53E2">
        <w:rPr>
          <w:color w:val="000000"/>
        </w:rPr>
        <w:t xml:space="preserve">50 mg-os </w:t>
      </w:r>
      <w:r w:rsidRPr="001A53E2">
        <w:rPr>
          <w:color w:val="000000"/>
        </w:rPr>
        <w:t xml:space="preserve">szájban </w:t>
      </w:r>
      <w:r w:rsidR="00E92C51" w:rsidRPr="001A53E2">
        <w:rPr>
          <w:color w:val="000000"/>
        </w:rPr>
        <w:t>diszpergálódó</w:t>
      </w:r>
      <w:r w:rsidRPr="001A53E2">
        <w:rPr>
          <w:color w:val="000000"/>
        </w:rPr>
        <w:t xml:space="preserve"> tablettát kell bevennie, először várja meg, amíg az első tabletta teljesen szétesett, majd nyelje le, és csak utána vegye be a második szájban </w:t>
      </w:r>
      <w:r w:rsidR="00E92C51" w:rsidRPr="001A53E2">
        <w:rPr>
          <w:color w:val="000000"/>
        </w:rPr>
        <w:t>diszpergálódó</w:t>
      </w:r>
      <w:r w:rsidRPr="001A53E2">
        <w:rPr>
          <w:color w:val="000000"/>
        </w:rPr>
        <w:t xml:space="preserve"> tablettát.</w:t>
      </w:r>
    </w:p>
    <w:p w14:paraId="164F1B1B" w14:textId="77777777" w:rsidR="0045152B" w:rsidRPr="001A53E2" w:rsidRDefault="0045152B" w:rsidP="00D34F45">
      <w:pPr>
        <w:spacing w:line="240" w:lineRule="auto"/>
        <w:rPr>
          <w:color w:val="000000"/>
        </w:rPr>
      </w:pPr>
    </w:p>
    <w:p w14:paraId="73CF9A92" w14:textId="7825A341" w:rsidR="0045152B" w:rsidRPr="001A53E2" w:rsidRDefault="0045152B" w:rsidP="00D34F45">
      <w:pPr>
        <w:spacing w:line="240" w:lineRule="auto"/>
        <w:rPr>
          <w:color w:val="000000"/>
        </w:rPr>
      </w:pPr>
      <w:r w:rsidRPr="001A53E2">
        <w:rPr>
          <w:color w:val="000000"/>
        </w:rPr>
        <w:t xml:space="preserve">Ha a VIAGRA alkalmazása során annak hatását túl erősnek vagy </w:t>
      </w:r>
      <w:r w:rsidR="00EF4D53">
        <w:rPr>
          <w:color w:val="000000"/>
        </w:rPr>
        <w:t>gyengének</w:t>
      </w:r>
      <w:r w:rsidRPr="001A53E2">
        <w:rPr>
          <w:color w:val="000000"/>
        </w:rPr>
        <w:t xml:space="preserve"> érzi, forduljon </w:t>
      </w:r>
      <w:r w:rsidR="008171C3">
        <w:rPr>
          <w:color w:val="000000"/>
        </w:rPr>
        <w:t>kezelő</w:t>
      </w:r>
      <w:r w:rsidRPr="001A53E2">
        <w:rPr>
          <w:color w:val="000000"/>
        </w:rPr>
        <w:t>orvosához vagy gyógyszerészéhez.</w:t>
      </w:r>
    </w:p>
    <w:p w14:paraId="7E69C2FA" w14:textId="77777777" w:rsidR="0045152B" w:rsidRPr="001A53E2" w:rsidRDefault="0045152B" w:rsidP="00D34F45">
      <w:pPr>
        <w:pStyle w:val="EndnoteText"/>
        <w:tabs>
          <w:tab w:val="clear" w:pos="567"/>
        </w:tabs>
        <w:suppressAutoHyphens/>
        <w:rPr>
          <w:noProof/>
          <w:color w:val="000000"/>
        </w:rPr>
      </w:pPr>
    </w:p>
    <w:p w14:paraId="3A69FF69" w14:textId="77777777" w:rsidR="0045152B" w:rsidRPr="001A53E2" w:rsidRDefault="0045152B" w:rsidP="00D34F45">
      <w:pPr>
        <w:spacing w:line="240" w:lineRule="auto"/>
        <w:rPr>
          <w:color w:val="000000"/>
        </w:rPr>
      </w:pPr>
      <w:r w:rsidRPr="001A53E2">
        <w:rPr>
          <w:color w:val="000000"/>
        </w:rPr>
        <w:t>A VIAGRA kizárólag szexuális ingerlés esetén segíti elő a hímvessző merevedését.</w:t>
      </w:r>
    </w:p>
    <w:p w14:paraId="0F782C19" w14:textId="77777777" w:rsidR="0045152B" w:rsidRPr="001A53E2" w:rsidRDefault="0045152B" w:rsidP="00D34F45">
      <w:pPr>
        <w:spacing w:line="240" w:lineRule="auto"/>
        <w:rPr>
          <w:color w:val="000000"/>
        </w:rPr>
      </w:pPr>
    </w:p>
    <w:p w14:paraId="0320B345" w14:textId="77777777" w:rsidR="00BD52C2" w:rsidRPr="001A53E2" w:rsidRDefault="00BD52C2" w:rsidP="00BD52C2">
      <w:pPr>
        <w:spacing w:line="240" w:lineRule="auto"/>
        <w:rPr>
          <w:color w:val="000000"/>
        </w:rPr>
      </w:pPr>
    </w:p>
    <w:p w14:paraId="188A0A21" w14:textId="77777777" w:rsidR="00BD52C2" w:rsidRPr="001A53E2" w:rsidRDefault="00BD52C2" w:rsidP="00BD52C2">
      <w:pPr>
        <w:spacing w:line="240" w:lineRule="auto"/>
        <w:rPr>
          <w:color w:val="000000"/>
        </w:rPr>
      </w:pPr>
      <w:r w:rsidRPr="001A53E2">
        <w:rPr>
          <w:color w:val="000000"/>
        </w:rPr>
        <w:t>Abban az esetben, ha a VIAGRA szedése ellenére sem sikerül megfelelő merevedést elérnie, vagy annak időtartama nem elegendő a nemi aktus befejezéséhez, forduljon kezelőorvosához.</w:t>
      </w:r>
    </w:p>
    <w:p w14:paraId="02B33FFA" w14:textId="77777777" w:rsidR="00BD52C2" w:rsidRPr="001A53E2" w:rsidRDefault="00BD52C2" w:rsidP="00BD52C2">
      <w:pPr>
        <w:spacing w:line="240" w:lineRule="auto"/>
        <w:rPr>
          <w:color w:val="000000"/>
        </w:rPr>
      </w:pPr>
    </w:p>
    <w:p w14:paraId="31AA15D7" w14:textId="77777777" w:rsidR="00BD52C2" w:rsidRPr="001A53E2" w:rsidRDefault="00BD52C2" w:rsidP="00BD52C2">
      <w:pPr>
        <w:keepNext/>
        <w:spacing w:line="240" w:lineRule="auto"/>
        <w:ind w:right="-2"/>
        <w:rPr>
          <w:b/>
          <w:color w:val="000000"/>
        </w:rPr>
      </w:pPr>
      <w:r w:rsidRPr="001A53E2">
        <w:rPr>
          <w:b/>
          <w:color w:val="000000"/>
        </w:rPr>
        <w:t>Ha az előírtnál több VIAGRA-t vett be</w:t>
      </w:r>
    </w:p>
    <w:p w14:paraId="65149F8A" w14:textId="77777777" w:rsidR="00BD52C2" w:rsidRPr="001A53E2" w:rsidRDefault="00BD52C2" w:rsidP="00BD52C2">
      <w:pPr>
        <w:keepNext/>
        <w:spacing w:line="240" w:lineRule="auto"/>
        <w:rPr>
          <w:color w:val="000000"/>
        </w:rPr>
      </w:pPr>
      <w:r w:rsidRPr="001A53E2">
        <w:rPr>
          <w:color w:val="000000"/>
        </w:rPr>
        <w:t>A mellékhatások számának növekedését és súlyosbodását tapasztalhatja. 100 mg-nál nagyobb adag bevétele nem fokozza a gyógyszer hatását.</w:t>
      </w:r>
    </w:p>
    <w:p w14:paraId="63395815" w14:textId="77777777" w:rsidR="00BD52C2" w:rsidRPr="001A53E2" w:rsidRDefault="00BD52C2" w:rsidP="00BD52C2">
      <w:pPr>
        <w:spacing w:line="240" w:lineRule="auto"/>
        <w:rPr>
          <w:color w:val="000000"/>
        </w:rPr>
      </w:pPr>
    </w:p>
    <w:p w14:paraId="29F50D80" w14:textId="77777777" w:rsidR="00BD52C2" w:rsidRPr="001A53E2" w:rsidRDefault="00BD52C2" w:rsidP="00BD52C2">
      <w:pPr>
        <w:spacing w:line="240" w:lineRule="auto"/>
        <w:rPr>
          <w:i/>
          <w:color w:val="000000"/>
        </w:rPr>
      </w:pPr>
      <w:r w:rsidRPr="001A53E2">
        <w:rPr>
          <w:b/>
          <w:i/>
          <w:color w:val="000000"/>
        </w:rPr>
        <w:t>Ne vegyen be több tablettát annál, mint amennyit az orvos előírt Önnek!</w:t>
      </w:r>
    </w:p>
    <w:p w14:paraId="3913A23F" w14:textId="77777777" w:rsidR="00BD52C2" w:rsidRPr="001A53E2" w:rsidRDefault="00BD52C2" w:rsidP="00BD52C2">
      <w:pPr>
        <w:spacing w:line="240" w:lineRule="auto"/>
        <w:rPr>
          <w:i/>
          <w:color w:val="000000"/>
        </w:rPr>
      </w:pPr>
    </w:p>
    <w:p w14:paraId="41440DF3" w14:textId="77777777" w:rsidR="00BD52C2" w:rsidRPr="001A53E2" w:rsidRDefault="00BD52C2" w:rsidP="00BD52C2">
      <w:pPr>
        <w:spacing w:line="240" w:lineRule="auto"/>
        <w:rPr>
          <w:color w:val="000000"/>
        </w:rPr>
      </w:pPr>
      <w:r w:rsidRPr="001A53E2">
        <w:rPr>
          <w:color w:val="000000"/>
        </w:rPr>
        <w:t xml:space="preserve">Amennyiben az előírtnál több tablettát vett be, forduljon </w:t>
      </w:r>
      <w:r>
        <w:rPr>
          <w:color w:val="000000"/>
        </w:rPr>
        <w:t>kezelő</w:t>
      </w:r>
      <w:r w:rsidRPr="001A53E2">
        <w:rPr>
          <w:color w:val="000000"/>
        </w:rPr>
        <w:t>orvosához.</w:t>
      </w:r>
    </w:p>
    <w:p w14:paraId="6AD7EC8E" w14:textId="77777777" w:rsidR="00BD52C2" w:rsidRPr="001A53E2" w:rsidRDefault="00BD52C2" w:rsidP="00BD52C2">
      <w:pPr>
        <w:spacing w:line="240" w:lineRule="auto"/>
        <w:rPr>
          <w:color w:val="000000"/>
        </w:rPr>
      </w:pPr>
    </w:p>
    <w:p w14:paraId="789AF626" w14:textId="77777777" w:rsidR="00BD52C2" w:rsidRPr="001A53E2" w:rsidRDefault="00BD52C2" w:rsidP="00BD52C2">
      <w:pPr>
        <w:spacing w:line="240" w:lineRule="auto"/>
        <w:ind w:right="-2"/>
        <w:rPr>
          <w:noProof/>
          <w:color w:val="000000"/>
        </w:rPr>
      </w:pPr>
      <w:r w:rsidRPr="001A53E2">
        <w:rPr>
          <w:noProof/>
          <w:color w:val="000000"/>
        </w:rPr>
        <w:t>Ha bármilyen további kérdése va</w:t>
      </w:r>
      <w:r>
        <w:rPr>
          <w:noProof/>
          <w:color w:val="000000"/>
        </w:rPr>
        <w:t>n a gyógyszer a</w:t>
      </w:r>
      <w:r w:rsidRPr="001A53E2">
        <w:rPr>
          <w:noProof/>
          <w:color w:val="000000"/>
        </w:rPr>
        <w:t xml:space="preserve">lkalmazásával kapcsolatban, kérdezze meg </w:t>
      </w:r>
      <w:r w:rsidRPr="001A53E2">
        <w:rPr>
          <w:color w:val="000000"/>
        </w:rPr>
        <w:t>kezelőorvosát, gyógyszerészét vagy a gondozását végző egészségügyi szakembert</w:t>
      </w:r>
      <w:r w:rsidRPr="001A53E2">
        <w:rPr>
          <w:noProof/>
          <w:color w:val="000000"/>
        </w:rPr>
        <w:t>.</w:t>
      </w:r>
    </w:p>
    <w:p w14:paraId="6BE205AA" w14:textId="77777777" w:rsidR="00BD52C2" w:rsidRPr="001A53E2" w:rsidRDefault="00BD52C2" w:rsidP="00BD52C2">
      <w:pPr>
        <w:spacing w:line="240" w:lineRule="auto"/>
        <w:ind w:right="-2"/>
        <w:rPr>
          <w:color w:val="000000"/>
        </w:rPr>
      </w:pPr>
    </w:p>
    <w:p w14:paraId="59004052" w14:textId="77777777" w:rsidR="00BD52C2" w:rsidRPr="001A53E2" w:rsidRDefault="00BD52C2" w:rsidP="00BD52C2">
      <w:pPr>
        <w:spacing w:line="240" w:lineRule="auto"/>
        <w:ind w:right="-2"/>
        <w:rPr>
          <w:color w:val="000000"/>
        </w:rPr>
      </w:pPr>
    </w:p>
    <w:p w14:paraId="79B0637A" w14:textId="77777777" w:rsidR="00BD52C2" w:rsidRPr="001A53E2" w:rsidRDefault="00BD52C2" w:rsidP="00BD52C2">
      <w:pPr>
        <w:keepNext/>
        <w:spacing w:line="240" w:lineRule="auto"/>
        <w:ind w:left="567" w:hanging="567"/>
        <w:rPr>
          <w:b/>
          <w:color w:val="000000"/>
        </w:rPr>
      </w:pPr>
      <w:r w:rsidRPr="001A53E2">
        <w:rPr>
          <w:b/>
          <w:color w:val="000000"/>
        </w:rPr>
        <w:t>4.</w:t>
      </w:r>
      <w:r w:rsidRPr="001A53E2">
        <w:rPr>
          <w:b/>
          <w:color w:val="000000"/>
        </w:rPr>
        <w:tab/>
        <w:t>Lehetséges mellékhatások</w:t>
      </w:r>
    </w:p>
    <w:p w14:paraId="7EE5296A" w14:textId="77777777" w:rsidR="00BD52C2" w:rsidRPr="001A53E2" w:rsidRDefault="00BD52C2" w:rsidP="00BD52C2">
      <w:pPr>
        <w:keepNext/>
        <w:spacing w:line="240" w:lineRule="auto"/>
        <w:ind w:right="-29"/>
        <w:rPr>
          <w:color w:val="000000"/>
        </w:rPr>
      </w:pPr>
    </w:p>
    <w:p w14:paraId="3872CF81" w14:textId="77777777" w:rsidR="00BD52C2" w:rsidRPr="001A53E2" w:rsidRDefault="00BD52C2" w:rsidP="00BD52C2">
      <w:pPr>
        <w:spacing w:line="240" w:lineRule="auto"/>
        <w:rPr>
          <w:color w:val="000000"/>
        </w:rPr>
      </w:pPr>
      <w:r w:rsidRPr="001A53E2">
        <w:rPr>
          <w:color w:val="000000"/>
        </w:rPr>
        <w:t xml:space="preserve">Mint minden gyógyszer, így </w:t>
      </w:r>
      <w:r w:rsidRPr="001A53E2">
        <w:rPr>
          <w:noProof/>
          <w:color w:val="000000"/>
          <w:szCs w:val="24"/>
        </w:rPr>
        <w:t>ez a gyógyszer</w:t>
      </w:r>
      <w:r w:rsidRPr="001A53E2">
        <w:rPr>
          <w:color w:val="000000"/>
          <w:szCs w:val="24"/>
        </w:rPr>
        <w:t xml:space="preserve"> </w:t>
      </w:r>
      <w:r w:rsidRPr="001A53E2">
        <w:rPr>
          <w:color w:val="000000"/>
        </w:rPr>
        <w:t>is okozhat mellékhatásokat, amelyek azonban nem mindenkinél jelentkeznek. A VIAGRA alkalmazásával kapcsolatban jelentett mellékhatások általában enyhe, vagy közepes súlyosságúak és rövid ideig tartanak.</w:t>
      </w:r>
    </w:p>
    <w:p w14:paraId="278F556A" w14:textId="77777777" w:rsidR="00BD52C2" w:rsidRPr="001A53E2" w:rsidRDefault="00BD52C2" w:rsidP="00BD52C2">
      <w:pPr>
        <w:spacing w:line="240" w:lineRule="auto"/>
        <w:rPr>
          <w:color w:val="000000"/>
        </w:rPr>
      </w:pPr>
    </w:p>
    <w:p w14:paraId="40CC9D46" w14:textId="77777777" w:rsidR="00BD52C2" w:rsidRPr="001A53E2" w:rsidRDefault="00BD52C2" w:rsidP="00BD52C2">
      <w:pPr>
        <w:spacing w:line="240" w:lineRule="auto"/>
        <w:rPr>
          <w:b/>
          <w:color w:val="000000"/>
        </w:rPr>
      </w:pPr>
      <w:r w:rsidRPr="001A53E2">
        <w:rPr>
          <w:b/>
          <w:color w:val="000000"/>
        </w:rPr>
        <w:t>Ha a következő súlyos mellékhatások valamelyikét tapasztalja, hagyja abba a VIAGRA szedését, és azonnal forduljon orvoshoz:</w:t>
      </w:r>
    </w:p>
    <w:p w14:paraId="04BA5123" w14:textId="77777777" w:rsidR="00BD52C2" w:rsidRPr="001A53E2" w:rsidRDefault="00BD52C2" w:rsidP="00BD52C2">
      <w:pPr>
        <w:spacing w:line="240" w:lineRule="auto"/>
        <w:rPr>
          <w:color w:val="000000"/>
        </w:rPr>
      </w:pPr>
    </w:p>
    <w:p w14:paraId="7AC762DC" w14:textId="77777777" w:rsidR="00BD52C2" w:rsidRPr="00235047" w:rsidRDefault="00BD52C2" w:rsidP="00BD52C2">
      <w:pPr>
        <w:numPr>
          <w:ilvl w:val="0"/>
          <w:numId w:val="5"/>
        </w:numPr>
        <w:suppressAutoHyphens w:val="0"/>
        <w:spacing w:line="240" w:lineRule="auto"/>
        <w:ind w:left="567" w:hanging="567"/>
        <w:rPr>
          <w:color w:val="000000"/>
        </w:rPr>
      </w:pPr>
      <w:r w:rsidRPr="00235047">
        <w:rPr>
          <w:color w:val="000000"/>
        </w:rPr>
        <w:t xml:space="preserve">Allergiás reakció – ez </w:t>
      </w:r>
      <w:r w:rsidRPr="00235047">
        <w:rPr>
          <w:b/>
          <w:color w:val="000000"/>
        </w:rPr>
        <w:t>nem gyakran</w:t>
      </w:r>
      <w:r w:rsidRPr="00235047">
        <w:rPr>
          <w:color w:val="000000"/>
        </w:rPr>
        <w:t xml:space="preserve"> fordul elő (</w:t>
      </w:r>
      <w:r w:rsidRPr="001A53E2">
        <w:rPr>
          <w:color w:val="000000"/>
        </w:rPr>
        <w:t xml:space="preserve">100 </w:t>
      </w:r>
      <w:r>
        <w:rPr>
          <w:color w:val="000000"/>
        </w:rPr>
        <w:t>betegből</w:t>
      </w:r>
      <w:r w:rsidRPr="001A53E2">
        <w:rPr>
          <w:color w:val="000000"/>
        </w:rPr>
        <w:t xml:space="preserve"> legfeljebb </w:t>
      </w:r>
      <w:r>
        <w:rPr>
          <w:color w:val="000000"/>
        </w:rPr>
        <w:t>1-et</w:t>
      </w:r>
      <w:r w:rsidRPr="001A53E2">
        <w:rPr>
          <w:color w:val="000000"/>
        </w:rPr>
        <w:t xml:space="preserve"> érinthet</w:t>
      </w:r>
      <w:r w:rsidRPr="00235047">
        <w:rPr>
          <w:color w:val="000000"/>
        </w:rPr>
        <w:t>)</w:t>
      </w:r>
    </w:p>
    <w:p w14:paraId="4E288623" w14:textId="77777777" w:rsidR="00BD52C2" w:rsidRPr="00235047" w:rsidRDefault="00BD52C2" w:rsidP="00BD52C2">
      <w:pPr>
        <w:spacing w:line="240" w:lineRule="auto"/>
        <w:ind w:left="567"/>
        <w:rPr>
          <w:color w:val="000000"/>
        </w:rPr>
      </w:pPr>
      <w:r w:rsidRPr="00235047">
        <w:rPr>
          <w:color w:val="000000"/>
        </w:rPr>
        <w:t>Ennek tünetei közé tartozik a hirtelen kialakuló sípoló légzés, nehézlégzés vagy szédülés és a szemhéj, az arc, az ajkak vagy a torok feldagadása.</w:t>
      </w:r>
    </w:p>
    <w:p w14:paraId="03AEBC11" w14:textId="77777777" w:rsidR="00BD52C2" w:rsidRPr="00235047" w:rsidRDefault="00BD52C2" w:rsidP="00BD52C2">
      <w:pPr>
        <w:spacing w:line="240" w:lineRule="auto"/>
        <w:ind w:left="567" w:hanging="567"/>
        <w:rPr>
          <w:color w:val="000000"/>
        </w:rPr>
      </w:pPr>
    </w:p>
    <w:p w14:paraId="6171995D" w14:textId="77777777" w:rsidR="00BD52C2" w:rsidRPr="00235047" w:rsidRDefault="00BD52C2" w:rsidP="00BD52C2">
      <w:pPr>
        <w:numPr>
          <w:ilvl w:val="0"/>
          <w:numId w:val="5"/>
        </w:numPr>
        <w:suppressAutoHyphens w:val="0"/>
        <w:spacing w:line="240" w:lineRule="auto"/>
        <w:ind w:left="567" w:hanging="567"/>
        <w:rPr>
          <w:color w:val="000000"/>
        </w:rPr>
      </w:pPr>
      <w:r w:rsidRPr="00235047">
        <w:rPr>
          <w:color w:val="000000"/>
        </w:rPr>
        <w:t xml:space="preserve">Mellkasi fájdalom – ez </w:t>
      </w:r>
      <w:r w:rsidRPr="00235047">
        <w:rPr>
          <w:b/>
          <w:color w:val="000000"/>
        </w:rPr>
        <w:t>nem gyakran</w:t>
      </w:r>
      <w:r w:rsidRPr="00235047">
        <w:rPr>
          <w:color w:val="000000"/>
        </w:rPr>
        <w:t xml:space="preserve"> fordul elő</w:t>
      </w:r>
    </w:p>
    <w:p w14:paraId="5E155FAC" w14:textId="77777777" w:rsidR="00BD52C2" w:rsidRPr="001A53E2" w:rsidRDefault="00BD52C2" w:rsidP="00BD52C2">
      <w:pPr>
        <w:spacing w:line="240" w:lineRule="auto"/>
        <w:ind w:left="567"/>
        <w:rPr>
          <w:color w:val="000000"/>
        </w:rPr>
      </w:pPr>
      <w:r w:rsidRPr="00F01257">
        <w:rPr>
          <w:color w:val="000000"/>
          <w:lang w:val="es-ES"/>
        </w:rPr>
        <w:t xml:space="preserve">Ha </w:t>
      </w:r>
      <w:proofErr w:type="spellStart"/>
      <w:r w:rsidRPr="00F01257">
        <w:rPr>
          <w:color w:val="000000"/>
          <w:lang w:val="es-ES"/>
        </w:rPr>
        <w:t>ez</w:t>
      </w:r>
      <w:proofErr w:type="spellEnd"/>
      <w:r w:rsidRPr="00F01257">
        <w:rPr>
          <w:color w:val="000000"/>
          <w:lang w:val="es-ES"/>
        </w:rPr>
        <w:t xml:space="preserve"> a </w:t>
      </w:r>
      <w:proofErr w:type="spellStart"/>
      <w:r w:rsidRPr="00F01257">
        <w:rPr>
          <w:color w:val="000000"/>
          <w:lang w:val="es-ES"/>
        </w:rPr>
        <w:t>közösülés</w:t>
      </w:r>
      <w:proofErr w:type="spellEnd"/>
      <w:r w:rsidRPr="00F01257">
        <w:rPr>
          <w:color w:val="000000"/>
          <w:lang w:val="es-ES"/>
        </w:rPr>
        <w:t xml:space="preserve"> </w:t>
      </w:r>
      <w:proofErr w:type="spellStart"/>
      <w:r w:rsidRPr="00F01257">
        <w:rPr>
          <w:color w:val="000000"/>
          <w:lang w:val="es-ES"/>
        </w:rPr>
        <w:t>közben</w:t>
      </w:r>
      <w:proofErr w:type="spellEnd"/>
      <w:r w:rsidRPr="00F01257">
        <w:rPr>
          <w:color w:val="000000"/>
          <w:lang w:val="es-ES"/>
        </w:rPr>
        <w:t xml:space="preserve"> </w:t>
      </w:r>
      <w:proofErr w:type="spellStart"/>
      <w:r w:rsidRPr="00F01257">
        <w:rPr>
          <w:color w:val="000000"/>
          <w:lang w:val="es-ES"/>
        </w:rPr>
        <w:t>vagy</w:t>
      </w:r>
      <w:proofErr w:type="spellEnd"/>
      <w:r w:rsidRPr="00F01257">
        <w:rPr>
          <w:color w:val="000000"/>
          <w:lang w:val="es-ES"/>
        </w:rPr>
        <w:t xml:space="preserve"> </w:t>
      </w:r>
      <w:proofErr w:type="spellStart"/>
      <w:r w:rsidRPr="00F01257">
        <w:rPr>
          <w:color w:val="000000"/>
          <w:lang w:val="es-ES"/>
        </w:rPr>
        <w:t>után</w:t>
      </w:r>
      <w:proofErr w:type="spellEnd"/>
      <w:r w:rsidRPr="00F01257">
        <w:rPr>
          <w:color w:val="000000"/>
          <w:lang w:val="es-ES"/>
        </w:rPr>
        <w:t xml:space="preserve"> </w:t>
      </w:r>
      <w:proofErr w:type="spellStart"/>
      <w:r w:rsidRPr="00F01257">
        <w:rPr>
          <w:color w:val="000000"/>
          <w:lang w:val="es-ES"/>
        </w:rPr>
        <w:t>lép</w:t>
      </w:r>
      <w:proofErr w:type="spellEnd"/>
      <w:r w:rsidRPr="00F01257">
        <w:rPr>
          <w:color w:val="000000"/>
          <w:lang w:val="es-ES"/>
        </w:rPr>
        <w:t xml:space="preserve"> </w:t>
      </w:r>
      <w:proofErr w:type="spellStart"/>
      <w:r w:rsidRPr="00F01257">
        <w:rPr>
          <w:color w:val="000000"/>
          <w:lang w:val="es-ES"/>
        </w:rPr>
        <w:t>fel</w:t>
      </w:r>
      <w:proofErr w:type="spellEnd"/>
      <w:r w:rsidRPr="00F01257">
        <w:rPr>
          <w:color w:val="000000"/>
          <w:lang w:val="es-ES"/>
        </w:rPr>
        <w:t>:</w:t>
      </w:r>
    </w:p>
    <w:p w14:paraId="75042FFC" w14:textId="77777777" w:rsidR="00BD52C2" w:rsidRPr="001A53E2" w:rsidRDefault="00BD52C2" w:rsidP="00BD52C2">
      <w:pPr>
        <w:numPr>
          <w:ilvl w:val="0"/>
          <w:numId w:val="2"/>
        </w:numPr>
        <w:tabs>
          <w:tab w:val="clear" w:pos="510"/>
        </w:tabs>
        <w:spacing w:line="240" w:lineRule="auto"/>
        <w:ind w:left="1134" w:hanging="567"/>
        <w:rPr>
          <w:color w:val="000000"/>
        </w:rPr>
      </w:pPr>
      <w:r w:rsidRPr="001A53E2">
        <w:rPr>
          <w:color w:val="000000"/>
        </w:rPr>
        <w:t>Helyezkedjen félig ülő helyzetbe, és próbáljon meg lazítani.</w:t>
      </w:r>
    </w:p>
    <w:p w14:paraId="3CB1C2F8" w14:textId="77777777" w:rsidR="00BD52C2" w:rsidRPr="001A53E2" w:rsidRDefault="00BD52C2" w:rsidP="00BD52C2">
      <w:pPr>
        <w:numPr>
          <w:ilvl w:val="0"/>
          <w:numId w:val="2"/>
        </w:numPr>
        <w:tabs>
          <w:tab w:val="clear" w:pos="510"/>
        </w:tabs>
        <w:spacing w:line="240" w:lineRule="auto"/>
        <w:ind w:left="1134" w:hanging="567"/>
        <w:rPr>
          <w:color w:val="000000"/>
        </w:rPr>
      </w:pPr>
      <w:r w:rsidRPr="001A53E2">
        <w:rPr>
          <w:b/>
          <w:color w:val="000000"/>
        </w:rPr>
        <w:t>Ne alkalmazzon nitrátkészítményeket</w:t>
      </w:r>
      <w:r w:rsidRPr="001A53E2">
        <w:rPr>
          <w:color w:val="000000"/>
        </w:rPr>
        <w:t xml:space="preserve"> a mellkasi fájdalom enyhítésére!</w:t>
      </w:r>
    </w:p>
    <w:p w14:paraId="0A9177A4" w14:textId="77777777" w:rsidR="00BD52C2" w:rsidRPr="001A53E2" w:rsidRDefault="00BD52C2" w:rsidP="00BD52C2">
      <w:pPr>
        <w:spacing w:line="240" w:lineRule="auto"/>
        <w:ind w:left="567" w:hanging="567"/>
        <w:rPr>
          <w:color w:val="000000"/>
        </w:rPr>
      </w:pPr>
    </w:p>
    <w:p w14:paraId="09A7965D" w14:textId="77777777" w:rsidR="00BD52C2" w:rsidRPr="001A53E2" w:rsidRDefault="00BD52C2" w:rsidP="00BD52C2">
      <w:pPr>
        <w:numPr>
          <w:ilvl w:val="0"/>
          <w:numId w:val="5"/>
        </w:numPr>
        <w:suppressAutoHyphens w:val="0"/>
        <w:spacing w:line="240" w:lineRule="auto"/>
        <w:ind w:left="567" w:hanging="567"/>
        <w:rPr>
          <w:color w:val="000000"/>
        </w:rPr>
      </w:pPr>
      <w:r w:rsidRPr="001A53E2">
        <w:rPr>
          <w:color w:val="000000"/>
        </w:rPr>
        <w:t xml:space="preserve">Tartós, néha fájdalmas merevedés – ez </w:t>
      </w:r>
      <w:r w:rsidRPr="001A53E2">
        <w:rPr>
          <w:b/>
          <w:color w:val="000000"/>
        </w:rPr>
        <w:t>ritkán</w:t>
      </w:r>
      <w:r w:rsidRPr="001A53E2">
        <w:rPr>
          <w:color w:val="000000"/>
        </w:rPr>
        <w:t xml:space="preserve"> fordul elő (1000 </w:t>
      </w:r>
      <w:r>
        <w:rPr>
          <w:color w:val="000000"/>
        </w:rPr>
        <w:t>betegből</w:t>
      </w:r>
      <w:r w:rsidRPr="001A53E2">
        <w:rPr>
          <w:color w:val="000000"/>
        </w:rPr>
        <w:t xml:space="preserve"> legfeljebb </w:t>
      </w:r>
      <w:r>
        <w:rPr>
          <w:color w:val="000000"/>
        </w:rPr>
        <w:t>1-et</w:t>
      </w:r>
      <w:r w:rsidRPr="001A53E2">
        <w:rPr>
          <w:color w:val="000000"/>
        </w:rPr>
        <w:t xml:space="preserve"> érinthet)</w:t>
      </w:r>
    </w:p>
    <w:p w14:paraId="7D4021B5" w14:textId="77777777" w:rsidR="00BD52C2" w:rsidRPr="001A53E2" w:rsidRDefault="00BD52C2" w:rsidP="00BD52C2">
      <w:pPr>
        <w:suppressAutoHyphens w:val="0"/>
        <w:spacing w:line="240" w:lineRule="auto"/>
        <w:ind w:left="567"/>
        <w:rPr>
          <w:color w:val="000000"/>
        </w:rPr>
      </w:pPr>
      <w:r w:rsidRPr="001A53E2">
        <w:rPr>
          <w:color w:val="000000"/>
        </w:rPr>
        <w:t>Ha merevedése 4 óránál tovább tart, azonnal keressen fel egy orvost!</w:t>
      </w:r>
    </w:p>
    <w:p w14:paraId="205A183D" w14:textId="77777777" w:rsidR="00BD52C2" w:rsidRPr="001A53E2" w:rsidRDefault="00BD52C2" w:rsidP="00BD52C2">
      <w:pPr>
        <w:spacing w:line="240" w:lineRule="auto"/>
        <w:ind w:left="567" w:hanging="567"/>
        <w:rPr>
          <w:color w:val="000000"/>
        </w:rPr>
      </w:pPr>
    </w:p>
    <w:p w14:paraId="3B609CD3" w14:textId="77777777" w:rsidR="00BD52C2" w:rsidRPr="001A53E2" w:rsidRDefault="00BD52C2" w:rsidP="00BD52C2">
      <w:pPr>
        <w:numPr>
          <w:ilvl w:val="0"/>
          <w:numId w:val="5"/>
        </w:numPr>
        <w:suppressAutoHyphens w:val="0"/>
        <w:spacing w:line="240" w:lineRule="auto"/>
        <w:ind w:left="567" w:hanging="567"/>
        <w:rPr>
          <w:color w:val="000000"/>
        </w:rPr>
      </w:pPr>
      <w:r w:rsidRPr="001A53E2">
        <w:rPr>
          <w:color w:val="000000"/>
        </w:rPr>
        <w:t xml:space="preserve">Hirtelen látáscsökkenés vagy látásvesztés – ez </w:t>
      </w:r>
      <w:r w:rsidRPr="001A53E2">
        <w:rPr>
          <w:b/>
          <w:color w:val="000000"/>
        </w:rPr>
        <w:t>ritkán</w:t>
      </w:r>
      <w:r w:rsidRPr="001A53E2">
        <w:rPr>
          <w:color w:val="000000"/>
        </w:rPr>
        <w:t xml:space="preserve"> fordul elő</w:t>
      </w:r>
    </w:p>
    <w:p w14:paraId="046D1B21" w14:textId="77777777" w:rsidR="00BD52C2" w:rsidRPr="001A53E2" w:rsidRDefault="00BD52C2" w:rsidP="00BD52C2">
      <w:pPr>
        <w:spacing w:line="240" w:lineRule="auto"/>
        <w:ind w:left="567" w:hanging="567"/>
        <w:rPr>
          <w:color w:val="000000"/>
        </w:rPr>
      </w:pPr>
    </w:p>
    <w:p w14:paraId="68B6779C" w14:textId="77777777" w:rsidR="00BD52C2" w:rsidRPr="001A53E2" w:rsidRDefault="00BD52C2" w:rsidP="00BD52C2">
      <w:pPr>
        <w:numPr>
          <w:ilvl w:val="0"/>
          <w:numId w:val="5"/>
        </w:numPr>
        <w:suppressAutoHyphens w:val="0"/>
        <w:spacing w:line="240" w:lineRule="auto"/>
        <w:ind w:left="567" w:hanging="567"/>
        <w:rPr>
          <w:color w:val="000000"/>
        </w:rPr>
      </w:pPr>
      <w:r w:rsidRPr="001A53E2">
        <w:rPr>
          <w:color w:val="000000"/>
        </w:rPr>
        <w:t xml:space="preserve">Súlyos bőrreakciók – ez </w:t>
      </w:r>
      <w:r w:rsidRPr="001A53E2">
        <w:rPr>
          <w:b/>
          <w:color w:val="000000"/>
        </w:rPr>
        <w:t>ritkán</w:t>
      </w:r>
      <w:r w:rsidRPr="001A53E2">
        <w:rPr>
          <w:color w:val="000000"/>
        </w:rPr>
        <w:t xml:space="preserve"> fordul elő </w:t>
      </w:r>
    </w:p>
    <w:p w14:paraId="3B178579" w14:textId="77777777" w:rsidR="00BD52C2" w:rsidRPr="001A53E2" w:rsidRDefault="00BD52C2" w:rsidP="00BD52C2">
      <w:pPr>
        <w:spacing w:line="240" w:lineRule="auto"/>
        <w:ind w:left="567"/>
        <w:rPr>
          <w:color w:val="000000"/>
        </w:rPr>
      </w:pPr>
      <w:r w:rsidRPr="001A53E2">
        <w:rPr>
          <w:color w:val="000000"/>
        </w:rPr>
        <w:t xml:space="preserve">Ennek tünetei közé tartozhat a bőr súlyos hámlása és </w:t>
      </w:r>
      <w:r>
        <w:rPr>
          <w:color w:val="000000"/>
        </w:rPr>
        <w:t>duzzanata</w:t>
      </w:r>
      <w:r w:rsidRPr="001A53E2">
        <w:rPr>
          <w:color w:val="000000"/>
        </w:rPr>
        <w:t>, a száj, a nemi szervek és a szemek környékének felhólyagosodása, láz.</w:t>
      </w:r>
    </w:p>
    <w:p w14:paraId="106838B8" w14:textId="77777777" w:rsidR="00BD52C2" w:rsidRPr="001A53E2" w:rsidRDefault="00BD52C2" w:rsidP="00BD52C2">
      <w:pPr>
        <w:spacing w:line="240" w:lineRule="auto"/>
        <w:ind w:left="567" w:hanging="567"/>
        <w:rPr>
          <w:color w:val="000000"/>
        </w:rPr>
      </w:pPr>
    </w:p>
    <w:p w14:paraId="0954A272" w14:textId="77777777" w:rsidR="00BD52C2" w:rsidRPr="001A53E2" w:rsidRDefault="00BD52C2" w:rsidP="00BD52C2">
      <w:pPr>
        <w:numPr>
          <w:ilvl w:val="0"/>
          <w:numId w:val="5"/>
        </w:numPr>
        <w:suppressAutoHyphens w:val="0"/>
        <w:spacing w:line="240" w:lineRule="auto"/>
        <w:ind w:left="567" w:hanging="567"/>
        <w:rPr>
          <w:color w:val="000000"/>
        </w:rPr>
      </w:pPr>
      <w:r w:rsidRPr="001A53E2">
        <w:rPr>
          <w:color w:val="000000"/>
        </w:rPr>
        <w:t xml:space="preserve">Görcsök vagy görcsroham – ez </w:t>
      </w:r>
      <w:r w:rsidRPr="001A53E2">
        <w:rPr>
          <w:b/>
          <w:color w:val="000000"/>
        </w:rPr>
        <w:t>ritkán</w:t>
      </w:r>
      <w:r w:rsidRPr="001A53E2">
        <w:rPr>
          <w:color w:val="000000"/>
        </w:rPr>
        <w:t xml:space="preserve"> fordul elő </w:t>
      </w:r>
    </w:p>
    <w:p w14:paraId="0EE89A5A" w14:textId="77777777" w:rsidR="00BD52C2" w:rsidRPr="001A53E2" w:rsidRDefault="00BD52C2" w:rsidP="00BD52C2">
      <w:pPr>
        <w:spacing w:line="240" w:lineRule="auto"/>
        <w:rPr>
          <w:color w:val="000000"/>
        </w:rPr>
      </w:pPr>
    </w:p>
    <w:p w14:paraId="0C76253F" w14:textId="77777777" w:rsidR="00BD52C2" w:rsidRPr="001A53E2" w:rsidRDefault="00BD52C2" w:rsidP="00BD52C2">
      <w:pPr>
        <w:keepNext/>
        <w:keepLines/>
        <w:spacing w:line="240" w:lineRule="auto"/>
        <w:rPr>
          <w:color w:val="000000"/>
        </w:rPr>
      </w:pPr>
      <w:r w:rsidRPr="001A53E2">
        <w:rPr>
          <w:b/>
          <w:color w:val="000000"/>
        </w:rPr>
        <w:t>További mellékhatások:</w:t>
      </w:r>
    </w:p>
    <w:p w14:paraId="2B7F9E5B" w14:textId="77777777" w:rsidR="00BD52C2" w:rsidRPr="001A53E2" w:rsidRDefault="00BD52C2" w:rsidP="00BD52C2">
      <w:pPr>
        <w:keepNext/>
        <w:keepLines/>
        <w:spacing w:line="240" w:lineRule="auto"/>
        <w:rPr>
          <w:color w:val="000000"/>
        </w:rPr>
      </w:pPr>
    </w:p>
    <w:p w14:paraId="59EAD2F0" w14:textId="77777777" w:rsidR="00BD52C2" w:rsidRPr="001A53E2" w:rsidRDefault="00BD52C2" w:rsidP="00BD52C2">
      <w:pPr>
        <w:keepNext/>
        <w:keepLines/>
        <w:spacing w:line="240" w:lineRule="auto"/>
        <w:rPr>
          <w:color w:val="000000"/>
        </w:rPr>
      </w:pPr>
      <w:r w:rsidRPr="001A53E2">
        <w:rPr>
          <w:b/>
          <w:color w:val="000000"/>
        </w:rPr>
        <w:t xml:space="preserve">Nagyon gyakori </w:t>
      </w:r>
      <w:r w:rsidRPr="001A53E2">
        <w:rPr>
          <w:color w:val="000000"/>
        </w:rPr>
        <w:t xml:space="preserve">(10 </w:t>
      </w:r>
      <w:r>
        <w:rPr>
          <w:color w:val="000000"/>
        </w:rPr>
        <w:t>betegből</w:t>
      </w:r>
      <w:r w:rsidRPr="001A53E2">
        <w:rPr>
          <w:color w:val="000000"/>
        </w:rPr>
        <w:t xml:space="preserve"> </w:t>
      </w:r>
      <w:r>
        <w:rPr>
          <w:color w:val="000000"/>
        </w:rPr>
        <w:t>több mint 1-et</w:t>
      </w:r>
      <w:r w:rsidRPr="001A53E2">
        <w:rPr>
          <w:color w:val="000000"/>
        </w:rPr>
        <w:t xml:space="preserve"> érinthet): fejfájás.</w:t>
      </w:r>
    </w:p>
    <w:p w14:paraId="20AB1EC6" w14:textId="77777777" w:rsidR="00BD52C2" w:rsidRPr="001A53E2" w:rsidRDefault="00BD52C2" w:rsidP="00BD52C2">
      <w:pPr>
        <w:keepNext/>
        <w:keepLines/>
        <w:spacing w:line="240" w:lineRule="auto"/>
        <w:rPr>
          <w:color w:val="000000"/>
        </w:rPr>
      </w:pPr>
    </w:p>
    <w:p w14:paraId="5FC866BF" w14:textId="77777777" w:rsidR="00BD52C2" w:rsidRPr="001A53E2" w:rsidRDefault="00BD52C2" w:rsidP="00BD52C2">
      <w:pPr>
        <w:keepNext/>
        <w:keepLines/>
        <w:spacing w:line="240" w:lineRule="auto"/>
        <w:rPr>
          <w:color w:val="000000"/>
        </w:rPr>
      </w:pPr>
      <w:r w:rsidRPr="001A53E2">
        <w:rPr>
          <w:b/>
          <w:color w:val="000000"/>
        </w:rPr>
        <w:t xml:space="preserve">Gyakori </w:t>
      </w:r>
      <w:r w:rsidRPr="001A53E2">
        <w:rPr>
          <w:color w:val="000000"/>
        </w:rPr>
        <w:t xml:space="preserve">(10 </w:t>
      </w:r>
      <w:r>
        <w:rPr>
          <w:color w:val="000000"/>
        </w:rPr>
        <w:t>betegből</w:t>
      </w:r>
      <w:r w:rsidRPr="001A53E2">
        <w:rPr>
          <w:color w:val="000000"/>
        </w:rPr>
        <w:t xml:space="preserve"> legfeljebb </w:t>
      </w:r>
      <w:r>
        <w:rPr>
          <w:color w:val="000000"/>
        </w:rPr>
        <w:t>1-et</w:t>
      </w:r>
      <w:r w:rsidRPr="001A53E2">
        <w:rPr>
          <w:color w:val="000000"/>
        </w:rPr>
        <w:t xml:space="preserve"> érinthet): hányinger, arckipirulás, hőhullámok (a tünetek közé tartozik a hirtelen kialakuló forróságérzés a felsőtestében), emésztési zavar, a színlátás zavara, homályos látás, látászavar, orrdugulás és szédülés.</w:t>
      </w:r>
    </w:p>
    <w:p w14:paraId="261A9EE8" w14:textId="77777777" w:rsidR="00BD52C2" w:rsidRPr="001A53E2" w:rsidRDefault="00BD52C2" w:rsidP="00BD52C2">
      <w:pPr>
        <w:spacing w:line="240" w:lineRule="auto"/>
        <w:rPr>
          <w:color w:val="000000"/>
        </w:rPr>
      </w:pPr>
    </w:p>
    <w:p w14:paraId="664EE4E0" w14:textId="77777777" w:rsidR="00BD52C2" w:rsidRPr="001A53E2" w:rsidRDefault="00BD52C2" w:rsidP="00BD52C2">
      <w:pPr>
        <w:spacing w:line="240" w:lineRule="auto"/>
        <w:rPr>
          <w:color w:val="000000"/>
        </w:rPr>
      </w:pPr>
      <w:r w:rsidRPr="001A53E2">
        <w:rPr>
          <w:b/>
          <w:color w:val="000000"/>
        </w:rPr>
        <w:t xml:space="preserve">Nem gyakori </w:t>
      </w:r>
      <w:r w:rsidRPr="001A53E2">
        <w:rPr>
          <w:color w:val="000000"/>
        </w:rPr>
        <w:t xml:space="preserve">(100 </w:t>
      </w:r>
      <w:r>
        <w:rPr>
          <w:color w:val="000000"/>
        </w:rPr>
        <w:t>betegből</w:t>
      </w:r>
      <w:r w:rsidRPr="001A53E2">
        <w:rPr>
          <w:color w:val="000000"/>
        </w:rPr>
        <w:t xml:space="preserve"> legfeljebb </w:t>
      </w:r>
      <w:r>
        <w:rPr>
          <w:color w:val="000000"/>
        </w:rPr>
        <w:t>1-et</w:t>
      </w:r>
      <w:r w:rsidRPr="001A53E2">
        <w:rPr>
          <w:color w:val="000000"/>
        </w:rPr>
        <w:t xml:space="preserve"> érinthet): hányás, bőrkiütés, a szem irritációja, kötőhártya bevérzés/piros szem, szemfájdalom, fényvillanások látása, szemkáprázás, fényérzékenység, könnyezés, szívdobogásérzés, gyors szívverés, magas vérnyomás, alacsony vérnyomás, izomfájdalom, álmosság, a tapintási érzékelés csökkenése, forgó jellegű szédülés, fülcsengés, szájszárazság, elzáródott vagy eldugult melléküregek, az orrnyálkahártya gyulladása (a tünetek közé tartozik az orrfolyás, tüsszögés, orrdugulás), </w:t>
      </w:r>
      <w:r>
        <w:rPr>
          <w:color w:val="000000"/>
        </w:rPr>
        <w:t>gyomortáji</w:t>
      </w:r>
      <w:r w:rsidRPr="001A53E2">
        <w:rPr>
          <w:color w:val="000000"/>
        </w:rPr>
        <w:t xml:space="preserve"> fájdalom, nyelőcső reflux betegség (tünet</w:t>
      </w:r>
      <w:r>
        <w:rPr>
          <w:color w:val="000000"/>
        </w:rPr>
        <w:t>ei közé tartozik a</w:t>
      </w:r>
      <w:r w:rsidRPr="001A53E2">
        <w:rPr>
          <w:color w:val="000000"/>
        </w:rPr>
        <w:t xml:space="preserve"> gyomorégés), vér a vizeletben, fájdalom a karokban vagy a lábakban, orrvérzés, forróságérzet és fáradtság.</w:t>
      </w:r>
    </w:p>
    <w:p w14:paraId="7BAF40DC" w14:textId="77777777" w:rsidR="00BD52C2" w:rsidRPr="001A53E2" w:rsidRDefault="00BD52C2" w:rsidP="00BD52C2">
      <w:pPr>
        <w:spacing w:line="240" w:lineRule="auto"/>
        <w:rPr>
          <w:color w:val="000000"/>
        </w:rPr>
      </w:pPr>
    </w:p>
    <w:p w14:paraId="0D582FD0" w14:textId="77777777" w:rsidR="00BD52C2" w:rsidRPr="001A53E2" w:rsidRDefault="00BD52C2" w:rsidP="00BD52C2">
      <w:pPr>
        <w:spacing w:line="240" w:lineRule="auto"/>
        <w:rPr>
          <w:color w:val="000000"/>
        </w:rPr>
      </w:pPr>
      <w:r w:rsidRPr="001A53E2">
        <w:rPr>
          <w:b/>
          <w:color w:val="000000"/>
        </w:rPr>
        <w:t xml:space="preserve">Ritka </w:t>
      </w:r>
      <w:r w:rsidRPr="001A53E2">
        <w:rPr>
          <w:color w:val="000000"/>
        </w:rPr>
        <w:t xml:space="preserve">(1000 </w:t>
      </w:r>
      <w:r>
        <w:rPr>
          <w:color w:val="000000"/>
        </w:rPr>
        <w:t>betegből</w:t>
      </w:r>
      <w:r w:rsidRPr="001A53E2">
        <w:rPr>
          <w:color w:val="000000"/>
        </w:rPr>
        <w:t xml:space="preserve"> legfeljebb </w:t>
      </w:r>
      <w:r>
        <w:rPr>
          <w:color w:val="000000"/>
        </w:rPr>
        <w:t>1-et</w:t>
      </w:r>
      <w:r w:rsidRPr="001A53E2">
        <w:rPr>
          <w:color w:val="000000"/>
        </w:rPr>
        <w:t xml:space="preserve"> érinthet): ájulás, </w:t>
      </w:r>
      <w:r w:rsidRPr="004A5B35">
        <w:rPr>
          <w:szCs w:val="22"/>
        </w:rPr>
        <w:t>agyi érkatasztrófa (sztrók), szívroham, szabálytalan szívverés, az agyi vérellátás részleges, átmeneti csökkenése, szorító érzés a torokban</w:t>
      </w:r>
      <w:r w:rsidRPr="001A53E2">
        <w:rPr>
          <w:color w:val="000000"/>
        </w:rPr>
        <w:t>, szájzsibbadás, szemfenéki vérzés, kettős</w:t>
      </w:r>
      <w:r>
        <w:rPr>
          <w:color w:val="000000"/>
        </w:rPr>
        <w:t xml:space="preserve"> </w:t>
      </w:r>
      <w:r w:rsidRPr="001A53E2">
        <w:rPr>
          <w:color w:val="000000"/>
        </w:rPr>
        <w:t>látás, csökkent látásélesség, szokatlan érzés a szemben, a szem vagy a szemhéj duzzanata, apró részecskék vagy pontok megjelenése a látótérben, fényes vagy színes körök látása a fényforrások körül, tágult pupilla, a szem fehér részének elszíneződése, hímvesszővérzés, vér az ondóban, orrszárazság, az orr belsejének duzzanata, ingerlékenység és a hallás hirtelen romlása vagy elvesztése.</w:t>
      </w:r>
    </w:p>
    <w:p w14:paraId="0B2EE3A8" w14:textId="77777777" w:rsidR="00BD52C2" w:rsidRPr="001A53E2" w:rsidRDefault="00BD52C2" w:rsidP="00BD52C2">
      <w:pPr>
        <w:spacing w:line="240" w:lineRule="auto"/>
        <w:rPr>
          <w:color w:val="000000"/>
        </w:rPr>
      </w:pPr>
    </w:p>
    <w:p w14:paraId="20E05423" w14:textId="77777777" w:rsidR="00BD52C2" w:rsidRPr="001A53E2" w:rsidRDefault="00BD52C2" w:rsidP="00BD52C2">
      <w:pPr>
        <w:spacing w:line="240" w:lineRule="auto"/>
        <w:rPr>
          <w:color w:val="000000"/>
        </w:rPr>
      </w:pPr>
      <w:r w:rsidRPr="001A53E2">
        <w:rPr>
          <w:color w:val="000000"/>
        </w:rPr>
        <w:t>A forgalomba hozatalt követő tapasztalatok során ritkán beszámoltak instabil angina (egy szívbetegség) és hirtelen halál eseteiről. Fontos, hogy az ilyen mellékhatásokat tapasztalt férfiaknak többnyire, de nem mindegyik esetben, szívproblémái voltak a gyógyszer szedését megelőzően. Nem lehet megállapítani, hogy ezek az esetek közvetlenül a VIAGRA hatásának tulajdoníthatók-e.</w:t>
      </w:r>
    </w:p>
    <w:p w14:paraId="59088DB8" w14:textId="77777777" w:rsidR="00BD52C2" w:rsidRPr="001A53E2" w:rsidRDefault="00BD52C2" w:rsidP="00BD52C2">
      <w:pPr>
        <w:spacing w:line="240" w:lineRule="auto"/>
        <w:rPr>
          <w:color w:val="000000"/>
        </w:rPr>
      </w:pPr>
    </w:p>
    <w:p w14:paraId="38319EDD" w14:textId="77777777" w:rsidR="00BD52C2" w:rsidRPr="001A53E2" w:rsidRDefault="00BD52C2" w:rsidP="00BD52C2">
      <w:pPr>
        <w:spacing w:line="240" w:lineRule="auto"/>
        <w:ind w:right="-29"/>
        <w:rPr>
          <w:b/>
          <w:bCs/>
          <w:color w:val="000000"/>
        </w:rPr>
      </w:pPr>
      <w:r w:rsidRPr="001A53E2">
        <w:rPr>
          <w:b/>
          <w:bCs/>
          <w:color w:val="000000"/>
        </w:rPr>
        <w:t>Mellékhatások bejelentése</w:t>
      </w:r>
    </w:p>
    <w:p w14:paraId="62A86803" w14:textId="77777777" w:rsidR="00BD52C2" w:rsidRPr="001A53E2" w:rsidRDefault="00BD52C2" w:rsidP="00BD52C2">
      <w:pPr>
        <w:spacing w:line="240" w:lineRule="auto"/>
        <w:ind w:right="-29"/>
        <w:rPr>
          <w:b/>
          <w:bCs/>
          <w:color w:val="000000"/>
        </w:rPr>
      </w:pPr>
    </w:p>
    <w:p w14:paraId="71AB3239" w14:textId="03AD44F9" w:rsidR="00BD52C2" w:rsidRPr="001A53E2" w:rsidRDefault="00BD52C2" w:rsidP="00BD52C2">
      <w:pPr>
        <w:spacing w:line="240" w:lineRule="auto"/>
        <w:ind w:right="-2"/>
        <w:rPr>
          <w:color w:val="000000"/>
        </w:rPr>
      </w:pPr>
      <w:r w:rsidRPr="001A53E2">
        <w:rPr>
          <w:color w:val="000000"/>
          <w:szCs w:val="24"/>
        </w:rPr>
        <w:t xml:space="preserve">Ha </w:t>
      </w:r>
      <w:r w:rsidRPr="001A53E2">
        <w:rPr>
          <w:noProof/>
          <w:color w:val="000000"/>
          <w:szCs w:val="24"/>
        </w:rPr>
        <w:t>Önnél bármilyen</w:t>
      </w:r>
      <w:r w:rsidRPr="001A53E2">
        <w:rPr>
          <w:color w:val="000000"/>
          <w:szCs w:val="24"/>
        </w:rPr>
        <w:t xml:space="preserve"> mellékhatás </w:t>
      </w:r>
      <w:r w:rsidRPr="001A53E2">
        <w:rPr>
          <w:noProof/>
          <w:color w:val="000000"/>
          <w:szCs w:val="24"/>
        </w:rPr>
        <w:t xml:space="preserve">jelentkezik, tájékoztassa kezelőorvosát, gyógyszerészét vagy </w:t>
      </w:r>
      <w:r w:rsidRPr="001A53E2">
        <w:rPr>
          <w:color w:val="000000"/>
        </w:rPr>
        <w:t>a gondozását végző egészségügyi szakembert</w:t>
      </w:r>
      <w:r w:rsidRPr="001A53E2">
        <w:rPr>
          <w:noProof/>
          <w:color w:val="000000"/>
          <w:szCs w:val="24"/>
        </w:rPr>
        <w:t>. Ez</w:t>
      </w:r>
      <w:r w:rsidRPr="001A53E2">
        <w:rPr>
          <w:color w:val="000000"/>
          <w:szCs w:val="24"/>
        </w:rPr>
        <w:t xml:space="preserve"> a betegtájékoztatóban </w:t>
      </w:r>
      <w:r w:rsidRPr="001A53E2">
        <w:rPr>
          <w:noProof/>
          <w:color w:val="000000"/>
          <w:szCs w:val="24"/>
        </w:rPr>
        <w:t>fel nem sorolt bármilyen lehetséges mellékhatásra is vonatkozik</w:t>
      </w:r>
      <w:r w:rsidRPr="001A53E2">
        <w:rPr>
          <w:color w:val="000000"/>
        </w:rPr>
        <w:t xml:space="preserve">. A mellékhatásokat közvetlenül a hatóság részére is bejelentheti az </w:t>
      </w:r>
      <w:r w:rsidR="00BC5C17">
        <w:fldChar w:fldCharType="begin"/>
      </w:r>
      <w:r w:rsidR="00BC5C17">
        <w:instrText>HYPERLINK "https://www.ema.europa.eu/en/documents/template-form/qrd-appendix-v-adverse-drug-reaction-reporting-details_en.docx"</w:instrText>
      </w:r>
      <w:r w:rsidR="00BC5C17">
        <w:fldChar w:fldCharType="separate"/>
      </w:r>
      <w:r w:rsidRPr="00D254B9">
        <w:rPr>
          <w:rStyle w:val="Hyperlink"/>
          <w:highlight w:val="lightGray"/>
        </w:rPr>
        <w:t xml:space="preserve">V. </w:t>
      </w:r>
      <w:r>
        <w:rPr>
          <w:rStyle w:val="Hyperlink"/>
          <w:highlight w:val="lightGray"/>
        </w:rPr>
        <w:t>f</w:t>
      </w:r>
      <w:r w:rsidRPr="00D254B9">
        <w:rPr>
          <w:rStyle w:val="Hyperlink"/>
          <w:highlight w:val="lightGray"/>
        </w:rPr>
        <w:t>üggelékben</w:t>
      </w:r>
      <w:r w:rsidR="00BC5C17">
        <w:rPr>
          <w:rStyle w:val="Hyperlink"/>
          <w:highlight w:val="lightGray"/>
        </w:rPr>
        <w:fldChar w:fldCharType="end"/>
      </w:r>
      <w:r w:rsidRPr="001A53E2">
        <w:rPr>
          <w:color w:val="000000"/>
          <w:highlight w:val="lightGray"/>
        </w:rPr>
        <w:t xml:space="preserve"> található elérhetőségeken keresztül</w:t>
      </w:r>
      <w:r w:rsidRPr="001A53E2">
        <w:rPr>
          <w:color w:val="000000"/>
        </w:rPr>
        <w:t>. A mellékhatások bejelentésével Ön is hozzájárulhat ahhoz, hogy minél több információ álljon rendelkezésre a gyógyszer biztonságos alkalmazásával kapcsolatban.</w:t>
      </w:r>
    </w:p>
    <w:p w14:paraId="4FB2AD91" w14:textId="77777777" w:rsidR="00BD52C2" w:rsidRPr="001A53E2" w:rsidRDefault="00BD52C2" w:rsidP="00BD52C2">
      <w:pPr>
        <w:spacing w:line="240" w:lineRule="auto"/>
        <w:ind w:right="-2"/>
        <w:rPr>
          <w:color w:val="000000"/>
        </w:rPr>
      </w:pPr>
    </w:p>
    <w:p w14:paraId="14B96D11" w14:textId="77777777" w:rsidR="00BD52C2" w:rsidRPr="001A53E2" w:rsidRDefault="00BD52C2" w:rsidP="00BD52C2">
      <w:pPr>
        <w:spacing w:line="240" w:lineRule="auto"/>
        <w:ind w:right="-2"/>
        <w:rPr>
          <w:color w:val="000000"/>
        </w:rPr>
      </w:pPr>
    </w:p>
    <w:p w14:paraId="2899F367" w14:textId="77777777" w:rsidR="00BD52C2" w:rsidRPr="001A53E2" w:rsidRDefault="00BD52C2" w:rsidP="00BD52C2">
      <w:pPr>
        <w:keepNext/>
        <w:widowControl w:val="0"/>
        <w:spacing w:line="240" w:lineRule="auto"/>
        <w:ind w:left="567" w:hanging="567"/>
        <w:rPr>
          <w:b/>
          <w:color w:val="000000"/>
        </w:rPr>
      </w:pPr>
      <w:r w:rsidRPr="001A53E2">
        <w:rPr>
          <w:b/>
          <w:color w:val="000000"/>
        </w:rPr>
        <w:t>5.</w:t>
      </w:r>
      <w:r w:rsidRPr="001A53E2">
        <w:rPr>
          <w:b/>
          <w:color w:val="000000"/>
        </w:rPr>
        <w:tab/>
        <w:t>Hogyan kell a VIAGRA-t tárolni?</w:t>
      </w:r>
    </w:p>
    <w:p w14:paraId="351B822C" w14:textId="77777777" w:rsidR="00BD52C2" w:rsidRPr="001A53E2" w:rsidRDefault="00BD52C2" w:rsidP="00BD52C2">
      <w:pPr>
        <w:keepNext/>
        <w:widowControl w:val="0"/>
        <w:spacing w:line="240" w:lineRule="auto"/>
        <w:ind w:right="-2"/>
        <w:rPr>
          <w:color w:val="000000"/>
        </w:rPr>
      </w:pPr>
    </w:p>
    <w:p w14:paraId="6DDA7461" w14:textId="22FE2AD7" w:rsidR="0045152B" w:rsidRPr="001A53E2" w:rsidRDefault="00BD52C2" w:rsidP="00D34F45">
      <w:pPr>
        <w:keepNext/>
        <w:spacing w:line="240" w:lineRule="auto"/>
        <w:ind w:right="-2"/>
        <w:rPr>
          <w:color w:val="000000"/>
        </w:rPr>
      </w:pPr>
      <w:r w:rsidRPr="001A53E2">
        <w:rPr>
          <w:color w:val="000000"/>
        </w:rPr>
        <w:t>A gyógyszer gyermekektől elzárva tartandó!</w:t>
      </w:r>
    </w:p>
    <w:p w14:paraId="70AFADAA" w14:textId="77777777" w:rsidR="0045152B" w:rsidRPr="001A53E2" w:rsidRDefault="0045152B" w:rsidP="00D34F45">
      <w:pPr>
        <w:pStyle w:val="western"/>
        <w:keepNext/>
        <w:spacing w:before="0" w:after="0" w:line="240" w:lineRule="auto"/>
        <w:jc w:val="left"/>
        <w:rPr>
          <w:rFonts w:ascii="Times New Roman" w:hAnsi="Times New Roman"/>
          <w:b w:val="0"/>
          <w:color w:val="000000"/>
          <w:lang w:val="hu-HU"/>
        </w:rPr>
      </w:pPr>
    </w:p>
    <w:p w14:paraId="1EA6397D" w14:textId="1E59CB97" w:rsidR="0045152B" w:rsidRPr="001A53E2" w:rsidRDefault="0045152B" w:rsidP="00D34F45">
      <w:pPr>
        <w:pStyle w:val="western"/>
        <w:keepNext/>
        <w:spacing w:before="0" w:after="0" w:line="240" w:lineRule="auto"/>
        <w:jc w:val="left"/>
        <w:rPr>
          <w:rFonts w:ascii="Times New Roman" w:hAnsi="Times New Roman"/>
          <w:b w:val="0"/>
          <w:color w:val="000000"/>
          <w:lang w:val="hu-HU"/>
        </w:rPr>
      </w:pPr>
      <w:r w:rsidRPr="001A53E2">
        <w:rPr>
          <w:rFonts w:ascii="Times New Roman" w:hAnsi="Times New Roman"/>
          <w:b w:val="0"/>
          <w:color w:val="000000"/>
          <w:lang w:val="hu-HU"/>
        </w:rPr>
        <w:t xml:space="preserve">A dobozon és a buborékcsomagoláson feltüntetett lejárati idő </w:t>
      </w:r>
      <w:r w:rsidRPr="001A53E2">
        <w:rPr>
          <w:rFonts w:ascii="Times New Roman" w:hAnsi="Times New Roman"/>
          <w:b w:val="0"/>
          <w:noProof/>
          <w:color w:val="000000"/>
          <w:lang w:val="hu-HU"/>
        </w:rPr>
        <w:t>(„</w:t>
      </w:r>
      <w:r w:rsidR="00373E2E">
        <w:rPr>
          <w:rFonts w:ascii="Times New Roman" w:hAnsi="Times New Roman"/>
          <w:b w:val="0"/>
          <w:noProof/>
          <w:color w:val="000000"/>
          <w:lang w:val="hu-HU"/>
        </w:rPr>
        <w:t>EXP</w:t>
      </w:r>
      <w:r w:rsidRPr="001A53E2">
        <w:rPr>
          <w:rFonts w:ascii="Times New Roman" w:hAnsi="Times New Roman"/>
          <w:b w:val="0"/>
          <w:noProof/>
          <w:color w:val="000000"/>
          <w:lang w:val="hu-HU"/>
        </w:rPr>
        <w:t xml:space="preserve">”) </w:t>
      </w:r>
      <w:r w:rsidRPr="001A53E2">
        <w:rPr>
          <w:rFonts w:ascii="Times New Roman" w:hAnsi="Times New Roman"/>
          <w:b w:val="0"/>
          <w:color w:val="000000"/>
          <w:lang w:val="hu-HU"/>
        </w:rPr>
        <w:t xml:space="preserve">után ne szedje </w:t>
      </w:r>
      <w:r w:rsidR="00CF501B" w:rsidRPr="001A53E2">
        <w:rPr>
          <w:rFonts w:ascii="Times New Roman" w:hAnsi="Times New Roman"/>
          <w:b w:val="0"/>
          <w:color w:val="000000"/>
          <w:lang w:val="hu-HU"/>
        </w:rPr>
        <w:t xml:space="preserve">ezt </w:t>
      </w:r>
      <w:r w:rsidRPr="001A53E2">
        <w:rPr>
          <w:rFonts w:ascii="Times New Roman" w:hAnsi="Times New Roman"/>
          <w:b w:val="0"/>
          <w:color w:val="000000"/>
          <w:lang w:val="hu-HU"/>
        </w:rPr>
        <w:t>a gyógyszert. A lejárati idő az adott hónap utolsó napjára vonatkozik.</w:t>
      </w:r>
    </w:p>
    <w:p w14:paraId="69F82515" w14:textId="77777777" w:rsidR="0045152B" w:rsidRPr="001A53E2" w:rsidRDefault="0045152B" w:rsidP="00D34F45">
      <w:pPr>
        <w:keepNext/>
        <w:spacing w:line="240" w:lineRule="auto"/>
        <w:ind w:right="-2"/>
        <w:rPr>
          <w:color w:val="000000"/>
        </w:rPr>
      </w:pPr>
      <w:r w:rsidRPr="001A53E2">
        <w:rPr>
          <w:noProof/>
          <w:color w:val="000000"/>
        </w:rPr>
        <w:t>Ez a gyógyszer különleges tárolási hőmérsékletet nem igényel.</w:t>
      </w:r>
    </w:p>
    <w:p w14:paraId="6FB38B11" w14:textId="77777777" w:rsidR="0045152B" w:rsidRPr="001A53E2" w:rsidRDefault="00CF1C60" w:rsidP="00D34F45">
      <w:pPr>
        <w:keepNext/>
        <w:spacing w:line="240" w:lineRule="auto"/>
        <w:ind w:right="-2"/>
        <w:rPr>
          <w:color w:val="000000"/>
        </w:rPr>
      </w:pPr>
      <w:r w:rsidRPr="001A53E2">
        <w:rPr>
          <w:noProof/>
          <w:color w:val="000000"/>
        </w:rPr>
        <w:t>A nedvességtől való védelem érdekében az eredeti csomagolásban tárolandó.</w:t>
      </w:r>
    </w:p>
    <w:p w14:paraId="55EAEF5B" w14:textId="77777777" w:rsidR="0045152B" w:rsidRPr="001A53E2" w:rsidRDefault="0045152B" w:rsidP="00D34F45">
      <w:pPr>
        <w:spacing w:line="240" w:lineRule="auto"/>
        <w:ind w:right="-2"/>
        <w:rPr>
          <w:color w:val="000000"/>
        </w:rPr>
      </w:pPr>
    </w:p>
    <w:p w14:paraId="30ED4A5B" w14:textId="77777777" w:rsidR="0045152B" w:rsidRPr="001A53E2" w:rsidRDefault="0045152B" w:rsidP="00D34F45">
      <w:pPr>
        <w:spacing w:line="240" w:lineRule="auto"/>
        <w:ind w:right="-2"/>
        <w:rPr>
          <w:color w:val="000000"/>
        </w:rPr>
      </w:pPr>
      <w:r w:rsidRPr="001A53E2">
        <w:rPr>
          <w:color w:val="000000"/>
        </w:rPr>
        <w:t>Semmilyen gyógyszert ne dobjon a szennyvízbe vagy a háztartási hulladékba. Kérdezze meg gyógyszerészét, hogy mit tegyen a már nem használt gyógyszereivel. Ezek az intézkedések elősegítik a környezet védelmét</w:t>
      </w:r>
      <w:r w:rsidRPr="001A53E2">
        <w:rPr>
          <w:noProof/>
          <w:color w:val="000000"/>
        </w:rPr>
        <w:t>.</w:t>
      </w:r>
    </w:p>
    <w:p w14:paraId="1A4A45CD" w14:textId="77777777" w:rsidR="0045152B" w:rsidRPr="001A53E2" w:rsidRDefault="0045152B" w:rsidP="00D34F45">
      <w:pPr>
        <w:spacing w:line="240" w:lineRule="auto"/>
        <w:ind w:right="-2"/>
        <w:rPr>
          <w:color w:val="000000"/>
        </w:rPr>
      </w:pPr>
    </w:p>
    <w:p w14:paraId="2E647A8D" w14:textId="77777777" w:rsidR="0045152B" w:rsidRPr="001A53E2" w:rsidRDefault="0045152B" w:rsidP="00D34F45">
      <w:pPr>
        <w:spacing w:line="240" w:lineRule="auto"/>
        <w:ind w:right="-2"/>
        <w:rPr>
          <w:color w:val="000000"/>
        </w:rPr>
      </w:pPr>
    </w:p>
    <w:p w14:paraId="5FBE4C16" w14:textId="77777777" w:rsidR="0045152B" w:rsidRPr="001A53E2" w:rsidRDefault="0045152B" w:rsidP="00D34F45">
      <w:pPr>
        <w:keepNext/>
        <w:spacing w:line="240" w:lineRule="auto"/>
        <w:ind w:left="567" w:hanging="567"/>
        <w:rPr>
          <w:b/>
          <w:color w:val="000000"/>
        </w:rPr>
      </w:pPr>
      <w:r w:rsidRPr="001A53E2">
        <w:rPr>
          <w:b/>
          <w:color w:val="000000"/>
        </w:rPr>
        <w:t>6.</w:t>
      </w:r>
      <w:r w:rsidRPr="001A53E2">
        <w:rPr>
          <w:b/>
          <w:color w:val="000000"/>
        </w:rPr>
        <w:tab/>
      </w:r>
      <w:r w:rsidRPr="00235047">
        <w:rPr>
          <w:b/>
          <w:noProof/>
          <w:color w:val="000000"/>
          <w:szCs w:val="24"/>
        </w:rPr>
        <w:t>A csomagolás tartalma és egyéb információk</w:t>
      </w:r>
    </w:p>
    <w:p w14:paraId="2279D22B" w14:textId="77777777" w:rsidR="0045152B" w:rsidRPr="001A53E2" w:rsidRDefault="0045152B" w:rsidP="00D34F45">
      <w:pPr>
        <w:keepNext/>
        <w:spacing w:line="240" w:lineRule="auto"/>
        <w:rPr>
          <w:color w:val="000000"/>
        </w:rPr>
      </w:pPr>
    </w:p>
    <w:p w14:paraId="36807DDC" w14:textId="77777777" w:rsidR="0045152B" w:rsidRPr="001A53E2" w:rsidRDefault="0045152B" w:rsidP="00D34F45">
      <w:pPr>
        <w:keepNext/>
        <w:spacing w:line="240" w:lineRule="auto"/>
        <w:rPr>
          <w:b/>
          <w:color w:val="000000"/>
        </w:rPr>
      </w:pPr>
      <w:r w:rsidRPr="001A53E2">
        <w:rPr>
          <w:b/>
          <w:color w:val="000000"/>
        </w:rPr>
        <w:t>Mit tartalmaz a VIAGRA</w:t>
      </w:r>
    </w:p>
    <w:p w14:paraId="7A692A46" w14:textId="77777777" w:rsidR="0045152B" w:rsidRPr="001A53E2" w:rsidRDefault="0045152B" w:rsidP="00D34F45">
      <w:pPr>
        <w:spacing w:line="240" w:lineRule="auto"/>
        <w:ind w:right="-2"/>
        <w:rPr>
          <w:color w:val="000000"/>
        </w:rPr>
      </w:pPr>
    </w:p>
    <w:p w14:paraId="2F87B8F7" w14:textId="70DB9E76" w:rsidR="00D03496" w:rsidRPr="00736C4D" w:rsidRDefault="0045152B" w:rsidP="00D34F45">
      <w:pPr>
        <w:pStyle w:val="ListParagraph"/>
        <w:numPr>
          <w:ilvl w:val="0"/>
          <w:numId w:val="85"/>
        </w:numPr>
        <w:spacing w:line="240" w:lineRule="auto"/>
        <w:ind w:left="567" w:hanging="567"/>
        <w:rPr>
          <w:color w:val="000000"/>
        </w:rPr>
      </w:pPr>
      <w:r w:rsidRPr="00736C4D">
        <w:rPr>
          <w:color w:val="000000"/>
        </w:rPr>
        <w:t>A készítmény hatóanyaga a szildenafil. 50 mg szildenafilt tartalmaz (</w:t>
      </w:r>
      <w:r w:rsidR="00B6366B">
        <w:rPr>
          <w:color w:val="000000"/>
        </w:rPr>
        <w:t>szildenafil-</w:t>
      </w:r>
      <w:r w:rsidRPr="00736C4D">
        <w:rPr>
          <w:color w:val="000000"/>
        </w:rPr>
        <w:t>citrát formájában)</w:t>
      </w:r>
      <w:r w:rsidR="00B6366B">
        <w:rPr>
          <w:color w:val="000000"/>
        </w:rPr>
        <w:t xml:space="preserve"> szájban diszpergálódó tablettánként</w:t>
      </w:r>
      <w:r w:rsidRPr="00736C4D">
        <w:rPr>
          <w:color w:val="000000"/>
        </w:rPr>
        <w:t>.</w:t>
      </w:r>
    </w:p>
    <w:p w14:paraId="04CFA730" w14:textId="4419E0F7" w:rsidR="0045152B" w:rsidRPr="00736C4D" w:rsidRDefault="0045152B" w:rsidP="00D34F45">
      <w:pPr>
        <w:pStyle w:val="ListParagraph"/>
        <w:numPr>
          <w:ilvl w:val="0"/>
          <w:numId w:val="85"/>
        </w:numPr>
        <w:spacing w:line="240" w:lineRule="auto"/>
        <w:ind w:left="567" w:hanging="567"/>
        <w:rPr>
          <w:color w:val="000000"/>
        </w:rPr>
      </w:pPr>
      <w:r w:rsidRPr="00736C4D">
        <w:rPr>
          <w:color w:val="000000"/>
        </w:rPr>
        <w:t>Egyéb összetevők:</w:t>
      </w:r>
    </w:p>
    <w:p w14:paraId="2D4D8C8B" w14:textId="40835EAC" w:rsidR="0045152B" w:rsidRPr="001A53E2" w:rsidRDefault="0045152B" w:rsidP="00D34F45">
      <w:pPr>
        <w:numPr>
          <w:ilvl w:val="0"/>
          <w:numId w:val="6"/>
        </w:numPr>
        <w:spacing w:line="240" w:lineRule="auto"/>
        <w:ind w:left="1134" w:hanging="567"/>
        <w:rPr>
          <w:color w:val="000000"/>
        </w:rPr>
      </w:pPr>
      <w:r w:rsidRPr="001A53E2">
        <w:rPr>
          <w:color w:val="000000"/>
        </w:rPr>
        <w:t xml:space="preserve">mikrokristályos cellulóz, </w:t>
      </w:r>
      <w:r w:rsidR="00EC2B76" w:rsidRPr="001A53E2">
        <w:rPr>
          <w:color w:val="000000"/>
        </w:rPr>
        <w:t xml:space="preserve">hidrofób </w:t>
      </w:r>
      <w:r w:rsidRPr="001A53E2">
        <w:rPr>
          <w:color w:val="000000"/>
        </w:rPr>
        <w:t>kolloid szilícium-dioxid, kroszkarmellóz-nátrium</w:t>
      </w:r>
      <w:r w:rsidR="00B47062" w:rsidRPr="001A53E2">
        <w:rPr>
          <w:color w:val="000000"/>
        </w:rPr>
        <w:t xml:space="preserve"> (lásd 2. pont „A VIAGRA nátriumot tartalmaz”)</w:t>
      </w:r>
      <w:r w:rsidRPr="001A53E2">
        <w:rPr>
          <w:color w:val="000000"/>
        </w:rPr>
        <w:t>, magnézium-sztearát, indigokármin alumínium lakk (E132), szukralóz, mannit, kroszpovidon, poli</w:t>
      </w:r>
      <w:r w:rsidR="00AE3A7E">
        <w:rPr>
          <w:color w:val="000000"/>
        </w:rPr>
        <w:t>(</w:t>
      </w:r>
      <w:r w:rsidRPr="001A53E2">
        <w:rPr>
          <w:color w:val="000000"/>
        </w:rPr>
        <w:t>vinil-acetát</w:t>
      </w:r>
      <w:r w:rsidR="00AE3A7E">
        <w:rPr>
          <w:color w:val="000000"/>
        </w:rPr>
        <w:t>)</w:t>
      </w:r>
      <w:r w:rsidRPr="001A53E2">
        <w:rPr>
          <w:color w:val="000000"/>
        </w:rPr>
        <w:t>, povidon,</w:t>
      </w:r>
    </w:p>
    <w:p w14:paraId="13157B81" w14:textId="345B12E6" w:rsidR="0045152B" w:rsidRPr="001A53E2" w:rsidRDefault="00B6366B" w:rsidP="00D34F45">
      <w:pPr>
        <w:numPr>
          <w:ilvl w:val="0"/>
          <w:numId w:val="6"/>
        </w:numPr>
        <w:spacing w:line="240" w:lineRule="auto"/>
        <w:ind w:left="1134" w:hanging="567"/>
        <w:rPr>
          <w:color w:val="000000"/>
        </w:rPr>
      </w:pPr>
      <w:r>
        <w:rPr>
          <w:color w:val="000000"/>
        </w:rPr>
        <w:t>Aroma</w:t>
      </w:r>
      <w:r w:rsidR="0045152B" w:rsidRPr="001A53E2">
        <w:rPr>
          <w:color w:val="000000"/>
        </w:rPr>
        <w:t>: maltodextrin</w:t>
      </w:r>
      <w:r w:rsidR="00E94B48" w:rsidRPr="001A53E2">
        <w:rPr>
          <w:color w:val="000000"/>
        </w:rPr>
        <w:t>t és</w:t>
      </w:r>
      <w:r w:rsidR="0045152B" w:rsidRPr="001A53E2">
        <w:rPr>
          <w:color w:val="000000"/>
        </w:rPr>
        <w:t xml:space="preserve"> dextrin</w:t>
      </w:r>
      <w:r w:rsidR="00E94B48" w:rsidRPr="001A53E2">
        <w:rPr>
          <w:color w:val="000000"/>
        </w:rPr>
        <w:t>t tartalmaz</w:t>
      </w:r>
      <w:r w:rsidR="0045152B" w:rsidRPr="001A53E2">
        <w:rPr>
          <w:color w:val="000000"/>
        </w:rPr>
        <w:t>,</w:t>
      </w:r>
    </w:p>
    <w:p w14:paraId="3A2FB085" w14:textId="446022EB" w:rsidR="0045152B" w:rsidRPr="001A53E2" w:rsidRDefault="0045152B" w:rsidP="00D34F45">
      <w:pPr>
        <w:numPr>
          <w:ilvl w:val="0"/>
          <w:numId w:val="6"/>
        </w:numPr>
        <w:spacing w:line="240" w:lineRule="auto"/>
        <w:ind w:left="1134" w:hanging="567"/>
        <w:rPr>
          <w:color w:val="000000"/>
        </w:rPr>
      </w:pPr>
      <w:r w:rsidRPr="001A53E2">
        <w:rPr>
          <w:color w:val="000000"/>
        </w:rPr>
        <w:t xml:space="preserve">Természetes </w:t>
      </w:r>
      <w:r w:rsidR="00B6366B">
        <w:rPr>
          <w:color w:val="000000"/>
        </w:rPr>
        <w:t>aroma</w:t>
      </w:r>
      <w:r w:rsidRPr="001A53E2">
        <w:rPr>
          <w:color w:val="000000"/>
        </w:rPr>
        <w:t>: maltodextrin</w:t>
      </w:r>
      <w:r w:rsidR="00E94B48" w:rsidRPr="001A53E2">
        <w:rPr>
          <w:color w:val="000000"/>
        </w:rPr>
        <w:t>t</w:t>
      </w:r>
      <w:r w:rsidRPr="001A53E2">
        <w:rPr>
          <w:color w:val="000000"/>
        </w:rPr>
        <w:t>, glicerin</w:t>
      </w:r>
      <w:r w:rsidR="00E94B48" w:rsidRPr="001A53E2">
        <w:rPr>
          <w:color w:val="000000"/>
        </w:rPr>
        <w:t>t</w:t>
      </w:r>
      <w:r w:rsidRPr="001A53E2">
        <w:rPr>
          <w:color w:val="000000"/>
        </w:rPr>
        <w:t xml:space="preserve"> (E422) és propilénglikol</w:t>
      </w:r>
      <w:r w:rsidR="00E94B48" w:rsidRPr="001A53E2">
        <w:rPr>
          <w:color w:val="000000"/>
        </w:rPr>
        <w:t>t</w:t>
      </w:r>
      <w:r w:rsidRPr="001A53E2">
        <w:rPr>
          <w:color w:val="000000"/>
        </w:rPr>
        <w:t xml:space="preserve"> (E1520)</w:t>
      </w:r>
      <w:r w:rsidR="00E94B48" w:rsidRPr="001A53E2">
        <w:rPr>
          <w:color w:val="000000"/>
        </w:rPr>
        <w:t xml:space="preserve"> tartalmaz</w:t>
      </w:r>
      <w:r w:rsidRPr="001A53E2">
        <w:rPr>
          <w:color w:val="000000"/>
        </w:rPr>
        <w:t>,</w:t>
      </w:r>
    </w:p>
    <w:p w14:paraId="5293C20C" w14:textId="25CAFB1A" w:rsidR="0045152B" w:rsidRPr="001A53E2" w:rsidRDefault="0045152B" w:rsidP="00D34F45">
      <w:pPr>
        <w:numPr>
          <w:ilvl w:val="0"/>
          <w:numId w:val="6"/>
        </w:numPr>
        <w:spacing w:line="240" w:lineRule="auto"/>
        <w:ind w:left="1134" w:hanging="567"/>
        <w:rPr>
          <w:color w:val="000000"/>
        </w:rPr>
      </w:pPr>
      <w:r w:rsidRPr="001A53E2">
        <w:rPr>
          <w:color w:val="000000"/>
        </w:rPr>
        <w:t xml:space="preserve">Citrom </w:t>
      </w:r>
      <w:r w:rsidR="00B6366B">
        <w:rPr>
          <w:color w:val="000000"/>
        </w:rPr>
        <w:t>aroma</w:t>
      </w:r>
      <w:r w:rsidRPr="001A53E2">
        <w:rPr>
          <w:color w:val="000000"/>
        </w:rPr>
        <w:t>: maltodextrin</w:t>
      </w:r>
      <w:r w:rsidR="00E94B48" w:rsidRPr="001A53E2">
        <w:rPr>
          <w:color w:val="000000"/>
        </w:rPr>
        <w:t>t</w:t>
      </w:r>
      <w:r w:rsidRPr="001A53E2">
        <w:rPr>
          <w:color w:val="000000"/>
        </w:rPr>
        <w:t xml:space="preserve"> és alfa-tokoferol</w:t>
      </w:r>
      <w:r w:rsidR="00E94B48" w:rsidRPr="001A53E2">
        <w:rPr>
          <w:color w:val="000000"/>
        </w:rPr>
        <w:t>t</w:t>
      </w:r>
      <w:r w:rsidRPr="001A53E2">
        <w:rPr>
          <w:color w:val="000000"/>
        </w:rPr>
        <w:t xml:space="preserve"> (E307)</w:t>
      </w:r>
      <w:r w:rsidR="00E94B48" w:rsidRPr="001A53E2">
        <w:rPr>
          <w:color w:val="000000"/>
        </w:rPr>
        <w:t xml:space="preserve"> tartalmaz</w:t>
      </w:r>
      <w:r w:rsidRPr="001A53E2">
        <w:rPr>
          <w:color w:val="000000"/>
        </w:rPr>
        <w:t>.</w:t>
      </w:r>
    </w:p>
    <w:p w14:paraId="09881723" w14:textId="77777777" w:rsidR="0045152B" w:rsidRPr="001A53E2" w:rsidRDefault="0045152B" w:rsidP="00D34F45">
      <w:pPr>
        <w:spacing w:line="240" w:lineRule="auto"/>
        <w:rPr>
          <w:color w:val="000000"/>
        </w:rPr>
      </w:pPr>
    </w:p>
    <w:p w14:paraId="44EC45D9" w14:textId="77777777" w:rsidR="0045152B" w:rsidRPr="001A53E2" w:rsidRDefault="0045152B" w:rsidP="00D34F45">
      <w:pPr>
        <w:spacing w:line="240" w:lineRule="auto"/>
        <w:rPr>
          <w:b/>
          <w:color w:val="000000"/>
        </w:rPr>
      </w:pPr>
      <w:r w:rsidRPr="001A53E2">
        <w:rPr>
          <w:b/>
          <w:color w:val="000000"/>
        </w:rPr>
        <w:t>Milyen a VIAGRA külleme és mit tartalmaz a csomagolás</w:t>
      </w:r>
    </w:p>
    <w:p w14:paraId="3DF4CC10" w14:textId="770FC91E" w:rsidR="0045152B" w:rsidRPr="001A53E2" w:rsidRDefault="0045152B" w:rsidP="00D34F45">
      <w:pPr>
        <w:spacing w:line="240" w:lineRule="auto"/>
        <w:rPr>
          <w:color w:val="000000"/>
        </w:rPr>
      </w:pPr>
      <w:r w:rsidRPr="001A53E2">
        <w:rPr>
          <w:color w:val="000000"/>
        </w:rPr>
        <w:t xml:space="preserve">A VIAGRA szájban </w:t>
      </w:r>
      <w:r w:rsidR="00E92C51" w:rsidRPr="001A53E2">
        <w:rPr>
          <w:color w:val="000000"/>
        </w:rPr>
        <w:t>diszpergálódó</w:t>
      </w:r>
      <w:r w:rsidRPr="001A53E2">
        <w:rPr>
          <w:color w:val="000000"/>
        </w:rPr>
        <w:t xml:space="preserve"> tabletta kék színű, rombusz alakú, egyik oldalán "V50" jelzéssel. Csomagolásonként 2, 4, 8 vagy 12 darab szájban </w:t>
      </w:r>
      <w:r w:rsidR="00E92C51" w:rsidRPr="001A53E2">
        <w:rPr>
          <w:color w:val="000000"/>
        </w:rPr>
        <w:t>diszpergálódó</w:t>
      </w:r>
      <w:r w:rsidRPr="001A53E2">
        <w:rPr>
          <w:color w:val="000000"/>
        </w:rPr>
        <w:t xml:space="preserve"> tablettát tartalmaz buborék</w:t>
      </w:r>
      <w:r w:rsidR="00936866" w:rsidRPr="001A53E2">
        <w:rPr>
          <w:color w:val="000000"/>
        </w:rPr>
        <w:t>csomagolás</w:t>
      </w:r>
      <w:r w:rsidRPr="001A53E2">
        <w:rPr>
          <w:color w:val="000000"/>
        </w:rPr>
        <w:t>ban. Nem feltétlenül mindegyik kiszerelés kerül kereskedelmi forgalomba az Ön országában.</w:t>
      </w:r>
    </w:p>
    <w:p w14:paraId="734551AF" w14:textId="77777777" w:rsidR="0045152B" w:rsidRPr="001A53E2" w:rsidRDefault="0045152B" w:rsidP="00D34F45">
      <w:pPr>
        <w:spacing w:line="240" w:lineRule="auto"/>
        <w:rPr>
          <w:color w:val="000000"/>
        </w:rPr>
      </w:pPr>
    </w:p>
    <w:p w14:paraId="51F94982" w14:textId="77777777" w:rsidR="00BD52C2" w:rsidRPr="001A53E2" w:rsidRDefault="00BD52C2" w:rsidP="00BD52C2">
      <w:pPr>
        <w:keepNext/>
        <w:tabs>
          <w:tab w:val="left" w:pos="5812"/>
        </w:tabs>
        <w:spacing w:line="240" w:lineRule="auto"/>
        <w:rPr>
          <w:color w:val="000000"/>
        </w:rPr>
      </w:pPr>
      <w:r>
        <w:rPr>
          <w:b/>
          <w:color w:val="000000"/>
        </w:rPr>
        <w:t>A f</w:t>
      </w:r>
      <w:r w:rsidRPr="001A53E2">
        <w:rPr>
          <w:b/>
          <w:color w:val="000000"/>
        </w:rPr>
        <w:t>orgalomba hozatali engedély jogosultja</w:t>
      </w:r>
    </w:p>
    <w:p w14:paraId="6385E959" w14:textId="77777777" w:rsidR="00BD52C2" w:rsidRPr="001A53E2" w:rsidRDefault="00BD52C2" w:rsidP="00BD52C2">
      <w:pPr>
        <w:tabs>
          <w:tab w:val="left" w:pos="567"/>
        </w:tabs>
        <w:spacing w:line="240" w:lineRule="auto"/>
        <w:rPr>
          <w:color w:val="000000"/>
        </w:rPr>
      </w:pPr>
      <w:r w:rsidRPr="001A53E2">
        <w:rPr>
          <w:color w:val="000000"/>
        </w:rPr>
        <w:t>Upjohn EESV, Rivium Westlaan 142, 2909 LD Capelle aan den Ijssel, Hollandia.</w:t>
      </w:r>
    </w:p>
    <w:p w14:paraId="2355F578" w14:textId="77777777" w:rsidR="00BD52C2" w:rsidRPr="001A53E2" w:rsidRDefault="00BD52C2" w:rsidP="00BD52C2">
      <w:pPr>
        <w:spacing w:line="240" w:lineRule="auto"/>
        <w:rPr>
          <w:color w:val="000000"/>
        </w:rPr>
      </w:pPr>
    </w:p>
    <w:p w14:paraId="33B6B2EB" w14:textId="77777777" w:rsidR="00BD52C2" w:rsidRPr="00BF7585" w:rsidRDefault="00BD52C2" w:rsidP="00BD52C2">
      <w:pPr>
        <w:spacing w:line="240" w:lineRule="auto"/>
        <w:rPr>
          <w:b/>
          <w:bCs/>
          <w:color w:val="000000"/>
        </w:rPr>
      </w:pPr>
      <w:r w:rsidRPr="00BF7585">
        <w:rPr>
          <w:b/>
          <w:bCs/>
          <w:color w:val="000000"/>
        </w:rPr>
        <w:t xml:space="preserve">Gyártó </w:t>
      </w:r>
    </w:p>
    <w:p w14:paraId="02FAAF4D" w14:textId="0EC5A216" w:rsidR="00BD52C2" w:rsidRPr="001A53E2" w:rsidRDefault="00BD52C2" w:rsidP="00BD52C2">
      <w:pPr>
        <w:spacing w:line="240" w:lineRule="auto"/>
        <w:rPr>
          <w:color w:val="000000"/>
        </w:rPr>
      </w:pPr>
      <w:proofErr w:type="spellStart"/>
      <w:r w:rsidRPr="001A53E2">
        <w:rPr>
          <w:color w:val="000000"/>
          <w:lang w:val="fr-FR"/>
        </w:rPr>
        <w:t>Fareva</w:t>
      </w:r>
      <w:proofErr w:type="spellEnd"/>
      <w:r w:rsidRPr="001A53E2">
        <w:rPr>
          <w:color w:val="000000"/>
          <w:lang w:val="fr-FR"/>
        </w:rPr>
        <w:t xml:space="preserve"> Amboise</w:t>
      </w:r>
      <w:r w:rsidRPr="001A53E2">
        <w:rPr>
          <w:color w:val="000000"/>
        </w:rPr>
        <w:t>, Zone Industrielle, 29 route des Industries, 37530 Pocé-sur-Cisse, Franciaország</w:t>
      </w:r>
      <w:r w:rsidR="003539CC">
        <w:rPr>
          <w:color w:val="000000"/>
        </w:rPr>
        <w:t xml:space="preserve"> vagy </w:t>
      </w:r>
      <w:r w:rsidR="003539CC">
        <w:rPr>
          <w:bCs/>
          <w:lang w:val="en-US"/>
        </w:rPr>
        <w:t xml:space="preserve">Mylan Hungary </w:t>
      </w:r>
      <w:proofErr w:type="spellStart"/>
      <w:r w:rsidR="003539CC">
        <w:rPr>
          <w:bCs/>
          <w:lang w:val="en-US"/>
        </w:rPr>
        <w:t>Kft</w:t>
      </w:r>
      <w:proofErr w:type="spellEnd"/>
      <w:r w:rsidR="003539CC">
        <w:rPr>
          <w:bCs/>
          <w:lang w:val="en-US"/>
        </w:rPr>
        <w:t xml:space="preserve">., Mylan </w:t>
      </w:r>
      <w:proofErr w:type="spellStart"/>
      <w:r w:rsidR="003539CC">
        <w:rPr>
          <w:bCs/>
          <w:lang w:val="en-US"/>
        </w:rPr>
        <w:t>utca</w:t>
      </w:r>
      <w:proofErr w:type="spellEnd"/>
      <w:r w:rsidR="003539CC">
        <w:rPr>
          <w:bCs/>
          <w:lang w:val="en-US"/>
        </w:rPr>
        <w:t xml:space="preserve"> 1, </w:t>
      </w:r>
      <w:proofErr w:type="spellStart"/>
      <w:r w:rsidR="003539CC">
        <w:rPr>
          <w:bCs/>
          <w:lang w:val="en-US"/>
        </w:rPr>
        <w:t>Komárom</w:t>
      </w:r>
      <w:proofErr w:type="spellEnd"/>
      <w:r w:rsidR="003539CC">
        <w:rPr>
          <w:bCs/>
          <w:lang w:val="en-US"/>
        </w:rPr>
        <w:t xml:space="preserve"> 2900, </w:t>
      </w:r>
      <w:proofErr w:type="spellStart"/>
      <w:r w:rsidR="003539CC">
        <w:rPr>
          <w:bCs/>
          <w:lang w:val="en-US"/>
        </w:rPr>
        <w:t>Magyarország</w:t>
      </w:r>
      <w:proofErr w:type="spellEnd"/>
      <w:r w:rsidRPr="001A53E2">
        <w:rPr>
          <w:color w:val="000000"/>
        </w:rPr>
        <w:t>.</w:t>
      </w:r>
    </w:p>
    <w:p w14:paraId="6623CCDA" w14:textId="77777777" w:rsidR="00BD52C2" w:rsidRPr="001A53E2" w:rsidRDefault="00BD52C2" w:rsidP="00BD52C2">
      <w:pPr>
        <w:spacing w:line="240" w:lineRule="auto"/>
        <w:rPr>
          <w:color w:val="000000"/>
        </w:rPr>
      </w:pPr>
    </w:p>
    <w:p w14:paraId="0676A3AA" w14:textId="77777777" w:rsidR="00BD52C2" w:rsidRPr="001A53E2" w:rsidRDefault="00BD52C2" w:rsidP="00BD52C2">
      <w:pPr>
        <w:widowControl w:val="0"/>
        <w:spacing w:line="240" w:lineRule="auto"/>
        <w:rPr>
          <w:color w:val="000000"/>
        </w:rPr>
      </w:pPr>
      <w:r w:rsidRPr="001A53E2">
        <w:rPr>
          <w:color w:val="000000"/>
        </w:rPr>
        <w:t>A készítményhez kapcsolódó további kérdéseivel forduljon a forgalombahozatali engedély jogosultjának helyi képviseletéhez:</w:t>
      </w:r>
    </w:p>
    <w:p w14:paraId="10715A6C" w14:textId="77777777" w:rsidR="00BD52C2" w:rsidRPr="001A53E2" w:rsidRDefault="00BD52C2" w:rsidP="00BD52C2">
      <w:pPr>
        <w:widowControl w:val="0"/>
        <w:spacing w:line="240" w:lineRule="auto"/>
        <w:ind w:right="-2"/>
        <w:rPr>
          <w:color w:val="000000"/>
        </w:rPr>
      </w:pPr>
    </w:p>
    <w:tbl>
      <w:tblPr>
        <w:tblW w:w="9323" w:type="dxa"/>
        <w:tblLayout w:type="fixed"/>
        <w:tblLook w:val="0000" w:firstRow="0" w:lastRow="0" w:firstColumn="0" w:lastColumn="0" w:noHBand="0" w:noVBand="0"/>
      </w:tblPr>
      <w:tblGrid>
        <w:gridCol w:w="4503"/>
        <w:gridCol w:w="4820"/>
      </w:tblGrid>
      <w:tr w:rsidR="00BD52C2" w:rsidRPr="001A53E2" w14:paraId="56215E1E" w14:textId="77777777" w:rsidTr="00BF7585">
        <w:trPr>
          <w:cantSplit/>
          <w:trHeight w:val="763"/>
        </w:trPr>
        <w:tc>
          <w:tcPr>
            <w:tcW w:w="4503" w:type="dxa"/>
            <w:tcBorders>
              <w:bottom w:val="nil"/>
            </w:tcBorders>
          </w:tcPr>
          <w:p w14:paraId="67A69469" w14:textId="77777777" w:rsidR="00BD52C2" w:rsidRPr="001A53E2" w:rsidRDefault="00BD52C2" w:rsidP="00BF7585">
            <w:pPr>
              <w:widowControl w:val="0"/>
              <w:tabs>
                <w:tab w:val="left" w:pos="567"/>
              </w:tabs>
              <w:spacing w:line="240" w:lineRule="auto"/>
              <w:rPr>
                <w:b/>
                <w:color w:val="000000"/>
              </w:rPr>
            </w:pPr>
            <w:r w:rsidRPr="001A53E2">
              <w:rPr>
                <w:b/>
                <w:color w:val="000000"/>
              </w:rPr>
              <w:t>België/Belgique/Belgien</w:t>
            </w:r>
          </w:p>
          <w:p w14:paraId="7C985C4E" w14:textId="77777777" w:rsidR="00BD52C2" w:rsidRPr="001A53E2" w:rsidRDefault="00BD52C2" w:rsidP="00BF7585">
            <w:pPr>
              <w:widowControl w:val="0"/>
              <w:tabs>
                <w:tab w:val="left" w:pos="567"/>
              </w:tabs>
              <w:spacing w:line="240" w:lineRule="auto"/>
              <w:rPr>
                <w:color w:val="000000"/>
              </w:rPr>
            </w:pPr>
            <w:r>
              <w:rPr>
                <w:lang w:val="de-DE"/>
              </w:rPr>
              <w:t>Viatris</w:t>
            </w:r>
          </w:p>
          <w:p w14:paraId="7C1A0635" w14:textId="77777777" w:rsidR="00BD52C2" w:rsidRPr="001A53E2" w:rsidRDefault="00BD52C2" w:rsidP="00BF7585">
            <w:pPr>
              <w:widowControl w:val="0"/>
              <w:tabs>
                <w:tab w:val="left" w:pos="567"/>
              </w:tabs>
              <w:spacing w:line="240" w:lineRule="auto"/>
              <w:rPr>
                <w:color w:val="000000"/>
                <w:u w:val="single"/>
                <w:lang w:val="de-DE"/>
              </w:rPr>
            </w:pPr>
            <w:r w:rsidRPr="001A53E2">
              <w:rPr>
                <w:color w:val="000000"/>
                <w:lang w:val="de-DE"/>
              </w:rPr>
              <w:t xml:space="preserve">Tél/Tel: +32 (0)2 </w:t>
            </w:r>
            <w:r w:rsidRPr="004D2022">
              <w:rPr>
                <w:lang w:val="de-DE"/>
              </w:rPr>
              <w:t>658 61 00</w:t>
            </w:r>
          </w:p>
          <w:p w14:paraId="0D6D126C" w14:textId="77777777" w:rsidR="00BD52C2" w:rsidRPr="001A53E2" w:rsidRDefault="00BD52C2" w:rsidP="00BF7585">
            <w:pPr>
              <w:widowControl w:val="0"/>
              <w:tabs>
                <w:tab w:val="left" w:pos="567"/>
              </w:tabs>
              <w:spacing w:line="240" w:lineRule="auto"/>
              <w:rPr>
                <w:b/>
                <w:color w:val="000000"/>
                <w:lang w:val="de-DE"/>
              </w:rPr>
            </w:pPr>
          </w:p>
        </w:tc>
        <w:tc>
          <w:tcPr>
            <w:tcW w:w="4820" w:type="dxa"/>
            <w:tcBorders>
              <w:bottom w:val="nil"/>
            </w:tcBorders>
          </w:tcPr>
          <w:p w14:paraId="2C6873C1" w14:textId="77777777" w:rsidR="00BD52C2" w:rsidRDefault="00BD52C2" w:rsidP="00BF7585">
            <w:pPr>
              <w:tabs>
                <w:tab w:val="left" w:pos="567"/>
              </w:tabs>
              <w:spacing w:line="240" w:lineRule="auto"/>
              <w:rPr>
                <w:b/>
                <w:color w:val="000000"/>
              </w:rPr>
            </w:pPr>
            <w:r>
              <w:rPr>
                <w:b/>
                <w:color w:val="000000"/>
              </w:rPr>
              <w:t>Lietuva</w:t>
            </w:r>
          </w:p>
          <w:p w14:paraId="3E2D87A2" w14:textId="77777777" w:rsidR="00BD52C2" w:rsidRPr="00993F87" w:rsidRDefault="00BD52C2" w:rsidP="00BF7585">
            <w:pPr>
              <w:tabs>
                <w:tab w:val="left" w:pos="567"/>
              </w:tabs>
              <w:spacing w:line="240" w:lineRule="auto"/>
              <w:rPr>
                <w:color w:val="000000"/>
              </w:rPr>
            </w:pPr>
            <w:r w:rsidRPr="00993F87">
              <w:rPr>
                <w:color w:val="000000"/>
              </w:rPr>
              <w:t>Viatris UAB</w:t>
            </w:r>
          </w:p>
          <w:p w14:paraId="73B9277E" w14:textId="77777777" w:rsidR="00BD52C2" w:rsidRPr="00993F87" w:rsidRDefault="00BD52C2" w:rsidP="00BF7585">
            <w:pPr>
              <w:tabs>
                <w:tab w:val="left" w:pos="567"/>
              </w:tabs>
              <w:spacing w:line="240" w:lineRule="auto"/>
              <w:rPr>
                <w:color w:val="000000"/>
              </w:rPr>
            </w:pPr>
            <w:r w:rsidRPr="00993F87">
              <w:rPr>
                <w:color w:val="000000"/>
              </w:rPr>
              <w:t>Tel. +370 52051288</w:t>
            </w:r>
          </w:p>
          <w:p w14:paraId="212CFE38" w14:textId="77777777" w:rsidR="00BD52C2" w:rsidRPr="001A53E2" w:rsidRDefault="00BD52C2" w:rsidP="00BF7585">
            <w:pPr>
              <w:spacing w:line="240" w:lineRule="auto"/>
              <w:ind w:right="-449"/>
              <w:rPr>
                <w:b/>
                <w:color w:val="000000"/>
                <w:lang w:val="de-DE"/>
              </w:rPr>
            </w:pPr>
          </w:p>
        </w:tc>
      </w:tr>
      <w:tr w:rsidR="00BD52C2" w:rsidRPr="001A53E2" w14:paraId="4BE15FDD" w14:textId="77777777" w:rsidTr="00BF7585">
        <w:tc>
          <w:tcPr>
            <w:tcW w:w="4503" w:type="dxa"/>
          </w:tcPr>
          <w:p w14:paraId="59249271" w14:textId="77777777" w:rsidR="00BD52C2" w:rsidRPr="001A53E2" w:rsidRDefault="00BD52C2" w:rsidP="00BF7585">
            <w:pPr>
              <w:spacing w:line="240" w:lineRule="auto"/>
              <w:rPr>
                <w:b/>
                <w:color w:val="000000"/>
              </w:rPr>
            </w:pPr>
            <w:r w:rsidRPr="001A53E2">
              <w:rPr>
                <w:b/>
                <w:color w:val="000000"/>
              </w:rPr>
              <w:t>България</w:t>
            </w:r>
          </w:p>
          <w:p w14:paraId="6B12E851" w14:textId="77777777" w:rsidR="00BD52C2" w:rsidRPr="001A53E2" w:rsidRDefault="00BD52C2" w:rsidP="00BF7585">
            <w:pPr>
              <w:spacing w:line="240" w:lineRule="auto"/>
              <w:rPr>
                <w:iCs/>
                <w:color w:val="000000"/>
              </w:rPr>
            </w:pPr>
            <w:r w:rsidRPr="000F6286">
              <w:t>Майлан ЕООД</w:t>
            </w:r>
          </w:p>
          <w:p w14:paraId="4F676183" w14:textId="77777777" w:rsidR="00BD52C2" w:rsidRPr="001A53E2" w:rsidRDefault="00BD52C2" w:rsidP="00BF7585">
            <w:pPr>
              <w:spacing w:line="240" w:lineRule="auto"/>
              <w:rPr>
                <w:iCs/>
                <w:color w:val="000000"/>
              </w:rPr>
            </w:pPr>
            <w:r w:rsidRPr="001A53E2">
              <w:rPr>
                <w:iCs/>
                <w:color w:val="000000"/>
              </w:rPr>
              <w:t xml:space="preserve">Тел.: +359 2 </w:t>
            </w:r>
            <w:r w:rsidRPr="000F6286">
              <w:t>44 55 400</w:t>
            </w:r>
          </w:p>
          <w:p w14:paraId="4C14C29E" w14:textId="77777777" w:rsidR="00BD52C2" w:rsidRPr="001A53E2" w:rsidRDefault="00BD52C2" w:rsidP="00BF7585">
            <w:pPr>
              <w:widowControl w:val="0"/>
              <w:spacing w:line="240" w:lineRule="auto"/>
              <w:rPr>
                <w:color w:val="000000"/>
              </w:rPr>
            </w:pPr>
          </w:p>
        </w:tc>
        <w:tc>
          <w:tcPr>
            <w:tcW w:w="4820" w:type="dxa"/>
          </w:tcPr>
          <w:p w14:paraId="537B140B" w14:textId="77777777" w:rsidR="00BD52C2" w:rsidRPr="001A53E2" w:rsidRDefault="00BD52C2" w:rsidP="00BF7585">
            <w:pPr>
              <w:widowControl w:val="0"/>
              <w:tabs>
                <w:tab w:val="left" w:pos="567"/>
              </w:tabs>
              <w:spacing w:line="240" w:lineRule="auto"/>
              <w:rPr>
                <w:b/>
                <w:color w:val="000000"/>
                <w:lang w:val="de-DE"/>
              </w:rPr>
            </w:pPr>
            <w:r w:rsidRPr="001A53E2">
              <w:rPr>
                <w:b/>
                <w:color w:val="000000"/>
                <w:lang w:val="de-DE"/>
              </w:rPr>
              <w:t>Luxembourg/Luxemburg</w:t>
            </w:r>
          </w:p>
          <w:p w14:paraId="33BCD25F" w14:textId="77777777" w:rsidR="00BD52C2" w:rsidRPr="001A53E2" w:rsidRDefault="00BD52C2" w:rsidP="00BF7585">
            <w:pPr>
              <w:widowControl w:val="0"/>
              <w:tabs>
                <w:tab w:val="left" w:pos="567"/>
              </w:tabs>
              <w:spacing w:line="240" w:lineRule="auto"/>
              <w:rPr>
                <w:color w:val="000000"/>
              </w:rPr>
            </w:pPr>
            <w:r>
              <w:rPr>
                <w:lang w:val="de-DE"/>
              </w:rPr>
              <w:t>Viatris</w:t>
            </w:r>
          </w:p>
          <w:p w14:paraId="6DDF6153" w14:textId="77777777" w:rsidR="00BD52C2" w:rsidRDefault="00BD52C2" w:rsidP="00BF7585">
            <w:pPr>
              <w:widowControl w:val="0"/>
              <w:tabs>
                <w:tab w:val="left" w:pos="567"/>
              </w:tabs>
              <w:spacing w:line="240" w:lineRule="auto"/>
              <w:rPr>
                <w:lang w:val="de-DE"/>
              </w:rPr>
            </w:pPr>
            <w:r w:rsidRPr="001A53E2">
              <w:rPr>
                <w:color w:val="000000"/>
                <w:lang w:val="de-DE"/>
              </w:rPr>
              <w:t xml:space="preserve">Tél/Tel: +32 (0)2 </w:t>
            </w:r>
            <w:r w:rsidRPr="000F6286">
              <w:rPr>
                <w:lang w:val="de-DE"/>
              </w:rPr>
              <w:t>658 61 00</w:t>
            </w:r>
          </w:p>
          <w:p w14:paraId="2DA58CB0" w14:textId="77777777" w:rsidR="00BD52C2" w:rsidRPr="002D4966" w:rsidRDefault="00BD52C2" w:rsidP="00BF7585">
            <w:pPr>
              <w:tabs>
                <w:tab w:val="left" w:pos="567"/>
              </w:tabs>
              <w:spacing w:line="240" w:lineRule="auto"/>
              <w:rPr>
                <w:lang w:val="fr-BE"/>
              </w:rPr>
            </w:pPr>
            <w:r w:rsidRPr="00235047">
              <w:rPr>
                <w:lang w:val="fr-BE"/>
              </w:rPr>
              <w:t>(Belgique/</w:t>
            </w:r>
            <w:proofErr w:type="spellStart"/>
            <w:r w:rsidRPr="00235047">
              <w:rPr>
                <w:lang w:val="fr-BE"/>
              </w:rPr>
              <w:t>Belgien</w:t>
            </w:r>
            <w:proofErr w:type="spellEnd"/>
            <w:r w:rsidRPr="00235047">
              <w:rPr>
                <w:lang w:val="fr-BE"/>
              </w:rPr>
              <w:t>)</w:t>
            </w:r>
          </w:p>
          <w:p w14:paraId="43130631" w14:textId="77777777" w:rsidR="00BD52C2" w:rsidRPr="001A53E2" w:rsidRDefault="00BD52C2" w:rsidP="00BF7585">
            <w:pPr>
              <w:widowControl w:val="0"/>
              <w:spacing w:line="240" w:lineRule="auto"/>
              <w:rPr>
                <w:b/>
                <w:color w:val="000000"/>
              </w:rPr>
            </w:pPr>
          </w:p>
        </w:tc>
      </w:tr>
      <w:tr w:rsidR="00BD52C2" w:rsidRPr="001A53E2" w14:paraId="6320CC32" w14:textId="77777777" w:rsidTr="00BF7585">
        <w:tc>
          <w:tcPr>
            <w:tcW w:w="4503" w:type="dxa"/>
          </w:tcPr>
          <w:p w14:paraId="202787DD" w14:textId="77777777" w:rsidR="00BD52C2" w:rsidRPr="001A53E2" w:rsidRDefault="00BD52C2" w:rsidP="00BF7585">
            <w:pPr>
              <w:keepNext/>
              <w:widowControl w:val="0"/>
              <w:spacing w:line="240" w:lineRule="auto"/>
              <w:rPr>
                <w:b/>
                <w:bCs/>
                <w:color w:val="000000"/>
              </w:rPr>
            </w:pPr>
            <w:r w:rsidRPr="001A53E2">
              <w:rPr>
                <w:b/>
                <w:bCs/>
                <w:color w:val="000000"/>
              </w:rPr>
              <w:t>Česká republika</w:t>
            </w:r>
          </w:p>
          <w:p w14:paraId="2793F650" w14:textId="77777777" w:rsidR="00BD52C2" w:rsidRPr="00F01257" w:rsidRDefault="00BD52C2" w:rsidP="00BF7585">
            <w:pPr>
              <w:keepNext/>
              <w:widowControl w:val="0"/>
              <w:tabs>
                <w:tab w:val="left" w:pos="-720"/>
              </w:tabs>
              <w:spacing w:line="240" w:lineRule="auto"/>
              <w:rPr>
                <w:color w:val="000000"/>
                <w:lang w:val="de-DE"/>
              </w:rPr>
            </w:pPr>
            <w:r w:rsidRPr="00F01257">
              <w:rPr>
                <w:lang w:val="de-DE"/>
              </w:rPr>
              <w:t>Viatris CZ</w:t>
            </w:r>
            <w:r w:rsidRPr="00F01257">
              <w:rPr>
                <w:color w:val="000000"/>
                <w:lang w:val="de-DE"/>
              </w:rPr>
              <w:t xml:space="preserve"> </w:t>
            </w:r>
            <w:r w:rsidRPr="00F01257">
              <w:rPr>
                <w:rFonts w:hint="eastAsia"/>
                <w:color w:val="000000"/>
                <w:lang w:val="de-DE"/>
              </w:rPr>
              <w:t>s.r.o.</w:t>
            </w:r>
          </w:p>
          <w:p w14:paraId="725D2A69" w14:textId="77777777" w:rsidR="00BD52C2" w:rsidRPr="00F01257" w:rsidRDefault="00BD52C2" w:rsidP="00BF7585">
            <w:pPr>
              <w:keepNext/>
              <w:widowControl w:val="0"/>
              <w:tabs>
                <w:tab w:val="left" w:pos="-720"/>
              </w:tabs>
              <w:spacing w:line="240" w:lineRule="auto"/>
              <w:rPr>
                <w:color w:val="000000"/>
                <w:lang w:val="it-IT"/>
              </w:rPr>
            </w:pPr>
            <w:r w:rsidRPr="00F01257">
              <w:rPr>
                <w:color w:val="000000"/>
                <w:lang w:val="it-IT"/>
              </w:rPr>
              <w:t>Tel: +</w:t>
            </w:r>
            <w:r w:rsidRPr="00F01257">
              <w:rPr>
                <w:rFonts w:hint="eastAsia"/>
                <w:color w:val="000000"/>
                <w:lang w:val="it-IT"/>
              </w:rPr>
              <w:t>420</w:t>
            </w:r>
            <w:r w:rsidRPr="00F01257">
              <w:rPr>
                <w:color w:val="000000"/>
                <w:lang w:val="it-IT"/>
              </w:rPr>
              <w:t xml:space="preserve"> </w:t>
            </w:r>
            <w:r w:rsidRPr="00F01257">
              <w:rPr>
                <w:lang w:val="it-IT"/>
              </w:rPr>
              <w:t>222 004 400</w:t>
            </w:r>
          </w:p>
          <w:p w14:paraId="7B30E5B1" w14:textId="77777777" w:rsidR="00BD52C2" w:rsidRPr="00F01257" w:rsidRDefault="00BD52C2" w:rsidP="00BF7585">
            <w:pPr>
              <w:keepNext/>
              <w:widowControl w:val="0"/>
              <w:tabs>
                <w:tab w:val="left" w:pos="-720"/>
              </w:tabs>
              <w:spacing w:line="240" w:lineRule="auto"/>
              <w:rPr>
                <w:color w:val="000000"/>
                <w:lang w:val="it-IT"/>
              </w:rPr>
            </w:pPr>
          </w:p>
        </w:tc>
        <w:tc>
          <w:tcPr>
            <w:tcW w:w="4820" w:type="dxa"/>
          </w:tcPr>
          <w:p w14:paraId="1DE8B8B4" w14:textId="77777777" w:rsidR="00BD52C2" w:rsidRPr="001A53E2" w:rsidRDefault="00BD52C2" w:rsidP="00BF7585">
            <w:pPr>
              <w:keepNext/>
              <w:widowControl w:val="0"/>
              <w:spacing w:line="240" w:lineRule="auto"/>
              <w:rPr>
                <w:b/>
                <w:color w:val="000000"/>
              </w:rPr>
            </w:pPr>
            <w:r w:rsidRPr="001A53E2">
              <w:rPr>
                <w:b/>
                <w:color w:val="000000"/>
              </w:rPr>
              <w:t>Magyarország</w:t>
            </w:r>
          </w:p>
          <w:p w14:paraId="04029F8B" w14:textId="77777777" w:rsidR="00BD52C2" w:rsidRPr="001A53E2" w:rsidRDefault="00BD52C2" w:rsidP="00BF7585">
            <w:pPr>
              <w:widowControl w:val="0"/>
              <w:tabs>
                <w:tab w:val="left" w:pos="567"/>
              </w:tabs>
              <w:spacing w:line="240" w:lineRule="auto"/>
              <w:rPr>
                <w:color w:val="000000"/>
              </w:rPr>
            </w:pPr>
            <w:r>
              <w:rPr>
                <w:lang w:val="de-DE"/>
              </w:rPr>
              <w:t>Viatris</w:t>
            </w:r>
            <w:r>
              <w:rPr>
                <w:color w:val="000000"/>
                <w:lang w:val="it-IT"/>
              </w:rPr>
              <w:t xml:space="preserve"> Healthcare </w:t>
            </w:r>
            <w:r w:rsidRPr="00F01257">
              <w:rPr>
                <w:color w:val="000000"/>
                <w:lang w:val="it-IT"/>
              </w:rPr>
              <w:t>Kft.</w:t>
            </w:r>
          </w:p>
          <w:p w14:paraId="73AF5C47" w14:textId="77777777" w:rsidR="00BD52C2" w:rsidRPr="00F01257" w:rsidRDefault="00BD52C2" w:rsidP="00BF7585">
            <w:pPr>
              <w:keepNext/>
              <w:widowControl w:val="0"/>
              <w:spacing w:line="240" w:lineRule="auto"/>
              <w:rPr>
                <w:color w:val="000000"/>
                <w:lang w:val="en-US"/>
              </w:rPr>
            </w:pPr>
            <w:r w:rsidRPr="001A53E2">
              <w:rPr>
                <w:color w:val="000000"/>
              </w:rPr>
              <w:t>Tel.:</w:t>
            </w:r>
            <w:r w:rsidRPr="00F01257">
              <w:rPr>
                <w:color w:val="000000"/>
                <w:lang w:val="en-US"/>
              </w:rPr>
              <w:t xml:space="preserve"> + 36 1 4 </w:t>
            </w:r>
            <w:r w:rsidRPr="00F01257">
              <w:rPr>
                <w:lang w:val="en-US"/>
              </w:rPr>
              <w:t>65 2100</w:t>
            </w:r>
          </w:p>
          <w:p w14:paraId="29740642" w14:textId="77777777" w:rsidR="00BD52C2" w:rsidRPr="001A53E2" w:rsidRDefault="00BD52C2" w:rsidP="00BF7585">
            <w:pPr>
              <w:keepNext/>
              <w:suppressAutoHyphens w:val="0"/>
              <w:spacing w:line="240" w:lineRule="auto"/>
              <w:rPr>
                <w:color w:val="000000"/>
              </w:rPr>
            </w:pPr>
          </w:p>
        </w:tc>
      </w:tr>
      <w:tr w:rsidR="00BD52C2" w:rsidRPr="001A53E2" w14:paraId="07B24143" w14:textId="77777777" w:rsidTr="00BF7585">
        <w:trPr>
          <w:cantSplit/>
          <w:trHeight w:val="493"/>
        </w:trPr>
        <w:tc>
          <w:tcPr>
            <w:tcW w:w="4503" w:type="dxa"/>
            <w:tcBorders>
              <w:bottom w:val="nil"/>
            </w:tcBorders>
          </w:tcPr>
          <w:p w14:paraId="7C46792B" w14:textId="77777777" w:rsidR="00BD52C2" w:rsidRPr="001A53E2" w:rsidRDefault="00BD52C2" w:rsidP="00BF7585">
            <w:pPr>
              <w:widowControl w:val="0"/>
              <w:tabs>
                <w:tab w:val="left" w:pos="567"/>
              </w:tabs>
              <w:spacing w:line="240" w:lineRule="auto"/>
              <w:rPr>
                <w:b/>
                <w:color w:val="000000"/>
                <w:lang w:val="de-DE"/>
              </w:rPr>
            </w:pPr>
            <w:r w:rsidRPr="001A53E2">
              <w:rPr>
                <w:b/>
                <w:color w:val="000000"/>
                <w:lang w:val="de-DE"/>
              </w:rPr>
              <w:t>Danmark</w:t>
            </w:r>
          </w:p>
          <w:p w14:paraId="36A3731D" w14:textId="77777777" w:rsidR="00BD52C2" w:rsidRDefault="00BD52C2" w:rsidP="00BF7585">
            <w:pPr>
              <w:tabs>
                <w:tab w:val="left" w:pos="567"/>
              </w:tabs>
              <w:spacing w:line="240" w:lineRule="auto"/>
              <w:rPr>
                <w:lang w:val="de-DE"/>
              </w:rPr>
            </w:pPr>
            <w:r>
              <w:rPr>
                <w:lang w:val="de-DE"/>
              </w:rPr>
              <w:t>Viatris ApS</w:t>
            </w:r>
          </w:p>
          <w:p w14:paraId="3783E931" w14:textId="77777777" w:rsidR="00BD52C2" w:rsidRDefault="00BD52C2" w:rsidP="00BF7585">
            <w:pPr>
              <w:tabs>
                <w:tab w:val="left" w:pos="567"/>
              </w:tabs>
              <w:spacing w:line="240" w:lineRule="auto"/>
              <w:rPr>
                <w:lang w:val="de-DE"/>
              </w:rPr>
            </w:pPr>
            <w:r>
              <w:rPr>
                <w:lang w:val="de-DE"/>
              </w:rPr>
              <w:t>Tlf: +45 28 11 69 32</w:t>
            </w:r>
          </w:p>
          <w:p w14:paraId="5A95C57B" w14:textId="77777777" w:rsidR="00BD52C2" w:rsidRPr="001A53E2" w:rsidRDefault="00BD52C2" w:rsidP="00BF7585">
            <w:pPr>
              <w:widowControl w:val="0"/>
              <w:tabs>
                <w:tab w:val="left" w:pos="567"/>
              </w:tabs>
              <w:spacing w:line="240" w:lineRule="auto"/>
              <w:rPr>
                <w:b/>
                <w:color w:val="000000"/>
                <w:lang w:val="de-DE"/>
              </w:rPr>
            </w:pPr>
          </w:p>
        </w:tc>
        <w:tc>
          <w:tcPr>
            <w:tcW w:w="4820" w:type="dxa"/>
            <w:tcBorders>
              <w:bottom w:val="nil"/>
            </w:tcBorders>
          </w:tcPr>
          <w:p w14:paraId="3EC5E0DE" w14:textId="77777777" w:rsidR="00BD52C2" w:rsidRPr="0000152A" w:rsidRDefault="00BD52C2" w:rsidP="00BF7585">
            <w:pPr>
              <w:keepNext/>
              <w:suppressAutoHyphens w:val="0"/>
              <w:spacing w:line="240" w:lineRule="auto"/>
              <w:rPr>
                <w:rFonts w:eastAsia="Calibri"/>
                <w:b/>
                <w:bCs/>
                <w:color w:val="000000"/>
                <w:szCs w:val="22"/>
                <w:lang w:val="pt-PT" w:eastAsia="en-GB"/>
              </w:rPr>
            </w:pPr>
            <w:r w:rsidRPr="0000152A">
              <w:rPr>
                <w:rFonts w:eastAsia="Calibri"/>
                <w:b/>
                <w:bCs/>
                <w:color w:val="000000"/>
                <w:szCs w:val="22"/>
                <w:lang w:val="pt-PT" w:eastAsia="en-GB"/>
              </w:rPr>
              <w:t>Malta</w:t>
            </w:r>
          </w:p>
          <w:p w14:paraId="48506EAD" w14:textId="77777777" w:rsidR="00BD52C2" w:rsidRPr="007B403C" w:rsidRDefault="00BD52C2" w:rsidP="00BF7585">
            <w:pPr>
              <w:suppressAutoHyphens w:val="0"/>
              <w:spacing w:line="240" w:lineRule="auto"/>
              <w:rPr>
                <w:rFonts w:eastAsia="Calibri"/>
                <w:color w:val="000000"/>
                <w:szCs w:val="22"/>
                <w:lang w:val="it-IT" w:eastAsia="en-US"/>
              </w:rPr>
            </w:pPr>
            <w:r w:rsidRPr="0043207C">
              <w:rPr>
                <w:szCs w:val="22"/>
                <w:lang w:val="it-IT"/>
              </w:rPr>
              <w:t>V.J. Salomone Pharma Limited</w:t>
            </w:r>
          </w:p>
          <w:p w14:paraId="50B2CE5E" w14:textId="77777777" w:rsidR="00BD52C2" w:rsidRPr="001A53E2" w:rsidRDefault="00BD52C2" w:rsidP="00BF7585">
            <w:pPr>
              <w:suppressAutoHyphens w:val="0"/>
              <w:spacing w:line="240" w:lineRule="auto"/>
              <w:rPr>
                <w:rFonts w:eastAsia="Calibri" w:cs="Calibri"/>
                <w:color w:val="000000"/>
                <w:szCs w:val="22"/>
                <w:lang w:val="en-GB" w:eastAsia="en-GB"/>
              </w:rPr>
            </w:pPr>
            <w:r w:rsidRPr="001A53E2">
              <w:rPr>
                <w:rFonts w:eastAsia="Calibri"/>
                <w:color w:val="000000"/>
                <w:szCs w:val="22"/>
                <w:lang w:val="en-US" w:eastAsia="en-GB"/>
              </w:rPr>
              <w:t>Tel</w:t>
            </w:r>
            <w:r w:rsidRPr="001A53E2">
              <w:rPr>
                <w:rFonts w:eastAsia="Calibri"/>
                <w:color w:val="000000"/>
                <w:szCs w:val="22"/>
                <w:lang w:val="es-ES" w:eastAsia="zh-CN"/>
              </w:rPr>
              <w:t xml:space="preserve">: </w:t>
            </w:r>
            <w:r w:rsidRPr="00360451">
              <w:rPr>
                <w:lang w:val="en-US"/>
              </w:rPr>
              <w:t>(+356) 21 220 174</w:t>
            </w:r>
          </w:p>
          <w:p w14:paraId="76A3DF16" w14:textId="77777777" w:rsidR="00BD52C2" w:rsidRPr="001A53E2" w:rsidRDefault="00BD52C2" w:rsidP="00BF7585">
            <w:pPr>
              <w:spacing w:line="240" w:lineRule="auto"/>
              <w:rPr>
                <w:color w:val="000000"/>
                <w:lang w:val="de-DE"/>
              </w:rPr>
            </w:pPr>
          </w:p>
        </w:tc>
      </w:tr>
      <w:tr w:rsidR="00BD52C2" w:rsidRPr="001A53E2" w14:paraId="178C1FBE" w14:textId="77777777" w:rsidTr="00BF7585">
        <w:trPr>
          <w:cantSplit/>
          <w:trHeight w:val="209"/>
        </w:trPr>
        <w:tc>
          <w:tcPr>
            <w:tcW w:w="4503" w:type="dxa"/>
            <w:tcBorders>
              <w:bottom w:val="nil"/>
            </w:tcBorders>
          </w:tcPr>
          <w:p w14:paraId="5C7E5AF7" w14:textId="77777777" w:rsidR="00BD52C2" w:rsidRPr="001A53E2" w:rsidRDefault="00BD52C2" w:rsidP="00BF7585">
            <w:pPr>
              <w:tabs>
                <w:tab w:val="left" w:pos="567"/>
              </w:tabs>
              <w:spacing w:line="240" w:lineRule="auto"/>
              <w:rPr>
                <w:b/>
                <w:color w:val="000000"/>
                <w:lang w:val="de-DE"/>
              </w:rPr>
            </w:pPr>
            <w:r w:rsidRPr="001A53E2">
              <w:rPr>
                <w:b/>
                <w:color w:val="000000"/>
                <w:lang w:val="de-DE"/>
              </w:rPr>
              <w:t>Deutschland</w:t>
            </w:r>
          </w:p>
          <w:p w14:paraId="76749556" w14:textId="77777777" w:rsidR="00BD52C2" w:rsidRPr="001A53E2" w:rsidRDefault="00BD52C2" w:rsidP="00BF7585">
            <w:pPr>
              <w:tabs>
                <w:tab w:val="left" w:pos="567"/>
              </w:tabs>
              <w:spacing w:line="240" w:lineRule="auto"/>
              <w:rPr>
                <w:color w:val="000000"/>
                <w:lang w:val="de-DE"/>
              </w:rPr>
            </w:pPr>
            <w:r w:rsidRPr="000F6286">
              <w:rPr>
                <w:lang w:val="de-DE"/>
              </w:rPr>
              <w:t>Viatris Healthcare</w:t>
            </w:r>
            <w:r>
              <w:rPr>
                <w:lang w:val="de-DE"/>
              </w:rPr>
              <w:t xml:space="preserve"> </w:t>
            </w:r>
            <w:r w:rsidRPr="000F6286">
              <w:rPr>
                <w:lang w:val="de-DE"/>
              </w:rPr>
              <w:t>GmbH</w:t>
            </w:r>
          </w:p>
          <w:p w14:paraId="7191FBC0" w14:textId="77777777" w:rsidR="00BD52C2" w:rsidRPr="001A53E2" w:rsidRDefault="00BD52C2" w:rsidP="00BF7585">
            <w:pPr>
              <w:tabs>
                <w:tab w:val="left" w:pos="567"/>
              </w:tabs>
              <w:spacing w:line="240" w:lineRule="auto"/>
              <w:rPr>
                <w:rStyle w:val="ms-rteforecolor-21"/>
                <w:color w:val="000000"/>
                <w:szCs w:val="22"/>
                <w:lang w:val="de-DE"/>
              </w:rPr>
            </w:pPr>
            <w:r w:rsidRPr="001A53E2">
              <w:rPr>
                <w:color w:val="000000"/>
                <w:lang w:val="de-DE"/>
              </w:rPr>
              <w:t>Tel: +49 (0)</w:t>
            </w:r>
            <w:r>
              <w:rPr>
                <w:color w:val="000000"/>
                <w:lang w:val="de-DE"/>
              </w:rPr>
              <w:t xml:space="preserve"> </w:t>
            </w:r>
            <w:r w:rsidRPr="001A53E2">
              <w:rPr>
                <w:rStyle w:val="ms-rteforecolor-21"/>
                <w:color w:val="000000"/>
                <w:szCs w:val="22"/>
                <w:lang w:val="de-DE"/>
              </w:rPr>
              <w:t xml:space="preserve">800 </w:t>
            </w:r>
            <w:r w:rsidRPr="00825BFD">
              <w:rPr>
                <w:rStyle w:val="ms-rteforecolor-21"/>
                <w:color w:val="auto"/>
                <w:szCs w:val="22"/>
                <w:lang w:val="de-DE"/>
              </w:rPr>
              <w:t>0700 800</w:t>
            </w:r>
          </w:p>
          <w:p w14:paraId="0873EA2B" w14:textId="77777777" w:rsidR="00BD52C2" w:rsidRPr="001A53E2" w:rsidRDefault="00BD52C2" w:rsidP="00BF7585">
            <w:pPr>
              <w:tabs>
                <w:tab w:val="left" w:pos="567"/>
              </w:tabs>
              <w:spacing w:line="240" w:lineRule="auto"/>
              <w:rPr>
                <w:b/>
                <w:color w:val="000000"/>
                <w:lang w:val="de-DE"/>
              </w:rPr>
            </w:pPr>
          </w:p>
        </w:tc>
        <w:tc>
          <w:tcPr>
            <w:tcW w:w="4820" w:type="dxa"/>
            <w:tcBorders>
              <w:bottom w:val="nil"/>
            </w:tcBorders>
          </w:tcPr>
          <w:p w14:paraId="61EB1902" w14:textId="77777777" w:rsidR="00BD52C2" w:rsidRPr="001A53E2" w:rsidRDefault="00BD52C2" w:rsidP="00BF7585">
            <w:pPr>
              <w:spacing w:line="240" w:lineRule="auto"/>
              <w:rPr>
                <w:b/>
                <w:color w:val="000000"/>
                <w:lang w:val="de-DE"/>
              </w:rPr>
            </w:pPr>
            <w:r w:rsidRPr="001A53E2">
              <w:rPr>
                <w:b/>
                <w:color w:val="000000"/>
                <w:lang w:val="de-DE"/>
              </w:rPr>
              <w:t>Nederland</w:t>
            </w:r>
          </w:p>
          <w:p w14:paraId="132B5412" w14:textId="77777777" w:rsidR="00BD52C2" w:rsidRPr="001A53E2" w:rsidRDefault="00BD52C2" w:rsidP="00BF7585">
            <w:pPr>
              <w:spacing w:line="240" w:lineRule="auto"/>
              <w:rPr>
                <w:color w:val="000000"/>
                <w:lang w:val="it-IT"/>
              </w:rPr>
            </w:pPr>
            <w:r w:rsidRPr="000F6286">
              <w:rPr>
                <w:lang w:val="de-DE"/>
              </w:rPr>
              <w:t>Mylan Healthcare BV</w:t>
            </w:r>
          </w:p>
          <w:p w14:paraId="0044F110" w14:textId="77777777" w:rsidR="00BD52C2" w:rsidRPr="001A53E2" w:rsidRDefault="00BD52C2" w:rsidP="00BF7585">
            <w:pPr>
              <w:spacing w:line="240" w:lineRule="auto"/>
              <w:rPr>
                <w:color w:val="000000"/>
                <w:lang w:val="de-DE"/>
              </w:rPr>
            </w:pPr>
            <w:r w:rsidRPr="001A53E2">
              <w:rPr>
                <w:color w:val="000000"/>
                <w:lang w:val="de-DE"/>
              </w:rPr>
              <w:t>Tel: +31 (0)</w:t>
            </w:r>
            <w:r>
              <w:rPr>
                <w:color w:val="000000"/>
                <w:lang w:val="de-DE"/>
              </w:rPr>
              <w:t xml:space="preserve"> </w:t>
            </w:r>
            <w:r w:rsidRPr="000F6286">
              <w:rPr>
                <w:bCs/>
                <w:lang w:val="de-DE"/>
              </w:rPr>
              <w:t>20 426 3300</w:t>
            </w:r>
          </w:p>
          <w:p w14:paraId="6FE0A0F7" w14:textId="77777777" w:rsidR="00BD52C2" w:rsidRPr="001A53E2" w:rsidRDefault="00BD52C2" w:rsidP="00BF7585">
            <w:pPr>
              <w:spacing w:line="240" w:lineRule="auto"/>
              <w:rPr>
                <w:color w:val="000000"/>
                <w:lang w:val="de-DE"/>
              </w:rPr>
            </w:pPr>
          </w:p>
        </w:tc>
      </w:tr>
      <w:tr w:rsidR="00BD52C2" w:rsidRPr="001A53E2" w14:paraId="1484CD0B" w14:textId="77777777" w:rsidTr="00BF7585">
        <w:trPr>
          <w:cantSplit/>
          <w:trHeight w:val="521"/>
        </w:trPr>
        <w:tc>
          <w:tcPr>
            <w:tcW w:w="4503" w:type="dxa"/>
            <w:tcBorders>
              <w:bottom w:val="nil"/>
            </w:tcBorders>
          </w:tcPr>
          <w:p w14:paraId="75AA6F32" w14:textId="77777777" w:rsidR="00BD52C2" w:rsidRPr="001A53E2" w:rsidRDefault="00BD52C2" w:rsidP="00BF7585">
            <w:pPr>
              <w:tabs>
                <w:tab w:val="left" w:pos="-720"/>
                <w:tab w:val="left" w:pos="3000"/>
              </w:tabs>
              <w:spacing w:line="240" w:lineRule="auto"/>
              <w:rPr>
                <w:b/>
                <w:bCs/>
                <w:color w:val="000000"/>
                <w:lang w:val="et-EE"/>
              </w:rPr>
            </w:pPr>
            <w:r w:rsidRPr="001A53E2">
              <w:rPr>
                <w:b/>
                <w:bCs/>
                <w:color w:val="000000"/>
                <w:lang w:val="et-EE"/>
              </w:rPr>
              <w:t>Eesti</w:t>
            </w:r>
          </w:p>
          <w:p w14:paraId="2678D3B1" w14:textId="77777777" w:rsidR="00BD52C2" w:rsidRPr="001A53E2" w:rsidRDefault="00BD52C2" w:rsidP="00BF7585">
            <w:pPr>
              <w:tabs>
                <w:tab w:val="left" w:pos="567"/>
              </w:tabs>
              <w:spacing w:line="240" w:lineRule="auto"/>
              <w:rPr>
                <w:color w:val="000000"/>
              </w:rPr>
            </w:pPr>
            <w:r>
              <w:rPr>
                <w:lang w:val="de-DE"/>
              </w:rPr>
              <w:t>Viatris OÜ</w:t>
            </w:r>
          </w:p>
          <w:p w14:paraId="045DF0F7" w14:textId="77777777" w:rsidR="00BD52C2" w:rsidRPr="00F01257" w:rsidRDefault="00BD52C2" w:rsidP="00BF7585">
            <w:pPr>
              <w:tabs>
                <w:tab w:val="left" w:pos="567"/>
              </w:tabs>
              <w:spacing w:line="240" w:lineRule="auto"/>
              <w:rPr>
                <w:color w:val="000000"/>
                <w:lang w:val="en-US"/>
              </w:rPr>
            </w:pPr>
            <w:r w:rsidRPr="001A53E2">
              <w:rPr>
                <w:color w:val="000000"/>
                <w:lang w:val="et-EE"/>
              </w:rPr>
              <w:t>Tel: +</w:t>
            </w:r>
            <w:r w:rsidRPr="00F01257">
              <w:rPr>
                <w:color w:val="000000"/>
                <w:lang w:val="en-US"/>
              </w:rPr>
              <w:t xml:space="preserve">372 </w:t>
            </w:r>
            <w:r w:rsidRPr="00F01257">
              <w:rPr>
                <w:lang w:val="en-US"/>
              </w:rPr>
              <w:t>6363 052</w:t>
            </w:r>
          </w:p>
          <w:p w14:paraId="22F1E808" w14:textId="77777777" w:rsidR="00BD52C2" w:rsidRPr="001A53E2" w:rsidRDefault="00BD52C2" w:rsidP="00BF7585">
            <w:pPr>
              <w:tabs>
                <w:tab w:val="left" w:pos="567"/>
              </w:tabs>
              <w:spacing w:line="240" w:lineRule="auto"/>
              <w:rPr>
                <w:b/>
                <w:color w:val="000000"/>
                <w:lang w:val="de-DE"/>
              </w:rPr>
            </w:pPr>
          </w:p>
        </w:tc>
        <w:tc>
          <w:tcPr>
            <w:tcW w:w="4820" w:type="dxa"/>
            <w:tcBorders>
              <w:bottom w:val="nil"/>
            </w:tcBorders>
          </w:tcPr>
          <w:p w14:paraId="355F4C81" w14:textId="77777777" w:rsidR="00BD52C2" w:rsidRPr="001A53E2" w:rsidRDefault="00BD52C2" w:rsidP="00BF7585">
            <w:pPr>
              <w:spacing w:line="240" w:lineRule="auto"/>
              <w:rPr>
                <w:b/>
                <w:color w:val="000000"/>
                <w:lang w:val="nb-NO"/>
              </w:rPr>
            </w:pPr>
            <w:r w:rsidRPr="001A53E2">
              <w:rPr>
                <w:b/>
                <w:color w:val="000000"/>
                <w:lang w:val="nb-NO"/>
              </w:rPr>
              <w:t>Norge</w:t>
            </w:r>
          </w:p>
          <w:p w14:paraId="2406C349" w14:textId="77777777" w:rsidR="00BD52C2" w:rsidRPr="001A53E2" w:rsidRDefault="00BD52C2" w:rsidP="00BF7585">
            <w:pPr>
              <w:spacing w:line="240" w:lineRule="auto"/>
              <w:rPr>
                <w:snapToGrid w:val="0"/>
                <w:color w:val="000000"/>
                <w:lang w:val="nb-NO"/>
              </w:rPr>
            </w:pPr>
            <w:r>
              <w:rPr>
                <w:snapToGrid w:val="0"/>
                <w:color w:val="000000"/>
                <w:lang w:val="nb-NO"/>
              </w:rPr>
              <w:t xml:space="preserve">Viatris </w:t>
            </w:r>
            <w:r w:rsidRPr="001A53E2">
              <w:rPr>
                <w:snapToGrid w:val="0"/>
                <w:color w:val="000000"/>
                <w:lang w:val="nb-NO"/>
              </w:rPr>
              <w:t>AS</w:t>
            </w:r>
          </w:p>
          <w:p w14:paraId="327E99DE" w14:textId="77777777" w:rsidR="00BD52C2" w:rsidRPr="001A53E2" w:rsidRDefault="00BD52C2" w:rsidP="00BF7585">
            <w:pPr>
              <w:spacing w:line="240" w:lineRule="auto"/>
              <w:rPr>
                <w:snapToGrid w:val="0"/>
                <w:color w:val="000000"/>
                <w:lang w:val="nb-NO"/>
              </w:rPr>
            </w:pPr>
            <w:r w:rsidRPr="001A53E2">
              <w:rPr>
                <w:snapToGrid w:val="0"/>
                <w:color w:val="000000"/>
                <w:lang w:val="nb-NO"/>
              </w:rPr>
              <w:t xml:space="preserve">Tlf: +47 </w:t>
            </w:r>
            <w:r w:rsidRPr="000F6286">
              <w:rPr>
                <w:snapToGrid w:val="0"/>
                <w:lang w:val="nb-NO"/>
              </w:rPr>
              <w:t>66 75 33 00</w:t>
            </w:r>
          </w:p>
          <w:p w14:paraId="3DE1A507" w14:textId="77777777" w:rsidR="00BD52C2" w:rsidRPr="001A53E2" w:rsidRDefault="00BD52C2" w:rsidP="00BF7585">
            <w:pPr>
              <w:spacing w:line="240" w:lineRule="auto"/>
              <w:rPr>
                <w:snapToGrid w:val="0"/>
                <w:color w:val="000000"/>
                <w:lang w:val="nb-NO"/>
              </w:rPr>
            </w:pPr>
          </w:p>
        </w:tc>
      </w:tr>
      <w:tr w:rsidR="00BD52C2" w:rsidRPr="001A53E2" w14:paraId="5B1775FF" w14:textId="77777777" w:rsidTr="00BF7585">
        <w:trPr>
          <w:cantSplit/>
          <w:trHeight w:val="663"/>
        </w:trPr>
        <w:tc>
          <w:tcPr>
            <w:tcW w:w="4503" w:type="dxa"/>
            <w:tcBorders>
              <w:bottom w:val="nil"/>
            </w:tcBorders>
          </w:tcPr>
          <w:p w14:paraId="45BAEE1F" w14:textId="77777777" w:rsidR="00BD52C2" w:rsidRPr="001A53E2" w:rsidRDefault="00BD52C2" w:rsidP="00BF7585">
            <w:pPr>
              <w:spacing w:line="240" w:lineRule="auto"/>
              <w:rPr>
                <w:b/>
                <w:color w:val="000000"/>
                <w:lang w:val="nb-NO"/>
              </w:rPr>
            </w:pPr>
            <w:r w:rsidRPr="001A53E2">
              <w:rPr>
                <w:b/>
                <w:color w:val="000000"/>
              </w:rPr>
              <w:t>Ελλάδα</w:t>
            </w:r>
          </w:p>
          <w:p w14:paraId="2F4DEDE9" w14:textId="77777777" w:rsidR="00BD52C2" w:rsidRPr="001A53E2" w:rsidRDefault="00BD52C2" w:rsidP="00BF7585">
            <w:pPr>
              <w:widowControl w:val="0"/>
              <w:tabs>
                <w:tab w:val="left" w:pos="567"/>
              </w:tabs>
              <w:spacing w:line="240" w:lineRule="auto"/>
              <w:rPr>
                <w:color w:val="000000"/>
              </w:rPr>
            </w:pPr>
            <w:r>
              <w:rPr>
                <w:lang w:val="de-DE"/>
              </w:rPr>
              <w:t>Viatris Hellas Ltd</w:t>
            </w:r>
          </w:p>
          <w:p w14:paraId="5BACC488" w14:textId="77777777" w:rsidR="00BD52C2" w:rsidRPr="001A53E2" w:rsidRDefault="00BD52C2" w:rsidP="00BF7585">
            <w:pPr>
              <w:spacing w:line="240" w:lineRule="auto"/>
              <w:rPr>
                <w:color w:val="000000"/>
                <w:lang w:val="nb-NO"/>
              </w:rPr>
            </w:pPr>
            <w:r w:rsidRPr="001A53E2">
              <w:rPr>
                <w:color w:val="000000"/>
              </w:rPr>
              <w:t>Τηλ</w:t>
            </w:r>
            <w:r w:rsidRPr="001A53E2">
              <w:rPr>
                <w:color w:val="000000"/>
                <w:lang w:val="nb-NO"/>
              </w:rPr>
              <w:t>: +30 2100 100 002</w:t>
            </w:r>
          </w:p>
          <w:p w14:paraId="0DFC7ACA" w14:textId="77777777" w:rsidR="00BD52C2" w:rsidRPr="001A53E2" w:rsidRDefault="00BD52C2" w:rsidP="00BF7585">
            <w:pPr>
              <w:pStyle w:val="Header"/>
              <w:tabs>
                <w:tab w:val="clear" w:pos="4153"/>
                <w:tab w:val="clear" w:pos="8306"/>
              </w:tabs>
              <w:rPr>
                <w:rFonts w:ascii="Times New Roman" w:hAnsi="Times New Roman"/>
                <w:b/>
                <w:color w:val="000000"/>
                <w:sz w:val="22"/>
              </w:rPr>
            </w:pPr>
          </w:p>
        </w:tc>
        <w:tc>
          <w:tcPr>
            <w:tcW w:w="4820" w:type="dxa"/>
            <w:tcBorders>
              <w:bottom w:val="nil"/>
            </w:tcBorders>
          </w:tcPr>
          <w:p w14:paraId="29FF41A5" w14:textId="77777777" w:rsidR="00BD52C2" w:rsidRPr="001A53E2" w:rsidRDefault="00BD52C2" w:rsidP="00BF7585">
            <w:pPr>
              <w:spacing w:line="240" w:lineRule="auto"/>
              <w:rPr>
                <w:b/>
                <w:color w:val="000000"/>
                <w:szCs w:val="22"/>
                <w:lang w:val="de-DE"/>
              </w:rPr>
            </w:pPr>
            <w:r w:rsidRPr="001A53E2">
              <w:rPr>
                <w:b/>
                <w:color w:val="000000"/>
                <w:szCs w:val="22"/>
                <w:lang w:val="de-DE"/>
              </w:rPr>
              <w:t>Österreich</w:t>
            </w:r>
          </w:p>
          <w:p w14:paraId="40861B80" w14:textId="68DCD496" w:rsidR="00BD52C2" w:rsidRPr="001A53E2" w:rsidRDefault="004E68BB" w:rsidP="00BF7585">
            <w:pPr>
              <w:spacing w:line="240" w:lineRule="auto"/>
              <w:rPr>
                <w:color w:val="000000"/>
                <w:szCs w:val="22"/>
              </w:rPr>
            </w:pPr>
            <w:r w:rsidRPr="002D75A4">
              <w:rPr>
                <w:lang w:val="de-DE"/>
              </w:rPr>
              <w:t>Viatris Austria</w:t>
            </w:r>
            <w:r>
              <w:rPr>
                <w:lang w:val="de-DE"/>
              </w:rPr>
              <w:t xml:space="preserve"> </w:t>
            </w:r>
            <w:r w:rsidR="00BD52C2" w:rsidRPr="000215BE">
              <w:rPr>
                <w:lang w:val="de-DE"/>
              </w:rPr>
              <w:t>GmbH</w:t>
            </w:r>
          </w:p>
          <w:p w14:paraId="73D9DF0E" w14:textId="77777777" w:rsidR="00BD52C2" w:rsidRPr="001A53E2" w:rsidRDefault="00BD52C2" w:rsidP="00BF7585">
            <w:pPr>
              <w:spacing w:line="240" w:lineRule="auto"/>
              <w:rPr>
                <w:color w:val="000000"/>
                <w:szCs w:val="22"/>
                <w:lang w:val="pl-PL"/>
              </w:rPr>
            </w:pPr>
            <w:r w:rsidRPr="001A53E2">
              <w:rPr>
                <w:color w:val="000000"/>
                <w:szCs w:val="22"/>
                <w:lang w:val="pl-PL"/>
              </w:rPr>
              <w:t xml:space="preserve">Tel: +43 </w:t>
            </w:r>
            <w:r w:rsidRPr="000215BE">
              <w:rPr>
                <w:lang w:val="pl-PL"/>
              </w:rPr>
              <w:t>1 86390</w:t>
            </w:r>
          </w:p>
          <w:p w14:paraId="084F08F6" w14:textId="77777777" w:rsidR="00BD52C2" w:rsidRPr="001A53E2" w:rsidRDefault="00BD52C2" w:rsidP="00BF7585">
            <w:pPr>
              <w:tabs>
                <w:tab w:val="left" w:pos="567"/>
              </w:tabs>
              <w:spacing w:line="240" w:lineRule="auto"/>
              <w:rPr>
                <w:b/>
                <w:color w:val="000000"/>
                <w:lang w:val="pl-PL"/>
              </w:rPr>
            </w:pPr>
          </w:p>
        </w:tc>
      </w:tr>
      <w:tr w:rsidR="00BD52C2" w:rsidRPr="001A53E2" w14:paraId="1311E7F4" w14:textId="77777777" w:rsidTr="00BF7585">
        <w:trPr>
          <w:cantSplit/>
          <w:trHeight w:val="535"/>
        </w:trPr>
        <w:tc>
          <w:tcPr>
            <w:tcW w:w="4503" w:type="dxa"/>
            <w:tcBorders>
              <w:bottom w:val="nil"/>
            </w:tcBorders>
          </w:tcPr>
          <w:p w14:paraId="2E168D0E" w14:textId="77777777" w:rsidR="00BD52C2" w:rsidRPr="001A53E2" w:rsidRDefault="00BD52C2" w:rsidP="00BF7585">
            <w:pPr>
              <w:tabs>
                <w:tab w:val="left" w:pos="567"/>
              </w:tabs>
              <w:spacing w:line="240" w:lineRule="auto"/>
              <w:rPr>
                <w:b/>
                <w:color w:val="000000"/>
                <w:lang w:val="es-ES"/>
              </w:rPr>
            </w:pPr>
            <w:r w:rsidRPr="001A53E2">
              <w:rPr>
                <w:b/>
                <w:color w:val="000000"/>
                <w:lang w:val="es-ES"/>
              </w:rPr>
              <w:t>España</w:t>
            </w:r>
          </w:p>
          <w:p w14:paraId="322E2EA0" w14:textId="77777777" w:rsidR="00BD52C2" w:rsidRPr="001A53E2" w:rsidRDefault="00BD52C2" w:rsidP="00BF7585">
            <w:pPr>
              <w:tabs>
                <w:tab w:val="left" w:pos="567"/>
              </w:tabs>
              <w:spacing w:line="240" w:lineRule="auto"/>
              <w:rPr>
                <w:color w:val="000000"/>
                <w:lang w:val="pt-PT"/>
              </w:rPr>
            </w:pPr>
            <w:r w:rsidRPr="001A53E2">
              <w:rPr>
                <w:color w:val="000000"/>
              </w:rPr>
              <w:t>Viatris Pharmaceuticals</w:t>
            </w:r>
            <w:r w:rsidRPr="001A53E2">
              <w:rPr>
                <w:color w:val="000000"/>
                <w:lang w:val="es-ES"/>
              </w:rPr>
              <w:t>, S.L.</w:t>
            </w:r>
          </w:p>
          <w:p w14:paraId="30BF701D" w14:textId="77777777" w:rsidR="00BD52C2" w:rsidRPr="001A53E2" w:rsidRDefault="00BD52C2" w:rsidP="00BF7585">
            <w:pPr>
              <w:tabs>
                <w:tab w:val="left" w:pos="567"/>
              </w:tabs>
              <w:spacing w:line="240" w:lineRule="auto"/>
              <w:rPr>
                <w:color w:val="000000"/>
                <w:lang w:val="pt-PT"/>
              </w:rPr>
            </w:pPr>
            <w:r w:rsidRPr="001A53E2">
              <w:rPr>
                <w:color w:val="000000"/>
                <w:lang w:val="pt-PT"/>
              </w:rPr>
              <w:t>Tel: +34 900 102 712</w:t>
            </w:r>
          </w:p>
          <w:p w14:paraId="3B3CE705" w14:textId="77777777" w:rsidR="00BD52C2" w:rsidRPr="001A53E2" w:rsidRDefault="00BD52C2" w:rsidP="00BF7585">
            <w:pPr>
              <w:tabs>
                <w:tab w:val="left" w:pos="567"/>
              </w:tabs>
              <w:spacing w:line="240" w:lineRule="auto"/>
              <w:rPr>
                <w:b/>
                <w:color w:val="000000"/>
                <w:lang w:val="pt-PT"/>
              </w:rPr>
            </w:pPr>
          </w:p>
        </w:tc>
        <w:tc>
          <w:tcPr>
            <w:tcW w:w="4820" w:type="dxa"/>
            <w:tcBorders>
              <w:bottom w:val="nil"/>
            </w:tcBorders>
          </w:tcPr>
          <w:p w14:paraId="2A778688" w14:textId="77777777" w:rsidR="00BD52C2" w:rsidRPr="001A53E2" w:rsidRDefault="00BD52C2" w:rsidP="00BF7585">
            <w:pPr>
              <w:spacing w:line="240" w:lineRule="auto"/>
              <w:rPr>
                <w:b/>
                <w:bCs/>
                <w:color w:val="000000"/>
                <w:lang w:val="pl-PL"/>
              </w:rPr>
            </w:pPr>
            <w:r w:rsidRPr="001A53E2">
              <w:rPr>
                <w:b/>
                <w:bCs/>
                <w:color w:val="000000"/>
                <w:lang w:val="pl-PL"/>
              </w:rPr>
              <w:t>Polska</w:t>
            </w:r>
          </w:p>
          <w:p w14:paraId="4670CF78" w14:textId="7AD46F68" w:rsidR="00BD52C2" w:rsidRPr="001A53E2" w:rsidRDefault="004E68BB" w:rsidP="00BF7585">
            <w:pPr>
              <w:spacing w:line="240" w:lineRule="auto"/>
              <w:rPr>
                <w:color w:val="000000"/>
                <w:szCs w:val="22"/>
                <w:lang w:val="pl-PL"/>
              </w:rPr>
            </w:pPr>
            <w:r>
              <w:rPr>
                <w:szCs w:val="22"/>
                <w:lang w:val="pl-PL"/>
              </w:rPr>
              <w:t>Viatris</w:t>
            </w:r>
            <w:r w:rsidR="00BD52C2" w:rsidRPr="000215BE">
              <w:rPr>
                <w:szCs w:val="22"/>
                <w:lang w:val="pl-PL"/>
              </w:rPr>
              <w:t xml:space="preserve"> Healthcare</w:t>
            </w:r>
            <w:r w:rsidR="00BD52C2" w:rsidRPr="001A53E2">
              <w:rPr>
                <w:color w:val="000000"/>
                <w:szCs w:val="22"/>
                <w:lang w:val="pl-PL"/>
              </w:rPr>
              <w:t xml:space="preserve"> Sp. Z o.o.,</w:t>
            </w:r>
          </w:p>
          <w:p w14:paraId="70D4140B" w14:textId="77777777" w:rsidR="00BD52C2" w:rsidRPr="001A53E2" w:rsidRDefault="00BD52C2" w:rsidP="00BF7585">
            <w:pPr>
              <w:tabs>
                <w:tab w:val="left" w:pos="567"/>
              </w:tabs>
              <w:spacing w:line="240" w:lineRule="auto"/>
              <w:rPr>
                <w:b/>
                <w:color w:val="000000"/>
                <w:lang w:val="pt-PT"/>
              </w:rPr>
            </w:pPr>
            <w:r w:rsidRPr="001A53E2">
              <w:rPr>
                <w:color w:val="000000"/>
                <w:szCs w:val="22"/>
                <w:lang w:val="pl-PL"/>
              </w:rPr>
              <w:t xml:space="preserve">Tel.: </w:t>
            </w:r>
            <w:r w:rsidRPr="001A53E2">
              <w:rPr>
                <w:color w:val="000000"/>
                <w:szCs w:val="22"/>
                <w:lang w:val="fr-FR"/>
              </w:rPr>
              <w:t xml:space="preserve">+48 22 </w:t>
            </w:r>
            <w:r w:rsidRPr="000215BE">
              <w:rPr>
                <w:lang w:val="en-US"/>
              </w:rPr>
              <w:t>546 64 00</w:t>
            </w:r>
          </w:p>
        </w:tc>
      </w:tr>
      <w:tr w:rsidR="00BD52C2" w:rsidRPr="001A53E2" w14:paraId="12D1D57D" w14:textId="77777777" w:rsidTr="00BF7585">
        <w:trPr>
          <w:cantSplit/>
          <w:trHeight w:val="625"/>
        </w:trPr>
        <w:tc>
          <w:tcPr>
            <w:tcW w:w="4503" w:type="dxa"/>
            <w:tcBorders>
              <w:bottom w:val="nil"/>
            </w:tcBorders>
          </w:tcPr>
          <w:p w14:paraId="30FC3C28" w14:textId="77777777" w:rsidR="00BD52C2" w:rsidRPr="001A53E2" w:rsidRDefault="00BD52C2" w:rsidP="00BF7585">
            <w:pPr>
              <w:tabs>
                <w:tab w:val="left" w:pos="567"/>
              </w:tabs>
              <w:spacing w:line="240" w:lineRule="auto"/>
              <w:rPr>
                <w:b/>
                <w:color w:val="000000"/>
                <w:lang w:val="pt-PT"/>
              </w:rPr>
            </w:pPr>
            <w:r w:rsidRPr="001A53E2">
              <w:rPr>
                <w:b/>
                <w:color w:val="000000"/>
                <w:lang w:val="pt-PT"/>
              </w:rPr>
              <w:t>France</w:t>
            </w:r>
          </w:p>
          <w:p w14:paraId="579C8D11" w14:textId="77777777" w:rsidR="00BD52C2" w:rsidRDefault="00BD52C2" w:rsidP="00BF7585">
            <w:pPr>
              <w:tabs>
                <w:tab w:val="left" w:pos="567"/>
              </w:tabs>
              <w:spacing w:line="240" w:lineRule="auto"/>
              <w:rPr>
                <w:lang w:val="fr-FR"/>
              </w:rPr>
            </w:pPr>
            <w:r>
              <w:rPr>
                <w:lang w:val="it-IT"/>
              </w:rPr>
              <w:t>Viatris Santé</w:t>
            </w:r>
          </w:p>
          <w:p w14:paraId="2BDCAA68" w14:textId="77777777" w:rsidR="00BD52C2" w:rsidRDefault="00BD52C2" w:rsidP="00BF7585">
            <w:pPr>
              <w:tabs>
                <w:tab w:val="left" w:pos="567"/>
              </w:tabs>
              <w:spacing w:line="240" w:lineRule="auto"/>
              <w:rPr>
                <w:lang w:val="fr-FR"/>
              </w:rPr>
            </w:pPr>
            <w:r>
              <w:rPr>
                <w:lang w:val="fr-FR"/>
              </w:rPr>
              <w:t>Tél : +33 (0)4 37 25 75 00</w:t>
            </w:r>
          </w:p>
          <w:p w14:paraId="4B821A78" w14:textId="77777777" w:rsidR="00BD52C2" w:rsidRPr="001A53E2" w:rsidRDefault="00BD52C2" w:rsidP="00BF7585">
            <w:pPr>
              <w:tabs>
                <w:tab w:val="left" w:pos="567"/>
              </w:tabs>
              <w:spacing w:line="240" w:lineRule="auto"/>
              <w:rPr>
                <w:b/>
                <w:color w:val="000000"/>
                <w:lang w:val="pt-PT"/>
              </w:rPr>
            </w:pPr>
          </w:p>
        </w:tc>
        <w:tc>
          <w:tcPr>
            <w:tcW w:w="4820" w:type="dxa"/>
            <w:tcBorders>
              <w:bottom w:val="nil"/>
            </w:tcBorders>
          </w:tcPr>
          <w:p w14:paraId="593E3A65" w14:textId="77777777" w:rsidR="00BD52C2" w:rsidRPr="001A53E2" w:rsidRDefault="00BD52C2" w:rsidP="00BF7585">
            <w:pPr>
              <w:tabs>
                <w:tab w:val="left" w:pos="567"/>
              </w:tabs>
              <w:spacing w:line="240" w:lineRule="auto"/>
              <w:rPr>
                <w:b/>
                <w:color w:val="000000"/>
                <w:lang w:val="pt-PT"/>
              </w:rPr>
            </w:pPr>
            <w:r w:rsidRPr="001A53E2">
              <w:rPr>
                <w:b/>
                <w:color w:val="000000"/>
                <w:lang w:val="pt-PT"/>
              </w:rPr>
              <w:t>Portugal</w:t>
            </w:r>
          </w:p>
          <w:p w14:paraId="43531580" w14:textId="77777777" w:rsidR="00BD52C2" w:rsidRPr="001A53E2" w:rsidRDefault="00BD52C2" w:rsidP="00BF7585">
            <w:pPr>
              <w:widowControl w:val="0"/>
              <w:tabs>
                <w:tab w:val="left" w:pos="567"/>
              </w:tabs>
              <w:spacing w:line="240" w:lineRule="auto"/>
              <w:rPr>
                <w:color w:val="000000"/>
                <w:lang w:val="pt-PT"/>
              </w:rPr>
            </w:pPr>
            <w:r>
              <w:rPr>
                <w:lang w:val="de-DE"/>
              </w:rPr>
              <w:t xml:space="preserve">Viatris Healthcare, </w:t>
            </w:r>
            <w:r w:rsidRPr="001A53E2">
              <w:rPr>
                <w:color w:val="000000"/>
                <w:lang w:val="pt-PT"/>
              </w:rPr>
              <w:t>Lda.</w:t>
            </w:r>
          </w:p>
          <w:p w14:paraId="656C9D0C" w14:textId="77777777" w:rsidR="00BD52C2" w:rsidRPr="001A53E2" w:rsidRDefault="00BD52C2" w:rsidP="00BF7585">
            <w:pPr>
              <w:tabs>
                <w:tab w:val="left" w:pos="567"/>
              </w:tabs>
              <w:spacing w:line="240" w:lineRule="auto"/>
              <w:rPr>
                <w:b/>
                <w:color w:val="000000"/>
                <w:lang w:val="fr-FR"/>
              </w:rPr>
            </w:pPr>
            <w:r w:rsidRPr="001A53E2">
              <w:rPr>
                <w:color w:val="000000"/>
                <w:lang w:val="pt-PT"/>
              </w:rPr>
              <w:t xml:space="preserve">Tel: +351 </w:t>
            </w:r>
            <w:r>
              <w:rPr>
                <w:lang w:val="pt-PT"/>
              </w:rPr>
              <w:t>21 412 72 00</w:t>
            </w:r>
          </w:p>
        </w:tc>
      </w:tr>
      <w:tr w:rsidR="00BD52C2" w:rsidRPr="001A53E2" w14:paraId="66E6AE30" w14:textId="77777777" w:rsidTr="00BF7585">
        <w:trPr>
          <w:cantSplit/>
          <w:trHeight w:val="708"/>
        </w:trPr>
        <w:tc>
          <w:tcPr>
            <w:tcW w:w="4503" w:type="dxa"/>
            <w:tcBorders>
              <w:bottom w:val="nil"/>
            </w:tcBorders>
          </w:tcPr>
          <w:p w14:paraId="16F7E71E" w14:textId="77777777" w:rsidR="00BD52C2" w:rsidRPr="001A53E2" w:rsidRDefault="00BD52C2" w:rsidP="00BF7585">
            <w:pPr>
              <w:spacing w:line="240" w:lineRule="auto"/>
              <w:rPr>
                <w:b/>
                <w:bCs/>
                <w:color w:val="000000"/>
                <w:lang w:val="hr-HR"/>
              </w:rPr>
            </w:pPr>
            <w:r w:rsidRPr="001A53E2">
              <w:rPr>
                <w:b/>
                <w:bCs/>
                <w:color w:val="000000"/>
                <w:lang w:val="hr-HR"/>
              </w:rPr>
              <w:t>Hrvatska</w:t>
            </w:r>
          </w:p>
          <w:p w14:paraId="3F6A210C" w14:textId="77777777" w:rsidR="00BD52C2" w:rsidRPr="00993F87" w:rsidRDefault="00BD52C2" w:rsidP="00BF7585">
            <w:pPr>
              <w:widowControl w:val="0"/>
              <w:tabs>
                <w:tab w:val="left" w:pos="567"/>
              </w:tabs>
              <w:spacing w:line="240" w:lineRule="auto"/>
              <w:rPr>
                <w:color w:val="000000"/>
              </w:rPr>
            </w:pPr>
            <w:r>
              <w:rPr>
                <w:lang w:val="de-DE"/>
              </w:rPr>
              <w:t>Viatris</w:t>
            </w:r>
            <w:r>
              <w:rPr>
                <w:color w:val="000000"/>
              </w:rPr>
              <w:t xml:space="preserve"> </w:t>
            </w:r>
            <w:r>
              <w:rPr>
                <w:lang w:val="hr-HR"/>
              </w:rPr>
              <w:t>Hrvatska d.o.o.</w:t>
            </w:r>
          </w:p>
          <w:p w14:paraId="65829735" w14:textId="77777777" w:rsidR="00BD52C2" w:rsidRDefault="00BD52C2" w:rsidP="00BF7585">
            <w:pPr>
              <w:spacing w:line="240" w:lineRule="auto"/>
              <w:rPr>
                <w:lang w:val="hr-HR"/>
              </w:rPr>
            </w:pPr>
            <w:r>
              <w:rPr>
                <w:lang w:val="hr-HR"/>
              </w:rPr>
              <w:t>Tel: + 385 1 23 50 599</w:t>
            </w:r>
          </w:p>
          <w:p w14:paraId="5DEFC1E4" w14:textId="77777777" w:rsidR="00BD52C2" w:rsidRPr="001A53E2" w:rsidRDefault="00BD52C2" w:rsidP="00BF7585">
            <w:pPr>
              <w:spacing w:line="240" w:lineRule="auto"/>
              <w:rPr>
                <w:b/>
                <w:color w:val="000000"/>
              </w:rPr>
            </w:pPr>
          </w:p>
        </w:tc>
        <w:tc>
          <w:tcPr>
            <w:tcW w:w="4820" w:type="dxa"/>
            <w:tcBorders>
              <w:bottom w:val="nil"/>
            </w:tcBorders>
          </w:tcPr>
          <w:p w14:paraId="51EE2869" w14:textId="77777777" w:rsidR="00BD52C2" w:rsidRPr="00235047" w:rsidRDefault="00BD52C2" w:rsidP="00BF7585">
            <w:pPr>
              <w:tabs>
                <w:tab w:val="left" w:pos="-720"/>
                <w:tab w:val="left" w:pos="4536"/>
              </w:tabs>
              <w:spacing w:line="240" w:lineRule="auto"/>
              <w:rPr>
                <w:b/>
                <w:noProof/>
                <w:color w:val="000000"/>
                <w:szCs w:val="22"/>
                <w:lang w:val="en-US"/>
              </w:rPr>
            </w:pPr>
            <w:r w:rsidRPr="00235047">
              <w:rPr>
                <w:b/>
                <w:noProof/>
                <w:color w:val="000000"/>
                <w:szCs w:val="22"/>
                <w:lang w:val="en-US"/>
              </w:rPr>
              <w:t>România</w:t>
            </w:r>
          </w:p>
          <w:p w14:paraId="38912328" w14:textId="77777777" w:rsidR="00BD52C2" w:rsidRPr="0000152A" w:rsidRDefault="00BD52C2" w:rsidP="00BF7585">
            <w:pPr>
              <w:tabs>
                <w:tab w:val="left" w:pos="567"/>
              </w:tabs>
              <w:spacing w:line="240" w:lineRule="auto"/>
              <w:rPr>
                <w:color w:val="000000"/>
                <w:lang w:val="en-GB"/>
              </w:rPr>
            </w:pPr>
            <w:r w:rsidRPr="0000152A">
              <w:rPr>
                <w:lang w:val="en-GB"/>
              </w:rPr>
              <w:t>BGP Products SRL</w:t>
            </w:r>
          </w:p>
          <w:p w14:paraId="32FE754C" w14:textId="77777777" w:rsidR="00BD52C2" w:rsidRPr="00235047" w:rsidRDefault="00BD52C2" w:rsidP="00BF7585">
            <w:pPr>
              <w:tabs>
                <w:tab w:val="left" w:pos="567"/>
              </w:tabs>
              <w:spacing w:line="240" w:lineRule="auto"/>
              <w:rPr>
                <w:b/>
                <w:color w:val="000000"/>
                <w:lang w:val="en-US"/>
              </w:rPr>
            </w:pPr>
            <w:r w:rsidRPr="0000152A">
              <w:rPr>
                <w:color w:val="000000"/>
                <w:lang w:val="en-GB"/>
              </w:rPr>
              <w:t xml:space="preserve">Tel: +40 </w:t>
            </w:r>
            <w:r w:rsidRPr="0000152A">
              <w:rPr>
                <w:szCs w:val="22"/>
                <w:lang w:val="en-GB"/>
              </w:rPr>
              <w:t>372 579 000</w:t>
            </w:r>
          </w:p>
        </w:tc>
      </w:tr>
      <w:tr w:rsidR="00BD52C2" w:rsidRPr="001A53E2" w14:paraId="28C12789" w14:textId="77777777" w:rsidTr="00BF7585">
        <w:trPr>
          <w:cantSplit/>
          <w:trHeight w:val="708"/>
        </w:trPr>
        <w:tc>
          <w:tcPr>
            <w:tcW w:w="4503" w:type="dxa"/>
            <w:tcBorders>
              <w:bottom w:val="nil"/>
            </w:tcBorders>
          </w:tcPr>
          <w:p w14:paraId="3AB54F83" w14:textId="77777777" w:rsidR="00BD52C2" w:rsidRPr="001A53E2" w:rsidRDefault="00BD52C2" w:rsidP="00BF7585">
            <w:pPr>
              <w:spacing w:line="240" w:lineRule="auto"/>
              <w:rPr>
                <w:b/>
                <w:color w:val="000000"/>
              </w:rPr>
            </w:pPr>
            <w:r w:rsidRPr="001A53E2">
              <w:rPr>
                <w:b/>
                <w:color w:val="000000"/>
              </w:rPr>
              <w:t>Ireland</w:t>
            </w:r>
          </w:p>
          <w:p w14:paraId="58B839E4" w14:textId="42C2DEB8" w:rsidR="00BD52C2" w:rsidRPr="001A53E2" w:rsidRDefault="004E68BB" w:rsidP="00BF7585">
            <w:pPr>
              <w:tabs>
                <w:tab w:val="left" w:pos="567"/>
              </w:tabs>
              <w:spacing w:line="240" w:lineRule="auto"/>
              <w:rPr>
                <w:color w:val="000000"/>
              </w:rPr>
            </w:pPr>
            <w:r>
              <w:t xml:space="preserve">Viatris </w:t>
            </w:r>
            <w:r w:rsidR="00BD52C2" w:rsidRPr="00C46860">
              <w:t>Limited</w:t>
            </w:r>
          </w:p>
          <w:p w14:paraId="2E91CFD9" w14:textId="77777777" w:rsidR="00BD52C2" w:rsidRPr="001A53E2" w:rsidRDefault="00BD52C2" w:rsidP="00BF7585">
            <w:pPr>
              <w:tabs>
                <w:tab w:val="left" w:pos="567"/>
              </w:tabs>
              <w:spacing w:line="240" w:lineRule="auto"/>
              <w:rPr>
                <w:color w:val="000000"/>
                <w:lang w:val="en-GB"/>
              </w:rPr>
            </w:pPr>
            <w:r w:rsidRPr="001A53E2">
              <w:rPr>
                <w:color w:val="000000"/>
                <w:lang w:val="lt-LT"/>
              </w:rPr>
              <w:t xml:space="preserve">Tel: </w:t>
            </w:r>
            <w:r w:rsidRPr="001A53E2">
              <w:rPr>
                <w:color w:val="000000"/>
                <w:szCs w:val="22"/>
              </w:rPr>
              <w:t>+</w:t>
            </w:r>
            <w:r>
              <w:rPr>
                <w:color w:val="000000"/>
                <w:szCs w:val="22"/>
              </w:rPr>
              <w:t xml:space="preserve"> </w:t>
            </w:r>
            <w:r w:rsidRPr="00C46860">
              <w:rPr>
                <w:szCs w:val="22"/>
              </w:rPr>
              <w:t>353 1 8711600</w:t>
            </w:r>
          </w:p>
          <w:p w14:paraId="2ADF8084" w14:textId="77777777" w:rsidR="00BD52C2" w:rsidRPr="001A53E2" w:rsidRDefault="00BD52C2" w:rsidP="00BF7585">
            <w:pPr>
              <w:tabs>
                <w:tab w:val="left" w:pos="567"/>
              </w:tabs>
              <w:spacing w:line="240" w:lineRule="auto"/>
              <w:rPr>
                <w:b/>
                <w:color w:val="000000"/>
                <w:lang w:val="en-GB"/>
              </w:rPr>
            </w:pPr>
          </w:p>
        </w:tc>
        <w:tc>
          <w:tcPr>
            <w:tcW w:w="4820" w:type="dxa"/>
            <w:tcBorders>
              <w:bottom w:val="nil"/>
            </w:tcBorders>
          </w:tcPr>
          <w:p w14:paraId="5B5202C5" w14:textId="77777777" w:rsidR="00BD52C2" w:rsidRPr="001A53E2" w:rsidRDefault="00BD52C2" w:rsidP="00BF7585">
            <w:pPr>
              <w:spacing w:line="240" w:lineRule="auto"/>
              <w:rPr>
                <w:color w:val="000000"/>
                <w:lang w:val="sl-SI"/>
              </w:rPr>
            </w:pPr>
            <w:r w:rsidRPr="001A53E2">
              <w:rPr>
                <w:b/>
                <w:color w:val="000000"/>
                <w:lang w:val="sl-SI"/>
              </w:rPr>
              <w:t>Slovenija</w:t>
            </w:r>
          </w:p>
          <w:p w14:paraId="74412FF5" w14:textId="77777777" w:rsidR="00BD52C2" w:rsidRPr="001A53E2" w:rsidRDefault="00BD52C2" w:rsidP="00BF7585">
            <w:pPr>
              <w:spacing w:line="240" w:lineRule="auto"/>
              <w:rPr>
                <w:color w:val="000000"/>
                <w:lang w:val="sl-SI"/>
              </w:rPr>
            </w:pPr>
            <w:r w:rsidRPr="00C46860">
              <w:t>Viatris d.o.o.</w:t>
            </w:r>
          </w:p>
          <w:p w14:paraId="03D9B588" w14:textId="77777777" w:rsidR="00BD52C2" w:rsidRPr="001A53E2" w:rsidRDefault="00BD52C2" w:rsidP="00BF7585">
            <w:pPr>
              <w:tabs>
                <w:tab w:val="left" w:pos="567"/>
              </w:tabs>
              <w:spacing w:line="240" w:lineRule="auto"/>
              <w:rPr>
                <w:strike/>
                <w:color w:val="000000"/>
                <w:lang w:val="fr-FR"/>
              </w:rPr>
            </w:pPr>
            <w:r w:rsidRPr="001A53E2">
              <w:rPr>
                <w:color w:val="000000"/>
                <w:lang w:val="sl-SI"/>
              </w:rPr>
              <w:t xml:space="preserve">Tel: + </w:t>
            </w:r>
            <w:r w:rsidRPr="001A53E2">
              <w:rPr>
                <w:color w:val="000000"/>
                <w:lang w:val="en-US"/>
              </w:rPr>
              <w:t>386</w:t>
            </w:r>
            <w:r>
              <w:rPr>
                <w:color w:val="000000"/>
                <w:lang w:val="en-US"/>
              </w:rPr>
              <w:t xml:space="preserve"> </w:t>
            </w:r>
            <w:r w:rsidRPr="00C46860">
              <w:rPr>
                <w:lang w:val="en-US"/>
              </w:rPr>
              <w:t>1 236 31 80</w:t>
            </w:r>
          </w:p>
          <w:p w14:paraId="5215C8B2" w14:textId="77777777" w:rsidR="00BD52C2" w:rsidRPr="001A53E2" w:rsidRDefault="00BD52C2" w:rsidP="00BF7585">
            <w:pPr>
              <w:tabs>
                <w:tab w:val="right" w:pos="4604"/>
              </w:tabs>
              <w:spacing w:line="240" w:lineRule="auto"/>
              <w:rPr>
                <w:b/>
                <w:color w:val="000000"/>
                <w:lang w:val="de-DE"/>
              </w:rPr>
            </w:pPr>
          </w:p>
        </w:tc>
      </w:tr>
      <w:tr w:rsidR="00BD52C2" w:rsidRPr="00C52658" w14:paraId="5A805999" w14:textId="77777777" w:rsidTr="00BF7585">
        <w:trPr>
          <w:cantSplit/>
          <w:trHeight w:val="154"/>
        </w:trPr>
        <w:tc>
          <w:tcPr>
            <w:tcW w:w="4503" w:type="dxa"/>
            <w:tcBorders>
              <w:bottom w:val="nil"/>
            </w:tcBorders>
          </w:tcPr>
          <w:p w14:paraId="15168891" w14:textId="77777777" w:rsidR="00BD52C2" w:rsidRPr="001A53E2" w:rsidRDefault="00BD52C2" w:rsidP="00BF7585">
            <w:pPr>
              <w:tabs>
                <w:tab w:val="left" w:pos="567"/>
              </w:tabs>
              <w:spacing w:line="240" w:lineRule="auto"/>
              <w:rPr>
                <w:b/>
                <w:snapToGrid w:val="0"/>
                <w:color w:val="000000"/>
                <w:lang w:val="is-IS"/>
              </w:rPr>
            </w:pPr>
            <w:r w:rsidRPr="001A53E2">
              <w:rPr>
                <w:b/>
                <w:snapToGrid w:val="0"/>
                <w:color w:val="000000"/>
              </w:rPr>
              <w:t>Ís</w:t>
            </w:r>
            <w:r w:rsidRPr="001A53E2">
              <w:rPr>
                <w:b/>
                <w:snapToGrid w:val="0"/>
                <w:color w:val="000000"/>
                <w:lang w:val="is-IS"/>
              </w:rPr>
              <w:t>land</w:t>
            </w:r>
          </w:p>
          <w:p w14:paraId="1C81D554" w14:textId="77777777" w:rsidR="00BD52C2" w:rsidRPr="001A53E2" w:rsidRDefault="00BD52C2" w:rsidP="00BF7585">
            <w:pPr>
              <w:tabs>
                <w:tab w:val="left" w:pos="567"/>
              </w:tabs>
              <w:spacing w:line="240" w:lineRule="auto"/>
              <w:rPr>
                <w:snapToGrid w:val="0"/>
                <w:color w:val="000000"/>
                <w:lang w:val="is-IS"/>
              </w:rPr>
            </w:pPr>
            <w:r w:rsidRPr="001A53E2">
              <w:rPr>
                <w:snapToGrid w:val="0"/>
                <w:color w:val="000000"/>
                <w:lang w:val="is-IS"/>
              </w:rPr>
              <w:t>Icepharma hf.</w:t>
            </w:r>
          </w:p>
          <w:p w14:paraId="3BE1C943" w14:textId="48E70F16" w:rsidR="00BD52C2" w:rsidRPr="001A53E2" w:rsidRDefault="00BD52C2" w:rsidP="00BF7585">
            <w:pPr>
              <w:tabs>
                <w:tab w:val="left" w:pos="567"/>
              </w:tabs>
              <w:spacing w:line="240" w:lineRule="auto"/>
              <w:rPr>
                <w:snapToGrid w:val="0"/>
                <w:color w:val="000000"/>
                <w:lang w:val="is-IS"/>
              </w:rPr>
            </w:pPr>
            <w:r w:rsidRPr="001A53E2">
              <w:rPr>
                <w:snapToGrid w:val="0"/>
                <w:color w:val="000000"/>
                <w:lang w:val="is-IS" w:eastAsia="en-US"/>
              </w:rPr>
              <w:t>Sími</w:t>
            </w:r>
            <w:r w:rsidRPr="001A53E2">
              <w:rPr>
                <w:snapToGrid w:val="0"/>
                <w:color w:val="000000"/>
                <w:lang w:val="is-IS"/>
              </w:rPr>
              <w:t>: +354 540 8000</w:t>
            </w:r>
          </w:p>
          <w:p w14:paraId="5FF2EFB2" w14:textId="77777777" w:rsidR="00BD52C2" w:rsidRPr="001A53E2" w:rsidRDefault="00BD52C2" w:rsidP="00BF7585">
            <w:pPr>
              <w:tabs>
                <w:tab w:val="left" w:pos="567"/>
              </w:tabs>
              <w:spacing w:line="240" w:lineRule="auto"/>
              <w:rPr>
                <w:color w:val="000000"/>
              </w:rPr>
            </w:pPr>
          </w:p>
        </w:tc>
        <w:tc>
          <w:tcPr>
            <w:tcW w:w="4820" w:type="dxa"/>
            <w:tcBorders>
              <w:bottom w:val="nil"/>
            </w:tcBorders>
          </w:tcPr>
          <w:p w14:paraId="05E27023" w14:textId="77777777" w:rsidR="00BD52C2" w:rsidRPr="001A53E2" w:rsidRDefault="00BD52C2" w:rsidP="00BF7585">
            <w:pPr>
              <w:tabs>
                <w:tab w:val="left" w:pos="-720"/>
              </w:tabs>
              <w:spacing w:line="240" w:lineRule="auto"/>
              <w:rPr>
                <w:b/>
                <w:color w:val="000000"/>
                <w:szCs w:val="22"/>
                <w:lang w:val="sk-SK"/>
              </w:rPr>
            </w:pPr>
            <w:r w:rsidRPr="001A53E2">
              <w:rPr>
                <w:b/>
                <w:color w:val="000000"/>
                <w:szCs w:val="22"/>
                <w:lang w:val="sk-SK"/>
              </w:rPr>
              <w:t>Slovenská republika</w:t>
            </w:r>
          </w:p>
          <w:p w14:paraId="5AF4947A" w14:textId="77777777" w:rsidR="00BD52C2" w:rsidRPr="001A53E2" w:rsidRDefault="00BD52C2" w:rsidP="00BF7585">
            <w:pPr>
              <w:spacing w:line="240" w:lineRule="auto"/>
              <w:rPr>
                <w:color w:val="000000"/>
              </w:rPr>
            </w:pPr>
            <w:r w:rsidRPr="009E38FB">
              <w:rPr>
                <w:szCs w:val="24"/>
                <w:lang w:val="pt-PT"/>
              </w:rPr>
              <w:t>Viatris Slovakia s.r.o.</w:t>
            </w:r>
          </w:p>
          <w:p w14:paraId="73F0FB23" w14:textId="77777777" w:rsidR="00BD52C2" w:rsidRPr="001A53E2" w:rsidRDefault="00BD52C2" w:rsidP="00BF7585">
            <w:pPr>
              <w:tabs>
                <w:tab w:val="right" w:pos="4604"/>
              </w:tabs>
              <w:spacing w:line="240" w:lineRule="auto"/>
              <w:rPr>
                <w:color w:val="000000"/>
                <w:szCs w:val="22"/>
                <w:lang w:val="sk-SK"/>
              </w:rPr>
            </w:pPr>
            <w:r w:rsidRPr="001A53E2">
              <w:rPr>
                <w:color w:val="000000"/>
                <w:szCs w:val="22"/>
                <w:lang w:val="sk-SK"/>
              </w:rPr>
              <w:t>Tel: +</w:t>
            </w:r>
            <w:r w:rsidRPr="001A53E2">
              <w:rPr>
                <w:color w:val="000000"/>
                <w:lang w:val="fr-FR"/>
              </w:rPr>
              <w:t>421</w:t>
            </w:r>
            <w:r>
              <w:rPr>
                <w:color w:val="000000"/>
                <w:lang w:val="fr-FR"/>
              </w:rPr>
              <w:t xml:space="preserve"> </w:t>
            </w:r>
            <w:r w:rsidRPr="009E38FB">
              <w:rPr>
                <w:szCs w:val="22"/>
                <w:lang w:val="sk-SK"/>
              </w:rPr>
              <w:t>2 32 199 100</w:t>
            </w:r>
          </w:p>
          <w:p w14:paraId="7EDF605A" w14:textId="77777777" w:rsidR="00BD52C2" w:rsidRPr="001A53E2" w:rsidRDefault="00BD52C2" w:rsidP="00BF7585">
            <w:pPr>
              <w:tabs>
                <w:tab w:val="left" w:pos="567"/>
              </w:tabs>
              <w:spacing w:line="240" w:lineRule="auto"/>
              <w:rPr>
                <w:b/>
                <w:color w:val="000000"/>
              </w:rPr>
            </w:pPr>
          </w:p>
        </w:tc>
      </w:tr>
      <w:tr w:rsidR="00BD52C2" w:rsidRPr="001A53E2" w14:paraId="57CE4837" w14:textId="77777777" w:rsidTr="00BF7585">
        <w:trPr>
          <w:cantSplit/>
          <w:trHeight w:val="735"/>
        </w:trPr>
        <w:tc>
          <w:tcPr>
            <w:tcW w:w="4503" w:type="dxa"/>
            <w:tcBorders>
              <w:bottom w:val="nil"/>
            </w:tcBorders>
          </w:tcPr>
          <w:p w14:paraId="08FA3AFF" w14:textId="77777777" w:rsidR="00BD52C2" w:rsidRPr="001A53E2" w:rsidRDefault="00BD52C2" w:rsidP="00BF7585">
            <w:pPr>
              <w:tabs>
                <w:tab w:val="left" w:pos="567"/>
              </w:tabs>
              <w:spacing w:line="240" w:lineRule="auto"/>
              <w:rPr>
                <w:b/>
                <w:color w:val="000000"/>
                <w:lang w:val="pt-PT"/>
              </w:rPr>
            </w:pPr>
            <w:r w:rsidRPr="001A53E2">
              <w:rPr>
                <w:b/>
                <w:color w:val="000000"/>
                <w:lang w:val="pt-PT"/>
              </w:rPr>
              <w:t>Italia</w:t>
            </w:r>
          </w:p>
          <w:p w14:paraId="02B5F825" w14:textId="77777777" w:rsidR="00BD52C2" w:rsidRPr="001A53E2" w:rsidRDefault="00BD52C2" w:rsidP="00BF7585">
            <w:pPr>
              <w:tabs>
                <w:tab w:val="left" w:pos="567"/>
              </w:tabs>
              <w:spacing w:line="240" w:lineRule="auto"/>
              <w:rPr>
                <w:strike/>
                <w:color w:val="000000"/>
                <w:lang w:val="it-IT"/>
              </w:rPr>
            </w:pPr>
            <w:r w:rsidRPr="001A53E2">
              <w:rPr>
                <w:color w:val="000000"/>
                <w:lang w:val="pt-PT"/>
              </w:rPr>
              <w:t>Viatris Pharma S.r.l.</w:t>
            </w:r>
          </w:p>
          <w:p w14:paraId="19FD5D10" w14:textId="77777777" w:rsidR="00BD52C2" w:rsidRPr="001A53E2" w:rsidRDefault="00BD52C2" w:rsidP="00BF7585">
            <w:pPr>
              <w:tabs>
                <w:tab w:val="left" w:pos="567"/>
              </w:tabs>
              <w:spacing w:line="240" w:lineRule="auto"/>
              <w:rPr>
                <w:color w:val="000000"/>
              </w:rPr>
            </w:pPr>
            <w:r w:rsidRPr="001A53E2">
              <w:rPr>
                <w:color w:val="000000"/>
              </w:rPr>
              <w:t xml:space="preserve">Tel: +39 </w:t>
            </w:r>
            <w:r w:rsidRPr="001A53E2">
              <w:rPr>
                <w:color w:val="000000"/>
                <w:lang w:val="it-IT"/>
              </w:rPr>
              <w:t>02 612 46921</w:t>
            </w:r>
          </w:p>
          <w:p w14:paraId="27E7FC71" w14:textId="77777777" w:rsidR="00BD52C2" w:rsidRPr="001A53E2" w:rsidRDefault="00BD52C2" w:rsidP="00BF7585">
            <w:pPr>
              <w:tabs>
                <w:tab w:val="left" w:pos="567"/>
              </w:tabs>
              <w:spacing w:line="240" w:lineRule="auto"/>
              <w:rPr>
                <w:b/>
                <w:color w:val="000000"/>
                <w:lang w:val="de-DE"/>
              </w:rPr>
            </w:pPr>
          </w:p>
        </w:tc>
        <w:tc>
          <w:tcPr>
            <w:tcW w:w="4820" w:type="dxa"/>
            <w:tcBorders>
              <w:bottom w:val="nil"/>
            </w:tcBorders>
          </w:tcPr>
          <w:p w14:paraId="09CC4C6D" w14:textId="77777777" w:rsidR="00BD52C2" w:rsidRDefault="00BD52C2" w:rsidP="00BF7585">
            <w:pPr>
              <w:tabs>
                <w:tab w:val="left" w:pos="567"/>
              </w:tabs>
              <w:spacing w:line="240" w:lineRule="auto"/>
              <w:rPr>
                <w:b/>
                <w:lang w:val="fr-FR"/>
              </w:rPr>
            </w:pPr>
            <w:r>
              <w:rPr>
                <w:b/>
                <w:lang w:val="fr-FR"/>
              </w:rPr>
              <w:t>Suomi/</w:t>
            </w:r>
            <w:proofErr w:type="spellStart"/>
            <w:r>
              <w:rPr>
                <w:b/>
                <w:lang w:val="fr-FR"/>
              </w:rPr>
              <w:t>Finland</w:t>
            </w:r>
            <w:proofErr w:type="spellEnd"/>
          </w:p>
          <w:p w14:paraId="7D9CAF1C" w14:textId="77777777" w:rsidR="00BD52C2" w:rsidRDefault="00BD52C2" w:rsidP="00BF7585">
            <w:pPr>
              <w:tabs>
                <w:tab w:val="left" w:pos="567"/>
              </w:tabs>
              <w:spacing w:line="240" w:lineRule="auto"/>
              <w:rPr>
                <w:snapToGrid w:val="0"/>
                <w:u w:val="single"/>
                <w:lang w:val="fr-FR"/>
              </w:rPr>
            </w:pPr>
            <w:r>
              <w:rPr>
                <w:lang w:val="fr-FR"/>
              </w:rPr>
              <w:t>Viatris Oy</w:t>
            </w:r>
          </w:p>
          <w:p w14:paraId="7EF6CA3E" w14:textId="77777777" w:rsidR="00BD52C2" w:rsidRPr="00F01257" w:rsidRDefault="00BD52C2" w:rsidP="00BF7585">
            <w:pPr>
              <w:tabs>
                <w:tab w:val="left" w:pos="567"/>
              </w:tabs>
              <w:spacing w:line="240" w:lineRule="auto"/>
              <w:rPr>
                <w:b/>
                <w:lang w:val="de-DE"/>
              </w:rPr>
            </w:pPr>
            <w:r w:rsidRPr="00F01257">
              <w:rPr>
                <w:lang w:val="de-DE"/>
              </w:rPr>
              <w:t>Puh/Tel: +358 20 720 9555</w:t>
            </w:r>
          </w:p>
          <w:p w14:paraId="5CB99D24" w14:textId="77777777" w:rsidR="00BD52C2" w:rsidRPr="00DA5690" w:rsidRDefault="00BD52C2" w:rsidP="00BF7585">
            <w:pPr>
              <w:tabs>
                <w:tab w:val="left" w:pos="567"/>
              </w:tabs>
              <w:spacing w:line="240" w:lineRule="auto"/>
              <w:rPr>
                <w:b/>
                <w:color w:val="000000"/>
                <w:lang w:val="sv-SE"/>
              </w:rPr>
            </w:pPr>
          </w:p>
        </w:tc>
      </w:tr>
      <w:tr w:rsidR="00BD52C2" w:rsidRPr="001A53E2" w14:paraId="72532C65" w14:textId="77777777" w:rsidTr="00BF7585">
        <w:trPr>
          <w:cantSplit/>
          <w:trHeight w:val="749"/>
        </w:trPr>
        <w:tc>
          <w:tcPr>
            <w:tcW w:w="4503" w:type="dxa"/>
          </w:tcPr>
          <w:p w14:paraId="1FB55387" w14:textId="77777777" w:rsidR="00BD52C2" w:rsidRPr="001A53E2" w:rsidRDefault="00BD52C2" w:rsidP="00BF7585">
            <w:pPr>
              <w:spacing w:line="240" w:lineRule="auto"/>
              <w:rPr>
                <w:b/>
                <w:color w:val="000000"/>
              </w:rPr>
            </w:pPr>
            <w:r w:rsidRPr="001A53E2">
              <w:rPr>
                <w:b/>
                <w:color w:val="000000"/>
                <w:lang w:val="el-GR"/>
              </w:rPr>
              <w:t>Κύπρος</w:t>
            </w:r>
          </w:p>
          <w:p w14:paraId="0A522AF4" w14:textId="0E668D38" w:rsidR="00BD52C2" w:rsidRPr="001A53E2" w:rsidRDefault="00BD52C2" w:rsidP="00BF7585">
            <w:pPr>
              <w:spacing w:line="240" w:lineRule="auto"/>
              <w:rPr>
                <w:color w:val="000000"/>
              </w:rPr>
            </w:pPr>
            <w:del w:id="45" w:author="Viatris HU affiliate" w:date="2025-09-02T14:30:00Z">
              <w:r w:rsidRPr="001A53E2" w:rsidDel="00290392">
                <w:rPr>
                  <w:color w:val="000000"/>
                </w:rPr>
                <w:delText xml:space="preserve">GPA </w:delText>
              </w:r>
            </w:del>
            <w:ins w:id="46" w:author="Viatris HU affiliate" w:date="2025-09-02T14:30:00Z">
              <w:r w:rsidR="00290392">
                <w:rPr>
                  <w:color w:val="000000"/>
                </w:rPr>
                <w:t xml:space="preserve">CPO </w:t>
              </w:r>
            </w:ins>
            <w:r w:rsidRPr="001A53E2">
              <w:rPr>
                <w:color w:val="000000"/>
              </w:rPr>
              <w:t xml:space="preserve">Pharmaceuticals </w:t>
            </w:r>
            <w:del w:id="47" w:author="Viatris HU affiliate" w:date="2025-09-02T14:30:00Z">
              <w:r w:rsidRPr="001A53E2" w:rsidDel="00290392">
                <w:rPr>
                  <w:color w:val="000000"/>
                </w:rPr>
                <w:delText>Ltd</w:delText>
              </w:r>
            </w:del>
            <w:ins w:id="48" w:author="Viatris HU affiliate" w:date="2025-09-02T14:30:00Z">
              <w:r w:rsidR="00290392">
                <w:rPr>
                  <w:color w:val="000000"/>
                </w:rPr>
                <w:t>Limited</w:t>
              </w:r>
            </w:ins>
            <w:del w:id="49" w:author="Viatris HU affiliate" w:date="2025-09-02T14:30:00Z">
              <w:r w:rsidRPr="001A53E2" w:rsidDel="00290392">
                <w:rPr>
                  <w:color w:val="000000"/>
                </w:rPr>
                <w:delText xml:space="preserve"> </w:delText>
              </w:r>
            </w:del>
          </w:p>
          <w:p w14:paraId="0D467C01" w14:textId="77777777" w:rsidR="00BD52C2" w:rsidRPr="001A53E2" w:rsidRDefault="00BD52C2" w:rsidP="00BF7585">
            <w:pPr>
              <w:spacing w:line="240" w:lineRule="auto"/>
              <w:rPr>
                <w:color w:val="000000"/>
              </w:rPr>
            </w:pPr>
            <w:r w:rsidRPr="001A53E2">
              <w:rPr>
                <w:color w:val="000000"/>
              </w:rPr>
              <w:t>Τηλ: +357 22863100</w:t>
            </w:r>
          </w:p>
          <w:p w14:paraId="640FF007" w14:textId="77777777" w:rsidR="00BD52C2" w:rsidRPr="001A53E2" w:rsidRDefault="00BD52C2" w:rsidP="00BF7585">
            <w:pPr>
              <w:tabs>
                <w:tab w:val="left" w:pos="567"/>
              </w:tabs>
              <w:spacing w:line="240" w:lineRule="auto"/>
              <w:rPr>
                <w:b/>
                <w:color w:val="000000"/>
              </w:rPr>
            </w:pPr>
          </w:p>
        </w:tc>
        <w:tc>
          <w:tcPr>
            <w:tcW w:w="4820" w:type="dxa"/>
          </w:tcPr>
          <w:p w14:paraId="52782930" w14:textId="77777777" w:rsidR="00BD52C2" w:rsidRDefault="00BD52C2" w:rsidP="00BF7585">
            <w:pPr>
              <w:tabs>
                <w:tab w:val="left" w:pos="567"/>
              </w:tabs>
              <w:spacing w:line="240" w:lineRule="auto"/>
              <w:rPr>
                <w:b/>
                <w:lang w:val="de-DE"/>
              </w:rPr>
            </w:pPr>
            <w:r>
              <w:rPr>
                <w:b/>
                <w:lang w:val="de-DE"/>
              </w:rPr>
              <w:t xml:space="preserve">Sverige </w:t>
            </w:r>
          </w:p>
          <w:p w14:paraId="66D0FED0" w14:textId="77777777" w:rsidR="00BD52C2" w:rsidRDefault="00BD52C2" w:rsidP="00BF7585">
            <w:pPr>
              <w:tabs>
                <w:tab w:val="left" w:pos="567"/>
              </w:tabs>
              <w:spacing w:line="240" w:lineRule="auto"/>
              <w:rPr>
                <w:strike/>
              </w:rPr>
            </w:pPr>
            <w:r>
              <w:rPr>
                <w:lang w:val="de-DE"/>
              </w:rPr>
              <w:t>Viatris AB</w:t>
            </w:r>
          </w:p>
          <w:p w14:paraId="7ACC4C5F" w14:textId="77777777" w:rsidR="00BD52C2" w:rsidRDefault="00BD52C2" w:rsidP="00BF7585">
            <w:pPr>
              <w:tabs>
                <w:tab w:val="left" w:pos="567"/>
              </w:tabs>
              <w:spacing w:line="240" w:lineRule="auto"/>
            </w:pPr>
            <w:r>
              <w:t>Tel: +</w:t>
            </w:r>
            <w:r>
              <w:rPr>
                <w:lang w:val="sv-SE"/>
              </w:rPr>
              <w:t>46 (0)8 630 19 00</w:t>
            </w:r>
          </w:p>
          <w:p w14:paraId="0A9ADE6A" w14:textId="77777777" w:rsidR="00BD52C2" w:rsidRPr="001A53E2" w:rsidRDefault="00BD52C2" w:rsidP="00BF7585">
            <w:pPr>
              <w:tabs>
                <w:tab w:val="left" w:pos="567"/>
              </w:tabs>
              <w:spacing w:line="240" w:lineRule="auto"/>
              <w:rPr>
                <w:b/>
                <w:color w:val="000000"/>
              </w:rPr>
            </w:pPr>
          </w:p>
        </w:tc>
      </w:tr>
      <w:tr w:rsidR="00BD52C2" w:rsidRPr="001A53E2" w14:paraId="07D2443A" w14:textId="77777777" w:rsidTr="00BF7585">
        <w:trPr>
          <w:cantSplit/>
          <w:trHeight w:val="337"/>
        </w:trPr>
        <w:tc>
          <w:tcPr>
            <w:tcW w:w="4503" w:type="dxa"/>
          </w:tcPr>
          <w:p w14:paraId="7BDB1F1D" w14:textId="77777777" w:rsidR="00BD52C2" w:rsidRPr="001A53E2" w:rsidRDefault="00BD52C2" w:rsidP="00BF7585">
            <w:pPr>
              <w:spacing w:line="240" w:lineRule="auto"/>
              <w:rPr>
                <w:b/>
                <w:color w:val="000000"/>
                <w:lang w:val="lv-LV"/>
              </w:rPr>
            </w:pPr>
            <w:r w:rsidRPr="001A53E2">
              <w:rPr>
                <w:b/>
                <w:color w:val="000000"/>
                <w:lang w:val="lv-LV"/>
              </w:rPr>
              <w:t>Latvija</w:t>
            </w:r>
          </w:p>
          <w:p w14:paraId="2045A8A1" w14:textId="77777777" w:rsidR="00BD52C2" w:rsidRPr="00993F87" w:rsidRDefault="00BD52C2" w:rsidP="00BF7585">
            <w:pPr>
              <w:widowControl w:val="0"/>
              <w:tabs>
                <w:tab w:val="left" w:pos="567"/>
              </w:tabs>
              <w:spacing w:line="240" w:lineRule="auto"/>
              <w:rPr>
                <w:color w:val="000000"/>
              </w:rPr>
            </w:pPr>
            <w:r>
              <w:rPr>
                <w:lang w:val="de-DE"/>
              </w:rPr>
              <w:t>Viatris</w:t>
            </w:r>
            <w:r>
              <w:rPr>
                <w:color w:val="000000"/>
              </w:rPr>
              <w:t xml:space="preserve"> </w:t>
            </w:r>
            <w:r w:rsidRPr="00F01257">
              <w:rPr>
                <w:szCs w:val="24"/>
                <w:lang w:val="de-DE"/>
              </w:rPr>
              <w:t>SIA</w:t>
            </w:r>
          </w:p>
          <w:p w14:paraId="2B62DD2A" w14:textId="77777777" w:rsidR="00BD52C2" w:rsidRPr="001A53E2" w:rsidRDefault="00BD52C2" w:rsidP="00BF7585">
            <w:pPr>
              <w:tabs>
                <w:tab w:val="left" w:pos="567"/>
              </w:tabs>
              <w:spacing w:line="240" w:lineRule="auto"/>
              <w:rPr>
                <w:color w:val="000000"/>
              </w:rPr>
            </w:pPr>
            <w:r w:rsidRPr="001A53E2">
              <w:rPr>
                <w:color w:val="000000"/>
                <w:lang w:val="lv-LV"/>
              </w:rPr>
              <w:t xml:space="preserve">Tel: </w:t>
            </w:r>
            <w:r w:rsidRPr="001A53E2">
              <w:rPr>
                <w:color w:val="000000"/>
              </w:rPr>
              <w:t>+371 67</w:t>
            </w:r>
            <w:r w:rsidRPr="00F01257">
              <w:rPr>
                <w:lang w:val="de-DE"/>
              </w:rPr>
              <w:t>6 055 80</w:t>
            </w:r>
          </w:p>
          <w:p w14:paraId="0ACB6256" w14:textId="77777777" w:rsidR="00BD52C2" w:rsidRPr="001A53E2" w:rsidRDefault="00BD52C2" w:rsidP="00BF7585">
            <w:pPr>
              <w:tabs>
                <w:tab w:val="left" w:pos="567"/>
              </w:tabs>
              <w:spacing w:line="240" w:lineRule="auto"/>
              <w:rPr>
                <w:b/>
                <w:color w:val="000000"/>
              </w:rPr>
            </w:pPr>
          </w:p>
        </w:tc>
        <w:tc>
          <w:tcPr>
            <w:tcW w:w="4820" w:type="dxa"/>
          </w:tcPr>
          <w:p w14:paraId="37883B0F" w14:textId="4603EA34" w:rsidR="00BD52C2" w:rsidRPr="001A53E2" w:rsidDel="00290392" w:rsidRDefault="00BD52C2" w:rsidP="00BF7585">
            <w:pPr>
              <w:tabs>
                <w:tab w:val="left" w:pos="567"/>
              </w:tabs>
              <w:spacing w:line="240" w:lineRule="auto"/>
              <w:rPr>
                <w:del w:id="50" w:author="Viatris HU affiliate" w:date="2025-09-02T14:30:00Z"/>
                <w:b/>
                <w:color w:val="000000"/>
              </w:rPr>
            </w:pPr>
            <w:del w:id="51" w:author="Viatris HU affiliate" w:date="2025-09-02T14:30:00Z">
              <w:r w:rsidRPr="001A53E2" w:rsidDel="00290392">
                <w:rPr>
                  <w:b/>
                  <w:color w:val="000000"/>
                </w:rPr>
                <w:delText>United Kingdom</w:delText>
              </w:r>
              <w:r w:rsidDel="00290392">
                <w:rPr>
                  <w:b/>
                  <w:color w:val="000000"/>
                </w:rPr>
                <w:delText xml:space="preserve"> </w:delText>
              </w:r>
              <w:r w:rsidRPr="001A53E2" w:rsidDel="00290392">
                <w:rPr>
                  <w:b/>
                  <w:color w:val="000000"/>
                </w:rPr>
                <w:delText>(Northern Ireland)</w:delText>
              </w:r>
            </w:del>
          </w:p>
          <w:p w14:paraId="004E82AC" w14:textId="74A727AC" w:rsidR="00BD52C2" w:rsidRPr="001A53E2" w:rsidDel="00290392" w:rsidRDefault="00BD52C2" w:rsidP="00BF7585">
            <w:pPr>
              <w:tabs>
                <w:tab w:val="left" w:pos="567"/>
              </w:tabs>
              <w:spacing w:line="240" w:lineRule="auto"/>
              <w:rPr>
                <w:del w:id="52" w:author="Viatris HU affiliate" w:date="2025-09-02T14:30:00Z"/>
                <w:color w:val="000000"/>
              </w:rPr>
            </w:pPr>
            <w:del w:id="53" w:author="Viatris HU affiliate" w:date="2025-09-02T14:30:00Z">
              <w:r w:rsidRPr="009E38FB" w:rsidDel="00290392">
                <w:delText>Mylan IRE Healthcare Limited</w:delText>
              </w:r>
            </w:del>
          </w:p>
          <w:p w14:paraId="5EF7BA41" w14:textId="755E8E3C" w:rsidR="00BD52C2" w:rsidRPr="001A53E2" w:rsidDel="00290392" w:rsidRDefault="00BD52C2" w:rsidP="00BF7585">
            <w:pPr>
              <w:tabs>
                <w:tab w:val="left" w:pos="567"/>
              </w:tabs>
              <w:spacing w:line="240" w:lineRule="auto"/>
              <w:rPr>
                <w:del w:id="54" w:author="Viatris HU affiliate" w:date="2025-09-02T14:30:00Z"/>
                <w:color w:val="000000"/>
                <w:lang w:val="pt-PT"/>
              </w:rPr>
            </w:pPr>
            <w:del w:id="55" w:author="Viatris HU affiliate" w:date="2025-09-02T14:30:00Z">
              <w:r w:rsidRPr="001A53E2" w:rsidDel="00290392">
                <w:rPr>
                  <w:color w:val="000000"/>
                  <w:lang w:val="pt-PT"/>
                </w:rPr>
                <w:delText xml:space="preserve">Tel: </w:delText>
              </w:r>
              <w:r w:rsidRPr="001A53E2" w:rsidDel="00290392">
                <w:rPr>
                  <w:color w:val="000000"/>
                  <w:szCs w:val="22"/>
                </w:rPr>
                <w:delText>+</w:delText>
              </w:r>
              <w:r w:rsidDel="00290392">
                <w:rPr>
                  <w:color w:val="000000"/>
                  <w:szCs w:val="22"/>
                </w:rPr>
                <w:delText xml:space="preserve"> </w:delText>
              </w:r>
              <w:r w:rsidRPr="009E38FB" w:rsidDel="00290392">
                <w:rPr>
                  <w:lang w:val="en-US"/>
                </w:rPr>
                <w:delText>353 18711600</w:delText>
              </w:r>
            </w:del>
          </w:p>
          <w:p w14:paraId="60B12B2D" w14:textId="77777777" w:rsidR="00BD52C2" w:rsidRPr="001A53E2" w:rsidRDefault="00BD52C2" w:rsidP="00290392">
            <w:pPr>
              <w:tabs>
                <w:tab w:val="left" w:pos="567"/>
              </w:tabs>
              <w:spacing w:line="240" w:lineRule="auto"/>
              <w:rPr>
                <w:b/>
                <w:color w:val="000000"/>
              </w:rPr>
            </w:pPr>
          </w:p>
        </w:tc>
      </w:tr>
    </w:tbl>
    <w:p w14:paraId="2890279C" w14:textId="77777777" w:rsidR="00BD52C2" w:rsidRDefault="00BD52C2" w:rsidP="00BD52C2">
      <w:pPr>
        <w:keepNext/>
        <w:keepLines/>
        <w:spacing w:line="240" w:lineRule="auto"/>
        <w:ind w:left="567" w:hanging="567"/>
        <w:rPr>
          <w:b/>
          <w:color w:val="000000"/>
        </w:rPr>
      </w:pPr>
    </w:p>
    <w:p w14:paraId="3D4C4A8A" w14:textId="77777777" w:rsidR="00BD52C2" w:rsidRPr="001A53E2" w:rsidRDefault="00BD52C2" w:rsidP="00BD52C2">
      <w:pPr>
        <w:keepNext/>
        <w:keepLines/>
        <w:spacing w:line="240" w:lineRule="auto"/>
        <w:ind w:left="567" w:hanging="567"/>
        <w:rPr>
          <w:b/>
          <w:bCs/>
          <w:color w:val="000000"/>
        </w:rPr>
      </w:pPr>
      <w:r w:rsidRPr="001A53E2">
        <w:rPr>
          <w:b/>
          <w:color w:val="000000"/>
        </w:rPr>
        <w:t xml:space="preserve">A betegtájékoztató </w:t>
      </w:r>
      <w:r w:rsidRPr="001A53E2">
        <w:rPr>
          <w:b/>
          <w:noProof/>
          <w:color w:val="000000"/>
          <w:szCs w:val="24"/>
        </w:rPr>
        <w:t>legutóbbi felülvizsgálatának</w:t>
      </w:r>
      <w:r w:rsidRPr="001A53E2">
        <w:rPr>
          <w:b/>
          <w:color w:val="000000"/>
          <w:szCs w:val="24"/>
        </w:rPr>
        <w:t xml:space="preserve"> </w:t>
      </w:r>
      <w:r w:rsidRPr="001A53E2">
        <w:rPr>
          <w:b/>
          <w:color w:val="000000"/>
        </w:rPr>
        <w:t>dátuma</w:t>
      </w:r>
      <w:r w:rsidRPr="001A53E2">
        <w:rPr>
          <w:b/>
          <w:bCs/>
          <w:color w:val="000000"/>
        </w:rPr>
        <w:t>:</w:t>
      </w:r>
      <w:r w:rsidRPr="001A53E2" w:rsidDel="00A214B8">
        <w:rPr>
          <w:rStyle w:val="SmPCHeading"/>
          <w:b w:val="0"/>
          <w:caps w:val="0"/>
          <w:noProof/>
          <w:color w:val="000000"/>
        </w:rPr>
        <w:t xml:space="preserve"> </w:t>
      </w:r>
    </w:p>
    <w:p w14:paraId="32D452D2" w14:textId="77777777" w:rsidR="00BD52C2" w:rsidRPr="001A53E2" w:rsidRDefault="00BD52C2" w:rsidP="00BD52C2">
      <w:pPr>
        <w:keepNext/>
        <w:keepLines/>
        <w:spacing w:line="240" w:lineRule="auto"/>
        <w:ind w:left="567" w:hanging="567"/>
        <w:rPr>
          <w:b/>
          <w:bCs/>
          <w:color w:val="000000"/>
        </w:rPr>
      </w:pPr>
    </w:p>
    <w:p w14:paraId="167A0F18" w14:textId="77777777" w:rsidR="00BD52C2" w:rsidRPr="001A53E2" w:rsidRDefault="00BD52C2" w:rsidP="00BD52C2">
      <w:pPr>
        <w:keepNext/>
        <w:keepLines/>
        <w:spacing w:line="240" w:lineRule="auto"/>
        <w:ind w:left="567" w:hanging="567"/>
        <w:rPr>
          <w:b/>
          <w:noProof/>
          <w:color w:val="000000"/>
          <w:szCs w:val="24"/>
        </w:rPr>
      </w:pPr>
      <w:r w:rsidRPr="001A53E2">
        <w:rPr>
          <w:b/>
          <w:noProof/>
          <w:color w:val="000000"/>
          <w:szCs w:val="24"/>
        </w:rPr>
        <w:t>Egyéb információforrások</w:t>
      </w:r>
    </w:p>
    <w:p w14:paraId="63A1C629" w14:textId="77777777" w:rsidR="00BD52C2" w:rsidRPr="001A53E2" w:rsidRDefault="00BD52C2" w:rsidP="00BD52C2">
      <w:pPr>
        <w:keepNext/>
        <w:keepLines/>
        <w:spacing w:line="240" w:lineRule="auto"/>
        <w:ind w:left="567" w:hanging="567"/>
        <w:rPr>
          <w:b/>
          <w:bCs/>
          <w:color w:val="000000"/>
        </w:rPr>
      </w:pPr>
    </w:p>
    <w:p w14:paraId="0BA18026" w14:textId="7365397C" w:rsidR="00430397" w:rsidRDefault="00BD52C2" w:rsidP="00D34F45">
      <w:pPr>
        <w:keepNext/>
        <w:keepLines/>
        <w:spacing w:line="240" w:lineRule="auto"/>
        <w:ind w:right="-2"/>
        <w:rPr>
          <w:color w:val="000000"/>
        </w:rPr>
      </w:pPr>
      <w:r w:rsidRPr="001A53E2">
        <w:rPr>
          <w:color w:val="000000"/>
        </w:rPr>
        <w:t>A gyógyszerről részletes információ az Európai Gyógyszerügynökség internetes honlapján (</w:t>
      </w:r>
      <w:r w:rsidR="00BC5C17">
        <w:fldChar w:fldCharType="begin"/>
      </w:r>
      <w:r w:rsidR="00BC5C17">
        <w:instrText>HYPERLINK "http://www.ema.europa.eu"</w:instrText>
      </w:r>
      <w:r w:rsidR="00BC5C17">
        <w:fldChar w:fldCharType="separate"/>
      </w:r>
      <w:r w:rsidRPr="00D254B9">
        <w:rPr>
          <w:rStyle w:val="Hyperlink"/>
          <w:noProof/>
          <w:szCs w:val="22"/>
        </w:rPr>
        <w:t>http://www.ema.europa.eu/</w:t>
      </w:r>
      <w:r w:rsidR="00BC5C17">
        <w:rPr>
          <w:rStyle w:val="Hyperlink"/>
          <w:noProof/>
          <w:szCs w:val="22"/>
        </w:rPr>
        <w:fldChar w:fldCharType="end"/>
      </w:r>
      <w:r w:rsidRPr="001A53E2">
        <w:rPr>
          <w:color w:val="000000"/>
        </w:rPr>
        <w:t>) található.</w:t>
      </w:r>
    </w:p>
    <w:p w14:paraId="580D1F7D" w14:textId="77777777" w:rsidR="00430397" w:rsidRDefault="00430397" w:rsidP="00D34F45">
      <w:pPr>
        <w:suppressAutoHyphens w:val="0"/>
        <w:spacing w:line="240" w:lineRule="auto"/>
        <w:rPr>
          <w:color w:val="000000"/>
        </w:rPr>
      </w:pPr>
      <w:r>
        <w:rPr>
          <w:color w:val="000000"/>
        </w:rPr>
        <w:br w:type="page"/>
      </w:r>
    </w:p>
    <w:p w14:paraId="74602298" w14:textId="77777777" w:rsidR="00430397" w:rsidRPr="001A53E2" w:rsidRDefault="00430397" w:rsidP="00D34F45">
      <w:pPr>
        <w:spacing w:line="240" w:lineRule="auto"/>
        <w:jc w:val="center"/>
        <w:rPr>
          <w:b/>
          <w:color w:val="000000"/>
        </w:rPr>
      </w:pPr>
      <w:r w:rsidRPr="001A53E2">
        <w:rPr>
          <w:b/>
          <w:noProof/>
          <w:color w:val="000000"/>
          <w:szCs w:val="24"/>
        </w:rPr>
        <w:t>Betegtájékoztató: Információk a beteg számára</w:t>
      </w:r>
    </w:p>
    <w:p w14:paraId="271C1EF2" w14:textId="77777777" w:rsidR="00430397" w:rsidRPr="001A53E2" w:rsidRDefault="00430397" w:rsidP="00D34F45">
      <w:pPr>
        <w:spacing w:line="240" w:lineRule="auto"/>
        <w:jc w:val="center"/>
        <w:rPr>
          <w:b/>
          <w:color w:val="000000"/>
        </w:rPr>
      </w:pPr>
    </w:p>
    <w:p w14:paraId="7CDBEB9F" w14:textId="47C87281" w:rsidR="00430397" w:rsidRPr="001A53E2" w:rsidRDefault="00430397" w:rsidP="00D34F45">
      <w:pPr>
        <w:spacing w:line="240" w:lineRule="auto"/>
        <w:jc w:val="center"/>
        <w:rPr>
          <w:b/>
          <w:color w:val="000000"/>
        </w:rPr>
      </w:pPr>
      <w:r w:rsidRPr="001A53E2">
        <w:rPr>
          <w:b/>
          <w:color w:val="000000"/>
        </w:rPr>
        <w:t xml:space="preserve">VIAGRA 50 mg szájban diszpergálódó </w:t>
      </w:r>
      <w:r>
        <w:rPr>
          <w:b/>
          <w:color w:val="000000"/>
        </w:rPr>
        <w:t>film</w:t>
      </w:r>
    </w:p>
    <w:p w14:paraId="1BEB3E6E" w14:textId="77777777" w:rsidR="00430397" w:rsidRDefault="00430397" w:rsidP="00D34F45">
      <w:pPr>
        <w:spacing w:line="240" w:lineRule="auto"/>
        <w:jc w:val="center"/>
        <w:rPr>
          <w:color w:val="000000"/>
        </w:rPr>
      </w:pPr>
      <w:r w:rsidRPr="001A53E2">
        <w:rPr>
          <w:color w:val="000000"/>
        </w:rPr>
        <w:t>szildenafil</w:t>
      </w:r>
    </w:p>
    <w:p w14:paraId="12CB10AD" w14:textId="77777777" w:rsidR="00152612" w:rsidRPr="001A53E2" w:rsidRDefault="00152612" w:rsidP="00D34F45">
      <w:pPr>
        <w:spacing w:line="240" w:lineRule="auto"/>
        <w:jc w:val="center"/>
        <w:rPr>
          <w:color w:val="000000"/>
        </w:rPr>
      </w:pPr>
    </w:p>
    <w:p w14:paraId="2AC6CB9E" w14:textId="77777777" w:rsidR="00430397" w:rsidRPr="001A53E2" w:rsidRDefault="00430397" w:rsidP="00D34F45">
      <w:pPr>
        <w:tabs>
          <w:tab w:val="left" w:pos="284"/>
        </w:tabs>
        <w:spacing w:line="240" w:lineRule="auto"/>
        <w:rPr>
          <w:rFonts w:ascii="Thorndale" w:hAnsi="Thorndale"/>
          <w:b/>
          <w:color w:val="000000"/>
          <w:sz w:val="24"/>
        </w:rPr>
      </w:pPr>
    </w:p>
    <w:p w14:paraId="5313333C" w14:textId="77777777" w:rsidR="00BD52C2" w:rsidRPr="001A53E2" w:rsidRDefault="00BD52C2" w:rsidP="00BD52C2">
      <w:pPr>
        <w:keepNext/>
        <w:spacing w:line="240" w:lineRule="auto"/>
        <w:ind w:hanging="28"/>
        <w:rPr>
          <w:b/>
          <w:color w:val="000000"/>
        </w:rPr>
      </w:pPr>
      <w:r w:rsidRPr="001A53E2">
        <w:rPr>
          <w:b/>
          <w:color w:val="000000"/>
        </w:rPr>
        <w:t xml:space="preserve">Mielőtt elkezdi szedni ezt a gyógyszert, olvassa el figyelmesen az alábbi betegtájékoztatót, </w:t>
      </w:r>
      <w:r w:rsidRPr="001A53E2">
        <w:rPr>
          <w:b/>
          <w:noProof/>
          <w:color w:val="000000"/>
          <w:szCs w:val="24"/>
        </w:rPr>
        <w:t>mert az Ön számára fontos információkat tartalmaz</w:t>
      </w:r>
      <w:r w:rsidRPr="001A53E2">
        <w:rPr>
          <w:b/>
          <w:color w:val="000000"/>
        </w:rPr>
        <w:t>.</w:t>
      </w:r>
    </w:p>
    <w:p w14:paraId="22A16B00" w14:textId="77777777" w:rsidR="00BD52C2" w:rsidRPr="001A53E2" w:rsidRDefault="00BD52C2" w:rsidP="00BD52C2">
      <w:pPr>
        <w:keepNext/>
        <w:spacing w:line="240" w:lineRule="auto"/>
        <w:ind w:hanging="28"/>
        <w:rPr>
          <w:b/>
          <w:color w:val="000000"/>
        </w:rPr>
      </w:pPr>
    </w:p>
    <w:p w14:paraId="2592AF8D" w14:textId="77777777" w:rsidR="00BD52C2" w:rsidRPr="00D32D23" w:rsidRDefault="00BD52C2" w:rsidP="00BD52C2">
      <w:pPr>
        <w:pStyle w:val="ListParagraph"/>
        <w:numPr>
          <w:ilvl w:val="0"/>
          <w:numId w:val="20"/>
        </w:numPr>
        <w:spacing w:line="240" w:lineRule="auto"/>
        <w:ind w:left="567" w:hanging="567"/>
        <w:rPr>
          <w:color w:val="000000"/>
        </w:rPr>
      </w:pPr>
      <w:r w:rsidRPr="00D32D23">
        <w:rPr>
          <w:noProof/>
          <w:color w:val="000000"/>
        </w:rPr>
        <w:t>Tartsa meg a betegtájékoztatót, mert a benne szereplő információkra a későbbiekben is szüksége lehet</w:t>
      </w:r>
    </w:p>
    <w:p w14:paraId="076571D1" w14:textId="77777777" w:rsidR="00BD52C2" w:rsidRPr="00D32D23" w:rsidRDefault="00BD52C2" w:rsidP="00BD52C2">
      <w:pPr>
        <w:pStyle w:val="ListParagraph"/>
        <w:numPr>
          <w:ilvl w:val="0"/>
          <w:numId w:val="20"/>
        </w:numPr>
        <w:spacing w:line="240" w:lineRule="auto"/>
        <w:ind w:left="567" w:hanging="567"/>
        <w:rPr>
          <w:color w:val="000000"/>
        </w:rPr>
      </w:pPr>
      <w:r w:rsidRPr="00D32D23">
        <w:rPr>
          <w:color w:val="000000"/>
        </w:rPr>
        <w:t xml:space="preserve">További kérdéseivel forduljon </w:t>
      </w:r>
      <w:r w:rsidRPr="00D32D23">
        <w:rPr>
          <w:noProof/>
          <w:color w:val="000000"/>
          <w:szCs w:val="24"/>
        </w:rPr>
        <w:t xml:space="preserve">kezelőorvosához, </w:t>
      </w:r>
      <w:r w:rsidRPr="00D32D23">
        <w:rPr>
          <w:color w:val="000000"/>
          <w:szCs w:val="24"/>
        </w:rPr>
        <w:t>gyógyszerészéhez</w:t>
      </w:r>
      <w:r w:rsidRPr="00D32D23">
        <w:rPr>
          <w:noProof/>
          <w:color w:val="000000"/>
          <w:szCs w:val="24"/>
        </w:rPr>
        <w:t xml:space="preserve"> vagy </w:t>
      </w:r>
      <w:r w:rsidRPr="00D32D23">
        <w:rPr>
          <w:color w:val="000000"/>
        </w:rPr>
        <w:t>a gondozását végző egészségügyi szakemberhez.</w:t>
      </w:r>
    </w:p>
    <w:p w14:paraId="59CC1E3D" w14:textId="77777777" w:rsidR="00BD52C2" w:rsidRPr="00D32D23" w:rsidRDefault="00BD52C2" w:rsidP="00BD52C2">
      <w:pPr>
        <w:pStyle w:val="ListParagraph"/>
        <w:keepNext/>
        <w:numPr>
          <w:ilvl w:val="0"/>
          <w:numId w:val="20"/>
        </w:numPr>
        <w:spacing w:line="240" w:lineRule="auto"/>
        <w:ind w:left="567" w:hanging="567"/>
        <w:rPr>
          <w:color w:val="000000"/>
        </w:rPr>
      </w:pPr>
      <w:r w:rsidRPr="00D32D23">
        <w:rPr>
          <w:color w:val="000000"/>
        </w:rPr>
        <w:t xml:space="preserve">Ezt a gyógyszert az orvos </w:t>
      </w:r>
      <w:r w:rsidRPr="00D32D23">
        <w:rPr>
          <w:noProof/>
          <w:color w:val="000000"/>
          <w:szCs w:val="24"/>
        </w:rPr>
        <w:t>kizárólag</w:t>
      </w:r>
      <w:r w:rsidRPr="00D32D23">
        <w:rPr>
          <w:color w:val="000000"/>
          <w:szCs w:val="24"/>
        </w:rPr>
        <w:t xml:space="preserve"> </w:t>
      </w:r>
      <w:r w:rsidRPr="00D32D23">
        <w:rPr>
          <w:color w:val="000000"/>
        </w:rPr>
        <w:t>Önnek írta fel. Ne adja át a készítményt másnak, mert számára ártalmas lehet még abban az esetben is, ha</w:t>
      </w:r>
      <w:r w:rsidRPr="00D32D23">
        <w:rPr>
          <w:noProof/>
          <w:color w:val="000000"/>
          <w:szCs w:val="24"/>
        </w:rPr>
        <w:t xml:space="preserve"> a betegsége</w:t>
      </w:r>
      <w:r w:rsidRPr="00D32D23">
        <w:rPr>
          <w:color w:val="000000"/>
        </w:rPr>
        <w:t xml:space="preserve"> tünetei az Önéhez hasonlóak.</w:t>
      </w:r>
    </w:p>
    <w:p w14:paraId="06B0F6A9" w14:textId="77777777" w:rsidR="00BD52C2" w:rsidRPr="00D32D23" w:rsidRDefault="00BD52C2" w:rsidP="00BD52C2">
      <w:pPr>
        <w:pStyle w:val="ListParagraph"/>
        <w:numPr>
          <w:ilvl w:val="0"/>
          <w:numId w:val="20"/>
        </w:numPr>
        <w:spacing w:line="240" w:lineRule="auto"/>
        <w:ind w:left="567" w:hanging="567"/>
        <w:rPr>
          <w:color w:val="000000"/>
        </w:rPr>
      </w:pPr>
      <w:r w:rsidRPr="00D32D23">
        <w:rPr>
          <w:color w:val="000000"/>
          <w:szCs w:val="24"/>
        </w:rPr>
        <w:t xml:space="preserve">Ha </w:t>
      </w:r>
      <w:r w:rsidRPr="00D32D23">
        <w:rPr>
          <w:noProof/>
          <w:color w:val="000000"/>
          <w:szCs w:val="24"/>
        </w:rPr>
        <w:t>Önnél bármilyen</w:t>
      </w:r>
      <w:r w:rsidRPr="00D32D23">
        <w:rPr>
          <w:color w:val="000000"/>
          <w:szCs w:val="24"/>
        </w:rPr>
        <w:t xml:space="preserve"> mellékhatás </w:t>
      </w:r>
      <w:r w:rsidRPr="00D32D23">
        <w:rPr>
          <w:noProof/>
          <w:color w:val="000000"/>
          <w:szCs w:val="24"/>
        </w:rPr>
        <w:t xml:space="preserve">jelentkezik, tájékoztassa erről kezelőorvosát, gyógyszerészét vagy a </w:t>
      </w:r>
      <w:r w:rsidRPr="00D32D23">
        <w:rPr>
          <w:color w:val="000000"/>
        </w:rPr>
        <w:t xml:space="preserve">gondozását végző egészségügyi szakembert. </w:t>
      </w:r>
      <w:r w:rsidRPr="00D32D23">
        <w:rPr>
          <w:noProof/>
          <w:color w:val="000000"/>
          <w:szCs w:val="24"/>
        </w:rPr>
        <w:t>Ez</w:t>
      </w:r>
      <w:r w:rsidRPr="00D32D23">
        <w:rPr>
          <w:color w:val="000000"/>
          <w:szCs w:val="24"/>
        </w:rPr>
        <w:t xml:space="preserve"> a betegtájékoztatóban </w:t>
      </w:r>
      <w:r w:rsidRPr="00D32D23">
        <w:rPr>
          <w:noProof/>
          <w:color w:val="000000"/>
          <w:szCs w:val="24"/>
        </w:rPr>
        <w:t>fel nem sorolt bármilyen lehetséges mellékhatásra is vonatkozik. Lásd 4. pont.</w:t>
      </w:r>
    </w:p>
    <w:p w14:paraId="4DF36578" w14:textId="77777777" w:rsidR="00BD52C2" w:rsidRPr="001A53E2" w:rsidRDefault="00BD52C2" w:rsidP="00BD52C2">
      <w:pPr>
        <w:tabs>
          <w:tab w:val="left" w:pos="476"/>
        </w:tabs>
        <w:spacing w:line="240" w:lineRule="auto"/>
        <w:ind w:right="-2" w:hanging="28"/>
        <w:rPr>
          <w:color w:val="000000"/>
        </w:rPr>
      </w:pPr>
    </w:p>
    <w:p w14:paraId="0D888FA7" w14:textId="77777777" w:rsidR="00BD52C2" w:rsidRDefault="00BD52C2" w:rsidP="00BD52C2">
      <w:pPr>
        <w:keepNext/>
        <w:spacing w:line="240" w:lineRule="auto"/>
        <w:ind w:right="-2"/>
        <w:rPr>
          <w:b/>
          <w:color w:val="000000"/>
        </w:rPr>
      </w:pPr>
      <w:r w:rsidRPr="001A53E2">
        <w:rPr>
          <w:b/>
          <w:color w:val="000000"/>
        </w:rPr>
        <w:t>A betegtájékoztató tartalma:</w:t>
      </w:r>
    </w:p>
    <w:p w14:paraId="4AFBB217" w14:textId="77777777" w:rsidR="00BD52C2" w:rsidRPr="001A53E2" w:rsidRDefault="00BD52C2" w:rsidP="00BD52C2">
      <w:pPr>
        <w:keepNext/>
        <w:spacing w:line="240" w:lineRule="auto"/>
        <w:ind w:right="-2"/>
        <w:rPr>
          <w:b/>
          <w:color w:val="000000"/>
        </w:rPr>
      </w:pPr>
    </w:p>
    <w:p w14:paraId="34EBED94" w14:textId="77777777" w:rsidR="00BD52C2" w:rsidRPr="001A53E2" w:rsidRDefault="00BD52C2" w:rsidP="00BD52C2">
      <w:pPr>
        <w:keepNext/>
        <w:numPr>
          <w:ilvl w:val="0"/>
          <w:numId w:val="1"/>
        </w:numPr>
        <w:tabs>
          <w:tab w:val="clear" w:pos="720"/>
        </w:tabs>
        <w:spacing w:line="240" w:lineRule="auto"/>
        <w:ind w:left="567" w:hanging="567"/>
        <w:rPr>
          <w:color w:val="000000"/>
        </w:rPr>
      </w:pPr>
      <w:r w:rsidRPr="001A53E2">
        <w:rPr>
          <w:color w:val="000000"/>
        </w:rPr>
        <w:t>Milyen típusú gyógyszer a VIAGRA és milyen betegségek esetén alkalmazható?</w:t>
      </w:r>
    </w:p>
    <w:p w14:paraId="5A061CB5" w14:textId="77777777" w:rsidR="00BD52C2" w:rsidRPr="001A53E2" w:rsidRDefault="00BD52C2" w:rsidP="00BD52C2">
      <w:pPr>
        <w:keepNext/>
        <w:numPr>
          <w:ilvl w:val="0"/>
          <w:numId w:val="1"/>
        </w:numPr>
        <w:tabs>
          <w:tab w:val="clear" w:pos="720"/>
        </w:tabs>
        <w:spacing w:line="240" w:lineRule="auto"/>
        <w:ind w:left="567" w:hanging="567"/>
        <w:rPr>
          <w:color w:val="000000"/>
        </w:rPr>
      </w:pPr>
      <w:r w:rsidRPr="001A53E2">
        <w:rPr>
          <w:color w:val="000000"/>
        </w:rPr>
        <w:t>Tudnivalók a VIAGRA szedése előtt</w:t>
      </w:r>
    </w:p>
    <w:p w14:paraId="378832B5" w14:textId="77777777" w:rsidR="00BD52C2" w:rsidRPr="001A53E2" w:rsidRDefault="00BD52C2" w:rsidP="00BD52C2">
      <w:pPr>
        <w:numPr>
          <w:ilvl w:val="0"/>
          <w:numId w:val="1"/>
        </w:numPr>
        <w:tabs>
          <w:tab w:val="clear" w:pos="720"/>
        </w:tabs>
        <w:spacing w:line="240" w:lineRule="auto"/>
        <w:ind w:left="567" w:hanging="567"/>
        <w:rPr>
          <w:color w:val="000000"/>
        </w:rPr>
      </w:pPr>
      <w:r w:rsidRPr="001A53E2">
        <w:rPr>
          <w:color w:val="000000"/>
        </w:rPr>
        <w:t>Hogyan kell szedni a VIAGRA-t?</w:t>
      </w:r>
    </w:p>
    <w:p w14:paraId="7F0E1341" w14:textId="77777777" w:rsidR="00BD52C2" w:rsidRPr="001A53E2" w:rsidRDefault="00BD52C2" w:rsidP="00BD52C2">
      <w:pPr>
        <w:numPr>
          <w:ilvl w:val="0"/>
          <w:numId w:val="1"/>
        </w:numPr>
        <w:tabs>
          <w:tab w:val="clear" w:pos="720"/>
        </w:tabs>
        <w:spacing w:line="240" w:lineRule="auto"/>
        <w:ind w:left="567" w:hanging="567"/>
        <w:rPr>
          <w:color w:val="000000"/>
        </w:rPr>
      </w:pPr>
      <w:r w:rsidRPr="001A53E2">
        <w:rPr>
          <w:color w:val="000000"/>
        </w:rPr>
        <w:t>Lehetséges mellékhatások</w:t>
      </w:r>
    </w:p>
    <w:p w14:paraId="5A05AC15" w14:textId="77777777" w:rsidR="00BD52C2" w:rsidRPr="001A53E2" w:rsidRDefault="00BD52C2" w:rsidP="00BD52C2">
      <w:pPr>
        <w:keepNext/>
        <w:numPr>
          <w:ilvl w:val="0"/>
          <w:numId w:val="1"/>
        </w:numPr>
        <w:tabs>
          <w:tab w:val="clear" w:pos="720"/>
        </w:tabs>
        <w:spacing w:line="240" w:lineRule="auto"/>
        <w:ind w:left="567" w:hanging="567"/>
        <w:rPr>
          <w:color w:val="000000"/>
        </w:rPr>
      </w:pPr>
      <w:r w:rsidRPr="001A53E2">
        <w:rPr>
          <w:color w:val="000000"/>
        </w:rPr>
        <w:t>Hogyan kell a VIAGRA-t tárolni?</w:t>
      </w:r>
    </w:p>
    <w:p w14:paraId="26A78B0E" w14:textId="77777777" w:rsidR="00BD52C2" w:rsidRPr="001A53E2" w:rsidRDefault="00BD52C2" w:rsidP="00BD52C2">
      <w:pPr>
        <w:numPr>
          <w:ilvl w:val="0"/>
          <w:numId w:val="1"/>
        </w:numPr>
        <w:tabs>
          <w:tab w:val="clear" w:pos="720"/>
        </w:tabs>
        <w:spacing w:line="240" w:lineRule="auto"/>
        <w:ind w:left="567" w:hanging="567"/>
        <w:rPr>
          <w:color w:val="000000"/>
        </w:rPr>
      </w:pPr>
      <w:r w:rsidRPr="001A53E2">
        <w:rPr>
          <w:noProof/>
          <w:color w:val="000000"/>
          <w:szCs w:val="24"/>
        </w:rPr>
        <w:t xml:space="preserve">A csomagolás </w:t>
      </w:r>
      <w:r w:rsidRPr="003B2DAA">
        <w:rPr>
          <w:color w:val="000000"/>
        </w:rPr>
        <w:t>tartalma</w:t>
      </w:r>
      <w:r w:rsidRPr="001A53E2">
        <w:rPr>
          <w:noProof/>
          <w:color w:val="000000"/>
          <w:szCs w:val="24"/>
        </w:rPr>
        <w:t xml:space="preserve"> és egyéb </w:t>
      </w:r>
      <w:r w:rsidRPr="001A53E2">
        <w:rPr>
          <w:color w:val="000000"/>
        </w:rPr>
        <w:t>információk</w:t>
      </w:r>
    </w:p>
    <w:p w14:paraId="048E615F" w14:textId="77777777" w:rsidR="00BD52C2" w:rsidRPr="001A53E2" w:rsidRDefault="00BD52C2" w:rsidP="00BD52C2">
      <w:pPr>
        <w:spacing w:line="240" w:lineRule="auto"/>
        <w:ind w:right="-2"/>
        <w:rPr>
          <w:color w:val="000000"/>
        </w:rPr>
      </w:pPr>
    </w:p>
    <w:p w14:paraId="653A1F59" w14:textId="77777777" w:rsidR="00BD52C2" w:rsidRPr="001A53E2" w:rsidRDefault="00BD52C2" w:rsidP="00BD52C2">
      <w:pPr>
        <w:spacing w:line="240" w:lineRule="auto"/>
        <w:ind w:right="-2"/>
        <w:rPr>
          <w:color w:val="000000"/>
        </w:rPr>
      </w:pPr>
    </w:p>
    <w:p w14:paraId="01D18F20" w14:textId="77777777" w:rsidR="00BD52C2" w:rsidRPr="001A53E2" w:rsidRDefault="00BD52C2" w:rsidP="00BD52C2">
      <w:pPr>
        <w:pStyle w:val="BlockText"/>
        <w:keepNext/>
        <w:tabs>
          <w:tab w:val="clear" w:pos="2657"/>
        </w:tabs>
        <w:spacing w:before="0"/>
        <w:ind w:left="567" w:right="0" w:hanging="567"/>
        <w:rPr>
          <w:b/>
          <w:color w:val="000000"/>
        </w:rPr>
      </w:pPr>
      <w:r w:rsidRPr="001A53E2">
        <w:rPr>
          <w:b/>
          <w:color w:val="000000"/>
        </w:rPr>
        <w:t>1.</w:t>
      </w:r>
      <w:r w:rsidRPr="001A53E2">
        <w:rPr>
          <w:b/>
          <w:color w:val="000000"/>
        </w:rPr>
        <w:tab/>
        <w:t>Milyen típusú gyógyszer a VIAGRA és milyen betegségek esetén alkalmazható?</w:t>
      </w:r>
    </w:p>
    <w:p w14:paraId="5F6C606B" w14:textId="77777777" w:rsidR="00BD52C2" w:rsidRPr="001A53E2" w:rsidRDefault="00BD52C2" w:rsidP="00BD52C2">
      <w:pPr>
        <w:keepNext/>
        <w:spacing w:line="240" w:lineRule="auto"/>
        <w:ind w:right="-2"/>
        <w:rPr>
          <w:color w:val="000000"/>
        </w:rPr>
      </w:pPr>
    </w:p>
    <w:p w14:paraId="5BBBBFA4" w14:textId="77777777" w:rsidR="00BD52C2" w:rsidRPr="001A53E2" w:rsidRDefault="00BD52C2" w:rsidP="00BD52C2">
      <w:pPr>
        <w:spacing w:line="240" w:lineRule="auto"/>
        <w:rPr>
          <w:color w:val="000000"/>
        </w:rPr>
      </w:pPr>
      <w:r w:rsidRPr="001A53E2">
        <w:rPr>
          <w:color w:val="000000"/>
        </w:rPr>
        <w:t>A VIAGRA hatóanyaga a szildenafil, amely az úgynevezett 5</w:t>
      </w:r>
      <w:r>
        <w:rPr>
          <w:color w:val="000000"/>
        </w:rPr>
        <w:t>-ös</w:t>
      </w:r>
      <w:r w:rsidRPr="001A53E2">
        <w:rPr>
          <w:color w:val="000000"/>
        </w:rPr>
        <w:t xml:space="preserve"> típusú foszfodi</w:t>
      </w:r>
      <w:r>
        <w:rPr>
          <w:color w:val="000000"/>
        </w:rPr>
        <w:t>észter</w:t>
      </w:r>
      <w:r w:rsidRPr="001A53E2">
        <w:rPr>
          <w:color w:val="000000"/>
        </w:rPr>
        <w:t xml:space="preserve">áz (PDE5)-gátlók gyógyszercsaládjának tagja. </w:t>
      </w:r>
      <w:r>
        <w:rPr>
          <w:color w:val="000000"/>
        </w:rPr>
        <w:t>A gyógyszer n</w:t>
      </w:r>
      <w:r w:rsidRPr="001A53E2">
        <w:rPr>
          <w:color w:val="000000"/>
        </w:rPr>
        <w:t>emi izgalom során a hímvessző ereinek simaizomzatát elernyesztve, a barlangos testbe beáramló vér mennyiségének növelésével segíti elő a merevedést. VIAGRA csak szexuális izgalom hatására hat kedvezően a merevedés kialakulására.</w:t>
      </w:r>
    </w:p>
    <w:p w14:paraId="4CB3CE18" w14:textId="77777777" w:rsidR="00BD52C2" w:rsidRPr="001A53E2" w:rsidRDefault="00BD52C2" w:rsidP="00BD52C2">
      <w:pPr>
        <w:pStyle w:val="EndnoteText"/>
        <w:tabs>
          <w:tab w:val="clear" w:pos="567"/>
        </w:tabs>
        <w:suppressAutoHyphens/>
        <w:rPr>
          <w:noProof/>
          <w:color w:val="000000"/>
        </w:rPr>
      </w:pPr>
    </w:p>
    <w:p w14:paraId="28F64E8E" w14:textId="77777777" w:rsidR="00BD52C2" w:rsidRPr="001A53E2" w:rsidRDefault="00BD52C2" w:rsidP="00BD52C2">
      <w:pPr>
        <w:spacing w:line="240" w:lineRule="auto"/>
        <w:rPr>
          <w:color w:val="000000"/>
        </w:rPr>
      </w:pPr>
      <w:r w:rsidRPr="001A53E2">
        <w:rPr>
          <w:color w:val="000000"/>
        </w:rPr>
        <w:t xml:space="preserve">A VIAGRA felnőtt férfiak hímvessző-merevedési zavarainak </w:t>
      </w:r>
      <w:r>
        <w:rPr>
          <w:color w:val="000000"/>
        </w:rPr>
        <w:t>–</w:t>
      </w:r>
      <w:r w:rsidRPr="001A53E2">
        <w:rPr>
          <w:color w:val="000000"/>
        </w:rPr>
        <w:t xml:space="preserve"> a köznyelvben gyakran impotenciaként említett állapot </w:t>
      </w:r>
      <w:r>
        <w:rPr>
          <w:color w:val="000000"/>
        </w:rPr>
        <w:t>–</w:t>
      </w:r>
      <w:r w:rsidRPr="001A53E2">
        <w:rPr>
          <w:color w:val="000000"/>
        </w:rPr>
        <w:t xml:space="preserve"> kezelésére szolgáló készítmény. A hímvessző-merevedési zavarban szenvedő férfiak nem képesek a hímvesszőnek a nemi aktushoz szükséges mértékű merevedését elérni, </w:t>
      </w:r>
      <w:r>
        <w:rPr>
          <w:color w:val="000000"/>
        </w:rPr>
        <w:t>illetve</w:t>
      </w:r>
      <w:r w:rsidRPr="001A53E2">
        <w:rPr>
          <w:color w:val="000000"/>
        </w:rPr>
        <w:t xml:space="preserve"> fenntartani.</w:t>
      </w:r>
    </w:p>
    <w:p w14:paraId="0C305D47" w14:textId="77777777" w:rsidR="00BD52C2" w:rsidRPr="001A53E2" w:rsidRDefault="00BD52C2" w:rsidP="00BD52C2">
      <w:pPr>
        <w:spacing w:line="240" w:lineRule="auto"/>
        <w:ind w:left="567" w:right="-2" w:hanging="567"/>
        <w:rPr>
          <w:color w:val="000000"/>
        </w:rPr>
      </w:pPr>
    </w:p>
    <w:p w14:paraId="36772F68" w14:textId="77777777" w:rsidR="00BD52C2" w:rsidRPr="001A53E2" w:rsidRDefault="00BD52C2" w:rsidP="00BD52C2">
      <w:pPr>
        <w:spacing w:line="240" w:lineRule="auto"/>
        <w:ind w:left="567" w:right="-2" w:hanging="567"/>
        <w:rPr>
          <w:color w:val="000000"/>
        </w:rPr>
      </w:pPr>
    </w:p>
    <w:p w14:paraId="15626E9E" w14:textId="77777777" w:rsidR="00BD52C2" w:rsidRPr="001A53E2" w:rsidRDefault="00BD52C2" w:rsidP="00BD52C2">
      <w:pPr>
        <w:keepNext/>
        <w:spacing w:line="240" w:lineRule="auto"/>
        <w:ind w:left="567" w:hanging="567"/>
        <w:rPr>
          <w:b/>
          <w:color w:val="000000"/>
        </w:rPr>
      </w:pPr>
      <w:r w:rsidRPr="001A53E2">
        <w:rPr>
          <w:b/>
          <w:color w:val="000000"/>
        </w:rPr>
        <w:t>2.</w:t>
      </w:r>
      <w:r w:rsidRPr="001A53E2">
        <w:rPr>
          <w:b/>
          <w:color w:val="000000"/>
        </w:rPr>
        <w:tab/>
        <w:t>Tudnivalók a VIAGRA szedése előtt</w:t>
      </w:r>
    </w:p>
    <w:p w14:paraId="7C3A61F6" w14:textId="77777777" w:rsidR="00BD52C2" w:rsidRPr="001A53E2" w:rsidRDefault="00BD52C2" w:rsidP="00BD52C2">
      <w:pPr>
        <w:keepNext/>
        <w:spacing w:line="240" w:lineRule="auto"/>
        <w:rPr>
          <w:color w:val="000000"/>
          <w:szCs w:val="22"/>
        </w:rPr>
      </w:pPr>
    </w:p>
    <w:p w14:paraId="66CD0DE8" w14:textId="77777777" w:rsidR="00BD52C2" w:rsidRPr="001A53E2" w:rsidRDefault="00BD52C2" w:rsidP="00BD52C2">
      <w:pPr>
        <w:keepNext/>
        <w:spacing w:line="240" w:lineRule="auto"/>
        <w:rPr>
          <w:b/>
          <w:color w:val="000000"/>
        </w:rPr>
      </w:pPr>
      <w:r w:rsidRPr="001A53E2">
        <w:rPr>
          <w:b/>
          <w:color w:val="000000"/>
        </w:rPr>
        <w:t>Ne szedje a VIAGRA-t</w:t>
      </w:r>
    </w:p>
    <w:p w14:paraId="639B5AB7" w14:textId="77777777" w:rsidR="00BD52C2" w:rsidRPr="001A53E2" w:rsidRDefault="00BD52C2" w:rsidP="00BD52C2">
      <w:pPr>
        <w:keepNext/>
        <w:tabs>
          <w:tab w:val="left" w:pos="567"/>
        </w:tabs>
        <w:spacing w:line="240" w:lineRule="auto"/>
        <w:rPr>
          <w:b/>
          <w:color w:val="000000"/>
        </w:rPr>
      </w:pPr>
    </w:p>
    <w:p w14:paraId="59F40BBA" w14:textId="77777777" w:rsidR="00BD52C2" w:rsidRPr="001A53E2" w:rsidRDefault="00BD52C2" w:rsidP="00BD52C2">
      <w:pPr>
        <w:numPr>
          <w:ilvl w:val="0"/>
          <w:numId w:val="21"/>
        </w:numPr>
        <w:tabs>
          <w:tab w:val="clear" w:pos="510"/>
        </w:tabs>
        <w:spacing w:line="240" w:lineRule="auto"/>
        <w:ind w:left="567" w:hanging="567"/>
        <w:rPr>
          <w:color w:val="000000"/>
        </w:rPr>
      </w:pPr>
      <w:r w:rsidRPr="001A53E2">
        <w:rPr>
          <w:color w:val="000000"/>
          <w:szCs w:val="24"/>
        </w:rPr>
        <w:t xml:space="preserve">Ha allergiás a szildenafilra vagy </w:t>
      </w:r>
      <w:r w:rsidRPr="001A53E2">
        <w:rPr>
          <w:noProof/>
          <w:color w:val="000000"/>
          <w:szCs w:val="24"/>
        </w:rPr>
        <w:t xml:space="preserve">a gyógyszer (6. pontban felsorolt) </w:t>
      </w:r>
      <w:r w:rsidRPr="001A53E2">
        <w:rPr>
          <w:color w:val="000000"/>
          <w:szCs w:val="24"/>
        </w:rPr>
        <w:t>egyéb összetevőjére.</w:t>
      </w:r>
    </w:p>
    <w:p w14:paraId="0272B1F8" w14:textId="77777777" w:rsidR="00BD52C2" w:rsidRPr="001A53E2" w:rsidRDefault="00BD52C2" w:rsidP="00BD52C2">
      <w:pPr>
        <w:spacing w:line="240" w:lineRule="auto"/>
        <w:ind w:left="567" w:hanging="560"/>
        <w:rPr>
          <w:color w:val="000000"/>
        </w:rPr>
      </w:pPr>
    </w:p>
    <w:p w14:paraId="052230F1" w14:textId="77777777" w:rsidR="00BD52C2" w:rsidRPr="001A53E2" w:rsidRDefault="00BD52C2" w:rsidP="00BD52C2">
      <w:pPr>
        <w:numPr>
          <w:ilvl w:val="0"/>
          <w:numId w:val="22"/>
        </w:numPr>
        <w:tabs>
          <w:tab w:val="clear" w:pos="510"/>
        </w:tabs>
        <w:spacing w:line="240" w:lineRule="auto"/>
        <w:ind w:left="567" w:hanging="567"/>
        <w:rPr>
          <w:color w:val="000000"/>
        </w:rPr>
      </w:pPr>
      <w:r w:rsidRPr="001A53E2">
        <w:rPr>
          <w:color w:val="000000"/>
        </w:rPr>
        <w:t xml:space="preserve">Ha Ön </w:t>
      </w:r>
      <w:r>
        <w:rPr>
          <w:color w:val="000000"/>
        </w:rPr>
        <w:t>úgynevezett</w:t>
      </w:r>
      <w:r w:rsidRPr="001A53E2">
        <w:rPr>
          <w:color w:val="000000"/>
        </w:rPr>
        <w:t xml:space="preserve"> nitrátkészítményeket szed, mivel egyidejű alka</w:t>
      </w:r>
      <w:r>
        <w:rPr>
          <w:color w:val="000000"/>
        </w:rPr>
        <w:t>l</w:t>
      </w:r>
      <w:r w:rsidRPr="001A53E2">
        <w:rPr>
          <w:color w:val="000000"/>
        </w:rPr>
        <w:t xml:space="preserve">mazásuk veszélyes vérnyomásesést okozhat. Mondja el </w:t>
      </w:r>
      <w:r>
        <w:rPr>
          <w:color w:val="000000"/>
        </w:rPr>
        <w:t>kezelő</w:t>
      </w:r>
      <w:r w:rsidRPr="001A53E2">
        <w:rPr>
          <w:color w:val="000000"/>
        </w:rPr>
        <w:t>orvosának, ha ezen gyógyszerek bármelyikét szedi, melyeket gyakran alkalmaznak az angina pektorisz (mellkasi fájdalom) enyhítésére. Ha nem biztos benne, kérdezze meg kezelőorvosát vagy gyógyszerészét.</w:t>
      </w:r>
    </w:p>
    <w:p w14:paraId="0BBC49B9" w14:textId="77777777" w:rsidR="00BD52C2" w:rsidRPr="001A53E2" w:rsidRDefault="00BD52C2" w:rsidP="00BD52C2">
      <w:pPr>
        <w:spacing w:line="240" w:lineRule="auto"/>
        <w:ind w:left="567" w:hanging="560"/>
        <w:rPr>
          <w:color w:val="000000"/>
        </w:rPr>
      </w:pPr>
    </w:p>
    <w:p w14:paraId="51650335" w14:textId="77777777" w:rsidR="00BD52C2" w:rsidRPr="001A53E2" w:rsidRDefault="00BD52C2" w:rsidP="00BD52C2">
      <w:pPr>
        <w:numPr>
          <w:ilvl w:val="0"/>
          <w:numId w:val="23"/>
        </w:numPr>
        <w:tabs>
          <w:tab w:val="clear" w:pos="510"/>
        </w:tabs>
        <w:spacing w:line="240" w:lineRule="auto"/>
        <w:ind w:left="567" w:hanging="567"/>
        <w:rPr>
          <w:color w:val="000000"/>
        </w:rPr>
      </w:pPr>
      <w:r w:rsidRPr="001A53E2">
        <w:rPr>
          <w:color w:val="000000"/>
        </w:rPr>
        <w:t>Ha Ön bármilyen nitrogén</w:t>
      </w:r>
      <w:r>
        <w:rPr>
          <w:color w:val="000000"/>
        </w:rPr>
        <w:t>-</w:t>
      </w:r>
      <w:r w:rsidRPr="001A53E2">
        <w:rPr>
          <w:color w:val="000000"/>
        </w:rPr>
        <w:t>monoxid-donor gyógyszert, például amil-nitritet, szed, mivel kombinációjuk veszélyes vérnyomás</w:t>
      </w:r>
      <w:r>
        <w:rPr>
          <w:color w:val="000000"/>
        </w:rPr>
        <w:t>csökkenést</w:t>
      </w:r>
      <w:r w:rsidRPr="001A53E2">
        <w:rPr>
          <w:color w:val="000000"/>
        </w:rPr>
        <w:t xml:space="preserve"> okozhat. </w:t>
      </w:r>
    </w:p>
    <w:p w14:paraId="2B38DE00" w14:textId="77777777" w:rsidR="00BD52C2" w:rsidRPr="001A53E2" w:rsidRDefault="00BD52C2" w:rsidP="00BD52C2">
      <w:pPr>
        <w:pStyle w:val="ListParagraph"/>
        <w:spacing w:line="240" w:lineRule="auto"/>
        <w:rPr>
          <w:color w:val="000000"/>
        </w:rPr>
      </w:pPr>
    </w:p>
    <w:p w14:paraId="3FA97F77" w14:textId="77777777" w:rsidR="00BD52C2" w:rsidRPr="001A53E2" w:rsidRDefault="00BD52C2" w:rsidP="00BD52C2">
      <w:pPr>
        <w:spacing w:line="240" w:lineRule="auto"/>
        <w:rPr>
          <w:color w:val="000000"/>
        </w:rPr>
      </w:pPr>
    </w:p>
    <w:p w14:paraId="648BCD6C" w14:textId="77777777" w:rsidR="00BD52C2" w:rsidRPr="001A53E2" w:rsidRDefault="00BD52C2" w:rsidP="00BD52C2">
      <w:pPr>
        <w:numPr>
          <w:ilvl w:val="0"/>
          <w:numId w:val="24"/>
        </w:numPr>
        <w:tabs>
          <w:tab w:val="clear" w:pos="510"/>
        </w:tabs>
        <w:spacing w:line="240" w:lineRule="auto"/>
        <w:ind w:left="567" w:hanging="567"/>
        <w:rPr>
          <w:color w:val="000000"/>
        </w:rPr>
      </w:pPr>
      <w:r w:rsidRPr="001A53E2">
        <w:rPr>
          <w:color w:val="000000"/>
        </w:rPr>
        <w:t>Ha Ön riociguátot szed. Ezt a gyógyszert pulmonális artériás hipertónia (a tüdő ereiben kialakuló magas vérnyomás) és krónikus tromboembóliás pulmonális hipertónia (a tüdő ereiben vérrögök következtében kialakuló magas vérnyomás) kezelésére alkalmazzák. PDE5 gátlók, mint a Viagra, fokozzák ennek a gyógyszernek a vérnyomáscsökkentő hatását. Amennyiben riociguátot szed vagy bizonytalan ezzel kapcsolatban, forduljon kezelőorvosához.</w:t>
      </w:r>
    </w:p>
    <w:p w14:paraId="6254963A" w14:textId="77777777" w:rsidR="00BD52C2" w:rsidRPr="001A53E2" w:rsidRDefault="00BD52C2" w:rsidP="00BD52C2">
      <w:pPr>
        <w:spacing w:line="240" w:lineRule="auto"/>
        <w:ind w:left="567" w:hanging="560"/>
        <w:rPr>
          <w:color w:val="000000"/>
        </w:rPr>
      </w:pPr>
    </w:p>
    <w:p w14:paraId="621421C9" w14:textId="77777777" w:rsidR="00BD52C2" w:rsidRPr="001A53E2" w:rsidRDefault="00BD52C2" w:rsidP="00BD52C2">
      <w:pPr>
        <w:numPr>
          <w:ilvl w:val="0"/>
          <w:numId w:val="25"/>
        </w:numPr>
        <w:tabs>
          <w:tab w:val="clear" w:pos="510"/>
        </w:tabs>
        <w:spacing w:line="240" w:lineRule="auto"/>
        <w:ind w:left="567" w:hanging="567"/>
        <w:rPr>
          <w:color w:val="000000"/>
        </w:rPr>
      </w:pPr>
      <w:r w:rsidRPr="001A53E2">
        <w:rPr>
          <w:color w:val="000000"/>
        </w:rPr>
        <w:t>Ha Önnek súlyos szív</w:t>
      </w:r>
      <w:r>
        <w:rPr>
          <w:color w:val="000000"/>
        </w:rPr>
        <w:t>betegsége</w:t>
      </w:r>
      <w:r w:rsidRPr="001A53E2">
        <w:rPr>
          <w:color w:val="000000"/>
        </w:rPr>
        <w:t xml:space="preserve"> vagy májbetegsége van.</w:t>
      </w:r>
    </w:p>
    <w:p w14:paraId="3960F962" w14:textId="77777777" w:rsidR="00BD52C2" w:rsidRPr="001A53E2" w:rsidRDefault="00BD52C2" w:rsidP="00BD52C2">
      <w:pPr>
        <w:spacing w:line="240" w:lineRule="auto"/>
        <w:ind w:left="567" w:hanging="560"/>
        <w:rPr>
          <w:color w:val="000000"/>
        </w:rPr>
      </w:pPr>
    </w:p>
    <w:p w14:paraId="584BE484" w14:textId="77777777" w:rsidR="00BD52C2" w:rsidRPr="001A53E2" w:rsidRDefault="00BD52C2" w:rsidP="00BD52C2">
      <w:pPr>
        <w:numPr>
          <w:ilvl w:val="0"/>
          <w:numId w:val="26"/>
        </w:numPr>
        <w:tabs>
          <w:tab w:val="clear" w:pos="510"/>
        </w:tabs>
        <w:spacing w:line="240" w:lineRule="auto"/>
        <w:ind w:left="567" w:hanging="567"/>
        <w:rPr>
          <w:color w:val="000000"/>
        </w:rPr>
      </w:pPr>
      <w:r w:rsidRPr="001A53E2">
        <w:rPr>
          <w:color w:val="000000"/>
        </w:rPr>
        <w:t xml:space="preserve">Ha Önnek nemrégiben volt </w:t>
      </w:r>
      <w:r w:rsidRPr="004A5B35">
        <w:rPr>
          <w:szCs w:val="22"/>
        </w:rPr>
        <w:t>agyi érkatasztrófája (sztrókja)</w:t>
      </w:r>
      <w:r w:rsidRPr="001A53E2">
        <w:rPr>
          <w:color w:val="000000"/>
        </w:rPr>
        <w:t>, szívrohama</w:t>
      </w:r>
      <w:r>
        <w:rPr>
          <w:color w:val="000000"/>
        </w:rPr>
        <w:t>,</w:t>
      </w:r>
      <w:r w:rsidRPr="001A53E2">
        <w:rPr>
          <w:color w:val="000000"/>
        </w:rPr>
        <w:t xml:space="preserve"> vagy ha alacsony a vérnyomása.</w:t>
      </w:r>
    </w:p>
    <w:p w14:paraId="728A7377" w14:textId="77777777" w:rsidR="00BD52C2" w:rsidRPr="001A53E2" w:rsidRDefault="00BD52C2" w:rsidP="00BD52C2">
      <w:pPr>
        <w:spacing w:line="240" w:lineRule="auto"/>
        <w:ind w:left="567" w:hanging="560"/>
        <w:rPr>
          <w:color w:val="000000"/>
        </w:rPr>
      </w:pPr>
    </w:p>
    <w:p w14:paraId="447CA26D" w14:textId="77777777" w:rsidR="00BD52C2" w:rsidRPr="001A53E2" w:rsidRDefault="00BD52C2" w:rsidP="00BD52C2">
      <w:pPr>
        <w:keepNext/>
        <w:numPr>
          <w:ilvl w:val="0"/>
          <w:numId w:val="27"/>
        </w:numPr>
        <w:tabs>
          <w:tab w:val="clear" w:pos="510"/>
        </w:tabs>
        <w:spacing w:line="240" w:lineRule="auto"/>
        <w:ind w:left="567" w:hanging="567"/>
        <w:rPr>
          <w:color w:val="000000"/>
        </w:rPr>
      </w:pPr>
      <w:r w:rsidRPr="001A53E2">
        <w:rPr>
          <w:color w:val="000000"/>
        </w:rPr>
        <w:t>Ha Önnek bizonyos, ritkán előforduló örökletes szembetegsége van (</w:t>
      </w:r>
      <w:r>
        <w:rPr>
          <w:color w:val="000000"/>
        </w:rPr>
        <w:t>például</w:t>
      </w:r>
      <w:r w:rsidRPr="001A53E2">
        <w:rPr>
          <w:color w:val="000000"/>
        </w:rPr>
        <w:t xml:space="preserve"> retinitisz pigmentóza).</w:t>
      </w:r>
    </w:p>
    <w:p w14:paraId="7C7015B9" w14:textId="77777777" w:rsidR="00BD52C2" w:rsidRPr="001A53E2" w:rsidRDefault="00BD52C2" w:rsidP="00BD52C2">
      <w:pPr>
        <w:keepNext/>
        <w:spacing w:line="240" w:lineRule="auto"/>
        <w:ind w:left="567" w:hanging="560"/>
        <w:rPr>
          <w:color w:val="000000"/>
        </w:rPr>
      </w:pPr>
    </w:p>
    <w:p w14:paraId="72FE4A26" w14:textId="77777777" w:rsidR="00BD52C2" w:rsidRPr="001A53E2" w:rsidRDefault="00BD52C2" w:rsidP="00BD52C2">
      <w:pPr>
        <w:numPr>
          <w:ilvl w:val="0"/>
          <w:numId w:val="28"/>
        </w:numPr>
        <w:tabs>
          <w:tab w:val="clear" w:pos="510"/>
        </w:tabs>
        <w:spacing w:line="240" w:lineRule="auto"/>
        <w:ind w:left="567" w:hanging="567"/>
        <w:rPr>
          <w:color w:val="000000"/>
        </w:rPr>
      </w:pPr>
      <w:r w:rsidRPr="001A53E2">
        <w:rPr>
          <w:color w:val="000000"/>
        </w:rPr>
        <w:t>Ha valaha előfordult Önnél ne</w:t>
      </w:r>
      <w:r>
        <w:rPr>
          <w:color w:val="000000"/>
        </w:rPr>
        <w:t>m a</w:t>
      </w:r>
      <w:r w:rsidRPr="001A53E2">
        <w:rPr>
          <w:color w:val="000000"/>
        </w:rPr>
        <w:t>rteritiszes elülső iszkémiás optikus neuropátia</w:t>
      </w:r>
      <w:r>
        <w:rPr>
          <w:color w:val="000000"/>
        </w:rPr>
        <w:t xml:space="preserve"> (NAION)</w:t>
      </w:r>
      <w:r w:rsidRPr="001A53E2">
        <w:rPr>
          <w:color w:val="000000"/>
        </w:rPr>
        <w:t xml:space="preserve"> miatt fellépő látásvesztés.</w:t>
      </w:r>
    </w:p>
    <w:p w14:paraId="206F7C08" w14:textId="77777777" w:rsidR="00BD52C2" w:rsidRPr="001A53E2" w:rsidRDefault="00BD52C2" w:rsidP="00BD52C2">
      <w:pPr>
        <w:spacing w:line="240" w:lineRule="auto"/>
        <w:rPr>
          <w:color w:val="000000"/>
        </w:rPr>
      </w:pPr>
    </w:p>
    <w:p w14:paraId="6FF60BDB" w14:textId="77777777" w:rsidR="00BD52C2" w:rsidRPr="001A53E2" w:rsidRDefault="00BD52C2" w:rsidP="00BD52C2">
      <w:pPr>
        <w:keepNext/>
        <w:spacing w:line="240" w:lineRule="auto"/>
        <w:ind w:right="-2"/>
        <w:rPr>
          <w:b/>
          <w:color w:val="000000"/>
        </w:rPr>
      </w:pPr>
      <w:r w:rsidRPr="001A53E2">
        <w:rPr>
          <w:b/>
          <w:noProof/>
          <w:color w:val="000000"/>
          <w:szCs w:val="24"/>
        </w:rPr>
        <w:t>Figyelmeztetések és óvintézkedések</w:t>
      </w:r>
    </w:p>
    <w:p w14:paraId="4D31BF4D" w14:textId="77777777" w:rsidR="00BD52C2" w:rsidRPr="001A53E2" w:rsidRDefault="00BD52C2" w:rsidP="00BD52C2">
      <w:pPr>
        <w:keepNext/>
        <w:spacing w:line="240" w:lineRule="auto"/>
        <w:ind w:right="-2"/>
        <w:rPr>
          <w:b/>
          <w:color w:val="000000"/>
        </w:rPr>
      </w:pPr>
    </w:p>
    <w:p w14:paraId="0884D8CC" w14:textId="77777777" w:rsidR="00BD52C2" w:rsidRPr="001A53E2" w:rsidRDefault="00BD52C2" w:rsidP="00BD52C2">
      <w:pPr>
        <w:keepNext/>
        <w:spacing w:line="240" w:lineRule="auto"/>
        <w:ind w:right="-2"/>
        <w:rPr>
          <w:color w:val="000000"/>
        </w:rPr>
      </w:pPr>
      <w:r w:rsidRPr="001A53E2">
        <w:rPr>
          <w:noProof/>
          <w:color w:val="000000"/>
          <w:szCs w:val="24"/>
        </w:rPr>
        <w:t xml:space="preserve">A VIAGRA szedése előtt beszéljen kezelőorvosával, gyógyszerészével vagy a </w:t>
      </w:r>
      <w:r w:rsidRPr="001A53E2">
        <w:rPr>
          <w:color w:val="000000"/>
        </w:rPr>
        <w:t>gondozását végző egészségügyi szakember</w:t>
      </w:r>
      <w:r w:rsidRPr="001A53E2">
        <w:rPr>
          <w:noProof/>
          <w:color w:val="000000"/>
          <w:szCs w:val="24"/>
        </w:rPr>
        <w:t>rel,</w:t>
      </w:r>
    </w:p>
    <w:p w14:paraId="6B7DCC32" w14:textId="77777777" w:rsidR="00BD52C2" w:rsidRPr="00D32D23" w:rsidRDefault="00BD52C2" w:rsidP="00BD52C2">
      <w:pPr>
        <w:pStyle w:val="ListParagraph"/>
        <w:numPr>
          <w:ilvl w:val="2"/>
          <w:numId w:val="29"/>
        </w:numPr>
        <w:spacing w:line="240" w:lineRule="auto"/>
        <w:ind w:left="567" w:hanging="567"/>
        <w:rPr>
          <w:color w:val="000000"/>
        </w:rPr>
      </w:pPr>
      <w:r w:rsidRPr="00D32D23">
        <w:rPr>
          <w:color w:val="000000"/>
        </w:rPr>
        <w:t>ha Ön sarlósejtes vérszegénységben (</w:t>
      </w:r>
      <w:r>
        <w:rPr>
          <w:color w:val="000000"/>
        </w:rPr>
        <w:t xml:space="preserve">egy </w:t>
      </w:r>
      <w:r w:rsidRPr="00D32D23">
        <w:rPr>
          <w:color w:val="000000"/>
        </w:rPr>
        <w:t>vörösvér</w:t>
      </w:r>
      <w:r>
        <w:rPr>
          <w:color w:val="000000"/>
        </w:rPr>
        <w:t>test</w:t>
      </w:r>
      <w:r w:rsidRPr="00D32D23">
        <w:rPr>
          <w:color w:val="000000"/>
        </w:rPr>
        <w:t>-rendellenesség), leukémiában (a fehérvérsejtek rosszindulatú daganata), mielóma multiplexben (csontvelőrák) szenved.</w:t>
      </w:r>
    </w:p>
    <w:p w14:paraId="540F7BF2" w14:textId="77777777" w:rsidR="00BD52C2" w:rsidRPr="001A53E2" w:rsidRDefault="00BD52C2" w:rsidP="00BD52C2">
      <w:pPr>
        <w:spacing w:line="240" w:lineRule="auto"/>
        <w:ind w:left="567" w:hanging="574"/>
        <w:rPr>
          <w:color w:val="000000"/>
        </w:rPr>
      </w:pPr>
    </w:p>
    <w:p w14:paraId="7112CE66" w14:textId="77777777" w:rsidR="00BD52C2" w:rsidRPr="00D32D23" w:rsidRDefault="00BD52C2" w:rsidP="00BD52C2">
      <w:pPr>
        <w:pStyle w:val="ListParagraph"/>
        <w:numPr>
          <w:ilvl w:val="2"/>
          <w:numId w:val="30"/>
        </w:numPr>
        <w:spacing w:line="240" w:lineRule="auto"/>
        <w:ind w:left="567" w:hanging="567"/>
        <w:rPr>
          <w:color w:val="000000"/>
        </w:rPr>
      </w:pPr>
      <w:r w:rsidRPr="00D32D23">
        <w:rPr>
          <w:color w:val="000000"/>
        </w:rPr>
        <w:t>ha hímvesszője rendellenes alakú</w:t>
      </w:r>
      <w:r>
        <w:rPr>
          <w:color w:val="000000"/>
        </w:rPr>
        <w:t>,</w:t>
      </w:r>
      <w:r w:rsidRPr="00D32D23">
        <w:rPr>
          <w:color w:val="000000"/>
        </w:rPr>
        <w:t xml:space="preserve"> vagy ha </w:t>
      </w:r>
      <w:r>
        <w:rPr>
          <w:color w:val="000000"/>
        </w:rPr>
        <w:t>úgynevezett</w:t>
      </w:r>
      <w:r w:rsidRPr="00D32D23">
        <w:rPr>
          <w:color w:val="000000"/>
        </w:rPr>
        <w:t xml:space="preserve"> Peyronie-betegségben szenved </w:t>
      </w:r>
    </w:p>
    <w:p w14:paraId="798516F0" w14:textId="77777777" w:rsidR="00BD52C2" w:rsidRPr="001A53E2" w:rsidRDefault="00BD52C2" w:rsidP="00BD52C2">
      <w:pPr>
        <w:spacing w:line="240" w:lineRule="auto"/>
        <w:ind w:left="567" w:hanging="14"/>
        <w:rPr>
          <w:color w:val="000000"/>
        </w:rPr>
      </w:pPr>
    </w:p>
    <w:p w14:paraId="01CDE702" w14:textId="77777777" w:rsidR="00BD52C2" w:rsidRPr="001A53E2" w:rsidRDefault="00BD52C2" w:rsidP="00BD52C2">
      <w:pPr>
        <w:pStyle w:val="ListParagraph"/>
        <w:numPr>
          <w:ilvl w:val="2"/>
          <w:numId w:val="30"/>
        </w:numPr>
        <w:spacing w:line="240" w:lineRule="auto"/>
        <w:ind w:left="567" w:hanging="567"/>
        <w:rPr>
          <w:color w:val="000000"/>
        </w:rPr>
      </w:pPr>
      <w:r w:rsidRPr="001A53E2">
        <w:rPr>
          <w:color w:val="000000"/>
        </w:rPr>
        <w:t xml:space="preserve">ha Önnek problémái vannak a szívével. </w:t>
      </w:r>
      <w:r>
        <w:rPr>
          <w:color w:val="000000"/>
        </w:rPr>
        <w:t>Kezelőo</w:t>
      </w:r>
      <w:r w:rsidRPr="001A53E2">
        <w:rPr>
          <w:color w:val="000000"/>
        </w:rPr>
        <w:t xml:space="preserve">rvosának alaposan meg kell vizsgálnia, hogy </w:t>
      </w:r>
      <w:r>
        <w:rPr>
          <w:color w:val="000000"/>
        </w:rPr>
        <w:t xml:space="preserve">a </w:t>
      </w:r>
      <w:r w:rsidRPr="001A53E2">
        <w:rPr>
          <w:color w:val="000000"/>
        </w:rPr>
        <w:t>szíve alkalmas-e a szexuális tevékenységgel járó többletterhelés elviselésére,</w:t>
      </w:r>
    </w:p>
    <w:p w14:paraId="5323E7E8" w14:textId="77777777" w:rsidR="00BD52C2" w:rsidRPr="001A53E2" w:rsidRDefault="00BD52C2" w:rsidP="00BD52C2">
      <w:pPr>
        <w:spacing w:line="240" w:lineRule="auto"/>
        <w:ind w:left="567" w:hanging="560"/>
        <w:rPr>
          <w:color w:val="000000"/>
        </w:rPr>
      </w:pPr>
    </w:p>
    <w:p w14:paraId="23848142" w14:textId="77777777" w:rsidR="00BD52C2" w:rsidRPr="001A53E2" w:rsidRDefault="00BD52C2" w:rsidP="00BD52C2">
      <w:pPr>
        <w:pStyle w:val="ListParagraph"/>
        <w:numPr>
          <w:ilvl w:val="2"/>
          <w:numId w:val="30"/>
        </w:numPr>
        <w:spacing w:line="240" w:lineRule="auto"/>
        <w:ind w:left="567" w:hanging="567"/>
        <w:rPr>
          <w:color w:val="000000"/>
        </w:rPr>
      </w:pPr>
      <w:r w:rsidRPr="001A53E2">
        <w:rPr>
          <w:color w:val="000000"/>
        </w:rPr>
        <w:t>ha Önnek aktív gyomorfekélye vagy vérzészavara (</w:t>
      </w:r>
      <w:r>
        <w:rPr>
          <w:color w:val="000000"/>
        </w:rPr>
        <w:t>például</w:t>
      </w:r>
      <w:r w:rsidRPr="001A53E2">
        <w:rPr>
          <w:color w:val="000000"/>
        </w:rPr>
        <w:t xml:space="preserve"> hemofíliája) van.</w:t>
      </w:r>
    </w:p>
    <w:p w14:paraId="2D5F8084" w14:textId="77777777" w:rsidR="00BD52C2" w:rsidRPr="001A53E2" w:rsidRDefault="00BD52C2" w:rsidP="00BD52C2">
      <w:pPr>
        <w:keepNext/>
        <w:spacing w:line="240" w:lineRule="auto"/>
        <w:ind w:left="567" w:hanging="14"/>
        <w:rPr>
          <w:color w:val="000000"/>
          <w:szCs w:val="22"/>
        </w:rPr>
      </w:pPr>
    </w:p>
    <w:p w14:paraId="43D222FE" w14:textId="77777777" w:rsidR="00BD52C2" w:rsidRPr="00D32D23" w:rsidRDefault="00BD52C2" w:rsidP="00BD52C2">
      <w:pPr>
        <w:pStyle w:val="ListParagraph"/>
        <w:numPr>
          <w:ilvl w:val="2"/>
          <w:numId w:val="31"/>
        </w:numPr>
        <w:spacing w:line="240" w:lineRule="auto"/>
        <w:ind w:left="567" w:hanging="567"/>
        <w:rPr>
          <w:color w:val="000000"/>
        </w:rPr>
      </w:pPr>
      <w:r w:rsidRPr="00D32D23">
        <w:rPr>
          <w:color w:val="000000"/>
          <w:szCs w:val="22"/>
        </w:rPr>
        <w:t>ha látása hirtelen romlik vagy látásvesztést tapasztal, hagyja abba a VIAGRA szedését és azonnal forduljon orvosához.</w:t>
      </w:r>
    </w:p>
    <w:p w14:paraId="6F953859" w14:textId="77777777" w:rsidR="00BD52C2" w:rsidRPr="001A53E2" w:rsidRDefault="00BD52C2" w:rsidP="00BD52C2">
      <w:pPr>
        <w:spacing w:line="240" w:lineRule="auto"/>
        <w:rPr>
          <w:color w:val="000000"/>
          <w:sz w:val="24"/>
        </w:rPr>
      </w:pPr>
    </w:p>
    <w:p w14:paraId="4A9F9283" w14:textId="77777777" w:rsidR="00BD52C2" w:rsidRPr="001A53E2" w:rsidRDefault="00BD52C2" w:rsidP="00BD52C2">
      <w:pPr>
        <w:spacing w:line="240" w:lineRule="auto"/>
        <w:rPr>
          <w:color w:val="000000"/>
        </w:rPr>
      </w:pPr>
      <w:r w:rsidRPr="001A53E2">
        <w:rPr>
          <w:color w:val="000000"/>
        </w:rPr>
        <w:t>A VIAGRA nem alkalmazható együtt</w:t>
      </w:r>
      <w:r>
        <w:rPr>
          <w:color w:val="000000"/>
        </w:rPr>
        <w:t xml:space="preserve"> semmilyen</w:t>
      </w:r>
      <w:r w:rsidRPr="001A53E2">
        <w:rPr>
          <w:color w:val="000000"/>
        </w:rPr>
        <w:t xml:space="preserve"> más, a merevedési zavarok kezelésére szolgáló, szájon át alkalmazandó vagy helyi kezeléssel.</w:t>
      </w:r>
    </w:p>
    <w:p w14:paraId="66C47FE2" w14:textId="77777777" w:rsidR="00BD52C2" w:rsidRPr="001A53E2" w:rsidRDefault="00BD52C2" w:rsidP="00BD52C2">
      <w:pPr>
        <w:spacing w:line="240" w:lineRule="auto"/>
        <w:rPr>
          <w:color w:val="000000"/>
        </w:rPr>
      </w:pPr>
    </w:p>
    <w:p w14:paraId="1B6AE835" w14:textId="77777777" w:rsidR="00BD52C2" w:rsidRPr="001A53E2" w:rsidRDefault="00BD52C2" w:rsidP="00BD52C2">
      <w:pPr>
        <w:spacing w:line="240" w:lineRule="auto"/>
        <w:rPr>
          <w:color w:val="000000"/>
        </w:rPr>
      </w:pPr>
      <w:r w:rsidRPr="001A53E2">
        <w:rPr>
          <w:color w:val="000000"/>
        </w:rPr>
        <w:t xml:space="preserve">Ne </w:t>
      </w:r>
      <w:r>
        <w:rPr>
          <w:color w:val="000000"/>
        </w:rPr>
        <w:t xml:space="preserve">alkalmazza </w:t>
      </w:r>
      <w:r w:rsidRPr="001A53E2">
        <w:rPr>
          <w:color w:val="000000"/>
        </w:rPr>
        <w:t>együtt a VIAGRA</w:t>
      </w:r>
      <w:r w:rsidRPr="001A53E2">
        <w:rPr>
          <w:color w:val="000000"/>
        </w:rPr>
        <w:noBreakHyphen/>
        <w:t>t a pulmonális artériás hipertónia (PAH) elleni, szildenafilt tartalmazó gyógyszerekkel vagy bármely más PD</w:t>
      </w:r>
      <w:r>
        <w:rPr>
          <w:color w:val="000000"/>
        </w:rPr>
        <w:t>E5</w:t>
      </w:r>
      <w:r w:rsidRPr="001A53E2">
        <w:rPr>
          <w:color w:val="000000"/>
        </w:rPr>
        <w:t>-gátlóval.</w:t>
      </w:r>
    </w:p>
    <w:p w14:paraId="6F5AEA54" w14:textId="77777777" w:rsidR="00BD52C2" w:rsidRPr="001A53E2" w:rsidRDefault="00BD52C2" w:rsidP="00BD52C2">
      <w:pPr>
        <w:spacing w:line="240" w:lineRule="auto"/>
        <w:rPr>
          <w:color w:val="000000"/>
        </w:rPr>
      </w:pPr>
    </w:p>
    <w:p w14:paraId="0DDC97BF" w14:textId="77777777" w:rsidR="00BD52C2" w:rsidRPr="001A53E2" w:rsidRDefault="00BD52C2" w:rsidP="00BD52C2">
      <w:pPr>
        <w:spacing w:line="240" w:lineRule="auto"/>
        <w:rPr>
          <w:color w:val="000000"/>
        </w:rPr>
      </w:pPr>
      <w:r w:rsidRPr="001A53E2">
        <w:rPr>
          <w:color w:val="000000"/>
        </w:rPr>
        <w:t>Ne szedjen VIAGRA-t, ha Önnek nincs merevedési zavara.</w:t>
      </w:r>
    </w:p>
    <w:p w14:paraId="62B63E58" w14:textId="77777777" w:rsidR="00BD52C2" w:rsidRPr="001A53E2" w:rsidRDefault="00BD52C2" w:rsidP="00BD52C2">
      <w:pPr>
        <w:spacing w:line="240" w:lineRule="auto"/>
        <w:rPr>
          <w:color w:val="000000"/>
        </w:rPr>
      </w:pPr>
    </w:p>
    <w:p w14:paraId="0482AC82" w14:textId="77777777" w:rsidR="00BD52C2" w:rsidRPr="001A53E2" w:rsidRDefault="00BD52C2" w:rsidP="00BD52C2">
      <w:pPr>
        <w:spacing w:line="240" w:lineRule="auto"/>
        <w:rPr>
          <w:color w:val="000000"/>
          <w:szCs w:val="22"/>
        </w:rPr>
      </w:pPr>
      <w:r w:rsidRPr="001A53E2">
        <w:rPr>
          <w:color w:val="000000"/>
        </w:rPr>
        <w:t>Ne szedjen VIAGRA-t, ha Ön nő.</w:t>
      </w:r>
    </w:p>
    <w:p w14:paraId="2420B857" w14:textId="77777777" w:rsidR="00BD52C2" w:rsidRPr="001A53E2" w:rsidRDefault="00BD52C2" w:rsidP="00BD52C2">
      <w:pPr>
        <w:spacing w:line="240" w:lineRule="auto"/>
        <w:rPr>
          <w:b/>
          <w:color w:val="000000"/>
        </w:rPr>
      </w:pPr>
    </w:p>
    <w:p w14:paraId="164CB587" w14:textId="77777777" w:rsidR="00BD52C2" w:rsidRPr="001A53E2" w:rsidRDefault="00BD52C2" w:rsidP="00BD52C2">
      <w:pPr>
        <w:pStyle w:val="BodyTextIndent3"/>
        <w:spacing w:line="240" w:lineRule="auto"/>
        <w:rPr>
          <w:iCs/>
          <w:noProof/>
          <w:color w:val="000000"/>
        </w:rPr>
      </w:pPr>
      <w:r w:rsidRPr="001A53E2">
        <w:rPr>
          <w:iCs/>
          <w:noProof/>
          <w:color w:val="000000"/>
        </w:rPr>
        <w:t>Különleges szempontok a vese</w:t>
      </w:r>
      <w:r>
        <w:rPr>
          <w:iCs/>
          <w:noProof/>
          <w:color w:val="000000"/>
        </w:rPr>
        <w:t>betegek</w:t>
      </w:r>
      <w:r w:rsidRPr="001A53E2">
        <w:rPr>
          <w:iCs/>
          <w:noProof/>
          <w:color w:val="000000"/>
        </w:rPr>
        <w:t xml:space="preserve"> vagy májbetegek kezelésekor</w:t>
      </w:r>
    </w:p>
    <w:p w14:paraId="17DCC04E" w14:textId="77777777" w:rsidR="00BD52C2" w:rsidRPr="001A53E2" w:rsidRDefault="00BD52C2" w:rsidP="00BD52C2">
      <w:pPr>
        <w:spacing w:line="240" w:lineRule="auto"/>
        <w:rPr>
          <w:color w:val="000000"/>
        </w:rPr>
      </w:pPr>
      <w:r w:rsidRPr="001A53E2">
        <w:rPr>
          <w:color w:val="000000"/>
        </w:rPr>
        <w:t xml:space="preserve">Közölje </w:t>
      </w:r>
      <w:r>
        <w:rPr>
          <w:color w:val="000000"/>
        </w:rPr>
        <w:t>kezelő</w:t>
      </w:r>
      <w:r w:rsidRPr="001A53E2">
        <w:rPr>
          <w:color w:val="000000"/>
        </w:rPr>
        <w:t>orvosával, ha Ön vese</w:t>
      </w:r>
      <w:r>
        <w:rPr>
          <w:color w:val="000000"/>
        </w:rPr>
        <w:t>beteg</w:t>
      </w:r>
      <w:r w:rsidRPr="001A53E2">
        <w:rPr>
          <w:color w:val="000000"/>
        </w:rPr>
        <w:t xml:space="preserve"> vagy májbeteg. Előfordulhat, hogy </w:t>
      </w:r>
      <w:r>
        <w:rPr>
          <w:color w:val="000000"/>
        </w:rPr>
        <w:t>kezelő</w:t>
      </w:r>
      <w:r w:rsidRPr="001A53E2">
        <w:rPr>
          <w:color w:val="000000"/>
        </w:rPr>
        <w:t>orvosa alacsonyabb adagot ír elő Önnek.</w:t>
      </w:r>
    </w:p>
    <w:p w14:paraId="0ACA3606" w14:textId="77777777" w:rsidR="00BD52C2" w:rsidRPr="001A53E2" w:rsidRDefault="00BD52C2" w:rsidP="00BD52C2">
      <w:pPr>
        <w:pStyle w:val="BodyTextIndent3"/>
        <w:spacing w:line="240" w:lineRule="auto"/>
        <w:rPr>
          <w:iCs/>
          <w:noProof/>
          <w:color w:val="000000"/>
        </w:rPr>
      </w:pPr>
    </w:p>
    <w:p w14:paraId="0A8734D0" w14:textId="77777777" w:rsidR="00BD52C2" w:rsidRPr="001A53E2" w:rsidRDefault="00BD52C2" w:rsidP="00BD52C2">
      <w:pPr>
        <w:pStyle w:val="BodyTextIndent3"/>
        <w:keepNext/>
        <w:spacing w:line="240" w:lineRule="auto"/>
        <w:rPr>
          <w:b/>
          <w:i w:val="0"/>
          <w:iCs/>
          <w:noProof/>
          <w:color w:val="000000"/>
        </w:rPr>
      </w:pPr>
      <w:r w:rsidRPr="001A53E2">
        <w:rPr>
          <w:b/>
          <w:i w:val="0"/>
          <w:iCs/>
          <w:noProof/>
          <w:color w:val="000000"/>
        </w:rPr>
        <w:t>Gyermekek és serdülők</w:t>
      </w:r>
    </w:p>
    <w:p w14:paraId="0001BE9F" w14:textId="77777777" w:rsidR="00BD52C2" w:rsidRPr="001A53E2" w:rsidRDefault="00BD52C2" w:rsidP="00BD52C2">
      <w:pPr>
        <w:spacing w:line="240" w:lineRule="auto"/>
        <w:rPr>
          <w:color w:val="000000"/>
        </w:rPr>
      </w:pPr>
      <w:r w:rsidRPr="001A53E2">
        <w:rPr>
          <w:color w:val="000000"/>
        </w:rPr>
        <w:t>A VIAGRA nem adható 18 éves kor alatti egyéneknek.</w:t>
      </w:r>
    </w:p>
    <w:p w14:paraId="5DFA8FEF" w14:textId="77777777" w:rsidR="00BD52C2" w:rsidRPr="001A53E2" w:rsidRDefault="00BD52C2" w:rsidP="00BD52C2">
      <w:pPr>
        <w:spacing w:line="240" w:lineRule="auto"/>
        <w:ind w:right="-2"/>
        <w:rPr>
          <w:color w:val="000000"/>
        </w:rPr>
      </w:pPr>
    </w:p>
    <w:p w14:paraId="7070AA2D" w14:textId="77777777" w:rsidR="00BD52C2" w:rsidRPr="001A53E2" w:rsidRDefault="00BD52C2" w:rsidP="00BD52C2">
      <w:pPr>
        <w:keepNext/>
        <w:spacing w:line="240" w:lineRule="auto"/>
        <w:rPr>
          <w:b/>
          <w:color w:val="000000"/>
        </w:rPr>
      </w:pPr>
      <w:r w:rsidRPr="001A53E2">
        <w:rPr>
          <w:b/>
          <w:color w:val="000000"/>
        </w:rPr>
        <w:t>Egyéb gyógyszerek és a VIAGRA</w:t>
      </w:r>
    </w:p>
    <w:p w14:paraId="1A9705AA" w14:textId="4770BA6B" w:rsidR="00BD52C2" w:rsidRPr="001A53E2" w:rsidRDefault="00BD52C2" w:rsidP="00BD52C2">
      <w:pPr>
        <w:keepNext/>
        <w:spacing w:line="240" w:lineRule="auto"/>
        <w:ind w:hanging="28"/>
        <w:rPr>
          <w:b/>
          <w:color w:val="000000"/>
        </w:rPr>
      </w:pPr>
      <w:r w:rsidRPr="001A53E2">
        <w:rPr>
          <w:color w:val="000000"/>
        </w:rPr>
        <w:t xml:space="preserve">Feltétlenül tájékoztassa kezelőorvosát vagy gyógyszerészét a jelenleg vagy nemrégiben szedett, </w:t>
      </w:r>
      <w:r w:rsidRPr="001A53E2">
        <w:rPr>
          <w:noProof/>
          <w:color w:val="000000"/>
          <w:szCs w:val="24"/>
        </w:rPr>
        <w:t>valamint szedni tervezett</w:t>
      </w:r>
      <w:r w:rsidRPr="001A53E2">
        <w:rPr>
          <w:color w:val="000000"/>
          <w:szCs w:val="24"/>
        </w:rPr>
        <w:t xml:space="preserve"> </w:t>
      </w:r>
      <w:r w:rsidRPr="001A53E2">
        <w:rPr>
          <w:color w:val="000000"/>
        </w:rPr>
        <w:t>egyéb gyógyszereiről.</w:t>
      </w:r>
    </w:p>
    <w:p w14:paraId="2910EC20" w14:textId="77777777" w:rsidR="00430397" w:rsidRPr="001A53E2" w:rsidRDefault="00430397" w:rsidP="00D34F45">
      <w:pPr>
        <w:spacing w:line="240" w:lineRule="auto"/>
        <w:rPr>
          <w:color w:val="000000"/>
        </w:rPr>
      </w:pPr>
    </w:p>
    <w:p w14:paraId="75FF3F19" w14:textId="5D9F1B87" w:rsidR="00BD52C2" w:rsidRPr="001A53E2" w:rsidRDefault="00430397" w:rsidP="00BD52C2">
      <w:pPr>
        <w:spacing w:line="240" w:lineRule="auto"/>
        <w:rPr>
          <w:color w:val="000000"/>
        </w:rPr>
      </w:pPr>
      <w:r w:rsidRPr="001A53E2">
        <w:rPr>
          <w:color w:val="000000"/>
        </w:rPr>
        <w:t>A VIAGRA módosíthatja egyes gyógyszerek hatásait, főképpen a mellkasi fájdalom kezelésére alkalmazott készítményekét.</w:t>
      </w:r>
      <w:r w:rsidR="00BD52C2">
        <w:rPr>
          <w:color w:val="000000"/>
        </w:rPr>
        <w:t xml:space="preserve"> </w:t>
      </w:r>
      <w:r w:rsidR="00BD52C2" w:rsidRPr="001A53E2">
        <w:rPr>
          <w:color w:val="000000"/>
        </w:rPr>
        <w:t>Sürgősségi ellátás esetében feltétlenül tájékoztassa kezelőorvosát, gyógyszerészét vagy a gondozását végző egészségügyi szakembert</w:t>
      </w:r>
      <w:r w:rsidR="00BD52C2">
        <w:rPr>
          <w:color w:val="000000"/>
        </w:rPr>
        <w:t xml:space="preserve"> arról</w:t>
      </w:r>
      <w:r w:rsidR="00BD52C2" w:rsidRPr="001A53E2">
        <w:rPr>
          <w:color w:val="000000"/>
        </w:rPr>
        <w:t xml:space="preserve">, hogy Ön VIAGRA-t vett be, és </w:t>
      </w:r>
      <w:r w:rsidR="00BD52C2">
        <w:rPr>
          <w:color w:val="000000"/>
        </w:rPr>
        <w:t>arról</w:t>
      </w:r>
      <w:r w:rsidR="00BD52C2" w:rsidRPr="001A53E2">
        <w:rPr>
          <w:color w:val="000000"/>
        </w:rPr>
        <w:t xml:space="preserve"> is, hogy mikor vette be. Kizárólag abban az esetben szedhet más gyógyszereket a VIAGRA alkalmazásának ideje alatt, ha ezt kezelőorvosa engedélyezte.</w:t>
      </w:r>
    </w:p>
    <w:p w14:paraId="5C248702" w14:textId="77777777" w:rsidR="00BD52C2" w:rsidRPr="001A53E2" w:rsidRDefault="00BD52C2" w:rsidP="00BD52C2">
      <w:pPr>
        <w:spacing w:line="240" w:lineRule="auto"/>
        <w:rPr>
          <w:color w:val="000000"/>
        </w:rPr>
      </w:pPr>
    </w:p>
    <w:p w14:paraId="005C4B58" w14:textId="77777777" w:rsidR="00BD52C2" w:rsidRPr="001A53E2" w:rsidRDefault="00BD52C2" w:rsidP="00BD52C2">
      <w:pPr>
        <w:spacing w:line="240" w:lineRule="auto"/>
        <w:rPr>
          <w:color w:val="000000"/>
        </w:rPr>
      </w:pPr>
      <w:r w:rsidRPr="001A53E2">
        <w:rPr>
          <w:color w:val="000000"/>
        </w:rPr>
        <w:t>Ne vegyen be VIAGRA-t, ha nitrátkészítményeket szed, mivel eze</w:t>
      </w:r>
      <w:r>
        <w:rPr>
          <w:color w:val="000000"/>
        </w:rPr>
        <w:t>n</w:t>
      </w:r>
      <w:r w:rsidRPr="001A53E2">
        <w:rPr>
          <w:color w:val="000000"/>
        </w:rPr>
        <w:t xml:space="preserve"> gyógyszerek kombinációja veszélyes vérnyomásesést okozhat. Mindig mondja el kezelőorvosának, gyógyszerészének vagy a gondozását végző egészségügyi szakembernek, ha ezen gyógyszerek bármelyikét szedi, melyeket gyakran alkalmaznak az angina pektorisz (vagy "mellkasi fájdalom") kezelésére.</w:t>
      </w:r>
    </w:p>
    <w:p w14:paraId="6FC32CDB" w14:textId="77777777" w:rsidR="00BD52C2" w:rsidRPr="001A53E2" w:rsidRDefault="00BD52C2" w:rsidP="00BD52C2">
      <w:pPr>
        <w:pStyle w:val="EndnoteText"/>
        <w:tabs>
          <w:tab w:val="clear" w:pos="567"/>
        </w:tabs>
        <w:suppressAutoHyphens/>
        <w:rPr>
          <w:noProof/>
          <w:color w:val="000000"/>
        </w:rPr>
      </w:pPr>
    </w:p>
    <w:p w14:paraId="2D9CCF1D" w14:textId="77777777" w:rsidR="00BD52C2" w:rsidRPr="001A53E2" w:rsidRDefault="00BD52C2" w:rsidP="00BD52C2">
      <w:pPr>
        <w:spacing w:line="240" w:lineRule="auto"/>
        <w:rPr>
          <w:color w:val="000000"/>
        </w:rPr>
      </w:pPr>
      <w:r w:rsidRPr="001A53E2">
        <w:rPr>
          <w:color w:val="000000"/>
        </w:rPr>
        <w:t xml:space="preserve">Ne vegyen be VIAGRA-t, ha olyan gyógyszert szed, mint az </w:t>
      </w:r>
      <w:r>
        <w:rPr>
          <w:color w:val="000000"/>
        </w:rPr>
        <w:t>úgynevezett</w:t>
      </w:r>
      <w:r w:rsidRPr="001A53E2">
        <w:rPr>
          <w:color w:val="000000"/>
        </w:rPr>
        <w:t xml:space="preserve"> nitro</w:t>
      </w:r>
      <w:r>
        <w:rPr>
          <w:color w:val="000000"/>
        </w:rPr>
        <w:t>gén-mo</w:t>
      </w:r>
      <w:r w:rsidRPr="001A53E2">
        <w:rPr>
          <w:color w:val="000000"/>
        </w:rPr>
        <w:t>noxid-donorok, például az amil-nitrit, mivel kombinációjuk veszélyes vérnyomásesést okozhat.</w:t>
      </w:r>
    </w:p>
    <w:p w14:paraId="73C24FA4" w14:textId="77777777" w:rsidR="00BD52C2" w:rsidRPr="001A53E2" w:rsidRDefault="00BD52C2" w:rsidP="00BD52C2">
      <w:pPr>
        <w:spacing w:line="240" w:lineRule="auto"/>
        <w:rPr>
          <w:color w:val="000000"/>
        </w:rPr>
      </w:pPr>
    </w:p>
    <w:p w14:paraId="00764B0E" w14:textId="77777777" w:rsidR="00BD52C2" w:rsidRPr="001A53E2" w:rsidRDefault="00BD52C2" w:rsidP="00BD52C2">
      <w:pPr>
        <w:spacing w:line="240" w:lineRule="auto"/>
        <w:rPr>
          <w:color w:val="000000"/>
        </w:rPr>
      </w:pPr>
      <w:r w:rsidRPr="001A53E2">
        <w:rPr>
          <w:color w:val="000000"/>
        </w:rPr>
        <w:t>Mondja el kezelőorvosának vagy gyógyszerészének, ha Ön már szed riociguátot!</w:t>
      </w:r>
    </w:p>
    <w:p w14:paraId="210324F4" w14:textId="77777777" w:rsidR="00430397" w:rsidRPr="001A53E2" w:rsidRDefault="00430397" w:rsidP="00BD52C2">
      <w:pPr>
        <w:spacing w:line="240" w:lineRule="auto"/>
        <w:rPr>
          <w:noProof/>
          <w:color w:val="000000"/>
        </w:rPr>
      </w:pPr>
    </w:p>
    <w:p w14:paraId="10AD59EB" w14:textId="13C33198" w:rsidR="00430397" w:rsidRPr="001A53E2" w:rsidRDefault="00430397" w:rsidP="00D34F45">
      <w:pPr>
        <w:spacing w:line="240" w:lineRule="auto"/>
        <w:rPr>
          <w:color w:val="000000"/>
        </w:rPr>
      </w:pPr>
      <w:r w:rsidRPr="001A53E2">
        <w:rPr>
          <w:color w:val="000000"/>
        </w:rPr>
        <w:t xml:space="preserve">Amennyiben </w:t>
      </w:r>
      <w:r w:rsidR="00E03106">
        <w:rPr>
          <w:color w:val="000000"/>
        </w:rPr>
        <w:t>úgynevezett</w:t>
      </w:r>
      <w:r w:rsidRPr="001A53E2">
        <w:rPr>
          <w:color w:val="000000"/>
        </w:rPr>
        <w:t xml:space="preserve"> proteázgátló gyógyszert szed, </w:t>
      </w:r>
      <w:r w:rsidR="00E03106">
        <w:rPr>
          <w:color w:val="000000"/>
        </w:rPr>
        <w:t>például</w:t>
      </w:r>
      <w:r w:rsidRPr="001A53E2">
        <w:rPr>
          <w:color w:val="000000"/>
        </w:rPr>
        <w:t xml:space="preserve"> a HIV okozta fertőzés kezelésére, úgy előfordulhat, hogy az orvos a VIAGRA legkisebb adagjával (25 mg-os filmtabletta) kezdi el Önnél a kezelést.</w:t>
      </w:r>
    </w:p>
    <w:p w14:paraId="655F4577" w14:textId="77777777" w:rsidR="00430397" w:rsidRPr="001A53E2" w:rsidRDefault="00430397" w:rsidP="00D34F45">
      <w:pPr>
        <w:spacing w:line="240" w:lineRule="auto"/>
        <w:rPr>
          <w:color w:val="000000"/>
        </w:rPr>
      </w:pPr>
    </w:p>
    <w:p w14:paraId="12F8CFCF" w14:textId="7FD504B1" w:rsidR="00430397" w:rsidRPr="001A53E2" w:rsidRDefault="00BD52C2" w:rsidP="00D34F45">
      <w:pPr>
        <w:spacing w:line="240" w:lineRule="auto"/>
        <w:ind w:right="-2"/>
        <w:rPr>
          <w:color w:val="000000"/>
        </w:rPr>
      </w:pPr>
      <w:r w:rsidRPr="001A53E2">
        <w:rPr>
          <w:color w:val="000000"/>
        </w:rPr>
        <w:t>Néhány, magas</w:t>
      </w:r>
      <w:r>
        <w:rPr>
          <w:color w:val="000000"/>
        </w:rPr>
        <w:t xml:space="preserve"> </w:t>
      </w:r>
      <w:r w:rsidRPr="001A53E2">
        <w:rPr>
          <w:color w:val="000000"/>
        </w:rPr>
        <w:t xml:space="preserve">vérnyomás vagy prosztatamegnagyobbodás kezelésére alfa-blokkolót szedő betegnél szédülés és ájulásérzés jelentkezhet, amit a gyors felüléskor vagy felálláskor jelentkező alacsony vérnyomás okozhat. Ezek a tünetek, melyek néhány olyan betegnél jelentkeztek, akik VIAGRA-t és alfa-blokkolót szedtek egyidejűleg, legnagyobb valószínűséggel a </w:t>
      </w:r>
      <w:r>
        <w:rPr>
          <w:color w:val="000000"/>
        </w:rPr>
        <w:t>VIAGRA bevételét</w:t>
      </w:r>
      <w:r w:rsidRPr="001A53E2">
        <w:rPr>
          <w:color w:val="000000"/>
        </w:rPr>
        <w:t xml:space="preserve"> követő 4 órán belül fordulnak elő. Annak érdekében, hogy a tünetek jelentkezésének valószínűsége csökkenjen, az alfa-blokkoló gyógyszerét Önnek rendszeres napi adagban kell bevennie, mielőtt elkezdené szedni a VIAGRA-t.</w:t>
      </w:r>
      <w:r>
        <w:rPr>
          <w:color w:val="000000"/>
        </w:rPr>
        <w:t xml:space="preserve"> </w:t>
      </w:r>
      <w:r w:rsidR="00430397" w:rsidRPr="001A53E2">
        <w:rPr>
          <w:color w:val="000000"/>
        </w:rPr>
        <w:t>Kezelőorvosa ebben az esetben lehet, hogy alacsonyabb adaggal (25 mg-os filmtabletta) kezdi el a VIAGRA-kezelést.</w:t>
      </w:r>
    </w:p>
    <w:p w14:paraId="6E48E90D" w14:textId="77777777" w:rsidR="00430397" w:rsidRDefault="00430397" w:rsidP="00D34F45">
      <w:pPr>
        <w:spacing w:line="240" w:lineRule="auto"/>
        <w:ind w:right="-2"/>
        <w:rPr>
          <w:color w:val="000000"/>
        </w:rPr>
      </w:pPr>
    </w:p>
    <w:p w14:paraId="7E21820B" w14:textId="1E0BD1FA" w:rsidR="00430397" w:rsidRPr="00091E75" w:rsidRDefault="00430397" w:rsidP="00D34F45">
      <w:pPr>
        <w:spacing w:line="240" w:lineRule="auto"/>
        <w:ind w:right="-2"/>
        <w:rPr>
          <w:color w:val="000000"/>
        </w:rPr>
      </w:pPr>
      <w:r>
        <w:rPr>
          <w:color w:val="000000"/>
        </w:rPr>
        <w:t xml:space="preserve">Mondja el </w:t>
      </w:r>
      <w:r w:rsidRPr="001A53E2">
        <w:rPr>
          <w:color w:val="000000"/>
        </w:rPr>
        <w:t>kezelőorvosának</w:t>
      </w:r>
      <w:r>
        <w:rPr>
          <w:color w:val="000000"/>
        </w:rPr>
        <w:t xml:space="preserve"> vagy</w:t>
      </w:r>
      <w:r w:rsidRPr="00091E75">
        <w:rPr>
          <w:color w:val="000000"/>
        </w:rPr>
        <w:t xml:space="preserve"> </w:t>
      </w:r>
      <w:r w:rsidRPr="001A53E2">
        <w:rPr>
          <w:color w:val="000000"/>
        </w:rPr>
        <w:t>gyógyszerészének</w:t>
      </w:r>
      <w:r>
        <w:rPr>
          <w:color w:val="000000"/>
        </w:rPr>
        <w:t xml:space="preserve">, ha </w:t>
      </w:r>
      <w:r w:rsidR="000B7C16">
        <w:rPr>
          <w:color w:val="000000"/>
        </w:rPr>
        <w:t>s</w:t>
      </w:r>
      <w:r w:rsidR="000B7C16" w:rsidRPr="00091E75">
        <w:rPr>
          <w:color w:val="000000"/>
        </w:rPr>
        <w:t>zakubitril/valzartán</w:t>
      </w:r>
      <w:r w:rsidR="000B7C16">
        <w:rPr>
          <w:color w:val="000000"/>
        </w:rPr>
        <w:t>-</w:t>
      </w:r>
      <w:r w:rsidR="000B7C16" w:rsidRPr="00091E75">
        <w:rPr>
          <w:color w:val="000000"/>
        </w:rPr>
        <w:t>tartalmú gyógyszer</w:t>
      </w:r>
      <w:r w:rsidR="000B7C16">
        <w:rPr>
          <w:color w:val="000000"/>
        </w:rPr>
        <w:t>t</w:t>
      </w:r>
      <w:r w:rsidR="000B7C16" w:rsidRPr="00091E75">
        <w:rPr>
          <w:color w:val="000000"/>
        </w:rPr>
        <w:t xml:space="preserve"> </w:t>
      </w:r>
      <w:r w:rsidR="000B7C16">
        <w:rPr>
          <w:color w:val="000000"/>
        </w:rPr>
        <w:t>(</w:t>
      </w:r>
      <w:r w:rsidR="000B7C16" w:rsidRPr="00091E75">
        <w:rPr>
          <w:color w:val="000000"/>
        </w:rPr>
        <w:t>amelyek szívelégtelenség kezelésére szolgálnak</w:t>
      </w:r>
      <w:r w:rsidR="000B7C16">
        <w:rPr>
          <w:color w:val="000000"/>
        </w:rPr>
        <w:t>) szed</w:t>
      </w:r>
      <w:r w:rsidRPr="00091E75">
        <w:rPr>
          <w:color w:val="000000"/>
        </w:rPr>
        <w:t>.</w:t>
      </w:r>
    </w:p>
    <w:p w14:paraId="6686D69B" w14:textId="77777777" w:rsidR="00430397" w:rsidRPr="001A53E2" w:rsidRDefault="00430397" w:rsidP="00D34F45">
      <w:pPr>
        <w:spacing w:line="240" w:lineRule="auto"/>
        <w:ind w:right="-2"/>
        <w:rPr>
          <w:color w:val="000000"/>
        </w:rPr>
      </w:pPr>
    </w:p>
    <w:p w14:paraId="5DE3E6D4" w14:textId="4746168D" w:rsidR="00430397" w:rsidRPr="001A53E2" w:rsidRDefault="00430397" w:rsidP="00D34F45">
      <w:pPr>
        <w:keepNext/>
        <w:spacing w:line="240" w:lineRule="auto"/>
        <w:ind w:right="-2"/>
        <w:rPr>
          <w:b/>
          <w:color w:val="000000"/>
        </w:rPr>
      </w:pPr>
      <w:r w:rsidRPr="001A53E2">
        <w:rPr>
          <w:b/>
          <w:color w:val="000000"/>
        </w:rPr>
        <w:t>A</w:t>
      </w:r>
      <w:r w:rsidR="00FF0E72">
        <w:rPr>
          <w:b/>
          <w:color w:val="000000"/>
        </w:rPr>
        <w:t>z</w:t>
      </w:r>
      <w:r w:rsidRPr="001A53E2">
        <w:rPr>
          <w:b/>
          <w:color w:val="000000"/>
        </w:rPr>
        <w:t xml:space="preserve"> alkohol</w:t>
      </w:r>
      <w:r w:rsidR="00FF0E72">
        <w:rPr>
          <w:b/>
          <w:color w:val="000000"/>
        </w:rPr>
        <w:t xml:space="preserve"> hatása a VIAGRA-ra</w:t>
      </w:r>
    </w:p>
    <w:p w14:paraId="5D95C49E" w14:textId="77777777" w:rsidR="007949C0" w:rsidRPr="001A53E2" w:rsidRDefault="007949C0" w:rsidP="007949C0">
      <w:pPr>
        <w:keepNext/>
        <w:spacing w:line="240" w:lineRule="auto"/>
        <w:ind w:right="-2"/>
        <w:rPr>
          <w:color w:val="000000"/>
        </w:rPr>
      </w:pPr>
      <w:r w:rsidRPr="001A53E2">
        <w:rPr>
          <w:color w:val="000000"/>
        </w:rPr>
        <w:t>A VIAGRA bevehető étkezés közben vagy attól függetlenül is, azonban azt tapasztalhatja, hogy a VIAGRA hatása később jelentkezik, ha azt bőséges étkezés közben veszi be.</w:t>
      </w:r>
    </w:p>
    <w:p w14:paraId="55A4D756" w14:textId="77777777" w:rsidR="007949C0" w:rsidRPr="001A53E2" w:rsidRDefault="007949C0" w:rsidP="007949C0">
      <w:pPr>
        <w:spacing w:line="240" w:lineRule="auto"/>
        <w:rPr>
          <w:color w:val="000000"/>
        </w:rPr>
      </w:pPr>
    </w:p>
    <w:p w14:paraId="2FE5D456" w14:textId="77777777" w:rsidR="007949C0" w:rsidRPr="001A53E2" w:rsidRDefault="007949C0" w:rsidP="007949C0">
      <w:pPr>
        <w:spacing w:line="240" w:lineRule="auto"/>
        <w:rPr>
          <w:color w:val="000000"/>
        </w:rPr>
      </w:pPr>
      <w:r>
        <w:rPr>
          <w:szCs w:val="22"/>
          <w:lang w:bidi="en-US"/>
        </w:rPr>
        <w:t xml:space="preserve">A </w:t>
      </w:r>
      <w:r w:rsidRPr="004A5B35">
        <w:rPr>
          <w:szCs w:val="22"/>
          <w:lang w:bidi="en-US"/>
        </w:rPr>
        <w:t xml:space="preserve">készítmény alkalmazásával </w:t>
      </w:r>
      <w:r w:rsidRPr="001A53E2">
        <w:rPr>
          <w:color w:val="000000"/>
        </w:rPr>
        <w:t>egyidejűleg fogyasztott alkohol átmenetileg megakadályozhatja a hímvessző merevedését. A gyógyszer hatásának maximális kihasználása érdekében lehetőleg ne fogyasszon nagy mennyiségű alkoholt a VIAGRA bevétele előtt.</w:t>
      </w:r>
    </w:p>
    <w:p w14:paraId="1F0FB5C5" w14:textId="77777777" w:rsidR="007949C0" w:rsidRPr="001A53E2" w:rsidRDefault="007949C0" w:rsidP="007949C0">
      <w:pPr>
        <w:spacing w:line="240" w:lineRule="auto"/>
        <w:ind w:right="-2"/>
        <w:rPr>
          <w:b/>
          <w:color w:val="000000"/>
        </w:rPr>
      </w:pPr>
    </w:p>
    <w:p w14:paraId="38BD07D4" w14:textId="77777777" w:rsidR="007949C0" w:rsidRPr="001A53E2" w:rsidRDefault="007949C0" w:rsidP="007949C0">
      <w:pPr>
        <w:keepNext/>
        <w:spacing w:line="240" w:lineRule="auto"/>
        <w:ind w:right="-2"/>
        <w:rPr>
          <w:b/>
          <w:color w:val="000000"/>
        </w:rPr>
      </w:pPr>
      <w:r w:rsidRPr="001A53E2">
        <w:rPr>
          <w:b/>
          <w:color w:val="000000"/>
        </w:rPr>
        <w:t>Terhesség, szoptatás és termékenység</w:t>
      </w:r>
    </w:p>
    <w:p w14:paraId="46E231DF" w14:textId="77777777" w:rsidR="007949C0" w:rsidRPr="001A53E2" w:rsidRDefault="007949C0" w:rsidP="007949C0">
      <w:pPr>
        <w:spacing w:line="240" w:lineRule="auto"/>
        <w:rPr>
          <w:color w:val="000000"/>
        </w:rPr>
      </w:pPr>
      <w:r w:rsidRPr="001A53E2">
        <w:rPr>
          <w:color w:val="000000"/>
        </w:rPr>
        <w:t>A VIAGRA alkalmazása nőknek nem javallt.</w:t>
      </w:r>
    </w:p>
    <w:p w14:paraId="6EA01A64" w14:textId="77777777" w:rsidR="007949C0" w:rsidRPr="001A53E2" w:rsidRDefault="007949C0" w:rsidP="007949C0">
      <w:pPr>
        <w:spacing w:line="240" w:lineRule="auto"/>
        <w:rPr>
          <w:color w:val="000000"/>
        </w:rPr>
      </w:pPr>
    </w:p>
    <w:p w14:paraId="0F215B21" w14:textId="77777777" w:rsidR="007949C0" w:rsidRPr="001A53E2" w:rsidRDefault="007949C0" w:rsidP="007949C0">
      <w:pPr>
        <w:keepNext/>
        <w:spacing w:line="240" w:lineRule="auto"/>
        <w:ind w:right="-29"/>
        <w:rPr>
          <w:b/>
          <w:color w:val="000000"/>
        </w:rPr>
      </w:pPr>
      <w:r w:rsidRPr="001A53E2">
        <w:rPr>
          <w:b/>
          <w:color w:val="000000"/>
        </w:rPr>
        <w:t>A készítmény hatásai a gépjárművezetéshez és a gépek kezeléséhez szükséges képességekre</w:t>
      </w:r>
    </w:p>
    <w:p w14:paraId="0DB1AA94" w14:textId="77777777" w:rsidR="007949C0" w:rsidRPr="001A53E2" w:rsidRDefault="007949C0" w:rsidP="007949C0">
      <w:pPr>
        <w:spacing w:line="240" w:lineRule="auto"/>
        <w:rPr>
          <w:b/>
          <w:color w:val="000000"/>
        </w:rPr>
      </w:pPr>
      <w:r w:rsidRPr="001A53E2">
        <w:rPr>
          <w:color w:val="000000"/>
        </w:rPr>
        <w:t xml:space="preserve">A VIAGRA szédülést okozhat és befolyásolja a látást. Tisztában kell lennie azzal, hogy milyen hatással van Önre a VIAGRA, mielőtt </w:t>
      </w:r>
      <w:r>
        <w:rPr>
          <w:color w:val="000000"/>
        </w:rPr>
        <w:t xml:space="preserve">gépjárművet vezetne </w:t>
      </w:r>
      <w:r w:rsidRPr="001A53E2">
        <w:rPr>
          <w:color w:val="000000"/>
        </w:rPr>
        <w:t>vagy gépet kezelne.</w:t>
      </w:r>
    </w:p>
    <w:p w14:paraId="73E99BF8" w14:textId="77777777" w:rsidR="007949C0" w:rsidRPr="001A53E2" w:rsidRDefault="007949C0" w:rsidP="007949C0">
      <w:pPr>
        <w:tabs>
          <w:tab w:val="left" w:pos="567"/>
        </w:tabs>
        <w:spacing w:line="240" w:lineRule="auto"/>
        <w:rPr>
          <w:b/>
          <w:color w:val="000000"/>
        </w:rPr>
      </w:pPr>
    </w:p>
    <w:p w14:paraId="64117FBD" w14:textId="77777777" w:rsidR="007949C0" w:rsidRPr="001A53E2" w:rsidRDefault="007949C0" w:rsidP="007949C0">
      <w:pPr>
        <w:keepNext/>
        <w:spacing w:line="240" w:lineRule="auto"/>
        <w:ind w:right="-2"/>
        <w:rPr>
          <w:b/>
          <w:color w:val="000000"/>
        </w:rPr>
      </w:pPr>
      <w:r w:rsidRPr="001A53E2">
        <w:rPr>
          <w:b/>
          <w:color w:val="000000"/>
        </w:rPr>
        <w:t>A VIAGRA laktózt tartalmaz</w:t>
      </w:r>
    </w:p>
    <w:p w14:paraId="0E5E5F3D" w14:textId="77777777" w:rsidR="007949C0" w:rsidRPr="001A53E2" w:rsidRDefault="007949C0" w:rsidP="007949C0">
      <w:pPr>
        <w:spacing w:line="240" w:lineRule="auto"/>
        <w:rPr>
          <w:color w:val="000000"/>
        </w:rPr>
      </w:pPr>
      <w:r w:rsidRPr="00F01257">
        <w:rPr>
          <w:color w:val="000000"/>
          <w:lang w:val="it-IT"/>
        </w:rPr>
        <w:t xml:space="preserve">Amennyiben kezelőorvosa korábban már figyelmeztette Önt, hogy bizonyos cukrokra érzékeny, keresse fel </w:t>
      </w:r>
      <w:r>
        <w:rPr>
          <w:color w:val="000000"/>
          <w:lang w:val="it-IT"/>
        </w:rPr>
        <w:t>kezelő</w:t>
      </w:r>
      <w:r w:rsidRPr="00F01257">
        <w:rPr>
          <w:color w:val="000000"/>
          <w:lang w:val="it-IT"/>
        </w:rPr>
        <w:t>orvosát, mielőtt elkezdi szedni ezt a gyógyszert</w:t>
      </w:r>
      <w:r w:rsidRPr="001A53E2">
        <w:rPr>
          <w:color w:val="000000"/>
        </w:rPr>
        <w:t>.</w:t>
      </w:r>
    </w:p>
    <w:p w14:paraId="55785803" w14:textId="77777777" w:rsidR="007949C0" w:rsidRPr="001A53E2" w:rsidRDefault="007949C0" w:rsidP="007949C0">
      <w:pPr>
        <w:spacing w:line="240" w:lineRule="auto"/>
        <w:rPr>
          <w:b/>
          <w:color w:val="000000"/>
        </w:rPr>
      </w:pPr>
    </w:p>
    <w:p w14:paraId="04D5556B" w14:textId="77777777" w:rsidR="007949C0" w:rsidRPr="001A53E2" w:rsidRDefault="007949C0" w:rsidP="007949C0">
      <w:pPr>
        <w:keepNext/>
        <w:spacing w:line="240" w:lineRule="auto"/>
        <w:ind w:right="-2"/>
        <w:rPr>
          <w:b/>
          <w:color w:val="000000"/>
        </w:rPr>
      </w:pPr>
      <w:r w:rsidRPr="001A53E2">
        <w:rPr>
          <w:b/>
          <w:color w:val="000000"/>
        </w:rPr>
        <w:t>A VIAGRA nátriumot tartalmaz</w:t>
      </w:r>
    </w:p>
    <w:p w14:paraId="073A93AF" w14:textId="77777777" w:rsidR="007949C0" w:rsidRDefault="007949C0" w:rsidP="007949C0">
      <w:pPr>
        <w:spacing w:line="240" w:lineRule="auto"/>
        <w:ind w:right="-429"/>
        <w:rPr>
          <w:color w:val="000000"/>
        </w:rPr>
      </w:pPr>
      <w:r>
        <w:rPr>
          <w:color w:val="000000"/>
        </w:rPr>
        <w:t>A</w:t>
      </w:r>
      <w:r w:rsidRPr="001A53E2">
        <w:rPr>
          <w:color w:val="000000"/>
        </w:rPr>
        <w:t xml:space="preserve"> készítmény kevesebb mint 1 mmol (23 mg) nátriumot tartalmaz filmtablettánként, azaz gyakorlatilag „nátriummentes”.</w:t>
      </w:r>
    </w:p>
    <w:p w14:paraId="6D4061AF" w14:textId="77777777" w:rsidR="007949C0" w:rsidRDefault="007949C0" w:rsidP="007949C0">
      <w:pPr>
        <w:spacing w:line="240" w:lineRule="auto"/>
        <w:ind w:right="-429"/>
        <w:rPr>
          <w:color w:val="000000"/>
        </w:rPr>
      </w:pPr>
    </w:p>
    <w:p w14:paraId="59F070DB" w14:textId="77777777" w:rsidR="007949C0" w:rsidRPr="001A53E2" w:rsidRDefault="007949C0" w:rsidP="007949C0">
      <w:pPr>
        <w:spacing w:line="240" w:lineRule="auto"/>
        <w:ind w:right="-429"/>
        <w:rPr>
          <w:color w:val="000000"/>
        </w:rPr>
      </w:pPr>
    </w:p>
    <w:p w14:paraId="78266C2E" w14:textId="77777777" w:rsidR="007949C0" w:rsidRPr="001A53E2" w:rsidRDefault="007949C0" w:rsidP="007949C0">
      <w:pPr>
        <w:keepNext/>
        <w:keepLines/>
        <w:spacing w:line="240" w:lineRule="auto"/>
        <w:ind w:left="567" w:hanging="567"/>
        <w:rPr>
          <w:b/>
          <w:color w:val="000000"/>
        </w:rPr>
      </w:pPr>
      <w:r w:rsidRPr="001A53E2">
        <w:rPr>
          <w:b/>
          <w:color w:val="000000"/>
        </w:rPr>
        <w:t>3.</w:t>
      </w:r>
      <w:r w:rsidRPr="001A53E2">
        <w:rPr>
          <w:b/>
          <w:color w:val="000000"/>
        </w:rPr>
        <w:tab/>
        <w:t>Hogyan kell szedni a VIAGRA-t?</w:t>
      </w:r>
    </w:p>
    <w:p w14:paraId="75110CC1" w14:textId="77777777" w:rsidR="007949C0" w:rsidRPr="001A53E2" w:rsidRDefault="007949C0" w:rsidP="007949C0">
      <w:pPr>
        <w:keepNext/>
        <w:keepLines/>
        <w:spacing w:line="240" w:lineRule="auto"/>
        <w:ind w:right="-2"/>
        <w:rPr>
          <w:color w:val="000000"/>
        </w:rPr>
      </w:pPr>
    </w:p>
    <w:p w14:paraId="2A23459F" w14:textId="6C2E4394" w:rsidR="007949C0" w:rsidRPr="001A53E2" w:rsidRDefault="007949C0" w:rsidP="007949C0">
      <w:pPr>
        <w:keepNext/>
        <w:keepLines/>
        <w:spacing w:line="240" w:lineRule="auto"/>
        <w:ind w:right="-2"/>
        <w:rPr>
          <w:color w:val="000000"/>
        </w:rPr>
      </w:pPr>
      <w:r w:rsidRPr="001A53E2">
        <w:rPr>
          <w:color w:val="000000"/>
        </w:rPr>
        <w:t xml:space="preserve">Ezt a gyógyszert mindig a kezelőorvosa vagy gyógyszerésze által elmondottaknak megfelelően szedje. Amennyiben nem biztos </w:t>
      </w:r>
      <w:r>
        <w:rPr>
          <w:color w:val="000000"/>
        </w:rPr>
        <w:t>abban, hogyan alkalmazza a gyógyszert</w:t>
      </w:r>
      <w:r w:rsidRPr="001A53E2">
        <w:rPr>
          <w:color w:val="000000"/>
        </w:rPr>
        <w:t>, kérdezze meg kezelőorvosát vagy gyógyszerészét. Az ajánlott kezdő adag 50 mg.</w:t>
      </w:r>
    </w:p>
    <w:p w14:paraId="568DFBA9" w14:textId="77777777" w:rsidR="00430397" w:rsidRPr="001A53E2" w:rsidRDefault="00430397" w:rsidP="00D34F45">
      <w:pPr>
        <w:spacing w:line="240" w:lineRule="auto"/>
        <w:ind w:right="-2"/>
        <w:rPr>
          <w:color w:val="000000"/>
        </w:rPr>
      </w:pPr>
    </w:p>
    <w:p w14:paraId="1FFC6F45" w14:textId="77777777" w:rsidR="00430397" w:rsidRPr="001A53E2" w:rsidRDefault="00430397" w:rsidP="00D34F45">
      <w:pPr>
        <w:pStyle w:val="BodyText"/>
        <w:keepNext/>
        <w:tabs>
          <w:tab w:val="clear" w:pos="567"/>
        </w:tabs>
        <w:suppressAutoHyphens/>
        <w:spacing w:line="240" w:lineRule="auto"/>
        <w:rPr>
          <w:noProof/>
          <w:color w:val="000000"/>
        </w:rPr>
      </w:pPr>
      <w:r w:rsidRPr="001A53E2">
        <w:rPr>
          <w:noProof/>
          <w:color w:val="000000"/>
        </w:rPr>
        <w:t>Ne vegyen be VIAGRA-t naponta egynél több alkalommal.</w:t>
      </w:r>
    </w:p>
    <w:p w14:paraId="32455A9F" w14:textId="77777777" w:rsidR="00430397" w:rsidRPr="001A53E2" w:rsidRDefault="00430397" w:rsidP="00D34F45">
      <w:pPr>
        <w:keepNext/>
        <w:spacing w:line="240" w:lineRule="auto"/>
        <w:rPr>
          <w:color w:val="000000"/>
        </w:rPr>
      </w:pPr>
    </w:p>
    <w:p w14:paraId="29B25437" w14:textId="5DA292E2" w:rsidR="00430397" w:rsidRPr="001A53E2" w:rsidRDefault="00430397" w:rsidP="00D34F45">
      <w:pPr>
        <w:spacing w:line="240" w:lineRule="auto"/>
        <w:rPr>
          <w:color w:val="000000"/>
        </w:rPr>
      </w:pPr>
      <w:r w:rsidRPr="001A53E2">
        <w:rPr>
          <w:color w:val="000000"/>
        </w:rPr>
        <w:t xml:space="preserve">Ne vegyen be egyidejűleg VIAGRA szájban diszpergálódó </w:t>
      </w:r>
      <w:r>
        <w:rPr>
          <w:color w:val="000000"/>
        </w:rPr>
        <w:t>filmet</w:t>
      </w:r>
      <w:r w:rsidRPr="001A53E2">
        <w:rPr>
          <w:color w:val="000000"/>
        </w:rPr>
        <w:t xml:space="preserve"> és </w:t>
      </w:r>
      <w:r>
        <w:rPr>
          <w:color w:val="000000"/>
        </w:rPr>
        <w:t xml:space="preserve">egyéb, </w:t>
      </w:r>
      <w:r w:rsidRPr="001A53E2">
        <w:rPr>
          <w:color w:val="000000"/>
        </w:rPr>
        <w:t xml:space="preserve">szildenafilt tartalmazó </w:t>
      </w:r>
      <w:r w:rsidR="0008680C">
        <w:rPr>
          <w:color w:val="000000"/>
        </w:rPr>
        <w:t>készítményt</w:t>
      </w:r>
      <w:r w:rsidRPr="001A53E2">
        <w:rPr>
          <w:color w:val="000000"/>
        </w:rPr>
        <w:t xml:space="preserve">, beleértve a VIAGRA filmtablettát </w:t>
      </w:r>
      <w:r>
        <w:rPr>
          <w:color w:val="000000"/>
        </w:rPr>
        <w:t xml:space="preserve">és a VIAGRA szájban diszpergálódó tablettát </w:t>
      </w:r>
      <w:r w:rsidRPr="001A53E2">
        <w:rPr>
          <w:color w:val="000000"/>
        </w:rPr>
        <w:t>is!</w:t>
      </w:r>
    </w:p>
    <w:p w14:paraId="39557C47" w14:textId="77777777" w:rsidR="00430397" w:rsidRPr="001A53E2" w:rsidRDefault="00430397" w:rsidP="00D34F45">
      <w:pPr>
        <w:spacing w:line="240" w:lineRule="auto"/>
        <w:ind w:right="-2"/>
        <w:rPr>
          <w:color w:val="000000"/>
          <w:lang w:val="cs-CZ"/>
        </w:rPr>
      </w:pPr>
    </w:p>
    <w:p w14:paraId="1F8D6F69" w14:textId="0BEB7612" w:rsidR="00430397" w:rsidRPr="001A53E2" w:rsidRDefault="00430397" w:rsidP="00D34F45">
      <w:pPr>
        <w:spacing w:line="240" w:lineRule="auto"/>
        <w:rPr>
          <w:color w:val="000000"/>
        </w:rPr>
      </w:pPr>
      <w:r w:rsidRPr="001A53E2">
        <w:rPr>
          <w:color w:val="000000"/>
        </w:rPr>
        <w:t>A VIAGRA</w:t>
      </w:r>
      <w:r w:rsidRPr="001A53E2">
        <w:rPr>
          <w:color w:val="000000"/>
        </w:rPr>
        <w:noBreakHyphen/>
        <w:t xml:space="preserve">t </w:t>
      </w:r>
      <w:r w:rsidR="008171C3">
        <w:rPr>
          <w:color w:val="000000"/>
        </w:rPr>
        <w:t>körülbelül</w:t>
      </w:r>
      <w:r w:rsidRPr="001A53E2">
        <w:rPr>
          <w:color w:val="000000"/>
        </w:rPr>
        <w:t xml:space="preserve"> 1 órával a tervezett nemi aktus előtt vegye be! A VIAGRA hatásának kifejtéséhez szükséges idő egyénenként változó, de általában fél óra és egy óra között van.</w:t>
      </w:r>
    </w:p>
    <w:p w14:paraId="0FF7CACA" w14:textId="77777777" w:rsidR="00430397" w:rsidRPr="001A53E2" w:rsidRDefault="00430397" w:rsidP="00D34F45">
      <w:pPr>
        <w:spacing w:line="240" w:lineRule="auto"/>
        <w:rPr>
          <w:color w:val="000000"/>
        </w:rPr>
      </w:pPr>
    </w:p>
    <w:p w14:paraId="302B7157" w14:textId="631D509A" w:rsidR="00430397" w:rsidRPr="001A53E2" w:rsidRDefault="00430397" w:rsidP="00D34F45">
      <w:pPr>
        <w:spacing w:line="240" w:lineRule="auto"/>
        <w:rPr>
          <w:color w:val="000000"/>
        </w:rPr>
      </w:pPr>
      <w:r>
        <w:rPr>
          <w:color w:val="000000"/>
        </w:rPr>
        <w:t xml:space="preserve">Óvatosan nyissa ki száraz kézzel az alumíniumtasakot. Ne vágja fel! Vegye ki száraz ujjal a </w:t>
      </w:r>
      <w:r w:rsidRPr="001A53E2">
        <w:rPr>
          <w:color w:val="000000"/>
        </w:rPr>
        <w:t xml:space="preserve">szájban diszpergálódó </w:t>
      </w:r>
      <w:r>
        <w:rPr>
          <w:color w:val="000000"/>
        </w:rPr>
        <w:t xml:space="preserve">filmet, és azonnal helyezze </w:t>
      </w:r>
      <w:r w:rsidRPr="001A53E2">
        <w:rPr>
          <w:color w:val="000000"/>
        </w:rPr>
        <w:t xml:space="preserve">a nyelvére, </w:t>
      </w:r>
      <w:r>
        <w:rPr>
          <w:color w:val="000000"/>
        </w:rPr>
        <w:t xml:space="preserve">ahol </w:t>
      </w:r>
      <w:r w:rsidRPr="001A53E2">
        <w:rPr>
          <w:color w:val="000000"/>
        </w:rPr>
        <w:t xml:space="preserve">néhány másodperc alatt </w:t>
      </w:r>
      <w:r w:rsidR="00C04825">
        <w:rPr>
          <w:color w:val="000000"/>
        </w:rPr>
        <w:t>szétesik</w:t>
      </w:r>
      <w:r w:rsidRPr="001A53E2">
        <w:rPr>
          <w:color w:val="000000"/>
        </w:rPr>
        <w:t>, vízzel vagy víz nélkül.</w:t>
      </w:r>
      <w:r w:rsidR="00D20169">
        <w:rPr>
          <w:color w:val="000000"/>
        </w:rPr>
        <w:t xml:space="preserve"> A feloldódás közben a nyálat nyugodtan lenyelheti, de a filmet ne nyelje le.</w:t>
      </w:r>
    </w:p>
    <w:p w14:paraId="0DA7D4CD" w14:textId="77777777" w:rsidR="00430397" w:rsidRPr="001A53E2" w:rsidRDefault="00430397" w:rsidP="00D34F45">
      <w:pPr>
        <w:spacing w:line="240" w:lineRule="auto"/>
        <w:rPr>
          <w:color w:val="000000"/>
        </w:rPr>
      </w:pPr>
    </w:p>
    <w:p w14:paraId="7A9B66CE" w14:textId="76AA0965" w:rsidR="00430397" w:rsidRPr="001A53E2" w:rsidRDefault="00430397" w:rsidP="00D34F45">
      <w:pPr>
        <w:spacing w:line="240" w:lineRule="auto"/>
        <w:rPr>
          <w:color w:val="000000"/>
        </w:rPr>
      </w:pPr>
      <w:r w:rsidRPr="001A53E2">
        <w:rPr>
          <w:color w:val="000000"/>
        </w:rPr>
        <w:t xml:space="preserve">A szájban diszpergálódó </w:t>
      </w:r>
      <w:r>
        <w:rPr>
          <w:color w:val="000000"/>
        </w:rPr>
        <w:t xml:space="preserve">filmet </w:t>
      </w:r>
      <w:r w:rsidRPr="001A53E2">
        <w:rPr>
          <w:color w:val="000000"/>
        </w:rPr>
        <w:t xml:space="preserve">éhgyomorra kell bevenni, mert ha </w:t>
      </w:r>
      <w:r w:rsidR="00C04825">
        <w:rPr>
          <w:color w:val="000000"/>
        </w:rPr>
        <w:t xml:space="preserve">bőséges étkezés során </w:t>
      </w:r>
      <w:r w:rsidRPr="001A53E2">
        <w:rPr>
          <w:color w:val="000000"/>
        </w:rPr>
        <w:t>veszi be, azt tapasztalhatja, hogy csak hosszabb idő után kezd el hatni.</w:t>
      </w:r>
    </w:p>
    <w:p w14:paraId="36C3DEBA" w14:textId="77777777" w:rsidR="00430397" w:rsidRPr="001A53E2" w:rsidRDefault="00430397" w:rsidP="00D34F45">
      <w:pPr>
        <w:spacing w:line="240" w:lineRule="auto"/>
        <w:rPr>
          <w:color w:val="000000"/>
        </w:rPr>
      </w:pPr>
    </w:p>
    <w:p w14:paraId="13446302" w14:textId="743765A5" w:rsidR="00430397" w:rsidRPr="001A53E2" w:rsidRDefault="00430397" w:rsidP="00D34F45">
      <w:pPr>
        <w:spacing w:line="240" w:lineRule="auto"/>
        <w:rPr>
          <w:color w:val="000000"/>
        </w:rPr>
      </w:pPr>
      <w:r w:rsidRPr="001A53E2">
        <w:rPr>
          <w:color w:val="000000"/>
        </w:rPr>
        <w:t xml:space="preserve">Ha 100 mg-os adagra van szüksége, és ezért két 50 mg-os szájban diszpergálódó </w:t>
      </w:r>
      <w:r>
        <w:rPr>
          <w:color w:val="000000"/>
        </w:rPr>
        <w:t>filmet</w:t>
      </w:r>
      <w:r w:rsidRPr="001A53E2">
        <w:rPr>
          <w:color w:val="000000"/>
        </w:rPr>
        <w:t xml:space="preserve"> kell bevennie, először várja meg, amíg az első </w:t>
      </w:r>
      <w:r w:rsidR="00C04825">
        <w:rPr>
          <w:color w:val="000000"/>
        </w:rPr>
        <w:t>film</w:t>
      </w:r>
      <w:r w:rsidRPr="001A53E2">
        <w:rPr>
          <w:color w:val="000000"/>
        </w:rPr>
        <w:t xml:space="preserve"> teljesen szétesett, majd nyelje le, és csak utána vegye be a második szájban diszpergálódó </w:t>
      </w:r>
      <w:r>
        <w:rPr>
          <w:color w:val="000000"/>
        </w:rPr>
        <w:t>filme</w:t>
      </w:r>
      <w:r w:rsidRPr="001A53E2">
        <w:rPr>
          <w:color w:val="000000"/>
        </w:rPr>
        <w:t>t.</w:t>
      </w:r>
    </w:p>
    <w:p w14:paraId="41970A9C" w14:textId="77777777" w:rsidR="00430397" w:rsidRPr="001A53E2" w:rsidRDefault="00430397" w:rsidP="00D34F45">
      <w:pPr>
        <w:spacing w:line="240" w:lineRule="auto"/>
        <w:rPr>
          <w:color w:val="000000"/>
        </w:rPr>
      </w:pPr>
    </w:p>
    <w:p w14:paraId="5A7ED611" w14:textId="0C4351D2" w:rsidR="00430397" w:rsidRPr="001A53E2" w:rsidRDefault="00430397" w:rsidP="00D34F45">
      <w:pPr>
        <w:spacing w:line="240" w:lineRule="auto"/>
        <w:rPr>
          <w:color w:val="000000"/>
        </w:rPr>
      </w:pPr>
      <w:r w:rsidRPr="001A53E2">
        <w:rPr>
          <w:color w:val="000000"/>
        </w:rPr>
        <w:t xml:space="preserve">Ha a VIAGRA alkalmazása során annak hatását túl erősnek vagy </w:t>
      </w:r>
      <w:r w:rsidR="00EF4D53">
        <w:rPr>
          <w:color w:val="000000"/>
        </w:rPr>
        <w:t>gyengének</w:t>
      </w:r>
      <w:r w:rsidRPr="001A53E2">
        <w:rPr>
          <w:color w:val="000000"/>
        </w:rPr>
        <w:t xml:space="preserve"> érzi, forduljon orvosához vagy gyógyszerészéhez.</w:t>
      </w:r>
    </w:p>
    <w:p w14:paraId="4EE72A62" w14:textId="77777777" w:rsidR="00430397" w:rsidRPr="001A53E2" w:rsidRDefault="00430397" w:rsidP="00D34F45">
      <w:pPr>
        <w:pStyle w:val="EndnoteText"/>
        <w:tabs>
          <w:tab w:val="clear" w:pos="567"/>
        </w:tabs>
        <w:suppressAutoHyphens/>
        <w:rPr>
          <w:noProof/>
          <w:color w:val="000000"/>
        </w:rPr>
      </w:pPr>
    </w:p>
    <w:p w14:paraId="1551D423" w14:textId="77777777" w:rsidR="00430397" w:rsidRPr="001A53E2" w:rsidRDefault="00430397" w:rsidP="00D34F45">
      <w:pPr>
        <w:spacing w:line="240" w:lineRule="auto"/>
        <w:rPr>
          <w:color w:val="000000"/>
        </w:rPr>
      </w:pPr>
      <w:r w:rsidRPr="001A53E2">
        <w:rPr>
          <w:color w:val="000000"/>
        </w:rPr>
        <w:t>A VIAGRA kizárólag szexuális ingerlés esetén segíti elő a hímvessző merevedését.</w:t>
      </w:r>
    </w:p>
    <w:p w14:paraId="7F43F0B8" w14:textId="77777777" w:rsidR="00430397" w:rsidRPr="001A53E2" w:rsidRDefault="00430397" w:rsidP="00D34F45">
      <w:pPr>
        <w:spacing w:line="240" w:lineRule="auto"/>
        <w:rPr>
          <w:color w:val="000000"/>
        </w:rPr>
      </w:pPr>
    </w:p>
    <w:p w14:paraId="02E29C75" w14:textId="77777777" w:rsidR="007949C0" w:rsidRPr="001A53E2" w:rsidRDefault="007949C0" w:rsidP="007949C0">
      <w:pPr>
        <w:spacing w:line="240" w:lineRule="auto"/>
        <w:rPr>
          <w:color w:val="000000"/>
        </w:rPr>
      </w:pPr>
      <w:r w:rsidRPr="001A53E2">
        <w:rPr>
          <w:color w:val="000000"/>
        </w:rPr>
        <w:t>Abban az esetben, ha a VIAGRA szedése ellenére sem sikerül megfelelő merevedést elérnie, vagy annak időtartama nem elegendő a nemi aktus befejezéséhez, forduljon kezelőorvosához.</w:t>
      </w:r>
    </w:p>
    <w:p w14:paraId="4A98D925" w14:textId="77777777" w:rsidR="007949C0" w:rsidRPr="001A53E2" w:rsidRDefault="007949C0" w:rsidP="007949C0">
      <w:pPr>
        <w:spacing w:line="240" w:lineRule="auto"/>
        <w:rPr>
          <w:color w:val="000000"/>
        </w:rPr>
      </w:pPr>
    </w:p>
    <w:p w14:paraId="64CF3376" w14:textId="77777777" w:rsidR="007949C0" w:rsidRPr="001A53E2" w:rsidRDefault="007949C0" w:rsidP="007949C0">
      <w:pPr>
        <w:keepNext/>
        <w:spacing w:line="240" w:lineRule="auto"/>
        <w:ind w:right="-2"/>
        <w:rPr>
          <w:b/>
          <w:color w:val="000000"/>
        </w:rPr>
      </w:pPr>
      <w:r w:rsidRPr="001A53E2">
        <w:rPr>
          <w:b/>
          <w:color w:val="000000"/>
        </w:rPr>
        <w:t>Ha az előírtnál több VIAGRA-t vett be</w:t>
      </w:r>
    </w:p>
    <w:p w14:paraId="7BF63099" w14:textId="77777777" w:rsidR="007949C0" w:rsidRPr="001A53E2" w:rsidRDefault="007949C0" w:rsidP="007949C0">
      <w:pPr>
        <w:keepNext/>
        <w:spacing w:line="240" w:lineRule="auto"/>
        <w:rPr>
          <w:color w:val="000000"/>
        </w:rPr>
      </w:pPr>
      <w:r w:rsidRPr="001A53E2">
        <w:rPr>
          <w:color w:val="000000"/>
        </w:rPr>
        <w:t>A mellékhatások számának növekedését és súlyosbodását tapasztalhatja. 100 mg-nál nagyobb adag bevétele nem fokozza a gyógyszer hatását.</w:t>
      </w:r>
    </w:p>
    <w:p w14:paraId="35F53F54" w14:textId="77777777" w:rsidR="00430397" w:rsidRPr="001A53E2" w:rsidRDefault="00430397" w:rsidP="00D34F45">
      <w:pPr>
        <w:spacing w:line="240" w:lineRule="auto"/>
        <w:rPr>
          <w:color w:val="000000"/>
        </w:rPr>
      </w:pPr>
    </w:p>
    <w:p w14:paraId="1C8B4951" w14:textId="10B9C54D" w:rsidR="00430397" w:rsidRPr="001A53E2" w:rsidRDefault="00430397" w:rsidP="00D34F45">
      <w:pPr>
        <w:spacing w:line="240" w:lineRule="auto"/>
        <w:rPr>
          <w:i/>
          <w:color w:val="000000"/>
        </w:rPr>
      </w:pPr>
      <w:r w:rsidRPr="001A53E2">
        <w:rPr>
          <w:b/>
          <w:i/>
          <w:color w:val="000000"/>
        </w:rPr>
        <w:t xml:space="preserve">Ne vegyen be több </w:t>
      </w:r>
      <w:r>
        <w:rPr>
          <w:b/>
          <w:i/>
          <w:color w:val="000000"/>
        </w:rPr>
        <w:t>filmet</w:t>
      </w:r>
      <w:r w:rsidRPr="001A53E2">
        <w:rPr>
          <w:b/>
          <w:i/>
          <w:color w:val="000000"/>
        </w:rPr>
        <w:t xml:space="preserve"> annál, mint amennyit az orvos előírt Önnek!</w:t>
      </w:r>
    </w:p>
    <w:p w14:paraId="26886D10" w14:textId="77777777" w:rsidR="00430397" w:rsidRPr="001A53E2" w:rsidRDefault="00430397" w:rsidP="00D34F45">
      <w:pPr>
        <w:spacing w:line="240" w:lineRule="auto"/>
        <w:rPr>
          <w:i/>
          <w:color w:val="000000"/>
        </w:rPr>
      </w:pPr>
    </w:p>
    <w:p w14:paraId="5ACCC0F9" w14:textId="2B3FA46C" w:rsidR="00430397" w:rsidRPr="001A53E2" w:rsidRDefault="00430397" w:rsidP="00D34F45">
      <w:pPr>
        <w:spacing w:line="240" w:lineRule="auto"/>
        <w:rPr>
          <w:color w:val="000000"/>
        </w:rPr>
      </w:pPr>
      <w:r w:rsidRPr="001A53E2">
        <w:rPr>
          <w:color w:val="000000"/>
        </w:rPr>
        <w:t xml:space="preserve">Amennyiben az előírtnál több </w:t>
      </w:r>
      <w:r>
        <w:rPr>
          <w:color w:val="000000"/>
        </w:rPr>
        <w:t xml:space="preserve">filmet </w:t>
      </w:r>
      <w:r w:rsidRPr="001A53E2">
        <w:rPr>
          <w:color w:val="000000"/>
        </w:rPr>
        <w:t xml:space="preserve">vett be, forduljon </w:t>
      </w:r>
      <w:r w:rsidR="000C477F">
        <w:rPr>
          <w:color w:val="000000"/>
        </w:rPr>
        <w:t>kezelő</w:t>
      </w:r>
      <w:r w:rsidRPr="001A53E2">
        <w:rPr>
          <w:color w:val="000000"/>
        </w:rPr>
        <w:t>orvosához.</w:t>
      </w:r>
    </w:p>
    <w:p w14:paraId="7C13F934" w14:textId="77777777" w:rsidR="00430397" w:rsidRPr="001A53E2" w:rsidRDefault="00430397" w:rsidP="00D34F45">
      <w:pPr>
        <w:spacing w:line="240" w:lineRule="auto"/>
        <w:rPr>
          <w:color w:val="000000"/>
        </w:rPr>
      </w:pPr>
    </w:p>
    <w:p w14:paraId="70A34722" w14:textId="77777777" w:rsidR="007949C0" w:rsidRPr="001A53E2" w:rsidRDefault="007949C0" w:rsidP="007949C0">
      <w:pPr>
        <w:spacing w:line="240" w:lineRule="auto"/>
        <w:ind w:right="-2"/>
        <w:rPr>
          <w:noProof/>
          <w:color w:val="000000"/>
        </w:rPr>
      </w:pPr>
      <w:r w:rsidRPr="001A53E2">
        <w:rPr>
          <w:noProof/>
          <w:color w:val="000000"/>
        </w:rPr>
        <w:t>Ha bármilyen további kérdése va</w:t>
      </w:r>
      <w:r>
        <w:rPr>
          <w:noProof/>
          <w:color w:val="000000"/>
        </w:rPr>
        <w:t>n a gyógyszer a</w:t>
      </w:r>
      <w:r w:rsidRPr="001A53E2">
        <w:rPr>
          <w:noProof/>
          <w:color w:val="000000"/>
        </w:rPr>
        <w:t xml:space="preserve">lkalmazásával kapcsolatban, kérdezze meg </w:t>
      </w:r>
      <w:r w:rsidRPr="001A53E2">
        <w:rPr>
          <w:color w:val="000000"/>
        </w:rPr>
        <w:t>kezelőorvosát, gyógyszerészét vagy a gondozását végző egészségügyi szakembert</w:t>
      </w:r>
      <w:r w:rsidRPr="001A53E2">
        <w:rPr>
          <w:noProof/>
          <w:color w:val="000000"/>
        </w:rPr>
        <w:t>.</w:t>
      </w:r>
    </w:p>
    <w:p w14:paraId="42ECD71E" w14:textId="77777777" w:rsidR="007949C0" w:rsidRPr="001A53E2" w:rsidRDefault="007949C0" w:rsidP="007949C0">
      <w:pPr>
        <w:spacing w:line="240" w:lineRule="auto"/>
        <w:ind w:right="-2"/>
        <w:rPr>
          <w:color w:val="000000"/>
        </w:rPr>
      </w:pPr>
    </w:p>
    <w:p w14:paraId="130565CE" w14:textId="77777777" w:rsidR="007949C0" w:rsidRPr="001A53E2" w:rsidRDefault="007949C0" w:rsidP="007949C0">
      <w:pPr>
        <w:spacing w:line="240" w:lineRule="auto"/>
        <w:ind w:right="-2"/>
        <w:rPr>
          <w:color w:val="000000"/>
        </w:rPr>
      </w:pPr>
    </w:p>
    <w:p w14:paraId="511F4363" w14:textId="77777777" w:rsidR="007949C0" w:rsidRPr="001A53E2" w:rsidRDefault="007949C0" w:rsidP="007949C0">
      <w:pPr>
        <w:keepNext/>
        <w:spacing w:line="240" w:lineRule="auto"/>
        <w:ind w:left="567" w:hanging="567"/>
        <w:rPr>
          <w:b/>
          <w:color w:val="000000"/>
        </w:rPr>
      </w:pPr>
      <w:r w:rsidRPr="001A53E2">
        <w:rPr>
          <w:b/>
          <w:color w:val="000000"/>
        </w:rPr>
        <w:t>4.</w:t>
      </w:r>
      <w:r w:rsidRPr="001A53E2">
        <w:rPr>
          <w:b/>
          <w:color w:val="000000"/>
        </w:rPr>
        <w:tab/>
        <w:t>Lehetséges mellékhatások</w:t>
      </w:r>
    </w:p>
    <w:p w14:paraId="3769059B" w14:textId="77777777" w:rsidR="007949C0" w:rsidRPr="001A53E2" w:rsidRDefault="007949C0" w:rsidP="007949C0">
      <w:pPr>
        <w:keepNext/>
        <w:spacing w:line="240" w:lineRule="auto"/>
        <w:ind w:right="-29"/>
        <w:rPr>
          <w:color w:val="000000"/>
        </w:rPr>
      </w:pPr>
    </w:p>
    <w:p w14:paraId="5308E093" w14:textId="77777777" w:rsidR="007949C0" w:rsidRPr="001A53E2" w:rsidRDefault="007949C0" w:rsidP="007949C0">
      <w:pPr>
        <w:spacing w:line="240" w:lineRule="auto"/>
        <w:rPr>
          <w:color w:val="000000"/>
        </w:rPr>
      </w:pPr>
      <w:r w:rsidRPr="001A53E2">
        <w:rPr>
          <w:color w:val="000000"/>
        </w:rPr>
        <w:t xml:space="preserve">Mint minden gyógyszer, így </w:t>
      </w:r>
      <w:r w:rsidRPr="001A53E2">
        <w:rPr>
          <w:noProof/>
          <w:color w:val="000000"/>
          <w:szCs w:val="24"/>
        </w:rPr>
        <w:t>ez a gyógyszer</w:t>
      </w:r>
      <w:r w:rsidRPr="001A53E2">
        <w:rPr>
          <w:color w:val="000000"/>
          <w:szCs w:val="24"/>
        </w:rPr>
        <w:t xml:space="preserve"> </w:t>
      </w:r>
      <w:r w:rsidRPr="001A53E2">
        <w:rPr>
          <w:color w:val="000000"/>
        </w:rPr>
        <w:t>is okozhat mellékhatásokat, amelyek azonban nem mindenkinél jelentkeznek. A VIAGRA alkalmazásával kapcsolatban jelentett mellékhatások általában enyhe, vagy közepes súlyosságúak és rövid ideig tartanak.</w:t>
      </w:r>
    </w:p>
    <w:p w14:paraId="169C5C5E" w14:textId="77777777" w:rsidR="007949C0" w:rsidRPr="001A53E2" w:rsidRDefault="007949C0" w:rsidP="007949C0">
      <w:pPr>
        <w:spacing w:line="240" w:lineRule="auto"/>
        <w:rPr>
          <w:color w:val="000000"/>
        </w:rPr>
      </w:pPr>
    </w:p>
    <w:p w14:paraId="07904A62" w14:textId="77777777" w:rsidR="007949C0" w:rsidRPr="001A53E2" w:rsidRDefault="007949C0" w:rsidP="007949C0">
      <w:pPr>
        <w:spacing w:line="240" w:lineRule="auto"/>
        <w:rPr>
          <w:b/>
          <w:color w:val="000000"/>
        </w:rPr>
      </w:pPr>
      <w:r w:rsidRPr="001A53E2">
        <w:rPr>
          <w:b/>
          <w:color w:val="000000"/>
        </w:rPr>
        <w:t>Ha a következő súlyos mellékhatások valamelyikét tapasztalja, hagyja abba a VIAGRA szedését, és azonnal forduljon orvoshoz:</w:t>
      </w:r>
    </w:p>
    <w:p w14:paraId="458248F9" w14:textId="77777777" w:rsidR="007949C0" w:rsidRPr="001A53E2" w:rsidRDefault="007949C0" w:rsidP="007949C0">
      <w:pPr>
        <w:spacing w:line="240" w:lineRule="auto"/>
        <w:rPr>
          <w:color w:val="000000"/>
        </w:rPr>
      </w:pPr>
    </w:p>
    <w:p w14:paraId="32365B37" w14:textId="77777777" w:rsidR="007949C0" w:rsidRPr="00235047" w:rsidRDefault="007949C0" w:rsidP="007949C0">
      <w:pPr>
        <w:numPr>
          <w:ilvl w:val="0"/>
          <w:numId w:val="5"/>
        </w:numPr>
        <w:suppressAutoHyphens w:val="0"/>
        <w:spacing w:line="240" w:lineRule="auto"/>
        <w:ind w:left="567" w:hanging="567"/>
        <w:rPr>
          <w:color w:val="000000"/>
        </w:rPr>
      </w:pPr>
      <w:r w:rsidRPr="00235047">
        <w:rPr>
          <w:color w:val="000000"/>
        </w:rPr>
        <w:t xml:space="preserve">Allergiás reakció – ez </w:t>
      </w:r>
      <w:r w:rsidRPr="00235047">
        <w:rPr>
          <w:b/>
          <w:color w:val="000000"/>
        </w:rPr>
        <w:t>nem gyakran</w:t>
      </w:r>
      <w:r w:rsidRPr="00235047">
        <w:rPr>
          <w:color w:val="000000"/>
        </w:rPr>
        <w:t xml:space="preserve"> fordul elő (</w:t>
      </w:r>
      <w:r w:rsidRPr="001A53E2">
        <w:rPr>
          <w:color w:val="000000"/>
        </w:rPr>
        <w:t xml:space="preserve">100 </w:t>
      </w:r>
      <w:r>
        <w:rPr>
          <w:color w:val="000000"/>
        </w:rPr>
        <w:t>betegből</w:t>
      </w:r>
      <w:r w:rsidRPr="001A53E2">
        <w:rPr>
          <w:color w:val="000000"/>
        </w:rPr>
        <w:t xml:space="preserve"> legfeljebb </w:t>
      </w:r>
      <w:r>
        <w:rPr>
          <w:color w:val="000000"/>
        </w:rPr>
        <w:t>1-et</w:t>
      </w:r>
      <w:r w:rsidRPr="001A53E2">
        <w:rPr>
          <w:color w:val="000000"/>
        </w:rPr>
        <w:t xml:space="preserve"> érinthet</w:t>
      </w:r>
      <w:r w:rsidRPr="00235047">
        <w:rPr>
          <w:color w:val="000000"/>
        </w:rPr>
        <w:t>)</w:t>
      </w:r>
    </w:p>
    <w:p w14:paraId="6A560FE4" w14:textId="77777777" w:rsidR="007949C0" w:rsidRPr="00235047" w:rsidRDefault="007949C0" w:rsidP="007949C0">
      <w:pPr>
        <w:spacing w:line="240" w:lineRule="auto"/>
        <w:ind w:left="567"/>
        <w:rPr>
          <w:color w:val="000000"/>
        </w:rPr>
      </w:pPr>
      <w:r w:rsidRPr="00235047">
        <w:rPr>
          <w:color w:val="000000"/>
        </w:rPr>
        <w:t>Ennek tünetei közé tartozik a hirtelen kialakuló sípoló légzés, nehézlégzés vagy szédülés és a szemhéj, az arc, az ajkak vagy a torok feldagadása.</w:t>
      </w:r>
    </w:p>
    <w:p w14:paraId="02AC7F8A" w14:textId="77777777" w:rsidR="007949C0" w:rsidRPr="00235047" w:rsidRDefault="007949C0" w:rsidP="007949C0">
      <w:pPr>
        <w:spacing w:line="240" w:lineRule="auto"/>
        <w:ind w:left="567" w:hanging="567"/>
        <w:rPr>
          <w:color w:val="000000"/>
        </w:rPr>
      </w:pPr>
    </w:p>
    <w:p w14:paraId="2EA57F37" w14:textId="77777777" w:rsidR="007949C0" w:rsidRPr="00235047" w:rsidRDefault="007949C0" w:rsidP="007949C0">
      <w:pPr>
        <w:numPr>
          <w:ilvl w:val="0"/>
          <w:numId w:val="5"/>
        </w:numPr>
        <w:suppressAutoHyphens w:val="0"/>
        <w:spacing w:line="240" w:lineRule="auto"/>
        <w:ind w:left="567" w:hanging="567"/>
        <w:rPr>
          <w:color w:val="000000"/>
        </w:rPr>
      </w:pPr>
      <w:r w:rsidRPr="00235047">
        <w:rPr>
          <w:color w:val="000000"/>
        </w:rPr>
        <w:t xml:space="preserve">Mellkasi fájdalom – ez </w:t>
      </w:r>
      <w:r w:rsidRPr="00235047">
        <w:rPr>
          <w:b/>
          <w:color w:val="000000"/>
        </w:rPr>
        <w:t>nem gyakran</w:t>
      </w:r>
      <w:r w:rsidRPr="00235047">
        <w:rPr>
          <w:color w:val="000000"/>
        </w:rPr>
        <w:t xml:space="preserve"> fordul elő</w:t>
      </w:r>
    </w:p>
    <w:p w14:paraId="1E0E2FA9" w14:textId="77777777" w:rsidR="007949C0" w:rsidRPr="001A53E2" w:rsidRDefault="007949C0" w:rsidP="007949C0">
      <w:pPr>
        <w:spacing w:line="240" w:lineRule="auto"/>
        <w:ind w:left="567"/>
        <w:rPr>
          <w:color w:val="000000"/>
        </w:rPr>
      </w:pPr>
      <w:r w:rsidRPr="00F01257">
        <w:rPr>
          <w:color w:val="000000"/>
          <w:lang w:val="es-ES"/>
        </w:rPr>
        <w:t xml:space="preserve">Ha </w:t>
      </w:r>
      <w:proofErr w:type="spellStart"/>
      <w:r w:rsidRPr="00F01257">
        <w:rPr>
          <w:color w:val="000000"/>
          <w:lang w:val="es-ES"/>
        </w:rPr>
        <w:t>ez</w:t>
      </w:r>
      <w:proofErr w:type="spellEnd"/>
      <w:r w:rsidRPr="00F01257">
        <w:rPr>
          <w:color w:val="000000"/>
          <w:lang w:val="es-ES"/>
        </w:rPr>
        <w:t xml:space="preserve"> a </w:t>
      </w:r>
      <w:proofErr w:type="spellStart"/>
      <w:r w:rsidRPr="00F01257">
        <w:rPr>
          <w:color w:val="000000"/>
          <w:lang w:val="es-ES"/>
        </w:rPr>
        <w:t>közösülés</w:t>
      </w:r>
      <w:proofErr w:type="spellEnd"/>
      <w:r w:rsidRPr="00F01257">
        <w:rPr>
          <w:color w:val="000000"/>
          <w:lang w:val="es-ES"/>
        </w:rPr>
        <w:t xml:space="preserve"> </w:t>
      </w:r>
      <w:proofErr w:type="spellStart"/>
      <w:r w:rsidRPr="00F01257">
        <w:rPr>
          <w:color w:val="000000"/>
          <w:lang w:val="es-ES"/>
        </w:rPr>
        <w:t>közben</w:t>
      </w:r>
      <w:proofErr w:type="spellEnd"/>
      <w:r w:rsidRPr="00F01257">
        <w:rPr>
          <w:color w:val="000000"/>
          <w:lang w:val="es-ES"/>
        </w:rPr>
        <w:t xml:space="preserve"> </w:t>
      </w:r>
      <w:proofErr w:type="spellStart"/>
      <w:r w:rsidRPr="00F01257">
        <w:rPr>
          <w:color w:val="000000"/>
          <w:lang w:val="es-ES"/>
        </w:rPr>
        <w:t>vagy</w:t>
      </w:r>
      <w:proofErr w:type="spellEnd"/>
      <w:r w:rsidRPr="00F01257">
        <w:rPr>
          <w:color w:val="000000"/>
          <w:lang w:val="es-ES"/>
        </w:rPr>
        <w:t xml:space="preserve"> </w:t>
      </w:r>
      <w:proofErr w:type="spellStart"/>
      <w:r w:rsidRPr="00F01257">
        <w:rPr>
          <w:color w:val="000000"/>
          <w:lang w:val="es-ES"/>
        </w:rPr>
        <w:t>után</w:t>
      </w:r>
      <w:proofErr w:type="spellEnd"/>
      <w:r w:rsidRPr="00F01257">
        <w:rPr>
          <w:color w:val="000000"/>
          <w:lang w:val="es-ES"/>
        </w:rPr>
        <w:t xml:space="preserve"> </w:t>
      </w:r>
      <w:proofErr w:type="spellStart"/>
      <w:r w:rsidRPr="00F01257">
        <w:rPr>
          <w:color w:val="000000"/>
          <w:lang w:val="es-ES"/>
        </w:rPr>
        <w:t>lép</w:t>
      </w:r>
      <w:proofErr w:type="spellEnd"/>
      <w:r w:rsidRPr="00F01257">
        <w:rPr>
          <w:color w:val="000000"/>
          <w:lang w:val="es-ES"/>
        </w:rPr>
        <w:t xml:space="preserve"> </w:t>
      </w:r>
      <w:proofErr w:type="spellStart"/>
      <w:r w:rsidRPr="00F01257">
        <w:rPr>
          <w:color w:val="000000"/>
          <w:lang w:val="es-ES"/>
        </w:rPr>
        <w:t>fel</w:t>
      </w:r>
      <w:proofErr w:type="spellEnd"/>
      <w:r w:rsidRPr="00F01257">
        <w:rPr>
          <w:color w:val="000000"/>
          <w:lang w:val="es-ES"/>
        </w:rPr>
        <w:t>:</w:t>
      </w:r>
    </w:p>
    <w:p w14:paraId="2147263C" w14:textId="77777777" w:rsidR="007949C0" w:rsidRPr="001A53E2" w:rsidRDefault="007949C0" w:rsidP="007949C0">
      <w:pPr>
        <w:numPr>
          <w:ilvl w:val="0"/>
          <w:numId w:val="2"/>
        </w:numPr>
        <w:tabs>
          <w:tab w:val="clear" w:pos="510"/>
        </w:tabs>
        <w:spacing w:line="240" w:lineRule="auto"/>
        <w:ind w:left="1134" w:hanging="567"/>
        <w:rPr>
          <w:color w:val="000000"/>
        </w:rPr>
      </w:pPr>
      <w:r w:rsidRPr="001A53E2">
        <w:rPr>
          <w:color w:val="000000"/>
        </w:rPr>
        <w:t>Helyezkedjen félig ülő helyzetbe, és próbáljon meg lazítani.</w:t>
      </w:r>
    </w:p>
    <w:p w14:paraId="41929C58" w14:textId="77777777" w:rsidR="007949C0" w:rsidRPr="001A53E2" w:rsidRDefault="007949C0" w:rsidP="007949C0">
      <w:pPr>
        <w:numPr>
          <w:ilvl w:val="0"/>
          <w:numId w:val="2"/>
        </w:numPr>
        <w:tabs>
          <w:tab w:val="clear" w:pos="510"/>
        </w:tabs>
        <w:spacing w:line="240" w:lineRule="auto"/>
        <w:ind w:left="1134" w:hanging="567"/>
        <w:rPr>
          <w:color w:val="000000"/>
        </w:rPr>
      </w:pPr>
      <w:r w:rsidRPr="001A53E2">
        <w:rPr>
          <w:b/>
          <w:color w:val="000000"/>
        </w:rPr>
        <w:t>Ne alkalmazzon nitrátkészítményeket</w:t>
      </w:r>
      <w:r w:rsidRPr="001A53E2">
        <w:rPr>
          <w:color w:val="000000"/>
        </w:rPr>
        <w:t xml:space="preserve"> a mellkasi fájdalom enyhítésére!</w:t>
      </w:r>
    </w:p>
    <w:p w14:paraId="3084BFED" w14:textId="77777777" w:rsidR="007949C0" w:rsidRPr="001A53E2" w:rsidRDefault="007949C0" w:rsidP="007949C0">
      <w:pPr>
        <w:spacing w:line="240" w:lineRule="auto"/>
        <w:ind w:left="567" w:hanging="567"/>
        <w:rPr>
          <w:color w:val="000000"/>
        </w:rPr>
      </w:pPr>
    </w:p>
    <w:p w14:paraId="6FC3A669" w14:textId="77777777" w:rsidR="007949C0" w:rsidRPr="001A53E2" w:rsidRDefault="007949C0" w:rsidP="007949C0">
      <w:pPr>
        <w:numPr>
          <w:ilvl w:val="0"/>
          <w:numId w:val="5"/>
        </w:numPr>
        <w:suppressAutoHyphens w:val="0"/>
        <w:spacing w:line="240" w:lineRule="auto"/>
        <w:ind w:left="567" w:hanging="567"/>
        <w:rPr>
          <w:color w:val="000000"/>
        </w:rPr>
      </w:pPr>
      <w:r w:rsidRPr="001A53E2">
        <w:rPr>
          <w:color w:val="000000"/>
        </w:rPr>
        <w:t xml:space="preserve">Tartós, néha fájdalmas merevedés – ez </w:t>
      </w:r>
      <w:r w:rsidRPr="001A53E2">
        <w:rPr>
          <w:b/>
          <w:color w:val="000000"/>
        </w:rPr>
        <w:t>ritkán</w:t>
      </w:r>
      <w:r w:rsidRPr="001A53E2">
        <w:rPr>
          <w:color w:val="000000"/>
        </w:rPr>
        <w:t xml:space="preserve"> fordul elő (1000 </w:t>
      </w:r>
      <w:r>
        <w:rPr>
          <w:color w:val="000000"/>
        </w:rPr>
        <w:t>betegből</w:t>
      </w:r>
      <w:r w:rsidRPr="001A53E2">
        <w:rPr>
          <w:color w:val="000000"/>
        </w:rPr>
        <w:t xml:space="preserve"> legfeljebb </w:t>
      </w:r>
      <w:r>
        <w:rPr>
          <w:color w:val="000000"/>
        </w:rPr>
        <w:t>1-et</w:t>
      </w:r>
      <w:r w:rsidRPr="001A53E2">
        <w:rPr>
          <w:color w:val="000000"/>
        </w:rPr>
        <w:t xml:space="preserve"> érinthet)</w:t>
      </w:r>
    </w:p>
    <w:p w14:paraId="3FD3F6A4" w14:textId="77777777" w:rsidR="007949C0" w:rsidRPr="001A53E2" w:rsidRDefault="007949C0" w:rsidP="007949C0">
      <w:pPr>
        <w:suppressAutoHyphens w:val="0"/>
        <w:spacing w:line="240" w:lineRule="auto"/>
        <w:ind w:left="567"/>
        <w:rPr>
          <w:color w:val="000000"/>
        </w:rPr>
      </w:pPr>
      <w:r w:rsidRPr="001A53E2">
        <w:rPr>
          <w:color w:val="000000"/>
        </w:rPr>
        <w:t>Ha merevedése 4 óránál tovább tart, azonnal keressen fel egy orvost!</w:t>
      </w:r>
    </w:p>
    <w:p w14:paraId="41A9CC04" w14:textId="77777777" w:rsidR="007949C0" w:rsidRPr="001A53E2" w:rsidRDefault="007949C0" w:rsidP="007949C0">
      <w:pPr>
        <w:spacing w:line="240" w:lineRule="auto"/>
        <w:ind w:left="567" w:hanging="567"/>
        <w:rPr>
          <w:color w:val="000000"/>
        </w:rPr>
      </w:pPr>
    </w:p>
    <w:p w14:paraId="2A049883" w14:textId="77777777" w:rsidR="007949C0" w:rsidRPr="001A53E2" w:rsidRDefault="007949C0" w:rsidP="007949C0">
      <w:pPr>
        <w:numPr>
          <w:ilvl w:val="0"/>
          <w:numId w:val="5"/>
        </w:numPr>
        <w:suppressAutoHyphens w:val="0"/>
        <w:spacing w:line="240" w:lineRule="auto"/>
        <w:ind w:left="567" w:hanging="567"/>
        <w:rPr>
          <w:color w:val="000000"/>
        </w:rPr>
      </w:pPr>
      <w:r w:rsidRPr="001A53E2">
        <w:rPr>
          <w:color w:val="000000"/>
        </w:rPr>
        <w:t xml:space="preserve">Hirtelen látáscsökkenés vagy látásvesztés – ez </w:t>
      </w:r>
      <w:r w:rsidRPr="001A53E2">
        <w:rPr>
          <w:b/>
          <w:color w:val="000000"/>
        </w:rPr>
        <w:t>ritkán</w:t>
      </w:r>
      <w:r w:rsidRPr="001A53E2">
        <w:rPr>
          <w:color w:val="000000"/>
        </w:rPr>
        <w:t xml:space="preserve"> fordul elő</w:t>
      </w:r>
    </w:p>
    <w:p w14:paraId="0D5B9204" w14:textId="77777777" w:rsidR="007949C0" w:rsidRPr="001A53E2" w:rsidRDefault="007949C0" w:rsidP="007949C0">
      <w:pPr>
        <w:spacing w:line="240" w:lineRule="auto"/>
        <w:ind w:left="567" w:hanging="567"/>
        <w:rPr>
          <w:color w:val="000000"/>
        </w:rPr>
      </w:pPr>
    </w:p>
    <w:p w14:paraId="0CFD4E51" w14:textId="77777777" w:rsidR="007949C0" w:rsidRPr="001A53E2" w:rsidRDefault="007949C0" w:rsidP="007949C0">
      <w:pPr>
        <w:numPr>
          <w:ilvl w:val="0"/>
          <w:numId w:val="5"/>
        </w:numPr>
        <w:suppressAutoHyphens w:val="0"/>
        <w:spacing w:line="240" w:lineRule="auto"/>
        <w:ind w:left="567" w:hanging="567"/>
        <w:rPr>
          <w:color w:val="000000"/>
        </w:rPr>
      </w:pPr>
      <w:r w:rsidRPr="001A53E2">
        <w:rPr>
          <w:color w:val="000000"/>
        </w:rPr>
        <w:t xml:space="preserve">Súlyos bőrreakciók – ez </w:t>
      </w:r>
      <w:r w:rsidRPr="001A53E2">
        <w:rPr>
          <w:b/>
          <w:color w:val="000000"/>
        </w:rPr>
        <w:t>ritkán</w:t>
      </w:r>
      <w:r w:rsidRPr="001A53E2">
        <w:rPr>
          <w:color w:val="000000"/>
        </w:rPr>
        <w:t xml:space="preserve"> fordul elő </w:t>
      </w:r>
    </w:p>
    <w:p w14:paraId="6CB22901" w14:textId="77777777" w:rsidR="007949C0" w:rsidRPr="001A53E2" w:rsidRDefault="007949C0" w:rsidP="007949C0">
      <w:pPr>
        <w:spacing w:line="240" w:lineRule="auto"/>
        <w:ind w:left="567"/>
        <w:rPr>
          <w:color w:val="000000"/>
        </w:rPr>
      </w:pPr>
      <w:r w:rsidRPr="001A53E2">
        <w:rPr>
          <w:color w:val="000000"/>
        </w:rPr>
        <w:t xml:space="preserve">Ennek tünetei közé tartozhat a bőr súlyos hámlása és </w:t>
      </w:r>
      <w:r>
        <w:rPr>
          <w:color w:val="000000"/>
        </w:rPr>
        <w:t>duzzanata</w:t>
      </w:r>
      <w:r w:rsidRPr="001A53E2">
        <w:rPr>
          <w:color w:val="000000"/>
        </w:rPr>
        <w:t>, a száj, a nemi szervek és a szemek környékének felhólyagosodása, láz.</w:t>
      </w:r>
    </w:p>
    <w:p w14:paraId="09DBF252" w14:textId="77777777" w:rsidR="007949C0" w:rsidRPr="001A53E2" w:rsidRDefault="007949C0" w:rsidP="007949C0">
      <w:pPr>
        <w:spacing w:line="240" w:lineRule="auto"/>
        <w:ind w:left="567" w:hanging="567"/>
        <w:rPr>
          <w:color w:val="000000"/>
        </w:rPr>
      </w:pPr>
    </w:p>
    <w:p w14:paraId="55EBD714" w14:textId="77777777" w:rsidR="007949C0" w:rsidRPr="001A53E2" w:rsidRDefault="007949C0" w:rsidP="007949C0">
      <w:pPr>
        <w:numPr>
          <w:ilvl w:val="0"/>
          <w:numId w:val="5"/>
        </w:numPr>
        <w:suppressAutoHyphens w:val="0"/>
        <w:spacing w:line="240" w:lineRule="auto"/>
        <w:ind w:left="567" w:hanging="567"/>
        <w:rPr>
          <w:color w:val="000000"/>
        </w:rPr>
      </w:pPr>
      <w:r w:rsidRPr="001A53E2">
        <w:rPr>
          <w:color w:val="000000"/>
        </w:rPr>
        <w:t xml:space="preserve">Görcsök vagy görcsroham – ez </w:t>
      </w:r>
      <w:r w:rsidRPr="001A53E2">
        <w:rPr>
          <w:b/>
          <w:color w:val="000000"/>
        </w:rPr>
        <w:t>ritkán</w:t>
      </w:r>
      <w:r w:rsidRPr="001A53E2">
        <w:rPr>
          <w:color w:val="000000"/>
        </w:rPr>
        <w:t xml:space="preserve"> fordul elő </w:t>
      </w:r>
    </w:p>
    <w:p w14:paraId="53A7094F" w14:textId="77777777" w:rsidR="007949C0" w:rsidRPr="001A53E2" w:rsidRDefault="007949C0" w:rsidP="007949C0">
      <w:pPr>
        <w:spacing w:line="240" w:lineRule="auto"/>
        <w:rPr>
          <w:color w:val="000000"/>
        </w:rPr>
      </w:pPr>
    </w:p>
    <w:p w14:paraId="4A1CFCE2" w14:textId="77777777" w:rsidR="007949C0" w:rsidRPr="001A53E2" w:rsidRDefault="007949C0" w:rsidP="007949C0">
      <w:pPr>
        <w:keepNext/>
        <w:keepLines/>
        <w:spacing w:line="240" w:lineRule="auto"/>
        <w:rPr>
          <w:color w:val="000000"/>
        </w:rPr>
      </w:pPr>
      <w:r w:rsidRPr="001A53E2">
        <w:rPr>
          <w:b/>
          <w:color w:val="000000"/>
        </w:rPr>
        <w:t>További mellékhatások:</w:t>
      </w:r>
    </w:p>
    <w:p w14:paraId="551E3421" w14:textId="77777777" w:rsidR="007949C0" w:rsidRPr="001A53E2" w:rsidRDefault="007949C0" w:rsidP="007949C0">
      <w:pPr>
        <w:keepNext/>
        <w:keepLines/>
        <w:spacing w:line="240" w:lineRule="auto"/>
        <w:rPr>
          <w:color w:val="000000"/>
        </w:rPr>
      </w:pPr>
    </w:p>
    <w:p w14:paraId="02C2C184" w14:textId="77777777" w:rsidR="007949C0" w:rsidRPr="001A53E2" w:rsidRDefault="007949C0" w:rsidP="007949C0">
      <w:pPr>
        <w:keepNext/>
        <w:keepLines/>
        <w:spacing w:line="240" w:lineRule="auto"/>
        <w:rPr>
          <w:color w:val="000000"/>
        </w:rPr>
      </w:pPr>
      <w:r w:rsidRPr="001A53E2">
        <w:rPr>
          <w:b/>
          <w:color w:val="000000"/>
        </w:rPr>
        <w:t xml:space="preserve">Nagyon gyakori </w:t>
      </w:r>
      <w:r w:rsidRPr="001A53E2">
        <w:rPr>
          <w:color w:val="000000"/>
        </w:rPr>
        <w:t xml:space="preserve">(10 </w:t>
      </w:r>
      <w:r>
        <w:rPr>
          <w:color w:val="000000"/>
        </w:rPr>
        <w:t>betegből</w:t>
      </w:r>
      <w:r w:rsidRPr="001A53E2">
        <w:rPr>
          <w:color w:val="000000"/>
        </w:rPr>
        <w:t xml:space="preserve"> </w:t>
      </w:r>
      <w:r>
        <w:rPr>
          <w:color w:val="000000"/>
        </w:rPr>
        <w:t>több mint 1-et</w:t>
      </w:r>
      <w:r w:rsidRPr="001A53E2">
        <w:rPr>
          <w:color w:val="000000"/>
        </w:rPr>
        <w:t xml:space="preserve"> érinthet): fejfájás.</w:t>
      </w:r>
    </w:p>
    <w:p w14:paraId="04868B2C" w14:textId="77777777" w:rsidR="007949C0" w:rsidRPr="001A53E2" w:rsidRDefault="007949C0" w:rsidP="007949C0">
      <w:pPr>
        <w:keepNext/>
        <w:keepLines/>
        <w:spacing w:line="240" w:lineRule="auto"/>
        <w:rPr>
          <w:color w:val="000000"/>
        </w:rPr>
      </w:pPr>
    </w:p>
    <w:p w14:paraId="3895BC87" w14:textId="77777777" w:rsidR="007949C0" w:rsidRPr="001A53E2" w:rsidRDefault="007949C0" w:rsidP="007949C0">
      <w:pPr>
        <w:keepNext/>
        <w:keepLines/>
        <w:spacing w:line="240" w:lineRule="auto"/>
        <w:rPr>
          <w:color w:val="000000"/>
        </w:rPr>
      </w:pPr>
      <w:r w:rsidRPr="001A53E2">
        <w:rPr>
          <w:b/>
          <w:color w:val="000000"/>
        </w:rPr>
        <w:t xml:space="preserve">Gyakori </w:t>
      </w:r>
      <w:r w:rsidRPr="001A53E2">
        <w:rPr>
          <w:color w:val="000000"/>
        </w:rPr>
        <w:t xml:space="preserve">(10 </w:t>
      </w:r>
      <w:r>
        <w:rPr>
          <w:color w:val="000000"/>
        </w:rPr>
        <w:t>betegből</w:t>
      </w:r>
      <w:r w:rsidRPr="001A53E2">
        <w:rPr>
          <w:color w:val="000000"/>
        </w:rPr>
        <w:t xml:space="preserve"> legfeljebb </w:t>
      </w:r>
      <w:r>
        <w:rPr>
          <w:color w:val="000000"/>
        </w:rPr>
        <w:t>1-et</w:t>
      </w:r>
      <w:r w:rsidRPr="001A53E2">
        <w:rPr>
          <w:color w:val="000000"/>
        </w:rPr>
        <w:t xml:space="preserve"> érinthet): hányinger, arckipirulás, hőhullámok (a tünetek közé tartozik a hirtelen kialakuló forróságérzés a felsőtestében), emésztési zavar, a színlátás zavara, homályos látás, látászavar, orrdugulás és szédülés.</w:t>
      </w:r>
    </w:p>
    <w:p w14:paraId="636E5196" w14:textId="77777777" w:rsidR="007949C0" w:rsidRPr="001A53E2" w:rsidRDefault="007949C0" w:rsidP="007949C0">
      <w:pPr>
        <w:spacing w:line="240" w:lineRule="auto"/>
        <w:rPr>
          <w:color w:val="000000"/>
        </w:rPr>
      </w:pPr>
    </w:p>
    <w:p w14:paraId="1A3CCE26" w14:textId="77777777" w:rsidR="007949C0" w:rsidRPr="001A53E2" w:rsidRDefault="007949C0" w:rsidP="007949C0">
      <w:pPr>
        <w:spacing w:line="240" w:lineRule="auto"/>
        <w:rPr>
          <w:color w:val="000000"/>
        </w:rPr>
      </w:pPr>
      <w:r w:rsidRPr="001A53E2">
        <w:rPr>
          <w:b/>
          <w:color w:val="000000"/>
        </w:rPr>
        <w:t xml:space="preserve">Nem gyakori </w:t>
      </w:r>
      <w:r w:rsidRPr="001A53E2">
        <w:rPr>
          <w:color w:val="000000"/>
        </w:rPr>
        <w:t xml:space="preserve">(100 </w:t>
      </w:r>
      <w:r>
        <w:rPr>
          <w:color w:val="000000"/>
        </w:rPr>
        <w:t>betegből</w:t>
      </w:r>
      <w:r w:rsidRPr="001A53E2">
        <w:rPr>
          <w:color w:val="000000"/>
        </w:rPr>
        <w:t xml:space="preserve"> legfeljebb </w:t>
      </w:r>
      <w:r>
        <w:rPr>
          <w:color w:val="000000"/>
        </w:rPr>
        <w:t>1-et</w:t>
      </w:r>
      <w:r w:rsidRPr="001A53E2">
        <w:rPr>
          <w:color w:val="000000"/>
        </w:rPr>
        <w:t xml:space="preserve"> érinthet): hányás, bőrkiütés, a szem irritációja, kötőhártya bevérzés/piros szem, szemfájdalom, fényvillanások látása, szemkáprázás, fényérzékenység, könnyezés, szívdobogásérzés, gyors szívverés, magas vérnyomás, alacsony vérnyomás, izomfájdalom, álmosság, a tapintási érzékelés csökkenése, forgó jellegű szédülés, fülcsengés, szájszárazság, elzáródott vagy eldugult melléküregek, az orrnyálkahártya gyulladása (a tünetek közé tartozik az orrfolyás, tüsszögés, orrdugulás), </w:t>
      </w:r>
      <w:r>
        <w:rPr>
          <w:color w:val="000000"/>
        </w:rPr>
        <w:t>gyomortáji</w:t>
      </w:r>
      <w:r w:rsidRPr="001A53E2">
        <w:rPr>
          <w:color w:val="000000"/>
        </w:rPr>
        <w:t xml:space="preserve"> fájdalom, nyelőcső reflux betegség (tünet</w:t>
      </w:r>
      <w:r>
        <w:rPr>
          <w:color w:val="000000"/>
        </w:rPr>
        <w:t>ei közé tartozik a</w:t>
      </w:r>
      <w:r w:rsidRPr="001A53E2">
        <w:rPr>
          <w:color w:val="000000"/>
        </w:rPr>
        <w:t xml:space="preserve"> gyomorégés), vér a vizeletben, fájdalom a karokban vagy a lábakban, orrvérzés, forróságérzet és fáradtság.</w:t>
      </w:r>
    </w:p>
    <w:p w14:paraId="29BD3570" w14:textId="77777777" w:rsidR="007949C0" w:rsidRPr="001A53E2" w:rsidRDefault="007949C0" w:rsidP="007949C0">
      <w:pPr>
        <w:spacing w:line="240" w:lineRule="auto"/>
        <w:rPr>
          <w:color w:val="000000"/>
        </w:rPr>
      </w:pPr>
    </w:p>
    <w:p w14:paraId="5AB7D4EA" w14:textId="77777777" w:rsidR="007949C0" w:rsidRPr="001A53E2" w:rsidRDefault="007949C0" w:rsidP="007949C0">
      <w:pPr>
        <w:spacing w:line="240" w:lineRule="auto"/>
        <w:rPr>
          <w:color w:val="000000"/>
        </w:rPr>
      </w:pPr>
      <w:r w:rsidRPr="001A53E2">
        <w:rPr>
          <w:b/>
          <w:color w:val="000000"/>
        </w:rPr>
        <w:t xml:space="preserve">Ritka </w:t>
      </w:r>
      <w:r w:rsidRPr="001A53E2">
        <w:rPr>
          <w:color w:val="000000"/>
        </w:rPr>
        <w:t xml:space="preserve">(1000 </w:t>
      </w:r>
      <w:r>
        <w:rPr>
          <w:color w:val="000000"/>
        </w:rPr>
        <w:t>betegből</w:t>
      </w:r>
      <w:r w:rsidRPr="001A53E2">
        <w:rPr>
          <w:color w:val="000000"/>
        </w:rPr>
        <w:t xml:space="preserve"> legfeljebb </w:t>
      </w:r>
      <w:r>
        <w:rPr>
          <w:color w:val="000000"/>
        </w:rPr>
        <w:t>1-et</w:t>
      </w:r>
      <w:r w:rsidRPr="001A53E2">
        <w:rPr>
          <w:color w:val="000000"/>
        </w:rPr>
        <w:t xml:space="preserve"> érinthet): ájulás, </w:t>
      </w:r>
      <w:r w:rsidRPr="004A5B35">
        <w:rPr>
          <w:szCs w:val="22"/>
        </w:rPr>
        <w:t>agyi érkatasztrófa (sztrók), szívroham, szabálytalan szívverés, az agyi vérellátás részleges, átmeneti csökkenése, szorító érzés a torokban</w:t>
      </w:r>
      <w:r w:rsidRPr="001A53E2">
        <w:rPr>
          <w:color w:val="000000"/>
        </w:rPr>
        <w:t>, szájzsibbadás, szemfenéki vérzés, kettős</w:t>
      </w:r>
      <w:r>
        <w:rPr>
          <w:color w:val="000000"/>
        </w:rPr>
        <w:t xml:space="preserve"> </w:t>
      </w:r>
      <w:r w:rsidRPr="001A53E2">
        <w:rPr>
          <w:color w:val="000000"/>
        </w:rPr>
        <w:t>látás, csökkent látásélesség, szokatlan érzés a szemben, a szem vagy a szemhéj duzzanata, apró részecskék vagy pontok megjelenése a látótérben, fényes vagy színes körök látása a fényforrások körül, tágult pupilla, a szem fehér részének elszíneződése, hímvesszővérzés, vér az ondóban, orrszárazság, az orr belsejének duzzanata, ingerlékenység és a hallás hirtelen romlása vagy elvesztése.</w:t>
      </w:r>
    </w:p>
    <w:p w14:paraId="596FFCEF" w14:textId="77777777" w:rsidR="007949C0" w:rsidRPr="001A53E2" w:rsidRDefault="007949C0" w:rsidP="007949C0">
      <w:pPr>
        <w:spacing w:line="240" w:lineRule="auto"/>
        <w:rPr>
          <w:color w:val="000000"/>
        </w:rPr>
      </w:pPr>
    </w:p>
    <w:p w14:paraId="38473431" w14:textId="77777777" w:rsidR="007949C0" w:rsidRPr="001A53E2" w:rsidRDefault="007949C0" w:rsidP="007949C0">
      <w:pPr>
        <w:spacing w:line="240" w:lineRule="auto"/>
        <w:rPr>
          <w:color w:val="000000"/>
        </w:rPr>
      </w:pPr>
      <w:r w:rsidRPr="001A53E2">
        <w:rPr>
          <w:color w:val="000000"/>
        </w:rPr>
        <w:t>A forgalomba hozatalt követő tapasztalatok során ritkán beszámoltak instabil angina (egy szívbetegség) és hirtelen halál eseteiről. Fontos, hogy az ilyen mellékhatásokat tapasztalt férfiaknak többnyire, de nem mindegyik esetben, szívproblémái voltak a gyógyszer szedését megelőzően. Nem lehet megállapítani, hogy ezek az esetek közvetlenül a VIAGRA hatásának tulajdoníthatók-e.</w:t>
      </w:r>
    </w:p>
    <w:p w14:paraId="1EAA0DB3" w14:textId="77777777" w:rsidR="007949C0" w:rsidRPr="001A53E2" w:rsidRDefault="007949C0" w:rsidP="007949C0">
      <w:pPr>
        <w:spacing w:line="240" w:lineRule="auto"/>
        <w:rPr>
          <w:color w:val="000000"/>
        </w:rPr>
      </w:pPr>
    </w:p>
    <w:p w14:paraId="7CDC53F5" w14:textId="77777777" w:rsidR="007949C0" w:rsidRPr="001A53E2" w:rsidRDefault="007949C0" w:rsidP="007949C0">
      <w:pPr>
        <w:spacing w:line="240" w:lineRule="auto"/>
        <w:ind w:right="-29"/>
        <w:rPr>
          <w:b/>
          <w:bCs/>
          <w:color w:val="000000"/>
        </w:rPr>
      </w:pPr>
      <w:r w:rsidRPr="001A53E2">
        <w:rPr>
          <w:b/>
          <w:bCs/>
          <w:color w:val="000000"/>
        </w:rPr>
        <w:t>Mellékhatások bejelentése</w:t>
      </w:r>
    </w:p>
    <w:p w14:paraId="2B8DC63B" w14:textId="77777777" w:rsidR="007949C0" w:rsidRPr="001A53E2" w:rsidRDefault="007949C0" w:rsidP="007949C0">
      <w:pPr>
        <w:spacing w:line="240" w:lineRule="auto"/>
        <w:ind w:right="-29"/>
        <w:rPr>
          <w:b/>
          <w:bCs/>
          <w:color w:val="000000"/>
        </w:rPr>
      </w:pPr>
    </w:p>
    <w:p w14:paraId="78FA9262" w14:textId="0045418F" w:rsidR="007949C0" w:rsidRPr="001A53E2" w:rsidRDefault="007949C0" w:rsidP="007949C0">
      <w:pPr>
        <w:spacing w:line="240" w:lineRule="auto"/>
        <w:ind w:right="-2"/>
        <w:rPr>
          <w:color w:val="000000"/>
        </w:rPr>
      </w:pPr>
      <w:r w:rsidRPr="001A53E2">
        <w:rPr>
          <w:color w:val="000000"/>
          <w:szCs w:val="24"/>
        </w:rPr>
        <w:t xml:space="preserve">Ha </w:t>
      </w:r>
      <w:r w:rsidRPr="001A53E2">
        <w:rPr>
          <w:noProof/>
          <w:color w:val="000000"/>
          <w:szCs w:val="24"/>
        </w:rPr>
        <w:t>Önnél bármilyen</w:t>
      </w:r>
      <w:r w:rsidRPr="001A53E2">
        <w:rPr>
          <w:color w:val="000000"/>
          <w:szCs w:val="24"/>
        </w:rPr>
        <w:t xml:space="preserve"> mellékhatás </w:t>
      </w:r>
      <w:r w:rsidRPr="001A53E2">
        <w:rPr>
          <w:noProof/>
          <w:color w:val="000000"/>
          <w:szCs w:val="24"/>
        </w:rPr>
        <w:t xml:space="preserve">jelentkezik, tájékoztassa kezelőorvosát, gyógyszerészét vagy </w:t>
      </w:r>
      <w:r w:rsidRPr="001A53E2">
        <w:rPr>
          <w:color w:val="000000"/>
        </w:rPr>
        <w:t>a gondozását végző egészségügyi szakembert</w:t>
      </w:r>
      <w:r w:rsidRPr="001A53E2">
        <w:rPr>
          <w:noProof/>
          <w:color w:val="000000"/>
          <w:szCs w:val="24"/>
        </w:rPr>
        <w:t>. Ez</w:t>
      </w:r>
      <w:r w:rsidRPr="001A53E2">
        <w:rPr>
          <w:color w:val="000000"/>
          <w:szCs w:val="24"/>
        </w:rPr>
        <w:t xml:space="preserve"> a betegtájékoztatóban </w:t>
      </w:r>
      <w:r w:rsidRPr="001A53E2">
        <w:rPr>
          <w:noProof/>
          <w:color w:val="000000"/>
          <w:szCs w:val="24"/>
        </w:rPr>
        <w:t>fel nem sorolt bármilyen lehetséges mellékhatásra is vonatkozik</w:t>
      </w:r>
      <w:r w:rsidRPr="001A53E2">
        <w:rPr>
          <w:color w:val="000000"/>
        </w:rPr>
        <w:t xml:space="preserve">. A mellékhatásokat közvetlenül a hatóság részére is bejelentheti az </w:t>
      </w:r>
      <w:r w:rsidR="00BC5C17">
        <w:fldChar w:fldCharType="begin"/>
      </w:r>
      <w:r w:rsidR="00BC5C17">
        <w:instrText>HYPERLINK "https://www.ema.europa.eu/en/documents/template-form/qrd-appendix-v-adverse-drug-reaction-reporting-details_en.docx"</w:instrText>
      </w:r>
      <w:r w:rsidR="00BC5C17">
        <w:fldChar w:fldCharType="separate"/>
      </w:r>
      <w:r w:rsidRPr="00D254B9">
        <w:rPr>
          <w:rStyle w:val="Hyperlink"/>
          <w:highlight w:val="lightGray"/>
        </w:rPr>
        <w:t xml:space="preserve">V. </w:t>
      </w:r>
      <w:r>
        <w:rPr>
          <w:rStyle w:val="Hyperlink"/>
          <w:highlight w:val="lightGray"/>
        </w:rPr>
        <w:t>f</w:t>
      </w:r>
      <w:r w:rsidRPr="00D254B9">
        <w:rPr>
          <w:rStyle w:val="Hyperlink"/>
          <w:highlight w:val="lightGray"/>
        </w:rPr>
        <w:t>üggelékben</w:t>
      </w:r>
      <w:r w:rsidR="00BC5C17">
        <w:rPr>
          <w:rStyle w:val="Hyperlink"/>
          <w:highlight w:val="lightGray"/>
        </w:rPr>
        <w:fldChar w:fldCharType="end"/>
      </w:r>
      <w:r w:rsidRPr="001A53E2">
        <w:rPr>
          <w:color w:val="000000"/>
          <w:highlight w:val="lightGray"/>
        </w:rPr>
        <w:t xml:space="preserve"> található elérhetőségeken keresztül</w:t>
      </w:r>
      <w:r w:rsidRPr="001A53E2">
        <w:rPr>
          <w:color w:val="000000"/>
        </w:rPr>
        <w:t>. A mellékhatások bejelentésével Ön is hozzájárulhat ahhoz, hogy minél több információ álljon rendelkezésre a gyógyszer biztonságos alkalmazásával kapcsolatban.</w:t>
      </w:r>
    </w:p>
    <w:p w14:paraId="3FCEA859" w14:textId="77777777" w:rsidR="007949C0" w:rsidRPr="001A53E2" w:rsidRDefault="007949C0" w:rsidP="007949C0">
      <w:pPr>
        <w:spacing w:line="240" w:lineRule="auto"/>
        <w:ind w:right="-2"/>
        <w:rPr>
          <w:color w:val="000000"/>
        </w:rPr>
      </w:pPr>
    </w:p>
    <w:p w14:paraId="761D23CA" w14:textId="77777777" w:rsidR="007949C0" w:rsidRPr="001A53E2" w:rsidRDefault="007949C0" w:rsidP="007949C0">
      <w:pPr>
        <w:spacing w:line="240" w:lineRule="auto"/>
        <w:ind w:right="-2"/>
        <w:rPr>
          <w:color w:val="000000"/>
        </w:rPr>
      </w:pPr>
    </w:p>
    <w:p w14:paraId="56F2E4D5" w14:textId="77777777" w:rsidR="007949C0" w:rsidRPr="001A53E2" w:rsidRDefault="007949C0" w:rsidP="007949C0">
      <w:pPr>
        <w:keepNext/>
        <w:widowControl w:val="0"/>
        <w:spacing w:line="240" w:lineRule="auto"/>
        <w:ind w:left="567" w:hanging="567"/>
        <w:rPr>
          <w:b/>
          <w:color w:val="000000"/>
        </w:rPr>
      </w:pPr>
      <w:r w:rsidRPr="001A53E2">
        <w:rPr>
          <w:b/>
          <w:color w:val="000000"/>
        </w:rPr>
        <w:t>5.</w:t>
      </w:r>
      <w:r w:rsidRPr="001A53E2">
        <w:rPr>
          <w:b/>
          <w:color w:val="000000"/>
        </w:rPr>
        <w:tab/>
        <w:t>Hogyan kell a VIAGRA-t tárolni?</w:t>
      </w:r>
    </w:p>
    <w:p w14:paraId="3F41A150" w14:textId="77777777" w:rsidR="007949C0" w:rsidRPr="001A53E2" w:rsidRDefault="007949C0" w:rsidP="007949C0">
      <w:pPr>
        <w:keepNext/>
        <w:widowControl w:val="0"/>
        <w:spacing w:line="240" w:lineRule="auto"/>
        <w:ind w:right="-2"/>
        <w:rPr>
          <w:color w:val="000000"/>
        </w:rPr>
      </w:pPr>
    </w:p>
    <w:p w14:paraId="53D63D0C" w14:textId="77777777" w:rsidR="007949C0" w:rsidRPr="001A53E2" w:rsidRDefault="007949C0" w:rsidP="007949C0">
      <w:pPr>
        <w:widowControl w:val="0"/>
        <w:spacing w:line="240" w:lineRule="auto"/>
        <w:ind w:right="-2"/>
        <w:rPr>
          <w:color w:val="000000"/>
        </w:rPr>
      </w:pPr>
      <w:r w:rsidRPr="001A53E2">
        <w:rPr>
          <w:color w:val="000000"/>
        </w:rPr>
        <w:t>A gyógyszer gyermekektől elzárva tartandó!</w:t>
      </w:r>
    </w:p>
    <w:p w14:paraId="757099AB" w14:textId="77777777" w:rsidR="00430397" w:rsidRPr="001A53E2" w:rsidRDefault="00430397" w:rsidP="00D34F45">
      <w:pPr>
        <w:pStyle w:val="western"/>
        <w:keepNext/>
        <w:spacing w:before="0" w:after="0" w:line="240" w:lineRule="auto"/>
        <w:jc w:val="left"/>
        <w:rPr>
          <w:rFonts w:ascii="Times New Roman" w:hAnsi="Times New Roman"/>
          <w:b w:val="0"/>
          <w:color w:val="000000"/>
          <w:lang w:val="hu-HU"/>
        </w:rPr>
      </w:pPr>
    </w:p>
    <w:p w14:paraId="7BC41BB2" w14:textId="41ACB085" w:rsidR="00430397" w:rsidRPr="001A53E2" w:rsidRDefault="00430397" w:rsidP="00D34F45">
      <w:pPr>
        <w:pStyle w:val="western"/>
        <w:keepNext/>
        <w:spacing w:before="0" w:after="0" w:line="240" w:lineRule="auto"/>
        <w:jc w:val="left"/>
        <w:rPr>
          <w:rFonts w:ascii="Times New Roman" w:hAnsi="Times New Roman"/>
          <w:b w:val="0"/>
          <w:color w:val="000000"/>
          <w:lang w:val="hu-HU"/>
        </w:rPr>
      </w:pPr>
      <w:r w:rsidRPr="001A53E2">
        <w:rPr>
          <w:rFonts w:ascii="Times New Roman" w:hAnsi="Times New Roman"/>
          <w:b w:val="0"/>
          <w:color w:val="000000"/>
          <w:lang w:val="hu-HU"/>
        </w:rPr>
        <w:t xml:space="preserve">A dobozon és a </w:t>
      </w:r>
      <w:r w:rsidR="000C477F">
        <w:rPr>
          <w:rFonts w:ascii="Times New Roman" w:hAnsi="Times New Roman"/>
          <w:b w:val="0"/>
          <w:color w:val="000000"/>
          <w:lang w:val="hu-HU"/>
        </w:rPr>
        <w:t>tasakon</w:t>
      </w:r>
      <w:r w:rsidRPr="001A53E2">
        <w:rPr>
          <w:rFonts w:ascii="Times New Roman" w:hAnsi="Times New Roman"/>
          <w:b w:val="0"/>
          <w:color w:val="000000"/>
          <w:lang w:val="hu-HU"/>
        </w:rPr>
        <w:t xml:space="preserve"> feltüntetett lejárati idő </w:t>
      </w:r>
      <w:r w:rsidRPr="001A53E2">
        <w:rPr>
          <w:rFonts w:ascii="Times New Roman" w:hAnsi="Times New Roman"/>
          <w:b w:val="0"/>
          <w:noProof/>
          <w:color w:val="000000"/>
          <w:lang w:val="hu-HU"/>
        </w:rPr>
        <w:t>(„E</w:t>
      </w:r>
      <w:r w:rsidR="001173A8">
        <w:rPr>
          <w:rFonts w:ascii="Times New Roman" w:hAnsi="Times New Roman"/>
          <w:b w:val="0"/>
          <w:noProof/>
          <w:color w:val="000000"/>
          <w:lang w:val="hu-HU"/>
        </w:rPr>
        <w:t>XP</w:t>
      </w:r>
      <w:r w:rsidRPr="001A53E2">
        <w:rPr>
          <w:rFonts w:ascii="Times New Roman" w:hAnsi="Times New Roman"/>
          <w:b w:val="0"/>
          <w:noProof/>
          <w:color w:val="000000"/>
          <w:lang w:val="hu-HU"/>
        </w:rPr>
        <w:t xml:space="preserve">”) </w:t>
      </w:r>
      <w:r w:rsidRPr="001A53E2">
        <w:rPr>
          <w:rFonts w:ascii="Times New Roman" w:hAnsi="Times New Roman"/>
          <w:b w:val="0"/>
          <w:color w:val="000000"/>
          <w:lang w:val="hu-HU"/>
        </w:rPr>
        <w:t>után ne szedje ezt a gyógyszert. A lejárati idő az adott hónap utolsó napjára vonatkozik.</w:t>
      </w:r>
    </w:p>
    <w:p w14:paraId="2D676F21" w14:textId="4C6FDA18" w:rsidR="00430397" w:rsidRPr="001A53E2" w:rsidRDefault="00430397" w:rsidP="00D34F45">
      <w:pPr>
        <w:keepNext/>
        <w:spacing w:line="240" w:lineRule="auto"/>
        <w:ind w:right="-2"/>
        <w:rPr>
          <w:color w:val="000000"/>
        </w:rPr>
      </w:pPr>
      <w:r w:rsidRPr="001A53E2">
        <w:rPr>
          <w:noProof/>
          <w:color w:val="000000"/>
        </w:rPr>
        <w:t xml:space="preserve">Ez a gyógyszer különleges tárolási </w:t>
      </w:r>
      <w:r w:rsidR="00877739">
        <w:rPr>
          <w:noProof/>
          <w:color w:val="000000"/>
        </w:rPr>
        <w:t xml:space="preserve">körülményeket </w:t>
      </w:r>
      <w:r w:rsidRPr="001A53E2">
        <w:rPr>
          <w:noProof/>
          <w:color w:val="000000"/>
        </w:rPr>
        <w:t>nem igényel.</w:t>
      </w:r>
    </w:p>
    <w:p w14:paraId="686A42A2" w14:textId="77777777" w:rsidR="00430397" w:rsidRPr="001A53E2" w:rsidRDefault="00430397" w:rsidP="00D34F45">
      <w:pPr>
        <w:spacing w:line="240" w:lineRule="auto"/>
        <w:ind w:right="-2"/>
        <w:rPr>
          <w:color w:val="000000"/>
        </w:rPr>
      </w:pPr>
    </w:p>
    <w:p w14:paraId="4F8B3E5B" w14:textId="77777777" w:rsidR="00430397" w:rsidRPr="001A53E2" w:rsidRDefault="00430397" w:rsidP="00D34F45">
      <w:pPr>
        <w:spacing w:line="240" w:lineRule="auto"/>
        <w:ind w:right="-2"/>
        <w:rPr>
          <w:color w:val="000000"/>
        </w:rPr>
      </w:pPr>
      <w:r w:rsidRPr="001A53E2">
        <w:rPr>
          <w:color w:val="000000"/>
        </w:rPr>
        <w:t>Semmilyen gyógyszert ne dobjon a szennyvízbe vagy a háztartási hulladékba. Kérdezze meg gyógyszerészét, hogy mit tegyen a már nem használt gyógyszereivel. Ezek az intézkedések elősegítik a környezet védelmét</w:t>
      </w:r>
      <w:r w:rsidRPr="001A53E2">
        <w:rPr>
          <w:noProof/>
          <w:color w:val="000000"/>
        </w:rPr>
        <w:t>.</w:t>
      </w:r>
    </w:p>
    <w:p w14:paraId="2BE40C6A" w14:textId="77777777" w:rsidR="00430397" w:rsidRPr="001A53E2" w:rsidRDefault="00430397" w:rsidP="00D34F45">
      <w:pPr>
        <w:spacing w:line="240" w:lineRule="auto"/>
        <w:ind w:right="-2"/>
        <w:rPr>
          <w:color w:val="000000"/>
        </w:rPr>
      </w:pPr>
    </w:p>
    <w:p w14:paraId="66BD12CD" w14:textId="77777777" w:rsidR="00430397" w:rsidRPr="001A53E2" w:rsidRDefault="00430397" w:rsidP="00D34F45">
      <w:pPr>
        <w:spacing w:line="240" w:lineRule="auto"/>
        <w:ind w:right="-2"/>
        <w:rPr>
          <w:color w:val="000000"/>
        </w:rPr>
      </w:pPr>
    </w:p>
    <w:p w14:paraId="7E872992" w14:textId="77777777" w:rsidR="00430397" w:rsidRPr="001A53E2" w:rsidRDefault="00430397" w:rsidP="00D34F45">
      <w:pPr>
        <w:keepNext/>
        <w:spacing w:line="240" w:lineRule="auto"/>
        <w:ind w:left="567" w:hanging="567"/>
        <w:rPr>
          <w:b/>
          <w:color w:val="000000"/>
        </w:rPr>
      </w:pPr>
      <w:r w:rsidRPr="001A53E2">
        <w:rPr>
          <w:b/>
          <w:color w:val="000000"/>
        </w:rPr>
        <w:t>6.</w:t>
      </w:r>
      <w:r w:rsidRPr="001A53E2">
        <w:rPr>
          <w:b/>
          <w:color w:val="000000"/>
        </w:rPr>
        <w:tab/>
      </w:r>
      <w:r w:rsidRPr="00235047">
        <w:rPr>
          <w:b/>
          <w:noProof/>
          <w:color w:val="000000"/>
          <w:szCs w:val="24"/>
        </w:rPr>
        <w:t>A csomagolás tartalma és egyéb információk</w:t>
      </w:r>
    </w:p>
    <w:p w14:paraId="2252C3D9" w14:textId="77777777" w:rsidR="00430397" w:rsidRPr="001A53E2" w:rsidRDefault="00430397" w:rsidP="00D34F45">
      <w:pPr>
        <w:keepNext/>
        <w:spacing w:line="240" w:lineRule="auto"/>
        <w:rPr>
          <w:color w:val="000000"/>
        </w:rPr>
      </w:pPr>
    </w:p>
    <w:p w14:paraId="3AA59CEC" w14:textId="368A3756" w:rsidR="00430397" w:rsidRPr="00904164" w:rsidRDefault="00430397" w:rsidP="00904164">
      <w:pPr>
        <w:keepNext/>
        <w:spacing w:line="240" w:lineRule="auto"/>
        <w:rPr>
          <w:b/>
          <w:color w:val="000000"/>
        </w:rPr>
      </w:pPr>
      <w:r w:rsidRPr="001A53E2">
        <w:rPr>
          <w:b/>
          <w:color w:val="000000"/>
        </w:rPr>
        <w:t>Mit tartalmaz a VIAGRA</w:t>
      </w:r>
      <w:r w:rsidR="00FF0E72">
        <w:rPr>
          <w:b/>
          <w:color w:val="000000"/>
        </w:rPr>
        <w:t>?</w:t>
      </w:r>
    </w:p>
    <w:p w14:paraId="7E81EE36" w14:textId="4232B34E" w:rsidR="00430397" w:rsidRPr="00E52E9F" w:rsidRDefault="00430397" w:rsidP="00D34F45">
      <w:pPr>
        <w:pStyle w:val="ListParagraph"/>
        <w:numPr>
          <w:ilvl w:val="0"/>
          <w:numId w:val="101"/>
        </w:numPr>
        <w:spacing w:line="240" w:lineRule="auto"/>
        <w:ind w:left="567" w:hanging="567"/>
        <w:rPr>
          <w:color w:val="000000"/>
        </w:rPr>
      </w:pPr>
      <w:r w:rsidRPr="00E52E9F">
        <w:rPr>
          <w:color w:val="000000"/>
        </w:rPr>
        <w:t>A készítmény hatóanyaga a szildenafil. 50 mg szildenafilt tartalmaz (</w:t>
      </w:r>
      <w:r w:rsidR="000C477F">
        <w:rPr>
          <w:color w:val="000000"/>
        </w:rPr>
        <w:t>szildenafil-</w:t>
      </w:r>
      <w:r w:rsidRPr="00E52E9F">
        <w:rPr>
          <w:color w:val="000000"/>
        </w:rPr>
        <w:t>citrát formájában)</w:t>
      </w:r>
      <w:r w:rsidR="000C477F">
        <w:rPr>
          <w:color w:val="000000"/>
        </w:rPr>
        <w:t xml:space="preserve"> szájban diszpergálódó filmenként</w:t>
      </w:r>
      <w:r w:rsidRPr="00E52E9F">
        <w:rPr>
          <w:color w:val="000000"/>
        </w:rPr>
        <w:t>.</w:t>
      </w:r>
    </w:p>
    <w:p w14:paraId="638F7EC4" w14:textId="0C6C5D27" w:rsidR="00430397" w:rsidRPr="00B12627" w:rsidRDefault="00430397" w:rsidP="00D55BD5">
      <w:pPr>
        <w:pStyle w:val="ListParagraph"/>
        <w:keepNext/>
        <w:numPr>
          <w:ilvl w:val="0"/>
          <w:numId w:val="101"/>
        </w:numPr>
        <w:spacing w:line="240" w:lineRule="auto"/>
        <w:ind w:left="567" w:hanging="567"/>
        <w:rPr>
          <w:color w:val="000000"/>
        </w:rPr>
      </w:pPr>
      <w:r w:rsidRPr="00E52E9F">
        <w:rPr>
          <w:color w:val="000000"/>
        </w:rPr>
        <w:t>Egyéb összetevők:</w:t>
      </w:r>
      <w:r w:rsidR="000C477F">
        <w:rPr>
          <w:color w:val="000000"/>
        </w:rPr>
        <w:t xml:space="preserve"> </w:t>
      </w:r>
      <w:r w:rsidR="00113EA0" w:rsidRPr="000C477F">
        <w:rPr>
          <w:szCs w:val="22"/>
        </w:rPr>
        <w:t>hidroxipropilcellulóz (E463), makrogol</w:t>
      </w:r>
      <w:r w:rsidR="00113EA0" w:rsidRPr="00113EA0">
        <w:t xml:space="preserve">, </w:t>
      </w:r>
      <w:r w:rsidRPr="000C477F">
        <w:rPr>
          <w:color w:val="000000"/>
        </w:rPr>
        <w:t>kroszpovidon</w:t>
      </w:r>
      <w:r w:rsidR="00113EA0" w:rsidRPr="000C477F">
        <w:rPr>
          <w:color w:val="000000"/>
        </w:rPr>
        <w:t xml:space="preserve"> </w:t>
      </w:r>
      <w:r w:rsidR="00113EA0" w:rsidRPr="000C477F">
        <w:rPr>
          <w:szCs w:val="22"/>
        </w:rPr>
        <w:t>(E1202)</w:t>
      </w:r>
      <w:r w:rsidRPr="000C477F">
        <w:rPr>
          <w:color w:val="000000"/>
        </w:rPr>
        <w:t>, povidon</w:t>
      </w:r>
      <w:r w:rsidR="00113EA0" w:rsidRPr="000C477F">
        <w:rPr>
          <w:color w:val="000000"/>
        </w:rPr>
        <w:t xml:space="preserve"> (E1201), szukralóz (E955), </w:t>
      </w:r>
      <w:r w:rsidR="00AE3A7E">
        <w:t>makrogol-poli(vinil-alkohol) fésűs kopolimer</w:t>
      </w:r>
      <w:r w:rsidR="00113EA0" w:rsidRPr="000C477F">
        <w:rPr>
          <w:color w:val="000000"/>
        </w:rPr>
        <w:t>, levomentol, hipromellóz (E464), titán-dioxid (E171), vörös vas-oxid (E172)</w:t>
      </w:r>
      <w:r w:rsidR="001173A8" w:rsidRPr="00B12627">
        <w:rPr>
          <w:color w:val="000000"/>
        </w:rPr>
        <w:t>.</w:t>
      </w:r>
    </w:p>
    <w:p w14:paraId="344B4789" w14:textId="77777777" w:rsidR="00430397" w:rsidRPr="001A53E2" w:rsidRDefault="00430397" w:rsidP="00D34F45">
      <w:pPr>
        <w:spacing w:line="240" w:lineRule="auto"/>
        <w:rPr>
          <w:color w:val="000000"/>
        </w:rPr>
      </w:pPr>
    </w:p>
    <w:p w14:paraId="4704208C" w14:textId="5FAE40CA" w:rsidR="00430397" w:rsidRPr="001A53E2" w:rsidRDefault="00430397" w:rsidP="00D34F45">
      <w:pPr>
        <w:keepNext/>
        <w:spacing w:line="240" w:lineRule="auto"/>
        <w:rPr>
          <w:b/>
          <w:color w:val="000000"/>
        </w:rPr>
      </w:pPr>
      <w:r w:rsidRPr="001A53E2">
        <w:rPr>
          <w:b/>
          <w:color w:val="000000"/>
        </w:rPr>
        <w:t>Milyen a VIAGRA külleme és mit tartalmaz a csomagolás</w:t>
      </w:r>
      <w:r w:rsidR="00FF0E72">
        <w:rPr>
          <w:b/>
          <w:color w:val="000000"/>
        </w:rPr>
        <w:t>?</w:t>
      </w:r>
    </w:p>
    <w:p w14:paraId="29664FD4" w14:textId="51B67CD9" w:rsidR="00113EA0" w:rsidRDefault="00113EA0" w:rsidP="00D34F45">
      <w:pPr>
        <w:spacing w:line="240" w:lineRule="auto"/>
        <w:rPr>
          <w:color w:val="000000"/>
        </w:rPr>
      </w:pPr>
      <w:r>
        <w:rPr>
          <w:color w:val="000000"/>
        </w:rPr>
        <w:t>Minden</w:t>
      </w:r>
      <w:r w:rsidR="00430397" w:rsidRPr="001A53E2">
        <w:rPr>
          <w:color w:val="000000"/>
        </w:rPr>
        <w:t xml:space="preserve"> VIAGRA szájban diszpergálódó </w:t>
      </w:r>
      <w:r>
        <w:rPr>
          <w:color w:val="000000"/>
        </w:rPr>
        <w:t>film külön-külön van becsomagolva fóliatasakba</w:t>
      </w:r>
      <w:r w:rsidR="001173A8">
        <w:rPr>
          <w:color w:val="000000"/>
        </w:rPr>
        <w:t>,</w:t>
      </w:r>
      <w:r>
        <w:rPr>
          <w:color w:val="000000"/>
        </w:rPr>
        <w:t xml:space="preserve"> </w:t>
      </w:r>
      <w:r w:rsidRPr="001A53E2">
        <w:rPr>
          <w:color w:val="000000"/>
        </w:rPr>
        <w:t>2, 4, 8, vagy 12 </w:t>
      </w:r>
      <w:r>
        <w:rPr>
          <w:color w:val="000000"/>
        </w:rPr>
        <w:t>tasakot tartalmazó dobozokban</w:t>
      </w:r>
      <w:r w:rsidRPr="001A53E2">
        <w:rPr>
          <w:color w:val="000000"/>
        </w:rPr>
        <w:t>.</w:t>
      </w:r>
    </w:p>
    <w:p w14:paraId="60B629B0" w14:textId="77777777" w:rsidR="00113EA0" w:rsidRDefault="00113EA0" w:rsidP="00D34F45">
      <w:pPr>
        <w:spacing w:line="240" w:lineRule="auto"/>
        <w:rPr>
          <w:color w:val="000000"/>
        </w:rPr>
      </w:pPr>
    </w:p>
    <w:p w14:paraId="272626F7" w14:textId="3E51BC6B" w:rsidR="00430397" w:rsidRPr="001A53E2" w:rsidRDefault="00430397" w:rsidP="00D34F45">
      <w:pPr>
        <w:spacing w:line="240" w:lineRule="auto"/>
        <w:rPr>
          <w:color w:val="000000"/>
        </w:rPr>
      </w:pPr>
      <w:r w:rsidRPr="001A53E2">
        <w:rPr>
          <w:color w:val="000000"/>
        </w:rPr>
        <w:t>Nem feltétlenül mindegyik kiszerelés kerül kereskedelmi forgalomba az Ön országában.</w:t>
      </w:r>
    </w:p>
    <w:p w14:paraId="7DB18A00" w14:textId="77777777" w:rsidR="00430397" w:rsidRPr="001A53E2" w:rsidRDefault="00430397" w:rsidP="00D34F45">
      <w:pPr>
        <w:spacing w:line="240" w:lineRule="auto"/>
        <w:rPr>
          <w:color w:val="000000"/>
        </w:rPr>
      </w:pPr>
    </w:p>
    <w:p w14:paraId="1F080BA7" w14:textId="45CD2F05" w:rsidR="00430397" w:rsidRPr="001A53E2" w:rsidRDefault="00430397" w:rsidP="00D34F45">
      <w:pPr>
        <w:keepNext/>
        <w:spacing w:line="240" w:lineRule="auto"/>
        <w:rPr>
          <w:b/>
          <w:color w:val="000000"/>
        </w:rPr>
      </w:pPr>
      <w:r w:rsidRPr="001A53E2">
        <w:rPr>
          <w:b/>
          <w:color w:val="000000"/>
        </w:rPr>
        <w:t>A forgalomba hozatali engedély jogosultja</w:t>
      </w:r>
    </w:p>
    <w:p w14:paraId="147F0A5B" w14:textId="4DF7DE96" w:rsidR="00430397" w:rsidRPr="001A53E2" w:rsidRDefault="00430397" w:rsidP="00D34F45">
      <w:pPr>
        <w:keepNext/>
        <w:spacing w:line="240" w:lineRule="auto"/>
        <w:rPr>
          <w:color w:val="000000"/>
        </w:rPr>
      </w:pPr>
      <w:r w:rsidRPr="001A53E2">
        <w:rPr>
          <w:color w:val="000000"/>
        </w:rPr>
        <w:t>Upjohn EESV, Rivium Westlaan 142, 2909 LD Capelle aan den IJssel, Hollandia.</w:t>
      </w:r>
    </w:p>
    <w:p w14:paraId="5858905C" w14:textId="77777777" w:rsidR="00113EA0" w:rsidRDefault="00113EA0" w:rsidP="00D34F45">
      <w:pPr>
        <w:spacing w:line="240" w:lineRule="auto"/>
        <w:rPr>
          <w:color w:val="000000"/>
        </w:rPr>
      </w:pPr>
    </w:p>
    <w:p w14:paraId="52E0141A" w14:textId="77777777" w:rsidR="00113EA0" w:rsidRPr="00904164" w:rsidRDefault="00113EA0" w:rsidP="00D34F45">
      <w:pPr>
        <w:keepNext/>
        <w:spacing w:line="240" w:lineRule="auto"/>
        <w:rPr>
          <w:b/>
          <w:bCs/>
          <w:color w:val="000000"/>
        </w:rPr>
      </w:pPr>
      <w:r w:rsidRPr="00904164">
        <w:rPr>
          <w:b/>
          <w:bCs/>
          <w:color w:val="000000"/>
        </w:rPr>
        <w:t>Gyártó</w:t>
      </w:r>
    </w:p>
    <w:p w14:paraId="1E2D176D" w14:textId="78CD59BF" w:rsidR="00113EA0" w:rsidRDefault="00113EA0" w:rsidP="00D34F45">
      <w:pPr>
        <w:spacing w:line="240" w:lineRule="auto"/>
        <w:rPr>
          <w:color w:val="000000"/>
        </w:rPr>
      </w:pPr>
      <w:r w:rsidRPr="00F40D40">
        <w:rPr>
          <w:lang w:val="de-DE"/>
        </w:rPr>
        <w:t xml:space="preserve">LTS Lohmann Therapie-Systeme AG, Lohmannstrasse 2, Andernach, Rhineland-Palatinate, 56626, </w:t>
      </w:r>
      <w:r>
        <w:rPr>
          <w:lang w:val="de-DE"/>
        </w:rPr>
        <w:t>Németország</w:t>
      </w:r>
      <w:r w:rsidRPr="00F40D40">
        <w:rPr>
          <w:lang w:val="de-DE"/>
        </w:rPr>
        <w:t>.</w:t>
      </w:r>
    </w:p>
    <w:p w14:paraId="7423F481" w14:textId="77777777" w:rsidR="00113EA0" w:rsidRDefault="00113EA0" w:rsidP="00D34F45">
      <w:pPr>
        <w:spacing w:line="240" w:lineRule="auto"/>
        <w:rPr>
          <w:color w:val="000000"/>
        </w:rPr>
      </w:pPr>
    </w:p>
    <w:p w14:paraId="04579617" w14:textId="77777777" w:rsidR="007949C0" w:rsidRPr="001A53E2" w:rsidRDefault="007949C0" w:rsidP="007949C0">
      <w:pPr>
        <w:widowControl w:val="0"/>
        <w:spacing w:line="240" w:lineRule="auto"/>
        <w:rPr>
          <w:color w:val="000000"/>
        </w:rPr>
      </w:pPr>
      <w:r w:rsidRPr="001A53E2">
        <w:rPr>
          <w:color w:val="000000"/>
        </w:rPr>
        <w:t>A készítményhez kapcsolódó további kérdéseivel forduljon a forgalombahozatali engedély jogosultjának helyi képviseletéhez:</w:t>
      </w:r>
    </w:p>
    <w:p w14:paraId="2F25A6AE" w14:textId="77777777" w:rsidR="007949C0" w:rsidRPr="001A53E2" w:rsidRDefault="007949C0" w:rsidP="007949C0">
      <w:pPr>
        <w:widowControl w:val="0"/>
        <w:spacing w:line="240" w:lineRule="auto"/>
        <w:ind w:right="-2"/>
        <w:rPr>
          <w:color w:val="000000"/>
        </w:rPr>
      </w:pPr>
    </w:p>
    <w:tbl>
      <w:tblPr>
        <w:tblW w:w="9323" w:type="dxa"/>
        <w:tblLayout w:type="fixed"/>
        <w:tblLook w:val="0000" w:firstRow="0" w:lastRow="0" w:firstColumn="0" w:lastColumn="0" w:noHBand="0" w:noVBand="0"/>
      </w:tblPr>
      <w:tblGrid>
        <w:gridCol w:w="4503"/>
        <w:gridCol w:w="4820"/>
      </w:tblGrid>
      <w:tr w:rsidR="007949C0" w:rsidRPr="001A53E2" w14:paraId="3652E57D" w14:textId="77777777" w:rsidTr="00BF7585">
        <w:trPr>
          <w:cantSplit/>
          <w:trHeight w:val="763"/>
        </w:trPr>
        <w:tc>
          <w:tcPr>
            <w:tcW w:w="4503" w:type="dxa"/>
            <w:tcBorders>
              <w:bottom w:val="nil"/>
            </w:tcBorders>
          </w:tcPr>
          <w:p w14:paraId="52782F23" w14:textId="77777777" w:rsidR="007949C0" w:rsidRPr="001A53E2" w:rsidRDefault="007949C0" w:rsidP="00BF7585">
            <w:pPr>
              <w:widowControl w:val="0"/>
              <w:tabs>
                <w:tab w:val="left" w:pos="567"/>
              </w:tabs>
              <w:spacing w:line="240" w:lineRule="auto"/>
              <w:rPr>
                <w:b/>
                <w:color w:val="000000"/>
              </w:rPr>
            </w:pPr>
            <w:r w:rsidRPr="001A53E2">
              <w:rPr>
                <w:b/>
                <w:color w:val="000000"/>
              </w:rPr>
              <w:t>België/Belgique/Belgien</w:t>
            </w:r>
          </w:p>
          <w:p w14:paraId="67B527F5" w14:textId="77777777" w:rsidR="007949C0" w:rsidRPr="001A53E2" w:rsidRDefault="007949C0" w:rsidP="00BF7585">
            <w:pPr>
              <w:widowControl w:val="0"/>
              <w:tabs>
                <w:tab w:val="left" w:pos="567"/>
              </w:tabs>
              <w:spacing w:line="240" w:lineRule="auto"/>
              <w:rPr>
                <w:color w:val="000000"/>
              </w:rPr>
            </w:pPr>
            <w:r>
              <w:rPr>
                <w:lang w:val="de-DE"/>
              </w:rPr>
              <w:t>Viatris</w:t>
            </w:r>
          </w:p>
          <w:p w14:paraId="2BCABE78" w14:textId="77777777" w:rsidR="007949C0" w:rsidRPr="001A53E2" w:rsidRDefault="007949C0" w:rsidP="00BF7585">
            <w:pPr>
              <w:widowControl w:val="0"/>
              <w:tabs>
                <w:tab w:val="left" w:pos="567"/>
              </w:tabs>
              <w:spacing w:line="240" w:lineRule="auto"/>
              <w:rPr>
                <w:color w:val="000000"/>
                <w:u w:val="single"/>
                <w:lang w:val="de-DE"/>
              </w:rPr>
            </w:pPr>
            <w:r w:rsidRPr="001A53E2">
              <w:rPr>
                <w:color w:val="000000"/>
                <w:lang w:val="de-DE"/>
              </w:rPr>
              <w:t xml:space="preserve">Tél/Tel: +32 (0)2 </w:t>
            </w:r>
            <w:r w:rsidRPr="004D2022">
              <w:rPr>
                <w:lang w:val="de-DE"/>
              </w:rPr>
              <w:t>658 61 00</w:t>
            </w:r>
          </w:p>
          <w:p w14:paraId="1BF9BA9E" w14:textId="77777777" w:rsidR="007949C0" w:rsidRPr="001A53E2" w:rsidRDefault="007949C0" w:rsidP="00BF7585">
            <w:pPr>
              <w:widowControl w:val="0"/>
              <w:tabs>
                <w:tab w:val="left" w:pos="567"/>
              </w:tabs>
              <w:spacing w:line="240" w:lineRule="auto"/>
              <w:rPr>
                <w:b/>
                <w:color w:val="000000"/>
                <w:lang w:val="de-DE"/>
              </w:rPr>
            </w:pPr>
          </w:p>
        </w:tc>
        <w:tc>
          <w:tcPr>
            <w:tcW w:w="4820" w:type="dxa"/>
            <w:tcBorders>
              <w:bottom w:val="nil"/>
            </w:tcBorders>
          </w:tcPr>
          <w:p w14:paraId="5678FBA4" w14:textId="77777777" w:rsidR="007949C0" w:rsidRDefault="007949C0" w:rsidP="00BF7585">
            <w:pPr>
              <w:tabs>
                <w:tab w:val="left" w:pos="567"/>
              </w:tabs>
              <w:spacing w:line="240" w:lineRule="auto"/>
              <w:rPr>
                <w:b/>
                <w:color w:val="000000"/>
              </w:rPr>
            </w:pPr>
            <w:r>
              <w:rPr>
                <w:b/>
                <w:color w:val="000000"/>
              </w:rPr>
              <w:t>Lietuva</w:t>
            </w:r>
          </w:p>
          <w:p w14:paraId="7A5A9DEA" w14:textId="77777777" w:rsidR="007949C0" w:rsidRPr="00993F87" w:rsidRDefault="007949C0" w:rsidP="00BF7585">
            <w:pPr>
              <w:tabs>
                <w:tab w:val="left" w:pos="567"/>
              </w:tabs>
              <w:spacing w:line="240" w:lineRule="auto"/>
              <w:rPr>
                <w:color w:val="000000"/>
              </w:rPr>
            </w:pPr>
            <w:r w:rsidRPr="00993F87">
              <w:rPr>
                <w:color w:val="000000"/>
              </w:rPr>
              <w:t>Viatris UAB</w:t>
            </w:r>
          </w:p>
          <w:p w14:paraId="016903F6" w14:textId="77777777" w:rsidR="007949C0" w:rsidRPr="00993F87" w:rsidRDefault="007949C0" w:rsidP="00BF7585">
            <w:pPr>
              <w:tabs>
                <w:tab w:val="left" w:pos="567"/>
              </w:tabs>
              <w:spacing w:line="240" w:lineRule="auto"/>
              <w:rPr>
                <w:color w:val="000000"/>
              </w:rPr>
            </w:pPr>
            <w:r w:rsidRPr="00993F87">
              <w:rPr>
                <w:color w:val="000000"/>
              </w:rPr>
              <w:t>Tel. +370 52051288</w:t>
            </w:r>
          </w:p>
          <w:p w14:paraId="34C9A1DA" w14:textId="77777777" w:rsidR="007949C0" w:rsidRPr="001A53E2" w:rsidRDefault="007949C0" w:rsidP="00BF7585">
            <w:pPr>
              <w:spacing w:line="240" w:lineRule="auto"/>
              <w:ind w:right="-449"/>
              <w:rPr>
                <w:b/>
                <w:color w:val="000000"/>
                <w:lang w:val="de-DE"/>
              </w:rPr>
            </w:pPr>
          </w:p>
        </w:tc>
      </w:tr>
      <w:tr w:rsidR="007949C0" w:rsidRPr="001A53E2" w14:paraId="0903C211" w14:textId="77777777" w:rsidTr="00BF7585">
        <w:tc>
          <w:tcPr>
            <w:tcW w:w="4503" w:type="dxa"/>
          </w:tcPr>
          <w:p w14:paraId="253AC1B8" w14:textId="77777777" w:rsidR="007949C0" w:rsidRPr="001A53E2" w:rsidRDefault="007949C0" w:rsidP="00BF7585">
            <w:pPr>
              <w:spacing w:line="240" w:lineRule="auto"/>
              <w:rPr>
                <w:b/>
                <w:color w:val="000000"/>
              </w:rPr>
            </w:pPr>
            <w:r w:rsidRPr="001A53E2">
              <w:rPr>
                <w:b/>
                <w:color w:val="000000"/>
              </w:rPr>
              <w:t>България</w:t>
            </w:r>
          </w:p>
          <w:p w14:paraId="5A266EC8" w14:textId="77777777" w:rsidR="007949C0" w:rsidRPr="001A53E2" w:rsidRDefault="007949C0" w:rsidP="00BF7585">
            <w:pPr>
              <w:spacing w:line="240" w:lineRule="auto"/>
              <w:rPr>
                <w:iCs/>
                <w:color w:val="000000"/>
              </w:rPr>
            </w:pPr>
            <w:r w:rsidRPr="000F6286">
              <w:t>Майлан ЕООД</w:t>
            </w:r>
          </w:p>
          <w:p w14:paraId="0F74DEAD" w14:textId="77777777" w:rsidR="007949C0" w:rsidRPr="001A53E2" w:rsidRDefault="007949C0" w:rsidP="00BF7585">
            <w:pPr>
              <w:spacing w:line="240" w:lineRule="auto"/>
              <w:rPr>
                <w:iCs/>
                <w:color w:val="000000"/>
              </w:rPr>
            </w:pPr>
            <w:r w:rsidRPr="001A53E2">
              <w:rPr>
                <w:iCs/>
                <w:color w:val="000000"/>
              </w:rPr>
              <w:t xml:space="preserve">Тел.: +359 2 </w:t>
            </w:r>
            <w:r w:rsidRPr="000F6286">
              <w:t>44 55 400</w:t>
            </w:r>
          </w:p>
          <w:p w14:paraId="118F5B88" w14:textId="77777777" w:rsidR="007949C0" w:rsidRPr="001A53E2" w:rsidRDefault="007949C0" w:rsidP="00BF7585">
            <w:pPr>
              <w:widowControl w:val="0"/>
              <w:spacing w:line="240" w:lineRule="auto"/>
              <w:rPr>
                <w:color w:val="000000"/>
              </w:rPr>
            </w:pPr>
          </w:p>
        </w:tc>
        <w:tc>
          <w:tcPr>
            <w:tcW w:w="4820" w:type="dxa"/>
          </w:tcPr>
          <w:p w14:paraId="43B72B3A" w14:textId="77777777" w:rsidR="007949C0" w:rsidRPr="001A53E2" w:rsidRDefault="007949C0" w:rsidP="00BF7585">
            <w:pPr>
              <w:widowControl w:val="0"/>
              <w:tabs>
                <w:tab w:val="left" w:pos="567"/>
              </w:tabs>
              <w:spacing w:line="240" w:lineRule="auto"/>
              <w:rPr>
                <w:b/>
                <w:color w:val="000000"/>
                <w:lang w:val="de-DE"/>
              </w:rPr>
            </w:pPr>
            <w:r w:rsidRPr="001A53E2">
              <w:rPr>
                <w:b/>
                <w:color w:val="000000"/>
                <w:lang w:val="de-DE"/>
              </w:rPr>
              <w:t>Luxembourg/Luxemburg</w:t>
            </w:r>
          </w:p>
          <w:p w14:paraId="65021A19" w14:textId="77777777" w:rsidR="007949C0" w:rsidRPr="001A53E2" w:rsidRDefault="007949C0" w:rsidP="00BF7585">
            <w:pPr>
              <w:widowControl w:val="0"/>
              <w:tabs>
                <w:tab w:val="left" w:pos="567"/>
              </w:tabs>
              <w:spacing w:line="240" w:lineRule="auto"/>
              <w:rPr>
                <w:color w:val="000000"/>
              </w:rPr>
            </w:pPr>
            <w:r>
              <w:rPr>
                <w:lang w:val="de-DE"/>
              </w:rPr>
              <w:t>Viatris</w:t>
            </w:r>
          </w:p>
          <w:p w14:paraId="1CB01C9B" w14:textId="77777777" w:rsidR="007949C0" w:rsidRDefault="007949C0" w:rsidP="00BF7585">
            <w:pPr>
              <w:widowControl w:val="0"/>
              <w:tabs>
                <w:tab w:val="left" w:pos="567"/>
              </w:tabs>
              <w:spacing w:line="240" w:lineRule="auto"/>
              <w:rPr>
                <w:lang w:val="de-DE"/>
              </w:rPr>
            </w:pPr>
            <w:r w:rsidRPr="001A53E2">
              <w:rPr>
                <w:color w:val="000000"/>
                <w:lang w:val="de-DE"/>
              </w:rPr>
              <w:t xml:space="preserve">Tél/Tel: +32 (0)2 </w:t>
            </w:r>
            <w:r w:rsidRPr="000F6286">
              <w:rPr>
                <w:lang w:val="de-DE"/>
              </w:rPr>
              <w:t>658 61 00</w:t>
            </w:r>
          </w:p>
          <w:p w14:paraId="2B4632E3" w14:textId="77777777" w:rsidR="007949C0" w:rsidRPr="002D4966" w:rsidRDefault="007949C0" w:rsidP="00BF7585">
            <w:pPr>
              <w:tabs>
                <w:tab w:val="left" w:pos="567"/>
              </w:tabs>
              <w:spacing w:line="240" w:lineRule="auto"/>
              <w:rPr>
                <w:lang w:val="fr-BE"/>
              </w:rPr>
            </w:pPr>
            <w:r w:rsidRPr="00235047">
              <w:rPr>
                <w:lang w:val="fr-BE"/>
              </w:rPr>
              <w:t>(Belgique/</w:t>
            </w:r>
            <w:proofErr w:type="spellStart"/>
            <w:r w:rsidRPr="00235047">
              <w:rPr>
                <w:lang w:val="fr-BE"/>
              </w:rPr>
              <w:t>Belgien</w:t>
            </w:r>
            <w:proofErr w:type="spellEnd"/>
            <w:r w:rsidRPr="00235047">
              <w:rPr>
                <w:lang w:val="fr-BE"/>
              </w:rPr>
              <w:t>)</w:t>
            </w:r>
          </w:p>
          <w:p w14:paraId="3F1AFA5E" w14:textId="77777777" w:rsidR="007949C0" w:rsidRPr="001A53E2" w:rsidRDefault="007949C0" w:rsidP="00BF7585">
            <w:pPr>
              <w:widowControl w:val="0"/>
              <w:spacing w:line="240" w:lineRule="auto"/>
              <w:rPr>
                <w:b/>
                <w:color w:val="000000"/>
              </w:rPr>
            </w:pPr>
          </w:p>
        </w:tc>
      </w:tr>
      <w:tr w:rsidR="007949C0" w:rsidRPr="001A53E2" w14:paraId="1612EDB4" w14:textId="77777777" w:rsidTr="00BF7585">
        <w:tc>
          <w:tcPr>
            <w:tcW w:w="4503" w:type="dxa"/>
          </w:tcPr>
          <w:p w14:paraId="7038B873" w14:textId="77777777" w:rsidR="007949C0" w:rsidRPr="001A53E2" w:rsidRDefault="007949C0" w:rsidP="00BF7585">
            <w:pPr>
              <w:keepNext/>
              <w:widowControl w:val="0"/>
              <w:spacing w:line="240" w:lineRule="auto"/>
              <w:rPr>
                <w:b/>
                <w:bCs/>
                <w:color w:val="000000"/>
              </w:rPr>
            </w:pPr>
            <w:r w:rsidRPr="001A53E2">
              <w:rPr>
                <w:b/>
                <w:bCs/>
                <w:color w:val="000000"/>
              </w:rPr>
              <w:t>Česká republika</w:t>
            </w:r>
          </w:p>
          <w:p w14:paraId="4B090F69" w14:textId="77777777" w:rsidR="007949C0" w:rsidRPr="00F01257" w:rsidRDefault="007949C0" w:rsidP="00BF7585">
            <w:pPr>
              <w:keepNext/>
              <w:widowControl w:val="0"/>
              <w:tabs>
                <w:tab w:val="left" w:pos="-720"/>
              </w:tabs>
              <w:spacing w:line="240" w:lineRule="auto"/>
              <w:rPr>
                <w:color w:val="000000"/>
                <w:lang w:val="de-DE"/>
              </w:rPr>
            </w:pPr>
            <w:r w:rsidRPr="00F01257">
              <w:rPr>
                <w:lang w:val="de-DE"/>
              </w:rPr>
              <w:t>Viatris CZ</w:t>
            </w:r>
            <w:r w:rsidRPr="00F01257">
              <w:rPr>
                <w:color w:val="000000"/>
                <w:lang w:val="de-DE"/>
              </w:rPr>
              <w:t xml:space="preserve"> </w:t>
            </w:r>
            <w:r w:rsidRPr="00F01257">
              <w:rPr>
                <w:rFonts w:hint="eastAsia"/>
                <w:color w:val="000000"/>
                <w:lang w:val="de-DE"/>
              </w:rPr>
              <w:t>s.r.o.</w:t>
            </w:r>
          </w:p>
          <w:p w14:paraId="35A0FDE5" w14:textId="77777777" w:rsidR="007949C0" w:rsidRPr="00F01257" w:rsidRDefault="007949C0" w:rsidP="00BF7585">
            <w:pPr>
              <w:keepNext/>
              <w:widowControl w:val="0"/>
              <w:tabs>
                <w:tab w:val="left" w:pos="-720"/>
              </w:tabs>
              <w:spacing w:line="240" w:lineRule="auto"/>
              <w:rPr>
                <w:color w:val="000000"/>
                <w:lang w:val="it-IT"/>
              </w:rPr>
            </w:pPr>
            <w:r w:rsidRPr="00F01257">
              <w:rPr>
                <w:color w:val="000000"/>
                <w:lang w:val="it-IT"/>
              </w:rPr>
              <w:t>Tel: +</w:t>
            </w:r>
            <w:r w:rsidRPr="00F01257">
              <w:rPr>
                <w:rFonts w:hint="eastAsia"/>
                <w:color w:val="000000"/>
                <w:lang w:val="it-IT"/>
              </w:rPr>
              <w:t>420</w:t>
            </w:r>
            <w:r w:rsidRPr="00F01257">
              <w:rPr>
                <w:color w:val="000000"/>
                <w:lang w:val="it-IT"/>
              </w:rPr>
              <w:t xml:space="preserve"> </w:t>
            </w:r>
            <w:r w:rsidRPr="00F01257">
              <w:rPr>
                <w:lang w:val="it-IT"/>
              </w:rPr>
              <w:t>222 004 400</w:t>
            </w:r>
          </w:p>
          <w:p w14:paraId="7C39105B" w14:textId="77777777" w:rsidR="007949C0" w:rsidRPr="00F01257" w:rsidRDefault="007949C0" w:rsidP="00BF7585">
            <w:pPr>
              <w:keepNext/>
              <w:widowControl w:val="0"/>
              <w:tabs>
                <w:tab w:val="left" w:pos="-720"/>
              </w:tabs>
              <w:spacing w:line="240" w:lineRule="auto"/>
              <w:rPr>
                <w:color w:val="000000"/>
                <w:lang w:val="it-IT"/>
              </w:rPr>
            </w:pPr>
          </w:p>
        </w:tc>
        <w:tc>
          <w:tcPr>
            <w:tcW w:w="4820" w:type="dxa"/>
          </w:tcPr>
          <w:p w14:paraId="34356EEB" w14:textId="77777777" w:rsidR="007949C0" w:rsidRPr="001A53E2" w:rsidRDefault="007949C0" w:rsidP="00BF7585">
            <w:pPr>
              <w:keepNext/>
              <w:widowControl w:val="0"/>
              <w:spacing w:line="240" w:lineRule="auto"/>
              <w:rPr>
                <w:b/>
                <w:color w:val="000000"/>
              </w:rPr>
            </w:pPr>
            <w:r w:rsidRPr="001A53E2">
              <w:rPr>
                <w:b/>
                <w:color w:val="000000"/>
              </w:rPr>
              <w:t>Magyarország</w:t>
            </w:r>
          </w:p>
          <w:p w14:paraId="00ECEA97" w14:textId="77777777" w:rsidR="007949C0" w:rsidRPr="001A53E2" w:rsidRDefault="007949C0" w:rsidP="00BF7585">
            <w:pPr>
              <w:widowControl w:val="0"/>
              <w:tabs>
                <w:tab w:val="left" w:pos="567"/>
              </w:tabs>
              <w:spacing w:line="240" w:lineRule="auto"/>
              <w:rPr>
                <w:color w:val="000000"/>
              </w:rPr>
            </w:pPr>
            <w:r>
              <w:rPr>
                <w:lang w:val="de-DE"/>
              </w:rPr>
              <w:t>Viatris</w:t>
            </w:r>
            <w:r>
              <w:rPr>
                <w:color w:val="000000"/>
                <w:lang w:val="it-IT"/>
              </w:rPr>
              <w:t xml:space="preserve"> Healthcare </w:t>
            </w:r>
            <w:r w:rsidRPr="00F01257">
              <w:rPr>
                <w:color w:val="000000"/>
                <w:lang w:val="it-IT"/>
              </w:rPr>
              <w:t>Kft.</w:t>
            </w:r>
          </w:p>
          <w:p w14:paraId="1BF065B2" w14:textId="77777777" w:rsidR="007949C0" w:rsidRPr="00F01257" w:rsidRDefault="007949C0" w:rsidP="00BF7585">
            <w:pPr>
              <w:keepNext/>
              <w:widowControl w:val="0"/>
              <w:spacing w:line="240" w:lineRule="auto"/>
              <w:rPr>
                <w:color w:val="000000"/>
                <w:lang w:val="en-US"/>
              </w:rPr>
            </w:pPr>
            <w:r w:rsidRPr="001A53E2">
              <w:rPr>
                <w:color w:val="000000"/>
              </w:rPr>
              <w:t>Tel.:</w:t>
            </w:r>
            <w:r w:rsidRPr="00F01257">
              <w:rPr>
                <w:color w:val="000000"/>
                <w:lang w:val="en-US"/>
              </w:rPr>
              <w:t xml:space="preserve"> + 36 1 4 </w:t>
            </w:r>
            <w:r w:rsidRPr="00F01257">
              <w:rPr>
                <w:lang w:val="en-US"/>
              </w:rPr>
              <w:t>65 2100</w:t>
            </w:r>
          </w:p>
          <w:p w14:paraId="707A120A" w14:textId="77777777" w:rsidR="007949C0" w:rsidRPr="001A53E2" w:rsidRDefault="007949C0" w:rsidP="00BF7585">
            <w:pPr>
              <w:keepNext/>
              <w:suppressAutoHyphens w:val="0"/>
              <w:spacing w:line="240" w:lineRule="auto"/>
              <w:rPr>
                <w:color w:val="000000"/>
              </w:rPr>
            </w:pPr>
          </w:p>
        </w:tc>
      </w:tr>
      <w:tr w:rsidR="007949C0" w:rsidRPr="001A53E2" w14:paraId="31A17B75" w14:textId="77777777" w:rsidTr="00BF7585">
        <w:trPr>
          <w:cantSplit/>
          <w:trHeight w:val="493"/>
        </w:trPr>
        <w:tc>
          <w:tcPr>
            <w:tcW w:w="4503" w:type="dxa"/>
            <w:tcBorders>
              <w:bottom w:val="nil"/>
            </w:tcBorders>
          </w:tcPr>
          <w:p w14:paraId="6F35C903" w14:textId="77777777" w:rsidR="007949C0" w:rsidRPr="001A53E2" w:rsidRDefault="007949C0" w:rsidP="00BF7585">
            <w:pPr>
              <w:widowControl w:val="0"/>
              <w:tabs>
                <w:tab w:val="left" w:pos="567"/>
              </w:tabs>
              <w:spacing w:line="240" w:lineRule="auto"/>
              <w:rPr>
                <w:b/>
                <w:color w:val="000000"/>
                <w:lang w:val="de-DE"/>
              </w:rPr>
            </w:pPr>
            <w:r w:rsidRPr="001A53E2">
              <w:rPr>
                <w:b/>
                <w:color w:val="000000"/>
                <w:lang w:val="de-DE"/>
              </w:rPr>
              <w:t>Danmark</w:t>
            </w:r>
          </w:p>
          <w:p w14:paraId="7D6D61E3" w14:textId="77777777" w:rsidR="007949C0" w:rsidRDefault="007949C0" w:rsidP="00BF7585">
            <w:pPr>
              <w:tabs>
                <w:tab w:val="left" w:pos="567"/>
              </w:tabs>
              <w:spacing w:line="240" w:lineRule="auto"/>
              <w:rPr>
                <w:lang w:val="de-DE"/>
              </w:rPr>
            </w:pPr>
            <w:r>
              <w:rPr>
                <w:lang w:val="de-DE"/>
              </w:rPr>
              <w:t>Viatris ApS</w:t>
            </w:r>
          </w:p>
          <w:p w14:paraId="68512D96" w14:textId="77777777" w:rsidR="007949C0" w:rsidRDefault="007949C0" w:rsidP="00BF7585">
            <w:pPr>
              <w:tabs>
                <w:tab w:val="left" w:pos="567"/>
              </w:tabs>
              <w:spacing w:line="240" w:lineRule="auto"/>
              <w:rPr>
                <w:lang w:val="de-DE"/>
              </w:rPr>
            </w:pPr>
            <w:r>
              <w:rPr>
                <w:lang w:val="de-DE"/>
              </w:rPr>
              <w:t>Tlf: +45 28 11 69 32</w:t>
            </w:r>
          </w:p>
          <w:p w14:paraId="0D4EB188" w14:textId="77777777" w:rsidR="007949C0" w:rsidRPr="001A53E2" w:rsidRDefault="007949C0" w:rsidP="00BF7585">
            <w:pPr>
              <w:widowControl w:val="0"/>
              <w:tabs>
                <w:tab w:val="left" w:pos="567"/>
              </w:tabs>
              <w:spacing w:line="240" w:lineRule="auto"/>
              <w:rPr>
                <w:b/>
                <w:color w:val="000000"/>
                <w:lang w:val="de-DE"/>
              </w:rPr>
            </w:pPr>
          </w:p>
        </w:tc>
        <w:tc>
          <w:tcPr>
            <w:tcW w:w="4820" w:type="dxa"/>
            <w:tcBorders>
              <w:bottom w:val="nil"/>
            </w:tcBorders>
          </w:tcPr>
          <w:p w14:paraId="1EFD6050" w14:textId="77777777" w:rsidR="007949C0" w:rsidRPr="0000152A" w:rsidRDefault="007949C0" w:rsidP="00BF7585">
            <w:pPr>
              <w:keepNext/>
              <w:suppressAutoHyphens w:val="0"/>
              <w:spacing w:line="240" w:lineRule="auto"/>
              <w:rPr>
                <w:rFonts w:eastAsia="Calibri"/>
                <w:b/>
                <w:bCs/>
                <w:color w:val="000000"/>
                <w:szCs w:val="22"/>
                <w:lang w:val="pt-PT" w:eastAsia="en-GB"/>
              </w:rPr>
            </w:pPr>
            <w:r w:rsidRPr="0000152A">
              <w:rPr>
                <w:rFonts w:eastAsia="Calibri"/>
                <w:b/>
                <w:bCs/>
                <w:color w:val="000000"/>
                <w:szCs w:val="22"/>
                <w:lang w:val="pt-PT" w:eastAsia="en-GB"/>
              </w:rPr>
              <w:t>Malta</w:t>
            </w:r>
          </w:p>
          <w:p w14:paraId="79648F7C" w14:textId="77777777" w:rsidR="007949C0" w:rsidRPr="007B403C" w:rsidRDefault="007949C0" w:rsidP="00BF7585">
            <w:pPr>
              <w:suppressAutoHyphens w:val="0"/>
              <w:spacing w:line="240" w:lineRule="auto"/>
              <w:rPr>
                <w:rFonts w:eastAsia="Calibri"/>
                <w:color w:val="000000"/>
                <w:szCs w:val="22"/>
                <w:lang w:val="it-IT" w:eastAsia="en-US"/>
              </w:rPr>
            </w:pPr>
            <w:r w:rsidRPr="0043207C">
              <w:rPr>
                <w:szCs w:val="22"/>
                <w:lang w:val="it-IT"/>
              </w:rPr>
              <w:t>V.J. Salomone Pharma Limited</w:t>
            </w:r>
          </w:p>
          <w:p w14:paraId="21E1919E" w14:textId="77777777" w:rsidR="007949C0" w:rsidRPr="001A53E2" w:rsidRDefault="007949C0" w:rsidP="00BF7585">
            <w:pPr>
              <w:suppressAutoHyphens w:val="0"/>
              <w:spacing w:line="240" w:lineRule="auto"/>
              <w:rPr>
                <w:rFonts w:eastAsia="Calibri" w:cs="Calibri"/>
                <w:color w:val="000000"/>
                <w:szCs w:val="22"/>
                <w:lang w:val="en-GB" w:eastAsia="en-GB"/>
              </w:rPr>
            </w:pPr>
            <w:r w:rsidRPr="001A53E2">
              <w:rPr>
                <w:rFonts w:eastAsia="Calibri"/>
                <w:color w:val="000000"/>
                <w:szCs w:val="22"/>
                <w:lang w:val="en-US" w:eastAsia="en-GB"/>
              </w:rPr>
              <w:t>Tel</w:t>
            </w:r>
            <w:r w:rsidRPr="001A53E2">
              <w:rPr>
                <w:rFonts w:eastAsia="Calibri"/>
                <w:color w:val="000000"/>
                <w:szCs w:val="22"/>
                <w:lang w:val="es-ES" w:eastAsia="zh-CN"/>
              </w:rPr>
              <w:t xml:space="preserve">: </w:t>
            </w:r>
            <w:r w:rsidRPr="00360451">
              <w:rPr>
                <w:lang w:val="en-US"/>
              </w:rPr>
              <w:t>(+356) 21 220 174</w:t>
            </w:r>
          </w:p>
          <w:p w14:paraId="659C20C1" w14:textId="77777777" w:rsidR="007949C0" w:rsidRPr="001A53E2" w:rsidRDefault="007949C0" w:rsidP="00BF7585">
            <w:pPr>
              <w:spacing w:line="240" w:lineRule="auto"/>
              <w:rPr>
                <w:color w:val="000000"/>
                <w:lang w:val="de-DE"/>
              </w:rPr>
            </w:pPr>
          </w:p>
        </w:tc>
      </w:tr>
      <w:tr w:rsidR="007949C0" w:rsidRPr="001A53E2" w14:paraId="66C27C3D" w14:textId="77777777" w:rsidTr="00BF7585">
        <w:trPr>
          <w:cantSplit/>
          <w:trHeight w:val="209"/>
        </w:trPr>
        <w:tc>
          <w:tcPr>
            <w:tcW w:w="4503" w:type="dxa"/>
            <w:tcBorders>
              <w:bottom w:val="nil"/>
            </w:tcBorders>
          </w:tcPr>
          <w:p w14:paraId="1B0A0E33" w14:textId="77777777" w:rsidR="007949C0" w:rsidRPr="001A53E2" w:rsidRDefault="007949C0" w:rsidP="00BF7585">
            <w:pPr>
              <w:tabs>
                <w:tab w:val="left" w:pos="567"/>
              </w:tabs>
              <w:spacing w:line="240" w:lineRule="auto"/>
              <w:rPr>
                <w:b/>
                <w:color w:val="000000"/>
                <w:lang w:val="de-DE"/>
              </w:rPr>
            </w:pPr>
            <w:r w:rsidRPr="001A53E2">
              <w:rPr>
                <w:b/>
                <w:color w:val="000000"/>
                <w:lang w:val="de-DE"/>
              </w:rPr>
              <w:t>Deutschland</w:t>
            </w:r>
          </w:p>
          <w:p w14:paraId="6BCF7412" w14:textId="77777777" w:rsidR="007949C0" w:rsidRPr="001A53E2" w:rsidRDefault="007949C0" w:rsidP="00BF7585">
            <w:pPr>
              <w:tabs>
                <w:tab w:val="left" w:pos="567"/>
              </w:tabs>
              <w:spacing w:line="240" w:lineRule="auto"/>
              <w:rPr>
                <w:color w:val="000000"/>
                <w:lang w:val="de-DE"/>
              </w:rPr>
            </w:pPr>
            <w:r w:rsidRPr="000F6286">
              <w:rPr>
                <w:lang w:val="de-DE"/>
              </w:rPr>
              <w:t>Viatris Healthcare</w:t>
            </w:r>
            <w:r>
              <w:rPr>
                <w:lang w:val="de-DE"/>
              </w:rPr>
              <w:t xml:space="preserve"> </w:t>
            </w:r>
            <w:r w:rsidRPr="000F6286">
              <w:rPr>
                <w:lang w:val="de-DE"/>
              </w:rPr>
              <w:t>GmbH</w:t>
            </w:r>
          </w:p>
          <w:p w14:paraId="10A4C390" w14:textId="77777777" w:rsidR="007949C0" w:rsidRPr="001A53E2" w:rsidRDefault="007949C0" w:rsidP="00BF7585">
            <w:pPr>
              <w:tabs>
                <w:tab w:val="left" w:pos="567"/>
              </w:tabs>
              <w:spacing w:line="240" w:lineRule="auto"/>
              <w:rPr>
                <w:rStyle w:val="ms-rteforecolor-21"/>
                <w:color w:val="000000"/>
                <w:szCs w:val="22"/>
                <w:lang w:val="de-DE"/>
              </w:rPr>
            </w:pPr>
            <w:r w:rsidRPr="001A53E2">
              <w:rPr>
                <w:color w:val="000000"/>
                <w:lang w:val="de-DE"/>
              </w:rPr>
              <w:t>Tel: +49 (0)</w:t>
            </w:r>
            <w:r>
              <w:rPr>
                <w:color w:val="000000"/>
                <w:lang w:val="de-DE"/>
              </w:rPr>
              <w:t xml:space="preserve"> </w:t>
            </w:r>
            <w:r w:rsidRPr="001A53E2">
              <w:rPr>
                <w:rStyle w:val="ms-rteforecolor-21"/>
                <w:color w:val="000000"/>
                <w:szCs w:val="22"/>
                <w:lang w:val="de-DE"/>
              </w:rPr>
              <w:t xml:space="preserve">800 </w:t>
            </w:r>
            <w:r w:rsidRPr="00825BFD">
              <w:rPr>
                <w:rStyle w:val="ms-rteforecolor-21"/>
                <w:color w:val="auto"/>
                <w:szCs w:val="22"/>
                <w:lang w:val="de-DE"/>
              </w:rPr>
              <w:t>0700 800</w:t>
            </w:r>
          </w:p>
          <w:p w14:paraId="1BEF29E1" w14:textId="77777777" w:rsidR="007949C0" w:rsidRPr="001A53E2" w:rsidRDefault="007949C0" w:rsidP="00BF7585">
            <w:pPr>
              <w:tabs>
                <w:tab w:val="left" w:pos="567"/>
              </w:tabs>
              <w:spacing w:line="240" w:lineRule="auto"/>
              <w:rPr>
                <w:b/>
                <w:color w:val="000000"/>
                <w:lang w:val="de-DE"/>
              </w:rPr>
            </w:pPr>
          </w:p>
        </w:tc>
        <w:tc>
          <w:tcPr>
            <w:tcW w:w="4820" w:type="dxa"/>
            <w:tcBorders>
              <w:bottom w:val="nil"/>
            </w:tcBorders>
          </w:tcPr>
          <w:p w14:paraId="412669EA" w14:textId="77777777" w:rsidR="007949C0" w:rsidRPr="001A53E2" w:rsidRDefault="007949C0" w:rsidP="00BF7585">
            <w:pPr>
              <w:spacing w:line="240" w:lineRule="auto"/>
              <w:rPr>
                <w:b/>
                <w:color w:val="000000"/>
                <w:lang w:val="de-DE"/>
              </w:rPr>
            </w:pPr>
            <w:r w:rsidRPr="001A53E2">
              <w:rPr>
                <w:b/>
                <w:color w:val="000000"/>
                <w:lang w:val="de-DE"/>
              </w:rPr>
              <w:t>Nederland</w:t>
            </w:r>
          </w:p>
          <w:p w14:paraId="79BA134A" w14:textId="77777777" w:rsidR="007949C0" w:rsidRPr="001A53E2" w:rsidRDefault="007949C0" w:rsidP="00BF7585">
            <w:pPr>
              <w:spacing w:line="240" w:lineRule="auto"/>
              <w:rPr>
                <w:color w:val="000000"/>
                <w:lang w:val="it-IT"/>
              </w:rPr>
            </w:pPr>
            <w:r w:rsidRPr="000F6286">
              <w:rPr>
                <w:lang w:val="de-DE"/>
              </w:rPr>
              <w:t>Mylan Healthcare BV</w:t>
            </w:r>
          </w:p>
          <w:p w14:paraId="7283038D" w14:textId="77777777" w:rsidR="007949C0" w:rsidRPr="001A53E2" w:rsidRDefault="007949C0" w:rsidP="00BF7585">
            <w:pPr>
              <w:spacing w:line="240" w:lineRule="auto"/>
              <w:rPr>
                <w:color w:val="000000"/>
                <w:lang w:val="de-DE"/>
              </w:rPr>
            </w:pPr>
            <w:r w:rsidRPr="001A53E2">
              <w:rPr>
                <w:color w:val="000000"/>
                <w:lang w:val="de-DE"/>
              </w:rPr>
              <w:t>Tel: +31 (0)</w:t>
            </w:r>
            <w:r>
              <w:rPr>
                <w:color w:val="000000"/>
                <w:lang w:val="de-DE"/>
              </w:rPr>
              <w:t xml:space="preserve"> </w:t>
            </w:r>
            <w:r w:rsidRPr="000F6286">
              <w:rPr>
                <w:bCs/>
                <w:lang w:val="de-DE"/>
              </w:rPr>
              <w:t>20 426 3300</w:t>
            </w:r>
          </w:p>
          <w:p w14:paraId="272C3A3A" w14:textId="77777777" w:rsidR="007949C0" w:rsidRPr="001A53E2" w:rsidRDefault="007949C0" w:rsidP="00BF7585">
            <w:pPr>
              <w:spacing w:line="240" w:lineRule="auto"/>
              <w:rPr>
                <w:color w:val="000000"/>
                <w:lang w:val="de-DE"/>
              </w:rPr>
            </w:pPr>
          </w:p>
        </w:tc>
      </w:tr>
      <w:tr w:rsidR="007949C0" w:rsidRPr="001A53E2" w14:paraId="640F63CC" w14:textId="77777777" w:rsidTr="00BF7585">
        <w:trPr>
          <w:cantSplit/>
          <w:trHeight w:val="521"/>
        </w:trPr>
        <w:tc>
          <w:tcPr>
            <w:tcW w:w="4503" w:type="dxa"/>
            <w:tcBorders>
              <w:bottom w:val="nil"/>
            </w:tcBorders>
          </w:tcPr>
          <w:p w14:paraId="4E2520B4" w14:textId="77777777" w:rsidR="007949C0" w:rsidRPr="001A53E2" w:rsidRDefault="007949C0" w:rsidP="00BF7585">
            <w:pPr>
              <w:tabs>
                <w:tab w:val="left" w:pos="-720"/>
                <w:tab w:val="left" w:pos="3000"/>
              </w:tabs>
              <w:spacing w:line="240" w:lineRule="auto"/>
              <w:rPr>
                <w:b/>
                <w:bCs/>
                <w:color w:val="000000"/>
                <w:lang w:val="et-EE"/>
              </w:rPr>
            </w:pPr>
            <w:r w:rsidRPr="001A53E2">
              <w:rPr>
                <w:b/>
                <w:bCs/>
                <w:color w:val="000000"/>
                <w:lang w:val="et-EE"/>
              </w:rPr>
              <w:t>Eesti</w:t>
            </w:r>
          </w:p>
          <w:p w14:paraId="01646C7E" w14:textId="77777777" w:rsidR="007949C0" w:rsidRPr="001A53E2" w:rsidRDefault="007949C0" w:rsidP="00BF7585">
            <w:pPr>
              <w:tabs>
                <w:tab w:val="left" w:pos="567"/>
              </w:tabs>
              <w:spacing w:line="240" w:lineRule="auto"/>
              <w:rPr>
                <w:color w:val="000000"/>
              </w:rPr>
            </w:pPr>
            <w:r>
              <w:rPr>
                <w:lang w:val="de-DE"/>
              </w:rPr>
              <w:t>Viatris OÜ</w:t>
            </w:r>
          </w:p>
          <w:p w14:paraId="04A2BBC0" w14:textId="77777777" w:rsidR="007949C0" w:rsidRPr="00F01257" w:rsidRDefault="007949C0" w:rsidP="00BF7585">
            <w:pPr>
              <w:tabs>
                <w:tab w:val="left" w:pos="567"/>
              </w:tabs>
              <w:spacing w:line="240" w:lineRule="auto"/>
              <w:rPr>
                <w:color w:val="000000"/>
                <w:lang w:val="en-US"/>
              </w:rPr>
            </w:pPr>
            <w:r w:rsidRPr="001A53E2">
              <w:rPr>
                <w:color w:val="000000"/>
                <w:lang w:val="et-EE"/>
              </w:rPr>
              <w:t>Tel: +</w:t>
            </w:r>
            <w:r w:rsidRPr="00F01257">
              <w:rPr>
                <w:color w:val="000000"/>
                <w:lang w:val="en-US"/>
              </w:rPr>
              <w:t xml:space="preserve">372 </w:t>
            </w:r>
            <w:r w:rsidRPr="00F01257">
              <w:rPr>
                <w:lang w:val="en-US"/>
              </w:rPr>
              <w:t>6363 052</w:t>
            </w:r>
          </w:p>
          <w:p w14:paraId="72095B09" w14:textId="77777777" w:rsidR="007949C0" w:rsidRPr="001A53E2" w:rsidRDefault="007949C0" w:rsidP="00BF7585">
            <w:pPr>
              <w:tabs>
                <w:tab w:val="left" w:pos="567"/>
              </w:tabs>
              <w:spacing w:line="240" w:lineRule="auto"/>
              <w:rPr>
                <w:b/>
                <w:color w:val="000000"/>
                <w:lang w:val="de-DE"/>
              </w:rPr>
            </w:pPr>
          </w:p>
        </w:tc>
        <w:tc>
          <w:tcPr>
            <w:tcW w:w="4820" w:type="dxa"/>
            <w:tcBorders>
              <w:bottom w:val="nil"/>
            </w:tcBorders>
          </w:tcPr>
          <w:p w14:paraId="6BF66CFF" w14:textId="77777777" w:rsidR="007949C0" w:rsidRPr="001A53E2" w:rsidRDefault="007949C0" w:rsidP="00BF7585">
            <w:pPr>
              <w:spacing w:line="240" w:lineRule="auto"/>
              <w:rPr>
                <w:b/>
                <w:color w:val="000000"/>
                <w:lang w:val="nb-NO"/>
              </w:rPr>
            </w:pPr>
            <w:r w:rsidRPr="001A53E2">
              <w:rPr>
                <w:b/>
                <w:color w:val="000000"/>
                <w:lang w:val="nb-NO"/>
              </w:rPr>
              <w:t>Norge</w:t>
            </w:r>
          </w:p>
          <w:p w14:paraId="67C075D6" w14:textId="77777777" w:rsidR="007949C0" w:rsidRPr="001A53E2" w:rsidRDefault="007949C0" w:rsidP="00BF7585">
            <w:pPr>
              <w:spacing w:line="240" w:lineRule="auto"/>
              <w:rPr>
                <w:snapToGrid w:val="0"/>
                <w:color w:val="000000"/>
                <w:lang w:val="nb-NO"/>
              </w:rPr>
            </w:pPr>
            <w:r>
              <w:rPr>
                <w:snapToGrid w:val="0"/>
                <w:color w:val="000000"/>
                <w:lang w:val="nb-NO"/>
              </w:rPr>
              <w:t xml:space="preserve">Viatris </w:t>
            </w:r>
            <w:r w:rsidRPr="001A53E2">
              <w:rPr>
                <w:snapToGrid w:val="0"/>
                <w:color w:val="000000"/>
                <w:lang w:val="nb-NO"/>
              </w:rPr>
              <w:t>AS</w:t>
            </w:r>
          </w:p>
          <w:p w14:paraId="5D756EAD" w14:textId="77777777" w:rsidR="007949C0" w:rsidRPr="001A53E2" w:rsidRDefault="007949C0" w:rsidP="00BF7585">
            <w:pPr>
              <w:spacing w:line="240" w:lineRule="auto"/>
              <w:rPr>
                <w:snapToGrid w:val="0"/>
                <w:color w:val="000000"/>
                <w:lang w:val="nb-NO"/>
              </w:rPr>
            </w:pPr>
            <w:r w:rsidRPr="001A53E2">
              <w:rPr>
                <w:snapToGrid w:val="0"/>
                <w:color w:val="000000"/>
                <w:lang w:val="nb-NO"/>
              </w:rPr>
              <w:t xml:space="preserve">Tlf: +47 </w:t>
            </w:r>
            <w:r w:rsidRPr="000F6286">
              <w:rPr>
                <w:snapToGrid w:val="0"/>
                <w:lang w:val="nb-NO"/>
              </w:rPr>
              <w:t>66 75 33 00</w:t>
            </w:r>
          </w:p>
          <w:p w14:paraId="7D23DE2D" w14:textId="77777777" w:rsidR="007949C0" w:rsidRPr="001A53E2" w:rsidRDefault="007949C0" w:rsidP="00BF7585">
            <w:pPr>
              <w:spacing w:line="240" w:lineRule="auto"/>
              <w:rPr>
                <w:snapToGrid w:val="0"/>
                <w:color w:val="000000"/>
                <w:lang w:val="nb-NO"/>
              </w:rPr>
            </w:pPr>
          </w:p>
        </w:tc>
      </w:tr>
      <w:tr w:rsidR="007949C0" w:rsidRPr="001A53E2" w14:paraId="7FEC0E90" w14:textId="77777777" w:rsidTr="00BF7585">
        <w:trPr>
          <w:cantSplit/>
          <w:trHeight w:val="663"/>
        </w:trPr>
        <w:tc>
          <w:tcPr>
            <w:tcW w:w="4503" w:type="dxa"/>
            <w:tcBorders>
              <w:bottom w:val="nil"/>
            </w:tcBorders>
          </w:tcPr>
          <w:p w14:paraId="3D748843" w14:textId="77777777" w:rsidR="007949C0" w:rsidRPr="001A53E2" w:rsidRDefault="007949C0" w:rsidP="00BF7585">
            <w:pPr>
              <w:spacing w:line="240" w:lineRule="auto"/>
              <w:rPr>
                <w:b/>
                <w:color w:val="000000"/>
                <w:lang w:val="nb-NO"/>
              </w:rPr>
            </w:pPr>
            <w:r w:rsidRPr="001A53E2">
              <w:rPr>
                <w:b/>
                <w:color w:val="000000"/>
              </w:rPr>
              <w:t>Ελλάδα</w:t>
            </w:r>
          </w:p>
          <w:p w14:paraId="3A9C558C" w14:textId="77777777" w:rsidR="007949C0" w:rsidRPr="001A53E2" w:rsidRDefault="007949C0" w:rsidP="00BF7585">
            <w:pPr>
              <w:widowControl w:val="0"/>
              <w:tabs>
                <w:tab w:val="left" w:pos="567"/>
              </w:tabs>
              <w:spacing w:line="240" w:lineRule="auto"/>
              <w:rPr>
                <w:color w:val="000000"/>
              </w:rPr>
            </w:pPr>
            <w:r>
              <w:rPr>
                <w:lang w:val="de-DE"/>
              </w:rPr>
              <w:t>Viatris Hellas Ltd</w:t>
            </w:r>
          </w:p>
          <w:p w14:paraId="1A8AA238" w14:textId="77777777" w:rsidR="007949C0" w:rsidRPr="001A53E2" w:rsidRDefault="007949C0" w:rsidP="00BF7585">
            <w:pPr>
              <w:spacing w:line="240" w:lineRule="auto"/>
              <w:rPr>
                <w:color w:val="000000"/>
                <w:lang w:val="nb-NO"/>
              </w:rPr>
            </w:pPr>
            <w:r w:rsidRPr="001A53E2">
              <w:rPr>
                <w:color w:val="000000"/>
              </w:rPr>
              <w:t>Τηλ</w:t>
            </w:r>
            <w:r w:rsidRPr="001A53E2">
              <w:rPr>
                <w:color w:val="000000"/>
                <w:lang w:val="nb-NO"/>
              </w:rPr>
              <w:t>: +30 2100 100 002</w:t>
            </w:r>
          </w:p>
          <w:p w14:paraId="537E0753" w14:textId="77777777" w:rsidR="007949C0" w:rsidRPr="001A53E2" w:rsidRDefault="007949C0" w:rsidP="00BF7585">
            <w:pPr>
              <w:pStyle w:val="Header"/>
              <w:tabs>
                <w:tab w:val="clear" w:pos="4153"/>
                <w:tab w:val="clear" w:pos="8306"/>
              </w:tabs>
              <w:rPr>
                <w:rFonts w:ascii="Times New Roman" w:hAnsi="Times New Roman"/>
                <w:b/>
                <w:color w:val="000000"/>
                <w:sz w:val="22"/>
              </w:rPr>
            </w:pPr>
          </w:p>
        </w:tc>
        <w:tc>
          <w:tcPr>
            <w:tcW w:w="4820" w:type="dxa"/>
            <w:tcBorders>
              <w:bottom w:val="nil"/>
            </w:tcBorders>
          </w:tcPr>
          <w:p w14:paraId="24EBD1D9" w14:textId="77777777" w:rsidR="007949C0" w:rsidRPr="001A53E2" w:rsidRDefault="007949C0" w:rsidP="00BF7585">
            <w:pPr>
              <w:spacing w:line="240" w:lineRule="auto"/>
              <w:rPr>
                <w:b/>
                <w:color w:val="000000"/>
                <w:szCs w:val="22"/>
                <w:lang w:val="de-DE"/>
              </w:rPr>
            </w:pPr>
            <w:r w:rsidRPr="001A53E2">
              <w:rPr>
                <w:b/>
                <w:color w:val="000000"/>
                <w:szCs w:val="22"/>
                <w:lang w:val="de-DE"/>
              </w:rPr>
              <w:t>Österreich</w:t>
            </w:r>
          </w:p>
          <w:p w14:paraId="05DE2B61" w14:textId="633A9B74" w:rsidR="007949C0" w:rsidRPr="001A53E2" w:rsidRDefault="004E68BB" w:rsidP="00BF7585">
            <w:pPr>
              <w:spacing w:line="240" w:lineRule="auto"/>
              <w:rPr>
                <w:color w:val="000000"/>
                <w:szCs w:val="22"/>
              </w:rPr>
            </w:pPr>
            <w:r w:rsidRPr="002D75A4">
              <w:rPr>
                <w:lang w:val="de-DE"/>
              </w:rPr>
              <w:t>Viatris Austria</w:t>
            </w:r>
            <w:r>
              <w:rPr>
                <w:lang w:val="de-DE"/>
              </w:rPr>
              <w:t xml:space="preserve"> </w:t>
            </w:r>
            <w:r w:rsidR="007949C0" w:rsidRPr="000215BE">
              <w:rPr>
                <w:lang w:val="de-DE"/>
              </w:rPr>
              <w:t>GmbH</w:t>
            </w:r>
          </w:p>
          <w:p w14:paraId="3732EEE6" w14:textId="77777777" w:rsidR="007949C0" w:rsidRPr="001A53E2" w:rsidRDefault="007949C0" w:rsidP="00BF7585">
            <w:pPr>
              <w:spacing w:line="240" w:lineRule="auto"/>
              <w:rPr>
                <w:color w:val="000000"/>
                <w:szCs w:val="22"/>
                <w:lang w:val="pl-PL"/>
              </w:rPr>
            </w:pPr>
            <w:r w:rsidRPr="001A53E2">
              <w:rPr>
                <w:color w:val="000000"/>
                <w:szCs w:val="22"/>
                <w:lang w:val="pl-PL"/>
              </w:rPr>
              <w:t xml:space="preserve">Tel: +43 </w:t>
            </w:r>
            <w:r w:rsidRPr="000215BE">
              <w:rPr>
                <w:lang w:val="pl-PL"/>
              </w:rPr>
              <w:t>1 86390</w:t>
            </w:r>
          </w:p>
          <w:p w14:paraId="3803AC0C" w14:textId="77777777" w:rsidR="007949C0" w:rsidRPr="001A53E2" w:rsidRDefault="007949C0" w:rsidP="00BF7585">
            <w:pPr>
              <w:tabs>
                <w:tab w:val="left" w:pos="567"/>
              </w:tabs>
              <w:spacing w:line="240" w:lineRule="auto"/>
              <w:rPr>
                <w:b/>
                <w:color w:val="000000"/>
                <w:lang w:val="pl-PL"/>
              </w:rPr>
            </w:pPr>
          </w:p>
        </w:tc>
      </w:tr>
      <w:tr w:rsidR="007949C0" w:rsidRPr="001A53E2" w14:paraId="400F1F9E" w14:textId="77777777" w:rsidTr="00BF7585">
        <w:trPr>
          <w:cantSplit/>
          <w:trHeight w:val="535"/>
        </w:trPr>
        <w:tc>
          <w:tcPr>
            <w:tcW w:w="4503" w:type="dxa"/>
            <w:tcBorders>
              <w:bottom w:val="nil"/>
            </w:tcBorders>
          </w:tcPr>
          <w:p w14:paraId="1DF7B216" w14:textId="77777777" w:rsidR="007949C0" w:rsidRPr="001A53E2" w:rsidRDefault="007949C0" w:rsidP="00BF7585">
            <w:pPr>
              <w:tabs>
                <w:tab w:val="left" w:pos="567"/>
              </w:tabs>
              <w:spacing w:line="240" w:lineRule="auto"/>
              <w:rPr>
                <w:b/>
                <w:color w:val="000000"/>
                <w:lang w:val="es-ES"/>
              </w:rPr>
            </w:pPr>
            <w:r w:rsidRPr="001A53E2">
              <w:rPr>
                <w:b/>
                <w:color w:val="000000"/>
                <w:lang w:val="es-ES"/>
              </w:rPr>
              <w:t>España</w:t>
            </w:r>
          </w:p>
          <w:p w14:paraId="4277AE90" w14:textId="77777777" w:rsidR="007949C0" w:rsidRPr="001A53E2" w:rsidRDefault="007949C0" w:rsidP="00BF7585">
            <w:pPr>
              <w:tabs>
                <w:tab w:val="left" w:pos="567"/>
              </w:tabs>
              <w:spacing w:line="240" w:lineRule="auto"/>
              <w:rPr>
                <w:color w:val="000000"/>
                <w:lang w:val="pt-PT"/>
              </w:rPr>
            </w:pPr>
            <w:r w:rsidRPr="001A53E2">
              <w:rPr>
                <w:color w:val="000000"/>
              </w:rPr>
              <w:t>Viatris Pharmaceuticals</w:t>
            </w:r>
            <w:r w:rsidRPr="001A53E2">
              <w:rPr>
                <w:color w:val="000000"/>
                <w:lang w:val="es-ES"/>
              </w:rPr>
              <w:t>, S.L.</w:t>
            </w:r>
          </w:p>
          <w:p w14:paraId="0470A97A" w14:textId="77777777" w:rsidR="007949C0" w:rsidRPr="001A53E2" w:rsidRDefault="007949C0" w:rsidP="00BF7585">
            <w:pPr>
              <w:tabs>
                <w:tab w:val="left" w:pos="567"/>
              </w:tabs>
              <w:spacing w:line="240" w:lineRule="auto"/>
              <w:rPr>
                <w:color w:val="000000"/>
                <w:lang w:val="pt-PT"/>
              </w:rPr>
            </w:pPr>
            <w:r w:rsidRPr="001A53E2">
              <w:rPr>
                <w:color w:val="000000"/>
                <w:lang w:val="pt-PT"/>
              </w:rPr>
              <w:t>Tel: +34 900 102 712</w:t>
            </w:r>
          </w:p>
          <w:p w14:paraId="712254A8" w14:textId="77777777" w:rsidR="007949C0" w:rsidRPr="001A53E2" w:rsidRDefault="007949C0" w:rsidP="00BF7585">
            <w:pPr>
              <w:tabs>
                <w:tab w:val="left" w:pos="567"/>
              </w:tabs>
              <w:spacing w:line="240" w:lineRule="auto"/>
              <w:rPr>
                <w:b/>
                <w:color w:val="000000"/>
                <w:lang w:val="pt-PT"/>
              </w:rPr>
            </w:pPr>
          </w:p>
        </w:tc>
        <w:tc>
          <w:tcPr>
            <w:tcW w:w="4820" w:type="dxa"/>
            <w:tcBorders>
              <w:bottom w:val="nil"/>
            </w:tcBorders>
          </w:tcPr>
          <w:p w14:paraId="4D1698BB" w14:textId="77777777" w:rsidR="007949C0" w:rsidRPr="001A53E2" w:rsidRDefault="007949C0" w:rsidP="00BF7585">
            <w:pPr>
              <w:spacing w:line="240" w:lineRule="auto"/>
              <w:rPr>
                <w:b/>
                <w:bCs/>
                <w:color w:val="000000"/>
                <w:lang w:val="pl-PL"/>
              </w:rPr>
            </w:pPr>
            <w:r w:rsidRPr="001A53E2">
              <w:rPr>
                <w:b/>
                <w:bCs/>
                <w:color w:val="000000"/>
                <w:lang w:val="pl-PL"/>
              </w:rPr>
              <w:t>Polska</w:t>
            </w:r>
          </w:p>
          <w:p w14:paraId="76EE26C1" w14:textId="5A6A9086" w:rsidR="007949C0" w:rsidRPr="001A53E2" w:rsidRDefault="004E68BB" w:rsidP="00BF7585">
            <w:pPr>
              <w:spacing w:line="240" w:lineRule="auto"/>
              <w:rPr>
                <w:color w:val="000000"/>
                <w:szCs w:val="22"/>
                <w:lang w:val="pl-PL"/>
              </w:rPr>
            </w:pPr>
            <w:r>
              <w:rPr>
                <w:szCs w:val="22"/>
                <w:lang w:val="pl-PL"/>
              </w:rPr>
              <w:t>Viatris</w:t>
            </w:r>
            <w:r w:rsidR="007949C0" w:rsidRPr="000215BE">
              <w:rPr>
                <w:szCs w:val="22"/>
                <w:lang w:val="pl-PL"/>
              </w:rPr>
              <w:t xml:space="preserve"> Healthcare</w:t>
            </w:r>
            <w:r w:rsidR="007949C0" w:rsidRPr="001A53E2">
              <w:rPr>
                <w:color w:val="000000"/>
                <w:szCs w:val="22"/>
                <w:lang w:val="pl-PL"/>
              </w:rPr>
              <w:t xml:space="preserve"> Sp. Z o.o.,</w:t>
            </w:r>
          </w:p>
          <w:p w14:paraId="2951BEBD" w14:textId="77777777" w:rsidR="007949C0" w:rsidRPr="001A53E2" w:rsidRDefault="007949C0" w:rsidP="00BF7585">
            <w:pPr>
              <w:tabs>
                <w:tab w:val="left" w:pos="567"/>
              </w:tabs>
              <w:spacing w:line="240" w:lineRule="auto"/>
              <w:rPr>
                <w:b/>
                <w:color w:val="000000"/>
                <w:lang w:val="pt-PT"/>
              </w:rPr>
            </w:pPr>
            <w:r w:rsidRPr="001A53E2">
              <w:rPr>
                <w:color w:val="000000"/>
                <w:szCs w:val="22"/>
                <w:lang w:val="pl-PL"/>
              </w:rPr>
              <w:t xml:space="preserve">Tel.: </w:t>
            </w:r>
            <w:r w:rsidRPr="001A53E2">
              <w:rPr>
                <w:color w:val="000000"/>
                <w:szCs w:val="22"/>
                <w:lang w:val="fr-FR"/>
              </w:rPr>
              <w:t xml:space="preserve">+48 22 </w:t>
            </w:r>
            <w:r w:rsidRPr="000215BE">
              <w:rPr>
                <w:lang w:val="en-US"/>
              </w:rPr>
              <w:t>546 64 00</w:t>
            </w:r>
          </w:p>
        </w:tc>
      </w:tr>
      <w:tr w:rsidR="007949C0" w:rsidRPr="001A53E2" w14:paraId="1D4351E0" w14:textId="77777777" w:rsidTr="00BF7585">
        <w:trPr>
          <w:cantSplit/>
          <w:trHeight w:val="625"/>
        </w:trPr>
        <w:tc>
          <w:tcPr>
            <w:tcW w:w="4503" w:type="dxa"/>
            <w:tcBorders>
              <w:bottom w:val="nil"/>
            </w:tcBorders>
          </w:tcPr>
          <w:p w14:paraId="1F3CCAC4" w14:textId="77777777" w:rsidR="007949C0" w:rsidRPr="001A53E2" w:rsidRDefault="007949C0" w:rsidP="00BF7585">
            <w:pPr>
              <w:tabs>
                <w:tab w:val="left" w:pos="567"/>
              </w:tabs>
              <w:spacing w:line="240" w:lineRule="auto"/>
              <w:rPr>
                <w:b/>
                <w:color w:val="000000"/>
                <w:lang w:val="pt-PT"/>
              </w:rPr>
            </w:pPr>
            <w:r w:rsidRPr="001A53E2">
              <w:rPr>
                <w:b/>
                <w:color w:val="000000"/>
                <w:lang w:val="pt-PT"/>
              </w:rPr>
              <w:t>France</w:t>
            </w:r>
          </w:p>
          <w:p w14:paraId="7A3B76EC" w14:textId="77777777" w:rsidR="007949C0" w:rsidRDefault="007949C0" w:rsidP="00BF7585">
            <w:pPr>
              <w:tabs>
                <w:tab w:val="left" w:pos="567"/>
              </w:tabs>
              <w:spacing w:line="240" w:lineRule="auto"/>
              <w:rPr>
                <w:lang w:val="fr-FR"/>
              </w:rPr>
            </w:pPr>
            <w:r>
              <w:rPr>
                <w:lang w:val="it-IT"/>
              </w:rPr>
              <w:t>Viatris Santé</w:t>
            </w:r>
          </w:p>
          <w:p w14:paraId="564E4501" w14:textId="77777777" w:rsidR="007949C0" w:rsidRDefault="007949C0" w:rsidP="00BF7585">
            <w:pPr>
              <w:tabs>
                <w:tab w:val="left" w:pos="567"/>
              </w:tabs>
              <w:spacing w:line="240" w:lineRule="auto"/>
              <w:rPr>
                <w:lang w:val="fr-FR"/>
              </w:rPr>
            </w:pPr>
            <w:r>
              <w:rPr>
                <w:lang w:val="fr-FR"/>
              </w:rPr>
              <w:t>Tél : +33 (0)4 37 25 75 00</w:t>
            </w:r>
          </w:p>
          <w:p w14:paraId="13BA0837" w14:textId="77777777" w:rsidR="007949C0" w:rsidRPr="001A53E2" w:rsidRDefault="007949C0" w:rsidP="00BF7585">
            <w:pPr>
              <w:tabs>
                <w:tab w:val="left" w:pos="567"/>
              </w:tabs>
              <w:spacing w:line="240" w:lineRule="auto"/>
              <w:rPr>
                <w:b/>
                <w:color w:val="000000"/>
                <w:lang w:val="pt-PT"/>
              </w:rPr>
            </w:pPr>
          </w:p>
        </w:tc>
        <w:tc>
          <w:tcPr>
            <w:tcW w:w="4820" w:type="dxa"/>
            <w:tcBorders>
              <w:bottom w:val="nil"/>
            </w:tcBorders>
          </w:tcPr>
          <w:p w14:paraId="62D9D914" w14:textId="77777777" w:rsidR="007949C0" w:rsidRPr="001A53E2" w:rsidRDefault="007949C0" w:rsidP="00BF7585">
            <w:pPr>
              <w:tabs>
                <w:tab w:val="left" w:pos="567"/>
              </w:tabs>
              <w:spacing w:line="240" w:lineRule="auto"/>
              <w:rPr>
                <w:b/>
                <w:color w:val="000000"/>
                <w:lang w:val="pt-PT"/>
              </w:rPr>
            </w:pPr>
            <w:r w:rsidRPr="001A53E2">
              <w:rPr>
                <w:b/>
                <w:color w:val="000000"/>
                <w:lang w:val="pt-PT"/>
              </w:rPr>
              <w:t>Portugal</w:t>
            </w:r>
          </w:p>
          <w:p w14:paraId="5A69CFD2" w14:textId="77777777" w:rsidR="007949C0" w:rsidRPr="001A53E2" w:rsidRDefault="007949C0" w:rsidP="00BF7585">
            <w:pPr>
              <w:widowControl w:val="0"/>
              <w:tabs>
                <w:tab w:val="left" w:pos="567"/>
              </w:tabs>
              <w:spacing w:line="240" w:lineRule="auto"/>
              <w:rPr>
                <w:color w:val="000000"/>
                <w:lang w:val="pt-PT"/>
              </w:rPr>
            </w:pPr>
            <w:r>
              <w:rPr>
                <w:lang w:val="de-DE"/>
              </w:rPr>
              <w:t xml:space="preserve">Viatris Healthcare, </w:t>
            </w:r>
            <w:r w:rsidRPr="001A53E2">
              <w:rPr>
                <w:color w:val="000000"/>
                <w:lang w:val="pt-PT"/>
              </w:rPr>
              <w:t>Lda.</w:t>
            </w:r>
          </w:p>
          <w:p w14:paraId="28569949" w14:textId="77777777" w:rsidR="007949C0" w:rsidRPr="001A53E2" w:rsidRDefault="007949C0" w:rsidP="00BF7585">
            <w:pPr>
              <w:tabs>
                <w:tab w:val="left" w:pos="567"/>
              </w:tabs>
              <w:spacing w:line="240" w:lineRule="auto"/>
              <w:rPr>
                <w:b/>
                <w:color w:val="000000"/>
                <w:lang w:val="fr-FR"/>
              </w:rPr>
            </w:pPr>
            <w:r w:rsidRPr="001A53E2">
              <w:rPr>
                <w:color w:val="000000"/>
                <w:lang w:val="pt-PT"/>
              </w:rPr>
              <w:t xml:space="preserve">Tel: +351 </w:t>
            </w:r>
            <w:r>
              <w:rPr>
                <w:lang w:val="pt-PT"/>
              </w:rPr>
              <w:t>21 412 72 00</w:t>
            </w:r>
          </w:p>
        </w:tc>
      </w:tr>
      <w:tr w:rsidR="007949C0" w:rsidRPr="001A53E2" w14:paraId="5789C9AC" w14:textId="77777777" w:rsidTr="00BF7585">
        <w:trPr>
          <w:cantSplit/>
          <w:trHeight w:val="708"/>
        </w:trPr>
        <w:tc>
          <w:tcPr>
            <w:tcW w:w="4503" w:type="dxa"/>
            <w:tcBorders>
              <w:bottom w:val="nil"/>
            </w:tcBorders>
          </w:tcPr>
          <w:p w14:paraId="3AA8B55F" w14:textId="77777777" w:rsidR="007949C0" w:rsidRPr="001A53E2" w:rsidRDefault="007949C0" w:rsidP="00BF7585">
            <w:pPr>
              <w:spacing w:line="240" w:lineRule="auto"/>
              <w:rPr>
                <w:b/>
                <w:bCs/>
                <w:color w:val="000000"/>
                <w:lang w:val="hr-HR"/>
              </w:rPr>
            </w:pPr>
            <w:r w:rsidRPr="001A53E2">
              <w:rPr>
                <w:b/>
                <w:bCs/>
                <w:color w:val="000000"/>
                <w:lang w:val="hr-HR"/>
              </w:rPr>
              <w:t>Hrvatska</w:t>
            </w:r>
          </w:p>
          <w:p w14:paraId="7542E3C9" w14:textId="77777777" w:rsidR="007949C0" w:rsidRPr="00993F87" w:rsidRDefault="007949C0" w:rsidP="00BF7585">
            <w:pPr>
              <w:widowControl w:val="0"/>
              <w:tabs>
                <w:tab w:val="left" w:pos="567"/>
              </w:tabs>
              <w:spacing w:line="240" w:lineRule="auto"/>
              <w:rPr>
                <w:color w:val="000000"/>
              </w:rPr>
            </w:pPr>
            <w:r>
              <w:rPr>
                <w:lang w:val="de-DE"/>
              </w:rPr>
              <w:t>Viatris</w:t>
            </w:r>
            <w:r>
              <w:rPr>
                <w:color w:val="000000"/>
              </w:rPr>
              <w:t xml:space="preserve"> </w:t>
            </w:r>
            <w:r>
              <w:rPr>
                <w:lang w:val="hr-HR"/>
              </w:rPr>
              <w:t>Hrvatska d.o.o.</w:t>
            </w:r>
          </w:p>
          <w:p w14:paraId="222993E7" w14:textId="77777777" w:rsidR="007949C0" w:rsidRDefault="007949C0" w:rsidP="00BF7585">
            <w:pPr>
              <w:spacing w:line="240" w:lineRule="auto"/>
              <w:rPr>
                <w:lang w:val="hr-HR"/>
              </w:rPr>
            </w:pPr>
            <w:r>
              <w:rPr>
                <w:lang w:val="hr-HR"/>
              </w:rPr>
              <w:t>Tel: + 385 1 23 50 599</w:t>
            </w:r>
          </w:p>
          <w:p w14:paraId="301BBE64" w14:textId="77777777" w:rsidR="007949C0" w:rsidRPr="001A53E2" w:rsidRDefault="007949C0" w:rsidP="00BF7585">
            <w:pPr>
              <w:spacing w:line="240" w:lineRule="auto"/>
              <w:rPr>
                <w:b/>
                <w:color w:val="000000"/>
              </w:rPr>
            </w:pPr>
          </w:p>
        </w:tc>
        <w:tc>
          <w:tcPr>
            <w:tcW w:w="4820" w:type="dxa"/>
            <w:tcBorders>
              <w:bottom w:val="nil"/>
            </w:tcBorders>
          </w:tcPr>
          <w:p w14:paraId="3363C205" w14:textId="77777777" w:rsidR="007949C0" w:rsidRPr="00235047" w:rsidRDefault="007949C0" w:rsidP="00BF7585">
            <w:pPr>
              <w:tabs>
                <w:tab w:val="left" w:pos="-720"/>
                <w:tab w:val="left" w:pos="4536"/>
              </w:tabs>
              <w:spacing w:line="240" w:lineRule="auto"/>
              <w:rPr>
                <w:b/>
                <w:noProof/>
                <w:color w:val="000000"/>
                <w:szCs w:val="22"/>
                <w:lang w:val="en-US"/>
              </w:rPr>
            </w:pPr>
            <w:r w:rsidRPr="00235047">
              <w:rPr>
                <w:b/>
                <w:noProof/>
                <w:color w:val="000000"/>
                <w:szCs w:val="22"/>
                <w:lang w:val="en-US"/>
              </w:rPr>
              <w:t>România</w:t>
            </w:r>
          </w:p>
          <w:p w14:paraId="1516FC6E" w14:textId="77777777" w:rsidR="007949C0" w:rsidRPr="0000152A" w:rsidRDefault="007949C0" w:rsidP="00BF7585">
            <w:pPr>
              <w:tabs>
                <w:tab w:val="left" w:pos="567"/>
              </w:tabs>
              <w:spacing w:line="240" w:lineRule="auto"/>
              <w:rPr>
                <w:color w:val="000000"/>
                <w:lang w:val="en-GB"/>
              </w:rPr>
            </w:pPr>
            <w:r w:rsidRPr="0000152A">
              <w:rPr>
                <w:lang w:val="en-GB"/>
              </w:rPr>
              <w:t>BGP Products SRL</w:t>
            </w:r>
          </w:p>
          <w:p w14:paraId="2DDECDCC" w14:textId="77777777" w:rsidR="007949C0" w:rsidRPr="00235047" w:rsidRDefault="007949C0" w:rsidP="00BF7585">
            <w:pPr>
              <w:tabs>
                <w:tab w:val="left" w:pos="567"/>
              </w:tabs>
              <w:spacing w:line="240" w:lineRule="auto"/>
              <w:rPr>
                <w:b/>
                <w:color w:val="000000"/>
                <w:lang w:val="en-US"/>
              </w:rPr>
            </w:pPr>
            <w:r w:rsidRPr="0000152A">
              <w:rPr>
                <w:color w:val="000000"/>
                <w:lang w:val="en-GB"/>
              </w:rPr>
              <w:t xml:space="preserve">Tel: +40 </w:t>
            </w:r>
            <w:r w:rsidRPr="0000152A">
              <w:rPr>
                <w:szCs w:val="22"/>
                <w:lang w:val="en-GB"/>
              </w:rPr>
              <w:t>372 579 000</w:t>
            </w:r>
          </w:p>
        </w:tc>
      </w:tr>
      <w:tr w:rsidR="007949C0" w:rsidRPr="001A53E2" w14:paraId="778DAA47" w14:textId="77777777" w:rsidTr="00BF7585">
        <w:trPr>
          <w:cantSplit/>
          <w:trHeight w:val="708"/>
        </w:trPr>
        <w:tc>
          <w:tcPr>
            <w:tcW w:w="4503" w:type="dxa"/>
            <w:tcBorders>
              <w:bottom w:val="nil"/>
            </w:tcBorders>
          </w:tcPr>
          <w:p w14:paraId="5C0ABF06" w14:textId="77777777" w:rsidR="007949C0" w:rsidRPr="001A53E2" w:rsidRDefault="007949C0" w:rsidP="00BF7585">
            <w:pPr>
              <w:spacing w:line="240" w:lineRule="auto"/>
              <w:rPr>
                <w:b/>
                <w:color w:val="000000"/>
              </w:rPr>
            </w:pPr>
            <w:r w:rsidRPr="001A53E2">
              <w:rPr>
                <w:b/>
                <w:color w:val="000000"/>
              </w:rPr>
              <w:t>Ireland</w:t>
            </w:r>
          </w:p>
          <w:p w14:paraId="234F2678" w14:textId="45374749" w:rsidR="007949C0" w:rsidRPr="001A53E2" w:rsidRDefault="004E68BB" w:rsidP="00BF7585">
            <w:pPr>
              <w:tabs>
                <w:tab w:val="left" w:pos="567"/>
              </w:tabs>
              <w:spacing w:line="240" w:lineRule="auto"/>
              <w:rPr>
                <w:color w:val="000000"/>
              </w:rPr>
            </w:pPr>
            <w:r>
              <w:t xml:space="preserve">Viatris </w:t>
            </w:r>
            <w:r w:rsidR="007949C0" w:rsidRPr="00C46860">
              <w:t>Limited</w:t>
            </w:r>
          </w:p>
          <w:p w14:paraId="2E83828A" w14:textId="77777777" w:rsidR="007949C0" w:rsidRPr="001A53E2" w:rsidRDefault="007949C0" w:rsidP="00BF7585">
            <w:pPr>
              <w:tabs>
                <w:tab w:val="left" w:pos="567"/>
              </w:tabs>
              <w:spacing w:line="240" w:lineRule="auto"/>
              <w:rPr>
                <w:color w:val="000000"/>
                <w:lang w:val="en-GB"/>
              </w:rPr>
            </w:pPr>
            <w:r w:rsidRPr="001A53E2">
              <w:rPr>
                <w:color w:val="000000"/>
                <w:lang w:val="lt-LT"/>
              </w:rPr>
              <w:t xml:space="preserve">Tel: </w:t>
            </w:r>
            <w:r w:rsidRPr="001A53E2">
              <w:rPr>
                <w:color w:val="000000"/>
                <w:szCs w:val="22"/>
              </w:rPr>
              <w:t>+</w:t>
            </w:r>
            <w:r>
              <w:rPr>
                <w:color w:val="000000"/>
                <w:szCs w:val="22"/>
              </w:rPr>
              <w:t xml:space="preserve"> </w:t>
            </w:r>
            <w:r w:rsidRPr="00C46860">
              <w:rPr>
                <w:szCs w:val="22"/>
              </w:rPr>
              <w:t>353 1 8711600</w:t>
            </w:r>
          </w:p>
          <w:p w14:paraId="0633C3C6" w14:textId="77777777" w:rsidR="007949C0" w:rsidRPr="001A53E2" w:rsidRDefault="007949C0" w:rsidP="00BF7585">
            <w:pPr>
              <w:tabs>
                <w:tab w:val="left" w:pos="567"/>
              </w:tabs>
              <w:spacing w:line="240" w:lineRule="auto"/>
              <w:rPr>
                <w:b/>
                <w:color w:val="000000"/>
                <w:lang w:val="en-GB"/>
              </w:rPr>
            </w:pPr>
          </w:p>
        </w:tc>
        <w:tc>
          <w:tcPr>
            <w:tcW w:w="4820" w:type="dxa"/>
            <w:tcBorders>
              <w:bottom w:val="nil"/>
            </w:tcBorders>
          </w:tcPr>
          <w:p w14:paraId="0AEA3C07" w14:textId="77777777" w:rsidR="007949C0" w:rsidRPr="001A53E2" w:rsidRDefault="007949C0" w:rsidP="00BF7585">
            <w:pPr>
              <w:spacing w:line="240" w:lineRule="auto"/>
              <w:rPr>
                <w:color w:val="000000"/>
                <w:lang w:val="sl-SI"/>
              </w:rPr>
            </w:pPr>
            <w:r w:rsidRPr="001A53E2">
              <w:rPr>
                <w:b/>
                <w:color w:val="000000"/>
                <w:lang w:val="sl-SI"/>
              </w:rPr>
              <w:t>Slovenija</w:t>
            </w:r>
          </w:p>
          <w:p w14:paraId="570D9BC1" w14:textId="77777777" w:rsidR="007949C0" w:rsidRPr="001A53E2" w:rsidRDefault="007949C0" w:rsidP="00BF7585">
            <w:pPr>
              <w:spacing w:line="240" w:lineRule="auto"/>
              <w:rPr>
                <w:color w:val="000000"/>
                <w:lang w:val="sl-SI"/>
              </w:rPr>
            </w:pPr>
            <w:r w:rsidRPr="00C46860">
              <w:t>Viatris d.o.o.</w:t>
            </w:r>
          </w:p>
          <w:p w14:paraId="401D1255" w14:textId="77777777" w:rsidR="007949C0" w:rsidRPr="001A53E2" w:rsidRDefault="007949C0" w:rsidP="00BF7585">
            <w:pPr>
              <w:tabs>
                <w:tab w:val="left" w:pos="567"/>
              </w:tabs>
              <w:spacing w:line="240" w:lineRule="auto"/>
              <w:rPr>
                <w:strike/>
                <w:color w:val="000000"/>
                <w:lang w:val="fr-FR"/>
              </w:rPr>
            </w:pPr>
            <w:r w:rsidRPr="001A53E2">
              <w:rPr>
                <w:color w:val="000000"/>
                <w:lang w:val="sl-SI"/>
              </w:rPr>
              <w:t xml:space="preserve">Tel: + </w:t>
            </w:r>
            <w:r w:rsidRPr="001A53E2">
              <w:rPr>
                <w:color w:val="000000"/>
                <w:lang w:val="en-US"/>
              </w:rPr>
              <w:t>386</w:t>
            </w:r>
            <w:r>
              <w:rPr>
                <w:color w:val="000000"/>
                <w:lang w:val="en-US"/>
              </w:rPr>
              <w:t xml:space="preserve"> </w:t>
            </w:r>
            <w:r w:rsidRPr="00C46860">
              <w:rPr>
                <w:lang w:val="en-US"/>
              </w:rPr>
              <w:t>1 236 31 80</w:t>
            </w:r>
          </w:p>
          <w:p w14:paraId="36550AD7" w14:textId="77777777" w:rsidR="007949C0" w:rsidRPr="001A53E2" w:rsidRDefault="007949C0" w:rsidP="00BF7585">
            <w:pPr>
              <w:tabs>
                <w:tab w:val="right" w:pos="4604"/>
              </w:tabs>
              <w:spacing w:line="240" w:lineRule="auto"/>
              <w:rPr>
                <w:b/>
                <w:color w:val="000000"/>
                <w:lang w:val="de-DE"/>
              </w:rPr>
            </w:pPr>
          </w:p>
        </w:tc>
      </w:tr>
      <w:tr w:rsidR="007949C0" w:rsidRPr="00C52658" w14:paraId="03F325D8" w14:textId="77777777" w:rsidTr="00BF7585">
        <w:trPr>
          <w:cantSplit/>
          <w:trHeight w:val="154"/>
        </w:trPr>
        <w:tc>
          <w:tcPr>
            <w:tcW w:w="4503" w:type="dxa"/>
            <w:tcBorders>
              <w:bottom w:val="nil"/>
            </w:tcBorders>
          </w:tcPr>
          <w:p w14:paraId="10CA4D46" w14:textId="77777777" w:rsidR="007949C0" w:rsidRPr="001A53E2" w:rsidRDefault="007949C0" w:rsidP="00BF7585">
            <w:pPr>
              <w:tabs>
                <w:tab w:val="left" w:pos="567"/>
              </w:tabs>
              <w:spacing w:line="240" w:lineRule="auto"/>
              <w:rPr>
                <w:b/>
                <w:snapToGrid w:val="0"/>
                <w:color w:val="000000"/>
                <w:lang w:val="is-IS"/>
              </w:rPr>
            </w:pPr>
            <w:r w:rsidRPr="001A53E2">
              <w:rPr>
                <w:b/>
                <w:snapToGrid w:val="0"/>
                <w:color w:val="000000"/>
              </w:rPr>
              <w:t>Ís</w:t>
            </w:r>
            <w:r w:rsidRPr="001A53E2">
              <w:rPr>
                <w:b/>
                <w:snapToGrid w:val="0"/>
                <w:color w:val="000000"/>
                <w:lang w:val="is-IS"/>
              </w:rPr>
              <w:t>land</w:t>
            </w:r>
          </w:p>
          <w:p w14:paraId="3C032410" w14:textId="77777777" w:rsidR="007949C0" w:rsidRPr="001A53E2" w:rsidRDefault="007949C0" w:rsidP="00BF7585">
            <w:pPr>
              <w:tabs>
                <w:tab w:val="left" w:pos="567"/>
              </w:tabs>
              <w:spacing w:line="240" w:lineRule="auto"/>
              <w:rPr>
                <w:snapToGrid w:val="0"/>
                <w:color w:val="000000"/>
                <w:lang w:val="is-IS"/>
              </w:rPr>
            </w:pPr>
            <w:r w:rsidRPr="001A53E2">
              <w:rPr>
                <w:snapToGrid w:val="0"/>
                <w:color w:val="000000"/>
                <w:lang w:val="is-IS"/>
              </w:rPr>
              <w:t>Icepharma hf.</w:t>
            </w:r>
          </w:p>
          <w:p w14:paraId="5F8B450A" w14:textId="74B696DB" w:rsidR="007949C0" w:rsidRPr="001A53E2" w:rsidRDefault="007949C0" w:rsidP="00BF7585">
            <w:pPr>
              <w:tabs>
                <w:tab w:val="left" w:pos="567"/>
              </w:tabs>
              <w:spacing w:line="240" w:lineRule="auto"/>
              <w:rPr>
                <w:snapToGrid w:val="0"/>
                <w:color w:val="000000"/>
                <w:lang w:val="is-IS"/>
              </w:rPr>
            </w:pPr>
            <w:r w:rsidRPr="001A53E2">
              <w:rPr>
                <w:snapToGrid w:val="0"/>
                <w:color w:val="000000"/>
                <w:lang w:val="is-IS" w:eastAsia="en-US"/>
              </w:rPr>
              <w:t>Sími</w:t>
            </w:r>
            <w:r w:rsidRPr="001A53E2">
              <w:rPr>
                <w:snapToGrid w:val="0"/>
                <w:color w:val="000000"/>
                <w:lang w:val="is-IS"/>
              </w:rPr>
              <w:t>: +354 540 8000</w:t>
            </w:r>
          </w:p>
          <w:p w14:paraId="7CE4788E" w14:textId="77777777" w:rsidR="007949C0" w:rsidRPr="001A53E2" w:rsidRDefault="007949C0" w:rsidP="00BF7585">
            <w:pPr>
              <w:tabs>
                <w:tab w:val="left" w:pos="567"/>
              </w:tabs>
              <w:spacing w:line="240" w:lineRule="auto"/>
              <w:rPr>
                <w:color w:val="000000"/>
              </w:rPr>
            </w:pPr>
          </w:p>
        </w:tc>
        <w:tc>
          <w:tcPr>
            <w:tcW w:w="4820" w:type="dxa"/>
            <w:tcBorders>
              <w:bottom w:val="nil"/>
            </w:tcBorders>
          </w:tcPr>
          <w:p w14:paraId="63F1DD50" w14:textId="77777777" w:rsidR="007949C0" w:rsidRPr="001A53E2" w:rsidRDefault="007949C0" w:rsidP="00BF7585">
            <w:pPr>
              <w:tabs>
                <w:tab w:val="left" w:pos="-720"/>
              </w:tabs>
              <w:spacing w:line="240" w:lineRule="auto"/>
              <w:rPr>
                <w:b/>
                <w:color w:val="000000"/>
                <w:szCs w:val="22"/>
                <w:lang w:val="sk-SK"/>
              </w:rPr>
            </w:pPr>
            <w:r w:rsidRPr="001A53E2">
              <w:rPr>
                <w:b/>
                <w:color w:val="000000"/>
                <w:szCs w:val="22"/>
                <w:lang w:val="sk-SK"/>
              </w:rPr>
              <w:t>Slovenská republika</w:t>
            </w:r>
          </w:p>
          <w:p w14:paraId="50C43E79" w14:textId="77777777" w:rsidR="007949C0" w:rsidRPr="001A53E2" w:rsidRDefault="007949C0" w:rsidP="00BF7585">
            <w:pPr>
              <w:spacing w:line="240" w:lineRule="auto"/>
              <w:rPr>
                <w:color w:val="000000"/>
              </w:rPr>
            </w:pPr>
            <w:r w:rsidRPr="009E38FB">
              <w:rPr>
                <w:szCs w:val="24"/>
                <w:lang w:val="pt-PT"/>
              </w:rPr>
              <w:t>Viatris Slovakia s.r.o.</w:t>
            </w:r>
          </w:p>
          <w:p w14:paraId="139D7DD4" w14:textId="77777777" w:rsidR="007949C0" w:rsidRPr="001A53E2" w:rsidRDefault="007949C0" w:rsidP="00BF7585">
            <w:pPr>
              <w:tabs>
                <w:tab w:val="right" w:pos="4604"/>
              </w:tabs>
              <w:spacing w:line="240" w:lineRule="auto"/>
              <w:rPr>
                <w:color w:val="000000"/>
                <w:szCs w:val="22"/>
                <w:lang w:val="sk-SK"/>
              </w:rPr>
            </w:pPr>
            <w:r w:rsidRPr="001A53E2">
              <w:rPr>
                <w:color w:val="000000"/>
                <w:szCs w:val="22"/>
                <w:lang w:val="sk-SK"/>
              </w:rPr>
              <w:t>Tel: +</w:t>
            </w:r>
            <w:r w:rsidRPr="001A53E2">
              <w:rPr>
                <w:color w:val="000000"/>
                <w:lang w:val="fr-FR"/>
              </w:rPr>
              <w:t>421</w:t>
            </w:r>
            <w:r>
              <w:rPr>
                <w:color w:val="000000"/>
                <w:lang w:val="fr-FR"/>
              </w:rPr>
              <w:t xml:space="preserve"> </w:t>
            </w:r>
            <w:r w:rsidRPr="009E38FB">
              <w:rPr>
                <w:szCs w:val="22"/>
                <w:lang w:val="sk-SK"/>
              </w:rPr>
              <w:t>2 32 199 100</w:t>
            </w:r>
          </w:p>
          <w:p w14:paraId="1BF0E7A3" w14:textId="77777777" w:rsidR="007949C0" w:rsidRPr="001A53E2" w:rsidRDefault="007949C0" w:rsidP="00BF7585">
            <w:pPr>
              <w:tabs>
                <w:tab w:val="left" w:pos="567"/>
              </w:tabs>
              <w:spacing w:line="240" w:lineRule="auto"/>
              <w:rPr>
                <w:b/>
                <w:color w:val="000000"/>
              </w:rPr>
            </w:pPr>
          </w:p>
        </w:tc>
      </w:tr>
      <w:tr w:rsidR="007949C0" w:rsidRPr="001A53E2" w14:paraId="7BBFC3E3" w14:textId="77777777" w:rsidTr="00BF7585">
        <w:trPr>
          <w:cantSplit/>
          <w:trHeight w:val="735"/>
        </w:trPr>
        <w:tc>
          <w:tcPr>
            <w:tcW w:w="4503" w:type="dxa"/>
            <w:tcBorders>
              <w:bottom w:val="nil"/>
            </w:tcBorders>
          </w:tcPr>
          <w:p w14:paraId="21FF89D7" w14:textId="77777777" w:rsidR="007949C0" w:rsidRPr="001A53E2" w:rsidRDefault="007949C0" w:rsidP="00BF7585">
            <w:pPr>
              <w:tabs>
                <w:tab w:val="left" w:pos="567"/>
              </w:tabs>
              <w:spacing w:line="240" w:lineRule="auto"/>
              <w:rPr>
                <w:b/>
                <w:color w:val="000000"/>
                <w:lang w:val="pt-PT"/>
              </w:rPr>
            </w:pPr>
            <w:r w:rsidRPr="001A53E2">
              <w:rPr>
                <w:b/>
                <w:color w:val="000000"/>
                <w:lang w:val="pt-PT"/>
              </w:rPr>
              <w:t>Italia</w:t>
            </w:r>
          </w:p>
          <w:p w14:paraId="6357C3B0" w14:textId="77777777" w:rsidR="007949C0" w:rsidRPr="001A53E2" w:rsidRDefault="007949C0" w:rsidP="00BF7585">
            <w:pPr>
              <w:tabs>
                <w:tab w:val="left" w:pos="567"/>
              </w:tabs>
              <w:spacing w:line="240" w:lineRule="auto"/>
              <w:rPr>
                <w:strike/>
                <w:color w:val="000000"/>
                <w:lang w:val="it-IT"/>
              </w:rPr>
            </w:pPr>
            <w:r w:rsidRPr="001A53E2">
              <w:rPr>
                <w:color w:val="000000"/>
                <w:lang w:val="pt-PT"/>
              </w:rPr>
              <w:t>Viatris Pharma S.r.l.</w:t>
            </w:r>
          </w:p>
          <w:p w14:paraId="38FB14D3" w14:textId="77777777" w:rsidR="007949C0" w:rsidRPr="001A53E2" w:rsidRDefault="007949C0" w:rsidP="00BF7585">
            <w:pPr>
              <w:tabs>
                <w:tab w:val="left" w:pos="567"/>
              </w:tabs>
              <w:spacing w:line="240" w:lineRule="auto"/>
              <w:rPr>
                <w:color w:val="000000"/>
              </w:rPr>
            </w:pPr>
            <w:r w:rsidRPr="001A53E2">
              <w:rPr>
                <w:color w:val="000000"/>
              </w:rPr>
              <w:t xml:space="preserve">Tel: +39 </w:t>
            </w:r>
            <w:r w:rsidRPr="001A53E2">
              <w:rPr>
                <w:color w:val="000000"/>
                <w:lang w:val="it-IT"/>
              </w:rPr>
              <w:t>02 612 46921</w:t>
            </w:r>
          </w:p>
          <w:p w14:paraId="135AACFC" w14:textId="77777777" w:rsidR="007949C0" w:rsidRPr="001A53E2" w:rsidRDefault="007949C0" w:rsidP="00BF7585">
            <w:pPr>
              <w:tabs>
                <w:tab w:val="left" w:pos="567"/>
              </w:tabs>
              <w:spacing w:line="240" w:lineRule="auto"/>
              <w:rPr>
                <w:b/>
                <w:color w:val="000000"/>
                <w:lang w:val="de-DE"/>
              </w:rPr>
            </w:pPr>
          </w:p>
        </w:tc>
        <w:tc>
          <w:tcPr>
            <w:tcW w:w="4820" w:type="dxa"/>
            <w:tcBorders>
              <w:bottom w:val="nil"/>
            </w:tcBorders>
          </w:tcPr>
          <w:p w14:paraId="18AAFA38" w14:textId="77777777" w:rsidR="007949C0" w:rsidRDefault="007949C0" w:rsidP="00BF7585">
            <w:pPr>
              <w:tabs>
                <w:tab w:val="left" w:pos="567"/>
              </w:tabs>
              <w:spacing w:line="240" w:lineRule="auto"/>
              <w:rPr>
                <w:b/>
                <w:lang w:val="fr-FR"/>
              </w:rPr>
            </w:pPr>
            <w:r>
              <w:rPr>
                <w:b/>
                <w:lang w:val="fr-FR"/>
              </w:rPr>
              <w:t>Suomi/</w:t>
            </w:r>
            <w:proofErr w:type="spellStart"/>
            <w:r>
              <w:rPr>
                <w:b/>
                <w:lang w:val="fr-FR"/>
              </w:rPr>
              <w:t>Finland</w:t>
            </w:r>
            <w:proofErr w:type="spellEnd"/>
          </w:p>
          <w:p w14:paraId="724DF26F" w14:textId="77777777" w:rsidR="007949C0" w:rsidRDefault="007949C0" w:rsidP="00BF7585">
            <w:pPr>
              <w:tabs>
                <w:tab w:val="left" w:pos="567"/>
              </w:tabs>
              <w:spacing w:line="240" w:lineRule="auto"/>
              <w:rPr>
                <w:snapToGrid w:val="0"/>
                <w:u w:val="single"/>
                <w:lang w:val="fr-FR"/>
              </w:rPr>
            </w:pPr>
            <w:r>
              <w:rPr>
                <w:lang w:val="fr-FR"/>
              </w:rPr>
              <w:t>Viatris Oy</w:t>
            </w:r>
          </w:p>
          <w:p w14:paraId="335A8017" w14:textId="77777777" w:rsidR="007949C0" w:rsidRPr="00F01257" w:rsidRDefault="007949C0" w:rsidP="00BF7585">
            <w:pPr>
              <w:tabs>
                <w:tab w:val="left" w:pos="567"/>
              </w:tabs>
              <w:spacing w:line="240" w:lineRule="auto"/>
              <w:rPr>
                <w:b/>
                <w:lang w:val="de-DE"/>
              </w:rPr>
            </w:pPr>
            <w:r w:rsidRPr="00F01257">
              <w:rPr>
                <w:lang w:val="de-DE"/>
              </w:rPr>
              <w:t>Puh/Tel: +358 20 720 9555</w:t>
            </w:r>
          </w:p>
          <w:p w14:paraId="31F0BE42" w14:textId="77777777" w:rsidR="007949C0" w:rsidRPr="00DA5690" w:rsidRDefault="007949C0" w:rsidP="00BF7585">
            <w:pPr>
              <w:tabs>
                <w:tab w:val="left" w:pos="567"/>
              </w:tabs>
              <w:spacing w:line="240" w:lineRule="auto"/>
              <w:rPr>
                <w:b/>
                <w:color w:val="000000"/>
                <w:lang w:val="sv-SE"/>
              </w:rPr>
            </w:pPr>
          </w:p>
        </w:tc>
      </w:tr>
      <w:tr w:rsidR="007949C0" w:rsidRPr="001A53E2" w14:paraId="35AB8320" w14:textId="77777777" w:rsidTr="00BF7585">
        <w:trPr>
          <w:cantSplit/>
          <w:trHeight w:val="749"/>
        </w:trPr>
        <w:tc>
          <w:tcPr>
            <w:tcW w:w="4503" w:type="dxa"/>
          </w:tcPr>
          <w:p w14:paraId="06CADA79" w14:textId="77777777" w:rsidR="007949C0" w:rsidRPr="001A53E2" w:rsidRDefault="007949C0" w:rsidP="00BF7585">
            <w:pPr>
              <w:spacing w:line="240" w:lineRule="auto"/>
              <w:rPr>
                <w:b/>
                <w:color w:val="000000"/>
              </w:rPr>
            </w:pPr>
            <w:r w:rsidRPr="001A53E2">
              <w:rPr>
                <w:b/>
                <w:color w:val="000000"/>
                <w:lang w:val="el-GR"/>
              </w:rPr>
              <w:t>Κύπρος</w:t>
            </w:r>
          </w:p>
          <w:p w14:paraId="2F2C02F0" w14:textId="2B559061" w:rsidR="007949C0" w:rsidRPr="001A53E2" w:rsidRDefault="007949C0" w:rsidP="00BF7585">
            <w:pPr>
              <w:spacing w:line="240" w:lineRule="auto"/>
              <w:rPr>
                <w:color w:val="000000"/>
              </w:rPr>
            </w:pPr>
            <w:del w:id="56" w:author="Viatris HU affiliate" w:date="2025-09-02T14:28:00Z">
              <w:r w:rsidRPr="001A53E2" w:rsidDel="00290392">
                <w:rPr>
                  <w:color w:val="000000"/>
                </w:rPr>
                <w:delText xml:space="preserve">GPA </w:delText>
              </w:r>
            </w:del>
            <w:ins w:id="57" w:author="Viatris HU affiliate" w:date="2025-09-02T14:28:00Z">
              <w:r w:rsidR="00290392">
                <w:t>CPO</w:t>
              </w:r>
              <w:r w:rsidR="00290392" w:rsidRPr="001A53E2">
                <w:rPr>
                  <w:color w:val="000000"/>
                </w:rPr>
                <w:t xml:space="preserve"> </w:t>
              </w:r>
            </w:ins>
            <w:r w:rsidRPr="001A53E2">
              <w:rPr>
                <w:color w:val="000000"/>
              </w:rPr>
              <w:t xml:space="preserve">Pharmaceuticals </w:t>
            </w:r>
            <w:del w:id="58" w:author="Viatris HU affiliate" w:date="2025-09-02T14:29:00Z">
              <w:r w:rsidRPr="001A53E2" w:rsidDel="00290392">
                <w:rPr>
                  <w:color w:val="000000"/>
                </w:rPr>
                <w:delText>Ltd</w:delText>
              </w:r>
            </w:del>
            <w:ins w:id="59" w:author="Viatris HU affiliate" w:date="2025-09-02T14:29:00Z">
              <w:r w:rsidR="00290392">
                <w:rPr>
                  <w:color w:val="000000"/>
                </w:rPr>
                <w:t>Limited</w:t>
              </w:r>
            </w:ins>
            <w:del w:id="60" w:author="Viatris HU affiliate" w:date="2025-09-02T14:29:00Z">
              <w:r w:rsidRPr="001A53E2" w:rsidDel="00290392">
                <w:rPr>
                  <w:color w:val="000000"/>
                </w:rPr>
                <w:delText xml:space="preserve"> </w:delText>
              </w:r>
            </w:del>
          </w:p>
          <w:p w14:paraId="467986C1" w14:textId="77777777" w:rsidR="007949C0" w:rsidRPr="001A53E2" w:rsidRDefault="007949C0" w:rsidP="00BF7585">
            <w:pPr>
              <w:spacing w:line="240" w:lineRule="auto"/>
              <w:rPr>
                <w:color w:val="000000"/>
              </w:rPr>
            </w:pPr>
            <w:r w:rsidRPr="001A53E2">
              <w:rPr>
                <w:color w:val="000000"/>
              </w:rPr>
              <w:t>Τηλ: +357 22863100</w:t>
            </w:r>
          </w:p>
          <w:p w14:paraId="3F338496" w14:textId="77777777" w:rsidR="007949C0" w:rsidRPr="001A53E2" w:rsidRDefault="007949C0" w:rsidP="00BF7585">
            <w:pPr>
              <w:tabs>
                <w:tab w:val="left" w:pos="567"/>
              </w:tabs>
              <w:spacing w:line="240" w:lineRule="auto"/>
              <w:rPr>
                <w:b/>
                <w:color w:val="000000"/>
              </w:rPr>
            </w:pPr>
          </w:p>
        </w:tc>
        <w:tc>
          <w:tcPr>
            <w:tcW w:w="4820" w:type="dxa"/>
          </w:tcPr>
          <w:p w14:paraId="36724C9A" w14:textId="77777777" w:rsidR="007949C0" w:rsidRDefault="007949C0" w:rsidP="00BF7585">
            <w:pPr>
              <w:tabs>
                <w:tab w:val="left" w:pos="567"/>
              </w:tabs>
              <w:spacing w:line="240" w:lineRule="auto"/>
              <w:rPr>
                <w:b/>
                <w:lang w:val="de-DE"/>
              </w:rPr>
            </w:pPr>
            <w:r>
              <w:rPr>
                <w:b/>
                <w:lang w:val="de-DE"/>
              </w:rPr>
              <w:t xml:space="preserve">Sverige </w:t>
            </w:r>
          </w:p>
          <w:p w14:paraId="59F18F2E" w14:textId="77777777" w:rsidR="007949C0" w:rsidRDefault="007949C0" w:rsidP="00BF7585">
            <w:pPr>
              <w:tabs>
                <w:tab w:val="left" w:pos="567"/>
              </w:tabs>
              <w:spacing w:line="240" w:lineRule="auto"/>
              <w:rPr>
                <w:strike/>
              </w:rPr>
            </w:pPr>
            <w:r>
              <w:rPr>
                <w:lang w:val="de-DE"/>
              </w:rPr>
              <w:t>Viatris AB</w:t>
            </w:r>
          </w:p>
          <w:p w14:paraId="230EAC62" w14:textId="77777777" w:rsidR="007949C0" w:rsidRDefault="007949C0" w:rsidP="00BF7585">
            <w:pPr>
              <w:tabs>
                <w:tab w:val="left" w:pos="567"/>
              </w:tabs>
              <w:spacing w:line="240" w:lineRule="auto"/>
            </w:pPr>
            <w:r>
              <w:t>Tel: +</w:t>
            </w:r>
            <w:r>
              <w:rPr>
                <w:lang w:val="sv-SE"/>
              </w:rPr>
              <w:t>46 (0)8 630 19 00</w:t>
            </w:r>
          </w:p>
          <w:p w14:paraId="04F7E8D2" w14:textId="77777777" w:rsidR="007949C0" w:rsidRPr="001A53E2" w:rsidRDefault="007949C0" w:rsidP="00BF7585">
            <w:pPr>
              <w:tabs>
                <w:tab w:val="left" w:pos="567"/>
              </w:tabs>
              <w:spacing w:line="240" w:lineRule="auto"/>
              <w:rPr>
                <w:b/>
                <w:color w:val="000000"/>
              </w:rPr>
            </w:pPr>
          </w:p>
        </w:tc>
      </w:tr>
      <w:tr w:rsidR="007949C0" w:rsidRPr="001A53E2" w14:paraId="5A4D490A" w14:textId="77777777" w:rsidTr="00BF7585">
        <w:trPr>
          <w:cantSplit/>
          <w:trHeight w:val="337"/>
        </w:trPr>
        <w:tc>
          <w:tcPr>
            <w:tcW w:w="4503" w:type="dxa"/>
          </w:tcPr>
          <w:p w14:paraId="0FD23D5E" w14:textId="77777777" w:rsidR="007949C0" w:rsidRPr="001A53E2" w:rsidRDefault="007949C0" w:rsidP="00BF7585">
            <w:pPr>
              <w:spacing w:line="240" w:lineRule="auto"/>
              <w:rPr>
                <w:b/>
                <w:color w:val="000000"/>
                <w:lang w:val="lv-LV"/>
              </w:rPr>
            </w:pPr>
            <w:r w:rsidRPr="001A53E2">
              <w:rPr>
                <w:b/>
                <w:color w:val="000000"/>
                <w:lang w:val="lv-LV"/>
              </w:rPr>
              <w:t>Latvija</w:t>
            </w:r>
          </w:p>
          <w:p w14:paraId="0F88F15B" w14:textId="77777777" w:rsidR="007949C0" w:rsidRPr="00993F87" w:rsidRDefault="007949C0" w:rsidP="00BF7585">
            <w:pPr>
              <w:widowControl w:val="0"/>
              <w:tabs>
                <w:tab w:val="left" w:pos="567"/>
              </w:tabs>
              <w:spacing w:line="240" w:lineRule="auto"/>
              <w:rPr>
                <w:color w:val="000000"/>
              </w:rPr>
            </w:pPr>
            <w:r>
              <w:rPr>
                <w:lang w:val="de-DE"/>
              </w:rPr>
              <w:t>Viatris</w:t>
            </w:r>
            <w:r>
              <w:rPr>
                <w:color w:val="000000"/>
              </w:rPr>
              <w:t xml:space="preserve"> </w:t>
            </w:r>
            <w:r w:rsidRPr="00F01257">
              <w:rPr>
                <w:szCs w:val="24"/>
                <w:lang w:val="de-DE"/>
              </w:rPr>
              <w:t>SIA</w:t>
            </w:r>
          </w:p>
          <w:p w14:paraId="139FD800" w14:textId="77777777" w:rsidR="007949C0" w:rsidRPr="001A53E2" w:rsidRDefault="007949C0" w:rsidP="00BF7585">
            <w:pPr>
              <w:tabs>
                <w:tab w:val="left" w:pos="567"/>
              </w:tabs>
              <w:spacing w:line="240" w:lineRule="auto"/>
              <w:rPr>
                <w:color w:val="000000"/>
              </w:rPr>
            </w:pPr>
            <w:r w:rsidRPr="001A53E2">
              <w:rPr>
                <w:color w:val="000000"/>
                <w:lang w:val="lv-LV"/>
              </w:rPr>
              <w:t xml:space="preserve">Tel: </w:t>
            </w:r>
            <w:r w:rsidRPr="001A53E2">
              <w:rPr>
                <w:color w:val="000000"/>
              </w:rPr>
              <w:t>+371 67</w:t>
            </w:r>
            <w:r w:rsidRPr="00F01257">
              <w:rPr>
                <w:lang w:val="de-DE"/>
              </w:rPr>
              <w:t>6 055 80</w:t>
            </w:r>
          </w:p>
          <w:p w14:paraId="762E245B" w14:textId="77777777" w:rsidR="007949C0" w:rsidRPr="001A53E2" w:rsidRDefault="007949C0" w:rsidP="00BF7585">
            <w:pPr>
              <w:tabs>
                <w:tab w:val="left" w:pos="567"/>
              </w:tabs>
              <w:spacing w:line="240" w:lineRule="auto"/>
              <w:rPr>
                <w:b/>
                <w:color w:val="000000"/>
              </w:rPr>
            </w:pPr>
          </w:p>
        </w:tc>
        <w:tc>
          <w:tcPr>
            <w:tcW w:w="4820" w:type="dxa"/>
          </w:tcPr>
          <w:p w14:paraId="6335A547" w14:textId="5C87BD4F" w:rsidR="007949C0" w:rsidRPr="001A53E2" w:rsidDel="00290392" w:rsidRDefault="007949C0" w:rsidP="00BF7585">
            <w:pPr>
              <w:tabs>
                <w:tab w:val="left" w:pos="567"/>
              </w:tabs>
              <w:spacing w:line="240" w:lineRule="auto"/>
              <w:rPr>
                <w:del w:id="61" w:author="Viatris HU affiliate" w:date="2025-09-02T14:29:00Z"/>
                <w:b/>
                <w:color w:val="000000"/>
              </w:rPr>
            </w:pPr>
            <w:del w:id="62" w:author="Viatris HU affiliate" w:date="2025-09-02T14:29:00Z">
              <w:r w:rsidRPr="001A53E2" w:rsidDel="00290392">
                <w:rPr>
                  <w:b/>
                  <w:color w:val="000000"/>
                </w:rPr>
                <w:delText>United Kingdom</w:delText>
              </w:r>
              <w:r w:rsidDel="00290392">
                <w:rPr>
                  <w:b/>
                  <w:color w:val="000000"/>
                </w:rPr>
                <w:delText xml:space="preserve"> </w:delText>
              </w:r>
              <w:r w:rsidRPr="001A53E2" w:rsidDel="00290392">
                <w:rPr>
                  <w:b/>
                  <w:color w:val="000000"/>
                </w:rPr>
                <w:delText>(Northern Ireland)</w:delText>
              </w:r>
            </w:del>
          </w:p>
          <w:p w14:paraId="1C127621" w14:textId="7C89BDFC" w:rsidR="007949C0" w:rsidRPr="001A53E2" w:rsidDel="00290392" w:rsidRDefault="007949C0" w:rsidP="00BF7585">
            <w:pPr>
              <w:tabs>
                <w:tab w:val="left" w:pos="567"/>
              </w:tabs>
              <w:spacing w:line="240" w:lineRule="auto"/>
              <w:rPr>
                <w:del w:id="63" w:author="Viatris HU affiliate" w:date="2025-09-02T14:29:00Z"/>
                <w:color w:val="000000"/>
              </w:rPr>
            </w:pPr>
            <w:del w:id="64" w:author="Viatris HU affiliate" w:date="2025-09-02T14:29:00Z">
              <w:r w:rsidRPr="009E38FB" w:rsidDel="00290392">
                <w:delText>Mylan IRE Healthcare Limited</w:delText>
              </w:r>
            </w:del>
          </w:p>
          <w:p w14:paraId="0B4A8198" w14:textId="6EB0FBFA" w:rsidR="007949C0" w:rsidRPr="001A53E2" w:rsidDel="00290392" w:rsidRDefault="007949C0" w:rsidP="00BF7585">
            <w:pPr>
              <w:tabs>
                <w:tab w:val="left" w:pos="567"/>
              </w:tabs>
              <w:spacing w:line="240" w:lineRule="auto"/>
              <w:rPr>
                <w:del w:id="65" w:author="Viatris HU affiliate" w:date="2025-09-02T14:29:00Z"/>
                <w:color w:val="000000"/>
                <w:lang w:val="pt-PT"/>
              </w:rPr>
            </w:pPr>
            <w:del w:id="66" w:author="Viatris HU affiliate" w:date="2025-09-02T14:29:00Z">
              <w:r w:rsidRPr="001A53E2" w:rsidDel="00290392">
                <w:rPr>
                  <w:color w:val="000000"/>
                  <w:lang w:val="pt-PT"/>
                </w:rPr>
                <w:delText xml:space="preserve">Tel: </w:delText>
              </w:r>
              <w:r w:rsidRPr="001A53E2" w:rsidDel="00290392">
                <w:rPr>
                  <w:color w:val="000000"/>
                  <w:szCs w:val="22"/>
                </w:rPr>
                <w:delText>+</w:delText>
              </w:r>
              <w:r w:rsidDel="00290392">
                <w:rPr>
                  <w:color w:val="000000"/>
                  <w:szCs w:val="22"/>
                </w:rPr>
                <w:delText xml:space="preserve"> </w:delText>
              </w:r>
              <w:r w:rsidRPr="009E38FB" w:rsidDel="00290392">
                <w:rPr>
                  <w:lang w:val="en-US"/>
                </w:rPr>
                <w:delText>353 18711600</w:delText>
              </w:r>
            </w:del>
          </w:p>
          <w:p w14:paraId="445A6123" w14:textId="77777777" w:rsidR="007949C0" w:rsidRPr="001A53E2" w:rsidRDefault="007949C0" w:rsidP="00290392">
            <w:pPr>
              <w:tabs>
                <w:tab w:val="left" w:pos="567"/>
              </w:tabs>
              <w:spacing w:line="240" w:lineRule="auto"/>
              <w:rPr>
                <w:b/>
                <w:color w:val="000000"/>
              </w:rPr>
            </w:pPr>
          </w:p>
        </w:tc>
      </w:tr>
    </w:tbl>
    <w:p w14:paraId="61F7EFDA" w14:textId="77777777" w:rsidR="007949C0" w:rsidRDefault="007949C0" w:rsidP="007949C0">
      <w:pPr>
        <w:keepNext/>
        <w:keepLines/>
        <w:spacing w:line="240" w:lineRule="auto"/>
        <w:ind w:left="567" w:hanging="567"/>
        <w:rPr>
          <w:b/>
          <w:color w:val="000000"/>
        </w:rPr>
      </w:pPr>
    </w:p>
    <w:p w14:paraId="7FB97B9F" w14:textId="77777777" w:rsidR="007949C0" w:rsidRPr="001A53E2" w:rsidRDefault="007949C0" w:rsidP="007949C0">
      <w:pPr>
        <w:keepNext/>
        <w:keepLines/>
        <w:spacing w:line="240" w:lineRule="auto"/>
        <w:ind w:left="567" w:hanging="567"/>
        <w:rPr>
          <w:b/>
          <w:bCs/>
          <w:color w:val="000000"/>
        </w:rPr>
      </w:pPr>
      <w:r w:rsidRPr="001A53E2">
        <w:rPr>
          <w:b/>
          <w:color w:val="000000"/>
        </w:rPr>
        <w:t xml:space="preserve">A betegtájékoztató </w:t>
      </w:r>
      <w:r w:rsidRPr="001A53E2">
        <w:rPr>
          <w:b/>
          <w:noProof/>
          <w:color w:val="000000"/>
          <w:szCs w:val="24"/>
        </w:rPr>
        <w:t>legutóbbi felülvizsgálatának</w:t>
      </w:r>
      <w:r w:rsidRPr="001A53E2">
        <w:rPr>
          <w:b/>
          <w:color w:val="000000"/>
          <w:szCs w:val="24"/>
        </w:rPr>
        <w:t xml:space="preserve"> </w:t>
      </w:r>
      <w:r w:rsidRPr="001A53E2">
        <w:rPr>
          <w:b/>
          <w:color w:val="000000"/>
        </w:rPr>
        <w:t>dátuma</w:t>
      </w:r>
      <w:r w:rsidRPr="001A53E2">
        <w:rPr>
          <w:b/>
          <w:bCs/>
          <w:color w:val="000000"/>
        </w:rPr>
        <w:t>:</w:t>
      </w:r>
      <w:r w:rsidRPr="001A53E2" w:rsidDel="00A214B8">
        <w:rPr>
          <w:rStyle w:val="SmPCHeading"/>
          <w:b w:val="0"/>
          <w:caps w:val="0"/>
          <w:noProof/>
          <w:color w:val="000000"/>
        </w:rPr>
        <w:t xml:space="preserve"> </w:t>
      </w:r>
    </w:p>
    <w:p w14:paraId="09C88584" w14:textId="77777777" w:rsidR="007949C0" w:rsidRPr="001A53E2" w:rsidRDefault="007949C0" w:rsidP="007949C0">
      <w:pPr>
        <w:keepNext/>
        <w:keepLines/>
        <w:spacing w:line="240" w:lineRule="auto"/>
        <w:ind w:left="567" w:hanging="567"/>
        <w:rPr>
          <w:b/>
          <w:bCs/>
          <w:color w:val="000000"/>
        </w:rPr>
      </w:pPr>
    </w:p>
    <w:p w14:paraId="6CB6CB14" w14:textId="77777777" w:rsidR="007949C0" w:rsidRPr="001A53E2" w:rsidRDefault="007949C0" w:rsidP="007949C0">
      <w:pPr>
        <w:keepNext/>
        <w:keepLines/>
        <w:spacing w:line="240" w:lineRule="auto"/>
        <w:ind w:left="567" w:hanging="567"/>
        <w:rPr>
          <w:b/>
          <w:noProof/>
          <w:color w:val="000000"/>
          <w:szCs w:val="24"/>
        </w:rPr>
      </w:pPr>
      <w:r w:rsidRPr="001A53E2">
        <w:rPr>
          <w:b/>
          <w:noProof/>
          <w:color w:val="000000"/>
          <w:szCs w:val="24"/>
        </w:rPr>
        <w:t>Egyéb információforrások</w:t>
      </w:r>
    </w:p>
    <w:p w14:paraId="3B99ABF6" w14:textId="77777777" w:rsidR="007949C0" w:rsidRPr="001A53E2" w:rsidRDefault="007949C0" w:rsidP="007949C0">
      <w:pPr>
        <w:keepNext/>
        <w:keepLines/>
        <w:spacing w:line="240" w:lineRule="auto"/>
        <w:ind w:left="567" w:hanging="567"/>
        <w:rPr>
          <w:b/>
          <w:bCs/>
          <w:color w:val="000000"/>
        </w:rPr>
      </w:pPr>
    </w:p>
    <w:p w14:paraId="1166D336" w14:textId="5C8CDB5E" w:rsidR="007949C0" w:rsidRPr="001A53E2" w:rsidRDefault="007949C0" w:rsidP="007949C0">
      <w:pPr>
        <w:keepNext/>
        <w:keepLines/>
        <w:spacing w:line="240" w:lineRule="auto"/>
        <w:rPr>
          <w:noProof/>
          <w:color w:val="000000"/>
          <w:szCs w:val="22"/>
        </w:rPr>
      </w:pPr>
      <w:r w:rsidRPr="001A53E2">
        <w:rPr>
          <w:color w:val="000000"/>
        </w:rPr>
        <w:t>A gyógyszerről részletes információ az Európai Gyógyszerügynökség internetes honlapján (</w:t>
      </w:r>
      <w:hyperlink r:id="rId11" w:history="1">
        <w:r w:rsidRPr="00D254B9">
          <w:rPr>
            <w:rStyle w:val="Hyperlink"/>
            <w:noProof/>
            <w:szCs w:val="22"/>
          </w:rPr>
          <w:t>http://www.ema.europa.eu/</w:t>
        </w:r>
      </w:hyperlink>
      <w:r w:rsidRPr="001A53E2">
        <w:rPr>
          <w:color w:val="000000"/>
        </w:rPr>
        <w:t>) található.</w:t>
      </w:r>
    </w:p>
    <w:p w14:paraId="4DBDE368" w14:textId="77777777" w:rsidR="002D4BCE" w:rsidRPr="001A53E2" w:rsidRDefault="002D4BCE" w:rsidP="00D34F45">
      <w:pPr>
        <w:spacing w:line="240" w:lineRule="auto"/>
        <w:rPr>
          <w:color w:val="000000"/>
        </w:rPr>
      </w:pPr>
    </w:p>
    <w:sectPr w:rsidR="002D4BCE" w:rsidRPr="001A53E2" w:rsidSect="00D32D23">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9593" w14:textId="77777777" w:rsidR="00312948" w:rsidRDefault="00312948">
      <w:r>
        <w:separator/>
      </w:r>
    </w:p>
  </w:endnote>
  <w:endnote w:type="continuationSeparator" w:id="0">
    <w:p w14:paraId="662490B4" w14:textId="77777777" w:rsidR="00312948" w:rsidRDefault="0031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Thorndale">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lbany">
    <w:altName w:val="Arial"/>
    <w:panose1 w:val="00000000000000000000"/>
    <w:charset w:val="EE"/>
    <w:family w:val="swiss"/>
    <w:notTrueType/>
    <w:pitch w:val="variable"/>
    <w:sig w:usb0="00000005" w:usb1="00000000" w:usb2="00000000" w:usb3="00000000" w:csb0="00000002" w:csb1="00000000"/>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3CEC" w14:textId="77777777" w:rsidR="00312948" w:rsidRDefault="00312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10F3" w14:textId="7FB21E99" w:rsidR="00312948" w:rsidRPr="00A947E6" w:rsidRDefault="00312948">
    <w:pPr>
      <w:pStyle w:val="Footer"/>
      <w:tabs>
        <w:tab w:val="clear" w:pos="8930"/>
        <w:tab w:val="right" w:pos="8647"/>
      </w:tabs>
      <w:ind w:right="96"/>
      <w:jc w:val="center"/>
      <w:rPr>
        <w:rFonts w:ascii="Arial" w:hAnsi="Arial" w:cs="Arial"/>
        <w:szCs w:val="16"/>
      </w:rPr>
    </w:pPr>
    <w:r w:rsidRPr="00E958CF">
      <w:rPr>
        <w:rStyle w:val="PageNumber"/>
        <w:rFonts w:ascii="Arial" w:hAnsi="Arial" w:cs="Arial"/>
        <w:color w:val="000000"/>
        <w:szCs w:val="16"/>
      </w:rPr>
      <w:fldChar w:fldCharType="begin"/>
    </w:r>
    <w:r w:rsidRPr="00E958CF">
      <w:rPr>
        <w:rStyle w:val="PageNumber"/>
        <w:rFonts w:ascii="Arial" w:hAnsi="Arial" w:cs="Arial"/>
        <w:color w:val="000000"/>
        <w:szCs w:val="16"/>
      </w:rPr>
      <w:instrText xml:space="preserve"> PAGE </w:instrText>
    </w:r>
    <w:r w:rsidRPr="00E958CF">
      <w:rPr>
        <w:rStyle w:val="PageNumber"/>
        <w:rFonts w:ascii="Arial" w:hAnsi="Arial" w:cs="Arial"/>
        <w:color w:val="000000"/>
        <w:szCs w:val="16"/>
      </w:rPr>
      <w:fldChar w:fldCharType="separate"/>
    </w:r>
    <w:r w:rsidR="00EF4D53">
      <w:rPr>
        <w:rStyle w:val="PageNumber"/>
        <w:rFonts w:ascii="Arial" w:hAnsi="Arial" w:cs="Arial"/>
        <w:noProof/>
        <w:color w:val="000000"/>
        <w:szCs w:val="16"/>
      </w:rPr>
      <w:t>72</w:t>
    </w:r>
    <w:r w:rsidRPr="00E958CF">
      <w:rPr>
        <w:rStyle w:val="PageNumber"/>
        <w:rFonts w:ascii="Arial" w:hAnsi="Arial" w:cs="Arial"/>
        <w:color w:val="00000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E6F8" w14:textId="77777777" w:rsidR="00312948" w:rsidRDefault="00312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4FB4" w14:textId="77777777" w:rsidR="00312948" w:rsidRDefault="00312948">
      <w:r>
        <w:separator/>
      </w:r>
    </w:p>
  </w:footnote>
  <w:footnote w:type="continuationSeparator" w:id="0">
    <w:p w14:paraId="11257F84" w14:textId="77777777" w:rsidR="00312948" w:rsidRDefault="0031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468D" w14:textId="77777777" w:rsidR="00312948" w:rsidRDefault="00312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41A8" w14:textId="77777777" w:rsidR="00312948" w:rsidRDefault="00312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9DD4" w14:textId="77777777" w:rsidR="00312948" w:rsidRDefault="00312948">
    <w:pPr>
      <w:pStyle w:val="Header"/>
    </w:pPr>
    <w:r>
      <w:rPr>
        <w:rStyle w:val="PageNumber"/>
      </w:rPr>
      <w:t>And +</w:t>
    </w:r>
    <w:r>
      <w:rPr>
        <w:rStyle w:val="PageNumber"/>
      </w:rPr>
      <w:tab/>
    </w:r>
    <w:r>
      <w:rPr>
        <w:rStyle w:val="PageNumber"/>
      </w:rPr>
      <w:tab/>
    </w:r>
    <w:r>
      <w:rPr>
        <w:rStyle w:val="PageNumber"/>
      </w:rPr>
      <w:fldChar w:fldCharType="begin"/>
    </w:r>
    <w:r>
      <w:rPr>
        <w:rStyle w:val="PageNumber"/>
      </w:rPr>
      <w:instrText xml:space="preserve"> NUMPAGES </w:instrText>
    </w:r>
    <w:r>
      <w:rPr>
        <w:rStyle w:val="PageNumber"/>
      </w:rPr>
      <w:fldChar w:fldCharType="separate"/>
    </w:r>
    <w:r>
      <w:rPr>
        <w:rStyle w:val="PageNumber"/>
        <w:noProof/>
      </w:rPr>
      <w:t>73</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73</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73</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73</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73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1AED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8E206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7B815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1EA3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1EEA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8803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F65A2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FAD9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F8B2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6A0C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bullet"/>
      <w:suff w:val="nothing"/>
      <w:lvlText w:val="-"/>
      <w:lvlJc w:val="left"/>
      <w:rPr>
        <w:rFonts w:ascii="StarSymbol" w:hAnsi="StarSymbol"/>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00000008"/>
    <w:multiLevelType w:val="multilevel"/>
    <w:tmpl w:val="00000008"/>
    <w:name w:val="WW8Num8"/>
    <w:lvl w:ilvl="0">
      <w:numFmt w:val="bullet"/>
      <w:lvlText w:val="-"/>
      <w:lvlJc w:val="left"/>
      <w:pPr>
        <w:tabs>
          <w:tab w:val="num" w:pos="360"/>
        </w:tabs>
      </w:pPr>
      <w:rPr>
        <w:rFonts w:ascii="Thorndale" w:hAnsi="Thorndale" w:cs="Times New Roman"/>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12" w15:restartNumberingAfterBreak="0">
    <w:nsid w:val="023A1626"/>
    <w:multiLevelType w:val="hybridMultilevel"/>
    <w:tmpl w:val="DEC8618C"/>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2A1772E"/>
    <w:multiLevelType w:val="hybridMultilevel"/>
    <w:tmpl w:val="FEB06AAA"/>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34C20FC"/>
    <w:multiLevelType w:val="hybridMultilevel"/>
    <w:tmpl w:val="1B4467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73F36D4"/>
    <w:multiLevelType w:val="hybridMultilevel"/>
    <w:tmpl w:val="3FF02834"/>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7F44C1D"/>
    <w:multiLevelType w:val="hybridMultilevel"/>
    <w:tmpl w:val="96AA8942"/>
    <w:lvl w:ilvl="0" w:tplc="6852931C">
      <w:start w:val="1"/>
      <w:numFmt w:val="bullet"/>
      <w:lvlText w:val=""/>
      <w:lvlJc w:val="left"/>
      <w:pPr>
        <w:ind w:left="1429" w:hanging="360"/>
      </w:pPr>
      <w:rPr>
        <w:rFonts w:ascii="Symbol" w:hAnsi="Symbol" w:hint="default"/>
        <w:sz w:val="16"/>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7" w15:restartNumberingAfterBreak="0">
    <w:nsid w:val="09510823"/>
    <w:multiLevelType w:val="hybridMultilevel"/>
    <w:tmpl w:val="9654A6DE"/>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A616382"/>
    <w:multiLevelType w:val="hybridMultilevel"/>
    <w:tmpl w:val="66903EAC"/>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0B4C1572"/>
    <w:multiLevelType w:val="hybridMultilevel"/>
    <w:tmpl w:val="BF78D89C"/>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0C1111D4"/>
    <w:multiLevelType w:val="hybridMultilevel"/>
    <w:tmpl w:val="5106CB10"/>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0C9D071E"/>
    <w:multiLevelType w:val="hybridMultilevel"/>
    <w:tmpl w:val="6F4654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0D2D2315"/>
    <w:multiLevelType w:val="hybridMultilevel"/>
    <w:tmpl w:val="2246632E"/>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0FF43796"/>
    <w:multiLevelType w:val="hybridMultilevel"/>
    <w:tmpl w:val="44F00A94"/>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0EE2E43"/>
    <w:multiLevelType w:val="hybridMultilevel"/>
    <w:tmpl w:val="EA38ECF2"/>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13E333F"/>
    <w:multiLevelType w:val="hybridMultilevel"/>
    <w:tmpl w:val="90AEEE7C"/>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119A069C"/>
    <w:multiLevelType w:val="hybridMultilevel"/>
    <w:tmpl w:val="72EAD926"/>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12CF49DF"/>
    <w:multiLevelType w:val="hybridMultilevel"/>
    <w:tmpl w:val="4330F1B4"/>
    <w:lvl w:ilvl="0" w:tplc="6852931C">
      <w:start w:val="1"/>
      <w:numFmt w:val="bullet"/>
      <w:lvlText w:val=""/>
      <w:lvlJc w:val="left"/>
      <w:pPr>
        <w:ind w:left="2421" w:hanging="360"/>
      </w:pPr>
      <w:rPr>
        <w:rFonts w:ascii="Symbol" w:hAnsi="Symbol" w:hint="default"/>
        <w:sz w:val="16"/>
      </w:rPr>
    </w:lvl>
    <w:lvl w:ilvl="1" w:tplc="040E0003" w:tentative="1">
      <w:start w:val="1"/>
      <w:numFmt w:val="bullet"/>
      <w:lvlText w:val="o"/>
      <w:lvlJc w:val="left"/>
      <w:pPr>
        <w:ind w:left="3141" w:hanging="360"/>
      </w:pPr>
      <w:rPr>
        <w:rFonts w:ascii="Courier New" w:hAnsi="Courier New" w:cs="Courier New" w:hint="default"/>
      </w:rPr>
    </w:lvl>
    <w:lvl w:ilvl="2" w:tplc="040E0005" w:tentative="1">
      <w:start w:val="1"/>
      <w:numFmt w:val="bullet"/>
      <w:lvlText w:val=""/>
      <w:lvlJc w:val="left"/>
      <w:pPr>
        <w:ind w:left="3861" w:hanging="360"/>
      </w:pPr>
      <w:rPr>
        <w:rFonts w:ascii="Wingdings" w:hAnsi="Wingdings" w:hint="default"/>
      </w:rPr>
    </w:lvl>
    <w:lvl w:ilvl="3" w:tplc="040E0001" w:tentative="1">
      <w:start w:val="1"/>
      <w:numFmt w:val="bullet"/>
      <w:lvlText w:val=""/>
      <w:lvlJc w:val="left"/>
      <w:pPr>
        <w:ind w:left="4581" w:hanging="360"/>
      </w:pPr>
      <w:rPr>
        <w:rFonts w:ascii="Symbol" w:hAnsi="Symbol" w:hint="default"/>
      </w:rPr>
    </w:lvl>
    <w:lvl w:ilvl="4" w:tplc="040E0003" w:tentative="1">
      <w:start w:val="1"/>
      <w:numFmt w:val="bullet"/>
      <w:lvlText w:val="o"/>
      <w:lvlJc w:val="left"/>
      <w:pPr>
        <w:ind w:left="5301" w:hanging="360"/>
      </w:pPr>
      <w:rPr>
        <w:rFonts w:ascii="Courier New" w:hAnsi="Courier New" w:cs="Courier New" w:hint="default"/>
      </w:rPr>
    </w:lvl>
    <w:lvl w:ilvl="5" w:tplc="040E0005" w:tentative="1">
      <w:start w:val="1"/>
      <w:numFmt w:val="bullet"/>
      <w:lvlText w:val=""/>
      <w:lvlJc w:val="left"/>
      <w:pPr>
        <w:ind w:left="6021" w:hanging="360"/>
      </w:pPr>
      <w:rPr>
        <w:rFonts w:ascii="Wingdings" w:hAnsi="Wingdings" w:hint="default"/>
      </w:rPr>
    </w:lvl>
    <w:lvl w:ilvl="6" w:tplc="040E0001" w:tentative="1">
      <w:start w:val="1"/>
      <w:numFmt w:val="bullet"/>
      <w:lvlText w:val=""/>
      <w:lvlJc w:val="left"/>
      <w:pPr>
        <w:ind w:left="6741" w:hanging="360"/>
      </w:pPr>
      <w:rPr>
        <w:rFonts w:ascii="Symbol" w:hAnsi="Symbol" w:hint="default"/>
      </w:rPr>
    </w:lvl>
    <w:lvl w:ilvl="7" w:tplc="040E0003" w:tentative="1">
      <w:start w:val="1"/>
      <w:numFmt w:val="bullet"/>
      <w:lvlText w:val="o"/>
      <w:lvlJc w:val="left"/>
      <w:pPr>
        <w:ind w:left="7461" w:hanging="360"/>
      </w:pPr>
      <w:rPr>
        <w:rFonts w:ascii="Courier New" w:hAnsi="Courier New" w:cs="Courier New" w:hint="default"/>
      </w:rPr>
    </w:lvl>
    <w:lvl w:ilvl="8" w:tplc="040E0005" w:tentative="1">
      <w:start w:val="1"/>
      <w:numFmt w:val="bullet"/>
      <w:lvlText w:val=""/>
      <w:lvlJc w:val="left"/>
      <w:pPr>
        <w:ind w:left="8181" w:hanging="360"/>
      </w:pPr>
      <w:rPr>
        <w:rFonts w:ascii="Wingdings" w:hAnsi="Wingdings" w:hint="default"/>
      </w:rPr>
    </w:lvl>
  </w:abstractNum>
  <w:abstractNum w:abstractNumId="29" w15:restartNumberingAfterBreak="0">
    <w:nsid w:val="14E4303B"/>
    <w:multiLevelType w:val="hybridMultilevel"/>
    <w:tmpl w:val="FC4EC2AC"/>
    <w:lvl w:ilvl="0" w:tplc="6852931C">
      <w:start w:val="1"/>
      <w:numFmt w:val="bullet"/>
      <w:lvlText w:val=""/>
      <w:lvlJc w:val="left"/>
      <w:pPr>
        <w:ind w:left="1287" w:hanging="360"/>
      </w:pPr>
      <w:rPr>
        <w:rFonts w:ascii="Symbol" w:hAnsi="Symbol" w:hint="default"/>
        <w:sz w:val="16"/>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0" w15:restartNumberingAfterBreak="0">
    <w:nsid w:val="157E2C36"/>
    <w:multiLevelType w:val="hybridMultilevel"/>
    <w:tmpl w:val="A3E06C94"/>
    <w:lvl w:ilvl="0" w:tplc="6852931C">
      <w:start w:val="1"/>
      <w:numFmt w:val="bullet"/>
      <w:lvlText w:val=""/>
      <w:lvlJc w:val="left"/>
      <w:pPr>
        <w:ind w:left="727" w:hanging="360"/>
      </w:pPr>
      <w:rPr>
        <w:rFonts w:ascii="Symbol" w:hAnsi="Symbol" w:hint="default"/>
        <w:sz w:val="16"/>
      </w:rPr>
    </w:lvl>
    <w:lvl w:ilvl="1" w:tplc="40090003" w:tentative="1">
      <w:start w:val="1"/>
      <w:numFmt w:val="bullet"/>
      <w:lvlText w:val="o"/>
      <w:lvlJc w:val="left"/>
      <w:pPr>
        <w:ind w:left="1447" w:hanging="360"/>
      </w:pPr>
      <w:rPr>
        <w:rFonts w:ascii="Courier New" w:hAnsi="Courier New" w:cs="Courier New" w:hint="default"/>
      </w:rPr>
    </w:lvl>
    <w:lvl w:ilvl="2" w:tplc="40090005" w:tentative="1">
      <w:start w:val="1"/>
      <w:numFmt w:val="bullet"/>
      <w:lvlText w:val=""/>
      <w:lvlJc w:val="left"/>
      <w:pPr>
        <w:ind w:left="2167" w:hanging="360"/>
      </w:pPr>
      <w:rPr>
        <w:rFonts w:ascii="Wingdings" w:hAnsi="Wingdings" w:hint="default"/>
      </w:rPr>
    </w:lvl>
    <w:lvl w:ilvl="3" w:tplc="40090001" w:tentative="1">
      <w:start w:val="1"/>
      <w:numFmt w:val="bullet"/>
      <w:lvlText w:val=""/>
      <w:lvlJc w:val="left"/>
      <w:pPr>
        <w:ind w:left="2887" w:hanging="360"/>
      </w:pPr>
      <w:rPr>
        <w:rFonts w:ascii="Symbol" w:hAnsi="Symbol" w:hint="default"/>
      </w:rPr>
    </w:lvl>
    <w:lvl w:ilvl="4" w:tplc="40090003" w:tentative="1">
      <w:start w:val="1"/>
      <w:numFmt w:val="bullet"/>
      <w:lvlText w:val="o"/>
      <w:lvlJc w:val="left"/>
      <w:pPr>
        <w:ind w:left="3607" w:hanging="360"/>
      </w:pPr>
      <w:rPr>
        <w:rFonts w:ascii="Courier New" w:hAnsi="Courier New" w:cs="Courier New" w:hint="default"/>
      </w:rPr>
    </w:lvl>
    <w:lvl w:ilvl="5" w:tplc="40090005" w:tentative="1">
      <w:start w:val="1"/>
      <w:numFmt w:val="bullet"/>
      <w:lvlText w:val=""/>
      <w:lvlJc w:val="left"/>
      <w:pPr>
        <w:ind w:left="4327" w:hanging="360"/>
      </w:pPr>
      <w:rPr>
        <w:rFonts w:ascii="Wingdings" w:hAnsi="Wingdings" w:hint="default"/>
      </w:rPr>
    </w:lvl>
    <w:lvl w:ilvl="6" w:tplc="40090001" w:tentative="1">
      <w:start w:val="1"/>
      <w:numFmt w:val="bullet"/>
      <w:lvlText w:val=""/>
      <w:lvlJc w:val="left"/>
      <w:pPr>
        <w:ind w:left="5047" w:hanging="360"/>
      </w:pPr>
      <w:rPr>
        <w:rFonts w:ascii="Symbol" w:hAnsi="Symbol" w:hint="default"/>
      </w:rPr>
    </w:lvl>
    <w:lvl w:ilvl="7" w:tplc="40090003" w:tentative="1">
      <w:start w:val="1"/>
      <w:numFmt w:val="bullet"/>
      <w:lvlText w:val="o"/>
      <w:lvlJc w:val="left"/>
      <w:pPr>
        <w:ind w:left="5767" w:hanging="360"/>
      </w:pPr>
      <w:rPr>
        <w:rFonts w:ascii="Courier New" w:hAnsi="Courier New" w:cs="Courier New" w:hint="default"/>
      </w:rPr>
    </w:lvl>
    <w:lvl w:ilvl="8" w:tplc="40090005" w:tentative="1">
      <w:start w:val="1"/>
      <w:numFmt w:val="bullet"/>
      <w:lvlText w:val=""/>
      <w:lvlJc w:val="left"/>
      <w:pPr>
        <w:ind w:left="6487" w:hanging="360"/>
      </w:pPr>
      <w:rPr>
        <w:rFonts w:ascii="Wingdings" w:hAnsi="Wingdings" w:hint="default"/>
      </w:rPr>
    </w:lvl>
  </w:abstractNum>
  <w:abstractNum w:abstractNumId="31" w15:restartNumberingAfterBreak="0">
    <w:nsid w:val="15D67920"/>
    <w:multiLevelType w:val="hybridMultilevel"/>
    <w:tmpl w:val="088E74A6"/>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18603EFC"/>
    <w:multiLevelType w:val="hybridMultilevel"/>
    <w:tmpl w:val="09569E8A"/>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1AD35219"/>
    <w:multiLevelType w:val="hybridMultilevel"/>
    <w:tmpl w:val="F8B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E73501"/>
    <w:multiLevelType w:val="hybridMultilevel"/>
    <w:tmpl w:val="2C7E31B0"/>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1D4D3902"/>
    <w:multiLevelType w:val="hybridMultilevel"/>
    <w:tmpl w:val="9C24B24A"/>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1FAA6258"/>
    <w:multiLevelType w:val="hybridMultilevel"/>
    <w:tmpl w:val="181654C6"/>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14165C0"/>
    <w:multiLevelType w:val="hybridMultilevel"/>
    <w:tmpl w:val="6FC2CB98"/>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25684E03"/>
    <w:multiLevelType w:val="hybridMultilevel"/>
    <w:tmpl w:val="4092A310"/>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2599060A"/>
    <w:multiLevelType w:val="hybridMultilevel"/>
    <w:tmpl w:val="A7305494"/>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5B41E2D"/>
    <w:multiLevelType w:val="hybridMultilevel"/>
    <w:tmpl w:val="CCF8BD8C"/>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6852931C">
      <w:start w:val="1"/>
      <w:numFmt w:val="bullet"/>
      <w:lvlText w:val=""/>
      <w:lvlJc w:val="left"/>
      <w:pPr>
        <w:ind w:left="2010" w:hanging="570"/>
      </w:pPr>
      <w:rPr>
        <w:rFonts w:ascii="Symbol" w:hAnsi="Symbol" w:hint="default"/>
        <w:sz w:val="16"/>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26A36994"/>
    <w:multiLevelType w:val="hybridMultilevel"/>
    <w:tmpl w:val="613CB6D2"/>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27343B3D"/>
    <w:multiLevelType w:val="hybridMultilevel"/>
    <w:tmpl w:val="8F9E2D7C"/>
    <w:lvl w:ilvl="0" w:tplc="6852931C">
      <w:start w:val="1"/>
      <w:numFmt w:val="bullet"/>
      <w:lvlText w:val=""/>
      <w:lvlJc w:val="left"/>
      <w:pPr>
        <w:ind w:left="762" w:hanging="360"/>
      </w:pPr>
      <w:rPr>
        <w:rFonts w:ascii="Symbol" w:hAnsi="Symbol" w:hint="default"/>
        <w:sz w:val="16"/>
      </w:rPr>
    </w:lvl>
    <w:lvl w:ilvl="1" w:tplc="40090003" w:tentative="1">
      <w:start w:val="1"/>
      <w:numFmt w:val="bullet"/>
      <w:lvlText w:val="o"/>
      <w:lvlJc w:val="left"/>
      <w:pPr>
        <w:ind w:left="1482" w:hanging="360"/>
      </w:pPr>
      <w:rPr>
        <w:rFonts w:ascii="Courier New" w:hAnsi="Courier New" w:cs="Courier New" w:hint="default"/>
      </w:rPr>
    </w:lvl>
    <w:lvl w:ilvl="2" w:tplc="40090005" w:tentative="1">
      <w:start w:val="1"/>
      <w:numFmt w:val="bullet"/>
      <w:lvlText w:val=""/>
      <w:lvlJc w:val="left"/>
      <w:pPr>
        <w:ind w:left="2202" w:hanging="360"/>
      </w:pPr>
      <w:rPr>
        <w:rFonts w:ascii="Wingdings" w:hAnsi="Wingdings" w:hint="default"/>
      </w:rPr>
    </w:lvl>
    <w:lvl w:ilvl="3" w:tplc="40090001" w:tentative="1">
      <w:start w:val="1"/>
      <w:numFmt w:val="bullet"/>
      <w:lvlText w:val=""/>
      <w:lvlJc w:val="left"/>
      <w:pPr>
        <w:ind w:left="2922" w:hanging="360"/>
      </w:pPr>
      <w:rPr>
        <w:rFonts w:ascii="Symbol" w:hAnsi="Symbol" w:hint="default"/>
      </w:rPr>
    </w:lvl>
    <w:lvl w:ilvl="4" w:tplc="40090003" w:tentative="1">
      <w:start w:val="1"/>
      <w:numFmt w:val="bullet"/>
      <w:lvlText w:val="o"/>
      <w:lvlJc w:val="left"/>
      <w:pPr>
        <w:ind w:left="3642" w:hanging="360"/>
      </w:pPr>
      <w:rPr>
        <w:rFonts w:ascii="Courier New" w:hAnsi="Courier New" w:cs="Courier New" w:hint="default"/>
      </w:rPr>
    </w:lvl>
    <w:lvl w:ilvl="5" w:tplc="40090005" w:tentative="1">
      <w:start w:val="1"/>
      <w:numFmt w:val="bullet"/>
      <w:lvlText w:val=""/>
      <w:lvlJc w:val="left"/>
      <w:pPr>
        <w:ind w:left="4362" w:hanging="360"/>
      </w:pPr>
      <w:rPr>
        <w:rFonts w:ascii="Wingdings" w:hAnsi="Wingdings" w:hint="default"/>
      </w:rPr>
    </w:lvl>
    <w:lvl w:ilvl="6" w:tplc="40090001" w:tentative="1">
      <w:start w:val="1"/>
      <w:numFmt w:val="bullet"/>
      <w:lvlText w:val=""/>
      <w:lvlJc w:val="left"/>
      <w:pPr>
        <w:ind w:left="5082" w:hanging="360"/>
      </w:pPr>
      <w:rPr>
        <w:rFonts w:ascii="Symbol" w:hAnsi="Symbol" w:hint="default"/>
      </w:rPr>
    </w:lvl>
    <w:lvl w:ilvl="7" w:tplc="40090003" w:tentative="1">
      <w:start w:val="1"/>
      <w:numFmt w:val="bullet"/>
      <w:lvlText w:val="o"/>
      <w:lvlJc w:val="left"/>
      <w:pPr>
        <w:ind w:left="5802" w:hanging="360"/>
      </w:pPr>
      <w:rPr>
        <w:rFonts w:ascii="Courier New" w:hAnsi="Courier New" w:cs="Courier New" w:hint="default"/>
      </w:rPr>
    </w:lvl>
    <w:lvl w:ilvl="8" w:tplc="40090005" w:tentative="1">
      <w:start w:val="1"/>
      <w:numFmt w:val="bullet"/>
      <w:lvlText w:val=""/>
      <w:lvlJc w:val="left"/>
      <w:pPr>
        <w:ind w:left="6522" w:hanging="360"/>
      </w:pPr>
      <w:rPr>
        <w:rFonts w:ascii="Wingdings" w:hAnsi="Wingdings" w:hint="default"/>
      </w:rPr>
    </w:lvl>
  </w:abstractNum>
  <w:abstractNum w:abstractNumId="43" w15:restartNumberingAfterBreak="0">
    <w:nsid w:val="287D77EB"/>
    <w:multiLevelType w:val="hybridMultilevel"/>
    <w:tmpl w:val="6EECBC76"/>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9CF37EA"/>
    <w:multiLevelType w:val="hybridMultilevel"/>
    <w:tmpl w:val="B6929DB4"/>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82347CD6">
      <w:numFmt w:val="bullet"/>
      <w:lvlText w:val="-"/>
      <w:lvlJc w:val="left"/>
      <w:pPr>
        <w:ind w:left="2010" w:hanging="570"/>
      </w:pPr>
      <w:rPr>
        <w:rFonts w:ascii="Times New Roman" w:eastAsia="Times New Roman" w:hAnsi="Times New Roman" w:cs="Times New Roman"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B841516"/>
    <w:multiLevelType w:val="hybridMultilevel"/>
    <w:tmpl w:val="5EDC8254"/>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2BA51754"/>
    <w:multiLevelType w:val="hybridMultilevel"/>
    <w:tmpl w:val="28604A80"/>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BC26FEB"/>
    <w:multiLevelType w:val="hybridMultilevel"/>
    <w:tmpl w:val="8F7AB87A"/>
    <w:lvl w:ilvl="0" w:tplc="6852931C">
      <w:start w:val="1"/>
      <w:numFmt w:val="bullet"/>
      <w:lvlText w:val=""/>
      <w:lvlJc w:val="left"/>
      <w:pPr>
        <w:ind w:left="1854" w:hanging="360"/>
      </w:pPr>
      <w:rPr>
        <w:rFonts w:ascii="Symbol" w:hAnsi="Symbol" w:hint="default"/>
        <w:sz w:val="16"/>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48" w15:restartNumberingAfterBreak="0">
    <w:nsid w:val="2BD84346"/>
    <w:multiLevelType w:val="hybridMultilevel"/>
    <w:tmpl w:val="1736B858"/>
    <w:lvl w:ilvl="0" w:tplc="DC565D4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2D751458"/>
    <w:multiLevelType w:val="hybridMultilevel"/>
    <w:tmpl w:val="5FBC07CE"/>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2D846D52"/>
    <w:multiLevelType w:val="hybridMultilevel"/>
    <w:tmpl w:val="891C9604"/>
    <w:lvl w:ilvl="0" w:tplc="271A6902">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1" w15:restartNumberingAfterBreak="0">
    <w:nsid w:val="2F976EB8"/>
    <w:multiLevelType w:val="hybridMultilevel"/>
    <w:tmpl w:val="D0F4D50A"/>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309B6D1C"/>
    <w:multiLevelType w:val="hybridMultilevel"/>
    <w:tmpl w:val="3A228A08"/>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3319769A"/>
    <w:multiLevelType w:val="multilevel"/>
    <w:tmpl w:val="66C02BAC"/>
    <w:lvl w:ilvl="0">
      <w:start w:val="1"/>
      <w:numFmt w:val="bullet"/>
      <w:lvlText w:val=""/>
      <w:lvlJc w:val="left"/>
      <w:pPr>
        <w:tabs>
          <w:tab w:val="num" w:pos="360"/>
        </w:tabs>
        <w:ind w:left="284" w:hanging="284"/>
      </w:pPr>
      <w:rPr>
        <w:rFonts w:ascii="Symbol" w:hAnsi="Symbol" w:hint="default"/>
        <w:sz w:val="16"/>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4" w15:restartNumberingAfterBreak="0">
    <w:nsid w:val="374470FD"/>
    <w:multiLevelType w:val="hybridMultilevel"/>
    <w:tmpl w:val="ED0EC45C"/>
    <w:lvl w:ilvl="0" w:tplc="6852931C">
      <w:start w:val="1"/>
      <w:numFmt w:val="bullet"/>
      <w:lvlText w:val=""/>
      <w:lvlJc w:val="left"/>
      <w:pPr>
        <w:ind w:left="1287" w:hanging="360"/>
      </w:pPr>
      <w:rPr>
        <w:rFonts w:ascii="Symbol" w:hAnsi="Symbol" w:hint="default"/>
        <w:sz w:val="16"/>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5" w15:restartNumberingAfterBreak="0">
    <w:nsid w:val="389748F9"/>
    <w:multiLevelType w:val="hybridMultilevel"/>
    <w:tmpl w:val="744E4BDC"/>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391D5C0C"/>
    <w:multiLevelType w:val="hybridMultilevel"/>
    <w:tmpl w:val="FD88EBE6"/>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3EA5113C"/>
    <w:multiLevelType w:val="hybridMultilevel"/>
    <w:tmpl w:val="9BBAB79C"/>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43391DD0"/>
    <w:multiLevelType w:val="hybridMultilevel"/>
    <w:tmpl w:val="C39CC7AE"/>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434A2A22"/>
    <w:multiLevelType w:val="hybridMultilevel"/>
    <w:tmpl w:val="50228C6A"/>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37A5370"/>
    <w:multiLevelType w:val="hybridMultilevel"/>
    <w:tmpl w:val="7010B47A"/>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4FA6925"/>
    <w:multiLevelType w:val="hybridMultilevel"/>
    <w:tmpl w:val="0386A964"/>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466563E9"/>
    <w:multiLevelType w:val="hybridMultilevel"/>
    <w:tmpl w:val="5E3EFD7E"/>
    <w:lvl w:ilvl="0" w:tplc="6852931C">
      <w:start w:val="1"/>
      <w:numFmt w:val="bullet"/>
      <w:lvlText w:val=""/>
      <w:lvlJc w:val="left"/>
      <w:pPr>
        <w:ind w:left="762" w:hanging="360"/>
      </w:pPr>
      <w:rPr>
        <w:rFonts w:ascii="Symbol" w:hAnsi="Symbol" w:hint="default"/>
        <w:sz w:val="16"/>
      </w:rPr>
    </w:lvl>
    <w:lvl w:ilvl="1" w:tplc="40090003" w:tentative="1">
      <w:start w:val="1"/>
      <w:numFmt w:val="bullet"/>
      <w:lvlText w:val="o"/>
      <w:lvlJc w:val="left"/>
      <w:pPr>
        <w:ind w:left="1482" w:hanging="360"/>
      </w:pPr>
      <w:rPr>
        <w:rFonts w:ascii="Courier New" w:hAnsi="Courier New" w:cs="Courier New" w:hint="default"/>
      </w:rPr>
    </w:lvl>
    <w:lvl w:ilvl="2" w:tplc="40090005" w:tentative="1">
      <w:start w:val="1"/>
      <w:numFmt w:val="bullet"/>
      <w:lvlText w:val=""/>
      <w:lvlJc w:val="left"/>
      <w:pPr>
        <w:ind w:left="2202" w:hanging="360"/>
      </w:pPr>
      <w:rPr>
        <w:rFonts w:ascii="Wingdings" w:hAnsi="Wingdings" w:hint="default"/>
      </w:rPr>
    </w:lvl>
    <w:lvl w:ilvl="3" w:tplc="40090001" w:tentative="1">
      <w:start w:val="1"/>
      <w:numFmt w:val="bullet"/>
      <w:lvlText w:val=""/>
      <w:lvlJc w:val="left"/>
      <w:pPr>
        <w:ind w:left="2922" w:hanging="360"/>
      </w:pPr>
      <w:rPr>
        <w:rFonts w:ascii="Symbol" w:hAnsi="Symbol" w:hint="default"/>
      </w:rPr>
    </w:lvl>
    <w:lvl w:ilvl="4" w:tplc="40090003" w:tentative="1">
      <w:start w:val="1"/>
      <w:numFmt w:val="bullet"/>
      <w:lvlText w:val="o"/>
      <w:lvlJc w:val="left"/>
      <w:pPr>
        <w:ind w:left="3642" w:hanging="360"/>
      </w:pPr>
      <w:rPr>
        <w:rFonts w:ascii="Courier New" w:hAnsi="Courier New" w:cs="Courier New" w:hint="default"/>
      </w:rPr>
    </w:lvl>
    <w:lvl w:ilvl="5" w:tplc="40090005" w:tentative="1">
      <w:start w:val="1"/>
      <w:numFmt w:val="bullet"/>
      <w:lvlText w:val=""/>
      <w:lvlJc w:val="left"/>
      <w:pPr>
        <w:ind w:left="4362" w:hanging="360"/>
      </w:pPr>
      <w:rPr>
        <w:rFonts w:ascii="Wingdings" w:hAnsi="Wingdings" w:hint="default"/>
      </w:rPr>
    </w:lvl>
    <w:lvl w:ilvl="6" w:tplc="40090001" w:tentative="1">
      <w:start w:val="1"/>
      <w:numFmt w:val="bullet"/>
      <w:lvlText w:val=""/>
      <w:lvlJc w:val="left"/>
      <w:pPr>
        <w:ind w:left="5082" w:hanging="360"/>
      </w:pPr>
      <w:rPr>
        <w:rFonts w:ascii="Symbol" w:hAnsi="Symbol" w:hint="default"/>
      </w:rPr>
    </w:lvl>
    <w:lvl w:ilvl="7" w:tplc="40090003" w:tentative="1">
      <w:start w:val="1"/>
      <w:numFmt w:val="bullet"/>
      <w:lvlText w:val="o"/>
      <w:lvlJc w:val="left"/>
      <w:pPr>
        <w:ind w:left="5802" w:hanging="360"/>
      </w:pPr>
      <w:rPr>
        <w:rFonts w:ascii="Courier New" w:hAnsi="Courier New" w:cs="Courier New" w:hint="default"/>
      </w:rPr>
    </w:lvl>
    <w:lvl w:ilvl="8" w:tplc="40090005" w:tentative="1">
      <w:start w:val="1"/>
      <w:numFmt w:val="bullet"/>
      <w:lvlText w:val=""/>
      <w:lvlJc w:val="left"/>
      <w:pPr>
        <w:ind w:left="6522" w:hanging="360"/>
      </w:pPr>
      <w:rPr>
        <w:rFonts w:ascii="Wingdings" w:hAnsi="Wingdings" w:hint="default"/>
      </w:rPr>
    </w:lvl>
  </w:abstractNum>
  <w:abstractNum w:abstractNumId="63" w15:restartNumberingAfterBreak="0">
    <w:nsid w:val="471656BC"/>
    <w:multiLevelType w:val="hybridMultilevel"/>
    <w:tmpl w:val="5A10A850"/>
    <w:lvl w:ilvl="0" w:tplc="6852931C">
      <w:start w:val="1"/>
      <w:numFmt w:val="bullet"/>
      <w:lvlText w:val=""/>
      <w:lvlJc w:val="left"/>
      <w:pPr>
        <w:ind w:left="727" w:hanging="360"/>
      </w:pPr>
      <w:rPr>
        <w:rFonts w:ascii="Symbol" w:hAnsi="Symbol" w:hint="default"/>
        <w:sz w:val="16"/>
      </w:rPr>
    </w:lvl>
    <w:lvl w:ilvl="1" w:tplc="40090003" w:tentative="1">
      <w:start w:val="1"/>
      <w:numFmt w:val="bullet"/>
      <w:lvlText w:val="o"/>
      <w:lvlJc w:val="left"/>
      <w:pPr>
        <w:ind w:left="1447" w:hanging="360"/>
      </w:pPr>
      <w:rPr>
        <w:rFonts w:ascii="Courier New" w:hAnsi="Courier New" w:cs="Courier New" w:hint="default"/>
      </w:rPr>
    </w:lvl>
    <w:lvl w:ilvl="2" w:tplc="40090005" w:tentative="1">
      <w:start w:val="1"/>
      <w:numFmt w:val="bullet"/>
      <w:lvlText w:val=""/>
      <w:lvlJc w:val="left"/>
      <w:pPr>
        <w:ind w:left="2167" w:hanging="360"/>
      </w:pPr>
      <w:rPr>
        <w:rFonts w:ascii="Wingdings" w:hAnsi="Wingdings" w:hint="default"/>
      </w:rPr>
    </w:lvl>
    <w:lvl w:ilvl="3" w:tplc="40090001" w:tentative="1">
      <w:start w:val="1"/>
      <w:numFmt w:val="bullet"/>
      <w:lvlText w:val=""/>
      <w:lvlJc w:val="left"/>
      <w:pPr>
        <w:ind w:left="2887" w:hanging="360"/>
      </w:pPr>
      <w:rPr>
        <w:rFonts w:ascii="Symbol" w:hAnsi="Symbol" w:hint="default"/>
      </w:rPr>
    </w:lvl>
    <w:lvl w:ilvl="4" w:tplc="40090003" w:tentative="1">
      <w:start w:val="1"/>
      <w:numFmt w:val="bullet"/>
      <w:lvlText w:val="o"/>
      <w:lvlJc w:val="left"/>
      <w:pPr>
        <w:ind w:left="3607" w:hanging="360"/>
      </w:pPr>
      <w:rPr>
        <w:rFonts w:ascii="Courier New" w:hAnsi="Courier New" w:cs="Courier New" w:hint="default"/>
      </w:rPr>
    </w:lvl>
    <w:lvl w:ilvl="5" w:tplc="40090005" w:tentative="1">
      <w:start w:val="1"/>
      <w:numFmt w:val="bullet"/>
      <w:lvlText w:val=""/>
      <w:lvlJc w:val="left"/>
      <w:pPr>
        <w:ind w:left="4327" w:hanging="360"/>
      </w:pPr>
      <w:rPr>
        <w:rFonts w:ascii="Wingdings" w:hAnsi="Wingdings" w:hint="default"/>
      </w:rPr>
    </w:lvl>
    <w:lvl w:ilvl="6" w:tplc="40090001" w:tentative="1">
      <w:start w:val="1"/>
      <w:numFmt w:val="bullet"/>
      <w:lvlText w:val=""/>
      <w:lvlJc w:val="left"/>
      <w:pPr>
        <w:ind w:left="5047" w:hanging="360"/>
      </w:pPr>
      <w:rPr>
        <w:rFonts w:ascii="Symbol" w:hAnsi="Symbol" w:hint="default"/>
      </w:rPr>
    </w:lvl>
    <w:lvl w:ilvl="7" w:tplc="40090003" w:tentative="1">
      <w:start w:val="1"/>
      <w:numFmt w:val="bullet"/>
      <w:lvlText w:val="o"/>
      <w:lvlJc w:val="left"/>
      <w:pPr>
        <w:ind w:left="5767" w:hanging="360"/>
      </w:pPr>
      <w:rPr>
        <w:rFonts w:ascii="Courier New" w:hAnsi="Courier New" w:cs="Courier New" w:hint="default"/>
      </w:rPr>
    </w:lvl>
    <w:lvl w:ilvl="8" w:tplc="40090005" w:tentative="1">
      <w:start w:val="1"/>
      <w:numFmt w:val="bullet"/>
      <w:lvlText w:val=""/>
      <w:lvlJc w:val="left"/>
      <w:pPr>
        <w:ind w:left="6487" w:hanging="360"/>
      </w:pPr>
      <w:rPr>
        <w:rFonts w:ascii="Wingdings" w:hAnsi="Wingdings" w:hint="default"/>
      </w:rPr>
    </w:lvl>
  </w:abstractNum>
  <w:abstractNum w:abstractNumId="64" w15:restartNumberingAfterBreak="0">
    <w:nsid w:val="498F3BA0"/>
    <w:multiLevelType w:val="hybridMultilevel"/>
    <w:tmpl w:val="5302D4A4"/>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4B39062E"/>
    <w:multiLevelType w:val="hybridMultilevel"/>
    <w:tmpl w:val="99D04AB8"/>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4C551714"/>
    <w:multiLevelType w:val="multilevel"/>
    <w:tmpl w:val="41560A42"/>
    <w:lvl w:ilvl="0">
      <w:start w:val="1"/>
      <w:numFmt w:val="bullet"/>
      <w:lvlText w:val=""/>
      <w:lvlJc w:val="left"/>
      <w:pPr>
        <w:tabs>
          <w:tab w:val="num" w:pos="360"/>
        </w:tabs>
        <w:ind w:left="284" w:hanging="284"/>
      </w:pPr>
      <w:rPr>
        <w:rFonts w:ascii="Symbol" w:hAnsi="Symbol" w:hint="default"/>
        <w:sz w:val="16"/>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7" w15:restartNumberingAfterBreak="0">
    <w:nsid w:val="4E7C2C33"/>
    <w:multiLevelType w:val="hybridMultilevel"/>
    <w:tmpl w:val="C22CAD1E"/>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4FFD5617"/>
    <w:multiLevelType w:val="hybridMultilevel"/>
    <w:tmpl w:val="EF4A6E48"/>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2CA47DD"/>
    <w:multiLevelType w:val="hybridMultilevel"/>
    <w:tmpl w:val="4DD8EFFE"/>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52DB51EC"/>
    <w:multiLevelType w:val="hybridMultilevel"/>
    <w:tmpl w:val="056A253E"/>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538D021C"/>
    <w:multiLevelType w:val="hybridMultilevel"/>
    <w:tmpl w:val="1CFC3B08"/>
    <w:lvl w:ilvl="0" w:tplc="6852931C">
      <w:start w:val="1"/>
      <w:numFmt w:val="bullet"/>
      <w:lvlText w:val=""/>
      <w:lvlJc w:val="left"/>
      <w:pPr>
        <w:ind w:left="930" w:hanging="57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549F1D39"/>
    <w:multiLevelType w:val="hybridMultilevel"/>
    <w:tmpl w:val="952C3A3E"/>
    <w:lvl w:ilvl="0" w:tplc="6852931C">
      <w:start w:val="1"/>
      <w:numFmt w:val="bullet"/>
      <w:lvlText w:val=""/>
      <w:lvlJc w:val="left"/>
      <w:pPr>
        <w:ind w:left="1287" w:hanging="360"/>
      </w:pPr>
      <w:rPr>
        <w:rFonts w:ascii="Symbol" w:hAnsi="Symbol" w:hint="default"/>
        <w:sz w:val="16"/>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3" w15:restartNumberingAfterBreak="0">
    <w:nsid w:val="56C350FA"/>
    <w:multiLevelType w:val="hybridMultilevel"/>
    <w:tmpl w:val="9C1A2B56"/>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571753B0"/>
    <w:multiLevelType w:val="hybridMultilevel"/>
    <w:tmpl w:val="B4F22E10"/>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572C76F5"/>
    <w:multiLevelType w:val="hybridMultilevel"/>
    <w:tmpl w:val="FE16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95C6BD3"/>
    <w:multiLevelType w:val="hybridMultilevel"/>
    <w:tmpl w:val="AC4EE084"/>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5B6633A3"/>
    <w:multiLevelType w:val="hybridMultilevel"/>
    <w:tmpl w:val="7DB86DB2"/>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5D955839"/>
    <w:multiLevelType w:val="hybridMultilevel"/>
    <w:tmpl w:val="7242D3FE"/>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5E4B31CC"/>
    <w:multiLevelType w:val="hybridMultilevel"/>
    <w:tmpl w:val="4BFA41BE"/>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618A30E4"/>
    <w:multiLevelType w:val="hybridMultilevel"/>
    <w:tmpl w:val="ADD8AC6C"/>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4985F9E"/>
    <w:multiLevelType w:val="hybridMultilevel"/>
    <w:tmpl w:val="6BCE20E2"/>
    <w:lvl w:ilvl="0" w:tplc="9CEC868E">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4B36953"/>
    <w:multiLevelType w:val="hybridMultilevel"/>
    <w:tmpl w:val="A140C0CC"/>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64FA2034"/>
    <w:multiLevelType w:val="hybridMultilevel"/>
    <w:tmpl w:val="45CE8780"/>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6A50420B"/>
    <w:multiLevelType w:val="multilevel"/>
    <w:tmpl w:val="D7965556"/>
    <w:lvl w:ilvl="0">
      <w:start w:val="1"/>
      <w:numFmt w:val="bullet"/>
      <w:lvlText w:val=""/>
      <w:lvlJc w:val="left"/>
      <w:pPr>
        <w:tabs>
          <w:tab w:val="num" w:pos="360"/>
        </w:tabs>
        <w:ind w:left="284" w:hanging="284"/>
      </w:pPr>
      <w:rPr>
        <w:rFonts w:ascii="Symbol" w:hAnsi="Symbol" w:hint="default"/>
        <w:sz w:val="16"/>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5" w15:restartNumberingAfterBreak="0">
    <w:nsid w:val="6AB15E70"/>
    <w:multiLevelType w:val="hybridMultilevel"/>
    <w:tmpl w:val="5D144F12"/>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6B265241"/>
    <w:multiLevelType w:val="hybridMultilevel"/>
    <w:tmpl w:val="B3183494"/>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6B363C5A"/>
    <w:multiLevelType w:val="hybridMultilevel"/>
    <w:tmpl w:val="271A7766"/>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6BAB5CEF"/>
    <w:multiLevelType w:val="hybridMultilevel"/>
    <w:tmpl w:val="0E8A29CE"/>
    <w:lvl w:ilvl="0" w:tplc="20E2BFE6">
      <w:start w:val="1"/>
      <w:numFmt w:val="decimal"/>
      <w:lvlText w:val="%1."/>
      <w:lvlJc w:val="left"/>
      <w:pPr>
        <w:tabs>
          <w:tab w:val="num" w:pos="720"/>
        </w:tabs>
        <w:ind w:left="720" w:hanging="360"/>
      </w:pPr>
    </w:lvl>
    <w:lvl w:ilvl="1" w:tplc="5308CDBC" w:tentative="1">
      <w:start w:val="1"/>
      <w:numFmt w:val="lowerLetter"/>
      <w:lvlText w:val="%2."/>
      <w:lvlJc w:val="left"/>
      <w:pPr>
        <w:tabs>
          <w:tab w:val="num" w:pos="1440"/>
        </w:tabs>
        <w:ind w:left="1440" w:hanging="360"/>
      </w:pPr>
    </w:lvl>
    <w:lvl w:ilvl="2" w:tplc="3E98ACEC" w:tentative="1">
      <w:start w:val="1"/>
      <w:numFmt w:val="lowerRoman"/>
      <w:lvlText w:val="%3."/>
      <w:lvlJc w:val="right"/>
      <w:pPr>
        <w:tabs>
          <w:tab w:val="num" w:pos="2160"/>
        </w:tabs>
        <w:ind w:left="2160" w:hanging="180"/>
      </w:pPr>
    </w:lvl>
    <w:lvl w:ilvl="3" w:tplc="89C4A2CA" w:tentative="1">
      <w:start w:val="1"/>
      <w:numFmt w:val="decimal"/>
      <w:lvlText w:val="%4."/>
      <w:lvlJc w:val="left"/>
      <w:pPr>
        <w:tabs>
          <w:tab w:val="num" w:pos="2880"/>
        </w:tabs>
        <w:ind w:left="2880" w:hanging="360"/>
      </w:pPr>
    </w:lvl>
    <w:lvl w:ilvl="4" w:tplc="A2120444" w:tentative="1">
      <w:start w:val="1"/>
      <w:numFmt w:val="lowerLetter"/>
      <w:lvlText w:val="%5."/>
      <w:lvlJc w:val="left"/>
      <w:pPr>
        <w:tabs>
          <w:tab w:val="num" w:pos="3600"/>
        </w:tabs>
        <w:ind w:left="3600" w:hanging="360"/>
      </w:pPr>
    </w:lvl>
    <w:lvl w:ilvl="5" w:tplc="0742DEC6" w:tentative="1">
      <w:start w:val="1"/>
      <w:numFmt w:val="lowerRoman"/>
      <w:lvlText w:val="%6."/>
      <w:lvlJc w:val="right"/>
      <w:pPr>
        <w:tabs>
          <w:tab w:val="num" w:pos="4320"/>
        </w:tabs>
        <w:ind w:left="4320" w:hanging="180"/>
      </w:pPr>
    </w:lvl>
    <w:lvl w:ilvl="6" w:tplc="FD22C4D4" w:tentative="1">
      <w:start w:val="1"/>
      <w:numFmt w:val="decimal"/>
      <w:lvlText w:val="%7."/>
      <w:lvlJc w:val="left"/>
      <w:pPr>
        <w:tabs>
          <w:tab w:val="num" w:pos="5040"/>
        </w:tabs>
        <w:ind w:left="5040" w:hanging="360"/>
      </w:pPr>
    </w:lvl>
    <w:lvl w:ilvl="7" w:tplc="AC20B2A4" w:tentative="1">
      <w:start w:val="1"/>
      <w:numFmt w:val="lowerLetter"/>
      <w:lvlText w:val="%8."/>
      <w:lvlJc w:val="left"/>
      <w:pPr>
        <w:tabs>
          <w:tab w:val="num" w:pos="5760"/>
        </w:tabs>
        <w:ind w:left="5760" w:hanging="360"/>
      </w:pPr>
    </w:lvl>
    <w:lvl w:ilvl="8" w:tplc="AEDC9CD0" w:tentative="1">
      <w:start w:val="1"/>
      <w:numFmt w:val="lowerRoman"/>
      <w:lvlText w:val="%9."/>
      <w:lvlJc w:val="right"/>
      <w:pPr>
        <w:tabs>
          <w:tab w:val="num" w:pos="6480"/>
        </w:tabs>
        <w:ind w:left="6480" w:hanging="180"/>
      </w:pPr>
    </w:lvl>
  </w:abstractNum>
  <w:abstractNum w:abstractNumId="89" w15:restartNumberingAfterBreak="0">
    <w:nsid w:val="6D622AA3"/>
    <w:multiLevelType w:val="hybridMultilevel"/>
    <w:tmpl w:val="E320D384"/>
    <w:lvl w:ilvl="0" w:tplc="58C2A4A6">
      <w:start w:val="4"/>
      <w:numFmt w:val="bullet"/>
      <w:lvlText w:val="-"/>
      <w:lvlJc w:val="left"/>
      <w:pPr>
        <w:tabs>
          <w:tab w:val="num" w:pos="510"/>
        </w:tabs>
        <w:ind w:left="510" w:hanging="510"/>
      </w:pPr>
      <w:rPr>
        <w:rFonts w:ascii="Times New Roman" w:eastAsia="Times New Roman" w:hAnsi="Times New Roman" w:cs="Times New Roman" w:hint="default"/>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6FB53C36"/>
    <w:multiLevelType w:val="hybridMultilevel"/>
    <w:tmpl w:val="63B44BC6"/>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6FEC0ADF"/>
    <w:multiLevelType w:val="hybridMultilevel"/>
    <w:tmpl w:val="A266BDDA"/>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746D3C73"/>
    <w:multiLevelType w:val="hybridMultilevel"/>
    <w:tmpl w:val="A4584258"/>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75A80CFF"/>
    <w:multiLevelType w:val="hybridMultilevel"/>
    <w:tmpl w:val="A70C043A"/>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6F203C8"/>
    <w:multiLevelType w:val="hybridMultilevel"/>
    <w:tmpl w:val="710C7C94"/>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76FD13F8"/>
    <w:multiLevelType w:val="hybridMultilevel"/>
    <w:tmpl w:val="722A5A1E"/>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77456773"/>
    <w:multiLevelType w:val="hybridMultilevel"/>
    <w:tmpl w:val="C548EF1C"/>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77F83557"/>
    <w:multiLevelType w:val="hybridMultilevel"/>
    <w:tmpl w:val="2346A660"/>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A960EF1"/>
    <w:multiLevelType w:val="hybridMultilevel"/>
    <w:tmpl w:val="EFE612A6"/>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6852931C">
      <w:start w:val="1"/>
      <w:numFmt w:val="bullet"/>
      <w:lvlText w:val=""/>
      <w:lvlJc w:val="left"/>
      <w:pPr>
        <w:ind w:left="2160" w:hanging="360"/>
      </w:pPr>
      <w:rPr>
        <w:rFonts w:ascii="Symbol" w:hAnsi="Symbol" w:hint="default"/>
        <w:sz w:val="16"/>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7ACF1C57"/>
    <w:multiLevelType w:val="hybridMultilevel"/>
    <w:tmpl w:val="C2222A48"/>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7BB81346"/>
    <w:multiLevelType w:val="hybridMultilevel"/>
    <w:tmpl w:val="4DDA146C"/>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6852931C">
      <w:start w:val="1"/>
      <w:numFmt w:val="bullet"/>
      <w:lvlText w:val=""/>
      <w:lvlJc w:val="left"/>
      <w:pPr>
        <w:ind w:left="2160" w:hanging="360"/>
      </w:pPr>
      <w:rPr>
        <w:rFonts w:ascii="Symbol" w:hAnsi="Symbol" w:hint="default"/>
        <w:sz w:val="16"/>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15:restartNumberingAfterBreak="0">
    <w:nsid w:val="7E182306"/>
    <w:multiLevelType w:val="hybridMultilevel"/>
    <w:tmpl w:val="BBC87872"/>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EF146EA"/>
    <w:multiLevelType w:val="hybridMultilevel"/>
    <w:tmpl w:val="8EB404C4"/>
    <w:lvl w:ilvl="0" w:tplc="6852931C">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7F54104E"/>
    <w:multiLevelType w:val="hybridMultilevel"/>
    <w:tmpl w:val="7F6E01BC"/>
    <w:lvl w:ilvl="0" w:tplc="6852931C">
      <w:start w:val="1"/>
      <w:numFmt w:val="bullet"/>
      <w:lvlText w:val=""/>
      <w:lvlJc w:val="left"/>
      <w:pPr>
        <w:tabs>
          <w:tab w:val="num" w:pos="510"/>
        </w:tabs>
        <w:ind w:left="510" w:hanging="510"/>
      </w:pPr>
      <w:rPr>
        <w:rFonts w:ascii="Symbol" w:hAnsi="Symbol" w:hint="default"/>
        <w:sz w:val="16"/>
      </w:rPr>
    </w:lvl>
    <w:lvl w:ilvl="1" w:tplc="00BA175C">
      <w:start w:val="1"/>
      <w:numFmt w:val="bullet"/>
      <w:lvlText w:val="o"/>
      <w:lvlJc w:val="left"/>
      <w:pPr>
        <w:tabs>
          <w:tab w:val="num" w:pos="1080"/>
        </w:tabs>
        <w:ind w:left="1080" w:hanging="360"/>
      </w:pPr>
      <w:rPr>
        <w:rFonts w:ascii="Courier New" w:hAnsi="Courier New" w:hint="default"/>
      </w:rPr>
    </w:lvl>
    <w:lvl w:ilvl="2" w:tplc="98184340" w:tentative="1">
      <w:start w:val="1"/>
      <w:numFmt w:val="bullet"/>
      <w:lvlText w:val=""/>
      <w:lvlJc w:val="left"/>
      <w:pPr>
        <w:tabs>
          <w:tab w:val="num" w:pos="1800"/>
        </w:tabs>
        <w:ind w:left="1800" w:hanging="360"/>
      </w:pPr>
      <w:rPr>
        <w:rFonts w:ascii="Wingdings" w:hAnsi="Wingdings" w:hint="default"/>
      </w:rPr>
    </w:lvl>
    <w:lvl w:ilvl="3" w:tplc="8384C7FA" w:tentative="1">
      <w:start w:val="1"/>
      <w:numFmt w:val="bullet"/>
      <w:lvlText w:val=""/>
      <w:lvlJc w:val="left"/>
      <w:pPr>
        <w:tabs>
          <w:tab w:val="num" w:pos="2520"/>
        </w:tabs>
        <w:ind w:left="2520" w:hanging="360"/>
      </w:pPr>
      <w:rPr>
        <w:rFonts w:ascii="Symbol" w:hAnsi="Symbol" w:hint="default"/>
      </w:rPr>
    </w:lvl>
    <w:lvl w:ilvl="4" w:tplc="3A8A18E4" w:tentative="1">
      <w:start w:val="1"/>
      <w:numFmt w:val="bullet"/>
      <w:lvlText w:val="o"/>
      <w:lvlJc w:val="left"/>
      <w:pPr>
        <w:tabs>
          <w:tab w:val="num" w:pos="3240"/>
        </w:tabs>
        <w:ind w:left="3240" w:hanging="360"/>
      </w:pPr>
      <w:rPr>
        <w:rFonts w:ascii="Courier New" w:hAnsi="Courier New" w:hint="default"/>
      </w:rPr>
    </w:lvl>
    <w:lvl w:ilvl="5" w:tplc="54164A82" w:tentative="1">
      <w:start w:val="1"/>
      <w:numFmt w:val="bullet"/>
      <w:lvlText w:val=""/>
      <w:lvlJc w:val="left"/>
      <w:pPr>
        <w:tabs>
          <w:tab w:val="num" w:pos="3960"/>
        </w:tabs>
        <w:ind w:left="3960" w:hanging="360"/>
      </w:pPr>
      <w:rPr>
        <w:rFonts w:ascii="Wingdings" w:hAnsi="Wingdings" w:hint="default"/>
      </w:rPr>
    </w:lvl>
    <w:lvl w:ilvl="6" w:tplc="E6BC4286" w:tentative="1">
      <w:start w:val="1"/>
      <w:numFmt w:val="bullet"/>
      <w:lvlText w:val=""/>
      <w:lvlJc w:val="left"/>
      <w:pPr>
        <w:tabs>
          <w:tab w:val="num" w:pos="4680"/>
        </w:tabs>
        <w:ind w:left="4680" w:hanging="360"/>
      </w:pPr>
      <w:rPr>
        <w:rFonts w:ascii="Symbol" w:hAnsi="Symbol" w:hint="default"/>
      </w:rPr>
    </w:lvl>
    <w:lvl w:ilvl="7" w:tplc="9484FE0A" w:tentative="1">
      <w:start w:val="1"/>
      <w:numFmt w:val="bullet"/>
      <w:lvlText w:val="o"/>
      <w:lvlJc w:val="left"/>
      <w:pPr>
        <w:tabs>
          <w:tab w:val="num" w:pos="5400"/>
        </w:tabs>
        <w:ind w:left="5400" w:hanging="360"/>
      </w:pPr>
      <w:rPr>
        <w:rFonts w:ascii="Courier New" w:hAnsi="Courier New" w:hint="default"/>
      </w:rPr>
    </w:lvl>
    <w:lvl w:ilvl="8" w:tplc="5C08F21E" w:tentative="1">
      <w:start w:val="1"/>
      <w:numFmt w:val="bullet"/>
      <w:lvlText w:val=""/>
      <w:lvlJc w:val="left"/>
      <w:pPr>
        <w:tabs>
          <w:tab w:val="num" w:pos="6120"/>
        </w:tabs>
        <w:ind w:left="6120" w:hanging="360"/>
      </w:pPr>
      <w:rPr>
        <w:rFonts w:ascii="Wingdings" w:hAnsi="Wingdings" w:hint="default"/>
      </w:rPr>
    </w:lvl>
  </w:abstractNum>
  <w:num w:numId="1" w16cid:durableId="349331590">
    <w:abstractNumId w:val="88"/>
  </w:num>
  <w:num w:numId="2" w16cid:durableId="1020081463">
    <w:abstractNumId w:val="89"/>
  </w:num>
  <w:num w:numId="3" w16cid:durableId="792405021">
    <w:abstractNumId w:val="81"/>
  </w:num>
  <w:num w:numId="4" w16cid:durableId="781732971">
    <w:abstractNumId w:val="33"/>
  </w:num>
  <w:num w:numId="5" w16cid:durableId="1612130247">
    <w:abstractNumId w:val="75"/>
  </w:num>
  <w:num w:numId="6" w16cid:durableId="24184511">
    <w:abstractNumId w:val="50"/>
  </w:num>
  <w:num w:numId="7" w16cid:durableId="1233001123">
    <w:abstractNumId w:val="14"/>
  </w:num>
  <w:num w:numId="8" w16cid:durableId="13896426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6722823">
    <w:abstractNumId w:val="48"/>
  </w:num>
  <w:num w:numId="10" w16cid:durableId="1627616233">
    <w:abstractNumId w:val="9"/>
  </w:num>
  <w:num w:numId="11" w16cid:durableId="272716497">
    <w:abstractNumId w:val="7"/>
  </w:num>
  <w:num w:numId="12" w16cid:durableId="660281009">
    <w:abstractNumId w:val="6"/>
  </w:num>
  <w:num w:numId="13" w16cid:durableId="1394543680">
    <w:abstractNumId w:val="5"/>
  </w:num>
  <w:num w:numId="14" w16cid:durableId="1862157355">
    <w:abstractNumId w:val="4"/>
  </w:num>
  <w:num w:numId="15" w16cid:durableId="240676493">
    <w:abstractNumId w:val="8"/>
  </w:num>
  <w:num w:numId="16" w16cid:durableId="303198007">
    <w:abstractNumId w:val="3"/>
  </w:num>
  <w:num w:numId="17" w16cid:durableId="1981685564">
    <w:abstractNumId w:val="2"/>
  </w:num>
  <w:num w:numId="18" w16cid:durableId="1956598671">
    <w:abstractNumId w:val="1"/>
  </w:num>
  <w:num w:numId="19" w16cid:durableId="265041747">
    <w:abstractNumId w:val="0"/>
  </w:num>
  <w:num w:numId="20" w16cid:durableId="1241596284">
    <w:abstractNumId w:val="71"/>
  </w:num>
  <w:num w:numId="21" w16cid:durableId="2019890358">
    <w:abstractNumId w:val="86"/>
  </w:num>
  <w:num w:numId="22" w16cid:durableId="1197700507">
    <w:abstractNumId w:val="91"/>
  </w:num>
  <w:num w:numId="23" w16cid:durableId="695620319">
    <w:abstractNumId w:val="92"/>
  </w:num>
  <w:num w:numId="24" w16cid:durableId="1409881956">
    <w:abstractNumId w:val="39"/>
  </w:num>
  <w:num w:numId="25" w16cid:durableId="606277861">
    <w:abstractNumId w:val="46"/>
  </w:num>
  <w:num w:numId="26" w16cid:durableId="1805469520">
    <w:abstractNumId w:val="67"/>
  </w:num>
  <w:num w:numId="27" w16cid:durableId="1983343608">
    <w:abstractNumId w:val="44"/>
  </w:num>
  <w:num w:numId="28" w16cid:durableId="1216812364">
    <w:abstractNumId w:val="51"/>
  </w:num>
  <w:num w:numId="29" w16cid:durableId="2128625096">
    <w:abstractNumId w:val="100"/>
  </w:num>
  <w:num w:numId="30" w16cid:durableId="430125885">
    <w:abstractNumId w:val="98"/>
  </w:num>
  <w:num w:numId="31" w16cid:durableId="577054645">
    <w:abstractNumId w:val="40"/>
  </w:num>
  <w:num w:numId="32" w16cid:durableId="1509950432">
    <w:abstractNumId w:val="53"/>
  </w:num>
  <w:num w:numId="33" w16cid:durableId="317732457">
    <w:abstractNumId w:val="72"/>
  </w:num>
  <w:num w:numId="34" w16cid:durableId="716055154">
    <w:abstractNumId w:val="29"/>
  </w:num>
  <w:num w:numId="35" w16cid:durableId="1254239137">
    <w:abstractNumId w:val="74"/>
  </w:num>
  <w:num w:numId="36" w16cid:durableId="1496602598">
    <w:abstractNumId w:val="93"/>
  </w:num>
  <w:num w:numId="37" w16cid:durableId="714737847">
    <w:abstractNumId w:val="34"/>
  </w:num>
  <w:num w:numId="38" w16cid:durableId="1914124497">
    <w:abstractNumId w:val="49"/>
  </w:num>
  <w:num w:numId="39" w16cid:durableId="1703433546">
    <w:abstractNumId w:val="38"/>
  </w:num>
  <w:num w:numId="40" w16cid:durableId="2054574262">
    <w:abstractNumId w:val="45"/>
  </w:num>
  <w:num w:numId="41" w16cid:durableId="1967464825">
    <w:abstractNumId w:val="76"/>
  </w:num>
  <w:num w:numId="42" w16cid:durableId="68697422">
    <w:abstractNumId w:val="37"/>
  </w:num>
  <w:num w:numId="43" w16cid:durableId="242371478">
    <w:abstractNumId w:val="103"/>
  </w:num>
  <w:num w:numId="44" w16cid:durableId="355930502">
    <w:abstractNumId w:val="55"/>
  </w:num>
  <w:num w:numId="45" w16cid:durableId="850878631">
    <w:abstractNumId w:val="26"/>
  </w:num>
  <w:num w:numId="46" w16cid:durableId="889222890">
    <w:abstractNumId w:val="95"/>
  </w:num>
  <w:num w:numId="47" w16cid:durableId="1459303398">
    <w:abstractNumId w:val="58"/>
  </w:num>
  <w:num w:numId="48" w16cid:durableId="1638994295">
    <w:abstractNumId w:val="41"/>
  </w:num>
  <w:num w:numId="49" w16cid:durableId="1864396889">
    <w:abstractNumId w:val="84"/>
  </w:num>
  <w:num w:numId="50" w16cid:durableId="1740204194">
    <w:abstractNumId w:val="47"/>
  </w:num>
  <w:num w:numId="51" w16cid:durableId="991062363">
    <w:abstractNumId w:val="28"/>
  </w:num>
  <w:num w:numId="52" w16cid:durableId="1170677113">
    <w:abstractNumId w:val="52"/>
  </w:num>
  <w:num w:numId="53" w16cid:durableId="11146561">
    <w:abstractNumId w:val="22"/>
  </w:num>
  <w:num w:numId="54" w16cid:durableId="1100569535">
    <w:abstractNumId w:val="25"/>
  </w:num>
  <w:num w:numId="55" w16cid:durableId="1774595557">
    <w:abstractNumId w:val="63"/>
  </w:num>
  <w:num w:numId="56" w16cid:durableId="1427732142">
    <w:abstractNumId w:val="31"/>
  </w:num>
  <w:num w:numId="57" w16cid:durableId="1522433677">
    <w:abstractNumId w:val="79"/>
  </w:num>
  <w:num w:numId="58" w16cid:durableId="1629774565">
    <w:abstractNumId w:val="30"/>
  </w:num>
  <w:num w:numId="59" w16cid:durableId="981691028">
    <w:abstractNumId w:val="19"/>
  </w:num>
  <w:num w:numId="60" w16cid:durableId="1096948982">
    <w:abstractNumId w:val="70"/>
  </w:num>
  <w:num w:numId="61" w16cid:durableId="970935941">
    <w:abstractNumId w:val="43"/>
  </w:num>
  <w:num w:numId="62" w16cid:durableId="718285979">
    <w:abstractNumId w:val="15"/>
  </w:num>
  <w:num w:numId="63" w16cid:durableId="1226838626">
    <w:abstractNumId w:val="17"/>
  </w:num>
  <w:num w:numId="64" w16cid:durableId="1479492078">
    <w:abstractNumId w:val="21"/>
  </w:num>
  <w:num w:numId="65" w16cid:durableId="869150708">
    <w:abstractNumId w:val="73"/>
  </w:num>
  <w:num w:numId="66" w16cid:durableId="60375848">
    <w:abstractNumId w:val="12"/>
  </w:num>
  <w:num w:numId="67" w16cid:durableId="324166751">
    <w:abstractNumId w:val="87"/>
  </w:num>
  <w:num w:numId="68" w16cid:durableId="378480801">
    <w:abstractNumId w:val="66"/>
  </w:num>
  <w:num w:numId="69" w16cid:durableId="455686368">
    <w:abstractNumId w:val="16"/>
  </w:num>
  <w:num w:numId="70" w16cid:durableId="440220285">
    <w:abstractNumId w:val="27"/>
  </w:num>
  <w:num w:numId="71" w16cid:durableId="14237631">
    <w:abstractNumId w:val="82"/>
  </w:num>
  <w:num w:numId="72" w16cid:durableId="759759635">
    <w:abstractNumId w:val="56"/>
  </w:num>
  <w:num w:numId="73" w16cid:durableId="155459444">
    <w:abstractNumId w:val="90"/>
  </w:num>
  <w:num w:numId="74" w16cid:durableId="743843796">
    <w:abstractNumId w:val="32"/>
  </w:num>
  <w:num w:numId="75" w16cid:durableId="1163396156">
    <w:abstractNumId w:val="57"/>
  </w:num>
  <w:num w:numId="76" w16cid:durableId="502553299">
    <w:abstractNumId w:val="36"/>
  </w:num>
  <w:num w:numId="77" w16cid:durableId="836117128">
    <w:abstractNumId w:val="13"/>
  </w:num>
  <w:num w:numId="78" w16cid:durableId="1535919075">
    <w:abstractNumId w:val="23"/>
  </w:num>
  <w:num w:numId="79" w16cid:durableId="314452152">
    <w:abstractNumId w:val="61"/>
  </w:num>
  <w:num w:numId="80" w16cid:durableId="1011303146">
    <w:abstractNumId w:val="96"/>
  </w:num>
  <w:num w:numId="81" w16cid:durableId="941759602">
    <w:abstractNumId w:val="24"/>
  </w:num>
  <w:num w:numId="82" w16cid:durableId="955599260">
    <w:abstractNumId w:val="42"/>
  </w:num>
  <w:num w:numId="83" w16cid:durableId="1227642556">
    <w:abstractNumId w:val="69"/>
  </w:num>
  <w:num w:numId="84" w16cid:durableId="99372594">
    <w:abstractNumId w:val="35"/>
  </w:num>
  <w:num w:numId="85" w16cid:durableId="455173436">
    <w:abstractNumId w:val="94"/>
  </w:num>
  <w:num w:numId="86" w16cid:durableId="464203838">
    <w:abstractNumId w:val="99"/>
  </w:num>
  <w:num w:numId="87" w16cid:durableId="1057363721">
    <w:abstractNumId w:val="101"/>
  </w:num>
  <w:num w:numId="88" w16cid:durableId="913320275">
    <w:abstractNumId w:val="80"/>
  </w:num>
  <w:num w:numId="89" w16cid:durableId="1485581523">
    <w:abstractNumId w:val="60"/>
  </w:num>
  <w:num w:numId="90" w16cid:durableId="1761412042">
    <w:abstractNumId w:val="59"/>
  </w:num>
  <w:num w:numId="91" w16cid:durableId="1534415564">
    <w:abstractNumId w:val="97"/>
  </w:num>
  <w:num w:numId="92" w16cid:durableId="992023163">
    <w:abstractNumId w:val="64"/>
  </w:num>
  <w:num w:numId="93" w16cid:durableId="325863454">
    <w:abstractNumId w:val="85"/>
  </w:num>
  <w:num w:numId="94" w16cid:durableId="1626278257">
    <w:abstractNumId w:val="68"/>
  </w:num>
  <w:num w:numId="95" w16cid:durableId="268705517">
    <w:abstractNumId w:val="65"/>
  </w:num>
  <w:num w:numId="96" w16cid:durableId="1977759686">
    <w:abstractNumId w:val="102"/>
  </w:num>
  <w:num w:numId="97" w16cid:durableId="1908228093">
    <w:abstractNumId w:val="83"/>
  </w:num>
  <w:num w:numId="98" w16cid:durableId="1232427062">
    <w:abstractNumId w:val="62"/>
  </w:num>
  <w:num w:numId="99" w16cid:durableId="906839679">
    <w:abstractNumId w:val="20"/>
  </w:num>
  <w:num w:numId="100" w16cid:durableId="1648388855">
    <w:abstractNumId w:val="77"/>
  </w:num>
  <w:num w:numId="101" w16cid:durableId="1057585977">
    <w:abstractNumId w:val="78"/>
  </w:num>
  <w:num w:numId="102" w16cid:durableId="58722291">
    <w:abstractNumId w:val="54"/>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HU affiliate">
    <w15:presenceInfo w15:providerId="None" w15:userId="Viatris HU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pos w:val="beneathText"/>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152359"/>
    <w:rsid w:val="0000152A"/>
    <w:rsid w:val="000026FC"/>
    <w:rsid w:val="0000378B"/>
    <w:rsid w:val="00006E6B"/>
    <w:rsid w:val="00010F3A"/>
    <w:rsid w:val="00011007"/>
    <w:rsid w:val="00013442"/>
    <w:rsid w:val="00014075"/>
    <w:rsid w:val="00015639"/>
    <w:rsid w:val="00015CF1"/>
    <w:rsid w:val="00015E70"/>
    <w:rsid w:val="00015F5C"/>
    <w:rsid w:val="00016D20"/>
    <w:rsid w:val="00022DDF"/>
    <w:rsid w:val="00024015"/>
    <w:rsid w:val="00024B50"/>
    <w:rsid w:val="00027D23"/>
    <w:rsid w:val="000325A8"/>
    <w:rsid w:val="00032990"/>
    <w:rsid w:val="0003530E"/>
    <w:rsid w:val="0003594C"/>
    <w:rsid w:val="00036C28"/>
    <w:rsid w:val="00037E61"/>
    <w:rsid w:val="00041E31"/>
    <w:rsid w:val="00042794"/>
    <w:rsid w:val="000444B8"/>
    <w:rsid w:val="00044B59"/>
    <w:rsid w:val="000472D6"/>
    <w:rsid w:val="00047C62"/>
    <w:rsid w:val="00052208"/>
    <w:rsid w:val="0005491E"/>
    <w:rsid w:val="00054DF1"/>
    <w:rsid w:val="000551A1"/>
    <w:rsid w:val="000552AB"/>
    <w:rsid w:val="00060C95"/>
    <w:rsid w:val="00061C04"/>
    <w:rsid w:val="000623DF"/>
    <w:rsid w:val="00062944"/>
    <w:rsid w:val="00066AE4"/>
    <w:rsid w:val="000672D3"/>
    <w:rsid w:val="000712CE"/>
    <w:rsid w:val="00073EC8"/>
    <w:rsid w:val="00074343"/>
    <w:rsid w:val="00074999"/>
    <w:rsid w:val="00076583"/>
    <w:rsid w:val="000766E2"/>
    <w:rsid w:val="0007776E"/>
    <w:rsid w:val="000827E0"/>
    <w:rsid w:val="000860BD"/>
    <w:rsid w:val="00086208"/>
    <w:rsid w:val="0008680C"/>
    <w:rsid w:val="00086991"/>
    <w:rsid w:val="00091638"/>
    <w:rsid w:val="000917DD"/>
    <w:rsid w:val="00091E75"/>
    <w:rsid w:val="00093486"/>
    <w:rsid w:val="000949DA"/>
    <w:rsid w:val="0009529F"/>
    <w:rsid w:val="000A1292"/>
    <w:rsid w:val="000B231F"/>
    <w:rsid w:val="000B379D"/>
    <w:rsid w:val="000B7C16"/>
    <w:rsid w:val="000C09EE"/>
    <w:rsid w:val="000C1BF3"/>
    <w:rsid w:val="000C477F"/>
    <w:rsid w:val="000C4D9B"/>
    <w:rsid w:val="000C4F98"/>
    <w:rsid w:val="000C5AE1"/>
    <w:rsid w:val="000D19BE"/>
    <w:rsid w:val="000D4D5C"/>
    <w:rsid w:val="000D6C06"/>
    <w:rsid w:val="000D72CB"/>
    <w:rsid w:val="000E0599"/>
    <w:rsid w:val="000E150A"/>
    <w:rsid w:val="000E23F0"/>
    <w:rsid w:val="000E268D"/>
    <w:rsid w:val="000E325B"/>
    <w:rsid w:val="000F2491"/>
    <w:rsid w:val="000F43CE"/>
    <w:rsid w:val="000F72E3"/>
    <w:rsid w:val="000F7446"/>
    <w:rsid w:val="00102410"/>
    <w:rsid w:val="0010261D"/>
    <w:rsid w:val="00103726"/>
    <w:rsid w:val="00104ECF"/>
    <w:rsid w:val="001065F8"/>
    <w:rsid w:val="00110054"/>
    <w:rsid w:val="001108AD"/>
    <w:rsid w:val="001109C7"/>
    <w:rsid w:val="00110A7F"/>
    <w:rsid w:val="00110C72"/>
    <w:rsid w:val="00113EA0"/>
    <w:rsid w:val="00116855"/>
    <w:rsid w:val="001173A8"/>
    <w:rsid w:val="001173C0"/>
    <w:rsid w:val="00117A39"/>
    <w:rsid w:val="001212BF"/>
    <w:rsid w:val="00122294"/>
    <w:rsid w:val="00122FBE"/>
    <w:rsid w:val="001235D2"/>
    <w:rsid w:val="0012463E"/>
    <w:rsid w:val="00126CBB"/>
    <w:rsid w:val="00130299"/>
    <w:rsid w:val="00135545"/>
    <w:rsid w:val="00135DFA"/>
    <w:rsid w:val="00137A50"/>
    <w:rsid w:val="001409BE"/>
    <w:rsid w:val="00141464"/>
    <w:rsid w:val="00142C5D"/>
    <w:rsid w:val="00142F29"/>
    <w:rsid w:val="00144798"/>
    <w:rsid w:val="001448E7"/>
    <w:rsid w:val="0014512C"/>
    <w:rsid w:val="0015021B"/>
    <w:rsid w:val="00152359"/>
    <w:rsid w:val="00152612"/>
    <w:rsid w:val="00153AF4"/>
    <w:rsid w:val="00154AE1"/>
    <w:rsid w:val="001556C0"/>
    <w:rsid w:val="00156B4E"/>
    <w:rsid w:val="00160554"/>
    <w:rsid w:val="00160EB6"/>
    <w:rsid w:val="0016322C"/>
    <w:rsid w:val="00164EDE"/>
    <w:rsid w:val="00165429"/>
    <w:rsid w:val="00166903"/>
    <w:rsid w:val="00166A7D"/>
    <w:rsid w:val="0017162E"/>
    <w:rsid w:val="00171792"/>
    <w:rsid w:val="00173FE7"/>
    <w:rsid w:val="00174ACA"/>
    <w:rsid w:val="00174F92"/>
    <w:rsid w:val="00174FC0"/>
    <w:rsid w:val="0018152A"/>
    <w:rsid w:val="001823A7"/>
    <w:rsid w:val="0018503A"/>
    <w:rsid w:val="0018674A"/>
    <w:rsid w:val="00186D28"/>
    <w:rsid w:val="00186E05"/>
    <w:rsid w:val="0019287B"/>
    <w:rsid w:val="0019659C"/>
    <w:rsid w:val="00196B45"/>
    <w:rsid w:val="00197C94"/>
    <w:rsid w:val="001A02A2"/>
    <w:rsid w:val="001A058E"/>
    <w:rsid w:val="001A19F8"/>
    <w:rsid w:val="001A2E18"/>
    <w:rsid w:val="001A53E2"/>
    <w:rsid w:val="001A5AA6"/>
    <w:rsid w:val="001B1DAA"/>
    <w:rsid w:val="001B29F4"/>
    <w:rsid w:val="001B37AA"/>
    <w:rsid w:val="001B3B15"/>
    <w:rsid w:val="001B4371"/>
    <w:rsid w:val="001B4AF9"/>
    <w:rsid w:val="001B65BB"/>
    <w:rsid w:val="001B66D5"/>
    <w:rsid w:val="001B718C"/>
    <w:rsid w:val="001C089A"/>
    <w:rsid w:val="001C45FB"/>
    <w:rsid w:val="001D132E"/>
    <w:rsid w:val="001D2332"/>
    <w:rsid w:val="001D2805"/>
    <w:rsid w:val="001D2DA7"/>
    <w:rsid w:val="001D2FD2"/>
    <w:rsid w:val="001D5672"/>
    <w:rsid w:val="001D6C77"/>
    <w:rsid w:val="001E2DC2"/>
    <w:rsid w:val="001E31CF"/>
    <w:rsid w:val="001E5C5D"/>
    <w:rsid w:val="001E60F5"/>
    <w:rsid w:val="001F0906"/>
    <w:rsid w:val="001F1616"/>
    <w:rsid w:val="001F33C7"/>
    <w:rsid w:val="001F4903"/>
    <w:rsid w:val="001F5339"/>
    <w:rsid w:val="001F5776"/>
    <w:rsid w:val="00201C9B"/>
    <w:rsid w:val="0020247B"/>
    <w:rsid w:val="00203AF2"/>
    <w:rsid w:val="00204971"/>
    <w:rsid w:val="00204CF4"/>
    <w:rsid w:val="00210945"/>
    <w:rsid w:val="002137AA"/>
    <w:rsid w:val="00215D8D"/>
    <w:rsid w:val="00222408"/>
    <w:rsid w:val="00231A74"/>
    <w:rsid w:val="00235027"/>
    <w:rsid w:val="00235047"/>
    <w:rsid w:val="002408E9"/>
    <w:rsid w:val="002444F6"/>
    <w:rsid w:val="00245A3A"/>
    <w:rsid w:val="0024739E"/>
    <w:rsid w:val="002473AC"/>
    <w:rsid w:val="00250D25"/>
    <w:rsid w:val="002518CF"/>
    <w:rsid w:val="002519F4"/>
    <w:rsid w:val="00251BCC"/>
    <w:rsid w:val="0025262B"/>
    <w:rsid w:val="00253DB9"/>
    <w:rsid w:val="00255512"/>
    <w:rsid w:val="00256CDD"/>
    <w:rsid w:val="00257C96"/>
    <w:rsid w:val="00257E4A"/>
    <w:rsid w:val="00260CFD"/>
    <w:rsid w:val="00262057"/>
    <w:rsid w:val="0026383C"/>
    <w:rsid w:val="00264465"/>
    <w:rsid w:val="002648E7"/>
    <w:rsid w:val="00271A75"/>
    <w:rsid w:val="00272CCA"/>
    <w:rsid w:val="00274B31"/>
    <w:rsid w:val="002819A8"/>
    <w:rsid w:val="00290392"/>
    <w:rsid w:val="00290C02"/>
    <w:rsid w:val="00292228"/>
    <w:rsid w:val="00293404"/>
    <w:rsid w:val="0029378F"/>
    <w:rsid w:val="00293944"/>
    <w:rsid w:val="00295BA2"/>
    <w:rsid w:val="002978EB"/>
    <w:rsid w:val="002A4035"/>
    <w:rsid w:val="002A4B99"/>
    <w:rsid w:val="002A533F"/>
    <w:rsid w:val="002A63AD"/>
    <w:rsid w:val="002B0385"/>
    <w:rsid w:val="002B27AA"/>
    <w:rsid w:val="002B31BC"/>
    <w:rsid w:val="002B6707"/>
    <w:rsid w:val="002B7973"/>
    <w:rsid w:val="002C42E5"/>
    <w:rsid w:val="002C536F"/>
    <w:rsid w:val="002C6ACA"/>
    <w:rsid w:val="002C7D67"/>
    <w:rsid w:val="002D0813"/>
    <w:rsid w:val="002D0AAE"/>
    <w:rsid w:val="002D1D8E"/>
    <w:rsid w:val="002D477B"/>
    <w:rsid w:val="002D4966"/>
    <w:rsid w:val="002D4BCE"/>
    <w:rsid w:val="002D5E3F"/>
    <w:rsid w:val="002D787A"/>
    <w:rsid w:val="002D7FD0"/>
    <w:rsid w:val="002E0F40"/>
    <w:rsid w:val="002E2461"/>
    <w:rsid w:val="002E3212"/>
    <w:rsid w:val="002E3845"/>
    <w:rsid w:val="002E6239"/>
    <w:rsid w:val="002E77BA"/>
    <w:rsid w:val="002F5F64"/>
    <w:rsid w:val="00302751"/>
    <w:rsid w:val="00305EC7"/>
    <w:rsid w:val="003065AA"/>
    <w:rsid w:val="0030672C"/>
    <w:rsid w:val="0031180C"/>
    <w:rsid w:val="00312948"/>
    <w:rsid w:val="003143B0"/>
    <w:rsid w:val="00323ADC"/>
    <w:rsid w:val="0032408D"/>
    <w:rsid w:val="00325F3A"/>
    <w:rsid w:val="003322F3"/>
    <w:rsid w:val="0033443D"/>
    <w:rsid w:val="00335C1D"/>
    <w:rsid w:val="003363F4"/>
    <w:rsid w:val="003372BB"/>
    <w:rsid w:val="0034014A"/>
    <w:rsid w:val="00341525"/>
    <w:rsid w:val="003448CE"/>
    <w:rsid w:val="0034632B"/>
    <w:rsid w:val="00346FCC"/>
    <w:rsid w:val="003478D4"/>
    <w:rsid w:val="00347B7C"/>
    <w:rsid w:val="003519BA"/>
    <w:rsid w:val="00352C78"/>
    <w:rsid w:val="003539CC"/>
    <w:rsid w:val="00361D8A"/>
    <w:rsid w:val="00362BC2"/>
    <w:rsid w:val="003642F7"/>
    <w:rsid w:val="00364626"/>
    <w:rsid w:val="00367A12"/>
    <w:rsid w:val="00371982"/>
    <w:rsid w:val="00373A43"/>
    <w:rsid w:val="00373E2E"/>
    <w:rsid w:val="00375974"/>
    <w:rsid w:val="00377D9C"/>
    <w:rsid w:val="003835F3"/>
    <w:rsid w:val="003862DB"/>
    <w:rsid w:val="00387E53"/>
    <w:rsid w:val="00390CEB"/>
    <w:rsid w:val="00394293"/>
    <w:rsid w:val="00394B91"/>
    <w:rsid w:val="00395577"/>
    <w:rsid w:val="00395EA9"/>
    <w:rsid w:val="003A1B2E"/>
    <w:rsid w:val="003A5AF3"/>
    <w:rsid w:val="003A6107"/>
    <w:rsid w:val="003A7D35"/>
    <w:rsid w:val="003B0BCD"/>
    <w:rsid w:val="003B2974"/>
    <w:rsid w:val="003B2DAA"/>
    <w:rsid w:val="003B399F"/>
    <w:rsid w:val="003B58B2"/>
    <w:rsid w:val="003B5CF3"/>
    <w:rsid w:val="003C1070"/>
    <w:rsid w:val="003C1E34"/>
    <w:rsid w:val="003C56E0"/>
    <w:rsid w:val="003C66C5"/>
    <w:rsid w:val="003C7365"/>
    <w:rsid w:val="003C7971"/>
    <w:rsid w:val="003D403B"/>
    <w:rsid w:val="003D522B"/>
    <w:rsid w:val="003D615D"/>
    <w:rsid w:val="003E15A5"/>
    <w:rsid w:val="003E17C8"/>
    <w:rsid w:val="003E430F"/>
    <w:rsid w:val="003E5479"/>
    <w:rsid w:val="003E762B"/>
    <w:rsid w:val="003F2E98"/>
    <w:rsid w:val="003F3B6E"/>
    <w:rsid w:val="003F45BD"/>
    <w:rsid w:val="00401912"/>
    <w:rsid w:val="004021C0"/>
    <w:rsid w:val="00404204"/>
    <w:rsid w:val="00407112"/>
    <w:rsid w:val="00407B91"/>
    <w:rsid w:val="004160E1"/>
    <w:rsid w:val="0041633D"/>
    <w:rsid w:val="00423E1C"/>
    <w:rsid w:val="00425655"/>
    <w:rsid w:val="0042678C"/>
    <w:rsid w:val="00430397"/>
    <w:rsid w:val="0043631D"/>
    <w:rsid w:val="00444BF1"/>
    <w:rsid w:val="00444D7D"/>
    <w:rsid w:val="00446D2A"/>
    <w:rsid w:val="00446F78"/>
    <w:rsid w:val="00450E0B"/>
    <w:rsid w:val="0045152B"/>
    <w:rsid w:val="0045279D"/>
    <w:rsid w:val="00454115"/>
    <w:rsid w:val="004553C3"/>
    <w:rsid w:val="004564CE"/>
    <w:rsid w:val="00457882"/>
    <w:rsid w:val="00460DD9"/>
    <w:rsid w:val="00463265"/>
    <w:rsid w:val="00463F38"/>
    <w:rsid w:val="00464695"/>
    <w:rsid w:val="0046749F"/>
    <w:rsid w:val="00467F07"/>
    <w:rsid w:val="004730CC"/>
    <w:rsid w:val="004735BE"/>
    <w:rsid w:val="004740F0"/>
    <w:rsid w:val="00476680"/>
    <w:rsid w:val="00477938"/>
    <w:rsid w:val="00477BBE"/>
    <w:rsid w:val="00480A33"/>
    <w:rsid w:val="004863F7"/>
    <w:rsid w:val="00492141"/>
    <w:rsid w:val="004955B3"/>
    <w:rsid w:val="00495C4C"/>
    <w:rsid w:val="0049704F"/>
    <w:rsid w:val="004A1690"/>
    <w:rsid w:val="004A2C05"/>
    <w:rsid w:val="004A49EF"/>
    <w:rsid w:val="004A6240"/>
    <w:rsid w:val="004A6880"/>
    <w:rsid w:val="004A79E3"/>
    <w:rsid w:val="004B3C85"/>
    <w:rsid w:val="004B474A"/>
    <w:rsid w:val="004B566C"/>
    <w:rsid w:val="004B577C"/>
    <w:rsid w:val="004C0092"/>
    <w:rsid w:val="004C0788"/>
    <w:rsid w:val="004C1875"/>
    <w:rsid w:val="004C24CD"/>
    <w:rsid w:val="004C3704"/>
    <w:rsid w:val="004C608C"/>
    <w:rsid w:val="004D10F0"/>
    <w:rsid w:val="004D318A"/>
    <w:rsid w:val="004D524D"/>
    <w:rsid w:val="004E28A0"/>
    <w:rsid w:val="004E5278"/>
    <w:rsid w:val="004E6444"/>
    <w:rsid w:val="004E68BB"/>
    <w:rsid w:val="004E6971"/>
    <w:rsid w:val="004E7801"/>
    <w:rsid w:val="004E7CEE"/>
    <w:rsid w:val="004F00E6"/>
    <w:rsid w:val="004F0C99"/>
    <w:rsid w:val="004F11C7"/>
    <w:rsid w:val="004F2BED"/>
    <w:rsid w:val="004F5048"/>
    <w:rsid w:val="004F7E60"/>
    <w:rsid w:val="005035CD"/>
    <w:rsid w:val="00503BEF"/>
    <w:rsid w:val="0051269A"/>
    <w:rsid w:val="005138BC"/>
    <w:rsid w:val="0051392C"/>
    <w:rsid w:val="005162FE"/>
    <w:rsid w:val="00517E60"/>
    <w:rsid w:val="0052042D"/>
    <w:rsid w:val="005225E4"/>
    <w:rsid w:val="00524790"/>
    <w:rsid w:val="005254B2"/>
    <w:rsid w:val="00525A43"/>
    <w:rsid w:val="0052643C"/>
    <w:rsid w:val="0053208C"/>
    <w:rsid w:val="005320EF"/>
    <w:rsid w:val="00532160"/>
    <w:rsid w:val="0053359A"/>
    <w:rsid w:val="005337FF"/>
    <w:rsid w:val="005339C1"/>
    <w:rsid w:val="0053420B"/>
    <w:rsid w:val="00534E09"/>
    <w:rsid w:val="00535761"/>
    <w:rsid w:val="0053592D"/>
    <w:rsid w:val="00536D5D"/>
    <w:rsid w:val="0054389F"/>
    <w:rsid w:val="00543B2D"/>
    <w:rsid w:val="00544B57"/>
    <w:rsid w:val="00552CD2"/>
    <w:rsid w:val="005533F3"/>
    <w:rsid w:val="00556690"/>
    <w:rsid w:val="00560B61"/>
    <w:rsid w:val="00561DB9"/>
    <w:rsid w:val="00564100"/>
    <w:rsid w:val="00565245"/>
    <w:rsid w:val="00566B6A"/>
    <w:rsid w:val="00567ADA"/>
    <w:rsid w:val="00567AE6"/>
    <w:rsid w:val="005731E0"/>
    <w:rsid w:val="00577332"/>
    <w:rsid w:val="00587F05"/>
    <w:rsid w:val="00590913"/>
    <w:rsid w:val="00590D17"/>
    <w:rsid w:val="00591E47"/>
    <w:rsid w:val="00592E78"/>
    <w:rsid w:val="00594CEC"/>
    <w:rsid w:val="0059572D"/>
    <w:rsid w:val="00595EEF"/>
    <w:rsid w:val="0059684B"/>
    <w:rsid w:val="005A0B09"/>
    <w:rsid w:val="005A2EAD"/>
    <w:rsid w:val="005A5E15"/>
    <w:rsid w:val="005B277A"/>
    <w:rsid w:val="005B48AE"/>
    <w:rsid w:val="005B4C91"/>
    <w:rsid w:val="005B5E3F"/>
    <w:rsid w:val="005B65FF"/>
    <w:rsid w:val="005B7F46"/>
    <w:rsid w:val="005C0B6A"/>
    <w:rsid w:val="005C5CF6"/>
    <w:rsid w:val="005C6A3C"/>
    <w:rsid w:val="005C6CA5"/>
    <w:rsid w:val="005D226E"/>
    <w:rsid w:val="005D5476"/>
    <w:rsid w:val="005D6648"/>
    <w:rsid w:val="005D6960"/>
    <w:rsid w:val="005E0A3B"/>
    <w:rsid w:val="005E2711"/>
    <w:rsid w:val="005E414C"/>
    <w:rsid w:val="005E449F"/>
    <w:rsid w:val="005E4D50"/>
    <w:rsid w:val="005E54E5"/>
    <w:rsid w:val="005E5C4B"/>
    <w:rsid w:val="005F484A"/>
    <w:rsid w:val="006004C1"/>
    <w:rsid w:val="006017C5"/>
    <w:rsid w:val="00602400"/>
    <w:rsid w:val="00602982"/>
    <w:rsid w:val="00610930"/>
    <w:rsid w:val="00612C88"/>
    <w:rsid w:val="006144E4"/>
    <w:rsid w:val="00615082"/>
    <w:rsid w:val="00615CBA"/>
    <w:rsid w:val="00616B2D"/>
    <w:rsid w:val="00617054"/>
    <w:rsid w:val="00623718"/>
    <w:rsid w:val="006238BE"/>
    <w:rsid w:val="00623934"/>
    <w:rsid w:val="0063177A"/>
    <w:rsid w:val="00631B53"/>
    <w:rsid w:val="00632E9D"/>
    <w:rsid w:val="00634004"/>
    <w:rsid w:val="00634F23"/>
    <w:rsid w:val="0063635B"/>
    <w:rsid w:val="00637173"/>
    <w:rsid w:val="00641B26"/>
    <w:rsid w:val="00645D33"/>
    <w:rsid w:val="006460D5"/>
    <w:rsid w:val="00647679"/>
    <w:rsid w:val="00651B13"/>
    <w:rsid w:val="00652ACD"/>
    <w:rsid w:val="0065507C"/>
    <w:rsid w:val="00657110"/>
    <w:rsid w:val="00657DD7"/>
    <w:rsid w:val="0066092C"/>
    <w:rsid w:val="00660E71"/>
    <w:rsid w:val="00664B80"/>
    <w:rsid w:val="00664FC4"/>
    <w:rsid w:val="00667622"/>
    <w:rsid w:val="00670226"/>
    <w:rsid w:val="006703F7"/>
    <w:rsid w:val="00671B69"/>
    <w:rsid w:val="00671CBB"/>
    <w:rsid w:val="006747C5"/>
    <w:rsid w:val="00676196"/>
    <w:rsid w:val="00681CDB"/>
    <w:rsid w:val="0068280B"/>
    <w:rsid w:val="00684C65"/>
    <w:rsid w:val="00685358"/>
    <w:rsid w:val="0069151F"/>
    <w:rsid w:val="00691860"/>
    <w:rsid w:val="00691EC9"/>
    <w:rsid w:val="00692425"/>
    <w:rsid w:val="00692CB9"/>
    <w:rsid w:val="00692CCE"/>
    <w:rsid w:val="00694ABA"/>
    <w:rsid w:val="00696F90"/>
    <w:rsid w:val="00697CB1"/>
    <w:rsid w:val="006A0A8B"/>
    <w:rsid w:val="006A449B"/>
    <w:rsid w:val="006B0892"/>
    <w:rsid w:val="006B090B"/>
    <w:rsid w:val="006B11E1"/>
    <w:rsid w:val="006B60AE"/>
    <w:rsid w:val="006C0877"/>
    <w:rsid w:val="006C6A5A"/>
    <w:rsid w:val="006D3D04"/>
    <w:rsid w:val="006D50F0"/>
    <w:rsid w:val="006D7C9F"/>
    <w:rsid w:val="006E1366"/>
    <w:rsid w:val="006E27F1"/>
    <w:rsid w:val="006E3B92"/>
    <w:rsid w:val="006E60C7"/>
    <w:rsid w:val="006E6FF9"/>
    <w:rsid w:val="006F04E5"/>
    <w:rsid w:val="007015B8"/>
    <w:rsid w:val="00701F3C"/>
    <w:rsid w:val="007028A3"/>
    <w:rsid w:val="00703374"/>
    <w:rsid w:val="00704149"/>
    <w:rsid w:val="00704A84"/>
    <w:rsid w:val="007051B8"/>
    <w:rsid w:val="007051DE"/>
    <w:rsid w:val="0071015F"/>
    <w:rsid w:val="00712ED7"/>
    <w:rsid w:val="00713DFC"/>
    <w:rsid w:val="007148F1"/>
    <w:rsid w:val="00717DE2"/>
    <w:rsid w:val="007207CE"/>
    <w:rsid w:val="00720F11"/>
    <w:rsid w:val="00720F9D"/>
    <w:rsid w:val="007211D0"/>
    <w:rsid w:val="0072299B"/>
    <w:rsid w:val="00731DAA"/>
    <w:rsid w:val="00732CC9"/>
    <w:rsid w:val="00735F2F"/>
    <w:rsid w:val="00736C4D"/>
    <w:rsid w:val="00737CB1"/>
    <w:rsid w:val="00741438"/>
    <w:rsid w:val="00742612"/>
    <w:rsid w:val="0074281D"/>
    <w:rsid w:val="00743DC1"/>
    <w:rsid w:val="00753E05"/>
    <w:rsid w:val="00754337"/>
    <w:rsid w:val="007546D5"/>
    <w:rsid w:val="00755AF5"/>
    <w:rsid w:val="00760AD5"/>
    <w:rsid w:val="007619FA"/>
    <w:rsid w:val="00763E6A"/>
    <w:rsid w:val="0076575B"/>
    <w:rsid w:val="00765DF2"/>
    <w:rsid w:val="00770C83"/>
    <w:rsid w:val="0077557C"/>
    <w:rsid w:val="00775D98"/>
    <w:rsid w:val="00776904"/>
    <w:rsid w:val="0078134B"/>
    <w:rsid w:val="0078184F"/>
    <w:rsid w:val="00781E91"/>
    <w:rsid w:val="00791D10"/>
    <w:rsid w:val="00793284"/>
    <w:rsid w:val="0079428C"/>
    <w:rsid w:val="0079456B"/>
    <w:rsid w:val="007949C0"/>
    <w:rsid w:val="007961A0"/>
    <w:rsid w:val="00797BED"/>
    <w:rsid w:val="00797D2C"/>
    <w:rsid w:val="007A3DAC"/>
    <w:rsid w:val="007A43C8"/>
    <w:rsid w:val="007A4B0E"/>
    <w:rsid w:val="007A5584"/>
    <w:rsid w:val="007A7174"/>
    <w:rsid w:val="007B403C"/>
    <w:rsid w:val="007B4B81"/>
    <w:rsid w:val="007B75B3"/>
    <w:rsid w:val="007C16DD"/>
    <w:rsid w:val="007C1BA3"/>
    <w:rsid w:val="007C1F7E"/>
    <w:rsid w:val="007C2AA8"/>
    <w:rsid w:val="007C2B9C"/>
    <w:rsid w:val="007C62EE"/>
    <w:rsid w:val="007C6D02"/>
    <w:rsid w:val="007C7040"/>
    <w:rsid w:val="007D08C0"/>
    <w:rsid w:val="007D0C1F"/>
    <w:rsid w:val="007D1D1E"/>
    <w:rsid w:val="007D5CBA"/>
    <w:rsid w:val="007D7545"/>
    <w:rsid w:val="007D79A9"/>
    <w:rsid w:val="007E1874"/>
    <w:rsid w:val="007E2260"/>
    <w:rsid w:val="007E5528"/>
    <w:rsid w:val="007E5749"/>
    <w:rsid w:val="007E6820"/>
    <w:rsid w:val="007F2E68"/>
    <w:rsid w:val="007F53B7"/>
    <w:rsid w:val="007F7B87"/>
    <w:rsid w:val="0080048C"/>
    <w:rsid w:val="00800597"/>
    <w:rsid w:val="008005B5"/>
    <w:rsid w:val="00800EE5"/>
    <w:rsid w:val="008043A1"/>
    <w:rsid w:val="00805B7D"/>
    <w:rsid w:val="008068B4"/>
    <w:rsid w:val="00806E93"/>
    <w:rsid w:val="00807897"/>
    <w:rsid w:val="00810F32"/>
    <w:rsid w:val="008112E9"/>
    <w:rsid w:val="00812092"/>
    <w:rsid w:val="008171C3"/>
    <w:rsid w:val="00817A01"/>
    <w:rsid w:val="008215CE"/>
    <w:rsid w:val="00825B6E"/>
    <w:rsid w:val="00825BFD"/>
    <w:rsid w:val="00827F90"/>
    <w:rsid w:val="008304AA"/>
    <w:rsid w:val="00830A96"/>
    <w:rsid w:val="008318B7"/>
    <w:rsid w:val="008321BC"/>
    <w:rsid w:val="00835085"/>
    <w:rsid w:val="00835349"/>
    <w:rsid w:val="0083762D"/>
    <w:rsid w:val="00841A2C"/>
    <w:rsid w:val="00842F22"/>
    <w:rsid w:val="00844C80"/>
    <w:rsid w:val="00845265"/>
    <w:rsid w:val="008511E9"/>
    <w:rsid w:val="00851FEC"/>
    <w:rsid w:val="00860304"/>
    <w:rsid w:val="00860D01"/>
    <w:rsid w:val="0086119E"/>
    <w:rsid w:val="008612C2"/>
    <w:rsid w:val="00861F9A"/>
    <w:rsid w:val="00863959"/>
    <w:rsid w:val="0086799F"/>
    <w:rsid w:val="00873507"/>
    <w:rsid w:val="00873AC9"/>
    <w:rsid w:val="0087452C"/>
    <w:rsid w:val="008749E7"/>
    <w:rsid w:val="008755E5"/>
    <w:rsid w:val="00876D53"/>
    <w:rsid w:val="008776CF"/>
    <w:rsid w:val="00877739"/>
    <w:rsid w:val="008809BD"/>
    <w:rsid w:val="008854FA"/>
    <w:rsid w:val="00885934"/>
    <w:rsid w:val="00893A65"/>
    <w:rsid w:val="008944F5"/>
    <w:rsid w:val="00896B43"/>
    <w:rsid w:val="008A63FC"/>
    <w:rsid w:val="008B17D4"/>
    <w:rsid w:val="008B47A6"/>
    <w:rsid w:val="008B71E0"/>
    <w:rsid w:val="008B7D16"/>
    <w:rsid w:val="008C0873"/>
    <w:rsid w:val="008C1883"/>
    <w:rsid w:val="008C1BA3"/>
    <w:rsid w:val="008C2159"/>
    <w:rsid w:val="008C2636"/>
    <w:rsid w:val="008C2952"/>
    <w:rsid w:val="008C29CA"/>
    <w:rsid w:val="008C2F8C"/>
    <w:rsid w:val="008C353B"/>
    <w:rsid w:val="008C3CAD"/>
    <w:rsid w:val="008C4411"/>
    <w:rsid w:val="008C5C9A"/>
    <w:rsid w:val="008D2111"/>
    <w:rsid w:val="008D5CAC"/>
    <w:rsid w:val="008D6C1C"/>
    <w:rsid w:val="008D764F"/>
    <w:rsid w:val="008E11A5"/>
    <w:rsid w:val="008E1784"/>
    <w:rsid w:val="008E34DD"/>
    <w:rsid w:val="008E364E"/>
    <w:rsid w:val="008E4FBC"/>
    <w:rsid w:val="008E5379"/>
    <w:rsid w:val="008E6731"/>
    <w:rsid w:val="008E6BFE"/>
    <w:rsid w:val="008E72F3"/>
    <w:rsid w:val="008F0432"/>
    <w:rsid w:val="008F2E6D"/>
    <w:rsid w:val="008F3CDB"/>
    <w:rsid w:val="008F477D"/>
    <w:rsid w:val="008F63DE"/>
    <w:rsid w:val="008F6706"/>
    <w:rsid w:val="0090029A"/>
    <w:rsid w:val="0090138E"/>
    <w:rsid w:val="00902699"/>
    <w:rsid w:val="0090344E"/>
    <w:rsid w:val="00904164"/>
    <w:rsid w:val="009043D7"/>
    <w:rsid w:val="00906642"/>
    <w:rsid w:val="00906C8D"/>
    <w:rsid w:val="00907336"/>
    <w:rsid w:val="00907EB1"/>
    <w:rsid w:val="00916AEB"/>
    <w:rsid w:val="009172D0"/>
    <w:rsid w:val="009229D0"/>
    <w:rsid w:val="00925C6A"/>
    <w:rsid w:val="00925DA8"/>
    <w:rsid w:val="0092656D"/>
    <w:rsid w:val="00926995"/>
    <w:rsid w:val="00926DF4"/>
    <w:rsid w:val="00927118"/>
    <w:rsid w:val="00927648"/>
    <w:rsid w:val="00927877"/>
    <w:rsid w:val="009300D5"/>
    <w:rsid w:val="0093301F"/>
    <w:rsid w:val="00935AC5"/>
    <w:rsid w:val="00936866"/>
    <w:rsid w:val="00937B5B"/>
    <w:rsid w:val="009403A8"/>
    <w:rsid w:val="009434C8"/>
    <w:rsid w:val="00943C14"/>
    <w:rsid w:val="00950DAE"/>
    <w:rsid w:val="009512F8"/>
    <w:rsid w:val="00951EA7"/>
    <w:rsid w:val="00955E87"/>
    <w:rsid w:val="00957572"/>
    <w:rsid w:val="0096085D"/>
    <w:rsid w:val="0096301D"/>
    <w:rsid w:val="00963AAF"/>
    <w:rsid w:val="009641E3"/>
    <w:rsid w:val="009644E5"/>
    <w:rsid w:val="0096605C"/>
    <w:rsid w:val="00971901"/>
    <w:rsid w:val="0097231B"/>
    <w:rsid w:val="00977D8C"/>
    <w:rsid w:val="00981BB2"/>
    <w:rsid w:val="009826B2"/>
    <w:rsid w:val="00984F58"/>
    <w:rsid w:val="009865BE"/>
    <w:rsid w:val="00986828"/>
    <w:rsid w:val="00987E2B"/>
    <w:rsid w:val="00991001"/>
    <w:rsid w:val="0099160F"/>
    <w:rsid w:val="00993F87"/>
    <w:rsid w:val="009976FB"/>
    <w:rsid w:val="009A0615"/>
    <w:rsid w:val="009A0C61"/>
    <w:rsid w:val="009A104D"/>
    <w:rsid w:val="009A17BC"/>
    <w:rsid w:val="009A582C"/>
    <w:rsid w:val="009A5B9A"/>
    <w:rsid w:val="009B29E5"/>
    <w:rsid w:val="009B2C72"/>
    <w:rsid w:val="009B346C"/>
    <w:rsid w:val="009B41A1"/>
    <w:rsid w:val="009B5ABE"/>
    <w:rsid w:val="009B67A7"/>
    <w:rsid w:val="009C1E2E"/>
    <w:rsid w:val="009C47C6"/>
    <w:rsid w:val="009C4B92"/>
    <w:rsid w:val="009C560E"/>
    <w:rsid w:val="009C5F18"/>
    <w:rsid w:val="009D0188"/>
    <w:rsid w:val="009D082E"/>
    <w:rsid w:val="009D18F8"/>
    <w:rsid w:val="009D312F"/>
    <w:rsid w:val="009D3E75"/>
    <w:rsid w:val="009D5690"/>
    <w:rsid w:val="009D65EB"/>
    <w:rsid w:val="009D7103"/>
    <w:rsid w:val="009D7386"/>
    <w:rsid w:val="009E1546"/>
    <w:rsid w:val="009E341F"/>
    <w:rsid w:val="009E357B"/>
    <w:rsid w:val="009E3FB3"/>
    <w:rsid w:val="009E5273"/>
    <w:rsid w:val="009E6575"/>
    <w:rsid w:val="009F02FD"/>
    <w:rsid w:val="009F24BC"/>
    <w:rsid w:val="009F5809"/>
    <w:rsid w:val="009F5909"/>
    <w:rsid w:val="009F5DD9"/>
    <w:rsid w:val="00A00104"/>
    <w:rsid w:val="00A0071B"/>
    <w:rsid w:val="00A04A69"/>
    <w:rsid w:val="00A11548"/>
    <w:rsid w:val="00A11A57"/>
    <w:rsid w:val="00A11EEA"/>
    <w:rsid w:val="00A1353F"/>
    <w:rsid w:val="00A139F8"/>
    <w:rsid w:val="00A15917"/>
    <w:rsid w:val="00A16768"/>
    <w:rsid w:val="00A16CB3"/>
    <w:rsid w:val="00A2080F"/>
    <w:rsid w:val="00A214B8"/>
    <w:rsid w:val="00A22758"/>
    <w:rsid w:val="00A237E8"/>
    <w:rsid w:val="00A2501E"/>
    <w:rsid w:val="00A25B2A"/>
    <w:rsid w:val="00A26C87"/>
    <w:rsid w:val="00A30CBA"/>
    <w:rsid w:val="00A332AB"/>
    <w:rsid w:val="00A33BB2"/>
    <w:rsid w:val="00A344EA"/>
    <w:rsid w:val="00A350D2"/>
    <w:rsid w:val="00A36AFA"/>
    <w:rsid w:val="00A407CA"/>
    <w:rsid w:val="00A417FF"/>
    <w:rsid w:val="00A420EA"/>
    <w:rsid w:val="00A4301B"/>
    <w:rsid w:val="00A43894"/>
    <w:rsid w:val="00A478A9"/>
    <w:rsid w:val="00A50078"/>
    <w:rsid w:val="00A5017B"/>
    <w:rsid w:val="00A50552"/>
    <w:rsid w:val="00A50CFF"/>
    <w:rsid w:val="00A571C3"/>
    <w:rsid w:val="00A6038E"/>
    <w:rsid w:val="00A60D86"/>
    <w:rsid w:val="00A647ED"/>
    <w:rsid w:val="00A672F4"/>
    <w:rsid w:val="00A727B5"/>
    <w:rsid w:val="00A7359A"/>
    <w:rsid w:val="00A73CA6"/>
    <w:rsid w:val="00A74E0C"/>
    <w:rsid w:val="00A764A2"/>
    <w:rsid w:val="00A76D16"/>
    <w:rsid w:val="00A77E85"/>
    <w:rsid w:val="00A812FB"/>
    <w:rsid w:val="00A813FD"/>
    <w:rsid w:val="00A8554B"/>
    <w:rsid w:val="00A87541"/>
    <w:rsid w:val="00A90BB3"/>
    <w:rsid w:val="00A916D9"/>
    <w:rsid w:val="00A91C96"/>
    <w:rsid w:val="00A93A4B"/>
    <w:rsid w:val="00A947E6"/>
    <w:rsid w:val="00A976D1"/>
    <w:rsid w:val="00AA0E36"/>
    <w:rsid w:val="00AA14A3"/>
    <w:rsid w:val="00AA63CE"/>
    <w:rsid w:val="00AA6566"/>
    <w:rsid w:val="00AA7E62"/>
    <w:rsid w:val="00AB0E9C"/>
    <w:rsid w:val="00AB171D"/>
    <w:rsid w:val="00AB3902"/>
    <w:rsid w:val="00AB7792"/>
    <w:rsid w:val="00AC04BC"/>
    <w:rsid w:val="00AC17C7"/>
    <w:rsid w:val="00AC6D52"/>
    <w:rsid w:val="00AC7138"/>
    <w:rsid w:val="00AD1A45"/>
    <w:rsid w:val="00AD2A35"/>
    <w:rsid w:val="00AD4016"/>
    <w:rsid w:val="00AD4E1B"/>
    <w:rsid w:val="00AD5476"/>
    <w:rsid w:val="00AD5D7C"/>
    <w:rsid w:val="00AD64A0"/>
    <w:rsid w:val="00AD7746"/>
    <w:rsid w:val="00AD7878"/>
    <w:rsid w:val="00AE073B"/>
    <w:rsid w:val="00AE0A43"/>
    <w:rsid w:val="00AE0B42"/>
    <w:rsid w:val="00AE15C6"/>
    <w:rsid w:val="00AE3A7E"/>
    <w:rsid w:val="00AE7580"/>
    <w:rsid w:val="00AE77B7"/>
    <w:rsid w:val="00AF0DAD"/>
    <w:rsid w:val="00AF30EA"/>
    <w:rsid w:val="00AF5084"/>
    <w:rsid w:val="00AF592C"/>
    <w:rsid w:val="00AF5D2C"/>
    <w:rsid w:val="00AF5D4C"/>
    <w:rsid w:val="00AF6ACA"/>
    <w:rsid w:val="00AF6F15"/>
    <w:rsid w:val="00B04BC9"/>
    <w:rsid w:val="00B055A9"/>
    <w:rsid w:val="00B065F9"/>
    <w:rsid w:val="00B07EF9"/>
    <w:rsid w:val="00B12627"/>
    <w:rsid w:val="00B13164"/>
    <w:rsid w:val="00B16558"/>
    <w:rsid w:val="00B2163F"/>
    <w:rsid w:val="00B22132"/>
    <w:rsid w:val="00B24744"/>
    <w:rsid w:val="00B25A55"/>
    <w:rsid w:val="00B264AA"/>
    <w:rsid w:val="00B26D2F"/>
    <w:rsid w:val="00B31A0B"/>
    <w:rsid w:val="00B32645"/>
    <w:rsid w:val="00B33085"/>
    <w:rsid w:val="00B338F7"/>
    <w:rsid w:val="00B35F9C"/>
    <w:rsid w:val="00B37432"/>
    <w:rsid w:val="00B37569"/>
    <w:rsid w:val="00B37E62"/>
    <w:rsid w:val="00B43880"/>
    <w:rsid w:val="00B43C88"/>
    <w:rsid w:val="00B46067"/>
    <w:rsid w:val="00B47062"/>
    <w:rsid w:val="00B50875"/>
    <w:rsid w:val="00B50993"/>
    <w:rsid w:val="00B5395F"/>
    <w:rsid w:val="00B573BD"/>
    <w:rsid w:val="00B57D68"/>
    <w:rsid w:val="00B60676"/>
    <w:rsid w:val="00B62165"/>
    <w:rsid w:val="00B6219A"/>
    <w:rsid w:val="00B6366B"/>
    <w:rsid w:val="00B64FF3"/>
    <w:rsid w:val="00B71068"/>
    <w:rsid w:val="00B72200"/>
    <w:rsid w:val="00B73732"/>
    <w:rsid w:val="00B75CB1"/>
    <w:rsid w:val="00B80BE5"/>
    <w:rsid w:val="00B81026"/>
    <w:rsid w:val="00B81EB4"/>
    <w:rsid w:val="00B8215B"/>
    <w:rsid w:val="00B8344D"/>
    <w:rsid w:val="00B83DE0"/>
    <w:rsid w:val="00B8491D"/>
    <w:rsid w:val="00B85B01"/>
    <w:rsid w:val="00B85E1F"/>
    <w:rsid w:val="00B8671B"/>
    <w:rsid w:val="00B9685F"/>
    <w:rsid w:val="00BA0492"/>
    <w:rsid w:val="00BA4682"/>
    <w:rsid w:val="00BA4C39"/>
    <w:rsid w:val="00BA6483"/>
    <w:rsid w:val="00BB0EC6"/>
    <w:rsid w:val="00BB2203"/>
    <w:rsid w:val="00BB5261"/>
    <w:rsid w:val="00BC0461"/>
    <w:rsid w:val="00BC059C"/>
    <w:rsid w:val="00BC5259"/>
    <w:rsid w:val="00BC547A"/>
    <w:rsid w:val="00BC5C17"/>
    <w:rsid w:val="00BC5C33"/>
    <w:rsid w:val="00BC6F5F"/>
    <w:rsid w:val="00BD0289"/>
    <w:rsid w:val="00BD0787"/>
    <w:rsid w:val="00BD0D12"/>
    <w:rsid w:val="00BD136A"/>
    <w:rsid w:val="00BD293E"/>
    <w:rsid w:val="00BD31AD"/>
    <w:rsid w:val="00BD496D"/>
    <w:rsid w:val="00BD52C2"/>
    <w:rsid w:val="00BD5361"/>
    <w:rsid w:val="00BD6277"/>
    <w:rsid w:val="00BD67EF"/>
    <w:rsid w:val="00BE1EF7"/>
    <w:rsid w:val="00BE25B8"/>
    <w:rsid w:val="00BE35AC"/>
    <w:rsid w:val="00BE4A78"/>
    <w:rsid w:val="00BE774D"/>
    <w:rsid w:val="00BF0F57"/>
    <w:rsid w:val="00BF0FFE"/>
    <w:rsid w:val="00BF32AF"/>
    <w:rsid w:val="00BF365A"/>
    <w:rsid w:val="00BF3DCB"/>
    <w:rsid w:val="00BF5FDF"/>
    <w:rsid w:val="00BF6ED7"/>
    <w:rsid w:val="00BF7048"/>
    <w:rsid w:val="00BF7B31"/>
    <w:rsid w:val="00C01289"/>
    <w:rsid w:val="00C0396A"/>
    <w:rsid w:val="00C04825"/>
    <w:rsid w:val="00C06552"/>
    <w:rsid w:val="00C10A83"/>
    <w:rsid w:val="00C14167"/>
    <w:rsid w:val="00C165DB"/>
    <w:rsid w:val="00C17888"/>
    <w:rsid w:val="00C20945"/>
    <w:rsid w:val="00C20AA1"/>
    <w:rsid w:val="00C20D54"/>
    <w:rsid w:val="00C21428"/>
    <w:rsid w:val="00C257E3"/>
    <w:rsid w:val="00C25BF7"/>
    <w:rsid w:val="00C269C7"/>
    <w:rsid w:val="00C30322"/>
    <w:rsid w:val="00C30C61"/>
    <w:rsid w:val="00C37E10"/>
    <w:rsid w:val="00C41605"/>
    <w:rsid w:val="00C4196B"/>
    <w:rsid w:val="00C440DB"/>
    <w:rsid w:val="00C4485F"/>
    <w:rsid w:val="00C44FEE"/>
    <w:rsid w:val="00C456E6"/>
    <w:rsid w:val="00C4587B"/>
    <w:rsid w:val="00C46168"/>
    <w:rsid w:val="00C50B65"/>
    <w:rsid w:val="00C50E54"/>
    <w:rsid w:val="00C52658"/>
    <w:rsid w:val="00C56B7F"/>
    <w:rsid w:val="00C574CC"/>
    <w:rsid w:val="00C62993"/>
    <w:rsid w:val="00C64583"/>
    <w:rsid w:val="00C66665"/>
    <w:rsid w:val="00C672DC"/>
    <w:rsid w:val="00C708B1"/>
    <w:rsid w:val="00C72E83"/>
    <w:rsid w:val="00C73DC1"/>
    <w:rsid w:val="00C74E83"/>
    <w:rsid w:val="00C752CE"/>
    <w:rsid w:val="00C76604"/>
    <w:rsid w:val="00C766F5"/>
    <w:rsid w:val="00C8216B"/>
    <w:rsid w:val="00C821F4"/>
    <w:rsid w:val="00C82214"/>
    <w:rsid w:val="00C83F03"/>
    <w:rsid w:val="00C8573B"/>
    <w:rsid w:val="00C871C0"/>
    <w:rsid w:val="00C92D98"/>
    <w:rsid w:val="00C95810"/>
    <w:rsid w:val="00CA3389"/>
    <w:rsid w:val="00CA37A9"/>
    <w:rsid w:val="00CA5823"/>
    <w:rsid w:val="00CA6168"/>
    <w:rsid w:val="00CA61E7"/>
    <w:rsid w:val="00CA6475"/>
    <w:rsid w:val="00CB0810"/>
    <w:rsid w:val="00CB09B3"/>
    <w:rsid w:val="00CB5362"/>
    <w:rsid w:val="00CB6DA6"/>
    <w:rsid w:val="00CB7025"/>
    <w:rsid w:val="00CB710F"/>
    <w:rsid w:val="00CC3087"/>
    <w:rsid w:val="00CC3B05"/>
    <w:rsid w:val="00CC7E10"/>
    <w:rsid w:val="00CD0CA3"/>
    <w:rsid w:val="00CD2048"/>
    <w:rsid w:val="00CD2674"/>
    <w:rsid w:val="00CD27AA"/>
    <w:rsid w:val="00CD407E"/>
    <w:rsid w:val="00CD65D4"/>
    <w:rsid w:val="00CD7906"/>
    <w:rsid w:val="00CE118B"/>
    <w:rsid w:val="00CE2B8F"/>
    <w:rsid w:val="00CE3175"/>
    <w:rsid w:val="00CE377B"/>
    <w:rsid w:val="00CE4654"/>
    <w:rsid w:val="00CE577A"/>
    <w:rsid w:val="00CE598A"/>
    <w:rsid w:val="00CE6495"/>
    <w:rsid w:val="00CF1C60"/>
    <w:rsid w:val="00CF3106"/>
    <w:rsid w:val="00CF3D19"/>
    <w:rsid w:val="00CF4F1D"/>
    <w:rsid w:val="00CF501B"/>
    <w:rsid w:val="00CF57FB"/>
    <w:rsid w:val="00CF61A1"/>
    <w:rsid w:val="00CF6451"/>
    <w:rsid w:val="00D0034A"/>
    <w:rsid w:val="00D0070B"/>
    <w:rsid w:val="00D011A9"/>
    <w:rsid w:val="00D0135A"/>
    <w:rsid w:val="00D0347B"/>
    <w:rsid w:val="00D03496"/>
    <w:rsid w:val="00D05984"/>
    <w:rsid w:val="00D06268"/>
    <w:rsid w:val="00D071B0"/>
    <w:rsid w:val="00D072AB"/>
    <w:rsid w:val="00D077C0"/>
    <w:rsid w:val="00D1019F"/>
    <w:rsid w:val="00D139F2"/>
    <w:rsid w:val="00D14ED6"/>
    <w:rsid w:val="00D162BD"/>
    <w:rsid w:val="00D20169"/>
    <w:rsid w:val="00D201F2"/>
    <w:rsid w:val="00D20714"/>
    <w:rsid w:val="00D2112B"/>
    <w:rsid w:val="00D22EE9"/>
    <w:rsid w:val="00D254B9"/>
    <w:rsid w:val="00D259C1"/>
    <w:rsid w:val="00D26A8F"/>
    <w:rsid w:val="00D276D1"/>
    <w:rsid w:val="00D3141B"/>
    <w:rsid w:val="00D32D23"/>
    <w:rsid w:val="00D34653"/>
    <w:rsid w:val="00D34F45"/>
    <w:rsid w:val="00D41C0D"/>
    <w:rsid w:val="00D425A2"/>
    <w:rsid w:val="00D42F0C"/>
    <w:rsid w:val="00D43C92"/>
    <w:rsid w:val="00D46F6E"/>
    <w:rsid w:val="00D539EC"/>
    <w:rsid w:val="00D54DE7"/>
    <w:rsid w:val="00D55BD5"/>
    <w:rsid w:val="00D57518"/>
    <w:rsid w:val="00D60F7D"/>
    <w:rsid w:val="00D631F8"/>
    <w:rsid w:val="00D6498A"/>
    <w:rsid w:val="00D67053"/>
    <w:rsid w:val="00D71971"/>
    <w:rsid w:val="00D71BE3"/>
    <w:rsid w:val="00D734FD"/>
    <w:rsid w:val="00D74324"/>
    <w:rsid w:val="00D74BB6"/>
    <w:rsid w:val="00D80144"/>
    <w:rsid w:val="00D8152B"/>
    <w:rsid w:val="00D8200A"/>
    <w:rsid w:val="00D83AC3"/>
    <w:rsid w:val="00D87C26"/>
    <w:rsid w:val="00D915C8"/>
    <w:rsid w:val="00D93D37"/>
    <w:rsid w:val="00D94236"/>
    <w:rsid w:val="00D95AD5"/>
    <w:rsid w:val="00D96297"/>
    <w:rsid w:val="00D9640C"/>
    <w:rsid w:val="00D97E4D"/>
    <w:rsid w:val="00D97E52"/>
    <w:rsid w:val="00DA1795"/>
    <w:rsid w:val="00DA5690"/>
    <w:rsid w:val="00DA59B4"/>
    <w:rsid w:val="00DA5FB4"/>
    <w:rsid w:val="00DA7ADE"/>
    <w:rsid w:val="00DB0BB7"/>
    <w:rsid w:val="00DB1ACE"/>
    <w:rsid w:val="00DB1DEC"/>
    <w:rsid w:val="00DB3E3C"/>
    <w:rsid w:val="00DB4E07"/>
    <w:rsid w:val="00DC1610"/>
    <w:rsid w:val="00DC2DE8"/>
    <w:rsid w:val="00DD0928"/>
    <w:rsid w:val="00DD249A"/>
    <w:rsid w:val="00DD41DE"/>
    <w:rsid w:val="00DD4E58"/>
    <w:rsid w:val="00DD6A38"/>
    <w:rsid w:val="00DD7CA7"/>
    <w:rsid w:val="00DE189E"/>
    <w:rsid w:val="00DE1FCE"/>
    <w:rsid w:val="00DE2FFF"/>
    <w:rsid w:val="00DE3A58"/>
    <w:rsid w:val="00DE4008"/>
    <w:rsid w:val="00DE598C"/>
    <w:rsid w:val="00DF0D2D"/>
    <w:rsid w:val="00DF1D5E"/>
    <w:rsid w:val="00DF3CD8"/>
    <w:rsid w:val="00DF7EDB"/>
    <w:rsid w:val="00E02F9D"/>
    <w:rsid w:val="00E030C2"/>
    <w:rsid w:val="00E03106"/>
    <w:rsid w:val="00E03558"/>
    <w:rsid w:val="00E0470A"/>
    <w:rsid w:val="00E049EC"/>
    <w:rsid w:val="00E062A7"/>
    <w:rsid w:val="00E13610"/>
    <w:rsid w:val="00E14159"/>
    <w:rsid w:val="00E14291"/>
    <w:rsid w:val="00E152BE"/>
    <w:rsid w:val="00E17BC7"/>
    <w:rsid w:val="00E210CA"/>
    <w:rsid w:val="00E21678"/>
    <w:rsid w:val="00E23651"/>
    <w:rsid w:val="00E26327"/>
    <w:rsid w:val="00E30862"/>
    <w:rsid w:val="00E3124B"/>
    <w:rsid w:val="00E319F5"/>
    <w:rsid w:val="00E3341A"/>
    <w:rsid w:val="00E338F5"/>
    <w:rsid w:val="00E352E1"/>
    <w:rsid w:val="00E35549"/>
    <w:rsid w:val="00E3614D"/>
    <w:rsid w:val="00E376D7"/>
    <w:rsid w:val="00E4386F"/>
    <w:rsid w:val="00E4775D"/>
    <w:rsid w:val="00E47934"/>
    <w:rsid w:val="00E52E9F"/>
    <w:rsid w:val="00E533A6"/>
    <w:rsid w:val="00E5432A"/>
    <w:rsid w:val="00E548C6"/>
    <w:rsid w:val="00E553CB"/>
    <w:rsid w:val="00E5662A"/>
    <w:rsid w:val="00E5669C"/>
    <w:rsid w:val="00E62B7E"/>
    <w:rsid w:val="00E64748"/>
    <w:rsid w:val="00E65564"/>
    <w:rsid w:val="00E6715C"/>
    <w:rsid w:val="00E67A2C"/>
    <w:rsid w:val="00E76CF0"/>
    <w:rsid w:val="00E806ED"/>
    <w:rsid w:val="00E835F2"/>
    <w:rsid w:val="00E8449E"/>
    <w:rsid w:val="00E92706"/>
    <w:rsid w:val="00E92C51"/>
    <w:rsid w:val="00E93086"/>
    <w:rsid w:val="00E93108"/>
    <w:rsid w:val="00E937C2"/>
    <w:rsid w:val="00E93C27"/>
    <w:rsid w:val="00E94B48"/>
    <w:rsid w:val="00E958CF"/>
    <w:rsid w:val="00E95B0C"/>
    <w:rsid w:val="00E96439"/>
    <w:rsid w:val="00EA4817"/>
    <w:rsid w:val="00EB2D96"/>
    <w:rsid w:val="00EC0601"/>
    <w:rsid w:val="00EC2B76"/>
    <w:rsid w:val="00EC61FC"/>
    <w:rsid w:val="00ED5041"/>
    <w:rsid w:val="00ED5688"/>
    <w:rsid w:val="00ED79C7"/>
    <w:rsid w:val="00EE01D3"/>
    <w:rsid w:val="00EE103C"/>
    <w:rsid w:val="00EE2943"/>
    <w:rsid w:val="00EE35CD"/>
    <w:rsid w:val="00EE3C1E"/>
    <w:rsid w:val="00EF279F"/>
    <w:rsid w:val="00EF2814"/>
    <w:rsid w:val="00EF3CB6"/>
    <w:rsid w:val="00EF4610"/>
    <w:rsid w:val="00EF4D53"/>
    <w:rsid w:val="00EF5F84"/>
    <w:rsid w:val="00EF7690"/>
    <w:rsid w:val="00F00970"/>
    <w:rsid w:val="00F00FD2"/>
    <w:rsid w:val="00F01257"/>
    <w:rsid w:val="00F02388"/>
    <w:rsid w:val="00F070CE"/>
    <w:rsid w:val="00F0772A"/>
    <w:rsid w:val="00F07F8D"/>
    <w:rsid w:val="00F14256"/>
    <w:rsid w:val="00F1726F"/>
    <w:rsid w:val="00F17B69"/>
    <w:rsid w:val="00F213B9"/>
    <w:rsid w:val="00F22184"/>
    <w:rsid w:val="00F24445"/>
    <w:rsid w:val="00F24C48"/>
    <w:rsid w:val="00F30025"/>
    <w:rsid w:val="00F34D23"/>
    <w:rsid w:val="00F35FB1"/>
    <w:rsid w:val="00F41D18"/>
    <w:rsid w:val="00F43D19"/>
    <w:rsid w:val="00F44411"/>
    <w:rsid w:val="00F45385"/>
    <w:rsid w:val="00F454F9"/>
    <w:rsid w:val="00F45695"/>
    <w:rsid w:val="00F5075E"/>
    <w:rsid w:val="00F50EB7"/>
    <w:rsid w:val="00F53695"/>
    <w:rsid w:val="00F54ED8"/>
    <w:rsid w:val="00F6258F"/>
    <w:rsid w:val="00F67481"/>
    <w:rsid w:val="00F67F64"/>
    <w:rsid w:val="00F70B73"/>
    <w:rsid w:val="00F70F7B"/>
    <w:rsid w:val="00F7127D"/>
    <w:rsid w:val="00F75250"/>
    <w:rsid w:val="00F756A8"/>
    <w:rsid w:val="00F8252B"/>
    <w:rsid w:val="00F84CE4"/>
    <w:rsid w:val="00F84DAE"/>
    <w:rsid w:val="00F84FAA"/>
    <w:rsid w:val="00F8663B"/>
    <w:rsid w:val="00F907CF"/>
    <w:rsid w:val="00F9152D"/>
    <w:rsid w:val="00F923E9"/>
    <w:rsid w:val="00F95FE7"/>
    <w:rsid w:val="00F969B9"/>
    <w:rsid w:val="00F9776B"/>
    <w:rsid w:val="00FA4DEE"/>
    <w:rsid w:val="00FA517F"/>
    <w:rsid w:val="00FA53E7"/>
    <w:rsid w:val="00FB09EF"/>
    <w:rsid w:val="00FB1140"/>
    <w:rsid w:val="00FB21D9"/>
    <w:rsid w:val="00FB26A6"/>
    <w:rsid w:val="00FB3D3D"/>
    <w:rsid w:val="00FB41C4"/>
    <w:rsid w:val="00FB434E"/>
    <w:rsid w:val="00FB616A"/>
    <w:rsid w:val="00FB76D8"/>
    <w:rsid w:val="00FC098B"/>
    <w:rsid w:val="00FC1742"/>
    <w:rsid w:val="00FC2A02"/>
    <w:rsid w:val="00FC3922"/>
    <w:rsid w:val="00FC4A35"/>
    <w:rsid w:val="00FC67DA"/>
    <w:rsid w:val="00FC7459"/>
    <w:rsid w:val="00FC7718"/>
    <w:rsid w:val="00FD018D"/>
    <w:rsid w:val="00FD03D3"/>
    <w:rsid w:val="00FD190E"/>
    <w:rsid w:val="00FD3DAE"/>
    <w:rsid w:val="00FD5360"/>
    <w:rsid w:val="00FD70BA"/>
    <w:rsid w:val="00FE0752"/>
    <w:rsid w:val="00FE3F28"/>
    <w:rsid w:val="00FE4F5E"/>
    <w:rsid w:val="00FE5865"/>
    <w:rsid w:val="00FE5C88"/>
    <w:rsid w:val="00FE7578"/>
    <w:rsid w:val="00FF0475"/>
    <w:rsid w:val="00FF0E72"/>
    <w:rsid w:val="00FF1086"/>
    <w:rsid w:val="00FF3167"/>
    <w:rsid w:val="00FF71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14:docId w14:val="0C251E0A"/>
  <w15:chartTrackingRefBased/>
  <w15:docId w15:val="{DAD74E3B-6A58-40D1-A8B0-141E244D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8A0"/>
    <w:pPr>
      <w:suppressAutoHyphens/>
      <w:spacing w:line="260" w:lineRule="exact"/>
    </w:pPr>
    <w:rPr>
      <w:sz w:val="22"/>
      <w:lang w:val="hu-HU" w:eastAsia="hu-HU"/>
    </w:rPr>
  </w:style>
  <w:style w:type="paragraph" w:styleId="Heading1">
    <w:name w:val="heading 1"/>
    <w:basedOn w:val="Normal"/>
    <w:next w:val="Normal"/>
    <w:qFormat/>
    <w:rsid w:val="0096085D"/>
    <w:pPr>
      <w:tabs>
        <w:tab w:val="left" w:pos="567"/>
      </w:tabs>
      <w:suppressAutoHyphens w:val="0"/>
      <w:spacing w:line="240" w:lineRule="auto"/>
      <w:outlineLvl w:val="0"/>
    </w:pPr>
    <w:rPr>
      <w:rFonts w:ascii="Times New Roman Bold" w:hAnsi="Times New Roman Bold"/>
      <w:b/>
      <w:caps/>
      <w:color w:val="000000"/>
      <w:lang w:val="en-US" w:eastAsia="en-US"/>
    </w:rPr>
  </w:style>
  <w:style w:type="paragraph" w:styleId="Heading2">
    <w:name w:val="heading 2"/>
    <w:basedOn w:val="Normal"/>
    <w:next w:val="Normal"/>
    <w:qFormat/>
    <w:pPr>
      <w:keepNext/>
      <w:tabs>
        <w:tab w:val="left" w:pos="567"/>
      </w:tabs>
      <w:suppressAutoHyphens w:val="0"/>
      <w:spacing w:before="240" w:after="60"/>
      <w:outlineLvl w:val="1"/>
    </w:pPr>
    <w:rPr>
      <w:rFonts w:ascii="Helvetica" w:hAnsi="Helvetica"/>
      <w:b/>
      <w:i/>
      <w:sz w:val="24"/>
      <w:lang w:val="cs-CZ" w:eastAsia="en-US"/>
    </w:rPr>
  </w:style>
  <w:style w:type="paragraph" w:styleId="Heading3">
    <w:name w:val="heading 3"/>
    <w:basedOn w:val="Normal"/>
    <w:next w:val="Normal"/>
    <w:qFormat/>
    <w:pPr>
      <w:keepNext/>
      <w:keepLines/>
      <w:tabs>
        <w:tab w:val="left" w:pos="567"/>
      </w:tabs>
      <w:suppressAutoHyphens w:val="0"/>
      <w:spacing w:before="120" w:after="80"/>
      <w:outlineLvl w:val="2"/>
    </w:pPr>
    <w:rPr>
      <w:b/>
      <w:kern w:val="28"/>
      <w:sz w:val="24"/>
      <w:lang w:val="en-US" w:eastAsia="en-US"/>
    </w:rPr>
  </w:style>
  <w:style w:type="paragraph" w:styleId="Heading4">
    <w:name w:val="heading 4"/>
    <w:basedOn w:val="Normal"/>
    <w:next w:val="Normal"/>
    <w:qFormat/>
    <w:pPr>
      <w:keepNext/>
      <w:tabs>
        <w:tab w:val="left" w:pos="567"/>
      </w:tabs>
      <w:suppressAutoHyphens w:val="0"/>
      <w:jc w:val="both"/>
      <w:outlineLvl w:val="3"/>
    </w:pPr>
    <w:rPr>
      <w:b/>
      <w:noProof/>
      <w:lang w:val="cs-CZ" w:eastAsia="en-US"/>
    </w:rPr>
  </w:style>
  <w:style w:type="paragraph" w:styleId="Heading5">
    <w:name w:val="heading 5"/>
    <w:basedOn w:val="Normal"/>
    <w:next w:val="Normal"/>
    <w:qFormat/>
    <w:pPr>
      <w:keepNext/>
      <w:tabs>
        <w:tab w:val="left" w:pos="567"/>
      </w:tabs>
      <w:suppressAutoHyphens w:val="0"/>
      <w:jc w:val="both"/>
      <w:outlineLvl w:val="4"/>
    </w:pPr>
    <w:rPr>
      <w:noProof/>
      <w:lang w:val="cs-CZ" w:eastAsia="en-US"/>
    </w:rPr>
  </w:style>
  <w:style w:type="paragraph" w:styleId="Heading6">
    <w:name w:val="heading 6"/>
    <w:basedOn w:val="Normal"/>
    <w:next w:val="Normal"/>
    <w:qFormat/>
    <w:pPr>
      <w:keepNext/>
      <w:tabs>
        <w:tab w:val="left" w:pos="-720"/>
        <w:tab w:val="left" w:pos="567"/>
        <w:tab w:val="left" w:pos="4536"/>
      </w:tabs>
      <w:outlineLvl w:val="5"/>
    </w:pPr>
    <w:rPr>
      <w:i/>
      <w:lang w:val="cs-CZ" w:eastAsia="en-US"/>
    </w:rPr>
  </w:style>
  <w:style w:type="paragraph" w:styleId="Heading7">
    <w:name w:val="heading 7"/>
    <w:basedOn w:val="Normal"/>
    <w:next w:val="Normal"/>
    <w:qFormat/>
    <w:pPr>
      <w:keepNext/>
      <w:tabs>
        <w:tab w:val="left" w:pos="-720"/>
        <w:tab w:val="left" w:pos="567"/>
        <w:tab w:val="left" w:pos="4536"/>
      </w:tabs>
      <w:jc w:val="both"/>
      <w:outlineLvl w:val="6"/>
    </w:pPr>
    <w:rPr>
      <w:i/>
      <w:lang w:val="cs-CZ" w:eastAsia="en-US"/>
    </w:rPr>
  </w:style>
  <w:style w:type="paragraph" w:styleId="Heading8">
    <w:name w:val="heading 8"/>
    <w:basedOn w:val="Normal"/>
    <w:next w:val="Normal"/>
    <w:qFormat/>
    <w:pPr>
      <w:keepNext/>
      <w:tabs>
        <w:tab w:val="left" w:pos="567"/>
      </w:tabs>
      <w:suppressAutoHyphens w:val="0"/>
      <w:ind w:left="567" w:hanging="567"/>
      <w:jc w:val="both"/>
      <w:outlineLvl w:val="7"/>
    </w:pPr>
    <w:rPr>
      <w:b/>
      <w:i/>
      <w:lang w:val="cs-CZ" w:eastAsia="en-US"/>
    </w:rPr>
  </w:style>
  <w:style w:type="paragraph" w:styleId="Heading9">
    <w:name w:val="heading 9"/>
    <w:basedOn w:val="Normal"/>
    <w:next w:val="Normal"/>
    <w:qFormat/>
    <w:pPr>
      <w:keepNext/>
      <w:tabs>
        <w:tab w:val="left" w:pos="567"/>
      </w:tabs>
      <w:suppressAutoHyphens w:val="0"/>
      <w:jc w:val="both"/>
      <w:outlineLvl w:val="8"/>
    </w:pPr>
    <w:rPr>
      <w:b/>
      <w:i/>
      <w:lang w:val="cs-C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aliases w:val="Élőláb Char,Footer Char1 Char,Footer Char2 Char Char1,Footer Char1 Char Char Char,Footer Char2 Char Char1 Char Char,Footer Char1 Char Char Char Char1 Char,Footer Char1 Char Char Char Char1 Char Char Char"/>
    <w:uiPriority w:val="99"/>
    <w:rPr>
      <w:color w:val="0000FF"/>
      <w:u w:val="single"/>
    </w:rPr>
  </w:style>
  <w:style w:type="character" w:styleId="FollowedHyperlink">
    <w:name w:val="FollowedHyperlink"/>
    <w:rPr>
      <w:color w:val="800080"/>
      <w:u w:val="single"/>
    </w:rPr>
  </w:style>
  <w:style w:type="paragraph" w:styleId="BodyText">
    <w:name w:val="Body Text"/>
    <w:basedOn w:val="Normal"/>
    <w:link w:val="BodyTextChar"/>
    <w:pPr>
      <w:tabs>
        <w:tab w:val="left" w:pos="567"/>
      </w:tabs>
      <w:suppressAutoHyphens w:val="0"/>
    </w:pPr>
    <w:rPr>
      <w:b/>
      <w:i/>
      <w:lang w:val="cs-CZ" w:eastAsia="en-US"/>
    </w:rPr>
  </w:style>
  <w:style w:type="paragraph" w:styleId="BodyTextIndent">
    <w:name w:val="Body Text Indent"/>
    <w:basedOn w:val="Normal"/>
    <w:link w:val="BodyTextIndentChar"/>
    <w:pPr>
      <w:suppressAutoHyphens w:val="0"/>
      <w:spacing w:line="240" w:lineRule="auto"/>
      <w:ind w:left="567" w:hanging="567"/>
    </w:pPr>
    <w:rPr>
      <w:b/>
      <w:color w:val="808080"/>
      <w:lang w:val="cs-CZ" w:eastAsia="en-US"/>
    </w:rPr>
  </w:style>
  <w:style w:type="paragraph" w:styleId="EnvelopeAddress">
    <w:name w:val="envelope address"/>
    <w:basedOn w:val="Normal"/>
    <w:next w:val="BodyText"/>
    <w:pPr>
      <w:keepNext/>
      <w:spacing w:before="240" w:after="120"/>
    </w:pPr>
    <w:rPr>
      <w:rFonts w:ascii="Albany" w:eastAsia="HG Mincho Light J" w:hAnsi="Albany"/>
      <w:sz w:val="28"/>
    </w:rPr>
  </w:style>
  <w:style w:type="paragraph" w:styleId="Header">
    <w:name w:val="header"/>
    <w:basedOn w:val="Normal"/>
    <w:pPr>
      <w:tabs>
        <w:tab w:val="left" w:pos="567"/>
        <w:tab w:val="center" w:pos="4153"/>
        <w:tab w:val="right" w:pos="8306"/>
      </w:tabs>
      <w:suppressAutoHyphens w:val="0"/>
      <w:spacing w:line="240" w:lineRule="auto"/>
    </w:pPr>
    <w:rPr>
      <w:rFonts w:ascii="Helvetica" w:hAnsi="Helvetica"/>
      <w:sz w:val="20"/>
      <w:lang w:val="cs-CZ" w:eastAsia="en-US"/>
    </w:rPr>
  </w:style>
  <w:style w:type="paragraph" w:styleId="Footer">
    <w:name w:val="footer"/>
    <w:aliases w:val="Footer Char1,Footer Char2 Char,Footer Char1 Char Char,Footer Char2 Char Char1 Char,Footer Char1 Char Char Char Char1,Footer Char1 Char Char Char Char1 Char Char,Footer Char2 Char Char1 Char Char Char Char Char Char"/>
    <w:basedOn w:val="Normal"/>
    <w:uiPriority w:val="99"/>
    <w:pPr>
      <w:tabs>
        <w:tab w:val="left" w:pos="567"/>
        <w:tab w:val="center" w:pos="4536"/>
        <w:tab w:val="center" w:pos="8930"/>
      </w:tabs>
      <w:suppressAutoHyphens w:val="0"/>
      <w:spacing w:line="240" w:lineRule="auto"/>
    </w:pPr>
    <w:rPr>
      <w:rFonts w:ascii="Helvetica" w:hAnsi="Helvetica"/>
      <w:sz w:val="16"/>
      <w:lang w:val="cs-CZ" w:eastAsia="en-US"/>
    </w:rPr>
  </w:style>
  <w:style w:type="paragraph" w:styleId="FootnoteText">
    <w:name w:val="footnote text"/>
    <w:basedOn w:val="Normal"/>
    <w:semiHidden/>
    <w:pPr>
      <w:tabs>
        <w:tab w:val="left" w:pos="567"/>
      </w:tabs>
      <w:suppressAutoHyphens w:val="0"/>
    </w:pPr>
    <w:rPr>
      <w:sz w:val="20"/>
      <w:lang w:val="cs-CZ" w:eastAsia="en-US"/>
    </w:rPr>
  </w:style>
  <w:style w:type="paragraph" w:styleId="EndnoteText">
    <w:name w:val="endnote text"/>
    <w:basedOn w:val="Normal"/>
    <w:next w:val="Normal"/>
    <w:link w:val="EndnoteTextChar"/>
    <w:semiHidden/>
    <w:pPr>
      <w:tabs>
        <w:tab w:val="left" w:pos="567"/>
      </w:tabs>
      <w:suppressAutoHyphens w:val="0"/>
      <w:spacing w:line="240" w:lineRule="auto"/>
    </w:pPr>
    <w:rPr>
      <w:lang w:val="cs-CZ" w:eastAsia="en-US"/>
    </w:rPr>
  </w:style>
  <w:style w:type="paragraph" w:styleId="BlockText">
    <w:name w:val="Block Text"/>
    <w:basedOn w:val="Normal"/>
    <w:pPr>
      <w:tabs>
        <w:tab w:val="left" w:pos="2657"/>
      </w:tabs>
      <w:suppressAutoHyphens w:val="0"/>
      <w:spacing w:before="120" w:line="240" w:lineRule="auto"/>
      <w:ind w:left="-37" w:right="-28"/>
    </w:pPr>
    <w:rPr>
      <w:lang w:val="cs-CZ" w:eastAsia="en-US"/>
    </w:rPr>
  </w:style>
  <w:style w:type="paragraph" w:styleId="BodyText2">
    <w:name w:val="Body Text 2"/>
    <w:basedOn w:val="Normal"/>
    <w:pPr>
      <w:suppressAutoHyphens w:val="0"/>
      <w:spacing w:line="240" w:lineRule="auto"/>
      <w:ind w:left="567" w:hanging="567"/>
    </w:pPr>
    <w:rPr>
      <w:b/>
      <w:lang w:val="cs-CZ" w:eastAsia="en-US"/>
    </w:rPr>
  </w:style>
  <w:style w:type="paragraph" w:styleId="BodyText3">
    <w:name w:val="Body Text 3"/>
    <w:basedOn w:val="Normal"/>
    <w:link w:val="BodyText3Char"/>
    <w:pPr>
      <w:tabs>
        <w:tab w:val="left" w:pos="567"/>
      </w:tabs>
      <w:suppressAutoHyphens w:val="0"/>
      <w:jc w:val="both"/>
    </w:pPr>
    <w:rPr>
      <w:b/>
      <w:i/>
      <w:lang w:val="cs-CZ" w:eastAsia="en-US"/>
    </w:rPr>
  </w:style>
  <w:style w:type="paragraph" w:styleId="BodyTextIndent2">
    <w:name w:val="Body Text Indent 2"/>
    <w:basedOn w:val="Normal"/>
    <w:pPr>
      <w:tabs>
        <w:tab w:val="left" w:pos="567"/>
      </w:tabs>
      <w:suppressAutoHyphens w:val="0"/>
      <w:ind w:left="567" w:hanging="567"/>
      <w:jc w:val="both"/>
    </w:pPr>
    <w:rPr>
      <w:b/>
      <w:lang w:val="cs-CZ" w:eastAsia="en-US"/>
    </w:rPr>
  </w:style>
  <w:style w:type="paragraph" w:styleId="BodyTextIndent3">
    <w:name w:val="Body Text Indent 3"/>
    <w:basedOn w:val="Normal"/>
    <w:link w:val="BodyTextIndent3Char"/>
    <w:pPr>
      <w:tabs>
        <w:tab w:val="left" w:pos="567"/>
      </w:tabs>
      <w:suppressAutoHyphens w:val="0"/>
      <w:ind w:left="567" w:hanging="567"/>
    </w:pPr>
    <w:rPr>
      <w:i/>
      <w:color w:val="008000"/>
      <w:lang w:val="cs-CZ" w:eastAsia="en-US"/>
    </w:rPr>
  </w:style>
  <w:style w:type="character" w:styleId="CommentReference">
    <w:name w:val="annotation reference"/>
    <w:semiHidden/>
    <w:rPr>
      <w:sz w:val="16"/>
    </w:rPr>
  </w:style>
  <w:style w:type="paragraph" w:styleId="CommentText">
    <w:name w:val="annotation text"/>
    <w:basedOn w:val="Normal"/>
    <w:semiHidden/>
    <w:pPr>
      <w:tabs>
        <w:tab w:val="left" w:pos="567"/>
      </w:tabs>
      <w:suppressAutoHyphens w:val="0"/>
    </w:pPr>
    <w:rPr>
      <w:sz w:val="20"/>
      <w:lang w:val="cs-CZ" w:eastAsia="en-US"/>
    </w:rPr>
  </w:style>
  <w:style w:type="paragraph" w:styleId="DocumentMap">
    <w:name w:val="Document Map"/>
    <w:basedOn w:val="Normal"/>
    <w:semiHidden/>
    <w:pPr>
      <w:shd w:val="clear" w:color="auto" w:fill="000080"/>
      <w:tabs>
        <w:tab w:val="left" w:pos="567"/>
      </w:tabs>
      <w:suppressAutoHyphens w:val="0"/>
    </w:pPr>
    <w:rPr>
      <w:rFonts w:ascii="Tahoma" w:hAnsi="Tahoma"/>
      <w:lang w:val="cs-CZ" w:eastAsia="en-US"/>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character" w:customStyle="1" w:styleId="SmPCsubheading">
    <w:name w:val="SmPC subheading"/>
    <w:rPr>
      <w:rFonts w:ascii="Times New Roman" w:hAnsi="Times New Roman"/>
      <w:b/>
      <w:sz w:val="22"/>
      <w:vertAlign w:val="baseline"/>
    </w:rPr>
  </w:style>
  <w:style w:type="character" w:customStyle="1" w:styleId="SmPCHeading">
    <w:name w:val="SmPC Heading"/>
    <w:rPr>
      <w:rFonts w:ascii="Times New Roman" w:hAnsi="Times New Roman"/>
      <w:b/>
      <w:caps/>
      <w:sz w:val="22"/>
      <w:u w:val="none"/>
      <w:vertAlign w:val="baseline"/>
    </w:rPr>
  </w:style>
  <w:style w:type="paragraph" w:customStyle="1" w:styleId="western">
    <w:name w:val="western"/>
    <w:basedOn w:val="Normal"/>
    <w:pPr>
      <w:spacing w:before="100" w:after="100" w:line="260" w:lineRule="atLeast"/>
      <w:jc w:val="both"/>
    </w:pPr>
    <w:rPr>
      <w:rFonts w:ascii="Bookman Old Style" w:eastAsia="Arial Unicode MS" w:hAnsi="Bookman Old Style"/>
      <w:b/>
      <w:lang w:val="en-GB"/>
    </w:rPr>
  </w:style>
  <w:style w:type="character" w:styleId="Strong">
    <w:name w:val="Strong"/>
    <w:qFormat/>
    <w:rPr>
      <w:b/>
    </w:rPr>
  </w:style>
  <w:style w:type="paragraph" w:customStyle="1" w:styleId="Buborkszveg1">
    <w:name w:val="Buborékszöveg1"/>
    <w:basedOn w:val="Normal"/>
    <w:semiHidden/>
    <w:rPr>
      <w:rFonts w:ascii="Tahoma" w:hAnsi="Tahoma" w:cs="Tahoma"/>
      <w:sz w:val="16"/>
      <w:szCs w:val="16"/>
    </w:rPr>
  </w:style>
  <w:style w:type="paragraph" w:customStyle="1" w:styleId="Megjegyzstrgya1">
    <w:name w:val="Megjegyzés tárgya1"/>
    <w:basedOn w:val="CommentText"/>
    <w:next w:val="CommentText"/>
    <w:semiHidden/>
    <w:pPr>
      <w:tabs>
        <w:tab w:val="clear" w:pos="567"/>
      </w:tabs>
      <w:suppressAutoHyphens/>
    </w:pPr>
    <w:rPr>
      <w:b/>
      <w:bCs/>
      <w:lang w:val="hu-HU" w:eastAsia="hu-HU"/>
    </w:rPr>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sid w:val="00E13610"/>
    <w:rPr>
      <w:rFonts w:ascii="Tahoma" w:hAnsi="Tahoma" w:cs="Tahoma"/>
      <w:sz w:val="16"/>
      <w:szCs w:val="16"/>
    </w:rPr>
  </w:style>
  <w:style w:type="paragraph" w:customStyle="1" w:styleId="CM12">
    <w:name w:val="CM12"/>
    <w:basedOn w:val="Normal"/>
    <w:next w:val="Normal"/>
    <w:pPr>
      <w:widowControl w:val="0"/>
      <w:suppressAutoHyphens w:val="0"/>
      <w:autoSpaceDE w:val="0"/>
      <w:autoSpaceDN w:val="0"/>
      <w:adjustRightInd w:val="0"/>
      <w:spacing w:after="263" w:line="240" w:lineRule="auto"/>
    </w:pPr>
    <w:rPr>
      <w:sz w:val="24"/>
      <w:szCs w:val="24"/>
    </w:rPr>
  </w:style>
  <w:style w:type="paragraph" w:styleId="CommentSubject">
    <w:name w:val="annotation subject"/>
    <w:basedOn w:val="CommentText"/>
    <w:next w:val="CommentText"/>
    <w:semiHidden/>
    <w:rsid w:val="008304AA"/>
    <w:pPr>
      <w:tabs>
        <w:tab w:val="clear" w:pos="567"/>
      </w:tabs>
      <w:suppressAutoHyphens/>
    </w:pPr>
    <w:rPr>
      <w:b/>
      <w:bCs/>
      <w:lang w:val="hu-HU" w:eastAsia="hu-HU"/>
    </w:rPr>
  </w:style>
  <w:style w:type="paragraph" w:customStyle="1" w:styleId="berarbeitung">
    <w:name w:val="Überarbeitung"/>
    <w:hidden/>
    <w:uiPriority w:val="99"/>
    <w:semiHidden/>
    <w:rsid w:val="009D312F"/>
    <w:rPr>
      <w:sz w:val="22"/>
      <w:lang w:val="hu-HU" w:eastAsia="hu-HU"/>
    </w:rPr>
  </w:style>
  <w:style w:type="paragraph" w:customStyle="1" w:styleId="Vltozat1">
    <w:name w:val="Változat1"/>
    <w:hidden/>
    <w:uiPriority w:val="99"/>
    <w:semiHidden/>
    <w:rsid w:val="00014075"/>
    <w:rPr>
      <w:sz w:val="22"/>
      <w:lang w:val="hu-HU" w:eastAsia="hu-HU"/>
    </w:rPr>
  </w:style>
  <w:style w:type="paragraph" w:styleId="Revision">
    <w:name w:val="Revision"/>
    <w:hidden/>
    <w:uiPriority w:val="99"/>
    <w:semiHidden/>
    <w:rsid w:val="0065507C"/>
    <w:rPr>
      <w:sz w:val="22"/>
      <w:lang w:val="hu-HU" w:eastAsia="hu-HU"/>
    </w:rPr>
  </w:style>
  <w:style w:type="paragraph" w:customStyle="1" w:styleId="Paragraph">
    <w:name w:val="Paragraph"/>
    <w:rsid w:val="007A43C8"/>
    <w:pPr>
      <w:spacing w:after="240"/>
    </w:pPr>
    <w:rPr>
      <w:sz w:val="24"/>
      <w:szCs w:val="24"/>
      <w:lang w:eastAsia="en-US"/>
    </w:rPr>
  </w:style>
  <w:style w:type="character" w:customStyle="1" w:styleId="TableText9">
    <w:name w:val="TableText 9"/>
    <w:rsid w:val="007A43C8"/>
    <w:rPr>
      <w:rFonts w:ascii="Times New Roman" w:hAnsi="Times New Roman"/>
      <w:sz w:val="18"/>
    </w:rPr>
  </w:style>
  <w:style w:type="paragraph" w:customStyle="1" w:styleId="Vltozat2">
    <w:name w:val="Változat2"/>
    <w:hidden/>
    <w:uiPriority w:val="99"/>
    <w:semiHidden/>
    <w:rsid w:val="00E14159"/>
    <w:rPr>
      <w:sz w:val="22"/>
      <w:lang w:val="hu-HU" w:eastAsia="hu-HU"/>
    </w:rPr>
  </w:style>
  <w:style w:type="paragraph" w:styleId="ListParagraph">
    <w:name w:val="List Paragraph"/>
    <w:basedOn w:val="Normal"/>
    <w:uiPriority w:val="34"/>
    <w:qFormat/>
    <w:rsid w:val="00CA3389"/>
    <w:pPr>
      <w:ind w:left="708"/>
    </w:pPr>
  </w:style>
  <w:style w:type="character" w:customStyle="1" w:styleId="ms-rteforecolor-21">
    <w:name w:val="ms-rteforecolor-21"/>
    <w:rsid w:val="00B62165"/>
    <w:rPr>
      <w:color w:val="FF0000"/>
    </w:rPr>
  </w:style>
  <w:style w:type="character" w:customStyle="1" w:styleId="UnresolvedMention1">
    <w:name w:val="Unresolved Mention1"/>
    <w:uiPriority w:val="99"/>
    <w:semiHidden/>
    <w:unhideWhenUsed/>
    <w:rsid w:val="00E958CF"/>
    <w:rPr>
      <w:color w:val="605E5C"/>
      <w:shd w:val="clear" w:color="auto" w:fill="E1DFDD"/>
    </w:rPr>
  </w:style>
  <w:style w:type="character" w:styleId="LineNumber">
    <w:name w:val="line number"/>
    <w:basedOn w:val="DefaultParagraphFont"/>
    <w:rsid w:val="00D011A9"/>
  </w:style>
  <w:style w:type="character" w:customStyle="1" w:styleId="BodyTextChar">
    <w:name w:val="Body Text Char"/>
    <w:basedOn w:val="DefaultParagraphFont"/>
    <w:link w:val="BodyText"/>
    <w:rsid w:val="005162FE"/>
    <w:rPr>
      <w:b/>
      <w:i/>
      <w:sz w:val="22"/>
      <w:lang w:val="cs-CZ" w:eastAsia="en-US"/>
    </w:rPr>
  </w:style>
  <w:style w:type="character" w:customStyle="1" w:styleId="EndnoteTextChar">
    <w:name w:val="Endnote Text Char"/>
    <w:basedOn w:val="DefaultParagraphFont"/>
    <w:link w:val="EndnoteText"/>
    <w:semiHidden/>
    <w:rsid w:val="005162FE"/>
    <w:rPr>
      <w:sz w:val="22"/>
      <w:lang w:val="cs-CZ" w:eastAsia="en-US"/>
    </w:rPr>
  </w:style>
  <w:style w:type="paragraph" w:customStyle="1" w:styleId="Default">
    <w:name w:val="Default"/>
    <w:rsid w:val="00C672DC"/>
    <w:pPr>
      <w:autoSpaceDE w:val="0"/>
      <w:autoSpaceDN w:val="0"/>
      <w:adjustRightInd w:val="0"/>
    </w:pPr>
    <w:rPr>
      <w:color w:val="000000"/>
      <w:sz w:val="24"/>
      <w:szCs w:val="24"/>
      <w:lang w:val="en-GB" w:eastAsia="en-GB"/>
      <w14:ligatures w14:val="standardContextual"/>
    </w:rPr>
  </w:style>
  <w:style w:type="character" w:customStyle="1" w:styleId="BodyTextIndentChar">
    <w:name w:val="Body Text Indent Char"/>
    <w:basedOn w:val="DefaultParagraphFont"/>
    <w:link w:val="BodyTextIndent"/>
    <w:rsid w:val="006D7C9F"/>
    <w:rPr>
      <w:b/>
      <w:color w:val="808080"/>
      <w:sz w:val="22"/>
      <w:lang w:val="cs-CZ" w:eastAsia="en-US"/>
    </w:rPr>
  </w:style>
  <w:style w:type="character" w:customStyle="1" w:styleId="BodyTextIndent3Char">
    <w:name w:val="Body Text Indent 3 Char"/>
    <w:basedOn w:val="DefaultParagraphFont"/>
    <w:link w:val="BodyTextIndent3"/>
    <w:rsid w:val="00676196"/>
    <w:rPr>
      <w:i/>
      <w:color w:val="008000"/>
      <w:sz w:val="22"/>
      <w:lang w:val="cs-CZ" w:eastAsia="en-US"/>
    </w:rPr>
  </w:style>
  <w:style w:type="paragraph" w:styleId="Bibliography">
    <w:name w:val="Bibliography"/>
    <w:basedOn w:val="Normal"/>
    <w:next w:val="Normal"/>
    <w:uiPriority w:val="37"/>
    <w:semiHidden/>
    <w:unhideWhenUsed/>
    <w:rsid w:val="009F02FD"/>
  </w:style>
  <w:style w:type="paragraph" w:styleId="BodyTextFirstIndent">
    <w:name w:val="Body Text First Indent"/>
    <w:basedOn w:val="BodyText"/>
    <w:link w:val="BodyTextFirstIndentChar"/>
    <w:rsid w:val="009F02FD"/>
    <w:pPr>
      <w:tabs>
        <w:tab w:val="clear" w:pos="567"/>
      </w:tabs>
      <w:suppressAutoHyphens/>
      <w:ind w:firstLine="360"/>
    </w:pPr>
    <w:rPr>
      <w:b w:val="0"/>
      <w:i w:val="0"/>
      <w:lang w:val="hu-HU" w:eastAsia="hu-HU"/>
    </w:rPr>
  </w:style>
  <w:style w:type="character" w:customStyle="1" w:styleId="BodyTextFirstIndentChar">
    <w:name w:val="Body Text First Indent Char"/>
    <w:basedOn w:val="BodyTextChar"/>
    <w:link w:val="BodyTextFirstIndent"/>
    <w:rsid w:val="009F02FD"/>
    <w:rPr>
      <w:b w:val="0"/>
      <w:i w:val="0"/>
      <w:sz w:val="22"/>
      <w:lang w:val="hu-HU" w:eastAsia="hu-HU"/>
    </w:rPr>
  </w:style>
  <w:style w:type="paragraph" w:styleId="BodyTextFirstIndent2">
    <w:name w:val="Body Text First Indent 2"/>
    <w:basedOn w:val="BodyTextIndent"/>
    <w:link w:val="BodyTextFirstIndent2Char"/>
    <w:rsid w:val="009F02FD"/>
    <w:pPr>
      <w:suppressAutoHyphens/>
      <w:spacing w:line="260" w:lineRule="exact"/>
      <w:ind w:left="360" w:firstLine="360"/>
    </w:pPr>
    <w:rPr>
      <w:b w:val="0"/>
      <w:color w:val="auto"/>
      <w:lang w:val="hu-HU" w:eastAsia="hu-HU"/>
    </w:rPr>
  </w:style>
  <w:style w:type="character" w:customStyle="1" w:styleId="BodyTextFirstIndent2Char">
    <w:name w:val="Body Text First Indent 2 Char"/>
    <w:basedOn w:val="BodyTextIndentChar"/>
    <w:link w:val="BodyTextFirstIndent2"/>
    <w:rsid w:val="009F02FD"/>
    <w:rPr>
      <w:b w:val="0"/>
      <w:color w:val="808080"/>
      <w:sz w:val="22"/>
      <w:lang w:val="hu-HU" w:eastAsia="hu-HU"/>
    </w:rPr>
  </w:style>
  <w:style w:type="paragraph" w:styleId="Caption">
    <w:name w:val="caption"/>
    <w:basedOn w:val="Normal"/>
    <w:next w:val="Normal"/>
    <w:semiHidden/>
    <w:unhideWhenUsed/>
    <w:qFormat/>
    <w:rsid w:val="009F02FD"/>
    <w:pPr>
      <w:spacing w:after="200" w:line="240" w:lineRule="auto"/>
    </w:pPr>
    <w:rPr>
      <w:i/>
      <w:iCs/>
      <w:color w:val="44546A" w:themeColor="text2"/>
      <w:sz w:val="18"/>
      <w:szCs w:val="18"/>
    </w:rPr>
  </w:style>
  <w:style w:type="paragraph" w:styleId="Closing">
    <w:name w:val="Closing"/>
    <w:basedOn w:val="Normal"/>
    <w:link w:val="ClosingChar"/>
    <w:rsid w:val="009F02FD"/>
    <w:pPr>
      <w:spacing w:line="240" w:lineRule="auto"/>
      <w:ind w:left="4252"/>
    </w:pPr>
  </w:style>
  <w:style w:type="character" w:customStyle="1" w:styleId="ClosingChar">
    <w:name w:val="Closing Char"/>
    <w:basedOn w:val="DefaultParagraphFont"/>
    <w:link w:val="Closing"/>
    <w:rsid w:val="009F02FD"/>
    <w:rPr>
      <w:sz w:val="22"/>
      <w:lang w:val="hu-HU" w:eastAsia="hu-HU"/>
    </w:rPr>
  </w:style>
  <w:style w:type="paragraph" w:styleId="Date">
    <w:name w:val="Date"/>
    <w:basedOn w:val="Normal"/>
    <w:next w:val="Normal"/>
    <w:link w:val="DateChar"/>
    <w:rsid w:val="009F02FD"/>
  </w:style>
  <w:style w:type="character" w:customStyle="1" w:styleId="DateChar">
    <w:name w:val="Date Char"/>
    <w:basedOn w:val="DefaultParagraphFont"/>
    <w:link w:val="Date"/>
    <w:rsid w:val="009F02FD"/>
    <w:rPr>
      <w:sz w:val="22"/>
      <w:lang w:val="hu-HU" w:eastAsia="hu-HU"/>
    </w:rPr>
  </w:style>
  <w:style w:type="paragraph" w:styleId="E-mailSignature">
    <w:name w:val="E-mail Signature"/>
    <w:basedOn w:val="Normal"/>
    <w:link w:val="E-mailSignatureChar"/>
    <w:rsid w:val="009F02FD"/>
    <w:pPr>
      <w:spacing w:line="240" w:lineRule="auto"/>
    </w:pPr>
  </w:style>
  <w:style w:type="character" w:customStyle="1" w:styleId="E-mailSignatureChar">
    <w:name w:val="E-mail Signature Char"/>
    <w:basedOn w:val="DefaultParagraphFont"/>
    <w:link w:val="E-mailSignature"/>
    <w:rsid w:val="009F02FD"/>
    <w:rPr>
      <w:sz w:val="22"/>
      <w:lang w:val="hu-HU" w:eastAsia="hu-HU"/>
    </w:rPr>
  </w:style>
  <w:style w:type="paragraph" w:styleId="EnvelopeReturn">
    <w:name w:val="envelope return"/>
    <w:basedOn w:val="Normal"/>
    <w:rsid w:val="009F02FD"/>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rsid w:val="009F02FD"/>
    <w:pPr>
      <w:spacing w:line="240" w:lineRule="auto"/>
    </w:pPr>
    <w:rPr>
      <w:i/>
      <w:iCs/>
    </w:rPr>
  </w:style>
  <w:style w:type="character" w:customStyle="1" w:styleId="HTMLAddressChar">
    <w:name w:val="HTML Address Char"/>
    <w:basedOn w:val="DefaultParagraphFont"/>
    <w:link w:val="HTMLAddress"/>
    <w:rsid w:val="009F02FD"/>
    <w:rPr>
      <w:i/>
      <w:iCs/>
      <w:sz w:val="22"/>
      <w:lang w:val="hu-HU" w:eastAsia="hu-HU"/>
    </w:rPr>
  </w:style>
  <w:style w:type="paragraph" w:styleId="HTMLPreformatted">
    <w:name w:val="HTML Preformatted"/>
    <w:basedOn w:val="Normal"/>
    <w:link w:val="HTMLPreformattedChar"/>
    <w:rsid w:val="009F02FD"/>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9F02FD"/>
    <w:rPr>
      <w:rFonts w:ascii="Consolas" w:hAnsi="Consolas"/>
      <w:lang w:val="hu-HU" w:eastAsia="hu-HU"/>
    </w:rPr>
  </w:style>
  <w:style w:type="paragraph" w:styleId="Index1">
    <w:name w:val="index 1"/>
    <w:basedOn w:val="Normal"/>
    <w:next w:val="Normal"/>
    <w:autoRedefine/>
    <w:rsid w:val="009F02FD"/>
    <w:pPr>
      <w:spacing w:line="240" w:lineRule="auto"/>
      <w:ind w:left="220" w:hanging="220"/>
    </w:pPr>
  </w:style>
  <w:style w:type="paragraph" w:styleId="Index2">
    <w:name w:val="index 2"/>
    <w:basedOn w:val="Normal"/>
    <w:next w:val="Normal"/>
    <w:autoRedefine/>
    <w:rsid w:val="009F02FD"/>
    <w:pPr>
      <w:spacing w:line="240" w:lineRule="auto"/>
      <w:ind w:left="440" w:hanging="220"/>
    </w:pPr>
  </w:style>
  <w:style w:type="paragraph" w:styleId="Index3">
    <w:name w:val="index 3"/>
    <w:basedOn w:val="Normal"/>
    <w:next w:val="Normal"/>
    <w:autoRedefine/>
    <w:rsid w:val="009F02FD"/>
    <w:pPr>
      <w:spacing w:line="240" w:lineRule="auto"/>
      <w:ind w:left="660" w:hanging="220"/>
    </w:pPr>
  </w:style>
  <w:style w:type="paragraph" w:styleId="Index4">
    <w:name w:val="index 4"/>
    <w:basedOn w:val="Normal"/>
    <w:next w:val="Normal"/>
    <w:autoRedefine/>
    <w:rsid w:val="009F02FD"/>
    <w:pPr>
      <w:spacing w:line="240" w:lineRule="auto"/>
      <w:ind w:left="880" w:hanging="220"/>
    </w:pPr>
  </w:style>
  <w:style w:type="paragraph" w:styleId="Index5">
    <w:name w:val="index 5"/>
    <w:basedOn w:val="Normal"/>
    <w:next w:val="Normal"/>
    <w:autoRedefine/>
    <w:rsid w:val="009F02FD"/>
    <w:pPr>
      <w:spacing w:line="240" w:lineRule="auto"/>
      <w:ind w:left="1100" w:hanging="220"/>
    </w:pPr>
  </w:style>
  <w:style w:type="paragraph" w:styleId="Index6">
    <w:name w:val="index 6"/>
    <w:basedOn w:val="Normal"/>
    <w:next w:val="Normal"/>
    <w:autoRedefine/>
    <w:rsid w:val="009F02FD"/>
    <w:pPr>
      <w:spacing w:line="240" w:lineRule="auto"/>
      <w:ind w:left="1320" w:hanging="220"/>
    </w:pPr>
  </w:style>
  <w:style w:type="paragraph" w:styleId="Index7">
    <w:name w:val="index 7"/>
    <w:basedOn w:val="Normal"/>
    <w:next w:val="Normal"/>
    <w:autoRedefine/>
    <w:rsid w:val="009F02FD"/>
    <w:pPr>
      <w:spacing w:line="240" w:lineRule="auto"/>
      <w:ind w:left="1540" w:hanging="220"/>
    </w:pPr>
  </w:style>
  <w:style w:type="paragraph" w:styleId="Index8">
    <w:name w:val="index 8"/>
    <w:basedOn w:val="Normal"/>
    <w:next w:val="Normal"/>
    <w:autoRedefine/>
    <w:rsid w:val="009F02FD"/>
    <w:pPr>
      <w:spacing w:line="240" w:lineRule="auto"/>
      <w:ind w:left="1760" w:hanging="220"/>
    </w:pPr>
  </w:style>
  <w:style w:type="paragraph" w:styleId="Index9">
    <w:name w:val="index 9"/>
    <w:basedOn w:val="Normal"/>
    <w:next w:val="Normal"/>
    <w:autoRedefine/>
    <w:rsid w:val="009F02FD"/>
    <w:pPr>
      <w:spacing w:line="240" w:lineRule="auto"/>
      <w:ind w:left="1980" w:hanging="220"/>
    </w:pPr>
  </w:style>
  <w:style w:type="paragraph" w:styleId="IndexHeading">
    <w:name w:val="index heading"/>
    <w:basedOn w:val="Normal"/>
    <w:next w:val="Index1"/>
    <w:rsid w:val="009F02F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F02F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F02FD"/>
    <w:rPr>
      <w:i/>
      <w:iCs/>
      <w:color w:val="5B9BD5" w:themeColor="accent1"/>
      <w:sz w:val="22"/>
      <w:lang w:val="hu-HU" w:eastAsia="hu-HU"/>
    </w:rPr>
  </w:style>
  <w:style w:type="paragraph" w:styleId="List">
    <w:name w:val="List"/>
    <w:basedOn w:val="Normal"/>
    <w:rsid w:val="009F02FD"/>
    <w:pPr>
      <w:ind w:left="283" w:hanging="283"/>
      <w:contextualSpacing/>
    </w:pPr>
  </w:style>
  <w:style w:type="paragraph" w:styleId="List2">
    <w:name w:val="List 2"/>
    <w:basedOn w:val="Normal"/>
    <w:rsid w:val="009F02FD"/>
    <w:pPr>
      <w:ind w:left="566" w:hanging="283"/>
      <w:contextualSpacing/>
    </w:pPr>
  </w:style>
  <w:style w:type="paragraph" w:styleId="List3">
    <w:name w:val="List 3"/>
    <w:basedOn w:val="Normal"/>
    <w:rsid w:val="009F02FD"/>
    <w:pPr>
      <w:ind w:left="849" w:hanging="283"/>
      <w:contextualSpacing/>
    </w:pPr>
  </w:style>
  <w:style w:type="paragraph" w:styleId="List4">
    <w:name w:val="List 4"/>
    <w:basedOn w:val="Normal"/>
    <w:rsid w:val="009F02FD"/>
    <w:pPr>
      <w:ind w:left="1132" w:hanging="283"/>
      <w:contextualSpacing/>
    </w:pPr>
  </w:style>
  <w:style w:type="paragraph" w:styleId="List5">
    <w:name w:val="List 5"/>
    <w:basedOn w:val="Normal"/>
    <w:rsid w:val="009F02FD"/>
    <w:pPr>
      <w:ind w:left="1415" w:hanging="283"/>
      <w:contextualSpacing/>
    </w:pPr>
  </w:style>
  <w:style w:type="paragraph" w:styleId="ListBullet">
    <w:name w:val="List Bullet"/>
    <w:basedOn w:val="Normal"/>
    <w:rsid w:val="009F02FD"/>
    <w:pPr>
      <w:numPr>
        <w:numId w:val="10"/>
      </w:numPr>
      <w:contextualSpacing/>
    </w:pPr>
  </w:style>
  <w:style w:type="paragraph" w:styleId="ListBullet2">
    <w:name w:val="List Bullet 2"/>
    <w:basedOn w:val="Normal"/>
    <w:rsid w:val="009F02FD"/>
    <w:pPr>
      <w:numPr>
        <w:numId w:val="11"/>
      </w:numPr>
      <w:contextualSpacing/>
    </w:pPr>
  </w:style>
  <w:style w:type="paragraph" w:styleId="ListBullet3">
    <w:name w:val="List Bullet 3"/>
    <w:basedOn w:val="Normal"/>
    <w:rsid w:val="009F02FD"/>
    <w:pPr>
      <w:numPr>
        <w:numId w:val="12"/>
      </w:numPr>
      <w:contextualSpacing/>
    </w:pPr>
  </w:style>
  <w:style w:type="paragraph" w:styleId="ListBullet4">
    <w:name w:val="List Bullet 4"/>
    <w:basedOn w:val="Normal"/>
    <w:rsid w:val="009F02FD"/>
    <w:pPr>
      <w:numPr>
        <w:numId w:val="13"/>
      </w:numPr>
      <w:contextualSpacing/>
    </w:pPr>
  </w:style>
  <w:style w:type="paragraph" w:styleId="ListBullet5">
    <w:name w:val="List Bullet 5"/>
    <w:basedOn w:val="Normal"/>
    <w:rsid w:val="009F02FD"/>
    <w:pPr>
      <w:numPr>
        <w:numId w:val="14"/>
      </w:numPr>
      <w:contextualSpacing/>
    </w:pPr>
  </w:style>
  <w:style w:type="paragraph" w:styleId="ListContinue">
    <w:name w:val="List Continue"/>
    <w:basedOn w:val="Normal"/>
    <w:rsid w:val="009F02FD"/>
    <w:pPr>
      <w:spacing w:after="120"/>
      <w:ind w:left="283"/>
      <w:contextualSpacing/>
    </w:pPr>
  </w:style>
  <w:style w:type="paragraph" w:styleId="ListContinue2">
    <w:name w:val="List Continue 2"/>
    <w:basedOn w:val="Normal"/>
    <w:rsid w:val="009F02FD"/>
    <w:pPr>
      <w:spacing w:after="120"/>
      <w:ind w:left="566"/>
      <w:contextualSpacing/>
    </w:pPr>
  </w:style>
  <w:style w:type="paragraph" w:styleId="ListContinue3">
    <w:name w:val="List Continue 3"/>
    <w:basedOn w:val="Normal"/>
    <w:rsid w:val="009F02FD"/>
    <w:pPr>
      <w:spacing w:after="120"/>
      <w:ind w:left="849"/>
      <w:contextualSpacing/>
    </w:pPr>
  </w:style>
  <w:style w:type="paragraph" w:styleId="ListContinue4">
    <w:name w:val="List Continue 4"/>
    <w:basedOn w:val="Normal"/>
    <w:rsid w:val="009F02FD"/>
    <w:pPr>
      <w:spacing w:after="120"/>
      <w:ind w:left="1132"/>
      <w:contextualSpacing/>
    </w:pPr>
  </w:style>
  <w:style w:type="paragraph" w:styleId="ListContinue5">
    <w:name w:val="List Continue 5"/>
    <w:basedOn w:val="Normal"/>
    <w:rsid w:val="009F02FD"/>
    <w:pPr>
      <w:spacing w:after="120"/>
      <w:ind w:left="1415"/>
      <w:contextualSpacing/>
    </w:pPr>
  </w:style>
  <w:style w:type="paragraph" w:styleId="ListNumber">
    <w:name w:val="List Number"/>
    <w:basedOn w:val="Normal"/>
    <w:rsid w:val="009F02FD"/>
    <w:pPr>
      <w:numPr>
        <w:numId w:val="15"/>
      </w:numPr>
      <w:contextualSpacing/>
    </w:pPr>
  </w:style>
  <w:style w:type="paragraph" w:styleId="ListNumber2">
    <w:name w:val="List Number 2"/>
    <w:basedOn w:val="Normal"/>
    <w:rsid w:val="009F02FD"/>
    <w:pPr>
      <w:numPr>
        <w:numId w:val="16"/>
      </w:numPr>
      <w:contextualSpacing/>
    </w:pPr>
  </w:style>
  <w:style w:type="paragraph" w:styleId="ListNumber3">
    <w:name w:val="List Number 3"/>
    <w:basedOn w:val="Normal"/>
    <w:rsid w:val="009F02FD"/>
    <w:pPr>
      <w:numPr>
        <w:numId w:val="17"/>
      </w:numPr>
      <w:contextualSpacing/>
    </w:pPr>
  </w:style>
  <w:style w:type="paragraph" w:styleId="ListNumber4">
    <w:name w:val="List Number 4"/>
    <w:basedOn w:val="Normal"/>
    <w:rsid w:val="009F02FD"/>
    <w:pPr>
      <w:numPr>
        <w:numId w:val="18"/>
      </w:numPr>
      <w:contextualSpacing/>
    </w:pPr>
  </w:style>
  <w:style w:type="paragraph" w:styleId="ListNumber5">
    <w:name w:val="List Number 5"/>
    <w:basedOn w:val="Normal"/>
    <w:rsid w:val="009F02FD"/>
    <w:pPr>
      <w:numPr>
        <w:numId w:val="19"/>
      </w:numPr>
      <w:contextualSpacing/>
    </w:pPr>
  </w:style>
  <w:style w:type="paragraph" w:styleId="MacroText">
    <w:name w:val="macro"/>
    <w:link w:val="MacroTextChar"/>
    <w:rsid w:val="009F02FD"/>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nsolas" w:hAnsi="Consolas"/>
      <w:lang w:val="hu-HU" w:eastAsia="hu-HU"/>
    </w:rPr>
  </w:style>
  <w:style w:type="character" w:customStyle="1" w:styleId="MacroTextChar">
    <w:name w:val="Macro Text Char"/>
    <w:basedOn w:val="DefaultParagraphFont"/>
    <w:link w:val="MacroText"/>
    <w:rsid w:val="009F02FD"/>
    <w:rPr>
      <w:rFonts w:ascii="Consolas" w:hAnsi="Consolas"/>
      <w:lang w:val="hu-HU" w:eastAsia="hu-HU"/>
    </w:rPr>
  </w:style>
  <w:style w:type="paragraph" w:styleId="MessageHeader">
    <w:name w:val="Message Header"/>
    <w:basedOn w:val="Normal"/>
    <w:link w:val="MessageHeaderChar"/>
    <w:rsid w:val="009F02F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F02FD"/>
    <w:rPr>
      <w:rFonts w:asciiTheme="majorHAnsi" w:eastAsiaTheme="majorEastAsia" w:hAnsiTheme="majorHAnsi" w:cstheme="majorBidi"/>
      <w:sz w:val="24"/>
      <w:szCs w:val="24"/>
      <w:shd w:val="pct20" w:color="auto" w:fill="auto"/>
      <w:lang w:val="hu-HU" w:eastAsia="hu-HU"/>
    </w:rPr>
  </w:style>
  <w:style w:type="paragraph" w:styleId="NoSpacing">
    <w:name w:val="No Spacing"/>
    <w:uiPriority w:val="1"/>
    <w:qFormat/>
    <w:rsid w:val="009F02FD"/>
    <w:pPr>
      <w:suppressAutoHyphens/>
    </w:pPr>
    <w:rPr>
      <w:sz w:val="22"/>
      <w:lang w:val="hu-HU" w:eastAsia="hu-HU"/>
    </w:rPr>
  </w:style>
  <w:style w:type="paragraph" w:styleId="NormalWeb">
    <w:name w:val="Normal (Web)"/>
    <w:basedOn w:val="Normal"/>
    <w:rsid w:val="009F02FD"/>
    <w:rPr>
      <w:sz w:val="24"/>
      <w:szCs w:val="24"/>
    </w:rPr>
  </w:style>
  <w:style w:type="paragraph" w:styleId="NormalIndent">
    <w:name w:val="Normal Indent"/>
    <w:basedOn w:val="Normal"/>
    <w:rsid w:val="009F02FD"/>
    <w:pPr>
      <w:ind w:left="720"/>
    </w:pPr>
  </w:style>
  <w:style w:type="paragraph" w:styleId="NoteHeading">
    <w:name w:val="Note Heading"/>
    <w:basedOn w:val="Normal"/>
    <w:next w:val="Normal"/>
    <w:link w:val="NoteHeadingChar"/>
    <w:rsid w:val="009F02FD"/>
    <w:pPr>
      <w:spacing w:line="240" w:lineRule="auto"/>
    </w:pPr>
  </w:style>
  <w:style w:type="character" w:customStyle="1" w:styleId="NoteHeadingChar">
    <w:name w:val="Note Heading Char"/>
    <w:basedOn w:val="DefaultParagraphFont"/>
    <w:link w:val="NoteHeading"/>
    <w:rsid w:val="009F02FD"/>
    <w:rPr>
      <w:sz w:val="22"/>
      <w:lang w:val="hu-HU" w:eastAsia="hu-HU"/>
    </w:rPr>
  </w:style>
  <w:style w:type="paragraph" w:styleId="PlainText">
    <w:name w:val="Plain Text"/>
    <w:basedOn w:val="Normal"/>
    <w:link w:val="PlainTextChar"/>
    <w:rsid w:val="009F02FD"/>
    <w:pPr>
      <w:spacing w:line="240" w:lineRule="auto"/>
    </w:pPr>
    <w:rPr>
      <w:rFonts w:ascii="Consolas" w:hAnsi="Consolas"/>
      <w:sz w:val="21"/>
      <w:szCs w:val="21"/>
    </w:rPr>
  </w:style>
  <w:style w:type="character" w:customStyle="1" w:styleId="PlainTextChar">
    <w:name w:val="Plain Text Char"/>
    <w:basedOn w:val="DefaultParagraphFont"/>
    <w:link w:val="PlainText"/>
    <w:rsid w:val="009F02FD"/>
    <w:rPr>
      <w:rFonts w:ascii="Consolas" w:hAnsi="Consolas"/>
      <w:sz w:val="21"/>
      <w:szCs w:val="21"/>
      <w:lang w:val="hu-HU" w:eastAsia="hu-HU"/>
    </w:rPr>
  </w:style>
  <w:style w:type="paragraph" w:styleId="Quote">
    <w:name w:val="Quote"/>
    <w:basedOn w:val="Normal"/>
    <w:next w:val="Normal"/>
    <w:link w:val="QuoteChar"/>
    <w:uiPriority w:val="29"/>
    <w:qFormat/>
    <w:rsid w:val="009F02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02FD"/>
    <w:rPr>
      <w:i/>
      <w:iCs/>
      <w:color w:val="404040" w:themeColor="text1" w:themeTint="BF"/>
      <w:sz w:val="22"/>
      <w:lang w:val="hu-HU" w:eastAsia="hu-HU"/>
    </w:rPr>
  </w:style>
  <w:style w:type="paragraph" w:styleId="Salutation">
    <w:name w:val="Salutation"/>
    <w:basedOn w:val="Normal"/>
    <w:next w:val="Normal"/>
    <w:link w:val="SalutationChar"/>
    <w:rsid w:val="009F02FD"/>
  </w:style>
  <w:style w:type="character" w:customStyle="1" w:styleId="SalutationChar">
    <w:name w:val="Salutation Char"/>
    <w:basedOn w:val="DefaultParagraphFont"/>
    <w:link w:val="Salutation"/>
    <w:rsid w:val="009F02FD"/>
    <w:rPr>
      <w:sz w:val="22"/>
      <w:lang w:val="hu-HU" w:eastAsia="hu-HU"/>
    </w:rPr>
  </w:style>
  <w:style w:type="paragraph" w:styleId="Signature">
    <w:name w:val="Signature"/>
    <w:basedOn w:val="Normal"/>
    <w:link w:val="SignatureChar"/>
    <w:rsid w:val="009F02FD"/>
    <w:pPr>
      <w:spacing w:line="240" w:lineRule="auto"/>
      <w:ind w:left="4252"/>
    </w:pPr>
  </w:style>
  <w:style w:type="character" w:customStyle="1" w:styleId="SignatureChar">
    <w:name w:val="Signature Char"/>
    <w:basedOn w:val="DefaultParagraphFont"/>
    <w:link w:val="Signature"/>
    <w:rsid w:val="009F02FD"/>
    <w:rPr>
      <w:sz w:val="22"/>
      <w:lang w:val="hu-HU" w:eastAsia="hu-HU"/>
    </w:rPr>
  </w:style>
  <w:style w:type="paragraph" w:styleId="Subtitle">
    <w:name w:val="Subtitle"/>
    <w:basedOn w:val="Normal"/>
    <w:next w:val="Normal"/>
    <w:link w:val="SubtitleChar"/>
    <w:qFormat/>
    <w:rsid w:val="009F02F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9F02FD"/>
    <w:rPr>
      <w:rFonts w:asciiTheme="minorHAnsi" w:eastAsiaTheme="minorEastAsia" w:hAnsiTheme="minorHAnsi" w:cstheme="minorBidi"/>
      <w:color w:val="5A5A5A" w:themeColor="text1" w:themeTint="A5"/>
      <w:spacing w:val="15"/>
      <w:sz w:val="22"/>
      <w:szCs w:val="22"/>
      <w:lang w:val="hu-HU" w:eastAsia="hu-HU"/>
    </w:rPr>
  </w:style>
  <w:style w:type="paragraph" w:styleId="TableofAuthorities">
    <w:name w:val="table of authorities"/>
    <w:basedOn w:val="Normal"/>
    <w:next w:val="Normal"/>
    <w:rsid w:val="009F02FD"/>
    <w:pPr>
      <w:ind w:left="220" w:hanging="220"/>
    </w:pPr>
  </w:style>
  <w:style w:type="paragraph" w:styleId="TableofFigures">
    <w:name w:val="table of figures"/>
    <w:basedOn w:val="Normal"/>
    <w:next w:val="Normal"/>
    <w:rsid w:val="009F02FD"/>
  </w:style>
  <w:style w:type="paragraph" w:styleId="Title">
    <w:name w:val="Title"/>
    <w:basedOn w:val="Normal"/>
    <w:next w:val="Normal"/>
    <w:link w:val="TitleChar"/>
    <w:qFormat/>
    <w:rsid w:val="009F02F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F02FD"/>
    <w:rPr>
      <w:rFonts w:asciiTheme="majorHAnsi" w:eastAsiaTheme="majorEastAsia" w:hAnsiTheme="majorHAnsi" w:cstheme="majorBidi"/>
      <w:spacing w:val="-10"/>
      <w:kern w:val="28"/>
      <w:sz w:val="56"/>
      <w:szCs w:val="56"/>
      <w:lang w:val="hu-HU" w:eastAsia="hu-HU"/>
    </w:rPr>
  </w:style>
  <w:style w:type="paragraph" w:styleId="TOAHeading">
    <w:name w:val="toa heading"/>
    <w:basedOn w:val="Normal"/>
    <w:next w:val="Normal"/>
    <w:rsid w:val="009F02F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9F02FD"/>
    <w:pPr>
      <w:spacing w:after="100"/>
    </w:pPr>
  </w:style>
  <w:style w:type="paragraph" w:styleId="TOC2">
    <w:name w:val="toc 2"/>
    <w:basedOn w:val="Normal"/>
    <w:next w:val="Normal"/>
    <w:autoRedefine/>
    <w:rsid w:val="009F02FD"/>
    <w:pPr>
      <w:spacing w:after="100"/>
      <w:ind w:left="220"/>
    </w:pPr>
  </w:style>
  <w:style w:type="paragraph" w:styleId="TOC3">
    <w:name w:val="toc 3"/>
    <w:basedOn w:val="Normal"/>
    <w:next w:val="Normal"/>
    <w:autoRedefine/>
    <w:rsid w:val="009F02FD"/>
    <w:pPr>
      <w:spacing w:after="100"/>
      <w:ind w:left="440"/>
    </w:pPr>
  </w:style>
  <w:style w:type="paragraph" w:styleId="TOC4">
    <w:name w:val="toc 4"/>
    <w:basedOn w:val="Normal"/>
    <w:next w:val="Normal"/>
    <w:autoRedefine/>
    <w:rsid w:val="009F02FD"/>
    <w:pPr>
      <w:spacing w:after="100"/>
      <w:ind w:left="660"/>
    </w:pPr>
  </w:style>
  <w:style w:type="paragraph" w:styleId="TOC5">
    <w:name w:val="toc 5"/>
    <w:basedOn w:val="Normal"/>
    <w:next w:val="Normal"/>
    <w:autoRedefine/>
    <w:rsid w:val="009F02FD"/>
    <w:pPr>
      <w:spacing w:after="100"/>
      <w:ind w:left="880"/>
    </w:pPr>
  </w:style>
  <w:style w:type="paragraph" w:styleId="TOC6">
    <w:name w:val="toc 6"/>
    <w:basedOn w:val="Normal"/>
    <w:next w:val="Normal"/>
    <w:autoRedefine/>
    <w:rsid w:val="009F02FD"/>
    <w:pPr>
      <w:spacing w:after="100"/>
      <w:ind w:left="1100"/>
    </w:pPr>
  </w:style>
  <w:style w:type="paragraph" w:styleId="TOC7">
    <w:name w:val="toc 7"/>
    <w:basedOn w:val="Normal"/>
    <w:next w:val="Normal"/>
    <w:autoRedefine/>
    <w:rsid w:val="009F02FD"/>
    <w:pPr>
      <w:spacing w:after="100"/>
      <w:ind w:left="1320"/>
    </w:pPr>
  </w:style>
  <w:style w:type="paragraph" w:styleId="TOC8">
    <w:name w:val="toc 8"/>
    <w:basedOn w:val="Normal"/>
    <w:next w:val="Normal"/>
    <w:autoRedefine/>
    <w:rsid w:val="009F02FD"/>
    <w:pPr>
      <w:spacing w:after="100"/>
      <w:ind w:left="1540"/>
    </w:pPr>
  </w:style>
  <w:style w:type="paragraph" w:styleId="TOC9">
    <w:name w:val="toc 9"/>
    <w:basedOn w:val="Normal"/>
    <w:next w:val="Normal"/>
    <w:autoRedefine/>
    <w:rsid w:val="009F02FD"/>
    <w:pPr>
      <w:spacing w:after="100"/>
      <w:ind w:left="1760"/>
    </w:pPr>
  </w:style>
  <w:style w:type="paragraph" w:styleId="TOCHeading">
    <w:name w:val="TOC Heading"/>
    <w:basedOn w:val="Heading1"/>
    <w:next w:val="Normal"/>
    <w:uiPriority w:val="39"/>
    <w:semiHidden/>
    <w:unhideWhenUsed/>
    <w:qFormat/>
    <w:rsid w:val="009F02FD"/>
    <w:pPr>
      <w:keepNext/>
      <w:keepLines/>
      <w:tabs>
        <w:tab w:val="clear" w:pos="567"/>
      </w:tabs>
      <w:suppressAutoHyphens/>
      <w:spacing w:before="240" w:line="260" w:lineRule="exact"/>
      <w:outlineLvl w:val="9"/>
    </w:pPr>
    <w:rPr>
      <w:rFonts w:asciiTheme="majorHAnsi" w:eastAsiaTheme="majorEastAsia" w:hAnsiTheme="majorHAnsi" w:cstheme="majorBidi"/>
      <w:b w:val="0"/>
      <w:caps w:val="0"/>
      <w:color w:val="2E74B5" w:themeColor="accent1" w:themeShade="BF"/>
      <w:sz w:val="32"/>
      <w:szCs w:val="32"/>
      <w:lang w:val="hu-HU" w:eastAsia="hu-HU"/>
    </w:rPr>
  </w:style>
  <w:style w:type="character" w:customStyle="1" w:styleId="BodyText3Char">
    <w:name w:val="Body Text 3 Char"/>
    <w:link w:val="BodyText3"/>
    <w:rsid w:val="00594CEC"/>
    <w:rPr>
      <w:b/>
      <w:i/>
      <w:sz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48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EMADOC-1700519818-2444334</_dlc_DocId>
    <_dlc_DocIdUrl xmlns="a034c160-bfb7-45f5-8632-2eb7e0508071">
      <Url>https://euema.sharepoint.com/sites/CRM/_layouts/15/DocIdRedir.aspx?ID=EMADOC-1700519818-2444334</Url>
      <Description>EMADOC-1700519818-2444334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1A479B-A2EB-4C46-BF7C-28EE6CBA38E4}">
  <ds:schemaRefs>
    <ds:schemaRef ds:uri="http://schemas.microsoft.com/sharepoint/v3/contenttype/forms"/>
  </ds:schemaRefs>
</ds:datastoreItem>
</file>

<file path=customXml/itemProps2.xml><?xml version="1.0" encoding="utf-8"?>
<ds:datastoreItem xmlns:ds="http://schemas.openxmlformats.org/officeDocument/2006/customXml" ds:itemID="{F157D0BA-70C6-4E52-A39E-2CA56CB5F73A}">
  <ds:schemaRefs>
    <ds:schemaRef ds:uri="http://schemas.openxmlformats.org/officeDocument/2006/bibliography"/>
  </ds:schemaRefs>
</ds:datastoreItem>
</file>

<file path=customXml/itemProps3.xml><?xml version="1.0" encoding="utf-8"?>
<ds:datastoreItem xmlns:ds="http://schemas.openxmlformats.org/officeDocument/2006/customXml" ds:itemID="{1102B3D7-0D9F-4572-AFA4-29F024A43D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a2da082d-3334-4d7f-a162-d0d094b7c6b8"/>
    <ds:schemaRef ds:uri="efea2e1a-e1ae-4016-a513-b6b082dadeff"/>
    <ds:schemaRef ds:uri="http://www.w3.org/XML/1998/namespace"/>
  </ds:schemaRefs>
</ds:datastoreItem>
</file>

<file path=customXml/itemProps4.xml><?xml version="1.0" encoding="utf-8"?>
<ds:datastoreItem xmlns:ds="http://schemas.openxmlformats.org/officeDocument/2006/customXml" ds:itemID="{983D7443-76F7-422D-B747-95D5671D6230}"/>
</file>

<file path=customXml/itemProps5.xml><?xml version="1.0" encoding="utf-8"?>
<ds:datastoreItem xmlns:ds="http://schemas.openxmlformats.org/officeDocument/2006/customXml" ds:itemID="{F5B35680-53EC-4ABC-8B33-F87EFD094CAE}"/>
</file>

<file path=docProps/app.xml><?xml version="1.0" encoding="utf-8"?>
<Properties xmlns="http://schemas.openxmlformats.org/officeDocument/2006/extended-properties" xmlns:vt="http://schemas.openxmlformats.org/officeDocument/2006/docPropsVTypes">
  <Template>Normal</Template>
  <TotalTime>1</TotalTime>
  <Pages>55</Pages>
  <Words>33649</Words>
  <Characters>191801</Characters>
  <Application>Microsoft Office Word</Application>
  <DocSecurity>0</DocSecurity>
  <Lines>1598</Lines>
  <Paragraphs>449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Viagra, INN-sildenafil citrate</vt:lpstr>
      <vt:lpstr>Viagra, INN-sildenafil citrate</vt:lpstr>
    </vt:vector>
  </TitlesOfParts>
  <Company/>
  <LinksUpToDate>false</LinksUpToDate>
  <CharactersWithSpaces>225001</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Viagra, INN-sildenafil citrate</dc:title>
  <dc:subject>EPAR</dc:subject>
  <dc:creator>CHMP</dc:creator>
  <cp:keywords>Viagra, INN-sildenafil citrate</cp:keywords>
  <cp:lastModifiedBy>Viatris HU affiliate</cp:lastModifiedBy>
  <cp:revision>3</cp:revision>
  <cp:lastPrinted>2010-05-20T05:19:00Z</cp:lastPrinted>
  <dcterms:created xsi:type="dcterms:W3CDTF">2025-09-02T12:33:00Z</dcterms:created>
  <dcterms:modified xsi:type="dcterms:W3CDTF">2025-09-02T12:53:00Z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SIP_Label_ed96aa77-7762-4c34-b9f0-7d6a55545bbc_Enabled">
    <vt:lpwstr>true</vt:lpwstr>
  </property>
  <property fmtid="{D5CDD505-2E9C-101B-9397-08002B2CF9AE}" pid="4" name="MSIP_Label_ed96aa77-7762-4c34-b9f0-7d6a55545bbc_SetDate">
    <vt:lpwstr>2024-07-11T09:33:19Z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519d4898-b7d3-4af3-9425-ae4142be277b</vt:lpwstr>
  </property>
  <property fmtid="{D5CDD505-2E9C-101B-9397-08002B2CF9AE}" pid="9" name="MSIP_Label_ed96aa77-7762-4c34-b9f0-7d6a55545bbc_ContentBits">
    <vt:lpwstr>0</vt:lpwstr>
  </property>
  <property fmtid="{D5CDD505-2E9C-101B-9397-08002B2CF9AE}" pid="10" name="_dlc_DocIdItemGuid">
    <vt:lpwstr>7bbe7923-1505-4eac-83ae-326344be562a</vt:lpwstr>
  </property>
  <property fmtid="{D5CDD505-2E9C-101B-9397-08002B2CF9AE}" pid="11" name="MediaServiceImageTags">
    <vt:lpwstr/>
  </property>
</Properties>
</file>