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9356" w:type="dxa"/>
        <w:tblInd w:w="-14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F25A4" w:rsidRPr="000F25A4" w14:paraId="5CD02579" w14:textId="77777777" w:rsidTr="000F25A4">
        <w:tc>
          <w:tcPr>
            <w:tcW w:w="8363" w:type="dxa"/>
          </w:tcPr>
          <w:p w14:paraId="19301EF9" w14:textId="77777777" w:rsidR="000F25A4" w:rsidRPr="000F25A4" w:rsidRDefault="000F25A4" w:rsidP="000F25A4">
            <w:pPr>
              <w:rPr>
                <w:sz w:val="22"/>
              </w:rPr>
            </w:pPr>
            <w:bookmarkStart w:id="0" w:name="_Hlk94266545"/>
            <w:r w:rsidRPr="000F25A4">
              <w:rPr>
                <w:sz w:val="22"/>
              </w:rPr>
              <w:t>Ez a dokumentum a(z) VYDURA jóváhagyott kísérőirata, amelybe ki vannak emelve az előző eljárás óta a kísérőiratot érintő változások (EMA/VR/0000254589).</w:t>
            </w:r>
          </w:p>
          <w:p w14:paraId="6620FF36" w14:textId="77777777" w:rsidR="000F25A4" w:rsidRPr="000F25A4" w:rsidRDefault="000F25A4" w:rsidP="000F25A4">
            <w:pPr>
              <w:rPr>
                <w:sz w:val="22"/>
              </w:rPr>
            </w:pPr>
          </w:p>
          <w:p w14:paraId="1AEBA2C5" w14:textId="77777777" w:rsidR="000F25A4" w:rsidRPr="000F25A4" w:rsidRDefault="000F25A4" w:rsidP="000F25A4">
            <w:pPr>
              <w:rPr>
                <w:sz w:val="22"/>
              </w:rPr>
            </w:pPr>
            <w:r w:rsidRPr="000F25A4">
              <w:rPr>
                <w:sz w:val="22"/>
              </w:rPr>
              <w:t xml:space="preserve">További információ az Európai Gyógyszerügynökség honlapján található: </w:t>
            </w:r>
            <w:hyperlink r:id="rId11" w:history="1">
              <w:r w:rsidRPr="000F25A4">
                <w:rPr>
                  <w:rStyle w:val="Hyperlink"/>
                  <w:sz w:val="22"/>
                </w:rPr>
                <w:t>https://www.ema.europa.eu/en/medicines/human/EPAR/vydura</w:t>
              </w:r>
            </w:hyperlink>
          </w:p>
        </w:tc>
      </w:tr>
    </w:tbl>
    <w:p w14:paraId="736FD856" w14:textId="50CFBE7B" w:rsidR="00D86EB7" w:rsidRPr="00FA1E50" w:rsidRDefault="00D86EB7" w:rsidP="00A40FEA">
      <w:pPr>
        <w:rPr>
          <w:color w:val="000000" w:themeColor="text1"/>
          <w:sz w:val="22"/>
          <w:szCs w:val="22"/>
          <w:rPrChange w:id="1" w:author="HU OGYI 49.1" w:date="2026-02-16T17:47:00Z">
            <w:rPr>
              <w:color w:val="000000" w:themeColor="text1"/>
              <w:sz w:val="22"/>
              <w:szCs w:val="22"/>
              <w:lang w:val="bg-BG"/>
            </w:rPr>
          </w:rPrChange>
        </w:rPr>
      </w:pPr>
    </w:p>
    <w:p w14:paraId="24CB492A" w14:textId="77777777" w:rsidR="00812D16" w:rsidRPr="00362C09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404CC8BE" w14:textId="77777777" w:rsidR="00055849" w:rsidRPr="00362C09" w:rsidRDefault="00055849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34F675EE" w14:textId="77777777" w:rsidR="00812D16" w:rsidRPr="00362C09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6E170D3D" w14:textId="77777777" w:rsidR="00812D16" w:rsidRPr="00362C09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0563DEF1" w14:textId="77777777" w:rsidR="00812D16" w:rsidRPr="00362C09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636C67BD" w14:textId="77777777" w:rsidR="00812D16" w:rsidRPr="00362C09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50D4B399" w14:textId="77777777" w:rsidR="00812D16" w:rsidRPr="00362C09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0AFACAAE" w14:textId="77777777" w:rsidR="00812D16" w:rsidRPr="00362C09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523E1D5F" w14:textId="77777777" w:rsidR="00812D16" w:rsidRPr="00362C09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33F9AD23" w14:textId="77777777" w:rsidR="00812D16" w:rsidRPr="00362C09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0C73F993" w14:textId="77777777" w:rsidR="00812D16" w:rsidRPr="00362C09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583A386B" w14:textId="77777777" w:rsidR="00812D16" w:rsidRPr="00362C09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4C934DAB" w14:textId="77777777" w:rsidR="00812D16" w:rsidRPr="00362C09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4A176912" w14:textId="77777777" w:rsidR="00812D16" w:rsidRPr="00362C09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7F26AA1B" w14:textId="77777777" w:rsidR="00812D16" w:rsidRPr="00362C09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0958D475" w14:textId="77777777" w:rsidR="00812D16" w:rsidRPr="00362C09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2FDB4FB7" w14:textId="77777777" w:rsidR="00812D16" w:rsidRPr="00362C09" w:rsidRDefault="00812D16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34A4D832" w14:textId="77777777" w:rsidR="00812D16" w:rsidRPr="00362C09" w:rsidRDefault="00985C3D" w:rsidP="00F415B0">
      <w:pPr>
        <w:jc w:val="center"/>
        <w:outlineLvl w:val="0"/>
        <w:rPr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I. MELLÉKLET</w:t>
      </w:r>
    </w:p>
    <w:p w14:paraId="3306BBD9" w14:textId="77777777" w:rsidR="00812D16" w:rsidRPr="00362C09" w:rsidRDefault="00812D16" w:rsidP="00F415B0">
      <w:pPr>
        <w:jc w:val="center"/>
        <w:outlineLvl w:val="0"/>
        <w:rPr>
          <w:color w:val="000000" w:themeColor="text1"/>
          <w:sz w:val="22"/>
          <w:szCs w:val="22"/>
        </w:rPr>
      </w:pPr>
    </w:p>
    <w:p w14:paraId="3F3C8D07" w14:textId="71A3D501" w:rsidR="00665B22" w:rsidRPr="00000033" w:rsidRDefault="00985C3D" w:rsidP="00000033">
      <w:pPr>
        <w:jc w:val="center"/>
        <w:outlineLvl w:val="0"/>
        <w:rPr>
          <w:b/>
          <w:color w:val="000000" w:themeColor="text1"/>
          <w:sz w:val="22"/>
          <w:szCs w:val="22"/>
        </w:rPr>
      </w:pPr>
      <w:r w:rsidRPr="00000033">
        <w:rPr>
          <w:b/>
          <w:color w:val="000000" w:themeColor="text1"/>
          <w:sz w:val="22"/>
          <w:szCs w:val="22"/>
        </w:rPr>
        <w:t>ALKALMAZÁSI ELŐÍRÁS</w:t>
      </w:r>
    </w:p>
    <w:p w14:paraId="43805612" w14:textId="351D4714" w:rsidR="00033D26" w:rsidRPr="00362C09" w:rsidRDefault="00985C3D" w:rsidP="0064070B">
      <w:pPr>
        <w:rPr>
          <w:color w:val="000000" w:themeColor="text1"/>
          <w:sz w:val="22"/>
          <w:szCs w:val="22"/>
        </w:rPr>
      </w:pPr>
      <w:r w:rsidRPr="0064070B">
        <w:rPr>
          <w:color w:val="000000" w:themeColor="text1"/>
        </w:rPr>
        <w:br w:type="page"/>
      </w:r>
    </w:p>
    <w:p w14:paraId="36CA1E62" w14:textId="732A7388" w:rsidR="000B63BA" w:rsidRPr="00362C09" w:rsidRDefault="000B63BA" w:rsidP="00A40FEA">
      <w:pPr>
        <w:pStyle w:val="CommentText"/>
        <w:spacing w:line="240" w:lineRule="auto"/>
        <w:rPr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  <w:lang w:eastAsia="hu-HU"/>
        </w:rPr>
        <w:lastRenderedPageBreak/>
        <w:drawing>
          <wp:inline distT="0" distB="0" distL="0" distR="0" wp14:anchorId="5241FA5B" wp14:editId="482E5E55">
            <wp:extent cx="200025" cy="171450"/>
            <wp:effectExtent l="0" t="0" r="0" b="0"/>
            <wp:docPr id="18" name="Picture 18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9">
        <w:rPr>
          <w:color w:val="000000" w:themeColor="text1"/>
          <w:sz w:val="22"/>
          <w:szCs w:val="22"/>
        </w:rPr>
        <w:t>Ez a gyógyszer fokozott felügyelet alatt áll, mely lehetővé teszi az új gyógyszerbiztonsági információk gyors azonosítását. Az egészségügyi szakembereket arra kérjük, hogy jelentsenek bármilyen feltételezett mellékhatást. A mellékhatások jelentésének módjairól a 4.8</w:t>
      </w:r>
      <w:r w:rsidR="00996AAC" w:rsidRPr="00362C09">
        <w:rPr>
          <w:color w:val="000000" w:themeColor="text1"/>
          <w:sz w:val="22"/>
          <w:szCs w:val="22"/>
        </w:rPr>
        <w:t> </w:t>
      </w:r>
      <w:r w:rsidRPr="00362C09">
        <w:rPr>
          <w:color w:val="000000" w:themeColor="text1"/>
          <w:sz w:val="22"/>
          <w:szCs w:val="22"/>
        </w:rPr>
        <w:t>pontban kaphatnak további tájékoztatást.</w:t>
      </w:r>
    </w:p>
    <w:p w14:paraId="1C68676B" w14:textId="77777777" w:rsidR="000B63BA" w:rsidRPr="00362C09" w:rsidRDefault="000B63BA" w:rsidP="00F415B0">
      <w:pPr>
        <w:suppressAutoHyphens/>
        <w:rPr>
          <w:b/>
          <w:noProof/>
          <w:color w:val="000000" w:themeColor="text1"/>
          <w:sz w:val="22"/>
          <w:szCs w:val="22"/>
        </w:rPr>
      </w:pPr>
    </w:p>
    <w:p w14:paraId="1E483B44" w14:textId="77777777" w:rsidR="000B63BA" w:rsidRPr="00362C09" w:rsidRDefault="000B63BA" w:rsidP="00F415B0">
      <w:pPr>
        <w:suppressAutoHyphens/>
        <w:ind w:left="567" w:hanging="567"/>
        <w:rPr>
          <w:b/>
          <w:noProof/>
          <w:color w:val="000000" w:themeColor="text1"/>
          <w:sz w:val="22"/>
          <w:szCs w:val="22"/>
        </w:rPr>
      </w:pPr>
    </w:p>
    <w:p w14:paraId="2D72CD14" w14:textId="0E383B51" w:rsidR="00812D16" w:rsidRPr="00362C09" w:rsidRDefault="00985C3D" w:rsidP="00A40FEA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1.</w:t>
      </w:r>
      <w:r w:rsidRPr="00362C09">
        <w:rPr>
          <w:b/>
          <w:color w:val="000000" w:themeColor="text1"/>
          <w:sz w:val="22"/>
          <w:szCs w:val="22"/>
        </w:rPr>
        <w:tab/>
        <w:t>A GYÓGYSZER NEVE</w:t>
      </w:r>
    </w:p>
    <w:p w14:paraId="28323842" w14:textId="77777777" w:rsidR="00812D16" w:rsidRPr="00362C09" w:rsidRDefault="00812D16" w:rsidP="00A40FEA">
      <w:pPr>
        <w:keepNext/>
        <w:rPr>
          <w:iCs/>
          <w:noProof/>
          <w:color w:val="000000" w:themeColor="text1"/>
          <w:sz w:val="22"/>
          <w:szCs w:val="22"/>
        </w:rPr>
      </w:pPr>
    </w:p>
    <w:p w14:paraId="29A4F419" w14:textId="0E527DB0" w:rsidR="00DD1084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VYDURA 75 mg belsőleges liofilizátum</w:t>
      </w:r>
    </w:p>
    <w:p w14:paraId="38353ECC" w14:textId="77777777" w:rsidR="00812D16" w:rsidRPr="00362C09" w:rsidRDefault="00812D16" w:rsidP="00F415B0">
      <w:pPr>
        <w:rPr>
          <w:iCs/>
          <w:noProof/>
          <w:color w:val="000000" w:themeColor="text1"/>
          <w:sz w:val="22"/>
          <w:szCs w:val="22"/>
        </w:rPr>
      </w:pPr>
    </w:p>
    <w:p w14:paraId="6DB6D82C" w14:textId="77777777" w:rsidR="00812D16" w:rsidRPr="00362C09" w:rsidRDefault="00812D16" w:rsidP="00F415B0">
      <w:pPr>
        <w:rPr>
          <w:iCs/>
          <w:noProof/>
          <w:color w:val="000000" w:themeColor="text1"/>
          <w:sz w:val="22"/>
          <w:szCs w:val="22"/>
        </w:rPr>
      </w:pPr>
    </w:p>
    <w:p w14:paraId="1A8FF571" w14:textId="77777777" w:rsidR="00812D16" w:rsidRPr="00362C09" w:rsidRDefault="00985C3D" w:rsidP="00A40FEA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2.</w:t>
      </w:r>
      <w:r w:rsidRPr="00362C09">
        <w:rPr>
          <w:b/>
          <w:color w:val="000000" w:themeColor="text1"/>
          <w:sz w:val="22"/>
          <w:szCs w:val="22"/>
        </w:rPr>
        <w:tab/>
        <w:t>MINŐSÉGI ÉS MENNYISÉGI ÖSSZETÉTEL</w:t>
      </w:r>
    </w:p>
    <w:p w14:paraId="1FC7A16E" w14:textId="77777777" w:rsidR="00812D16" w:rsidRPr="00362C09" w:rsidRDefault="00812D16" w:rsidP="00A40FEA">
      <w:pPr>
        <w:keepNext/>
        <w:rPr>
          <w:iCs/>
          <w:noProof/>
          <w:color w:val="000000" w:themeColor="text1"/>
          <w:sz w:val="22"/>
          <w:szCs w:val="22"/>
        </w:rPr>
      </w:pPr>
    </w:p>
    <w:p w14:paraId="4888C756" w14:textId="201ED999" w:rsidR="00DD1084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75 mg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="00EA59B1" w:rsidRPr="00362C09">
        <w:rPr>
          <w:color w:val="000000" w:themeColor="text1"/>
          <w:sz w:val="22"/>
          <w:szCs w:val="22"/>
        </w:rPr>
        <w:t>ot tartalmaz,</w:t>
      </w:r>
      <w:r w:rsidRPr="00362C09">
        <w:rPr>
          <w:color w:val="000000" w:themeColor="text1"/>
          <w:sz w:val="22"/>
          <w:szCs w:val="22"/>
        </w:rPr>
        <w:t xml:space="preserve">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szulfát</w:t>
      </w:r>
      <w:r w:rsidR="00EA59B1" w:rsidRPr="00362C09">
        <w:rPr>
          <w:color w:val="000000" w:themeColor="text1"/>
          <w:sz w:val="22"/>
          <w:szCs w:val="22"/>
        </w:rPr>
        <w:t xml:space="preserve"> formájában</w:t>
      </w:r>
      <w:r w:rsidR="0048698F" w:rsidRPr="00362C09">
        <w:rPr>
          <w:color w:val="000000" w:themeColor="text1"/>
          <w:sz w:val="22"/>
          <w:szCs w:val="22"/>
        </w:rPr>
        <w:t xml:space="preserve"> belsőleges liofilizátum</w:t>
      </w:r>
      <w:r w:rsidR="00EA59B1" w:rsidRPr="00362C09">
        <w:rPr>
          <w:color w:val="000000" w:themeColor="text1"/>
          <w:sz w:val="22"/>
          <w:szCs w:val="22"/>
        </w:rPr>
        <w:t>onként</w:t>
      </w:r>
      <w:r w:rsidRPr="00362C09">
        <w:rPr>
          <w:color w:val="000000" w:themeColor="text1"/>
          <w:sz w:val="22"/>
          <w:szCs w:val="22"/>
        </w:rPr>
        <w:t>.</w:t>
      </w:r>
    </w:p>
    <w:p w14:paraId="0FFEEB67" w14:textId="77777777" w:rsidR="00CD5640" w:rsidRPr="00362C09" w:rsidRDefault="00CD5640" w:rsidP="00F415B0">
      <w:pPr>
        <w:rPr>
          <w:noProof/>
          <w:color w:val="000000" w:themeColor="text1"/>
          <w:sz w:val="22"/>
          <w:szCs w:val="22"/>
        </w:rPr>
      </w:pPr>
    </w:p>
    <w:p w14:paraId="2CC11F90" w14:textId="77777777" w:rsidR="00DD1084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segédanyagok teljes listáját lásd a 6.1 pontban.</w:t>
      </w:r>
    </w:p>
    <w:p w14:paraId="07E49296" w14:textId="77777777" w:rsidR="00812D16" w:rsidRPr="00362C09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66D82B9A" w14:textId="77777777" w:rsidR="00812D16" w:rsidRPr="00362C09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0E0DAC1C" w14:textId="77777777" w:rsidR="00812D16" w:rsidRPr="00362C09" w:rsidRDefault="00985C3D" w:rsidP="00303296">
      <w:pPr>
        <w:keepNext/>
        <w:suppressAutoHyphens/>
        <w:ind w:left="567" w:hanging="567"/>
        <w:rPr>
          <w:caps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3.</w:t>
      </w:r>
      <w:r w:rsidRPr="00362C09">
        <w:rPr>
          <w:b/>
          <w:color w:val="000000" w:themeColor="text1"/>
          <w:sz w:val="22"/>
          <w:szCs w:val="22"/>
        </w:rPr>
        <w:tab/>
        <w:t>GYÓGYSZERFORMA</w:t>
      </w:r>
    </w:p>
    <w:p w14:paraId="3D9056A2" w14:textId="77777777" w:rsidR="00812D16" w:rsidRPr="00362C09" w:rsidRDefault="00812D16" w:rsidP="00303296">
      <w:pPr>
        <w:keepNext/>
        <w:rPr>
          <w:noProof/>
          <w:color w:val="000000" w:themeColor="text1"/>
          <w:sz w:val="22"/>
          <w:szCs w:val="22"/>
        </w:rPr>
      </w:pPr>
    </w:p>
    <w:p w14:paraId="655861FC" w14:textId="6762F060" w:rsidR="00DD1084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Belsőleges liofilizátum</w:t>
      </w:r>
    </w:p>
    <w:p w14:paraId="0AB3F849" w14:textId="77777777" w:rsidR="00DD1084" w:rsidRPr="00362C09" w:rsidRDefault="00DD1084" w:rsidP="00F415B0">
      <w:pPr>
        <w:rPr>
          <w:noProof/>
          <w:color w:val="000000" w:themeColor="text1"/>
          <w:sz w:val="22"/>
          <w:szCs w:val="22"/>
        </w:rPr>
      </w:pPr>
    </w:p>
    <w:p w14:paraId="3548C609" w14:textId="5A8E8425" w:rsidR="00DD1084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belsőleges liofilizátum fehér vagy törtfehér, kör alakú, 14 mm átmérőjű, és mélynyomású </w:t>
      </w:r>
      <w:r w:rsidRPr="0064070B">
        <w:rPr>
          <w:noProof/>
          <w:color w:val="000000" w:themeColor="text1"/>
          <w:lang w:eastAsia="hu-HU"/>
        </w:rPr>
        <w:drawing>
          <wp:inline distT="0" distB="0" distL="0" distR="0" wp14:anchorId="4E71E9C4" wp14:editId="026256E1">
            <wp:extent cx="114300" cy="142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07905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D5C" w:rsidRPr="00362C09">
        <w:rPr>
          <w:color w:val="000000" w:themeColor="text1"/>
          <w:sz w:val="22"/>
          <w:szCs w:val="22"/>
        </w:rPr>
        <w:t xml:space="preserve">jelzéssel </w:t>
      </w:r>
      <w:r w:rsidRPr="00362C09">
        <w:rPr>
          <w:color w:val="000000" w:themeColor="text1"/>
          <w:sz w:val="22"/>
          <w:szCs w:val="22"/>
        </w:rPr>
        <w:t>van ellátva.</w:t>
      </w:r>
    </w:p>
    <w:p w14:paraId="43E225FB" w14:textId="77777777" w:rsidR="00812D16" w:rsidRPr="00362C09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55D7D870" w14:textId="77777777" w:rsidR="00812D16" w:rsidRPr="00362C09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54971AC0" w14:textId="77777777" w:rsidR="00812D16" w:rsidRPr="00362C09" w:rsidRDefault="00985C3D" w:rsidP="00303296">
      <w:pPr>
        <w:keepNext/>
        <w:suppressAutoHyphens/>
        <w:ind w:left="567" w:hanging="567"/>
        <w:rPr>
          <w:caps/>
          <w:noProof/>
          <w:color w:val="000000" w:themeColor="text1"/>
          <w:sz w:val="22"/>
          <w:szCs w:val="22"/>
        </w:rPr>
      </w:pPr>
      <w:r w:rsidRPr="00362C09">
        <w:rPr>
          <w:b/>
          <w:caps/>
          <w:color w:val="000000" w:themeColor="text1"/>
          <w:sz w:val="22"/>
          <w:szCs w:val="22"/>
        </w:rPr>
        <w:t>4.</w:t>
      </w:r>
      <w:r w:rsidRPr="00362C09">
        <w:rPr>
          <w:b/>
          <w:caps/>
          <w:color w:val="000000" w:themeColor="text1"/>
          <w:sz w:val="22"/>
          <w:szCs w:val="22"/>
        </w:rPr>
        <w:tab/>
      </w:r>
      <w:r w:rsidRPr="00362C09">
        <w:rPr>
          <w:b/>
          <w:color w:val="000000" w:themeColor="text1"/>
          <w:sz w:val="22"/>
          <w:szCs w:val="22"/>
        </w:rPr>
        <w:t>KLINIKAI JELLEMZŐK</w:t>
      </w:r>
    </w:p>
    <w:p w14:paraId="43EA1E54" w14:textId="77777777" w:rsidR="00812D16" w:rsidRPr="00362C09" w:rsidRDefault="00812D16" w:rsidP="00303296">
      <w:pPr>
        <w:keepNext/>
        <w:rPr>
          <w:noProof/>
          <w:color w:val="000000" w:themeColor="text1"/>
          <w:sz w:val="22"/>
          <w:szCs w:val="22"/>
        </w:rPr>
      </w:pPr>
    </w:p>
    <w:p w14:paraId="079A498C" w14:textId="77777777" w:rsidR="00812D16" w:rsidRPr="00362C09" w:rsidRDefault="00985C3D" w:rsidP="00303296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4.1</w:t>
      </w:r>
      <w:r w:rsidRPr="00362C09">
        <w:rPr>
          <w:b/>
          <w:color w:val="000000" w:themeColor="text1"/>
          <w:sz w:val="22"/>
          <w:szCs w:val="22"/>
        </w:rPr>
        <w:tab/>
        <w:t>Terápiás javallatok</w:t>
      </w:r>
    </w:p>
    <w:p w14:paraId="450428D8" w14:textId="77777777" w:rsidR="00812D16" w:rsidRPr="00362C09" w:rsidRDefault="00812D16" w:rsidP="00303296">
      <w:pPr>
        <w:keepNext/>
        <w:rPr>
          <w:noProof/>
          <w:color w:val="000000" w:themeColor="text1"/>
          <w:sz w:val="22"/>
          <w:szCs w:val="22"/>
        </w:rPr>
      </w:pPr>
    </w:p>
    <w:p w14:paraId="4B4DC5D2" w14:textId="22E68A03" w:rsidR="00300D97" w:rsidRPr="00362C09" w:rsidRDefault="00985C3D" w:rsidP="00F415B0">
      <w:pPr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VYDURA </w:t>
      </w:r>
      <w:r w:rsidR="00300D97" w:rsidRPr="00362C09">
        <w:rPr>
          <w:color w:val="000000" w:themeColor="text1"/>
          <w:sz w:val="22"/>
          <w:szCs w:val="22"/>
        </w:rPr>
        <w:t>a következő</w:t>
      </w:r>
      <w:r w:rsidR="00525397" w:rsidRPr="00362C09">
        <w:rPr>
          <w:color w:val="000000" w:themeColor="text1"/>
          <w:sz w:val="22"/>
          <w:szCs w:val="22"/>
        </w:rPr>
        <w:t>kre javallott</w:t>
      </w:r>
      <w:r w:rsidR="00300D97" w:rsidRPr="00362C09">
        <w:rPr>
          <w:color w:val="000000" w:themeColor="text1"/>
          <w:sz w:val="22"/>
          <w:szCs w:val="22"/>
        </w:rPr>
        <w:t>:</w:t>
      </w:r>
    </w:p>
    <w:p w14:paraId="33E71160" w14:textId="0BE9CCC1" w:rsidR="00300D97" w:rsidRPr="00362C09" w:rsidRDefault="00985C3D" w:rsidP="00802F81">
      <w:pPr>
        <w:pStyle w:val="ListParagraph"/>
        <w:numPr>
          <w:ilvl w:val="0"/>
          <w:numId w:val="37"/>
        </w:numPr>
        <w:ind w:left="720"/>
        <w:rPr>
          <w:noProof/>
          <w:color w:val="000000" w:themeColor="text1"/>
          <w:szCs w:val="22"/>
        </w:rPr>
      </w:pPr>
      <w:r w:rsidRPr="00362C09">
        <w:rPr>
          <w:noProof/>
          <w:color w:val="000000" w:themeColor="text1"/>
          <w:szCs w:val="22"/>
        </w:rPr>
        <w:t xml:space="preserve">aurával vagy anélkül jelentkező migrén </w:t>
      </w:r>
      <w:r w:rsidR="00300D97" w:rsidRPr="00362C09">
        <w:rPr>
          <w:noProof/>
          <w:color w:val="000000" w:themeColor="text1"/>
          <w:szCs w:val="22"/>
        </w:rPr>
        <w:t>akut kezelése felnőtteknél;</w:t>
      </w:r>
    </w:p>
    <w:p w14:paraId="244696FD" w14:textId="50C464A1" w:rsidR="00BD7A7D" w:rsidRPr="00362C09" w:rsidRDefault="00525397" w:rsidP="00802F81">
      <w:pPr>
        <w:pStyle w:val="ListParagraph"/>
        <w:numPr>
          <w:ilvl w:val="0"/>
          <w:numId w:val="37"/>
        </w:numPr>
        <w:ind w:left="720"/>
        <w:rPr>
          <w:noProof/>
          <w:color w:val="000000" w:themeColor="text1"/>
          <w:szCs w:val="22"/>
        </w:rPr>
      </w:pPr>
      <w:r w:rsidRPr="00362C09">
        <w:rPr>
          <w:noProof/>
          <w:color w:val="000000" w:themeColor="text1"/>
          <w:szCs w:val="22"/>
        </w:rPr>
        <w:t>epizodikus migrén megelőző kezelése olyan felnőtteknél, akiknek havonta legalább 4 migrénes rohamuk van.</w:t>
      </w:r>
    </w:p>
    <w:p w14:paraId="315EEA99" w14:textId="77777777" w:rsidR="00F47368" w:rsidRPr="00362C09" w:rsidRDefault="00F47368" w:rsidP="00F415B0">
      <w:pPr>
        <w:rPr>
          <w:noProof/>
          <w:color w:val="000000" w:themeColor="text1"/>
          <w:sz w:val="22"/>
          <w:szCs w:val="22"/>
        </w:rPr>
      </w:pPr>
    </w:p>
    <w:p w14:paraId="01838FE6" w14:textId="77777777" w:rsidR="00812D16" w:rsidRPr="00362C09" w:rsidRDefault="00985C3D" w:rsidP="00303296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4.2</w:t>
      </w:r>
      <w:r w:rsidRPr="00362C09">
        <w:rPr>
          <w:b/>
          <w:color w:val="000000" w:themeColor="text1"/>
          <w:sz w:val="22"/>
          <w:szCs w:val="22"/>
        </w:rPr>
        <w:tab/>
        <w:t>Adagolás és alkalmazás</w:t>
      </w:r>
    </w:p>
    <w:p w14:paraId="2F340A40" w14:textId="77777777" w:rsidR="00812D16" w:rsidRPr="00362C09" w:rsidRDefault="00812D16" w:rsidP="00303296">
      <w:pPr>
        <w:keepNext/>
        <w:rPr>
          <w:color w:val="000000" w:themeColor="text1"/>
          <w:sz w:val="22"/>
          <w:szCs w:val="22"/>
        </w:rPr>
      </w:pPr>
    </w:p>
    <w:p w14:paraId="7A7A0CB8" w14:textId="77777777" w:rsidR="00812D16" w:rsidRPr="00362C09" w:rsidRDefault="00985C3D" w:rsidP="00303296">
      <w:pPr>
        <w:keepNext/>
        <w:rPr>
          <w:color w:val="000000" w:themeColor="text1"/>
          <w:sz w:val="22"/>
          <w:szCs w:val="22"/>
          <w:u w:val="single"/>
        </w:rPr>
      </w:pPr>
      <w:r w:rsidRPr="00362C09">
        <w:rPr>
          <w:color w:val="000000" w:themeColor="text1"/>
          <w:sz w:val="22"/>
          <w:szCs w:val="22"/>
          <w:u w:val="single"/>
        </w:rPr>
        <w:t>Adagolás</w:t>
      </w:r>
    </w:p>
    <w:p w14:paraId="3746E186" w14:textId="77777777" w:rsidR="00812D16" w:rsidRPr="00362C09" w:rsidRDefault="00812D16" w:rsidP="00303296">
      <w:pPr>
        <w:keepNext/>
        <w:rPr>
          <w:color w:val="000000" w:themeColor="text1"/>
          <w:sz w:val="22"/>
          <w:szCs w:val="22"/>
        </w:rPr>
      </w:pPr>
    </w:p>
    <w:p w14:paraId="4FE6F3A9" w14:textId="77777777" w:rsidR="00300D97" w:rsidRPr="00362C09" w:rsidRDefault="00300D97" w:rsidP="00300D97">
      <w:pPr>
        <w:keepNext/>
        <w:rPr>
          <w:i/>
          <w:iCs/>
          <w:color w:val="000000" w:themeColor="text1"/>
          <w:sz w:val="22"/>
          <w:szCs w:val="22"/>
        </w:rPr>
      </w:pPr>
      <w:r w:rsidRPr="00362C09">
        <w:rPr>
          <w:i/>
          <w:iCs/>
          <w:color w:val="000000" w:themeColor="text1"/>
          <w:sz w:val="22"/>
          <w:szCs w:val="22"/>
        </w:rPr>
        <w:t>Migrén akut kezelése</w:t>
      </w:r>
    </w:p>
    <w:p w14:paraId="6A1E7F2C" w14:textId="55992803" w:rsidR="00300D97" w:rsidRPr="00362C09" w:rsidRDefault="00300D97" w:rsidP="00300D97">
      <w:pPr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Az ajánlott d</w:t>
      </w:r>
      <w:r w:rsidR="0048698F" w:rsidRPr="00362C09">
        <w:rPr>
          <w:color w:val="000000" w:themeColor="text1"/>
          <w:sz w:val="22"/>
          <w:szCs w:val="22"/>
        </w:rPr>
        <w:t>ózis</w:t>
      </w:r>
      <w:r w:rsidRPr="00362C09">
        <w:rPr>
          <w:color w:val="000000" w:themeColor="text1"/>
          <w:sz w:val="22"/>
          <w:szCs w:val="22"/>
        </w:rPr>
        <w:t xml:space="preserve"> 75 mg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szükség szerint, naponta egyszer.</w:t>
      </w:r>
    </w:p>
    <w:p w14:paraId="2F01A097" w14:textId="77777777" w:rsidR="00300D97" w:rsidRPr="00362C09" w:rsidRDefault="00300D97" w:rsidP="00300D97">
      <w:pPr>
        <w:rPr>
          <w:color w:val="000000" w:themeColor="text1"/>
          <w:sz w:val="22"/>
          <w:szCs w:val="22"/>
        </w:rPr>
      </w:pPr>
    </w:p>
    <w:p w14:paraId="057C75D7" w14:textId="77777777" w:rsidR="00DD0F57" w:rsidRPr="00362C09" w:rsidRDefault="00985C3D" w:rsidP="00303296">
      <w:pPr>
        <w:keepNext/>
        <w:rPr>
          <w:i/>
          <w:iCs/>
          <w:color w:val="000000" w:themeColor="text1"/>
          <w:sz w:val="22"/>
          <w:szCs w:val="22"/>
        </w:rPr>
      </w:pPr>
      <w:r w:rsidRPr="00362C09">
        <w:rPr>
          <w:i/>
          <w:iCs/>
          <w:color w:val="000000" w:themeColor="text1"/>
          <w:sz w:val="22"/>
          <w:szCs w:val="22"/>
        </w:rPr>
        <w:t>Migrén profilaxisa</w:t>
      </w:r>
    </w:p>
    <w:p w14:paraId="3546987D" w14:textId="70B0DCE5" w:rsidR="008E68BD" w:rsidRPr="00362C09" w:rsidRDefault="00DD0F57" w:rsidP="00F415B0">
      <w:pPr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Az ajánlott d</w:t>
      </w:r>
      <w:r w:rsidR="0048698F" w:rsidRPr="00362C09">
        <w:rPr>
          <w:color w:val="000000" w:themeColor="text1"/>
          <w:sz w:val="22"/>
          <w:szCs w:val="22"/>
        </w:rPr>
        <w:t>ózis</w:t>
      </w:r>
      <w:r w:rsidRPr="00362C09">
        <w:rPr>
          <w:color w:val="000000" w:themeColor="text1"/>
          <w:sz w:val="22"/>
          <w:szCs w:val="22"/>
        </w:rPr>
        <w:t xml:space="preserve"> 75 mg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másnaponta.</w:t>
      </w:r>
    </w:p>
    <w:p w14:paraId="7054BFD6" w14:textId="77777777" w:rsidR="008E68BD" w:rsidRPr="00362C09" w:rsidRDefault="008E68BD" w:rsidP="00F415B0">
      <w:pPr>
        <w:rPr>
          <w:color w:val="000000" w:themeColor="text1"/>
          <w:sz w:val="22"/>
          <w:szCs w:val="22"/>
        </w:rPr>
      </w:pPr>
    </w:p>
    <w:p w14:paraId="25960981" w14:textId="4C173AEC" w:rsidR="00DD1084" w:rsidRPr="00362C09" w:rsidRDefault="00985C3D" w:rsidP="00F415B0">
      <w:pPr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maximális napi adag 75 mg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>.</w:t>
      </w:r>
    </w:p>
    <w:p w14:paraId="07F752BD" w14:textId="2AE5ACFB" w:rsidR="00DD1084" w:rsidRPr="00362C09" w:rsidRDefault="00DD1084" w:rsidP="00F415B0">
      <w:pPr>
        <w:rPr>
          <w:color w:val="000000" w:themeColor="text1"/>
          <w:sz w:val="22"/>
          <w:szCs w:val="22"/>
        </w:rPr>
      </w:pPr>
    </w:p>
    <w:p w14:paraId="09B9FCF0" w14:textId="77777777" w:rsidR="00F31103" w:rsidRPr="00362C09" w:rsidRDefault="00985C3D" w:rsidP="00F415B0">
      <w:pPr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VYDURA étkezés közben, vagy étkezéstől függetlenül is bevehető.</w:t>
      </w:r>
    </w:p>
    <w:p w14:paraId="4829D13B" w14:textId="77777777" w:rsidR="00F31103" w:rsidRPr="00362C09" w:rsidRDefault="00F31103" w:rsidP="00F415B0">
      <w:pPr>
        <w:rPr>
          <w:color w:val="000000" w:themeColor="text1"/>
          <w:sz w:val="22"/>
          <w:szCs w:val="22"/>
        </w:rPr>
      </w:pPr>
    </w:p>
    <w:p w14:paraId="58396584" w14:textId="49067908" w:rsidR="00FF0EA0" w:rsidRPr="00362C09" w:rsidRDefault="00985C3D" w:rsidP="00303296">
      <w:pPr>
        <w:keepNext/>
        <w:rPr>
          <w:i/>
          <w:iCs/>
          <w:color w:val="000000" w:themeColor="text1"/>
          <w:sz w:val="22"/>
          <w:szCs w:val="22"/>
        </w:rPr>
      </w:pPr>
      <w:r w:rsidRPr="00362C09">
        <w:rPr>
          <w:i/>
          <w:iCs/>
          <w:color w:val="000000" w:themeColor="text1"/>
          <w:sz w:val="22"/>
          <w:szCs w:val="22"/>
        </w:rPr>
        <w:t>Egyidejűleg alkalmazott egyéb gyógyszerek</w:t>
      </w:r>
    </w:p>
    <w:p w14:paraId="2CF865FA" w14:textId="6360EF9B" w:rsidR="00FF0EA0" w:rsidRPr="00362C09" w:rsidRDefault="00985C3D" w:rsidP="00F415B0">
      <w:pPr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="00EF52D7" w:rsidRPr="00362C09">
        <w:rPr>
          <w:color w:val="000000" w:themeColor="text1"/>
          <w:sz w:val="22"/>
          <w:szCs w:val="22"/>
        </w:rPr>
        <w:t xml:space="preserve"> bevételének</w:t>
      </w:r>
      <w:r w:rsidRPr="00362C09">
        <w:rPr>
          <w:color w:val="000000" w:themeColor="text1"/>
          <w:sz w:val="22"/>
          <w:szCs w:val="22"/>
        </w:rPr>
        <w:t xml:space="preserve"> 48 órán belüli ismétlése közepesen erős CYP3A4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inhibitorok</w:t>
      </w:r>
      <w:r w:rsidR="00A35980">
        <w:rPr>
          <w:color w:val="000000" w:themeColor="text1"/>
          <w:sz w:val="22"/>
          <w:szCs w:val="22"/>
        </w:rPr>
        <w:t xml:space="preserve"> vagy erős </w:t>
      </w:r>
      <w:r w:rsidR="00B24333" w:rsidRPr="00362C09">
        <w:rPr>
          <w:color w:val="000000" w:themeColor="text1"/>
          <w:sz w:val="22"/>
          <w:szCs w:val="22"/>
        </w:rPr>
        <w:t>P</w:t>
      </w:r>
      <w:r w:rsidR="00B24333" w:rsidRPr="00362C09">
        <w:rPr>
          <w:color w:val="000000" w:themeColor="text1"/>
          <w:sz w:val="22"/>
          <w:szCs w:val="22"/>
        </w:rPr>
        <w:noBreakHyphen/>
        <w:t>glikoprotein</w:t>
      </w:r>
      <w:r w:rsidR="00B24333">
        <w:rPr>
          <w:color w:val="000000" w:themeColor="text1"/>
          <w:sz w:val="22"/>
          <w:szCs w:val="22"/>
        </w:rPr>
        <w:t>-</w:t>
      </w:r>
      <w:r w:rsidR="00B24333" w:rsidRPr="00362C09">
        <w:rPr>
          <w:color w:val="000000" w:themeColor="text1"/>
          <w:sz w:val="22"/>
          <w:szCs w:val="22"/>
        </w:rPr>
        <w:t xml:space="preserve"> (P</w:t>
      </w:r>
      <w:r w:rsidR="00B24333" w:rsidRPr="00362C09">
        <w:rPr>
          <w:color w:val="000000" w:themeColor="text1"/>
          <w:sz w:val="22"/>
          <w:szCs w:val="22"/>
        </w:rPr>
        <w:noBreakHyphen/>
        <w:t xml:space="preserve">gp) </w:t>
      </w:r>
      <w:r w:rsidR="00A35980" w:rsidRPr="00BD32A8">
        <w:rPr>
          <w:color w:val="000000" w:themeColor="text1"/>
          <w:sz w:val="22"/>
          <w:szCs w:val="22"/>
        </w:rPr>
        <w:t>i</w:t>
      </w:r>
      <w:r w:rsidR="00A35980">
        <w:rPr>
          <w:color w:val="000000" w:themeColor="text1"/>
          <w:sz w:val="22"/>
          <w:szCs w:val="22"/>
        </w:rPr>
        <w:t>nhibitorok</w:t>
      </w:r>
      <w:r w:rsidRPr="00362C09">
        <w:rPr>
          <w:color w:val="000000" w:themeColor="text1"/>
          <w:sz w:val="22"/>
          <w:szCs w:val="22"/>
        </w:rPr>
        <w:t xml:space="preserve"> egyidejű alkalmazása esetén kerülendő (lásd 4.5 pont).</w:t>
      </w:r>
    </w:p>
    <w:p w14:paraId="2B5A35D1" w14:textId="77777777" w:rsidR="00FF0EA0" w:rsidRPr="00362C09" w:rsidRDefault="00FF0EA0" w:rsidP="00F415B0">
      <w:pPr>
        <w:rPr>
          <w:color w:val="000000" w:themeColor="text1"/>
          <w:sz w:val="22"/>
          <w:szCs w:val="22"/>
        </w:rPr>
      </w:pPr>
    </w:p>
    <w:p w14:paraId="362DCAF7" w14:textId="77777777" w:rsidR="00DD1084" w:rsidRPr="00362C09" w:rsidRDefault="00985C3D" w:rsidP="00303296">
      <w:pPr>
        <w:keepNext/>
        <w:rPr>
          <w:color w:val="000000" w:themeColor="text1"/>
          <w:sz w:val="22"/>
          <w:szCs w:val="22"/>
          <w:u w:val="single"/>
        </w:rPr>
      </w:pPr>
      <w:r w:rsidRPr="00362C09">
        <w:rPr>
          <w:color w:val="000000" w:themeColor="text1"/>
          <w:sz w:val="22"/>
          <w:szCs w:val="22"/>
          <w:u w:val="single"/>
        </w:rPr>
        <w:lastRenderedPageBreak/>
        <w:t>Különleges betegcsoportok</w:t>
      </w:r>
    </w:p>
    <w:p w14:paraId="68BDAEA2" w14:textId="77777777" w:rsidR="00DC5FA7" w:rsidRPr="00362C09" w:rsidRDefault="00DC5FA7" w:rsidP="00303296">
      <w:pPr>
        <w:keepNext/>
        <w:rPr>
          <w:i/>
          <w:iCs/>
          <w:color w:val="000000" w:themeColor="text1"/>
          <w:sz w:val="22"/>
          <w:szCs w:val="22"/>
          <w:u w:val="single"/>
        </w:rPr>
      </w:pPr>
    </w:p>
    <w:p w14:paraId="729944E5" w14:textId="77AF0655" w:rsidR="00DD1084" w:rsidRPr="00362C09" w:rsidRDefault="00985C3D" w:rsidP="00303296">
      <w:pPr>
        <w:keepNext/>
        <w:rPr>
          <w:i/>
          <w:iCs/>
          <w:color w:val="000000" w:themeColor="text1"/>
          <w:sz w:val="22"/>
          <w:szCs w:val="22"/>
        </w:rPr>
      </w:pPr>
      <w:r w:rsidRPr="00362C09">
        <w:rPr>
          <w:i/>
          <w:iCs/>
          <w:color w:val="000000" w:themeColor="text1"/>
          <w:sz w:val="22"/>
          <w:szCs w:val="22"/>
        </w:rPr>
        <w:t>Idősek (65 év</w:t>
      </w:r>
      <w:r w:rsidR="00EF52D7" w:rsidRPr="00362C09">
        <w:rPr>
          <w:i/>
          <w:iCs/>
          <w:color w:val="000000" w:themeColor="text1"/>
          <w:sz w:val="22"/>
          <w:szCs w:val="22"/>
        </w:rPr>
        <w:t>es</w:t>
      </w:r>
      <w:r w:rsidR="00250689" w:rsidRPr="00362C09">
        <w:rPr>
          <w:i/>
          <w:iCs/>
          <w:color w:val="000000" w:themeColor="text1"/>
          <w:sz w:val="22"/>
          <w:szCs w:val="22"/>
        </w:rPr>
        <w:t>ek</w:t>
      </w:r>
      <w:r w:rsidRPr="00362C09">
        <w:rPr>
          <w:i/>
          <w:iCs/>
          <w:color w:val="000000" w:themeColor="text1"/>
          <w:sz w:val="22"/>
          <w:szCs w:val="22"/>
        </w:rPr>
        <w:t xml:space="preserve"> és a</w:t>
      </w:r>
      <w:r w:rsidR="00EF52D7" w:rsidRPr="00362C09">
        <w:rPr>
          <w:i/>
          <w:iCs/>
          <w:color w:val="000000" w:themeColor="text1"/>
          <w:sz w:val="22"/>
          <w:szCs w:val="22"/>
        </w:rPr>
        <w:t>nnál idősebbek</w:t>
      </w:r>
      <w:r w:rsidRPr="00362C09">
        <w:rPr>
          <w:i/>
          <w:iCs/>
          <w:color w:val="000000" w:themeColor="text1"/>
          <w:sz w:val="22"/>
          <w:szCs w:val="22"/>
        </w:rPr>
        <w:t>)</w:t>
      </w:r>
    </w:p>
    <w:p w14:paraId="7CF5064A" w14:textId="6C6E97AF" w:rsidR="00DD1084" w:rsidRPr="00362C09" w:rsidRDefault="00985C3D" w:rsidP="00F415B0">
      <w:pPr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65 éves vagy idősebb betegeknél történő alkalmazásával kapcsolatban korlátozott tapasztalat áll rendelkezésre. Nincs szükség dózismódosításra, mivel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farmakokinetikáját az életkor nem befolyásolja (lásd 5.2 pont).</w:t>
      </w:r>
    </w:p>
    <w:p w14:paraId="5EFF43E2" w14:textId="77777777" w:rsidR="00DD1084" w:rsidRPr="00362C09" w:rsidRDefault="00DD1084" w:rsidP="00F415B0">
      <w:pPr>
        <w:rPr>
          <w:i/>
          <w:iCs/>
          <w:color w:val="000000" w:themeColor="text1"/>
          <w:sz w:val="22"/>
          <w:szCs w:val="22"/>
        </w:rPr>
      </w:pPr>
    </w:p>
    <w:p w14:paraId="01DC30D0" w14:textId="77777777" w:rsidR="00DD1084" w:rsidRPr="00362C09" w:rsidRDefault="00985C3D" w:rsidP="00F415B0">
      <w:pPr>
        <w:keepNext/>
        <w:rPr>
          <w:i/>
          <w:iCs/>
          <w:color w:val="000000" w:themeColor="text1"/>
          <w:sz w:val="22"/>
          <w:szCs w:val="22"/>
        </w:rPr>
      </w:pPr>
      <w:r w:rsidRPr="00362C09">
        <w:rPr>
          <w:i/>
          <w:iCs/>
          <w:color w:val="000000" w:themeColor="text1"/>
          <w:sz w:val="22"/>
          <w:szCs w:val="22"/>
        </w:rPr>
        <w:t>Vesekárosodás</w:t>
      </w:r>
    </w:p>
    <w:p w14:paraId="77494AC4" w14:textId="726E5B02" w:rsidR="00DD1084" w:rsidRPr="00362C09" w:rsidRDefault="00985C3D" w:rsidP="00F415B0">
      <w:pPr>
        <w:rPr>
          <w:i/>
          <w:iCs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Enyhe, közepesen súlyos vagy súlyos vesekárosodásban szenvedő betegeknél nincs szükség dózismódosításra. Súlyos vesekárosodás a nem kötött </w:t>
      </w:r>
      <w:r w:rsidR="00975171" w:rsidRPr="00362C09">
        <w:rPr>
          <w:color w:val="000000" w:themeColor="text1"/>
          <w:sz w:val="22"/>
          <w:szCs w:val="22"/>
        </w:rPr>
        <w:t>ha</w:t>
      </w:r>
      <w:r w:rsidRPr="00362C09">
        <w:rPr>
          <w:color w:val="000000" w:themeColor="text1"/>
          <w:sz w:val="22"/>
          <w:szCs w:val="22"/>
        </w:rPr>
        <w:t>t</w:t>
      </w:r>
      <w:r w:rsidR="00975171" w:rsidRPr="00362C09">
        <w:rPr>
          <w:color w:val="000000" w:themeColor="text1"/>
          <w:sz w:val="22"/>
          <w:szCs w:val="22"/>
        </w:rPr>
        <w:t>óanyag</w:t>
      </w:r>
      <w:r w:rsidRPr="00362C09">
        <w:rPr>
          <w:color w:val="000000" w:themeColor="text1"/>
          <w:sz w:val="22"/>
          <w:szCs w:val="22"/>
        </w:rPr>
        <w:t xml:space="preserve"> AUC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értékének több mint kétszeres, de a teljes AUC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érték kevesebb mint 50%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os emelkedését eredményezte (lásd 5.2 pont). Súlyos vesekárosodásban szenvedő betegeknél gyakori alkalmazás esetén óvatosság szükséges.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alkalmazását végstádiumú vesebetegségben szenvedő és dializált betegeknél nem vizsgálták. Végstádiumú vesebetegségben (CLcr &lt;15 ml/perc) szenvedő betegeknél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alkalmazása kerülendő.</w:t>
      </w:r>
    </w:p>
    <w:p w14:paraId="51C62BAE" w14:textId="77777777" w:rsidR="00DD1084" w:rsidRPr="00362C09" w:rsidRDefault="00DD1084" w:rsidP="00F415B0">
      <w:pPr>
        <w:rPr>
          <w:i/>
          <w:iCs/>
          <w:color w:val="000000" w:themeColor="text1"/>
          <w:sz w:val="22"/>
          <w:szCs w:val="22"/>
        </w:rPr>
      </w:pPr>
    </w:p>
    <w:p w14:paraId="3A8680F6" w14:textId="77777777" w:rsidR="00DD1084" w:rsidRPr="00362C09" w:rsidRDefault="00985C3D" w:rsidP="00303296">
      <w:pPr>
        <w:keepNext/>
        <w:rPr>
          <w:i/>
          <w:iCs/>
          <w:color w:val="000000" w:themeColor="text1"/>
          <w:sz w:val="22"/>
          <w:szCs w:val="22"/>
        </w:rPr>
      </w:pPr>
      <w:r w:rsidRPr="00362C09">
        <w:rPr>
          <w:i/>
          <w:iCs/>
          <w:color w:val="000000" w:themeColor="text1"/>
          <w:sz w:val="22"/>
          <w:szCs w:val="22"/>
        </w:rPr>
        <w:t>Májkárosodás</w:t>
      </w:r>
    </w:p>
    <w:p w14:paraId="550E3389" w14:textId="620FCDAC" w:rsidR="00DD1084" w:rsidRPr="00362C09" w:rsidRDefault="00985C3D" w:rsidP="00F415B0">
      <w:pPr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Enyhe (Child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Pugh A) vagy közepesen súlyos (Child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Pugh B) májkárosodásban szenvedő betegeknél nincs szükség dózismódosításra.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plazmakoncentrációi (a nem kötött </w:t>
      </w:r>
      <w:r w:rsidR="00975171" w:rsidRPr="00362C09">
        <w:rPr>
          <w:color w:val="000000" w:themeColor="text1"/>
          <w:sz w:val="22"/>
          <w:szCs w:val="22"/>
        </w:rPr>
        <w:t xml:space="preserve">hatóanyag </w:t>
      </w:r>
      <w:r w:rsidRPr="00362C09">
        <w:rPr>
          <w:color w:val="000000" w:themeColor="text1"/>
          <w:sz w:val="22"/>
          <w:szCs w:val="22"/>
        </w:rPr>
        <w:t>AUC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értéke) szignifikánsan magasabbak voltak súlyos (Child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Pugh C stádiumú) májkárosodásban szenvedő betegeknél (lásd 5.2 pont). Súlyos májkárosodásban szenvedő betegeknél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alkalmazása kerülendő.</w:t>
      </w:r>
    </w:p>
    <w:p w14:paraId="2B832ECF" w14:textId="77777777" w:rsidR="00DD1084" w:rsidRPr="00362C09" w:rsidRDefault="00DD1084" w:rsidP="00F415B0">
      <w:pPr>
        <w:rPr>
          <w:i/>
          <w:iCs/>
          <w:color w:val="000000" w:themeColor="text1"/>
          <w:sz w:val="22"/>
          <w:szCs w:val="22"/>
          <w:u w:val="single"/>
        </w:rPr>
      </w:pPr>
    </w:p>
    <w:p w14:paraId="4D33AA2C" w14:textId="5591726E" w:rsidR="00DD1084" w:rsidRPr="00362C09" w:rsidRDefault="00985C3D" w:rsidP="00303296">
      <w:pPr>
        <w:keepNext/>
        <w:rPr>
          <w:i/>
          <w:iCs/>
          <w:color w:val="000000" w:themeColor="text1"/>
          <w:sz w:val="22"/>
          <w:szCs w:val="22"/>
        </w:rPr>
      </w:pPr>
      <w:r w:rsidRPr="00362C09">
        <w:rPr>
          <w:i/>
          <w:iCs/>
          <w:color w:val="000000" w:themeColor="text1"/>
          <w:sz w:val="22"/>
          <w:szCs w:val="22"/>
        </w:rPr>
        <w:t>Gyermekek és serdülők</w:t>
      </w:r>
    </w:p>
    <w:p w14:paraId="7EF09274" w14:textId="6C18831C" w:rsidR="000F4BBD" w:rsidRPr="00362C09" w:rsidRDefault="00985C3D" w:rsidP="00F415B0">
      <w:pPr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VYDURA biztonságosságát és hatásosságát gyermekek</w:t>
      </w:r>
      <w:r w:rsidR="00975171" w:rsidRPr="00362C09">
        <w:rPr>
          <w:color w:val="000000" w:themeColor="text1"/>
          <w:sz w:val="22"/>
          <w:szCs w:val="22"/>
        </w:rPr>
        <w:t xml:space="preserve"> és serdülők</w:t>
      </w:r>
      <w:r w:rsidRPr="00362C09">
        <w:rPr>
          <w:color w:val="000000" w:themeColor="text1"/>
          <w:sz w:val="22"/>
          <w:szCs w:val="22"/>
        </w:rPr>
        <w:t xml:space="preserve"> esetében (18 éves kor alatt) nem igazolták. Nincsenek rendelkezésre álló adatok.</w:t>
      </w:r>
    </w:p>
    <w:p w14:paraId="6E2F5FC1" w14:textId="77777777" w:rsidR="00DD1084" w:rsidRPr="00362C09" w:rsidRDefault="00DD1084" w:rsidP="00F415B0">
      <w:pPr>
        <w:rPr>
          <w:i/>
          <w:iCs/>
          <w:color w:val="000000" w:themeColor="text1"/>
          <w:sz w:val="22"/>
          <w:szCs w:val="22"/>
        </w:rPr>
      </w:pPr>
    </w:p>
    <w:p w14:paraId="2A795372" w14:textId="47DFB695" w:rsidR="00DD1084" w:rsidRPr="00362C09" w:rsidRDefault="00985C3D" w:rsidP="00303296">
      <w:pPr>
        <w:keepNext/>
        <w:rPr>
          <w:color w:val="000000" w:themeColor="text1"/>
          <w:sz w:val="22"/>
          <w:szCs w:val="22"/>
          <w:u w:val="single"/>
        </w:rPr>
      </w:pPr>
      <w:r w:rsidRPr="00362C09">
        <w:rPr>
          <w:color w:val="000000" w:themeColor="text1"/>
          <w:sz w:val="22"/>
          <w:szCs w:val="22"/>
          <w:u w:val="single"/>
        </w:rPr>
        <w:t>Az alkalmazás módja</w:t>
      </w:r>
    </w:p>
    <w:p w14:paraId="6C6C5D0D" w14:textId="77777777" w:rsidR="00F87F88" w:rsidRPr="00362C09" w:rsidRDefault="00F87F88" w:rsidP="00303296">
      <w:pPr>
        <w:keepNext/>
        <w:rPr>
          <w:color w:val="000000" w:themeColor="text1"/>
          <w:sz w:val="22"/>
          <w:szCs w:val="22"/>
          <w:u w:val="single"/>
        </w:rPr>
      </w:pPr>
    </w:p>
    <w:p w14:paraId="0B82F849" w14:textId="143A9D48" w:rsidR="00DD1084" w:rsidRPr="00362C09" w:rsidRDefault="00985C3D" w:rsidP="00F415B0">
      <w:pPr>
        <w:rPr>
          <w:rFonts w:eastAsia="Arial Unicode MS"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VYDURA szájon át alkalmazandó.</w:t>
      </w:r>
    </w:p>
    <w:p w14:paraId="27B099D1" w14:textId="77777777" w:rsidR="00F87F88" w:rsidRPr="00362C09" w:rsidRDefault="00F87F88" w:rsidP="00F415B0">
      <w:pPr>
        <w:rPr>
          <w:color w:val="000000" w:themeColor="text1"/>
          <w:sz w:val="22"/>
          <w:szCs w:val="22"/>
          <w:u w:val="single"/>
        </w:rPr>
      </w:pPr>
    </w:p>
    <w:p w14:paraId="3A7BC104" w14:textId="457C73B6" w:rsidR="00DD1084" w:rsidRPr="00362C09" w:rsidRDefault="00985C3D" w:rsidP="00F415B0">
      <w:pPr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belsőleges liofilizátumot a nyelvre vagy a nyelv alá kell helyezni. A szájban szétesik, és folyadék nélkül is bevehető.</w:t>
      </w:r>
    </w:p>
    <w:p w14:paraId="38A88EA5" w14:textId="77777777" w:rsidR="006B7343" w:rsidRPr="00362C09" w:rsidRDefault="006B7343" w:rsidP="00F415B0">
      <w:pPr>
        <w:rPr>
          <w:color w:val="000000" w:themeColor="text1"/>
          <w:sz w:val="22"/>
          <w:szCs w:val="22"/>
        </w:rPr>
      </w:pPr>
    </w:p>
    <w:p w14:paraId="7D4AFEB3" w14:textId="526FEF7F" w:rsidR="00734F2B" w:rsidRPr="00362C09" w:rsidRDefault="00985C3D" w:rsidP="00F415B0">
      <w:pPr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betegek figyelmét fel kell hívni arra, hogy a buborékcsomagolást száraz kézzel kell felnyitni, és a részletes utasításokat illetően olvassák el a betegtájékoztatót.</w:t>
      </w:r>
    </w:p>
    <w:p w14:paraId="193C1F95" w14:textId="77777777" w:rsidR="00803FA2" w:rsidRPr="00362C09" w:rsidRDefault="00803FA2" w:rsidP="00F415B0">
      <w:pPr>
        <w:rPr>
          <w:noProof/>
          <w:color w:val="000000" w:themeColor="text1"/>
          <w:sz w:val="22"/>
          <w:szCs w:val="22"/>
        </w:rPr>
      </w:pPr>
    </w:p>
    <w:p w14:paraId="39724C40" w14:textId="77777777" w:rsidR="00812D16" w:rsidRPr="00362C09" w:rsidRDefault="00985C3D" w:rsidP="00303296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4.3</w:t>
      </w:r>
      <w:r w:rsidRPr="00362C09">
        <w:rPr>
          <w:b/>
          <w:color w:val="000000" w:themeColor="text1"/>
          <w:sz w:val="22"/>
          <w:szCs w:val="22"/>
        </w:rPr>
        <w:tab/>
        <w:t>Ellenjavallatok</w:t>
      </w:r>
    </w:p>
    <w:p w14:paraId="70E41780" w14:textId="77777777" w:rsidR="00812D16" w:rsidRPr="00362C09" w:rsidRDefault="00812D16" w:rsidP="00303296">
      <w:pPr>
        <w:keepNext/>
        <w:rPr>
          <w:noProof/>
          <w:color w:val="000000" w:themeColor="text1"/>
          <w:sz w:val="22"/>
          <w:szCs w:val="22"/>
        </w:rPr>
      </w:pPr>
    </w:p>
    <w:p w14:paraId="79668B0C" w14:textId="7833E627" w:rsidR="00812D16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készítmény hatóanyagával vagy a 6.1</w:t>
      </w:r>
      <w:r w:rsidR="00996AAC" w:rsidRPr="00362C09">
        <w:rPr>
          <w:color w:val="000000" w:themeColor="text1"/>
          <w:sz w:val="22"/>
          <w:szCs w:val="22"/>
        </w:rPr>
        <w:t> </w:t>
      </w:r>
      <w:r w:rsidRPr="00362C09">
        <w:rPr>
          <w:color w:val="000000" w:themeColor="text1"/>
          <w:sz w:val="22"/>
          <w:szCs w:val="22"/>
        </w:rPr>
        <w:t>pontban felsorolt bármely segédanyagával szembeni túlérzékenység.</w:t>
      </w:r>
    </w:p>
    <w:p w14:paraId="31EA5374" w14:textId="77777777" w:rsidR="00803FA2" w:rsidRPr="00362C09" w:rsidRDefault="00803FA2" w:rsidP="00F415B0">
      <w:pPr>
        <w:rPr>
          <w:noProof/>
          <w:color w:val="000000" w:themeColor="text1"/>
          <w:sz w:val="22"/>
          <w:szCs w:val="22"/>
        </w:rPr>
      </w:pPr>
    </w:p>
    <w:p w14:paraId="5D42E12E" w14:textId="77777777" w:rsidR="00812D16" w:rsidRPr="00362C09" w:rsidRDefault="00985C3D" w:rsidP="00303296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4.4</w:t>
      </w:r>
      <w:r w:rsidRPr="00362C09">
        <w:rPr>
          <w:b/>
          <w:color w:val="000000" w:themeColor="text1"/>
          <w:sz w:val="22"/>
          <w:szCs w:val="22"/>
        </w:rPr>
        <w:tab/>
        <w:t>Különleges figyelmeztetések és az alkalmazással kapcsolatos óvintézkedések</w:t>
      </w:r>
    </w:p>
    <w:p w14:paraId="69C57999" w14:textId="77777777" w:rsidR="000239C8" w:rsidRPr="00362C09" w:rsidRDefault="000239C8" w:rsidP="00303296">
      <w:pPr>
        <w:keepNext/>
        <w:rPr>
          <w:noProof/>
          <w:color w:val="000000" w:themeColor="text1"/>
          <w:sz w:val="22"/>
          <w:szCs w:val="22"/>
        </w:rPr>
      </w:pPr>
    </w:p>
    <w:p w14:paraId="57D6E541" w14:textId="4DF8F060" w:rsidR="000239C8" w:rsidRPr="00362C09" w:rsidRDefault="00985C3D" w:rsidP="00F415B0">
      <w:pPr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klinikai vizsgálatok során túlérzékenységi reakciók, köztük nehézlégzés és bőrkiütés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>tal kezelt betegek kevesebb mint 1%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ánál fordult</w:t>
      </w:r>
      <w:r w:rsidR="00975171" w:rsidRPr="00362C09">
        <w:rPr>
          <w:color w:val="000000" w:themeColor="text1"/>
          <w:sz w:val="22"/>
          <w:szCs w:val="22"/>
        </w:rPr>
        <w:t>ak</w:t>
      </w:r>
      <w:r w:rsidRPr="00362C09">
        <w:rPr>
          <w:color w:val="000000" w:themeColor="text1"/>
          <w:sz w:val="22"/>
          <w:szCs w:val="22"/>
        </w:rPr>
        <w:t xml:space="preserve"> elő (lásd 4.8 pont). </w:t>
      </w:r>
      <w:ins w:id="2" w:author="RWS_1" w:date="2026-01-20T11:54:00Z">
        <w:r w:rsidR="006A3FB3" w:rsidRPr="006A3FB3">
          <w:rPr>
            <w:color w:val="000000" w:themeColor="text1"/>
            <w:sz w:val="22"/>
            <w:szCs w:val="22"/>
          </w:rPr>
          <w:t xml:space="preserve">A klinikai </w:t>
        </w:r>
      </w:ins>
      <w:ins w:id="3" w:author="Balajti, Noémi" w:date="2026-01-28T20:30:00Z">
        <w:r w:rsidR="005306AD">
          <w:rPr>
            <w:color w:val="000000" w:themeColor="text1"/>
            <w:sz w:val="22"/>
            <w:szCs w:val="22"/>
          </w:rPr>
          <w:t xml:space="preserve">vizsgálatokban </w:t>
        </w:r>
      </w:ins>
      <w:ins w:id="4" w:author="RWS_1" w:date="2026-01-20T11:54:00Z">
        <w:r w:rsidR="006A3FB3" w:rsidRPr="006A3FB3">
          <w:rPr>
            <w:color w:val="000000" w:themeColor="text1"/>
            <w:sz w:val="22"/>
            <w:szCs w:val="22"/>
          </w:rPr>
          <w:t xml:space="preserve">és </w:t>
        </w:r>
      </w:ins>
      <w:ins w:id="5" w:author="RWS_1" w:date="2026-01-20T11:57:00Z">
        <w:r w:rsidR="008A0E35">
          <w:rPr>
            <w:color w:val="000000" w:themeColor="text1"/>
            <w:sz w:val="22"/>
            <w:szCs w:val="22"/>
          </w:rPr>
          <w:t xml:space="preserve">a </w:t>
        </w:r>
      </w:ins>
      <w:ins w:id="6" w:author="RWS_1" w:date="2026-01-20T11:54:00Z">
        <w:r w:rsidR="006A3FB3" w:rsidRPr="006A3FB3">
          <w:rPr>
            <w:color w:val="000000" w:themeColor="text1"/>
            <w:sz w:val="22"/>
            <w:szCs w:val="22"/>
          </w:rPr>
          <w:t xml:space="preserve">forgalomba hozatal utáni </w:t>
        </w:r>
        <w:del w:id="7" w:author="Pfizer FM" w:date="2026-01-27T17:37:00Z">
          <w:r w:rsidR="006A3FB3" w:rsidRPr="006A3FB3" w:rsidDel="0025740B">
            <w:rPr>
              <w:color w:val="000000" w:themeColor="text1"/>
              <w:sz w:val="22"/>
              <w:szCs w:val="22"/>
            </w:rPr>
            <w:delText>felhasználás</w:delText>
          </w:r>
        </w:del>
      </w:ins>
      <w:ins w:id="8" w:author="Pfizer FM" w:date="2026-01-27T17:37:00Z">
        <w:r w:rsidR="0025740B">
          <w:rPr>
            <w:color w:val="000000" w:themeColor="text1"/>
            <w:sz w:val="22"/>
            <w:szCs w:val="22"/>
          </w:rPr>
          <w:t>alkalmazás</w:t>
        </w:r>
      </w:ins>
      <w:ins w:id="9" w:author="RWS_1" w:date="2026-01-20T11:54:00Z">
        <w:r w:rsidR="006A3FB3" w:rsidRPr="006A3FB3">
          <w:rPr>
            <w:color w:val="000000" w:themeColor="text1"/>
            <w:sz w:val="22"/>
            <w:szCs w:val="22"/>
          </w:rPr>
          <w:t xml:space="preserve"> során túlérzékenységi reakciókat, köztük súlyos túlérzékenységet</w:t>
        </w:r>
        <w:r w:rsidR="006A3FB3" w:rsidRPr="005C5AE8">
          <w:rPr>
            <w:color w:val="000000" w:themeColor="text1"/>
            <w:sz w:val="22"/>
            <w:szCs w:val="22"/>
          </w:rPr>
          <w:t>,</w:t>
        </w:r>
        <w:r w:rsidR="006A3FB3" w:rsidRPr="006A3FB3">
          <w:rPr>
            <w:color w:val="000000" w:themeColor="text1"/>
            <w:sz w:val="22"/>
            <w:szCs w:val="22"/>
            <w:rPrChange w:id="10" w:author="RWS_1" w:date="2026-01-20T11:55:00Z">
              <w:rPr>
                <w:color w:val="000000" w:themeColor="text1"/>
                <w:sz w:val="22"/>
                <w:szCs w:val="22"/>
                <w:u w:val="single"/>
              </w:rPr>
            </w:rPrChange>
          </w:rPr>
          <w:t xml:space="preserve"> többek között </w:t>
        </w:r>
      </w:ins>
      <w:ins w:id="11" w:author="RWS_1" w:date="2026-01-20T13:39:00Z">
        <w:r w:rsidR="00380D56">
          <w:rPr>
            <w:sz w:val="22"/>
            <w:szCs w:val="22"/>
          </w:rPr>
          <w:t>a</w:t>
        </w:r>
        <w:r w:rsidR="00380D56" w:rsidRPr="00F001AD">
          <w:rPr>
            <w:sz w:val="22"/>
            <w:szCs w:val="22"/>
          </w:rPr>
          <w:t xml:space="preserve">naphylaxiás </w:t>
        </w:r>
      </w:ins>
      <w:ins w:id="12" w:author="RWS_1" w:date="2026-01-20T11:54:00Z">
        <w:r w:rsidR="006A3FB3" w:rsidRPr="006A3FB3">
          <w:rPr>
            <w:color w:val="000000" w:themeColor="text1"/>
            <w:sz w:val="22"/>
            <w:szCs w:val="22"/>
            <w:rPrChange w:id="13" w:author="RWS_1" w:date="2026-01-20T11:55:00Z">
              <w:rPr>
                <w:color w:val="000000" w:themeColor="text1"/>
                <w:sz w:val="22"/>
                <w:szCs w:val="22"/>
                <w:u w:val="single"/>
              </w:rPr>
            </w:rPrChange>
          </w:rPr>
          <w:t>reakciót is jelentettek (lásd 4.8</w:t>
        </w:r>
      </w:ins>
      <w:ins w:id="14" w:author="RWS_1" w:date="2026-01-20T11:55:00Z">
        <w:r w:rsidR="006A3FB3">
          <w:rPr>
            <w:color w:val="000000" w:themeColor="text1"/>
            <w:sz w:val="22"/>
            <w:szCs w:val="22"/>
          </w:rPr>
          <w:t> </w:t>
        </w:r>
      </w:ins>
      <w:ins w:id="15" w:author="RWS_1" w:date="2026-01-20T11:54:00Z">
        <w:r w:rsidR="006A3FB3" w:rsidRPr="006A3FB3">
          <w:rPr>
            <w:color w:val="000000" w:themeColor="text1"/>
            <w:sz w:val="22"/>
            <w:szCs w:val="22"/>
            <w:rPrChange w:id="16" w:author="RWS_1" w:date="2026-01-20T11:55:00Z">
              <w:rPr>
                <w:color w:val="000000" w:themeColor="text1"/>
                <w:sz w:val="22"/>
                <w:szCs w:val="22"/>
                <w:u w:val="single"/>
              </w:rPr>
            </w:rPrChange>
          </w:rPr>
          <w:t xml:space="preserve">pont). Egyes </w:t>
        </w:r>
      </w:ins>
      <w:ins w:id="17" w:author="RWS_1" w:date="2026-01-20T11:55:00Z">
        <w:r w:rsidR="006A3FB3">
          <w:rPr>
            <w:color w:val="000000" w:themeColor="text1"/>
            <w:sz w:val="22"/>
            <w:szCs w:val="22"/>
          </w:rPr>
          <w:t>t</w:t>
        </w:r>
      </w:ins>
      <w:del w:id="18" w:author="RWS_1" w:date="2026-01-20T11:55:00Z">
        <w:r w:rsidRPr="00362C09" w:rsidDel="006A3FB3">
          <w:rPr>
            <w:color w:val="000000" w:themeColor="text1"/>
            <w:sz w:val="22"/>
            <w:szCs w:val="22"/>
          </w:rPr>
          <w:delText>T</w:delText>
        </w:r>
      </w:del>
      <w:r w:rsidRPr="00362C09">
        <w:rPr>
          <w:color w:val="000000" w:themeColor="text1"/>
          <w:sz w:val="22"/>
          <w:szCs w:val="22"/>
        </w:rPr>
        <w:t>úlérzékenységi reakciók</w:t>
      </w:r>
      <w:del w:id="19" w:author="RWS_1" w:date="2026-01-20T11:56:00Z">
        <w:r w:rsidRPr="00362C09" w:rsidDel="006A3FB3">
          <w:rPr>
            <w:color w:val="000000" w:themeColor="text1"/>
            <w:sz w:val="22"/>
            <w:szCs w:val="22"/>
          </w:rPr>
          <w:delText>,</w:delText>
        </w:r>
      </w:del>
      <w:r w:rsidRPr="00362C09">
        <w:rPr>
          <w:color w:val="000000" w:themeColor="text1"/>
          <w:sz w:val="22"/>
          <w:szCs w:val="22"/>
        </w:rPr>
        <w:t xml:space="preserve"> </w:t>
      </w:r>
      <w:del w:id="20" w:author="RWS_1" w:date="2026-01-20T11:56:00Z">
        <w:r w:rsidRPr="00362C09" w:rsidDel="006A3FB3">
          <w:rPr>
            <w:color w:val="000000" w:themeColor="text1"/>
            <w:sz w:val="22"/>
            <w:szCs w:val="22"/>
          </w:rPr>
          <w:delText xml:space="preserve">beleértve a súlyos túlérzékenységet is, </w:delText>
        </w:r>
      </w:del>
      <w:r w:rsidRPr="00362C09">
        <w:rPr>
          <w:color w:val="000000" w:themeColor="text1"/>
          <w:sz w:val="22"/>
          <w:szCs w:val="22"/>
        </w:rPr>
        <w:t xml:space="preserve">napokkal a beadás után is jelentkezhetnek. Ha túlérzékenységi reakció lép fel,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alkalmazását le kell állítani, és megfelelő kezelést kell megkezdeni.</w:t>
      </w:r>
    </w:p>
    <w:p w14:paraId="6A25E66C" w14:textId="77777777" w:rsidR="000239C8" w:rsidRPr="00362C09" w:rsidRDefault="000239C8" w:rsidP="00F415B0">
      <w:pPr>
        <w:rPr>
          <w:noProof/>
          <w:color w:val="000000" w:themeColor="text1"/>
          <w:sz w:val="22"/>
          <w:szCs w:val="22"/>
        </w:rPr>
      </w:pPr>
    </w:p>
    <w:p w14:paraId="4B05A815" w14:textId="77777777" w:rsidR="000239C8" w:rsidRPr="00362C09" w:rsidRDefault="00985C3D" w:rsidP="00303296">
      <w:pPr>
        <w:keepNext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VYDURA alkalmazása nem javasolt:</w:t>
      </w:r>
    </w:p>
    <w:p w14:paraId="330E0838" w14:textId="4545DD39" w:rsidR="000239C8" w:rsidRPr="00362C09" w:rsidRDefault="00985C3D" w:rsidP="00F415B0">
      <w:pPr>
        <w:numPr>
          <w:ilvl w:val="0"/>
          <w:numId w:val="27"/>
        </w:num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súlyos májkárosodásban szenvedő betegeknél (lásd 4.2 pont);</w:t>
      </w:r>
    </w:p>
    <w:p w14:paraId="3C5E16F9" w14:textId="05F2FCFA" w:rsidR="000239C8" w:rsidRPr="00362C09" w:rsidRDefault="00985C3D" w:rsidP="00F415B0">
      <w:pPr>
        <w:numPr>
          <w:ilvl w:val="0"/>
          <w:numId w:val="27"/>
        </w:num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végstádiumú vesebetegségben (CLcr &lt; 15</w:t>
      </w:r>
      <w:r w:rsidR="00975171" w:rsidRPr="00362C09">
        <w:rPr>
          <w:color w:val="000000" w:themeColor="text1"/>
          <w:sz w:val="22"/>
          <w:szCs w:val="22"/>
        </w:rPr>
        <w:t> </w:t>
      </w:r>
      <w:r w:rsidRPr="00362C09">
        <w:rPr>
          <w:color w:val="000000" w:themeColor="text1"/>
          <w:sz w:val="22"/>
          <w:szCs w:val="22"/>
        </w:rPr>
        <w:t>ml/perc) szenvedő betegeknél (lásd 4.2 pont);</w:t>
      </w:r>
    </w:p>
    <w:p w14:paraId="00A42501" w14:textId="733B1E24" w:rsidR="000239C8" w:rsidRPr="00362C09" w:rsidRDefault="00985C3D" w:rsidP="00F415B0">
      <w:pPr>
        <w:numPr>
          <w:ilvl w:val="0"/>
          <w:numId w:val="27"/>
        </w:num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erős CYP3A4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inhibitorokkal egyidejűleg (lásd 4.5 pont);</w:t>
      </w:r>
    </w:p>
    <w:p w14:paraId="342C42F9" w14:textId="284449B9" w:rsidR="000239C8" w:rsidRPr="00362C09" w:rsidRDefault="00985C3D" w:rsidP="00F415B0">
      <w:pPr>
        <w:numPr>
          <w:ilvl w:val="0"/>
          <w:numId w:val="27"/>
        </w:num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erős vagy közepesen erős CYP3A4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induktorokkal egyidejűleg (lásd 4.5 pont).</w:t>
      </w:r>
    </w:p>
    <w:p w14:paraId="612C7678" w14:textId="39887EBE" w:rsidR="008656FB" w:rsidRPr="00362C09" w:rsidRDefault="008656FB" w:rsidP="00F415B0">
      <w:pPr>
        <w:outlineLvl w:val="0"/>
        <w:rPr>
          <w:noProof/>
          <w:color w:val="000000" w:themeColor="text1"/>
          <w:sz w:val="22"/>
          <w:szCs w:val="22"/>
        </w:rPr>
      </w:pPr>
    </w:p>
    <w:p w14:paraId="00F5B475" w14:textId="55DFAD01" w:rsidR="00525397" w:rsidRPr="00362C09" w:rsidRDefault="008A4232" w:rsidP="00802F81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</w:rPr>
        <w:t xml:space="preserve">Túlzott </w:t>
      </w:r>
      <w:r w:rsidR="00525397" w:rsidRPr="00362C09">
        <w:rPr>
          <w:noProof/>
          <w:color w:val="000000" w:themeColor="text1"/>
          <w:sz w:val="22"/>
          <w:szCs w:val="22"/>
        </w:rPr>
        <w:t>gyógyszerhasználat okozta fejfájás</w:t>
      </w:r>
    </w:p>
    <w:p w14:paraId="48278484" w14:textId="00A9801C" w:rsidR="00525397" w:rsidRPr="00362C09" w:rsidRDefault="00525397" w:rsidP="00525397">
      <w:pPr>
        <w:outlineLvl w:val="0"/>
        <w:rPr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  <w:lang w:eastAsia="hu-HU"/>
        </w:rPr>
        <mc:AlternateContent>
          <mc:Choice Requires="wps">
            <w:drawing>
              <wp:anchor distT="0" distB="0" distL="114299" distR="114299" simplePos="0" relativeHeight="251670528" behindDoc="1" locked="0" layoutInCell="1" allowOverlap="1" wp14:anchorId="2F139DE3" wp14:editId="67E426D4">
                <wp:simplePos x="0" y="0"/>
                <wp:positionH relativeFrom="column">
                  <wp:posOffset>2422524</wp:posOffset>
                </wp:positionH>
                <wp:positionV relativeFrom="paragraph">
                  <wp:posOffset>-16510</wp:posOffset>
                </wp:positionV>
                <wp:extent cx="0" cy="8890"/>
                <wp:effectExtent l="0" t="0" r="19050" b="29210"/>
                <wp:wrapNone/>
                <wp:docPr id="5" name="Egyenes összekötő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9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C20C0" id="Egyenes összekötő 5" o:spid="_x0000_s1026" style="position:absolute;z-index:-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0.75pt,-1.3pt" to="190.7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" strokeweight=".12pt"/>
            </w:pict>
          </mc:Fallback>
        </mc:AlternateContent>
      </w:r>
      <w:r w:rsidRPr="00362C09">
        <w:rPr>
          <w:noProof/>
          <w:color w:val="000000" w:themeColor="text1"/>
          <w:sz w:val="22"/>
          <w:szCs w:val="22"/>
          <w:lang w:eastAsia="hu-HU"/>
        </w:rPr>
        <mc:AlternateContent>
          <mc:Choice Requires="wps">
            <w:drawing>
              <wp:anchor distT="0" distB="0" distL="114299" distR="114299" simplePos="0" relativeHeight="251671552" behindDoc="1" locked="0" layoutInCell="1" allowOverlap="1" wp14:anchorId="1E9CD074" wp14:editId="19842CCF">
                <wp:simplePos x="0" y="0"/>
                <wp:positionH relativeFrom="column">
                  <wp:posOffset>118109</wp:posOffset>
                </wp:positionH>
                <wp:positionV relativeFrom="paragraph">
                  <wp:posOffset>-16510</wp:posOffset>
                </wp:positionV>
                <wp:extent cx="0" cy="8890"/>
                <wp:effectExtent l="0" t="0" r="19050" b="29210"/>
                <wp:wrapNone/>
                <wp:docPr id="4" name="Egyenes összekötő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9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1BFA3" id="Egyenes összekötő 4" o:spid="_x0000_s1026" style="position:absolute;z-index:-251644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.3pt,-1.3pt" to="9.3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" strokeweight=".12pt"/>
            </w:pict>
          </mc:Fallback>
        </mc:AlternateContent>
      </w:r>
      <w:r w:rsidRPr="00362C09">
        <w:rPr>
          <w:color w:val="000000" w:themeColor="text1"/>
          <w:sz w:val="22"/>
          <w:szCs w:val="22"/>
        </w:rPr>
        <w:t>A fejfájásokra szedett bármilyen fájdalomcsillapító t</w:t>
      </w:r>
      <w:r w:rsidR="008A4232" w:rsidRPr="00362C09">
        <w:rPr>
          <w:color w:val="000000" w:themeColor="text1"/>
          <w:sz w:val="22"/>
          <w:szCs w:val="22"/>
        </w:rPr>
        <w:t>úlzott</w:t>
      </w:r>
      <w:r w:rsidRPr="00362C09">
        <w:rPr>
          <w:color w:val="000000" w:themeColor="text1"/>
          <w:sz w:val="22"/>
          <w:szCs w:val="22"/>
        </w:rPr>
        <w:t xml:space="preserve"> alkalmazása súlyosbíthatja a fejfájást. Ha ez a helyzet bekövetkezik, vagy gyanú van rá, orvosi tanácsot kell kérni és a kezelést abba kell hagyni. A </w:t>
      </w:r>
      <w:r w:rsidR="008A4232" w:rsidRPr="00362C09">
        <w:rPr>
          <w:color w:val="000000" w:themeColor="text1"/>
          <w:sz w:val="22"/>
          <w:szCs w:val="22"/>
        </w:rPr>
        <w:t xml:space="preserve">túlzott </w:t>
      </w:r>
      <w:r w:rsidRPr="00362C09">
        <w:rPr>
          <w:color w:val="000000" w:themeColor="text1"/>
          <w:sz w:val="22"/>
          <w:szCs w:val="22"/>
        </w:rPr>
        <w:t>gyógyszerhasználat okozta fejfájásra kell gyanakodni az olyan betegeknél, akiknél a</w:t>
      </w:r>
      <w:r w:rsidR="008E385B" w:rsidRPr="00362C09">
        <w:rPr>
          <w:color w:val="000000" w:themeColor="text1"/>
          <w:sz w:val="22"/>
          <w:szCs w:val="22"/>
        </w:rPr>
        <w:t xml:space="preserve">z </w:t>
      </w:r>
      <w:r w:rsidR="004954EB" w:rsidRPr="00362C09">
        <w:rPr>
          <w:color w:val="000000" w:themeColor="text1"/>
          <w:sz w:val="22"/>
          <w:szCs w:val="22"/>
        </w:rPr>
        <w:t xml:space="preserve">akut fejfájás elleni </w:t>
      </w:r>
      <w:r w:rsidRPr="00362C09">
        <w:rPr>
          <w:color w:val="000000" w:themeColor="text1"/>
          <w:sz w:val="22"/>
          <w:szCs w:val="22"/>
        </w:rPr>
        <w:t xml:space="preserve">gyógyszerek rendszeres alkalmazása ellenére (vagy éppen azok miatt) </w:t>
      </w:r>
      <w:r w:rsidR="008A4232" w:rsidRPr="00362C09">
        <w:rPr>
          <w:color w:val="000000" w:themeColor="text1"/>
          <w:sz w:val="22"/>
          <w:szCs w:val="22"/>
        </w:rPr>
        <w:t xml:space="preserve">a fejfájások </w:t>
      </w:r>
      <w:r w:rsidRPr="00362C09">
        <w:rPr>
          <w:color w:val="000000" w:themeColor="text1"/>
          <w:sz w:val="22"/>
          <w:szCs w:val="22"/>
        </w:rPr>
        <w:t>gyakoriak vagy mindennaposak.</w:t>
      </w:r>
    </w:p>
    <w:p w14:paraId="773A7164" w14:textId="77777777" w:rsidR="00525397" w:rsidRPr="00362C09" w:rsidRDefault="00525397" w:rsidP="00525397">
      <w:pPr>
        <w:outlineLvl w:val="0"/>
        <w:rPr>
          <w:noProof/>
          <w:color w:val="000000" w:themeColor="text1"/>
          <w:sz w:val="22"/>
          <w:szCs w:val="22"/>
        </w:rPr>
      </w:pPr>
    </w:p>
    <w:p w14:paraId="4E63A7AA" w14:textId="7D0B683D" w:rsidR="00812D16" w:rsidRPr="00362C09" w:rsidRDefault="00985C3D" w:rsidP="00303296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4.5</w:t>
      </w:r>
      <w:r w:rsidRPr="00362C09">
        <w:rPr>
          <w:b/>
          <w:color w:val="000000" w:themeColor="text1"/>
          <w:sz w:val="22"/>
          <w:szCs w:val="22"/>
        </w:rPr>
        <w:tab/>
        <w:t>Gyógyszerkölcsönhatások és egyéb interakciók</w:t>
      </w:r>
    </w:p>
    <w:p w14:paraId="2A261509" w14:textId="77777777" w:rsidR="00047E81" w:rsidRPr="00362C09" w:rsidRDefault="00047E81" w:rsidP="00303296">
      <w:pPr>
        <w:keepNext/>
        <w:rPr>
          <w:noProof/>
          <w:color w:val="000000" w:themeColor="text1"/>
          <w:sz w:val="22"/>
          <w:szCs w:val="22"/>
        </w:rPr>
      </w:pPr>
      <w:bookmarkStart w:id="21" w:name="_Hlk50116000"/>
    </w:p>
    <w:p w14:paraId="602400A8" w14:textId="01A451F2" w:rsidR="00812D16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a CYP3A4, a P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glikoprotein (P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gp) és az emlőrák rezisztencia fehérje (BCRP) efflux transzporterek szubsztrátja (lásd 5.2 pont).</w:t>
      </w:r>
    </w:p>
    <w:bookmarkEnd w:id="21"/>
    <w:p w14:paraId="69757BE3" w14:textId="77777777" w:rsidR="00047E81" w:rsidRPr="00362C09" w:rsidRDefault="00047E81" w:rsidP="00F415B0">
      <w:pPr>
        <w:rPr>
          <w:noProof/>
          <w:color w:val="000000" w:themeColor="text1"/>
          <w:sz w:val="22"/>
          <w:szCs w:val="22"/>
          <w:u w:val="single"/>
        </w:rPr>
      </w:pPr>
    </w:p>
    <w:p w14:paraId="08EC5354" w14:textId="0303F983" w:rsidR="001E627D" w:rsidRPr="00362C09" w:rsidRDefault="00985C3D" w:rsidP="00303296">
      <w:pPr>
        <w:keepNext/>
        <w:rPr>
          <w:noProof/>
          <w:color w:val="000000" w:themeColor="text1"/>
          <w:sz w:val="22"/>
          <w:szCs w:val="22"/>
          <w:u w:val="single"/>
        </w:rPr>
      </w:pPr>
      <w:r w:rsidRPr="00362C09">
        <w:rPr>
          <w:color w:val="000000" w:themeColor="text1"/>
          <w:sz w:val="22"/>
          <w:szCs w:val="22"/>
          <w:u w:val="single"/>
        </w:rPr>
        <w:t>CYP3A4</w:t>
      </w:r>
      <w:r w:rsidR="002D2E7C" w:rsidRPr="00362C09">
        <w:rPr>
          <w:color w:val="000000" w:themeColor="text1"/>
          <w:sz w:val="22"/>
          <w:szCs w:val="22"/>
          <w:u w:val="single"/>
        </w:rPr>
        <w:noBreakHyphen/>
      </w:r>
      <w:r w:rsidRPr="00362C09">
        <w:rPr>
          <w:color w:val="000000" w:themeColor="text1"/>
          <w:sz w:val="22"/>
          <w:szCs w:val="22"/>
          <w:u w:val="single"/>
        </w:rPr>
        <w:t>inhibitorok</w:t>
      </w:r>
    </w:p>
    <w:p w14:paraId="08CA4605" w14:textId="3D09A56B" w:rsidR="001E627D" w:rsidRPr="00362C09" w:rsidRDefault="001E627D" w:rsidP="00303296">
      <w:pPr>
        <w:keepNext/>
        <w:rPr>
          <w:noProof/>
          <w:color w:val="000000" w:themeColor="text1"/>
          <w:sz w:val="22"/>
          <w:szCs w:val="22"/>
        </w:rPr>
      </w:pPr>
    </w:p>
    <w:p w14:paraId="603A11BC" w14:textId="2F44C6BF" w:rsidR="000239C8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CYP3A4 inhibitorai növelik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plazmakoncentrációját.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erős CYP3A4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inhibitorokkal (pl. klaritromicin, itrakonazol, ritonavir) történő egyidejű alkalmazása nem javasolt (lásd 4.4 pont).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itrakonazollal történő egyidejű alkalmazása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expozíció jelentős növekedését eredményezte (AUC 4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szeresére és C</w:t>
      </w:r>
      <w:r w:rsidRPr="00362C09">
        <w:rPr>
          <w:color w:val="000000" w:themeColor="text1"/>
          <w:sz w:val="22"/>
          <w:szCs w:val="22"/>
          <w:vertAlign w:val="subscript"/>
        </w:rPr>
        <w:t>max</w:t>
      </w:r>
      <w:r w:rsidRPr="00362C09">
        <w:rPr>
          <w:color w:val="000000" w:themeColor="text1"/>
          <w:sz w:val="22"/>
          <w:szCs w:val="22"/>
        </w:rPr>
        <w:t xml:space="preserve"> 1,5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szeresére).</w:t>
      </w:r>
    </w:p>
    <w:p w14:paraId="2EC737EF" w14:textId="77777777" w:rsidR="000239C8" w:rsidRPr="00362C09" w:rsidRDefault="000239C8" w:rsidP="00F415B0">
      <w:pPr>
        <w:rPr>
          <w:noProof/>
          <w:color w:val="000000" w:themeColor="text1"/>
          <w:sz w:val="22"/>
          <w:szCs w:val="22"/>
        </w:rPr>
      </w:pPr>
    </w:p>
    <w:p w14:paraId="2BB98F1D" w14:textId="7A901C0B" w:rsidR="000239C8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és a CYP3A4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et közepes mértékben gátló gyógyszerek (pl. diltiazem, eritromicin, flukonazol) egyidejű alkalmazása növelheti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expozíciót.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és a flukonazol egyidejű alkalmazása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expozíció növekedését (AUC 1,8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szeresére) eredményezte, ami nem befolyásolta lényegesen a C</w:t>
      </w:r>
      <w:r w:rsidRPr="00362C09">
        <w:rPr>
          <w:color w:val="000000" w:themeColor="text1"/>
          <w:sz w:val="22"/>
          <w:szCs w:val="22"/>
          <w:vertAlign w:val="subscript"/>
        </w:rPr>
        <w:t>max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értéket. Újabb </w:t>
      </w:r>
      <w:r w:rsidR="00EF0B4B" w:rsidRPr="00362C09">
        <w:rPr>
          <w:color w:val="000000" w:themeColor="text1"/>
          <w:sz w:val="22"/>
          <w:szCs w:val="22"/>
        </w:rPr>
        <w:t>dózis</w:t>
      </w:r>
      <w:r w:rsidRPr="00362C09">
        <w:rPr>
          <w:color w:val="000000" w:themeColor="text1"/>
          <w:sz w:val="22"/>
          <w:szCs w:val="22"/>
        </w:rPr>
        <w:t xml:space="preserve">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48 órán belüli alkalmazása közepesen erős CYP3A4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inhibitorok (például flukonazol) együttadása esetén kerülendő (lásd 4.2 pont).</w:t>
      </w:r>
    </w:p>
    <w:p w14:paraId="5C9DFAE3" w14:textId="77777777" w:rsidR="000239C8" w:rsidRPr="00362C09" w:rsidRDefault="000239C8" w:rsidP="00F415B0">
      <w:pPr>
        <w:rPr>
          <w:noProof/>
          <w:color w:val="000000" w:themeColor="text1"/>
          <w:sz w:val="22"/>
          <w:szCs w:val="22"/>
        </w:rPr>
      </w:pPr>
    </w:p>
    <w:p w14:paraId="6D7E8569" w14:textId="191C540F" w:rsidR="000F5ACE" w:rsidRPr="00362C09" w:rsidRDefault="00985C3D" w:rsidP="00303296">
      <w:pPr>
        <w:keepNext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  <w:u w:val="single"/>
        </w:rPr>
        <w:t>CYP4A</w:t>
      </w:r>
      <w:r w:rsidR="002D2E7C" w:rsidRPr="00362C09">
        <w:rPr>
          <w:color w:val="000000" w:themeColor="text1"/>
          <w:sz w:val="22"/>
          <w:szCs w:val="22"/>
          <w:u w:val="single"/>
        </w:rPr>
        <w:noBreakHyphen/>
      </w:r>
      <w:r w:rsidRPr="00362C09">
        <w:rPr>
          <w:color w:val="000000" w:themeColor="text1"/>
          <w:sz w:val="22"/>
          <w:szCs w:val="22"/>
          <w:u w:val="single"/>
        </w:rPr>
        <w:t>induktorok</w:t>
      </w:r>
    </w:p>
    <w:p w14:paraId="533F098F" w14:textId="77777777" w:rsidR="000F5ACE" w:rsidRPr="00362C09" w:rsidRDefault="000F5ACE" w:rsidP="00303296">
      <w:pPr>
        <w:keepNext/>
        <w:rPr>
          <w:noProof/>
          <w:color w:val="000000" w:themeColor="text1"/>
          <w:sz w:val="22"/>
          <w:szCs w:val="22"/>
        </w:rPr>
      </w:pPr>
    </w:p>
    <w:p w14:paraId="33AEBA7F" w14:textId="52418975" w:rsidR="000239C8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CYP3A4 induktorai csökkentik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plazmakoncentrációját. A VYDURA egyidejű alkalmazása erős CYP3A4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induktorokkal (például fenobarbitál, rifampicin, </w:t>
      </w:r>
      <w:r w:rsidR="0048698F" w:rsidRPr="00362C09">
        <w:rPr>
          <w:color w:val="000000" w:themeColor="text1"/>
          <w:sz w:val="22"/>
          <w:szCs w:val="22"/>
        </w:rPr>
        <w:t>közönséges</w:t>
      </w:r>
      <w:r w:rsidRPr="00362C09">
        <w:rPr>
          <w:color w:val="000000" w:themeColor="text1"/>
          <w:sz w:val="22"/>
          <w:szCs w:val="22"/>
        </w:rPr>
        <w:t xml:space="preserve"> orbáncfű [</w:t>
      </w:r>
      <w:r w:rsidRPr="00362C09">
        <w:rPr>
          <w:i/>
          <w:iCs/>
          <w:color w:val="000000" w:themeColor="text1"/>
          <w:sz w:val="22"/>
          <w:szCs w:val="22"/>
        </w:rPr>
        <w:t>Hypericum perforatum</w:t>
      </w:r>
      <w:r w:rsidRPr="00362C09">
        <w:rPr>
          <w:color w:val="000000" w:themeColor="text1"/>
          <w:sz w:val="22"/>
          <w:szCs w:val="22"/>
        </w:rPr>
        <w:t>]) vagy közepesen erős CYP3A4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induktorokkal (például bozentán, efavirenz, modafinil) nem javasolt (lásd 4.4 pont). A CYP3A4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indukció hatása az erős vagy közepesen erős</w:t>
      </w:r>
      <w:r w:rsidR="005318C6" w:rsidRPr="00362C09">
        <w:rPr>
          <w:color w:val="000000" w:themeColor="text1"/>
          <w:sz w:val="22"/>
          <w:szCs w:val="22"/>
        </w:rPr>
        <w:t xml:space="preserve"> </w:t>
      </w:r>
      <w:r w:rsidRPr="00362C09">
        <w:rPr>
          <w:color w:val="000000" w:themeColor="text1"/>
          <w:sz w:val="22"/>
          <w:szCs w:val="22"/>
        </w:rPr>
        <w:t>CYP3A4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induktor alkalmazásának abbahagyása után akár még 2 hétig is fennállhat.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egyidejű alkalmazása rifampicinnel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expozíció jelentős csökkenését eredményezte (az AUC 80%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kal, a C</w:t>
      </w:r>
      <w:r w:rsidRPr="00362C09">
        <w:rPr>
          <w:color w:val="000000" w:themeColor="text1"/>
          <w:sz w:val="22"/>
          <w:szCs w:val="22"/>
          <w:vertAlign w:val="subscript"/>
        </w:rPr>
        <w:t>max</w:t>
      </w:r>
      <w:r w:rsidRPr="00362C09">
        <w:rPr>
          <w:color w:val="000000" w:themeColor="text1"/>
          <w:sz w:val="22"/>
          <w:szCs w:val="22"/>
        </w:rPr>
        <w:t xml:space="preserve"> 64%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kal csökkent), ami a hatásosság megszűnéséhez vezethet.</w:t>
      </w:r>
    </w:p>
    <w:p w14:paraId="0B2838B4" w14:textId="77777777" w:rsidR="000239C8" w:rsidRPr="00362C09" w:rsidRDefault="000239C8" w:rsidP="00F415B0">
      <w:pPr>
        <w:rPr>
          <w:noProof/>
          <w:color w:val="000000" w:themeColor="text1"/>
          <w:sz w:val="22"/>
          <w:szCs w:val="22"/>
        </w:rPr>
      </w:pPr>
    </w:p>
    <w:p w14:paraId="59D1F2E6" w14:textId="4FA45ACA" w:rsidR="000F5ACE" w:rsidRPr="00362C09" w:rsidRDefault="00985C3D" w:rsidP="00303296">
      <w:pPr>
        <w:keepNext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  <w:u w:val="single"/>
        </w:rPr>
        <w:t>Kizárólag P</w:t>
      </w:r>
      <w:r w:rsidR="002D2E7C" w:rsidRPr="00362C09">
        <w:rPr>
          <w:color w:val="000000" w:themeColor="text1"/>
          <w:sz w:val="22"/>
          <w:szCs w:val="22"/>
          <w:u w:val="single"/>
        </w:rPr>
        <w:noBreakHyphen/>
      </w:r>
      <w:r w:rsidRPr="00362C09">
        <w:rPr>
          <w:color w:val="000000" w:themeColor="text1"/>
          <w:sz w:val="22"/>
          <w:szCs w:val="22"/>
          <w:u w:val="single"/>
        </w:rPr>
        <w:t>gp</w:t>
      </w:r>
      <w:r w:rsidR="002D2E7C" w:rsidRPr="00362C09">
        <w:rPr>
          <w:color w:val="000000" w:themeColor="text1"/>
          <w:sz w:val="22"/>
          <w:szCs w:val="22"/>
          <w:u w:val="single"/>
        </w:rPr>
        <w:noBreakHyphen/>
      </w:r>
      <w:r w:rsidRPr="00362C09">
        <w:rPr>
          <w:color w:val="000000" w:themeColor="text1"/>
          <w:sz w:val="22"/>
          <w:szCs w:val="22"/>
          <w:u w:val="single"/>
        </w:rPr>
        <w:t xml:space="preserve"> és BCRP</w:t>
      </w:r>
      <w:r w:rsidR="002D2E7C" w:rsidRPr="00362C09">
        <w:rPr>
          <w:color w:val="000000" w:themeColor="text1"/>
          <w:sz w:val="22"/>
          <w:szCs w:val="22"/>
          <w:u w:val="single"/>
        </w:rPr>
        <w:noBreakHyphen/>
      </w:r>
      <w:r w:rsidRPr="00362C09">
        <w:rPr>
          <w:color w:val="000000" w:themeColor="text1"/>
          <w:sz w:val="22"/>
          <w:szCs w:val="22"/>
          <w:u w:val="single"/>
        </w:rPr>
        <w:t>inhibitorok</w:t>
      </w:r>
    </w:p>
    <w:p w14:paraId="1942D048" w14:textId="77777777" w:rsidR="000F5ACE" w:rsidRPr="00362C09" w:rsidRDefault="000F5ACE" w:rsidP="00303296">
      <w:pPr>
        <w:keepNext/>
        <w:rPr>
          <w:noProof/>
          <w:color w:val="000000" w:themeColor="text1"/>
          <w:sz w:val="22"/>
          <w:szCs w:val="22"/>
        </w:rPr>
      </w:pPr>
    </w:p>
    <w:p w14:paraId="21140A90" w14:textId="1E110728" w:rsidR="00E41CBB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P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gp és BCRP efflux transzporterek inhibitorai növelhetik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plazmakoncentrációját. A VYDURA újabb </w:t>
      </w:r>
      <w:r w:rsidR="00EF0B4B" w:rsidRPr="00362C09">
        <w:rPr>
          <w:color w:val="000000" w:themeColor="text1"/>
          <w:sz w:val="22"/>
          <w:szCs w:val="22"/>
        </w:rPr>
        <w:t xml:space="preserve">dózisának </w:t>
      </w:r>
      <w:r w:rsidRPr="00362C09">
        <w:rPr>
          <w:color w:val="000000" w:themeColor="text1"/>
          <w:sz w:val="22"/>
          <w:szCs w:val="22"/>
        </w:rPr>
        <w:t xml:space="preserve">48 órán belüli alkalmazása erős </w:t>
      </w:r>
      <w:r w:rsidR="00EF0B4B" w:rsidRPr="00362C09">
        <w:rPr>
          <w:color w:val="000000" w:themeColor="text1"/>
          <w:sz w:val="22"/>
          <w:szCs w:val="22"/>
        </w:rPr>
        <w:t>P-gp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inhibitorok (például ciklosporin, verapamil, kinidin) együttadása esetén kerülendő</w:t>
      </w:r>
      <w:r w:rsidR="00A35980">
        <w:rPr>
          <w:color w:val="000000" w:themeColor="text1"/>
          <w:sz w:val="22"/>
          <w:szCs w:val="22"/>
        </w:rPr>
        <w:t xml:space="preserve"> (lásd 4.2 pont)</w:t>
      </w:r>
      <w:r w:rsidRPr="00362C09">
        <w:rPr>
          <w:color w:val="000000" w:themeColor="text1"/>
          <w:sz w:val="22"/>
          <w:szCs w:val="22"/>
        </w:rPr>
        <w:t xml:space="preserve">.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ciklosporinnal (erős P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gp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 és BCRP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gátló), illetve kinidinnel (szelektív P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gp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inhibitor) történő egyidejű alkalmazása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expozíció jelentős</w:t>
      </w:r>
      <w:r w:rsidR="00EF0B4B" w:rsidRPr="00362C09">
        <w:rPr>
          <w:color w:val="000000" w:themeColor="text1"/>
          <w:sz w:val="22"/>
          <w:szCs w:val="22"/>
        </w:rPr>
        <w:t xml:space="preserve"> mértékű</w:t>
      </w:r>
      <w:r w:rsidRPr="00362C09">
        <w:rPr>
          <w:color w:val="000000" w:themeColor="text1"/>
          <w:sz w:val="22"/>
          <w:szCs w:val="22"/>
        </w:rPr>
        <w:t>, hasonló nagyságrendű növekedését eredményezte (az AUC és a C</w:t>
      </w:r>
      <w:r w:rsidRPr="00362C09">
        <w:rPr>
          <w:color w:val="000000" w:themeColor="text1"/>
          <w:sz w:val="22"/>
          <w:szCs w:val="22"/>
          <w:vertAlign w:val="subscript"/>
        </w:rPr>
        <w:t>max</w:t>
      </w:r>
      <w:r w:rsidR="005318C6" w:rsidRPr="00362C09">
        <w:rPr>
          <w:color w:val="000000" w:themeColor="text1"/>
          <w:sz w:val="22"/>
          <w:szCs w:val="22"/>
        </w:rPr>
        <w:t> </w:t>
      </w:r>
      <w:r w:rsidRPr="00362C09">
        <w:rPr>
          <w:color w:val="000000" w:themeColor="text1"/>
          <w:sz w:val="22"/>
          <w:szCs w:val="22"/>
        </w:rPr>
        <w:t>&gt; 50%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kal, de kevesebb mint kétszeresére nőtt).</w:t>
      </w:r>
    </w:p>
    <w:p w14:paraId="03BC82C8" w14:textId="27C94F6B" w:rsidR="000239C8" w:rsidRPr="00362C09" w:rsidRDefault="000239C8" w:rsidP="00F415B0">
      <w:pPr>
        <w:tabs>
          <w:tab w:val="left" w:pos="2270"/>
        </w:tabs>
        <w:rPr>
          <w:color w:val="000000" w:themeColor="text1"/>
          <w:sz w:val="22"/>
          <w:szCs w:val="22"/>
        </w:rPr>
      </w:pPr>
    </w:p>
    <w:p w14:paraId="71F1D4F8" w14:textId="77777777" w:rsidR="00812D16" w:rsidRPr="00362C09" w:rsidRDefault="00985C3D" w:rsidP="00303296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4.6</w:t>
      </w:r>
      <w:r w:rsidRPr="00362C09">
        <w:rPr>
          <w:b/>
          <w:color w:val="000000" w:themeColor="text1"/>
          <w:sz w:val="22"/>
          <w:szCs w:val="22"/>
        </w:rPr>
        <w:tab/>
        <w:t>Termékenység, terhesség és szoptatás</w:t>
      </w:r>
    </w:p>
    <w:p w14:paraId="658435A3" w14:textId="77777777" w:rsidR="00812D16" w:rsidRPr="00362C09" w:rsidRDefault="00812D16" w:rsidP="00303296">
      <w:pPr>
        <w:keepNext/>
        <w:rPr>
          <w:noProof/>
          <w:color w:val="000000" w:themeColor="text1"/>
          <w:sz w:val="22"/>
          <w:szCs w:val="22"/>
        </w:rPr>
      </w:pPr>
    </w:p>
    <w:p w14:paraId="1C0A9EAF" w14:textId="1D92C9E2" w:rsidR="00812D16" w:rsidRPr="00362C09" w:rsidRDefault="00985C3D" w:rsidP="00303296">
      <w:pPr>
        <w:keepNext/>
        <w:rPr>
          <w:noProof/>
          <w:color w:val="000000" w:themeColor="text1"/>
          <w:sz w:val="22"/>
          <w:szCs w:val="22"/>
          <w:u w:val="single"/>
        </w:rPr>
      </w:pPr>
      <w:r w:rsidRPr="00362C09">
        <w:rPr>
          <w:color w:val="000000" w:themeColor="text1"/>
          <w:sz w:val="22"/>
          <w:szCs w:val="22"/>
          <w:u w:val="single"/>
        </w:rPr>
        <w:t>Terhesség</w:t>
      </w:r>
    </w:p>
    <w:p w14:paraId="16CAF849" w14:textId="3ED46250" w:rsidR="00027FA2" w:rsidRPr="00362C09" w:rsidRDefault="00027FA2" w:rsidP="00303296">
      <w:pPr>
        <w:keepNext/>
        <w:rPr>
          <w:color w:val="000000" w:themeColor="text1"/>
          <w:sz w:val="22"/>
          <w:szCs w:val="22"/>
        </w:rPr>
      </w:pPr>
    </w:p>
    <w:p w14:paraId="44A1C578" w14:textId="3C72A719" w:rsidR="00546F93" w:rsidRPr="00362C09" w:rsidRDefault="00546F93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terhes nőknél történő alkalmazása tekintetében korlátozott mennyiségű információ áll rendelkezésre. Állatkísérletek azt mutatják, hogy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nem embriocid hatású, és klinikailag releváns expozíciók mellett nem figyeltek meg teratogén potenciált.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vemhesség alatti alkalmazását követően az embryofoetalis fejlődésre gyakorolt káros hatásokat (csökkent magzati testtömeg és megnövekedett skeletalis eltérések patkányoknál) csak anyai toxicitással járó (a klinikai expozíciónál körülbelül 200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szor magasabb) expozíciós szintek mellett figyeltek meg (lásd 5.3 pont). A VYDURA alkalmazása elővigyázatosságból kerülendő a terhesség alatt.</w:t>
      </w:r>
    </w:p>
    <w:p w14:paraId="62D983AD" w14:textId="77777777" w:rsidR="00014F82" w:rsidRPr="00362C09" w:rsidRDefault="00014F82" w:rsidP="00F415B0">
      <w:pPr>
        <w:rPr>
          <w:b/>
          <w:color w:val="000000" w:themeColor="text1"/>
          <w:sz w:val="22"/>
          <w:szCs w:val="22"/>
        </w:rPr>
      </w:pPr>
    </w:p>
    <w:p w14:paraId="4C3D711C" w14:textId="7E036228" w:rsidR="00812D16" w:rsidRPr="00362C09" w:rsidRDefault="00985C3D" w:rsidP="00303296">
      <w:pPr>
        <w:keepNext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  <w:u w:val="single"/>
        </w:rPr>
        <w:t>Szoptatás</w:t>
      </w:r>
    </w:p>
    <w:p w14:paraId="05562814" w14:textId="77777777" w:rsidR="000F5ACE" w:rsidRPr="00362C09" w:rsidRDefault="000F5ACE" w:rsidP="00303296">
      <w:pPr>
        <w:keepNext/>
        <w:rPr>
          <w:noProof/>
          <w:color w:val="000000" w:themeColor="text1"/>
          <w:sz w:val="22"/>
          <w:szCs w:val="22"/>
        </w:rPr>
      </w:pPr>
    </w:p>
    <w:p w14:paraId="6C291590" w14:textId="35C0C5F1" w:rsidR="00876787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Egy egyközpontú vizsgálatban, amelyben 12,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75 mg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os egyszeri </w:t>
      </w:r>
      <w:r w:rsidR="00EC0727" w:rsidRPr="00362C09">
        <w:rPr>
          <w:color w:val="000000" w:themeColor="text1"/>
          <w:sz w:val="22"/>
          <w:szCs w:val="22"/>
        </w:rPr>
        <w:t>dózis</w:t>
      </w:r>
      <w:r w:rsidRPr="00362C09">
        <w:rPr>
          <w:color w:val="000000" w:themeColor="text1"/>
          <w:sz w:val="22"/>
          <w:szCs w:val="22"/>
        </w:rPr>
        <w:t xml:space="preserve">ával kezelt szoptató nő vett részt, minimális koncentrációban figyelték meg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>ot az anyatejben. A csecsemőt elérő anyai dózis becsült relatív százalékos aránya kevesebb mint 1%. A tejtermelődésre gyakorolt hatásokról nincsenek adatok. Mérlegelni kell a szoptatás előnyeit a csecsemő fejlődése és egészsége</w:t>
      </w:r>
      <w:r w:rsidR="00EC0727" w:rsidRPr="00362C09">
        <w:rPr>
          <w:color w:val="000000" w:themeColor="text1"/>
          <w:sz w:val="22"/>
          <w:szCs w:val="22"/>
        </w:rPr>
        <w:t xml:space="preserve"> szempontjából</w:t>
      </w:r>
      <w:r w:rsidRPr="00362C09">
        <w:rPr>
          <w:color w:val="000000" w:themeColor="text1"/>
          <w:sz w:val="22"/>
          <w:szCs w:val="22"/>
        </w:rPr>
        <w:t xml:space="preserve">, valamint az anyánál a VYDURA alkalmazásának klinikai szükségességét, továbbá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alkalmazásából, illetve az anya alapbetegségéből eredően a szoptatott csecsemőre gyakorolt esetleges káros hatásokat.</w:t>
      </w:r>
    </w:p>
    <w:p w14:paraId="64BBF4BB" w14:textId="309F8E9C" w:rsidR="000239C8" w:rsidRPr="00362C09" w:rsidRDefault="000239C8" w:rsidP="00F415B0">
      <w:pPr>
        <w:rPr>
          <w:noProof/>
          <w:color w:val="000000" w:themeColor="text1"/>
          <w:sz w:val="22"/>
          <w:szCs w:val="22"/>
        </w:rPr>
      </w:pPr>
    </w:p>
    <w:p w14:paraId="19A8898B" w14:textId="4D9D7A75" w:rsidR="00812D16" w:rsidRPr="00362C09" w:rsidRDefault="00985C3D" w:rsidP="00303296">
      <w:pPr>
        <w:keepNext/>
        <w:rPr>
          <w:noProof/>
          <w:color w:val="000000" w:themeColor="text1"/>
          <w:sz w:val="22"/>
          <w:szCs w:val="22"/>
          <w:u w:val="single"/>
        </w:rPr>
      </w:pPr>
      <w:r w:rsidRPr="00362C09">
        <w:rPr>
          <w:color w:val="000000" w:themeColor="text1"/>
          <w:sz w:val="22"/>
          <w:szCs w:val="22"/>
          <w:u w:val="single"/>
        </w:rPr>
        <w:t>Termékenység</w:t>
      </w:r>
    </w:p>
    <w:p w14:paraId="1380F8EF" w14:textId="77777777" w:rsidR="000F5ACE" w:rsidRPr="00362C09" w:rsidRDefault="000F5ACE" w:rsidP="00303296">
      <w:pPr>
        <w:keepNext/>
        <w:rPr>
          <w:noProof/>
          <w:color w:val="000000" w:themeColor="text1"/>
          <w:sz w:val="22"/>
          <w:szCs w:val="22"/>
        </w:rPr>
      </w:pPr>
    </w:p>
    <w:p w14:paraId="71B16AA4" w14:textId="69649802" w:rsidR="000239C8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Állatkísérletek nem mutattak ki klinikailag jelentős hatást a nő</w:t>
      </w:r>
      <w:r w:rsidR="001E7CF5" w:rsidRPr="00362C09">
        <w:rPr>
          <w:color w:val="000000" w:themeColor="text1"/>
          <w:sz w:val="22"/>
          <w:szCs w:val="22"/>
        </w:rPr>
        <w:t>stény</w:t>
      </w:r>
      <w:r w:rsidRPr="00362C09">
        <w:rPr>
          <w:color w:val="000000" w:themeColor="text1"/>
          <w:sz w:val="22"/>
          <w:szCs w:val="22"/>
        </w:rPr>
        <w:t xml:space="preserve"> és a </w:t>
      </w:r>
      <w:r w:rsidR="001E7CF5" w:rsidRPr="00362C09">
        <w:rPr>
          <w:color w:val="000000" w:themeColor="text1"/>
          <w:sz w:val="22"/>
          <w:szCs w:val="22"/>
        </w:rPr>
        <w:t xml:space="preserve">hím </w:t>
      </w:r>
      <w:r w:rsidRPr="00362C09">
        <w:rPr>
          <w:color w:val="000000" w:themeColor="text1"/>
          <w:sz w:val="22"/>
          <w:szCs w:val="22"/>
        </w:rPr>
        <w:t>termékenységre (lásd 5.3 pont).</w:t>
      </w:r>
    </w:p>
    <w:p w14:paraId="17A63BAF" w14:textId="77777777" w:rsidR="00803FA2" w:rsidRPr="00362C09" w:rsidRDefault="00803FA2" w:rsidP="00F415B0">
      <w:pPr>
        <w:rPr>
          <w:noProof/>
          <w:color w:val="000000" w:themeColor="text1"/>
          <w:sz w:val="22"/>
          <w:szCs w:val="22"/>
        </w:rPr>
      </w:pPr>
    </w:p>
    <w:p w14:paraId="5F909E3B" w14:textId="77777777" w:rsidR="00812D16" w:rsidRPr="00362C09" w:rsidRDefault="00985C3D" w:rsidP="00303296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4.7</w:t>
      </w:r>
      <w:r w:rsidRPr="00362C09">
        <w:rPr>
          <w:b/>
          <w:color w:val="000000" w:themeColor="text1"/>
          <w:sz w:val="22"/>
          <w:szCs w:val="22"/>
        </w:rPr>
        <w:tab/>
        <w:t>A készítmény hatásai a gépjárművezetéshez és a gépek kezeléséhez szükséges képességekre</w:t>
      </w:r>
    </w:p>
    <w:p w14:paraId="4A131480" w14:textId="77777777" w:rsidR="00812D16" w:rsidRPr="00362C09" w:rsidRDefault="00812D16" w:rsidP="00303296">
      <w:pPr>
        <w:keepNext/>
        <w:rPr>
          <w:noProof/>
          <w:color w:val="000000" w:themeColor="text1"/>
          <w:sz w:val="22"/>
          <w:szCs w:val="22"/>
        </w:rPr>
      </w:pPr>
    </w:p>
    <w:p w14:paraId="59064EE3" w14:textId="72EABC3C" w:rsidR="000239C8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VYDURA nem, vagy csak elhanyagolható mértékben befolyásolja a gépjárművezetéshez és a gépek kezeléséhez szükséges képességeket.</w:t>
      </w:r>
    </w:p>
    <w:p w14:paraId="620D32E1" w14:textId="77777777" w:rsidR="00812D16" w:rsidRPr="00362C09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2F65C877" w14:textId="77777777" w:rsidR="00812D16" w:rsidRPr="00362C09" w:rsidRDefault="00985C3D" w:rsidP="00303296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4.8</w:t>
      </w:r>
      <w:r w:rsidRPr="00362C09">
        <w:rPr>
          <w:b/>
          <w:color w:val="000000" w:themeColor="text1"/>
          <w:sz w:val="22"/>
          <w:szCs w:val="22"/>
        </w:rPr>
        <w:tab/>
        <w:t>Nemkívánatos hatások, mellékhatások</w:t>
      </w:r>
    </w:p>
    <w:p w14:paraId="6EC85831" w14:textId="77777777" w:rsidR="00812D16" w:rsidRPr="00362C09" w:rsidRDefault="00812D16" w:rsidP="00F415B0">
      <w:pPr>
        <w:keepNext/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</w:p>
    <w:p w14:paraId="16EC3D46" w14:textId="77777777" w:rsidR="005D0EA1" w:rsidRPr="00362C09" w:rsidRDefault="00985C3D" w:rsidP="00303296">
      <w:pPr>
        <w:keepNext/>
        <w:autoSpaceDE w:val="0"/>
        <w:autoSpaceDN w:val="0"/>
        <w:adjustRightInd w:val="0"/>
        <w:rPr>
          <w:noProof/>
          <w:color w:val="000000" w:themeColor="text1"/>
          <w:sz w:val="22"/>
          <w:szCs w:val="22"/>
          <w:u w:val="single"/>
        </w:rPr>
      </w:pPr>
      <w:r w:rsidRPr="00362C09">
        <w:rPr>
          <w:color w:val="000000" w:themeColor="text1"/>
          <w:sz w:val="22"/>
          <w:szCs w:val="22"/>
          <w:u w:val="single"/>
        </w:rPr>
        <w:t>A biztonságossági profil összefoglalása</w:t>
      </w:r>
    </w:p>
    <w:p w14:paraId="516E91DD" w14:textId="43821320" w:rsidR="005D0EA1" w:rsidRPr="00362C09" w:rsidRDefault="005D0EA1" w:rsidP="00303296">
      <w:pPr>
        <w:keepNext/>
        <w:rPr>
          <w:noProof/>
          <w:color w:val="000000" w:themeColor="text1"/>
          <w:sz w:val="22"/>
          <w:szCs w:val="22"/>
        </w:rPr>
      </w:pPr>
    </w:p>
    <w:p w14:paraId="19DEAAD2" w14:textId="4FFA0440" w:rsidR="005D0EA1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leggyakoribb mellékhatás a hányinger volt az akut kezelés (1,2%) és a migrén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profilaxis (1,4%) során. A reakciók többsége enyhe vagy közepes</w:t>
      </w:r>
      <w:r w:rsidR="001E7CF5" w:rsidRPr="00362C09">
        <w:rPr>
          <w:color w:val="000000" w:themeColor="text1"/>
          <w:sz w:val="22"/>
          <w:szCs w:val="22"/>
        </w:rPr>
        <w:t>en súlyos</w:t>
      </w:r>
      <w:r w:rsidRPr="00362C09">
        <w:rPr>
          <w:color w:val="000000" w:themeColor="text1"/>
          <w:sz w:val="22"/>
          <w:szCs w:val="22"/>
        </w:rPr>
        <w:t xml:space="preserve"> volt. Túlérzékenység – beleértve a dyspnoét és a súlyos bőrkiütést – a kezelt betegek kevesebb mint 1%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ánál fordult elő.</w:t>
      </w:r>
    </w:p>
    <w:p w14:paraId="0E4C0479" w14:textId="77777777" w:rsidR="005D0EA1" w:rsidRPr="00362C09" w:rsidRDefault="005D0EA1" w:rsidP="00F415B0">
      <w:pPr>
        <w:rPr>
          <w:color w:val="000000" w:themeColor="text1"/>
          <w:sz w:val="22"/>
          <w:szCs w:val="22"/>
        </w:rPr>
      </w:pPr>
    </w:p>
    <w:p w14:paraId="155442B1" w14:textId="3130DB4D" w:rsidR="005D0EA1" w:rsidRPr="00362C09" w:rsidRDefault="00985C3D" w:rsidP="00303296">
      <w:pPr>
        <w:keepNext/>
        <w:autoSpaceDE w:val="0"/>
        <w:autoSpaceDN w:val="0"/>
        <w:adjustRightInd w:val="0"/>
        <w:rPr>
          <w:noProof/>
          <w:color w:val="000000" w:themeColor="text1"/>
          <w:sz w:val="22"/>
          <w:szCs w:val="22"/>
          <w:u w:val="single"/>
        </w:rPr>
      </w:pPr>
      <w:r w:rsidRPr="00362C09">
        <w:rPr>
          <w:color w:val="000000" w:themeColor="text1"/>
          <w:sz w:val="22"/>
          <w:szCs w:val="22"/>
          <w:u w:val="single"/>
        </w:rPr>
        <w:t>A mellékhatások táblázatos felsorolása</w:t>
      </w:r>
    </w:p>
    <w:p w14:paraId="5273DB8E" w14:textId="77777777" w:rsidR="00661808" w:rsidRPr="00362C09" w:rsidRDefault="00661808" w:rsidP="00303296">
      <w:pPr>
        <w:keepNext/>
        <w:autoSpaceDE w:val="0"/>
        <w:autoSpaceDN w:val="0"/>
        <w:adjustRightInd w:val="0"/>
        <w:rPr>
          <w:noProof/>
          <w:color w:val="000000" w:themeColor="text1"/>
          <w:sz w:val="22"/>
          <w:szCs w:val="22"/>
          <w:u w:val="single"/>
        </w:rPr>
      </w:pPr>
    </w:p>
    <w:p w14:paraId="5C8F44A2" w14:textId="44E233C4" w:rsidR="005D0EA1" w:rsidRPr="00362C09" w:rsidRDefault="00985C3D" w:rsidP="00F415B0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Az 1. táblázatban található a mellékhatások felsorolása MedDRA szervrendszeri osztályok szerint. Az egyes gyógyszermellékhatásokhoz tartozó gyakorisági kategória a következő besoroláson (CIOMS III) alapul: nagyon gyakori (≥1/10); gyakori (≥1/100 – &lt;1/10); nem gyakori (≥1/1000 – &lt;1/100); ritka (≥1/10 000 – &lt;1/1000); nagyon ritka (</w:t>
      </w:r>
      <w:r w:rsidR="005318C6" w:rsidRPr="00362C09">
        <w:rPr>
          <w:noProof/>
          <w:color w:val="000000" w:themeColor="text1"/>
          <w:sz w:val="22"/>
          <w:szCs w:val="22"/>
        </w:rPr>
        <w:t>&lt;</w:t>
      </w:r>
      <w:r w:rsidRPr="00362C09">
        <w:rPr>
          <w:color w:val="000000" w:themeColor="text1"/>
          <w:sz w:val="22"/>
          <w:szCs w:val="22"/>
        </w:rPr>
        <w:t>1/10 000).</w:t>
      </w:r>
    </w:p>
    <w:p w14:paraId="7F48EDDD" w14:textId="77777777" w:rsidR="005D0EA1" w:rsidRPr="00362C09" w:rsidRDefault="005D0EA1" w:rsidP="00F415B0">
      <w:pPr>
        <w:rPr>
          <w:color w:val="000000" w:themeColor="text1"/>
          <w:sz w:val="22"/>
          <w:szCs w:val="22"/>
        </w:rPr>
      </w:pPr>
    </w:p>
    <w:p w14:paraId="2BDA3085" w14:textId="06991743" w:rsidR="005D0EA1" w:rsidRPr="00362C09" w:rsidRDefault="00985C3D" w:rsidP="00303296">
      <w:pPr>
        <w:keepNext/>
        <w:autoSpaceDE w:val="0"/>
        <w:autoSpaceDN w:val="0"/>
        <w:adjustRightInd w:val="0"/>
        <w:rPr>
          <w:b/>
          <w:bCs/>
          <w:noProof/>
          <w:color w:val="000000" w:themeColor="text1"/>
          <w:sz w:val="22"/>
          <w:szCs w:val="22"/>
        </w:rPr>
      </w:pPr>
      <w:r w:rsidRPr="00362C09">
        <w:rPr>
          <w:b/>
          <w:bCs/>
          <w:color w:val="000000" w:themeColor="text1"/>
          <w:sz w:val="22"/>
          <w:szCs w:val="22"/>
        </w:rPr>
        <w:t>1. táblázat</w:t>
      </w:r>
      <w:ins w:id="22" w:author="RWS_1" w:date="2026-01-20T13:41:00Z">
        <w:r w:rsidR="00380D56">
          <w:rPr>
            <w:b/>
            <w:bCs/>
            <w:color w:val="000000" w:themeColor="text1"/>
            <w:sz w:val="22"/>
            <w:szCs w:val="22"/>
          </w:rPr>
          <w:t xml:space="preserve">: </w:t>
        </w:r>
      </w:ins>
      <w:del w:id="23" w:author="RWS_1" w:date="2026-01-20T13:41:00Z">
        <w:r w:rsidRPr="00362C09" w:rsidDel="00380D56">
          <w:rPr>
            <w:b/>
            <w:bCs/>
            <w:color w:val="000000" w:themeColor="text1"/>
            <w:sz w:val="22"/>
            <w:szCs w:val="22"/>
          </w:rPr>
          <w:tab/>
        </w:r>
        <w:r w:rsidRPr="00362C09" w:rsidDel="00380D56">
          <w:rPr>
            <w:b/>
            <w:bCs/>
            <w:color w:val="000000" w:themeColor="text1"/>
            <w:sz w:val="22"/>
            <w:szCs w:val="22"/>
          </w:rPr>
          <w:tab/>
        </w:r>
      </w:del>
      <w:r w:rsidRPr="00362C09">
        <w:rPr>
          <w:b/>
          <w:bCs/>
          <w:color w:val="000000" w:themeColor="text1"/>
          <w:sz w:val="22"/>
          <w:szCs w:val="22"/>
        </w:rPr>
        <w:t>A mellékhatások felsorolása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4860"/>
        <w:gridCol w:w="1686"/>
      </w:tblGrid>
      <w:tr w:rsidR="00E406A8" w:rsidRPr="0064070B" w14:paraId="3E1F0994" w14:textId="77777777" w:rsidTr="00303296">
        <w:trPr>
          <w:tblHeader/>
        </w:trPr>
        <w:tc>
          <w:tcPr>
            <w:tcW w:w="2515" w:type="dxa"/>
          </w:tcPr>
          <w:p w14:paraId="6C843442" w14:textId="601D8D29" w:rsidR="005D0EA1" w:rsidRPr="00362C09" w:rsidRDefault="00985C3D" w:rsidP="00303296">
            <w:pPr>
              <w:keepNext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62C0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Sze</w:t>
            </w:r>
            <w:r w:rsidRPr="00362C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rvren</w:t>
            </w:r>
            <w:r w:rsidRPr="00362C0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dszer</w:t>
            </w:r>
            <w:r w:rsidR="000530FC" w:rsidRPr="00362C0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i osztály</w:t>
            </w:r>
          </w:p>
        </w:tc>
        <w:tc>
          <w:tcPr>
            <w:tcW w:w="4860" w:type="dxa"/>
          </w:tcPr>
          <w:p w14:paraId="26D5AEEE" w14:textId="77777777" w:rsidR="005D0EA1" w:rsidRPr="00362C09" w:rsidRDefault="00985C3D" w:rsidP="00303296">
            <w:pPr>
              <w:keepNext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62C0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Mellékhatás </w:t>
            </w:r>
          </w:p>
        </w:tc>
        <w:tc>
          <w:tcPr>
            <w:tcW w:w="1686" w:type="dxa"/>
          </w:tcPr>
          <w:p w14:paraId="6EA4AA1D" w14:textId="77777777" w:rsidR="005D0EA1" w:rsidRPr="00362C09" w:rsidRDefault="00985C3D" w:rsidP="00303296">
            <w:pPr>
              <w:keepNext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62C0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Gyakoriság</w:t>
            </w:r>
          </w:p>
        </w:tc>
      </w:tr>
      <w:tr w:rsidR="00E406A8" w:rsidRPr="0064070B" w14:paraId="120A1B0D" w14:textId="77777777" w:rsidTr="00303296">
        <w:tc>
          <w:tcPr>
            <w:tcW w:w="9061" w:type="dxa"/>
            <w:gridSpan w:val="3"/>
            <w:shd w:val="clear" w:color="auto" w:fill="F2F2F2" w:themeFill="background1" w:themeFillShade="F2"/>
          </w:tcPr>
          <w:p w14:paraId="47BF5419" w14:textId="77777777" w:rsidR="005D0EA1" w:rsidRPr="00362C09" w:rsidRDefault="00985C3D" w:rsidP="00303296">
            <w:pPr>
              <w:keepNext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62C0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Akut kezelés </w:t>
            </w:r>
          </w:p>
        </w:tc>
      </w:tr>
      <w:tr w:rsidR="00E406A8" w:rsidRPr="0064070B" w14:paraId="7E0E1C2D" w14:textId="77777777" w:rsidTr="00303296">
        <w:tc>
          <w:tcPr>
            <w:tcW w:w="2515" w:type="dxa"/>
          </w:tcPr>
          <w:p w14:paraId="006182D5" w14:textId="77777777" w:rsidR="005D0EA1" w:rsidRPr="00362C09" w:rsidRDefault="00985C3D" w:rsidP="00F415B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2C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Immunrendszeri betegségek és tünetek</w:t>
            </w:r>
          </w:p>
        </w:tc>
        <w:tc>
          <w:tcPr>
            <w:tcW w:w="4860" w:type="dxa"/>
          </w:tcPr>
          <w:p w14:paraId="037FEB4F" w14:textId="23BE3AEC" w:rsidR="00380D56" w:rsidRDefault="00380D56" w:rsidP="00F415B0">
            <w:pPr>
              <w:rPr>
                <w:ins w:id="24" w:author="RWS_1" w:date="2026-01-20T13:40:00Z"/>
                <w:rFonts w:ascii="Times New Roman" w:hAnsi="Times New Roman"/>
                <w:color w:val="000000" w:themeColor="text1"/>
                <w:sz w:val="22"/>
                <w:szCs w:val="22"/>
              </w:rPr>
            </w:pPr>
            <w:ins w:id="25" w:author="RWS_1" w:date="2026-01-20T13:40:00Z">
              <w:r w:rsidRPr="00380D56">
                <w:rPr>
                  <w:rFonts w:ascii="Times New Roman" w:hAnsi="Times New Roman"/>
                  <w:color w:val="000000" w:themeColor="text1"/>
                  <w:sz w:val="22"/>
                  <w:szCs w:val="22"/>
                </w:rPr>
                <w:t>Anaphylaxiás</w:t>
              </w:r>
              <w:r>
                <w:rPr>
                  <w:rFonts w:ascii="Times New Roman" w:hAnsi="Times New Roman"/>
                  <w:color w:val="000000" w:themeColor="text1"/>
                  <w:sz w:val="22"/>
                  <w:szCs w:val="22"/>
                </w:rPr>
                <w:t xml:space="preserve"> reakció</w:t>
              </w:r>
              <w:r w:rsidRPr="00881E83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a</w:t>
              </w:r>
            </w:ins>
          </w:p>
          <w:p w14:paraId="37E4D782" w14:textId="2E0B531A" w:rsidR="005D0EA1" w:rsidRPr="00362C09" w:rsidRDefault="00985C3D" w:rsidP="00F415B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2C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Túlérzékenység, beleértve a dyspnoet és a súlyos bőrkiütést</w:t>
            </w:r>
          </w:p>
        </w:tc>
        <w:tc>
          <w:tcPr>
            <w:tcW w:w="1686" w:type="dxa"/>
          </w:tcPr>
          <w:p w14:paraId="20B6D44B" w14:textId="0726579D" w:rsidR="00380D56" w:rsidRDefault="00380D56" w:rsidP="00F415B0">
            <w:pPr>
              <w:rPr>
                <w:ins w:id="26" w:author="RWS_1" w:date="2026-01-20T13:40:00Z"/>
                <w:rFonts w:ascii="Times New Roman" w:hAnsi="Times New Roman"/>
                <w:color w:val="000000" w:themeColor="text1"/>
                <w:sz w:val="22"/>
                <w:szCs w:val="22"/>
              </w:rPr>
            </w:pPr>
            <w:ins w:id="27" w:author="RWS_1" w:date="2026-01-20T13:40:00Z">
              <w:r>
                <w:rPr>
                  <w:rFonts w:ascii="Times New Roman" w:hAnsi="Times New Roman"/>
                  <w:color w:val="000000" w:themeColor="text1"/>
                  <w:sz w:val="22"/>
                  <w:szCs w:val="22"/>
                </w:rPr>
                <w:t>N</w:t>
              </w:r>
            </w:ins>
            <w:ins w:id="28" w:author="RWS_1" w:date="2026-01-20T13:41:00Z">
              <w:r>
                <w:rPr>
                  <w:rFonts w:ascii="Times New Roman" w:hAnsi="Times New Roman"/>
                  <w:color w:val="000000" w:themeColor="text1"/>
                  <w:sz w:val="22"/>
                  <w:szCs w:val="22"/>
                </w:rPr>
                <w:t>em gyakori</w:t>
              </w:r>
            </w:ins>
          </w:p>
          <w:p w14:paraId="612C5D8F" w14:textId="14A889B0" w:rsidR="005D0EA1" w:rsidRPr="00362C09" w:rsidRDefault="00985C3D" w:rsidP="00F415B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2C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Nem gyakori</w:t>
            </w:r>
          </w:p>
        </w:tc>
      </w:tr>
      <w:tr w:rsidR="004954EB" w:rsidRPr="0064070B" w14:paraId="0A2C9F76" w14:textId="77777777" w:rsidTr="004954EB">
        <w:tc>
          <w:tcPr>
            <w:tcW w:w="2515" w:type="dxa"/>
          </w:tcPr>
          <w:p w14:paraId="391189F0" w14:textId="77777777" w:rsidR="004954EB" w:rsidRPr="00362C09" w:rsidRDefault="004954EB" w:rsidP="004954E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2C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Emésztőrendszeri betegségek és tünetek</w:t>
            </w:r>
          </w:p>
        </w:tc>
        <w:tc>
          <w:tcPr>
            <w:tcW w:w="4860" w:type="dxa"/>
          </w:tcPr>
          <w:p w14:paraId="70E59354" w14:textId="77777777" w:rsidR="004954EB" w:rsidRPr="00362C09" w:rsidRDefault="004954EB" w:rsidP="004954E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2C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Hányinger</w:t>
            </w:r>
          </w:p>
        </w:tc>
        <w:tc>
          <w:tcPr>
            <w:tcW w:w="1686" w:type="dxa"/>
          </w:tcPr>
          <w:p w14:paraId="3251E0DF" w14:textId="77777777" w:rsidR="004954EB" w:rsidRPr="00362C09" w:rsidRDefault="004954EB" w:rsidP="004954E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2C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Gyakori</w:t>
            </w:r>
          </w:p>
        </w:tc>
      </w:tr>
      <w:tr w:rsidR="00E406A8" w:rsidRPr="0064070B" w14:paraId="23C9BD02" w14:textId="77777777" w:rsidTr="00303296">
        <w:tc>
          <w:tcPr>
            <w:tcW w:w="9061" w:type="dxa"/>
            <w:gridSpan w:val="3"/>
            <w:shd w:val="clear" w:color="auto" w:fill="F2F2F2" w:themeFill="background1" w:themeFillShade="F2"/>
          </w:tcPr>
          <w:p w14:paraId="7E5BD365" w14:textId="77777777" w:rsidR="005D0EA1" w:rsidRPr="00362C09" w:rsidRDefault="00985C3D" w:rsidP="00303296">
            <w:pPr>
              <w:keepNext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2C0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Profilaxis</w:t>
            </w:r>
          </w:p>
        </w:tc>
      </w:tr>
      <w:tr w:rsidR="00380D56" w:rsidRPr="0064070B" w14:paraId="1863E938" w14:textId="77777777" w:rsidTr="00A76045">
        <w:trPr>
          <w:ins w:id="29" w:author="RWS_1" w:date="2026-01-20T13:41:00Z"/>
        </w:trPr>
        <w:tc>
          <w:tcPr>
            <w:tcW w:w="2515" w:type="dxa"/>
          </w:tcPr>
          <w:p w14:paraId="7B9D1E88" w14:textId="77777777" w:rsidR="00380D56" w:rsidRPr="00362C09" w:rsidRDefault="00380D56" w:rsidP="00A76045">
            <w:pPr>
              <w:rPr>
                <w:ins w:id="30" w:author="RWS_1" w:date="2026-01-20T13:41:00Z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ins w:id="31" w:author="RWS_1" w:date="2026-01-20T13:41:00Z">
              <w:r w:rsidRPr="00362C09">
                <w:rPr>
                  <w:rFonts w:ascii="Times New Roman" w:hAnsi="Times New Roman"/>
                  <w:color w:val="000000" w:themeColor="text1"/>
                  <w:sz w:val="22"/>
                  <w:szCs w:val="22"/>
                </w:rPr>
                <w:t>Immunrendszeri betegségek és tünetek</w:t>
              </w:r>
            </w:ins>
          </w:p>
        </w:tc>
        <w:tc>
          <w:tcPr>
            <w:tcW w:w="4860" w:type="dxa"/>
          </w:tcPr>
          <w:p w14:paraId="55A941EA" w14:textId="77777777" w:rsidR="00380D56" w:rsidRDefault="00380D56" w:rsidP="00A76045">
            <w:pPr>
              <w:rPr>
                <w:ins w:id="32" w:author="RWS_1" w:date="2026-01-20T13:41:00Z"/>
                <w:rFonts w:ascii="Times New Roman" w:hAnsi="Times New Roman"/>
                <w:color w:val="000000" w:themeColor="text1"/>
                <w:sz w:val="22"/>
                <w:szCs w:val="22"/>
              </w:rPr>
            </w:pPr>
            <w:ins w:id="33" w:author="RWS_1" w:date="2026-01-20T13:41:00Z">
              <w:r w:rsidRPr="00380D56">
                <w:rPr>
                  <w:rFonts w:ascii="Times New Roman" w:hAnsi="Times New Roman"/>
                  <w:color w:val="000000" w:themeColor="text1"/>
                  <w:sz w:val="22"/>
                  <w:szCs w:val="22"/>
                </w:rPr>
                <w:t>Anaphylaxiás</w:t>
              </w:r>
              <w:r>
                <w:rPr>
                  <w:rFonts w:ascii="Times New Roman" w:hAnsi="Times New Roman"/>
                  <w:color w:val="000000" w:themeColor="text1"/>
                  <w:sz w:val="22"/>
                  <w:szCs w:val="22"/>
                </w:rPr>
                <w:t xml:space="preserve"> reakció</w:t>
              </w:r>
              <w:r w:rsidRPr="003C088C">
                <w:rPr>
                  <w:rFonts w:ascii="Times New Roman" w:hAnsi="Times New Roman" w:cs="Times New Roman"/>
                  <w:sz w:val="22"/>
                  <w:szCs w:val="22"/>
                  <w:vertAlign w:val="superscript"/>
                  <w:lang w:val="en-GB"/>
                </w:rPr>
                <w:t>a</w:t>
              </w:r>
            </w:ins>
          </w:p>
          <w:p w14:paraId="5952873F" w14:textId="0B60CB78" w:rsidR="00380D56" w:rsidRPr="00362C09" w:rsidRDefault="00380D56" w:rsidP="00A76045">
            <w:pPr>
              <w:rPr>
                <w:ins w:id="34" w:author="RWS_1" w:date="2026-01-20T13:41:00Z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ins w:id="35" w:author="RWS_1" w:date="2026-01-20T13:41:00Z">
              <w:r w:rsidRPr="00362C09">
                <w:rPr>
                  <w:rFonts w:ascii="Times New Roman" w:hAnsi="Times New Roman"/>
                  <w:color w:val="000000" w:themeColor="text1"/>
                  <w:sz w:val="22"/>
                  <w:szCs w:val="22"/>
                </w:rPr>
                <w:t>Túlérzékenység</w:t>
              </w:r>
            </w:ins>
            <w:ins w:id="36" w:author="RWS_1" w:date="2026-01-20T13:44:00Z">
              <w:r w:rsidRPr="003C088C">
                <w:rPr>
                  <w:rFonts w:ascii="Times New Roman" w:hAnsi="Times New Roman" w:cs="Times New Roman"/>
                  <w:sz w:val="22"/>
                  <w:szCs w:val="22"/>
                  <w:vertAlign w:val="superscript"/>
                  <w:lang w:val="en-GB"/>
                </w:rPr>
                <w:t>a</w:t>
              </w:r>
            </w:ins>
          </w:p>
        </w:tc>
        <w:tc>
          <w:tcPr>
            <w:tcW w:w="1686" w:type="dxa"/>
          </w:tcPr>
          <w:p w14:paraId="4E1B628A" w14:textId="79303897" w:rsidR="00380D56" w:rsidRDefault="00380D56" w:rsidP="00A76045">
            <w:pPr>
              <w:rPr>
                <w:ins w:id="37" w:author="RWS_1" w:date="2026-01-20T13:41:00Z"/>
                <w:rFonts w:ascii="Times New Roman" w:hAnsi="Times New Roman"/>
                <w:color w:val="000000" w:themeColor="text1"/>
                <w:sz w:val="22"/>
                <w:szCs w:val="22"/>
              </w:rPr>
            </w:pPr>
            <w:ins w:id="38" w:author="RWS_1" w:date="2026-01-20T13:41:00Z">
              <w:r>
                <w:rPr>
                  <w:rFonts w:ascii="Times New Roman" w:hAnsi="Times New Roman"/>
                  <w:color w:val="000000" w:themeColor="text1"/>
                  <w:sz w:val="22"/>
                  <w:szCs w:val="22"/>
                </w:rPr>
                <w:t>Nem ismert</w:t>
              </w:r>
            </w:ins>
          </w:p>
          <w:p w14:paraId="0BA01C22" w14:textId="7E5A9CD0" w:rsidR="00380D56" w:rsidRPr="00362C09" w:rsidRDefault="00380D56" w:rsidP="00A76045">
            <w:pPr>
              <w:rPr>
                <w:ins w:id="39" w:author="RWS_1" w:date="2026-01-20T13:41:00Z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ins w:id="40" w:author="RWS_1" w:date="2026-01-20T13:41:00Z">
              <w:r w:rsidRPr="00362C09">
                <w:rPr>
                  <w:rFonts w:ascii="Times New Roman" w:hAnsi="Times New Roman"/>
                  <w:color w:val="000000" w:themeColor="text1"/>
                  <w:sz w:val="22"/>
                  <w:szCs w:val="22"/>
                </w:rPr>
                <w:t xml:space="preserve">Nem </w:t>
              </w:r>
              <w:r>
                <w:rPr>
                  <w:rFonts w:ascii="Times New Roman" w:hAnsi="Times New Roman"/>
                  <w:color w:val="000000" w:themeColor="text1"/>
                  <w:sz w:val="22"/>
                  <w:szCs w:val="22"/>
                </w:rPr>
                <w:t>ismert</w:t>
              </w:r>
            </w:ins>
          </w:p>
        </w:tc>
      </w:tr>
      <w:tr w:rsidR="00E406A8" w:rsidRPr="0064070B" w14:paraId="3EA8E277" w14:textId="77777777" w:rsidTr="00303296">
        <w:tc>
          <w:tcPr>
            <w:tcW w:w="2515" w:type="dxa"/>
          </w:tcPr>
          <w:p w14:paraId="0D64BE30" w14:textId="77777777" w:rsidR="005D0EA1" w:rsidRPr="00362C09" w:rsidRDefault="00985C3D" w:rsidP="00F415B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2C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Emésztőrendszeri betegségek és tünetek</w:t>
            </w:r>
          </w:p>
        </w:tc>
        <w:tc>
          <w:tcPr>
            <w:tcW w:w="4860" w:type="dxa"/>
          </w:tcPr>
          <w:p w14:paraId="6CE0DD59" w14:textId="77777777" w:rsidR="005D0EA1" w:rsidRPr="00362C09" w:rsidRDefault="00985C3D" w:rsidP="00F415B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2C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Hányinger</w:t>
            </w:r>
          </w:p>
        </w:tc>
        <w:tc>
          <w:tcPr>
            <w:tcW w:w="1686" w:type="dxa"/>
          </w:tcPr>
          <w:p w14:paraId="09989C17" w14:textId="77777777" w:rsidR="005D0EA1" w:rsidRPr="00362C09" w:rsidRDefault="00985C3D" w:rsidP="00F415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62C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Gyakori</w:t>
            </w:r>
          </w:p>
        </w:tc>
      </w:tr>
    </w:tbl>
    <w:p w14:paraId="782898B9" w14:textId="518986AF" w:rsidR="00380D56" w:rsidRPr="00380D56" w:rsidRDefault="00380D56" w:rsidP="00380D56">
      <w:pPr>
        <w:autoSpaceDE w:val="0"/>
        <w:autoSpaceDN w:val="0"/>
        <w:adjustRightInd w:val="0"/>
        <w:rPr>
          <w:ins w:id="41" w:author="RWS_1" w:date="2026-01-20T13:42:00Z"/>
          <w:sz w:val="22"/>
          <w:szCs w:val="22"/>
        </w:rPr>
      </w:pPr>
      <w:ins w:id="42" w:author="RWS_1" w:date="2026-01-20T13:42:00Z">
        <w:r w:rsidRPr="00380D56">
          <w:rPr>
            <w:sz w:val="22"/>
            <w:szCs w:val="22"/>
            <w:vertAlign w:val="superscript"/>
            <w:lang w:val="en-GB"/>
          </w:rPr>
          <w:t>a</w:t>
        </w:r>
      </w:ins>
      <w:ins w:id="43" w:author="RWS_1" w:date="2026-01-20T13:43:00Z">
        <w:r>
          <w:rPr>
            <w:sz w:val="22"/>
            <w:szCs w:val="22"/>
            <w:lang w:val="en-GB"/>
          </w:rPr>
          <w:t xml:space="preserve"> </w:t>
        </w:r>
      </w:ins>
      <w:ins w:id="44" w:author="RWS_1" w:date="2026-01-20T13:42:00Z">
        <w:r w:rsidRPr="00380D56">
          <w:rPr>
            <w:sz w:val="22"/>
            <w:szCs w:val="22"/>
          </w:rPr>
          <w:t xml:space="preserve">A forgalomba hozatal után azonosított </w:t>
        </w:r>
      </w:ins>
      <w:ins w:id="45" w:author="RWS_1" w:date="2026-01-20T13:43:00Z">
        <w:del w:id="46" w:author="HU OGYI 49.1" w:date="2026-02-11T16:45:00Z">
          <w:r w:rsidDel="00A76045">
            <w:rPr>
              <w:sz w:val="22"/>
              <w:szCs w:val="22"/>
            </w:rPr>
            <w:delText>gyógyszer</w:delText>
          </w:r>
        </w:del>
      </w:ins>
      <w:ins w:id="47" w:author="RWS_3" w:date="2026-01-22T13:31:00Z">
        <w:r w:rsidR="000903E3">
          <w:rPr>
            <w:sz w:val="22"/>
            <w:szCs w:val="22"/>
          </w:rPr>
          <w:t>mellékhatások</w:t>
        </w:r>
      </w:ins>
      <w:ins w:id="48" w:author="RWS_1" w:date="2026-01-20T13:42:00Z">
        <w:r w:rsidRPr="00380D56">
          <w:rPr>
            <w:sz w:val="22"/>
            <w:szCs w:val="22"/>
          </w:rPr>
          <w:t>.</w:t>
        </w:r>
      </w:ins>
    </w:p>
    <w:p w14:paraId="3E2449DA" w14:textId="4877E7AB" w:rsidR="005D0EA1" w:rsidRPr="00380D56" w:rsidRDefault="005D0EA1" w:rsidP="00F415B0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</w:p>
    <w:p w14:paraId="16C8711F" w14:textId="328D273D" w:rsidR="00525397" w:rsidRPr="00362C09" w:rsidRDefault="00525397" w:rsidP="00F415B0">
      <w:pPr>
        <w:autoSpaceDE w:val="0"/>
        <w:autoSpaceDN w:val="0"/>
        <w:adjustRightInd w:val="0"/>
        <w:rPr>
          <w:i/>
          <w:noProof/>
          <w:color w:val="000000" w:themeColor="text1"/>
          <w:sz w:val="22"/>
          <w:szCs w:val="22"/>
        </w:rPr>
      </w:pPr>
      <w:r w:rsidRPr="00362C09">
        <w:rPr>
          <w:i/>
          <w:noProof/>
          <w:color w:val="000000" w:themeColor="text1"/>
          <w:sz w:val="22"/>
          <w:szCs w:val="22"/>
        </w:rPr>
        <w:t>Hosszú távú biztonságosság</w:t>
      </w:r>
    </w:p>
    <w:p w14:paraId="22A86DE8" w14:textId="24D98289" w:rsidR="00525397" w:rsidRPr="00362C09" w:rsidRDefault="00525397" w:rsidP="00F415B0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</w:rPr>
        <w:t xml:space="preserve">A </w:t>
      </w:r>
      <w:r w:rsidR="00975171" w:rsidRPr="00362C09">
        <w:rPr>
          <w:noProof/>
          <w:color w:val="000000" w:themeColor="text1"/>
          <w:sz w:val="22"/>
          <w:szCs w:val="22"/>
        </w:rPr>
        <w:t>rimegepánt</w:t>
      </w:r>
      <w:r w:rsidRPr="00362C09">
        <w:rPr>
          <w:noProof/>
          <w:color w:val="000000" w:themeColor="text1"/>
          <w:sz w:val="22"/>
          <w:szCs w:val="22"/>
        </w:rPr>
        <w:t xml:space="preserve"> hosszú távú biztonságosságát két egyéves, nyílt elrendezésű kiterjesztett vizsgálatban értékelték</w:t>
      </w:r>
      <w:r w:rsidR="00C30767" w:rsidRPr="00362C09">
        <w:rPr>
          <w:noProof/>
          <w:color w:val="000000" w:themeColor="text1"/>
          <w:sz w:val="22"/>
          <w:szCs w:val="22"/>
        </w:rPr>
        <w:t xml:space="preserve">, amelyekben 1662 beteg kapott </w:t>
      </w:r>
      <w:r w:rsidR="00975171" w:rsidRPr="00362C09">
        <w:rPr>
          <w:noProof/>
          <w:color w:val="000000" w:themeColor="text1"/>
          <w:sz w:val="22"/>
          <w:szCs w:val="22"/>
        </w:rPr>
        <w:t>rimegepánt</w:t>
      </w:r>
      <w:r w:rsidR="00C30767" w:rsidRPr="00362C09">
        <w:rPr>
          <w:noProof/>
          <w:color w:val="000000" w:themeColor="text1"/>
          <w:sz w:val="22"/>
          <w:szCs w:val="22"/>
        </w:rPr>
        <w:t xml:space="preserve">ot legalább 6 hónapon át, és 740 beteg 12 hónapon át </w:t>
      </w:r>
      <w:r w:rsidR="001B55DF" w:rsidRPr="00362C09">
        <w:rPr>
          <w:noProof/>
          <w:color w:val="000000" w:themeColor="text1"/>
          <w:sz w:val="22"/>
          <w:szCs w:val="22"/>
        </w:rPr>
        <w:t>akut vagy profilaktikus kezelés</w:t>
      </w:r>
      <w:r w:rsidR="00C30767" w:rsidRPr="00362C09">
        <w:rPr>
          <w:noProof/>
          <w:color w:val="000000" w:themeColor="text1"/>
          <w:sz w:val="22"/>
          <w:szCs w:val="22"/>
        </w:rPr>
        <w:t xml:space="preserve"> céljából</w:t>
      </w:r>
      <w:r w:rsidRPr="00362C09">
        <w:rPr>
          <w:noProof/>
          <w:color w:val="000000" w:themeColor="text1"/>
          <w:sz w:val="22"/>
          <w:szCs w:val="22"/>
        </w:rPr>
        <w:t>.</w:t>
      </w:r>
    </w:p>
    <w:p w14:paraId="6C270D59" w14:textId="77777777" w:rsidR="00525397" w:rsidRPr="00362C09" w:rsidRDefault="00525397" w:rsidP="00F415B0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</w:p>
    <w:p w14:paraId="1131F463" w14:textId="77777777" w:rsidR="005D0EA1" w:rsidRPr="00362C09" w:rsidRDefault="00985C3D" w:rsidP="00F415B0">
      <w:pPr>
        <w:keepNext/>
        <w:rPr>
          <w:color w:val="000000" w:themeColor="text1"/>
          <w:sz w:val="22"/>
          <w:szCs w:val="22"/>
          <w:u w:val="single"/>
        </w:rPr>
      </w:pPr>
      <w:r w:rsidRPr="00362C09">
        <w:rPr>
          <w:color w:val="000000" w:themeColor="text1"/>
          <w:sz w:val="22"/>
          <w:szCs w:val="22"/>
          <w:u w:val="single"/>
        </w:rPr>
        <w:t>Kiválasztott mellékhatások ismertetése</w:t>
      </w:r>
    </w:p>
    <w:p w14:paraId="3C0A05D3" w14:textId="77777777" w:rsidR="00803FA2" w:rsidRPr="00362C09" w:rsidRDefault="00803FA2" w:rsidP="00F415B0">
      <w:pPr>
        <w:keepNext/>
        <w:autoSpaceDE w:val="0"/>
        <w:autoSpaceDN w:val="0"/>
        <w:adjustRightInd w:val="0"/>
        <w:rPr>
          <w:noProof/>
          <w:color w:val="000000" w:themeColor="text1"/>
          <w:sz w:val="22"/>
          <w:szCs w:val="22"/>
          <w:u w:val="single"/>
        </w:rPr>
      </w:pPr>
    </w:p>
    <w:p w14:paraId="44792952" w14:textId="2F53A442" w:rsidR="005D0EA1" w:rsidRPr="00362C09" w:rsidRDefault="00985C3D" w:rsidP="00243E99">
      <w:pPr>
        <w:keepNext/>
        <w:autoSpaceDE w:val="0"/>
        <w:autoSpaceDN w:val="0"/>
        <w:adjustRightInd w:val="0"/>
        <w:rPr>
          <w:i/>
          <w:iCs/>
          <w:noProof/>
          <w:color w:val="000000" w:themeColor="text1"/>
          <w:sz w:val="22"/>
          <w:szCs w:val="22"/>
        </w:rPr>
      </w:pPr>
      <w:r w:rsidRPr="00362C09">
        <w:rPr>
          <w:i/>
          <w:iCs/>
          <w:color w:val="000000" w:themeColor="text1"/>
          <w:sz w:val="22"/>
          <w:szCs w:val="22"/>
        </w:rPr>
        <w:t>Túlérzékenységi reakciók</w:t>
      </w:r>
    </w:p>
    <w:p w14:paraId="773300D5" w14:textId="47718D4C" w:rsidR="005D0EA1" w:rsidRPr="00362C09" w:rsidRDefault="00985C3D" w:rsidP="00F415B0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Túlérzékenység – beleértve a dyspnoét és a súlyos bőrkiütést – a klinikai vizsgálatokban kezelt betegek kevesebb mint 1%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ánál fordult elő. Túlérzékenységi reakciók napokkal a beadás után is jelentkezhetnek, és előfordult súlyos késői típusú túlérzékenység.</w:t>
      </w:r>
    </w:p>
    <w:p w14:paraId="7AB3E79B" w14:textId="77777777" w:rsidR="005D0EA1" w:rsidRPr="00362C09" w:rsidRDefault="005D0EA1" w:rsidP="00F415B0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</w:p>
    <w:p w14:paraId="62C92BCE" w14:textId="2C306C73" w:rsidR="005D0EA1" w:rsidRPr="00362C09" w:rsidRDefault="00985C3D" w:rsidP="00243E99">
      <w:pPr>
        <w:keepNext/>
        <w:autoSpaceDE w:val="0"/>
        <w:autoSpaceDN w:val="0"/>
        <w:adjustRightInd w:val="0"/>
        <w:rPr>
          <w:noProof/>
          <w:color w:val="000000" w:themeColor="text1"/>
          <w:sz w:val="22"/>
          <w:szCs w:val="22"/>
          <w:u w:val="single"/>
        </w:rPr>
      </w:pPr>
      <w:r w:rsidRPr="00362C09">
        <w:rPr>
          <w:color w:val="000000" w:themeColor="text1"/>
          <w:sz w:val="22"/>
          <w:szCs w:val="22"/>
          <w:u w:val="single"/>
        </w:rPr>
        <w:t>Feltételezett mellékhatások bejelentése</w:t>
      </w:r>
    </w:p>
    <w:p w14:paraId="58BD409B" w14:textId="77777777" w:rsidR="00AC0C8C" w:rsidRPr="00362C09" w:rsidRDefault="00AC0C8C" w:rsidP="00243E99">
      <w:pPr>
        <w:keepNext/>
        <w:autoSpaceDE w:val="0"/>
        <w:autoSpaceDN w:val="0"/>
        <w:adjustRightInd w:val="0"/>
        <w:rPr>
          <w:noProof/>
          <w:color w:val="000000" w:themeColor="text1"/>
          <w:sz w:val="22"/>
          <w:szCs w:val="22"/>
          <w:u w:val="single"/>
        </w:rPr>
      </w:pPr>
    </w:p>
    <w:p w14:paraId="5AA25979" w14:textId="3413ACE5" w:rsidR="00033D26" w:rsidRPr="00362C09" w:rsidRDefault="00985C3D" w:rsidP="00F415B0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gyógyszer engedélyezését követően lényeges a feltételezett mellékhatások bejelentése, mert ez fontos eszköze annak, hogy a gyógyszer előny/kockázat profilját folyamatosan figyelemmel lehessen kísérni. Az egészségügyi szakembereket kérjük, hogy jelentsék be a feltételezett mellékhatásokat a hatóság részére az </w:t>
      </w:r>
      <w:hyperlink r:id="rId14" w:history="1">
        <w:r w:rsidRPr="0064070B">
          <w:rPr>
            <w:rStyle w:val="Hyperlink"/>
            <w:sz w:val="22"/>
            <w:szCs w:val="22"/>
            <w:highlight w:val="lightGray"/>
          </w:rPr>
          <w:t>V. függelékben</w:t>
        </w:r>
      </w:hyperlink>
      <w:r w:rsidRPr="0064070B">
        <w:rPr>
          <w:color w:val="000000" w:themeColor="text1"/>
          <w:sz w:val="22"/>
          <w:szCs w:val="22"/>
          <w:highlight w:val="lightGray"/>
        </w:rPr>
        <w:t xml:space="preserve"> található elérhetőségek valamelyikén keresztül</w:t>
      </w:r>
      <w:r w:rsidRPr="00362C09">
        <w:rPr>
          <w:color w:val="000000" w:themeColor="text1"/>
          <w:sz w:val="22"/>
          <w:szCs w:val="22"/>
        </w:rPr>
        <w:t>.</w:t>
      </w:r>
    </w:p>
    <w:p w14:paraId="7CF0AD37" w14:textId="77777777" w:rsidR="00803FA2" w:rsidRPr="00362C09" w:rsidRDefault="00803FA2" w:rsidP="00F415B0">
      <w:pPr>
        <w:rPr>
          <w:noProof/>
          <w:color w:val="000000" w:themeColor="text1"/>
          <w:sz w:val="22"/>
          <w:szCs w:val="22"/>
        </w:rPr>
      </w:pPr>
    </w:p>
    <w:p w14:paraId="7BB30A14" w14:textId="77777777" w:rsidR="00812D16" w:rsidRPr="00362C09" w:rsidRDefault="00985C3D" w:rsidP="00243E99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4.9</w:t>
      </w:r>
      <w:r w:rsidRPr="00362C09">
        <w:rPr>
          <w:b/>
          <w:color w:val="000000" w:themeColor="text1"/>
          <w:sz w:val="22"/>
          <w:szCs w:val="22"/>
        </w:rPr>
        <w:tab/>
        <w:t>Túladagolás</w:t>
      </w:r>
    </w:p>
    <w:p w14:paraId="1E969ED9" w14:textId="77777777" w:rsidR="00812D16" w:rsidRPr="00362C09" w:rsidRDefault="00812D16" w:rsidP="00243E99">
      <w:pPr>
        <w:keepNext/>
        <w:rPr>
          <w:noProof/>
          <w:color w:val="000000" w:themeColor="text1"/>
          <w:sz w:val="22"/>
          <w:szCs w:val="22"/>
        </w:rPr>
      </w:pPr>
    </w:p>
    <w:p w14:paraId="1358AECC" w14:textId="47EA9CFA" w:rsidR="00674492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túladagolására vonatkozóan korlátozott klinikai tapasztalat áll rendelkezésre. Túladagolási tünetekről nem számoltak be.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túladagolás kezelésének általános szupportív eljárásokból kell állnia, beleértve a</w:t>
      </w:r>
      <w:r w:rsidR="008A4232" w:rsidRPr="00362C09">
        <w:rPr>
          <w:color w:val="000000" w:themeColor="text1"/>
          <w:sz w:val="22"/>
          <w:szCs w:val="22"/>
        </w:rPr>
        <w:t>z</w:t>
      </w:r>
      <w:r w:rsidRPr="00362C09">
        <w:rPr>
          <w:color w:val="000000" w:themeColor="text1"/>
          <w:sz w:val="22"/>
          <w:szCs w:val="22"/>
        </w:rPr>
        <w:t xml:space="preserve"> </w:t>
      </w:r>
      <w:r w:rsidR="008A4232" w:rsidRPr="00362C09">
        <w:rPr>
          <w:color w:val="000000" w:themeColor="text1"/>
          <w:sz w:val="22"/>
          <w:szCs w:val="22"/>
        </w:rPr>
        <w:t xml:space="preserve">életjelek </w:t>
      </w:r>
      <w:r w:rsidRPr="00362C09">
        <w:rPr>
          <w:color w:val="000000" w:themeColor="text1"/>
          <w:sz w:val="22"/>
          <w:szCs w:val="22"/>
        </w:rPr>
        <w:t xml:space="preserve">monitorozását és a beteg klinikai állapotának megfigyelését.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túladagolás kezelésére specifikus antidotum nem áll rendelkezésre. A szérumfehérjékhez való nagymértékű kötődés miatt nem valószínű, hogy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jelentős mértékben eltávolítható lenne dialízissel.</w:t>
      </w:r>
    </w:p>
    <w:p w14:paraId="4C3671EB" w14:textId="77777777" w:rsidR="00FE1BD0" w:rsidRPr="00362C09" w:rsidRDefault="00FE1BD0" w:rsidP="00F415B0">
      <w:pPr>
        <w:rPr>
          <w:noProof/>
          <w:color w:val="000000" w:themeColor="text1"/>
          <w:sz w:val="22"/>
          <w:szCs w:val="22"/>
        </w:rPr>
      </w:pPr>
    </w:p>
    <w:p w14:paraId="5FBD2BD8" w14:textId="77777777" w:rsidR="005A67DD" w:rsidRPr="00362C09" w:rsidRDefault="005A67DD" w:rsidP="00F415B0">
      <w:pPr>
        <w:rPr>
          <w:noProof/>
          <w:color w:val="000000" w:themeColor="text1"/>
          <w:sz w:val="22"/>
          <w:szCs w:val="22"/>
        </w:rPr>
      </w:pPr>
    </w:p>
    <w:p w14:paraId="7747F7C0" w14:textId="77777777" w:rsidR="00812D16" w:rsidRPr="00362C09" w:rsidRDefault="00985C3D" w:rsidP="00243E99">
      <w:pPr>
        <w:keepNext/>
        <w:suppressAutoHyphens/>
        <w:ind w:left="567" w:hanging="567"/>
        <w:rPr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5.</w:t>
      </w:r>
      <w:r w:rsidRPr="00362C09">
        <w:rPr>
          <w:b/>
          <w:color w:val="000000" w:themeColor="text1"/>
          <w:sz w:val="22"/>
          <w:szCs w:val="22"/>
        </w:rPr>
        <w:tab/>
        <w:t>FARMAKOLÓGIAI TULAJDONSÁGOK</w:t>
      </w:r>
    </w:p>
    <w:p w14:paraId="1EF86B60" w14:textId="77777777" w:rsidR="00812D16" w:rsidRPr="00362C09" w:rsidRDefault="00812D16" w:rsidP="00243E99">
      <w:pPr>
        <w:keepNext/>
        <w:rPr>
          <w:color w:val="000000" w:themeColor="text1"/>
          <w:sz w:val="22"/>
          <w:szCs w:val="22"/>
        </w:rPr>
      </w:pPr>
    </w:p>
    <w:p w14:paraId="3B3C07A2" w14:textId="0E9510E5" w:rsidR="00812D16" w:rsidRPr="00362C09" w:rsidRDefault="00985C3D" w:rsidP="00243E99">
      <w:pPr>
        <w:keepNext/>
        <w:suppressAutoHyphens/>
        <w:ind w:left="567" w:hanging="567"/>
        <w:rPr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5.1</w:t>
      </w:r>
      <w:r w:rsidRPr="00362C09">
        <w:rPr>
          <w:b/>
          <w:color w:val="000000" w:themeColor="text1"/>
          <w:sz w:val="22"/>
          <w:szCs w:val="22"/>
        </w:rPr>
        <w:tab/>
        <w:t>Farmakodinámiás tulajdonságok</w:t>
      </w:r>
    </w:p>
    <w:p w14:paraId="08FDAFD1" w14:textId="77777777" w:rsidR="00812D16" w:rsidRPr="00362C09" w:rsidRDefault="00812D16" w:rsidP="00243E99">
      <w:pPr>
        <w:keepNext/>
        <w:rPr>
          <w:color w:val="000000" w:themeColor="text1"/>
          <w:sz w:val="22"/>
          <w:szCs w:val="22"/>
        </w:rPr>
      </w:pPr>
    </w:p>
    <w:p w14:paraId="074E8FDD" w14:textId="3DB79F38" w:rsidR="00403579" w:rsidRPr="00362C09" w:rsidRDefault="00985C3D" w:rsidP="00F415B0">
      <w:pPr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Farmakoterápiás csoport: Fájdalomcsillapítók, kalcitonin gén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rokon peptid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 (CGRP) antagonisták, ATC kód: </w:t>
      </w:r>
      <w:r w:rsidR="00C30767" w:rsidRPr="00362C09">
        <w:rPr>
          <w:color w:val="000000" w:themeColor="text1"/>
          <w:sz w:val="22"/>
          <w:szCs w:val="22"/>
        </w:rPr>
        <w:t>N02CD06</w:t>
      </w:r>
    </w:p>
    <w:p w14:paraId="6BF1C7D5" w14:textId="77777777" w:rsidR="00812D16" w:rsidRPr="00362C09" w:rsidRDefault="00812D16" w:rsidP="00F415B0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</w:p>
    <w:p w14:paraId="358C1936" w14:textId="244F53C5" w:rsidR="00812D16" w:rsidRPr="00362C09" w:rsidRDefault="00985C3D" w:rsidP="00F415B0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</w:rPr>
      </w:pPr>
      <w:r w:rsidRPr="00362C09">
        <w:rPr>
          <w:color w:val="000000" w:themeColor="text1"/>
          <w:sz w:val="22"/>
          <w:szCs w:val="22"/>
          <w:u w:val="single"/>
        </w:rPr>
        <w:t>Hatásmechanizmus</w:t>
      </w:r>
    </w:p>
    <w:p w14:paraId="124D5FBF" w14:textId="77777777" w:rsidR="00072E6F" w:rsidRPr="00362C09" w:rsidRDefault="00072E6F" w:rsidP="00F415B0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5AAFF692" w14:textId="07B5CE27" w:rsidR="00403579" w:rsidRPr="00362C09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szelektíven, nagy affinitással kötődik a humán kalcitonin gén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rokon peptid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 (CGRP) receptorhoz, és gátolja a CGRP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receptor működését.</w:t>
      </w:r>
    </w:p>
    <w:p w14:paraId="2B932398" w14:textId="77777777" w:rsidR="00403579" w:rsidRPr="00362C09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46C94EEB" w14:textId="64B2610B" w:rsidR="00403579" w:rsidRPr="00362C09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Nem ismert az összefüggés a farmakodinámiás aktivitás, valamint azon mechanizmus(ok) között, amely(ek) útján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kifejti a klinikai hatásait.</w:t>
      </w:r>
    </w:p>
    <w:p w14:paraId="54FD8175" w14:textId="77777777" w:rsidR="00403579" w:rsidRPr="00362C09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</w:rPr>
      </w:pPr>
    </w:p>
    <w:p w14:paraId="1C5C37ED" w14:textId="3D5ED830" w:rsidR="00403579" w:rsidRPr="00362C09" w:rsidRDefault="00985C3D" w:rsidP="00F415B0">
      <w:pPr>
        <w:keepNext/>
        <w:keepLines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</w:rPr>
      </w:pPr>
      <w:r w:rsidRPr="00362C09">
        <w:rPr>
          <w:color w:val="000000" w:themeColor="text1"/>
          <w:sz w:val="22"/>
          <w:szCs w:val="22"/>
          <w:u w:val="single"/>
        </w:rPr>
        <w:t>Klinikai hatásosság: akut kezelés</w:t>
      </w:r>
    </w:p>
    <w:p w14:paraId="1BD4ADBB" w14:textId="77777777" w:rsidR="000C6B85" w:rsidRPr="00362C09" w:rsidRDefault="000C6B85" w:rsidP="00243E99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</w:rPr>
      </w:pPr>
    </w:p>
    <w:p w14:paraId="18DA5172" w14:textId="2FDA2E9D" w:rsidR="00403579" w:rsidRPr="00362C09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VYDURA felnőttek aurával vagy aura nélkül fellépő migrénjének akut kezelésében mutatott hatásosságát </w:t>
      </w:r>
      <w:r w:rsidR="00C30767" w:rsidRPr="00362C09">
        <w:rPr>
          <w:color w:val="000000" w:themeColor="text1"/>
          <w:sz w:val="22"/>
          <w:szCs w:val="22"/>
        </w:rPr>
        <w:t xml:space="preserve">három </w:t>
      </w:r>
      <w:r w:rsidRPr="00362C09">
        <w:rPr>
          <w:color w:val="000000" w:themeColor="text1"/>
          <w:sz w:val="22"/>
          <w:szCs w:val="22"/>
        </w:rPr>
        <w:t>randomizált, kettős</w:t>
      </w:r>
      <w:r w:rsidR="00775363" w:rsidRPr="00362C09">
        <w:rPr>
          <w:color w:val="000000" w:themeColor="text1"/>
          <w:sz w:val="22"/>
          <w:szCs w:val="22"/>
        </w:rPr>
        <w:t xml:space="preserve"> </w:t>
      </w:r>
      <w:r w:rsidRPr="00362C09">
        <w:rPr>
          <w:color w:val="000000" w:themeColor="text1"/>
          <w:sz w:val="22"/>
          <w:szCs w:val="22"/>
        </w:rPr>
        <w:t>vak, placebokontrollos vizsgálatban</w:t>
      </w:r>
      <w:r w:rsidR="00C30767" w:rsidRPr="00362C09">
        <w:rPr>
          <w:color w:val="000000" w:themeColor="text1"/>
          <w:sz w:val="22"/>
          <w:szCs w:val="22"/>
        </w:rPr>
        <w:t xml:space="preserve"> (1</w:t>
      </w:r>
      <w:r w:rsidR="00C30767" w:rsidRPr="00362C09">
        <w:rPr>
          <w:color w:val="000000" w:themeColor="text1"/>
          <w:sz w:val="22"/>
          <w:szCs w:val="22"/>
        </w:rPr>
        <w:noBreakHyphen/>
        <w:t>3. </w:t>
      </w:r>
      <w:r w:rsidR="002F2952" w:rsidRPr="00362C09">
        <w:rPr>
          <w:color w:val="000000" w:themeColor="text1"/>
          <w:sz w:val="22"/>
          <w:szCs w:val="22"/>
        </w:rPr>
        <w:t>vizsgálat</w:t>
      </w:r>
      <w:r w:rsidR="00C30767" w:rsidRPr="00362C09">
        <w:rPr>
          <w:color w:val="000000" w:themeColor="text1"/>
          <w:sz w:val="22"/>
          <w:szCs w:val="22"/>
        </w:rPr>
        <w:t>)</w:t>
      </w:r>
      <w:r w:rsidRPr="00362C09">
        <w:rPr>
          <w:color w:val="000000" w:themeColor="text1"/>
          <w:sz w:val="22"/>
          <w:szCs w:val="22"/>
        </w:rPr>
        <w:t xml:space="preserve"> értékelték. A betegeket arra utasították, hogy a közepesen súlyos vagy súlyos intenzitású fejfájással járó migrént kezeljék. </w:t>
      </w:r>
      <w:r w:rsidR="008A4232" w:rsidRPr="00362C09">
        <w:rPr>
          <w:color w:val="000000" w:themeColor="text1"/>
          <w:sz w:val="22"/>
          <w:szCs w:val="22"/>
        </w:rPr>
        <w:t>Akutan alkalmazandó</w:t>
      </w:r>
      <w:r w:rsidRPr="00362C09">
        <w:rPr>
          <w:color w:val="000000" w:themeColor="text1"/>
          <w:sz w:val="22"/>
          <w:szCs w:val="22"/>
        </w:rPr>
        <w:t xml:space="preserve"> gyógyszerek (pl. NSAID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ok, </w:t>
      </w:r>
      <w:r w:rsidR="0009739B" w:rsidRPr="00362C09">
        <w:rPr>
          <w:color w:val="000000" w:themeColor="text1"/>
          <w:sz w:val="22"/>
          <w:szCs w:val="22"/>
        </w:rPr>
        <w:t xml:space="preserve">paracetamol </w:t>
      </w:r>
      <w:r w:rsidRPr="00362C09">
        <w:rPr>
          <w:color w:val="000000" w:themeColor="text1"/>
          <w:sz w:val="22"/>
          <w:szCs w:val="22"/>
        </w:rPr>
        <w:t>és/vagy hányáscsillapító) alkalmazása megengedett volt az első kezelés után 2 órával. A</w:t>
      </w:r>
      <w:r w:rsidR="008A4232" w:rsidRPr="00362C09">
        <w:rPr>
          <w:color w:val="000000" w:themeColor="text1"/>
          <w:sz w:val="22"/>
          <w:szCs w:val="22"/>
        </w:rPr>
        <w:t>z akutan alkalmazandó</w:t>
      </w:r>
      <w:r w:rsidRPr="00362C09">
        <w:rPr>
          <w:color w:val="000000" w:themeColor="text1"/>
          <w:sz w:val="22"/>
          <w:szCs w:val="22"/>
        </w:rPr>
        <w:t xml:space="preserve"> gyógyszerek egyéb formái, például a triptánok, nem voltak megengedettek az első kezelést követő 48 órán belül. A betegek körülbelül 14%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a szedett </w:t>
      </w:r>
      <w:r w:rsidR="00F938F5" w:rsidRPr="00362C09">
        <w:rPr>
          <w:color w:val="000000" w:themeColor="text1"/>
          <w:sz w:val="22"/>
          <w:szCs w:val="22"/>
        </w:rPr>
        <w:t xml:space="preserve">gyógyszereket a </w:t>
      </w:r>
      <w:r w:rsidRPr="00362C09">
        <w:rPr>
          <w:color w:val="000000" w:themeColor="text1"/>
          <w:sz w:val="22"/>
          <w:szCs w:val="22"/>
        </w:rPr>
        <w:t xml:space="preserve">migrén </w:t>
      </w:r>
      <w:r w:rsidR="00F938F5" w:rsidRPr="00362C09">
        <w:rPr>
          <w:color w:val="000000" w:themeColor="text1"/>
          <w:sz w:val="22"/>
          <w:szCs w:val="22"/>
        </w:rPr>
        <w:t>megelőzésére</w:t>
      </w:r>
      <w:r w:rsidRPr="00362C09">
        <w:rPr>
          <w:color w:val="000000" w:themeColor="text1"/>
          <w:sz w:val="22"/>
          <w:szCs w:val="22"/>
        </w:rPr>
        <w:t xml:space="preserve"> a vizsgálat kezdetén. Az 1. vizsgálatban részt vevő betegek egyike sem </w:t>
      </w:r>
      <w:r w:rsidR="00BF1090" w:rsidRPr="00362C09">
        <w:rPr>
          <w:color w:val="000000" w:themeColor="text1"/>
          <w:sz w:val="22"/>
          <w:szCs w:val="22"/>
        </w:rPr>
        <w:t xml:space="preserve">szedett a migrén megelőzésére </w:t>
      </w:r>
      <w:r w:rsidRPr="00362C09">
        <w:rPr>
          <w:color w:val="000000" w:themeColor="text1"/>
          <w:sz w:val="22"/>
          <w:szCs w:val="22"/>
        </w:rPr>
        <w:t>egyidejűleg olyan gyógyszereket, amelyek a kalcitonin gén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rokon peptid útvonalra hatnak.</w:t>
      </w:r>
    </w:p>
    <w:p w14:paraId="0A734DCC" w14:textId="77777777" w:rsidR="00403579" w:rsidRPr="00362C09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047C3440" w14:textId="7FC8C205" w:rsidR="00403579" w:rsidRPr="00362C09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Az elsődleges hatásossági elemzéseket olyan azoknál a betegeknél végezték, akik közepes</w:t>
      </w:r>
      <w:r w:rsidR="00BF1090" w:rsidRPr="00362C09">
        <w:rPr>
          <w:color w:val="000000" w:themeColor="text1"/>
          <w:sz w:val="22"/>
          <w:szCs w:val="22"/>
        </w:rPr>
        <w:t>en súlyos</w:t>
      </w:r>
      <w:r w:rsidRPr="00362C09">
        <w:rPr>
          <w:color w:val="000000" w:themeColor="text1"/>
          <w:sz w:val="22"/>
          <w:szCs w:val="22"/>
        </w:rPr>
        <w:t xml:space="preserve"> vagy súlyos fájdalommal járó migrént kezeltek. A fájdalommentességet úgy határozták meg, mint a közepesen erős vagy erős fejfájás fájdalommentessé mérséklődése, a legzavaróbb tünettől (</w:t>
      </w:r>
      <w:r w:rsidRPr="00362C09">
        <w:rPr>
          <w:i/>
          <w:iCs/>
          <w:color w:val="000000" w:themeColor="text1"/>
          <w:sz w:val="22"/>
          <w:szCs w:val="22"/>
        </w:rPr>
        <w:t>most bothersome symptom</w:t>
      </w:r>
      <w:r w:rsidRPr="00362C09">
        <w:rPr>
          <w:color w:val="000000" w:themeColor="text1"/>
          <w:sz w:val="22"/>
          <w:szCs w:val="22"/>
        </w:rPr>
        <w:t>, MBS) való mentesség meghatározása pedig a beteg által azonosított MBS (vagyis photophobia, phonophobia vagy hányinger) hiánya volt. Azoknál a betegeknél, akik választottak MBS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t, a leggyakrabban kiválasztott tünet a photophobia (54%) volt, ezt követte a hányinger (28%) és a phonophobia (15%).</w:t>
      </w:r>
    </w:p>
    <w:p w14:paraId="2BED2403" w14:textId="77777777" w:rsidR="00403579" w:rsidRPr="00362C09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438B59BC" w14:textId="47CB445A" w:rsidR="00403579" w:rsidRPr="00362C09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Az 1. vizsgálatban azoknak a betegeknek a százalékos aránya, akiknél egyetlen d</w:t>
      </w:r>
      <w:r w:rsidR="00BF1090" w:rsidRPr="00362C09">
        <w:rPr>
          <w:color w:val="000000" w:themeColor="text1"/>
          <w:sz w:val="22"/>
          <w:szCs w:val="22"/>
        </w:rPr>
        <w:t>ózis</w:t>
      </w:r>
      <w:r w:rsidRPr="00362C09">
        <w:rPr>
          <w:color w:val="000000" w:themeColor="text1"/>
          <w:sz w:val="22"/>
          <w:szCs w:val="22"/>
        </w:rPr>
        <w:t xml:space="preserve"> bevétele után </w:t>
      </w:r>
      <w:r w:rsidR="0009739B" w:rsidRPr="00362C09">
        <w:rPr>
          <w:color w:val="000000" w:themeColor="text1"/>
          <w:sz w:val="22"/>
          <w:szCs w:val="22"/>
        </w:rPr>
        <w:t>2 </w:t>
      </w:r>
      <w:r w:rsidRPr="00362C09">
        <w:rPr>
          <w:color w:val="000000" w:themeColor="text1"/>
          <w:sz w:val="22"/>
          <w:szCs w:val="22"/>
        </w:rPr>
        <w:t>órával megszűnt a fejfájás és az MBS, statisztikailag szignifikánsan magasabb volt a VYDURA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t kapó betegeknél, mint a placebót kapó betegeknél (2. táblázat). </w:t>
      </w:r>
      <w:r w:rsidR="002F0DE8" w:rsidRPr="00362C09">
        <w:rPr>
          <w:color w:val="000000" w:themeColor="text1"/>
          <w:sz w:val="22"/>
          <w:szCs w:val="22"/>
        </w:rPr>
        <w:t>Ezenkívül a VYDURA placebóhoz viszonyított statisztikailag szignifikáns hatásait igazolták további hatásossági végpontok tekintetében: fájdalomcsillapítás 2 óra elteltével, tartós fájdalommentesség 2</w:t>
      </w:r>
      <w:r w:rsidR="00B411D0" w:rsidRPr="00362C09">
        <w:rPr>
          <w:color w:val="000000" w:themeColor="text1"/>
          <w:sz w:val="22"/>
          <w:szCs w:val="22"/>
        </w:rPr>
        <w:noBreakHyphen/>
      </w:r>
      <w:r w:rsidR="002F0DE8" w:rsidRPr="00362C09">
        <w:rPr>
          <w:color w:val="000000" w:themeColor="text1"/>
          <w:sz w:val="22"/>
          <w:szCs w:val="22"/>
        </w:rPr>
        <w:t xml:space="preserve">48 óra elteltével, </w:t>
      </w:r>
      <w:r w:rsidR="008A4232" w:rsidRPr="00362C09">
        <w:rPr>
          <w:color w:val="000000" w:themeColor="text1"/>
          <w:sz w:val="22"/>
          <w:szCs w:val="22"/>
        </w:rPr>
        <w:t xml:space="preserve">akutan alkalmazandó </w:t>
      </w:r>
      <w:r w:rsidR="002F0DE8" w:rsidRPr="00362C09">
        <w:rPr>
          <w:color w:val="000000" w:themeColor="text1"/>
          <w:sz w:val="22"/>
          <w:szCs w:val="22"/>
        </w:rPr>
        <w:t xml:space="preserve">gyógyszer </w:t>
      </w:r>
      <w:r w:rsidR="008A4232" w:rsidRPr="00362C09">
        <w:rPr>
          <w:color w:val="000000" w:themeColor="text1"/>
          <w:sz w:val="22"/>
          <w:szCs w:val="22"/>
        </w:rPr>
        <w:t xml:space="preserve">szükségessége </w:t>
      </w:r>
      <w:r w:rsidR="002F0DE8" w:rsidRPr="00362C09">
        <w:rPr>
          <w:color w:val="000000" w:themeColor="text1"/>
          <w:sz w:val="22"/>
          <w:szCs w:val="22"/>
        </w:rPr>
        <w:t xml:space="preserve">24 órán belül és </w:t>
      </w:r>
      <w:r w:rsidR="008A4232" w:rsidRPr="00362C09">
        <w:rPr>
          <w:color w:val="000000" w:themeColor="text1"/>
          <w:sz w:val="22"/>
          <w:szCs w:val="22"/>
        </w:rPr>
        <w:t>panaszmentes életvitelre való képesség</w:t>
      </w:r>
      <w:r w:rsidR="002F0DE8" w:rsidRPr="00362C09">
        <w:rPr>
          <w:color w:val="000000" w:themeColor="text1"/>
          <w:sz w:val="22"/>
          <w:szCs w:val="22"/>
        </w:rPr>
        <w:t xml:space="preserve"> a d</w:t>
      </w:r>
      <w:r w:rsidR="00BF1090" w:rsidRPr="00362C09">
        <w:rPr>
          <w:color w:val="000000" w:themeColor="text1"/>
          <w:sz w:val="22"/>
          <w:szCs w:val="22"/>
        </w:rPr>
        <w:t>ózis</w:t>
      </w:r>
      <w:r w:rsidR="002F0DE8" w:rsidRPr="00362C09">
        <w:rPr>
          <w:color w:val="000000" w:themeColor="text1"/>
          <w:sz w:val="22"/>
          <w:szCs w:val="22"/>
        </w:rPr>
        <w:t xml:space="preserve"> bevétele után 2 órával. </w:t>
      </w:r>
      <w:r w:rsidR="00B411D0" w:rsidRPr="00362C09">
        <w:rPr>
          <w:color w:val="000000" w:themeColor="text1"/>
          <w:sz w:val="22"/>
          <w:szCs w:val="22"/>
        </w:rPr>
        <w:t xml:space="preserve">A fájdalomcsillapítás a meghatározás szerint a migrénes fájdalom közepesen súlyos vagy súlyos intenzitásúról enyhére mérséklődését vagy megszűnését jelentette. </w:t>
      </w:r>
      <w:r w:rsidR="002F2952" w:rsidRPr="00362C09">
        <w:rPr>
          <w:color w:val="000000" w:themeColor="text1"/>
          <w:sz w:val="22"/>
          <w:szCs w:val="22"/>
        </w:rPr>
        <w:t>A p</w:t>
      </w:r>
      <w:r w:rsidR="00B411D0" w:rsidRPr="00362C09">
        <w:rPr>
          <w:color w:val="000000" w:themeColor="text1"/>
          <w:sz w:val="22"/>
          <w:szCs w:val="22"/>
        </w:rPr>
        <w:t>ivotális</w:t>
      </w:r>
      <w:r w:rsidR="002F0DE8" w:rsidRPr="00362C09">
        <w:rPr>
          <w:color w:val="000000" w:themeColor="text1"/>
          <w:sz w:val="22"/>
          <w:szCs w:val="22"/>
        </w:rPr>
        <w:t xml:space="preserve">, </w:t>
      </w:r>
      <w:r w:rsidR="00B411D0" w:rsidRPr="00362C09">
        <w:rPr>
          <w:color w:val="000000" w:themeColor="text1"/>
          <w:sz w:val="22"/>
          <w:szCs w:val="22"/>
        </w:rPr>
        <w:t>egyetlen rohamot értékelő</w:t>
      </w:r>
      <w:r w:rsidR="002F0DE8" w:rsidRPr="00362C09">
        <w:rPr>
          <w:color w:val="000000" w:themeColor="text1"/>
          <w:sz w:val="22"/>
          <w:szCs w:val="22"/>
        </w:rPr>
        <w:t>, kettős</w:t>
      </w:r>
      <w:r w:rsidR="00775363" w:rsidRPr="00362C09">
        <w:rPr>
          <w:color w:val="000000" w:themeColor="text1"/>
          <w:sz w:val="22"/>
          <w:szCs w:val="22"/>
        </w:rPr>
        <w:t xml:space="preserve"> </w:t>
      </w:r>
      <w:r w:rsidR="002F0DE8" w:rsidRPr="00362C09">
        <w:rPr>
          <w:color w:val="000000" w:themeColor="text1"/>
          <w:sz w:val="22"/>
          <w:szCs w:val="22"/>
        </w:rPr>
        <w:t>vak, placebokontrollos</w:t>
      </w:r>
      <w:r w:rsidR="00B411D0" w:rsidRPr="00362C09">
        <w:rPr>
          <w:color w:val="000000" w:themeColor="text1"/>
          <w:sz w:val="22"/>
          <w:szCs w:val="22"/>
        </w:rPr>
        <w:t xml:space="preserve"> </w:t>
      </w:r>
      <w:r w:rsidR="002F2952" w:rsidRPr="00362C09">
        <w:rPr>
          <w:color w:val="000000" w:themeColor="text1"/>
          <w:sz w:val="22"/>
          <w:szCs w:val="22"/>
        </w:rPr>
        <w:t>2. és 3. </w:t>
      </w:r>
      <w:r w:rsidR="002F0DE8" w:rsidRPr="00362C09">
        <w:rPr>
          <w:color w:val="000000" w:themeColor="text1"/>
          <w:sz w:val="22"/>
          <w:szCs w:val="22"/>
        </w:rPr>
        <w:t>vizsgálatot</w:t>
      </w:r>
      <w:r w:rsidR="00C30767" w:rsidRPr="00362C09">
        <w:rPr>
          <w:color w:val="000000" w:themeColor="text1"/>
          <w:sz w:val="22"/>
          <w:szCs w:val="22"/>
        </w:rPr>
        <w:t xml:space="preserve"> </w:t>
      </w:r>
      <w:r w:rsidR="00B411D0" w:rsidRPr="00362C09">
        <w:rPr>
          <w:color w:val="000000" w:themeColor="text1"/>
          <w:sz w:val="22"/>
          <w:szCs w:val="22"/>
        </w:rPr>
        <w:t>migrénes betegeknél</w:t>
      </w:r>
      <w:r w:rsidR="002F2952" w:rsidRPr="00362C09">
        <w:rPr>
          <w:color w:val="000000" w:themeColor="text1"/>
          <w:sz w:val="22"/>
          <w:szCs w:val="22"/>
        </w:rPr>
        <w:t xml:space="preserve"> végezték</w:t>
      </w:r>
      <w:r w:rsidR="002F0DE8" w:rsidRPr="00362C09">
        <w:rPr>
          <w:color w:val="000000" w:themeColor="text1"/>
          <w:sz w:val="22"/>
          <w:szCs w:val="22"/>
        </w:rPr>
        <w:t>, akik egy</w:t>
      </w:r>
      <w:r w:rsidR="00BF1090" w:rsidRPr="00362C09">
        <w:rPr>
          <w:color w:val="000000" w:themeColor="text1"/>
          <w:sz w:val="22"/>
          <w:szCs w:val="22"/>
        </w:rPr>
        <w:t>, a</w:t>
      </w:r>
      <w:r w:rsidR="002F0DE8" w:rsidRPr="00362C09">
        <w:rPr>
          <w:color w:val="000000" w:themeColor="text1"/>
          <w:sz w:val="22"/>
          <w:szCs w:val="22"/>
        </w:rPr>
        <w:t xml:space="preserve"> 75</w:t>
      </w:r>
      <w:r w:rsidR="00B411D0" w:rsidRPr="00362C09">
        <w:rPr>
          <w:color w:val="000000" w:themeColor="text1"/>
          <w:sz w:val="22"/>
          <w:szCs w:val="22"/>
        </w:rPr>
        <w:t> </w:t>
      </w:r>
      <w:r w:rsidR="002F0DE8" w:rsidRPr="00362C09">
        <w:rPr>
          <w:color w:val="000000" w:themeColor="text1"/>
          <w:sz w:val="22"/>
          <w:szCs w:val="22"/>
        </w:rPr>
        <w:t xml:space="preserve">mg-os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="00BF1090" w:rsidRPr="00362C09">
        <w:rPr>
          <w:color w:val="000000" w:themeColor="text1"/>
          <w:sz w:val="22"/>
          <w:szCs w:val="22"/>
        </w:rPr>
        <w:t>tal</w:t>
      </w:r>
      <w:r w:rsidR="002F0DE8" w:rsidRPr="00362C09">
        <w:rPr>
          <w:color w:val="000000" w:themeColor="text1"/>
          <w:sz w:val="22"/>
          <w:szCs w:val="22"/>
        </w:rPr>
        <w:t xml:space="preserve"> bioekvivalens </w:t>
      </w:r>
      <w:r w:rsidR="00BF1090" w:rsidRPr="00362C09">
        <w:rPr>
          <w:color w:val="000000" w:themeColor="text1"/>
          <w:sz w:val="22"/>
          <w:szCs w:val="22"/>
        </w:rPr>
        <w:t>gyógyszer</w:t>
      </w:r>
      <w:r w:rsidR="002F0DE8" w:rsidRPr="00362C09">
        <w:rPr>
          <w:color w:val="000000" w:themeColor="text1"/>
          <w:sz w:val="22"/>
          <w:szCs w:val="22"/>
        </w:rPr>
        <w:t>formát kapt</w:t>
      </w:r>
      <w:r w:rsidR="00B411D0" w:rsidRPr="00362C09">
        <w:rPr>
          <w:color w:val="000000" w:themeColor="text1"/>
          <w:sz w:val="22"/>
          <w:szCs w:val="22"/>
        </w:rPr>
        <w:t>ák</w:t>
      </w:r>
      <w:r w:rsidR="002F0DE8" w:rsidRPr="00362C09">
        <w:rPr>
          <w:color w:val="000000" w:themeColor="text1"/>
          <w:sz w:val="22"/>
          <w:szCs w:val="22"/>
        </w:rPr>
        <w:t>.</w:t>
      </w:r>
    </w:p>
    <w:p w14:paraId="53FE688C" w14:textId="77777777" w:rsidR="00403579" w:rsidRPr="00362C09" w:rsidRDefault="00403579" w:rsidP="00802F81">
      <w:pPr>
        <w:widowControl w:val="0"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61FDA83C" w14:textId="0179BB44" w:rsidR="00403579" w:rsidRPr="00362C09" w:rsidRDefault="00985C3D" w:rsidP="009B7829">
      <w:pPr>
        <w:keepNext/>
        <w:widowControl w:val="0"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</w:rPr>
      </w:pPr>
      <w:r w:rsidRPr="00362C09">
        <w:rPr>
          <w:b/>
          <w:bCs/>
          <w:color w:val="000000" w:themeColor="text1"/>
          <w:sz w:val="22"/>
          <w:szCs w:val="22"/>
        </w:rPr>
        <w:t>2. táblázat: A</w:t>
      </w:r>
      <w:r w:rsidR="00A36082" w:rsidRPr="00362C09">
        <w:rPr>
          <w:b/>
          <w:bCs/>
          <w:color w:val="000000" w:themeColor="text1"/>
          <w:sz w:val="22"/>
          <w:szCs w:val="22"/>
        </w:rPr>
        <w:t xml:space="preserve">z akut kezelést értékelő </w:t>
      </w:r>
      <w:r w:rsidRPr="00362C09">
        <w:rPr>
          <w:b/>
          <w:bCs/>
          <w:color w:val="000000" w:themeColor="text1"/>
          <w:sz w:val="22"/>
          <w:szCs w:val="22"/>
        </w:rPr>
        <w:t>vizsgálat</w:t>
      </w:r>
      <w:r w:rsidR="00A36082" w:rsidRPr="00362C09">
        <w:rPr>
          <w:b/>
          <w:bCs/>
          <w:color w:val="000000" w:themeColor="text1"/>
          <w:sz w:val="22"/>
          <w:szCs w:val="22"/>
        </w:rPr>
        <w:t>ok</w:t>
      </w:r>
      <w:r w:rsidRPr="00362C09">
        <w:rPr>
          <w:b/>
          <w:bCs/>
          <w:color w:val="000000" w:themeColor="text1"/>
          <w:sz w:val="22"/>
          <w:szCs w:val="22"/>
        </w:rPr>
        <w:t xml:space="preserve"> migrén hatásossági végpontjai</w:t>
      </w:r>
    </w:p>
    <w:tbl>
      <w:tblPr>
        <w:tblStyle w:val="TableGrid"/>
        <w:tblW w:w="9494" w:type="dxa"/>
        <w:tblLayout w:type="fixed"/>
        <w:tblLook w:val="04A0" w:firstRow="1" w:lastRow="0" w:firstColumn="1" w:lastColumn="0" w:noHBand="0" w:noVBand="1"/>
      </w:tblPr>
      <w:tblGrid>
        <w:gridCol w:w="2167"/>
        <w:gridCol w:w="1221"/>
        <w:gridCol w:w="1086"/>
        <w:gridCol w:w="1357"/>
        <w:gridCol w:w="1086"/>
        <w:gridCol w:w="1356"/>
        <w:gridCol w:w="1221"/>
      </w:tblGrid>
      <w:tr w:rsidR="00B23D04" w:rsidRPr="0064070B" w14:paraId="69FE6252" w14:textId="147596C2" w:rsidTr="008F62B3">
        <w:trPr>
          <w:cantSplit/>
          <w:trHeight w:val="261"/>
          <w:tblHeader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FCC8" w14:textId="77777777" w:rsidR="00B23D04" w:rsidRPr="00362C09" w:rsidRDefault="00B23D04" w:rsidP="009B782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880D" w14:textId="3611BE46" w:rsidR="00B23D04" w:rsidRPr="00362C09" w:rsidRDefault="00B23D04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1. vizsgálat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80AA" w14:textId="3FE3C178" w:rsidR="00B23D04" w:rsidRPr="00362C09" w:rsidRDefault="00B23D04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2. vizsgálat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5389" w14:textId="6384CC14" w:rsidR="00B23D04" w:rsidRPr="00362C09" w:rsidRDefault="00B23D04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3. vizsgálat</w:t>
            </w:r>
          </w:p>
        </w:tc>
      </w:tr>
      <w:tr w:rsidR="00B23D04" w:rsidRPr="0064070B" w14:paraId="53074B3F" w14:textId="79029E69" w:rsidTr="008F62B3">
        <w:trPr>
          <w:cantSplit/>
          <w:trHeight w:val="506"/>
          <w:tblHeader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D0A9" w14:textId="77777777" w:rsidR="00B23D04" w:rsidRPr="00362C09" w:rsidRDefault="00B23D04" w:rsidP="009B782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BA4F" w14:textId="5830D1D2" w:rsidR="00B23D04" w:rsidRPr="00362C09" w:rsidRDefault="00B23D04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VYDURA 75 mg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5D83" w14:textId="77777777" w:rsidR="00B23D04" w:rsidRPr="00362C09" w:rsidRDefault="00B23D04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Placebo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E584" w14:textId="5C0A0B82" w:rsidR="00B23D04" w:rsidRPr="00362C09" w:rsidRDefault="00975171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Rimegepánt</w:t>
            </w:r>
            <w:r w:rsidR="004505EC" w:rsidRPr="00362C09">
              <w:rPr>
                <w:b/>
                <w:bCs/>
                <w:color w:val="000000" w:themeColor="text1"/>
                <w:sz w:val="22"/>
                <w:szCs w:val="22"/>
              </w:rPr>
              <w:t xml:space="preserve"> 75 mg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7FA0" w14:textId="68C76420" w:rsidR="00B23D04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Placebo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548E" w14:textId="086859C4" w:rsidR="00B23D04" w:rsidRPr="00362C09" w:rsidRDefault="00975171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Rimegepánt</w:t>
            </w:r>
            <w:r w:rsidR="004505EC" w:rsidRPr="00362C09">
              <w:rPr>
                <w:b/>
                <w:bCs/>
                <w:color w:val="000000" w:themeColor="text1"/>
                <w:sz w:val="22"/>
                <w:szCs w:val="22"/>
              </w:rPr>
              <w:t xml:space="preserve"> 75 mg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14DB" w14:textId="445905C1" w:rsidR="00B23D04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Placebo</w:t>
            </w:r>
          </w:p>
        </w:tc>
      </w:tr>
      <w:tr w:rsidR="00B23D04" w:rsidRPr="0064070B" w14:paraId="45B7FD15" w14:textId="0A21195C" w:rsidTr="008F62B3">
        <w:trPr>
          <w:cantSplit/>
          <w:trHeight w:val="506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95DD" w14:textId="63EE50BC" w:rsidR="00B23D04" w:rsidRPr="00362C09" w:rsidRDefault="00B23D04" w:rsidP="009B7829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Fájdalommentesség 2 óra elteltével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214A" w14:textId="77777777" w:rsidR="00B23D04" w:rsidRPr="00362C09" w:rsidRDefault="00B23D04" w:rsidP="009B782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0433" w14:textId="77777777" w:rsidR="00B23D04" w:rsidRPr="00362C09" w:rsidRDefault="00B23D04" w:rsidP="009B782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1B98" w14:textId="77777777" w:rsidR="00B23D04" w:rsidRPr="00362C09" w:rsidRDefault="00B23D04" w:rsidP="009B782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96BA" w14:textId="77777777" w:rsidR="00B23D04" w:rsidRPr="00362C09" w:rsidRDefault="00B23D04" w:rsidP="009B782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BD00" w14:textId="77777777" w:rsidR="00B23D04" w:rsidRPr="00362C09" w:rsidRDefault="00B23D04" w:rsidP="009B782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A561" w14:textId="77777777" w:rsidR="00B23D04" w:rsidRPr="00362C09" w:rsidRDefault="00B23D04" w:rsidP="009B782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4505EC" w:rsidRPr="0064070B" w14:paraId="0C9D4D36" w14:textId="6F935499" w:rsidTr="008F62B3">
        <w:trPr>
          <w:cantSplit/>
          <w:trHeight w:val="261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DF54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n/N*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650C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142/669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346E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74/682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11EF" w14:textId="2ABC3BA4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105/537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2A71" w14:textId="1248DE38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64/535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A526" w14:textId="1081C371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104/543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7409" w14:textId="5D338943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77/541</w:t>
            </w:r>
          </w:p>
        </w:tc>
      </w:tr>
      <w:tr w:rsidR="004505EC" w:rsidRPr="0064070B" w14:paraId="42647F0A" w14:textId="586D39E3" w:rsidTr="008F62B3">
        <w:trPr>
          <w:cantSplit/>
          <w:trHeight w:val="506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BDCD" w14:textId="5BDA307C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Választ mutatók %</w:t>
            </w:r>
            <w:r w:rsidRPr="00362C09">
              <w:rPr>
                <w:color w:val="000000" w:themeColor="text1"/>
                <w:sz w:val="22"/>
                <w:szCs w:val="22"/>
              </w:rPr>
              <w:noBreakHyphen/>
              <w:t>os aránya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2942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21,2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7CE7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10,9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6989" w14:textId="55F52598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19</w:t>
            </w:r>
            <w:r w:rsidR="002F7265" w:rsidRPr="00362C09">
              <w:rPr>
                <w:color w:val="000000" w:themeColor="text1"/>
                <w:sz w:val="22"/>
                <w:szCs w:val="22"/>
              </w:rPr>
              <w:t>,</w:t>
            </w:r>
            <w:r w:rsidRPr="00362C0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E3EE" w14:textId="54F6C38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12</w:t>
            </w:r>
            <w:r w:rsidR="002F7265" w:rsidRPr="00362C09">
              <w:rPr>
                <w:color w:val="000000" w:themeColor="text1"/>
                <w:sz w:val="22"/>
                <w:szCs w:val="22"/>
              </w:rPr>
              <w:t>,</w:t>
            </w:r>
            <w:r w:rsidRPr="00362C0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ED7C" w14:textId="3FB5F0B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19</w:t>
            </w:r>
            <w:r w:rsidR="002F7265" w:rsidRPr="00362C09">
              <w:rPr>
                <w:color w:val="000000" w:themeColor="text1"/>
                <w:sz w:val="22"/>
                <w:szCs w:val="22"/>
              </w:rPr>
              <w:t>,</w:t>
            </w:r>
            <w:r w:rsidRPr="00362C0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9148" w14:textId="58DAB3F9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14</w:t>
            </w:r>
            <w:r w:rsidR="002F7265" w:rsidRPr="00362C09">
              <w:rPr>
                <w:color w:val="000000" w:themeColor="text1"/>
                <w:sz w:val="22"/>
                <w:szCs w:val="22"/>
              </w:rPr>
              <w:t>,</w:t>
            </w:r>
            <w:r w:rsidRPr="00362C09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4505EC" w:rsidRPr="0064070B" w14:paraId="21961C16" w14:textId="079C6382" w:rsidTr="008F62B3">
        <w:trPr>
          <w:cantSplit/>
          <w:trHeight w:val="52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7A4D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Különbség placebóhoz képest (%)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A362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10,3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9E0C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BD0D" w14:textId="357961A3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7</w:t>
            </w:r>
            <w:r w:rsidR="002F7265" w:rsidRPr="00362C09">
              <w:rPr>
                <w:color w:val="000000" w:themeColor="text1"/>
                <w:sz w:val="22"/>
                <w:szCs w:val="22"/>
              </w:rPr>
              <w:t>,</w:t>
            </w:r>
            <w:r w:rsidRPr="00362C0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698A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C44" w14:textId="74E62318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4</w:t>
            </w:r>
            <w:r w:rsidR="002F7265" w:rsidRPr="00362C09">
              <w:rPr>
                <w:color w:val="000000" w:themeColor="text1"/>
                <w:sz w:val="22"/>
                <w:szCs w:val="22"/>
              </w:rPr>
              <w:t>,</w:t>
            </w:r>
            <w:r w:rsidRPr="00362C0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1885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505EC" w:rsidRPr="0064070B" w14:paraId="4FCF2390" w14:textId="069352D4" w:rsidTr="008F62B3">
        <w:trPr>
          <w:cantSplit/>
          <w:trHeight w:val="24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36C9" w14:textId="27C98CCE" w:rsidR="004505EC" w:rsidRPr="00362C09" w:rsidRDefault="004505EC" w:rsidP="0080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</w:t>
            </w:r>
            <w:r w:rsidRPr="00362C09">
              <w:rPr>
                <w:color w:val="000000" w:themeColor="text1"/>
                <w:sz w:val="22"/>
                <w:szCs w:val="22"/>
              </w:rPr>
              <w:noBreakHyphen/>
              <w:t>érték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78BC" w14:textId="77777777" w:rsidR="004505EC" w:rsidRPr="00362C09" w:rsidRDefault="004505EC" w:rsidP="0080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BB95" w14:textId="61BD6177" w:rsidR="004505EC" w:rsidRPr="00362C09" w:rsidRDefault="004505EC" w:rsidP="0080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&lt;0,0001</w:t>
            </w:r>
            <w:r w:rsidRPr="00362C09">
              <w:rPr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2FB5" w14:textId="77777777" w:rsidR="004505EC" w:rsidRPr="00362C09" w:rsidRDefault="004505EC" w:rsidP="0080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3FC1" w14:textId="354FB6E6" w:rsidR="004505EC" w:rsidRPr="00362C09" w:rsidRDefault="004505EC" w:rsidP="0080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0</w:t>
            </w:r>
            <w:r w:rsidR="002F7265" w:rsidRPr="00362C09">
              <w:rPr>
                <w:color w:val="000000" w:themeColor="text1"/>
                <w:sz w:val="22"/>
                <w:szCs w:val="22"/>
              </w:rPr>
              <w:t>,</w:t>
            </w:r>
            <w:r w:rsidRPr="00362C09">
              <w:rPr>
                <w:color w:val="000000" w:themeColor="text1"/>
                <w:sz w:val="22"/>
                <w:szCs w:val="22"/>
              </w:rPr>
              <w:t>0006</w:t>
            </w:r>
            <w:r w:rsidRPr="00362C09">
              <w:rPr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65C5" w14:textId="77777777" w:rsidR="004505EC" w:rsidRPr="00362C09" w:rsidRDefault="004505EC" w:rsidP="0080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3E72" w14:textId="7CFC0D41" w:rsidR="004505EC" w:rsidRPr="00362C09" w:rsidRDefault="004505EC" w:rsidP="0080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0</w:t>
            </w:r>
            <w:r w:rsidR="002F7265" w:rsidRPr="00362C09">
              <w:rPr>
                <w:color w:val="000000" w:themeColor="text1"/>
                <w:sz w:val="22"/>
                <w:szCs w:val="22"/>
              </w:rPr>
              <w:t>,</w:t>
            </w:r>
            <w:r w:rsidRPr="00362C09">
              <w:rPr>
                <w:color w:val="000000" w:themeColor="text1"/>
                <w:sz w:val="22"/>
                <w:szCs w:val="22"/>
              </w:rPr>
              <w:t>0298</w:t>
            </w:r>
            <w:r w:rsidRPr="00362C09">
              <w:rPr>
                <w:color w:val="000000" w:themeColor="text1"/>
                <w:sz w:val="22"/>
                <w:szCs w:val="22"/>
                <w:vertAlign w:val="superscript"/>
              </w:rPr>
              <w:t xml:space="preserve"> a</w:t>
            </w:r>
          </w:p>
        </w:tc>
      </w:tr>
      <w:tr w:rsidR="004505EC" w:rsidRPr="0064070B" w14:paraId="3F5CC5A3" w14:textId="2EB1746E" w:rsidTr="008F62B3">
        <w:trPr>
          <w:cantSplit/>
          <w:trHeight w:val="52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1C62" w14:textId="489C2845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MBS mentesség 2 óra elteltével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C9F9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1E49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8816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AFBE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45E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71B5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505EC" w:rsidRPr="0064070B" w14:paraId="59E43A9A" w14:textId="06330D1E" w:rsidTr="008F62B3">
        <w:trPr>
          <w:cantSplit/>
          <w:trHeight w:val="24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E65D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n/N*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6A0F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235/669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86FB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183/682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1E83" w14:textId="17C38F6F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202/537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FFDA" w14:textId="44624B7F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135/535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8DB9" w14:textId="09F72D7E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199/543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DBA3" w14:textId="6A98F2E4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150/541</w:t>
            </w:r>
          </w:p>
        </w:tc>
      </w:tr>
      <w:tr w:rsidR="004505EC" w:rsidRPr="0064070B" w14:paraId="772E3CDD" w14:textId="3D18EEB5" w:rsidTr="008F62B3">
        <w:trPr>
          <w:cantSplit/>
          <w:trHeight w:val="52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039C" w14:textId="7310983E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Választ mutatók %</w:t>
            </w:r>
            <w:r w:rsidRPr="00362C09">
              <w:rPr>
                <w:color w:val="000000" w:themeColor="text1"/>
                <w:sz w:val="22"/>
                <w:szCs w:val="22"/>
              </w:rPr>
              <w:noBreakHyphen/>
              <w:t>os aránya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2D19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35,1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DF1D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26,8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6DBC" w14:textId="39E5852A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37</w:t>
            </w:r>
            <w:r w:rsidR="002F7265" w:rsidRPr="00362C09">
              <w:rPr>
                <w:color w:val="000000" w:themeColor="text1"/>
                <w:sz w:val="22"/>
                <w:szCs w:val="22"/>
              </w:rPr>
              <w:t>,</w:t>
            </w:r>
            <w:r w:rsidRPr="00362C0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94D2" w14:textId="69378DCA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25</w:t>
            </w:r>
            <w:r w:rsidR="002F7265" w:rsidRPr="00362C09">
              <w:rPr>
                <w:color w:val="000000" w:themeColor="text1"/>
                <w:sz w:val="22"/>
                <w:szCs w:val="22"/>
              </w:rPr>
              <w:t>,</w:t>
            </w:r>
            <w:r w:rsidRPr="00362C0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155" w14:textId="377CE16D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36</w:t>
            </w:r>
            <w:r w:rsidR="002F7265" w:rsidRPr="00362C09">
              <w:rPr>
                <w:color w:val="000000" w:themeColor="text1"/>
                <w:sz w:val="22"/>
                <w:szCs w:val="22"/>
              </w:rPr>
              <w:t>,</w:t>
            </w:r>
            <w:r w:rsidRPr="00362C0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5E37" w14:textId="69ECEC9A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27</w:t>
            </w:r>
            <w:r w:rsidR="002F7265" w:rsidRPr="00362C09">
              <w:rPr>
                <w:color w:val="000000" w:themeColor="text1"/>
                <w:sz w:val="22"/>
                <w:szCs w:val="22"/>
              </w:rPr>
              <w:t>,</w:t>
            </w:r>
            <w:r w:rsidRPr="00362C09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4505EC" w:rsidRPr="0064070B" w14:paraId="53E876C1" w14:textId="574D09E5" w:rsidTr="008F62B3">
        <w:trPr>
          <w:cantSplit/>
          <w:trHeight w:val="506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E89D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Különbség placebóhoz képest (%)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B277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8,3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5A7F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AA35" w14:textId="785376E9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12</w:t>
            </w:r>
            <w:r w:rsidR="002F7265" w:rsidRPr="00362C09">
              <w:rPr>
                <w:color w:val="000000" w:themeColor="text1"/>
                <w:sz w:val="22"/>
                <w:szCs w:val="22"/>
              </w:rPr>
              <w:t>,</w:t>
            </w:r>
            <w:r w:rsidRPr="00362C0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F6B9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6E8F" w14:textId="36A424DC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8</w:t>
            </w:r>
            <w:r w:rsidR="002F7265" w:rsidRPr="00362C09">
              <w:rPr>
                <w:color w:val="000000" w:themeColor="text1"/>
                <w:sz w:val="22"/>
                <w:szCs w:val="22"/>
              </w:rPr>
              <w:t>,</w:t>
            </w:r>
            <w:r w:rsidRPr="00362C0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6C96" w14:textId="77777777" w:rsidR="004505EC" w:rsidRPr="00362C09" w:rsidRDefault="004505EC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F7265" w:rsidRPr="0064070B" w14:paraId="07F699E5" w14:textId="1D2F85FE" w:rsidTr="008F62B3">
        <w:trPr>
          <w:cantSplit/>
          <w:trHeight w:val="24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A1EF" w14:textId="41B668BB" w:rsidR="002F7265" w:rsidRPr="00362C09" w:rsidRDefault="002F7265" w:rsidP="0080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</w:t>
            </w:r>
            <w:r w:rsidRPr="00362C09">
              <w:rPr>
                <w:color w:val="000000" w:themeColor="text1"/>
                <w:sz w:val="22"/>
                <w:szCs w:val="22"/>
              </w:rPr>
              <w:noBreakHyphen/>
              <w:t>érték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FCCE" w14:textId="77777777" w:rsidR="002F7265" w:rsidRPr="00362C09" w:rsidRDefault="002F7265" w:rsidP="0080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4067" w14:textId="3950F5F6" w:rsidR="002F7265" w:rsidRPr="00362C09" w:rsidRDefault="002F7265" w:rsidP="0080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0,0009</w:t>
            </w:r>
            <w:r w:rsidRPr="00362C09">
              <w:rPr>
                <w:color w:val="000000" w:themeColor="text1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05FA" w14:textId="77777777" w:rsidR="002F7265" w:rsidRPr="00362C09" w:rsidRDefault="002F7265" w:rsidP="0080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91BD" w14:textId="2017BCF7" w:rsidR="002F7265" w:rsidRPr="00362C09" w:rsidRDefault="002F7265" w:rsidP="0080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&lt;0,0001</w:t>
            </w:r>
            <w:r w:rsidRPr="00362C09">
              <w:rPr>
                <w:color w:val="000000" w:themeColor="text1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9766" w14:textId="77777777" w:rsidR="002F7265" w:rsidRPr="00362C09" w:rsidRDefault="002F7265" w:rsidP="0080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3066" w14:textId="5ADC4CFE" w:rsidR="002F7265" w:rsidRPr="00362C09" w:rsidRDefault="002F7265" w:rsidP="0080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0,0016</w:t>
            </w:r>
            <w:r w:rsidRPr="00362C09">
              <w:rPr>
                <w:color w:val="000000" w:themeColor="text1"/>
                <w:sz w:val="22"/>
                <w:szCs w:val="22"/>
                <w:vertAlign w:val="superscript"/>
              </w:rPr>
              <w:t xml:space="preserve"> a</w:t>
            </w:r>
          </w:p>
        </w:tc>
      </w:tr>
      <w:tr w:rsidR="002F7265" w:rsidRPr="0064070B" w14:paraId="4AD066BC" w14:textId="77777777" w:rsidTr="008F62B3">
        <w:trPr>
          <w:cantSplit/>
          <w:trHeight w:val="52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D639" w14:textId="0D5A6D25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Fájdalomcsillapítás 2 óra elteltével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02EE" w14:textId="77777777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1D1B" w14:textId="77777777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AF0" w14:textId="77777777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12C5" w14:textId="77777777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D147" w14:textId="77777777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7618" w14:textId="77777777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F7265" w:rsidRPr="0064070B" w14:paraId="7AD71567" w14:textId="77777777" w:rsidTr="008F62B3">
        <w:trPr>
          <w:cantSplit/>
          <w:trHeight w:val="24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761A" w14:textId="6622CE3F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n/N*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B809" w14:textId="49BA64A9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397/669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FD06" w14:textId="0EB476AC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295/682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B27" w14:textId="3C395EB4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312/537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2E6A" w14:textId="7FF2FE65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229/535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6D1A" w14:textId="2816752F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304/543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B0F" w14:textId="009A55BC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247/541</w:t>
            </w:r>
          </w:p>
        </w:tc>
      </w:tr>
      <w:tr w:rsidR="002F7265" w:rsidRPr="0064070B" w14:paraId="59EEABDC" w14:textId="77777777" w:rsidTr="008F62B3">
        <w:trPr>
          <w:cantSplit/>
          <w:trHeight w:val="52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58A6" w14:textId="604F2B4A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Választ mutatók %</w:t>
            </w:r>
            <w:r w:rsidRPr="00362C09">
              <w:rPr>
                <w:color w:val="000000" w:themeColor="text1"/>
                <w:sz w:val="22"/>
                <w:szCs w:val="22"/>
              </w:rPr>
              <w:noBreakHyphen/>
              <w:t>os aránya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A961" w14:textId="3BCA07EA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59,3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B63E" w14:textId="66F6FBB7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43,3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57B9" w14:textId="67BA5810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58,1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F69A" w14:textId="613F3D18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42,8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33BB" w14:textId="71AE6C7A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56,0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7935" w14:textId="33BAB300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45,7</w:t>
            </w:r>
          </w:p>
        </w:tc>
      </w:tr>
      <w:tr w:rsidR="002F7265" w:rsidRPr="0064070B" w14:paraId="49A16D7D" w14:textId="77777777" w:rsidTr="008F62B3">
        <w:trPr>
          <w:cantSplit/>
          <w:trHeight w:val="506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D3E0" w14:textId="583C9F02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Különbség placebóhoz képest (%)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2878" w14:textId="55616595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16,1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33E" w14:textId="77777777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4E96" w14:textId="7C2C3C34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15,3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9AE5" w14:textId="77777777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2B31" w14:textId="6F26CF29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10,3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D523" w14:textId="77777777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F7265" w:rsidRPr="0064070B" w14:paraId="5B374C47" w14:textId="77777777" w:rsidTr="008F62B3">
        <w:trPr>
          <w:cantSplit/>
          <w:trHeight w:val="261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A2AD" w14:textId="282BDCBD" w:rsidR="002F7265" w:rsidRPr="00362C09" w:rsidRDefault="002F7265" w:rsidP="0080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</w:t>
            </w:r>
            <w:r w:rsidRPr="00362C09">
              <w:rPr>
                <w:color w:val="000000" w:themeColor="text1"/>
                <w:sz w:val="22"/>
                <w:szCs w:val="22"/>
              </w:rPr>
              <w:noBreakHyphen/>
              <w:t>érték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A9D5" w14:textId="77777777" w:rsidR="002F7265" w:rsidRPr="00362C09" w:rsidRDefault="002F7265" w:rsidP="0080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01D4" w14:textId="23FFBDBA" w:rsidR="002F7265" w:rsidRPr="00362C09" w:rsidRDefault="002F7265" w:rsidP="0080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</w:rPr>
              <w:t>&lt;0,00</w:t>
            </w:r>
            <w:r w:rsidRPr="00362C09">
              <w:rPr>
                <w:color w:val="000000" w:themeColor="text1"/>
                <w:sz w:val="22"/>
                <w:szCs w:val="22"/>
              </w:rPr>
              <w:t>0</w:t>
            </w:r>
            <w:r w:rsidRPr="00362C09">
              <w:rPr>
                <w:color w:val="000000" w:themeColor="text1"/>
                <w:sz w:val="22"/>
              </w:rPr>
              <w:t>1</w:t>
            </w:r>
            <w:r w:rsidRPr="00362C09">
              <w:rPr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1DB9" w14:textId="77777777" w:rsidR="002F7265" w:rsidRPr="00362C09" w:rsidRDefault="002F7265" w:rsidP="0080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17C7" w14:textId="17A9DF3A" w:rsidR="002F7265" w:rsidRPr="00362C09" w:rsidRDefault="002F7265" w:rsidP="0080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&lt;0,0001</w:t>
            </w:r>
            <w:r w:rsidRPr="00362C09">
              <w:rPr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F167" w14:textId="77777777" w:rsidR="002F7265" w:rsidRPr="00362C09" w:rsidRDefault="002F7265" w:rsidP="0080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DA86" w14:textId="003D7AF4" w:rsidR="002F7265" w:rsidRPr="00362C09" w:rsidRDefault="002F7265" w:rsidP="0080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0,0006</w:t>
            </w:r>
            <w:r w:rsidRPr="00362C09">
              <w:rPr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</w:tr>
      <w:tr w:rsidR="002F7265" w:rsidRPr="0064070B" w14:paraId="7B75B645" w14:textId="77777777" w:rsidTr="008F62B3">
        <w:trPr>
          <w:cantSplit/>
          <w:trHeight w:val="76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F7B0" w14:textId="2D205FF1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noBreakHyphen/>
              <w:t>48 óra elteltével fennálló tartós fájdalommentesség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BF8" w14:textId="77777777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A47B" w14:textId="77777777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BCAE" w14:textId="77777777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2951" w14:textId="77777777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48E" w14:textId="77777777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140B" w14:textId="77777777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F7265" w:rsidRPr="0064070B" w14:paraId="65A82C1F" w14:textId="77777777" w:rsidTr="008F62B3">
        <w:trPr>
          <w:cantSplit/>
          <w:trHeight w:val="24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209F" w14:textId="4E0D773E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n/N*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26B7" w14:textId="141385C3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90/669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01BD" w14:textId="4BFF3BD1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37/682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7F88" w14:textId="19A6A0B0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53/537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7660" w14:textId="286F38A9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32/535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FEEB" w14:textId="4DDD7220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63/543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4022" w14:textId="43702172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39/541</w:t>
            </w:r>
          </w:p>
        </w:tc>
      </w:tr>
      <w:tr w:rsidR="002F7265" w:rsidRPr="0064070B" w14:paraId="6A9235C0" w14:textId="77777777" w:rsidTr="008F62B3">
        <w:trPr>
          <w:cantSplit/>
          <w:trHeight w:val="52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45C6" w14:textId="75A4656E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Választ mutatók %</w:t>
            </w:r>
            <w:r w:rsidRPr="00362C09">
              <w:rPr>
                <w:color w:val="000000" w:themeColor="text1"/>
                <w:sz w:val="22"/>
                <w:szCs w:val="22"/>
              </w:rPr>
              <w:noBreakHyphen/>
              <w:t>os aránya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83BD" w14:textId="66D5BE04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13,5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B617" w14:textId="3EAB9B4F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5,4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4E53" w14:textId="29E091BC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9,9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81F3" w14:textId="6A22640F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6,0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F8CF" w14:textId="05155F6B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11,6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D327" w14:textId="5C3AE393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7,2</w:t>
            </w:r>
          </w:p>
        </w:tc>
      </w:tr>
      <w:tr w:rsidR="002F7265" w:rsidRPr="0064070B" w14:paraId="3A293975" w14:textId="77777777" w:rsidTr="008F62B3">
        <w:trPr>
          <w:cantSplit/>
          <w:trHeight w:val="506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0248" w14:textId="3ED419FB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Különbség placebóhoz képest (%)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675C" w14:textId="674579D0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8,0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2125" w14:textId="77777777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516C" w14:textId="2A264E2D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3,9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72ED" w14:textId="77777777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CE02" w14:textId="6AE17F51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4,4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E963" w14:textId="77777777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F7265" w:rsidRPr="0064070B" w14:paraId="4C6E3122" w14:textId="77777777" w:rsidTr="008F62B3">
        <w:trPr>
          <w:cantSplit/>
          <w:trHeight w:val="24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971E" w14:textId="69F5971C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</w:t>
            </w:r>
            <w:r w:rsidRPr="00362C09">
              <w:rPr>
                <w:color w:val="000000" w:themeColor="text1"/>
                <w:sz w:val="22"/>
                <w:szCs w:val="22"/>
              </w:rPr>
              <w:noBreakHyphen/>
              <w:t>érték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3949" w14:textId="77777777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61C3" w14:textId="505D58E1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</w:rPr>
              <w:t>&lt;0,00</w:t>
            </w:r>
            <w:r w:rsidRPr="00362C09">
              <w:rPr>
                <w:color w:val="000000" w:themeColor="text1"/>
                <w:sz w:val="22"/>
                <w:szCs w:val="22"/>
              </w:rPr>
              <w:t>0</w:t>
            </w:r>
            <w:r w:rsidRPr="00362C09">
              <w:rPr>
                <w:color w:val="000000" w:themeColor="text1"/>
                <w:sz w:val="22"/>
              </w:rPr>
              <w:t>1</w:t>
            </w:r>
            <w:r w:rsidRPr="00362C09">
              <w:rPr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512E" w14:textId="77777777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54D" w14:textId="111A95D4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0,0181</w:t>
            </w:r>
            <w:r w:rsidRPr="00362C09">
              <w:rPr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D84D" w14:textId="77777777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FE0F" w14:textId="4C19F267" w:rsidR="002F7265" w:rsidRPr="00362C09" w:rsidRDefault="002F7265" w:rsidP="009B782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0,0130</w:t>
            </w:r>
            <w:r w:rsidRPr="00362C09">
              <w:rPr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</w:tc>
      </w:tr>
    </w:tbl>
    <w:p w14:paraId="2FC7AA74" w14:textId="77777777" w:rsidR="005C576A" w:rsidRPr="00362C09" w:rsidRDefault="005C576A" w:rsidP="009B7829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*n = választ mutatók száma/N = a betegek száma az adott kezelési csoportban</w:t>
      </w:r>
    </w:p>
    <w:p w14:paraId="18C07608" w14:textId="77777777" w:rsidR="005C576A" w:rsidRPr="00362C09" w:rsidRDefault="005C576A" w:rsidP="009B7829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  <w:vertAlign w:val="superscript"/>
        </w:rPr>
        <w:t>a</w:t>
      </w:r>
      <w:r w:rsidRPr="00362C09">
        <w:rPr>
          <w:color w:val="000000" w:themeColor="text1"/>
          <w:sz w:val="22"/>
          <w:szCs w:val="22"/>
        </w:rPr>
        <w:t xml:space="preserve"> Szignifikáns p</w:t>
      </w:r>
      <w:r w:rsidRPr="00362C09">
        <w:rPr>
          <w:color w:val="000000" w:themeColor="text1"/>
          <w:sz w:val="22"/>
          <w:szCs w:val="22"/>
        </w:rPr>
        <w:noBreakHyphen/>
        <w:t>érték a hierarchikus próbák során</w:t>
      </w:r>
    </w:p>
    <w:p w14:paraId="2016BA17" w14:textId="77777777" w:rsidR="005C576A" w:rsidRPr="00362C09" w:rsidRDefault="005C576A" w:rsidP="009B7829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  <w:vertAlign w:val="superscript"/>
        </w:rPr>
        <w:t>b</w:t>
      </w:r>
      <w:r w:rsidRPr="00362C09">
        <w:rPr>
          <w:color w:val="000000" w:themeColor="text1"/>
          <w:sz w:val="22"/>
          <w:szCs w:val="22"/>
        </w:rPr>
        <w:t xml:space="preserve"> Névleges p</w:t>
      </w:r>
      <w:r w:rsidRPr="00362C09">
        <w:rPr>
          <w:color w:val="000000" w:themeColor="text1"/>
          <w:sz w:val="22"/>
          <w:szCs w:val="22"/>
        </w:rPr>
        <w:noBreakHyphen/>
        <w:t>érték a hierarchikus próbák során</w:t>
      </w:r>
    </w:p>
    <w:p w14:paraId="19E2F704" w14:textId="22EDCAF1" w:rsidR="005C576A" w:rsidRPr="00362C09" w:rsidRDefault="005C576A" w:rsidP="005C576A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MBS: a legzavaróbb tünet (</w:t>
      </w:r>
      <w:r w:rsidRPr="00362C09">
        <w:rPr>
          <w:i/>
          <w:iCs/>
          <w:color w:val="000000" w:themeColor="text1"/>
          <w:sz w:val="22"/>
          <w:szCs w:val="22"/>
        </w:rPr>
        <w:t>most bothersome symptom</w:t>
      </w:r>
      <w:r w:rsidRPr="00362C09">
        <w:rPr>
          <w:color w:val="000000" w:themeColor="text1"/>
          <w:sz w:val="22"/>
          <w:szCs w:val="22"/>
        </w:rPr>
        <w:t>)</w:t>
      </w:r>
    </w:p>
    <w:p w14:paraId="0A8EAFA7" w14:textId="77777777" w:rsidR="00403579" w:rsidRPr="00362C09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1EF54414" w14:textId="01686086" w:rsidR="00403579" w:rsidRPr="00362C09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Az 1. ábra azoknak a betegeknek a százalékos arányát mutatja be, akiknél az 1. vizsgálatban a kezelést követő 2 órán belül megszűnt a migrénes fájdalom.</w:t>
      </w:r>
    </w:p>
    <w:p w14:paraId="66B56327" w14:textId="3D7C53DC" w:rsidR="00347C93" w:rsidRPr="00362C09" w:rsidRDefault="00347C93" w:rsidP="00F415B0">
      <w:pPr>
        <w:rPr>
          <w:color w:val="000000" w:themeColor="text1"/>
          <w:sz w:val="22"/>
          <w:szCs w:val="22"/>
        </w:rPr>
      </w:pPr>
    </w:p>
    <w:p w14:paraId="577631F0" w14:textId="77777777" w:rsidR="009478B2" w:rsidRPr="00362C09" w:rsidRDefault="00985C3D" w:rsidP="009478B2">
      <w:pPr>
        <w:keepNext/>
        <w:keepLines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</w:rPr>
      </w:pPr>
      <w:r w:rsidRPr="00362C09">
        <w:rPr>
          <w:b/>
          <w:bCs/>
          <w:color w:val="000000" w:themeColor="text1"/>
          <w:sz w:val="22"/>
          <w:szCs w:val="22"/>
        </w:rPr>
        <w:t>1. ábra: Azoknak a betegeknek a százalékos aránya, akiknél az 1. vizsgálatban 2 órán belül megszűnt a fájdalom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57"/>
        <w:gridCol w:w="1758"/>
        <w:gridCol w:w="1758"/>
        <w:gridCol w:w="1758"/>
        <w:gridCol w:w="1758"/>
      </w:tblGrid>
      <w:tr w:rsidR="009478B2" w:rsidRPr="0064070B" w14:paraId="6C0231D7" w14:textId="77777777" w:rsidTr="00DF5B19">
        <w:trPr>
          <w:cantSplit/>
          <w:trHeight w:val="1134"/>
        </w:trPr>
        <w:tc>
          <w:tcPr>
            <w:tcW w:w="567" w:type="dxa"/>
            <w:textDirection w:val="btLr"/>
            <w:vAlign w:val="bottom"/>
          </w:tcPr>
          <w:p w14:paraId="6C66B51A" w14:textId="77777777" w:rsidR="009478B2" w:rsidRPr="0064070B" w:rsidRDefault="009478B2" w:rsidP="00DF5B19">
            <w:pPr>
              <w:keepNext/>
              <w:autoSpaceDE w:val="0"/>
              <w:autoSpaceDN w:val="0"/>
              <w:adjustRightInd w:val="0"/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  <w:r w:rsidRPr="0064070B">
              <w:rPr>
                <w:color w:val="000000" w:themeColor="text1"/>
                <w:sz w:val="16"/>
                <w:szCs w:val="16"/>
              </w:rPr>
              <w:t>Fájdalommentességet elérő betegek százalékos aránya</w:t>
            </w:r>
          </w:p>
        </w:tc>
        <w:tc>
          <w:tcPr>
            <w:tcW w:w="8789" w:type="dxa"/>
            <w:gridSpan w:val="5"/>
          </w:tcPr>
          <w:p w14:paraId="3B3E9C62" w14:textId="77777777" w:rsidR="009478B2" w:rsidRPr="00362C09" w:rsidRDefault="009478B2" w:rsidP="00DF5B19">
            <w:pPr>
              <w:keepNext/>
              <w:autoSpaceDE w:val="0"/>
              <w:autoSpaceDN w:val="0"/>
              <w:adjustRightInd w:val="0"/>
              <w:ind w:left="-112"/>
              <w:rPr>
                <w:color w:val="000000" w:themeColor="text1"/>
                <w:sz w:val="22"/>
                <w:szCs w:val="22"/>
              </w:rPr>
            </w:pPr>
            <w:r w:rsidRPr="0064070B">
              <w:rPr>
                <w:noProof/>
                <w:color w:val="000000" w:themeColor="text1"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E5B863" wp14:editId="32DF72AD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491160</wp:posOffset>
                      </wp:positionV>
                      <wp:extent cx="1324051" cy="249381"/>
                      <wp:effectExtent l="0" t="0" r="9525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4051" cy="2493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3CD184" w14:textId="77777777" w:rsidR="00A76045" w:rsidRDefault="00A76045" w:rsidP="009478B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VYDURA 75 mg</w:t>
                                  </w:r>
                                </w:p>
                                <w:p w14:paraId="193E9D68" w14:textId="77777777" w:rsidR="00A76045" w:rsidRPr="00FF31CF" w:rsidRDefault="00A76045" w:rsidP="009478B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Placebo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E5B8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69.25pt;margin-top:38.65pt;width:104.2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" fillcolor="white [3201]" stroked="f" strokeweight=".5pt">
                      <v:textbox inset="0,0,0,0">
                        <w:txbxContent>
                          <w:p w14:paraId="553CD184" w14:textId="77777777" w:rsidR="00A76045" w:rsidRDefault="00A76045" w:rsidP="009478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VYDURA 75 mg</w:t>
                            </w:r>
                          </w:p>
                          <w:p w14:paraId="193E9D68" w14:textId="77777777" w:rsidR="00A76045" w:rsidRPr="00FF31CF" w:rsidRDefault="00A76045" w:rsidP="009478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Placebo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68F9" w:rsidRPr="0064070B">
              <w:rPr>
                <w:noProof/>
                <w:color w:val="000000" w:themeColor="text1"/>
              </w:rPr>
              <w:object w:dxaOrig="11070" w:dyaOrig="7380" w14:anchorId="5002C4BC">
                <v:shape id="_x0000_i1026" type="#_x0000_t75" alt="" style="width:424.5pt;height:279.75pt;mso-width-percent:0;mso-height-percent:0;mso-width-percent:0;mso-height-percent:0" o:ole="">
                  <v:imagedata r:id="rId15" o:title=""/>
                </v:shape>
                <o:OLEObject Type="Embed" ProgID="PBrush" ShapeID="_x0000_i1026" DrawAspect="Content" ObjectID="_1833343482" r:id="rId16"/>
              </w:object>
            </w:r>
          </w:p>
        </w:tc>
      </w:tr>
      <w:tr w:rsidR="009478B2" w:rsidRPr="0064070B" w14:paraId="33F88841" w14:textId="77777777" w:rsidTr="00DF5B19">
        <w:trPr>
          <w:cantSplit/>
        </w:trPr>
        <w:tc>
          <w:tcPr>
            <w:tcW w:w="567" w:type="dxa"/>
            <w:vAlign w:val="bottom"/>
          </w:tcPr>
          <w:p w14:paraId="2B3F07EF" w14:textId="77777777" w:rsidR="009478B2" w:rsidRPr="0064070B" w:rsidRDefault="009478B2" w:rsidP="00DF5B19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7" w:type="dxa"/>
          </w:tcPr>
          <w:p w14:paraId="2C2014FF" w14:textId="77777777" w:rsidR="009478B2" w:rsidRPr="0064070B" w:rsidRDefault="009478B2" w:rsidP="00DF5B19">
            <w:pPr>
              <w:keepNext/>
              <w:autoSpaceDE w:val="0"/>
              <w:autoSpaceDN w:val="0"/>
              <w:adjustRightInd w:val="0"/>
              <w:ind w:left="172"/>
              <w:jc w:val="center"/>
              <w:rPr>
                <w:color w:val="000000" w:themeColor="text1"/>
                <w:sz w:val="16"/>
                <w:szCs w:val="16"/>
              </w:rPr>
            </w:pPr>
            <w:r w:rsidRPr="0064070B">
              <w:rPr>
                <w:color w:val="000000" w:themeColor="text1"/>
                <w:sz w:val="16"/>
                <w:szCs w:val="16"/>
              </w:rPr>
              <w:t>0 óra</w:t>
            </w:r>
          </w:p>
        </w:tc>
        <w:tc>
          <w:tcPr>
            <w:tcW w:w="1758" w:type="dxa"/>
          </w:tcPr>
          <w:p w14:paraId="65D244D0" w14:textId="77777777" w:rsidR="009478B2" w:rsidRPr="0064070B" w:rsidRDefault="009478B2" w:rsidP="00DF5B19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64070B">
              <w:rPr>
                <w:color w:val="000000" w:themeColor="text1"/>
                <w:sz w:val="16"/>
                <w:szCs w:val="16"/>
              </w:rPr>
              <w:t>0,5 óra</w:t>
            </w:r>
          </w:p>
        </w:tc>
        <w:tc>
          <w:tcPr>
            <w:tcW w:w="1758" w:type="dxa"/>
          </w:tcPr>
          <w:p w14:paraId="4EA6D905" w14:textId="77777777" w:rsidR="009478B2" w:rsidRPr="0064070B" w:rsidRDefault="009478B2" w:rsidP="00DF5B19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64070B">
              <w:rPr>
                <w:color w:val="000000" w:themeColor="text1"/>
                <w:sz w:val="16"/>
                <w:szCs w:val="16"/>
              </w:rPr>
              <w:t>1,0 óra</w:t>
            </w:r>
          </w:p>
        </w:tc>
        <w:tc>
          <w:tcPr>
            <w:tcW w:w="1758" w:type="dxa"/>
          </w:tcPr>
          <w:p w14:paraId="71E07F83" w14:textId="77777777" w:rsidR="009478B2" w:rsidRPr="0064070B" w:rsidRDefault="009478B2" w:rsidP="00DF5B19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64070B">
              <w:rPr>
                <w:color w:val="000000" w:themeColor="text1"/>
                <w:sz w:val="16"/>
                <w:szCs w:val="16"/>
              </w:rPr>
              <w:t>1,5 óra</w:t>
            </w:r>
          </w:p>
        </w:tc>
        <w:tc>
          <w:tcPr>
            <w:tcW w:w="1758" w:type="dxa"/>
          </w:tcPr>
          <w:p w14:paraId="4C88B79B" w14:textId="77777777" w:rsidR="009478B2" w:rsidRPr="0064070B" w:rsidRDefault="009478B2" w:rsidP="00DF5B19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64070B">
              <w:rPr>
                <w:color w:val="000000" w:themeColor="text1"/>
                <w:sz w:val="16"/>
                <w:szCs w:val="16"/>
              </w:rPr>
              <w:t>2,0 óra</w:t>
            </w:r>
          </w:p>
        </w:tc>
      </w:tr>
      <w:tr w:rsidR="009478B2" w:rsidRPr="0064070B" w14:paraId="1EC2E4B1" w14:textId="77777777" w:rsidTr="00DF5B19">
        <w:trPr>
          <w:cantSplit/>
        </w:trPr>
        <w:tc>
          <w:tcPr>
            <w:tcW w:w="567" w:type="dxa"/>
            <w:vAlign w:val="bottom"/>
          </w:tcPr>
          <w:p w14:paraId="6090025F" w14:textId="77777777" w:rsidR="009478B2" w:rsidRPr="0064070B" w:rsidRDefault="009478B2" w:rsidP="00DF5B19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89" w:type="dxa"/>
            <w:gridSpan w:val="5"/>
          </w:tcPr>
          <w:p w14:paraId="0FB7F1C6" w14:textId="77777777" w:rsidR="009478B2" w:rsidRPr="0064070B" w:rsidRDefault="009478B2" w:rsidP="00DF5B19">
            <w:pPr>
              <w:keepNext/>
              <w:autoSpaceDE w:val="0"/>
              <w:autoSpaceDN w:val="0"/>
              <w:adjustRightInd w:val="0"/>
              <w:ind w:left="-112"/>
              <w:rPr>
                <w:color w:val="000000" w:themeColor="text1"/>
                <w:sz w:val="16"/>
                <w:szCs w:val="16"/>
              </w:rPr>
            </w:pPr>
          </w:p>
        </w:tc>
      </w:tr>
      <w:tr w:rsidR="009478B2" w:rsidRPr="0064070B" w14:paraId="1EB0D4C0" w14:textId="77777777" w:rsidTr="00DF5B19">
        <w:trPr>
          <w:cantSplit/>
        </w:trPr>
        <w:tc>
          <w:tcPr>
            <w:tcW w:w="567" w:type="dxa"/>
            <w:vAlign w:val="bottom"/>
          </w:tcPr>
          <w:p w14:paraId="35CC10C6" w14:textId="77777777" w:rsidR="009478B2" w:rsidRPr="0064070B" w:rsidRDefault="009478B2" w:rsidP="00DF5B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89" w:type="dxa"/>
            <w:gridSpan w:val="5"/>
          </w:tcPr>
          <w:p w14:paraId="70AC57CA" w14:textId="369821A2" w:rsidR="009478B2" w:rsidRPr="0064070B" w:rsidRDefault="009478B2" w:rsidP="00C707FF">
            <w:pPr>
              <w:autoSpaceDE w:val="0"/>
              <w:autoSpaceDN w:val="0"/>
              <w:adjustRightInd w:val="0"/>
              <w:ind w:left="-112"/>
              <w:jc w:val="center"/>
              <w:rPr>
                <w:color w:val="000000" w:themeColor="text1"/>
                <w:sz w:val="18"/>
                <w:szCs w:val="18"/>
              </w:rPr>
            </w:pPr>
            <w:r w:rsidRPr="0064070B">
              <w:rPr>
                <w:color w:val="000000" w:themeColor="text1"/>
                <w:sz w:val="18"/>
                <w:szCs w:val="18"/>
              </w:rPr>
              <w:t>A d</w:t>
            </w:r>
            <w:r w:rsidR="00C707FF" w:rsidRPr="0064070B">
              <w:rPr>
                <w:color w:val="000000" w:themeColor="text1"/>
                <w:sz w:val="18"/>
                <w:szCs w:val="18"/>
              </w:rPr>
              <w:t xml:space="preserve">ózis </w:t>
            </w:r>
            <w:r w:rsidRPr="0064070B">
              <w:rPr>
                <w:color w:val="000000" w:themeColor="text1"/>
                <w:sz w:val="18"/>
                <w:szCs w:val="18"/>
              </w:rPr>
              <w:t>alkalmazásá</w:t>
            </w:r>
            <w:r w:rsidR="00C707FF" w:rsidRPr="0064070B">
              <w:rPr>
                <w:color w:val="000000" w:themeColor="text1"/>
                <w:sz w:val="18"/>
                <w:szCs w:val="18"/>
              </w:rPr>
              <w:t>tól</w:t>
            </w:r>
            <w:r w:rsidRPr="0064070B">
              <w:rPr>
                <w:color w:val="000000" w:themeColor="text1"/>
                <w:sz w:val="18"/>
                <w:szCs w:val="18"/>
              </w:rPr>
              <w:t xml:space="preserve"> eltelt idő órában</w:t>
            </w:r>
          </w:p>
        </w:tc>
      </w:tr>
    </w:tbl>
    <w:p w14:paraId="00DE80AD" w14:textId="77777777" w:rsidR="009478B2" w:rsidRPr="00362C09" w:rsidRDefault="009478B2" w:rsidP="009478B2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63DFCE2B" w14:textId="6EA00334" w:rsidR="00403579" w:rsidRPr="00362C09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2. ábra azoknak a betegeknek a százalékos arányát mutatja be, akiknél az 1. vizsgálatban 2 órán belül megszűnt az MBS.</w:t>
      </w:r>
    </w:p>
    <w:p w14:paraId="1BF530BF" w14:textId="77777777" w:rsidR="00403579" w:rsidRPr="00362C09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060485C3" w14:textId="77777777" w:rsidR="009478B2" w:rsidRPr="0064070B" w:rsidRDefault="00985C3D" w:rsidP="009478B2">
      <w:pPr>
        <w:keepNext/>
        <w:keepLines/>
        <w:autoSpaceDE w:val="0"/>
        <w:autoSpaceDN w:val="0"/>
        <w:adjustRightInd w:val="0"/>
        <w:rPr>
          <w:color w:val="000000" w:themeColor="text1"/>
          <w:szCs w:val="22"/>
        </w:rPr>
      </w:pPr>
      <w:r w:rsidRPr="00362C09">
        <w:rPr>
          <w:b/>
          <w:bCs/>
          <w:color w:val="000000" w:themeColor="text1"/>
          <w:sz w:val="22"/>
          <w:szCs w:val="22"/>
        </w:rPr>
        <w:t>2. ábra: Azoknak a betegeknek a százalékos aránya, akiknél az 1. vizsgálatban 2 órán belül megszűnt az MBS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86"/>
        <w:gridCol w:w="1786"/>
        <w:gridCol w:w="1786"/>
        <w:gridCol w:w="1786"/>
        <w:gridCol w:w="1787"/>
      </w:tblGrid>
      <w:tr w:rsidR="009478B2" w:rsidRPr="0064070B" w14:paraId="4F5F2BE8" w14:textId="77777777" w:rsidTr="00DF5B19">
        <w:trPr>
          <w:cantSplit/>
          <w:trHeight w:val="1134"/>
        </w:trPr>
        <w:tc>
          <w:tcPr>
            <w:tcW w:w="567" w:type="dxa"/>
            <w:textDirection w:val="btLr"/>
            <w:vAlign w:val="bottom"/>
          </w:tcPr>
          <w:p w14:paraId="768C433B" w14:textId="77777777" w:rsidR="009478B2" w:rsidRPr="0064070B" w:rsidRDefault="009478B2" w:rsidP="00DF5B19">
            <w:pPr>
              <w:keepNext/>
              <w:autoSpaceDE w:val="0"/>
              <w:autoSpaceDN w:val="0"/>
              <w:adjustRightInd w:val="0"/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  <w:r w:rsidRPr="0064070B">
              <w:rPr>
                <w:color w:val="000000" w:themeColor="text1"/>
                <w:sz w:val="16"/>
                <w:szCs w:val="16"/>
              </w:rPr>
              <w:t>Az MBS megszűnését elérő betegek százalékos aránya</w:t>
            </w:r>
          </w:p>
        </w:tc>
        <w:tc>
          <w:tcPr>
            <w:tcW w:w="8931" w:type="dxa"/>
            <w:gridSpan w:val="5"/>
          </w:tcPr>
          <w:p w14:paraId="7DFC33E1" w14:textId="77777777" w:rsidR="009478B2" w:rsidRPr="00362C09" w:rsidRDefault="00F468F9" w:rsidP="00DF5B19">
            <w:pPr>
              <w:keepNext/>
              <w:autoSpaceDE w:val="0"/>
              <w:autoSpaceDN w:val="0"/>
              <w:adjustRightInd w:val="0"/>
              <w:ind w:left="-112"/>
              <w:rPr>
                <w:color w:val="000000" w:themeColor="text1"/>
                <w:sz w:val="22"/>
                <w:szCs w:val="22"/>
              </w:rPr>
            </w:pPr>
            <w:r w:rsidRPr="0064070B">
              <w:rPr>
                <w:noProof/>
                <w:color w:val="000000" w:themeColor="text1"/>
              </w:rPr>
              <w:object w:dxaOrig="11175" w:dyaOrig="7410" w14:anchorId="4542405F">
                <v:shape id="_x0000_i1027" type="#_x0000_t75" alt="" style="width:424.5pt;height:280.5pt;mso-width-percent:0;mso-height-percent:0;mso-width-percent:0;mso-height-percent:0" o:ole="">
                  <v:imagedata r:id="rId17" o:title=""/>
                </v:shape>
                <o:OLEObject Type="Embed" ProgID="PBrush" ShapeID="_x0000_i1027" DrawAspect="Content" ObjectID="_1833343483" r:id="rId18"/>
              </w:object>
            </w:r>
            <w:r w:rsidR="00B01A3D" w:rsidRPr="00362C09">
              <w:rPr>
                <w:noProof/>
                <w:color w:val="000000" w:themeColor="text1"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E6AF09" wp14:editId="2DD5E056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491160</wp:posOffset>
                      </wp:positionV>
                      <wp:extent cx="1324051" cy="249381"/>
                      <wp:effectExtent l="0" t="0" r="9525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4051" cy="2493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B14E29" w14:textId="77777777" w:rsidR="00A76045" w:rsidRDefault="00A76045" w:rsidP="009478B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VYDURA 75 mg</w:t>
                                  </w:r>
                                </w:p>
                                <w:p w14:paraId="401048E5" w14:textId="77777777" w:rsidR="00A76045" w:rsidRPr="00A45936" w:rsidRDefault="00A76045" w:rsidP="009478B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Placebo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6AF09" id="Text Box 24" o:spid="_x0000_s1027" type="#_x0000_t202" style="position:absolute;left:0;text-align:left;margin-left:69.25pt;margin-top:38.65pt;width:104.25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" fillcolor="white [3201]" stroked="f" strokeweight=".5pt">
                      <v:textbox inset="0,0,0,0">
                        <w:txbxContent>
                          <w:p w14:paraId="2FB14E29" w14:textId="77777777" w:rsidR="00A76045" w:rsidRDefault="00A76045" w:rsidP="009478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VYDURA 75 mg</w:t>
                            </w:r>
                          </w:p>
                          <w:p w14:paraId="401048E5" w14:textId="77777777" w:rsidR="00A76045" w:rsidRPr="00A45936" w:rsidRDefault="00A76045" w:rsidP="009478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Placebo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478B2" w:rsidRPr="0064070B" w14:paraId="5433E3DC" w14:textId="77777777" w:rsidTr="00DF5B19">
        <w:trPr>
          <w:cantSplit/>
        </w:trPr>
        <w:tc>
          <w:tcPr>
            <w:tcW w:w="567" w:type="dxa"/>
            <w:vAlign w:val="bottom"/>
          </w:tcPr>
          <w:p w14:paraId="11245626" w14:textId="77777777" w:rsidR="009478B2" w:rsidRPr="0064070B" w:rsidRDefault="009478B2" w:rsidP="00DF5B19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86" w:type="dxa"/>
          </w:tcPr>
          <w:p w14:paraId="3A09B4BD" w14:textId="77777777" w:rsidR="009478B2" w:rsidRPr="0064070B" w:rsidRDefault="009478B2" w:rsidP="00DF5B19">
            <w:pPr>
              <w:keepNext/>
              <w:autoSpaceDE w:val="0"/>
              <w:autoSpaceDN w:val="0"/>
              <w:adjustRightInd w:val="0"/>
              <w:ind w:left="172"/>
              <w:jc w:val="center"/>
              <w:rPr>
                <w:color w:val="000000" w:themeColor="text1"/>
                <w:sz w:val="16"/>
                <w:szCs w:val="16"/>
              </w:rPr>
            </w:pPr>
            <w:r w:rsidRPr="0064070B">
              <w:rPr>
                <w:color w:val="000000" w:themeColor="text1"/>
                <w:sz w:val="16"/>
                <w:szCs w:val="16"/>
              </w:rPr>
              <w:t>0 óra</w:t>
            </w:r>
          </w:p>
        </w:tc>
        <w:tc>
          <w:tcPr>
            <w:tcW w:w="1786" w:type="dxa"/>
          </w:tcPr>
          <w:p w14:paraId="216794B3" w14:textId="77777777" w:rsidR="009478B2" w:rsidRPr="0064070B" w:rsidRDefault="009478B2" w:rsidP="00DF5B19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64070B">
              <w:rPr>
                <w:color w:val="000000" w:themeColor="text1"/>
                <w:sz w:val="16"/>
                <w:szCs w:val="16"/>
              </w:rPr>
              <w:t>0,5 óra</w:t>
            </w:r>
          </w:p>
        </w:tc>
        <w:tc>
          <w:tcPr>
            <w:tcW w:w="1786" w:type="dxa"/>
          </w:tcPr>
          <w:p w14:paraId="1DC048EF" w14:textId="77777777" w:rsidR="009478B2" w:rsidRPr="0064070B" w:rsidRDefault="009478B2" w:rsidP="00DF5B19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64070B">
              <w:rPr>
                <w:color w:val="000000" w:themeColor="text1"/>
                <w:sz w:val="16"/>
                <w:szCs w:val="16"/>
              </w:rPr>
              <w:t>1,0 óra</w:t>
            </w:r>
          </w:p>
        </w:tc>
        <w:tc>
          <w:tcPr>
            <w:tcW w:w="1786" w:type="dxa"/>
          </w:tcPr>
          <w:p w14:paraId="74BAAB40" w14:textId="77777777" w:rsidR="009478B2" w:rsidRPr="0064070B" w:rsidRDefault="009478B2" w:rsidP="00DF5B19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64070B">
              <w:rPr>
                <w:color w:val="000000" w:themeColor="text1"/>
                <w:sz w:val="16"/>
                <w:szCs w:val="16"/>
              </w:rPr>
              <w:t>1,5 óra</w:t>
            </w:r>
          </w:p>
        </w:tc>
        <w:tc>
          <w:tcPr>
            <w:tcW w:w="1787" w:type="dxa"/>
          </w:tcPr>
          <w:p w14:paraId="38489975" w14:textId="77777777" w:rsidR="009478B2" w:rsidRPr="0064070B" w:rsidRDefault="009478B2" w:rsidP="00DF5B19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64070B">
              <w:rPr>
                <w:color w:val="000000" w:themeColor="text1"/>
                <w:sz w:val="16"/>
                <w:szCs w:val="16"/>
              </w:rPr>
              <w:t>2,0 óra</w:t>
            </w:r>
          </w:p>
        </w:tc>
      </w:tr>
      <w:tr w:rsidR="009478B2" w:rsidRPr="0064070B" w14:paraId="38745B9A" w14:textId="77777777" w:rsidTr="00DF5B19">
        <w:trPr>
          <w:cantSplit/>
        </w:trPr>
        <w:tc>
          <w:tcPr>
            <w:tcW w:w="567" w:type="dxa"/>
            <w:vAlign w:val="bottom"/>
          </w:tcPr>
          <w:p w14:paraId="65B95E43" w14:textId="77777777" w:rsidR="009478B2" w:rsidRPr="0064070B" w:rsidRDefault="009478B2" w:rsidP="00DF5B19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31" w:type="dxa"/>
            <w:gridSpan w:val="5"/>
          </w:tcPr>
          <w:p w14:paraId="13622D66" w14:textId="77777777" w:rsidR="009478B2" w:rsidRPr="0064070B" w:rsidRDefault="009478B2" w:rsidP="00DF5B19">
            <w:pPr>
              <w:keepNext/>
              <w:autoSpaceDE w:val="0"/>
              <w:autoSpaceDN w:val="0"/>
              <w:adjustRightInd w:val="0"/>
              <w:ind w:left="-112"/>
              <w:rPr>
                <w:color w:val="000000" w:themeColor="text1"/>
                <w:sz w:val="16"/>
                <w:szCs w:val="16"/>
              </w:rPr>
            </w:pPr>
          </w:p>
        </w:tc>
      </w:tr>
      <w:tr w:rsidR="009478B2" w:rsidRPr="0064070B" w14:paraId="3D8287AE" w14:textId="77777777" w:rsidTr="00DF5B19">
        <w:trPr>
          <w:cantSplit/>
        </w:trPr>
        <w:tc>
          <w:tcPr>
            <w:tcW w:w="567" w:type="dxa"/>
            <w:vAlign w:val="bottom"/>
          </w:tcPr>
          <w:p w14:paraId="62EAE99A" w14:textId="77777777" w:rsidR="009478B2" w:rsidRPr="0064070B" w:rsidRDefault="009478B2" w:rsidP="00DF5B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31" w:type="dxa"/>
            <w:gridSpan w:val="5"/>
          </w:tcPr>
          <w:p w14:paraId="69109DCC" w14:textId="52B52D1B" w:rsidR="009478B2" w:rsidRPr="0064070B" w:rsidRDefault="009478B2" w:rsidP="00C707FF">
            <w:pPr>
              <w:autoSpaceDE w:val="0"/>
              <w:autoSpaceDN w:val="0"/>
              <w:adjustRightInd w:val="0"/>
              <w:ind w:left="-112"/>
              <w:jc w:val="center"/>
              <w:rPr>
                <w:color w:val="000000" w:themeColor="text1"/>
                <w:sz w:val="18"/>
                <w:szCs w:val="18"/>
              </w:rPr>
            </w:pPr>
            <w:r w:rsidRPr="0064070B">
              <w:rPr>
                <w:color w:val="000000" w:themeColor="text1"/>
                <w:sz w:val="18"/>
                <w:szCs w:val="18"/>
              </w:rPr>
              <w:t>A d</w:t>
            </w:r>
            <w:r w:rsidR="00C707FF" w:rsidRPr="0064070B">
              <w:rPr>
                <w:color w:val="000000" w:themeColor="text1"/>
                <w:sz w:val="18"/>
                <w:szCs w:val="18"/>
              </w:rPr>
              <w:t>ózis</w:t>
            </w:r>
            <w:r w:rsidRPr="0064070B">
              <w:rPr>
                <w:color w:val="000000" w:themeColor="text1"/>
                <w:sz w:val="18"/>
                <w:szCs w:val="18"/>
              </w:rPr>
              <w:t xml:space="preserve"> alkalmazásá</w:t>
            </w:r>
            <w:r w:rsidR="00C707FF" w:rsidRPr="0064070B">
              <w:rPr>
                <w:color w:val="000000" w:themeColor="text1"/>
                <w:sz w:val="18"/>
                <w:szCs w:val="18"/>
              </w:rPr>
              <w:t>tól</w:t>
            </w:r>
            <w:r w:rsidRPr="0064070B">
              <w:rPr>
                <w:color w:val="000000" w:themeColor="text1"/>
                <w:sz w:val="18"/>
                <w:szCs w:val="18"/>
              </w:rPr>
              <w:t xml:space="preserve"> eltelt idő órában</w:t>
            </w:r>
          </w:p>
        </w:tc>
      </w:tr>
    </w:tbl>
    <w:p w14:paraId="448BF2DF" w14:textId="77777777" w:rsidR="00403579" w:rsidRPr="00362C09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47F1281B" w14:textId="7B413630" w:rsidR="00403579" w:rsidRPr="00362C09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photophobia és a phonophobia előfordulási gyakorisága a 75 mg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os VYDURA be</w:t>
      </w:r>
      <w:r w:rsidR="00F12EC6" w:rsidRPr="00362C09">
        <w:rPr>
          <w:color w:val="000000" w:themeColor="text1"/>
          <w:sz w:val="22"/>
          <w:szCs w:val="22"/>
        </w:rPr>
        <w:t>vétele</w:t>
      </w:r>
      <w:r w:rsidRPr="00362C09">
        <w:rPr>
          <w:color w:val="000000" w:themeColor="text1"/>
          <w:sz w:val="22"/>
          <w:szCs w:val="22"/>
        </w:rPr>
        <w:t xml:space="preserve"> után 2 órával csökkent a placebóhoz képest</w:t>
      </w:r>
      <w:r w:rsidR="006E579B" w:rsidRPr="00362C09">
        <w:rPr>
          <w:color w:val="000000" w:themeColor="text1"/>
          <w:sz w:val="22"/>
          <w:szCs w:val="22"/>
        </w:rPr>
        <w:t xml:space="preserve"> mind a </w:t>
      </w:r>
      <w:r w:rsidR="00D748EC" w:rsidRPr="00362C09">
        <w:rPr>
          <w:color w:val="000000" w:themeColor="text1"/>
          <w:sz w:val="22"/>
          <w:szCs w:val="22"/>
        </w:rPr>
        <w:t xml:space="preserve">három </w:t>
      </w:r>
      <w:r w:rsidR="006E579B" w:rsidRPr="00362C09">
        <w:rPr>
          <w:color w:val="000000" w:themeColor="text1"/>
          <w:sz w:val="22"/>
          <w:szCs w:val="22"/>
        </w:rPr>
        <w:t>vizsgálatban</w:t>
      </w:r>
      <w:r w:rsidRPr="00362C09">
        <w:rPr>
          <w:color w:val="000000" w:themeColor="text1"/>
          <w:sz w:val="22"/>
          <w:szCs w:val="22"/>
        </w:rPr>
        <w:t>.</w:t>
      </w:r>
      <w:bookmarkStart w:id="49" w:name="_Hlk92964242"/>
    </w:p>
    <w:bookmarkEnd w:id="49"/>
    <w:p w14:paraId="099C7E83" w14:textId="77777777" w:rsidR="00403579" w:rsidRPr="00362C09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53AE0DE1" w14:textId="11A4FB08" w:rsidR="00403579" w:rsidRPr="00362C09" w:rsidRDefault="00985C3D" w:rsidP="00F173C7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</w:rPr>
      </w:pPr>
      <w:r w:rsidRPr="00362C09">
        <w:rPr>
          <w:color w:val="000000" w:themeColor="text1"/>
          <w:sz w:val="22"/>
          <w:szCs w:val="22"/>
          <w:u w:val="single"/>
        </w:rPr>
        <w:t>Klinikai hatásosság: profilaxis</w:t>
      </w:r>
    </w:p>
    <w:p w14:paraId="013F2DF6" w14:textId="77777777" w:rsidR="00072E6F" w:rsidRPr="00362C09" w:rsidRDefault="00072E6F" w:rsidP="00F173C7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</w:rPr>
      </w:pPr>
    </w:p>
    <w:p w14:paraId="5757439C" w14:textId="23648A2C" w:rsidR="00403579" w:rsidRPr="00362C09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rimegep</w:t>
      </w:r>
      <w:r w:rsidR="00D748EC" w:rsidRPr="00362C09">
        <w:rPr>
          <w:color w:val="000000" w:themeColor="text1"/>
          <w:sz w:val="22"/>
          <w:szCs w:val="22"/>
        </w:rPr>
        <w:t>á</w:t>
      </w:r>
      <w:r w:rsidRPr="00362C09">
        <w:rPr>
          <w:color w:val="000000" w:themeColor="text1"/>
          <w:sz w:val="22"/>
          <w:szCs w:val="22"/>
        </w:rPr>
        <w:t>n</w:t>
      </w:r>
      <w:r w:rsidR="00D748EC" w:rsidRPr="00362C09">
        <w:rPr>
          <w:color w:val="000000" w:themeColor="text1"/>
          <w:sz w:val="22"/>
          <w:szCs w:val="22"/>
        </w:rPr>
        <w:t>t</w:t>
      </w:r>
      <w:r w:rsidRPr="00362C09">
        <w:rPr>
          <w:color w:val="000000" w:themeColor="text1"/>
          <w:sz w:val="22"/>
          <w:szCs w:val="22"/>
        </w:rPr>
        <w:t xml:space="preserve"> migrén profilaktikus kezelésében mutatott hatásosságát egy randomizált, kettős</w:t>
      </w:r>
      <w:r w:rsidR="00D748EC" w:rsidRPr="00362C09">
        <w:rPr>
          <w:color w:val="000000" w:themeColor="text1"/>
          <w:sz w:val="22"/>
          <w:szCs w:val="22"/>
        </w:rPr>
        <w:t xml:space="preserve"> </w:t>
      </w:r>
      <w:r w:rsidRPr="00362C09">
        <w:rPr>
          <w:color w:val="000000" w:themeColor="text1"/>
          <w:sz w:val="22"/>
          <w:szCs w:val="22"/>
        </w:rPr>
        <w:t>vak, placebokontrollos vizsgálatban értékelték (</w:t>
      </w:r>
      <w:r w:rsidR="006E579B" w:rsidRPr="00362C09">
        <w:rPr>
          <w:color w:val="000000" w:themeColor="text1"/>
          <w:sz w:val="22"/>
          <w:szCs w:val="22"/>
        </w:rPr>
        <w:t>4</w:t>
      </w:r>
      <w:r w:rsidRPr="00362C09">
        <w:rPr>
          <w:color w:val="000000" w:themeColor="text1"/>
          <w:sz w:val="22"/>
          <w:szCs w:val="22"/>
        </w:rPr>
        <w:t>. vizsgálat).</w:t>
      </w:r>
    </w:p>
    <w:p w14:paraId="49C98D77" w14:textId="77777777" w:rsidR="00403579" w:rsidRPr="00362C09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5444E73F" w14:textId="7A79391D" w:rsidR="00403579" w:rsidRPr="00362C09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</w:t>
      </w:r>
      <w:r w:rsidR="006E579B" w:rsidRPr="00362C09">
        <w:rPr>
          <w:color w:val="000000" w:themeColor="text1"/>
          <w:sz w:val="22"/>
          <w:szCs w:val="22"/>
        </w:rPr>
        <w:t>4</w:t>
      </w:r>
      <w:r w:rsidRPr="00362C09">
        <w:rPr>
          <w:color w:val="000000" w:themeColor="text1"/>
          <w:sz w:val="22"/>
          <w:szCs w:val="22"/>
        </w:rPr>
        <w:t xml:space="preserve">. vizsgálatba olyan </w:t>
      </w:r>
      <w:r w:rsidR="00D748EC" w:rsidRPr="00362C09">
        <w:rPr>
          <w:color w:val="000000" w:themeColor="text1"/>
          <w:sz w:val="22"/>
          <w:szCs w:val="22"/>
        </w:rPr>
        <w:t xml:space="preserve">felnőtt </w:t>
      </w:r>
      <w:r w:rsidRPr="00362C09">
        <w:rPr>
          <w:color w:val="000000" w:themeColor="text1"/>
          <w:sz w:val="22"/>
          <w:szCs w:val="22"/>
        </w:rPr>
        <w:t>férfiakat és nőket vontak be, akiknél legalább 1 éve előfordult migrén (aurával vagy anélkül). A betegek kórelőzményében a szűrő vizitet megelőző 12 héten belül 4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18 közepes vagy súlyos fájdalomintenzitással járó migrénes roham fordult elő 4 hetes időszakonként. A vizsgálatba való randomizáció előtt a betegek a 28 napos megfigyelési időszak alatt átlagosan 10,9 napon tapasztaltak fejfájást, amely átlagosan 10,2 migrénes napot foglalt magában. A vizsgálat során a betegeket randomizálták 75 mg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(N = 373) vagy placebo (N = 374) legfeljebb 12 héten át történő alkalmazására. A betegeket arra utasították, hogy a 12 hetes kezelési időszakban másnaponta egyszer vegyék be randomizálással kijelölt készítményt. A betegek szükség szerint alkalmazhattak egyéb akut kezeléseket a migrénre (pl. triptánok, NSAID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ok, </w:t>
      </w:r>
      <w:r w:rsidR="00762A6C" w:rsidRPr="00362C09">
        <w:rPr>
          <w:color w:val="000000" w:themeColor="text1"/>
          <w:sz w:val="22"/>
          <w:szCs w:val="22"/>
        </w:rPr>
        <w:t>paracetamol</w:t>
      </w:r>
      <w:r w:rsidRPr="00362C09">
        <w:rPr>
          <w:color w:val="000000" w:themeColor="text1"/>
          <w:sz w:val="22"/>
          <w:szCs w:val="22"/>
        </w:rPr>
        <w:t>, hányáscsillapítók). A betegek körülbelül 22%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a szedett</w:t>
      </w:r>
      <w:r w:rsidR="009E22DA" w:rsidRPr="00362C09">
        <w:rPr>
          <w:color w:val="000000" w:themeColor="text1"/>
          <w:sz w:val="22"/>
          <w:szCs w:val="22"/>
        </w:rPr>
        <w:t xml:space="preserve"> a</w:t>
      </w:r>
      <w:r w:rsidRPr="00362C09">
        <w:rPr>
          <w:color w:val="000000" w:themeColor="text1"/>
          <w:sz w:val="22"/>
          <w:szCs w:val="22"/>
        </w:rPr>
        <w:t xml:space="preserve"> migrén megelőz</w:t>
      </w:r>
      <w:r w:rsidR="009E22DA" w:rsidRPr="00362C09">
        <w:rPr>
          <w:color w:val="000000" w:themeColor="text1"/>
          <w:sz w:val="22"/>
          <w:szCs w:val="22"/>
        </w:rPr>
        <w:t>ésére</w:t>
      </w:r>
      <w:r w:rsidRPr="00362C09">
        <w:rPr>
          <w:color w:val="000000" w:themeColor="text1"/>
          <w:sz w:val="22"/>
          <w:szCs w:val="22"/>
        </w:rPr>
        <w:t xml:space="preserve"> gyógyszereket a vizsgálat kezdetén. A betegek további 12 hónapon át folytathatták a részvételt egy nyílt elrendezésű</w:t>
      </w:r>
      <w:r w:rsidR="00F12EC6" w:rsidRPr="00362C09">
        <w:rPr>
          <w:color w:val="000000" w:themeColor="text1"/>
          <w:sz w:val="22"/>
          <w:szCs w:val="22"/>
        </w:rPr>
        <w:t>,</w:t>
      </w:r>
      <w:r w:rsidRPr="00362C09">
        <w:rPr>
          <w:color w:val="000000" w:themeColor="text1"/>
          <w:sz w:val="22"/>
          <w:szCs w:val="22"/>
        </w:rPr>
        <w:t xml:space="preserve"> kiterjesztett vizsgálatban.</w:t>
      </w:r>
    </w:p>
    <w:p w14:paraId="72682DA1" w14:textId="77777777" w:rsidR="00C359C7" w:rsidRPr="00362C09" w:rsidRDefault="00C359C7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21AB8036" w14:textId="17910F17" w:rsidR="005039DB" w:rsidRPr="00362C09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</w:t>
      </w:r>
      <w:r w:rsidR="006E579B" w:rsidRPr="00362C09">
        <w:rPr>
          <w:color w:val="000000" w:themeColor="text1"/>
          <w:sz w:val="22"/>
          <w:szCs w:val="22"/>
        </w:rPr>
        <w:t>4</w:t>
      </w:r>
      <w:r w:rsidRPr="00362C09">
        <w:rPr>
          <w:color w:val="000000" w:themeColor="text1"/>
          <w:sz w:val="22"/>
          <w:szCs w:val="22"/>
        </w:rPr>
        <w:t>. vizsgálat elsődleges hatásossági végpontja a havi migrénes napok (</w:t>
      </w:r>
      <w:r w:rsidRPr="00362C09">
        <w:rPr>
          <w:i/>
          <w:iCs/>
          <w:color w:val="000000" w:themeColor="text1"/>
          <w:sz w:val="22"/>
          <w:szCs w:val="22"/>
        </w:rPr>
        <w:t>monthly migraine days</w:t>
      </w:r>
      <w:r w:rsidRPr="00362C09">
        <w:rPr>
          <w:color w:val="000000" w:themeColor="text1"/>
          <w:sz w:val="22"/>
          <w:szCs w:val="22"/>
        </w:rPr>
        <w:t>, MMD) átlagos számának kiindulási értékhez viszonyított változása volt a kettős</w:t>
      </w:r>
      <w:r w:rsidR="00F16E13" w:rsidRPr="00362C09">
        <w:rPr>
          <w:color w:val="000000" w:themeColor="text1"/>
          <w:sz w:val="22"/>
          <w:szCs w:val="22"/>
        </w:rPr>
        <w:t xml:space="preserve"> </w:t>
      </w:r>
      <w:r w:rsidRPr="00362C09">
        <w:rPr>
          <w:color w:val="000000" w:themeColor="text1"/>
          <w:sz w:val="22"/>
          <w:szCs w:val="22"/>
        </w:rPr>
        <w:t>vak kezelési szakasz 9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12. hetében. A másodlagos végpontok közé tartozott a kiindulási értékhez képest ≥ 50%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os csökkenés elérése a közepes vagy súlyos intenzitású migrénes napok havi számában.</w:t>
      </w:r>
    </w:p>
    <w:p w14:paraId="4B6261DF" w14:textId="77777777" w:rsidR="005039DB" w:rsidRPr="00362C09" w:rsidRDefault="005039DB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18518214" w14:textId="1FD6312C" w:rsidR="00403579" w:rsidRPr="00362C09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másnaponta adagolt 75 mg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placebóhoz képest statisztikailag szignifikáns javulást mutatott a fő hatásossági végpontok tekintetében, amint azt a </w:t>
      </w:r>
      <w:r w:rsidR="00020EA7" w:rsidRPr="00362C09">
        <w:rPr>
          <w:color w:val="000000" w:themeColor="text1"/>
          <w:sz w:val="22"/>
          <w:szCs w:val="22"/>
        </w:rPr>
        <w:t>3</w:t>
      </w:r>
      <w:r w:rsidRPr="00362C09">
        <w:rPr>
          <w:color w:val="000000" w:themeColor="text1"/>
          <w:sz w:val="22"/>
          <w:szCs w:val="22"/>
        </w:rPr>
        <w:t>. táblázat összefoglalja, és a 3. ábra bemutatja.</w:t>
      </w:r>
    </w:p>
    <w:p w14:paraId="09F7F97C" w14:textId="77777777" w:rsidR="00C359C7" w:rsidRPr="00362C09" w:rsidRDefault="00C359C7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092AB0B7" w14:textId="796FD3DA" w:rsidR="00403579" w:rsidRPr="00362C09" w:rsidRDefault="00020EA7" w:rsidP="00F173C7">
      <w:pPr>
        <w:keepNext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</w:rPr>
      </w:pPr>
      <w:r w:rsidRPr="00362C09">
        <w:rPr>
          <w:b/>
          <w:bCs/>
          <w:color w:val="000000" w:themeColor="text1"/>
          <w:sz w:val="22"/>
          <w:szCs w:val="22"/>
        </w:rPr>
        <w:t>3</w:t>
      </w:r>
      <w:r w:rsidR="00985C3D" w:rsidRPr="00362C09">
        <w:rPr>
          <w:b/>
          <w:bCs/>
          <w:color w:val="000000" w:themeColor="text1"/>
          <w:sz w:val="22"/>
          <w:szCs w:val="22"/>
        </w:rPr>
        <w:t xml:space="preserve">. táblázat: A </w:t>
      </w:r>
      <w:r w:rsidRPr="00362C09">
        <w:rPr>
          <w:b/>
          <w:bCs/>
          <w:color w:val="000000" w:themeColor="text1"/>
          <w:sz w:val="22"/>
          <w:szCs w:val="22"/>
        </w:rPr>
        <w:t>4</w:t>
      </w:r>
      <w:r w:rsidR="00985C3D" w:rsidRPr="00362C09">
        <w:rPr>
          <w:b/>
          <w:bCs/>
          <w:color w:val="000000" w:themeColor="text1"/>
          <w:sz w:val="22"/>
          <w:szCs w:val="22"/>
        </w:rPr>
        <w:t>. vizsgálat főbb hatásossági végpontjai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43"/>
        <w:gridCol w:w="2094"/>
        <w:gridCol w:w="1724"/>
      </w:tblGrid>
      <w:tr w:rsidR="00E406A8" w:rsidRPr="0064070B" w14:paraId="64CA1712" w14:textId="77777777" w:rsidTr="00F173C7">
        <w:trPr>
          <w:cantSplit/>
          <w:tblHeader/>
        </w:trPr>
        <w:tc>
          <w:tcPr>
            <w:tcW w:w="5243" w:type="dxa"/>
          </w:tcPr>
          <w:p w14:paraId="45CA0577" w14:textId="77777777" w:rsidR="00403579" w:rsidRPr="00362C09" w:rsidRDefault="00403579" w:rsidP="00F173C7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94" w:type="dxa"/>
          </w:tcPr>
          <w:p w14:paraId="72408DC7" w14:textId="772935D4" w:rsidR="00403579" w:rsidRPr="00362C09" w:rsidRDefault="00975171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Rimegepánt</w:t>
            </w:r>
            <w:r w:rsidR="00985C3D" w:rsidRPr="00362C09">
              <w:rPr>
                <w:b/>
                <w:bCs/>
                <w:color w:val="000000" w:themeColor="text1"/>
                <w:sz w:val="22"/>
                <w:szCs w:val="22"/>
              </w:rPr>
              <w:br/>
              <w:t>75 mg másnaponta</w:t>
            </w:r>
          </w:p>
        </w:tc>
        <w:tc>
          <w:tcPr>
            <w:tcW w:w="1724" w:type="dxa"/>
          </w:tcPr>
          <w:p w14:paraId="318C0C8C" w14:textId="77777777" w:rsidR="00403579" w:rsidRPr="00362C09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Placebo</w:t>
            </w: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br/>
              <w:t>másnaponta</w:t>
            </w:r>
          </w:p>
        </w:tc>
      </w:tr>
      <w:tr w:rsidR="00E406A8" w:rsidRPr="0064070B" w14:paraId="1FFE5DA4" w14:textId="77777777" w:rsidTr="00F173C7">
        <w:trPr>
          <w:cantSplit/>
        </w:trPr>
        <w:tc>
          <w:tcPr>
            <w:tcW w:w="5243" w:type="dxa"/>
          </w:tcPr>
          <w:p w14:paraId="37E400EE" w14:textId="65F2D243" w:rsidR="00403579" w:rsidRPr="00362C09" w:rsidRDefault="00985C3D" w:rsidP="00F173C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Havi migrénes napok (MMD) a 9</w:t>
            </w:r>
            <w:r w:rsidR="002D2E7C" w:rsidRPr="00362C09">
              <w:rPr>
                <w:b/>
                <w:bCs/>
                <w:color w:val="000000" w:themeColor="text1"/>
                <w:sz w:val="22"/>
                <w:szCs w:val="22"/>
              </w:rPr>
              <w:noBreakHyphen/>
            </w: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12. héten</w:t>
            </w:r>
          </w:p>
        </w:tc>
        <w:tc>
          <w:tcPr>
            <w:tcW w:w="2094" w:type="dxa"/>
          </w:tcPr>
          <w:p w14:paraId="410479CF" w14:textId="77777777" w:rsidR="00403579" w:rsidRPr="00362C09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N = 348</w:t>
            </w:r>
          </w:p>
        </w:tc>
        <w:tc>
          <w:tcPr>
            <w:tcW w:w="1724" w:type="dxa"/>
          </w:tcPr>
          <w:p w14:paraId="63C1E1C0" w14:textId="77777777" w:rsidR="00403579" w:rsidRPr="00362C09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N = 347</w:t>
            </w:r>
          </w:p>
        </w:tc>
      </w:tr>
      <w:tr w:rsidR="00E406A8" w:rsidRPr="0064070B" w14:paraId="796D4E02" w14:textId="77777777" w:rsidTr="00F173C7">
        <w:trPr>
          <w:cantSplit/>
        </w:trPr>
        <w:tc>
          <w:tcPr>
            <w:tcW w:w="5243" w:type="dxa"/>
          </w:tcPr>
          <w:p w14:paraId="7C5B1CB7" w14:textId="77777777" w:rsidR="00403579" w:rsidRPr="00362C09" w:rsidRDefault="00985C3D" w:rsidP="00F173C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Változás a kiindulási értékhez képest</w:t>
            </w:r>
          </w:p>
        </w:tc>
        <w:tc>
          <w:tcPr>
            <w:tcW w:w="2094" w:type="dxa"/>
          </w:tcPr>
          <w:p w14:paraId="4E6984E7" w14:textId="5B42FA76" w:rsidR="00403579" w:rsidRPr="00362C09" w:rsidRDefault="002D2E7C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noBreakHyphen/>
            </w:r>
            <w:r w:rsidR="00985C3D" w:rsidRPr="00362C09">
              <w:rPr>
                <w:color w:val="000000" w:themeColor="text1"/>
                <w:sz w:val="22"/>
                <w:szCs w:val="22"/>
              </w:rPr>
              <w:t>4,3</w:t>
            </w:r>
          </w:p>
        </w:tc>
        <w:tc>
          <w:tcPr>
            <w:tcW w:w="1724" w:type="dxa"/>
          </w:tcPr>
          <w:p w14:paraId="411C6577" w14:textId="209A00C5" w:rsidR="00403579" w:rsidRPr="00362C09" w:rsidRDefault="002D2E7C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noBreakHyphen/>
            </w:r>
            <w:r w:rsidR="00985C3D" w:rsidRPr="00362C09">
              <w:rPr>
                <w:color w:val="000000" w:themeColor="text1"/>
                <w:sz w:val="22"/>
                <w:szCs w:val="22"/>
              </w:rPr>
              <w:t>3,5</w:t>
            </w:r>
          </w:p>
        </w:tc>
      </w:tr>
      <w:tr w:rsidR="00E406A8" w:rsidRPr="0064070B" w14:paraId="3065853A" w14:textId="77777777" w:rsidTr="00F173C7">
        <w:trPr>
          <w:cantSplit/>
        </w:trPr>
        <w:tc>
          <w:tcPr>
            <w:tcW w:w="5243" w:type="dxa"/>
          </w:tcPr>
          <w:p w14:paraId="7156A360" w14:textId="77777777" w:rsidR="00403579" w:rsidRPr="00362C09" w:rsidRDefault="00985C3D" w:rsidP="00F173C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Változás placebóhoz képest</w:t>
            </w:r>
          </w:p>
        </w:tc>
        <w:tc>
          <w:tcPr>
            <w:tcW w:w="2094" w:type="dxa"/>
          </w:tcPr>
          <w:p w14:paraId="23C6956F" w14:textId="09EA5F7B" w:rsidR="00403579" w:rsidRPr="00362C09" w:rsidRDefault="002D2E7C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noBreakHyphen/>
            </w:r>
            <w:r w:rsidR="00985C3D" w:rsidRPr="00362C09">
              <w:rPr>
                <w:color w:val="000000" w:themeColor="text1"/>
                <w:sz w:val="22"/>
                <w:szCs w:val="22"/>
              </w:rPr>
              <w:t>0,8</w:t>
            </w:r>
          </w:p>
        </w:tc>
        <w:tc>
          <w:tcPr>
            <w:tcW w:w="1724" w:type="dxa"/>
          </w:tcPr>
          <w:p w14:paraId="145F8B09" w14:textId="77777777" w:rsidR="00403579" w:rsidRPr="00362C09" w:rsidRDefault="00403579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406A8" w:rsidRPr="0064070B" w14:paraId="7D2C0D86" w14:textId="77777777" w:rsidTr="00F173C7">
        <w:trPr>
          <w:cantSplit/>
        </w:trPr>
        <w:tc>
          <w:tcPr>
            <w:tcW w:w="5243" w:type="dxa"/>
          </w:tcPr>
          <w:p w14:paraId="41B4DB4F" w14:textId="46C3E57F" w:rsidR="00403579" w:rsidRPr="00362C09" w:rsidRDefault="00985C3D" w:rsidP="00F415B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</w:t>
            </w:r>
            <w:r w:rsidR="002D2E7C" w:rsidRPr="00362C09">
              <w:rPr>
                <w:color w:val="000000" w:themeColor="text1"/>
                <w:sz w:val="22"/>
                <w:szCs w:val="22"/>
              </w:rPr>
              <w:noBreakHyphen/>
            </w:r>
            <w:r w:rsidRPr="00362C09">
              <w:rPr>
                <w:color w:val="000000" w:themeColor="text1"/>
                <w:sz w:val="22"/>
                <w:szCs w:val="22"/>
              </w:rPr>
              <w:t>érték</w:t>
            </w:r>
          </w:p>
        </w:tc>
        <w:tc>
          <w:tcPr>
            <w:tcW w:w="2094" w:type="dxa"/>
          </w:tcPr>
          <w:p w14:paraId="524E4C5A" w14:textId="521F5CBD" w:rsidR="00403579" w:rsidRPr="00362C09" w:rsidRDefault="00985C3D" w:rsidP="00020E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0,0</w:t>
            </w:r>
            <w:r w:rsidR="00020EA7" w:rsidRPr="00362C09">
              <w:rPr>
                <w:color w:val="000000" w:themeColor="text1"/>
                <w:sz w:val="22"/>
                <w:szCs w:val="22"/>
              </w:rPr>
              <w:t>1</w:t>
            </w:r>
            <w:r w:rsidRPr="00362C09">
              <w:rPr>
                <w:color w:val="000000" w:themeColor="text1"/>
                <w:sz w:val="22"/>
                <w:szCs w:val="22"/>
              </w:rPr>
              <w:t>0</w:t>
            </w:r>
            <w:r w:rsidRPr="00362C09">
              <w:rPr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724" w:type="dxa"/>
          </w:tcPr>
          <w:p w14:paraId="20D3ECB1" w14:textId="77777777" w:rsidR="00403579" w:rsidRPr="00362C09" w:rsidRDefault="00403579" w:rsidP="00F415B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406A8" w:rsidRPr="0064070B" w14:paraId="68EC2106" w14:textId="77777777" w:rsidTr="00F173C7">
        <w:trPr>
          <w:cantSplit/>
        </w:trPr>
        <w:tc>
          <w:tcPr>
            <w:tcW w:w="5243" w:type="dxa"/>
          </w:tcPr>
          <w:p w14:paraId="1E0FDBF9" w14:textId="19DDB55B" w:rsidR="00403579" w:rsidRPr="00362C09" w:rsidRDefault="005F47CC" w:rsidP="00F173C7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≥ 50%</w:t>
            </w:r>
            <w:r w:rsidR="002D2E7C" w:rsidRPr="00362C09">
              <w:rPr>
                <w:b/>
                <w:bCs/>
                <w:color w:val="000000" w:themeColor="text1"/>
                <w:sz w:val="22"/>
                <w:szCs w:val="22"/>
              </w:rPr>
              <w:noBreakHyphen/>
            </w: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os csökkenés a közepes vagy súlyos intenzitású MMD</w:t>
            </w:r>
            <w:r w:rsidR="002D2E7C" w:rsidRPr="00362C09">
              <w:rPr>
                <w:b/>
                <w:bCs/>
                <w:color w:val="000000" w:themeColor="text1"/>
                <w:sz w:val="22"/>
                <w:szCs w:val="22"/>
              </w:rPr>
              <w:noBreakHyphen/>
            </w: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ok számában a 9</w:t>
            </w:r>
            <w:r w:rsidR="002D2E7C" w:rsidRPr="00362C09">
              <w:rPr>
                <w:b/>
                <w:bCs/>
                <w:color w:val="000000" w:themeColor="text1"/>
                <w:sz w:val="22"/>
                <w:szCs w:val="22"/>
              </w:rPr>
              <w:noBreakHyphen/>
            </w: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12. héten</w:t>
            </w:r>
          </w:p>
        </w:tc>
        <w:tc>
          <w:tcPr>
            <w:tcW w:w="2094" w:type="dxa"/>
          </w:tcPr>
          <w:p w14:paraId="61769089" w14:textId="77777777" w:rsidR="00403579" w:rsidRPr="00362C09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N = 348</w:t>
            </w:r>
          </w:p>
        </w:tc>
        <w:tc>
          <w:tcPr>
            <w:tcW w:w="1724" w:type="dxa"/>
          </w:tcPr>
          <w:p w14:paraId="1C93B0A3" w14:textId="77777777" w:rsidR="00403579" w:rsidRPr="00362C09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N = 347</w:t>
            </w:r>
          </w:p>
        </w:tc>
      </w:tr>
      <w:tr w:rsidR="00E406A8" w:rsidRPr="0064070B" w14:paraId="6F5C8CA4" w14:textId="77777777" w:rsidTr="00F173C7">
        <w:trPr>
          <w:cantSplit/>
        </w:trPr>
        <w:tc>
          <w:tcPr>
            <w:tcW w:w="5243" w:type="dxa"/>
          </w:tcPr>
          <w:p w14:paraId="45BBCBC8" w14:textId="654D32E3" w:rsidR="00403579" w:rsidRPr="00362C09" w:rsidRDefault="00985C3D" w:rsidP="00F173C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Választ mutatók %</w:t>
            </w:r>
            <w:r w:rsidR="002D2E7C" w:rsidRPr="00362C09">
              <w:rPr>
                <w:color w:val="000000" w:themeColor="text1"/>
                <w:sz w:val="22"/>
                <w:szCs w:val="22"/>
              </w:rPr>
              <w:noBreakHyphen/>
            </w:r>
            <w:r w:rsidRPr="00362C09">
              <w:rPr>
                <w:color w:val="000000" w:themeColor="text1"/>
                <w:sz w:val="22"/>
                <w:szCs w:val="22"/>
              </w:rPr>
              <w:t xml:space="preserve">os aránya </w:t>
            </w:r>
          </w:p>
        </w:tc>
        <w:tc>
          <w:tcPr>
            <w:tcW w:w="2094" w:type="dxa"/>
          </w:tcPr>
          <w:p w14:paraId="50858103" w14:textId="77777777" w:rsidR="00403579" w:rsidRPr="00362C09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49,1</w:t>
            </w:r>
          </w:p>
        </w:tc>
        <w:tc>
          <w:tcPr>
            <w:tcW w:w="1724" w:type="dxa"/>
          </w:tcPr>
          <w:p w14:paraId="2CB32343" w14:textId="77777777" w:rsidR="00403579" w:rsidRPr="00362C09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41,5</w:t>
            </w:r>
          </w:p>
        </w:tc>
      </w:tr>
      <w:tr w:rsidR="00E406A8" w:rsidRPr="0064070B" w14:paraId="143B4BAC" w14:textId="77777777" w:rsidTr="00F173C7">
        <w:trPr>
          <w:cantSplit/>
        </w:trPr>
        <w:tc>
          <w:tcPr>
            <w:tcW w:w="5243" w:type="dxa"/>
          </w:tcPr>
          <w:p w14:paraId="4C8C5E79" w14:textId="77777777" w:rsidR="00403579" w:rsidRPr="00362C09" w:rsidRDefault="00985C3D" w:rsidP="00F173C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Különbség placebóhoz képest</w:t>
            </w:r>
          </w:p>
        </w:tc>
        <w:tc>
          <w:tcPr>
            <w:tcW w:w="2094" w:type="dxa"/>
          </w:tcPr>
          <w:p w14:paraId="40111B34" w14:textId="77777777" w:rsidR="00403579" w:rsidRPr="00362C09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7,6</w:t>
            </w:r>
          </w:p>
        </w:tc>
        <w:tc>
          <w:tcPr>
            <w:tcW w:w="1724" w:type="dxa"/>
          </w:tcPr>
          <w:p w14:paraId="6B4D6C29" w14:textId="77777777" w:rsidR="00403579" w:rsidRPr="00362C09" w:rsidRDefault="00403579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406A8" w:rsidRPr="0064070B" w14:paraId="2C1B57C8" w14:textId="77777777" w:rsidTr="00F173C7">
        <w:trPr>
          <w:cantSplit/>
        </w:trPr>
        <w:tc>
          <w:tcPr>
            <w:tcW w:w="5243" w:type="dxa"/>
          </w:tcPr>
          <w:p w14:paraId="41D2B2D1" w14:textId="499E7BB5" w:rsidR="00403579" w:rsidRPr="00362C09" w:rsidRDefault="00985C3D" w:rsidP="00F415B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</w:t>
            </w:r>
            <w:r w:rsidR="002D2E7C" w:rsidRPr="00362C09">
              <w:rPr>
                <w:color w:val="000000" w:themeColor="text1"/>
                <w:sz w:val="22"/>
                <w:szCs w:val="22"/>
              </w:rPr>
              <w:noBreakHyphen/>
            </w:r>
            <w:r w:rsidRPr="00362C09">
              <w:rPr>
                <w:color w:val="000000" w:themeColor="text1"/>
                <w:sz w:val="22"/>
                <w:szCs w:val="22"/>
              </w:rPr>
              <w:t>érték</w:t>
            </w:r>
          </w:p>
        </w:tc>
        <w:tc>
          <w:tcPr>
            <w:tcW w:w="2094" w:type="dxa"/>
          </w:tcPr>
          <w:p w14:paraId="4B22D1A5" w14:textId="77777777" w:rsidR="00403579" w:rsidRPr="00362C09" w:rsidRDefault="00985C3D" w:rsidP="00F415B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0,044</w:t>
            </w:r>
            <w:r w:rsidRPr="00362C09">
              <w:rPr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724" w:type="dxa"/>
          </w:tcPr>
          <w:p w14:paraId="11D178FE" w14:textId="77777777" w:rsidR="00403579" w:rsidRPr="00362C09" w:rsidRDefault="00403579" w:rsidP="00F415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406A8" w:rsidRPr="0064070B" w14:paraId="35F3B6E9" w14:textId="77777777" w:rsidTr="00F173C7">
        <w:trPr>
          <w:cantSplit/>
        </w:trPr>
        <w:tc>
          <w:tcPr>
            <w:tcW w:w="9061" w:type="dxa"/>
            <w:gridSpan w:val="3"/>
            <w:tcBorders>
              <w:left w:val="nil"/>
              <w:bottom w:val="nil"/>
              <w:right w:val="nil"/>
            </w:tcBorders>
          </w:tcPr>
          <w:p w14:paraId="454CFF87" w14:textId="5C68CC80" w:rsidR="00822E7F" w:rsidRPr="00362C09" w:rsidRDefault="00985C3D" w:rsidP="00A90C2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  <w:vertAlign w:val="superscript"/>
              </w:rPr>
              <w:t>a</w:t>
            </w:r>
            <w:r w:rsidRPr="00362C09">
              <w:rPr>
                <w:color w:val="000000" w:themeColor="text1"/>
                <w:sz w:val="22"/>
                <w:szCs w:val="22"/>
              </w:rPr>
              <w:t xml:space="preserve"> Szignifikáns p</w:t>
            </w:r>
            <w:r w:rsidR="002D2E7C" w:rsidRPr="00362C09">
              <w:rPr>
                <w:color w:val="000000" w:themeColor="text1"/>
                <w:sz w:val="22"/>
                <w:szCs w:val="22"/>
              </w:rPr>
              <w:noBreakHyphen/>
            </w:r>
            <w:r w:rsidRPr="00362C09">
              <w:rPr>
                <w:color w:val="000000" w:themeColor="text1"/>
                <w:sz w:val="22"/>
                <w:szCs w:val="22"/>
              </w:rPr>
              <w:t>érték a hierarchikus próbák során</w:t>
            </w:r>
          </w:p>
        </w:tc>
      </w:tr>
    </w:tbl>
    <w:p w14:paraId="22FC66BE" w14:textId="6BB9F09A" w:rsidR="00347C93" w:rsidRPr="00362C09" w:rsidRDefault="00347C93" w:rsidP="00F415B0">
      <w:pPr>
        <w:rPr>
          <w:b/>
          <w:bCs/>
          <w:color w:val="000000" w:themeColor="text1"/>
          <w:sz w:val="22"/>
          <w:szCs w:val="22"/>
        </w:rPr>
      </w:pPr>
    </w:p>
    <w:p w14:paraId="17BCC5ED" w14:textId="3B7A4130" w:rsidR="009478B2" w:rsidRPr="00362C09" w:rsidRDefault="00985C3D" w:rsidP="009478B2">
      <w:pPr>
        <w:keepNext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</w:rPr>
      </w:pPr>
      <w:r w:rsidRPr="00362C09">
        <w:rPr>
          <w:b/>
          <w:bCs/>
          <w:color w:val="000000" w:themeColor="text1"/>
          <w:sz w:val="22"/>
          <w:szCs w:val="22"/>
        </w:rPr>
        <w:t xml:space="preserve">3. ábra: A havi migrénes napok számának változása a kiindulási értékhez képest a </w:t>
      </w:r>
      <w:r w:rsidR="00020EA7" w:rsidRPr="00362C09">
        <w:rPr>
          <w:b/>
          <w:bCs/>
          <w:color w:val="000000" w:themeColor="text1"/>
          <w:sz w:val="22"/>
          <w:szCs w:val="22"/>
        </w:rPr>
        <w:t>4</w:t>
      </w:r>
      <w:r w:rsidRPr="00362C09">
        <w:rPr>
          <w:b/>
          <w:bCs/>
          <w:color w:val="000000" w:themeColor="text1"/>
          <w:sz w:val="22"/>
          <w:szCs w:val="22"/>
        </w:rPr>
        <w:t>. vizsgálatban</w:t>
      </w:r>
    </w:p>
    <w:p w14:paraId="4001C8F3" w14:textId="22B46A56" w:rsidR="009478B2" w:rsidRPr="00362C09" w:rsidRDefault="007B77CF" w:rsidP="009478B2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A5BB95" wp14:editId="00812FAC">
                <wp:simplePos x="0" y="0"/>
                <wp:positionH relativeFrom="column">
                  <wp:posOffset>4679103</wp:posOffset>
                </wp:positionH>
                <wp:positionV relativeFrom="paragraph">
                  <wp:posOffset>78740</wp:posOffset>
                </wp:positionV>
                <wp:extent cx="958639" cy="248920"/>
                <wp:effectExtent l="0" t="0" r="0" b="508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639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CDC8E3" w14:textId="748A214B" w:rsidR="00A76045" w:rsidRPr="00FF31CF" w:rsidRDefault="00A76045" w:rsidP="009478B2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Placebo (N = 347)</w:t>
                            </w:r>
                          </w:p>
                          <w:p w14:paraId="75A07FA2" w14:textId="092D52D3" w:rsidR="00A76045" w:rsidRPr="00FF31CF" w:rsidRDefault="00A76045" w:rsidP="009478B2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Rimegepánt </w:t>
                            </w:r>
                            <w:r w:rsidRPr="007B77CF"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GB"/>
                              </w:rPr>
                              <w:t>75 mg</w:t>
                            </w: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 (N = 348)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5BB95" id="Text Box 19" o:spid="_x0000_s1028" type="#_x0000_t202" style="position:absolute;margin-left:368.45pt;margin-top:6.2pt;width:75.5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" fillcolor="white [3201]" stroked="f" strokeweight=".5pt">
                <v:textbox inset="0,0,0,0">
                  <w:txbxContent>
                    <w:p w14:paraId="54CDC8E3" w14:textId="748A214B" w:rsidR="00A76045" w:rsidRPr="00FF31CF" w:rsidRDefault="00A76045" w:rsidP="009478B2">
                      <w:pPr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  <w:szCs w:val="14"/>
                        </w:rPr>
                        <w:t>Placebo (N = 347)</w:t>
                      </w:r>
                    </w:p>
                    <w:p w14:paraId="75A07FA2" w14:textId="092D52D3" w:rsidR="00A76045" w:rsidRPr="00FF31CF" w:rsidRDefault="00A76045" w:rsidP="009478B2">
                      <w:pPr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Rimegepánt </w:t>
                      </w:r>
                      <w:r w:rsidRPr="007B77CF">
                        <w:rPr>
                          <w:rFonts w:ascii="Arial Narrow" w:hAnsi="Arial Narrow"/>
                          <w:sz w:val="14"/>
                          <w:szCs w:val="14"/>
                          <w:lang w:val="en-GB"/>
                        </w:rPr>
                        <w:t>75 mg</w:t>
                      </w:r>
                      <w:r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 (N = 348)</w:t>
                      </w:r>
                    </w:p>
                  </w:txbxContent>
                </v:textbox>
              </v:shape>
            </w:pict>
          </mc:Fallback>
        </mc:AlternateContent>
      </w:r>
      <w:r w:rsidR="009478B2" w:rsidRPr="00362C09">
        <w:rPr>
          <w:noProof/>
          <w:color w:val="000000" w:themeColor="text1"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7993E4" wp14:editId="26111D3E">
                <wp:simplePos x="0" y="0"/>
                <wp:positionH relativeFrom="column">
                  <wp:posOffset>47501</wp:posOffset>
                </wp:positionH>
                <wp:positionV relativeFrom="paragraph">
                  <wp:posOffset>173619</wp:posOffset>
                </wp:positionV>
                <wp:extent cx="279070" cy="2179122"/>
                <wp:effectExtent l="0" t="0" r="698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70" cy="21791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1899E6" w14:textId="7C697463" w:rsidR="00A76045" w:rsidRPr="00FF31CF" w:rsidRDefault="00A76045" w:rsidP="009478B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0963AB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Változás a havi migrénes napok számában a kiinduláshoz képest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993E4" id="Text Box 17" o:spid="_x0000_s1029" type="#_x0000_t202" style="position:absolute;margin-left:3.75pt;margin-top:13.65pt;width:21.95pt;height:17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" fillcolor="white [3201]" stroked="f" strokeweight=".5pt">
                <v:textbox style="layout-flow:vertical;mso-layout-flow-alt:bottom-to-top" inset="0,0,0,0">
                  <w:txbxContent>
                    <w:p w14:paraId="7E1899E6" w14:textId="7C697463" w:rsidR="00A76045" w:rsidRPr="00FF31CF" w:rsidRDefault="00A76045" w:rsidP="009478B2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0963AB">
                        <w:rPr>
                          <w:rFonts w:ascii="Arial Narrow" w:hAnsi="Arial Narrow"/>
                          <w:sz w:val="16"/>
                          <w:szCs w:val="16"/>
                        </w:rPr>
                        <w:t>Változás a havi migrénes napok számában a kiinduláshoz képest</w:t>
                      </w:r>
                    </w:p>
                  </w:txbxContent>
                </v:textbox>
              </v:shape>
            </w:pict>
          </mc:Fallback>
        </mc:AlternateContent>
      </w:r>
      <w:r w:rsidR="009478B2" w:rsidRPr="00362C09">
        <w:rPr>
          <w:noProof/>
          <w:color w:val="000000" w:themeColor="text1"/>
          <w:sz w:val="22"/>
          <w:szCs w:val="22"/>
          <w:lang w:eastAsia="hu-HU"/>
        </w:rPr>
        <w:drawing>
          <wp:inline distT="0" distB="0" distL="0" distR="0" wp14:anchorId="06F84F33" wp14:editId="7F02FAD1">
            <wp:extent cx="5640779" cy="250320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129" cy="2505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2575"/>
        <w:gridCol w:w="1813"/>
      </w:tblGrid>
      <w:tr w:rsidR="009478B2" w:rsidRPr="0064070B" w14:paraId="1EBDCF60" w14:textId="77777777" w:rsidTr="00DF5B19">
        <w:tc>
          <w:tcPr>
            <w:tcW w:w="846" w:type="dxa"/>
          </w:tcPr>
          <w:p w14:paraId="1F86E06E" w14:textId="77777777" w:rsidR="009478B2" w:rsidRPr="0064070B" w:rsidRDefault="009478B2" w:rsidP="00DF5B19">
            <w:pPr>
              <w:pStyle w:val="SageBodyText"/>
              <w:keepNext/>
              <w:spacing w:before="0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45CA0C0" w14:textId="77777777" w:rsidR="009478B2" w:rsidRPr="0064070B" w:rsidRDefault="009478B2" w:rsidP="00DF5B19">
            <w:pPr>
              <w:pStyle w:val="SageBodyText"/>
              <w:keepNext/>
              <w:tabs>
                <w:tab w:val="center" w:pos="180"/>
              </w:tabs>
              <w:spacing w:before="0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ab/>
              <w:t>Megfigyelési időszak</w:t>
            </w:r>
          </w:p>
        </w:tc>
        <w:tc>
          <w:tcPr>
            <w:tcW w:w="2410" w:type="dxa"/>
          </w:tcPr>
          <w:p w14:paraId="408F8F7C" w14:textId="77777777" w:rsidR="009478B2" w:rsidRPr="0064070B" w:rsidRDefault="009478B2" w:rsidP="00DF5B19">
            <w:pPr>
              <w:pStyle w:val="SageBodyText"/>
              <w:keepNext/>
              <w:spacing w:before="0"/>
              <w:ind w:left="177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1. hónap</w:t>
            </w:r>
          </w:p>
        </w:tc>
        <w:tc>
          <w:tcPr>
            <w:tcW w:w="2575" w:type="dxa"/>
          </w:tcPr>
          <w:p w14:paraId="5E80688E" w14:textId="77777777" w:rsidR="009478B2" w:rsidRPr="0064070B" w:rsidRDefault="009478B2" w:rsidP="00DF5B19">
            <w:pPr>
              <w:pStyle w:val="SageBodyText"/>
              <w:keepNext/>
              <w:spacing w:before="0"/>
              <w:ind w:left="325" w:right="198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2. hónap</w:t>
            </w:r>
          </w:p>
        </w:tc>
        <w:tc>
          <w:tcPr>
            <w:tcW w:w="1813" w:type="dxa"/>
          </w:tcPr>
          <w:p w14:paraId="7F37E7A0" w14:textId="77777777" w:rsidR="009478B2" w:rsidRPr="0064070B" w:rsidRDefault="009478B2" w:rsidP="00DF5B19">
            <w:pPr>
              <w:pStyle w:val="SageBodyText"/>
              <w:keepNext/>
              <w:spacing w:before="0"/>
              <w:ind w:left="721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3. hónap</w:t>
            </w:r>
          </w:p>
        </w:tc>
      </w:tr>
      <w:tr w:rsidR="009478B2" w:rsidRPr="0064070B" w14:paraId="43FBE669" w14:textId="77777777" w:rsidTr="00DF5B19">
        <w:tc>
          <w:tcPr>
            <w:tcW w:w="846" w:type="dxa"/>
          </w:tcPr>
          <w:p w14:paraId="72C95F3A" w14:textId="77777777" w:rsidR="009478B2" w:rsidRPr="0064070B" w:rsidRDefault="009478B2" w:rsidP="00DF5B19">
            <w:pPr>
              <w:pStyle w:val="SageBodyText"/>
              <w:keepNext/>
              <w:spacing w:before="0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4070B">
              <w:rPr>
                <w:rFonts w:ascii="Arial Narrow" w:hAnsi="Arial Narrow"/>
                <w:color w:val="000000" w:themeColor="text1"/>
                <w:sz w:val="14"/>
                <w:szCs w:val="14"/>
              </w:rPr>
              <w:t>N adatokkal</w:t>
            </w:r>
          </w:p>
        </w:tc>
        <w:tc>
          <w:tcPr>
            <w:tcW w:w="1417" w:type="dxa"/>
          </w:tcPr>
          <w:p w14:paraId="32572D9B" w14:textId="77777777" w:rsidR="009478B2" w:rsidRPr="0064070B" w:rsidRDefault="009478B2" w:rsidP="00DF5B19">
            <w:pPr>
              <w:pStyle w:val="SageBodyText"/>
              <w:keepNext/>
              <w:spacing w:before="0"/>
              <w:ind w:left="39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2410" w:type="dxa"/>
          </w:tcPr>
          <w:p w14:paraId="557D5EC3" w14:textId="77777777" w:rsidR="009478B2" w:rsidRPr="0064070B" w:rsidRDefault="009478B2" w:rsidP="00DF5B19">
            <w:pPr>
              <w:pStyle w:val="SageBodyText"/>
              <w:keepNext/>
              <w:spacing w:before="0"/>
              <w:ind w:left="177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2575" w:type="dxa"/>
          </w:tcPr>
          <w:p w14:paraId="45A9354F" w14:textId="77777777" w:rsidR="009478B2" w:rsidRPr="0064070B" w:rsidRDefault="009478B2" w:rsidP="00DF5B19">
            <w:pPr>
              <w:pStyle w:val="SageBodyText"/>
              <w:keepNext/>
              <w:spacing w:before="0"/>
              <w:ind w:left="325" w:right="198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1813" w:type="dxa"/>
          </w:tcPr>
          <w:p w14:paraId="076EE2B5" w14:textId="77777777" w:rsidR="009478B2" w:rsidRPr="0064070B" w:rsidRDefault="009478B2" w:rsidP="00DF5B19">
            <w:pPr>
              <w:pStyle w:val="SageBodyText"/>
              <w:keepNext/>
              <w:spacing w:before="0"/>
              <w:ind w:left="721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</w:tr>
      <w:tr w:rsidR="009478B2" w:rsidRPr="0064070B" w14:paraId="0373D508" w14:textId="77777777" w:rsidTr="00DF5B19">
        <w:tc>
          <w:tcPr>
            <w:tcW w:w="846" w:type="dxa"/>
          </w:tcPr>
          <w:p w14:paraId="31C32DE0" w14:textId="77777777" w:rsidR="009478B2" w:rsidRPr="0064070B" w:rsidRDefault="009478B2" w:rsidP="00DF5B19">
            <w:pPr>
              <w:pStyle w:val="SageBodyText"/>
              <w:keepNext/>
              <w:spacing w:before="0"/>
              <w:jc w:val="right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4070B">
              <w:rPr>
                <w:rFonts w:ascii="Arial Narrow" w:hAnsi="Arial Narrow"/>
                <w:color w:val="000000" w:themeColor="text1"/>
                <w:sz w:val="14"/>
                <w:szCs w:val="14"/>
              </w:rPr>
              <w:t>Placebo</w:t>
            </w:r>
          </w:p>
        </w:tc>
        <w:tc>
          <w:tcPr>
            <w:tcW w:w="1417" w:type="dxa"/>
          </w:tcPr>
          <w:p w14:paraId="27C3BB26" w14:textId="77777777" w:rsidR="009478B2" w:rsidRPr="0064070B" w:rsidRDefault="009478B2" w:rsidP="00DF5B19">
            <w:pPr>
              <w:pStyle w:val="SageBodyText"/>
              <w:keepNext/>
              <w:tabs>
                <w:tab w:val="center" w:pos="180"/>
              </w:tabs>
              <w:spacing w:before="0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ab/>
              <w:t>347</w:t>
            </w:r>
          </w:p>
        </w:tc>
        <w:tc>
          <w:tcPr>
            <w:tcW w:w="2410" w:type="dxa"/>
          </w:tcPr>
          <w:p w14:paraId="1AEF734E" w14:textId="77777777" w:rsidR="009478B2" w:rsidRPr="0064070B" w:rsidRDefault="009478B2" w:rsidP="00DF5B19">
            <w:pPr>
              <w:pStyle w:val="SageBodyText"/>
              <w:keepNext/>
              <w:spacing w:before="0"/>
              <w:ind w:left="177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346</w:t>
            </w:r>
          </w:p>
        </w:tc>
        <w:tc>
          <w:tcPr>
            <w:tcW w:w="2575" w:type="dxa"/>
          </w:tcPr>
          <w:p w14:paraId="6F272A49" w14:textId="77777777" w:rsidR="009478B2" w:rsidRPr="0064070B" w:rsidRDefault="009478B2" w:rsidP="00DF5B19">
            <w:pPr>
              <w:pStyle w:val="SageBodyText"/>
              <w:keepNext/>
              <w:spacing w:before="0"/>
              <w:ind w:left="325" w:right="198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329</w:t>
            </w:r>
          </w:p>
        </w:tc>
        <w:tc>
          <w:tcPr>
            <w:tcW w:w="1813" w:type="dxa"/>
          </w:tcPr>
          <w:p w14:paraId="4C8E2024" w14:textId="77777777" w:rsidR="009478B2" w:rsidRPr="0064070B" w:rsidRDefault="009478B2" w:rsidP="00DF5B19">
            <w:pPr>
              <w:pStyle w:val="SageBodyText"/>
              <w:keepNext/>
              <w:spacing w:before="0"/>
              <w:ind w:left="721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313</w:t>
            </w:r>
          </w:p>
        </w:tc>
      </w:tr>
      <w:tr w:rsidR="009478B2" w:rsidRPr="0064070B" w14:paraId="44A988AE" w14:textId="77777777" w:rsidTr="00DF5B19">
        <w:tc>
          <w:tcPr>
            <w:tcW w:w="846" w:type="dxa"/>
          </w:tcPr>
          <w:p w14:paraId="0DC0401E" w14:textId="030305D9" w:rsidR="009478B2" w:rsidRPr="0064070B" w:rsidRDefault="00975171" w:rsidP="00DF5B19">
            <w:pPr>
              <w:pStyle w:val="SageBodyText"/>
              <w:spacing w:before="0"/>
              <w:jc w:val="right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4070B">
              <w:rPr>
                <w:rFonts w:ascii="Arial Narrow" w:hAnsi="Arial Narrow"/>
                <w:color w:val="000000" w:themeColor="text1"/>
                <w:sz w:val="14"/>
                <w:szCs w:val="14"/>
              </w:rPr>
              <w:t>Rimegepánt</w:t>
            </w:r>
            <w:r w:rsidR="007B77CF" w:rsidRPr="0064070B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r w:rsidR="007B77CF" w:rsidRPr="0064070B">
              <w:rPr>
                <w:rFonts w:ascii="Arial Narrow" w:hAnsi="Arial Narrow"/>
                <w:color w:val="000000" w:themeColor="text1"/>
                <w:sz w:val="14"/>
                <w:szCs w:val="14"/>
                <w:lang w:val="en-GB"/>
              </w:rPr>
              <w:t>75 mg</w:t>
            </w:r>
          </w:p>
        </w:tc>
        <w:tc>
          <w:tcPr>
            <w:tcW w:w="1417" w:type="dxa"/>
          </w:tcPr>
          <w:p w14:paraId="236878D2" w14:textId="77777777" w:rsidR="009478B2" w:rsidRPr="0064070B" w:rsidRDefault="009478B2" w:rsidP="00DF5B19">
            <w:pPr>
              <w:pStyle w:val="SageBodyText"/>
              <w:tabs>
                <w:tab w:val="center" w:pos="180"/>
              </w:tabs>
              <w:spacing w:before="0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ab/>
              <w:t>348</w:t>
            </w:r>
          </w:p>
        </w:tc>
        <w:tc>
          <w:tcPr>
            <w:tcW w:w="2410" w:type="dxa"/>
          </w:tcPr>
          <w:p w14:paraId="79EFD36C" w14:textId="77777777" w:rsidR="009478B2" w:rsidRPr="0064070B" w:rsidRDefault="009478B2" w:rsidP="00DF5B19">
            <w:pPr>
              <w:pStyle w:val="SageBodyText"/>
              <w:spacing w:before="0"/>
              <w:ind w:left="177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348</w:t>
            </w:r>
          </w:p>
        </w:tc>
        <w:tc>
          <w:tcPr>
            <w:tcW w:w="2575" w:type="dxa"/>
          </w:tcPr>
          <w:p w14:paraId="008ECCDA" w14:textId="77777777" w:rsidR="009478B2" w:rsidRPr="0064070B" w:rsidRDefault="009478B2" w:rsidP="00DF5B19">
            <w:pPr>
              <w:pStyle w:val="SageBodyText"/>
              <w:spacing w:before="0"/>
              <w:ind w:left="325" w:right="198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332</w:t>
            </w:r>
          </w:p>
        </w:tc>
        <w:tc>
          <w:tcPr>
            <w:tcW w:w="1813" w:type="dxa"/>
          </w:tcPr>
          <w:p w14:paraId="015568FE" w14:textId="77777777" w:rsidR="009478B2" w:rsidRPr="0064070B" w:rsidRDefault="009478B2" w:rsidP="00DF5B19">
            <w:pPr>
              <w:pStyle w:val="SageBodyText"/>
              <w:spacing w:before="0"/>
              <w:ind w:left="721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314</w:t>
            </w:r>
          </w:p>
        </w:tc>
      </w:tr>
    </w:tbl>
    <w:p w14:paraId="36ED4739" w14:textId="77777777" w:rsidR="009478B2" w:rsidRPr="00362C09" w:rsidRDefault="009478B2" w:rsidP="009478B2">
      <w:pPr>
        <w:pStyle w:val="SageBodyText"/>
        <w:spacing w:before="0"/>
        <w:rPr>
          <w:color w:val="000000" w:themeColor="text1"/>
          <w:sz w:val="22"/>
          <w:szCs w:val="22"/>
        </w:rPr>
      </w:pPr>
    </w:p>
    <w:p w14:paraId="5663DB4F" w14:textId="47D2364A" w:rsidR="00403579" w:rsidRPr="00362C09" w:rsidRDefault="00A17877" w:rsidP="009478B2">
      <w:pPr>
        <w:keepNext/>
        <w:autoSpaceDE w:val="0"/>
        <w:autoSpaceDN w:val="0"/>
        <w:adjustRightInd w:val="0"/>
        <w:rPr>
          <w:i/>
          <w:iCs/>
          <w:color w:val="000000" w:themeColor="text1"/>
          <w:sz w:val="22"/>
          <w:szCs w:val="22"/>
        </w:rPr>
      </w:pPr>
      <w:r w:rsidRPr="00362C09">
        <w:rPr>
          <w:i/>
          <w:iCs/>
          <w:color w:val="000000" w:themeColor="text1"/>
          <w:sz w:val="22"/>
          <w:szCs w:val="22"/>
        </w:rPr>
        <w:t>Hosszú távú hatásosság</w:t>
      </w:r>
    </w:p>
    <w:p w14:paraId="4FE15006" w14:textId="03397523" w:rsidR="00403579" w:rsidRPr="00362C09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</w:t>
      </w:r>
      <w:r w:rsidR="008E6813" w:rsidRPr="00362C09">
        <w:rPr>
          <w:color w:val="000000" w:themeColor="text1"/>
          <w:sz w:val="22"/>
          <w:szCs w:val="22"/>
        </w:rPr>
        <w:t>4</w:t>
      </w:r>
      <w:r w:rsidRPr="00362C09">
        <w:rPr>
          <w:color w:val="000000" w:themeColor="text1"/>
          <w:sz w:val="22"/>
          <w:szCs w:val="22"/>
        </w:rPr>
        <w:t>. vizsgálatban részt vevő betegek további 12 hónapon át folytathatták a részvételt egy nyílt elrendezésű</w:t>
      </w:r>
      <w:r w:rsidR="00F12EC6" w:rsidRPr="00362C09">
        <w:rPr>
          <w:color w:val="000000" w:themeColor="text1"/>
          <w:sz w:val="22"/>
          <w:szCs w:val="22"/>
        </w:rPr>
        <w:t>,</w:t>
      </w:r>
      <w:r w:rsidRPr="00362C09">
        <w:rPr>
          <w:color w:val="000000" w:themeColor="text1"/>
          <w:sz w:val="22"/>
          <w:szCs w:val="22"/>
        </w:rPr>
        <w:t xml:space="preserve"> kiterjesztett vizsgálatban. A hatásosság akár 1 évig fennmaradt egy nyílt elrendezésű</w:t>
      </w:r>
      <w:r w:rsidR="00F12EC6" w:rsidRPr="00362C09">
        <w:rPr>
          <w:color w:val="000000" w:themeColor="text1"/>
          <w:sz w:val="22"/>
          <w:szCs w:val="22"/>
        </w:rPr>
        <w:t>,</w:t>
      </w:r>
      <w:r w:rsidRPr="00362C09">
        <w:rPr>
          <w:color w:val="000000" w:themeColor="text1"/>
          <w:sz w:val="22"/>
          <w:szCs w:val="22"/>
        </w:rPr>
        <w:t xml:space="preserve"> kiterjesztett vizsgálatban, amelyben </w:t>
      </w:r>
      <w:r w:rsidR="008E6813" w:rsidRPr="00362C09">
        <w:rPr>
          <w:color w:val="000000" w:themeColor="text1"/>
          <w:sz w:val="22"/>
          <w:szCs w:val="22"/>
        </w:rPr>
        <w:t>a</w:t>
      </w:r>
      <w:r w:rsidRPr="00362C09">
        <w:rPr>
          <w:color w:val="000000" w:themeColor="text1"/>
          <w:sz w:val="22"/>
          <w:szCs w:val="22"/>
        </w:rPr>
        <w:t xml:space="preserve"> betegek 75 mg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ot kaptak másnaponta, valamint szükség szerint azokon a napokon, amelyekre az adagolás nem volt beütemezve (4. ábra). </w:t>
      </w:r>
      <w:r w:rsidR="008E6813" w:rsidRPr="00362C09">
        <w:rPr>
          <w:color w:val="000000" w:themeColor="text1"/>
          <w:sz w:val="22"/>
          <w:szCs w:val="22"/>
        </w:rPr>
        <w:t xml:space="preserve">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="008E6813" w:rsidRPr="00362C09">
        <w:rPr>
          <w:color w:val="000000" w:themeColor="text1"/>
          <w:sz w:val="22"/>
          <w:szCs w:val="22"/>
        </w:rPr>
        <w:t xml:space="preserve"> alkalmazására kijelölt betegek 203 fős csoportja teljesítette a teljes 16 hónapos kezelési időszakot. Ezeknél a betegeknél az MMD</w:t>
      </w:r>
      <w:r w:rsidR="008E6813" w:rsidRPr="00362C09">
        <w:rPr>
          <w:color w:val="000000" w:themeColor="text1"/>
          <w:sz w:val="22"/>
          <w:szCs w:val="22"/>
        </w:rPr>
        <w:noBreakHyphen/>
        <w:t>k számának a kiindulási értékhez viszonyított átlagos csökkenése összességében a 16 hónapos kezelési időszak alatt átlagosan 6,2 nap volt.</w:t>
      </w:r>
    </w:p>
    <w:p w14:paraId="11C7C65B" w14:textId="77777777" w:rsidR="00DB280A" w:rsidRPr="00362C09" w:rsidRDefault="00DB280A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0B907E9F" w14:textId="5933CE46" w:rsidR="009478B2" w:rsidRPr="00362C09" w:rsidRDefault="00985C3D" w:rsidP="00802F81">
      <w:pPr>
        <w:keepNext/>
        <w:keepLines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</w:rPr>
      </w:pPr>
      <w:r w:rsidRPr="00362C09">
        <w:rPr>
          <w:b/>
          <w:bCs/>
          <w:color w:val="000000" w:themeColor="text1"/>
          <w:sz w:val="22"/>
          <w:szCs w:val="22"/>
        </w:rPr>
        <w:t>4. ábra: A havi migrénes napok (MMD) átlagos számában tapasztalt változás longitudinális grafikonja a megfigyelési időszak kezdetétől az idő függvényében a kettős</w:t>
      </w:r>
      <w:r w:rsidR="00F12EC6" w:rsidRPr="00362C09">
        <w:rPr>
          <w:b/>
          <w:bCs/>
          <w:color w:val="000000" w:themeColor="text1"/>
          <w:sz w:val="22"/>
          <w:szCs w:val="22"/>
        </w:rPr>
        <w:t xml:space="preserve"> </w:t>
      </w:r>
      <w:r w:rsidRPr="00362C09">
        <w:rPr>
          <w:b/>
          <w:bCs/>
          <w:color w:val="000000" w:themeColor="text1"/>
          <w:sz w:val="22"/>
          <w:szCs w:val="22"/>
        </w:rPr>
        <w:t>vak kezelés (1</w:t>
      </w:r>
      <w:r w:rsidR="008E6813" w:rsidRPr="00362C09">
        <w:rPr>
          <w:b/>
          <w:bCs/>
          <w:color w:val="000000" w:themeColor="text1"/>
          <w:sz w:val="22"/>
          <w:szCs w:val="22"/>
        </w:rPr>
        <w:noBreakHyphen/>
      </w:r>
      <w:r w:rsidRPr="00362C09">
        <w:rPr>
          <w:b/>
          <w:bCs/>
          <w:color w:val="000000" w:themeColor="text1"/>
          <w:sz w:val="22"/>
          <w:szCs w:val="22"/>
        </w:rPr>
        <w:t xml:space="preserve">3. hónap) és a nyílt elrendezésű vizsgálatban adott </w:t>
      </w:r>
      <w:r w:rsidR="00975171" w:rsidRPr="00362C09">
        <w:rPr>
          <w:b/>
          <w:bCs/>
          <w:color w:val="000000" w:themeColor="text1"/>
          <w:sz w:val="22"/>
          <w:szCs w:val="22"/>
        </w:rPr>
        <w:t>rimegepánt</w:t>
      </w:r>
      <w:r w:rsidR="002D2E7C" w:rsidRPr="00362C09">
        <w:rPr>
          <w:b/>
          <w:bCs/>
          <w:color w:val="000000" w:themeColor="text1"/>
          <w:sz w:val="22"/>
          <w:szCs w:val="22"/>
        </w:rPr>
        <w:noBreakHyphen/>
      </w:r>
      <w:r w:rsidRPr="00362C09">
        <w:rPr>
          <w:b/>
          <w:bCs/>
          <w:color w:val="000000" w:themeColor="text1"/>
          <w:sz w:val="22"/>
          <w:szCs w:val="22"/>
        </w:rPr>
        <w:t>kezelés (4–</w:t>
      </w:r>
      <w:r w:rsidR="008E6813" w:rsidRPr="00362C09">
        <w:rPr>
          <w:b/>
          <w:bCs/>
          <w:color w:val="000000" w:themeColor="text1"/>
          <w:sz w:val="22"/>
          <w:szCs w:val="22"/>
        </w:rPr>
        <w:t>16. </w:t>
      </w:r>
      <w:r w:rsidRPr="00362C09">
        <w:rPr>
          <w:b/>
          <w:bCs/>
          <w:color w:val="000000" w:themeColor="text1"/>
          <w:sz w:val="22"/>
          <w:szCs w:val="22"/>
        </w:rPr>
        <w:t>hónap) időszakában</w:t>
      </w:r>
    </w:p>
    <w:p w14:paraId="39F4C937" w14:textId="77777777" w:rsidR="00A90C2C" w:rsidRPr="00362C09" w:rsidRDefault="00A90C2C" w:rsidP="00802F81">
      <w:pPr>
        <w:keepNext/>
        <w:keepLines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9"/>
        <w:gridCol w:w="267"/>
        <w:gridCol w:w="427"/>
        <w:gridCol w:w="39"/>
        <w:gridCol w:w="436"/>
        <w:gridCol w:w="33"/>
        <w:gridCol w:w="198"/>
        <w:gridCol w:w="247"/>
        <w:gridCol w:w="25"/>
        <w:gridCol w:w="295"/>
        <w:gridCol w:w="158"/>
        <w:gridCol w:w="18"/>
        <w:gridCol w:w="470"/>
        <w:gridCol w:w="68"/>
        <w:gridCol w:w="412"/>
        <w:gridCol w:w="155"/>
        <w:gridCol w:w="323"/>
        <w:gridCol w:w="385"/>
        <w:gridCol w:w="93"/>
        <w:gridCol w:w="470"/>
        <w:gridCol w:w="16"/>
        <w:gridCol w:w="455"/>
        <w:gridCol w:w="23"/>
        <w:gridCol w:w="89"/>
        <w:gridCol w:w="358"/>
        <w:gridCol w:w="31"/>
        <w:gridCol w:w="323"/>
        <w:gridCol w:w="116"/>
        <w:gridCol w:w="39"/>
        <w:gridCol w:w="412"/>
        <w:gridCol w:w="20"/>
        <w:gridCol w:w="46"/>
        <w:gridCol w:w="424"/>
        <w:gridCol w:w="54"/>
        <w:gridCol w:w="165"/>
        <w:gridCol w:w="251"/>
        <w:gridCol w:w="62"/>
        <w:gridCol w:w="254"/>
        <w:gridCol w:w="225"/>
        <w:gridCol w:w="567"/>
        <w:gridCol w:w="65"/>
      </w:tblGrid>
      <w:tr w:rsidR="009478B2" w:rsidRPr="0064070B" w14:paraId="3C7C798F" w14:textId="77777777" w:rsidTr="00802F81">
        <w:trPr>
          <w:cantSplit/>
          <w:trHeight w:val="1134"/>
        </w:trPr>
        <w:tc>
          <w:tcPr>
            <w:tcW w:w="567" w:type="dxa"/>
            <w:gridSpan w:val="2"/>
            <w:textDirection w:val="btLr"/>
            <w:vAlign w:val="bottom"/>
          </w:tcPr>
          <w:p w14:paraId="41565BC6" w14:textId="4E4A4EA8" w:rsidR="009478B2" w:rsidRPr="0064070B" w:rsidRDefault="000963AB" w:rsidP="00DF5B19">
            <w:pPr>
              <w:keepNext/>
              <w:autoSpaceDE w:val="0"/>
              <w:autoSpaceDN w:val="0"/>
              <w:adjustRightInd w:val="0"/>
              <w:ind w:left="113" w:right="113"/>
              <w:jc w:val="center"/>
              <w:rPr>
                <w:color w:val="000000" w:themeColor="text1"/>
                <w:sz w:val="14"/>
                <w:szCs w:val="14"/>
              </w:rPr>
            </w:pPr>
            <w:r w:rsidRPr="0064070B">
              <w:rPr>
                <w:color w:val="000000" w:themeColor="text1"/>
                <w:sz w:val="16"/>
                <w:szCs w:val="16"/>
              </w:rPr>
              <w:t xml:space="preserve">Változás a havi migrénes napok számában a kiinduláshoz képest </w:t>
            </w:r>
          </w:p>
        </w:tc>
        <w:tc>
          <w:tcPr>
            <w:tcW w:w="8499" w:type="dxa"/>
            <w:gridSpan w:val="40"/>
          </w:tcPr>
          <w:p w14:paraId="290B95BF" w14:textId="738DD71D" w:rsidR="009478B2" w:rsidRPr="0064070B" w:rsidRDefault="008610A0" w:rsidP="00DF5B19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Cs w:val="22"/>
              </w:rPr>
            </w:pPr>
            <w:r w:rsidRPr="0064070B">
              <w:rPr>
                <w:noProof/>
                <w:color w:val="000000" w:themeColor="text1"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1194DF" wp14:editId="35F3C87E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88900</wp:posOffset>
                      </wp:positionV>
                      <wp:extent cx="869315" cy="254000"/>
                      <wp:effectExtent l="0" t="0" r="6985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9315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4BEE1F" w14:textId="2ACF1BAE" w:rsidR="00A76045" w:rsidRPr="008610A0" w:rsidRDefault="00A76045" w:rsidP="009478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8610A0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Kettős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8610A0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vak kezelési szakasz 1</w:t>
                                  </w:r>
                                  <w:r w:rsidRPr="008610A0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noBreakHyphen/>
                                    <w:t>3. hónapja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194DF" id="Text Box 21" o:spid="_x0000_s1030" type="#_x0000_t202" style="position:absolute;margin-left:29.05pt;margin-top:7pt;width:68.45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" fillcolor="white [3201]" stroked="f" strokeweight=".5pt">
                      <v:textbox inset="0,0,0,0">
                        <w:txbxContent>
                          <w:p w14:paraId="164BEE1F" w14:textId="2ACF1BAE" w:rsidR="00A76045" w:rsidRPr="008610A0" w:rsidRDefault="00A76045" w:rsidP="009478B2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8610A0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Kettős</w:t>
                            </w: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610A0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vak kezelési szakasz 1</w:t>
                            </w:r>
                            <w:r w:rsidRPr="008610A0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noBreakHyphen/>
                              <w:t>3. hónapja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070B">
              <w:rPr>
                <w:noProof/>
                <w:color w:val="000000" w:themeColor="text1"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BAADDF" wp14:editId="5D47498C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88900</wp:posOffset>
                      </wp:positionV>
                      <wp:extent cx="1743075" cy="254000"/>
                      <wp:effectExtent l="0" t="0" r="9525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CEF21A" w14:textId="6665B06F" w:rsidR="00A76045" w:rsidRPr="008610A0" w:rsidRDefault="00A76045" w:rsidP="009478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8610A0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rimegepánt</w:t>
                                  </w:r>
                                  <w:r w:rsidRPr="008610A0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8610A0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n-GB"/>
                                    </w:rPr>
                                    <w:t>75 mg</w:t>
                                  </w:r>
                                  <w:r w:rsidRPr="008610A0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 xml:space="preserve"> nyílt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 xml:space="preserve">elrendezésű </w:t>
                                  </w:r>
                                  <w:r w:rsidRPr="008610A0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vizsgálatban történő alkalmazásának 4</w:t>
                                  </w:r>
                                  <w:r w:rsidRPr="008610A0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noBreakHyphen/>
                                    <w:t>16. hónapja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AADDF" id="Text Box 22" o:spid="_x0000_s1031" type="#_x0000_t202" style="position:absolute;margin-left:100.35pt;margin-top:7pt;width:137.25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" fillcolor="white [3201]" stroked="f" strokeweight=".5pt">
                      <v:textbox inset="0,0,0,0">
                        <w:txbxContent>
                          <w:p w14:paraId="14CEF21A" w14:textId="6665B06F" w:rsidR="00A76045" w:rsidRPr="008610A0" w:rsidRDefault="00A76045" w:rsidP="009478B2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8610A0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rimegepánt</w:t>
                            </w:r>
                            <w:r w:rsidRPr="008610A0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610A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GB"/>
                              </w:rPr>
                              <w:t>75 mg</w:t>
                            </w:r>
                            <w:r w:rsidRPr="008610A0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 xml:space="preserve"> nyílt </w:t>
                            </w: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 xml:space="preserve">elrendezésű </w:t>
                            </w:r>
                            <w:r w:rsidRPr="008610A0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vizsgálatban történő alkalmazásának 4</w:t>
                            </w:r>
                            <w:r w:rsidRPr="008610A0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noBreakHyphen/>
                              <w:t>16. hónapja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78B2" w:rsidRPr="0064070B">
              <w:rPr>
                <w:noProof/>
                <w:color w:val="000000" w:themeColor="text1"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FAC957" wp14:editId="390ACCD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2138985</wp:posOffset>
                      </wp:positionV>
                      <wp:extent cx="658317" cy="117246"/>
                      <wp:effectExtent l="0" t="0" r="889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8317" cy="1172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B444FF" w14:textId="49355B01" w:rsidR="00A76045" w:rsidRPr="00FF31CF" w:rsidRDefault="00A76045" w:rsidP="009478B2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>Megfigyelési időszak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AC957" id="Text Box 20" o:spid="_x0000_s1032" type="#_x0000_t202" style="position:absolute;margin-left:.55pt;margin-top:168.4pt;width:51.85pt;height: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" fillcolor="white [3201]" stroked="f" strokeweight=".5pt">
                      <v:textbox inset="0,0,0,0">
                        <w:txbxContent>
                          <w:p w14:paraId="27B444FF" w14:textId="49355B01" w:rsidR="00A76045" w:rsidRPr="00FF31CF" w:rsidRDefault="00A76045" w:rsidP="009478B2">
                            <w:pPr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Megfigyelési időszak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68F9" w:rsidRPr="0064070B">
              <w:rPr>
                <w:noProof/>
                <w:color w:val="000000" w:themeColor="text1"/>
              </w:rPr>
              <w:object w:dxaOrig="9870" w:dyaOrig="4290" w14:anchorId="44C9B1A2">
                <v:shape id="_x0000_i1028" type="#_x0000_t75" alt="" style="width:420pt;height:179.25pt;mso-width-percent:0;mso-height-percent:0;mso-width-percent:0;mso-height-percent:0" o:ole="">
                  <v:imagedata r:id="rId20" o:title=""/>
                </v:shape>
                <o:OLEObject Type="Embed" ProgID="PBrush" ShapeID="_x0000_i1028" DrawAspect="Content" ObjectID="_1833343484" r:id="rId21"/>
              </w:object>
            </w:r>
          </w:p>
        </w:tc>
      </w:tr>
      <w:tr w:rsidR="00717F3C" w:rsidRPr="0064070B" w14:paraId="78B4E4B0" w14:textId="77777777" w:rsidTr="00717F3C">
        <w:tc>
          <w:tcPr>
            <w:tcW w:w="558" w:type="dxa"/>
          </w:tcPr>
          <w:p w14:paraId="0B1D073A" w14:textId="77777777" w:rsidR="00717F3C" w:rsidRPr="0064070B" w:rsidRDefault="00717F3C" w:rsidP="0048698F">
            <w:pPr>
              <w:pStyle w:val="SageBodyText"/>
              <w:keepNext/>
              <w:spacing w:befor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03" w:type="dxa"/>
            <w:gridSpan w:val="3"/>
          </w:tcPr>
          <w:p w14:paraId="73AAE9EC" w14:textId="48A28862" w:rsidR="00717F3C" w:rsidRPr="0064070B" w:rsidRDefault="00717F3C" w:rsidP="0048698F">
            <w:pPr>
              <w:pStyle w:val="SageBodyText"/>
              <w:keepNext/>
              <w:spacing w:before="0"/>
              <w:jc w:val="right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475" w:type="dxa"/>
            <w:gridSpan w:val="2"/>
          </w:tcPr>
          <w:p w14:paraId="7EDD093A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1</w:t>
            </w:r>
          </w:p>
        </w:tc>
        <w:tc>
          <w:tcPr>
            <w:tcW w:w="478" w:type="dxa"/>
            <w:gridSpan w:val="3"/>
          </w:tcPr>
          <w:p w14:paraId="00B7F813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2</w:t>
            </w:r>
          </w:p>
        </w:tc>
        <w:tc>
          <w:tcPr>
            <w:tcW w:w="478" w:type="dxa"/>
            <w:gridSpan w:val="3"/>
          </w:tcPr>
          <w:p w14:paraId="2CB4AA13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3</w:t>
            </w:r>
          </w:p>
        </w:tc>
        <w:tc>
          <w:tcPr>
            <w:tcW w:w="478" w:type="dxa"/>
            <w:gridSpan w:val="2"/>
          </w:tcPr>
          <w:p w14:paraId="29ED6516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4</w:t>
            </w:r>
          </w:p>
        </w:tc>
        <w:tc>
          <w:tcPr>
            <w:tcW w:w="480" w:type="dxa"/>
            <w:gridSpan w:val="2"/>
          </w:tcPr>
          <w:p w14:paraId="134BB53B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5</w:t>
            </w:r>
          </w:p>
        </w:tc>
        <w:tc>
          <w:tcPr>
            <w:tcW w:w="478" w:type="dxa"/>
            <w:gridSpan w:val="2"/>
          </w:tcPr>
          <w:p w14:paraId="5A74450D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6</w:t>
            </w:r>
          </w:p>
        </w:tc>
        <w:tc>
          <w:tcPr>
            <w:tcW w:w="478" w:type="dxa"/>
            <w:gridSpan w:val="2"/>
          </w:tcPr>
          <w:p w14:paraId="3989F727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7</w:t>
            </w:r>
          </w:p>
        </w:tc>
        <w:tc>
          <w:tcPr>
            <w:tcW w:w="486" w:type="dxa"/>
            <w:gridSpan w:val="2"/>
          </w:tcPr>
          <w:p w14:paraId="7CDB52DB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8</w:t>
            </w:r>
          </w:p>
        </w:tc>
        <w:tc>
          <w:tcPr>
            <w:tcW w:w="478" w:type="dxa"/>
            <w:gridSpan w:val="2"/>
          </w:tcPr>
          <w:p w14:paraId="05068489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9</w:t>
            </w:r>
          </w:p>
        </w:tc>
        <w:tc>
          <w:tcPr>
            <w:tcW w:w="478" w:type="dxa"/>
            <w:gridSpan w:val="3"/>
          </w:tcPr>
          <w:p w14:paraId="661741AD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10</w:t>
            </w:r>
          </w:p>
        </w:tc>
        <w:tc>
          <w:tcPr>
            <w:tcW w:w="478" w:type="dxa"/>
            <w:gridSpan w:val="3"/>
          </w:tcPr>
          <w:p w14:paraId="253F75BF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11</w:t>
            </w:r>
          </w:p>
        </w:tc>
        <w:tc>
          <w:tcPr>
            <w:tcW w:w="478" w:type="dxa"/>
            <w:gridSpan w:val="3"/>
          </w:tcPr>
          <w:p w14:paraId="0E94E972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12</w:t>
            </w:r>
          </w:p>
        </w:tc>
        <w:tc>
          <w:tcPr>
            <w:tcW w:w="478" w:type="dxa"/>
            <w:gridSpan w:val="2"/>
          </w:tcPr>
          <w:p w14:paraId="01CC71B7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13</w:t>
            </w:r>
          </w:p>
        </w:tc>
        <w:tc>
          <w:tcPr>
            <w:tcW w:w="478" w:type="dxa"/>
            <w:gridSpan w:val="3"/>
          </w:tcPr>
          <w:p w14:paraId="1B332EE8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14</w:t>
            </w:r>
          </w:p>
        </w:tc>
        <w:tc>
          <w:tcPr>
            <w:tcW w:w="479" w:type="dxa"/>
            <w:gridSpan w:val="2"/>
          </w:tcPr>
          <w:p w14:paraId="159B4152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15</w:t>
            </w:r>
          </w:p>
        </w:tc>
        <w:tc>
          <w:tcPr>
            <w:tcW w:w="627" w:type="dxa"/>
            <w:gridSpan w:val="2"/>
          </w:tcPr>
          <w:p w14:paraId="00259267" w14:textId="77777777" w:rsidR="00717F3C" w:rsidRPr="0064070B" w:rsidRDefault="00717F3C" w:rsidP="0048698F">
            <w:pPr>
              <w:pStyle w:val="SageBodyText"/>
              <w:keepNext/>
              <w:spacing w:before="0"/>
              <w:ind w:right="193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16</w:t>
            </w:r>
          </w:p>
        </w:tc>
      </w:tr>
      <w:tr w:rsidR="00717F3C" w:rsidRPr="0064070B" w14:paraId="6597DFFE" w14:textId="77777777" w:rsidTr="00717F3C">
        <w:tc>
          <w:tcPr>
            <w:tcW w:w="834" w:type="dxa"/>
            <w:gridSpan w:val="3"/>
          </w:tcPr>
          <w:p w14:paraId="681971BF" w14:textId="77777777" w:rsidR="00717F3C" w:rsidRPr="0064070B" w:rsidRDefault="00717F3C" w:rsidP="0048698F">
            <w:pPr>
              <w:pStyle w:val="SageBodyText"/>
              <w:keepNext/>
              <w:spacing w:before="0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8232" w:type="dxa"/>
            <w:gridSpan w:val="39"/>
          </w:tcPr>
          <w:p w14:paraId="332D8806" w14:textId="0995AAE6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64070B">
              <w:rPr>
                <w:rFonts w:ascii="Arial Narrow" w:hAnsi="Arial Narrow"/>
                <w:color w:val="000000" w:themeColor="text1"/>
                <w:sz w:val="16"/>
                <w:szCs w:val="16"/>
              </w:rPr>
              <w:t>Hónap</w:t>
            </w:r>
          </w:p>
        </w:tc>
      </w:tr>
      <w:tr w:rsidR="00717F3C" w:rsidRPr="0064070B" w14:paraId="5479F7BA" w14:textId="77777777" w:rsidTr="00717F3C">
        <w:tc>
          <w:tcPr>
            <w:tcW w:w="829" w:type="dxa"/>
            <w:gridSpan w:val="3"/>
            <w:tcMar>
              <w:left w:w="57" w:type="dxa"/>
              <w:right w:w="57" w:type="dxa"/>
            </w:tcMar>
          </w:tcPr>
          <w:p w14:paraId="3E8BAFCA" w14:textId="401A4076" w:rsidR="00717F3C" w:rsidRPr="0064070B" w:rsidRDefault="00717F3C" w:rsidP="0048698F">
            <w:pPr>
              <w:pStyle w:val="SageBodyText"/>
              <w:keepNext/>
              <w:spacing w:before="0"/>
              <w:jc w:val="right"/>
              <w:rPr>
                <w:color w:val="000000" w:themeColor="text1"/>
                <w:sz w:val="14"/>
                <w:szCs w:val="14"/>
              </w:rPr>
            </w:pPr>
            <w:r w:rsidRPr="0064070B">
              <w:rPr>
                <w:color w:val="000000" w:themeColor="text1"/>
                <w:sz w:val="14"/>
                <w:szCs w:val="14"/>
              </w:rPr>
              <w:t>N adatokkal</w:t>
            </w:r>
          </w:p>
        </w:tc>
        <w:tc>
          <w:tcPr>
            <w:tcW w:w="427" w:type="dxa"/>
          </w:tcPr>
          <w:p w14:paraId="0FE3AFAD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706" w:type="dxa"/>
            <w:gridSpan w:val="4"/>
          </w:tcPr>
          <w:p w14:paraId="2CD74AC7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gridSpan w:val="3"/>
          </w:tcPr>
          <w:p w14:paraId="5A5C8058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714" w:type="dxa"/>
            <w:gridSpan w:val="4"/>
          </w:tcPr>
          <w:p w14:paraId="29B497D2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gridSpan w:val="2"/>
          </w:tcPr>
          <w:p w14:paraId="103123B1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708" w:type="dxa"/>
            <w:gridSpan w:val="2"/>
          </w:tcPr>
          <w:p w14:paraId="4832ECF4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569" w:type="dxa"/>
            <w:gridSpan w:val="3"/>
          </w:tcPr>
          <w:p w14:paraId="64B93A8F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gridSpan w:val="3"/>
          </w:tcPr>
          <w:p w14:paraId="31086BB3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gridSpan w:val="3"/>
          </w:tcPr>
          <w:p w14:paraId="2B186D26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gridSpan w:val="3"/>
          </w:tcPr>
          <w:p w14:paraId="63200A58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gridSpan w:val="5"/>
          </w:tcPr>
          <w:p w14:paraId="5F39AD01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gridSpan w:val="3"/>
          </w:tcPr>
          <w:p w14:paraId="42AEF3CD" w14:textId="77777777" w:rsidR="00717F3C" w:rsidRPr="0064070B" w:rsidRDefault="00717F3C" w:rsidP="0048698F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852" w:type="dxa"/>
            <w:gridSpan w:val="3"/>
          </w:tcPr>
          <w:p w14:paraId="4CCBE3A7" w14:textId="77777777" w:rsidR="00717F3C" w:rsidRPr="0064070B" w:rsidRDefault="00717F3C" w:rsidP="0048698F">
            <w:pPr>
              <w:pStyle w:val="SageBodyText"/>
              <w:keepNext/>
              <w:spacing w:before="0"/>
              <w:ind w:right="17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</w:tr>
      <w:tr w:rsidR="00717F3C" w:rsidRPr="0064070B" w14:paraId="2EBD1AA8" w14:textId="77777777" w:rsidTr="00717F3C">
        <w:trPr>
          <w:gridAfter w:val="1"/>
          <w:wAfter w:w="65" w:type="dxa"/>
        </w:trPr>
        <w:tc>
          <w:tcPr>
            <w:tcW w:w="829" w:type="dxa"/>
            <w:gridSpan w:val="3"/>
            <w:tcMar>
              <w:left w:w="57" w:type="dxa"/>
              <w:right w:w="57" w:type="dxa"/>
            </w:tcMar>
          </w:tcPr>
          <w:p w14:paraId="45F75199" w14:textId="337D4A7E" w:rsidR="00717F3C" w:rsidRPr="0064070B" w:rsidRDefault="00975171" w:rsidP="0048698F">
            <w:pPr>
              <w:pStyle w:val="SageBodyText"/>
              <w:spacing w:before="0"/>
              <w:jc w:val="right"/>
              <w:rPr>
                <w:color w:val="000000" w:themeColor="text1"/>
                <w:sz w:val="14"/>
                <w:szCs w:val="14"/>
              </w:rPr>
            </w:pPr>
            <w:r w:rsidRPr="0064070B">
              <w:rPr>
                <w:color w:val="000000" w:themeColor="text1"/>
                <w:sz w:val="14"/>
                <w:szCs w:val="14"/>
              </w:rPr>
              <w:t>Rimegepánt</w:t>
            </w:r>
            <w:r w:rsidR="00717F3C" w:rsidRPr="0064070B">
              <w:rPr>
                <w:color w:val="000000" w:themeColor="text1"/>
                <w:sz w:val="14"/>
                <w:szCs w:val="14"/>
              </w:rPr>
              <w:t xml:space="preserve"> 75 mg</w:t>
            </w:r>
          </w:p>
        </w:tc>
        <w:tc>
          <w:tcPr>
            <w:tcW w:w="466" w:type="dxa"/>
            <w:gridSpan w:val="2"/>
          </w:tcPr>
          <w:p w14:paraId="3C023625" w14:textId="77777777" w:rsidR="00717F3C" w:rsidRPr="0064070B" w:rsidRDefault="00717F3C" w:rsidP="0048698F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348</w:t>
            </w:r>
          </w:p>
        </w:tc>
        <w:tc>
          <w:tcPr>
            <w:tcW w:w="469" w:type="dxa"/>
            <w:gridSpan w:val="2"/>
          </w:tcPr>
          <w:p w14:paraId="3BE401EF" w14:textId="77777777" w:rsidR="00717F3C" w:rsidRPr="0064070B" w:rsidRDefault="00717F3C" w:rsidP="0048698F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348</w:t>
            </w:r>
          </w:p>
        </w:tc>
        <w:tc>
          <w:tcPr>
            <w:tcW w:w="470" w:type="dxa"/>
            <w:gridSpan w:val="3"/>
          </w:tcPr>
          <w:p w14:paraId="352AF528" w14:textId="77777777" w:rsidR="00717F3C" w:rsidRPr="0064070B" w:rsidRDefault="00717F3C" w:rsidP="0048698F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332</w:t>
            </w:r>
          </w:p>
        </w:tc>
        <w:tc>
          <w:tcPr>
            <w:tcW w:w="471" w:type="dxa"/>
            <w:gridSpan w:val="3"/>
          </w:tcPr>
          <w:p w14:paraId="4C0BD65F" w14:textId="77777777" w:rsidR="00717F3C" w:rsidRPr="0064070B" w:rsidRDefault="00717F3C" w:rsidP="0048698F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314</w:t>
            </w:r>
          </w:p>
        </w:tc>
        <w:tc>
          <w:tcPr>
            <w:tcW w:w="470" w:type="dxa"/>
          </w:tcPr>
          <w:p w14:paraId="7D2BE85A" w14:textId="77777777" w:rsidR="00717F3C" w:rsidRPr="0064070B" w:rsidRDefault="00717F3C" w:rsidP="0048698F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276</w:t>
            </w:r>
          </w:p>
        </w:tc>
        <w:tc>
          <w:tcPr>
            <w:tcW w:w="470" w:type="dxa"/>
            <w:gridSpan w:val="2"/>
          </w:tcPr>
          <w:p w14:paraId="187DCFD7" w14:textId="77777777" w:rsidR="00717F3C" w:rsidRPr="0064070B" w:rsidRDefault="00717F3C" w:rsidP="0048698F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276</w:t>
            </w:r>
          </w:p>
        </w:tc>
        <w:tc>
          <w:tcPr>
            <w:tcW w:w="478" w:type="dxa"/>
            <w:gridSpan w:val="2"/>
          </w:tcPr>
          <w:p w14:paraId="2D9B2A6C" w14:textId="77777777" w:rsidR="00717F3C" w:rsidRPr="0064070B" w:rsidRDefault="00717F3C" w:rsidP="0048698F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265</w:t>
            </w:r>
          </w:p>
        </w:tc>
        <w:tc>
          <w:tcPr>
            <w:tcW w:w="478" w:type="dxa"/>
            <w:gridSpan w:val="2"/>
          </w:tcPr>
          <w:p w14:paraId="34B7375E" w14:textId="77777777" w:rsidR="00717F3C" w:rsidRPr="0064070B" w:rsidRDefault="00717F3C" w:rsidP="0048698F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252</w:t>
            </w:r>
          </w:p>
        </w:tc>
        <w:tc>
          <w:tcPr>
            <w:tcW w:w="470" w:type="dxa"/>
          </w:tcPr>
          <w:p w14:paraId="73D3EB96" w14:textId="77777777" w:rsidR="00717F3C" w:rsidRPr="0064070B" w:rsidRDefault="00717F3C" w:rsidP="0048698F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253</w:t>
            </w:r>
          </w:p>
        </w:tc>
        <w:tc>
          <w:tcPr>
            <w:tcW w:w="471" w:type="dxa"/>
            <w:gridSpan w:val="2"/>
          </w:tcPr>
          <w:p w14:paraId="2401BC8D" w14:textId="77777777" w:rsidR="00717F3C" w:rsidRPr="0064070B" w:rsidRDefault="00717F3C" w:rsidP="0048698F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248</w:t>
            </w:r>
          </w:p>
        </w:tc>
        <w:tc>
          <w:tcPr>
            <w:tcW w:w="470" w:type="dxa"/>
            <w:gridSpan w:val="3"/>
          </w:tcPr>
          <w:p w14:paraId="71AB25CA" w14:textId="77777777" w:rsidR="00717F3C" w:rsidRPr="0064070B" w:rsidRDefault="00717F3C" w:rsidP="0048698F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239</w:t>
            </w:r>
          </w:p>
        </w:tc>
        <w:tc>
          <w:tcPr>
            <w:tcW w:w="470" w:type="dxa"/>
            <w:gridSpan w:val="3"/>
          </w:tcPr>
          <w:p w14:paraId="4DD5BBE8" w14:textId="77777777" w:rsidR="00717F3C" w:rsidRPr="0064070B" w:rsidRDefault="00717F3C" w:rsidP="0048698F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236</w:t>
            </w:r>
          </w:p>
        </w:tc>
        <w:tc>
          <w:tcPr>
            <w:tcW w:w="471" w:type="dxa"/>
            <w:gridSpan w:val="3"/>
          </w:tcPr>
          <w:p w14:paraId="1B968122" w14:textId="77777777" w:rsidR="00717F3C" w:rsidRPr="0064070B" w:rsidRDefault="00717F3C" w:rsidP="0048698F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225</w:t>
            </w:r>
          </w:p>
        </w:tc>
        <w:tc>
          <w:tcPr>
            <w:tcW w:w="470" w:type="dxa"/>
            <w:gridSpan w:val="2"/>
          </w:tcPr>
          <w:p w14:paraId="77E4C49F" w14:textId="77777777" w:rsidR="00717F3C" w:rsidRPr="0064070B" w:rsidRDefault="00717F3C" w:rsidP="0048698F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218</w:t>
            </w:r>
          </w:p>
        </w:tc>
        <w:tc>
          <w:tcPr>
            <w:tcW w:w="470" w:type="dxa"/>
            <w:gridSpan w:val="3"/>
          </w:tcPr>
          <w:p w14:paraId="1E580EB6" w14:textId="77777777" w:rsidR="00717F3C" w:rsidRPr="0064070B" w:rsidRDefault="00717F3C" w:rsidP="0048698F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213</w:t>
            </w:r>
          </w:p>
        </w:tc>
        <w:tc>
          <w:tcPr>
            <w:tcW w:w="541" w:type="dxa"/>
            <w:gridSpan w:val="3"/>
          </w:tcPr>
          <w:p w14:paraId="333914D7" w14:textId="77777777" w:rsidR="00717F3C" w:rsidRPr="0064070B" w:rsidRDefault="00717F3C" w:rsidP="0048698F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209</w:t>
            </w:r>
          </w:p>
        </w:tc>
        <w:tc>
          <w:tcPr>
            <w:tcW w:w="567" w:type="dxa"/>
          </w:tcPr>
          <w:p w14:paraId="2FE142D7" w14:textId="77777777" w:rsidR="00717F3C" w:rsidRPr="0064070B" w:rsidRDefault="00717F3C" w:rsidP="0048698F">
            <w:pPr>
              <w:pStyle w:val="SageBodyText"/>
              <w:keepNext/>
              <w:spacing w:before="0"/>
              <w:ind w:right="96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64070B">
              <w:rPr>
                <w:rFonts w:ascii="Arial Narrow" w:hAnsi="Arial Narrow"/>
                <w:color w:val="000000" w:themeColor="text1"/>
                <w:sz w:val="13"/>
                <w:szCs w:val="13"/>
              </w:rPr>
              <w:t>203</w:t>
            </w:r>
          </w:p>
        </w:tc>
      </w:tr>
    </w:tbl>
    <w:p w14:paraId="6C9A096C" w14:textId="77777777" w:rsidR="00717F3C" w:rsidRPr="00362C09" w:rsidRDefault="00717F3C" w:rsidP="009478B2">
      <w:pPr>
        <w:rPr>
          <w:color w:val="000000" w:themeColor="text1"/>
          <w:sz w:val="22"/>
          <w:szCs w:val="22"/>
        </w:rPr>
      </w:pPr>
    </w:p>
    <w:p w14:paraId="4A7E94CF" w14:textId="76F55B40" w:rsidR="00812D16" w:rsidRPr="00362C09" w:rsidRDefault="00985C3D" w:rsidP="009478B2">
      <w:pPr>
        <w:keepNext/>
        <w:autoSpaceDE w:val="0"/>
        <w:autoSpaceDN w:val="0"/>
        <w:adjustRightInd w:val="0"/>
        <w:rPr>
          <w:bCs/>
          <w:iCs/>
          <w:color w:val="000000" w:themeColor="text1"/>
          <w:sz w:val="22"/>
          <w:szCs w:val="22"/>
        </w:rPr>
      </w:pPr>
      <w:r w:rsidRPr="00362C09">
        <w:rPr>
          <w:bCs/>
          <w:iCs/>
          <w:color w:val="000000" w:themeColor="text1"/>
          <w:sz w:val="22"/>
          <w:szCs w:val="22"/>
          <w:u w:val="single"/>
        </w:rPr>
        <w:t>Gyermekek és serdülők</w:t>
      </w:r>
    </w:p>
    <w:p w14:paraId="751FA5BC" w14:textId="329DF336" w:rsidR="008D6BE8" w:rsidRPr="00362C09" w:rsidRDefault="008D6BE8" w:rsidP="002A6051">
      <w:pPr>
        <w:keepNext/>
        <w:rPr>
          <w:bCs/>
          <w:iCs/>
          <w:color w:val="000000" w:themeColor="text1"/>
          <w:sz w:val="22"/>
          <w:szCs w:val="22"/>
        </w:rPr>
      </w:pPr>
    </w:p>
    <w:p w14:paraId="5A2603A6" w14:textId="1D72C3FE" w:rsidR="0020272E" w:rsidRPr="00362C09" w:rsidRDefault="00985C3D" w:rsidP="00F415B0">
      <w:pPr>
        <w:outlineLvl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Az Európai Gyógyszerügynökség a gyermekek </w:t>
      </w:r>
      <w:r w:rsidR="00A222A5" w:rsidRPr="00362C09">
        <w:rPr>
          <w:color w:val="000000" w:themeColor="text1"/>
          <w:sz w:val="22"/>
          <w:szCs w:val="22"/>
        </w:rPr>
        <w:t xml:space="preserve">és serdülők </w:t>
      </w:r>
      <w:r w:rsidRPr="00362C09">
        <w:rPr>
          <w:color w:val="000000" w:themeColor="text1"/>
          <w:sz w:val="22"/>
          <w:szCs w:val="22"/>
        </w:rPr>
        <w:t>esetén minden korosztálynál eltekint a VYDURA vizsgálati eredményeinek benyújtási kötelezettségétől migrénes fejfájások profilaktikus kezelésében (lásd 4.2 pont, gyermekgyógyászati alkalmazásra vonatkozó információk).</w:t>
      </w:r>
    </w:p>
    <w:p w14:paraId="7F66D5F0" w14:textId="77777777" w:rsidR="00C359C7" w:rsidRPr="00362C09" w:rsidRDefault="00C359C7" w:rsidP="00F415B0">
      <w:pPr>
        <w:outlineLvl w:val="0"/>
        <w:rPr>
          <w:color w:val="000000" w:themeColor="text1"/>
          <w:sz w:val="22"/>
          <w:szCs w:val="22"/>
        </w:rPr>
      </w:pPr>
    </w:p>
    <w:p w14:paraId="272A41D7" w14:textId="433A9EFA" w:rsidR="008C4858" w:rsidRPr="00362C09" w:rsidRDefault="00985C3D" w:rsidP="00F415B0">
      <w:pPr>
        <w:outlineLvl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Az Európai Gyógyszerügynökség a gyermekek</w:t>
      </w:r>
      <w:r w:rsidR="00A222A5" w:rsidRPr="00362C09">
        <w:rPr>
          <w:color w:val="000000" w:themeColor="text1"/>
          <w:sz w:val="22"/>
          <w:szCs w:val="22"/>
        </w:rPr>
        <w:t xml:space="preserve"> és serdülők</w:t>
      </w:r>
      <w:r w:rsidRPr="00362C09">
        <w:rPr>
          <w:color w:val="000000" w:themeColor="text1"/>
          <w:sz w:val="22"/>
          <w:szCs w:val="22"/>
        </w:rPr>
        <w:t xml:space="preserve"> esetén egy vagy több korosztálynál halasztást engedélyez a VYDURA vizsgálati eredményeinek benyújtási kötelezettségét illetően migrén akut kezelésében (lásd 4.2 pont, gyermekgyógyászati alkalmazásra vonatkozó információk).</w:t>
      </w:r>
    </w:p>
    <w:p w14:paraId="1B2C8D14" w14:textId="77777777" w:rsidR="00812D16" w:rsidRPr="00362C09" w:rsidRDefault="00812D16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</w:rPr>
      </w:pPr>
    </w:p>
    <w:p w14:paraId="172D060B" w14:textId="77777777" w:rsidR="00812D16" w:rsidRPr="00362C09" w:rsidRDefault="00985C3D" w:rsidP="002A6051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5.2</w:t>
      </w:r>
      <w:r w:rsidRPr="00362C09">
        <w:rPr>
          <w:b/>
          <w:color w:val="000000" w:themeColor="text1"/>
          <w:sz w:val="22"/>
          <w:szCs w:val="22"/>
        </w:rPr>
        <w:tab/>
        <w:t>Farmakokinetikai tulajdonságok</w:t>
      </w:r>
    </w:p>
    <w:p w14:paraId="354D9C4E" w14:textId="77777777" w:rsidR="00812D16" w:rsidRPr="00362C09" w:rsidRDefault="00812D16" w:rsidP="002A6051">
      <w:pPr>
        <w:keepNext/>
        <w:ind w:left="567" w:hanging="567"/>
        <w:outlineLvl w:val="0"/>
        <w:rPr>
          <w:b/>
          <w:noProof/>
          <w:color w:val="000000" w:themeColor="text1"/>
          <w:sz w:val="22"/>
          <w:szCs w:val="22"/>
        </w:rPr>
      </w:pPr>
    </w:p>
    <w:p w14:paraId="7D721AAC" w14:textId="79049A16" w:rsidR="00C359C7" w:rsidRPr="00362C09" w:rsidRDefault="00985C3D" w:rsidP="002A6051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</w:rPr>
      </w:pPr>
      <w:r w:rsidRPr="00362C09">
        <w:rPr>
          <w:color w:val="000000" w:themeColor="text1"/>
          <w:sz w:val="22"/>
          <w:szCs w:val="22"/>
          <w:u w:val="single"/>
        </w:rPr>
        <w:t>Felszívódás</w:t>
      </w:r>
    </w:p>
    <w:p w14:paraId="4098319B" w14:textId="77777777" w:rsidR="00072E6F" w:rsidRPr="00362C09" w:rsidRDefault="00072E6F" w:rsidP="002A6051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</w:rPr>
      </w:pPr>
    </w:p>
    <w:p w14:paraId="1D763D7C" w14:textId="6A4A4038" w:rsidR="00C359C7" w:rsidRPr="00362C09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Szájon át történő beadását követően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felszívódik, </w:t>
      </w:r>
      <w:r w:rsidR="00A222A5" w:rsidRPr="00362C09">
        <w:rPr>
          <w:color w:val="000000" w:themeColor="text1"/>
          <w:sz w:val="22"/>
          <w:szCs w:val="22"/>
        </w:rPr>
        <w:t xml:space="preserve">a maximális koncentrációt </w:t>
      </w:r>
      <w:r w:rsidRPr="00362C09">
        <w:rPr>
          <w:color w:val="000000" w:themeColor="text1"/>
          <w:sz w:val="22"/>
          <w:szCs w:val="22"/>
        </w:rPr>
        <w:t>1,5 óra elteltével ér</w:t>
      </w:r>
      <w:r w:rsidR="00A222A5" w:rsidRPr="00362C09">
        <w:rPr>
          <w:color w:val="000000" w:themeColor="text1"/>
          <w:sz w:val="22"/>
          <w:szCs w:val="22"/>
        </w:rPr>
        <w:t>i el</w:t>
      </w:r>
      <w:r w:rsidRPr="00362C09">
        <w:rPr>
          <w:color w:val="000000" w:themeColor="text1"/>
          <w:sz w:val="22"/>
          <w:szCs w:val="22"/>
        </w:rPr>
        <w:t>. 300 mg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os szupraterápiás d</w:t>
      </w:r>
      <w:r w:rsidR="00F12EC6" w:rsidRPr="00362C09">
        <w:rPr>
          <w:color w:val="000000" w:themeColor="text1"/>
          <w:sz w:val="22"/>
          <w:szCs w:val="22"/>
        </w:rPr>
        <w:t>ózi</w:t>
      </w:r>
      <w:r w:rsidR="00A222A5" w:rsidRPr="00362C09">
        <w:rPr>
          <w:color w:val="000000" w:themeColor="text1"/>
          <w:sz w:val="22"/>
          <w:szCs w:val="22"/>
        </w:rPr>
        <w:t>s</w:t>
      </w:r>
      <w:r w:rsidRPr="00362C09">
        <w:rPr>
          <w:color w:val="000000" w:themeColor="text1"/>
          <w:sz w:val="22"/>
          <w:szCs w:val="22"/>
        </w:rPr>
        <w:t xml:space="preserve"> alkalmazását követően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abszolút orális biohasznosulása körülbelül 64% volt.</w:t>
      </w:r>
    </w:p>
    <w:p w14:paraId="5C218168" w14:textId="77777777" w:rsidR="00C359C7" w:rsidRPr="00362C09" w:rsidRDefault="00C359C7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</w:rPr>
      </w:pPr>
    </w:p>
    <w:p w14:paraId="0C6E57F0" w14:textId="4BB61C8C" w:rsidR="00C359C7" w:rsidRPr="00362C09" w:rsidRDefault="00985C3D" w:rsidP="002A6051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362C09">
        <w:rPr>
          <w:i/>
          <w:iCs/>
          <w:color w:val="000000" w:themeColor="text1"/>
          <w:sz w:val="22"/>
          <w:szCs w:val="22"/>
        </w:rPr>
        <w:t>Étkezés hatásai</w:t>
      </w:r>
    </w:p>
    <w:p w14:paraId="00304DE9" w14:textId="179D8DB6" w:rsidR="00C359C7" w:rsidRPr="00362C09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</w:t>
      </w:r>
      <w:r w:rsidR="00975171" w:rsidRPr="00362C09">
        <w:rPr>
          <w:iCs/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magas zsírtartalmú vagy zsírszegény étel elfogyasztása utáni beadását követően a </w:t>
      </w:r>
      <w:r w:rsidR="00F12EC6" w:rsidRPr="00362C09">
        <w:rPr>
          <w:color w:val="000000" w:themeColor="text1"/>
          <w:sz w:val="22"/>
          <w:szCs w:val="22"/>
        </w:rPr>
        <w:t>t</w:t>
      </w:r>
      <w:r w:rsidRPr="00362C09">
        <w:rPr>
          <w:color w:val="000000" w:themeColor="text1"/>
          <w:sz w:val="22"/>
          <w:szCs w:val="22"/>
          <w:vertAlign w:val="subscript"/>
        </w:rPr>
        <w:t>max</w:t>
      </w:r>
      <w:r w:rsidRPr="00362C09">
        <w:rPr>
          <w:color w:val="000000" w:themeColor="text1"/>
          <w:sz w:val="22"/>
          <w:szCs w:val="22"/>
        </w:rPr>
        <w:t xml:space="preserve"> 1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1,5 órával </w:t>
      </w:r>
      <w:r w:rsidR="008B347F" w:rsidRPr="00362C09">
        <w:rPr>
          <w:color w:val="000000" w:themeColor="text1"/>
          <w:sz w:val="22"/>
          <w:szCs w:val="22"/>
        </w:rPr>
        <w:t>később jelentkezett</w:t>
      </w:r>
      <w:r w:rsidRPr="00362C09">
        <w:rPr>
          <w:color w:val="000000" w:themeColor="text1"/>
          <w:sz w:val="22"/>
          <w:szCs w:val="22"/>
        </w:rPr>
        <w:t>. Magas zsírtartalmú étel elfogyasztása 4</w:t>
      </w:r>
      <w:r w:rsidR="00F1724A">
        <w:rPr>
          <w:color w:val="000000" w:themeColor="text1"/>
          <w:sz w:val="22"/>
          <w:szCs w:val="22"/>
        </w:rPr>
        <w:t>1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53%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kal csökkentette a C</w:t>
      </w:r>
      <w:r w:rsidRPr="00362C09">
        <w:rPr>
          <w:color w:val="000000" w:themeColor="text1"/>
          <w:sz w:val="22"/>
          <w:szCs w:val="22"/>
          <w:vertAlign w:val="subscript"/>
        </w:rPr>
        <w:t>max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 és 32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38%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kal az AUC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értéket. Alacsony zsírtartalmú étel elfogyasztása 36%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kal csökkentette a C</w:t>
      </w:r>
      <w:r w:rsidRPr="00362C09">
        <w:rPr>
          <w:color w:val="000000" w:themeColor="text1"/>
          <w:sz w:val="22"/>
          <w:szCs w:val="22"/>
          <w:vertAlign w:val="subscript"/>
        </w:rPr>
        <w:t>max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 és 28%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kal az AUC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értéket. A klinikai biztonságossági és hatásossági vizsgálatok során a </w:t>
      </w:r>
      <w:r w:rsidR="00975171" w:rsidRPr="00362C09">
        <w:rPr>
          <w:iCs/>
          <w:color w:val="000000" w:themeColor="text1"/>
          <w:sz w:val="22"/>
          <w:szCs w:val="22"/>
        </w:rPr>
        <w:t>rimegepánt</w:t>
      </w:r>
      <w:r w:rsidRPr="00362C09">
        <w:rPr>
          <w:iCs/>
          <w:color w:val="000000" w:themeColor="text1"/>
          <w:sz w:val="22"/>
          <w:szCs w:val="22"/>
        </w:rPr>
        <w:t>ot</w:t>
      </w:r>
      <w:r w:rsidRPr="00362C09">
        <w:rPr>
          <w:color w:val="000000" w:themeColor="text1"/>
          <w:sz w:val="22"/>
          <w:szCs w:val="22"/>
        </w:rPr>
        <w:t xml:space="preserve"> étkezéstől függetlenül adták.</w:t>
      </w:r>
    </w:p>
    <w:p w14:paraId="58298E34" w14:textId="77777777" w:rsidR="00C359C7" w:rsidRPr="00362C09" w:rsidRDefault="00C359C7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</w:rPr>
      </w:pPr>
    </w:p>
    <w:p w14:paraId="4D414153" w14:textId="7663AE5E" w:rsidR="00812D16" w:rsidRPr="00362C09" w:rsidRDefault="00985C3D" w:rsidP="00764A6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</w:rPr>
      </w:pPr>
      <w:r w:rsidRPr="00362C09">
        <w:rPr>
          <w:color w:val="000000" w:themeColor="text1"/>
          <w:sz w:val="22"/>
          <w:szCs w:val="22"/>
          <w:u w:val="single"/>
        </w:rPr>
        <w:t>Eloszlás</w:t>
      </w:r>
    </w:p>
    <w:p w14:paraId="69254A67" w14:textId="77777777" w:rsidR="00072E6F" w:rsidRPr="00362C09" w:rsidRDefault="00072E6F" w:rsidP="00764A6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</w:rPr>
      </w:pPr>
    </w:p>
    <w:p w14:paraId="5B73EC9C" w14:textId="59400671" w:rsidR="00C359C7" w:rsidRPr="00362C09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eloszlási térfogata dinamikus egyensúlyi állapotban 120 l.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körülbelül 96%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ban kötődik plazmafehérjékhez.</w:t>
      </w:r>
    </w:p>
    <w:p w14:paraId="09490640" w14:textId="77777777" w:rsidR="00C359C7" w:rsidRPr="00362C09" w:rsidRDefault="00C359C7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5181761A" w14:textId="56A42DCE" w:rsidR="00812D16" w:rsidRPr="00362C09" w:rsidRDefault="00985C3D" w:rsidP="00F415B0">
      <w:pPr>
        <w:keepNext/>
        <w:keepLines/>
        <w:numPr>
          <w:ilvl w:val="12"/>
          <w:numId w:val="0"/>
        </w:numPr>
        <w:rPr>
          <w:color w:val="000000" w:themeColor="text1"/>
          <w:sz w:val="22"/>
          <w:szCs w:val="22"/>
          <w:u w:val="single"/>
        </w:rPr>
      </w:pPr>
      <w:r w:rsidRPr="00362C09">
        <w:rPr>
          <w:color w:val="000000" w:themeColor="text1"/>
          <w:sz w:val="22"/>
          <w:szCs w:val="22"/>
          <w:u w:val="single"/>
        </w:rPr>
        <w:t>Biotranszformáció</w:t>
      </w:r>
    </w:p>
    <w:p w14:paraId="737E1040" w14:textId="77777777" w:rsidR="00072E6F" w:rsidRPr="00362C09" w:rsidRDefault="00072E6F" w:rsidP="00F415B0">
      <w:pPr>
        <w:keepNext/>
        <w:keepLines/>
        <w:numPr>
          <w:ilvl w:val="12"/>
          <w:numId w:val="0"/>
        </w:numPr>
        <w:rPr>
          <w:color w:val="000000" w:themeColor="text1"/>
          <w:sz w:val="22"/>
          <w:szCs w:val="22"/>
          <w:u w:val="single"/>
        </w:rPr>
      </w:pPr>
    </w:p>
    <w:p w14:paraId="6E9CADC4" w14:textId="70273C10" w:rsidR="00C359C7" w:rsidRPr="00362C09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elsősorban a CYP3A4 és kisebb mértékben a CYP2C9 enzim útján metabolizálódik.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</w:t>
      </w:r>
      <w:r w:rsidR="0079354F">
        <w:rPr>
          <w:color w:val="000000" w:themeColor="text1"/>
          <w:sz w:val="22"/>
          <w:szCs w:val="22"/>
        </w:rPr>
        <w:t>az elsődleges</w:t>
      </w:r>
      <w:r w:rsidRPr="00362C09">
        <w:rPr>
          <w:color w:val="000000" w:themeColor="text1"/>
          <w:sz w:val="22"/>
          <w:szCs w:val="22"/>
        </w:rPr>
        <w:t xml:space="preserve"> form</w:t>
      </w:r>
      <w:r w:rsidR="0079354F">
        <w:rPr>
          <w:color w:val="000000" w:themeColor="text1"/>
          <w:sz w:val="22"/>
          <w:szCs w:val="22"/>
        </w:rPr>
        <w:t>a</w:t>
      </w:r>
      <w:r w:rsidRPr="00362C09">
        <w:rPr>
          <w:color w:val="000000" w:themeColor="text1"/>
          <w:sz w:val="22"/>
          <w:szCs w:val="22"/>
        </w:rPr>
        <w:t xml:space="preserve"> (kb. 77%), fő metabolitok (azaz &gt; 10%) nem mutathatók ki a plazmában.</w:t>
      </w:r>
    </w:p>
    <w:p w14:paraId="0BC32EBE" w14:textId="77777777" w:rsidR="00C359C7" w:rsidRPr="00362C09" w:rsidRDefault="00C359C7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59E4F049" w14:textId="3917F312" w:rsidR="00C359C7" w:rsidRPr="00362C09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362C09">
        <w:rPr>
          <w:i/>
          <w:iCs/>
          <w:color w:val="000000" w:themeColor="text1"/>
          <w:sz w:val="22"/>
          <w:szCs w:val="22"/>
        </w:rPr>
        <w:t>In vitro</w:t>
      </w:r>
      <w:r w:rsidRPr="00362C09">
        <w:rPr>
          <w:color w:val="000000" w:themeColor="text1"/>
          <w:sz w:val="22"/>
          <w:szCs w:val="22"/>
        </w:rPr>
        <w:t xml:space="preserve"> vizsgálatok alapján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klinikailag releváns koncentrációkban nem gátolja a CYP1A2, 2B6,</w:t>
      </w:r>
      <w:r w:rsidR="00F1724A">
        <w:rPr>
          <w:sz w:val="22"/>
          <w:szCs w:val="22"/>
        </w:rPr>
        <w:t xml:space="preserve"> </w:t>
      </w:r>
      <w:bookmarkStart w:id="50" w:name="_Hlk184217643"/>
      <w:r w:rsidR="00F1724A">
        <w:rPr>
          <w:sz w:val="22"/>
          <w:szCs w:val="22"/>
        </w:rPr>
        <w:t>2C8</w:t>
      </w:r>
      <w:bookmarkEnd w:id="50"/>
      <w:r w:rsidR="00F1724A">
        <w:rPr>
          <w:sz w:val="22"/>
          <w:szCs w:val="22"/>
        </w:rPr>
        <w:t>,</w:t>
      </w:r>
      <w:r w:rsidRPr="00362C09">
        <w:rPr>
          <w:color w:val="000000" w:themeColor="text1"/>
          <w:sz w:val="22"/>
          <w:szCs w:val="22"/>
        </w:rPr>
        <w:t xml:space="preserve"> 2C9, 2C19, 2D6 vagy UGT1A1 enzimeket.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azonban a CYP3A4 gyenge inhibitora, időfüggő gátlással.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klinikailag releváns koncentrációkban nem indukálja a CYP1A2, a CYP2B6 vagy a CYP3A4 enzimeket.</w:t>
      </w:r>
    </w:p>
    <w:p w14:paraId="3EE30260" w14:textId="77777777" w:rsidR="00C359C7" w:rsidRPr="00362C09" w:rsidRDefault="00C359C7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25DEFF42" w14:textId="77777777" w:rsidR="00812D16" w:rsidRPr="00362C09" w:rsidRDefault="00985C3D" w:rsidP="00764A6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</w:rPr>
      </w:pPr>
      <w:r w:rsidRPr="00362C09">
        <w:rPr>
          <w:color w:val="000000" w:themeColor="text1"/>
          <w:sz w:val="22"/>
          <w:szCs w:val="22"/>
          <w:u w:val="single"/>
        </w:rPr>
        <w:t>Elimináció</w:t>
      </w:r>
    </w:p>
    <w:p w14:paraId="78B64ADB" w14:textId="77777777" w:rsidR="00072E6F" w:rsidRPr="00362C09" w:rsidRDefault="00072E6F" w:rsidP="00764A69">
      <w:pPr>
        <w:keepNext/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</w:rPr>
      </w:pPr>
    </w:p>
    <w:p w14:paraId="76F34D68" w14:textId="582ECA76" w:rsidR="005A67DD" w:rsidRPr="00362C09" w:rsidRDefault="00985C3D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</w:rPr>
      </w:pPr>
      <w:r w:rsidRPr="00362C09">
        <w:rPr>
          <w:iCs/>
          <w:color w:val="000000" w:themeColor="text1"/>
          <w:sz w:val="22"/>
          <w:szCs w:val="22"/>
        </w:rPr>
        <w:t xml:space="preserve">Egyészséges egyéneknél a </w:t>
      </w:r>
      <w:r w:rsidR="00975171" w:rsidRPr="00362C09">
        <w:rPr>
          <w:iCs/>
          <w:color w:val="000000" w:themeColor="text1"/>
          <w:sz w:val="22"/>
          <w:szCs w:val="22"/>
        </w:rPr>
        <w:t>rimegepánt</w:t>
      </w:r>
      <w:r w:rsidRPr="00362C09">
        <w:rPr>
          <w:iCs/>
          <w:color w:val="000000" w:themeColor="text1"/>
          <w:sz w:val="22"/>
          <w:szCs w:val="22"/>
        </w:rPr>
        <w:t xml:space="preserve"> eliminációs felezési ideje körülbelül 11 óra. A </w:t>
      </w:r>
      <w:r w:rsidRPr="00362C09">
        <w:rPr>
          <w:iCs/>
          <w:color w:val="000000" w:themeColor="text1"/>
          <w:sz w:val="22"/>
          <w:szCs w:val="22"/>
          <w:vertAlign w:val="superscript"/>
        </w:rPr>
        <w:t>14</w:t>
      </w:r>
      <w:r w:rsidRPr="00362C09">
        <w:rPr>
          <w:iCs/>
          <w:color w:val="000000" w:themeColor="text1"/>
          <w:sz w:val="22"/>
          <w:szCs w:val="22"/>
        </w:rPr>
        <w:t>C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="00F12EC6" w:rsidRPr="00362C09">
        <w:rPr>
          <w:iCs/>
          <w:color w:val="000000" w:themeColor="text1"/>
          <w:sz w:val="22"/>
          <w:szCs w:val="22"/>
        </w:rPr>
        <w:t xml:space="preserve">izotóppal jelölt </w:t>
      </w:r>
      <w:r w:rsidR="00975171" w:rsidRPr="00362C09">
        <w:rPr>
          <w:iCs/>
          <w:color w:val="000000" w:themeColor="text1"/>
          <w:sz w:val="22"/>
          <w:szCs w:val="22"/>
        </w:rPr>
        <w:t>rimegepánt</w:t>
      </w:r>
      <w:r w:rsidRPr="00362C09">
        <w:rPr>
          <w:iCs/>
          <w:color w:val="000000" w:themeColor="text1"/>
          <w:sz w:val="22"/>
          <w:szCs w:val="22"/>
        </w:rPr>
        <w:t xml:space="preserve"> egészséges férfiaknak történt </w:t>
      </w:r>
      <w:r w:rsidRPr="00362C09">
        <w:rPr>
          <w:i/>
          <w:iCs/>
          <w:color w:val="000000" w:themeColor="text1"/>
          <w:sz w:val="22"/>
          <w:szCs w:val="22"/>
        </w:rPr>
        <w:t>per os</w:t>
      </w:r>
      <w:r w:rsidRPr="00362C09">
        <w:rPr>
          <w:iCs/>
          <w:color w:val="000000" w:themeColor="text1"/>
          <w:sz w:val="22"/>
          <w:szCs w:val="22"/>
        </w:rPr>
        <w:t xml:space="preserve"> beadását követően a teljes radioaktivitás 78%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a a székletben, 24%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 xml:space="preserve">a pedig a vizeletben volt kimutatható. A változatlan formában lévő </w:t>
      </w:r>
      <w:r w:rsidR="00975171" w:rsidRPr="00362C09">
        <w:rPr>
          <w:iCs/>
          <w:color w:val="000000" w:themeColor="text1"/>
          <w:sz w:val="22"/>
          <w:szCs w:val="22"/>
        </w:rPr>
        <w:t>rimegepánt</w:t>
      </w:r>
      <w:r w:rsidRPr="00362C09">
        <w:rPr>
          <w:iCs/>
          <w:color w:val="000000" w:themeColor="text1"/>
          <w:sz w:val="22"/>
          <w:szCs w:val="22"/>
        </w:rPr>
        <w:t xml:space="preserve"> az egyetlen fő összetevő a kiválasztódott székletben (42%) és vizeletben (51%).</w:t>
      </w:r>
    </w:p>
    <w:p w14:paraId="6EED8517" w14:textId="77777777" w:rsidR="00C359C7" w:rsidRPr="00362C09" w:rsidRDefault="00C359C7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</w:rPr>
      </w:pPr>
    </w:p>
    <w:p w14:paraId="2917BC5E" w14:textId="77777777" w:rsidR="005A67DD" w:rsidRPr="00362C09" w:rsidRDefault="00985C3D" w:rsidP="00764A69">
      <w:pPr>
        <w:keepNext/>
        <w:numPr>
          <w:ilvl w:val="12"/>
          <w:numId w:val="0"/>
        </w:numPr>
        <w:ind w:right="-2"/>
        <w:rPr>
          <w:i/>
          <w:iCs/>
          <w:noProof/>
          <w:color w:val="000000" w:themeColor="text1"/>
          <w:sz w:val="22"/>
          <w:szCs w:val="22"/>
        </w:rPr>
      </w:pPr>
      <w:r w:rsidRPr="00362C09">
        <w:rPr>
          <w:i/>
          <w:iCs/>
          <w:color w:val="000000" w:themeColor="text1"/>
          <w:sz w:val="22"/>
          <w:szCs w:val="22"/>
        </w:rPr>
        <w:t>Transzporterek</w:t>
      </w:r>
    </w:p>
    <w:p w14:paraId="0EA2231D" w14:textId="7CD4E1D6" w:rsidR="00D96E1D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</w:t>
      </w:r>
      <w:r w:rsidRPr="00362C09">
        <w:rPr>
          <w:i/>
          <w:iCs/>
          <w:color w:val="000000" w:themeColor="text1"/>
          <w:sz w:val="22"/>
          <w:szCs w:val="22"/>
        </w:rPr>
        <w:t>in vitro</w:t>
      </w:r>
      <w:r w:rsidRPr="00362C09">
        <w:rPr>
          <w:color w:val="000000" w:themeColor="text1"/>
          <w:sz w:val="22"/>
          <w:szCs w:val="22"/>
        </w:rPr>
        <w:t xml:space="preserve"> a P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gp és a BCRP efflux trans</w:t>
      </w:r>
      <w:r w:rsidR="002230A8" w:rsidRPr="00362C09">
        <w:rPr>
          <w:color w:val="000000" w:themeColor="text1"/>
          <w:sz w:val="22"/>
          <w:szCs w:val="22"/>
        </w:rPr>
        <w:t>z</w:t>
      </w:r>
      <w:r w:rsidRPr="00362C09">
        <w:rPr>
          <w:color w:val="000000" w:themeColor="text1"/>
          <w:sz w:val="22"/>
          <w:szCs w:val="22"/>
        </w:rPr>
        <w:t>porterek szubsztrátja. A P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gp és BCRP efflux transzporterek inhibitorai növelhetik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plazmakoncentrációját (lásd 4.5 pont).</w:t>
      </w:r>
    </w:p>
    <w:p w14:paraId="7D29D584" w14:textId="77777777" w:rsidR="005A67DD" w:rsidRPr="00362C09" w:rsidRDefault="005A67DD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</w:rPr>
      </w:pPr>
    </w:p>
    <w:p w14:paraId="48F11BD1" w14:textId="33C5D4CA" w:rsidR="005A67DD" w:rsidRPr="00362C09" w:rsidRDefault="00985C3D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</w:rPr>
      </w:pPr>
      <w:r w:rsidRPr="00362C09">
        <w:rPr>
          <w:iCs/>
          <w:color w:val="000000" w:themeColor="text1"/>
          <w:sz w:val="22"/>
          <w:szCs w:val="22"/>
        </w:rPr>
        <w:t xml:space="preserve">A </w:t>
      </w:r>
      <w:r w:rsidR="00975171" w:rsidRPr="00362C09">
        <w:rPr>
          <w:iCs/>
          <w:color w:val="000000" w:themeColor="text1"/>
          <w:sz w:val="22"/>
          <w:szCs w:val="22"/>
        </w:rPr>
        <w:t>rimegepánt</w:t>
      </w:r>
      <w:r w:rsidRPr="00362C09">
        <w:rPr>
          <w:iCs/>
          <w:color w:val="000000" w:themeColor="text1"/>
          <w:sz w:val="22"/>
          <w:szCs w:val="22"/>
        </w:rPr>
        <w:t xml:space="preserve"> nem szubsztrátja az OATP1B1 vagy az OATP1B3 transzporternek. Tekintettel az alacsony renalis clearance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ére, az OAT1, OAT3, OCT2, MATE1 vagy MATE2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 xml:space="preserve">K transzporterek szubsztrátjaként a </w:t>
      </w:r>
      <w:r w:rsidR="00975171" w:rsidRPr="00362C09">
        <w:rPr>
          <w:iCs/>
          <w:color w:val="000000" w:themeColor="text1"/>
          <w:sz w:val="22"/>
          <w:szCs w:val="22"/>
        </w:rPr>
        <w:t>rimegepánt</w:t>
      </w:r>
      <w:r w:rsidRPr="00362C09">
        <w:rPr>
          <w:iCs/>
          <w:color w:val="000000" w:themeColor="text1"/>
          <w:sz w:val="22"/>
          <w:szCs w:val="22"/>
        </w:rPr>
        <w:t>ot nem értékelték.</w:t>
      </w:r>
    </w:p>
    <w:p w14:paraId="64C50C4C" w14:textId="77777777" w:rsidR="005A67DD" w:rsidRPr="00362C09" w:rsidRDefault="005A67DD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</w:rPr>
      </w:pPr>
    </w:p>
    <w:p w14:paraId="7675A49C" w14:textId="47810985" w:rsidR="005A67DD" w:rsidRPr="00362C09" w:rsidRDefault="00985C3D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</w:rPr>
      </w:pPr>
      <w:r w:rsidRPr="00362C09">
        <w:rPr>
          <w:iCs/>
          <w:color w:val="000000" w:themeColor="text1"/>
          <w:sz w:val="22"/>
          <w:szCs w:val="22"/>
        </w:rPr>
        <w:t xml:space="preserve">A </w:t>
      </w:r>
      <w:r w:rsidR="00975171" w:rsidRPr="00362C09">
        <w:rPr>
          <w:iCs/>
          <w:color w:val="000000" w:themeColor="text1"/>
          <w:sz w:val="22"/>
          <w:szCs w:val="22"/>
        </w:rPr>
        <w:t>rimegepánt</w:t>
      </w:r>
      <w:r w:rsidRPr="00362C09">
        <w:rPr>
          <w:iCs/>
          <w:color w:val="000000" w:themeColor="text1"/>
          <w:sz w:val="22"/>
          <w:szCs w:val="22"/>
        </w:rPr>
        <w:t xml:space="preserve"> klinikailag releváns koncentrációkban nem inhibitora a P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gp, a BCRP, az OAT1 vagy a MATE2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K transzporternek. Az OATP1B1 és az OAT3 transzporternak azonban gyenge inhibitora.</w:t>
      </w:r>
    </w:p>
    <w:p w14:paraId="1A38EF2F" w14:textId="77777777" w:rsidR="005A67DD" w:rsidRPr="00362C09" w:rsidRDefault="005A67DD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</w:rPr>
      </w:pPr>
    </w:p>
    <w:p w14:paraId="153C90F4" w14:textId="67F2FE2A" w:rsidR="005A67DD" w:rsidRPr="00362C09" w:rsidRDefault="00985C3D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</w:rPr>
      </w:pPr>
      <w:r w:rsidRPr="00362C09">
        <w:rPr>
          <w:iCs/>
          <w:color w:val="000000" w:themeColor="text1"/>
          <w:sz w:val="22"/>
          <w:szCs w:val="22"/>
        </w:rPr>
        <w:t xml:space="preserve">A </w:t>
      </w:r>
      <w:r w:rsidR="00975171" w:rsidRPr="00362C09">
        <w:rPr>
          <w:iCs/>
          <w:color w:val="000000" w:themeColor="text1"/>
          <w:sz w:val="22"/>
          <w:szCs w:val="22"/>
        </w:rPr>
        <w:t>rimegepánt</w:t>
      </w:r>
      <w:r w:rsidRPr="00362C09">
        <w:rPr>
          <w:iCs/>
          <w:color w:val="000000" w:themeColor="text1"/>
          <w:sz w:val="22"/>
          <w:szCs w:val="22"/>
        </w:rPr>
        <w:t xml:space="preserve"> az OATP1B3, az OCT2 és a MATE1 inhibitora. A </w:t>
      </w:r>
      <w:r w:rsidR="00975171" w:rsidRPr="00362C09">
        <w:rPr>
          <w:iCs/>
          <w:color w:val="000000" w:themeColor="text1"/>
          <w:sz w:val="22"/>
          <w:szCs w:val="22"/>
        </w:rPr>
        <w:t>rimegepánt</w:t>
      </w:r>
      <w:r w:rsidRPr="00362C09">
        <w:rPr>
          <w:iCs/>
          <w:color w:val="000000" w:themeColor="text1"/>
          <w:sz w:val="22"/>
          <w:szCs w:val="22"/>
        </w:rPr>
        <w:t xml:space="preserve"> és a MATE1 transzporter szubsztrátjaként viselkedő metformin egyidejű alkalmazása sem a metformin farmakokinetikájára, sem a glükózfelhasználásra nem eredményezett klinikailag jelentős hatást. A </w:t>
      </w:r>
      <w:r w:rsidR="00975171" w:rsidRPr="00362C09">
        <w:rPr>
          <w:iCs/>
          <w:color w:val="000000" w:themeColor="text1"/>
          <w:sz w:val="22"/>
          <w:szCs w:val="22"/>
        </w:rPr>
        <w:t>rimegepánt</w:t>
      </w:r>
      <w:r w:rsidRPr="00362C09">
        <w:rPr>
          <w:iCs/>
          <w:color w:val="000000" w:themeColor="text1"/>
          <w:sz w:val="22"/>
          <w:szCs w:val="22"/>
        </w:rPr>
        <w:t xml:space="preserve"> esetében klinikailag releváns koncentrációk mellett nem várható klinikai gyógyszerkölcsönhatás az OATP1B3 vagy az OCT2 transzporterrel.</w:t>
      </w:r>
    </w:p>
    <w:p w14:paraId="4F91A0EE" w14:textId="77777777" w:rsidR="005A67DD" w:rsidRPr="00362C09" w:rsidRDefault="005A67DD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</w:rPr>
      </w:pPr>
    </w:p>
    <w:p w14:paraId="20D79E75" w14:textId="2C383085" w:rsidR="005A67DD" w:rsidRPr="00362C09" w:rsidRDefault="00985C3D" w:rsidP="00764A69">
      <w:pPr>
        <w:keepNext/>
        <w:rPr>
          <w:iCs/>
          <w:noProof/>
          <w:color w:val="000000" w:themeColor="text1"/>
          <w:sz w:val="22"/>
          <w:szCs w:val="22"/>
          <w:u w:val="single"/>
        </w:rPr>
      </w:pPr>
      <w:r w:rsidRPr="00362C09">
        <w:rPr>
          <w:iCs/>
          <w:color w:val="000000" w:themeColor="text1"/>
          <w:sz w:val="22"/>
          <w:szCs w:val="22"/>
          <w:u w:val="single"/>
        </w:rPr>
        <w:t>Linearitás/</w:t>
      </w:r>
      <w:r w:rsidR="00455BA5">
        <w:rPr>
          <w:iCs/>
          <w:color w:val="000000" w:themeColor="text1"/>
          <w:sz w:val="22"/>
          <w:szCs w:val="22"/>
          <w:u w:val="single"/>
        </w:rPr>
        <w:t>non</w:t>
      </w:r>
      <w:r w:rsidR="002D2E7C" w:rsidRPr="00362C09">
        <w:rPr>
          <w:iCs/>
          <w:color w:val="000000" w:themeColor="text1"/>
          <w:sz w:val="22"/>
          <w:szCs w:val="22"/>
          <w:u w:val="single"/>
        </w:rPr>
        <w:noBreakHyphen/>
      </w:r>
      <w:r w:rsidRPr="00362C09">
        <w:rPr>
          <w:iCs/>
          <w:color w:val="000000" w:themeColor="text1"/>
          <w:sz w:val="22"/>
          <w:szCs w:val="22"/>
          <w:u w:val="single"/>
        </w:rPr>
        <w:t>linearitás</w:t>
      </w:r>
    </w:p>
    <w:p w14:paraId="57D3C5F7" w14:textId="77777777" w:rsidR="00072E6F" w:rsidRPr="00362C09" w:rsidRDefault="00072E6F" w:rsidP="00764A69">
      <w:pPr>
        <w:keepNext/>
        <w:rPr>
          <w:iCs/>
          <w:noProof/>
          <w:color w:val="000000" w:themeColor="text1"/>
          <w:sz w:val="22"/>
          <w:szCs w:val="22"/>
          <w:u w:val="single"/>
        </w:rPr>
      </w:pPr>
    </w:p>
    <w:p w14:paraId="0AE6B9BC" w14:textId="5223BDB9" w:rsidR="00037BCC" w:rsidRPr="00362C09" w:rsidRDefault="00985C3D" w:rsidP="00F415B0">
      <w:pPr>
        <w:rPr>
          <w:iCs/>
          <w:noProof/>
          <w:color w:val="000000" w:themeColor="text1"/>
          <w:sz w:val="22"/>
          <w:szCs w:val="22"/>
        </w:rPr>
      </w:pPr>
      <w:r w:rsidRPr="00362C09">
        <w:rPr>
          <w:iCs/>
          <w:color w:val="000000" w:themeColor="text1"/>
          <w:sz w:val="22"/>
          <w:szCs w:val="22"/>
        </w:rPr>
        <w:t xml:space="preserve">A </w:t>
      </w:r>
      <w:r w:rsidR="00975171" w:rsidRPr="00362C09">
        <w:rPr>
          <w:iCs/>
          <w:color w:val="000000" w:themeColor="text1"/>
          <w:sz w:val="22"/>
          <w:szCs w:val="22"/>
        </w:rPr>
        <w:t>rimegepánt</w:t>
      </w:r>
      <w:r w:rsidRPr="00362C09">
        <w:rPr>
          <w:iCs/>
          <w:color w:val="000000" w:themeColor="text1"/>
          <w:sz w:val="22"/>
          <w:szCs w:val="22"/>
        </w:rPr>
        <w:t xml:space="preserve"> egyetlen d</w:t>
      </w:r>
      <w:r w:rsidR="008B347F" w:rsidRPr="00362C09">
        <w:rPr>
          <w:iCs/>
          <w:color w:val="000000" w:themeColor="text1"/>
          <w:sz w:val="22"/>
          <w:szCs w:val="22"/>
        </w:rPr>
        <w:t>ózi</w:t>
      </w:r>
      <w:r w:rsidRPr="00362C09">
        <w:rPr>
          <w:iCs/>
          <w:color w:val="000000" w:themeColor="text1"/>
          <w:sz w:val="22"/>
          <w:szCs w:val="22"/>
        </w:rPr>
        <w:t>s</w:t>
      </w:r>
      <w:r w:rsidR="008B347F" w:rsidRPr="00362C09">
        <w:rPr>
          <w:iCs/>
          <w:color w:val="000000" w:themeColor="text1"/>
          <w:sz w:val="22"/>
          <w:szCs w:val="22"/>
        </w:rPr>
        <w:t xml:space="preserve"> </w:t>
      </w:r>
      <w:r w:rsidR="008B347F" w:rsidRPr="00362C09">
        <w:rPr>
          <w:i/>
          <w:iCs/>
          <w:color w:val="000000" w:themeColor="text1"/>
          <w:sz w:val="22"/>
          <w:szCs w:val="22"/>
        </w:rPr>
        <w:t>per os</w:t>
      </w:r>
      <w:r w:rsidRPr="00362C09">
        <w:rPr>
          <w:iCs/>
          <w:color w:val="000000" w:themeColor="text1"/>
          <w:sz w:val="22"/>
          <w:szCs w:val="22"/>
        </w:rPr>
        <w:t xml:space="preserve"> beadását követően a dózisarányosnál nagyobb expozíciónövekedést mutat, ami a biohasznosulás dózisfüggő növekedésével függhet össze.</w:t>
      </w:r>
    </w:p>
    <w:p w14:paraId="507022DC" w14:textId="77777777" w:rsidR="005A67DD" w:rsidRPr="00362C09" w:rsidRDefault="005A67DD" w:rsidP="00F415B0">
      <w:pPr>
        <w:rPr>
          <w:iCs/>
          <w:noProof/>
          <w:color w:val="000000" w:themeColor="text1"/>
          <w:sz w:val="22"/>
          <w:szCs w:val="22"/>
        </w:rPr>
      </w:pPr>
    </w:p>
    <w:p w14:paraId="78F62949" w14:textId="403247A9" w:rsidR="005A67DD" w:rsidRPr="00362C09" w:rsidRDefault="00985C3D" w:rsidP="00764A69">
      <w:pPr>
        <w:keepNext/>
        <w:rPr>
          <w:iCs/>
          <w:noProof/>
          <w:color w:val="000000" w:themeColor="text1"/>
          <w:sz w:val="22"/>
          <w:szCs w:val="22"/>
          <w:u w:val="single"/>
        </w:rPr>
      </w:pPr>
      <w:r w:rsidRPr="00362C09">
        <w:rPr>
          <w:iCs/>
          <w:color w:val="000000" w:themeColor="text1"/>
          <w:sz w:val="22"/>
          <w:szCs w:val="22"/>
          <w:u w:val="single"/>
        </w:rPr>
        <w:t>Életkor, nem, testtömeg, rassz és etnikai hovatartozás</w:t>
      </w:r>
    </w:p>
    <w:p w14:paraId="2D03BA5B" w14:textId="77777777" w:rsidR="00072E6F" w:rsidRPr="00362C09" w:rsidRDefault="00072E6F" w:rsidP="00764A69">
      <w:pPr>
        <w:keepNext/>
        <w:rPr>
          <w:iCs/>
          <w:noProof/>
          <w:color w:val="000000" w:themeColor="text1"/>
          <w:sz w:val="22"/>
          <w:szCs w:val="22"/>
        </w:rPr>
      </w:pPr>
    </w:p>
    <w:p w14:paraId="169ACDC8" w14:textId="2130AB5A" w:rsidR="005A67DD" w:rsidRPr="00362C09" w:rsidRDefault="00985C3D" w:rsidP="00F415B0">
      <w:pPr>
        <w:rPr>
          <w:iCs/>
          <w:noProof/>
          <w:color w:val="000000" w:themeColor="text1"/>
          <w:sz w:val="22"/>
          <w:szCs w:val="22"/>
        </w:rPr>
      </w:pPr>
      <w:r w:rsidRPr="00362C09">
        <w:rPr>
          <w:iCs/>
          <w:color w:val="000000" w:themeColor="text1"/>
          <w:sz w:val="22"/>
          <w:szCs w:val="22"/>
        </w:rPr>
        <w:t xml:space="preserve">A </w:t>
      </w:r>
      <w:r w:rsidR="00975171" w:rsidRPr="00362C09">
        <w:rPr>
          <w:iCs/>
          <w:color w:val="000000" w:themeColor="text1"/>
          <w:sz w:val="22"/>
          <w:szCs w:val="22"/>
        </w:rPr>
        <w:t>rimegepánt</w:t>
      </w:r>
      <w:r w:rsidRPr="00362C09">
        <w:rPr>
          <w:iCs/>
          <w:color w:val="000000" w:themeColor="text1"/>
          <w:sz w:val="22"/>
          <w:szCs w:val="22"/>
        </w:rPr>
        <w:t xml:space="preserve"> farmakokinetikájában nem figyeltek meg klinikailag szignifikáns különbséget az életkor, a nem, a rassz/etnikai hovatartozás, a testtömeg, a migrén státusz vagy a CYP2C9 genotípus tekintetében.</w:t>
      </w:r>
    </w:p>
    <w:p w14:paraId="4BD539A9" w14:textId="77777777" w:rsidR="005A67DD" w:rsidRPr="00362C09" w:rsidRDefault="005A67DD" w:rsidP="00F415B0">
      <w:pPr>
        <w:rPr>
          <w:iCs/>
          <w:noProof/>
          <w:color w:val="000000" w:themeColor="text1"/>
          <w:sz w:val="22"/>
          <w:szCs w:val="22"/>
        </w:rPr>
      </w:pPr>
    </w:p>
    <w:p w14:paraId="4E11F796" w14:textId="77777777" w:rsidR="005A67DD" w:rsidRPr="00362C09" w:rsidRDefault="00985C3D" w:rsidP="00764A69">
      <w:pPr>
        <w:keepNext/>
        <w:rPr>
          <w:iCs/>
          <w:noProof/>
          <w:color w:val="000000" w:themeColor="text1"/>
          <w:sz w:val="22"/>
          <w:szCs w:val="22"/>
          <w:u w:val="single"/>
        </w:rPr>
      </w:pPr>
      <w:r w:rsidRPr="00362C09">
        <w:rPr>
          <w:iCs/>
          <w:color w:val="000000" w:themeColor="text1"/>
          <w:sz w:val="22"/>
          <w:szCs w:val="22"/>
          <w:u w:val="single"/>
        </w:rPr>
        <w:t>Vesekárosodás</w:t>
      </w:r>
    </w:p>
    <w:p w14:paraId="294FE5EA" w14:textId="77777777" w:rsidR="000A3410" w:rsidRPr="00362C09" w:rsidRDefault="000A3410" w:rsidP="00764A69">
      <w:pPr>
        <w:keepNext/>
        <w:rPr>
          <w:iCs/>
          <w:noProof/>
          <w:color w:val="000000" w:themeColor="text1"/>
          <w:sz w:val="22"/>
          <w:szCs w:val="22"/>
        </w:rPr>
      </w:pPr>
    </w:p>
    <w:p w14:paraId="2254249D" w14:textId="0950FD5D" w:rsidR="005A67DD" w:rsidRPr="00362C09" w:rsidRDefault="00985C3D" w:rsidP="00F415B0">
      <w:pPr>
        <w:rPr>
          <w:iCs/>
          <w:noProof/>
          <w:color w:val="000000" w:themeColor="text1"/>
          <w:sz w:val="22"/>
          <w:szCs w:val="22"/>
        </w:rPr>
      </w:pPr>
      <w:r w:rsidRPr="00362C09">
        <w:rPr>
          <w:iCs/>
          <w:color w:val="000000" w:themeColor="text1"/>
          <w:sz w:val="22"/>
          <w:szCs w:val="22"/>
        </w:rPr>
        <w:t xml:space="preserve">Egy célzott klinikai vizsgálatban, amelyben a </w:t>
      </w:r>
      <w:r w:rsidR="00975171" w:rsidRPr="00362C09">
        <w:rPr>
          <w:iCs/>
          <w:color w:val="000000" w:themeColor="text1"/>
          <w:sz w:val="22"/>
          <w:szCs w:val="22"/>
        </w:rPr>
        <w:t>rimegepánt</w:t>
      </w:r>
      <w:r w:rsidRPr="00362C09">
        <w:rPr>
          <w:iCs/>
          <w:color w:val="000000" w:themeColor="text1"/>
          <w:sz w:val="22"/>
          <w:szCs w:val="22"/>
        </w:rPr>
        <w:t xml:space="preserve"> farmakokinetikáját hasonlították össze enyhe (becsült kreatinin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clearance [CLcr] 60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89 ml/perc), közepes</w:t>
      </w:r>
      <w:r w:rsidR="00F12EC6" w:rsidRPr="00362C09">
        <w:rPr>
          <w:iCs/>
          <w:color w:val="000000" w:themeColor="text1"/>
          <w:sz w:val="22"/>
          <w:szCs w:val="22"/>
        </w:rPr>
        <w:t>en súlyos</w:t>
      </w:r>
      <w:r w:rsidRPr="00362C09">
        <w:rPr>
          <w:iCs/>
          <w:color w:val="000000" w:themeColor="text1"/>
          <w:sz w:val="22"/>
          <w:szCs w:val="22"/>
        </w:rPr>
        <w:t xml:space="preserve"> (CLcr 30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59 ml/perc) és súlyos (CLcr 15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 xml:space="preserve">29 ml/perc) vesekárosodásban szenvedő betegek esetében normális veseműködésű egyénekhez képest (egészséges, összevont kontrollcsoport), a teljes </w:t>
      </w:r>
      <w:r w:rsidR="00975171" w:rsidRPr="00362C09">
        <w:rPr>
          <w:iCs/>
          <w:color w:val="000000" w:themeColor="text1"/>
          <w:sz w:val="22"/>
          <w:szCs w:val="22"/>
        </w:rPr>
        <w:t>rimegepánt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expozíció kevesebb mint 50%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os növekedését figyelték meg egyetlen 75 mg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 xml:space="preserve">os dózist követően. A nem kötött </w:t>
      </w:r>
      <w:r w:rsidR="00975171" w:rsidRPr="00362C09">
        <w:rPr>
          <w:iCs/>
          <w:color w:val="000000" w:themeColor="text1"/>
          <w:sz w:val="22"/>
          <w:szCs w:val="22"/>
        </w:rPr>
        <w:t>rimegepánt</w:t>
      </w:r>
      <w:r w:rsidRPr="00362C09">
        <w:rPr>
          <w:iCs/>
          <w:color w:val="000000" w:themeColor="text1"/>
          <w:sz w:val="22"/>
          <w:szCs w:val="22"/>
        </w:rPr>
        <w:t xml:space="preserve"> AUC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értéke 2,57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 xml:space="preserve">szer magasabb volt súlyos vesekárosodásban szenvedő betegeknél. </w:t>
      </w:r>
      <w:r w:rsidRPr="00362C09">
        <w:rPr>
          <w:color w:val="000000" w:themeColor="text1"/>
          <w:sz w:val="22"/>
          <w:szCs w:val="22"/>
        </w:rPr>
        <w:t>A VYDURA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t</w:t>
      </w:r>
      <w:r w:rsidRPr="00362C09">
        <w:rPr>
          <w:iCs/>
          <w:color w:val="000000" w:themeColor="text1"/>
          <w:sz w:val="22"/>
          <w:szCs w:val="22"/>
        </w:rPr>
        <w:t xml:space="preserve"> végstádiumú vesebetegségben (CLcr &lt; 15 ml/perc) szenvedő betegeknél nem vizsgálták.</w:t>
      </w:r>
    </w:p>
    <w:p w14:paraId="110D5CD3" w14:textId="77777777" w:rsidR="005A67DD" w:rsidRPr="00362C09" w:rsidRDefault="005A67DD" w:rsidP="00F415B0">
      <w:pPr>
        <w:rPr>
          <w:iCs/>
          <w:noProof/>
          <w:color w:val="000000" w:themeColor="text1"/>
          <w:sz w:val="22"/>
          <w:szCs w:val="22"/>
          <w:u w:val="single"/>
        </w:rPr>
      </w:pPr>
    </w:p>
    <w:p w14:paraId="48AED08F" w14:textId="77777777" w:rsidR="005A67DD" w:rsidRPr="00362C09" w:rsidRDefault="00985C3D" w:rsidP="00764A69">
      <w:pPr>
        <w:keepNext/>
        <w:rPr>
          <w:iCs/>
          <w:noProof/>
          <w:color w:val="000000" w:themeColor="text1"/>
          <w:sz w:val="22"/>
          <w:szCs w:val="22"/>
          <w:u w:val="single"/>
        </w:rPr>
      </w:pPr>
      <w:r w:rsidRPr="00362C09">
        <w:rPr>
          <w:iCs/>
          <w:color w:val="000000" w:themeColor="text1"/>
          <w:sz w:val="22"/>
          <w:szCs w:val="22"/>
          <w:u w:val="single"/>
        </w:rPr>
        <w:t>Májkárosodás</w:t>
      </w:r>
    </w:p>
    <w:p w14:paraId="5E87AC3A" w14:textId="77777777" w:rsidR="000A3410" w:rsidRPr="00362C09" w:rsidRDefault="000A3410" w:rsidP="00764A69">
      <w:pPr>
        <w:keepNext/>
        <w:rPr>
          <w:iCs/>
          <w:noProof/>
          <w:color w:val="000000" w:themeColor="text1"/>
          <w:sz w:val="22"/>
          <w:szCs w:val="22"/>
        </w:rPr>
      </w:pPr>
    </w:p>
    <w:p w14:paraId="7583E9D8" w14:textId="44E6B9D3" w:rsidR="005A67DD" w:rsidRPr="00362C09" w:rsidRDefault="00985C3D" w:rsidP="00F415B0">
      <w:pPr>
        <w:rPr>
          <w:iCs/>
          <w:noProof/>
          <w:color w:val="000000" w:themeColor="text1"/>
          <w:sz w:val="22"/>
          <w:szCs w:val="22"/>
        </w:rPr>
      </w:pPr>
      <w:r w:rsidRPr="00362C09">
        <w:rPr>
          <w:iCs/>
          <w:color w:val="000000" w:themeColor="text1"/>
          <w:sz w:val="22"/>
          <w:szCs w:val="22"/>
        </w:rPr>
        <w:t xml:space="preserve">Egy célzott klinikai vizsgálatban, amelyben a </w:t>
      </w:r>
      <w:r w:rsidR="00975171" w:rsidRPr="00362C09">
        <w:rPr>
          <w:iCs/>
          <w:color w:val="000000" w:themeColor="text1"/>
          <w:sz w:val="22"/>
          <w:szCs w:val="22"/>
        </w:rPr>
        <w:t>rimegepánt</w:t>
      </w:r>
      <w:r w:rsidRPr="00362C09">
        <w:rPr>
          <w:iCs/>
          <w:color w:val="000000" w:themeColor="text1"/>
          <w:sz w:val="22"/>
          <w:szCs w:val="22"/>
        </w:rPr>
        <w:t xml:space="preserve"> enyhe, közepesen súlyos és súlyos májkárosodásban szenvedő betegeknél tapasztalt farmakokinetikáját normális májműködésű egyénekével (párosított egészséges kontroll) hasonlították össze, a </w:t>
      </w:r>
      <w:r w:rsidR="00975171" w:rsidRPr="00362C09">
        <w:rPr>
          <w:iCs/>
          <w:color w:val="000000" w:themeColor="text1"/>
          <w:sz w:val="22"/>
          <w:szCs w:val="22"/>
        </w:rPr>
        <w:t>rimegepánt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expozíció (a nem kötött vegyület AUC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értéke) 75 mg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os egyszeri d</w:t>
      </w:r>
      <w:r w:rsidR="005C1C5C" w:rsidRPr="00362C09">
        <w:rPr>
          <w:iCs/>
          <w:color w:val="000000" w:themeColor="text1"/>
          <w:sz w:val="22"/>
          <w:szCs w:val="22"/>
        </w:rPr>
        <w:t>ózis</w:t>
      </w:r>
      <w:r w:rsidRPr="00362C09">
        <w:rPr>
          <w:iCs/>
          <w:color w:val="000000" w:themeColor="text1"/>
          <w:sz w:val="22"/>
          <w:szCs w:val="22"/>
        </w:rPr>
        <w:t xml:space="preserve"> beadását követően 3,89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szor magasabb volt súlyos májkárosodásban (Child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Pugh C stádium) szenvedő egyéneknél. Enyhe (Child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Pugh A stádium) és közepesen súlyos (Child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 xml:space="preserve">Pugh B stádium) májkárosodásban szenvedő egyéneknél nem volt klinikailag jelentős különbség a </w:t>
      </w:r>
      <w:r w:rsidR="00975171" w:rsidRPr="00362C09">
        <w:rPr>
          <w:iCs/>
          <w:color w:val="000000" w:themeColor="text1"/>
          <w:sz w:val="22"/>
          <w:szCs w:val="22"/>
        </w:rPr>
        <w:t>rimegepánt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expozícióban a normál májműködésű egyénekhez képest.</w:t>
      </w:r>
    </w:p>
    <w:p w14:paraId="60AEF2E3" w14:textId="77777777" w:rsidR="005A67DD" w:rsidRPr="00362C09" w:rsidRDefault="005A67DD" w:rsidP="00F415B0">
      <w:pPr>
        <w:rPr>
          <w:iCs/>
          <w:noProof/>
          <w:color w:val="000000" w:themeColor="text1"/>
          <w:sz w:val="22"/>
          <w:szCs w:val="22"/>
        </w:rPr>
      </w:pPr>
    </w:p>
    <w:p w14:paraId="32A8CC34" w14:textId="0640DB2C" w:rsidR="00812D16" w:rsidRPr="00362C09" w:rsidRDefault="00985C3D" w:rsidP="00764A69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5.3</w:t>
      </w:r>
      <w:r w:rsidRPr="00362C09">
        <w:rPr>
          <w:b/>
          <w:color w:val="000000" w:themeColor="text1"/>
          <w:sz w:val="22"/>
          <w:szCs w:val="22"/>
        </w:rPr>
        <w:tab/>
        <w:t>A preklinikai biztonságossági vizsgálatok eredményei</w:t>
      </w:r>
    </w:p>
    <w:p w14:paraId="36139820" w14:textId="77777777" w:rsidR="00D04281" w:rsidRPr="00362C09" w:rsidRDefault="00D04281" w:rsidP="00764A69">
      <w:pPr>
        <w:keepNext/>
        <w:rPr>
          <w:noProof/>
          <w:color w:val="000000" w:themeColor="text1"/>
          <w:sz w:val="22"/>
          <w:szCs w:val="22"/>
        </w:rPr>
      </w:pPr>
    </w:p>
    <w:p w14:paraId="2AD0D0DA" w14:textId="0C7179D3" w:rsidR="00B66582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hagyományos – farmakológiai biztonságossági, ismételt adagolású dózistoxicitási, genotoxicitási, fototoxicitási, reprodukcióra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, és fejlődésre kifejtett toxicitási, illetve karcinogenitási – vizsgálatokból származó nem</w:t>
      </w:r>
      <w:r w:rsidR="005C1C5C" w:rsidRPr="00362C09">
        <w:rPr>
          <w:color w:val="000000" w:themeColor="text1"/>
          <w:sz w:val="22"/>
          <w:szCs w:val="22"/>
        </w:rPr>
        <w:t xml:space="preserve"> </w:t>
      </w:r>
      <w:r w:rsidRPr="00362C09">
        <w:rPr>
          <w:color w:val="000000" w:themeColor="text1"/>
          <w:sz w:val="22"/>
          <w:szCs w:val="22"/>
        </w:rPr>
        <w:t xml:space="preserve">klinikai jellegű adatok azt igazolták, hogy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alkalmazásakor humán vonatkozásban különleges kockázat nem várható.</w:t>
      </w:r>
    </w:p>
    <w:p w14:paraId="59A7F13B" w14:textId="77777777" w:rsidR="00A52C6A" w:rsidRPr="00362C09" w:rsidRDefault="00A52C6A" w:rsidP="00764A69">
      <w:pPr>
        <w:rPr>
          <w:iCs/>
          <w:color w:val="000000" w:themeColor="text1"/>
          <w:sz w:val="22"/>
          <w:szCs w:val="22"/>
        </w:rPr>
      </w:pPr>
    </w:p>
    <w:p w14:paraId="27E915EF" w14:textId="63C12C42" w:rsidR="00B66582" w:rsidRPr="00362C09" w:rsidRDefault="00985C3D" w:rsidP="00764A69">
      <w:pPr>
        <w:rPr>
          <w:i/>
          <w:iCs/>
          <w:color w:val="000000" w:themeColor="text1"/>
          <w:sz w:val="22"/>
          <w:szCs w:val="22"/>
        </w:rPr>
      </w:pPr>
      <w:r w:rsidRPr="00362C09">
        <w:rPr>
          <w:iCs/>
          <w:color w:val="000000" w:themeColor="text1"/>
          <w:sz w:val="22"/>
          <w:szCs w:val="22"/>
        </w:rPr>
        <w:t xml:space="preserve">Ismételt dózisokkal végzett vizsgálatokban </w:t>
      </w:r>
      <w:r w:rsidR="00F12EC6" w:rsidRPr="00362C09">
        <w:rPr>
          <w:iCs/>
          <w:color w:val="000000" w:themeColor="text1"/>
          <w:sz w:val="22"/>
          <w:szCs w:val="22"/>
        </w:rPr>
        <w:t xml:space="preserve">nagyobb </w:t>
      </w:r>
      <w:r w:rsidRPr="00362C09">
        <w:rPr>
          <w:iCs/>
          <w:color w:val="000000" w:themeColor="text1"/>
          <w:sz w:val="22"/>
          <w:szCs w:val="22"/>
        </w:rPr>
        <w:t xml:space="preserve">dózisok mellett egereknél és patkányoknál a hepaticus lipidosis, patkányoknál és majmoknál az intravascularis haemolysis, majmoknál pedig a hányás tartozott a </w:t>
      </w:r>
      <w:r w:rsidR="00975171" w:rsidRPr="00362C09">
        <w:rPr>
          <w:iCs/>
          <w:color w:val="000000" w:themeColor="text1"/>
          <w:sz w:val="22"/>
          <w:szCs w:val="22"/>
        </w:rPr>
        <w:t>rimegepánt</w:t>
      </w:r>
      <w:r w:rsidRPr="00362C09">
        <w:rPr>
          <w:iCs/>
          <w:color w:val="000000" w:themeColor="text1"/>
          <w:sz w:val="22"/>
          <w:szCs w:val="22"/>
        </w:rPr>
        <w:t>tal összefüggésben megfigyelt hatások közé. Ezeket a hatásokat csak a maximális humán expozíciót kellően meghaladó expozícióknál (a hepaticus lipidosis esetében ≥ 12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szeres [egerek], illetve ≥ 49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szeres [patkányok], az intravascularis haemolysis esetében ≥ 95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szörös [patkány], illetve ≥ 9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szeres [majmok], és a hányás esetében ≥ 37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szeres [majmok]), ami a klinikai alkalmazás szempontjából csekély jelentőséget jelez.</w:t>
      </w:r>
    </w:p>
    <w:p w14:paraId="33FB4A64" w14:textId="77777777" w:rsidR="00B66582" w:rsidRPr="00362C09" w:rsidRDefault="00B66582" w:rsidP="00764A69">
      <w:pPr>
        <w:rPr>
          <w:iCs/>
          <w:color w:val="000000" w:themeColor="text1"/>
          <w:sz w:val="22"/>
          <w:szCs w:val="22"/>
        </w:rPr>
      </w:pPr>
    </w:p>
    <w:p w14:paraId="4A61ACA1" w14:textId="3A3C738E" w:rsidR="00B66582" w:rsidRPr="00362C09" w:rsidRDefault="00985C3D" w:rsidP="00764A69">
      <w:pPr>
        <w:rPr>
          <w:iCs/>
          <w:noProof/>
          <w:color w:val="000000" w:themeColor="text1"/>
          <w:sz w:val="22"/>
          <w:szCs w:val="22"/>
        </w:rPr>
      </w:pPr>
      <w:r w:rsidRPr="00362C09">
        <w:rPr>
          <w:iCs/>
          <w:color w:val="000000" w:themeColor="text1"/>
          <w:sz w:val="22"/>
          <w:szCs w:val="22"/>
        </w:rPr>
        <w:t xml:space="preserve">Egy patkányokon végzett fertilitási vizsgálatban csak a </w:t>
      </w:r>
      <w:r w:rsidR="004953F0" w:rsidRPr="00362C09">
        <w:rPr>
          <w:iCs/>
          <w:color w:val="000000" w:themeColor="text1"/>
          <w:sz w:val="22"/>
          <w:szCs w:val="22"/>
        </w:rPr>
        <w:t>nagy</w:t>
      </w:r>
      <w:r w:rsidRPr="00362C09">
        <w:rPr>
          <w:iCs/>
          <w:color w:val="000000" w:themeColor="text1"/>
          <w:sz w:val="22"/>
          <w:szCs w:val="22"/>
        </w:rPr>
        <w:t>, napi 150 mg/ttkg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 xml:space="preserve">os dózisnál figyeltek meg a </w:t>
      </w:r>
      <w:r w:rsidR="00975171" w:rsidRPr="00362C09">
        <w:rPr>
          <w:iCs/>
          <w:color w:val="000000" w:themeColor="text1"/>
          <w:sz w:val="22"/>
          <w:szCs w:val="22"/>
        </w:rPr>
        <w:t>rimegepánt</w:t>
      </w:r>
      <w:r w:rsidRPr="00362C09">
        <w:rPr>
          <w:iCs/>
          <w:color w:val="000000" w:themeColor="text1"/>
          <w:sz w:val="22"/>
          <w:szCs w:val="22"/>
        </w:rPr>
        <w:t>tal összefüggő hatásokat (csökkent termékenység és fokozott preimplantációs veszteség), amely anyai toxicitást, és a maximális humán expozíció 95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 xml:space="preserve">szörösének megfelelő szisztémás expozíciót eredményezett. A </w:t>
      </w:r>
      <w:r w:rsidR="00975171" w:rsidRPr="00362C09">
        <w:rPr>
          <w:iCs/>
          <w:color w:val="000000" w:themeColor="text1"/>
          <w:sz w:val="22"/>
          <w:szCs w:val="22"/>
        </w:rPr>
        <w:t>rimegepánt</w:t>
      </w:r>
      <w:r w:rsidRPr="00362C09">
        <w:rPr>
          <w:iCs/>
          <w:color w:val="000000" w:themeColor="text1"/>
          <w:sz w:val="22"/>
          <w:szCs w:val="22"/>
        </w:rPr>
        <w:t xml:space="preserve"> </w:t>
      </w:r>
      <w:r w:rsidRPr="00362C09">
        <w:rPr>
          <w:i/>
          <w:iCs/>
          <w:color w:val="000000" w:themeColor="text1"/>
          <w:sz w:val="22"/>
          <w:szCs w:val="22"/>
        </w:rPr>
        <w:t>per os</w:t>
      </w:r>
      <w:r w:rsidRPr="00362C09">
        <w:rPr>
          <w:iCs/>
          <w:color w:val="000000" w:themeColor="text1"/>
          <w:sz w:val="22"/>
          <w:szCs w:val="22"/>
        </w:rPr>
        <w:t xml:space="preserve"> adagolása az organogenezis időszakában patkányoknál eredményezett magzati hatásokat, nyulaknál azonban nem. Patkányoknál a magzati testtömeg csökkenését és a magzati eltérések fokozott előfordulását csak a </w:t>
      </w:r>
      <w:r w:rsidR="004953F0" w:rsidRPr="00362C09">
        <w:rPr>
          <w:iCs/>
          <w:color w:val="000000" w:themeColor="text1"/>
          <w:sz w:val="22"/>
          <w:szCs w:val="22"/>
        </w:rPr>
        <w:t>legnagyobb</w:t>
      </w:r>
      <w:r w:rsidRPr="00362C09">
        <w:rPr>
          <w:iCs/>
          <w:color w:val="000000" w:themeColor="text1"/>
          <w:sz w:val="22"/>
          <w:szCs w:val="22"/>
        </w:rPr>
        <w:t>, napi 300 mg/ttkg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os dózisnál figyelték meg, amely anyai toxicitást okozott a maximális humán expozíció körülbelül 200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 xml:space="preserve">szorosának megfelelő expozíció mellett. Ezenkívül, a </w:t>
      </w:r>
      <w:r w:rsidR="00975171" w:rsidRPr="00362C09">
        <w:rPr>
          <w:iCs/>
          <w:color w:val="000000" w:themeColor="text1"/>
          <w:sz w:val="22"/>
          <w:szCs w:val="22"/>
        </w:rPr>
        <w:t>rimegepánt</w:t>
      </w:r>
      <w:r w:rsidRPr="00362C09">
        <w:rPr>
          <w:iCs/>
          <w:color w:val="000000" w:themeColor="text1"/>
          <w:sz w:val="22"/>
          <w:szCs w:val="22"/>
        </w:rPr>
        <w:t xml:space="preserve"> nem volt hatással a patkányok pre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 xml:space="preserve"> és posztnatális fejlődésére napi 60 mg/ttkg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os dózisokig (a maximális humán expozíció ≥ 24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szerese), illetve fiatal patkányok növekedésére, fejlődésére vagy szaporodási teljesítményére napi 45 mg/ttkg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os dózisokig (a maximális humán expozíció ≥ 14</w:t>
      </w:r>
      <w:r w:rsidR="002D2E7C" w:rsidRPr="00362C09">
        <w:rPr>
          <w:iCs/>
          <w:color w:val="000000" w:themeColor="text1"/>
          <w:sz w:val="22"/>
          <w:szCs w:val="22"/>
        </w:rPr>
        <w:noBreakHyphen/>
      </w:r>
      <w:r w:rsidRPr="00362C09">
        <w:rPr>
          <w:iCs/>
          <w:color w:val="000000" w:themeColor="text1"/>
          <w:sz w:val="22"/>
          <w:szCs w:val="22"/>
        </w:rPr>
        <w:t>szerese).</w:t>
      </w:r>
    </w:p>
    <w:p w14:paraId="18FE8E8A" w14:textId="77777777" w:rsidR="00D04281" w:rsidRPr="00362C09" w:rsidRDefault="00D04281" w:rsidP="00F415B0">
      <w:pPr>
        <w:rPr>
          <w:noProof/>
          <w:color w:val="000000" w:themeColor="text1"/>
          <w:sz w:val="22"/>
          <w:szCs w:val="22"/>
        </w:rPr>
      </w:pPr>
    </w:p>
    <w:p w14:paraId="3B2F3AF7" w14:textId="77777777" w:rsidR="005A67DD" w:rsidRPr="00362C09" w:rsidRDefault="005A67DD" w:rsidP="00F415B0">
      <w:pPr>
        <w:rPr>
          <w:noProof/>
          <w:color w:val="000000" w:themeColor="text1"/>
          <w:sz w:val="22"/>
          <w:szCs w:val="22"/>
        </w:rPr>
      </w:pPr>
    </w:p>
    <w:p w14:paraId="1DF5FB8F" w14:textId="77777777" w:rsidR="00812D16" w:rsidRPr="00362C09" w:rsidRDefault="00985C3D" w:rsidP="00764A69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6.</w:t>
      </w:r>
      <w:r w:rsidRPr="00362C09">
        <w:rPr>
          <w:b/>
          <w:color w:val="000000" w:themeColor="text1"/>
          <w:sz w:val="22"/>
          <w:szCs w:val="22"/>
        </w:rPr>
        <w:tab/>
        <w:t>GYÓGYSZERÉSZETI JELLEMZŐK</w:t>
      </w:r>
    </w:p>
    <w:p w14:paraId="00C07106" w14:textId="77777777" w:rsidR="00812D16" w:rsidRPr="00362C09" w:rsidRDefault="00812D16" w:rsidP="00764A69">
      <w:pPr>
        <w:keepNext/>
        <w:rPr>
          <w:noProof/>
          <w:color w:val="000000" w:themeColor="text1"/>
          <w:sz w:val="22"/>
          <w:szCs w:val="22"/>
        </w:rPr>
      </w:pPr>
    </w:p>
    <w:p w14:paraId="71BC9F03" w14:textId="77777777" w:rsidR="00812D16" w:rsidRPr="00362C09" w:rsidRDefault="00985C3D" w:rsidP="00764A69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6.1</w:t>
      </w:r>
      <w:r w:rsidRPr="00362C09">
        <w:rPr>
          <w:b/>
          <w:color w:val="000000" w:themeColor="text1"/>
          <w:sz w:val="22"/>
          <w:szCs w:val="22"/>
        </w:rPr>
        <w:tab/>
        <w:t>Segédanyagok felsorolása</w:t>
      </w:r>
    </w:p>
    <w:p w14:paraId="6C2D19E5" w14:textId="77777777" w:rsidR="00812D16" w:rsidRPr="00362C09" w:rsidRDefault="00812D16" w:rsidP="00764A69">
      <w:pPr>
        <w:keepNext/>
        <w:rPr>
          <w:i/>
          <w:noProof/>
          <w:color w:val="000000" w:themeColor="text1"/>
          <w:sz w:val="22"/>
          <w:szCs w:val="22"/>
        </w:rPr>
      </w:pPr>
    </w:p>
    <w:p w14:paraId="19474979" w14:textId="77777777" w:rsidR="00D449DF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zselatin</w:t>
      </w:r>
    </w:p>
    <w:p w14:paraId="5EDA745B" w14:textId="009C040A" w:rsidR="00D449DF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mannit (E421)</w:t>
      </w:r>
    </w:p>
    <w:p w14:paraId="7DAEB93F" w14:textId="168CADBC" w:rsidR="00D449DF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menta aroma</w:t>
      </w:r>
    </w:p>
    <w:p w14:paraId="33059F32" w14:textId="77777777" w:rsidR="00D449DF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szukralóz</w:t>
      </w:r>
    </w:p>
    <w:p w14:paraId="79B91DFF" w14:textId="77777777" w:rsidR="00812D16" w:rsidRPr="00362C09" w:rsidRDefault="00812D16" w:rsidP="00F415B0">
      <w:pPr>
        <w:rPr>
          <w:noProof/>
          <w:color w:val="000000" w:themeColor="text1"/>
          <w:sz w:val="22"/>
          <w:szCs w:val="22"/>
          <w:lang w:val="it-IT"/>
        </w:rPr>
      </w:pPr>
    </w:p>
    <w:p w14:paraId="4DC0C1DD" w14:textId="77777777" w:rsidR="00812D16" w:rsidRPr="00362C09" w:rsidRDefault="00985C3D" w:rsidP="00764A69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6.2</w:t>
      </w:r>
      <w:r w:rsidRPr="00362C09">
        <w:rPr>
          <w:b/>
          <w:color w:val="000000" w:themeColor="text1"/>
          <w:sz w:val="22"/>
          <w:szCs w:val="22"/>
        </w:rPr>
        <w:tab/>
        <w:t>Inkompatibilitások</w:t>
      </w:r>
    </w:p>
    <w:p w14:paraId="76DA096F" w14:textId="77777777" w:rsidR="00812D16" w:rsidRPr="00362C09" w:rsidRDefault="00812D16" w:rsidP="00764A69">
      <w:pPr>
        <w:keepNext/>
        <w:rPr>
          <w:noProof/>
          <w:color w:val="000000" w:themeColor="text1"/>
          <w:sz w:val="22"/>
          <w:szCs w:val="22"/>
          <w:lang w:val="it-IT"/>
        </w:rPr>
      </w:pPr>
    </w:p>
    <w:p w14:paraId="25A8D279" w14:textId="77777777" w:rsidR="00812D16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Nem értelmezhető.</w:t>
      </w:r>
    </w:p>
    <w:p w14:paraId="589F3C34" w14:textId="77777777" w:rsidR="00812D16" w:rsidRPr="00362C09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6D69040A" w14:textId="77777777" w:rsidR="00812D16" w:rsidRPr="00362C09" w:rsidRDefault="00985C3D" w:rsidP="00764A69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6.3</w:t>
      </w:r>
      <w:r w:rsidRPr="00362C09">
        <w:rPr>
          <w:b/>
          <w:color w:val="000000" w:themeColor="text1"/>
          <w:sz w:val="22"/>
          <w:szCs w:val="22"/>
        </w:rPr>
        <w:tab/>
        <w:t>Felhasználhatósági időtartam</w:t>
      </w:r>
    </w:p>
    <w:p w14:paraId="70CCDEB4" w14:textId="77777777" w:rsidR="00812D16" w:rsidRPr="00362C09" w:rsidRDefault="00812D16" w:rsidP="00764A69">
      <w:pPr>
        <w:keepNext/>
        <w:rPr>
          <w:noProof/>
          <w:color w:val="000000" w:themeColor="text1"/>
          <w:sz w:val="22"/>
          <w:szCs w:val="22"/>
        </w:rPr>
      </w:pPr>
    </w:p>
    <w:p w14:paraId="7E888EF5" w14:textId="1045D486" w:rsidR="00812D16" w:rsidRPr="00362C09" w:rsidRDefault="00096794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4</w:t>
      </w:r>
      <w:r w:rsidR="00F82FAF" w:rsidRPr="00362C09">
        <w:rPr>
          <w:color w:val="000000" w:themeColor="text1"/>
          <w:sz w:val="22"/>
          <w:szCs w:val="22"/>
        </w:rPr>
        <w:t> </w:t>
      </w:r>
      <w:r w:rsidR="00F47188" w:rsidRPr="00362C09">
        <w:rPr>
          <w:color w:val="000000" w:themeColor="text1"/>
          <w:sz w:val="22"/>
          <w:szCs w:val="22"/>
        </w:rPr>
        <w:t>év</w:t>
      </w:r>
    </w:p>
    <w:p w14:paraId="57E138AD" w14:textId="77777777" w:rsidR="00812D16" w:rsidRPr="00362C09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76481F6F" w14:textId="77777777" w:rsidR="00812D16" w:rsidRPr="00362C09" w:rsidRDefault="00985C3D" w:rsidP="00764A69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6.4</w:t>
      </w:r>
      <w:r w:rsidRPr="00362C09">
        <w:rPr>
          <w:b/>
          <w:color w:val="000000" w:themeColor="text1"/>
          <w:sz w:val="22"/>
          <w:szCs w:val="22"/>
        </w:rPr>
        <w:tab/>
        <w:t>Különleges tárolási előírások</w:t>
      </w:r>
    </w:p>
    <w:p w14:paraId="47EAD651" w14:textId="77777777" w:rsidR="005108A3" w:rsidRPr="00362C09" w:rsidRDefault="005108A3" w:rsidP="00764A69">
      <w:pPr>
        <w:keepNext/>
        <w:ind w:left="567" w:hanging="567"/>
        <w:outlineLvl w:val="0"/>
        <w:rPr>
          <w:noProof/>
          <w:color w:val="000000" w:themeColor="text1"/>
          <w:sz w:val="22"/>
          <w:szCs w:val="22"/>
        </w:rPr>
      </w:pPr>
    </w:p>
    <w:p w14:paraId="172CB7F9" w14:textId="3A5CC123" w:rsidR="005A67DD" w:rsidRPr="00362C09" w:rsidRDefault="00985C3D" w:rsidP="00764A69">
      <w:pPr>
        <w:keepNext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Legfeljebb 30</w:t>
      </w:r>
      <w:r w:rsidR="00BE47B5" w:rsidRPr="00362C09">
        <w:rPr>
          <w:color w:val="000000" w:themeColor="text1"/>
          <w:sz w:val="22"/>
          <w:szCs w:val="22"/>
        </w:rPr>
        <w:t> </w:t>
      </w:r>
      <w:r w:rsidRPr="00362C09">
        <w:rPr>
          <w:color w:val="000000" w:themeColor="text1"/>
          <w:sz w:val="22"/>
          <w:szCs w:val="22"/>
        </w:rPr>
        <w:t>°C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on tárolandó.</w:t>
      </w:r>
    </w:p>
    <w:p w14:paraId="299A7711" w14:textId="2D761E67" w:rsidR="005A67DD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</w:t>
      </w:r>
      <w:r w:rsidR="00BE47B5" w:rsidRPr="00362C09">
        <w:rPr>
          <w:color w:val="000000" w:themeColor="text1"/>
          <w:sz w:val="22"/>
          <w:szCs w:val="22"/>
        </w:rPr>
        <w:t xml:space="preserve">nedvességtől való védelem érdekében az </w:t>
      </w:r>
      <w:r w:rsidRPr="00362C09">
        <w:rPr>
          <w:color w:val="000000" w:themeColor="text1"/>
          <w:sz w:val="22"/>
          <w:szCs w:val="22"/>
        </w:rPr>
        <w:t>eredeti csomagolásban tárolandó.</w:t>
      </w:r>
    </w:p>
    <w:p w14:paraId="25D69614" w14:textId="77777777" w:rsidR="00812D16" w:rsidRPr="00362C09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34483B02" w14:textId="54B8E5FA" w:rsidR="00F618B0" w:rsidRPr="00362C09" w:rsidRDefault="00985C3D" w:rsidP="00764A69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6.5</w:t>
      </w:r>
      <w:r w:rsidRPr="00362C09">
        <w:rPr>
          <w:b/>
          <w:color w:val="000000" w:themeColor="text1"/>
          <w:sz w:val="22"/>
          <w:szCs w:val="22"/>
        </w:rPr>
        <w:tab/>
        <w:t>Csomagolás típusa és kiszerelése</w:t>
      </w:r>
    </w:p>
    <w:p w14:paraId="1A1B8B18" w14:textId="77777777" w:rsidR="005A67DD" w:rsidRPr="00362C09" w:rsidRDefault="005A67DD" w:rsidP="00F415B0">
      <w:pPr>
        <w:rPr>
          <w:noProof/>
          <w:color w:val="000000" w:themeColor="text1"/>
          <w:sz w:val="22"/>
          <w:szCs w:val="22"/>
        </w:rPr>
      </w:pPr>
    </w:p>
    <w:p w14:paraId="30E800E2" w14:textId="7A71C6F8" w:rsidR="00564CC9" w:rsidRPr="00362C09" w:rsidRDefault="00564CC9" w:rsidP="00564CC9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Poli</w:t>
      </w:r>
      <w:r w:rsidR="00E43810" w:rsidRPr="00362C09">
        <w:rPr>
          <w:color w:val="000000" w:themeColor="text1"/>
          <w:sz w:val="22"/>
          <w:szCs w:val="22"/>
        </w:rPr>
        <w:t>(</w:t>
      </w:r>
      <w:r w:rsidRPr="00362C09">
        <w:rPr>
          <w:color w:val="000000" w:themeColor="text1"/>
          <w:sz w:val="22"/>
          <w:szCs w:val="22"/>
        </w:rPr>
        <w:t>vinil</w:t>
      </w:r>
      <w:r w:rsidRPr="00362C09">
        <w:rPr>
          <w:color w:val="000000" w:themeColor="text1"/>
          <w:sz w:val="22"/>
          <w:szCs w:val="22"/>
        </w:rPr>
        <w:noBreakHyphen/>
        <w:t>kloridból</w:t>
      </w:r>
      <w:r w:rsidR="00E43810" w:rsidRPr="00362C09">
        <w:rPr>
          <w:color w:val="000000" w:themeColor="text1"/>
          <w:sz w:val="22"/>
          <w:szCs w:val="22"/>
        </w:rPr>
        <w:t>)</w:t>
      </w:r>
      <w:r w:rsidRPr="00362C09">
        <w:rPr>
          <w:color w:val="000000" w:themeColor="text1"/>
          <w:sz w:val="22"/>
          <w:szCs w:val="22"/>
        </w:rPr>
        <w:t xml:space="preserve"> (PVC), orientált poliamidból (OPA) és alumíniumfóliából készült, lehúzható alumíniumfóliával lezárt</w:t>
      </w:r>
      <w:r w:rsidR="00BE47B5" w:rsidRPr="00362C09">
        <w:rPr>
          <w:color w:val="000000" w:themeColor="text1"/>
          <w:sz w:val="22"/>
          <w:szCs w:val="22"/>
        </w:rPr>
        <w:t>,</w:t>
      </w:r>
      <w:r w:rsidRPr="00362C09">
        <w:rPr>
          <w:color w:val="000000" w:themeColor="text1"/>
          <w:sz w:val="22"/>
          <w:szCs w:val="22"/>
        </w:rPr>
        <w:t xml:space="preserve"> adagonként perforált buborékcsomagolások .</w:t>
      </w:r>
    </w:p>
    <w:p w14:paraId="12102EC3" w14:textId="77777777" w:rsidR="00564CC9" w:rsidRPr="00362C09" w:rsidRDefault="00564CC9" w:rsidP="00F415B0">
      <w:pPr>
        <w:rPr>
          <w:noProof/>
          <w:color w:val="000000" w:themeColor="text1"/>
          <w:sz w:val="22"/>
          <w:szCs w:val="22"/>
        </w:rPr>
      </w:pPr>
    </w:p>
    <w:p w14:paraId="2DB3CD5E" w14:textId="160CFD30" w:rsidR="005A67DD" w:rsidRPr="00362C09" w:rsidRDefault="00985C3D" w:rsidP="00764A69">
      <w:pPr>
        <w:keepNext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Kiszerelések:</w:t>
      </w:r>
    </w:p>
    <w:p w14:paraId="0B59D1F7" w14:textId="02AA17CA" w:rsidR="00BC3C57" w:rsidRPr="00362C09" w:rsidRDefault="00BC3C57" w:rsidP="00764A69">
      <w:pPr>
        <w:keepNext/>
        <w:rPr>
          <w:noProof/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</w:rPr>
        <w:t xml:space="preserve">Adagonként perforált 2 </w:t>
      </w:r>
      <w:r w:rsidR="005A24A9" w:rsidRPr="00362C09">
        <w:rPr>
          <w:noProof/>
          <w:color w:val="000000" w:themeColor="text1"/>
          <w:sz w:val="22"/>
          <w:szCs w:val="22"/>
        </w:rPr>
        <w:t>×</w:t>
      </w:r>
      <w:r w:rsidRPr="00362C09">
        <w:rPr>
          <w:noProof/>
          <w:color w:val="000000" w:themeColor="text1"/>
          <w:sz w:val="22"/>
          <w:szCs w:val="22"/>
        </w:rPr>
        <w:t xml:space="preserve"> 1 belőleges liofilizátum</w:t>
      </w:r>
    </w:p>
    <w:p w14:paraId="65DA6B15" w14:textId="1C01C8C4" w:rsidR="00350EB8" w:rsidRPr="00362C09" w:rsidRDefault="00BC3C57" w:rsidP="00F415B0">
      <w:pPr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Adagonként perforált </w:t>
      </w:r>
      <w:r w:rsidR="00985C3D" w:rsidRPr="00362C09">
        <w:rPr>
          <w:color w:val="000000" w:themeColor="text1"/>
          <w:sz w:val="22"/>
          <w:szCs w:val="22"/>
        </w:rPr>
        <w:t xml:space="preserve">8 × 1 belsőleges liofilizátum </w:t>
      </w:r>
      <w:r w:rsidR="00BE47B5" w:rsidRPr="00362C09">
        <w:rPr>
          <w:color w:val="000000" w:themeColor="text1"/>
          <w:sz w:val="22"/>
          <w:szCs w:val="22"/>
        </w:rPr>
        <w:t>.</w:t>
      </w:r>
    </w:p>
    <w:p w14:paraId="6CDF4E6B" w14:textId="0B7FD1D6" w:rsidR="00BC3C57" w:rsidRPr="00362C09" w:rsidRDefault="00BC3C57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Adagonként perforált 16 </w:t>
      </w:r>
      <w:r w:rsidR="005A24A9" w:rsidRPr="00362C09">
        <w:rPr>
          <w:color w:val="000000" w:themeColor="text1"/>
          <w:sz w:val="22"/>
          <w:szCs w:val="22"/>
        </w:rPr>
        <w:t>×</w:t>
      </w:r>
      <w:r w:rsidRPr="00362C09">
        <w:rPr>
          <w:color w:val="000000" w:themeColor="text1"/>
          <w:sz w:val="22"/>
          <w:szCs w:val="22"/>
        </w:rPr>
        <w:t xml:space="preserve"> 1 belsőleges liofilizátum</w:t>
      </w:r>
    </w:p>
    <w:p w14:paraId="634A5975" w14:textId="77777777" w:rsidR="005A67DD" w:rsidRPr="00362C09" w:rsidRDefault="005A67DD" w:rsidP="00F415B0">
      <w:pPr>
        <w:rPr>
          <w:noProof/>
          <w:color w:val="000000" w:themeColor="text1"/>
          <w:sz w:val="22"/>
          <w:szCs w:val="22"/>
        </w:rPr>
      </w:pPr>
    </w:p>
    <w:p w14:paraId="3656B638" w14:textId="77777777" w:rsidR="005A67DD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Nem feltétlenül mindegyik kiszerelés kerül kereskedelmi forgalomba.</w:t>
      </w:r>
    </w:p>
    <w:p w14:paraId="37995E95" w14:textId="77777777" w:rsidR="00812D16" w:rsidRPr="00362C09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11CE449C" w14:textId="32178579" w:rsidR="00812D16" w:rsidRPr="00362C09" w:rsidRDefault="00985C3D" w:rsidP="00764A69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bookmarkStart w:id="51" w:name="OLE_LINK1"/>
      <w:r w:rsidRPr="00362C09">
        <w:rPr>
          <w:b/>
          <w:color w:val="000000" w:themeColor="text1"/>
          <w:sz w:val="22"/>
          <w:szCs w:val="22"/>
        </w:rPr>
        <w:t>6.6</w:t>
      </w:r>
      <w:r w:rsidRPr="00362C09">
        <w:rPr>
          <w:b/>
          <w:color w:val="000000" w:themeColor="text1"/>
          <w:sz w:val="22"/>
          <w:szCs w:val="22"/>
        </w:rPr>
        <w:tab/>
        <w:t>A megsemmisítésre vonatkozó különleges óvintézkedések</w:t>
      </w:r>
    </w:p>
    <w:p w14:paraId="312ADD47" w14:textId="77777777" w:rsidR="00560EDA" w:rsidRPr="00362C09" w:rsidRDefault="00560EDA" w:rsidP="00764A69">
      <w:pPr>
        <w:keepNext/>
        <w:rPr>
          <w:i/>
          <w:noProof/>
          <w:color w:val="000000" w:themeColor="text1"/>
          <w:sz w:val="22"/>
          <w:szCs w:val="22"/>
        </w:rPr>
      </w:pPr>
    </w:p>
    <w:p w14:paraId="19C32D86" w14:textId="43FF8F45" w:rsidR="00812D16" w:rsidRPr="00362C09" w:rsidRDefault="00985C3D" w:rsidP="00F415B0">
      <w:pPr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Bármilyen fel nem használt gyógyszer, illetve hulladékanyag megsemmisítését a gyógyszerekre vonatkozó előírások szerint kell végrehajtani.</w:t>
      </w:r>
    </w:p>
    <w:bookmarkEnd w:id="51"/>
    <w:p w14:paraId="6FB63DC7" w14:textId="77777777" w:rsidR="00812D16" w:rsidRPr="00362C09" w:rsidRDefault="00812D16" w:rsidP="00F415B0">
      <w:pPr>
        <w:rPr>
          <w:color w:val="000000" w:themeColor="text1"/>
          <w:sz w:val="22"/>
          <w:szCs w:val="22"/>
        </w:rPr>
      </w:pPr>
    </w:p>
    <w:p w14:paraId="3D6CDBCD" w14:textId="77777777" w:rsidR="00812D16" w:rsidRPr="00362C09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14391F84" w14:textId="77777777" w:rsidR="00812D16" w:rsidRPr="00362C09" w:rsidRDefault="00985C3D" w:rsidP="00764A69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7.</w:t>
      </w:r>
      <w:r w:rsidRPr="00362C09">
        <w:rPr>
          <w:b/>
          <w:color w:val="000000" w:themeColor="text1"/>
          <w:sz w:val="22"/>
          <w:szCs w:val="22"/>
        </w:rPr>
        <w:tab/>
        <w:t>A FORGALOMBA HOZATALI ENGEDÉLY JOGOSULTJA</w:t>
      </w:r>
    </w:p>
    <w:p w14:paraId="6E7ACED6" w14:textId="77777777" w:rsidR="00812D16" w:rsidRPr="00362C09" w:rsidRDefault="00812D16" w:rsidP="00764A69">
      <w:pPr>
        <w:keepNext/>
        <w:rPr>
          <w:noProof/>
          <w:color w:val="000000" w:themeColor="text1"/>
          <w:sz w:val="22"/>
          <w:szCs w:val="22"/>
        </w:rPr>
      </w:pPr>
    </w:p>
    <w:p w14:paraId="3786DD84" w14:textId="77777777" w:rsidR="00BE07D0" w:rsidRPr="00362C09" w:rsidRDefault="00BE07D0" w:rsidP="00BE07D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s-ES"/>
        </w:rPr>
      </w:pPr>
      <w:r w:rsidRPr="00362C09">
        <w:rPr>
          <w:color w:val="000000" w:themeColor="text1"/>
          <w:sz w:val="22"/>
          <w:szCs w:val="22"/>
          <w:lang w:val="es-ES"/>
        </w:rPr>
        <w:t>Pfizer Europe MA EEIG</w:t>
      </w:r>
    </w:p>
    <w:p w14:paraId="4BECD9C8" w14:textId="77777777" w:rsidR="00BE07D0" w:rsidRPr="00362C09" w:rsidRDefault="00BE07D0" w:rsidP="00BE07D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s-ES"/>
        </w:rPr>
      </w:pPr>
      <w:r w:rsidRPr="00362C09">
        <w:rPr>
          <w:color w:val="000000" w:themeColor="text1"/>
          <w:sz w:val="22"/>
          <w:szCs w:val="22"/>
          <w:lang w:val="es-ES"/>
        </w:rPr>
        <w:t>Boulevard de la Plaine 17</w:t>
      </w:r>
    </w:p>
    <w:p w14:paraId="586BBCC6" w14:textId="77777777" w:rsidR="00BE07D0" w:rsidRPr="00362C09" w:rsidRDefault="00BE07D0" w:rsidP="00BE07D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1050 Bruxelles </w:t>
      </w:r>
    </w:p>
    <w:p w14:paraId="1C5C8A63" w14:textId="43B20903" w:rsidR="00812D16" w:rsidRPr="00362C09" w:rsidRDefault="00BE07D0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Belgium</w:t>
      </w:r>
    </w:p>
    <w:p w14:paraId="1B1AF064" w14:textId="2C27024A" w:rsidR="00812D16" w:rsidRPr="00362C09" w:rsidRDefault="00985C3D" w:rsidP="00764A69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8.</w:t>
      </w:r>
      <w:r w:rsidRPr="00362C09">
        <w:rPr>
          <w:b/>
          <w:color w:val="000000" w:themeColor="text1"/>
          <w:sz w:val="22"/>
          <w:szCs w:val="22"/>
        </w:rPr>
        <w:tab/>
        <w:t>A FORGALOMBA HOZATALI ENGEDÉLY SZÁMA(I)</w:t>
      </w:r>
    </w:p>
    <w:p w14:paraId="7384F994" w14:textId="77777777" w:rsidR="00812D16" w:rsidRPr="00362C09" w:rsidRDefault="00812D16" w:rsidP="00764A69">
      <w:pPr>
        <w:keepNext/>
        <w:rPr>
          <w:noProof/>
          <w:color w:val="000000" w:themeColor="text1"/>
          <w:sz w:val="22"/>
          <w:szCs w:val="22"/>
        </w:rPr>
      </w:pPr>
    </w:p>
    <w:p w14:paraId="1EF1E3E2" w14:textId="77777777" w:rsidR="00564CC9" w:rsidRPr="00362C09" w:rsidRDefault="00564CC9" w:rsidP="008610A0">
      <w:pPr>
        <w:keepNext/>
        <w:rPr>
          <w:noProof/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</w:rPr>
        <w:t>EU/1/22/1645/001</w:t>
      </w:r>
    </w:p>
    <w:p w14:paraId="40C00BCD" w14:textId="274C46BB" w:rsidR="00564CC9" w:rsidRPr="00362C09" w:rsidRDefault="00564CC9" w:rsidP="00564CC9">
      <w:pPr>
        <w:rPr>
          <w:noProof/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</w:rPr>
        <w:t>EU/1/22/1645/002</w:t>
      </w:r>
    </w:p>
    <w:p w14:paraId="3442472E" w14:textId="6DB181FB" w:rsidR="00BC3C57" w:rsidRPr="00362C09" w:rsidRDefault="00BC3C57" w:rsidP="00564CC9">
      <w:pPr>
        <w:rPr>
          <w:noProof/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</w:rPr>
        <w:t>EU/1/22/1645/003</w:t>
      </w:r>
    </w:p>
    <w:p w14:paraId="4F678705" w14:textId="114B599E" w:rsidR="00812D16" w:rsidRPr="00362C09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51B3A627" w14:textId="77777777" w:rsidR="005A67DD" w:rsidRPr="00362C09" w:rsidRDefault="005A67DD" w:rsidP="00F415B0">
      <w:pPr>
        <w:rPr>
          <w:noProof/>
          <w:color w:val="000000" w:themeColor="text1"/>
          <w:sz w:val="22"/>
          <w:szCs w:val="22"/>
        </w:rPr>
      </w:pPr>
    </w:p>
    <w:p w14:paraId="5B492298" w14:textId="77777777" w:rsidR="00812D16" w:rsidRPr="00362C09" w:rsidRDefault="00985C3D" w:rsidP="00764A69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9.</w:t>
      </w:r>
      <w:r w:rsidRPr="00362C09">
        <w:rPr>
          <w:b/>
          <w:color w:val="000000" w:themeColor="text1"/>
          <w:sz w:val="22"/>
          <w:szCs w:val="22"/>
        </w:rPr>
        <w:tab/>
        <w:t>A FORGALOMBA HOZATALI ENGEDÉLY ELSŐ KIADÁSÁNAK/MEGÚJÍTÁSÁNAK DÁTUMA</w:t>
      </w:r>
    </w:p>
    <w:p w14:paraId="1FC0F704" w14:textId="77777777" w:rsidR="00812D16" w:rsidRPr="00362C09" w:rsidRDefault="00812D16" w:rsidP="00764A69">
      <w:pPr>
        <w:keepNext/>
        <w:rPr>
          <w:i/>
          <w:noProof/>
          <w:color w:val="000000" w:themeColor="text1"/>
          <w:sz w:val="22"/>
          <w:szCs w:val="22"/>
        </w:rPr>
      </w:pPr>
    </w:p>
    <w:p w14:paraId="48D1071B" w14:textId="1AD5C058" w:rsidR="00812D16" w:rsidRPr="00362C09" w:rsidRDefault="00985C3D" w:rsidP="00F415B0">
      <w:pPr>
        <w:rPr>
          <w:i/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forgalomba hozatali engedély első kiadásának dátuma:</w:t>
      </w:r>
      <w:r w:rsidR="00BC3C57" w:rsidRPr="00362C09">
        <w:rPr>
          <w:color w:val="000000" w:themeColor="text1"/>
          <w:sz w:val="22"/>
          <w:szCs w:val="22"/>
        </w:rPr>
        <w:t xml:space="preserve"> 2022. </w:t>
      </w:r>
      <w:r w:rsidR="00BF59E0" w:rsidRPr="00362C09">
        <w:rPr>
          <w:color w:val="000000" w:themeColor="text1"/>
          <w:sz w:val="22"/>
          <w:szCs w:val="22"/>
        </w:rPr>
        <w:t>április 25.</w:t>
      </w:r>
      <w:r w:rsidR="00BC3C57" w:rsidRPr="00362C09">
        <w:rPr>
          <w:color w:val="000000" w:themeColor="text1"/>
          <w:sz w:val="22"/>
          <w:szCs w:val="22"/>
        </w:rPr>
        <w:t xml:space="preserve"> </w:t>
      </w:r>
    </w:p>
    <w:p w14:paraId="2859EFF2" w14:textId="77777777" w:rsidR="00812D16" w:rsidRPr="00362C09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1D56E105" w14:textId="77777777" w:rsidR="00812D16" w:rsidRPr="00362C09" w:rsidRDefault="00812D16" w:rsidP="00F415B0">
      <w:pPr>
        <w:rPr>
          <w:noProof/>
          <w:color w:val="000000" w:themeColor="text1"/>
          <w:sz w:val="22"/>
          <w:szCs w:val="22"/>
        </w:rPr>
      </w:pPr>
    </w:p>
    <w:p w14:paraId="290348F2" w14:textId="77777777" w:rsidR="00812D16" w:rsidRPr="00362C09" w:rsidRDefault="00985C3D" w:rsidP="00764A69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10.</w:t>
      </w:r>
      <w:r w:rsidRPr="00362C09">
        <w:rPr>
          <w:b/>
          <w:color w:val="000000" w:themeColor="text1"/>
          <w:sz w:val="22"/>
          <w:szCs w:val="22"/>
        </w:rPr>
        <w:tab/>
        <w:t>A SZÖVEG ELLENŐRZÉSÉNEK DÁTUMA</w:t>
      </w:r>
    </w:p>
    <w:p w14:paraId="59F19B56" w14:textId="77777777" w:rsidR="000319A0" w:rsidRPr="00362C09" w:rsidRDefault="000319A0" w:rsidP="00F415B0">
      <w:pPr>
        <w:rPr>
          <w:noProof/>
          <w:color w:val="000000" w:themeColor="text1"/>
          <w:sz w:val="22"/>
          <w:szCs w:val="22"/>
        </w:rPr>
      </w:pPr>
    </w:p>
    <w:p w14:paraId="0DE79025" w14:textId="3CDE20C2" w:rsidR="008B088F" w:rsidRPr="00362C09" w:rsidRDefault="00985C3D" w:rsidP="00F415B0">
      <w:pPr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gyógyszerről részletes információ az Európai Gyógyszerügynökség internetes honlapján (</w:t>
      </w:r>
      <w:hyperlink r:id="rId22" w:history="1">
        <w:r w:rsidR="00F1724A" w:rsidRPr="0064070B">
          <w:rPr>
            <w:rStyle w:val="Hyperlink"/>
            <w:sz w:val="22"/>
            <w:szCs w:val="22"/>
          </w:rPr>
          <w:t>https://www.ema.europa.eu</w:t>
        </w:r>
      </w:hyperlink>
      <w:r w:rsidRPr="00362C09">
        <w:rPr>
          <w:color w:val="000000" w:themeColor="text1"/>
          <w:sz w:val="22"/>
          <w:szCs w:val="22"/>
        </w:rPr>
        <w:t>) található.</w:t>
      </w:r>
    </w:p>
    <w:p w14:paraId="0B15C91C" w14:textId="77777777" w:rsidR="008B088F" w:rsidRPr="00362C09" w:rsidRDefault="008B088F" w:rsidP="00F415B0">
      <w:pPr>
        <w:rPr>
          <w:noProof/>
          <w:color w:val="000000" w:themeColor="text1"/>
          <w:sz w:val="22"/>
          <w:szCs w:val="22"/>
        </w:rPr>
      </w:pPr>
    </w:p>
    <w:p w14:paraId="72B98E70" w14:textId="294D8A92" w:rsidR="0047088B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64070B">
        <w:rPr>
          <w:color w:val="000000" w:themeColor="text1"/>
        </w:rPr>
        <w:br w:type="page"/>
      </w:r>
    </w:p>
    <w:p w14:paraId="1EC9D144" w14:textId="77777777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539A42CA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600132FF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290E44E4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2375BA05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766E0776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76213C2A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740E12A9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5AEEE3E4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19A97D78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163F1DB1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0E62D284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0032C2D0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36684329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58E54C11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6FA41E09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062134C3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42F1C91F" w14:textId="0A147148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4D4A8BD5" w14:textId="14429674" w:rsidR="00B764E9" w:rsidRPr="00362C09" w:rsidRDefault="00B764E9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5992AE24" w14:textId="142C47DC" w:rsidR="00B764E9" w:rsidRPr="00362C09" w:rsidRDefault="00B764E9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01CD7C2C" w14:textId="1BC53A07" w:rsidR="00B764E9" w:rsidRPr="00362C09" w:rsidRDefault="00B764E9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784FEC51" w14:textId="67C93BD5" w:rsidR="00B764E9" w:rsidRPr="00362C09" w:rsidRDefault="00B764E9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2E0943CE" w14:textId="77777777" w:rsidR="00B764E9" w:rsidRPr="00362C09" w:rsidRDefault="00B764E9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50BD9183" w14:textId="77777777" w:rsidR="00D94691" w:rsidRPr="00362C09" w:rsidRDefault="00985C3D" w:rsidP="00D02FDD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II. MELLÉKLET</w:t>
      </w:r>
    </w:p>
    <w:p w14:paraId="138433F9" w14:textId="77777777" w:rsidR="00D94691" w:rsidRPr="00362C09" w:rsidRDefault="00D94691" w:rsidP="00D02FDD">
      <w:pPr>
        <w:pStyle w:val="ListParagraph"/>
        <w:spacing w:line="240" w:lineRule="auto"/>
        <w:outlineLvl w:val="0"/>
        <w:rPr>
          <w:b/>
          <w:noProof/>
          <w:color w:val="000000" w:themeColor="text1"/>
          <w:szCs w:val="22"/>
        </w:rPr>
      </w:pPr>
    </w:p>
    <w:p w14:paraId="51CA81B7" w14:textId="05CF038B" w:rsidR="00D94691" w:rsidRPr="00362C09" w:rsidRDefault="00B764E9" w:rsidP="00764A69">
      <w:pPr>
        <w:ind w:left="1701" w:right="1133" w:hanging="708"/>
        <w:outlineLvl w:val="0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A.</w:t>
      </w:r>
      <w:r w:rsidRPr="00362C09">
        <w:rPr>
          <w:b/>
          <w:color w:val="000000" w:themeColor="text1"/>
          <w:sz w:val="22"/>
          <w:szCs w:val="22"/>
        </w:rPr>
        <w:tab/>
        <w:t>A GYÁRTÁSI TÉTELEK VÉGFELSZABADÍTÁSÁÉRT FELELŐS GYÁRTÓ(K)</w:t>
      </w:r>
    </w:p>
    <w:p w14:paraId="60DF3467" w14:textId="77777777" w:rsidR="00D94691" w:rsidRPr="00362C09" w:rsidRDefault="00D94691" w:rsidP="00D02FDD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6DEA34F9" w14:textId="525F6012" w:rsidR="00D94691" w:rsidRPr="00362C09" w:rsidRDefault="00B764E9" w:rsidP="00764A69">
      <w:pPr>
        <w:ind w:left="1701" w:right="1133" w:hanging="708"/>
        <w:outlineLvl w:val="0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B.</w:t>
      </w:r>
      <w:r w:rsidRPr="00362C09">
        <w:rPr>
          <w:b/>
          <w:color w:val="000000" w:themeColor="text1"/>
          <w:sz w:val="22"/>
          <w:szCs w:val="22"/>
        </w:rPr>
        <w:tab/>
      </w:r>
      <w:r w:rsidR="00455BA5" w:rsidRPr="00455BA5">
        <w:rPr>
          <w:b/>
          <w:color w:val="000000" w:themeColor="text1"/>
          <w:sz w:val="22"/>
          <w:szCs w:val="22"/>
        </w:rPr>
        <w:t xml:space="preserve">A KIADÁSRA ÉS A FELHASZNÁLÁSRA VONATKOZÓ </w:t>
      </w:r>
      <w:r w:rsidRPr="00362C09">
        <w:rPr>
          <w:b/>
          <w:color w:val="000000" w:themeColor="text1"/>
          <w:sz w:val="22"/>
          <w:szCs w:val="22"/>
        </w:rPr>
        <w:t>FELTÉTELEK VAGY KORLÁTOZÁSOK</w:t>
      </w:r>
    </w:p>
    <w:p w14:paraId="4CFF2154" w14:textId="77777777" w:rsidR="00D94691" w:rsidRPr="00362C09" w:rsidRDefault="00D94691" w:rsidP="00764A69">
      <w:pPr>
        <w:pStyle w:val="ListParagraph"/>
        <w:spacing w:line="240" w:lineRule="auto"/>
        <w:rPr>
          <w:b/>
          <w:noProof/>
          <w:color w:val="000000" w:themeColor="text1"/>
          <w:szCs w:val="22"/>
        </w:rPr>
      </w:pPr>
    </w:p>
    <w:p w14:paraId="72AE6A81" w14:textId="779053C9" w:rsidR="00D94691" w:rsidRPr="00362C09" w:rsidRDefault="00B764E9" w:rsidP="00764A69">
      <w:pPr>
        <w:ind w:left="1701" w:right="1133" w:hanging="708"/>
        <w:outlineLvl w:val="0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C.</w:t>
      </w:r>
      <w:r w:rsidRPr="00362C09">
        <w:rPr>
          <w:b/>
          <w:color w:val="000000" w:themeColor="text1"/>
          <w:sz w:val="22"/>
          <w:szCs w:val="22"/>
        </w:rPr>
        <w:tab/>
        <w:t>A FORGALOMBA HOZATALI ENGEDÉLY</w:t>
      </w:r>
      <w:r w:rsidR="00455BA5">
        <w:rPr>
          <w:b/>
          <w:color w:val="000000" w:themeColor="text1"/>
          <w:sz w:val="22"/>
          <w:szCs w:val="22"/>
        </w:rPr>
        <w:t>BEN FOGLALT</w:t>
      </w:r>
      <w:r w:rsidRPr="00362C09">
        <w:rPr>
          <w:b/>
          <w:color w:val="000000" w:themeColor="text1"/>
          <w:sz w:val="22"/>
          <w:szCs w:val="22"/>
        </w:rPr>
        <w:t xml:space="preserve"> EGYÉB FELTÉTELE</w:t>
      </w:r>
      <w:r w:rsidR="00455BA5">
        <w:rPr>
          <w:b/>
          <w:color w:val="000000" w:themeColor="text1"/>
          <w:sz w:val="22"/>
          <w:szCs w:val="22"/>
        </w:rPr>
        <w:t>K</w:t>
      </w:r>
      <w:r w:rsidRPr="00362C09">
        <w:rPr>
          <w:b/>
          <w:color w:val="000000" w:themeColor="text1"/>
          <w:sz w:val="22"/>
          <w:szCs w:val="22"/>
        </w:rPr>
        <w:t xml:space="preserve"> ÉS KÖVETELMÉNYE</w:t>
      </w:r>
      <w:r w:rsidR="00455BA5">
        <w:rPr>
          <w:b/>
          <w:color w:val="000000" w:themeColor="text1"/>
          <w:sz w:val="22"/>
          <w:szCs w:val="22"/>
        </w:rPr>
        <w:t>K</w:t>
      </w:r>
    </w:p>
    <w:p w14:paraId="2838D2A6" w14:textId="77777777" w:rsidR="00D94691" w:rsidRPr="00362C09" w:rsidRDefault="00D94691" w:rsidP="00764A69">
      <w:pPr>
        <w:pStyle w:val="ListParagraph"/>
        <w:spacing w:line="240" w:lineRule="auto"/>
        <w:rPr>
          <w:b/>
          <w:noProof/>
          <w:color w:val="000000" w:themeColor="text1"/>
          <w:szCs w:val="22"/>
        </w:rPr>
      </w:pPr>
    </w:p>
    <w:p w14:paraId="25DB3657" w14:textId="3B3F670A" w:rsidR="00D94691" w:rsidRPr="00362C09" w:rsidRDefault="00B764E9" w:rsidP="002C28B5">
      <w:pPr>
        <w:ind w:left="1701" w:right="1133" w:hanging="708"/>
        <w:outlineLvl w:val="0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D.</w:t>
      </w:r>
      <w:r w:rsidRPr="00362C09">
        <w:rPr>
          <w:b/>
          <w:color w:val="000000" w:themeColor="text1"/>
          <w:sz w:val="22"/>
          <w:szCs w:val="22"/>
        </w:rPr>
        <w:tab/>
        <w:t>A GYÓGYSZER BIZTONSÁGOS ÉS HATÉKONY ALKALMAZÁSÁRA VONATKOZÓ</w:t>
      </w:r>
      <w:r w:rsidR="00455BA5">
        <w:rPr>
          <w:b/>
          <w:color w:val="000000" w:themeColor="text1"/>
          <w:sz w:val="22"/>
          <w:szCs w:val="22"/>
        </w:rPr>
        <w:t xml:space="preserve"> </w:t>
      </w:r>
      <w:r w:rsidR="00455BA5" w:rsidRPr="00362C09">
        <w:rPr>
          <w:b/>
          <w:color w:val="000000" w:themeColor="text1"/>
          <w:sz w:val="22"/>
          <w:szCs w:val="22"/>
        </w:rPr>
        <w:t>FELTÉTELEK VAGY KORLÁTOZÁSOK</w:t>
      </w:r>
    </w:p>
    <w:p w14:paraId="65C0680B" w14:textId="77777777" w:rsidR="00D94691" w:rsidRPr="00362C09" w:rsidRDefault="00985C3D" w:rsidP="0064070B">
      <w:pPr>
        <w:rPr>
          <w:b/>
          <w:noProof/>
          <w:color w:val="000000" w:themeColor="text1"/>
          <w:sz w:val="22"/>
          <w:szCs w:val="22"/>
        </w:rPr>
      </w:pPr>
      <w:r w:rsidRPr="0064070B">
        <w:rPr>
          <w:color w:val="000000" w:themeColor="text1"/>
        </w:rPr>
        <w:br w:type="page"/>
      </w:r>
    </w:p>
    <w:p w14:paraId="205B2073" w14:textId="1D50E2DD" w:rsidR="00D94691" w:rsidRPr="00000033" w:rsidRDefault="00D430EF" w:rsidP="00000033">
      <w:pPr>
        <w:jc w:val="center"/>
        <w:outlineLvl w:val="0"/>
        <w:rPr>
          <w:b/>
          <w:color w:val="000000" w:themeColor="text1"/>
          <w:sz w:val="22"/>
          <w:szCs w:val="22"/>
        </w:rPr>
      </w:pPr>
      <w:r w:rsidRPr="00000033">
        <w:rPr>
          <w:b/>
          <w:color w:val="000000" w:themeColor="text1"/>
          <w:sz w:val="22"/>
          <w:szCs w:val="22"/>
        </w:rPr>
        <w:t>A.</w:t>
      </w:r>
      <w:r w:rsidRPr="00000033">
        <w:rPr>
          <w:b/>
          <w:color w:val="000000" w:themeColor="text1"/>
          <w:sz w:val="22"/>
          <w:szCs w:val="22"/>
        </w:rPr>
        <w:tab/>
        <w:t>A GYÁRTÁSI TÉTELEK VÉGFELSZABADÍTÁSÁÉRT FELELŐS GYÁRTÓ(K)</w:t>
      </w:r>
    </w:p>
    <w:p w14:paraId="62F89E16" w14:textId="77777777" w:rsidR="00D94691" w:rsidRPr="00362C09" w:rsidRDefault="00D94691" w:rsidP="00D706B7">
      <w:pPr>
        <w:keepNext/>
        <w:outlineLvl w:val="0"/>
        <w:rPr>
          <w:noProof/>
          <w:color w:val="000000" w:themeColor="text1"/>
          <w:sz w:val="22"/>
          <w:szCs w:val="22"/>
        </w:rPr>
      </w:pPr>
    </w:p>
    <w:p w14:paraId="76D5A8AD" w14:textId="77777777" w:rsidR="00D94691" w:rsidRPr="00362C09" w:rsidRDefault="00985C3D" w:rsidP="00D706B7">
      <w:pPr>
        <w:keepNext/>
        <w:outlineLvl w:val="0"/>
        <w:rPr>
          <w:noProof/>
          <w:color w:val="000000" w:themeColor="text1"/>
          <w:sz w:val="22"/>
          <w:szCs w:val="22"/>
          <w:u w:val="single"/>
        </w:rPr>
      </w:pPr>
      <w:r w:rsidRPr="00362C09">
        <w:rPr>
          <w:color w:val="000000" w:themeColor="text1"/>
          <w:sz w:val="22"/>
          <w:szCs w:val="22"/>
          <w:u w:val="single"/>
        </w:rPr>
        <w:t>A gyártási tételek végfelszabadításáért felelős gyártó(k) neve és címe</w:t>
      </w:r>
    </w:p>
    <w:p w14:paraId="7DB4EA42" w14:textId="77777777" w:rsidR="00D94691" w:rsidRPr="00362C09" w:rsidRDefault="00D94691" w:rsidP="00D706B7">
      <w:pPr>
        <w:keepNext/>
        <w:outlineLvl w:val="0"/>
        <w:rPr>
          <w:noProof/>
          <w:color w:val="000000" w:themeColor="text1"/>
          <w:sz w:val="22"/>
          <w:szCs w:val="22"/>
          <w:u w:val="single"/>
        </w:rPr>
      </w:pPr>
    </w:p>
    <w:p w14:paraId="533B596B" w14:textId="02D08AA3" w:rsidR="00D94691" w:rsidRPr="00362C09" w:rsidRDefault="00985C3D" w:rsidP="00D706B7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HiTech Health Limited</w:t>
      </w:r>
    </w:p>
    <w:p w14:paraId="26E22E45" w14:textId="37343D37" w:rsidR="00D94691" w:rsidRPr="00362C09" w:rsidRDefault="00985C3D" w:rsidP="00D706B7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5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7 Main Street</w:t>
      </w:r>
    </w:p>
    <w:p w14:paraId="4E15E315" w14:textId="77777777" w:rsidR="00D94691" w:rsidRPr="00362C09" w:rsidRDefault="00985C3D" w:rsidP="00D706B7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Blackrock</w:t>
      </w:r>
    </w:p>
    <w:p w14:paraId="38B58A8D" w14:textId="77777777" w:rsidR="00D94691" w:rsidRPr="00362C09" w:rsidRDefault="00985C3D" w:rsidP="00D706B7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Co. Dublin</w:t>
      </w:r>
    </w:p>
    <w:p w14:paraId="2791089C" w14:textId="77777777" w:rsidR="00D94691" w:rsidRPr="00362C09" w:rsidRDefault="00985C3D" w:rsidP="00D706B7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A94 R5Y4</w:t>
      </w:r>
    </w:p>
    <w:p w14:paraId="020403CB" w14:textId="77777777" w:rsidR="00D94691" w:rsidRPr="00362C09" w:rsidRDefault="00985C3D" w:rsidP="00F415B0">
      <w:pPr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Írország</w:t>
      </w:r>
    </w:p>
    <w:p w14:paraId="6F124248" w14:textId="6BAAA057" w:rsidR="00D94691" w:rsidRPr="00362C09" w:rsidRDefault="00D94691" w:rsidP="00F415B0">
      <w:pPr>
        <w:outlineLvl w:val="0"/>
        <w:rPr>
          <w:noProof/>
          <w:color w:val="000000" w:themeColor="text1"/>
          <w:sz w:val="22"/>
          <w:szCs w:val="22"/>
        </w:rPr>
      </w:pPr>
    </w:p>
    <w:p w14:paraId="2FA4B7AD" w14:textId="77777777" w:rsidR="000A5441" w:rsidRPr="00362C09" w:rsidRDefault="000A5441" w:rsidP="000A5441">
      <w:pPr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</w:rPr>
        <w:t>Millmount Healthcare Limited</w:t>
      </w:r>
    </w:p>
    <w:p w14:paraId="5D2744E8" w14:textId="77777777" w:rsidR="000A5441" w:rsidRPr="00362C09" w:rsidRDefault="000A5441" w:rsidP="000A5441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</w:rPr>
        <w:t>Block-7, City North Business Campus</w:t>
      </w:r>
    </w:p>
    <w:p w14:paraId="468B690C" w14:textId="77777777" w:rsidR="000A5441" w:rsidRPr="00362C09" w:rsidRDefault="000A5441" w:rsidP="000A5441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</w:rPr>
        <w:t xml:space="preserve">Stamullen </w:t>
      </w:r>
    </w:p>
    <w:p w14:paraId="6D49D95B" w14:textId="77777777" w:rsidR="000A5441" w:rsidRPr="00362C09" w:rsidRDefault="000A5441" w:rsidP="000A5441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</w:rPr>
        <w:t xml:space="preserve">Co. Meath </w:t>
      </w:r>
    </w:p>
    <w:p w14:paraId="45247CC2" w14:textId="77777777" w:rsidR="000A5441" w:rsidRPr="00362C09" w:rsidRDefault="000A5441" w:rsidP="000A5441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</w:rPr>
        <w:t>K32 YD60</w:t>
      </w:r>
    </w:p>
    <w:p w14:paraId="23D2EC54" w14:textId="0B8786BD" w:rsidR="000A5441" w:rsidRPr="00362C09" w:rsidRDefault="000A5441" w:rsidP="000A5441">
      <w:pPr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</w:rPr>
        <w:t>Írország</w:t>
      </w:r>
    </w:p>
    <w:p w14:paraId="57A63493" w14:textId="77777777" w:rsidR="00986ABD" w:rsidRDefault="00986ABD" w:rsidP="00986ABD">
      <w:pPr>
        <w:outlineLvl w:val="0"/>
        <w:rPr>
          <w:noProof/>
          <w:sz w:val="22"/>
          <w:szCs w:val="22"/>
        </w:rPr>
      </w:pPr>
    </w:p>
    <w:p w14:paraId="1E3BCBEA" w14:textId="2F4B28F9" w:rsidR="00986ABD" w:rsidRDefault="00986ABD" w:rsidP="00986ABD">
      <w:pPr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Pfizer Ireland Pharmaceuticals</w:t>
      </w:r>
      <w:bookmarkStart w:id="52" w:name="_Hlk184217680"/>
      <w:r w:rsidR="00F1724A" w:rsidRPr="00F1724A">
        <w:rPr>
          <w:noProof/>
          <w:sz w:val="22"/>
          <w:szCs w:val="22"/>
        </w:rPr>
        <w:t xml:space="preserve"> </w:t>
      </w:r>
      <w:r w:rsidR="00F1724A">
        <w:rPr>
          <w:noProof/>
          <w:sz w:val="22"/>
          <w:szCs w:val="22"/>
        </w:rPr>
        <w:t>Unlimited Company</w:t>
      </w:r>
      <w:bookmarkEnd w:id="52"/>
    </w:p>
    <w:p w14:paraId="770A81AF" w14:textId="77777777" w:rsidR="00986ABD" w:rsidRDefault="00986ABD" w:rsidP="00986ABD">
      <w:pPr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Little Connell</w:t>
      </w:r>
    </w:p>
    <w:p w14:paraId="691E00D2" w14:textId="77777777" w:rsidR="00986ABD" w:rsidRDefault="00986ABD" w:rsidP="00986ABD">
      <w:pPr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Newbridge</w:t>
      </w:r>
    </w:p>
    <w:p w14:paraId="3F126802" w14:textId="77777777" w:rsidR="00986ABD" w:rsidRDefault="00986ABD" w:rsidP="00986ABD">
      <w:pPr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Co. Kildare</w:t>
      </w:r>
    </w:p>
    <w:p w14:paraId="402CE7E6" w14:textId="77777777" w:rsidR="00986ABD" w:rsidRDefault="00986ABD" w:rsidP="00986ABD">
      <w:pPr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W12 HX57</w:t>
      </w:r>
    </w:p>
    <w:p w14:paraId="15C92DDC" w14:textId="77777777" w:rsidR="00986ABD" w:rsidRPr="00362C09" w:rsidRDefault="00986ABD" w:rsidP="00986ABD">
      <w:pPr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</w:rPr>
        <w:t>Írország</w:t>
      </w:r>
    </w:p>
    <w:p w14:paraId="0BD619B4" w14:textId="6948B6E8" w:rsidR="000A5441" w:rsidRPr="00362C09" w:rsidRDefault="000A5441" w:rsidP="00F415B0">
      <w:pPr>
        <w:outlineLvl w:val="0"/>
        <w:rPr>
          <w:noProof/>
          <w:color w:val="000000" w:themeColor="text1"/>
          <w:sz w:val="22"/>
          <w:szCs w:val="22"/>
        </w:rPr>
      </w:pPr>
    </w:p>
    <w:p w14:paraId="259DCF9B" w14:textId="404C7796" w:rsidR="000A5441" w:rsidRPr="00362C09" w:rsidRDefault="000A5441" w:rsidP="00F415B0">
      <w:pPr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</w:rPr>
        <w:t>A gyógyszer nyomatott betegtájékoztatóján fel kell tüntetni az adott gyártási tétel felszabadításáért felelős gyártó nevét és címét.</w:t>
      </w:r>
    </w:p>
    <w:p w14:paraId="1B5153BE" w14:textId="77777777" w:rsidR="000A5441" w:rsidRPr="00362C09" w:rsidRDefault="000A5441" w:rsidP="00F415B0">
      <w:pPr>
        <w:outlineLvl w:val="0"/>
        <w:rPr>
          <w:noProof/>
          <w:color w:val="000000" w:themeColor="text1"/>
          <w:sz w:val="22"/>
          <w:szCs w:val="22"/>
        </w:rPr>
      </w:pPr>
    </w:p>
    <w:p w14:paraId="2A85C590" w14:textId="77777777" w:rsidR="00D94691" w:rsidRPr="00362C09" w:rsidRDefault="00D94691" w:rsidP="00F415B0">
      <w:pPr>
        <w:outlineLvl w:val="0"/>
        <w:rPr>
          <w:noProof/>
          <w:color w:val="000000" w:themeColor="text1"/>
          <w:sz w:val="22"/>
          <w:szCs w:val="22"/>
        </w:rPr>
      </w:pPr>
    </w:p>
    <w:p w14:paraId="68F8E406" w14:textId="0A60AF7F" w:rsidR="00D94691" w:rsidRPr="00206ED2" w:rsidRDefault="00D430EF" w:rsidP="002C28B5">
      <w:pPr>
        <w:pStyle w:val="Heading1"/>
        <w:ind w:left="720" w:hanging="720"/>
        <w:rPr>
          <w:rFonts w:ascii="Times New Roman" w:eastAsia="Times New Roman" w:hAnsi="Times New Roman" w:cs="Times New Roman"/>
          <w:caps w:val="0"/>
          <w:szCs w:val="22"/>
        </w:rPr>
      </w:pPr>
      <w:r w:rsidRPr="00206ED2">
        <w:rPr>
          <w:rFonts w:ascii="Times New Roman" w:eastAsia="Times New Roman" w:hAnsi="Times New Roman" w:cs="Times New Roman"/>
          <w:caps w:val="0"/>
          <w:szCs w:val="22"/>
        </w:rPr>
        <w:t>B.</w:t>
      </w:r>
      <w:r w:rsidRPr="00206ED2">
        <w:rPr>
          <w:rFonts w:ascii="Times New Roman" w:eastAsia="Times New Roman" w:hAnsi="Times New Roman" w:cs="Times New Roman"/>
          <w:caps w:val="0"/>
          <w:szCs w:val="22"/>
        </w:rPr>
        <w:tab/>
      </w:r>
      <w:r w:rsidR="00455BA5" w:rsidRPr="00206ED2">
        <w:rPr>
          <w:rFonts w:ascii="Times New Roman" w:eastAsia="Times New Roman" w:hAnsi="Times New Roman" w:cs="Times New Roman"/>
          <w:caps w:val="0"/>
          <w:szCs w:val="22"/>
        </w:rPr>
        <w:t>A KIADÁSRA ÉS A FELHASZNÁLÁSRA VONATKOZÓ FELTÉTELEK VAGY KORLÁTOZÁSOK</w:t>
      </w:r>
    </w:p>
    <w:p w14:paraId="2F50BBA8" w14:textId="77777777" w:rsidR="00D94691" w:rsidRPr="00362C09" w:rsidRDefault="00D94691" w:rsidP="00D7185F">
      <w:pPr>
        <w:keepNext/>
        <w:outlineLvl w:val="0"/>
        <w:rPr>
          <w:bCs/>
          <w:noProof/>
          <w:color w:val="000000" w:themeColor="text1"/>
          <w:sz w:val="22"/>
          <w:szCs w:val="22"/>
        </w:rPr>
      </w:pPr>
    </w:p>
    <w:p w14:paraId="473BF113" w14:textId="1C497193" w:rsidR="00D94691" w:rsidRPr="00362C09" w:rsidRDefault="00985C3D" w:rsidP="00F415B0">
      <w:pPr>
        <w:outlineLvl w:val="0"/>
        <w:rPr>
          <w:bCs/>
          <w:noProof/>
          <w:color w:val="000000" w:themeColor="text1"/>
          <w:sz w:val="22"/>
          <w:szCs w:val="22"/>
        </w:rPr>
      </w:pPr>
      <w:r w:rsidRPr="00362C09">
        <w:rPr>
          <w:bCs/>
          <w:color w:val="000000" w:themeColor="text1"/>
          <w:sz w:val="22"/>
          <w:szCs w:val="22"/>
        </w:rPr>
        <w:t>Orvosi rendelvényhez kötött gyógyszer.</w:t>
      </w:r>
    </w:p>
    <w:p w14:paraId="619C45F5" w14:textId="2F582A91" w:rsidR="00D94691" w:rsidRPr="00362C09" w:rsidRDefault="00D94691" w:rsidP="00F415B0">
      <w:pPr>
        <w:outlineLvl w:val="0"/>
        <w:rPr>
          <w:bCs/>
          <w:noProof/>
          <w:color w:val="000000" w:themeColor="text1"/>
          <w:sz w:val="22"/>
          <w:szCs w:val="22"/>
        </w:rPr>
      </w:pPr>
    </w:p>
    <w:p w14:paraId="6465BBEA" w14:textId="77777777" w:rsidR="00982F35" w:rsidRPr="00362C09" w:rsidRDefault="00982F35" w:rsidP="00F415B0">
      <w:pPr>
        <w:outlineLvl w:val="0"/>
        <w:rPr>
          <w:bCs/>
          <w:noProof/>
          <w:color w:val="000000" w:themeColor="text1"/>
          <w:sz w:val="22"/>
          <w:szCs w:val="22"/>
        </w:rPr>
      </w:pPr>
    </w:p>
    <w:p w14:paraId="4334C2F6" w14:textId="431F537E" w:rsidR="00D94691" w:rsidRPr="00000033" w:rsidRDefault="00D430EF" w:rsidP="00000033">
      <w:pPr>
        <w:outlineLvl w:val="0"/>
        <w:rPr>
          <w:b/>
          <w:color w:val="000000" w:themeColor="text1"/>
          <w:sz w:val="22"/>
          <w:szCs w:val="22"/>
        </w:rPr>
      </w:pPr>
      <w:r w:rsidRPr="00000033">
        <w:rPr>
          <w:b/>
          <w:color w:val="000000" w:themeColor="text1"/>
          <w:sz w:val="22"/>
          <w:szCs w:val="22"/>
        </w:rPr>
        <w:t>C.</w:t>
      </w:r>
      <w:r w:rsidRPr="00000033">
        <w:rPr>
          <w:b/>
          <w:color w:val="000000" w:themeColor="text1"/>
          <w:sz w:val="22"/>
          <w:szCs w:val="22"/>
        </w:rPr>
        <w:tab/>
        <w:t>A FORGALOMBA HOZATALI ENGEDÉLY</w:t>
      </w:r>
      <w:r w:rsidR="00455BA5" w:rsidRPr="00000033">
        <w:rPr>
          <w:b/>
          <w:color w:val="000000" w:themeColor="text1"/>
          <w:sz w:val="22"/>
          <w:szCs w:val="22"/>
        </w:rPr>
        <w:t>BEN FOGLALT</w:t>
      </w:r>
      <w:r w:rsidRPr="00000033">
        <w:rPr>
          <w:b/>
          <w:color w:val="000000" w:themeColor="text1"/>
          <w:sz w:val="22"/>
          <w:szCs w:val="22"/>
        </w:rPr>
        <w:t xml:space="preserve"> EGYÉB FELTÉTELE</w:t>
      </w:r>
      <w:r w:rsidR="00455BA5" w:rsidRPr="00000033">
        <w:rPr>
          <w:b/>
          <w:color w:val="000000" w:themeColor="text1"/>
          <w:sz w:val="22"/>
          <w:szCs w:val="22"/>
        </w:rPr>
        <w:t>K</w:t>
      </w:r>
      <w:r w:rsidRPr="00000033">
        <w:rPr>
          <w:b/>
          <w:color w:val="000000" w:themeColor="text1"/>
          <w:sz w:val="22"/>
          <w:szCs w:val="22"/>
        </w:rPr>
        <w:t xml:space="preserve"> ÉS KÖVETELMÉNYE</w:t>
      </w:r>
      <w:r w:rsidR="00455BA5" w:rsidRPr="00000033">
        <w:rPr>
          <w:b/>
          <w:color w:val="000000" w:themeColor="text1"/>
          <w:sz w:val="22"/>
          <w:szCs w:val="22"/>
        </w:rPr>
        <w:t>K</w:t>
      </w:r>
    </w:p>
    <w:p w14:paraId="5A2833FA" w14:textId="77777777" w:rsidR="00D94691" w:rsidRPr="00000033" w:rsidRDefault="00D94691" w:rsidP="00000033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66C833BB" w14:textId="4896D0A5" w:rsidR="006A38F0" w:rsidRPr="00362C09" w:rsidRDefault="00985C3D" w:rsidP="00D7185F">
      <w:pPr>
        <w:pStyle w:val="Default"/>
        <w:keepNext/>
        <w:numPr>
          <w:ilvl w:val="0"/>
          <w:numId w:val="33"/>
        </w:numPr>
        <w:ind w:left="567" w:hanging="567"/>
        <w:rPr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 xml:space="preserve">Időszakos gyógyszerbiztonsági jelentések </w:t>
      </w:r>
      <w:r w:rsidRPr="00362C09">
        <w:rPr>
          <w:b/>
          <w:bCs/>
          <w:color w:val="000000" w:themeColor="text1"/>
          <w:sz w:val="22"/>
          <w:szCs w:val="22"/>
        </w:rPr>
        <w:t>(Periodic safety update report, PSUR)</w:t>
      </w:r>
    </w:p>
    <w:p w14:paraId="7B6F9E70" w14:textId="77777777" w:rsidR="00D94691" w:rsidRPr="00362C09" w:rsidRDefault="00D94691" w:rsidP="00D7185F">
      <w:pPr>
        <w:keepNext/>
        <w:outlineLvl w:val="0"/>
        <w:rPr>
          <w:bCs/>
          <w:noProof/>
          <w:color w:val="000000" w:themeColor="text1"/>
          <w:sz w:val="22"/>
          <w:szCs w:val="22"/>
        </w:rPr>
      </w:pPr>
    </w:p>
    <w:p w14:paraId="041E3124" w14:textId="71FCAD1F" w:rsidR="00D94691" w:rsidRPr="00362C09" w:rsidRDefault="00985C3D" w:rsidP="00F415B0">
      <w:pPr>
        <w:outlineLvl w:val="0"/>
        <w:rPr>
          <w:bCs/>
          <w:noProof/>
          <w:color w:val="000000" w:themeColor="text1"/>
          <w:sz w:val="22"/>
          <w:szCs w:val="22"/>
        </w:rPr>
      </w:pPr>
      <w:r w:rsidRPr="00362C09">
        <w:rPr>
          <w:bCs/>
          <w:color w:val="000000" w:themeColor="text1"/>
          <w:sz w:val="22"/>
          <w:szCs w:val="22"/>
        </w:rPr>
        <w:t xml:space="preserve">Erre a készítményre a </w:t>
      </w:r>
      <w:r w:rsidRPr="00362C09">
        <w:rPr>
          <w:color w:val="000000" w:themeColor="text1"/>
          <w:sz w:val="22"/>
          <w:szCs w:val="22"/>
        </w:rPr>
        <w:t>PSUR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okat</w:t>
      </w:r>
      <w:r w:rsidRPr="00362C09">
        <w:rPr>
          <w:bCs/>
          <w:color w:val="000000" w:themeColor="text1"/>
          <w:sz w:val="22"/>
          <w:szCs w:val="22"/>
        </w:rPr>
        <w:t xml:space="preserve"> a 2001/83/EK irányelv 107c. cikkének (7) bekezdésében megállapított és az európai internetes gyógyszerportálon nyilvánosságra hozott uniós referencia időpontok listája (EURD lista), illetve annak bármely későbbi frissített változata szerinti követelményeknek megfelelően kell benyújtani.</w:t>
      </w:r>
    </w:p>
    <w:p w14:paraId="154FEEB3" w14:textId="77777777" w:rsidR="00D94691" w:rsidRPr="00362C09" w:rsidRDefault="00D94691" w:rsidP="00F415B0">
      <w:pPr>
        <w:outlineLvl w:val="0"/>
        <w:rPr>
          <w:bCs/>
          <w:noProof/>
          <w:color w:val="000000" w:themeColor="text1"/>
          <w:sz w:val="22"/>
          <w:szCs w:val="22"/>
        </w:rPr>
      </w:pPr>
    </w:p>
    <w:p w14:paraId="3684FA7B" w14:textId="6C15D529" w:rsidR="00D94691" w:rsidRPr="00362C09" w:rsidRDefault="00985C3D" w:rsidP="00F415B0">
      <w:pPr>
        <w:outlineLvl w:val="0"/>
        <w:rPr>
          <w:bCs/>
          <w:noProof/>
          <w:color w:val="000000" w:themeColor="text1"/>
          <w:sz w:val="22"/>
          <w:szCs w:val="22"/>
        </w:rPr>
      </w:pPr>
      <w:r w:rsidRPr="00362C09">
        <w:rPr>
          <w:bCs/>
          <w:color w:val="000000" w:themeColor="text1"/>
          <w:sz w:val="22"/>
          <w:szCs w:val="22"/>
        </w:rPr>
        <w:t>A forgalomba hozatali engedély jogosultja</w:t>
      </w:r>
      <w:r w:rsidRPr="00362C09">
        <w:rPr>
          <w:color w:val="000000" w:themeColor="text1"/>
          <w:sz w:val="22"/>
          <w:szCs w:val="22"/>
        </w:rPr>
        <w:t xml:space="preserve"> </w:t>
      </w:r>
      <w:r w:rsidRPr="00362C09">
        <w:rPr>
          <w:bCs/>
          <w:color w:val="000000" w:themeColor="text1"/>
          <w:sz w:val="22"/>
          <w:szCs w:val="22"/>
        </w:rPr>
        <w:t xml:space="preserve">erre a készítményre az első </w:t>
      </w:r>
      <w:r w:rsidRPr="00362C09">
        <w:rPr>
          <w:color w:val="000000" w:themeColor="text1"/>
          <w:sz w:val="22"/>
          <w:szCs w:val="22"/>
        </w:rPr>
        <w:t>PSUR</w:t>
      </w:r>
      <w:r w:rsidR="002D2E7C" w:rsidRPr="00362C09">
        <w:rPr>
          <w:bCs/>
          <w:color w:val="000000" w:themeColor="text1"/>
          <w:sz w:val="22"/>
          <w:szCs w:val="22"/>
        </w:rPr>
        <w:noBreakHyphen/>
      </w:r>
      <w:r w:rsidRPr="00362C09">
        <w:rPr>
          <w:bCs/>
          <w:color w:val="000000" w:themeColor="text1"/>
          <w:sz w:val="22"/>
          <w:szCs w:val="22"/>
        </w:rPr>
        <w:t>t az engedélyezést követő 6 hónapon belül köteles benyújtani.</w:t>
      </w:r>
    </w:p>
    <w:p w14:paraId="268A1607" w14:textId="77777777" w:rsidR="00D94691" w:rsidRPr="00362C09" w:rsidRDefault="00D94691" w:rsidP="00F415B0">
      <w:pPr>
        <w:outlineLvl w:val="0"/>
        <w:rPr>
          <w:bCs/>
          <w:noProof/>
          <w:color w:val="000000" w:themeColor="text1"/>
          <w:sz w:val="22"/>
          <w:szCs w:val="22"/>
        </w:rPr>
      </w:pPr>
    </w:p>
    <w:p w14:paraId="1A7BE01D" w14:textId="77777777" w:rsidR="00D94691" w:rsidRPr="00362C09" w:rsidRDefault="00D94691" w:rsidP="00D7185F">
      <w:pPr>
        <w:outlineLvl w:val="0"/>
        <w:rPr>
          <w:bCs/>
          <w:noProof/>
          <w:color w:val="000000" w:themeColor="text1"/>
          <w:sz w:val="22"/>
          <w:szCs w:val="22"/>
        </w:rPr>
      </w:pPr>
    </w:p>
    <w:p w14:paraId="1D517CA6" w14:textId="2F135CF7" w:rsidR="00D94691" w:rsidRPr="00BD32A8" w:rsidRDefault="00D430EF" w:rsidP="00BD32A8">
      <w:pPr>
        <w:outlineLvl w:val="0"/>
        <w:rPr>
          <w:b/>
          <w:color w:val="000000" w:themeColor="text1"/>
          <w:sz w:val="22"/>
          <w:szCs w:val="22"/>
        </w:rPr>
      </w:pPr>
      <w:r w:rsidRPr="00BD32A8">
        <w:rPr>
          <w:b/>
          <w:color w:val="000000" w:themeColor="text1"/>
          <w:sz w:val="22"/>
          <w:szCs w:val="22"/>
        </w:rPr>
        <w:t>D.</w:t>
      </w:r>
      <w:r w:rsidRPr="00BD32A8">
        <w:rPr>
          <w:b/>
          <w:color w:val="000000" w:themeColor="text1"/>
          <w:sz w:val="22"/>
          <w:szCs w:val="22"/>
        </w:rPr>
        <w:tab/>
        <w:t>A GYÓGYSZER BIZTONSÁGOS ÉS HATÉKONY ALKALMAZÁSÁRA VONATKOZÓ</w:t>
      </w:r>
      <w:r w:rsidR="00455BA5" w:rsidRPr="00BD32A8">
        <w:rPr>
          <w:b/>
          <w:color w:val="000000" w:themeColor="text1"/>
          <w:sz w:val="22"/>
          <w:szCs w:val="22"/>
        </w:rPr>
        <w:t xml:space="preserve"> FELTÉTELEK VAGY KORLÁTOZÁSOK</w:t>
      </w:r>
    </w:p>
    <w:p w14:paraId="5A27A40D" w14:textId="77777777" w:rsidR="00D94691" w:rsidRPr="00362C09" w:rsidRDefault="00D94691" w:rsidP="00D7185F">
      <w:pPr>
        <w:keepNext/>
        <w:outlineLvl w:val="0"/>
        <w:rPr>
          <w:bCs/>
          <w:noProof/>
          <w:color w:val="000000" w:themeColor="text1"/>
          <w:sz w:val="22"/>
          <w:szCs w:val="22"/>
        </w:rPr>
      </w:pPr>
    </w:p>
    <w:p w14:paraId="3DCD65F5" w14:textId="77777777" w:rsidR="00D94691" w:rsidRPr="00362C09" w:rsidRDefault="00985C3D" w:rsidP="00D7185F">
      <w:pPr>
        <w:pStyle w:val="Default"/>
        <w:keepNext/>
        <w:numPr>
          <w:ilvl w:val="0"/>
          <w:numId w:val="33"/>
        </w:numPr>
        <w:ind w:left="567" w:hanging="567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Kockázatkezelési terv</w:t>
      </w:r>
    </w:p>
    <w:p w14:paraId="0BCD3CAD" w14:textId="77777777" w:rsidR="00D94691" w:rsidRPr="00362C09" w:rsidRDefault="00D94691" w:rsidP="00D7185F">
      <w:pPr>
        <w:keepNext/>
        <w:outlineLvl w:val="0"/>
        <w:rPr>
          <w:bCs/>
          <w:noProof/>
          <w:color w:val="000000" w:themeColor="text1"/>
          <w:sz w:val="22"/>
          <w:szCs w:val="22"/>
        </w:rPr>
      </w:pPr>
    </w:p>
    <w:p w14:paraId="5B9D7610" w14:textId="46AEE8E9" w:rsidR="00D94691" w:rsidRPr="00362C09" w:rsidRDefault="00985C3D" w:rsidP="00F415B0">
      <w:pPr>
        <w:outlineLvl w:val="0"/>
        <w:rPr>
          <w:bCs/>
          <w:noProof/>
          <w:color w:val="000000" w:themeColor="text1"/>
          <w:sz w:val="22"/>
          <w:szCs w:val="22"/>
        </w:rPr>
      </w:pPr>
      <w:r w:rsidRPr="00362C09">
        <w:rPr>
          <w:bCs/>
          <w:color w:val="000000" w:themeColor="text1"/>
          <w:sz w:val="22"/>
          <w:szCs w:val="22"/>
        </w:rPr>
        <w:t xml:space="preserve">A </w:t>
      </w:r>
      <w:r w:rsidRPr="00362C09">
        <w:rPr>
          <w:color w:val="000000" w:themeColor="text1"/>
          <w:sz w:val="22"/>
          <w:szCs w:val="22"/>
        </w:rPr>
        <w:t>forgalomba hozatali engedély jogosultja</w:t>
      </w:r>
      <w:r w:rsidRPr="00362C09">
        <w:rPr>
          <w:bCs/>
          <w:color w:val="000000" w:themeColor="text1"/>
          <w:sz w:val="22"/>
          <w:szCs w:val="22"/>
        </w:rPr>
        <w:t xml:space="preserve"> kötelezi magát, hogy a forgalomba hozatali engedély 1.8.2 moduljában leírt, jóváhagyott kockázatkezelési tervben, illetve annak jóváhagyott frissített verzióiban részletezett, kötelező farmakovigilanciai tevékenységeket és beavatkozásokat elvégzi.</w:t>
      </w:r>
    </w:p>
    <w:p w14:paraId="42C72D03" w14:textId="77777777" w:rsidR="00D94691" w:rsidRPr="00362C09" w:rsidRDefault="00D94691" w:rsidP="00F415B0">
      <w:pPr>
        <w:outlineLvl w:val="0"/>
        <w:rPr>
          <w:bCs/>
          <w:noProof/>
          <w:color w:val="000000" w:themeColor="text1"/>
          <w:sz w:val="22"/>
          <w:szCs w:val="22"/>
        </w:rPr>
      </w:pPr>
    </w:p>
    <w:p w14:paraId="6E16A6D3" w14:textId="77777777" w:rsidR="00D94691" w:rsidRPr="00B96870" w:rsidRDefault="00985C3D" w:rsidP="00B96870">
      <w:pPr>
        <w:keepNext/>
        <w:outlineLvl w:val="0"/>
        <w:rPr>
          <w:bCs/>
          <w:noProof/>
          <w:color w:val="000000" w:themeColor="text1"/>
          <w:sz w:val="22"/>
          <w:szCs w:val="22"/>
        </w:rPr>
      </w:pPr>
      <w:r w:rsidRPr="00B96870">
        <w:rPr>
          <w:bCs/>
          <w:color w:val="000000" w:themeColor="text1"/>
          <w:sz w:val="22"/>
          <w:szCs w:val="22"/>
        </w:rPr>
        <w:t>A frissített kockázatkezelési terv benyújtandó a következő esetekben:</w:t>
      </w:r>
    </w:p>
    <w:p w14:paraId="760AEB94" w14:textId="77777777" w:rsidR="00D94691" w:rsidRPr="00B96870" w:rsidRDefault="00985C3D" w:rsidP="00B96870">
      <w:pPr>
        <w:pStyle w:val="ListParagraph"/>
        <w:numPr>
          <w:ilvl w:val="0"/>
          <w:numId w:val="30"/>
        </w:numPr>
        <w:tabs>
          <w:tab w:val="clear" w:pos="567"/>
        </w:tabs>
        <w:spacing w:line="240" w:lineRule="auto"/>
        <w:outlineLvl w:val="0"/>
        <w:rPr>
          <w:bCs/>
          <w:noProof/>
          <w:color w:val="000000" w:themeColor="text1"/>
          <w:szCs w:val="22"/>
        </w:rPr>
      </w:pPr>
      <w:r w:rsidRPr="00B96870">
        <w:rPr>
          <w:color w:val="000000" w:themeColor="text1"/>
        </w:rPr>
        <w:t>ha az Európai Gyógyszerügynökség ezt indítványozza;</w:t>
      </w:r>
    </w:p>
    <w:p w14:paraId="3535B6C4" w14:textId="6F760FEE" w:rsidR="00B96870" w:rsidRPr="00B96870" w:rsidRDefault="00985C3D" w:rsidP="00B96870">
      <w:pPr>
        <w:pStyle w:val="ListParagraph"/>
        <w:numPr>
          <w:ilvl w:val="0"/>
          <w:numId w:val="30"/>
        </w:numPr>
        <w:tabs>
          <w:tab w:val="clear" w:pos="567"/>
        </w:tabs>
        <w:spacing w:line="240" w:lineRule="auto"/>
        <w:outlineLvl w:val="0"/>
        <w:rPr>
          <w:color w:val="000000" w:themeColor="text1"/>
        </w:rPr>
      </w:pPr>
      <w:r w:rsidRPr="00B96870">
        <w:rPr>
          <w:color w:val="000000" w:themeColor="text1"/>
        </w:rPr>
        <w:t>ha a kockázatkezelési rendszerben változás történik, főként azt követően, hogy olyan új információ érkezik, amely az előny/kockázat profil jelentős változásához vezethet, illetve (a biztonságos gyógyszeralkalmazásra vagy kockázat</w:t>
      </w:r>
      <w:r w:rsidR="002D2E7C" w:rsidRPr="00B96870">
        <w:rPr>
          <w:color w:val="000000" w:themeColor="text1"/>
        </w:rPr>
        <w:noBreakHyphen/>
      </w:r>
      <w:r w:rsidRPr="00B96870">
        <w:rPr>
          <w:color w:val="000000" w:themeColor="text1"/>
        </w:rPr>
        <w:t>minimalizálásra irányuló) újabb,</w:t>
      </w:r>
      <w:r w:rsidRPr="00B96870">
        <w:rPr>
          <w:color w:val="000000" w:themeColor="text1"/>
          <w:shd w:val="clear" w:color="auto" w:fill="FF00FF"/>
        </w:rPr>
        <w:t xml:space="preserve"> </w:t>
      </w:r>
      <w:r w:rsidRPr="00B96870">
        <w:rPr>
          <w:color w:val="000000" w:themeColor="text1"/>
        </w:rPr>
        <w:t>meghatározó eredmények születnek.</w:t>
      </w:r>
    </w:p>
    <w:p w14:paraId="1F4E1D37" w14:textId="77777777" w:rsidR="00B96870" w:rsidRDefault="00B96870" w:rsidP="00B96870">
      <w:pPr>
        <w:rPr>
          <w:color w:val="000000" w:themeColor="text1"/>
          <w:sz w:val="22"/>
          <w:szCs w:val="20"/>
        </w:rPr>
      </w:pPr>
      <w:r w:rsidRPr="0064070B">
        <w:rPr>
          <w:color w:val="000000" w:themeColor="text1"/>
        </w:rPr>
        <w:br w:type="page"/>
      </w:r>
    </w:p>
    <w:p w14:paraId="4E6E5415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799C8783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05079D49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1029B431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2AF277E5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32EE5998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7CEFE80B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1AA5E74F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69A7782B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58BA0BD8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746551D4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6E013596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3F71BA32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0900F000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0403EFB1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260F1BEA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2CAEA5D8" w14:textId="527C3C5B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032447A1" w14:textId="53254556" w:rsidR="001F26B2" w:rsidRPr="00362C09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57E1D054" w14:textId="7F415734" w:rsidR="001F26B2" w:rsidRPr="00362C09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08BB74DC" w14:textId="183CA615" w:rsidR="001F26B2" w:rsidRPr="00362C09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69BC412D" w14:textId="4ED6FCAE" w:rsidR="001F26B2" w:rsidRPr="00362C09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28A88650" w14:textId="513B9230" w:rsidR="001F26B2" w:rsidRPr="00362C09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75640F5B" w14:textId="77777777" w:rsidR="001F26B2" w:rsidRPr="00362C09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431D0E09" w14:textId="5D7270B9" w:rsidR="00D94691" w:rsidRPr="00362C09" w:rsidRDefault="00985C3D" w:rsidP="00BD5A09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III. MELLÉKLET</w:t>
      </w:r>
    </w:p>
    <w:p w14:paraId="0A5B5EFF" w14:textId="77777777" w:rsidR="0047088B" w:rsidRPr="00362C09" w:rsidRDefault="0047088B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5D935BA3" w14:textId="5E4B63AA" w:rsidR="00D94691" w:rsidRPr="00362C09" w:rsidRDefault="00985C3D" w:rsidP="00BD5A09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CÍMKESZÖVEG ÉS BETEGTÁJÉKOZTATÓ</w:t>
      </w:r>
    </w:p>
    <w:p w14:paraId="792F62CA" w14:textId="77777777" w:rsidR="00D94691" w:rsidRPr="00362C09" w:rsidRDefault="00985C3D" w:rsidP="0064070B">
      <w:pPr>
        <w:rPr>
          <w:b/>
          <w:noProof/>
          <w:color w:val="000000" w:themeColor="text1"/>
          <w:sz w:val="22"/>
          <w:szCs w:val="22"/>
        </w:rPr>
      </w:pPr>
      <w:r w:rsidRPr="0064070B">
        <w:rPr>
          <w:color w:val="000000" w:themeColor="text1"/>
        </w:rPr>
        <w:br w:type="page"/>
      </w:r>
    </w:p>
    <w:p w14:paraId="29EDD2C6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23BBC548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758C1C57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1B2836DC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70CD5622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106E49BF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720FCD5F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63469D10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270449DA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6A91FE45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7DD4813E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5C6F221B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2E7C45F1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70940A1C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7A54D306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23307AF4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15E99A2A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3DCC0796" w14:textId="77777777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574BE686" w14:textId="6C8FCA45" w:rsidR="00D94691" w:rsidRPr="00362C09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634F9A19" w14:textId="18EAF2D1" w:rsidR="001F26B2" w:rsidRPr="00362C09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0871F639" w14:textId="7C39AC4B" w:rsidR="001F26B2" w:rsidRPr="00362C09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4B93C044" w14:textId="22375C08" w:rsidR="001F26B2" w:rsidRPr="00362C09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40D254B4" w14:textId="77777777" w:rsidR="001F26B2" w:rsidRPr="00362C09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</w:rPr>
      </w:pPr>
    </w:p>
    <w:p w14:paraId="15D78523" w14:textId="77777777" w:rsidR="00D94691" w:rsidRPr="00F60FF1" w:rsidRDefault="00985C3D" w:rsidP="002C28B5">
      <w:pPr>
        <w:pStyle w:val="Heading1"/>
        <w:jc w:val="center"/>
        <w:rPr>
          <w:rFonts w:ascii="Times New Roman" w:eastAsia="Times New Roman" w:hAnsi="Times New Roman" w:cs="Times New Roman"/>
          <w:caps w:val="0"/>
          <w:szCs w:val="22"/>
        </w:rPr>
      </w:pPr>
      <w:r w:rsidRPr="00F60FF1">
        <w:rPr>
          <w:rFonts w:ascii="Times New Roman" w:eastAsia="Times New Roman" w:hAnsi="Times New Roman" w:cs="Times New Roman"/>
          <w:caps w:val="0"/>
          <w:szCs w:val="22"/>
        </w:rPr>
        <w:t>A. CÍMKESZÖVEG</w:t>
      </w:r>
    </w:p>
    <w:p w14:paraId="081B5D1F" w14:textId="77777777" w:rsidR="00D94691" w:rsidRPr="00362C09" w:rsidRDefault="00985C3D" w:rsidP="0064070B">
      <w:pPr>
        <w:rPr>
          <w:noProof/>
          <w:color w:val="000000" w:themeColor="text1"/>
          <w:sz w:val="22"/>
          <w:szCs w:val="22"/>
        </w:rPr>
      </w:pPr>
      <w:r w:rsidRPr="0064070B">
        <w:rPr>
          <w:color w:val="000000" w:themeColor="text1"/>
        </w:rPr>
        <w:br w:type="page"/>
      </w:r>
    </w:p>
    <w:p w14:paraId="1CD013BA" w14:textId="77777777" w:rsidR="00D94691" w:rsidRPr="00362C09" w:rsidRDefault="00985C3D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  <w:sz w:val="22"/>
          <w:szCs w:val="22"/>
        </w:rPr>
      </w:pPr>
      <w:bookmarkStart w:id="53" w:name="_Hlk92968082"/>
      <w:r w:rsidRPr="00362C09">
        <w:rPr>
          <w:b/>
          <w:color w:val="000000" w:themeColor="text1"/>
          <w:sz w:val="22"/>
          <w:szCs w:val="22"/>
        </w:rPr>
        <w:t>A KÜLSŐ CSOMAGOLÁSON FELTÜNTETENDŐ ADATOK</w:t>
      </w:r>
    </w:p>
    <w:p w14:paraId="75919983" w14:textId="77777777" w:rsidR="00D94691" w:rsidRPr="00362C09" w:rsidRDefault="00D94691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noProof/>
          <w:color w:val="000000" w:themeColor="text1"/>
          <w:sz w:val="22"/>
          <w:szCs w:val="22"/>
        </w:rPr>
      </w:pPr>
    </w:p>
    <w:p w14:paraId="6DBB39B6" w14:textId="21E0619A" w:rsidR="00D94691" w:rsidRPr="00362C09" w:rsidRDefault="00985C3D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DOBOZ / 75 MG</w:t>
      </w:r>
    </w:p>
    <w:p w14:paraId="42A1F686" w14:textId="77777777" w:rsidR="00D94691" w:rsidRPr="00362C09" w:rsidRDefault="00D94691" w:rsidP="00F415B0">
      <w:pPr>
        <w:rPr>
          <w:color w:val="000000" w:themeColor="text1"/>
          <w:sz w:val="22"/>
          <w:szCs w:val="22"/>
        </w:rPr>
      </w:pPr>
    </w:p>
    <w:p w14:paraId="5A7B52D0" w14:textId="77777777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4824D120" w14:textId="77777777" w:rsidR="00D94691" w:rsidRPr="00362C09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1.</w:t>
      </w:r>
      <w:r w:rsidRPr="00362C09">
        <w:rPr>
          <w:b/>
          <w:color w:val="000000" w:themeColor="text1"/>
          <w:sz w:val="22"/>
          <w:szCs w:val="22"/>
        </w:rPr>
        <w:tab/>
        <w:t>A GYÓGYSZER NEVE</w:t>
      </w:r>
    </w:p>
    <w:p w14:paraId="4777911D" w14:textId="77777777" w:rsidR="00D94691" w:rsidRPr="00362C09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5106F33B" w14:textId="5A37E049" w:rsidR="00D94691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Vydura 75 mg belsőleges liofilizátum</w:t>
      </w:r>
    </w:p>
    <w:p w14:paraId="12ADF547" w14:textId="51C93866" w:rsidR="00D94691" w:rsidRPr="00362C09" w:rsidRDefault="00975171" w:rsidP="00F415B0">
      <w:pPr>
        <w:rPr>
          <w:b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rimegepánt</w:t>
      </w:r>
    </w:p>
    <w:p w14:paraId="36A76C47" w14:textId="77777777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4FF19E35" w14:textId="77777777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034F3CDC" w14:textId="77777777" w:rsidR="00D94691" w:rsidRPr="00362C09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2.</w:t>
      </w:r>
      <w:r w:rsidRPr="00362C09">
        <w:rPr>
          <w:b/>
          <w:color w:val="000000" w:themeColor="text1"/>
          <w:sz w:val="22"/>
          <w:szCs w:val="22"/>
        </w:rPr>
        <w:tab/>
        <w:t>HATÓANYAG(OK) MEGNEVEZÉSE</w:t>
      </w:r>
    </w:p>
    <w:p w14:paraId="11DE8317" w14:textId="77777777" w:rsidR="00D94691" w:rsidRPr="00362C09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2057C18E" w14:textId="56C709A7" w:rsidR="00D94691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75 mg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="00E43810" w:rsidRPr="00362C09">
        <w:rPr>
          <w:color w:val="000000" w:themeColor="text1"/>
          <w:sz w:val="22"/>
          <w:szCs w:val="22"/>
        </w:rPr>
        <w:t>ot tartalmaz</w:t>
      </w:r>
      <w:r w:rsidRPr="00362C09">
        <w:rPr>
          <w:color w:val="000000" w:themeColor="text1"/>
          <w:sz w:val="22"/>
          <w:szCs w:val="22"/>
        </w:rPr>
        <w:t xml:space="preserve">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="00F81D95" w:rsidRPr="00362C09">
        <w:rPr>
          <w:color w:val="000000" w:themeColor="text1"/>
          <w:sz w:val="22"/>
          <w:szCs w:val="22"/>
        </w:rPr>
        <w:t>-</w:t>
      </w:r>
      <w:r w:rsidRPr="00362C09">
        <w:rPr>
          <w:color w:val="000000" w:themeColor="text1"/>
          <w:sz w:val="22"/>
          <w:szCs w:val="22"/>
        </w:rPr>
        <w:t xml:space="preserve">szulfát </w:t>
      </w:r>
      <w:r w:rsidR="00E43810" w:rsidRPr="00362C09">
        <w:rPr>
          <w:color w:val="000000" w:themeColor="text1"/>
          <w:sz w:val="22"/>
          <w:szCs w:val="22"/>
        </w:rPr>
        <w:t>formájában belsőleges liofilizátumonként</w:t>
      </w:r>
      <w:r w:rsidRPr="00362C09">
        <w:rPr>
          <w:color w:val="000000" w:themeColor="text1"/>
          <w:sz w:val="22"/>
          <w:szCs w:val="22"/>
        </w:rPr>
        <w:t>.</w:t>
      </w:r>
    </w:p>
    <w:p w14:paraId="61A937E8" w14:textId="5FA1449F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48D25F81" w14:textId="77777777" w:rsidR="00982F35" w:rsidRPr="00362C09" w:rsidRDefault="00982F35" w:rsidP="00F415B0">
      <w:pPr>
        <w:rPr>
          <w:noProof/>
          <w:color w:val="000000" w:themeColor="text1"/>
          <w:sz w:val="22"/>
          <w:szCs w:val="22"/>
        </w:rPr>
      </w:pPr>
    </w:p>
    <w:p w14:paraId="33D29886" w14:textId="77777777" w:rsidR="00D94691" w:rsidRPr="00362C09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3.</w:t>
      </w:r>
      <w:r w:rsidRPr="00362C09">
        <w:rPr>
          <w:b/>
          <w:color w:val="000000" w:themeColor="text1"/>
          <w:sz w:val="22"/>
          <w:szCs w:val="22"/>
        </w:rPr>
        <w:tab/>
        <w:t>SEGÉDANYAGOK FELSOROLÁSA</w:t>
      </w:r>
    </w:p>
    <w:p w14:paraId="689FDF8E" w14:textId="2AF7A4CE" w:rsidR="003F3C0E" w:rsidRPr="00362C09" w:rsidRDefault="003F3C0E" w:rsidP="00D7185F">
      <w:pPr>
        <w:keepNext/>
        <w:rPr>
          <w:noProof/>
          <w:color w:val="000000" w:themeColor="text1"/>
          <w:sz w:val="22"/>
          <w:szCs w:val="22"/>
        </w:rPr>
      </w:pPr>
    </w:p>
    <w:p w14:paraId="40450AE9" w14:textId="77777777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33C05075" w14:textId="77777777" w:rsidR="00D94691" w:rsidRPr="00362C09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4.</w:t>
      </w:r>
      <w:r w:rsidRPr="00362C09">
        <w:rPr>
          <w:b/>
          <w:color w:val="000000" w:themeColor="text1"/>
          <w:sz w:val="22"/>
          <w:szCs w:val="22"/>
        </w:rPr>
        <w:tab/>
        <w:t>GYÓGYSZERFORMA ÉS TARTALOM</w:t>
      </w:r>
    </w:p>
    <w:p w14:paraId="73DB5ABD" w14:textId="77777777" w:rsidR="00D94691" w:rsidRPr="00362C09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4134F461" w14:textId="2867711B" w:rsidR="00D94691" w:rsidRPr="00362C09" w:rsidRDefault="00564CC9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2 </w:t>
      </w:r>
      <w:r w:rsidR="00985C3D" w:rsidRPr="00362C09">
        <w:rPr>
          <w:color w:val="000000" w:themeColor="text1"/>
          <w:sz w:val="22"/>
          <w:szCs w:val="22"/>
        </w:rPr>
        <w:t>× 1 belsőleges liofilizátum</w:t>
      </w:r>
    </w:p>
    <w:p w14:paraId="2790007C" w14:textId="70194A2C" w:rsidR="00D94691" w:rsidRPr="00362C09" w:rsidRDefault="00564CC9" w:rsidP="00F415B0">
      <w:pPr>
        <w:rPr>
          <w:color w:val="000000" w:themeColor="text1"/>
          <w:sz w:val="22"/>
          <w:highlight w:val="lightGray"/>
          <w:lang w:val="fr-FR"/>
        </w:rPr>
      </w:pPr>
      <w:r w:rsidRPr="00362C09">
        <w:rPr>
          <w:color w:val="000000" w:themeColor="text1"/>
          <w:sz w:val="22"/>
          <w:highlight w:val="lightGray"/>
          <w:lang w:val="fr-FR"/>
        </w:rPr>
        <w:t>8 </w:t>
      </w:r>
      <w:r w:rsidR="00985C3D" w:rsidRPr="00362C09">
        <w:rPr>
          <w:color w:val="000000" w:themeColor="text1"/>
          <w:sz w:val="22"/>
          <w:highlight w:val="lightGray"/>
          <w:lang w:val="fr-FR"/>
        </w:rPr>
        <w:t>× 1 belsőleges liofilizátum</w:t>
      </w:r>
    </w:p>
    <w:p w14:paraId="153F6C8D" w14:textId="21820C99" w:rsidR="00BC3C57" w:rsidRPr="00362C09" w:rsidRDefault="00BC3C57" w:rsidP="00F415B0">
      <w:pPr>
        <w:rPr>
          <w:color w:val="000000" w:themeColor="text1"/>
          <w:sz w:val="22"/>
          <w:highlight w:val="lightGray"/>
          <w:lang w:val="fr-FR"/>
        </w:rPr>
      </w:pPr>
      <w:r w:rsidRPr="00362C09">
        <w:rPr>
          <w:color w:val="000000" w:themeColor="text1"/>
          <w:sz w:val="22"/>
          <w:highlight w:val="lightGray"/>
          <w:lang w:val="fr-FR"/>
        </w:rPr>
        <w:t>16</w:t>
      </w:r>
      <w:r w:rsidR="009D2A0D" w:rsidRPr="00362C09">
        <w:rPr>
          <w:color w:val="000000" w:themeColor="text1"/>
          <w:sz w:val="22"/>
          <w:highlight w:val="lightGray"/>
          <w:lang w:val="fr-FR"/>
        </w:rPr>
        <w:t> × </w:t>
      </w:r>
      <w:r w:rsidRPr="00362C09">
        <w:rPr>
          <w:color w:val="000000" w:themeColor="text1"/>
          <w:sz w:val="22"/>
          <w:highlight w:val="lightGray"/>
          <w:lang w:val="fr-FR"/>
        </w:rPr>
        <w:t>1 belsőleges liofilizátum</w:t>
      </w:r>
    </w:p>
    <w:p w14:paraId="5A6F6751" w14:textId="25209C81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6F20CB57" w14:textId="77777777" w:rsidR="00982F35" w:rsidRPr="00362C09" w:rsidRDefault="00982F35" w:rsidP="00F415B0">
      <w:pPr>
        <w:rPr>
          <w:noProof/>
          <w:color w:val="000000" w:themeColor="text1"/>
          <w:sz w:val="22"/>
          <w:szCs w:val="22"/>
        </w:rPr>
      </w:pPr>
    </w:p>
    <w:p w14:paraId="7EDB7932" w14:textId="77777777" w:rsidR="00D94691" w:rsidRPr="00362C09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5.</w:t>
      </w:r>
      <w:r w:rsidRPr="00362C09">
        <w:rPr>
          <w:b/>
          <w:color w:val="000000" w:themeColor="text1"/>
          <w:sz w:val="22"/>
          <w:szCs w:val="22"/>
        </w:rPr>
        <w:tab/>
        <w:t>AZ ALKALMAZÁSSAL KAPCSOLATOS TUDNIVALÓK ÉS AZ ALKALMAZÁS MÓDJA(I)</w:t>
      </w:r>
    </w:p>
    <w:p w14:paraId="649D117A" w14:textId="77777777" w:rsidR="001E673A" w:rsidRPr="00362C09" w:rsidRDefault="001E673A" w:rsidP="00D7185F">
      <w:pPr>
        <w:keepNext/>
        <w:rPr>
          <w:noProof/>
          <w:color w:val="000000" w:themeColor="text1"/>
          <w:sz w:val="22"/>
          <w:szCs w:val="22"/>
        </w:rPr>
      </w:pPr>
    </w:p>
    <w:p w14:paraId="22CBB095" w14:textId="7B421905" w:rsidR="002025A0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Szájon át történő alkalmazásra.</w:t>
      </w:r>
    </w:p>
    <w:p w14:paraId="6C364331" w14:textId="77777777" w:rsidR="00715330" w:rsidRPr="00362C09" w:rsidRDefault="00715330" w:rsidP="00F415B0">
      <w:pPr>
        <w:rPr>
          <w:b/>
          <w:bCs/>
          <w:noProof/>
          <w:color w:val="000000" w:themeColor="text1"/>
          <w:sz w:val="22"/>
          <w:szCs w:val="22"/>
        </w:rPr>
      </w:pPr>
    </w:p>
    <w:p w14:paraId="7ED6D325" w14:textId="414CE352" w:rsidR="00FC0030" w:rsidRPr="00362C09" w:rsidRDefault="00A9597F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Száraz kézzel húzza le az egyik buborékcsomagolás fedőfóliáját, és óvatosan vegye ki a belsőleges liofilizátumot. </w:t>
      </w:r>
      <w:r w:rsidRPr="00362C09">
        <w:rPr>
          <w:b/>
          <w:bCs/>
          <w:color w:val="000000" w:themeColor="text1"/>
          <w:sz w:val="22"/>
          <w:szCs w:val="22"/>
        </w:rPr>
        <w:t>Ne</w:t>
      </w:r>
      <w:r w:rsidRPr="00362C09">
        <w:rPr>
          <w:b/>
          <w:color w:val="000000" w:themeColor="text1"/>
          <w:sz w:val="22"/>
          <w:szCs w:val="22"/>
        </w:rPr>
        <w:t xml:space="preserve"> nyomja át a belsőleges liofilizátumot a fólián.</w:t>
      </w:r>
      <w:r w:rsidRPr="00362C09">
        <w:rPr>
          <w:color w:val="000000" w:themeColor="text1"/>
          <w:sz w:val="22"/>
          <w:szCs w:val="22"/>
        </w:rPr>
        <w:t xml:space="preserve"> Azonnal helyezze a nyelv alá vagy a nyelvre, ahol másodpercek alatt feloldódik. Bevételéhez nem szükséges ital vagy víz.</w:t>
      </w:r>
    </w:p>
    <w:p w14:paraId="435632C1" w14:textId="3F2A170C" w:rsidR="00D94691" w:rsidRPr="00362C09" w:rsidRDefault="00455BA5" w:rsidP="00F415B0">
      <w:pPr>
        <w:rPr>
          <w:b/>
          <w:noProof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Alkalmazás</w:t>
      </w:r>
      <w:r w:rsidRPr="00362C09">
        <w:rPr>
          <w:b/>
          <w:color w:val="000000" w:themeColor="text1"/>
          <w:sz w:val="22"/>
          <w:szCs w:val="22"/>
        </w:rPr>
        <w:t xml:space="preserve"> </w:t>
      </w:r>
      <w:r w:rsidR="00985C3D" w:rsidRPr="00362C09">
        <w:rPr>
          <w:b/>
          <w:color w:val="000000" w:themeColor="text1"/>
          <w:sz w:val="22"/>
          <w:szCs w:val="22"/>
        </w:rPr>
        <w:t>előtt olvassa el a mellékelt betegtájékoztatót!</w:t>
      </w:r>
    </w:p>
    <w:p w14:paraId="5CE5EB9B" w14:textId="230EDB97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7B8C7CCF" w14:textId="77777777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579D19CB" w14:textId="77777777" w:rsidR="00D94691" w:rsidRPr="00362C09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6.</w:t>
      </w:r>
      <w:r w:rsidRPr="00362C09">
        <w:rPr>
          <w:b/>
          <w:color w:val="000000" w:themeColor="text1"/>
          <w:sz w:val="22"/>
          <w:szCs w:val="22"/>
        </w:rPr>
        <w:tab/>
        <w:t>KÜLÖN FIGYELMEZTETÉS, MELY SZERINT A GYÓGYSZERT GYERMEKEKTŐL ELZÁRVA KELL TARTANI</w:t>
      </w:r>
    </w:p>
    <w:p w14:paraId="40F35FAE" w14:textId="77777777" w:rsidR="00D94691" w:rsidRPr="00362C09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53AA755E" w14:textId="77777777" w:rsidR="00D94691" w:rsidRPr="00362C09" w:rsidRDefault="00985C3D" w:rsidP="00F415B0">
      <w:pPr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gyógyszer gyermekektől elzárva tartandó!</w:t>
      </w:r>
    </w:p>
    <w:p w14:paraId="4D658B36" w14:textId="77777777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4B9A7E51" w14:textId="77777777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00ECD241" w14:textId="77777777" w:rsidR="00D94691" w:rsidRPr="00362C09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7.</w:t>
      </w:r>
      <w:r w:rsidRPr="00362C09">
        <w:rPr>
          <w:b/>
          <w:color w:val="000000" w:themeColor="text1"/>
          <w:sz w:val="22"/>
          <w:szCs w:val="22"/>
        </w:rPr>
        <w:tab/>
        <w:t>TOVÁBBI FIGYELMEZTETÉS(EK), AMENNYIBEN SZÜKSÉGES</w:t>
      </w:r>
    </w:p>
    <w:p w14:paraId="06A1CB67" w14:textId="77777777" w:rsidR="00D94691" w:rsidRPr="00362C09" w:rsidRDefault="00D94691" w:rsidP="00D7185F">
      <w:pPr>
        <w:keepNext/>
        <w:tabs>
          <w:tab w:val="left" w:pos="749"/>
        </w:tabs>
        <w:rPr>
          <w:color w:val="000000" w:themeColor="text1"/>
          <w:sz w:val="22"/>
          <w:szCs w:val="22"/>
        </w:rPr>
      </w:pPr>
    </w:p>
    <w:p w14:paraId="0804DFFD" w14:textId="77777777" w:rsidR="00D94691" w:rsidRPr="00362C09" w:rsidRDefault="00D94691" w:rsidP="00F415B0">
      <w:pPr>
        <w:tabs>
          <w:tab w:val="left" w:pos="749"/>
        </w:tabs>
        <w:rPr>
          <w:color w:val="000000" w:themeColor="text1"/>
          <w:sz w:val="22"/>
          <w:szCs w:val="22"/>
        </w:rPr>
      </w:pPr>
    </w:p>
    <w:p w14:paraId="3E119329" w14:textId="77777777" w:rsidR="00D94691" w:rsidRPr="00362C09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8.</w:t>
      </w:r>
      <w:r w:rsidRPr="00362C09">
        <w:rPr>
          <w:b/>
          <w:color w:val="000000" w:themeColor="text1"/>
          <w:sz w:val="22"/>
          <w:szCs w:val="22"/>
        </w:rPr>
        <w:tab/>
        <w:t>LEJÁRATI IDŐ</w:t>
      </w:r>
    </w:p>
    <w:p w14:paraId="43476E76" w14:textId="77777777" w:rsidR="00D94691" w:rsidRPr="00362C09" w:rsidRDefault="00D94691" w:rsidP="00D7185F">
      <w:pPr>
        <w:keepNext/>
        <w:rPr>
          <w:color w:val="000000" w:themeColor="text1"/>
          <w:sz w:val="22"/>
          <w:szCs w:val="22"/>
        </w:rPr>
      </w:pPr>
    </w:p>
    <w:p w14:paraId="26658FDE" w14:textId="77777777" w:rsidR="00D94691" w:rsidRPr="00362C09" w:rsidRDefault="00985C3D" w:rsidP="00F415B0">
      <w:pPr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EXP</w:t>
      </w:r>
    </w:p>
    <w:p w14:paraId="214CF9D0" w14:textId="13B3AED4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6F46B95A" w14:textId="77777777" w:rsidR="00982F35" w:rsidRPr="00362C09" w:rsidRDefault="00982F35" w:rsidP="00F415B0">
      <w:pPr>
        <w:rPr>
          <w:noProof/>
          <w:color w:val="000000" w:themeColor="text1"/>
          <w:sz w:val="22"/>
          <w:szCs w:val="22"/>
        </w:rPr>
      </w:pPr>
    </w:p>
    <w:p w14:paraId="211862F4" w14:textId="77777777" w:rsidR="00D94691" w:rsidRPr="00362C09" w:rsidRDefault="00985C3D" w:rsidP="00F415B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9.</w:t>
      </w:r>
      <w:r w:rsidRPr="00362C09">
        <w:rPr>
          <w:b/>
          <w:color w:val="000000" w:themeColor="text1"/>
          <w:sz w:val="22"/>
          <w:szCs w:val="22"/>
        </w:rPr>
        <w:tab/>
        <w:t>KÜLÖNLEGES TÁROLÁSI ELŐÍRÁSOK</w:t>
      </w:r>
    </w:p>
    <w:p w14:paraId="3F98DB92" w14:textId="77777777" w:rsidR="00D94691" w:rsidRPr="00362C09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662C3AF7" w14:textId="581C17AF" w:rsidR="00D94691" w:rsidRPr="00362C09" w:rsidRDefault="00985C3D" w:rsidP="00D7185F">
      <w:pPr>
        <w:keepNext/>
        <w:ind w:left="567" w:hanging="567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Legfeljebb 30 °C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on tárolandó.</w:t>
      </w:r>
    </w:p>
    <w:p w14:paraId="49DF0825" w14:textId="6275393E" w:rsidR="00D94691" w:rsidRPr="00362C09" w:rsidRDefault="00985C3D" w:rsidP="00F415B0">
      <w:pPr>
        <w:ind w:left="567" w:hanging="567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</w:t>
      </w:r>
      <w:r w:rsidR="00FD53B6" w:rsidRPr="00362C09">
        <w:rPr>
          <w:color w:val="000000" w:themeColor="text1"/>
          <w:sz w:val="22"/>
          <w:szCs w:val="22"/>
        </w:rPr>
        <w:t xml:space="preserve">nedvességtől való védelem érdekében az </w:t>
      </w:r>
      <w:r w:rsidRPr="00362C09">
        <w:rPr>
          <w:color w:val="000000" w:themeColor="text1"/>
          <w:sz w:val="22"/>
          <w:szCs w:val="22"/>
        </w:rPr>
        <w:t>eredeti csomagolásban tárolandó.</w:t>
      </w:r>
    </w:p>
    <w:p w14:paraId="0C485B4C" w14:textId="6897E11A" w:rsidR="00D94691" w:rsidRPr="00362C09" w:rsidRDefault="00D94691" w:rsidP="00F415B0">
      <w:pPr>
        <w:ind w:left="567" w:hanging="567"/>
        <w:rPr>
          <w:noProof/>
          <w:color w:val="000000" w:themeColor="text1"/>
          <w:sz w:val="22"/>
          <w:szCs w:val="22"/>
        </w:rPr>
      </w:pPr>
    </w:p>
    <w:p w14:paraId="25A382F4" w14:textId="77777777" w:rsidR="00982F35" w:rsidRPr="00362C09" w:rsidRDefault="00982F35" w:rsidP="00F415B0">
      <w:pPr>
        <w:ind w:left="567" w:hanging="567"/>
        <w:rPr>
          <w:noProof/>
          <w:color w:val="000000" w:themeColor="text1"/>
          <w:sz w:val="22"/>
          <w:szCs w:val="22"/>
        </w:rPr>
      </w:pPr>
    </w:p>
    <w:p w14:paraId="4EE31CA5" w14:textId="77777777" w:rsidR="00D94691" w:rsidRPr="00362C09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10.</w:t>
      </w:r>
      <w:r w:rsidRPr="00362C09">
        <w:rPr>
          <w:b/>
          <w:color w:val="000000" w:themeColor="text1"/>
          <w:sz w:val="22"/>
          <w:szCs w:val="22"/>
        </w:rPr>
        <w:tab/>
        <w:t>KÜLÖNLEGES ÓVINTÉZKEDÉSEK A FEL NEM HASZNÁLT GYÓGYSZEREK VAGY AZ ILYEN TERMÉKEKBŐL KELETKEZETT HULLADÉKANYAGOK ÁRTALMATLANNÁ TÉTELÉRE, HA ILYENEKRE SZÜKSÉG VAN</w:t>
      </w:r>
    </w:p>
    <w:p w14:paraId="79CEBBF5" w14:textId="77777777" w:rsidR="00D94691" w:rsidRPr="00362C09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0B0D93ED" w14:textId="77777777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22F0B08F" w14:textId="77777777" w:rsidR="00D94691" w:rsidRPr="00362C09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11.</w:t>
      </w:r>
      <w:r w:rsidRPr="00362C09">
        <w:rPr>
          <w:b/>
          <w:color w:val="000000" w:themeColor="text1"/>
          <w:sz w:val="22"/>
          <w:szCs w:val="22"/>
        </w:rPr>
        <w:tab/>
        <w:t>A FORGALOMBA HOZATALI ENGEDÉLY JOGOSULTJÁNAK NEVE ÉS CÍME</w:t>
      </w:r>
    </w:p>
    <w:p w14:paraId="06B2200A" w14:textId="77777777" w:rsidR="00D94691" w:rsidRPr="00362C09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7E623456" w14:textId="77777777" w:rsidR="00BE07D0" w:rsidRPr="00362C09" w:rsidRDefault="00BE07D0" w:rsidP="00BE07D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s-ES"/>
        </w:rPr>
      </w:pPr>
      <w:r w:rsidRPr="00362C09">
        <w:rPr>
          <w:color w:val="000000" w:themeColor="text1"/>
          <w:sz w:val="22"/>
          <w:szCs w:val="22"/>
          <w:lang w:val="es-ES"/>
        </w:rPr>
        <w:t>Pfizer Europe MA EEIG</w:t>
      </w:r>
    </w:p>
    <w:p w14:paraId="187EC486" w14:textId="77777777" w:rsidR="00BE07D0" w:rsidRPr="00362C09" w:rsidRDefault="00BE07D0" w:rsidP="00BE07D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s-ES"/>
        </w:rPr>
      </w:pPr>
      <w:r w:rsidRPr="00362C09">
        <w:rPr>
          <w:color w:val="000000" w:themeColor="text1"/>
          <w:sz w:val="22"/>
          <w:szCs w:val="22"/>
          <w:lang w:val="es-ES"/>
        </w:rPr>
        <w:t>Boulevard de la Plaine 17</w:t>
      </w:r>
    </w:p>
    <w:p w14:paraId="52461721" w14:textId="77777777" w:rsidR="00BE07D0" w:rsidRPr="00362C09" w:rsidRDefault="00BE07D0" w:rsidP="00BE07D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1050 Bruxelles </w:t>
      </w:r>
    </w:p>
    <w:p w14:paraId="65F22DA5" w14:textId="77777777" w:rsidR="00BE07D0" w:rsidRPr="00362C09" w:rsidRDefault="00BE07D0" w:rsidP="00BE07D0">
      <w:pPr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Belgium</w:t>
      </w:r>
    </w:p>
    <w:p w14:paraId="2BCEAA03" w14:textId="7B8E0CA3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1387CF44" w14:textId="77777777" w:rsidR="00982F35" w:rsidRPr="00362C09" w:rsidRDefault="00982F35" w:rsidP="00F415B0">
      <w:pPr>
        <w:rPr>
          <w:noProof/>
          <w:color w:val="000000" w:themeColor="text1"/>
          <w:sz w:val="22"/>
          <w:szCs w:val="22"/>
        </w:rPr>
      </w:pPr>
    </w:p>
    <w:p w14:paraId="325CF65B" w14:textId="5429CC38" w:rsidR="00D94691" w:rsidRPr="00362C09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12.</w:t>
      </w:r>
      <w:r w:rsidRPr="00362C09">
        <w:rPr>
          <w:b/>
          <w:color w:val="000000" w:themeColor="text1"/>
          <w:sz w:val="22"/>
          <w:szCs w:val="22"/>
        </w:rPr>
        <w:tab/>
        <w:t>A FORGALOMBA HOZATALI ENGEDÉLY SZÁMA(I)</w:t>
      </w:r>
    </w:p>
    <w:p w14:paraId="3363BC8E" w14:textId="77777777" w:rsidR="00D94691" w:rsidRPr="00362C09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7675AA54" w14:textId="56259BEB" w:rsidR="00564CC9" w:rsidRPr="00362C09" w:rsidRDefault="00985C3D" w:rsidP="00564CC9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EU</w:t>
      </w:r>
      <w:r w:rsidR="00564CC9" w:rsidRPr="00362C09">
        <w:rPr>
          <w:noProof/>
          <w:color w:val="000000" w:themeColor="text1"/>
          <w:sz w:val="22"/>
          <w:szCs w:val="22"/>
        </w:rPr>
        <w:t xml:space="preserve">/1/22/1645/001 </w:t>
      </w:r>
      <w:r w:rsidR="00564CC9" w:rsidRPr="00362C09">
        <w:rPr>
          <w:noProof/>
          <w:color w:val="000000" w:themeColor="text1"/>
          <w:sz w:val="22"/>
          <w:szCs w:val="22"/>
          <w:highlight w:val="lightGray"/>
        </w:rPr>
        <w:t>(2 darabos kiszerelés)</w:t>
      </w:r>
    </w:p>
    <w:p w14:paraId="1B145F04" w14:textId="6D49BB73" w:rsidR="00564CC9" w:rsidRPr="00362C09" w:rsidRDefault="00564CC9" w:rsidP="00564CC9">
      <w:pPr>
        <w:rPr>
          <w:noProof/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  <w:highlight w:val="lightGray"/>
        </w:rPr>
        <w:t>EU/1/22/1645/002 (8 darabos kiszerelés)</w:t>
      </w:r>
    </w:p>
    <w:p w14:paraId="420BB3BE" w14:textId="4DFA819E" w:rsidR="00D94691" w:rsidRPr="00362C09" w:rsidRDefault="00BC3C57" w:rsidP="00235951">
      <w:pPr>
        <w:rPr>
          <w:noProof/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  <w:highlight w:val="lightGray"/>
        </w:rPr>
        <w:t>EU/1/22/1645/003 (16 darabos kiszerelés)</w:t>
      </w:r>
    </w:p>
    <w:p w14:paraId="55FB4FF9" w14:textId="77777777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2537D608" w14:textId="42AB01E4" w:rsidR="00D94691" w:rsidRPr="00362C09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13.</w:t>
      </w:r>
      <w:r w:rsidRPr="00362C09">
        <w:rPr>
          <w:b/>
          <w:color w:val="000000" w:themeColor="text1"/>
          <w:sz w:val="22"/>
          <w:szCs w:val="22"/>
        </w:rPr>
        <w:tab/>
        <w:t>A GYÁRTÁSI TÉTEL SZÁMA</w:t>
      </w:r>
    </w:p>
    <w:p w14:paraId="6A1AAAD3" w14:textId="77777777" w:rsidR="00D94691" w:rsidRPr="00362C09" w:rsidRDefault="00D94691" w:rsidP="00D7185F">
      <w:pPr>
        <w:keepNext/>
        <w:rPr>
          <w:iCs/>
          <w:noProof/>
          <w:color w:val="000000" w:themeColor="text1"/>
          <w:sz w:val="22"/>
          <w:szCs w:val="22"/>
        </w:rPr>
      </w:pPr>
    </w:p>
    <w:p w14:paraId="1C184A27" w14:textId="4FA88145" w:rsidR="00D94691" w:rsidRPr="00362C09" w:rsidRDefault="00BC3C57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</w:rPr>
        <w:t>Lot</w:t>
      </w:r>
    </w:p>
    <w:p w14:paraId="0E7418B3" w14:textId="77777777" w:rsidR="00BC3C57" w:rsidRPr="00362C09" w:rsidRDefault="00BC3C57" w:rsidP="00F415B0">
      <w:pPr>
        <w:rPr>
          <w:noProof/>
          <w:color w:val="000000" w:themeColor="text1"/>
          <w:sz w:val="22"/>
          <w:szCs w:val="22"/>
        </w:rPr>
      </w:pPr>
    </w:p>
    <w:p w14:paraId="6AE18A6A" w14:textId="4CC3107C" w:rsidR="00D94691" w:rsidRPr="00362C09" w:rsidRDefault="00985C3D" w:rsidP="00455BA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14.</w:t>
      </w:r>
      <w:r w:rsidRPr="00362C09">
        <w:rPr>
          <w:b/>
          <w:color w:val="000000" w:themeColor="text1"/>
          <w:sz w:val="22"/>
          <w:szCs w:val="22"/>
        </w:rPr>
        <w:tab/>
      </w:r>
      <w:r w:rsidR="00455BA5" w:rsidRPr="00455BA5">
        <w:rPr>
          <w:b/>
          <w:color w:val="000000" w:themeColor="text1"/>
          <w:sz w:val="22"/>
          <w:szCs w:val="22"/>
        </w:rPr>
        <w:t>A GYÓGYSZER ÁLTALÁNOS BESOROLÁSA RENDELHETŐSÉG</w:t>
      </w:r>
      <w:r w:rsidR="00455BA5">
        <w:rPr>
          <w:b/>
          <w:color w:val="000000" w:themeColor="text1"/>
          <w:sz w:val="22"/>
          <w:szCs w:val="22"/>
        </w:rPr>
        <w:t xml:space="preserve"> </w:t>
      </w:r>
      <w:r w:rsidR="00455BA5" w:rsidRPr="00455BA5">
        <w:rPr>
          <w:b/>
          <w:color w:val="000000" w:themeColor="text1"/>
          <w:sz w:val="22"/>
          <w:szCs w:val="22"/>
        </w:rPr>
        <w:t>SZEMPONTJÁBÓL</w:t>
      </w:r>
    </w:p>
    <w:p w14:paraId="6987F2F3" w14:textId="77777777" w:rsidR="00D94691" w:rsidRPr="00362C09" w:rsidRDefault="00D94691" w:rsidP="00D7185F">
      <w:pPr>
        <w:keepNext/>
        <w:rPr>
          <w:iCs/>
          <w:noProof/>
          <w:color w:val="000000" w:themeColor="text1"/>
          <w:sz w:val="22"/>
          <w:szCs w:val="22"/>
        </w:rPr>
      </w:pPr>
    </w:p>
    <w:p w14:paraId="1F804A97" w14:textId="77777777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17BA556E" w14:textId="77777777" w:rsidR="00D94691" w:rsidRPr="00362C09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15.</w:t>
      </w:r>
      <w:r w:rsidRPr="00362C09">
        <w:rPr>
          <w:b/>
          <w:color w:val="000000" w:themeColor="text1"/>
          <w:sz w:val="22"/>
          <w:szCs w:val="22"/>
        </w:rPr>
        <w:tab/>
        <w:t>AZ ALKALMAZÁSRA VONATKOZÓ UTASÍTÁSOK</w:t>
      </w:r>
    </w:p>
    <w:p w14:paraId="626C16E1" w14:textId="77777777" w:rsidR="00D94691" w:rsidRPr="00362C09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67B69F3C" w14:textId="77777777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6407B768" w14:textId="77777777" w:rsidR="00D94691" w:rsidRPr="00362C09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16.</w:t>
      </w:r>
      <w:r w:rsidRPr="00362C09">
        <w:rPr>
          <w:b/>
          <w:color w:val="000000" w:themeColor="text1"/>
          <w:sz w:val="22"/>
          <w:szCs w:val="22"/>
        </w:rPr>
        <w:tab/>
        <w:t>BRAILLE ÍRÁSSAL FELTÜNTETETT INFORMÁCIÓK</w:t>
      </w:r>
    </w:p>
    <w:p w14:paraId="1713FF3A" w14:textId="77777777" w:rsidR="00D94691" w:rsidRPr="00362C09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753323DE" w14:textId="434225B0" w:rsidR="00D94691" w:rsidRPr="00362C09" w:rsidRDefault="00985C3D" w:rsidP="00F415B0">
      <w:pPr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VYDURA 75 mg</w:t>
      </w:r>
    </w:p>
    <w:p w14:paraId="45F3E6A5" w14:textId="77777777" w:rsidR="00D94691" w:rsidRPr="00362C09" w:rsidRDefault="00D94691" w:rsidP="00F415B0">
      <w:pPr>
        <w:rPr>
          <w:noProof/>
          <w:color w:val="000000" w:themeColor="text1"/>
          <w:sz w:val="22"/>
          <w:szCs w:val="22"/>
          <w:shd w:val="clear" w:color="auto" w:fill="CCCCCC"/>
        </w:rPr>
      </w:pPr>
    </w:p>
    <w:p w14:paraId="38E43078" w14:textId="77777777" w:rsidR="00D94691" w:rsidRPr="00362C09" w:rsidRDefault="00D94691" w:rsidP="00F415B0">
      <w:pPr>
        <w:rPr>
          <w:noProof/>
          <w:color w:val="000000" w:themeColor="text1"/>
          <w:sz w:val="22"/>
          <w:szCs w:val="22"/>
          <w:shd w:val="clear" w:color="auto" w:fill="CCCCCC"/>
        </w:rPr>
      </w:pPr>
    </w:p>
    <w:p w14:paraId="25242DFB" w14:textId="77777777" w:rsidR="00D94691" w:rsidRPr="00362C09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17.</w:t>
      </w:r>
      <w:r w:rsidRPr="00362C09">
        <w:rPr>
          <w:b/>
          <w:color w:val="000000" w:themeColor="text1"/>
          <w:sz w:val="22"/>
          <w:szCs w:val="22"/>
        </w:rPr>
        <w:tab/>
        <w:t>EGYEDI AZONOSÍTÓ – 2D VONALKÓD</w:t>
      </w:r>
    </w:p>
    <w:p w14:paraId="7804CD79" w14:textId="77777777" w:rsidR="00D94691" w:rsidRPr="00362C09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6B4B8C3F" w14:textId="2D7F5781" w:rsidR="00D94691" w:rsidRPr="00362C09" w:rsidRDefault="00985C3D" w:rsidP="00F415B0">
      <w:pPr>
        <w:rPr>
          <w:noProof/>
          <w:color w:val="000000" w:themeColor="text1"/>
          <w:sz w:val="22"/>
          <w:szCs w:val="22"/>
          <w:shd w:val="clear" w:color="auto" w:fill="CCCCCC"/>
        </w:rPr>
      </w:pPr>
      <w:r w:rsidRPr="00362C09">
        <w:rPr>
          <w:color w:val="000000" w:themeColor="text1"/>
          <w:sz w:val="22"/>
          <w:highlight w:val="lightGray"/>
        </w:rPr>
        <w:t>Egyedi azonosítójú 2D vonalkóddal ellátva.</w:t>
      </w:r>
    </w:p>
    <w:p w14:paraId="3D5A79A2" w14:textId="31C6CD4D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32BEDFCF" w14:textId="77777777" w:rsidR="002025A0" w:rsidRPr="00362C09" w:rsidRDefault="002025A0" w:rsidP="00F415B0">
      <w:pPr>
        <w:rPr>
          <w:noProof/>
          <w:color w:val="000000" w:themeColor="text1"/>
          <w:sz w:val="22"/>
          <w:szCs w:val="22"/>
        </w:rPr>
      </w:pPr>
    </w:p>
    <w:p w14:paraId="52F903C8" w14:textId="77777777" w:rsidR="00D94691" w:rsidRPr="00362C09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18.</w:t>
      </w:r>
      <w:r w:rsidRPr="00362C09">
        <w:rPr>
          <w:b/>
          <w:color w:val="000000" w:themeColor="text1"/>
          <w:sz w:val="22"/>
          <w:szCs w:val="22"/>
        </w:rPr>
        <w:tab/>
        <w:t>EGYEDI AZONOSÍTÓ OLVASHATÓ FORMÁTUMA</w:t>
      </w:r>
    </w:p>
    <w:p w14:paraId="3612F7E2" w14:textId="77777777" w:rsidR="00D94691" w:rsidRPr="00362C09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10BC65FB" w14:textId="3F6C37BA" w:rsidR="00D94691" w:rsidRPr="00362C09" w:rsidRDefault="00985C3D" w:rsidP="00F415B0">
      <w:pPr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PC</w:t>
      </w:r>
    </w:p>
    <w:p w14:paraId="26A10F99" w14:textId="35A2AF51" w:rsidR="00D94691" w:rsidRPr="00362C09" w:rsidRDefault="00985C3D" w:rsidP="00F415B0">
      <w:pPr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SN</w:t>
      </w:r>
    </w:p>
    <w:p w14:paraId="23EE234E" w14:textId="3D2C7A9C" w:rsidR="00D94691" w:rsidRPr="00362C09" w:rsidRDefault="00985C3D" w:rsidP="00F415B0">
      <w:pPr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NN</w:t>
      </w:r>
    </w:p>
    <w:bookmarkEnd w:id="53"/>
    <w:p w14:paraId="01CD3710" w14:textId="32FF90C9" w:rsidR="00D94691" w:rsidRPr="00362C09" w:rsidRDefault="00985C3D" w:rsidP="00F415B0">
      <w:pPr>
        <w:rPr>
          <w:noProof/>
          <w:color w:val="000000" w:themeColor="text1"/>
          <w:sz w:val="22"/>
          <w:szCs w:val="22"/>
          <w:shd w:val="clear" w:color="auto" w:fill="CCCCCC"/>
        </w:rPr>
      </w:pPr>
      <w:r w:rsidRPr="0064070B">
        <w:rPr>
          <w:color w:val="000000" w:themeColor="text1"/>
        </w:rPr>
        <w:br w:type="page"/>
      </w:r>
    </w:p>
    <w:p w14:paraId="11622B0B" w14:textId="77777777" w:rsidR="00676301" w:rsidRPr="00BD5A09" w:rsidRDefault="00676301" w:rsidP="00F415B0">
      <w:pPr>
        <w:rPr>
          <w:b/>
          <w:noProof/>
          <w:color w:val="000000" w:themeColor="text1"/>
          <w:sz w:val="22"/>
          <w:szCs w:val="22"/>
        </w:rPr>
      </w:pPr>
    </w:p>
    <w:p w14:paraId="38C61E7B" w14:textId="77777777" w:rsidR="00D94691" w:rsidRPr="00362C09" w:rsidRDefault="00985C3D" w:rsidP="00955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A BUBORÉKCSOMAGOLÁSON VAGY A FÓLIACSÍKON MINIMÁLISAN FELTÜNTETENDŐ ADATOK</w:t>
      </w:r>
    </w:p>
    <w:p w14:paraId="238C1AF9" w14:textId="77777777" w:rsidR="00D94691" w:rsidRPr="00362C09" w:rsidRDefault="00D94691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  <w:sz w:val="22"/>
          <w:szCs w:val="22"/>
        </w:rPr>
      </w:pPr>
    </w:p>
    <w:p w14:paraId="50F3751C" w14:textId="4DE18907" w:rsidR="00D94691" w:rsidRPr="00362C09" w:rsidRDefault="00985C3D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BUBORÉKCSOMAGOLÁS / 75 MG</w:t>
      </w:r>
    </w:p>
    <w:p w14:paraId="26E084EC" w14:textId="77777777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0E580BBB" w14:textId="77777777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62C6CF09" w14:textId="77777777" w:rsidR="00D94691" w:rsidRPr="00362C09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1.</w:t>
      </w:r>
      <w:r w:rsidRPr="00362C09">
        <w:rPr>
          <w:b/>
          <w:color w:val="000000" w:themeColor="text1"/>
          <w:sz w:val="22"/>
          <w:szCs w:val="22"/>
        </w:rPr>
        <w:tab/>
        <w:t>A GYÓGYSZER NEVE</w:t>
      </w:r>
    </w:p>
    <w:p w14:paraId="00017EC4" w14:textId="77777777" w:rsidR="00D94691" w:rsidRPr="00362C09" w:rsidRDefault="00D94691" w:rsidP="00D7185F">
      <w:pPr>
        <w:keepNext/>
        <w:rPr>
          <w:iCs/>
          <w:noProof/>
          <w:color w:val="000000" w:themeColor="text1"/>
          <w:sz w:val="22"/>
          <w:szCs w:val="22"/>
        </w:rPr>
      </w:pPr>
    </w:p>
    <w:p w14:paraId="5468C74B" w14:textId="18735956" w:rsidR="00D94691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Vydura 75 mg belsőleges liofilizátum</w:t>
      </w:r>
    </w:p>
    <w:p w14:paraId="52B27AE3" w14:textId="620217D9" w:rsidR="00D94691" w:rsidRPr="00362C09" w:rsidRDefault="00975171" w:rsidP="00F415B0">
      <w:pPr>
        <w:rPr>
          <w:b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rimegepánt</w:t>
      </w:r>
    </w:p>
    <w:p w14:paraId="24213AB9" w14:textId="77777777" w:rsidR="00D94691" w:rsidRPr="00362C09" w:rsidRDefault="00D94691" w:rsidP="00F415B0">
      <w:pPr>
        <w:rPr>
          <w:color w:val="000000" w:themeColor="text1"/>
          <w:sz w:val="22"/>
          <w:szCs w:val="22"/>
        </w:rPr>
      </w:pPr>
    </w:p>
    <w:p w14:paraId="29D68008" w14:textId="77777777" w:rsidR="00D94691" w:rsidRPr="00362C09" w:rsidRDefault="00D94691" w:rsidP="00F415B0">
      <w:pPr>
        <w:rPr>
          <w:color w:val="000000" w:themeColor="text1"/>
          <w:sz w:val="22"/>
          <w:szCs w:val="22"/>
        </w:rPr>
      </w:pPr>
    </w:p>
    <w:p w14:paraId="24FA8EEC" w14:textId="77777777" w:rsidR="00D94691" w:rsidRPr="00362C09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2.</w:t>
      </w:r>
      <w:r w:rsidRPr="00362C09">
        <w:rPr>
          <w:b/>
          <w:color w:val="000000" w:themeColor="text1"/>
          <w:sz w:val="22"/>
          <w:szCs w:val="22"/>
        </w:rPr>
        <w:tab/>
        <w:t>A FORGALOMBA HOZATALI ENGEDÉLY JOGOSULTJÁNAK NEVE</w:t>
      </w:r>
    </w:p>
    <w:p w14:paraId="3B49A94F" w14:textId="77777777" w:rsidR="00D94691" w:rsidRPr="00362C09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13F110AC" w14:textId="079EA48F" w:rsidR="00D94691" w:rsidRPr="00362C09" w:rsidRDefault="00C40B41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Pfizer (logo)</w:t>
      </w:r>
    </w:p>
    <w:p w14:paraId="22194937" w14:textId="77777777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3F1A7555" w14:textId="77777777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75141A1D" w14:textId="77777777" w:rsidR="00D94691" w:rsidRPr="00362C09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3.</w:t>
      </w:r>
      <w:r w:rsidRPr="00362C09">
        <w:rPr>
          <w:b/>
          <w:color w:val="000000" w:themeColor="text1"/>
          <w:sz w:val="22"/>
          <w:szCs w:val="22"/>
        </w:rPr>
        <w:tab/>
        <w:t>LEJÁRATI IDŐ</w:t>
      </w:r>
    </w:p>
    <w:p w14:paraId="1F3ABB61" w14:textId="77777777" w:rsidR="00D94691" w:rsidRPr="00362C09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2B3340FF" w14:textId="77777777" w:rsidR="00D94691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EXP</w:t>
      </w:r>
    </w:p>
    <w:p w14:paraId="6851386C" w14:textId="5BF5496D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6C0EB988" w14:textId="77777777" w:rsidR="00982F35" w:rsidRPr="00362C09" w:rsidRDefault="00982F35" w:rsidP="00F415B0">
      <w:pPr>
        <w:rPr>
          <w:noProof/>
          <w:color w:val="000000" w:themeColor="text1"/>
          <w:sz w:val="22"/>
          <w:szCs w:val="22"/>
        </w:rPr>
      </w:pPr>
    </w:p>
    <w:p w14:paraId="0EEE7382" w14:textId="1C36EC78" w:rsidR="00D94691" w:rsidRPr="00362C09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4.</w:t>
      </w:r>
      <w:r w:rsidRPr="00362C09">
        <w:rPr>
          <w:b/>
          <w:color w:val="000000" w:themeColor="text1"/>
          <w:sz w:val="22"/>
          <w:szCs w:val="22"/>
        </w:rPr>
        <w:tab/>
        <w:t>A GYÁRTÁSI TÉTEL SZÁMA</w:t>
      </w:r>
    </w:p>
    <w:p w14:paraId="6CD207C2" w14:textId="77777777" w:rsidR="00D94691" w:rsidRPr="00362C09" w:rsidRDefault="00D94691" w:rsidP="00D7185F">
      <w:pPr>
        <w:keepNext/>
        <w:rPr>
          <w:noProof/>
          <w:color w:val="000000" w:themeColor="text1"/>
          <w:sz w:val="22"/>
          <w:szCs w:val="22"/>
        </w:rPr>
      </w:pPr>
    </w:p>
    <w:p w14:paraId="50808CE5" w14:textId="77777777" w:rsidR="00D94691" w:rsidRPr="00362C09" w:rsidRDefault="00985C3D" w:rsidP="00F415B0">
      <w:p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Gy. sz.:</w:t>
      </w:r>
    </w:p>
    <w:p w14:paraId="6EAA0AED" w14:textId="63A8EEF7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62E454B1" w14:textId="77777777" w:rsidR="00982F35" w:rsidRPr="00362C09" w:rsidRDefault="00982F35" w:rsidP="00F415B0">
      <w:pPr>
        <w:rPr>
          <w:noProof/>
          <w:color w:val="000000" w:themeColor="text1"/>
          <w:sz w:val="22"/>
          <w:szCs w:val="22"/>
        </w:rPr>
      </w:pPr>
    </w:p>
    <w:p w14:paraId="0C7208DB" w14:textId="77777777" w:rsidR="00D94691" w:rsidRPr="00362C09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5.</w:t>
      </w:r>
      <w:r w:rsidRPr="00362C09">
        <w:rPr>
          <w:b/>
          <w:color w:val="000000" w:themeColor="text1"/>
          <w:sz w:val="22"/>
          <w:szCs w:val="22"/>
        </w:rPr>
        <w:tab/>
        <w:t>EGYÉB INFORMÁCIÓK</w:t>
      </w:r>
    </w:p>
    <w:p w14:paraId="0DCA7C9F" w14:textId="77777777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266F77D2" w14:textId="18A79B86" w:rsidR="00F136ED" w:rsidRPr="00362C09" w:rsidRDefault="00F136ED" w:rsidP="002C28B5">
      <w:pPr>
        <w:outlineLvl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Húzza</w:t>
      </w:r>
    </w:p>
    <w:p w14:paraId="2C1BA90B" w14:textId="71062F21" w:rsidR="00D94691" w:rsidRPr="00362C09" w:rsidRDefault="00985C3D" w:rsidP="00F415B0">
      <w:pPr>
        <w:outlineLvl w:val="0"/>
        <w:rPr>
          <w:b/>
          <w:color w:val="000000" w:themeColor="text1"/>
          <w:sz w:val="22"/>
          <w:szCs w:val="22"/>
        </w:rPr>
      </w:pPr>
      <w:r w:rsidRPr="0064070B">
        <w:rPr>
          <w:color w:val="000000" w:themeColor="text1"/>
        </w:rPr>
        <w:br w:type="page"/>
      </w:r>
    </w:p>
    <w:p w14:paraId="3C30D733" w14:textId="77777777" w:rsidR="00D94691" w:rsidRPr="00362C09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38BC8EF4" w14:textId="77777777" w:rsidR="00D94691" w:rsidRPr="00362C09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34C4EECC" w14:textId="77777777" w:rsidR="00D94691" w:rsidRPr="00362C09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0209DEE1" w14:textId="77777777" w:rsidR="00D94691" w:rsidRPr="00362C09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4FB81E40" w14:textId="77777777" w:rsidR="00D94691" w:rsidRPr="00362C09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656D6626" w14:textId="77777777" w:rsidR="00D94691" w:rsidRPr="00362C09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30F4BC09" w14:textId="77777777" w:rsidR="00D94691" w:rsidRPr="00362C09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37DE8541" w14:textId="77777777" w:rsidR="00D94691" w:rsidRPr="00362C09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6EAADC3D" w14:textId="77777777" w:rsidR="00D94691" w:rsidRPr="00362C09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2BCFF0E5" w14:textId="77777777" w:rsidR="00D94691" w:rsidRPr="00362C09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635947D9" w14:textId="77777777" w:rsidR="00D94691" w:rsidRPr="00362C09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732634AF" w14:textId="77777777" w:rsidR="00D94691" w:rsidRPr="00362C09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1BC00A26" w14:textId="77777777" w:rsidR="00D94691" w:rsidRPr="00362C09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31520EED" w14:textId="77777777" w:rsidR="00D94691" w:rsidRPr="00362C09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341359A3" w14:textId="77777777" w:rsidR="00D94691" w:rsidRPr="00362C09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65629D40" w14:textId="77777777" w:rsidR="00D94691" w:rsidRPr="00362C09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133794B1" w14:textId="77777777" w:rsidR="00D94691" w:rsidRPr="00362C09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5650081E" w14:textId="77777777" w:rsidR="00D94691" w:rsidRPr="00362C09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57543B1E" w14:textId="77777777" w:rsidR="00D94691" w:rsidRPr="00362C09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556CCE08" w14:textId="53F04D63" w:rsidR="00D94691" w:rsidRPr="00362C09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44D59FF7" w14:textId="77777777" w:rsidR="00AB5CA2" w:rsidRPr="00362C09" w:rsidRDefault="00AB5CA2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4A28E478" w14:textId="77777777" w:rsidR="00D94691" w:rsidRPr="00362C09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1DD1A816" w14:textId="77777777" w:rsidR="00D94691" w:rsidRPr="00362C09" w:rsidRDefault="00D94691" w:rsidP="00F415B0">
      <w:pPr>
        <w:outlineLvl w:val="0"/>
        <w:rPr>
          <w:b/>
          <w:noProof/>
          <w:color w:val="000000" w:themeColor="text1"/>
          <w:sz w:val="22"/>
          <w:szCs w:val="22"/>
        </w:rPr>
      </w:pPr>
    </w:p>
    <w:p w14:paraId="0F2A1B54" w14:textId="77777777" w:rsidR="00D94691" w:rsidRPr="00C4012B" w:rsidRDefault="00985C3D" w:rsidP="00C4012B">
      <w:pPr>
        <w:numPr>
          <w:ilvl w:val="12"/>
          <w:numId w:val="0"/>
        </w:numPr>
        <w:shd w:val="clear" w:color="auto" w:fill="FFFFFF"/>
        <w:jc w:val="center"/>
        <w:rPr>
          <w:b/>
          <w:bCs/>
          <w:noProof/>
          <w:color w:val="000000" w:themeColor="text1"/>
          <w:sz w:val="22"/>
          <w:szCs w:val="22"/>
        </w:rPr>
      </w:pPr>
      <w:r w:rsidRPr="00C4012B">
        <w:rPr>
          <w:b/>
          <w:bCs/>
          <w:noProof/>
          <w:color w:val="000000" w:themeColor="text1"/>
          <w:sz w:val="22"/>
          <w:szCs w:val="22"/>
        </w:rPr>
        <w:t>B. BETEGTÁJÉKOZTATÓ</w:t>
      </w:r>
    </w:p>
    <w:p w14:paraId="5D6715FE" w14:textId="77777777" w:rsidR="00D94691" w:rsidRPr="00362C09" w:rsidRDefault="00985C3D" w:rsidP="00F415B0">
      <w:pPr>
        <w:jc w:val="center"/>
        <w:outlineLvl w:val="0"/>
        <w:rPr>
          <w:noProof/>
          <w:color w:val="000000" w:themeColor="text1"/>
          <w:sz w:val="22"/>
          <w:szCs w:val="22"/>
        </w:rPr>
      </w:pPr>
      <w:r w:rsidRPr="0064070B">
        <w:rPr>
          <w:color w:val="000000" w:themeColor="text1"/>
        </w:rPr>
        <w:br w:type="page"/>
      </w:r>
      <w:r w:rsidRPr="00362C09">
        <w:rPr>
          <w:b/>
          <w:color w:val="000000" w:themeColor="text1"/>
          <w:sz w:val="22"/>
          <w:szCs w:val="22"/>
        </w:rPr>
        <w:t>Betegtájékoztató: Információk a beteg számára</w:t>
      </w:r>
    </w:p>
    <w:p w14:paraId="56C39F1E" w14:textId="77777777" w:rsidR="00D94691" w:rsidRPr="00362C09" w:rsidRDefault="00D94691" w:rsidP="00F415B0">
      <w:pPr>
        <w:numPr>
          <w:ilvl w:val="12"/>
          <w:numId w:val="0"/>
        </w:numPr>
        <w:shd w:val="clear" w:color="auto" w:fill="FFFFFF"/>
        <w:jc w:val="center"/>
        <w:rPr>
          <w:noProof/>
          <w:color w:val="000000" w:themeColor="text1"/>
          <w:sz w:val="22"/>
          <w:szCs w:val="22"/>
        </w:rPr>
      </w:pPr>
    </w:p>
    <w:p w14:paraId="29BC26AE" w14:textId="021A823A" w:rsidR="00D94691" w:rsidRPr="00362C09" w:rsidRDefault="00985C3D" w:rsidP="00F415B0">
      <w:pPr>
        <w:tabs>
          <w:tab w:val="left" w:pos="993"/>
        </w:tabs>
        <w:jc w:val="center"/>
        <w:outlineLvl w:val="0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 xml:space="preserve">VYDURA 75 mg </w:t>
      </w:r>
      <w:r w:rsidRPr="00362C09">
        <w:rPr>
          <w:b/>
          <w:bCs/>
          <w:color w:val="000000" w:themeColor="text1"/>
          <w:sz w:val="22"/>
          <w:szCs w:val="22"/>
        </w:rPr>
        <w:t>belsőleges liofilizátum</w:t>
      </w:r>
    </w:p>
    <w:p w14:paraId="3224A074" w14:textId="0559BB8C" w:rsidR="00D94691" w:rsidRPr="00362C09" w:rsidRDefault="00975171" w:rsidP="00F415B0">
      <w:pPr>
        <w:numPr>
          <w:ilvl w:val="12"/>
          <w:numId w:val="0"/>
        </w:numPr>
        <w:jc w:val="center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rimegepánt</w:t>
      </w:r>
    </w:p>
    <w:p w14:paraId="283C736C" w14:textId="77777777" w:rsidR="00925002" w:rsidRPr="00362C09" w:rsidRDefault="00925002" w:rsidP="00F415B0">
      <w:pPr>
        <w:numPr>
          <w:ilvl w:val="12"/>
          <w:numId w:val="0"/>
        </w:numPr>
        <w:jc w:val="center"/>
        <w:rPr>
          <w:noProof/>
          <w:color w:val="000000" w:themeColor="text1"/>
          <w:sz w:val="22"/>
          <w:szCs w:val="22"/>
        </w:rPr>
      </w:pPr>
    </w:p>
    <w:p w14:paraId="422C414E" w14:textId="223541EB" w:rsidR="00D94691" w:rsidRPr="00362C09" w:rsidRDefault="000F25A4" w:rsidP="004D5193">
      <w:pPr>
        <w:rPr>
          <w:noProof/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 w14:anchorId="0F659E4C">
          <v:shape id="_x0000_i1029" type="#_x0000_t75" alt="BT_1000x858px" style="width:13.5pt;height:13.5pt;visibility:visible;mso-wrap-style:square;mso-width-percent:0;mso-height-percent:0;mso-width-percent:0;mso-height-percent:0">
            <v:imagedata r:id="rId23" o:title="BT_1000x858px"/>
          </v:shape>
        </w:pict>
      </w:r>
      <w:r w:rsidR="00591867" w:rsidRPr="00362C09">
        <w:rPr>
          <w:color w:val="000000" w:themeColor="text1"/>
          <w:sz w:val="22"/>
          <w:szCs w:val="22"/>
        </w:rPr>
        <w:t>Ez a gyógyszer fokozott felügyelet alatt áll, mely lehetővé teszi az új gyógyszerbiztonsági információk gyors azonosítását. Ehhez Ön is hozzájárulhat a tudomására jutó bármilyen mellékhatás bejelentésével. A mellékhatások jelentésének módjairól a 4.</w:t>
      </w:r>
      <w:r w:rsidR="00807794" w:rsidRPr="00362C09">
        <w:rPr>
          <w:noProof/>
          <w:color w:val="000000" w:themeColor="text1"/>
          <w:sz w:val="22"/>
          <w:szCs w:val="22"/>
        </w:rPr>
        <w:t> </w:t>
      </w:r>
      <w:r w:rsidR="00591867" w:rsidRPr="00362C09">
        <w:rPr>
          <w:color w:val="000000" w:themeColor="text1"/>
          <w:sz w:val="22"/>
          <w:szCs w:val="22"/>
        </w:rPr>
        <w:t>pont végén (Mellékhatások bejelentése) talál további tájékoztatást.</w:t>
      </w:r>
    </w:p>
    <w:p w14:paraId="6E7273A6" w14:textId="77777777" w:rsidR="00925002" w:rsidRPr="00362C09" w:rsidRDefault="00925002" w:rsidP="00F415B0">
      <w:pPr>
        <w:rPr>
          <w:noProof/>
          <w:color w:val="000000" w:themeColor="text1"/>
          <w:sz w:val="22"/>
          <w:szCs w:val="22"/>
        </w:rPr>
      </w:pPr>
    </w:p>
    <w:p w14:paraId="0EFE7403" w14:textId="77777777" w:rsidR="00925002" w:rsidRPr="00362C09" w:rsidRDefault="00925002" w:rsidP="00F415B0">
      <w:pPr>
        <w:suppressAutoHyphens/>
        <w:ind w:left="142" w:hanging="142"/>
        <w:rPr>
          <w:b/>
          <w:noProof/>
          <w:color w:val="000000" w:themeColor="text1"/>
          <w:sz w:val="22"/>
          <w:szCs w:val="22"/>
        </w:rPr>
      </w:pPr>
    </w:p>
    <w:p w14:paraId="36D22BE5" w14:textId="62526BCD" w:rsidR="00D94691" w:rsidRPr="00362C09" w:rsidRDefault="00985C3D" w:rsidP="00B03989">
      <w:pPr>
        <w:keepNext/>
        <w:suppressAutoHyphens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Mielőtt elkezdi szedni ezt a gyógyszert, olvassa el figyelmesen az alábbi betegtájékoztatót, mert az Ön számára fontos információkat tartalmaz.</w:t>
      </w:r>
    </w:p>
    <w:p w14:paraId="37EAD2DF" w14:textId="7BF68EFE" w:rsidR="00D94691" w:rsidRPr="00362C09" w:rsidRDefault="00985C3D" w:rsidP="00F415B0">
      <w:pPr>
        <w:numPr>
          <w:ilvl w:val="0"/>
          <w:numId w:val="3"/>
        </w:numPr>
        <w:ind w:left="567" w:right="-2" w:hanging="567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Tartsa meg a betegtájékoztatót, mert a benne szereplő információkra a későbbiekben is szüksége lehet.</w:t>
      </w:r>
    </w:p>
    <w:p w14:paraId="46A89751" w14:textId="77777777" w:rsidR="00D94691" w:rsidRPr="00362C09" w:rsidRDefault="00985C3D" w:rsidP="00F415B0">
      <w:pPr>
        <w:numPr>
          <w:ilvl w:val="0"/>
          <w:numId w:val="3"/>
        </w:numPr>
        <w:ind w:left="567" w:right="-2" w:hanging="567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További kérdéseivel forduljon kezelőorvosához vagy gyógyszerészéhez.</w:t>
      </w:r>
    </w:p>
    <w:p w14:paraId="4CC1E441" w14:textId="3CD8AAD2" w:rsidR="00D94691" w:rsidRPr="00362C09" w:rsidRDefault="00985C3D" w:rsidP="00B03989">
      <w:pPr>
        <w:numPr>
          <w:ilvl w:val="0"/>
          <w:numId w:val="3"/>
        </w:numPr>
        <w:ind w:left="567" w:hanging="567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Ezt a gyógyszert az orvos kizárólag Önnek írta fel. Ne adja át a készítményt másnak, mert számára ártalmas lehet még abban az esetben is, ha a betegsége tünetei az Önéhez hasonlóak.</w:t>
      </w:r>
    </w:p>
    <w:p w14:paraId="455E65AF" w14:textId="5F1E2091" w:rsidR="00D94691" w:rsidRPr="00362C09" w:rsidRDefault="00985C3D" w:rsidP="00F415B0">
      <w:pPr>
        <w:numPr>
          <w:ilvl w:val="0"/>
          <w:numId w:val="3"/>
        </w:numPr>
        <w:ind w:left="567" w:hanging="567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Ha Önnél bármilyen mellékhatás jelentkezik, tájékoztassa kezelőorvosát vagy gyógyszerészét. Ez a betegtájékoztatóban fel nem sorolt bármilyen lehetséges mellékhatásra is vonatkozik. Lásd 4. pont.</w:t>
      </w:r>
    </w:p>
    <w:p w14:paraId="516FBCC5" w14:textId="77777777" w:rsidR="00D94691" w:rsidRPr="00362C09" w:rsidRDefault="00D94691" w:rsidP="00F415B0">
      <w:pPr>
        <w:ind w:right="-2"/>
        <w:rPr>
          <w:color w:val="000000" w:themeColor="text1"/>
          <w:sz w:val="22"/>
          <w:szCs w:val="22"/>
        </w:rPr>
      </w:pPr>
    </w:p>
    <w:p w14:paraId="46A9B55F" w14:textId="77777777" w:rsidR="00D94691" w:rsidRPr="00362C09" w:rsidRDefault="00D94691" w:rsidP="00F415B0">
      <w:pPr>
        <w:ind w:right="-2"/>
        <w:rPr>
          <w:noProof/>
          <w:color w:val="000000" w:themeColor="text1"/>
          <w:sz w:val="22"/>
          <w:szCs w:val="22"/>
        </w:rPr>
      </w:pPr>
    </w:p>
    <w:p w14:paraId="779FD540" w14:textId="77777777" w:rsidR="00D94691" w:rsidRPr="00362C09" w:rsidRDefault="00985C3D" w:rsidP="00B03989">
      <w:pPr>
        <w:keepNext/>
        <w:numPr>
          <w:ilvl w:val="12"/>
          <w:numId w:val="0"/>
        </w:numPr>
        <w:ind w:right="-2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A betegtájékoztató tartalma:</w:t>
      </w:r>
    </w:p>
    <w:p w14:paraId="49C4ECFD" w14:textId="77777777" w:rsidR="00D94691" w:rsidRPr="00362C09" w:rsidRDefault="00D94691" w:rsidP="00B03989">
      <w:pPr>
        <w:keepNext/>
        <w:numPr>
          <w:ilvl w:val="12"/>
          <w:numId w:val="0"/>
        </w:numPr>
        <w:ind w:right="-2"/>
        <w:outlineLvl w:val="0"/>
        <w:rPr>
          <w:noProof/>
          <w:color w:val="000000" w:themeColor="text1"/>
          <w:sz w:val="22"/>
          <w:szCs w:val="22"/>
        </w:rPr>
      </w:pPr>
    </w:p>
    <w:p w14:paraId="22C47FC0" w14:textId="6219EF17" w:rsidR="00D94691" w:rsidRPr="00362C09" w:rsidRDefault="00985C3D" w:rsidP="00B03989">
      <w:pPr>
        <w:numPr>
          <w:ilvl w:val="12"/>
          <w:numId w:val="0"/>
        </w:numPr>
        <w:ind w:left="567" w:right="-29" w:hanging="567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1.</w:t>
      </w:r>
      <w:r w:rsidRPr="00362C09">
        <w:rPr>
          <w:color w:val="000000" w:themeColor="text1"/>
          <w:sz w:val="22"/>
          <w:szCs w:val="22"/>
        </w:rPr>
        <w:tab/>
        <w:t>Milyen típusú gyógyszer a VYDURA és milyen betegségek esetén alkalmazható?</w:t>
      </w:r>
    </w:p>
    <w:p w14:paraId="6765BA6B" w14:textId="77777777" w:rsidR="00D94691" w:rsidRPr="00362C09" w:rsidRDefault="00985C3D" w:rsidP="00B03989">
      <w:pPr>
        <w:numPr>
          <w:ilvl w:val="12"/>
          <w:numId w:val="0"/>
        </w:numPr>
        <w:ind w:left="567" w:right="-29" w:hanging="567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2.</w:t>
      </w:r>
      <w:r w:rsidRPr="00362C09">
        <w:rPr>
          <w:color w:val="000000" w:themeColor="text1"/>
          <w:sz w:val="22"/>
          <w:szCs w:val="22"/>
        </w:rPr>
        <w:tab/>
        <w:t>Tudnivalók a VYDURA szedése előtt</w:t>
      </w:r>
    </w:p>
    <w:p w14:paraId="44AD9AA0" w14:textId="6758A9DF" w:rsidR="00D94691" w:rsidRPr="00362C09" w:rsidRDefault="00985C3D" w:rsidP="00B03989">
      <w:pPr>
        <w:numPr>
          <w:ilvl w:val="12"/>
          <w:numId w:val="0"/>
        </w:numPr>
        <w:ind w:left="567" w:right="-29" w:hanging="567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3.</w:t>
      </w:r>
      <w:r w:rsidRPr="00362C09">
        <w:rPr>
          <w:color w:val="000000" w:themeColor="text1"/>
          <w:sz w:val="22"/>
          <w:szCs w:val="22"/>
        </w:rPr>
        <w:tab/>
        <w:t>Hogyan kell szedni a VYDURA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t?</w:t>
      </w:r>
    </w:p>
    <w:p w14:paraId="5311BA59" w14:textId="5B450E3C" w:rsidR="00D94691" w:rsidRPr="00362C09" w:rsidRDefault="00985C3D" w:rsidP="00B03989">
      <w:pPr>
        <w:numPr>
          <w:ilvl w:val="12"/>
          <w:numId w:val="0"/>
        </w:numPr>
        <w:ind w:left="567" w:right="-29" w:hanging="567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4.</w:t>
      </w:r>
      <w:r w:rsidRPr="00362C09">
        <w:rPr>
          <w:color w:val="000000" w:themeColor="text1"/>
          <w:sz w:val="22"/>
          <w:szCs w:val="22"/>
        </w:rPr>
        <w:tab/>
        <w:t>Lehetséges mellékhatások</w:t>
      </w:r>
    </w:p>
    <w:p w14:paraId="6A26DA72" w14:textId="0D97B247" w:rsidR="00D94691" w:rsidRPr="00362C09" w:rsidRDefault="00985C3D" w:rsidP="00B03989">
      <w:pPr>
        <w:ind w:left="567" w:right="-29" w:hanging="567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5.</w:t>
      </w:r>
      <w:r w:rsidRPr="00362C09">
        <w:rPr>
          <w:color w:val="000000" w:themeColor="text1"/>
          <w:sz w:val="22"/>
          <w:szCs w:val="22"/>
        </w:rPr>
        <w:tab/>
        <w:t>Hogyan kell a VYDURA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t tárolni?</w:t>
      </w:r>
    </w:p>
    <w:p w14:paraId="6F9739C1" w14:textId="77777777" w:rsidR="00D94691" w:rsidRPr="00362C09" w:rsidRDefault="00985C3D" w:rsidP="00B03989">
      <w:pPr>
        <w:ind w:left="567" w:right="-29" w:hanging="567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6.</w:t>
      </w:r>
      <w:r w:rsidRPr="00362C09">
        <w:rPr>
          <w:color w:val="000000" w:themeColor="text1"/>
          <w:sz w:val="22"/>
          <w:szCs w:val="22"/>
        </w:rPr>
        <w:tab/>
        <w:t>A csomagolás tartalma és egyéb információk</w:t>
      </w:r>
    </w:p>
    <w:p w14:paraId="178F8200" w14:textId="77777777" w:rsidR="00D94691" w:rsidRPr="00362C09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777AE83A" w14:textId="77777777" w:rsidR="00D94691" w:rsidRPr="00362C09" w:rsidRDefault="00D94691" w:rsidP="00F415B0">
      <w:pPr>
        <w:numPr>
          <w:ilvl w:val="12"/>
          <w:numId w:val="0"/>
        </w:numPr>
        <w:rPr>
          <w:noProof/>
          <w:color w:val="000000" w:themeColor="text1"/>
          <w:sz w:val="22"/>
          <w:szCs w:val="22"/>
        </w:rPr>
      </w:pPr>
    </w:p>
    <w:p w14:paraId="412BFC0C" w14:textId="77777777" w:rsidR="00D94691" w:rsidRPr="00362C09" w:rsidRDefault="00985C3D" w:rsidP="00B03989">
      <w:pPr>
        <w:keepNext/>
        <w:ind w:left="567" w:right="-2" w:hanging="567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1.</w:t>
      </w:r>
      <w:r w:rsidRPr="00362C09">
        <w:rPr>
          <w:b/>
          <w:color w:val="000000" w:themeColor="text1"/>
          <w:sz w:val="22"/>
          <w:szCs w:val="22"/>
        </w:rPr>
        <w:tab/>
        <w:t xml:space="preserve">Milyen típusú gyógyszer a </w:t>
      </w:r>
      <w:r w:rsidRPr="00362C09">
        <w:rPr>
          <w:b/>
          <w:bCs/>
          <w:color w:val="000000" w:themeColor="text1"/>
          <w:sz w:val="22"/>
          <w:szCs w:val="22"/>
        </w:rPr>
        <w:t>VYDURA</w:t>
      </w:r>
      <w:r w:rsidRPr="00362C09">
        <w:rPr>
          <w:b/>
          <w:color w:val="000000" w:themeColor="text1"/>
          <w:sz w:val="22"/>
          <w:szCs w:val="22"/>
        </w:rPr>
        <w:t xml:space="preserve"> és milyen betegségek esetén alkalmazható?</w:t>
      </w:r>
    </w:p>
    <w:p w14:paraId="4F711F51" w14:textId="77777777" w:rsidR="00D94691" w:rsidRPr="00362C09" w:rsidRDefault="00D94691" w:rsidP="00B03989">
      <w:pPr>
        <w:keepNext/>
        <w:numPr>
          <w:ilvl w:val="12"/>
          <w:numId w:val="0"/>
        </w:numPr>
        <w:rPr>
          <w:noProof/>
          <w:color w:val="000000" w:themeColor="text1"/>
          <w:sz w:val="22"/>
          <w:szCs w:val="22"/>
        </w:rPr>
      </w:pPr>
    </w:p>
    <w:p w14:paraId="0D309BA1" w14:textId="6F8FA82F" w:rsidR="009F1DFD" w:rsidRPr="00362C09" w:rsidRDefault="00985C3D" w:rsidP="00F415B0">
      <w:pPr>
        <w:ind w:right="-2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VYDURA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nevű hatóanyagot tartalmazza, amely leállítja a szervezetben a kalcitonin gén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 xml:space="preserve">rokon peptid (CGRP) nevű anyag aktivitását. Migrénes betegeknél emelkedett lehet a CGRP szintje.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 a CGRP receptorához kötődik, csökkentve ezáltal a CGRP azon képességét, hogy szintén kapcsolódjon a receptorhoz. Ez csökkenti a CGRP aktivitását, és két hatást fejt ki:</w:t>
      </w:r>
    </w:p>
    <w:p w14:paraId="463DE7A9" w14:textId="49ED90F6" w:rsidR="009F1DFD" w:rsidRPr="00362C09" w:rsidRDefault="00985C3D" w:rsidP="00B03989">
      <w:pPr>
        <w:ind w:left="510" w:hanging="238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1) megállíthatja az aktív migrénes rohamot, és</w:t>
      </w:r>
    </w:p>
    <w:p w14:paraId="41CB40CA" w14:textId="6BF52814" w:rsidR="00D94691" w:rsidRPr="00362C09" w:rsidRDefault="00985C3D" w:rsidP="00B03989">
      <w:pPr>
        <w:ind w:left="510" w:hanging="238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2) megelőzés céljából történő szedése esetén csökkentheti az előforduló migrénes rohamok számát.</w:t>
      </w:r>
    </w:p>
    <w:p w14:paraId="2D816179" w14:textId="77777777" w:rsidR="00D94691" w:rsidRPr="00362C09" w:rsidRDefault="00D94691" w:rsidP="00F415B0">
      <w:pPr>
        <w:ind w:right="-2"/>
        <w:rPr>
          <w:noProof/>
          <w:color w:val="000000" w:themeColor="text1"/>
          <w:sz w:val="22"/>
          <w:szCs w:val="22"/>
        </w:rPr>
      </w:pPr>
    </w:p>
    <w:p w14:paraId="57851B7F" w14:textId="28E67966" w:rsidR="00D94691" w:rsidRPr="00362C09" w:rsidRDefault="00985C3D" w:rsidP="00F415B0">
      <w:pPr>
        <w:ind w:right="-2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VYDURA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t a migrénes rohamok kezelésére és megelőzésére alkalmazzák felnőtteknél.</w:t>
      </w:r>
    </w:p>
    <w:p w14:paraId="287CCE59" w14:textId="77777777" w:rsidR="00D94691" w:rsidRPr="00362C09" w:rsidRDefault="00D94691" w:rsidP="00F415B0">
      <w:pPr>
        <w:ind w:right="-2"/>
        <w:rPr>
          <w:noProof/>
          <w:color w:val="000000" w:themeColor="text1"/>
          <w:sz w:val="22"/>
          <w:szCs w:val="22"/>
        </w:rPr>
      </w:pPr>
    </w:p>
    <w:p w14:paraId="570505CC" w14:textId="77777777" w:rsidR="00D94691" w:rsidRPr="00362C09" w:rsidRDefault="00D94691" w:rsidP="00F415B0">
      <w:pPr>
        <w:ind w:right="-2"/>
        <w:rPr>
          <w:noProof/>
          <w:color w:val="000000" w:themeColor="text1"/>
          <w:sz w:val="22"/>
          <w:szCs w:val="22"/>
        </w:rPr>
      </w:pPr>
    </w:p>
    <w:p w14:paraId="76BC384D" w14:textId="39DEF9F2" w:rsidR="00D94691" w:rsidRPr="00362C09" w:rsidRDefault="00985C3D" w:rsidP="00B03989">
      <w:pPr>
        <w:keepNext/>
        <w:ind w:left="567" w:right="-2" w:hanging="567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2.</w:t>
      </w:r>
      <w:r w:rsidRPr="00362C09">
        <w:rPr>
          <w:b/>
          <w:color w:val="000000" w:themeColor="text1"/>
          <w:sz w:val="22"/>
          <w:szCs w:val="22"/>
        </w:rPr>
        <w:tab/>
        <w:t xml:space="preserve">Tudnivalók a </w:t>
      </w:r>
      <w:r w:rsidRPr="00362C09">
        <w:rPr>
          <w:b/>
          <w:bCs/>
          <w:color w:val="000000" w:themeColor="text1"/>
          <w:sz w:val="22"/>
          <w:szCs w:val="22"/>
        </w:rPr>
        <w:t>VYDURA</w:t>
      </w:r>
      <w:r w:rsidRPr="00362C09">
        <w:rPr>
          <w:b/>
          <w:color w:val="000000" w:themeColor="text1"/>
          <w:sz w:val="22"/>
          <w:szCs w:val="22"/>
        </w:rPr>
        <w:t xml:space="preserve"> szedése előtt</w:t>
      </w:r>
    </w:p>
    <w:p w14:paraId="2DC8CFF8" w14:textId="77777777" w:rsidR="00D94691" w:rsidRPr="00362C09" w:rsidRDefault="00D94691" w:rsidP="00B03989">
      <w:pPr>
        <w:keepNext/>
        <w:numPr>
          <w:ilvl w:val="12"/>
          <w:numId w:val="0"/>
        </w:numPr>
        <w:outlineLvl w:val="0"/>
        <w:rPr>
          <w:i/>
          <w:noProof/>
          <w:color w:val="000000" w:themeColor="text1"/>
          <w:sz w:val="22"/>
          <w:szCs w:val="22"/>
        </w:rPr>
      </w:pPr>
    </w:p>
    <w:p w14:paraId="0BDF2973" w14:textId="27DDF5FE" w:rsidR="00D94691" w:rsidRPr="00362C09" w:rsidRDefault="00985C3D" w:rsidP="00B03989">
      <w:pPr>
        <w:keepNext/>
        <w:numPr>
          <w:ilvl w:val="12"/>
          <w:numId w:val="0"/>
        </w:numPr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 xml:space="preserve">Ne szedje a </w:t>
      </w:r>
      <w:r w:rsidRPr="00362C09">
        <w:rPr>
          <w:b/>
          <w:bCs/>
          <w:color w:val="000000" w:themeColor="text1"/>
          <w:sz w:val="22"/>
          <w:szCs w:val="22"/>
        </w:rPr>
        <w:t>VYDURA</w:t>
      </w:r>
      <w:r w:rsidR="002D2E7C" w:rsidRPr="00362C09">
        <w:rPr>
          <w:b/>
          <w:color w:val="000000" w:themeColor="text1"/>
          <w:sz w:val="22"/>
          <w:szCs w:val="22"/>
        </w:rPr>
        <w:noBreakHyphen/>
      </w:r>
      <w:r w:rsidRPr="00362C09">
        <w:rPr>
          <w:b/>
          <w:color w:val="000000" w:themeColor="text1"/>
          <w:sz w:val="22"/>
          <w:szCs w:val="22"/>
        </w:rPr>
        <w:t>t</w:t>
      </w:r>
    </w:p>
    <w:p w14:paraId="0B45D7C7" w14:textId="697E206B" w:rsidR="00D94691" w:rsidRPr="00362C09" w:rsidRDefault="002D2E7C" w:rsidP="00F415B0">
      <w:pPr>
        <w:numPr>
          <w:ilvl w:val="12"/>
          <w:numId w:val="0"/>
        </w:numPr>
        <w:ind w:left="567" w:hanging="567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noBreakHyphen/>
      </w:r>
      <w:r w:rsidR="00985C3D" w:rsidRPr="00362C09">
        <w:rPr>
          <w:color w:val="000000" w:themeColor="text1"/>
          <w:sz w:val="22"/>
          <w:szCs w:val="22"/>
        </w:rPr>
        <w:tab/>
        <w:t xml:space="preserve">ha allergiás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>ra vagy a gyógyszer (6. </w:t>
      </w:r>
      <w:r w:rsidR="00985C3D" w:rsidRPr="00362C09">
        <w:rPr>
          <w:color w:val="000000" w:themeColor="text1"/>
          <w:sz w:val="22"/>
          <w:szCs w:val="22"/>
        </w:rPr>
        <w:t>pontban felsorolt) egyéb összetevőjére.</w:t>
      </w:r>
    </w:p>
    <w:p w14:paraId="1173AD36" w14:textId="77777777" w:rsidR="00D94691" w:rsidRPr="00362C09" w:rsidRDefault="00D94691" w:rsidP="00F415B0">
      <w:pPr>
        <w:numPr>
          <w:ilvl w:val="12"/>
          <w:numId w:val="0"/>
        </w:numPr>
        <w:rPr>
          <w:noProof/>
          <w:color w:val="000000" w:themeColor="text1"/>
          <w:sz w:val="22"/>
          <w:szCs w:val="22"/>
        </w:rPr>
      </w:pPr>
    </w:p>
    <w:p w14:paraId="1DC8A1C6" w14:textId="1C919824" w:rsidR="00D94691" w:rsidRPr="00362C09" w:rsidRDefault="00985C3D" w:rsidP="00B03989">
      <w:pPr>
        <w:keepNext/>
        <w:numPr>
          <w:ilvl w:val="12"/>
          <w:numId w:val="0"/>
        </w:numPr>
        <w:outlineLvl w:val="0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Figyelmeztetések és óvintézkedések</w:t>
      </w:r>
    </w:p>
    <w:p w14:paraId="34F2E267" w14:textId="26AE91D9" w:rsidR="00D94691" w:rsidRPr="00362C09" w:rsidRDefault="00985C3D" w:rsidP="00B03989">
      <w:pPr>
        <w:keepNext/>
        <w:numPr>
          <w:ilvl w:val="12"/>
          <w:numId w:val="0"/>
        </w:num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Mielőtt elkezd</w:t>
      </w:r>
      <w:r w:rsidR="00154D99" w:rsidRPr="00362C09">
        <w:rPr>
          <w:color w:val="000000" w:themeColor="text1"/>
          <w:sz w:val="22"/>
          <w:szCs w:val="22"/>
        </w:rPr>
        <w:t>i</w:t>
      </w:r>
      <w:r w:rsidRPr="00362C09">
        <w:rPr>
          <w:color w:val="000000" w:themeColor="text1"/>
          <w:sz w:val="22"/>
          <w:szCs w:val="22"/>
        </w:rPr>
        <w:t xml:space="preserve"> szedni a VYDURA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t, beszéljen kezelőorvosával vagy gyógyszerészével, ha az alábbiak bármelyike vonatkozik Önre:</w:t>
      </w:r>
    </w:p>
    <w:p w14:paraId="76304ED7" w14:textId="1886502F" w:rsidR="00AE4CEF" w:rsidRPr="00362C09" w:rsidRDefault="00985C3D" w:rsidP="00B03989">
      <w:pPr>
        <w:numPr>
          <w:ilvl w:val="0"/>
          <w:numId w:val="3"/>
        </w:numPr>
        <w:ind w:left="567" w:hanging="567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ha súlyos májbetegségben szenved;</w:t>
      </w:r>
    </w:p>
    <w:p w14:paraId="64E4491B" w14:textId="4F8CB27B" w:rsidR="00D94691" w:rsidRPr="00362C09" w:rsidRDefault="00985C3D" w:rsidP="00B03989">
      <w:pPr>
        <w:numPr>
          <w:ilvl w:val="0"/>
          <w:numId w:val="3"/>
        </w:numPr>
        <w:ind w:left="567" w:hanging="567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ha csökkent a veseműködése vagy művesekezelésben (dialízis) részesül.</w:t>
      </w:r>
    </w:p>
    <w:p w14:paraId="2CADD9DB" w14:textId="51A2C7E2" w:rsidR="00D94691" w:rsidRPr="00362C09" w:rsidRDefault="00D94691" w:rsidP="00F415B0">
      <w:pPr>
        <w:rPr>
          <w:noProof/>
          <w:color w:val="000000" w:themeColor="text1"/>
          <w:sz w:val="22"/>
          <w:szCs w:val="22"/>
        </w:rPr>
      </w:pPr>
    </w:p>
    <w:p w14:paraId="248B6520" w14:textId="4F43EF53" w:rsidR="00D94691" w:rsidRPr="00362C09" w:rsidRDefault="00985C3D" w:rsidP="00B03989">
      <w:pPr>
        <w:keepNext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Azonnal hagyja abba a gyógyszer szedését, és tájékoztassa kezelőorvosát, ha a VYDURA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kezelés alatt:</w:t>
      </w:r>
    </w:p>
    <w:p w14:paraId="12B349CE" w14:textId="70A84A72" w:rsidR="00D94691" w:rsidRPr="00C26A7D" w:rsidRDefault="00985C3D" w:rsidP="00C26A7D">
      <w:pPr>
        <w:numPr>
          <w:ilvl w:val="0"/>
          <w:numId w:val="3"/>
        </w:numPr>
        <w:ind w:left="567" w:hanging="567"/>
        <w:rPr>
          <w:color w:val="000000" w:themeColor="text1"/>
          <w:sz w:val="22"/>
          <w:szCs w:val="22"/>
          <w:rPrChange w:id="54" w:author="RWS_1" w:date="2026-01-20T13:46:00Z">
            <w:rPr>
              <w:noProof/>
              <w:color w:val="000000" w:themeColor="text1"/>
              <w:sz w:val="22"/>
              <w:szCs w:val="22"/>
            </w:rPr>
          </w:rPrChange>
        </w:rPr>
      </w:pPr>
      <w:r w:rsidRPr="00362C09">
        <w:rPr>
          <w:color w:val="000000" w:themeColor="text1"/>
          <w:sz w:val="22"/>
          <w:szCs w:val="22"/>
        </w:rPr>
        <w:t>allergiás reakció tüneteit észleli</w:t>
      </w:r>
      <w:del w:id="55" w:author="RWS_3" w:date="2026-01-22T13:32:00Z">
        <w:r w:rsidRPr="00362C09" w:rsidDel="000903E3">
          <w:rPr>
            <w:color w:val="000000" w:themeColor="text1"/>
            <w:sz w:val="22"/>
            <w:szCs w:val="22"/>
          </w:rPr>
          <w:delText>,</w:delText>
        </w:r>
      </w:del>
      <w:r w:rsidRPr="00362C09">
        <w:rPr>
          <w:color w:val="000000" w:themeColor="text1"/>
          <w:sz w:val="22"/>
          <w:szCs w:val="22"/>
        </w:rPr>
        <w:t xml:space="preserve"> </w:t>
      </w:r>
      <w:ins w:id="56" w:author="RWS_3" w:date="2026-01-22T13:32:00Z">
        <w:r w:rsidR="000903E3">
          <w:rPr>
            <w:color w:val="000000" w:themeColor="text1"/>
            <w:sz w:val="22"/>
            <w:szCs w:val="22"/>
          </w:rPr>
          <w:t>(</w:t>
        </w:r>
      </w:ins>
      <w:r w:rsidRPr="00362C09">
        <w:rPr>
          <w:color w:val="000000" w:themeColor="text1"/>
          <w:sz w:val="22"/>
          <w:szCs w:val="22"/>
        </w:rPr>
        <w:t>például légzési nehézséget</w:t>
      </w:r>
      <w:ins w:id="57" w:author="RWS_1" w:date="2026-01-20T13:45:00Z">
        <w:r w:rsidR="00C26A7D">
          <w:rPr>
            <w:color w:val="000000" w:themeColor="text1"/>
            <w:sz w:val="22"/>
            <w:szCs w:val="22"/>
          </w:rPr>
          <w:t>,</w:t>
        </w:r>
      </w:ins>
      <w:r w:rsidRPr="00362C09">
        <w:rPr>
          <w:color w:val="000000" w:themeColor="text1"/>
          <w:sz w:val="22"/>
          <w:szCs w:val="22"/>
        </w:rPr>
        <w:t xml:space="preserve"> </w:t>
      </w:r>
      <w:del w:id="58" w:author="RWS_1" w:date="2026-01-20T13:45:00Z">
        <w:r w:rsidRPr="00362C09" w:rsidDel="00C26A7D">
          <w:rPr>
            <w:color w:val="000000" w:themeColor="text1"/>
            <w:sz w:val="22"/>
            <w:szCs w:val="22"/>
          </w:rPr>
          <w:delText xml:space="preserve">vagy </w:delText>
        </w:r>
      </w:del>
      <w:r w:rsidRPr="00362C09">
        <w:rPr>
          <w:color w:val="000000" w:themeColor="text1"/>
          <w:sz w:val="22"/>
          <w:szCs w:val="22"/>
        </w:rPr>
        <w:t>súlyos bőrkiütést</w:t>
      </w:r>
      <w:ins w:id="59" w:author="RWS_1" w:date="2026-01-20T13:45:00Z">
        <w:r w:rsidR="00C26A7D">
          <w:rPr>
            <w:color w:val="000000" w:themeColor="text1"/>
            <w:sz w:val="22"/>
            <w:szCs w:val="22"/>
          </w:rPr>
          <w:t xml:space="preserve">, a </w:t>
        </w:r>
        <w:r w:rsidR="00C26A7D" w:rsidRPr="00C26A7D">
          <w:rPr>
            <w:color w:val="000000" w:themeColor="text1"/>
            <w:sz w:val="22"/>
            <w:szCs w:val="22"/>
          </w:rPr>
          <w:t xml:space="preserve">nyelv, </w:t>
        </w:r>
        <w:r w:rsidR="00C26A7D">
          <w:rPr>
            <w:color w:val="000000" w:themeColor="text1"/>
            <w:sz w:val="22"/>
            <w:szCs w:val="22"/>
          </w:rPr>
          <w:t xml:space="preserve">a </w:t>
        </w:r>
        <w:r w:rsidR="00C26A7D" w:rsidRPr="00C26A7D">
          <w:rPr>
            <w:color w:val="000000" w:themeColor="text1"/>
            <w:sz w:val="22"/>
            <w:szCs w:val="22"/>
          </w:rPr>
          <w:t xml:space="preserve">száj vagy </w:t>
        </w:r>
        <w:r w:rsidR="00C26A7D">
          <w:rPr>
            <w:color w:val="000000" w:themeColor="text1"/>
            <w:sz w:val="22"/>
            <w:szCs w:val="22"/>
          </w:rPr>
          <w:t xml:space="preserve">az </w:t>
        </w:r>
        <w:r w:rsidR="00C26A7D" w:rsidRPr="00C26A7D">
          <w:rPr>
            <w:color w:val="000000" w:themeColor="text1"/>
            <w:sz w:val="22"/>
            <w:szCs w:val="22"/>
          </w:rPr>
          <w:t>arc duzzanat</w:t>
        </w:r>
        <w:r w:rsidR="00C26A7D">
          <w:rPr>
            <w:color w:val="000000" w:themeColor="text1"/>
            <w:sz w:val="22"/>
            <w:szCs w:val="22"/>
          </w:rPr>
          <w:t>át</w:t>
        </w:r>
        <w:r w:rsidR="00C26A7D" w:rsidRPr="00C26A7D">
          <w:rPr>
            <w:color w:val="000000" w:themeColor="text1"/>
            <w:sz w:val="22"/>
            <w:szCs w:val="22"/>
          </w:rPr>
          <w:t>, nyelési nehézség</w:t>
        </w:r>
        <w:r w:rsidR="00C26A7D">
          <w:rPr>
            <w:color w:val="000000" w:themeColor="text1"/>
            <w:sz w:val="22"/>
            <w:szCs w:val="22"/>
          </w:rPr>
          <w:t>et</w:t>
        </w:r>
        <w:r w:rsidR="00C26A7D" w:rsidRPr="00C26A7D">
          <w:rPr>
            <w:color w:val="000000" w:themeColor="text1"/>
            <w:sz w:val="22"/>
            <w:szCs w:val="22"/>
          </w:rPr>
          <w:t>, szorító érzés</w:t>
        </w:r>
      </w:ins>
      <w:ins w:id="60" w:author="RWS_1" w:date="2026-01-20T13:46:00Z">
        <w:r w:rsidR="00C26A7D">
          <w:rPr>
            <w:color w:val="000000" w:themeColor="text1"/>
            <w:sz w:val="22"/>
            <w:szCs w:val="22"/>
          </w:rPr>
          <w:t>t</w:t>
        </w:r>
      </w:ins>
      <w:ins w:id="61" w:author="RWS_1" w:date="2026-01-20T13:45:00Z">
        <w:r w:rsidR="00C26A7D" w:rsidRPr="00C26A7D">
          <w:rPr>
            <w:color w:val="000000" w:themeColor="text1"/>
            <w:sz w:val="22"/>
            <w:szCs w:val="22"/>
          </w:rPr>
          <w:t xml:space="preserve"> a torokban vagy rekedtség</w:t>
        </w:r>
      </w:ins>
      <w:ins w:id="62" w:author="RWS_1" w:date="2026-01-20T13:46:00Z">
        <w:r w:rsidR="00C26A7D">
          <w:rPr>
            <w:color w:val="000000" w:themeColor="text1"/>
            <w:sz w:val="22"/>
            <w:szCs w:val="22"/>
          </w:rPr>
          <w:t>et</w:t>
        </w:r>
      </w:ins>
      <w:ins w:id="63" w:author="RWS_3" w:date="2026-01-22T13:32:00Z">
        <w:r w:rsidR="000903E3">
          <w:rPr>
            <w:color w:val="000000" w:themeColor="text1"/>
            <w:sz w:val="22"/>
            <w:szCs w:val="22"/>
          </w:rPr>
          <w:t>)</w:t>
        </w:r>
      </w:ins>
      <w:r w:rsidRPr="00C26A7D">
        <w:rPr>
          <w:color w:val="000000" w:themeColor="text1"/>
          <w:sz w:val="22"/>
          <w:szCs w:val="22"/>
        </w:rPr>
        <w:t>. Ezek a tünetek napokkal a gyógyszer bevétele után is jelentkezhetnek.</w:t>
      </w:r>
    </w:p>
    <w:p w14:paraId="03231AC3" w14:textId="66ACA9DB" w:rsidR="00D94691" w:rsidRPr="00362C09" w:rsidRDefault="00D94691" w:rsidP="00F415B0">
      <w:pPr>
        <w:ind w:left="360"/>
        <w:rPr>
          <w:noProof/>
          <w:color w:val="000000" w:themeColor="text1"/>
          <w:sz w:val="22"/>
          <w:szCs w:val="22"/>
        </w:rPr>
      </w:pPr>
    </w:p>
    <w:p w14:paraId="74C663C8" w14:textId="77777777" w:rsidR="00D94691" w:rsidRPr="00362C09" w:rsidRDefault="00985C3D" w:rsidP="00F415B0">
      <w:pPr>
        <w:keepNext/>
        <w:numPr>
          <w:ilvl w:val="12"/>
          <w:numId w:val="0"/>
        </w:numPr>
        <w:rPr>
          <w:b/>
          <w:bCs/>
          <w:noProof/>
          <w:color w:val="000000" w:themeColor="text1"/>
          <w:sz w:val="22"/>
          <w:szCs w:val="22"/>
        </w:rPr>
      </w:pPr>
      <w:r w:rsidRPr="00362C09">
        <w:rPr>
          <w:b/>
          <w:bCs/>
          <w:color w:val="000000" w:themeColor="text1"/>
          <w:sz w:val="22"/>
          <w:szCs w:val="22"/>
        </w:rPr>
        <w:t>Gyermekek és serdülők</w:t>
      </w:r>
    </w:p>
    <w:p w14:paraId="79EEF1A8" w14:textId="121DF7AB" w:rsidR="00D94691" w:rsidRPr="00362C09" w:rsidRDefault="00985C3D" w:rsidP="00F415B0">
      <w:pPr>
        <w:numPr>
          <w:ilvl w:val="12"/>
          <w:numId w:val="0"/>
        </w:num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VYDURA nem adható </w:t>
      </w:r>
      <w:r w:rsidR="00154D99" w:rsidRPr="00362C09">
        <w:rPr>
          <w:color w:val="000000" w:themeColor="text1"/>
          <w:sz w:val="22"/>
          <w:szCs w:val="22"/>
        </w:rPr>
        <w:t xml:space="preserve">18 évesnél fiatalabb </w:t>
      </w:r>
      <w:r w:rsidRPr="00362C09">
        <w:rPr>
          <w:color w:val="000000" w:themeColor="text1"/>
          <w:sz w:val="22"/>
          <w:szCs w:val="22"/>
        </w:rPr>
        <w:t>gyermekeknek és serdülőknek, mert ebben a korcsoportban még nem vizsgálták.</w:t>
      </w:r>
    </w:p>
    <w:p w14:paraId="138B74A9" w14:textId="77777777" w:rsidR="00A5128B" w:rsidRPr="00362C09" w:rsidRDefault="00A5128B" w:rsidP="00F415B0">
      <w:pPr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</w:rPr>
      </w:pPr>
      <w:bookmarkStart w:id="64" w:name="_Hlk51585506"/>
    </w:p>
    <w:p w14:paraId="5EB9B07E" w14:textId="58035973" w:rsidR="00D94691" w:rsidRPr="00362C09" w:rsidRDefault="00985C3D" w:rsidP="00B0398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 xml:space="preserve">Egyéb gyógyszerek és a </w:t>
      </w:r>
      <w:r w:rsidRPr="00362C09">
        <w:rPr>
          <w:b/>
          <w:bCs/>
          <w:color w:val="000000" w:themeColor="text1"/>
          <w:sz w:val="22"/>
          <w:szCs w:val="22"/>
        </w:rPr>
        <w:t>VYDURA</w:t>
      </w:r>
    </w:p>
    <w:p w14:paraId="14B4B25C" w14:textId="33623EEB" w:rsidR="00D94691" w:rsidRPr="00362C09" w:rsidRDefault="00985C3D" w:rsidP="00F415B0">
      <w:pPr>
        <w:ind w:right="-2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Feltétlenül tájékoztassa kezelőorvosát vagy gyógyszerészét a jelenleg vagy nemrégiben szedett</w:t>
      </w:r>
      <w:r w:rsidR="00154D99" w:rsidRPr="00362C09">
        <w:rPr>
          <w:color w:val="000000" w:themeColor="text1"/>
          <w:sz w:val="22"/>
          <w:szCs w:val="22"/>
        </w:rPr>
        <w:t>,</w:t>
      </w:r>
      <w:r w:rsidRPr="00362C09">
        <w:rPr>
          <w:color w:val="000000" w:themeColor="text1"/>
          <w:sz w:val="22"/>
          <w:szCs w:val="22"/>
        </w:rPr>
        <w:t xml:space="preserve"> valamint szedni tervezett egyéb gyógyszereiről. Ez azért fontos, mert bizonyos gyógyszerek befolyásolhatják a VYDURA hatását, illetve a VYDURA is befolyásolhatja más gyógyszerek hatását.</w:t>
      </w:r>
    </w:p>
    <w:p w14:paraId="732B2C11" w14:textId="77777777" w:rsidR="00D94691" w:rsidRPr="00362C09" w:rsidRDefault="00D94691" w:rsidP="00F415B0">
      <w:pPr>
        <w:ind w:right="-2"/>
        <w:rPr>
          <w:noProof/>
          <w:color w:val="000000" w:themeColor="text1"/>
          <w:sz w:val="22"/>
          <w:szCs w:val="22"/>
        </w:rPr>
      </w:pPr>
    </w:p>
    <w:p w14:paraId="5A466E4D" w14:textId="7233CAA7" w:rsidR="00D94691" w:rsidRPr="00362C09" w:rsidRDefault="00985C3D" w:rsidP="00B03989">
      <w:pPr>
        <w:keepNext/>
        <w:autoSpaceDE w:val="0"/>
        <w:autoSpaceDN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Az alábbiakban található azoknak a gyógyszereknek a felsorolása, amelyeket a VYDURA szedése alatt kerülni kell:</w:t>
      </w:r>
    </w:p>
    <w:p w14:paraId="5B026FFD" w14:textId="22B319B0" w:rsidR="00D94691" w:rsidRPr="00362C09" w:rsidRDefault="00985C3D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itrakonazol és klaritromicin (gombás vagy bakteriális fertőzések kezelésére alkalmazott gyógyszerek)</w:t>
      </w:r>
      <w:r w:rsidR="00CE2033" w:rsidRPr="00362C09">
        <w:rPr>
          <w:color w:val="000000" w:themeColor="text1"/>
          <w:sz w:val="22"/>
          <w:szCs w:val="22"/>
        </w:rPr>
        <w:t>;</w:t>
      </w:r>
    </w:p>
    <w:p w14:paraId="078F2BF5" w14:textId="4BED421D" w:rsidR="00D94691" w:rsidRPr="00362C09" w:rsidRDefault="00985C3D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ritonavir és efavirenz (HIV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fertőzés kezelésére szolgáló gyógyszerek)</w:t>
      </w:r>
      <w:r w:rsidR="00CE2033" w:rsidRPr="00362C09">
        <w:rPr>
          <w:color w:val="000000" w:themeColor="text1"/>
          <w:sz w:val="22"/>
          <w:szCs w:val="22"/>
        </w:rPr>
        <w:t>;</w:t>
      </w:r>
    </w:p>
    <w:p w14:paraId="1A9610D3" w14:textId="034D6A9A" w:rsidR="00D94691" w:rsidRPr="00362C09" w:rsidRDefault="00985C3D" w:rsidP="00F415B0">
      <w:pPr>
        <w:numPr>
          <w:ilvl w:val="0"/>
          <w:numId w:val="3"/>
        </w:numPr>
        <w:ind w:right="-2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bozentán (magas vérnyomás kezelésére alkalmazott gyógyszer)</w:t>
      </w:r>
      <w:r w:rsidR="00CE2033" w:rsidRPr="00362C09">
        <w:rPr>
          <w:color w:val="000000" w:themeColor="text1"/>
          <w:sz w:val="22"/>
          <w:szCs w:val="22"/>
        </w:rPr>
        <w:t>;</w:t>
      </w:r>
    </w:p>
    <w:p w14:paraId="0A1038AF" w14:textId="2A2407E0" w:rsidR="00D94691" w:rsidRPr="00362C09" w:rsidRDefault="00CE2033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közönséges </w:t>
      </w:r>
      <w:r w:rsidR="00985C3D" w:rsidRPr="00362C09">
        <w:rPr>
          <w:color w:val="000000" w:themeColor="text1"/>
          <w:sz w:val="22"/>
          <w:szCs w:val="22"/>
        </w:rPr>
        <w:t>orbáncfű (depresszió kezelésére alkalmazott gyógynövény)</w:t>
      </w:r>
      <w:r w:rsidRPr="00362C09">
        <w:rPr>
          <w:color w:val="000000" w:themeColor="text1"/>
          <w:sz w:val="22"/>
          <w:szCs w:val="22"/>
        </w:rPr>
        <w:t>;</w:t>
      </w:r>
    </w:p>
    <w:p w14:paraId="6A1B36DF" w14:textId="434EE129" w:rsidR="00D94691" w:rsidRPr="00362C09" w:rsidRDefault="00985C3D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fenobarbitál (epilepszia kezelésére alkalmazott gyógyszer)</w:t>
      </w:r>
      <w:r w:rsidR="00CE2033" w:rsidRPr="00362C09">
        <w:rPr>
          <w:color w:val="000000" w:themeColor="text1"/>
          <w:sz w:val="22"/>
          <w:szCs w:val="22"/>
        </w:rPr>
        <w:t>;</w:t>
      </w:r>
    </w:p>
    <w:p w14:paraId="3114FB47" w14:textId="4420B1FE" w:rsidR="00D94691" w:rsidRPr="00362C09" w:rsidRDefault="00985C3D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rifampicin (tuberkulózis kezelésére alkalmazott gyógyszer)</w:t>
      </w:r>
      <w:r w:rsidR="00CE2033" w:rsidRPr="00362C09">
        <w:rPr>
          <w:color w:val="000000" w:themeColor="text1"/>
          <w:sz w:val="22"/>
          <w:szCs w:val="22"/>
        </w:rPr>
        <w:t>;</w:t>
      </w:r>
    </w:p>
    <w:p w14:paraId="4BA5FC2F" w14:textId="4363EB52" w:rsidR="00414697" w:rsidRPr="00362C09" w:rsidRDefault="00985C3D" w:rsidP="00F415B0">
      <w:pPr>
        <w:numPr>
          <w:ilvl w:val="0"/>
          <w:numId w:val="3"/>
        </w:numPr>
        <w:ind w:right="-2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modafinil (narkolepszia kezelésére alkalmazott gyógyszer).</w:t>
      </w:r>
    </w:p>
    <w:p w14:paraId="01AC1BF7" w14:textId="3928EEC7" w:rsidR="00D94691" w:rsidRPr="00362C09" w:rsidRDefault="00D94691" w:rsidP="00F415B0">
      <w:pPr>
        <w:ind w:left="360" w:right="-2"/>
        <w:rPr>
          <w:noProof/>
          <w:color w:val="000000" w:themeColor="text1"/>
          <w:sz w:val="22"/>
          <w:szCs w:val="22"/>
        </w:rPr>
      </w:pPr>
    </w:p>
    <w:p w14:paraId="42B97AF8" w14:textId="0C5C5DA2" w:rsidR="00D94691" w:rsidRPr="00362C09" w:rsidRDefault="00985C3D" w:rsidP="00B03989">
      <w:pPr>
        <w:keepNext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Ne vegyen be a VYDURA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ból egynél több adagot 48 órán belül, ha a következőket szedi:</w:t>
      </w:r>
    </w:p>
    <w:p w14:paraId="60AF4453" w14:textId="35593DC8" w:rsidR="00D94691" w:rsidRPr="00362C09" w:rsidRDefault="00985C3D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flukonazol és eritromicin (gombás vagy bakteriális fertőzések kezelésére alkalmazott gyógyszerek)</w:t>
      </w:r>
      <w:r w:rsidR="00CE2033" w:rsidRPr="00362C09">
        <w:rPr>
          <w:color w:val="000000" w:themeColor="text1"/>
          <w:sz w:val="22"/>
          <w:szCs w:val="22"/>
        </w:rPr>
        <w:t>;</w:t>
      </w:r>
    </w:p>
    <w:p w14:paraId="01395F45" w14:textId="3BA3F9B3" w:rsidR="00BB144A" w:rsidRPr="00362C09" w:rsidRDefault="00985C3D" w:rsidP="00F415B0">
      <w:pPr>
        <w:numPr>
          <w:ilvl w:val="0"/>
          <w:numId w:val="3"/>
        </w:numPr>
        <w:ind w:right="-2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diltiazem, kinidin és verapamil (szívritmuszavar, mellkasi fájdalom (angina), illetve magas vérnyomás kezelésére alkalmazott gyógyszerek</w:t>
      </w:r>
      <w:r w:rsidR="00CE2033" w:rsidRPr="00362C09">
        <w:rPr>
          <w:color w:val="000000" w:themeColor="text1"/>
          <w:sz w:val="22"/>
          <w:szCs w:val="22"/>
        </w:rPr>
        <w:t>);</w:t>
      </w:r>
    </w:p>
    <w:p w14:paraId="00DCAF7C" w14:textId="4ACE793A" w:rsidR="00BD0E94" w:rsidRPr="00362C09" w:rsidRDefault="00985C3D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ciklosporin (szervátültetést követően a szervkilökődés megelőzésére alkalmazott gyógyszer).</w:t>
      </w:r>
      <w:bookmarkEnd w:id="64"/>
    </w:p>
    <w:p w14:paraId="02885471" w14:textId="78EF8542" w:rsidR="00D94691" w:rsidRPr="00362C09" w:rsidRDefault="00D94691" w:rsidP="00F415B0">
      <w:pPr>
        <w:numPr>
          <w:ilvl w:val="12"/>
          <w:numId w:val="0"/>
        </w:numPr>
        <w:tabs>
          <w:tab w:val="left" w:pos="1290"/>
        </w:tabs>
        <w:ind w:right="-2"/>
        <w:rPr>
          <w:noProof/>
          <w:color w:val="000000" w:themeColor="text1"/>
          <w:sz w:val="22"/>
          <w:szCs w:val="22"/>
        </w:rPr>
      </w:pPr>
    </w:p>
    <w:p w14:paraId="431C1764" w14:textId="77777777" w:rsidR="00D94691" w:rsidRPr="00362C09" w:rsidRDefault="00985C3D" w:rsidP="00B03989">
      <w:pPr>
        <w:keepNext/>
        <w:numPr>
          <w:ilvl w:val="12"/>
          <w:numId w:val="0"/>
        </w:numPr>
        <w:ind w:right="-2"/>
        <w:outlineLvl w:val="0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Terhesség és szoptatás</w:t>
      </w:r>
    </w:p>
    <w:p w14:paraId="27BA34D8" w14:textId="77777777" w:rsidR="00D94691" w:rsidRPr="00362C09" w:rsidRDefault="00985C3D" w:rsidP="00F415B0">
      <w:pPr>
        <w:numPr>
          <w:ilvl w:val="12"/>
          <w:numId w:val="0"/>
        </w:num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Ha Ön terhes, illetve ha fennáll Önnél a terhesség lehetősége vagy gyermeket szeretne, a gyógyszer alkalmazása előtt beszéljen kezelőorvosával vagy gyógyszerészével. A VYDURA terhesség alatti alkalmazása kerülendő, mivel a gyógyszer terhes nőknél kifejtett hatásai nem ismertek.</w:t>
      </w:r>
    </w:p>
    <w:p w14:paraId="2D8A00F6" w14:textId="77777777" w:rsidR="00D94691" w:rsidRPr="00362C09" w:rsidRDefault="00D94691" w:rsidP="00F415B0">
      <w:pPr>
        <w:numPr>
          <w:ilvl w:val="12"/>
          <w:numId w:val="0"/>
        </w:numPr>
        <w:rPr>
          <w:noProof/>
          <w:color w:val="000000" w:themeColor="text1"/>
          <w:sz w:val="22"/>
          <w:szCs w:val="22"/>
        </w:rPr>
      </w:pPr>
    </w:p>
    <w:p w14:paraId="2253A394" w14:textId="30611C12" w:rsidR="00D94691" w:rsidRPr="00362C09" w:rsidRDefault="00985C3D" w:rsidP="00F415B0">
      <w:pPr>
        <w:numPr>
          <w:ilvl w:val="12"/>
          <w:numId w:val="0"/>
        </w:numPr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Ha Ön szoptat vagy szoptatni szeretne, a gyógyszer alkalmazása előtt beszéljen kezelőorvosával vagy gyógyszerészével. Önnek és kezelőorvosának közösen kell eldöntenie, hogy alkalmazza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e a VYDURA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t szoptatás alatt.</w:t>
      </w:r>
    </w:p>
    <w:p w14:paraId="7DB71FCE" w14:textId="77777777" w:rsidR="00D94691" w:rsidRPr="00362C09" w:rsidRDefault="00D94691" w:rsidP="00F415B0">
      <w:pPr>
        <w:numPr>
          <w:ilvl w:val="12"/>
          <w:numId w:val="0"/>
        </w:numPr>
        <w:rPr>
          <w:noProof/>
          <w:color w:val="000000" w:themeColor="text1"/>
          <w:sz w:val="22"/>
          <w:szCs w:val="22"/>
        </w:rPr>
      </w:pPr>
    </w:p>
    <w:p w14:paraId="754C2721" w14:textId="77777777" w:rsidR="00D94691" w:rsidRPr="00362C09" w:rsidRDefault="00985C3D" w:rsidP="00B03989">
      <w:pPr>
        <w:keepNext/>
        <w:numPr>
          <w:ilvl w:val="12"/>
          <w:numId w:val="0"/>
        </w:numPr>
        <w:ind w:right="-2"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A készítmény hatásai a gépjárművezetéshez és a gépek kezeléséhez szükséges képességekre</w:t>
      </w:r>
    </w:p>
    <w:p w14:paraId="05862297" w14:textId="11A8E03B" w:rsidR="00D94691" w:rsidRPr="00362C09" w:rsidRDefault="00985C3D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VYDURA várhatóan nem befolyásolja a gépjárművezetéshez és a gépek kezeléséhez szükséges képességeket.</w:t>
      </w:r>
    </w:p>
    <w:p w14:paraId="04861353" w14:textId="38ACABD1" w:rsidR="005C7481" w:rsidRPr="00362C09" w:rsidRDefault="005C748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700E4D58" w14:textId="77777777" w:rsidR="00D94691" w:rsidRPr="00362C09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6FBA0E0B" w14:textId="4E6BEA51" w:rsidR="00D94691" w:rsidRPr="00362C09" w:rsidRDefault="00985C3D" w:rsidP="00B03989">
      <w:pPr>
        <w:keepNext/>
        <w:ind w:left="567" w:right="-2" w:hanging="567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3.</w:t>
      </w:r>
      <w:r w:rsidRPr="00362C09">
        <w:rPr>
          <w:b/>
          <w:color w:val="000000" w:themeColor="text1"/>
          <w:sz w:val="22"/>
          <w:szCs w:val="22"/>
        </w:rPr>
        <w:tab/>
        <w:t xml:space="preserve">Hogyan kell szedni a </w:t>
      </w:r>
      <w:r w:rsidRPr="00362C09">
        <w:rPr>
          <w:b/>
          <w:bCs/>
          <w:color w:val="000000" w:themeColor="text1"/>
          <w:sz w:val="22"/>
          <w:szCs w:val="22"/>
        </w:rPr>
        <w:t>VYDURA</w:t>
      </w:r>
      <w:r w:rsidR="002D2E7C" w:rsidRPr="00362C09">
        <w:rPr>
          <w:b/>
          <w:color w:val="000000" w:themeColor="text1"/>
          <w:sz w:val="22"/>
          <w:szCs w:val="22"/>
        </w:rPr>
        <w:noBreakHyphen/>
      </w:r>
      <w:r w:rsidRPr="00362C09">
        <w:rPr>
          <w:b/>
          <w:color w:val="000000" w:themeColor="text1"/>
          <w:sz w:val="22"/>
          <w:szCs w:val="22"/>
        </w:rPr>
        <w:t>t?</w:t>
      </w:r>
    </w:p>
    <w:p w14:paraId="4FB9BD8C" w14:textId="77777777" w:rsidR="00D94691" w:rsidRPr="00362C09" w:rsidRDefault="00D94691" w:rsidP="00B03989">
      <w:pPr>
        <w:keepNext/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23A97FF3" w14:textId="06CB1353" w:rsidR="00D94691" w:rsidRPr="00362C09" w:rsidRDefault="00985C3D" w:rsidP="00455BA5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gyógyszert mindig a kezelőorvosa vagy gyógyszerésze által elmondottaknak megfelelően szedje. Amennyiben nem biztos </w:t>
      </w:r>
      <w:r w:rsidR="00455BA5" w:rsidRPr="00455BA5">
        <w:rPr>
          <w:color w:val="000000" w:themeColor="text1"/>
          <w:sz w:val="22"/>
          <w:szCs w:val="22"/>
        </w:rPr>
        <w:t>abban, hogyan</w:t>
      </w:r>
      <w:r w:rsidR="00455BA5">
        <w:rPr>
          <w:color w:val="000000" w:themeColor="text1"/>
          <w:sz w:val="22"/>
          <w:szCs w:val="22"/>
        </w:rPr>
        <w:t xml:space="preserve"> </w:t>
      </w:r>
      <w:r w:rsidR="00455BA5" w:rsidRPr="00455BA5">
        <w:rPr>
          <w:color w:val="000000" w:themeColor="text1"/>
          <w:sz w:val="22"/>
          <w:szCs w:val="22"/>
        </w:rPr>
        <w:t>alkalmazza a gyógyszer</w:t>
      </w:r>
      <w:r w:rsidR="008032D6">
        <w:rPr>
          <w:color w:val="000000" w:themeColor="text1"/>
          <w:sz w:val="22"/>
          <w:szCs w:val="22"/>
        </w:rPr>
        <w:t>t</w:t>
      </w:r>
      <w:r w:rsidRPr="00362C09">
        <w:rPr>
          <w:color w:val="000000" w:themeColor="text1"/>
          <w:sz w:val="22"/>
          <w:szCs w:val="22"/>
        </w:rPr>
        <w:t>, kérdezze meg kezelőorvosát vagy gyógyszerészét.</w:t>
      </w:r>
    </w:p>
    <w:p w14:paraId="389E49D2" w14:textId="77777777" w:rsidR="00D94691" w:rsidRPr="00362C09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2B82CE23" w14:textId="77777777" w:rsidR="00D94691" w:rsidRPr="00362C09" w:rsidRDefault="00985C3D" w:rsidP="00B03989">
      <w:pPr>
        <w:keepNext/>
        <w:numPr>
          <w:ilvl w:val="12"/>
          <w:numId w:val="0"/>
        </w:numPr>
        <w:ind w:right="-2"/>
        <w:rPr>
          <w:b/>
          <w:bCs/>
          <w:noProof/>
          <w:color w:val="000000" w:themeColor="text1"/>
          <w:sz w:val="22"/>
          <w:szCs w:val="22"/>
        </w:rPr>
      </w:pPr>
      <w:r w:rsidRPr="00362C09">
        <w:rPr>
          <w:b/>
          <w:bCs/>
          <w:color w:val="000000" w:themeColor="text1"/>
          <w:sz w:val="22"/>
          <w:szCs w:val="22"/>
        </w:rPr>
        <w:t>Mennyit kell szedni?</w:t>
      </w:r>
    </w:p>
    <w:p w14:paraId="542AEE2E" w14:textId="16AEE4EB" w:rsidR="00D94691" w:rsidRPr="00362C09" w:rsidRDefault="00985C3D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migrén megelőzésére ajánlott adag egy belsőleges liofilizátum (75</w:t>
      </w:r>
      <w:r w:rsidR="009D182D" w:rsidRPr="00362C09">
        <w:rPr>
          <w:noProof/>
          <w:color w:val="000000" w:themeColor="text1"/>
          <w:sz w:val="22"/>
          <w:szCs w:val="22"/>
        </w:rPr>
        <w:t> </w:t>
      </w:r>
      <w:r w:rsidRPr="00362C09">
        <w:rPr>
          <w:color w:val="000000" w:themeColor="text1"/>
          <w:sz w:val="22"/>
          <w:szCs w:val="22"/>
        </w:rPr>
        <w:t xml:space="preserve">mg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>) másnaponta.</w:t>
      </w:r>
    </w:p>
    <w:p w14:paraId="0E002FE8" w14:textId="77777777" w:rsidR="00D94691" w:rsidRPr="00362C09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383A9EEA" w14:textId="4E90C8A9" w:rsidR="00D94691" w:rsidRPr="00362C09" w:rsidRDefault="00985C3D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megkezdődött migrénes roham kezelésére ajánlott adag egy belsőleges liofilizátum (75</w:t>
      </w:r>
      <w:r w:rsidR="009D182D" w:rsidRPr="00362C09">
        <w:rPr>
          <w:noProof/>
          <w:color w:val="000000" w:themeColor="text1"/>
          <w:sz w:val="22"/>
          <w:szCs w:val="22"/>
        </w:rPr>
        <w:t> </w:t>
      </w:r>
      <w:r w:rsidRPr="00362C09">
        <w:rPr>
          <w:color w:val="000000" w:themeColor="text1"/>
          <w:sz w:val="22"/>
          <w:szCs w:val="22"/>
        </w:rPr>
        <w:t xml:space="preserve">mg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>) szükség szerint, legfeljebb naponta egyszer.</w:t>
      </w:r>
    </w:p>
    <w:p w14:paraId="3BEF435C" w14:textId="77777777" w:rsidR="00D94691" w:rsidRPr="00362C09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64F7FDC8" w14:textId="236EEB90" w:rsidR="00D94691" w:rsidRPr="00362C09" w:rsidRDefault="00985C3D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maximális napi adag egy belsőleges liofilizátum (75</w:t>
      </w:r>
      <w:r w:rsidR="009D182D" w:rsidRPr="00362C09">
        <w:rPr>
          <w:noProof/>
          <w:color w:val="000000" w:themeColor="text1"/>
          <w:sz w:val="22"/>
          <w:szCs w:val="22"/>
        </w:rPr>
        <w:t> </w:t>
      </w:r>
      <w:r w:rsidRPr="00362C09">
        <w:rPr>
          <w:color w:val="000000" w:themeColor="text1"/>
          <w:sz w:val="22"/>
          <w:szCs w:val="22"/>
        </w:rPr>
        <w:t xml:space="preserve">mg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>) naponta.</w:t>
      </w:r>
    </w:p>
    <w:p w14:paraId="18CFC7F0" w14:textId="77777777" w:rsidR="00D94691" w:rsidRPr="00362C09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7635F356" w14:textId="77777777" w:rsidR="00D94691" w:rsidRPr="00362C09" w:rsidRDefault="00985C3D" w:rsidP="00B03989">
      <w:pPr>
        <w:keepNext/>
        <w:numPr>
          <w:ilvl w:val="12"/>
          <w:numId w:val="0"/>
        </w:numPr>
        <w:ind w:right="-2"/>
        <w:rPr>
          <w:b/>
          <w:bCs/>
          <w:noProof/>
          <w:color w:val="000000" w:themeColor="text1"/>
          <w:sz w:val="22"/>
          <w:szCs w:val="22"/>
        </w:rPr>
      </w:pPr>
      <w:r w:rsidRPr="00362C09">
        <w:rPr>
          <w:b/>
          <w:bCs/>
          <w:color w:val="000000" w:themeColor="text1"/>
          <w:sz w:val="22"/>
          <w:szCs w:val="22"/>
        </w:rPr>
        <w:t>Hogyan kell bevenni ezt a gyógyszert?</w:t>
      </w:r>
    </w:p>
    <w:p w14:paraId="3B9B787D" w14:textId="77777777" w:rsidR="00D23B74" w:rsidRPr="00362C09" w:rsidRDefault="00985C3D" w:rsidP="00B03989">
      <w:pPr>
        <w:keepNext/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VYDURA szájon át alkalmazandó.</w:t>
      </w:r>
    </w:p>
    <w:p w14:paraId="0EC53071" w14:textId="6B934ACF" w:rsidR="00D94691" w:rsidRPr="00362C09" w:rsidRDefault="00985C3D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belsőleges liofilizátum bevehető étkezés közben vagy étkezéstől függetlenül, illetve vízzel.</w:t>
      </w:r>
    </w:p>
    <w:p w14:paraId="0CA9D7AC" w14:textId="77777777" w:rsidR="001211CC" w:rsidRPr="00362C09" w:rsidRDefault="001211CC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4159C381" w14:textId="55A8CBCF" w:rsidR="007A0A0E" w:rsidRPr="00362C09" w:rsidRDefault="00F50751" w:rsidP="004627CD">
      <w:pPr>
        <w:keepNext/>
        <w:tabs>
          <w:tab w:val="left" w:pos="426"/>
        </w:tabs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Utasítások: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7441"/>
      </w:tblGrid>
      <w:tr w:rsidR="001E4ECB" w:rsidRPr="0064070B" w14:paraId="780378B9" w14:textId="77777777" w:rsidTr="00B03989">
        <w:trPr>
          <w:cantSplit/>
        </w:trPr>
        <w:tc>
          <w:tcPr>
            <w:tcW w:w="1620" w:type="dxa"/>
          </w:tcPr>
          <w:p w14:paraId="4C53A9D4" w14:textId="77777777" w:rsidR="001E4ECB" w:rsidRPr="00362C09" w:rsidRDefault="001E4ECB" w:rsidP="00B03989">
            <w:pPr>
              <w:keepNext/>
              <w:rPr>
                <w:noProof/>
                <w:color w:val="000000" w:themeColor="text1"/>
                <w:sz w:val="22"/>
                <w:szCs w:val="22"/>
              </w:rPr>
            </w:pPr>
            <w:r w:rsidRPr="00362C09">
              <w:rPr>
                <w:noProof/>
                <w:color w:val="000000" w:themeColor="text1"/>
                <w:sz w:val="22"/>
                <w:szCs w:val="22"/>
                <w:lang w:eastAsia="hu-HU"/>
              </w:rPr>
              <w:drawing>
                <wp:inline distT="0" distB="0" distL="0" distR="0" wp14:anchorId="66309F34" wp14:editId="36D26A99">
                  <wp:extent cx="779488" cy="779488"/>
                  <wp:effectExtent l="0" t="0" r="0" b="0"/>
                  <wp:docPr id="13" name="Picture 13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536029" name="Picture 3" descr="A picture containing clipart&#10;&#10;Description automatically generated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610" cy="78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C10733" w14:textId="1362B202" w:rsidR="002B35E1" w:rsidRPr="00362C09" w:rsidRDefault="002B35E1" w:rsidP="00B03989">
            <w:pPr>
              <w:keepNext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441" w:type="dxa"/>
            <w:vAlign w:val="center"/>
          </w:tcPr>
          <w:p w14:paraId="303E0B64" w14:textId="77777777" w:rsidR="001E4ECB" w:rsidRPr="00362C09" w:rsidRDefault="001E4ECB" w:rsidP="00B03989">
            <w:pPr>
              <w:keepNext/>
              <w:rPr>
                <w:noProof/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 xml:space="preserve">Száraz kézzel kell kinyitni. Húzza vissza az egyik buborékcsomagolás fedőfóliáját, és óvatosan vegye ki a belsőleges liofilizátumot. </w:t>
            </w:r>
            <w:r w:rsidRPr="00362C09">
              <w:rPr>
                <w:b/>
                <w:bCs/>
                <w:color w:val="000000" w:themeColor="text1"/>
                <w:sz w:val="22"/>
                <w:szCs w:val="22"/>
              </w:rPr>
              <w:t>Ne</w:t>
            </w:r>
            <w:r w:rsidRPr="00362C09">
              <w:rPr>
                <w:color w:val="000000" w:themeColor="text1"/>
                <w:sz w:val="22"/>
                <w:szCs w:val="22"/>
              </w:rPr>
              <w:t xml:space="preserve"> nyomja át a belsőleges liofilizátumot a fólián.</w:t>
            </w:r>
          </w:p>
          <w:p w14:paraId="5747C954" w14:textId="77777777" w:rsidR="001E4ECB" w:rsidRPr="00362C09" w:rsidRDefault="001E4ECB" w:rsidP="00B03989">
            <w:pPr>
              <w:keepNext/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1E4ECB" w:rsidRPr="0064070B" w14:paraId="1EDE8152" w14:textId="77777777" w:rsidTr="00B03989">
        <w:trPr>
          <w:cantSplit/>
        </w:trPr>
        <w:tc>
          <w:tcPr>
            <w:tcW w:w="1620" w:type="dxa"/>
          </w:tcPr>
          <w:p w14:paraId="383B4FE9" w14:textId="77777777" w:rsidR="001E4ECB" w:rsidRPr="00362C09" w:rsidRDefault="001E4ECB" w:rsidP="00F415B0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62C09">
              <w:rPr>
                <w:noProof/>
                <w:color w:val="000000" w:themeColor="text1"/>
                <w:sz w:val="22"/>
                <w:szCs w:val="22"/>
                <w:lang w:eastAsia="hu-HU"/>
              </w:rPr>
              <w:drawing>
                <wp:inline distT="0" distB="0" distL="0" distR="0" wp14:anchorId="4A5E5FBE" wp14:editId="342042C6">
                  <wp:extent cx="779145" cy="827240"/>
                  <wp:effectExtent l="0" t="0" r="0" b="0"/>
                  <wp:docPr id="14" name="Picture 14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704596" name="Picture 11" descr="Diagram&#10;&#10;Description automatically generated with low confidence"/>
                          <pic:cNvPicPr/>
                        </pic:nvPicPr>
                        <pic:blipFill>
                          <a:blip r:embed="rId2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876" cy="852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757D7A" w14:textId="77777777" w:rsidR="001E4ECB" w:rsidRPr="00362C09" w:rsidRDefault="001E4ECB" w:rsidP="00F415B0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441" w:type="dxa"/>
            <w:vAlign w:val="center"/>
          </w:tcPr>
          <w:p w14:paraId="745B975F" w14:textId="714FC9ED" w:rsidR="001E4ECB" w:rsidRPr="00362C09" w:rsidRDefault="001E4ECB" w:rsidP="00F415B0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 xml:space="preserve">A buborékcsomagolás felnyitása után azonnal vegye ki a belsőleges liofilizátumot, és helyezze a nyelvre vagy a nyelv alá, ahol feloldódik. Bevételéhez nem szükséges </w:t>
            </w:r>
            <w:r w:rsidR="00005993" w:rsidRPr="00362C09">
              <w:rPr>
                <w:color w:val="000000" w:themeColor="text1"/>
                <w:sz w:val="22"/>
                <w:szCs w:val="22"/>
              </w:rPr>
              <w:t>folyadék</w:t>
            </w:r>
            <w:r w:rsidRPr="00362C09">
              <w:rPr>
                <w:color w:val="000000" w:themeColor="text1"/>
                <w:sz w:val="22"/>
                <w:szCs w:val="22"/>
              </w:rPr>
              <w:t>.</w:t>
            </w:r>
          </w:p>
          <w:p w14:paraId="78CB007C" w14:textId="016A41F5" w:rsidR="001E4ECB" w:rsidRPr="00362C09" w:rsidRDefault="00767641" w:rsidP="00F415B0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Ne tárolja a belsőleges liofilizátumot a buborékcsomagoláson kívül későbbi felhasználás céljából.</w:t>
            </w:r>
          </w:p>
        </w:tc>
      </w:tr>
    </w:tbl>
    <w:p w14:paraId="17F04607" w14:textId="77777777" w:rsidR="001E4ECB" w:rsidRPr="00362C09" w:rsidRDefault="001E4ECB" w:rsidP="00F415B0">
      <w:pPr>
        <w:numPr>
          <w:ilvl w:val="12"/>
          <w:numId w:val="0"/>
        </w:numPr>
        <w:ind w:right="-2"/>
        <w:outlineLvl w:val="0"/>
        <w:rPr>
          <w:b/>
          <w:noProof/>
          <w:color w:val="000000" w:themeColor="text1"/>
          <w:sz w:val="22"/>
          <w:szCs w:val="22"/>
        </w:rPr>
      </w:pPr>
    </w:p>
    <w:p w14:paraId="73AD1CA3" w14:textId="7FB0E8CA" w:rsidR="00D94691" w:rsidRPr="00362C09" w:rsidRDefault="00985C3D" w:rsidP="00B03989">
      <w:pPr>
        <w:keepNext/>
        <w:numPr>
          <w:ilvl w:val="12"/>
          <w:numId w:val="0"/>
        </w:numPr>
        <w:ind w:right="-2"/>
        <w:outlineLvl w:val="0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 xml:space="preserve">Ha az előírtnál több </w:t>
      </w:r>
      <w:r w:rsidRPr="00362C09">
        <w:rPr>
          <w:b/>
          <w:bCs/>
          <w:color w:val="000000" w:themeColor="text1"/>
          <w:sz w:val="22"/>
          <w:szCs w:val="22"/>
        </w:rPr>
        <w:t>VYDURA</w:t>
      </w:r>
      <w:r w:rsidR="002D2E7C" w:rsidRPr="00362C09">
        <w:rPr>
          <w:b/>
          <w:color w:val="000000" w:themeColor="text1"/>
          <w:sz w:val="22"/>
          <w:szCs w:val="22"/>
        </w:rPr>
        <w:noBreakHyphen/>
      </w:r>
      <w:r w:rsidRPr="00362C09">
        <w:rPr>
          <w:b/>
          <w:color w:val="000000" w:themeColor="text1"/>
          <w:sz w:val="22"/>
          <w:szCs w:val="22"/>
        </w:rPr>
        <w:t>t vett be</w:t>
      </w:r>
    </w:p>
    <w:p w14:paraId="5330A0C2" w14:textId="1D028867" w:rsidR="00D94691" w:rsidRPr="00362C09" w:rsidRDefault="00985C3D" w:rsidP="00F415B0">
      <w:pPr>
        <w:numPr>
          <w:ilvl w:val="12"/>
          <w:numId w:val="0"/>
        </w:numPr>
        <w:ind w:right="-2"/>
        <w:outlineLvl w:val="0"/>
        <w:rPr>
          <w:bCs/>
          <w:noProof/>
          <w:color w:val="000000" w:themeColor="text1"/>
          <w:sz w:val="22"/>
          <w:szCs w:val="22"/>
        </w:rPr>
      </w:pPr>
      <w:r w:rsidRPr="00362C09">
        <w:rPr>
          <w:bCs/>
          <w:color w:val="000000" w:themeColor="text1"/>
          <w:sz w:val="22"/>
          <w:szCs w:val="22"/>
        </w:rPr>
        <w:t>Azonnal beszéljen kezelőorvosával vagy gyógyszerészével, vagy menjen kórházba. Vigye magával a gyógyszer doboz</w:t>
      </w:r>
      <w:r w:rsidR="00CE2033" w:rsidRPr="00362C09">
        <w:rPr>
          <w:bCs/>
          <w:color w:val="000000" w:themeColor="text1"/>
          <w:sz w:val="22"/>
          <w:szCs w:val="22"/>
        </w:rPr>
        <w:t>á</w:t>
      </w:r>
      <w:r w:rsidRPr="00362C09">
        <w:rPr>
          <w:bCs/>
          <w:color w:val="000000" w:themeColor="text1"/>
          <w:sz w:val="22"/>
          <w:szCs w:val="22"/>
        </w:rPr>
        <w:t>t és ezt a betegtájékoztatót.</w:t>
      </w:r>
    </w:p>
    <w:p w14:paraId="0B9422F3" w14:textId="77777777" w:rsidR="00D94691" w:rsidRPr="00362C09" w:rsidRDefault="00D94691" w:rsidP="00F415B0">
      <w:pPr>
        <w:numPr>
          <w:ilvl w:val="12"/>
          <w:numId w:val="0"/>
        </w:numPr>
        <w:ind w:right="-2"/>
        <w:outlineLvl w:val="0"/>
        <w:rPr>
          <w:i/>
          <w:noProof/>
          <w:color w:val="000000" w:themeColor="text1"/>
          <w:sz w:val="22"/>
          <w:szCs w:val="22"/>
        </w:rPr>
      </w:pPr>
    </w:p>
    <w:p w14:paraId="4D0D6A0A" w14:textId="5CB494E3" w:rsidR="00D94691" w:rsidRPr="00362C09" w:rsidRDefault="00985C3D" w:rsidP="00B03989">
      <w:pPr>
        <w:keepNext/>
        <w:numPr>
          <w:ilvl w:val="12"/>
          <w:numId w:val="0"/>
        </w:numPr>
        <w:ind w:right="-2"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 xml:space="preserve">Ha elfelejtette bevenni a </w:t>
      </w:r>
      <w:r w:rsidRPr="00362C09">
        <w:rPr>
          <w:b/>
          <w:bCs/>
          <w:color w:val="000000" w:themeColor="text1"/>
          <w:sz w:val="22"/>
          <w:szCs w:val="22"/>
        </w:rPr>
        <w:t>VYDURA</w:t>
      </w:r>
      <w:r w:rsidR="002D2E7C" w:rsidRPr="00362C09">
        <w:rPr>
          <w:b/>
          <w:color w:val="000000" w:themeColor="text1"/>
          <w:sz w:val="22"/>
          <w:szCs w:val="22"/>
        </w:rPr>
        <w:noBreakHyphen/>
      </w:r>
      <w:r w:rsidRPr="00362C09">
        <w:rPr>
          <w:b/>
          <w:color w:val="000000" w:themeColor="text1"/>
          <w:sz w:val="22"/>
          <w:szCs w:val="22"/>
        </w:rPr>
        <w:t>t</w:t>
      </w:r>
    </w:p>
    <w:p w14:paraId="16A9F074" w14:textId="7B32CD0F" w:rsidR="00D94691" w:rsidRPr="00362C09" w:rsidRDefault="00985C3D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Ha a VYDURA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t migrén megelőzésére szedi, és kihagyott egy adagot, egyszerűen vegye be a következő adagot a szokásos időben. Ne vegyen be kétszeres adagot a kihagyott adag pótlására.</w:t>
      </w:r>
    </w:p>
    <w:p w14:paraId="107A5E6C" w14:textId="77777777" w:rsidR="00D94691" w:rsidRPr="00362C09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41850543" w14:textId="77777777" w:rsidR="00D94691" w:rsidRPr="00362C09" w:rsidRDefault="00985C3D" w:rsidP="00F415B0">
      <w:pPr>
        <w:numPr>
          <w:ilvl w:val="12"/>
          <w:numId w:val="0"/>
        </w:numPr>
        <w:ind w:right="-29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Ha bármilyen további kérdése van a gyógyszer alkalmazásával kapcsolatban, kérdezze meg kezelőorvosát vagy gyógyszerészét.</w:t>
      </w:r>
    </w:p>
    <w:p w14:paraId="2727C5BD" w14:textId="77777777" w:rsidR="00D94691" w:rsidRPr="00362C09" w:rsidRDefault="00D94691" w:rsidP="00F415B0">
      <w:pPr>
        <w:numPr>
          <w:ilvl w:val="12"/>
          <w:numId w:val="0"/>
        </w:numPr>
        <w:rPr>
          <w:color w:val="000000" w:themeColor="text1"/>
          <w:sz w:val="22"/>
          <w:szCs w:val="22"/>
        </w:rPr>
      </w:pPr>
    </w:p>
    <w:p w14:paraId="3BD9BACD" w14:textId="77777777" w:rsidR="00D94691" w:rsidRPr="00362C09" w:rsidRDefault="00D94691" w:rsidP="00F415B0">
      <w:pPr>
        <w:numPr>
          <w:ilvl w:val="12"/>
          <w:numId w:val="0"/>
        </w:numPr>
        <w:rPr>
          <w:color w:val="000000" w:themeColor="text1"/>
          <w:sz w:val="22"/>
          <w:szCs w:val="22"/>
        </w:rPr>
      </w:pPr>
    </w:p>
    <w:p w14:paraId="2AE02DD4" w14:textId="77777777" w:rsidR="00D94691" w:rsidRPr="00362C09" w:rsidRDefault="00985C3D" w:rsidP="00B03989">
      <w:pPr>
        <w:keepNext/>
        <w:ind w:left="567" w:right="-2" w:hanging="567"/>
        <w:rPr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4.</w:t>
      </w:r>
      <w:r w:rsidRPr="00362C09">
        <w:rPr>
          <w:b/>
          <w:color w:val="000000" w:themeColor="text1"/>
          <w:sz w:val="22"/>
          <w:szCs w:val="22"/>
        </w:rPr>
        <w:tab/>
        <w:t>Lehetséges mellékhatások</w:t>
      </w:r>
    </w:p>
    <w:p w14:paraId="754AF24F" w14:textId="77777777" w:rsidR="00D94691" w:rsidRPr="00362C09" w:rsidRDefault="00D94691" w:rsidP="00B03989">
      <w:pPr>
        <w:keepNext/>
        <w:numPr>
          <w:ilvl w:val="12"/>
          <w:numId w:val="0"/>
        </w:numPr>
        <w:rPr>
          <w:color w:val="000000" w:themeColor="text1"/>
          <w:sz w:val="22"/>
          <w:szCs w:val="22"/>
        </w:rPr>
      </w:pPr>
    </w:p>
    <w:p w14:paraId="573EA7CD" w14:textId="04902B6A" w:rsidR="00D94691" w:rsidRPr="00362C09" w:rsidRDefault="00985C3D" w:rsidP="00F415B0">
      <w:pPr>
        <w:numPr>
          <w:ilvl w:val="12"/>
          <w:numId w:val="0"/>
        </w:numPr>
        <w:ind w:right="-29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Mint minden gyógyszer, így ez a gyógyszer is okozhat mellékhatásokat, amelyek azonban nem mindenkinél jelentkeznek.</w:t>
      </w:r>
    </w:p>
    <w:p w14:paraId="19B83AEB" w14:textId="77777777" w:rsidR="00D94691" w:rsidRPr="00362C09" w:rsidRDefault="00D94691" w:rsidP="00F415B0">
      <w:pPr>
        <w:numPr>
          <w:ilvl w:val="12"/>
          <w:numId w:val="0"/>
        </w:numPr>
        <w:ind w:right="-29"/>
        <w:rPr>
          <w:noProof/>
          <w:color w:val="000000" w:themeColor="text1"/>
          <w:sz w:val="22"/>
          <w:szCs w:val="22"/>
        </w:rPr>
      </w:pPr>
    </w:p>
    <w:p w14:paraId="4BB8FBDF" w14:textId="55125E5A" w:rsidR="00D94691" w:rsidRPr="00362C09" w:rsidRDefault="00985C3D" w:rsidP="00F415B0">
      <w:pPr>
        <w:numPr>
          <w:ilvl w:val="12"/>
          <w:numId w:val="0"/>
        </w:numPr>
        <w:ind w:right="-29"/>
        <w:rPr>
          <w:noProof/>
          <w:color w:val="000000" w:themeColor="text1"/>
          <w:sz w:val="22"/>
          <w:szCs w:val="22"/>
        </w:rPr>
      </w:pPr>
      <w:r w:rsidRPr="00362C09">
        <w:rPr>
          <w:b/>
          <w:bCs/>
          <w:color w:val="000000" w:themeColor="text1"/>
          <w:sz w:val="22"/>
          <w:szCs w:val="22"/>
        </w:rPr>
        <w:t>Hagyja abba a VYDURA alkalmazását, és azonnal forduljon kezelőorvosához, ha allergiás reakcióra utaló tüneteket észlel</w:t>
      </w:r>
      <w:del w:id="65" w:author="RWS_3" w:date="2026-01-22T13:33:00Z">
        <w:r w:rsidRPr="00362C09" w:rsidDel="000903E3">
          <w:rPr>
            <w:color w:val="000000" w:themeColor="text1"/>
            <w:sz w:val="22"/>
            <w:szCs w:val="22"/>
          </w:rPr>
          <w:delText>,</w:delText>
        </w:r>
      </w:del>
      <w:r w:rsidRPr="00362C09">
        <w:rPr>
          <w:color w:val="000000" w:themeColor="text1"/>
          <w:sz w:val="22"/>
          <w:szCs w:val="22"/>
        </w:rPr>
        <w:t xml:space="preserve"> </w:t>
      </w:r>
      <w:ins w:id="66" w:author="RWS_3" w:date="2026-01-22T13:33:00Z">
        <w:r w:rsidR="000903E3">
          <w:rPr>
            <w:color w:val="000000" w:themeColor="text1"/>
            <w:sz w:val="22"/>
            <w:szCs w:val="22"/>
          </w:rPr>
          <w:t>(</w:t>
        </w:r>
      </w:ins>
      <w:r w:rsidRPr="00362C09">
        <w:rPr>
          <w:color w:val="000000" w:themeColor="text1"/>
          <w:sz w:val="22"/>
          <w:szCs w:val="22"/>
        </w:rPr>
        <w:t xml:space="preserve">például </w:t>
      </w:r>
      <w:r w:rsidR="00187C5A" w:rsidRPr="00362C09">
        <w:rPr>
          <w:color w:val="000000" w:themeColor="text1"/>
          <w:sz w:val="22"/>
          <w:szCs w:val="22"/>
        </w:rPr>
        <w:t xml:space="preserve">súlyos </w:t>
      </w:r>
      <w:r w:rsidRPr="00362C09">
        <w:rPr>
          <w:color w:val="000000" w:themeColor="text1"/>
          <w:sz w:val="22"/>
          <w:szCs w:val="22"/>
        </w:rPr>
        <w:t xml:space="preserve">bőrkiütést vagy </w:t>
      </w:r>
      <w:r w:rsidRPr="00F47C8E">
        <w:rPr>
          <w:color w:val="000000" w:themeColor="text1"/>
          <w:sz w:val="22"/>
          <w:szCs w:val="22"/>
        </w:rPr>
        <w:t>légszomjat</w:t>
      </w:r>
      <w:ins w:id="67" w:author="RWS_3" w:date="2026-01-22T13:33:00Z">
        <w:r w:rsidR="000903E3">
          <w:rPr>
            <w:color w:val="000000" w:themeColor="text1"/>
            <w:sz w:val="22"/>
            <w:szCs w:val="22"/>
          </w:rPr>
          <w:t>)</w:t>
        </w:r>
      </w:ins>
      <w:ins w:id="68" w:author="RWS_1" w:date="2026-01-20T13:47:00Z">
        <w:r w:rsidR="00C26A7D" w:rsidRPr="00F47C8E">
          <w:rPr>
            <w:color w:val="000000" w:themeColor="text1"/>
            <w:sz w:val="22"/>
            <w:szCs w:val="22"/>
          </w:rPr>
          <w:t xml:space="preserve">, illetve ha </w:t>
        </w:r>
      </w:ins>
      <w:ins w:id="69" w:author="HU OGYI 49.1" w:date="2026-02-11T16:52:00Z">
        <w:r w:rsidR="003351E6">
          <w:rPr>
            <w:color w:val="000000" w:themeColor="text1"/>
            <w:sz w:val="22"/>
            <w:szCs w:val="22"/>
          </w:rPr>
          <w:t xml:space="preserve">az </w:t>
        </w:r>
      </w:ins>
      <w:ins w:id="70" w:author="RWS_1" w:date="2026-01-20T13:47:00Z">
        <w:r w:rsidR="00C26A7D" w:rsidRPr="00F47C8E">
          <w:rPr>
            <w:color w:val="000000" w:themeColor="text1"/>
            <w:sz w:val="22"/>
            <w:szCs w:val="22"/>
          </w:rPr>
          <w:t>anafila</w:t>
        </w:r>
      </w:ins>
      <w:ins w:id="71" w:author="RWS_1" w:date="2026-01-20T13:48:00Z">
        <w:r w:rsidR="00F47C8E" w:rsidRPr="00F47C8E">
          <w:rPr>
            <w:color w:val="000000" w:themeColor="text1"/>
            <w:sz w:val="22"/>
            <w:szCs w:val="22"/>
          </w:rPr>
          <w:t>x</w:t>
        </w:r>
      </w:ins>
      <w:ins w:id="72" w:author="RWS_1" w:date="2026-01-20T13:47:00Z">
        <w:r w:rsidR="00C26A7D" w:rsidRPr="00F47C8E">
          <w:rPr>
            <w:color w:val="000000" w:themeColor="text1"/>
            <w:sz w:val="22"/>
            <w:szCs w:val="22"/>
          </w:rPr>
          <w:t>iá</w:t>
        </w:r>
      </w:ins>
      <w:ins w:id="73" w:author="RWS_1" w:date="2026-01-20T13:49:00Z">
        <w:r w:rsidR="00F47C8E" w:rsidRPr="00F47C8E">
          <w:rPr>
            <w:color w:val="000000" w:themeColor="text1"/>
            <w:sz w:val="22"/>
            <w:szCs w:val="22"/>
          </w:rPr>
          <w:t>nak</w:t>
        </w:r>
      </w:ins>
      <w:ins w:id="74" w:author="RWS_1" w:date="2026-01-20T13:47:00Z">
        <w:r w:rsidR="00C26A7D" w:rsidRPr="00F47C8E">
          <w:rPr>
            <w:color w:val="000000" w:themeColor="text1"/>
            <w:sz w:val="22"/>
            <w:szCs w:val="22"/>
          </w:rPr>
          <w:t xml:space="preserve"> </w:t>
        </w:r>
      </w:ins>
      <w:ins w:id="75" w:author="RWS_1" w:date="2026-01-20T13:48:00Z">
        <w:r w:rsidR="00C26A7D" w:rsidRPr="00F47C8E">
          <w:rPr>
            <w:color w:val="000000" w:themeColor="text1"/>
            <w:sz w:val="22"/>
            <w:szCs w:val="22"/>
          </w:rPr>
          <w:t xml:space="preserve">nevezett súlyos </w:t>
        </w:r>
      </w:ins>
      <w:ins w:id="76" w:author="RWS_1" w:date="2026-01-20T13:47:00Z">
        <w:r w:rsidR="00C26A7D" w:rsidRPr="00F47C8E">
          <w:rPr>
            <w:color w:val="000000" w:themeColor="text1"/>
            <w:sz w:val="22"/>
            <w:szCs w:val="22"/>
          </w:rPr>
          <w:t>allergiás reakció tüneteit észleli</w:t>
        </w:r>
        <w:del w:id="77" w:author="RWS_3" w:date="2026-01-22T13:33:00Z">
          <w:r w:rsidR="00C26A7D" w:rsidRPr="00F47C8E" w:rsidDel="000903E3">
            <w:rPr>
              <w:color w:val="000000" w:themeColor="text1"/>
              <w:sz w:val="22"/>
              <w:szCs w:val="22"/>
            </w:rPr>
            <w:delText>,</w:delText>
          </w:r>
        </w:del>
        <w:r w:rsidR="00C26A7D" w:rsidRPr="00F47C8E">
          <w:rPr>
            <w:color w:val="000000" w:themeColor="text1"/>
            <w:sz w:val="22"/>
            <w:szCs w:val="22"/>
          </w:rPr>
          <w:t xml:space="preserve"> </w:t>
        </w:r>
      </w:ins>
      <w:ins w:id="78" w:author="RWS_3" w:date="2026-01-22T13:33:00Z">
        <w:r w:rsidR="000903E3">
          <w:rPr>
            <w:color w:val="000000" w:themeColor="text1"/>
            <w:sz w:val="22"/>
            <w:szCs w:val="22"/>
          </w:rPr>
          <w:t>(</w:t>
        </w:r>
      </w:ins>
      <w:ins w:id="79" w:author="RWS_1" w:date="2026-01-20T13:47:00Z">
        <w:r w:rsidR="00C26A7D" w:rsidRPr="00F47C8E">
          <w:rPr>
            <w:color w:val="000000" w:themeColor="text1"/>
            <w:sz w:val="22"/>
            <w:szCs w:val="22"/>
          </w:rPr>
          <w:t xml:space="preserve">például a nyelv, a száj vagy az arc duzzanatát, nyelési </w:t>
        </w:r>
      </w:ins>
      <w:ins w:id="80" w:author="HU OGYI 49.1" w:date="2026-02-11T16:53:00Z">
        <w:r w:rsidR="003351E6">
          <w:rPr>
            <w:color w:val="000000" w:themeColor="text1"/>
            <w:sz w:val="22"/>
            <w:szCs w:val="22"/>
          </w:rPr>
          <w:t xml:space="preserve">vagy légzési </w:t>
        </w:r>
      </w:ins>
      <w:ins w:id="81" w:author="RWS_1" w:date="2026-01-20T13:47:00Z">
        <w:r w:rsidR="00C26A7D" w:rsidRPr="00F47C8E">
          <w:rPr>
            <w:color w:val="000000" w:themeColor="text1"/>
            <w:sz w:val="22"/>
            <w:szCs w:val="22"/>
          </w:rPr>
          <w:t>nehézséget, szorító érzést a torokban vagy rekedtséget</w:t>
        </w:r>
      </w:ins>
      <w:ins w:id="82" w:author="RWS_3" w:date="2026-01-22T13:33:00Z">
        <w:r w:rsidR="000903E3">
          <w:rPr>
            <w:color w:val="000000" w:themeColor="text1"/>
            <w:sz w:val="22"/>
            <w:szCs w:val="22"/>
          </w:rPr>
          <w:t>)</w:t>
        </w:r>
      </w:ins>
      <w:r w:rsidRPr="00F47C8E">
        <w:rPr>
          <w:color w:val="000000" w:themeColor="text1"/>
          <w:sz w:val="22"/>
          <w:szCs w:val="22"/>
        </w:rPr>
        <w:t>.</w:t>
      </w:r>
      <w:r w:rsidRPr="00362C09">
        <w:rPr>
          <w:color w:val="000000" w:themeColor="text1"/>
          <w:sz w:val="22"/>
          <w:szCs w:val="22"/>
        </w:rPr>
        <w:t xml:space="preserve"> A VYDURA alkalmazásakor az allergiás reakciók</w:t>
      </w:r>
      <w:ins w:id="83" w:author="RWS_3" w:date="2026-01-22T13:34:00Z">
        <w:r w:rsidR="000903E3">
          <w:rPr>
            <w:color w:val="000000" w:themeColor="text1"/>
            <w:sz w:val="22"/>
            <w:szCs w:val="22"/>
          </w:rPr>
          <w:t xml:space="preserve">, </w:t>
        </w:r>
        <w:del w:id="84" w:author="HU OGYI 49.1" w:date="2026-02-11T16:53:00Z">
          <w:r w:rsidR="000903E3" w:rsidDel="003351E6">
            <w:rPr>
              <w:color w:val="000000" w:themeColor="text1"/>
              <w:sz w:val="22"/>
              <w:szCs w:val="22"/>
            </w:rPr>
            <w:delText>köztük</w:delText>
          </w:r>
        </w:del>
      </w:ins>
      <w:ins w:id="85" w:author="HU OGYI 49.1" w:date="2026-02-11T16:53:00Z">
        <w:r w:rsidR="003351E6">
          <w:rPr>
            <w:color w:val="000000" w:themeColor="text1"/>
            <w:sz w:val="22"/>
            <w:szCs w:val="22"/>
          </w:rPr>
          <w:t>például</w:t>
        </w:r>
      </w:ins>
      <w:ins w:id="86" w:author="RWS_3" w:date="2026-01-22T13:34:00Z">
        <w:r w:rsidR="000903E3">
          <w:rPr>
            <w:color w:val="000000" w:themeColor="text1"/>
            <w:sz w:val="22"/>
            <w:szCs w:val="22"/>
          </w:rPr>
          <w:t xml:space="preserve"> az anafilaxia,</w:t>
        </w:r>
      </w:ins>
      <w:r w:rsidRPr="00362C09">
        <w:rPr>
          <w:color w:val="000000" w:themeColor="text1"/>
          <w:sz w:val="22"/>
          <w:szCs w:val="22"/>
        </w:rPr>
        <w:t xml:space="preserve"> nem gyakoriak (100 beteg közül legfeljebb 1 beteget érinthet).</w:t>
      </w:r>
    </w:p>
    <w:p w14:paraId="12A38430" w14:textId="77777777" w:rsidR="00D94691" w:rsidRPr="00362C09" w:rsidRDefault="00D94691" w:rsidP="00F415B0">
      <w:pPr>
        <w:numPr>
          <w:ilvl w:val="12"/>
          <w:numId w:val="0"/>
        </w:numPr>
        <w:ind w:right="-29"/>
        <w:rPr>
          <w:noProof/>
          <w:color w:val="000000" w:themeColor="text1"/>
          <w:sz w:val="22"/>
          <w:szCs w:val="22"/>
        </w:rPr>
      </w:pPr>
    </w:p>
    <w:p w14:paraId="2612E7AD" w14:textId="1EB50AAD" w:rsidR="00D94691" w:rsidRPr="00362C09" w:rsidRDefault="008B063E" w:rsidP="00F415B0">
      <w:pPr>
        <w:numPr>
          <w:ilvl w:val="12"/>
          <w:numId w:val="0"/>
        </w:numPr>
        <w:ind w:right="-29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Gyakori mellékhatás (10 beteg közül legfeljebb 1 beteget érinthet) a hányinger.</w:t>
      </w:r>
    </w:p>
    <w:p w14:paraId="3E4EA134" w14:textId="77777777" w:rsidR="00D94691" w:rsidRPr="00362C09" w:rsidRDefault="00D94691" w:rsidP="00F415B0">
      <w:pPr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</w:rPr>
      </w:pPr>
    </w:p>
    <w:p w14:paraId="698B1B0F" w14:textId="77777777" w:rsidR="00D94691" w:rsidRPr="00362C09" w:rsidRDefault="00985C3D" w:rsidP="00B03989">
      <w:pPr>
        <w:keepNext/>
        <w:numPr>
          <w:ilvl w:val="12"/>
          <w:numId w:val="0"/>
        </w:numPr>
        <w:outlineLvl w:val="0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Mellékhatások bejelentése</w:t>
      </w:r>
    </w:p>
    <w:p w14:paraId="189A001E" w14:textId="3CB207A8" w:rsidR="00D94691" w:rsidRPr="00362C09" w:rsidRDefault="00985C3D" w:rsidP="00D02FDD">
      <w:pPr>
        <w:pStyle w:val="BodytextAgency"/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2C09">
        <w:rPr>
          <w:rFonts w:ascii="Times New Roman" w:hAnsi="Times New Roman"/>
          <w:color w:val="000000" w:themeColor="text1"/>
          <w:sz w:val="22"/>
          <w:szCs w:val="22"/>
        </w:rPr>
        <w:t>Ha Önnél bármilyen mellékhatás jelentkezik, tájékoztassa kezelőorvosát vagy gyógyszerészét. Ez a betegtájékoztatóban fel nem sorolt bármilyen lehetséges mellékhatásra is vonatkozik. A mellékhatásokat közvetlenül a hatóság részére is bejelentheti az</w:t>
      </w:r>
      <w:r w:rsidRPr="00362C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hyperlink r:id="rId28" w:history="1">
        <w:r w:rsidRPr="0064070B">
          <w:rPr>
            <w:rStyle w:val="Hyperlink"/>
            <w:rFonts w:ascii="Times New Roman" w:hAnsi="Times New Roman" w:cs="Times New Roman"/>
            <w:sz w:val="22"/>
            <w:szCs w:val="22"/>
            <w:highlight w:val="lightGray"/>
          </w:rPr>
          <w:t>V. függelékben</w:t>
        </w:r>
      </w:hyperlink>
      <w:r w:rsidRPr="0064070B">
        <w:rPr>
          <w:rFonts w:ascii="Times New Roman" w:hAnsi="Times New Roman" w:cs="Times New Roman"/>
          <w:color w:val="000000" w:themeColor="text1"/>
          <w:sz w:val="22"/>
          <w:szCs w:val="22"/>
          <w:highlight w:val="lightGray"/>
        </w:rPr>
        <w:t xml:space="preserve"> található elérhetőségeken keresztül</w:t>
      </w:r>
      <w:r w:rsidRPr="00362C09">
        <w:rPr>
          <w:rFonts w:ascii="Times New Roman" w:hAnsi="Times New Roman"/>
          <w:color w:val="000000" w:themeColor="text1"/>
          <w:sz w:val="22"/>
          <w:szCs w:val="22"/>
        </w:rPr>
        <w:t>. A mellékhatások bejelentésével Ön is hozzájárulhat ahhoz, hogy minél több információ álljon rendelkezésre a gyógyszer biztonságos alkalmazásával kapcsolatban.</w:t>
      </w:r>
    </w:p>
    <w:p w14:paraId="6703476D" w14:textId="77777777" w:rsidR="00D94691" w:rsidRPr="00362C09" w:rsidRDefault="00D94691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03D81A36" w14:textId="77777777" w:rsidR="00D94691" w:rsidRPr="00362C09" w:rsidRDefault="00D94691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14723587" w14:textId="623D10BA" w:rsidR="00D94691" w:rsidRPr="00362C09" w:rsidRDefault="00985C3D" w:rsidP="00B03989">
      <w:pPr>
        <w:keepNext/>
        <w:ind w:left="567" w:right="-2" w:hanging="567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5.</w:t>
      </w:r>
      <w:r w:rsidRPr="00362C09">
        <w:rPr>
          <w:b/>
          <w:color w:val="000000" w:themeColor="text1"/>
          <w:sz w:val="22"/>
          <w:szCs w:val="22"/>
        </w:rPr>
        <w:tab/>
        <w:t xml:space="preserve">Hogyan kell a </w:t>
      </w:r>
      <w:r w:rsidRPr="00362C09">
        <w:rPr>
          <w:b/>
          <w:bCs/>
          <w:color w:val="000000" w:themeColor="text1"/>
          <w:sz w:val="22"/>
          <w:szCs w:val="22"/>
        </w:rPr>
        <w:t>VYDURA</w:t>
      </w:r>
      <w:r w:rsidR="002D2E7C" w:rsidRPr="00362C09">
        <w:rPr>
          <w:b/>
          <w:color w:val="000000" w:themeColor="text1"/>
          <w:sz w:val="22"/>
          <w:szCs w:val="22"/>
        </w:rPr>
        <w:noBreakHyphen/>
      </w:r>
      <w:r w:rsidRPr="00362C09">
        <w:rPr>
          <w:b/>
          <w:color w:val="000000" w:themeColor="text1"/>
          <w:sz w:val="22"/>
          <w:szCs w:val="22"/>
        </w:rPr>
        <w:t>t tárolni?</w:t>
      </w:r>
    </w:p>
    <w:p w14:paraId="7C7C4073" w14:textId="77777777" w:rsidR="00D94691" w:rsidRPr="00362C09" w:rsidRDefault="00D94691" w:rsidP="00B03989">
      <w:pPr>
        <w:keepNext/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45C175C3" w14:textId="77777777" w:rsidR="00D94691" w:rsidRPr="00362C09" w:rsidRDefault="00985C3D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gyógyszer gyermekektől elzárva tartandó!</w:t>
      </w:r>
    </w:p>
    <w:p w14:paraId="29CF8897" w14:textId="77777777" w:rsidR="00D94691" w:rsidRPr="00362C09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19B7DF07" w14:textId="4F91331A" w:rsidR="00D94691" w:rsidRPr="00362C09" w:rsidRDefault="00985C3D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dobozon és a buborékcsomagoláson feltüntetett lejárati idő (EXP) után ne szedje ezt a gyógyszert. A lejárati idő az adott hónap utolsó napjára vonatkozik.</w:t>
      </w:r>
    </w:p>
    <w:p w14:paraId="3DF3BEAC" w14:textId="77777777" w:rsidR="00D94691" w:rsidRPr="00362C09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4AE6AFFD" w14:textId="6D0AE3CF" w:rsidR="00D94691" w:rsidRPr="00362C09" w:rsidRDefault="00985C3D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legfeljebb 30</w:t>
      </w:r>
      <w:r w:rsidR="00CE2033" w:rsidRPr="00362C09">
        <w:rPr>
          <w:color w:val="000000" w:themeColor="text1"/>
          <w:sz w:val="22"/>
          <w:szCs w:val="22"/>
        </w:rPr>
        <w:t> </w:t>
      </w:r>
      <w:r w:rsidRPr="00362C09">
        <w:rPr>
          <w:color w:val="000000" w:themeColor="text1"/>
          <w:sz w:val="22"/>
          <w:szCs w:val="22"/>
        </w:rPr>
        <w:t>°C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on tárolandó. A nedvességtől való védelem érdekében az eredeti buborékcsomagolásban tárolandó.</w:t>
      </w:r>
    </w:p>
    <w:p w14:paraId="0EFA5F25" w14:textId="77777777" w:rsidR="00D94691" w:rsidRPr="00362C09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3620C6F0" w14:textId="77777777" w:rsidR="00D94691" w:rsidRPr="00362C09" w:rsidRDefault="00985C3D" w:rsidP="00F415B0">
      <w:pPr>
        <w:numPr>
          <w:ilvl w:val="12"/>
          <w:numId w:val="0"/>
        </w:numPr>
        <w:ind w:right="-2"/>
        <w:rPr>
          <w:i/>
          <w:iCs/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Semmilyen gyógyszert ne dobjon a szennyvízbe vagy a háztartási hulladékba. Kérdezze meg gyógyszerészét, hogy mit tegyen a már nem használt gyógyszereivel. Ezek az intézkedések elősegítik a környezet védelmét.</w:t>
      </w:r>
    </w:p>
    <w:p w14:paraId="227CBD61" w14:textId="77777777" w:rsidR="00D94691" w:rsidRPr="00362C09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267A0410" w14:textId="77777777" w:rsidR="00D94691" w:rsidRPr="00362C09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31FA9AC7" w14:textId="77777777" w:rsidR="00D94691" w:rsidRPr="00362C09" w:rsidRDefault="00985C3D" w:rsidP="00B03989">
      <w:pPr>
        <w:keepNext/>
        <w:ind w:left="567" w:right="-2" w:hanging="567"/>
        <w:rPr>
          <w:b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6.</w:t>
      </w:r>
      <w:r w:rsidRPr="00362C09">
        <w:rPr>
          <w:b/>
          <w:color w:val="000000" w:themeColor="text1"/>
          <w:sz w:val="22"/>
          <w:szCs w:val="22"/>
        </w:rPr>
        <w:tab/>
        <w:t>A csomagolás tartalma és egyéb információk</w:t>
      </w:r>
    </w:p>
    <w:p w14:paraId="76108A46" w14:textId="77777777" w:rsidR="00D94691" w:rsidRPr="00362C09" w:rsidRDefault="00D94691" w:rsidP="00B03989">
      <w:pPr>
        <w:keepNext/>
        <w:numPr>
          <w:ilvl w:val="12"/>
          <w:numId w:val="0"/>
        </w:numPr>
        <w:rPr>
          <w:color w:val="000000" w:themeColor="text1"/>
          <w:sz w:val="22"/>
          <w:szCs w:val="22"/>
        </w:rPr>
      </w:pPr>
    </w:p>
    <w:p w14:paraId="7395924B" w14:textId="32CEB9CC" w:rsidR="00D94691" w:rsidRPr="00362C09" w:rsidRDefault="00985C3D" w:rsidP="00B03989">
      <w:pPr>
        <w:keepNext/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 xml:space="preserve">Mit tartalmaz a </w:t>
      </w:r>
      <w:r w:rsidRPr="00362C09">
        <w:rPr>
          <w:b/>
          <w:bCs/>
          <w:color w:val="000000" w:themeColor="text1"/>
          <w:sz w:val="22"/>
          <w:szCs w:val="22"/>
        </w:rPr>
        <w:t>VYDURA</w:t>
      </w:r>
      <w:r w:rsidRPr="00362C09">
        <w:rPr>
          <w:b/>
          <w:color w:val="000000" w:themeColor="text1"/>
          <w:sz w:val="22"/>
          <w:szCs w:val="22"/>
        </w:rPr>
        <w:t>?</w:t>
      </w:r>
    </w:p>
    <w:p w14:paraId="4C1A329E" w14:textId="10869957" w:rsidR="00D94691" w:rsidRPr="00362C09" w:rsidRDefault="00985C3D" w:rsidP="00F415B0">
      <w:pPr>
        <w:keepNext/>
        <w:numPr>
          <w:ilvl w:val="0"/>
          <w:numId w:val="3"/>
        </w:numPr>
        <w:ind w:left="567" w:right="-2" w:hanging="567"/>
        <w:rPr>
          <w:i/>
          <w:iCs/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A készítmény hatóanyaga a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 xml:space="preserve">. 75 mg </w:t>
      </w:r>
      <w:r w:rsidR="00975171" w:rsidRPr="00362C09">
        <w:rPr>
          <w:color w:val="000000" w:themeColor="text1"/>
          <w:sz w:val="22"/>
          <w:szCs w:val="22"/>
        </w:rPr>
        <w:t>rimegepánt</w:t>
      </w:r>
      <w:r w:rsidRPr="00362C09">
        <w:rPr>
          <w:color w:val="000000" w:themeColor="text1"/>
          <w:sz w:val="22"/>
          <w:szCs w:val="22"/>
        </w:rPr>
        <w:t>ot tartalmaz (szulfát formájában</w:t>
      </w:r>
      <w:r w:rsidR="00EA59B1" w:rsidRPr="00362C09">
        <w:rPr>
          <w:color w:val="000000" w:themeColor="text1"/>
          <w:sz w:val="22"/>
          <w:szCs w:val="22"/>
        </w:rPr>
        <w:t>) belsőleges liofilizátumonként.</w:t>
      </w:r>
    </w:p>
    <w:p w14:paraId="2414BC7B" w14:textId="18033225" w:rsidR="00D94691" w:rsidRPr="00362C09" w:rsidRDefault="00985C3D" w:rsidP="00F415B0">
      <w:pPr>
        <w:keepNext/>
        <w:numPr>
          <w:ilvl w:val="0"/>
          <w:numId w:val="3"/>
        </w:numPr>
        <w:ind w:left="567" w:right="-2" w:hanging="567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Egyéb összetevők: zselatin, mannit, menta aroma és szukralóz.</w:t>
      </w:r>
    </w:p>
    <w:p w14:paraId="4A8F6F6F" w14:textId="77777777" w:rsidR="00D94691" w:rsidRPr="00362C09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7BB2CA5D" w14:textId="77777777" w:rsidR="00D94691" w:rsidRPr="00362C09" w:rsidRDefault="00985C3D" w:rsidP="00F415B0">
      <w:pPr>
        <w:keepNext/>
        <w:keepLines/>
        <w:numPr>
          <w:ilvl w:val="12"/>
          <w:numId w:val="0"/>
        </w:numPr>
        <w:rPr>
          <w:b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 xml:space="preserve">Milyen a </w:t>
      </w:r>
      <w:r w:rsidRPr="00362C09">
        <w:rPr>
          <w:b/>
          <w:bCs/>
          <w:color w:val="000000" w:themeColor="text1"/>
          <w:sz w:val="22"/>
          <w:szCs w:val="22"/>
        </w:rPr>
        <w:t>VYDURA</w:t>
      </w:r>
      <w:r w:rsidRPr="00362C09">
        <w:rPr>
          <w:b/>
          <w:color w:val="000000" w:themeColor="text1"/>
          <w:sz w:val="22"/>
          <w:szCs w:val="22"/>
        </w:rPr>
        <w:t xml:space="preserve"> külleme és mit tartalmaz a csomagolás?</w:t>
      </w:r>
    </w:p>
    <w:p w14:paraId="4BE51C14" w14:textId="16B551C9" w:rsidR="009F025C" w:rsidRPr="00362C09" w:rsidRDefault="00985C3D" w:rsidP="00F415B0">
      <w:pPr>
        <w:numPr>
          <w:ilvl w:val="12"/>
          <w:numId w:val="0"/>
        </w:numPr>
        <w:ind w:right="-2"/>
        <w:rPr>
          <w:bCs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VYDURA</w:t>
      </w:r>
      <w:r w:rsidRPr="00362C09">
        <w:rPr>
          <w:bCs/>
          <w:color w:val="000000" w:themeColor="text1"/>
          <w:sz w:val="22"/>
          <w:szCs w:val="22"/>
        </w:rPr>
        <w:t xml:space="preserve"> 75 mg </w:t>
      </w:r>
      <w:r w:rsidRPr="00362C09">
        <w:rPr>
          <w:color w:val="000000" w:themeColor="text1"/>
          <w:sz w:val="22"/>
          <w:szCs w:val="22"/>
        </w:rPr>
        <w:t>belsőleges liofilizátum</w:t>
      </w:r>
      <w:r w:rsidRPr="00362C09">
        <w:rPr>
          <w:bCs/>
          <w:color w:val="000000" w:themeColor="text1"/>
          <w:sz w:val="22"/>
          <w:szCs w:val="22"/>
        </w:rPr>
        <w:t xml:space="preserve"> fehér vagy törtfehér, kör alakú, és mélynyomású </w:t>
      </w:r>
      <w:r w:rsidRPr="0064070B">
        <w:rPr>
          <w:noProof/>
          <w:color w:val="000000" w:themeColor="text1"/>
          <w:lang w:eastAsia="hu-HU"/>
        </w:rPr>
        <w:drawing>
          <wp:inline distT="0" distB="0" distL="0" distR="0" wp14:anchorId="5E28E90C" wp14:editId="62816067">
            <wp:extent cx="114300" cy="139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62177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9">
        <w:rPr>
          <w:bCs/>
          <w:color w:val="000000" w:themeColor="text1"/>
          <w:sz w:val="22"/>
          <w:szCs w:val="22"/>
        </w:rPr>
        <w:t xml:space="preserve"> </w:t>
      </w:r>
      <w:r w:rsidR="00EA59B1" w:rsidRPr="00362C09">
        <w:rPr>
          <w:bCs/>
          <w:color w:val="000000" w:themeColor="text1"/>
          <w:sz w:val="22"/>
          <w:szCs w:val="22"/>
        </w:rPr>
        <w:t xml:space="preserve">jelzéssel </w:t>
      </w:r>
      <w:r w:rsidRPr="00362C09">
        <w:rPr>
          <w:bCs/>
          <w:color w:val="000000" w:themeColor="text1"/>
          <w:sz w:val="22"/>
          <w:szCs w:val="22"/>
        </w:rPr>
        <w:t>van ellátva.</w:t>
      </w:r>
    </w:p>
    <w:p w14:paraId="53EB963D" w14:textId="77777777" w:rsidR="00F60B26" w:rsidRPr="00362C09" w:rsidRDefault="00F60B26" w:rsidP="00400D91">
      <w:pPr>
        <w:numPr>
          <w:ilvl w:val="12"/>
          <w:numId w:val="0"/>
        </w:numPr>
        <w:ind w:right="-2"/>
        <w:rPr>
          <w:bCs/>
          <w:color w:val="000000" w:themeColor="text1"/>
          <w:sz w:val="22"/>
          <w:szCs w:val="22"/>
        </w:rPr>
      </w:pPr>
    </w:p>
    <w:p w14:paraId="094EFBBC" w14:textId="7D8CF1B1" w:rsidR="00F60B26" w:rsidRPr="00362C09" w:rsidRDefault="00F60B26" w:rsidP="00400D91">
      <w:pPr>
        <w:keepNext/>
        <w:numPr>
          <w:ilvl w:val="12"/>
          <w:numId w:val="0"/>
        </w:numPr>
        <w:ind w:right="-2"/>
        <w:rPr>
          <w:bCs/>
          <w:color w:val="000000" w:themeColor="text1"/>
          <w:sz w:val="22"/>
          <w:szCs w:val="22"/>
        </w:rPr>
      </w:pPr>
      <w:r w:rsidRPr="00362C09">
        <w:rPr>
          <w:bCs/>
          <w:color w:val="000000" w:themeColor="text1"/>
          <w:sz w:val="22"/>
          <w:szCs w:val="22"/>
        </w:rPr>
        <w:t>Kiszerelések:</w:t>
      </w:r>
    </w:p>
    <w:p w14:paraId="23211D65" w14:textId="37B0FC05" w:rsidR="008714D0" w:rsidRPr="00362C09" w:rsidRDefault="008714D0" w:rsidP="00235951">
      <w:pPr>
        <w:pStyle w:val="ListParagraph"/>
        <w:keepNext/>
        <w:numPr>
          <w:ilvl w:val="0"/>
          <w:numId w:val="36"/>
        </w:numPr>
        <w:tabs>
          <w:tab w:val="clear" w:pos="567"/>
        </w:tabs>
        <w:spacing w:line="240" w:lineRule="auto"/>
        <w:rPr>
          <w:color w:val="000000" w:themeColor="text1"/>
        </w:rPr>
      </w:pPr>
      <w:r w:rsidRPr="00362C09">
        <w:rPr>
          <w:color w:val="000000" w:themeColor="text1"/>
        </w:rPr>
        <w:t>2 × 1 belsőleges liofilizátum adagonként perforált buborékcsomagolásban</w:t>
      </w:r>
      <w:r w:rsidR="00251D59">
        <w:rPr>
          <w:color w:val="000000" w:themeColor="text1"/>
        </w:rPr>
        <w:t>.</w:t>
      </w:r>
    </w:p>
    <w:p w14:paraId="03000936" w14:textId="1BC10D62" w:rsidR="00BC3C57" w:rsidRPr="00362C09" w:rsidRDefault="00985C3D" w:rsidP="00400D91">
      <w:pPr>
        <w:pStyle w:val="ListParagraph"/>
        <w:keepNext/>
        <w:numPr>
          <w:ilvl w:val="0"/>
          <w:numId w:val="36"/>
        </w:numPr>
        <w:tabs>
          <w:tab w:val="clear" w:pos="567"/>
        </w:tabs>
        <w:spacing w:line="240" w:lineRule="auto"/>
        <w:rPr>
          <w:bCs/>
          <w:color w:val="000000" w:themeColor="text1"/>
          <w:szCs w:val="22"/>
        </w:rPr>
      </w:pPr>
      <w:bookmarkStart w:id="87" w:name="_Hlk101889263"/>
      <w:r w:rsidRPr="00362C09">
        <w:rPr>
          <w:color w:val="000000" w:themeColor="text1"/>
        </w:rPr>
        <w:t xml:space="preserve">8 × 1 belsőleges liofilizátum </w:t>
      </w:r>
      <w:r w:rsidR="00BC3C57" w:rsidRPr="00362C09">
        <w:rPr>
          <w:color w:val="000000" w:themeColor="text1"/>
        </w:rPr>
        <w:t xml:space="preserve">adagonként perforált </w:t>
      </w:r>
      <w:bookmarkEnd w:id="87"/>
      <w:r w:rsidR="00005993" w:rsidRPr="00362C09">
        <w:rPr>
          <w:color w:val="000000" w:themeColor="text1"/>
        </w:rPr>
        <w:t>buborékcsomagolásban</w:t>
      </w:r>
      <w:r w:rsidR="00251D59">
        <w:rPr>
          <w:color w:val="000000" w:themeColor="text1"/>
        </w:rPr>
        <w:t>.</w:t>
      </w:r>
    </w:p>
    <w:p w14:paraId="1B9AEB5E" w14:textId="77CED3B6" w:rsidR="00F60B26" w:rsidRPr="00362C09" w:rsidRDefault="00BC3C57" w:rsidP="00400D91">
      <w:pPr>
        <w:pStyle w:val="ListParagraph"/>
        <w:keepNext/>
        <w:numPr>
          <w:ilvl w:val="0"/>
          <w:numId w:val="36"/>
        </w:numPr>
        <w:tabs>
          <w:tab w:val="clear" w:pos="567"/>
        </w:tabs>
        <w:spacing w:line="240" w:lineRule="auto"/>
        <w:rPr>
          <w:bCs/>
          <w:color w:val="000000" w:themeColor="text1"/>
          <w:szCs w:val="22"/>
        </w:rPr>
      </w:pPr>
      <w:r w:rsidRPr="00362C09">
        <w:rPr>
          <w:color w:val="000000" w:themeColor="text1"/>
        </w:rPr>
        <w:t>16 × 1 belsőleges liofilizátum adagonként perforált buborékcsomagolásban</w:t>
      </w:r>
      <w:r w:rsidR="00251D59">
        <w:rPr>
          <w:color w:val="000000" w:themeColor="text1"/>
        </w:rPr>
        <w:t>.</w:t>
      </w:r>
    </w:p>
    <w:p w14:paraId="44BF9594" w14:textId="04D80C36" w:rsidR="001731A2" w:rsidRPr="0064070B" w:rsidRDefault="001731A2" w:rsidP="00235951">
      <w:pPr>
        <w:rPr>
          <w:color w:val="000000" w:themeColor="text1"/>
          <w:szCs w:val="22"/>
        </w:rPr>
      </w:pPr>
    </w:p>
    <w:p w14:paraId="2DEA5950" w14:textId="77777777" w:rsidR="001731A2" w:rsidRPr="00362C09" w:rsidRDefault="001731A2" w:rsidP="00400D91">
      <w:pPr>
        <w:numPr>
          <w:ilvl w:val="12"/>
          <w:numId w:val="0"/>
        </w:numPr>
        <w:ind w:right="-2"/>
        <w:rPr>
          <w:bCs/>
          <w:color w:val="000000" w:themeColor="text1"/>
          <w:sz w:val="22"/>
          <w:szCs w:val="22"/>
        </w:rPr>
      </w:pPr>
    </w:p>
    <w:p w14:paraId="150A5836" w14:textId="658E055B" w:rsidR="00D94691" w:rsidRPr="00362C09" w:rsidRDefault="00985C3D" w:rsidP="00F415B0">
      <w:pPr>
        <w:numPr>
          <w:ilvl w:val="12"/>
          <w:numId w:val="0"/>
        </w:numPr>
        <w:ind w:right="-2"/>
        <w:rPr>
          <w:bCs/>
          <w:color w:val="000000" w:themeColor="text1"/>
          <w:sz w:val="22"/>
          <w:szCs w:val="22"/>
        </w:rPr>
      </w:pPr>
      <w:r w:rsidRPr="00362C09">
        <w:rPr>
          <w:bCs/>
          <w:color w:val="000000" w:themeColor="text1"/>
          <w:sz w:val="22"/>
          <w:szCs w:val="22"/>
        </w:rPr>
        <w:t>Nem feltétlenül mindegyik kiszerelés kerül kereskedelmi forgalomba.</w:t>
      </w:r>
    </w:p>
    <w:p w14:paraId="48E6BDFF" w14:textId="77777777" w:rsidR="00D94691" w:rsidRPr="00362C09" w:rsidRDefault="00D94691" w:rsidP="00F415B0">
      <w:pPr>
        <w:numPr>
          <w:ilvl w:val="12"/>
          <w:numId w:val="0"/>
        </w:numPr>
        <w:rPr>
          <w:color w:val="000000" w:themeColor="text1"/>
          <w:sz w:val="22"/>
          <w:szCs w:val="22"/>
        </w:rPr>
      </w:pPr>
    </w:p>
    <w:p w14:paraId="5713CA2F" w14:textId="4782EDA0" w:rsidR="00D94691" w:rsidRPr="00362C09" w:rsidRDefault="00985C3D" w:rsidP="00B03989">
      <w:pPr>
        <w:keepNext/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A forgalomba hozatali engedély jogosultja</w:t>
      </w:r>
    </w:p>
    <w:p w14:paraId="77875575" w14:textId="77777777" w:rsidR="00BE07D0" w:rsidRPr="00362C09" w:rsidRDefault="00BE07D0" w:rsidP="00BE07D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s-ES"/>
        </w:rPr>
      </w:pPr>
      <w:r w:rsidRPr="00362C09">
        <w:rPr>
          <w:color w:val="000000" w:themeColor="text1"/>
          <w:sz w:val="22"/>
          <w:szCs w:val="22"/>
          <w:lang w:val="es-ES"/>
        </w:rPr>
        <w:t>Pfizer Europe MA EEIG</w:t>
      </w:r>
    </w:p>
    <w:p w14:paraId="1DE65ACC" w14:textId="77777777" w:rsidR="00BE07D0" w:rsidRPr="00362C09" w:rsidRDefault="00BE07D0" w:rsidP="00BE07D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s-ES"/>
        </w:rPr>
      </w:pPr>
      <w:r w:rsidRPr="00362C09">
        <w:rPr>
          <w:color w:val="000000" w:themeColor="text1"/>
          <w:sz w:val="22"/>
          <w:szCs w:val="22"/>
          <w:lang w:val="es-ES"/>
        </w:rPr>
        <w:t>Boulevard de la Plaine 17</w:t>
      </w:r>
    </w:p>
    <w:p w14:paraId="2936102A" w14:textId="77777777" w:rsidR="00BE07D0" w:rsidRPr="00362C09" w:rsidRDefault="00BE07D0" w:rsidP="00BE07D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 xml:space="preserve">1050 Bruxelles </w:t>
      </w:r>
    </w:p>
    <w:p w14:paraId="1A16DCBF" w14:textId="77777777" w:rsidR="00BE07D0" w:rsidRPr="00362C09" w:rsidRDefault="00BE07D0" w:rsidP="00BE07D0">
      <w:pPr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Belgium</w:t>
      </w:r>
    </w:p>
    <w:p w14:paraId="7EE8A79A" w14:textId="3B5FED18" w:rsidR="00D94691" w:rsidRPr="00362C09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6A177CA5" w14:textId="05AC85EC" w:rsidR="007B1CCE" w:rsidRPr="00362C09" w:rsidRDefault="00985C3D" w:rsidP="00B03989">
      <w:pPr>
        <w:keepNext/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Gyártó</w:t>
      </w:r>
    </w:p>
    <w:p w14:paraId="6A95F3D5" w14:textId="4D44FD33" w:rsidR="00775C8C" w:rsidRPr="00362C09" w:rsidRDefault="00985C3D" w:rsidP="00B03989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HiTech Health Limited</w:t>
      </w:r>
    </w:p>
    <w:p w14:paraId="15B830DC" w14:textId="3E0DC2E4" w:rsidR="00775C8C" w:rsidRPr="00362C09" w:rsidRDefault="00985C3D" w:rsidP="00B03989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5</w:t>
      </w:r>
      <w:r w:rsidR="002D2E7C" w:rsidRPr="00362C09">
        <w:rPr>
          <w:color w:val="000000" w:themeColor="text1"/>
          <w:sz w:val="22"/>
          <w:szCs w:val="22"/>
        </w:rPr>
        <w:noBreakHyphen/>
      </w:r>
      <w:r w:rsidRPr="00362C09">
        <w:rPr>
          <w:color w:val="000000" w:themeColor="text1"/>
          <w:sz w:val="22"/>
          <w:szCs w:val="22"/>
        </w:rPr>
        <w:t>7 Main Street</w:t>
      </w:r>
    </w:p>
    <w:p w14:paraId="563732C6" w14:textId="77777777" w:rsidR="00775C8C" w:rsidRPr="00362C09" w:rsidRDefault="00985C3D" w:rsidP="00B03989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Blackrock</w:t>
      </w:r>
    </w:p>
    <w:p w14:paraId="1EA3C161" w14:textId="77777777" w:rsidR="00775C8C" w:rsidRPr="00362C09" w:rsidRDefault="00985C3D" w:rsidP="00B03989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Co. Dublin</w:t>
      </w:r>
    </w:p>
    <w:p w14:paraId="0B3E6BDA" w14:textId="77777777" w:rsidR="00775C8C" w:rsidRPr="00362C09" w:rsidRDefault="00985C3D" w:rsidP="00B03989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A94 R5Y4</w:t>
      </w:r>
    </w:p>
    <w:p w14:paraId="74BC33DA" w14:textId="58B7ADCE" w:rsidR="00775C8C" w:rsidRPr="00362C09" w:rsidRDefault="00985C3D" w:rsidP="00F415B0">
      <w:pPr>
        <w:outlineLvl w:val="0"/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Írország</w:t>
      </w:r>
    </w:p>
    <w:p w14:paraId="19939BCB" w14:textId="4ECC7A0F" w:rsidR="000A5441" w:rsidRPr="00362C09" w:rsidRDefault="000A5441" w:rsidP="00F415B0">
      <w:pPr>
        <w:outlineLvl w:val="0"/>
        <w:rPr>
          <w:color w:val="000000" w:themeColor="text1"/>
          <w:sz w:val="22"/>
          <w:szCs w:val="22"/>
        </w:rPr>
      </w:pPr>
    </w:p>
    <w:p w14:paraId="0AB3875B" w14:textId="77777777" w:rsidR="000A5441" w:rsidRPr="00362C09" w:rsidRDefault="000A5441" w:rsidP="000A5441">
      <w:pPr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</w:rPr>
        <w:t>Millmount Healthcare Limited</w:t>
      </w:r>
    </w:p>
    <w:p w14:paraId="245C6AC1" w14:textId="77777777" w:rsidR="000A5441" w:rsidRPr="00362C09" w:rsidRDefault="000A5441" w:rsidP="000A5441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</w:rPr>
        <w:t>Block-7, City North Business Campus</w:t>
      </w:r>
    </w:p>
    <w:p w14:paraId="0878268A" w14:textId="77777777" w:rsidR="000A5441" w:rsidRPr="00362C09" w:rsidRDefault="000A5441" w:rsidP="000A5441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</w:rPr>
        <w:t xml:space="preserve">Stamullen </w:t>
      </w:r>
    </w:p>
    <w:p w14:paraId="046B26FF" w14:textId="77777777" w:rsidR="000A5441" w:rsidRPr="00362C09" w:rsidRDefault="000A5441" w:rsidP="000A5441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</w:rPr>
        <w:t xml:space="preserve">Co. Meath </w:t>
      </w:r>
    </w:p>
    <w:p w14:paraId="1DC3B438" w14:textId="77777777" w:rsidR="000A5441" w:rsidRPr="00362C09" w:rsidRDefault="000A5441" w:rsidP="000A5441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</w:rPr>
        <w:t>K32 YD60</w:t>
      </w:r>
    </w:p>
    <w:p w14:paraId="15737DF3" w14:textId="053B7E22" w:rsidR="000A5441" w:rsidRPr="00362C09" w:rsidRDefault="000A5441" w:rsidP="00F415B0">
      <w:pPr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</w:rPr>
        <w:t>Írország</w:t>
      </w:r>
    </w:p>
    <w:p w14:paraId="13E3E07C" w14:textId="77777777" w:rsidR="00986ABD" w:rsidRDefault="00986ABD" w:rsidP="00986ABD">
      <w:pPr>
        <w:outlineLvl w:val="0"/>
        <w:rPr>
          <w:noProof/>
          <w:sz w:val="22"/>
          <w:szCs w:val="22"/>
        </w:rPr>
      </w:pPr>
    </w:p>
    <w:p w14:paraId="2827A0A8" w14:textId="5C2E2A1C" w:rsidR="00986ABD" w:rsidRDefault="00986ABD" w:rsidP="00986ABD">
      <w:pPr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Pfizer Ireland Pharmaceuticals</w:t>
      </w:r>
      <w:r w:rsidR="00F1724A" w:rsidRPr="00F1724A">
        <w:rPr>
          <w:noProof/>
          <w:sz w:val="22"/>
          <w:szCs w:val="22"/>
        </w:rPr>
        <w:t xml:space="preserve"> </w:t>
      </w:r>
      <w:r w:rsidR="00F1724A">
        <w:rPr>
          <w:noProof/>
          <w:sz w:val="22"/>
          <w:szCs w:val="22"/>
        </w:rPr>
        <w:t>Unlimited Company</w:t>
      </w:r>
    </w:p>
    <w:p w14:paraId="134B1BEF" w14:textId="77777777" w:rsidR="00986ABD" w:rsidRDefault="00986ABD" w:rsidP="00986ABD">
      <w:pPr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Little Connell</w:t>
      </w:r>
    </w:p>
    <w:p w14:paraId="437B5D91" w14:textId="77777777" w:rsidR="00986ABD" w:rsidRDefault="00986ABD" w:rsidP="00986ABD">
      <w:pPr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Newbridge</w:t>
      </w:r>
    </w:p>
    <w:p w14:paraId="6EC150ED" w14:textId="77777777" w:rsidR="00986ABD" w:rsidRDefault="00986ABD" w:rsidP="00986ABD">
      <w:pPr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Co. Kildare</w:t>
      </w:r>
    </w:p>
    <w:p w14:paraId="094A785B" w14:textId="77777777" w:rsidR="00986ABD" w:rsidRDefault="00986ABD" w:rsidP="00986ABD">
      <w:pPr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W12 HX57</w:t>
      </w:r>
    </w:p>
    <w:p w14:paraId="713220CF" w14:textId="77777777" w:rsidR="00986ABD" w:rsidRPr="00362C09" w:rsidRDefault="00986ABD" w:rsidP="00986ABD">
      <w:pPr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noProof/>
          <w:color w:val="000000" w:themeColor="text1"/>
          <w:sz w:val="22"/>
          <w:szCs w:val="22"/>
        </w:rPr>
        <w:t>Írország</w:t>
      </w:r>
    </w:p>
    <w:p w14:paraId="14231942" w14:textId="77777777" w:rsidR="007B1CCE" w:rsidRPr="00362C09" w:rsidRDefault="007B1CCE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18DCEF4E" w14:textId="5823F2C7" w:rsidR="00187C5A" w:rsidRPr="00362C09" w:rsidRDefault="00187C5A" w:rsidP="00187C5A">
      <w:pPr>
        <w:rPr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készítményhez kapcsolódó további kérdéseivel forduljon a forgalomba hozatali engedély jogosultjának helyi képviseletéhez:</w:t>
      </w:r>
    </w:p>
    <w:p w14:paraId="6ED547D1" w14:textId="77777777" w:rsidR="00187C5A" w:rsidRPr="00362C09" w:rsidRDefault="00187C5A" w:rsidP="00187C5A">
      <w:pPr>
        <w:rPr>
          <w:color w:val="000000" w:themeColor="text1"/>
          <w:sz w:val="22"/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61"/>
        <w:gridCol w:w="4695"/>
      </w:tblGrid>
      <w:tr w:rsidR="00187C5A" w:rsidRPr="0064070B" w14:paraId="24C61BFD" w14:textId="77777777" w:rsidTr="0048698F">
        <w:trPr>
          <w:cantSplit/>
        </w:trPr>
        <w:tc>
          <w:tcPr>
            <w:tcW w:w="4661" w:type="dxa"/>
          </w:tcPr>
          <w:p w14:paraId="07311DE2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  <w:lang w:val="fr-FR"/>
              </w:rPr>
              <w:t>België/Belgique/Belgien</w:t>
            </w:r>
          </w:p>
          <w:p w14:paraId="02540B72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  <w:lang w:val="fr-FR"/>
              </w:rPr>
              <w:t>Luxembourg/Luxemburg</w:t>
            </w:r>
          </w:p>
          <w:p w14:paraId="6D47CB8F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362C09">
              <w:rPr>
                <w:color w:val="000000" w:themeColor="text1"/>
                <w:sz w:val="22"/>
                <w:szCs w:val="22"/>
                <w:lang w:val="fr-FR"/>
              </w:rPr>
              <w:t>Pfizer NV/SA</w:t>
            </w:r>
          </w:p>
          <w:p w14:paraId="7659212A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Tél/Tel: +32 (0)2 554 62 11</w:t>
            </w:r>
          </w:p>
          <w:p w14:paraId="545A2E89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22B8155D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  <w:lang w:val="fr-FR"/>
              </w:rPr>
              <w:t>Lietuva</w:t>
            </w:r>
          </w:p>
          <w:p w14:paraId="0B18513A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fr-FR"/>
              </w:rPr>
            </w:pPr>
            <w:r w:rsidRPr="00362C09">
              <w:rPr>
                <w:color w:val="000000" w:themeColor="text1"/>
                <w:sz w:val="22"/>
                <w:szCs w:val="22"/>
                <w:lang w:val="fr-FR"/>
              </w:rPr>
              <w:t>Pfizer Luxembourg SARL filialas Lietuvoje</w:t>
            </w:r>
          </w:p>
          <w:p w14:paraId="3EF0D9A4" w14:textId="582B199B" w:rsidR="00187C5A" w:rsidRPr="00362C09" w:rsidRDefault="00187C5A" w:rsidP="0048698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Tel. +</w:t>
            </w:r>
            <w:r w:rsidR="00251D59">
              <w:rPr>
                <w:color w:val="000000" w:themeColor="text1"/>
                <w:sz w:val="22"/>
                <w:szCs w:val="22"/>
              </w:rPr>
              <w:t xml:space="preserve">370 </w:t>
            </w:r>
            <w:r w:rsidRPr="00362C09">
              <w:rPr>
                <w:color w:val="000000" w:themeColor="text1"/>
                <w:sz w:val="22"/>
                <w:szCs w:val="22"/>
              </w:rPr>
              <w:t>5 251 4000</w:t>
            </w:r>
          </w:p>
          <w:p w14:paraId="38DA2B91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87C5A" w:rsidRPr="0064070B" w14:paraId="0C2AFDE0" w14:textId="77777777" w:rsidTr="0048698F">
        <w:trPr>
          <w:cantSplit/>
        </w:trPr>
        <w:tc>
          <w:tcPr>
            <w:tcW w:w="4661" w:type="dxa"/>
          </w:tcPr>
          <w:p w14:paraId="5F2C893B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</w:rPr>
              <w:t>България</w:t>
            </w:r>
          </w:p>
          <w:p w14:paraId="4A9991D9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 xml:space="preserve">Пфайзер Люксембург САРЛ, Клон България </w:t>
            </w:r>
          </w:p>
          <w:p w14:paraId="007CFD84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Тел: +359 2 970 4333</w:t>
            </w:r>
          </w:p>
          <w:p w14:paraId="56164F99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30F88596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</w:rPr>
              <w:t>Magyarország</w:t>
            </w:r>
          </w:p>
          <w:p w14:paraId="4929AB1A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 xml:space="preserve">Pfizer Kft. </w:t>
            </w:r>
          </w:p>
          <w:p w14:paraId="5E95D597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Tel.: + 36 1 488 37 00</w:t>
            </w:r>
          </w:p>
          <w:p w14:paraId="352FF732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87C5A" w:rsidRPr="0064070B" w14:paraId="7D20B5D6" w14:textId="77777777" w:rsidTr="0048698F">
        <w:trPr>
          <w:cantSplit/>
        </w:trPr>
        <w:tc>
          <w:tcPr>
            <w:tcW w:w="4661" w:type="dxa"/>
          </w:tcPr>
          <w:p w14:paraId="685A4381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</w:rPr>
              <w:br w:type="page"/>
              <w:t>Česká republika</w:t>
            </w:r>
          </w:p>
          <w:p w14:paraId="69DC907D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Pfizer, spol. s r.o.</w:t>
            </w:r>
          </w:p>
          <w:p w14:paraId="4DA00970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Tel: +420 283 004 111</w:t>
            </w:r>
          </w:p>
          <w:p w14:paraId="0F96FB76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2E399551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</w:rPr>
              <w:t>Malta</w:t>
            </w:r>
          </w:p>
          <w:p w14:paraId="722207C9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Vivian Corporation Ltd.</w:t>
            </w:r>
          </w:p>
          <w:p w14:paraId="1E918F2D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Tel.: +356 21344610</w:t>
            </w:r>
          </w:p>
          <w:p w14:paraId="512E6D37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87C5A" w:rsidRPr="0064070B" w14:paraId="51424C25" w14:textId="77777777" w:rsidTr="0048698F">
        <w:trPr>
          <w:cantSplit/>
        </w:trPr>
        <w:tc>
          <w:tcPr>
            <w:tcW w:w="4661" w:type="dxa"/>
          </w:tcPr>
          <w:p w14:paraId="6AECD14B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</w:rPr>
              <w:t>Danmark</w:t>
            </w:r>
          </w:p>
          <w:p w14:paraId="1A262282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Pfizer ApS</w:t>
            </w:r>
          </w:p>
          <w:p w14:paraId="44069D3C" w14:textId="6631D7A4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Tlf</w:t>
            </w:r>
            <w:r w:rsidR="007A71D9">
              <w:rPr>
                <w:color w:val="000000" w:themeColor="text1"/>
                <w:sz w:val="22"/>
                <w:szCs w:val="22"/>
              </w:rPr>
              <w:t>.</w:t>
            </w:r>
            <w:r w:rsidRPr="00362C09">
              <w:rPr>
                <w:color w:val="000000" w:themeColor="text1"/>
                <w:sz w:val="22"/>
                <w:szCs w:val="22"/>
              </w:rPr>
              <w:t>: +45 44 20 11 00</w:t>
            </w:r>
          </w:p>
          <w:p w14:paraId="4CCACFA0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1B8C1C3F" w14:textId="77777777" w:rsidR="00187C5A" w:rsidRPr="00362C09" w:rsidRDefault="00187C5A" w:rsidP="0048698F">
            <w:pPr>
              <w:pStyle w:val="NoSpacing"/>
              <w:rPr>
                <w:rFonts w:ascii="Times New Roman" w:hAnsi="Times New Roman"/>
                <w:b/>
                <w:noProof/>
                <w:color w:val="000000" w:themeColor="text1"/>
              </w:rPr>
            </w:pPr>
            <w:r w:rsidRPr="00362C09">
              <w:rPr>
                <w:rFonts w:ascii="Times New Roman" w:hAnsi="Times New Roman"/>
                <w:b/>
                <w:color w:val="000000" w:themeColor="text1"/>
              </w:rPr>
              <w:t>Nederland</w:t>
            </w:r>
          </w:p>
          <w:p w14:paraId="69245EAC" w14:textId="77777777" w:rsidR="00187C5A" w:rsidRPr="00362C09" w:rsidRDefault="00187C5A" w:rsidP="0048698F">
            <w:pPr>
              <w:pStyle w:val="NoSpacing"/>
              <w:rPr>
                <w:rFonts w:ascii="Times New Roman" w:hAnsi="Times New Roman"/>
                <w:noProof/>
                <w:color w:val="000000" w:themeColor="text1"/>
              </w:rPr>
            </w:pPr>
            <w:r w:rsidRPr="00362C09">
              <w:rPr>
                <w:rFonts w:ascii="Times New Roman" w:hAnsi="Times New Roman"/>
                <w:noProof/>
                <w:color w:val="000000" w:themeColor="text1"/>
              </w:rPr>
              <w:t>Pfizer bv</w:t>
            </w:r>
          </w:p>
          <w:p w14:paraId="3350D8C2" w14:textId="77777777" w:rsidR="00187C5A" w:rsidRPr="00362C09" w:rsidRDefault="00187C5A" w:rsidP="0048698F">
            <w:pPr>
              <w:pStyle w:val="NoSpacing"/>
              <w:rPr>
                <w:rFonts w:ascii="Times New Roman" w:hAnsi="Times New Roman"/>
                <w:noProof/>
                <w:color w:val="000000" w:themeColor="text1"/>
              </w:rPr>
            </w:pPr>
            <w:r w:rsidRPr="00362C09">
              <w:rPr>
                <w:rFonts w:ascii="Times New Roman" w:hAnsi="Times New Roman"/>
                <w:noProof/>
                <w:color w:val="000000" w:themeColor="text1"/>
              </w:rPr>
              <w:t>Tel: +31 (0)</w:t>
            </w:r>
            <w:r w:rsidRPr="00362C0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62C09">
              <w:rPr>
                <w:rFonts w:ascii="Times New Roman" w:hAnsi="Times New Roman"/>
                <w:noProof/>
                <w:color w:val="000000" w:themeColor="text1"/>
              </w:rPr>
              <w:t>800 63 34 636</w:t>
            </w:r>
          </w:p>
          <w:p w14:paraId="3F985003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87C5A" w:rsidRPr="0064070B" w14:paraId="1F0B41C3" w14:textId="77777777" w:rsidTr="0048698F">
        <w:trPr>
          <w:cantSplit/>
        </w:trPr>
        <w:tc>
          <w:tcPr>
            <w:tcW w:w="4661" w:type="dxa"/>
          </w:tcPr>
          <w:p w14:paraId="77700519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</w:rPr>
              <w:t>Deutschland</w:t>
            </w:r>
          </w:p>
          <w:p w14:paraId="1F80923C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PFIZER PHARMA GmbH</w:t>
            </w:r>
          </w:p>
          <w:p w14:paraId="2276CEE8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Tel: +49 (0)30 550055-51000</w:t>
            </w:r>
          </w:p>
          <w:p w14:paraId="42EC5C38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009AA431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</w:rPr>
              <w:t>Norge</w:t>
            </w:r>
          </w:p>
          <w:p w14:paraId="4799A918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Pfizer AS</w:t>
            </w:r>
          </w:p>
          <w:p w14:paraId="6CF8C786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Tlf: +47 67 52 61 00</w:t>
            </w:r>
          </w:p>
        </w:tc>
      </w:tr>
      <w:tr w:rsidR="00187C5A" w:rsidRPr="0064070B" w14:paraId="49D993C1" w14:textId="77777777" w:rsidTr="0048698F">
        <w:trPr>
          <w:cantSplit/>
        </w:trPr>
        <w:tc>
          <w:tcPr>
            <w:tcW w:w="4661" w:type="dxa"/>
          </w:tcPr>
          <w:p w14:paraId="0DE6A6D7" w14:textId="77777777" w:rsidR="00187C5A" w:rsidRPr="00362C09" w:rsidRDefault="00187C5A" w:rsidP="0048698F">
            <w:pPr>
              <w:keepNext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  <w:lang w:val="fr-FR"/>
              </w:rPr>
              <w:t>Eesti</w:t>
            </w:r>
          </w:p>
          <w:p w14:paraId="649B4724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362C09">
              <w:rPr>
                <w:color w:val="000000" w:themeColor="text1"/>
                <w:sz w:val="22"/>
                <w:szCs w:val="22"/>
                <w:lang w:val="fr-FR"/>
              </w:rPr>
              <w:t>Pfizer Luxembourg SARL Eesti filiaal</w:t>
            </w:r>
          </w:p>
          <w:p w14:paraId="34052365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Tel: +372 666 7500</w:t>
            </w:r>
          </w:p>
          <w:p w14:paraId="442BA212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58F57836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</w:rPr>
              <w:t>Österreich</w:t>
            </w:r>
          </w:p>
          <w:p w14:paraId="5C118A21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Pfizer Corporation Austria Ges.m.b.H.</w:t>
            </w:r>
          </w:p>
          <w:p w14:paraId="27ECFE03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Tel: +43 (0)1 521 15-0</w:t>
            </w:r>
          </w:p>
        </w:tc>
      </w:tr>
      <w:tr w:rsidR="00187C5A" w:rsidRPr="0064070B" w14:paraId="6D38931E" w14:textId="77777777" w:rsidTr="0048698F">
        <w:trPr>
          <w:cantSplit/>
        </w:trPr>
        <w:tc>
          <w:tcPr>
            <w:tcW w:w="4661" w:type="dxa"/>
          </w:tcPr>
          <w:p w14:paraId="3B0624B6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</w:rPr>
              <w:t>Ελλάδα</w:t>
            </w:r>
          </w:p>
          <w:p w14:paraId="75BB2C89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Pfizer Ελλάς Α.Ε.</w:t>
            </w:r>
          </w:p>
          <w:p w14:paraId="28A87C7B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Τηλ.: +30 210 6785800</w:t>
            </w:r>
          </w:p>
          <w:p w14:paraId="62BC4622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6BDB832E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</w:rPr>
              <w:t>Polska</w:t>
            </w:r>
          </w:p>
          <w:p w14:paraId="5F446D13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Pfizer Polska Sp. z o.o.</w:t>
            </w:r>
          </w:p>
          <w:p w14:paraId="5F196B5C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Tel.: +48 22 335 61 00</w:t>
            </w:r>
          </w:p>
        </w:tc>
      </w:tr>
      <w:tr w:rsidR="00187C5A" w:rsidRPr="0064070B" w14:paraId="1782F13B" w14:textId="77777777" w:rsidTr="0048698F">
        <w:trPr>
          <w:cantSplit/>
        </w:trPr>
        <w:tc>
          <w:tcPr>
            <w:tcW w:w="4661" w:type="dxa"/>
          </w:tcPr>
          <w:p w14:paraId="2E70D8EA" w14:textId="77777777" w:rsidR="00187C5A" w:rsidRPr="00362C09" w:rsidRDefault="00187C5A" w:rsidP="0048698F">
            <w:pPr>
              <w:keepNext/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</w:rPr>
              <w:t>España</w:t>
            </w:r>
          </w:p>
          <w:p w14:paraId="3A3E5BF4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Pfizer, S.L.</w:t>
            </w:r>
          </w:p>
          <w:p w14:paraId="055A7C68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Tel: +34 91 490 99 00</w:t>
            </w:r>
          </w:p>
          <w:p w14:paraId="7B63504F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2C0CDF2F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  <w:lang w:val="fr-FR"/>
              </w:rPr>
              <w:t>Portugal</w:t>
            </w:r>
          </w:p>
          <w:p w14:paraId="04DAEAEA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fr-FR"/>
              </w:rPr>
            </w:pPr>
            <w:r w:rsidRPr="00362C09">
              <w:rPr>
                <w:color w:val="000000" w:themeColor="text1"/>
                <w:sz w:val="22"/>
                <w:szCs w:val="22"/>
                <w:lang w:val="fr-FR"/>
              </w:rPr>
              <w:t>Laboratórios Pfizer, Lda.</w:t>
            </w:r>
          </w:p>
          <w:p w14:paraId="5D72C881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362C09">
              <w:rPr>
                <w:color w:val="000000" w:themeColor="text1"/>
                <w:sz w:val="22"/>
                <w:szCs w:val="22"/>
                <w:lang w:val="fr-FR"/>
              </w:rPr>
              <w:t>Tel: +351 21 423 5500</w:t>
            </w:r>
          </w:p>
        </w:tc>
      </w:tr>
      <w:tr w:rsidR="00187C5A" w:rsidRPr="0064070B" w14:paraId="49CC821A" w14:textId="77777777" w:rsidTr="0048698F">
        <w:trPr>
          <w:cantSplit/>
        </w:trPr>
        <w:tc>
          <w:tcPr>
            <w:tcW w:w="4661" w:type="dxa"/>
          </w:tcPr>
          <w:p w14:paraId="156D1B49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</w:rPr>
              <w:t>France</w:t>
            </w:r>
          </w:p>
          <w:p w14:paraId="15BC7180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 xml:space="preserve">Pfizer </w:t>
            </w:r>
          </w:p>
          <w:p w14:paraId="795AF4E4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Tél: +33 (0)1 58 07 34 40</w:t>
            </w:r>
          </w:p>
          <w:p w14:paraId="3171D447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76E96E99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</w:rPr>
              <w:t>România</w:t>
            </w:r>
          </w:p>
          <w:p w14:paraId="7444D65F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Pfizer Romania S.R.L.</w:t>
            </w:r>
          </w:p>
          <w:p w14:paraId="0FE0DED8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Tel: +40 (0) 21 207 28 00</w:t>
            </w:r>
          </w:p>
          <w:p w14:paraId="40D1C056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87C5A" w:rsidRPr="0064070B" w14:paraId="453BA26F" w14:textId="77777777" w:rsidTr="0048698F">
        <w:trPr>
          <w:cantSplit/>
        </w:trPr>
        <w:tc>
          <w:tcPr>
            <w:tcW w:w="4661" w:type="dxa"/>
          </w:tcPr>
          <w:p w14:paraId="45A7F7A3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</w:rPr>
              <w:t>Hrvatska</w:t>
            </w:r>
          </w:p>
          <w:p w14:paraId="57D3FA09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Pfizer Croatia d.o.o.</w:t>
            </w:r>
          </w:p>
          <w:p w14:paraId="7A2C1298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Tel: +385 1 3908 777</w:t>
            </w:r>
          </w:p>
          <w:p w14:paraId="07D23D92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2790B054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</w:rPr>
              <w:t>Slovenija</w:t>
            </w:r>
          </w:p>
          <w:p w14:paraId="74C95962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Pfizer Luxembourg SARL</w:t>
            </w:r>
          </w:p>
          <w:p w14:paraId="6B7700C1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Pfizer, podružnica za svetovanje s področja farmacevtske dejavnosti, Ljubljana</w:t>
            </w:r>
          </w:p>
          <w:p w14:paraId="4F64EB91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Tel.: +386 (0)1 52 11 400</w:t>
            </w:r>
          </w:p>
          <w:p w14:paraId="6DADF277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87C5A" w:rsidRPr="0064070B" w14:paraId="39239EFD" w14:textId="77777777" w:rsidTr="0048698F">
        <w:trPr>
          <w:cantSplit/>
        </w:trPr>
        <w:tc>
          <w:tcPr>
            <w:tcW w:w="4661" w:type="dxa"/>
          </w:tcPr>
          <w:p w14:paraId="1BD3690C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</w:rPr>
              <w:t>Ireland</w:t>
            </w:r>
          </w:p>
          <w:p w14:paraId="1871BA58" w14:textId="4F9B86D2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Pfizer Healthcare Ireland</w:t>
            </w:r>
            <w:r w:rsidR="00F1724A">
              <w:rPr>
                <w:noProof/>
                <w:sz w:val="22"/>
                <w:szCs w:val="22"/>
              </w:rPr>
              <w:t xml:space="preserve"> Unlimited Company</w:t>
            </w:r>
          </w:p>
          <w:p w14:paraId="5E06724C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 xml:space="preserve">Tel: +1800 633 363 (toll free) </w:t>
            </w:r>
          </w:p>
          <w:p w14:paraId="385BAD85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Tel: +44 (0)1304 616161</w:t>
            </w:r>
          </w:p>
          <w:p w14:paraId="301C8DFA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527F6E4F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</w:rPr>
              <w:t>Slovenská republika</w:t>
            </w:r>
          </w:p>
          <w:p w14:paraId="7DB7B944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Pfizer Luxembourg SARL, organizačná zložka</w:t>
            </w:r>
          </w:p>
          <w:p w14:paraId="0C4B6D7A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Tel: + 421 2 3355 5500</w:t>
            </w:r>
          </w:p>
          <w:p w14:paraId="44B399E4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87C5A" w:rsidRPr="0064070B" w14:paraId="55BD975C" w14:textId="77777777" w:rsidTr="0048698F">
        <w:trPr>
          <w:cantSplit/>
        </w:trPr>
        <w:tc>
          <w:tcPr>
            <w:tcW w:w="4661" w:type="dxa"/>
          </w:tcPr>
          <w:p w14:paraId="26971D9D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</w:rPr>
              <w:t>Ísland</w:t>
            </w:r>
          </w:p>
          <w:p w14:paraId="0E57D160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Icepharma hf.</w:t>
            </w:r>
          </w:p>
          <w:p w14:paraId="5A081256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Sími: +354 540 8000</w:t>
            </w:r>
          </w:p>
          <w:p w14:paraId="02B44B82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59C15AAB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</w:rPr>
              <w:t>Suomi/Finland</w:t>
            </w:r>
          </w:p>
          <w:p w14:paraId="69C044E9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Pfizer Oy</w:t>
            </w:r>
          </w:p>
          <w:p w14:paraId="102099FB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Puh/Tel: +358 (0)9 430 040</w:t>
            </w:r>
          </w:p>
          <w:p w14:paraId="4DBFE4E9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87C5A" w:rsidRPr="0064070B" w14:paraId="0DFABE4C" w14:textId="77777777" w:rsidTr="0048698F">
        <w:trPr>
          <w:cantSplit/>
        </w:trPr>
        <w:tc>
          <w:tcPr>
            <w:tcW w:w="4661" w:type="dxa"/>
          </w:tcPr>
          <w:p w14:paraId="656480A8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</w:rPr>
              <w:t>Italia</w:t>
            </w:r>
          </w:p>
          <w:p w14:paraId="5BA89DDF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Pfizer S.r.l.</w:t>
            </w:r>
          </w:p>
          <w:p w14:paraId="6EBD62FA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Tel: +39 06 33 18 21</w:t>
            </w:r>
          </w:p>
          <w:p w14:paraId="728B1165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5C274434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</w:rPr>
              <w:t>Sverige</w:t>
            </w:r>
          </w:p>
          <w:p w14:paraId="69706A1C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Pfizer AB</w:t>
            </w:r>
          </w:p>
          <w:p w14:paraId="18A3B19B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Tel: +46 (0)8 550 520 00</w:t>
            </w:r>
          </w:p>
          <w:p w14:paraId="5AE13D55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87C5A" w:rsidRPr="0064070B" w14:paraId="6E060147" w14:textId="77777777" w:rsidTr="0048698F">
        <w:trPr>
          <w:cantSplit/>
        </w:trPr>
        <w:tc>
          <w:tcPr>
            <w:tcW w:w="4661" w:type="dxa"/>
          </w:tcPr>
          <w:p w14:paraId="676329F8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</w:rPr>
              <w:t>Κύπρος</w:t>
            </w:r>
          </w:p>
          <w:p w14:paraId="624E106B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Pfizer Ελλάς Α.Ε. (Cyprus Branch)</w:t>
            </w:r>
          </w:p>
          <w:p w14:paraId="67D8C657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Τηλ.: +357 22817690</w:t>
            </w:r>
          </w:p>
          <w:p w14:paraId="023DDFE9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2281F0F7" w14:textId="31340F83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87C5A" w:rsidRPr="0064070B" w14:paraId="0985EAD0" w14:textId="77777777" w:rsidTr="0048698F">
        <w:trPr>
          <w:cantSplit/>
          <w:trHeight w:val="603"/>
        </w:trPr>
        <w:tc>
          <w:tcPr>
            <w:tcW w:w="4661" w:type="dxa"/>
          </w:tcPr>
          <w:p w14:paraId="776C00EB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362C09">
              <w:rPr>
                <w:b/>
                <w:color w:val="000000" w:themeColor="text1"/>
                <w:sz w:val="22"/>
                <w:szCs w:val="22"/>
                <w:lang w:val="fr-FR"/>
              </w:rPr>
              <w:t>Latvija</w:t>
            </w:r>
          </w:p>
          <w:p w14:paraId="056C2897" w14:textId="77777777" w:rsidR="00187C5A" w:rsidRPr="00362C09" w:rsidRDefault="00187C5A" w:rsidP="0048698F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362C09">
              <w:rPr>
                <w:color w:val="000000" w:themeColor="text1"/>
                <w:sz w:val="22"/>
                <w:szCs w:val="22"/>
                <w:lang w:val="fr-FR"/>
              </w:rPr>
              <w:t>Pfizer Luxembourg SARL filiāle Latvijā</w:t>
            </w:r>
          </w:p>
          <w:p w14:paraId="215DEE04" w14:textId="77777777" w:rsidR="00187C5A" w:rsidRPr="00362C09" w:rsidRDefault="00187C5A" w:rsidP="0048698F">
            <w:pPr>
              <w:rPr>
                <w:b/>
                <w:color w:val="000000" w:themeColor="text1"/>
                <w:sz w:val="22"/>
                <w:szCs w:val="22"/>
              </w:rPr>
            </w:pPr>
            <w:r w:rsidRPr="00362C09">
              <w:rPr>
                <w:color w:val="000000" w:themeColor="text1"/>
                <w:sz w:val="22"/>
                <w:szCs w:val="22"/>
              </w:rPr>
              <w:t>Tel: + 371 670 35 775</w:t>
            </w:r>
          </w:p>
        </w:tc>
        <w:tc>
          <w:tcPr>
            <w:tcW w:w="4695" w:type="dxa"/>
          </w:tcPr>
          <w:p w14:paraId="2B80DC08" w14:textId="77777777" w:rsidR="00187C5A" w:rsidRPr="00362C09" w:rsidRDefault="00187C5A" w:rsidP="004869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E72AC44" w14:textId="28382ABF" w:rsidR="00D94691" w:rsidRPr="00362C09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4BA2F5F0" w14:textId="5939A306" w:rsidR="00D94691" w:rsidRPr="00362C09" w:rsidRDefault="00985C3D" w:rsidP="00F415B0">
      <w:pPr>
        <w:numPr>
          <w:ilvl w:val="12"/>
          <w:numId w:val="0"/>
        </w:numPr>
        <w:ind w:right="-2"/>
        <w:outlineLvl w:val="0"/>
        <w:rPr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A betegtájékoztató legutóbbi felülvizsgálatának dátuma:</w:t>
      </w:r>
    </w:p>
    <w:p w14:paraId="45C1CE21" w14:textId="77777777" w:rsidR="00D94691" w:rsidRPr="00362C09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370DAEF1" w14:textId="77777777" w:rsidR="00D94691" w:rsidRPr="00362C09" w:rsidRDefault="00D94691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</w:rPr>
      </w:pPr>
    </w:p>
    <w:p w14:paraId="22FD1D0F" w14:textId="7E495F01" w:rsidR="00D94691" w:rsidRPr="00362C09" w:rsidRDefault="00985C3D" w:rsidP="00B03989">
      <w:pPr>
        <w:keepNext/>
        <w:numPr>
          <w:ilvl w:val="12"/>
          <w:numId w:val="0"/>
        </w:numPr>
        <w:ind w:right="-2"/>
        <w:rPr>
          <w:b/>
          <w:noProof/>
          <w:color w:val="000000" w:themeColor="text1"/>
          <w:sz w:val="22"/>
          <w:szCs w:val="22"/>
        </w:rPr>
      </w:pPr>
      <w:r w:rsidRPr="00362C09">
        <w:rPr>
          <w:b/>
          <w:color w:val="000000" w:themeColor="text1"/>
          <w:sz w:val="22"/>
          <w:szCs w:val="22"/>
        </w:rPr>
        <w:t>Egyéb információforrások</w:t>
      </w:r>
    </w:p>
    <w:p w14:paraId="63508331" w14:textId="77777777" w:rsidR="00D94691" w:rsidRPr="00362C09" w:rsidRDefault="00D94691" w:rsidP="00B0398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5C25E303" w14:textId="69995981" w:rsidR="004E34DC" w:rsidRPr="00362C09" w:rsidRDefault="00985C3D" w:rsidP="00802F81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</w:rPr>
      </w:pPr>
      <w:r w:rsidRPr="00362C09">
        <w:rPr>
          <w:color w:val="000000" w:themeColor="text1"/>
          <w:sz w:val="22"/>
          <w:szCs w:val="22"/>
        </w:rPr>
        <w:t>A gyógyszerről részletes információ az Európai Gyógyszerügynökség internetes honlapján (</w:t>
      </w:r>
      <w:hyperlink r:id="rId30" w:history="1">
        <w:r w:rsidR="00F1724A" w:rsidRPr="0064070B">
          <w:rPr>
            <w:rStyle w:val="Hyperlink"/>
            <w:sz w:val="22"/>
            <w:szCs w:val="22"/>
          </w:rPr>
          <w:t>https://www.ema.europa.eu</w:t>
        </w:r>
        <w:r w:rsidRPr="0064070B">
          <w:rPr>
            <w:rStyle w:val="Hyperlink"/>
            <w:sz w:val="22"/>
            <w:szCs w:val="22"/>
          </w:rPr>
          <w:t>/</w:t>
        </w:r>
      </w:hyperlink>
      <w:r w:rsidRPr="00362C09">
        <w:rPr>
          <w:color w:val="000000" w:themeColor="text1"/>
          <w:sz w:val="22"/>
          <w:szCs w:val="22"/>
        </w:rPr>
        <w:t>) található.</w:t>
      </w:r>
      <w:bookmarkEnd w:id="0"/>
    </w:p>
    <w:sectPr w:rsidR="004E34DC" w:rsidRPr="00362C09" w:rsidSect="0064070B">
      <w:footerReference w:type="even" r:id="rId31"/>
      <w:footerReference w:type="default" r:id="rId32"/>
      <w:footerReference w:type="first" r:id="rId33"/>
      <w:endnotePr>
        <w:numFmt w:val="decimal"/>
      </w:endnotePr>
      <w:pgSz w:w="11907" w:h="16840" w:code="9"/>
      <w:pgMar w:top="1134" w:right="1417" w:bottom="1134" w:left="1417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A27BF" w14:textId="77777777" w:rsidR="00F8107A" w:rsidRDefault="00F8107A">
      <w:r>
        <w:separator/>
      </w:r>
    </w:p>
  </w:endnote>
  <w:endnote w:type="continuationSeparator" w:id="0">
    <w:p w14:paraId="7A5D72EF" w14:textId="77777777" w:rsidR="00F8107A" w:rsidRDefault="00F8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  <w:color w:val="000000"/>
      </w:rPr>
      <w:id w:val="-210183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EC321" w14:textId="3E1F5B23" w:rsidR="00A76045" w:rsidRPr="0064070B" w:rsidRDefault="00A76045" w:rsidP="008D66C0">
        <w:pPr>
          <w:pStyle w:val="Footer"/>
          <w:framePr w:wrap="none" w:vAnchor="text" w:hAnchor="margin" w:xAlign="center" w:y="1"/>
          <w:rPr>
            <w:rStyle w:val="PageNumber"/>
            <w:rFonts w:cs="Arial"/>
            <w:color w:val="000000"/>
          </w:rPr>
        </w:pPr>
        <w:r w:rsidRPr="0064070B">
          <w:rPr>
            <w:rStyle w:val="PageNumber"/>
            <w:rFonts w:cs="Arial"/>
            <w:color w:val="000000"/>
          </w:rPr>
          <w:fldChar w:fldCharType="begin"/>
        </w:r>
        <w:r w:rsidRPr="0064070B">
          <w:rPr>
            <w:rStyle w:val="PageNumber"/>
            <w:rFonts w:cs="Arial"/>
            <w:color w:val="000000"/>
          </w:rPr>
          <w:instrText xml:space="preserve"> PAGE </w:instrText>
        </w:r>
        <w:r w:rsidRPr="0064070B">
          <w:rPr>
            <w:rStyle w:val="PageNumber"/>
            <w:rFonts w:cs="Arial"/>
            <w:color w:val="000000"/>
          </w:rPr>
          <w:fldChar w:fldCharType="end"/>
        </w:r>
      </w:p>
    </w:sdtContent>
  </w:sdt>
  <w:p w14:paraId="6E897C62" w14:textId="77777777" w:rsidR="00A76045" w:rsidRPr="0064070B" w:rsidRDefault="00A76045">
    <w:pPr>
      <w:pStyle w:val="Footer"/>
      <w:rPr>
        <w:rFonts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5506B" w14:textId="21F44676" w:rsidR="00A76045" w:rsidRPr="00A73817" w:rsidRDefault="00A76045">
    <w:pPr>
      <w:pStyle w:val="Footer"/>
      <w:tabs>
        <w:tab w:val="right" w:pos="8931"/>
      </w:tabs>
      <w:ind w:right="96"/>
      <w:jc w:val="center"/>
      <w:rPr>
        <w:color w:val="000000"/>
      </w:rPr>
    </w:pPr>
    <w:r w:rsidRPr="00A73817">
      <w:rPr>
        <w:color w:val="000000"/>
      </w:rPr>
      <w:fldChar w:fldCharType="begin"/>
    </w:r>
    <w:r w:rsidRPr="00A73817">
      <w:rPr>
        <w:color w:val="000000"/>
      </w:rPr>
      <w:instrText xml:space="preserve"> EQ </w:instrText>
    </w:r>
    <w:r w:rsidRPr="00A73817">
      <w:rPr>
        <w:color w:val="000000"/>
      </w:rPr>
      <w:fldChar w:fldCharType="end"/>
    </w:r>
    <w:r w:rsidRPr="00A73817">
      <w:rPr>
        <w:rStyle w:val="PageNumber"/>
        <w:rFonts w:cs="Arial"/>
        <w:color w:val="000000"/>
      </w:rPr>
      <w:fldChar w:fldCharType="begin"/>
    </w:r>
    <w:r w:rsidRPr="00A73817">
      <w:rPr>
        <w:rStyle w:val="PageNumber"/>
        <w:rFonts w:cs="Arial"/>
        <w:color w:val="000000"/>
      </w:rPr>
      <w:instrText xml:space="preserve">PAGE  </w:instrText>
    </w:r>
    <w:r w:rsidRPr="00A73817">
      <w:rPr>
        <w:rStyle w:val="PageNumber"/>
        <w:rFonts w:cs="Arial"/>
        <w:color w:val="000000"/>
      </w:rPr>
      <w:fldChar w:fldCharType="separate"/>
    </w:r>
    <w:r w:rsidR="00197C3E">
      <w:rPr>
        <w:rStyle w:val="PageNumber"/>
        <w:rFonts w:cs="Arial"/>
        <w:color w:val="000000"/>
      </w:rPr>
      <w:t>21</w:t>
    </w:r>
    <w:r w:rsidRPr="00A73817">
      <w:rPr>
        <w:rStyle w:val="PageNumber"/>
        <w:rFonts w:cs="Arial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5829" w14:textId="349295D6" w:rsidR="00A76045" w:rsidRPr="00A73817" w:rsidRDefault="00A76045">
    <w:pPr>
      <w:pStyle w:val="Footer"/>
      <w:tabs>
        <w:tab w:val="right" w:pos="8931"/>
      </w:tabs>
      <w:ind w:right="96"/>
      <w:jc w:val="center"/>
      <w:rPr>
        <w:color w:val="000000"/>
      </w:rPr>
    </w:pPr>
    <w:r w:rsidRPr="00A73817">
      <w:rPr>
        <w:color w:val="000000"/>
      </w:rPr>
      <w:fldChar w:fldCharType="begin"/>
    </w:r>
    <w:r w:rsidRPr="00A73817">
      <w:rPr>
        <w:color w:val="000000"/>
      </w:rPr>
      <w:instrText xml:space="preserve"> EQ </w:instrText>
    </w:r>
    <w:r w:rsidRPr="00A73817">
      <w:rPr>
        <w:color w:val="000000"/>
      </w:rPr>
      <w:fldChar w:fldCharType="end"/>
    </w:r>
    <w:r w:rsidRPr="00A73817">
      <w:rPr>
        <w:rStyle w:val="PageNumber"/>
        <w:rFonts w:cs="Arial"/>
        <w:color w:val="000000"/>
      </w:rPr>
      <w:fldChar w:fldCharType="begin"/>
    </w:r>
    <w:r w:rsidRPr="00A73817">
      <w:rPr>
        <w:rStyle w:val="PageNumber"/>
        <w:rFonts w:cs="Arial"/>
        <w:color w:val="000000"/>
      </w:rPr>
      <w:instrText xml:space="preserve">PAGE  </w:instrText>
    </w:r>
    <w:r w:rsidRPr="00A73817">
      <w:rPr>
        <w:rStyle w:val="PageNumber"/>
        <w:rFonts w:cs="Arial"/>
        <w:color w:val="000000"/>
      </w:rPr>
      <w:fldChar w:fldCharType="separate"/>
    </w:r>
    <w:r w:rsidR="00197C3E">
      <w:rPr>
        <w:rStyle w:val="PageNumber"/>
        <w:rFonts w:cs="Arial"/>
        <w:color w:val="000000"/>
      </w:rPr>
      <w:t>1</w:t>
    </w:r>
    <w:r w:rsidRPr="00A73817">
      <w:rPr>
        <w:rStyle w:val="PageNumber"/>
        <w:rFonts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2A1B9" w14:textId="77777777" w:rsidR="00F8107A" w:rsidRDefault="00F8107A">
      <w:r>
        <w:separator/>
      </w:r>
    </w:p>
  </w:footnote>
  <w:footnote w:type="continuationSeparator" w:id="0">
    <w:p w14:paraId="026BC50E" w14:textId="77777777" w:rsidR="00F8107A" w:rsidRDefault="00F81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BT_1000x858px" style="width:15pt;height:13.5pt;visibility:visible;mso-wrap-style:square" o:bullet="t">
        <v:imagedata r:id="rId1" o:title="BT_1000x858px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C3EB3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01AAFD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1E0B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6749E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AFA6C8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D3478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42A4A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ED6E6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7E8A06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9C44CC1"/>
    <w:multiLevelType w:val="hybridMultilevel"/>
    <w:tmpl w:val="7FF2C56E"/>
    <w:lvl w:ilvl="0" w:tplc="037AB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FEE2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6E60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D40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34B1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6246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86D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0C0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30C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E3595"/>
    <w:multiLevelType w:val="hybridMultilevel"/>
    <w:tmpl w:val="FB1AA4D0"/>
    <w:lvl w:ilvl="0" w:tplc="160C0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AE829C" w:tentative="1">
      <w:start w:val="1"/>
      <w:numFmt w:val="lowerLetter"/>
      <w:lvlText w:val="%2."/>
      <w:lvlJc w:val="left"/>
      <w:pPr>
        <w:ind w:left="1440" w:hanging="360"/>
      </w:pPr>
    </w:lvl>
    <w:lvl w:ilvl="2" w:tplc="16843F62" w:tentative="1">
      <w:start w:val="1"/>
      <w:numFmt w:val="lowerRoman"/>
      <w:lvlText w:val="%3."/>
      <w:lvlJc w:val="right"/>
      <w:pPr>
        <w:ind w:left="2160" w:hanging="180"/>
      </w:pPr>
    </w:lvl>
    <w:lvl w:ilvl="3" w:tplc="033EB7B6" w:tentative="1">
      <w:start w:val="1"/>
      <w:numFmt w:val="decimal"/>
      <w:lvlText w:val="%4."/>
      <w:lvlJc w:val="left"/>
      <w:pPr>
        <w:ind w:left="2880" w:hanging="360"/>
      </w:pPr>
    </w:lvl>
    <w:lvl w:ilvl="4" w:tplc="61520E76" w:tentative="1">
      <w:start w:val="1"/>
      <w:numFmt w:val="lowerLetter"/>
      <w:lvlText w:val="%5."/>
      <w:lvlJc w:val="left"/>
      <w:pPr>
        <w:ind w:left="3600" w:hanging="360"/>
      </w:pPr>
    </w:lvl>
    <w:lvl w:ilvl="5" w:tplc="0AB87F62" w:tentative="1">
      <w:start w:val="1"/>
      <w:numFmt w:val="lowerRoman"/>
      <w:lvlText w:val="%6."/>
      <w:lvlJc w:val="right"/>
      <w:pPr>
        <w:ind w:left="4320" w:hanging="180"/>
      </w:pPr>
    </w:lvl>
    <w:lvl w:ilvl="6" w:tplc="45CE6BB6" w:tentative="1">
      <w:start w:val="1"/>
      <w:numFmt w:val="decimal"/>
      <w:lvlText w:val="%7."/>
      <w:lvlJc w:val="left"/>
      <w:pPr>
        <w:ind w:left="5040" w:hanging="360"/>
      </w:pPr>
    </w:lvl>
    <w:lvl w:ilvl="7" w:tplc="AA8686BA" w:tentative="1">
      <w:start w:val="1"/>
      <w:numFmt w:val="lowerLetter"/>
      <w:lvlText w:val="%8."/>
      <w:lvlJc w:val="left"/>
      <w:pPr>
        <w:ind w:left="5760" w:hanging="360"/>
      </w:pPr>
    </w:lvl>
    <w:lvl w:ilvl="8" w:tplc="138C2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F42D2"/>
    <w:multiLevelType w:val="hybridMultilevel"/>
    <w:tmpl w:val="96E413AE"/>
    <w:lvl w:ilvl="0" w:tplc="BCA815D6">
      <w:start w:val="1"/>
      <w:numFmt w:val="decimal"/>
      <w:lvlText w:val="%1."/>
      <w:lvlJc w:val="left"/>
      <w:pPr>
        <w:ind w:left="360" w:hanging="360"/>
      </w:pPr>
    </w:lvl>
    <w:lvl w:ilvl="1" w:tplc="14E4BCE6" w:tentative="1">
      <w:start w:val="1"/>
      <w:numFmt w:val="lowerLetter"/>
      <w:lvlText w:val="%2."/>
      <w:lvlJc w:val="left"/>
      <w:pPr>
        <w:ind w:left="1080" w:hanging="360"/>
      </w:pPr>
    </w:lvl>
    <w:lvl w:ilvl="2" w:tplc="79286466" w:tentative="1">
      <w:start w:val="1"/>
      <w:numFmt w:val="lowerRoman"/>
      <w:lvlText w:val="%3."/>
      <w:lvlJc w:val="right"/>
      <w:pPr>
        <w:ind w:left="1800" w:hanging="180"/>
      </w:pPr>
    </w:lvl>
    <w:lvl w:ilvl="3" w:tplc="FD22C5E4" w:tentative="1">
      <w:start w:val="1"/>
      <w:numFmt w:val="decimal"/>
      <w:lvlText w:val="%4."/>
      <w:lvlJc w:val="left"/>
      <w:pPr>
        <w:ind w:left="2520" w:hanging="360"/>
      </w:pPr>
    </w:lvl>
    <w:lvl w:ilvl="4" w:tplc="35E28432" w:tentative="1">
      <w:start w:val="1"/>
      <w:numFmt w:val="lowerLetter"/>
      <w:lvlText w:val="%5."/>
      <w:lvlJc w:val="left"/>
      <w:pPr>
        <w:ind w:left="3240" w:hanging="360"/>
      </w:pPr>
    </w:lvl>
    <w:lvl w:ilvl="5" w:tplc="E95A9DBE" w:tentative="1">
      <w:start w:val="1"/>
      <w:numFmt w:val="lowerRoman"/>
      <w:lvlText w:val="%6."/>
      <w:lvlJc w:val="right"/>
      <w:pPr>
        <w:ind w:left="3960" w:hanging="180"/>
      </w:pPr>
    </w:lvl>
    <w:lvl w:ilvl="6" w:tplc="2CEA6B58" w:tentative="1">
      <w:start w:val="1"/>
      <w:numFmt w:val="decimal"/>
      <w:lvlText w:val="%7."/>
      <w:lvlJc w:val="left"/>
      <w:pPr>
        <w:ind w:left="4680" w:hanging="360"/>
      </w:pPr>
    </w:lvl>
    <w:lvl w:ilvl="7" w:tplc="A914160C" w:tentative="1">
      <w:start w:val="1"/>
      <w:numFmt w:val="lowerLetter"/>
      <w:lvlText w:val="%8."/>
      <w:lvlJc w:val="left"/>
      <w:pPr>
        <w:ind w:left="5400" w:hanging="360"/>
      </w:pPr>
    </w:lvl>
    <w:lvl w:ilvl="8" w:tplc="2F9CB8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48F4049"/>
    <w:multiLevelType w:val="hybridMultilevel"/>
    <w:tmpl w:val="6290C0C8"/>
    <w:lvl w:ilvl="0" w:tplc="39664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2EA158C" w:tentative="1">
      <w:start w:val="1"/>
      <w:numFmt w:val="lowerLetter"/>
      <w:lvlText w:val="%2."/>
      <w:lvlJc w:val="left"/>
      <w:pPr>
        <w:ind w:left="1440" w:hanging="360"/>
      </w:pPr>
    </w:lvl>
    <w:lvl w:ilvl="2" w:tplc="E3304E1E" w:tentative="1">
      <w:start w:val="1"/>
      <w:numFmt w:val="lowerRoman"/>
      <w:lvlText w:val="%3."/>
      <w:lvlJc w:val="right"/>
      <w:pPr>
        <w:ind w:left="2160" w:hanging="180"/>
      </w:pPr>
    </w:lvl>
    <w:lvl w:ilvl="3" w:tplc="5A42F57A" w:tentative="1">
      <w:start w:val="1"/>
      <w:numFmt w:val="decimal"/>
      <w:lvlText w:val="%4."/>
      <w:lvlJc w:val="left"/>
      <w:pPr>
        <w:ind w:left="2880" w:hanging="360"/>
      </w:pPr>
    </w:lvl>
    <w:lvl w:ilvl="4" w:tplc="15B634D6" w:tentative="1">
      <w:start w:val="1"/>
      <w:numFmt w:val="lowerLetter"/>
      <w:lvlText w:val="%5."/>
      <w:lvlJc w:val="left"/>
      <w:pPr>
        <w:ind w:left="3600" w:hanging="360"/>
      </w:pPr>
    </w:lvl>
    <w:lvl w:ilvl="5" w:tplc="4774B464" w:tentative="1">
      <w:start w:val="1"/>
      <w:numFmt w:val="lowerRoman"/>
      <w:lvlText w:val="%6."/>
      <w:lvlJc w:val="right"/>
      <w:pPr>
        <w:ind w:left="4320" w:hanging="180"/>
      </w:pPr>
    </w:lvl>
    <w:lvl w:ilvl="6" w:tplc="091CDCCE" w:tentative="1">
      <w:start w:val="1"/>
      <w:numFmt w:val="decimal"/>
      <w:lvlText w:val="%7."/>
      <w:lvlJc w:val="left"/>
      <w:pPr>
        <w:ind w:left="5040" w:hanging="360"/>
      </w:pPr>
    </w:lvl>
    <w:lvl w:ilvl="7" w:tplc="89BEB3C8" w:tentative="1">
      <w:start w:val="1"/>
      <w:numFmt w:val="lowerLetter"/>
      <w:lvlText w:val="%8."/>
      <w:lvlJc w:val="left"/>
      <w:pPr>
        <w:ind w:left="5760" w:hanging="360"/>
      </w:pPr>
    </w:lvl>
    <w:lvl w:ilvl="8" w:tplc="8E1EA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D7E64"/>
    <w:multiLevelType w:val="hybridMultilevel"/>
    <w:tmpl w:val="19588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135BD9"/>
    <w:multiLevelType w:val="hybridMultilevel"/>
    <w:tmpl w:val="DAD6C0E0"/>
    <w:lvl w:ilvl="0" w:tplc="96ACC12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B4A49F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4858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AF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CA19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36E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1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CA1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127C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41609"/>
    <w:multiLevelType w:val="hybridMultilevel"/>
    <w:tmpl w:val="1E5AABE8"/>
    <w:lvl w:ilvl="0" w:tplc="C5886CB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5BCE536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6FAAE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B835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361F3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15A73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AD89C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02E029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964A0E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97871F6"/>
    <w:multiLevelType w:val="hybridMultilevel"/>
    <w:tmpl w:val="3D88DDAA"/>
    <w:lvl w:ilvl="0" w:tplc="FD843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C08E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BC22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4D8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08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478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B259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E65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42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97573"/>
    <w:multiLevelType w:val="hybridMultilevel"/>
    <w:tmpl w:val="0964A9A2"/>
    <w:lvl w:ilvl="0" w:tplc="6F382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A04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860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C2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494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C608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CF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E97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8AD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63112D3"/>
    <w:multiLevelType w:val="hybridMultilevel"/>
    <w:tmpl w:val="AF10A6CA"/>
    <w:lvl w:ilvl="0" w:tplc="F0EC537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6C649D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E1019D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02E289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210DA7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64C56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230D32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C4E27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4EEA61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 w15:restartNumberingAfterBreak="0">
    <w:nsid w:val="51090839"/>
    <w:multiLevelType w:val="hybridMultilevel"/>
    <w:tmpl w:val="42B2FCEA"/>
    <w:lvl w:ilvl="0" w:tplc="A510F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0BF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60D8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0B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815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CC45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A1F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AA0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B27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 w15:restartNumberingAfterBreak="0">
    <w:nsid w:val="57B86681"/>
    <w:multiLevelType w:val="hybridMultilevel"/>
    <w:tmpl w:val="F94680DC"/>
    <w:lvl w:ilvl="0" w:tplc="544678D6">
      <w:start w:val="1"/>
      <w:numFmt w:val="upperLetter"/>
      <w:lvlText w:val="%1."/>
      <w:lvlJc w:val="left"/>
      <w:pPr>
        <w:ind w:left="720" w:hanging="360"/>
      </w:pPr>
    </w:lvl>
    <w:lvl w:ilvl="1" w:tplc="3E7A5BD0">
      <w:start w:val="1"/>
      <w:numFmt w:val="lowerLetter"/>
      <w:lvlText w:val="%2."/>
      <w:lvlJc w:val="left"/>
      <w:pPr>
        <w:ind w:left="1440" w:hanging="360"/>
      </w:pPr>
    </w:lvl>
    <w:lvl w:ilvl="2" w:tplc="9A24C294" w:tentative="1">
      <w:start w:val="1"/>
      <w:numFmt w:val="lowerRoman"/>
      <w:lvlText w:val="%3."/>
      <w:lvlJc w:val="right"/>
      <w:pPr>
        <w:ind w:left="2160" w:hanging="180"/>
      </w:pPr>
    </w:lvl>
    <w:lvl w:ilvl="3" w:tplc="6262DC0C" w:tentative="1">
      <w:start w:val="1"/>
      <w:numFmt w:val="decimal"/>
      <w:lvlText w:val="%4."/>
      <w:lvlJc w:val="left"/>
      <w:pPr>
        <w:ind w:left="2880" w:hanging="360"/>
      </w:pPr>
    </w:lvl>
    <w:lvl w:ilvl="4" w:tplc="678272A4" w:tentative="1">
      <w:start w:val="1"/>
      <w:numFmt w:val="lowerLetter"/>
      <w:lvlText w:val="%5."/>
      <w:lvlJc w:val="left"/>
      <w:pPr>
        <w:ind w:left="3600" w:hanging="360"/>
      </w:pPr>
    </w:lvl>
    <w:lvl w:ilvl="5" w:tplc="91AE2C2A" w:tentative="1">
      <w:start w:val="1"/>
      <w:numFmt w:val="lowerRoman"/>
      <w:lvlText w:val="%6."/>
      <w:lvlJc w:val="right"/>
      <w:pPr>
        <w:ind w:left="4320" w:hanging="180"/>
      </w:pPr>
    </w:lvl>
    <w:lvl w:ilvl="6" w:tplc="BE9E64F0" w:tentative="1">
      <w:start w:val="1"/>
      <w:numFmt w:val="decimal"/>
      <w:lvlText w:val="%7."/>
      <w:lvlJc w:val="left"/>
      <w:pPr>
        <w:ind w:left="5040" w:hanging="360"/>
      </w:pPr>
    </w:lvl>
    <w:lvl w:ilvl="7" w:tplc="CBDC7026" w:tentative="1">
      <w:start w:val="1"/>
      <w:numFmt w:val="lowerLetter"/>
      <w:lvlText w:val="%8."/>
      <w:lvlJc w:val="left"/>
      <w:pPr>
        <w:ind w:left="5760" w:hanging="360"/>
      </w:pPr>
    </w:lvl>
    <w:lvl w:ilvl="8" w:tplc="F11A2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56C73"/>
    <w:multiLevelType w:val="hybridMultilevel"/>
    <w:tmpl w:val="5BA42128"/>
    <w:lvl w:ilvl="0" w:tplc="6E8A03C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154EAD4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FFA7B7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442B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DEF3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3CA6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49E1F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3A8B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7043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69E95A54"/>
    <w:multiLevelType w:val="hybridMultilevel"/>
    <w:tmpl w:val="3C18EFB0"/>
    <w:lvl w:ilvl="0" w:tplc="B6EAD90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BC5C94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AA9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7AC9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80C8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785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B45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D06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EAD7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 w15:restartNumberingAfterBreak="0">
    <w:nsid w:val="6F9337D0"/>
    <w:multiLevelType w:val="hybridMultilevel"/>
    <w:tmpl w:val="B6C885E6"/>
    <w:lvl w:ilvl="0" w:tplc="6832D8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CABB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6850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81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1A76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78F0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23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C871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562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B50F1"/>
    <w:multiLevelType w:val="hybridMultilevel"/>
    <w:tmpl w:val="64CEA6CC"/>
    <w:lvl w:ilvl="0" w:tplc="697400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F4926A" w:tentative="1">
      <w:start w:val="1"/>
      <w:numFmt w:val="lowerLetter"/>
      <w:lvlText w:val="%2."/>
      <w:lvlJc w:val="left"/>
      <w:pPr>
        <w:ind w:left="1440" w:hanging="360"/>
      </w:pPr>
    </w:lvl>
    <w:lvl w:ilvl="2" w:tplc="7D5246C2" w:tentative="1">
      <w:start w:val="1"/>
      <w:numFmt w:val="lowerRoman"/>
      <w:lvlText w:val="%3."/>
      <w:lvlJc w:val="right"/>
      <w:pPr>
        <w:ind w:left="2160" w:hanging="180"/>
      </w:pPr>
    </w:lvl>
    <w:lvl w:ilvl="3" w:tplc="DA9ACFF2" w:tentative="1">
      <w:start w:val="1"/>
      <w:numFmt w:val="decimal"/>
      <w:lvlText w:val="%4."/>
      <w:lvlJc w:val="left"/>
      <w:pPr>
        <w:ind w:left="2880" w:hanging="360"/>
      </w:pPr>
    </w:lvl>
    <w:lvl w:ilvl="4" w:tplc="1944A8FC" w:tentative="1">
      <w:start w:val="1"/>
      <w:numFmt w:val="lowerLetter"/>
      <w:lvlText w:val="%5."/>
      <w:lvlJc w:val="left"/>
      <w:pPr>
        <w:ind w:left="3600" w:hanging="360"/>
      </w:pPr>
    </w:lvl>
    <w:lvl w:ilvl="5" w:tplc="5E1E12C2" w:tentative="1">
      <w:start w:val="1"/>
      <w:numFmt w:val="lowerRoman"/>
      <w:lvlText w:val="%6."/>
      <w:lvlJc w:val="right"/>
      <w:pPr>
        <w:ind w:left="4320" w:hanging="180"/>
      </w:pPr>
    </w:lvl>
    <w:lvl w:ilvl="6" w:tplc="E410C95A" w:tentative="1">
      <w:start w:val="1"/>
      <w:numFmt w:val="decimal"/>
      <w:lvlText w:val="%7."/>
      <w:lvlJc w:val="left"/>
      <w:pPr>
        <w:ind w:left="5040" w:hanging="360"/>
      </w:pPr>
    </w:lvl>
    <w:lvl w:ilvl="7" w:tplc="1D521CDA" w:tentative="1">
      <w:start w:val="1"/>
      <w:numFmt w:val="lowerLetter"/>
      <w:lvlText w:val="%8."/>
      <w:lvlJc w:val="left"/>
      <w:pPr>
        <w:ind w:left="5760" w:hanging="360"/>
      </w:pPr>
    </w:lvl>
    <w:lvl w:ilvl="8" w:tplc="4EDCC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4190C"/>
    <w:multiLevelType w:val="hybridMultilevel"/>
    <w:tmpl w:val="BB1CCCD6"/>
    <w:lvl w:ilvl="0" w:tplc="DAE8B03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EC0AEE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0649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69E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588D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1C0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0A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402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E085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A5974F3"/>
    <w:multiLevelType w:val="hybridMultilevel"/>
    <w:tmpl w:val="03C4CA9A"/>
    <w:lvl w:ilvl="0" w:tplc="C9D6C08A">
      <w:start w:val="1"/>
      <w:numFmt w:val="upperLetter"/>
      <w:lvlText w:val="%1."/>
      <w:lvlJc w:val="left"/>
      <w:pPr>
        <w:ind w:left="720" w:hanging="360"/>
      </w:pPr>
    </w:lvl>
    <w:lvl w:ilvl="1" w:tplc="E32CBC8E">
      <w:start w:val="1"/>
      <w:numFmt w:val="lowerLetter"/>
      <w:lvlText w:val="%2."/>
      <w:lvlJc w:val="left"/>
      <w:pPr>
        <w:ind w:left="1440" w:hanging="360"/>
      </w:pPr>
    </w:lvl>
    <w:lvl w:ilvl="2" w:tplc="1AC8B36A" w:tentative="1">
      <w:start w:val="1"/>
      <w:numFmt w:val="lowerRoman"/>
      <w:lvlText w:val="%3."/>
      <w:lvlJc w:val="right"/>
      <w:pPr>
        <w:ind w:left="2160" w:hanging="180"/>
      </w:pPr>
    </w:lvl>
    <w:lvl w:ilvl="3" w:tplc="61B831F8" w:tentative="1">
      <w:start w:val="1"/>
      <w:numFmt w:val="decimal"/>
      <w:lvlText w:val="%4."/>
      <w:lvlJc w:val="left"/>
      <w:pPr>
        <w:ind w:left="2880" w:hanging="360"/>
      </w:pPr>
    </w:lvl>
    <w:lvl w:ilvl="4" w:tplc="5390229A" w:tentative="1">
      <w:start w:val="1"/>
      <w:numFmt w:val="lowerLetter"/>
      <w:lvlText w:val="%5."/>
      <w:lvlJc w:val="left"/>
      <w:pPr>
        <w:ind w:left="3600" w:hanging="360"/>
      </w:pPr>
    </w:lvl>
    <w:lvl w:ilvl="5" w:tplc="AF0A9EF6" w:tentative="1">
      <w:start w:val="1"/>
      <w:numFmt w:val="lowerRoman"/>
      <w:lvlText w:val="%6."/>
      <w:lvlJc w:val="right"/>
      <w:pPr>
        <w:ind w:left="4320" w:hanging="180"/>
      </w:pPr>
    </w:lvl>
    <w:lvl w:ilvl="6" w:tplc="C22A71AA" w:tentative="1">
      <w:start w:val="1"/>
      <w:numFmt w:val="decimal"/>
      <w:lvlText w:val="%7."/>
      <w:lvlJc w:val="left"/>
      <w:pPr>
        <w:ind w:left="5040" w:hanging="360"/>
      </w:pPr>
    </w:lvl>
    <w:lvl w:ilvl="7" w:tplc="0E9238DA" w:tentative="1">
      <w:start w:val="1"/>
      <w:numFmt w:val="lowerLetter"/>
      <w:lvlText w:val="%8."/>
      <w:lvlJc w:val="left"/>
      <w:pPr>
        <w:ind w:left="5760" w:hanging="360"/>
      </w:pPr>
    </w:lvl>
    <w:lvl w:ilvl="8" w:tplc="5916FD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C563A"/>
    <w:multiLevelType w:val="hybridMultilevel"/>
    <w:tmpl w:val="497EE58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9454854">
    <w:abstractNumId w:val="2"/>
  </w:num>
  <w:num w:numId="2" w16cid:durableId="1151557496">
    <w:abstractNumId w:val="22"/>
  </w:num>
  <w:num w:numId="3" w16cid:durableId="183687525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14571427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789278445">
    <w:abstractNumId w:val="23"/>
  </w:num>
  <w:num w:numId="6" w16cid:durableId="886797787">
    <w:abstractNumId w:val="20"/>
  </w:num>
  <w:num w:numId="7" w16cid:durableId="1145582782">
    <w:abstractNumId w:val="10"/>
  </w:num>
  <w:num w:numId="8" w16cid:durableId="1588033826">
    <w:abstractNumId w:val="14"/>
  </w:num>
  <w:num w:numId="9" w16cid:durableId="553126507">
    <w:abstractNumId w:val="28"/>
  </w:num>
  <w:num w:numId="10" w16cid:durableId="815924161">
    <w:abstractNumId w:val="1"/>
  </w:num>
  <w:num w:numId="11" w16cid:durableId="585262331">
    <w:abstractNumId w:val="25"/>
  </w:num>
  <w:num w:numId="12" w16cid:durableId="1892301944">
    <w:abstractNumId w:val="11"/>
  </w:num>
  <w:num w:numId="13" w16cid:durableId="970281635">
    <w:abstractNumId w:val="6"/>
  </w:num>
  <w:num w:numId="14" w16cid:durableId="1862432284">
    <w:abstractNumId w:val="3"/>
  </w:num>
  <w:num w:numId="15" w16cid:durableId="101800162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 w16cid:durableId="1332099340">
    <w:abstractNumId w:val="26"/>
  </w:num>
  <w:num w:numId="17" w16cid:durableId="102530795">
    <w:abstractNumId w:val="16"/>
  </w:num>
  <w:num w:numId="18" w16cid:durableId="145049906">
    <w:abstractNumId w:val="18"/>
  </w:num>
  <w:num w:numId="19" w16cid:durableId="1546720841">
    <w:abstractNumId w:val="30"/>
  </w:num>
  <w:num w:numId="20" w16cid:durableId="1733115624">
    <w:abstractNumId w:val="21"/>
  </w:num>
  <w:num w:numId="21" w16cid:durableId="490635125">
    <w:abstractNumId w:val="27"/>
  </w:num>
  <w:num w:numId="22" w16cid:durableId="1537884362">
    <w:abstractNumId w:val="24"/>
  </w:num>
  <w:num w:numId="23" w16cid:durableId="1156338234">
    <w:abstractNumId w:val="9"/>
  </w:num>
  <w:num w:numId="24" w16cid:durableId="1617129642">
    <w:abstractNumId w:val="27"/>
  </w:num>
  <w:num w:numId="25" w16cid:durableId="1317225408">
    <w:abstractNumId w:val="3"/>
  </w:num>
  <w:num w:numId="26" w16cid:durableId="800272081">
    <w:abstractNumId w:val="15"/>
  </w:num>
  <w:num w:numId="27" w16cid:durableId="25908762">
    <w:abstractNumId w:val="29"/>
  </w:num>
  <w:num w:numId="28" w16cid:durableId="712584602">
    <w:abstractNumId w:val="19"/>
  </w:num>
  <w:num w:numId="29" w16cid:durableId="1299146739">
    <w:abstractNumId w:val="31"/>
  </w:num>
  <w:num w:numId="30" w16cid:durableId="2127772162">
    <w:abstractNumId w:val="12"/>
  </w:num>
  <w:num w:numId="31" w16cid:durableId="1221862528">
    <w:abstractNumId w:val="5"/>
  </w:num>
  <w:num w:numId="32" w16cid:durableId="862018379">
    <w:abstractNumId w:val="13"/>
  </w:num>
  <w:num w:numId="33" w16cid:durableId="1323973921">
    <w:abstractNumId w:val="17"/>
  </w:num>
  <w:num w:numId="34" w16cid:durableId="1013992097">
    <w:abstractNumId w:val="7"/>
  </w:num>
  <w:num w:numId="35" w16cid:durableId="1533881430">
    <w:abstractNumId w:val="4"/>
  </w:num>
  <w:num w:numId="36" w16cid:durableId="1345401931">
    <w:abstractNumId w:val="8"/>
  </w:num>
  <w:num w:numId="37" w16cid:durableId="1772704508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 OGYI 49.1">
    <w15:presenceInfo w15:providerId="None" w15:userId="HU OGYI 49.1"/>
  </w15:person>
  <w15:person w15:author="RWS_1">
    <w15:presenceInfo w15:providerId="None" w15:userId="RWS_1"/>
  </w15:person>
  <w15:person w15:author="Balajti, Noémi">
    <w15:presenceInfo w15:providerId="AD" w15:userId="S::NBALAJT@pfizer.com::36c52234-0f48-4295-b79c-d50c3f5dc3d5"/>
  </w15:person>
  <w15:person w15:author="Pfizer FM">
    <w15:presenceInfo w15:providerId="None" w15:userId="Pfizer FM"/>
  </w15:person>
  <w15:person w15:author="RWS_3">
    <w15:presenceInfo w15:providerId="None" w15:userId="RWS_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033"/>
    <w:rsid w:val="00000D62"/>
    <w:rsid w:val="00001587"/>
    <w:rsid w:val="000018E7"/>
    <w:rsid w:val="0000237C"/>
    <w:rsid w:val="0000362A"/>
    <w:rsid w:val="00003AEF"/>
    <w:rsid w:val="00005701"/>
    <w:rsid w:val="00005993"/>
    <w:rsid w:val="00007528"/>
    <w:rsid w:val="00010760"/>
    <w:rsid w:val="00010B6F"/>
    <w:rsid w:val="0001164F"/>
    <w:rsid w:val="00014869"/>
    <w:rsid w:val="00014F82"/>
    <w:rsid w:val="000150D3"/>
    <w:rsid w:val="00015441"/>
    <w:rsid w:val="00015938"/>
    <w:rsid w:val="000166C1"/>
    <w:rsid w:val="0002006B"/>
    <w:rsid w:val="00020AE8"/>
    <w:rsid w:val="00020EA7"/>
    <w:rsid w:val="000212BB"/>
    <w:rsid w:val="00023150"/>
    <w:rsid w:val="000239C8"/>
    <w:rsid w:val="00023A2C"/>
    <w:rsid w:val="00024960"/>
    <w:rsid w:val="00025E9F"/>
    <w:rsid w:val="00025EBE"/>
    <w:rsid w:val="000264C1"/>
    <w:rsid w:val="00026BF2"/>
    <w:rsid w:val="000271F6"/>
    <w:rsid w:val="00027FA2"/>
    <w:rsid w:val="00030445"/>
    <w:rsid w:val="000318C7"/>
    <w:rsid w:val="000319A0"/>
    <w:rsid w:val="00031CE2"/>
    <w:rsid w:val="00031D49"/>
    <w:rsid w:val="00033D26"/>
    <w:rsid w:val="00033FDB"/>
    <w:rsid w:val="000344F6"/>
    <w:rsid w:val="00036208"/>
    <w:rsid w:val="00037BCC"/>
    <w:rsid w:val="000417D9"/>
    <w:rsid w:val="00042263"/>
    <w:rsid w:val="00043505"/>
    <w:rsid w:val="00043AB7"/>
    <w:rsid w:val="00043C70"/>
    <w:rsid w:val="00043E88"/>
    <w:rsid w:val="00044042"/>
    <w:rsid w:val="00044670"/>
    <w:rsid w:val="0004716B"/>
    <w:rsid w:val="000474D2"/>
    <w:rsid w:val="000476AB"/>
    <w:rsid w:val="000479C5"/>
    <w:rsid w:val="00047E81"/>
    <w:rsid w:val="000504B3"/>
    <w:rsid w:val="00050DFD"/>
    <w:rsid w:val="000530FC"/>
    <w:rsid w:val="00053809"/>
    <w:rsid w:val="00053881"/>
    <w:rsid w:val="00053914"/>
    <w:rsid w:val="00054756"/>
    <w:rsid w:val="000556C8"/>
    <w:rsid w:val="00055849"/>
    <w:rsid w:val="000560C5"/>
    <w:rsid w:val="0005638A"/>
    <w:rsid w:val="000569EF"/>
    <w:rsid w:val="00056C49"/>
    <w:rsid w:val="00056FE0"/>
    <w:rsid w:val="00060090"/>
    <w:rsid w:val="000603C8"/>
    <w:rsid w:val="000608A4"/>
    <w:rsid w:val="0006090E"/>
    <w:rsid w:val="00060AA1"/>
    <w:rsid w:val="00061604"/>
    <w:rsid w:val="00061FEE"/>
    <w:rsid w:val="000631FD"/>
    <w:rsid w:val="000643D3"/>
    <w:rsid w:val="00066087"/>
    <w:rsid w:val="00067B16"/>
    <w:rsid w:val="000708C8"/>
    <w:rsid w:val="00070B08"/>
    <w:rsid w:val="00070D68"/>
    <w:rsid w:val="00071F8A"/>
    <w:rsid w:val="00072E6F"/>
    <w:rsid w:val="00073CA0"/>
    <w:rsid w:val="00073E04"/>
    <w:rsid w:val="0007401B"/>
    <w:rsid w:val="000757B2"/>
    <w:rsid w:val="0007628D"/>
    <w:rsid w:val="00081DAB"/>
    <w:rsid w:val="00082120"/>
    <w:rsid w:val="000827E6"/>
    <w:rsid w:val="00082FC4"/>
    <w:rsid w:val="00083F39"/>
    <w:rsid w:val="00085821"/>
    <w:rsid w:val="000903E3"/>
    <w:rsid w:val="00090B73"/>
    <w:rsid w:val="00092829"/>
    <w:rsid w:val="00092B09"/>
    <w:rsid w:val="0009351E"/>
    <w:rsid w:val="0009479A"/>
    <w:rsid w:val="00094AD6"/>
    <w:rsid w:val="00095D61"/>
    <w:rsid w:val="00095E44"/>
    <w:rsid w:val="000963AB"/>
    <w:rsid w:val="00096794"/>
    <w:rsid w:val="00096CBD"/>
    <w:rsid w:val="00096D8D"/>
    <w:rsid w:val="0009739B"/>
    <w:rsid w:val="0009755A"/>
    <w:rsid w:val="000A006A"/>
    <w:rsid w:val="000A0F43"/>
    <w:rsid w:val="000A1232"/>
    <w:rsid w:val="000A17B5"/>
    <w:rsid w:val="000A30E5"/>
    <w:rsid w:val="000A3410"/>
    <w:rsid w:val="000A40D0"/>
    <w:rsid w:val="000A5441"/>
    <w:rsid w:val="000A5A48"/>
    <w:rsid w:val="000A5CD9"/>
    <w:rsid w:val="000B0097"/>
    <w:rsid w:val="000B064E"/>
    <w:rsid w:val="000B101F"/>
    <w:rsid w:val="000B1F4B"/>
    <w:rsid w:val="000B2F27"/>
    <w:rsid w:val="000B2F58"/>
    <w:rsid w:val="000B37A8"/>
    <w:rsid w:val="000B51D9"/>
    <w:rsid w:val="000B63BA"/>
    <w:rsid w:val="000B718C"/>
    <w:rsid w:val="000B76CD"/>
    <w:rsid w:val="000C03FB"/>
    <w:rsid w:val="000C12D1"/>
    <w:rsid w:val="000C308F"/>
    <w:rsid w:val="000C4425"/>
    <w:rsid w:val="000C5958"/>
    <w:rsid w:val="000C5A4E"/>
    <w:rsid w:val="000C635D"/>
    <w:rsid w:val="000C64CF"/>
    <w:rsid w:val="000C6B85"/>
    <w:rsid w:val="000C7F49"/>
    <w:rsid w:val="000D1AEE"/>
    <w:rsid w:val="000D1F4F"/>
    <w:rsid w:val="000D22F6"/>
    <w:rsid w:val="000D3082"/>
    <w:rsid w:val="000D4B54"/>
    <w:rsid w:val="000D4D07"/>
    <w:rsid w:val="000D4FFC"/>
    <w:rsid w:val="000D63AD"/>
    <w:rsid w:val="000D6800"/>
    <w:rsid w:val="000D7535"/>
    <w:rsid w:val="000E068B"/>
    <w:rsid w:val="000E165D"/>
    <w:rsid w:val="000E1BAF"/>
    <w:rsid w:val="000E1E38"/>
    <w:rsid w:val="000E223E"/>
    <w:rsid w:val="000E2491"/>
    <w:rsid w:val="000E29CD"/>
    <w:rsid w:val="000E2EA9"/>
    <w:rsid w:val="000E46A3"/>
    <w:rsid w:val="000E4E88"/>
    <w:rsid w:val="000E5726"/>
    <w:rsid w:val="000E6C94"/>
    <w:rsid w:val="000E752A"/>
    <w:rsid w:val="000F1BB2"/>
    <w:rsid w:val="000F1D9E"/>
    <w:rsid w:val="000F217A"/>
    <w:rsid w:val="000F25A4"/>
    <w:rsid w:val="000F3F94"/>
    <w:rsid w:val="000F4BBD"/>
    <w:rsid w:val="000F5235"/>
    <w:rsid w:val="000F5ACE"/>
    <w:rsid w:val="000F5B21"/>
    <w:rsid w:val="000F720C"/>
    <w:rsid w:val="001007A6"/>
    <w:rsid w:val="00101BE7"/>
    <w:rsid w:val="00103501"/>
    <w:rsid w:val="00103B2D"/>
    <w:rsid w:val="00103CD2"/>
    <w:rsid w:val="00104061"/>
    <w:rsid w:val="001042D4"/>
    <w:rsid w:val="00107186"/>
    <w:rsid w:val="001071A5"/>
    <w:rsid w:val="00107236"/>
    <w:rsid w:val="00107482"/>
    <w:rsid w:val="001074B3"/>
    <w:rsid w:val="001101A2"/>
    <w:rsid w:val="001103D4"/>
    <w:rsid w:val="001106F7"/>
    <w:rsid w:val="001108A9"/>
    <w:rsid w:val="001111FD"/>
    <w:rsid w:val="00112EDA"/>
    <w:rsid w:val="00114174"/>
    <w:rsid w:val="00117B4A"/>
    <w:rsid w:val="00117C1D"/>
    <w:rsid w:val="00120173"/>
    <w:rsid w:val="001211CC"/>
    <w:rsid w:val="00122C45"/>
    <w:rsid w:val="00123688"/>
    <w:rsid w:val="0012408A"/>
    <w:rsid w:val="00126887"/>
    <w:rsid w:val="00127269"/>
    <w:rsid w:val="00127E60"/>
    <w:rsid w:val="00127ED7"/>
    <w:rsid w:val="00127F47"/>
    <w:rsid w:val="0013356F"/>
    <w:rsid w:val="00133572"/>
    <w:rsid w:val="00134E4A"/>
    <w:rsid w:val="00134EEC"/>
    <w:rsid w:val="001364FB"/>
    <w:rsid w:val="001365F2"/>
    <w:rsid w:val="00136D7A"/>
    <w:rsid w:val="001374C5"/>
    <w:rsid w:val="0014014D"/>
    <w:rsid w:val="00141470"/>
    <w:rsid w:val="00141540"/>
    <w:rsid w:val="00143617"/>
    <w:rsid w:val="00144376"/>
    <w:rsid w:val="001449DF"/>
    <w:rsid w:val="0014569B"/>
    <w:rsid w:val="001470E0"/>
    <w:rsid w:val="00150060"/>
    <w:rsid w:val="0015049D"/>
    <w:rsid w:val="001521E0"/>
    <w:rsid w:val="00154C69"/>
    <w:rsid w:val="00154D99"/>
    <w:rsid w:val="0015704C"/>
    <w:rsid w:val="00157895"/>
    <w:rsid w:val="00161701"/>
    <w:rsid w:val="00161E87"/>
    <w:rsid w:val="0016503F"/>
    <w:rsid w:val="0016566C"/>
    <w:rsid w:val="00166343"/>
    <w:rsid w:val="001727F0"/>
    <w:rsid w:val="00172B06"/>
    <w:rsid w:val="001731A2"/>
    <w:rsid w:val="0017347E"/>
    <w:rsid w:val="00173BA1"/>
    <w:rsid w:val="00173F63"/>
    <w:rsid w:val="001752D8"/>
    <w:rsid w:val="00175931"/>
    <w:rsid w:val="00176B25"/>
    <w:rsid w:val="00177161"/>
    <w:rsid w:val="0018238B"/>
    <w:rsid w:val="00182BC3"/>
    <w:rsid w:val="00183419"/>
    <w:rsid w:val="0018394A"/>
    <w:rsid w:val="00184DCC"/>
    <w:rsid w:val="00184F55"/>
    <w:rsid w:val="00185338"/>
    <w:rsid w:val="001866EC"/>
    <w:rsid w:val="00186A9D"/>
    <w:rsid w:val="001874A6"/>
    <w:rsid w:val="0018765B"/>
    <w:rsid w:val="00187C5A"/>
    <w:rsid w:val="001904AE"/>
    <w:rsid w:val="00190913"/>
    <w:rsid w:val="0019236A"/>
    <w:rsid w:val="00193B21"/>
    <w:rsid w:val="00193DD3"/>
    <w:rsid w:val="001948AA"/>
    <w:rsid w:val="00195F65"/>
    <w:rsid w:val="00197C3E"/>
    <w:rsid w:val="001A014E"/>
    <w:rsid w:val="001A02C8"/>
    <w:rsid w:val="001A07E2"/>
    <w:rsid w:val="001A0A5D"/>
    <w:rsid w:val="001A2018"/>
    <w:rsid w:val="001A56F1"/>
    <w:rsid w:val="001A5D0E"/>
    <w:rsid w:val="001A75F2"/>
    <w:rsid w:val="001B01C8"/>
    <w:rsid w:val="001B0B52"/>
    <w:rsid w:val="001B13F6"/>
    <w:rsid w:val="001B1747"/>
    <w:rsid w:val="001B1DBF"/>
    <w:rsid w:val="001B2D44"/>
    <w:rsid w:val="001B55DF"/>
    <w:rsid w:val="001B7400"/>
    <w:rsid w:val="001B752A"/>
    <w:rsid w:val="001C046F"/>
    <w:rsid w:val="001C12FB"/>
    <w:rsid w:val="001C2DB4"/>
    <w:rsid w:val="001C3228"/>
    <w:rsid w:val="001C35E9"/>
    <w:rsid w:val="001C36BD"/>
    <w:rsid w:val="001C3733"/>
    <w:rsid w:val="001C49B3"/>
    <w:rsid w:val="001C5B30"/>
    <w:rsid w:val="001D2953"/>
    <w:rsid w:val="001D2965"/>
    <w:rsid w:val="001D3C05"/>
    <w:rsid w:val="001D5129"/>
    <w:rsid w:val="001D5C89"/>
    <w:rsid w:val="001D61CB"/>
    <w:rsid w:val="001D6AF4"/>
    <w:rsid w:val="001D7036"/>
    <w:rsid w:val="001D7CCD"/>
    <w:rsid w:val="001E04A9"/>
    <w:rsid w:val="001E0C2E"/>
    <w:rsid w:val="001E0CC1"/>
    <w:rsid w:val="001E0F3B"/>
    <w:rsid w:val="001E1491"/>
    <w:rsid w:val="001E1C10"/>
    <w:rsid w:val="001E2461"/>
    <w:rsid w:val="001E3118"/>
    <w:rsid w:val="001E3CC0"/>
    <w:rsid w:val="001E4B31"/>
    <w:rsid w:val="001E4ECB"/>
    <w:rsid w:val="001E627D"/>
    <w:rsid w:val="001E673A"/>
    <w:rsid w:val="001E705E"/>
    <w:rsid w:val="001E77C3"/>
    <w:rsid w:val="001E7CF5"/>
    <w:rsid w:val="001E7ED4"/>
    <w:rsid w:val="001F05CF"/>
    <w:rsid w:val="001F090B"/>
    <w:rsid w:val="001F180A"/>
    <w:rsid w:val="001F1A28"/>
    <w:rsid w:val="001F1AD0"/>
    <w:rsid w:val="001F1EB4"/>
    <w:rsid w:val="001F234B"/>
    <w:rsid w:val="001F26B2"/>
    <w:rsid w:val="001F32D8"/>
    <w:rsid w:val="001F35E8"/>
    <w:rsid w:val="001F4014"/>
    <w:rsid w:val="001F445E"/>
    <w:rsid w:val="001F6423"/>
    <w:rsid w:val="001F7F81"/>
    <w:rsid w:val="00201213"/>
    <w:rsid w:val="0020165E"/>
    <w:rsid w:val="00202515"/>
    <w:rsid w:val="002025A0"/>
    <w:rsid w:val="0020272E"/>
    <w:rsid w:val="00202E50"/>
    <w:rsid w:val="00204AAB"/>
    <w:rsid w:val="00205180"/>
    <w:rsid w:val="00206ED2"/>
    <w:rsid w:val="00207F81"/>
    <w:rsid w:val="0021006F"/>
    <w:rsid w:val="002108D6"/>
    <w:rsid w:val="002109F4"/>
    <w:rsid w:val="00211FDA"/>
    <w:rsid w:val="002142E6"/>
    <w:rsid w:val="002151CA"/>
    <w:rsid w:val="00215B14"/>
    <w:rsid w:val="00215FDA"/>
    <w:rsid w:val="002160C2"/>
    <w:rsid w:val="00216221"/>
    <w:rsid w:val="00217439"/>
    <w:rsid w:val="002174E0"/>
    <w:rsid w:val="00222832"/>
    <w:rsid w:val="00222BB9"/>
    <w:rsid w:val="002230A8"/>
    <w:rsid w:val="0022417C"/>
    <w:rsid w:val="0022461F"/>
    <w:rsid w:val="002257CC"/>
    <w:rsid w:val="002258D6"/>
    <w:rsid w:val="002274FB"/>
    <w:rsid w:val="002309D2"/>
    <w:rsid w:val="00230C89"/>
    <w:rsid w:val="002310E3"/>
    <w:rsid w:val="00231A5B"/>
    <w:rsid w:val="00231B61"/>
    <w:rsid w:val="0023315B"/>
    <w:rsid w:val="002338EA"/>
    <w:rsid w:val="002341DE"/>
    <w:rsid w:val="002347FE"/>
    <w:rsid w:val="00235951"/>
    <w:rsid w:val="002360D3"/>
    <w:rsid w:val="00236874"/>
    <w:rsid w:val="00236A6F"/>
    <w:rsid w:val="002376CC"/>
    <w:rsid w:val="0024178D"/>
    <w:rsid w:val="00242D63"/>
    <w:rsid w:val="00242DC1"/>
    <w:rsid w:val="0024371B"/>
    <w:rsid w:val="0024392B"/>
    <w:rsid w:val="00243E99"/>
    <w:rsid w:val="002450C6"/>
    <w:rsid w:val="0024543F"/>
    <w:rsid w:val="00245A57"/>
    <w:rsid w:val="00245DCF"/>
    <w:rsid w:val="00245E78"/>
    <w:rsid w:val="0024630E"/>
    <w:rsid w:val="002467AE"/>
    <w:rsid w:val="0024685B"/>
    <w:rsid w:val="00246C65"/>
    <w:rsid w:val="00246EF4"/>
    <w:rsid w:val="0024721F"/>
    <w:rsid w:val="00250366"/>
    <w:rsid w:val="00250689"/>
    <w:rsid w:val="00251703"/>
    <w:rsid w:val="00251A10"/>
    <w:rsid w:val="00251D59"/>
    <w:rsid w:val="00252BFF"/>
    <w:rsid w:val="0025349D"/>
    <w:rsid w:val="0025367A"/>
    <w:rsid w:val="00253732"/>
    <w:rsid w:val="002542A8"/>
    <w:rsid w:val="00254453"/>
    <w:rsid w:val="00256B23"/>
    <w:rsid w:val="0025740B"/>
    <w:rsid w:val="00260A11"/>
    <w:rsid w:val="0026169A"/>
    <w:rsid w:val="00261C72"/>
    <w:rsid w:val="00262763"/>
    <w:rsid w:val="002635A2"/>
    <w:rsid w:val="00264BEA"/>
    <w:rsid w:val="00265D88"/>
    <w:rsid w:val="002674FE"/>
    <w:rsid w:val="00267850"/>
    <w:rsid w:val="002678CC"/>
    <w:rsid w:val="00271032"/>
    <w:rsid w:val="00272E87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F9E"/>
    <w:rsid w:val="00283278"/>
    <w:rsid w:val="00283495"/>
    <w:rsid w:val="00283B02"/>
    <w:rsid w:val="00283BE9"/>
    <w:rsid w:val="00283C5D"/>
    <w:rsid w:val="002844B0"/>
    <w:rsid w:val="00286322"/>
    <w:rsid w:val="0028699D"/>
    <w:rsid w:val="00287BA7"/>
    <w:rsid w:val="00290DD2"/>
    <w:rsid w:val="00291AA6"/>
    <w:rsid w:val="00291B8B"/>
    <w:rsid w:val="00292903"/>
    <w:rsid w:val="0029444E"/>
    <w:rsid w:val="00296B03"/>
    <w:rsid w:val="00296C1F"/>
    <w:rsid w:val="002A044C"/>
    <w:rsid w:val="002A41E6"/>
    <w:rsid w:val="002A44C8"/>
    <w:rsid w:val="002A545A"/>
    <w:rsid w:val="002A5E48"/>
    <w:rsid w:val="002A6051"/>
    <w:rsid w:val="002B0059"/>
    <w:rsid w:val="002B0455"/>
    <w:rsid w:val="002B170E"/>
    <w:rsid w:val="002B1E5B"/>
    <w:rsid w:val="002B261C"/>
    <w:rsid w:val="002B2BEE"/>
    <w:rsid w:val="002B35C5"/>
    <w:rsid w:val="002B35E1"/>
    <w:rsid w:val="002B3935"/>
    <w:rsid w:val="002B406A"/>
    <w:rsid w:val="002B41D4"/>
    <w:rsid w:val="002B543F"/>
    <w:rsid w:val="002B5D38"/>
    <w:rsid w:val="002B6165"/>
    <w:rsid w:val="002B6D1C"/>
    <w:rsid w:val="002B7D73"/>
    <w:rsid w:val="002C04AF"/>
    <w:rsid w:val="002C06E3"/>
    <w:rsid w:val="002C0801"/>
    <w:rsid w:val="002C145F"/>
    <w:rsid w:val="002C2374"/>
    <w:rsid w:val="002C28B5"/>
    <w:rsid w:val="002C33B3"/>
    <w:rsid w:val="002C379A"/>
    <w:rsid w:val="002C3C8B"/>
    <w:rsid w:val="002C44B0"/>
    <w:rsid w:val="002C4E07"/>
    <w:rsid w:val="002D0586"/>
    <w:rsid w:val="002D0CED"/>
    <w:rsid w:val="002D1023"/>
    <w:rsid w:val="002D1459"/>
    <w:rsid w:val="002D1470"/>
    <w:rsid w:val="002D1C8C"/>
    <w:rsid w:val="002D21CF"/>
    <w:rsid w:val="002D2E7C"/>
    <w:rsid w:val="002D3DB7"/>
    <w:rsid w:val="002D4705"/>
    <w:rsid w:val="002D5B65"/>
    <w:rsid w:val="002D6396"/>
    <w:rsid w:val="002D7E5E"/>
    <w:rsid w:val="002E07BA"/>
    <w:rsid w:val="002E07EF"/>
    <w:rsid w:val="002E0D06"/>
    <w:rsid w:val="002E1810"/>
    <w:rsid w:val="002E1BDC"/>
    <w:rsid w:val="002E4B0D"/>
    <w:rsid w:val="002E4E94"/>
    <w:rsid w:val="002E70C1"/>
    <w:rsid w:val="002F0DE8"/>
    <w:rsid w:val="002F1F28"/>
    <w:rsid w:val="002F241C"/>
    <w:rsid w:val="002F2952"/>
    <w:rsid w:val="002F3796"/>
    <w:rsid w:val="002F3D82"/>
    <w:rsid w:val="002F4036"/>
    <w:rsid w:val="002F43CA"/>
    <w:rsid w:val="002F57AA"/>
    <w:rsid w:val="002F6EF7"/>
    <w:rsid w:val="002F714C"/>
    <w:rsid w:val="002F7265"/>
    <w:rsid w:val="002F77BF"/>
    <w:rsid w:val="002F7DE3"/>
    <w:rsid w:val="003004A2"/>
    <w:rsid w:val="00300D97"/>
    <w:rsid w:val="00303296"/>
    <w:rsid w:val="00303DD5"/>
    <w:rsid w:val="00304A16"/>
    <w:rsid w:val="0030758D"/>
    <w:rsid w:val="00307B74"/>
    <w:rsid w:val="00310764"/>
    <w:rsid w:val="00310941"/>
    <w:rsid w:val="0031133D"/>
    <w:rsid w:val="00311BFD"/>
    <w:rsid w:val="00312F96"/>
    <w:rsid w:val="0031345B"/>
    <w:rsid w:val="00314718"/>
    <w:rsid w:val="0031488A"/>
    <w:rsid w:val="00315E69"/>
    <w:rsid w:val="003175E1"/>
    <w:rsid w:val="00317FF3"/>
    <w:rsid w:val="00320146"/>
    <w:rsid w:val="00320203"/>
    <w:rsid w:val="003207A1"/>
    <w:rsid w:val="00322002"/>
    <w:rsid w:val="00323343"/>
    <w:rsid w:val="0032372C"/>
    <w:rsid w:val="003247B0"/>
    <w:rsid w:val="00324F5E"/>
    <w:rsid w:val="00325E81"/>
    <w:rsid w:val="00325EE1"/>
    <w:rsid w:val="0032678C"/>
    <w:rsid w:val="00326948"/>
    <w:rsid w:val="00327052"/>
    <w:rsid w:val="0033486D"/>
    <w:rsid w:val="003351E6"/>
    <w:rsid w:val="00335228"/>
    <w:rsid w:val="003367C4"/>
    <w:rsid w:val="00336912"/>
    <w:rsid w:val="00336D8E"/>
    <w:rsid w:val="003376B3"/>
    <w:rsid w:val="0033773F"/>
    <w:rsid w:val="00342DBA"/>
    <w:rsid w:val="003458EB"/>
    <w:rsid w:val="00345F79"/>
    <w:rsid w:val="00345F9C"/>
    <w:rsid w:val="00347776"/>
    <w:rsid w:val="00347C93"/>
    <w:rsid w:val="00350EB8"/>
    <w:rsid w:val="00351A91"/>
    <w:rsid w:val="00352070"/>
    <w:rsid w:val="003520C4"/>
    <w:rsid w:val="003533AE"/>
    <w:rsid w:val="00355E14"/>
    <w:rsid w:val="00356A56"/>
    <w:rsid w:val="00357C5E"/>
    <w:rsid w:val="003608BD"/>
    <w:rsid w:val="00361280"/>
    <w:rsid w:val="003615F1"/>
    <w:rsid w:val="00361A6E"/>
    <w:rsid w:val="003620E0"/>
    <w:rsid w:val="003626AF"/>
    <w:rsid w:val="00362AA1"/>
    <w:rsid w:val="00362C09"/>
    <w:rsid w:val="00363574"/>
    <w:rsid w:val="00363BFF"/>
    <w:rsid w:val="00363D7F"/>
    <w:rsid w:val="003644B0"/>
    <w:rsid w:val="0036655E"/>
    <w:rsid w:val="003673F5"/>
    <w:rsid w:val="00367A3C"/>
    <w:rsid w:val="00367C66"/>
    <w:rsid w:val="00367EB3"/>
    <w:rsid w:val="003700B2"/>
    <w:rsid w:val="0037012C"/>
    <w:rsid w:val="003708CF"/>
    <w:rsid w:val="00371F91"/>
    <w:rsid w:val="0037233D"/>
    <w:rsid w:val="003736EF"/>
    <w:rsid w:val="003737E3"/>
    <w:rsid w:val="00373AAF"/>
    <w:rsid w:val="00373ACF"/>
    <w:rsid w:val="00373EAF"/>
    <w:rsid w:val="0038083C"/>
    <w:rsid w:val="00380A1A"/>
    <w:rsid w:val="00380D56"/>
    <w:rsid w:val="00380D80"/>
    <w:rsid w:val="003813A0"/>
    <w:rsid w:val="003823DB"/>
    <w:rsid w:val="00382F3C"/>
    <w:rsid w:val="0038500E"/>
    <w:rsid w:val="0038542C"/>
    <w:rsid w:val="003872B6"/>
    <w:rsid w:val="00387330"/>
    <w:rsid w:val="0038761D"/>
    <w:rsid w:val="00387F8B"/>
    <w:rsid w:val="003906F8"/>
    <w:rsid w:val="003909ED"/>
    <w:rsid w:val="003935EE"/>
    <w:rsid w:val="00393EE9"/>
    <w:rsid w:val="0039408A"/>
    <w:rsid w:val="003945F5"/>
    <w:rsid w:val="0039673D"/>
    <w:rsid w:val="003969D6"/>
    <w:rsid w:val="00397508"/>
    <w:rsid w:val="003975DA"/>
    <w:rsid w:val="00397893"/>
    <w:rsid w:val="003A1FE8"/>
    <w:rsid w:val="003A2407"/>
    <w:rsid w:val="003A2CF0"/>
    <w:rsid w:val="003A33D3"/>
    <w:rsid w:val="003A3880"/>
    <w:rsid w:val="003A4B52"/>
    <w:rsid w:val="003A5223"/>
    <w:rsid w:val="003A5BC5"/>
    <w:rsid w:val="003A5D55"/>
    <w:rsid w:val="003A75E6"/>
    <w:rsid w:val="003A7A59"/>
    <w:rsid w:val="003B0E8E"/>
    <w:rsid w:val="003B2160"/>
    <w:rsid w:val="003B255B"/>
    <w:rsid w:val="003B3317"/>
    <w:rsid w:val="003B4B2F"/>
    <w:rsid w:val="003B4C50"/>
    <w:rsid w:val="003B52D4"/>
    <w:rsid w:val="003B75B6"/>
    <w:rsid w:val="003C1CA5"/>
    <w:rsid w:val="003C1CDA"/>
    <w:rsid w:val="003C1EC7"/>
    <w:rsid w:val="003C3D8E"/>
    <w:rsid w:val="003C5E61"/>
    <w:rsid w:val="003C64A0"/>
    <w:rsid w:val="003C68E1"/>
    <w:rsid w:val="003C6F0B"/>
    <w:rsid w:val="003C7BA3"/>
    <w:rsid w:val="003D3369"/>
    <w:rsid w:val="003D3642"/>
    <w:rsid w:val="003D4960"/>
    <w:rsid w:val="003D4E9C"/>
    <w:rsid w:val="003D5EE8"/>
    <w:rsid w:val="003D731F"/>
    <w:rsid w:val="003D7DF8"/>
    <w:rsid w:val="003D7FFA"/>
    <w:rsid w:val="003E0D78"/>
    <w:rsid w:val="003E1CB1"/>
    <w:rsid w:val="003E2FC6"/>
    <w:rsid w:val="003E3A1D"/>
    <w:rsid w:val="003E4F2A"/>
    <w:rsid w:val="003E6CA0"/>
    <w:rsid w:val="003F04B6"/>
    <w:rsid w:val="003F04C0"/>
    <w:rsid w:val="003F0F32"/>
    <w:rsid w:val="003F1F41"/>
    <w:rsid w:val="003F2FDE"/>
    <w:rsid w:val="003F330B"/>
    <w:rsid w:val="003F3C0E"/>
    <w:rsid w:val="003F497E"/>
    <w:rsid w:val="003F58B9"/>
    <w:rsid w:val="003F6BC5"/>
    <w:rsid w:val="003F6FDF"/>
    <w:rsid w:val="003F777D"/>
    <w:rsid w:val="00400D91"/>
    <w:rsid w:val="004016F5"/>
    <w:rsid w:val="00401A90"/>
    <w:rsid w:val="00403579"/>
    <w:rsid w:val="004045AA"/>
    <w:rsid w:val="0040549A"/>
    <w:rsid w:val="00405CC9"/>
    <w:rsid w:val="0040711E"/>
    <w:rsid w:val="004078AF"/>
    <w:rsid w:val="00407D67"/>
    <w:rsid w:val="00407FF6"/>
    <w:rsid w:val="00411F53"/>
    <w:rsid w:val="00412450"/>
    <w:rsid w:val="004138DE"/>
    <w:rsid w:val="00413B39"/>
    <w:rsid w:val="00414697"/>
    <w:rsid w:val="00414B2F"/>
    <w:rsid w:val="004154EB"/>
    <w:rsid w:val="00415E58"/>
    <w:rsid w:val="00416231"/>
    <w:rsid w:val="004168A9"/>
    <w:rsid w:val="00420811"/>
    <w:rsid w:val="004208AB"/>
    <w:rsid w:val="00420D90"/>
    <w:rsid w:val="00420DEF"/>
    <w:rsid w:val="004219EF"/>
    <w:rsid w:val="00421A72"/>
    <w:rsid w:val="004238B4"/>
    <w:rsid w:val="00424348"/>
    <w:rsid w:val="0042459F"/>
    <w:rsid w:val="0042666A"/>
    <w:rsid w:val="00426CD9"/>
    <w:rsid w:val="00427FED"/>
    <w:rsid w:val="004301EC"/>
    <w:rsid w:val="00430FEB"/>
    <w:rsid w:val="004310EE"/>
    <w:rsid w:val="00433677"/>
    <w:rsid w:val="004340D5"/>
    <w:rsid w:val="00434880"/>
    <w:rsid w:val="00434A21"/>
    <w:rsid w:val="0043526D"/>
    <w:rsid w:val="004377B0"/>
    <w:rsid w:val="00441C54"/>
    <w:rsid w:val="00442199"/>
    <w:rsid w:val="004436CD"/>
    <w:rsid w:val="004443D4"/>
    <w:rsid w:val="00444AB3"/>
    <w:rsid w:val="004460E9"/>
    <w:rsid w:val="00447B6F"/>
    <w:rsid w:val="004505EC"/>
    <w:rsid w:val="004516E7"/>
    <w:rsid w:val="00453543"/>
    <w:rsid w:val="00453623"/>
    <w:rsid w:val="00453C11"/>
    <w:rsid w:val="0045574E"/>
    <w:rsid w:val="004557B0"/>
    <w:rsid w:val="00455BA5"/>
    <w:rsid w:val="00457946"/>
    <w:rsid w:val="00457D8B"/>
    <w:rsid w:val="00460A17"/>
    <w:rsid w:val="0046120A"/>
    <w:rsid w:val="004627CD"/>
    <w:rsid w:val="00462F37"/>
    <w:rsid w:val="00462F79"/>
    <w:rsid w:val="00463123"/>
    <w:rsid w:val="00463438"/>
    <w:rsid w:val="004636CB"/>
    <w:rsid w:val="00463DCA"/>
    <w:rsid w:val="00463ECE"/>
    <w:rsid w:val="00464273"/>
    <w:rsid w:val="00464A3E"/>
    <w:rsid w:val="00465388"/>
    <w:rsid w:val="0046599B"/>
    <w:rsid w:val="004677C9"/>
    <w:rsid w:val="0047088B"/>
    <w:rsid w:val="00470CB5"/>
    <w:rsid w:val="0047162F"/>
    <w:rsid w:val="004717BE"/>
    <w:rsid w:val="00471EAB"/>
    <w:rsid w:val="004723EE"/>
    <w:rsid w:val="004730B6"/>
    <w:rsid w:val="00473512"/>
    <w:rsid w:val="00473988"/>
    <w:rsid w:val="0047528F"/>
    <w:rsid w:val="00475A92"/>
    <w:rsid w:val="00477BB9"/>
    <w:rsid w:val="0048200F"/>
    <w:rsid w:val="0048269C"/>
    <w:rsid w:val="004838BA"/>
    <w:rsid w:val="004851F3"/>
    <w:rsid w:val="004859EE"/>
    <w:rsid w:val="0048698F"/>
    <w:rsid w:val="00487191"/>
    <w:rsid w:val="00487366"/>
    <w:rsid w:val="004873E4"/>
    <w:rsid w:val="00490528"/>
    <w:rsid w:val="0049072C"/>
    <w:rsid w:val="00490FD1"/>
    <w:rsid w:val="00491AD2"/>
    <w:rsid w:val="00491D39"/>
    <w:rsid w:val="00492A79"/>
    <w:rsid w:val="004935C0"/>
    <w:rsid w:val="00493B43"/>
    <w:rsid w:val="00493D64"/>
    <w:rsid w:val="00493EB8"/>
    <w:rsid w:val="0049469E"/>
    <w:rsid w:val="00494EB1"/>
    <w:rsid w:val="004953F0"/>
    <w:rsid w:val="004954EB"/>
    <w:rsid w:val="00495577"/>
    <w:rsid w:val="00496414"/>
    <w:rsid w:val="00496A4D"/>
    <w:rsid w:val="00497A38"/>
    <w:rsid w:val="004A13CB"/>
    <w:rsid w:val="004A45BD"/>
    <w:rsid w:val="004A4656"/>
    <w:rsid w:val="004A77B0"/>
    <w:rsid w:val="004B08A9"/>
    <w:rsid w:val="004B1CED"/>
    <w:rsid w:val="004B34A7"/>
    <w:rsid w:val="004B39AE"/>
    <w:rsid w:val="004B3B06"/>
    <w:rsid w:val="004B3ED5"/>
    <w:rsid w:val="004B4643"/>
    <w:rsid w:val="004B7F67"/>
    <w:rsid w:val="004C06BE"/>
    <w:rsid w:val="004C0938"/>
    <w:rsid w:val="004C1994"/>
    <w:rsid w:val="004C31C6"/>
    <w:rsid w:val="004C43CF"/>
    <w:rsid w:val="004C676A"/>
    <w:rsid w:val="004C6880"/>
    <w:rsid w:val="004C70FC"/>
    <w:rsid w:val="004D022C"/>
    <w:rsid w:val="004D2675"/>
    <w:rsid w:val="004D3364"/>
    <w:rsid w:val="004D3F6C"/>
    <w:rsid w:val="004D4080"/>
    <w:rsid w:val="004D5193"/>
    <w:rsid w:val="004D7BEF"/>
    <w:rsid w:val="004E05FD"/>
    <w:rsid w:val="004E1690"/>
    <w:rsid w:val="004E1A0D"/>
    <w:rsid w:val="004E23F5"/>
    <w:rsid w:val="004E34DC"/>
    <w:rsid w:val="004E5418"/>
    <w:rsid w:val="004E63E5"/>
    <w:rsid w:val="004E6A47"/>
    <w:rsid w:val="004E6B76"/>
    <w:rsid w:val="004E7BFE"/>
    <w:rsid w:val="004F0B29"/>
    <w:rsid w:val="004F1437"/>
    <w:rsid w:val="004F3540"/>
    <w:rsid w:val="004F3BB5"/>
    <w:rsid w:val="004F4013"/>
    <w:rsid w:val="004F4B11"/>
    <w:rsid w:val="004F4CE0"/>
    <w:rsid w:val="004F4FE2"/>
    <w:rsid w:val="004F52DB"/>
    <w:rsid w:val="004F5305"/>
    <w:rsid w:val="004F5624"/>
    <w:rsid w:val="004F5DA4"/>
    <w:rsid w:val="004F62B2"/>
    <w:rsid w:val="004F6424"/>
    <w:rsid w:val="004F68D3"/>
    <w:rsid w:val="004F7C1A"/>
    <w:rsid w:val="00500100"/>
    <w:rsid w:val="0050144A"/>
    <w:rsid w:val="00501D3B"/>
    <w:rsid w:val="00502BD0"/>
    <w:rsid w:val="005039DB"/>
    <w:rsid w:val="005040CD"/>
    <w:rsid w:val="00504229"/>
    <w:rsid w:val="00505229"/>
    <w:rsid w:val="00505370"/>
    <w:rsid w:val="00506A54"/>
    <w:rsid w:val="00507F98"/>
    <w:rsid w:val="005108A3"/>
    <w:rsid w:val="00510DB5"/>
    <w:rsid w:val="00510F6E"/>
    <w:rsid w:val="00511422"/>
    <w:rsid w:val="0051189F"/>
    <w:rsid w:val="005118AE"/>
    <w:rsid w:val="00511CE3"/>
    <w:rsid w:val="0051212F"/>
    <w:rsid w:val="00512628"/>
    <w:rsid w:val="00513010"/>
    <w:rsid w:val="00513AEC"/>
    <w:rsid w:val="0051587A"/>
    <w:rsid w:val="005158FA"/>
    <w:rsid w:val="00516823"/>
    <w:rsid w:val="005169AD"/>
    <w:rsid w:val="00520690"/>
    <w:rsid w:val="005208B9"/>
    <w:rsid w:val="00521A38"/>
    <w:rsid w:val="005221F0"/>
    <w:rsid w:val="00524807"/>
    <w:rsid w:val="005252FE"/>
    <w:rsid w:val="00525397"/>
    <w:rsid w:val="005257A1"/>
    <w:rsid w:val="00525FF9"/>
    <w:rsid w:val="00530311"/>
    <w:rsid w:val="005304BE"/>
    <w:rsid w:val="005306AD"/>
    <w:rsid w:val="0053113F"/>
    <w:rsid w:val="005318C6"/>
    <w:rsid w:val="00532C41"/>
    <w:rsid w:val="00532D3F"/>
    <w:rsid w:val="0053386D"/>
    <w:rsid w:val="00534700"/>
    <w:rsid w:val="0053569E"/>
    <w:rsid w:val="0053791F"/>
    <w:rsid w:val="0054149F"/>
    <w:rsid w:val="0054401F"/>
    <w:rsid w:val="005448F7"/>
    <w:rsid w:val="0054505E"/>
    <w:rsid w:val="0054622D"/>
    <w:rsid w:val="00546622"/>
    <w:rsid w:val="00546F93"/>
    <w:rsid w:val="00547454"/>
    <w:rsid w:val="00547538"/>
    <w:rsid w:val="005512B5"/>
    <w:rsid w:val="005518B6"/>
    <w:rsid w:val="00553BFA"/>
    <w:rsid w:val="005547AA"/>
    <w:rsid w:val="00554D05"/>
    <w:rsid w:val="0055518B"/>
    <w:rsid w:val="0055596B"/>
    <w:rsid w:val="005574AA"/>
    <w:rsid w:val="00557D74"/>
    <w:rsid w:val="0056077E"/>
    <w:rsid w:val="00560E25"/>
    <w:rsid w:val="00560EDA"/>
    <w:rsid w:val="005629EE"/>
    <w:rsid w:val="0056373A"/>
    <w:rsid w:val="00563A4E"/>
    <w:rsid w:val="005648FA"/>
    <w:rsid w:val="00564CC9"/>
    <w:rsid w:val="00564D50"/>
    <w:rsid w:val="00567346"/>
    <w:rsid w:val="00567667"/>
    <w:rsid w:val="00570E6B"/>
    <w:rsid w:val="0057371B"/>
    <w:rsid w:val="00575EB8"/>
    <w:rsid w:val="0057613A"/>
    <w:rsid w:val="0057679A"/>
    <w:rsid w:val="00577717"/>
    <w:rsid w:val="00577A41"/>
    <w:rsid w:val="00582A9B"/>
    <w:rsid w:val="005832AB"/>
    <w:rsid w:val="005833D3"/>
    <w:rsid w:val="0058390D"/>
    <w:rsid w:val="0058437C"/>
    <w:rsid w:val="005856E7"/>
    <w:rsid w:val="00587947"/>
    <w:rsid w:val="00591867"/>
    <w:rsid w:val="00592B38"/>
    <w:rsid w:val="005935F4"/>
    <w:rsid w:val="00593E0A"/>
    <w:rsid w:val="005946AA"/>
    <w:rsid w:val="0059480A"/>
    <w:rsid w:val="00594E74"/>
    <w:rsid w:val="00596682"/>
    <w:rsid w:val="005971B0"/>
    <w:rsid w:val="0059726C"/>
    <w:rsid w:val="005A167F"/>
    <w:rsid w:val="005A24A9"/>
    <w:rsid w:val="005A346E"/>
    <w:rsid w:val="005A3ECF"/>
    <w:rsid w:val="005A451F"/>
    <w:rsid w:val="005A67DD"/>
    <w:rsid w:val="005A737C"/>
    <w:rsid w:val="005A73CF"/>
    <w:rsid w:val="005B04BF"/>
    <w:rsid w:val="005B0500"/>
    <w:rsid w:val="005B0F8A"/>
    <w:rsid w:val="005B106F"/>
    <w:rsid w:val="005B15A9"/>
    <w:rsid w:val="005B1EC7"/>
    <w:rsid w:val="005B3EB1"/>
    <w:rsid w:val="005B3F6F"/>
    <w:rsid w:val="005B798B"/>
    <w:rsid w:val="005B7AAA"/>
    <w:rsid w:val="005C1986"/>
    <w:rsid w:val="005C1C5C"/>
    <w:rsid w:val="005C1FAE"/>
    <w:rsid w:val="005C39E8"/>
    <w:rsid w:val="005C5660"/>
    <w:rsid w:val="005C576A"/>
    <w:rsid w:val="005C71E4"/>
    <w:rsid w:val="005C72E3"/>
    <w:rsid w:val="005C7481"/>
    <w:rsid w:val="005C7A18"/>
    <w:rsid w:val="005D0EA1"/>
    <w:rsid w:val="005D11B2"/>
    <w:rsid w:val="005D1F9C"/>
    <w:rsid w:val="005D4022"/>
    <w:rsid w:val="005D4B68"/>
    <w:rsid w:val="005D551C"/>
    <w:rsid w:val="005D5573"/>
    <w:rsid w:val="005D56A5"/>
    <w:rsid w:val="005D5C09"/>
    <w:rsid w:val="005E024E"/>
    <w:rsid w:val="005E0607"/>
    <w:rsid w:val="005E0E85"/>
    <w:rsid w:val="005E11C1"/>
    <w:rsid w:val="005E2205"/>
    <w:rsid w:val="005E2563"/>
    <w:rsid w:val="005E394C"/>
    <w:rsid w:val="005E42B1"/>
    <w:rsid w:val="005E42BF"/>
    <w:rsid w:val="005E4E70"/>
    <w:rsid w:val="005E65BB"/>
    <w:rsid w:val="005F0DA0"/>
    <w:rsid w:val="005F2767"/>
    <w:rsid w:val="005F2E3A"/>
    <w:rsid w:val="005F34CB"/>
    <w:rsid w:val="005F4790"/>
    <w:rsid w:val="005F47CC"/>
    <w:rsid w:val="005F4914"/>
    <w:rsid w:val="005F62B7"/>
    <w:rsid w:val="005F67FC"/>
    <w:rsid w:val="005F6869"/>
    <w:rsid w:val="005F6BB9"/>
    <w:rsid w:val="00601221"/>
    <w:rsid w:val="006029C7"/>
    <w:rsid w:val="00603148"/>
    <w:rsid w:val="00603CE5"/>
    <w:rsid w:val="006048A6"/>
    <w:rsid w:val="00606FC7"/>
    <w:rsid w:val="006078AB"/>
    <w:rsid w:val="006079F4"/>
    <w:rsid w:val="00610456"/>
    <w:rsid w:val="00611473"/>
    <w:rsid w:val="00611B36"/>
    <w:rsid w:val="00612276"/>
    <w:rsid w:val="00613130"/>
    <w:rsid w:val="00613A34"/>
    <w:rsid w:val="00614A40"/>
    <w:rsid w:val="00615ADA"/>
    <w:rsid w:val="006221CD"/>
    <w:rsid w:val="00622220"/>
    <w:rsid w:val="00623754"/>
    <w:rsid w:val="006266A9"/>
    <w:rsid w:val="0062709C"/>
    <w:rsid w:val="00630426"/>
    <w:rsid w:val="006309B2"/>
    <w:rsid w:val="006316C1"/>
    <w:rsid w:val="00631ED4"/>
    <w:rsid w:val="00632C10"/>
    <w:rsid w:val="00633BC7"/>
    <w:rsid w:val="006355BE"/>
    <w:rsid w:val="006356BC"/>
    <w:rsid w:val="00635AC7"/>
    <w:rsid w:val="00635E9C"/>
    <w:rsid w:val="00635EC5"/>
    <w:rsid w:val="0063753F"/>
    <w:rsid w:val="00637B41"/>
    <w:rsid w:val="00637DC0"/>
    <w:rsid w:val="0064070B"/>
    <w:rsid w:val="00640921"/>
    <w:rsid w:val="006414EE"/>
    <w:rsid w:val="00642524"/>
    <w:rsid w:val="00642D0A"/>
    <w:rsid w:val="00643A05"/>
    <w:rsid w:val="0064630E"/>
    <w:rsid w:val="00646747"/>
    <w:rsid w:val="00646FE1"/>
    <w:rsid w:val="00647075"/>
    <w:rsid w:val="00652119"/>
    <w:rsid w:val="0065581D"/>
    <w:rsid w:val="00655C2F"/>
    <w:rsid w:val="00660403"/>
    <w:rsid w:val="00660939"/>
    <w:rsid w:val="00661140"/>
    <w:rsid w:val="006615F4"/>
    <w:rsid w:val="00661808"/>
    <w:rsid w:val="0066546C"/>
    <w:rsid w:val="00665B22"/>
    <w:rsid w:val="006672B4"/>
    <w:rsid w:val="006710A8"/>
    <w:rsid w:val="006710DD"/>
    <w:rsid w:val="00671BBF"/>
    <w:rsid w:val="00671FC9"/>
    <w:rsid w:val="00673200"/>
    <w:rsid w:val="00673CFA"/>
    <w:rsid w:val="00674492"/>
    <w:rsid w:val="0067501E"/>
    <w:rsid w:val="00676301"/>
    <w:rsid w:val="006773D2"/>
    <w:rsid w:val="00680581"/>
    <w:rsid w:val="00680A56"/>
    <w:rsid w:val="00680CAB"/>
    <w:rsid w:val="00681A41"/>
    <w:rsid w:val="00681A98"/>
    <w:rsid w:val="006821A8"/>
    <w:rsid w:val="006821B2"/>
    <w:rsid w:val="00683067"/>
    <w:rsid w:val="006838C0"/>
    <w:rsid w:val="00684AD0"/>
    <w:rsid w:val="00685856"/>
    <w:rsid w:val="00685901"/>
    <w:rsid w:val="00685BB9"/>
    <w:rsid w:val="00685EE6"/>
    <w:rsid w:val="006878A5"/>
    <w:rsid w:val="00687E06"/>
    <w:rsid w:val="00690127"/>
    <w:rsid w:val="00691BFF"/>
    <w:rsid w:val="00692360"/>
    <w:rsid w:val="00692665"/>
    <w:rsid w:val="00692B4E"/>
    <w:rsid w:val="006953C1"/>
    <w:rsid w:val="00696EB2"/>
    <w:rsid w:val="0069741A"/>
    <w:rsid w:val="006A0DEA"/>
    <w:rsid w:val="006A10C8"/>
    <w:rsid w:val="006A169D"/>
    <w:rsid w:val="006A16E9"/>
    <w:rsid w:val="006A247E"/>
    <w:rsid w:val="006A278B"/>
    <w:rsid w:val="006A38F0"/>
    <w:rsid w:val="006A3FB3"/>
    <w:rsid w:val="006A5450"/>
    <w:rsid w:val="006B0199"/>
    <w:rsid w:val="006B0A32"/>
    <w:rsid w:val="006B0B2D"/>
    <w:rsid w:val="006B0B6F"/>
    <w:rsid w:val="006B0BD8"/>
    <w:rsid w:val="006B4557"/>
    <w:rsid w:val="006B58CC"/>
    <w:rsid w:val="006B62E6"/>
    <w:rsid w:val="006B7343"/>
    <w:rsid w:val="006C0251"/>
    <w:rsid w:val="006C0320"/>
    <w:rsid w:val="006C06F1"/>
    <w:rsid w:val="006C0FF8"/>
    <w:rsid w:val="006C2B9A"/>
    <w:rsid w:val="006C39BB"/>
    <w:rsid w:val="006C4502"/>
    <w:rsid w:val="006C5E3B"/>
    <w:rsid w:val="006C6114"/>
    <w:rsid w:val="006D016E"/>
    <w:rsid w:val="006D0B7A"/>
    <w:rsid w:val="006D2288"/>
    <w:rsid w:val="006D247D"/>
    <w:rsid w:val="006D2969"/>
    <w:rsid w:val="006D306A"/>
    <w:rsid w:val="006D4464"/>
    <w:rsid w:val="006D4ADF"/>
    <w:rsid w:val="006D5B10"/>
    <w:rsid w:val="006D5E91"/>
    <w:rsid w:val="006D6424"/>
    <w:rsid w:val="006D7E87"/>
    <w:rsid w:val="006E14E6"/>
    <w:rsid w:val="006E1AEE"/>
    <w:rsid w:val="006E1F27"/>
    <w:rsid w:val="006E2C23"/>
    <w:rsid w:val="006E2F52"/>
    <w:rsid w:val="006E32A9"/>
    <w:rsid w:val="006E36A0"/>
    <w:rsid w:val="006E3B9C"/>
    <w:rsid w:val="006E5021"/>
    <w:rsid w:val="006E51A2"/>
    <w:rsid w:val="006E579B"/>
    <w:rsid w:val="006E6AA2"/>
    <w:rsid w:val="006F0DE2"/>
    <w:rsid w:val="006F0E43"/>
    <w:rsid w:val="006F11BD"/>
    <w:rsid w:val="006F25B4"/>
    <w:rsid w:val="006F32C7"/>
    <w:rsid w:val="006F3392"/>
    <w:rsid w:val="006F3495"/>
    <w:rsid w:val="006F3CE7"/>
    <w:rsid w:val="006F3D35"/>
    <w:rsid w:val="006F417D"/>
    <w:rsid w:val="006F460B"/>
    <w:rsid w:val="006F4C70"/>
    <w:rsid w:val="006F5C83"/>
    <w:rsid w:val="006F67CC"/>
    <w:rsid w:val="006F6B89"/>
    <w:rsid w:val="00700DBE"/>
    <w:rsid w:val="00701A01"/>
    <w:rsid w:val="00701C2D"/>
    <w:rsid w:val="00702162"/>
    <w:rsid w:val="007032E2"/>
    <w:rsid w:val="0070354F"/>
    <w:rsid w:val="00703930"/>
    <w:rsid w:val="007056F0"/>
    <w:rsid w:val="0070610E"/>
    <w:rsid w:val="00707759"/>
    <w:rsid w:val="007078A2"/>
    <w:rsid w:val="00710009"/>
    <w:rsid w:val="00710081"/>
    <w:rsid w:val="00710B0D"/>
    <w:rsid w:val="00712FD3"/>
    <w:rsid w:val="00713CB5"/>
    <w:rsid w:val="0071417F"/>
    <w:rsid w:val="00714E3F"/>
    <w:rsid w:val="00715330"/>
    <w:rsid w:val="0071558B"/>
    <w:rsid w:val="007159DA"/>
    <w:rsid w:val="0071776A"/>
    <w:rsid w:val="00717F3C"/>
    <w:rsid w:val="00721046"/>
    <w:rsid w:val="00721189"/>
    <w:rsid w:val="007221C3"/>
    <w:rsid w:val="007227E4"/>
    <w:rsid w:val="00722F2C"/>
    <w:rsid w:val="00724D3B"/>
    <w:rsid w:val="007254D1"/>
    <w:rsid w:val="00725B32"/>
    <w:rsid w:val="00725B3C"/>
    <w:rsid w:val="00726869"/>
    <w:rsid w:val="00727390"/>
    <w:rsid w:val="0073167E"/>
    <w:rsid w:val="0073351C"/>
    <w:rsid w:val="00733D54"/>
    <w:rsid w:val="00734CEE"/>
    <w:rsid w:val="00734F2B"/>
    <w:rsid w:val="00736A4F"/>
    <w:rsid w:val="00737753"/>
    <w:rsid w:val="00737768"/>
    <w:rsid w:val="00737804"/>
    <w:rsid w:val="00737FFA"/>
    <w:rsid w:val="00740BB8"/>
    <w:rsid w:val="00740CE9"/>
    <w:rsid w:val="007428E3"/>
    <w:rsid w:val="00742B50"/>
    <w:rsid w:val="0074394E"/>
    <w:rsid w:val="0074422D"/>
    <w:rsid w:val="0074555C"/>
    <w:rsid w:val="00750CA8"/>
    <w:rsid w:val="00750D0A"/>
    <w:rsid w:val="00751D93"/>
    <w:rsid w:val="00752296"/>
    <w:rsid w:val="00752300"/>
    <w:rsid w:val="007523B6"/>
    <w:rsid w:val="00753BF5"/>
    <w:rsid w:val="007546F8"/>
    <w:rsid w:val="007556BF"/>
    <w:rsid w:val="0075579B"/>
    <w:rsid w:val="00755BAB"/>
    <w:rsid w:val="0076080E"/>
    <w:rsid w:val="00760CF2"/>
    <w:rsid w:val="00761106"/>
    <w:rsid w:val="00762A6C"/>
    <w:rsid w:val="0076411D"/>
    <w:rsid w:val="00764A69"/>
    <w:rsid w:val="00766E98"/>
    <w:rsid w:val="00766FBA"/>
    <w:rsid w:val="007670F8"/>
    <w:rsid w:val="007671D4"/>
    <w:rsid w:val="00767641"/>
    <w:rsid w:val="007708E7"/>
    <w:rsid w:val="00770A85"/>
    <w:rsid w:val="00773DC9"/>
    <w:rsid w:val="00773EF4"/>
    <w:rsid w:val="00774E9A"/>
    <w:rsid w:val="00775363"/>
    <w:rsid w:val="0077572E"/>
    <w:rsid w:val="00775C8C"/>
    <w:rsid w:val="00776A86"/>
    <w:rsid w:val="00777BE4"/>
    <w:rsid w:val="00777FCF"/>
    <w:rsid w:val="00777FFE"/>
    <w:rsid w:val="0078031B"/>
    <w:rsid w:val="007812EC"/>
    <w:rsid w:val="00781F92"/>
    <w:rsid w:val="00782173"/>
    <w:rsid w:val="00784F44"/>
    <w:rsid w:val="00785A9A"/>
    <w:rsid w:val="00785DE7"/>
    <w:rsid w:val="00786672"/>
    <w:rsid w:val="007870BF"/>
    <w:rsid w:val="007872CF"/>
    <w:rsid w:val="0079201C"/>
    <w:rsid w:val="00792FD1"/>
    <w:rsid w:val="0079307F"/>
    <w:rsid w:val="00793209"/>
    <w:rsid w:val="00793277"/>
    <w:rsid w:val="0079354F"/>
    <w:rsid w:val="007940C5"/>
    <w:rsid w:val="007947C4"/>
    <w:rsid w:val="00795812"/>
    <w:rsid w:val="00795CE1"/>
    <w:rsid w:val="00796B49"/>
    <w:rsid w:val="007A0646"/>
    <w:rsid w:val="007A06AC"/>
    <w:rsid w:val="007A0A0E"/>
    <w:rsid w:val="007A1302"/>
    <w:rsid w:val="007A152C"/>
    <w:rsid w:val="007A1B2F"/>
    <w:rsid w:val="007A4636"/>
    <w:rsid w:val="007A4DAC"/>
    <w:rsid w:val="007A4DDC"/>
    <w:rsid w:val="007A539E"/>
    <w:rsid w:val="007A5719"/>
    <w:rsid w:val="007A71D9"/>
    <w:rsid w:val="007A7377"/>
    <w:rsid w:val="007B07A5"/>
    <w:rsid w:val="007B0CD5"/>
    <w:rsid w:val="007B1014"/>
    <w:rsid w:val="007B103F"/>
    <w:rsid w:val="007B1484"/>
    <w:rsid w:val="007B1A10"/>
    <w:rsid w:val="007B1CCE"/>
    <w:rsid w:val="007B31AB"/>
    <w:rsid w:val="007B3268"/>
    <w:rsid w:val="007B37F1"/>
    <w:rsid w:val="007B42D3"/>
    <w:rsid w:val="007B46D9"/>
    <w:rsid w:val="007B55AF"/>
    <w:rsid w:val="007B6659"/>
    <w:rsid w:val="007B6C39"/>
    <w:rsid w:val="007B76AB"/>
    <w:rsid w:val="007B77CF"/>
    <w:rsid w:val="007B7DBD"/>
    <w:rsid w:val="007C09EA"/>
    <w:rsid w:val="007C0D63"/>
    <w:rsid w:val="007C1AC9"/>
    <w:rsid w:val="007C264B"/>
    <w:rsid w:val="007C32C1"/>
    <w:rsid w:val="007C36B7"/>
    <w:rsid w:val="007C45D3"/>
    <w:rsid w:val="007C597B"/>
    <w:rsid w:val="007C760C"/>
    <w:rsid w:val="007D08FD"/>
    <w:rsid w:val="007D1584"/>
    <w:rsid w:val="007D2044"/>
    <w:rsid w:val="007D4F33"/>
    <w:rsid w:val="007D53B6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02F0"/>
    <w:rsid w:val="007F0772"/>
    <w:rsid w:val="007F1BC8"/>
    <w:rsid w:val="007F1CF0"/>
    <w:rsid w:val="007F1D17"/>
    <w:rsid w:val="007F20D7"/>
    <w:rsid w:val="007F2E65"/>
    <w:rsid w:val="007F312B"/>
    <w:rsid w:val="007F34A2"/>
    <w:rsid w:val="007F43BA"/>
    <w:rsid w:val="007F45D1"/>
    <w:rsid w:val="007F5917"/>
    <w:rsid w:val="007F64BE"/>
    <w:rsid w:val="007F6DC3"/>
    <w:rsid w:val="007F749A"/>
    <w:rsid w:val="008006B4"/>
    <w:rsid w:val="008015B6"/>
    <w:rsid w:val="00801AAA"/>
    <w:rsid w:val="00802F81"/>
    <w:rsid w:val="00803107"/>
    <w:rsid w:val="008032D6"/>
    <w:rsid w:val="00803FA2"/>
    <w:rsid w:val="00803FD4"/>
    <w:rsid w:val="0080481C"/>
    <w:rsid w:val="00804C54"/>
    <w:rsid w:val="008056DD"/>
    <w:rsid w:val="00807794"/>
    <w:rsid w:val="0081104C"/>
    <w:rsid w:val="008121F2"/>
    <w:rsid w:val="00812D16"/>
    <w:rsid w:val="00812D73"/>
    <w:rsid w:val="00814528"/>
    <w:rsid w:val="00816C51"/>
    <w:rsid w:val="00820660"/>
    <w:rsid w:val="00820A63"/>
    <w:rsid w:val="00821865"/>
    <w:rsid w:val="008220EF"/>
    <w:rsid w:val="008225EB"/>
    <w:rsid w:val="00822E7F"/>
    <w:rsid w:val="0082327D"/>
    <w:rsid w:val="008232A6"/>
    <w:rsid w:val="0082433D"/>
    <w:rsid w:val="00825687"/>
    <w:rsid w:val="00826509"/>
    <w:rsid w:val="0083354D"/>
    <w:rsid w:val="00833A3E"/>
    <w:rsid w:val="0083561B"/>
    <w:rsid w:val="00837D78"/>
    <w:rsid w:val="00837DEE"/>
    <w:rsid w:val="00840CDE"/>
    <w:rsid w:val="00840D79"/>
    <w:rsid w:val="008416A1"/>
    <w:rsid w:val="00842939"/>
    <w:rsid w:val="00842A11"/>
    <w:rsid w:val="00842A21"/>
    <w:rsid w:val="0084528D"/>
    <w:rsid w:val="0084555C"/>
    <w:rsid w:val="00845DAD"/>
    <w:rsid w:val="00846827"/>
    <w:rsid w:val="00851377"/>
    <w:rsid w:val="008521DF"/>
    <w:rsid w:val="00852B77"/>
    <w:rsid w:val="00852F79"/>
    <w:rsid w:val="0085437C"/>
    <w:rsid w:val="00854B2F"/>
    <w:rsid w:val="00855481"/>
    <w:rsid w:val="00855726"/>
    <w:rsid w:val="008560CF"/>
    <w:rsid w:val="00856354"/>
    <w:rsid w:val="008568E1"/>
    <w:rsid w:val="00856BE9"/>
    <w:rsid w:val="008577BF"/>
    <w:rsid w:val="008578F8"/>
    <w:rsid w:val="00860566"/>
    <w:rsid w:val="0086090A"/>
    <w:rsid w:val="00860B7F"/>
    <w:rsid w:val="00860DEB"/>
    <w:rsid w:val="008610A0"/>
    <w:rsid w:val="0086129A"/>
    <w:rsid w:val="0086165C"/>
    <w:rsid w:val="00861B26"/>
    <w:rsid w:val="0086243C"/>
    <w:rsid w:val="00862EED"/>
    <w:rsid w:val="008643FC"/>
    <w:rsid w:val="008649B9"/>
    <w:rsid w:val="00864FDB"/>
    <w:rsid w:val="008653D2"/>
    <w:rsid w:val="008656FB"/>
    <w:rsid w:val="00866A1A"/>
    <w:rsid w:val="0086784F"/>
    <w:rsid w:val="008679ED"/>
    <w:rsid w:val="00870394"/>
    <w:rsid w:val="0087073B"/>
    <w:rsid w:val="008711FD"/>
    <w:rsid w:val="008714D0"/>
    <w:rsid w:val="00873967"/>
    <w:rsid w:val="00873DC5"/>
    <w:rsid w:val="008743BB"/>
    <w:rsid w:val="00875901"/>
    <w:rsid w:val="00876787"/>
    <w:rsid w:val="008770D4"/>
    <w:rsid w:val="008800E5"/>
    <w:rsid w:val="00880943"/>
    <w:rsid w:val="00880AB2"/>
    <w:rsid w:val="0088127F"/>
    <w:rsid w:val="008815EF"/>
    <w:rsid w:val="00881E83"/>
    <w:rsid w:val="008823E6"/>
    <w:rsid w:val="00883ED5"/>
    <w:rsid w:val="0088459F"/>
    <w:rsid w:val="00884880"/>
    <w:rsid w:val="00884952"/>
    <w:rsid w:val="00884C14"/>
    <w:rsid w:val="00885273"/>
    <w:rsid w:val="00885F2C"/>
    <w:rsid w:val="00886386"/>
    <w:rsid w:val="00886D2B"/>
    <w:rsid w:val="0088701C"/>
    <w:rsid w:val="0088724B"/>
    <w:rsid w:val="00890590"/>
    <w:rsid w:val="00891C3D"/>
    <w:rsid w:val="00891CD3"/>
    <w:rsid w:val="00892459"/>
    <w:rsid w:val="008929AA"/>
    <w:rsid w:val="00892AA5"/>
    <w:rsid w:val="00893B0F"/>
    <w:rsid w:val="0089499B"/>
    <w:rsid w:val="00894ACA"/>
    <w:rsid w:val="00894EC5"/>
    <w:rsid w:val="00895D32"/>
    <w:rsid w:val="00896357"/>
    <w:rsid w:val="00896658"/>
    <w:rsid w:val="008967B5"/>
    <w:rsid w:val="0089699D"/>
    <w:rsid w:val="00897916"/>
    <w:rsid w:val="00897BC3"/>
    <w:rsid w:val="00897CBB"/>
    <w:rsid w:val="00897F40"/>
    <w:rsid w:val="008A03AC"/>
    <w:rsid w:val="008A0E35"/>
    <w:rsid w:val="008A1008"/>
    <w:rsid w:val="008A1264"/>
    <w:rsid w:val="008A2CC3"/>
    <w:rsid w:val="008A305C"/>
    <w:rsid w:val="008A3154"/>
    <w:rsid w:val="008A345A"/>
    <w:rsid w:val="008A3DB9"/>
    <w:rsid w:val="008A4232"/>
    <w:rsid w:val="008A6A5C"/>
    <w:rsid w:val="008A7316"/>
    <w:rsid w:val="008B0577"/>
    <w:rsid w:val="008B063E"/>
    <w:rsid w:val="008B088F"/>
    <w:rsid w:val="008B3386"/>
    <w:rsid w:val="008B347F"/>
    <w:rsid w:val="008B37B3"/>
    <w:rsid w:val="008B4A1C"/>
    <w:rsid w:val="008B4EEE"/>
    <w:rsid w:val="008B500A"/>
    <w:rsid w:val="008C090B"/>
    <w:rsid w:val="008C1610"/>
    <w:rsid w:val="008C1F4D"/>
    <w:rsid w:val="008C2F1E"/>
    <w:rsid w:val="008C30E5"/>
    <w:rsid w:val="008C3B5B"/>
    <w:rsid w:val="008C409F"/>
    <w:rsid w:val="008C4858"/>
    <w:rsid w:val="008C602D"/>
    <w:rsid w:val="008C61F4"/>
    <w:rsid w:val="008C6BCC"/>
    <w:rsid w:val="008C7181"/>
    <w:rsid w:val="008C7582"/>
    <w:rsid w:val="008D04FD"/>
    <w:rsid w:val="008D098D"/>
    <w:rsid w:val="008D0E1A"/>
    <w:rsid w:val="008D102C"/>
    <w:rsid w:val="008D135A"/>
    <w:rsid w:val="008D2205"/>
    <w:rsid w:val="008D2331"/>
    <w:rsid w:val="008D347F"/>
    <w:rsid w:val="008D35AD"/>
    <w:rsid w:val="008D36CD"/>
    <w:rsid w:val="008D4380"/>
    <w:rsid w:val="008D48D1"/>
    <w:rsid w:val="008D49CC"/>
    <w:rsid w:val="008D66C0"/>
    <w:rsid w:val="008D6BE8"/>
    <w:rsid w:val="008D7C94"/>
    <w:rsid w:val="008E0FE2"/>
    <w:rsid w:val="008E18E7"/>
    <w:rsid w:val="008E27E9"/>
    <w:rsid w:val="008E28FC"/>
    <w:rsid w:val="008E309A"/>
    <w:rsid w:val="008E385B"/>
    <w:rsid w:val="008E42DE"/>
    <w:rsid w:val="008E6813"/>
    <w:rsid w:val="008E68BD"/>
    <w:rsid w:val="008F2C49"/>
    <w:rsid w:val="008F36F0"/>
    <w:rsid w:val="008F5783"/>
    <w:rsid w:val="008F5983"/>
    <w:rsid w:val="008F60A7"/>
    <w:rsid w:val="008F62B3"/>
    <w:rsid w:val="008F66BC"/>
    <w:rsid w:val="008F7CFF"/>
    <w:rsid w:val="008F7ED1"/>
    <w:rsid w:val="00901C8D"/>
    <w:rsid w:val="00904A23"/>
    <w:rsid w:val="00904A4D"/>
    <w:rsid w:val="00905643"/>
    <w:rsid w:val="00905CB6"/>
    <w:rsid w:val="00905EE9"/>
    <w:rsid w:val="009065F4"/>
    <w:rsid w:val="009075A7"/>
    <w:rsid w:val="00907DFB"/>
    <w:rsid w:val="00910624"/>
    <w:rsid w:val="00910FBA"/>
    <w:rsid w:val="00911D39"/>
    <w:rsid w:val="00912064"/>
    <w:rsid w:val="00912B9F"/>
    <w:rsid w:val="00914067"/>
    <w:rsid w:val="00914EFF"/>
    <w:rsid w:val="0091518D"/>
    <w:rsid w:val="0091677C"/>
    <w:rsid w:val="00917C0F"/>
    <w:rsid w:val="0092040E"/>
    <w:rsid w:val="00920C6C"/>
    <w:rsid w:val="00921897"/>
    <w:rsid w:val="00921C6D"/>
    <w:rsid w:val="009227D9"/>
    <w:rsid w:val="00923C44"/>
    <w:rsid w:val="00925002"/>
    <w:rsid w:val="00925AAF"/>
    <w:rsid w:val="00927791"/>
    <w:rsid w:val="009301C1"/>
    <w:rsid w:val="00930607"/>
    <w:rsid w:val="00930D0A"/>
    <w:rsid w:val="00930D88"/>
    <w:rsid w:val="00932215"/>
    <w:rsid w:val="00932815"/>
    <w:rsid w:val="009329BA"/>
    <w:rsid w:val="0093304D"/>
    <w:rsid w:val="00934546"/>
    <w:rsid w:val="00934E99"/>
    <w:rsid w:val="00936939"/>
    <w:rsid w:val="0094053B"/>
    <w:rsid w:val="00940AAA"/>
    <w:rsid w:val="00941473"/>
    <w:rsid w:val="00942040"/>
    <w:rsid w:val="0094206C"/>
    <w:rsid w:val="009425C7"/>
    <w:rsid w:val="00942C9F"/>
    <w:rsid w:val="00942D3E"/>
    <w:rsid w:val="00943F98"/>
    <w:rsid w:val="00945631"/>
    <w:rsid w:val="00945E58"/>
    <w:rsid w:val="00946357"/>
    <w:rsid w:val="00946BEA"/>
    <w:rsid w:val="00947549"/>
    <w:rsid w:val="009478B2"/>
    <w:rsid w:val="00947CF3"/>
    <w:rsid w:val="00947F18"/>
    <w:rsid w:val="00950C3F"/>
    <w:rsid w:val="00952750"/>
    <w:rsid w:val="009531F9"/>
    <w:rsid w:val="00953497"/>
    <w:rsid w:val="00954E52"/>
    <w:rsid w:val="00954F45"/>
    <w:rsid w:val="00955954"/>
    <w:rsid w:val="0095793C"/>
    <w:rsid w:val="009604FB"/>
    <w:rsid w:val="00960BFF"/>
    <w:rsid w:val="0096105E"/>
    <w:rsid w:val="0096111E"/>
    <w:rsid w:val="00961125"/>
    <w:rsid w:val="009623D8"/>
    <w:rsid w:val="009632FC"/>
    <w:rsid w:val="00963362"/>
    <w:rsid w:val="00963BD1"/>
    <w:rsid w:val="00964F30"/>
    <w:rsid w:val="00966B1F"/>
    <w:rsid w:val="00970A7E"/>
    <w:rsid w:val="0097116E"/>
    <w:rsid w:val="00972728"/>
    <w:rsid w:val="0097301A"/>
    <w:rsid w:val="0097388A"/>
    <w:rsid w:val="00974518"/>
    <w:rsid w:val="00975171"/>
    <w:rsid w:val="00980763"/>
    <w:rsid w:val="00980FE0"/>
    <w:rsid w:val="00981C84"/>
    <w:rsid w:val="00982F35"/>
    <w:rsid w:val="009838D7"/>
    <w:rsid w:val="00985C3D"/>
    <w:rsid w:val="00985F8B"/>
    <w:rsid w:val="009861EA"/>
    <w:rsid w:val="00986ABD"/>
    <w:rsid w:val="00990B70"/>
    <w:rsid w:val="00990C3B"/>
    <w:rsid w:val="00991CBD"/>
    <w:rsid w:val="009921E6"/>
    <w:rsid w:val="00992600"/>
    <w:rsid w:val="009928B7"/>
    <w:rsid w:val="0099321A"/>
    <w:rsid w:val="009947E8"/>
    <w:rsid w:val="009960B7"/>
    <w:rsid w:val="00996AAC"/>
    <w:rsid w:val="00996F08"/>
    <w:rsid w:val="009972FE"/>
    <w:rsid w:val="009A0429"/>
    <w:rsid w:val="009A051F"/>
    <w:rsid w:val="009A06BE"/>
    <w:rsid w:val="009A5206"/>
    <w:rsid w:val="009A642D"/>
    <w:rsid w:val="009A6D77"/>
    <w:rsid w:val="009A6EC4"/>
    <w:rsid w:val="009B1038"/>
    <w:rsid w:val="009B4D3A"/>
    <w:rsid w:val="009B536C"/>
    <w:rsid w:val="009B5C19"/>
    <w:rsid w:val="009B5D7D"/>
    <w:rsid w:val="009B6496"/>
    <w:rsid w:val="009B7829"/>
    <w:rsid w:val="009C01DA"/>
    <w:rsid w:val="009C1528"/>
    <w:rsid w:val="009C20CC"/>
    <w:rsid w:val="009C2BDF"/>
    <w:rsid w:val="009C2F25"/>
    <w:rsid w:val="009C3558"/>
    <w:rsid w:val="009C562E"/>
    <w:rsid w:val="009C5E44"/>
    <w:rsid w:val="009C7531"/>
    <w:rsid w:val="009C75D5"/>
    <w:rsid w:val="009C7BDC"/>
    <w:rsid w:val="009D0354"/>
    <w:rsid w:val="009D182D"/>
    <w:rsid w:val="009D220C"/>
    <w:rsid w:val="009D221F"/>
    <w:rsid w:val="009D2A0D"/>
    <w:rsid w:val="009D672D"/>
    <w:rsid w:val="009D69B7"/>
    <w:rsid w:val="009D73D0"/>
    <w:rsid w:val="009D7D5C"/>
    <w:rsid w:val="009E09F0"/>
    <w:rsid w:val="009E19E8"/>
    <w:rsid w:val="009E1BBA"/>
    <w:rsid w:val="009E22DA"/>
    <w:rsid w:val="009E377C"/>
    <w:rsid w:val="009E411C"/>
    <w:rsid w:val="009E458A"/>
    <w:rsid w:val="009E5316"/>
    <w:rsid w:val="009E5A02"/>
    <w:rsid w:val="009E5D7C"/>
    <w:rsid w:val="009E5DFC"/>
    <w:rsid w:val="009F025C"/>
    <w:rsid w:val="009F1789"/>
    <w:rsid w:val="009F1DFD"/>
    <w:rsid w:val="009F25A5"/>
    <w:rsid w:val="009F2E3B"/>
    <w:rsid w:val="009F355D"/>
    <w:rsid w:val="009F36D2"/>
    <w:rsid w:val="009F39E9"/>
    <w:rsid w:val="009F3B6B"/>
    <w:rsid w:val="009F4504"/>
    <w:rsid w:val="009F502C"/>
    <w:rsid w:val="009F603B"/>
    <w:rsid w:val="009F638E"/>
    <w:rsid w:val="009F63A7"/>
    <w:rsid w:val="009F6987"/>
    <w:rsid w:val="009F720F"/>
    <w:rsid w:val="00A010E7"/>
    <w:rsid w:val="00A01A17"/>
    <w:rsid w:val="00A01A60"/>
    <w:rsid w:val="00A038C6"/>
    <w:rsid w:val="00A03D43"/>
    <w:rsid w:val="00A05CA1"/>
    <w:rsid w:val="00A06D3B"/>
    <w:rsid w:val="00A06E6E"/>
    <w:rsid w:val="00A07140"/>
    <w:rsid w:val="00A076F9"/>
    <w:rsid w:val="00A07997"/>
    <w:rsid w:val="00A07AA2"/>
    <w:rsid w:val="00A07F87"/>
    <w:rsid w:val="00A10DE3"/>
    <w:rsid w:val="00A123C0"/>
    <w:rsid w:val="00A134CE"/>
    <w:rsid w:val="00A13659"/>
    <w:rsid w:val="00A1637F"/>
    <w:rsid w:val="00A17877"/>
    <w:rsid w:val="00A200F4"/>
    <w:rsid w:val="00A206ED"/>
    <w:rsid w:val="00A20806"/>
    <w:rsid w:val="00A20C7F"/>
    <w:rsid w:val="00A21D41"/>
    <w:rsid w:val="00A222A5"/>
    <w:rsid w:val="00A22DBA"/>
    <w:rsid w:val="00A231C9"/>
    <w:rsid w:val="00A2329D"/>
    <w:rsid w:val="00A2490E"/>
    <w:rsid w:val="00A25442"/>
    <w:rsid w:val="00A25539"/>
    <w:rsid w:val="00A25BFF"/>
    <w:rsid w:val="00A26085"/>
    <w:rsid w:val="00A26648"/>
    <w:rsid w:val="00A26F79"/>
    <w:rsid w:val="00A27522"/>
    <w:rsid w:val="00A30362"/>
    <w:rsid w:val="00A30870"/>
    <w:rsid w:val="00A3136F"/>
    <w:rsid w:val="00A32BCF"/>
    <w:rsid w:val="00A33FD8"/>
    <w:rsid w:val="00A34C2F"/>
    <w:rsid w:val="00A34D0C"/>
    <w:rsid w:val="00A34D76"/>
    <w:rsid w:val="00A35125"/>
    <w:rsid w:val="00A3533D"/>
    <w:rsid w:val="00A35980"/>
    <w:rsid w:val="00A36082"/>
    <w:rsid w:val="00A365D0"/>
    <w:rsid w:val="00A36618"/>
    <w:rsid w:val="00A402B8"/>
    <w:rsid w:val="00A4043E"/>
    <w:rsid w:val="00A40FEA"/>
    <w:rsid w:val="00A41319"/>
    <w:rsid w:val="00A437D9"/>
    <w:rsid w:val="00A43C16"/>
    <w:rsid w:val="00A443A6"/>
    <w:rsid w:val="00A45A1A"/>
    <w:rsid w:val="00A45E61"/>
    <w:rsid w:val="00A465F3"/>
    <w:rsid w:val="00A46943"/>
    <w:rsid w:val="00A47F32"/>
    <w:rsid w:val="00A5128B"/>
    <w:rsid w:val="00A526F2"/>
    <w:rsid w:val="00A52C6A"/>
    <w:rsid w:val="00A53220"/>
    <w:rsid w:val="00A538E6"/>
    <w:rsid w:val="00A54514"/>
    <w:rsid w:val="00A56102"/>
    <w:rsid w:val="00A56693"/>
    <w:rsid w:val="00A56800"/>
    <w:rsid w:val="00A56D7E"/>
    <w:rsid w:val="00A56FBF"/>
    <w:rsid w:val="00A57404"/>
    <w:rsid w:val="00A575BD"/>
    <w:rsid w:val="00A57CBC"/>
    <w:rsid w:val="00A60EEC"/>
    <w:rsid w:val="00A62362"/>
    <w:rsid w:val="00A630BA"/>
    <w:rsid w:val="00A6357D"/>
    <w:rsid w:val="00A63B83"/>
    <w:rsid w:val="00A643C6"/>
    <w:rsid w:val="00A65BD9"/>
    <w:rsid w:val="00A65FCB"/>
    <w:rsid w:val="00A66718"/>
    <w:rsid w:val="00A671EF"/>
    <w:rsid w:val="00A67A1A"/>
    <w:rsid w:val="00A67CBD"/>
    <w:rsid w:val="00A70B31"/>
    <w:rsid w:val="00A71885"/>
    <w:rsid w:val="00A71F19"/>
    <w:rsid w:val="00A73817"/>
    <w:rsid w:val="00A73A4B"/>
    <w:rsid w:val="00A73A74"/>
    <w:rsid w:val="00A73FBB"/>
    <w:rsid w:val="00A74101"/>
    <w:rsid w:val="00A759FE"/>
    <w:rsid w:val="00A75CF1"/>
    <w:rsid w:val="00A75FE1"/>
    <w:rsid w:val="00A76045"/>
    <w:rsid w:val="00A76433"/>
    <w:rsid w:val="00A76D67"/>
    <w:rsid w:val="00A77562"/>
    <w:rsid w:val="00A776B8"/>
    <w:rsid w:val="00A80189"/>
    <w:rsid w:val="00A80CFA"/>
    <w:rsid w:val="00A81EB6"/>
    <w:rsid w:val="00A8229F"/>
    <w:rsid w:val="00A828AE"/>
    <w:rsid w:val="00A82DE9"/>
    <w:rsid w:val="00A837FE"/>
    <w:rsid w:val="00A84DCB"/>
    <w:rsid w:val="00A85357"/>
    <w:rsid w:val="00A856B8"/>
    <w:rsid w:val="00A86311"/>
    <w:rsid w:val="00A86A99"/>
    <w:rsid w:val="00A871E5"/>
    <w:rsid w:val="00A902DD"/>
    <w:rsid w:val="00A90C2C"/>
    <w:rsid w:val="00A90C50"/>
    <w:rsid w:val="00A90EBB"/>
    <w:rsid w:val="00A91617"/>
    <w:rsid w:val="00A92AAC"/>
    <w:rsid w:val="00A93C1C"/>
    <w:rsid w:val="00A94105"/>
    <w:rsid w:val="00A94F4F"/>
    <w:rsid w:val="00A9548A"/>
    <w:rsid w:val="00A9597F"/>
    <w:rsid w:val="00A969A6"/>
    <w:rsid w:val="00A96FA8"/>
    <w:rsid w:val="00A9770A"/>
    <w:rsid w:val="00A97BFB"/>
    <w:rsid w:val="00AA073F"/>
    <w:rsid w:val="00AA0A43"/>
    <w:rsid w:val="00AA0DD3"/>
    <w:rsid w:val="00AA1BD8"/>
    <w:rsid w:val="00AA1C07"/>
    <w:rsid w:val="00AA3688"/>
    <w:rsid w:val="00AA4006"/>
    <w:rsid w:val="00AA52AD"/>
    <w:rsid w:val="00AA5383"/>
    <w:rsid w:val="00AA5887"/>
    <w:rsid w:val="00AA5A6D"/>
    <w:rsid w:val="00AA5EF6"/>
    <w:rsid w:val="00AB0E9A"/>
    <w:rsid w:val="00AB19F8"/>
    <w:rsid w:val="00AB2A61"/>
    <w:rsid w:val="00AB2D98"/>
    <w:rsid w:val="00AB3083"/>
    <w:rsid w:val="00AB3A12"/>
    <w:rsid w:val="00AB5A8D"/>
    <w:rsid w:val="00AB5CA2"/>
    <w:rsid w:val="00AB6642"/>
    <w:rsid w:val="00AC0C8C"/>
    <w:rsid w:val="00AC0D70"/>
    <w:rsid w:val="00AC26A9"/>
    <w:rsid w:val="00AC2EB1"/>
    <w:rsid w:val="00AC2EFE"/>
    <w:rsid w:val="00AC38BE"/>
    <w:rsid w:val="00AC3930"/>
    <w:rsid w:val="00AC3AB1"/>
    <w:rsid w:val="00AC4CA0"/>
    <w:rsid w:val="00AC5E3B"/>
    <w:rsid w:val="00AC601D"/>
    <w:rsid w:val="00AC60B2"/>
    <w:rsid w:val="00AC68C6"/>
    <w:rsid w:val="00AC6EFD"/>
    <w:rsid w:val="00AC7612"/>
    <w:rsid w:val="00AC7732"/>
    <w:rsid w:val="00AC79C1"/>
    <w:rsid w:val="00AC7CA4"/>
    <w:rsid w:val="00AD004A"/>
    <w:rsid w:val="00AD2DF4"/>
    <w:rsid w:val="00AD4082"/>
    <w:rsid w:val="00AD4517"/>
    <w:rsid w:val="00AD493B"/>
    <w:rsid w:val="00AD4A64"/>
    <w:rsid w:val="00AD4D45"/>
    <w:rsid w:val="00AD4D4E"/>
    <w:rsid w:val="00AD598F"/>
    <w:rsid w:val="00AD5F9B"/>
    <w:rsid w:val="00AD5FD5"/>
    <w:rsid w:val="00AD6D09"/>
    <w:rsid w:val="00AD6D64"/>
    <w:rsid w:val="00AD6F22"/>
    <w:rsid w:val="00AD72E6"/>
    <w:rsid w:val="00AE07DA"/>
    <w:rsid w:val="00AE098E"/>
    <w:rsid w:val="00AE0BBA"/>
    <w:rsid w:val="00AE2291"/>
    <w:rsid w:val="00AE25C8"/>
    <w:rsid w:val="00AE2F81"/>
    <w:rsid w:val="00AE4003"/>
    <w:rsid w:val="00AE4113"/>
    <w:rsid w:val="00AE4380"/>
    <w:rsid w:val="00AE4CEF"/>
    <w:rsid w:val="00AE4FAC"/>
    <w:rsid w:val="00AE532A"/>
    <w:rsid w:val="00AE5525"/>
    <w:rsid w:val="00AE5BEC"/>
    <w:rsid w:val="00AE6381"/>
    <w:rsid w:val="00AE656F"/>
    <w:rsid w:val="00AE7D78"/>
    <w:rsid w:val="00AF1AAA"/>
    <w:rsid w:val="00AF41F6"/>
    <w:rsid w:val="00AF438E"/>
    <w:rsid w:val="00AF45CA"/>
    <w:rsid w:val="00AF5CEE"/>
    <w:rsid w:val="00AF6089"/>
    <w:rsid w:val="00AF6458"/>
    <w:rsid w:val="00AF7506"/>
    <w:rsid w:val="00B00210"/>
    <w:rsid w:val="00B007DD"/>
    <w:rsid w:val="00B0098A"/>
    <w:rsid w:val="00B01016"/>
    <w:rsid w:val="00B0146E"/>
    <w:rsid w:val="00B01A3D"/>
    <w:rsid w:val="00B02160"/>
    <w:rsid w:val="00B025DB"/>
    <w:rsid w:val="00B027CB"/>
    <w:rsid w:val="00B0352B"/>
    <w:rsid w:val="00B03989"/>
    <w:rsid w:val="00B073E6"/>
    <w:rsid w:val="00B074F8"/>
    <w:rsid w:val="00B075B0"/>
    <w:rsid w:val="00B07958"/>
    <w:rsid w:val="00B07A2E"/>
    <w:rsid w:val="00B11971"/>
    <w:rsid w:val="00B11A3D"/>
    <w:rsid w:val="00B121B0"/>
    <w:rsid w:val="00B130AA"/>
    <w:rsid w:val="00B13B87"/>
    <w:rsid w:val="00B14A9E"/>
    <w:rsid w:val="00B15EB7"/>
    <w:rsid w:val="00B16150"/>
    <w:rsid w:val="00B1630C"/>
    <w:rsid w:val="00B1795A"/>
    <w:rsid w:val="00B17FAB"/>
    <w:rsid w:val="00B2155D"/>
    <w:rsid w:val="00B21BE7"/>
    <w:rsid w:val="00B21D03"/>
    <w:rsid w:val="00B22C5F"/>
    <w:rsid w:val="00B22FB6"/>
    <w:rsid w:val="00B23687"/>
    <w:rsid w:val="00B23D04"/>
    <w:rsid w:val="00B24333"/>
    <w:rsid w:val="00B247E0"/>
    <w:rsid w:val="00B25710"/>
    <w:rsid w:val="00B25AA6"/>
    <w:rsid w:val="00B27B03"/>
    <w:rsid w:val="00B310C1"/>
    <w:rsid w:val="00B31B62"/>
    <w:rsid w:val="00B3208E"/>
    <w:rsid w:val="00B33524"/>
    <w:rsid w:val="00B33711"/>
    <w:rsid w:val="00B34889"/>
    <w:rsid w:val="00B366F6"/>
    <w:rsid w:val="00B37414"/>
    <w:rsid w:val="00B37550"/>
    <w:rsid w:val="00B3779E"/>
    <w:rsid w:val="00B402C6"/>
    <w:rsid w:val="00B407D7"/>
    <w:rsid w:val="00B411D0"/>
    <w:rsid w:val="00B41DC1"/>
    <w:rsid w:val="00B42F69"/>
    <w:rsid w:val="00B445C4"/>
    <w:rsid w:val="00B447FE"/>
    <w:rsid w:val="00B46EC7"/>
    <w:rsid w:val="00B50A91"/>
    <w:rsid w:val="00B5160B"/>
    <w:rsid w:val="00B51761"/>
    <w:rsid w:val="00B51871"/>
    <w:rsid w:val="00B52022"/>
    <w:rsid w:val="00B52187"/>
    <w:rsid w:val="00B54691"/>
    <w:rsid w:val="00B56BB7"/>
    <w:rsid w:val="00B56D13"/>
    <w:rsid w:val="00B57E7C"/>
    <w:rsid w:val="00B60CCD"/>
    <w:rsid w:val="00B6198A"/>
    <w:rsid w:val="00B62854"/>
    <w:rsid w:val="00B62C72"/>
    <w:rsid w:val="00B62EF1"/>
    <w:rsid w:val="00B640CC"/>
    <w:rsid w:val="00B645B6"/>
    <w:rsid w:val="00B645C6"/>
    <w:rsid w:val="00B64B2F"/>
    <w:rsid w:val="00B65704"/>
    <w:rsid w:val="00B66582"/>
    <w:rsid w:val="00B667A7"/>
    <w:rsid w:val="00B667BF"/>
    <w:rsid w:val="00B674D6"/>
    <w:rsid w:val="00B6797D"/>
    <w:rsid w:val="00B70931"/>
    <w:rsid w:val="00B70ABE"/>
    <w:rsid w:val="00B71E89"/>
    <w:rsid w:val="00B7245B"/>
    <w:rsid w:val="00B72530"/>
    <w:rsid w:val="00B7297F"/>
    <w:rsid w:val="00B735B8"/>
    <w:rsid w:val="00B73F56"/>
    <w:rsid w:val="00B74858"/>
    <w:rsid w:val="00B752EB"/>
    <w:rsid w:val="00B7556C"/>
    <w:rsid w:val="00B764E9"/>
    <w:rsid w:val="00B77BE4"/>
    <w:rsid w:val="00B77EA9"/>
    <w:rsid w:val="00B808D2"/>
    <w:rsid w:val="00B812BE"/>
    <w:rsid w:val="00B813D5"/>
    <w:rsid w:val="00B8258D"/>
    <w:rsid w:val="00B825B4"/>
    <w:rsid w:val="00B84E7E"/>
    <w:rsid w:val="00B857BB"/>
    <w:rsid w:val="00B85D9E"/>
    <w:rsid w:val="00B86608"/>
    <w:rsid w:val="00B87847"/>
    <w:rsid w:val="00B90477"/>
    <w:rsid w:val="00B910B0"/>
    <w:rsid w:val="00B92AA5"/>
    <w:rsid w:val="00B93904"/>
    <w:rsid w:val="00B93E71"/>
    <w:rsid w:val="00B95594"/>
    <w:rsid w:val="00B955FE"/>
    <w:rsid w:val="00B96744"/>
    <w:rsid w:val="00B96870"/>
    <w:rsid w:val="00B979CA"/>
    <w:rsid w:val="00BA0B9F"/>
    <w:rsid w:val="00BA14EE"/>
    <w:rsid w:val="00BA3287"/>
    <w:rsid w:val="00BA368D"/>
    <w:rsid w:val="00BA5FC8"/>
    <w:rsid w:val="00BA6419"/>
    <w:rsid w:val="00BA6550"/>
    <w:rsid w:val="00BA73BC"/>
    <w:rsid w:val="00BB001A"/>
    <w:rsid w:val="00BB144A"/>
    <w:rsid w:val="00BB25A4"/>
    <w:rsid w:val="00BB2629"/>
    <w:rsid w:val="00BB3642"/>
    <w:rsid w:val="00BB3AE7"/>
    <w:rsid w:val="00BB4A3B"/>
    <w:rsid w:val="00BB59F6"/>
    <w:rsid w:val="00BB5EF0"/>
    <w:rsid w:val="00BB66AB"/>
    <w:rsid w:val="00BB7BBA"/>
    <w:rsid w:val="00BB7CBC"/>
    <w:rsid w:val="00BC0AD6"/>
    <w:rsid w:val="00BC122E"/>
    <w:rsid w:val="00BC17D9"/>
    <w:rsid w:val="00BC3584"/>
    <w:rsid w:val="00BC3C57"/>
    <w:rsid w:val="00BC42A7"/>
    <w:rsid w:val="00BC5838"/>
    <w:rsid w:val="00BC676E"/>
    <w:rsid w:val="00BC6DC2"/>
    <w:rsid w:val="00BD0844"/>
    <w:rsid w:val="00BD0D10"/>
    <w:rsid w:val="00BD0E2E"/>
    <w:rsid w:val="00BD0E94"/>
    <w:rsid w:val="00BD12F0"/>
    <w:rsid w:val="00BD1797"/>
    <w:rsid w:val="00BD26C0"/>
    <w:rsid w:val="00BD2D66"/>
    <w:rsid w:val="00BD32A8"/>
    <w:rsid w:val="00BD4EF6"/>
    <w:rsid w:val="00BD5A09"/>
    <w:rsid w:val="00BD7A7D"/>
    <w:rsid w:val="00BE07D0"/>
    <w:rsid w:val="00BE442D"/>
    <w:rsid w:val="00BE47B5"/>
    <w:rsid w:val="00BE4ED6"/>
    <w:rsid w:val="00BE54F3"/>
    <w:rsid w:val="00BE5F67"/>
    <w:rsid w:val="00BE7920"/>
    <w:rsid w:val="00BE7F94"/>
    <w:rsid w:val="00BF01DA"/>
    <w:rsid w:val="00BF1090"/>
    <w:rsid w:val="00BF18E1"/>
    <w:rsid w:val="00BF1E46"/>
    <w:rsid w:val="00BF23C7"/>
    <w:rsid w:val="00BF26B6"/>
    <w:rsid w:val="00BF2A3A"/>
    <w:rsid w:val="00BF2CD1"/>
    <w:rsid w:val="00BF4273"/>
    <w:rsid w:val="00BF430F"/>
    <w:rsid w:val="00BF4B6A"/>
    <w:rsid w:val="00BF5135"/>
    <w:rsid w:val="00BF59E0"/>
    <w:rsid w:val="00BF64C7"/>
    <w:rsid w:val="00BF6C1E"/>
    <w:rsid w:val="00BF6D3C"/>
    <w:rsid w:val="00C00312"/>
    <w:rsid w:val="00C00828"/>
    <w:rsid w:val="00C009F5"/>
    <w:rsid w:val="00C01129"/>
    <w:rsid w:val="00C01DD9"/>
    <w:rsid w:val="00C02176"/>
    <w:rsid w:val="00C02239"/>
    <w:rsid w:val="00C022E1"/>
    <w:rsid w:val="00C0238A"/>
    <w:rsid w:val="00C0398D"/>
    <w:rsid w:val="00C059E5"/>
    <w:rsid w:val="00C05C3D"/>
    <w:rsid w:val="00C06E12"/>
    <w:rsid w:val="00C071AC"/>
    <w:rsid w:val="00C07B13"/>
    <w:rsid w:val="00C109A2"/>
    <w:rsid w:val="00C11707"/>
    <w:rsid w:val="00C11B8D"/>
    <w:rsid w:val="00C11E4C"/>
    <w:rsid w:val="00C14189"/>
    <w:rsid w:val="00C14954"/>
    <w:rsid w:val="00C14DC2"/>
    <w:rsid w:val="00C179B0"/>
    <w:rsid w:val="00C200B3"/>
    <w:rsid w:val="00C20245"/>
    <w:rsid w:val="00C20CA6"/>
    <w:rsid w:val="00C21738"/>
    <w:rsid w:val="00C21AD6"/>
    <w:rsid w:val="00C21B57"/>
    <w:rsid w:val="00C226F9"/>
    <w:rsid w:val="00C22D31"/>
    <w:rsid w:val="00C23398"/>
    <w:rsid w:val="00C23643"/>
    <w:rsid w:val="00C23B23"/>
    <w:rsid w:val="00C2428B"/>
    <w:rsid w:val="00C269AF"/>
    <w:rsid w:val="00C26A7D"/>
    <w:rsid w:val="00C26C22"/>
    <w:rsid w:val="00C27B03"/>
    <w:rsid w:val="00C305CE"/>
    <w:rsid w:val="00C30767"/>
    <w:rsid w:val="00C3089B"/>
    <w:rsid w:val="00C328C7"/>
    <w:rsid w:val="00C3310D"/>
    <w:rsid w:val="00C3316C"/>
    <w:rsid w:val="00C34A33"/>
    <w:rsid w:val="00C34B40"/>
    <w:rsid w:val="00C35836"/>
    <w:rsid w:val="00C359C7"/>
    <w:rsid w:val="00C4012B"/>
    <w:rsid w:val="00C4077F"/>
    <w:rsid w:val="00C40B41"/>
    <w:rsid w:val="00C41CD3"/>
    <w:rsid w:val="00C43438"/>
    <w:rsid w:val="00C44264"/>
    <w:rsid w:val="00C46251"/>
    <w:rsid w:val="00C473E8"/>
    <w:rsid w:val="00C47779"/>
    <w:rsid w:val="00C4790F"/>
    <w:rsid w:val="00C47FC0"/>
    <w:rsid w:val="00C51797"/>
    <w:rsid w:val="00C5189F"/>
    <w:rsid w:val="00C51DEE"/>
    <w:rsid w:val="00C528CC"/>
    <w:rsid w:val="00C53699"/>
    <w:rsid w:val="00C53ABD"/>
    <w:rsid w:val="00C53AD3"/>
    <w:rsid w:val="00C53B09"/>
    <w:rsid w:val="00C53C94"/>
    <w:rsid w:val="00C54059"/>
    <w:rsid w:val="00C55E3F"/>
    <w:rsid w:val="00C5668E"/>
    <w:rsid w:val="00C56D3B"/>
    <w:rsid w:val="00C57687"/>
    <w:rsid w:val="00C57741"/>
    <w:rsid w:val="00C6074F"/>
    <w:rsid w:val="00C60A6D"/>
    <w:rsid w:val="00C62568"/>
    <w:rsid w:val="00C6296C"/>
    <w:rsid w:val="00C64143"/>
    <w:rsid w:val="00C6434D"/>
    <w:rsid w:val="00C648A9"/>
    <w:rsid w:val="00C64D2E"/>
    <w:rsid w:val="00C6500B"/>
    <w:rsid w:val="00C652E5"/>
    <w:rsid w:val="00C6547E"/>
    <w:rsid w:val="00C654F3"/>
    <w:rsid w:val="00C65967"/>
    <w:rsid w:val="00C65E9F"/>
    <w:rsid w:val="00C65EEE"/>
    <w:rsid w:val="00C67446"/>
    <w:rsid w:val="00C707FF"/>
    <w:rsid w:val="00C70962"/>
    <w:rsid w:val="00C70E6E"/>
    <w:rsid w:val="00C71674"/>
    <w:rsid w:val="00C717EB"/>
    <w:rsid w:val="00C7238F"/>
    <w:rsid w:val="00C733F7"/>
    <w:rsid w:val="00C7474C"/>
    <w:rsid w:val="00C75FF3"/>
    <w:rsid w:val="00C7697F"/>
    <w:rsid w:val="00C7716A"/>
    <w:rsid w:val="00C80643"/>
    <w:rsid w:val="00C80A5D"/>
    <w:rsid w:val="00C8136C"/>
    <w:rsid w:val="00C824E6"/>
    <w:rsid w:val="00C82DC8"/>
    <w:rsid w:val="00C82FAC"/>
    <w:rsid w:val="00C82FFA"/>
    <w:rsid w:val="00C84032"/>
    <w:rsid w:val="00C846EA"/>
    <w:rsid w:val="00C84A1B"/>
    <w:rsid w:val="00C85521"/>
    <w:rsid w:val="00C856C0"/>
    <w:rsid w:val="00C85721"/>
    <w:rsid w:val="00C85991"/>
    <w:rsid w:val="00C863EE"/>
    <w:rsid w:val="00C91F7B"/>
    <w:rsid w:val="00C92646"/>
    <w:rsid w:val="00C927A4"/>
    <w:rsid w:val="00C9316A"/>
    <w:rsid w:val="00C937E7"/>
    <w:rsid w:val="00C93B5E"/>
    <w:rsid w:val="00C93D3F"/>
    <w:rsid w:val="00C93FE1"/>
    <w:rsid w:val="00C953C9"/>
    <w:rsid w:val="00C95D8D"/>
    <w:rsid w:val="00C96DD8"/>
    <w:rsid w:val="00C97C7F"/>
    <w:rsid w:val="00CA2283"/>
    <w:rsid w:val="00CA2AEF"/>
    <w:rsid w:val="00CA2CA3"/>
    <w:rsid w:val="00CA325F"/>
    <w:rsid w:val="00CA33B8"/>
    <w:rsid w:val="00CA35E8"/>
    <w:rsid w:val="00CA3C4B"/>
    <w:rsid w:val="00CA6DD8"/>
    <w:rsid w:val="00CA7721"/>
    <w:rsid w:val="00CB1582"/>
    <w:rsid w:val="00CB1FE1"/>
    <w:rsid w:val="00CB22B7"/>
    <w:rsid w:val="00CB31DA"/>
    <w:rsid w:val="00CB36EC"/>
    <w:rsid w:val="00CB5032"/>
    <w:rsid w:val="00CB521E"/>
    <w:rsid w:val="00CB77AA"/>
    <w:rsid w:val="00CB7DF6"/>
    <w:rsid w:val="00CC057D"/>
    <w:rsid w:val="00CC303F"/>
    <w:rsid w:val="00CC3A0F"/>
    <w:rsid w:val="00CC3C96"/>
    <w:rsid w:val="00CC48F9"/>
    <w:rsid w:val="00CC6D7A"/>
    <w:rsid w:val="00CD0625"/>
    <w:rsid w:val="00CD077C"/>
    <w:rsid w:val="00CD27DE"/>
    <w:rsid w:val="00CD342A"/>
    <w:rsid w:val="00CD34B8"/>
    <w:rsid w:val="00CD3940"/>
    <w:rsid w:val="00CD5640"/>
    <w:rsid w:val="00CD5C95"/>
    <w:rsid w:val="00CD6F4B"/>
    <w:rsid w:val="00CE2033"/>
    <w:rsid w:val="00CE2F14"/>
    <w:rsid w:val="00CE4212"/>
    <w:rsid w:val="00CE51BD"/>
    <w:rsid w:val="00CE52B8"/>
    <w:rsid w:val="00CE60EB"/>
    <w:rsid w:val="00CE6587"/>
    <w:rsid w:val="00CE6A0B"/>
    <w:rsid w:val="00CE7BF6"/>
    <w:rsid w:val="00CF071A"/>
    <w:rsid w:val="00CF0950"/>
    <w:rsid w:val="00CF2022"/>
    <w:rsid w:val="00CF2D44"/>
    <w:rsid w:val="00CF3B07"/>
    <w:rsid w:val="00CF4C13"/>
    <w:rsid w:val="00CF62E0"/>
    <w:rsid w:val="00CF6384"/>
    <w:rsid w:val="00CF6902"/>
    <w:rsid w:val="00CF7DB6"/>
    <w:rsid w:val="00D0144D"/>
    <w:rsid w:val="00D02B8F"/>
    <w:rsid w:val="00D02FDD"/>
    <w:rsid w:val="00D032AE"/>
    <w:rsid w:val="00D0401F"/>
    <w:rsid w:val="00D04281"/>
    <w:rsid w:val="00D0597E"/>
    <w:rsid w:val="00D06E88"/>
    <w:rsid w:val="00D10215"/>
    <w:rsid w:val="00D11C72"/>
    <w:rsid w:val="00D11F90"/>
    <w:rsid w:val="00D13527"/>
    <w:rsid w:val="00D13795"/>
    <w:rsid w:val="00D15E4E"/>
    <w:rsid w:val="00D17601"/>
    <w:rsid w:val="00D20D6E"/>
    <w:rsid w:val="00D21300"/>
    <w:rsid w:val="00D21B0F"/>
    <w:rsid w:val="00D22F7B"/>
    <w:rsid w:val="00D230DC"/>
    <w:rsid w:val="00D23B74"/>
    <w:rsid w:val="00D2487B"/>
    <w:rsid w:val="00D2583E"/>
    <w:rsid w:val="00D25D13"/>
    <w:rsid w:val="00D26C9A"/>
    <w:rsid w:val="00D26F81"/>
    <w:rsid w:val="00D27C5B"/>
    <w:rsid w:val="00D303E8"/>
    <w:rsid w:val="00D31869"/>
    <w:rsid w:val="00D31BA6"/>
    <w:rsid w:val="00D335DC"/>
    <w:rsid w:val="00D335E1"/>
    <w:rsid w:val="00D33F02"/>
    <w:rsid w:val="00D3545E"/>
    <w:rsid w:val="00D35585"/>
    <w:rsid w:val="00D35FEA"/>
    <w:rsid w:val="00D366E4"/>
    <w:rsid w:val="00D401F6"/>
    <w:rsid w:val="00D423AC"/>
    <w:rsid w:val="00D42551"/>
    <w:rsid w:val="00D430EF"/>
    <w:rsid w:val="00D449DF"/>
    <w:rsid w:val="00D44B15"/>
    <w:rsid w:val="00D44DC6"/>
    <w:rsid w:val="00D476EA"/>
    <w:rsid w:val="00D5023F"/>
    <w:rsid w:val="00D50791"/>
    <w:rsid w:val="00D514E5"/>
    <w:rsid w:val="00D53589"/>
    <w:rsid w:val="00D539D5"/>
    <w:rsid w:val="00D544D5"/>
    <w:rsid w:val="00D57897"/>
    <w:rsid w:val="00D602DE"/>
    <w:rsid w:val="00D60706"/>
    <w:rsid w:val="00D6096A"/>
    <w:rsid w:val="00D60ABE"/>
    <w:rsid w:val="00D60CE5"/>
    <w:rsid w:val="00D61811"/>
    <w:rsid w:val="00D63F9F"/>
    <w:rsid w:val="00D641CF"/>
    <w:rsid w:val="00D646D3"/>
    <w:rsid w:val="00D64955"/>
    <w:rsid w:val="00D662F2"/>
    <w:rsid w:val="00D665F1"/>
    <w:rsid w:val="00D6711E"/>
    <w:rsid w:val="00D67C6D"/>
    <w:rsid w:val="00D706B7"/>
    <w:rsid w:val="00D7185F"/>
    <w:rsid w:val="00D730D4"/>
    <w:rsid w:val="00D73B08"/>
    <w:rsid w:val="00D748EC"/>
    <w:rsid w:val="00D74E25"/>
    <w:rsid w:val="00D76DCF"/>
    <w:rsid w:val="00D80127"/>
    <w:rsid w:val="00D804E2"/>
    <w:rsid w:val="00D805D1"/>
    <w:rsid w:val="00D81FB3"/>
    <w:rsid w:val="00D82C2E"/>
    <w:rsid w:val="00D82FD7"/>
    <w:rsid w:val="00D83708"/>
    <w:rsid w:val="00D846AB"/>
    <w:rsid w:val="00D84FA2"/>
    <w:rsid w:val="00D84FA6"/>
    <w:rsid w:val="00D85548"/>
    <w:rsid w:val="00D85C5F"/>
    <w:rsid w:val="00D85ECC"/>
    <w:rsid w:val="00D864C7"/>
    <w:rsid w:val="00D86EB7"/>
    <w:rsid w:val="00D87E6A"/>
    <w:rsid w:val="00D9095B"/>
    <w:rsid w:val="00D91986"/>
    <w:rsid w:val="00D91E9F"/>
    <w:rsid w:val="00D92025"/>
    <w:rsid w:val="00D9204D"/>
    <w:rsid w:val="00D92B5E"/>
    <w:rsid w:val="00D9305F"/>
    <w:rsid w:val="00D93388"/>
    <w:rsid w:val="00D93B76"/>
    <w:rsid w:val="00D93CFF"/>
    <w:rsid w:val="00D94691"/>
    <w:rsid w:val="00D95457"/>
    <w:rsid w:val="00D96E1D"/>
    <w:rsid w:val="00D97A7B"/>
    <w:rsid w:val="00DA01DA"/>
    <w:rsid w:val="00DA0DFA"/>
    <w:rsid w:val="00DA1259"/>
    <w:rsid w:val="00DA16DA"/>
    <w:rsid w:val="00DA17E9"/>
    <w:rsid w:val="00DA1AAD"/>
    <w:rsid w:val="00DA1E08"/>
    <w:rsid w:val="00DA4A52"/>
    <w:rsid w:val="00DA4FBC"/>
    <w:rsid w:val="00DA61B9"/>
    <w:rsid w:val="00DA7457"/>
    <w:rsid w:val="00DB1083"/>
    <w:rsid w:val="00DB1273"/>
    <w:rsid w:val="00DB1B31"/>
    <w:rsid w:val="00DB280A"/>
    <w:rsid w:val="00DB2995"/>
    <w:rsid w:val="00DB2ED0"/>
    <w:rsid w:val="00DB38F0"/>
    <w:rsid w:val="00DB3EE8"/>
    <w:rsid w:val="00DB433E"/>
    <w:rsid w:val="00DB44EA"/>
    <w:rsid w:val="00DB4701"/>
    <w:rsid w:val="00DB4767"/>
    <w:rsid w:val="00DB4E76"/>
    <w:rsid w:val="00DB4EE9"/>
    <w:rsid w:val="00DB59C0"/>
    <w:rsid w:val="00DB7C49"/>
    <w:rsid w:val="00DC0146"/>
    <w:rsid w:val="00DC03EE"/>
    <w:rsid w:val="00DC25EE"/>
    <w:rsid w:val="00DC36B8"/>
    <w:rsid w:val="00DC53F2"/>
    <w:rsid w:val="00DC5FA7"/>
    <w:rsid w:val="00DC6B01"/>
    <w:rsid w:val="00DC7797"/>
    <w:rsid w:val="00DC7E53"/>
    <w:rsid w:val="00DD00A9"/>
    <w:rsid w:val="00DD078A"/>
    <w:rsid w:val="00DD0F57"/>
    <w:rsid w:val="00DD1084"/>
    <w:rsid w:val="00DD1737"/>
    <w:rsid w:val="00DD32B8"/>
    <w:rsid w:val="00DD34E1"/>
    <w:rsid w:val="00DD45E7"/>
    <w:rsid w:val="00DD5B3E"/>
    <w:rsid w:val="00DD71F6"/>
    <w:rsid w:val="00DD7667"/>
    <w:rsid w:val="00DD777C"/>
    <w:rsid w:val="00DE0D2F"/>
    <w:rsid w:val="00DE0D75"/>
    <w:rsid w:val="00DE19EB"/>
    <w:rsid w:val="00DE3C70"/>
    <w:rsid w:val="00DE5B0F"/>
    <w:rsid w:val="00DE6EDB"/>
    <w:rsid w:val="00DF0FE3"/>
    <w:rsid w:val="00DF13B8"/>
    <w:rsid w:val="00DF1FC3"/>
    <w:rsid w:val="00DF2A7A"/>
    <w:rsid w:val="00DF2CB1"/>
    <w:rsid w:val="00DF307F"/>
    <w:rsid w:val="00DF5B19"/>
    <w:rsid w:val="00DF69F9"/>
    <w:rsid w:val="00DF74B8"/>
    <w:rsid w:val="00E01101"/>
    <w:rsid w:val="00E02579"/>
    <w:rsid w:val="00E02B50"/>
    <w:rsid w:val="00E02E22"/>
    <w:rsid w:val="00E04B3F"/>
    <w:rsid w:val="00E060C1"/>
    <w:rsid w:val="00E06B1E"/>
    <w:rsid w:val="00E0738B"/>
    <w:rsid w:val="00E075C3"/>
    <w:rsid w:val="00E07787"/>
    <w:rsid w:val="00E077B3"/>
    <w:rsid w:val="00E10AAF"/>
    <w:rsid w:val="00E11D49"/>
    <w:rsid w:val="00E12700"/>
    <w:rsid w:val="00E147D5"/>
    <w:rsid w:val="00E14C0E"/>
    <w:rsid w:val="00E16642"/>
    <w:rsid w:val="00E176D2"/>
    <w:rsid w:val="00E1787C"/>
    <w:rsid w:val="00E21D52"/>
    <w:rsid w:val="00E220AD"/>
    <w:rsid w:val="00E22400"/>
    <w:rsid w:val="00E2249E"/>
    <w:rsid w:val="00E22B76"/>
    <w:rsid w:val="00E234F1"/>
    <w:rsid w:val="00E241ED"/>
    <w:rsid w:val="00E24E3A"/>
    <w:rsid w:val="00E252B1"/>
    <w:rsid w:val="00E25AF8"/>
    <w:rsid w:val="00E26C55"/>
    <w:rsid w:val="00E26DD5"/>
    <w:rsid w:val="00E26F6C"/>
    <w:rsid w:val="00E27316"/>
    <w:rsid w:val="00E31BD0"/>
    <w:rsid w:val="00E33348"/>
    <w:rsid w:val="00E34982"/>
    <w:rsid w:val="00E34CA3"/>
    <w:rsid w:val="00E35C4A"/>
    <w:rsid w:val="00E37A0F"/>
    <w:rsid w:val="00E37DA6"/>
    <w:rsid w:val="00E37FE3"/>
    <w:rsid w:val="00E406A8"/>
    <w:rsid w:val="00E40EB7"/>
    <w:rsid w:val="00E41CBB"/>
    <w:rsid w:val="00E43810"/>
    <w:rsid w:val="00E43AAA"/>
    <w:rsid w:val="00E4426E"/>
    <w:rsid w:val="00E44C62"/>
    <w:rsid w:val="00E4781E"/>
    <w:rsid w:val="00E47D89"/>
    <w:rsid w:val="00E47EBC"/>
    <w:rsid w:val="00E504F6"/>
    <w:rsid w:val="00E53352"/>
    <w:rsid w:val="00E5387C"/>
    <w:rsid w:val="00E54D4E"/>
    <w:rsid w:val="00E54EF2"/>
    <w:rsid w:val="00E579B8"/>
    <w:rsid w:val="00E600CA"/>
    <w:rsid w:val="00E604A0"/>
    <w:rsid w:val="00E60DC5"/>
    <w:rsid w:val="00E6146E"/>
    <w:rsid w:val="00E631D5"/>
    <w:rsid w:val="00E63559"/>
    <w:rsid w:val="00E6567A"/>
    <w:rsid w:val="00E67180"/>
    <w:rsid w:val="00E676E2"/>
    <w:rsid w:val="00E7257D"/>
    <w:rsid w:val="00E7290E"/>
    <w:rsid w:val="00E74FA5"/>
    <w:rsid w:val="00E756A8"/>
    <w:rsid w:val="00E76032"/>
    <w:rsid w:val="00E768F2"/>
    <w:rsid w:val="00E775A2"/>
    <w:rsid w:val="00E77E9E"/>
    <w:rsid w:val="00E81DED"/>
    <w:rsid w:val="00E82316"/>
    <w:rsid w:val="00E825B3"/>
    <w:rsid w:val="00E833BB"/>
    <w:rsid w:val="00E8403D"/>
    <w:rsid w:val="00E849DE"/>
    <w:rsid w:val="00E851EB"/>
    <w:rsid w:val="00E85948"/>
    <w:rsid w:val="00E860CB"/>
    <w:rsid w:val="00E86536"/>
    <w:rsid w:val="00E9167E"/>
    <w:rsid w:val="00E922A4"/>
    <w:rsid w:val="00E925CE"/>
    <w:rsid w:val="00E93611"/>
    <w:rsid w:val="00E93F3F"/>
    <w:rsid w:val="00E95739"/>
    <w:rsid w:val="00E967CB"/>
    <w:rsid w:val="00E9775E"/>
    <w:rsid w:val="00EA05D9"/>
    <w:rsid w:val="00EA1104"/>
    <w:rsid w:val="00EA17DA"/>
    <w:rsid w:val="00EA3ABC"/>
    <w:rsid w:val="00EA443E"/>
    <w:rsid w:val="00EA5257"/>
    <w:rsid w:val="00EA59B1"/>
    <w:rsid w:val="00EA59B6"/>
    <w:rsid w:val="00EA70F8"/>
    <w:rsid w:val="00EA7415"/>
    <w:rsid w:val="00EA757B"/>
    <w:rsid w:val="00EB0433"/>
    <w:rsid w:val="00EB1B8B"/>
    <w:rsid w:val="00EB1CF5"/>
    <w:rsid w:val="00EB24EC"/>
    <w:rsid w:val="00EB2CBD"/>
    <w:rsid w:val="00EB326F"/>
    <w:rsid w:val="00EB3C54"/>
    <w:rsid w:val="00EB4951"/>
    <w:rsid w:val="00EB585A"/>
    <w:rsid w:val="00EB595B"/>
    <w:rsid w:val="00EC03B1"/>
    <w:rsid w:val="00EC0727"/>
    <w:rsid w:val="00EC098E"/>
    <w:rsid w:val="00EC0BCB"/>
    <w:rsid w:val="00EC0E71"/>
    <w:rsid w:val="00EC2591"/>
    <w:rsid w:val="00EC2B21"/>
    <w:rsid w:val="00EC31CC"/>
    <w:rsid w:val="00EC412A"/>
    <w:rsid w:val="00EC55FA"/>
    <w:rsid w:val="00EC5F20"/>
    <w:rsid w:val="00EC7119"/>
    <w:rsid w:val="00EC7EA3"/>
    <w:rsid w:val="00ED241F"/>
    <w:rsid w:val="00ED5F96"/>
    <w:rsid w:val="00ED613A"/>
    <w:rsid w:val="00ED6898"/>
    <w:rsid w:val="00ED694C"/>
    <w:rsid w:val="00ED6CFA"/>
    <w:rsid w:val="00ED6D53"/>
    <w:rsid w:val="00ED7BC2"/>
    <w:rsid w:val="00EE00DC"/>
    <w:rsid w:val="00EE029C"/>
    <w:rsid w:val="00EE1855"/>
    <w:rsid w:val="00EE1ACC"/>
    <w:rsid w:val="00EE1E1F"/>
    <w:rsid w:val="00EE2B68"/>
    <w:rsid w:val="00EE3733"/>
    <w:rsid w:val="00EE395E"/>
    <w:rsid w:val="00EE6D70"/>
    <w:rsid w:val="00EE7DB8"/>
    <w:rsid w:val="00EF0A26"/>
    <w:rsid w:val="00EF0B4B"/>
    <w:rsid w:val="00EF1386"/>
    <w:rsid w:val="00EF2491"/>
    <w:rsid w:val="00EF256B"/>
    <w:rsid w:val="00EF4508"/>
    <w:rsid w:val="00EF5277"/>
    <w:rsid w:val="00EF52D7"/>
    <w:rsid w:val="00EF5980"/>
    <w:rsid w:val="00EF5CAD"/>
    <w:rsid w:val="00EF5EB1"/>
    <w:rsid w:val="00EF611F"/>
    <w:rsid w:val="00EF676D"/>
    <w:rsid w:val="00EF739C"/>
    <w:rsid w:val="00EF76E1"/>
    <w:rsid w:val="00EF7810"/>
    <w:rsid w:val="00F01496"/>
    <w:rsid w:val="00F029AF"/>
    <w:rsid w:val="00F04099"/>
    <w:rsid w:val="00F05075"/>
    <w:rsid w:val="00F05476"/>
    <w:rsid w:val="00F05B66"/>
    <w:rsid w:val="00F05CD4"/>
    <w:rsid w:val="00F076DD"/>
    <w:rsid w:val="00F1030E"/>
    <w:rsid w:val="00F10925"/>
    <w:rsid w:val="00F12EC6"/>
    <w:rsid w:val="00F12F6C"/>
    <w:rsid w:val="00F136ED"/>
    <w:rsid w:val="00F13DAE"/>
    <w:rsid w:val="00F157D8"/>
    <w:rsid w:val="00F15A0D"/>
    <w:rsid w:val="00F16E13"/>
    <w:rsid w:val="00F1724A"/>
    <w:rsid w:val="00F173C7"/>
    <w:rsid w:val="00F201AD"/>
    <w:rsid w:val="00F21481"/>
    <w:rsid w:val="00F21B21"/>
    <w:rsid w:val="00F222BB"/>
    <w:rsid w:val="00F22C01"/>
    <w:rsid w:val="00F23795"/>
    <w:rsid w:val="00F23814"/>
    <w:rsid w:val="00F2491A"/>
    <w:rsid w:val="00F24EF6"/>
    <w:rsid w:val="00F253DD"/>
    <w:rsid w:val="00F254E4"/>
    <w:rsid w:val="00F25968"/>
    <w:rsid w:val="00F26A67"/>
    <w:rsid w:val="00F26AAB"/>
    <w:rsid w:val="00F26F5D"/>
    <w:rsid w:val="00F31103"/>
    <w:rsid w:val="00F32DF6"/>
    <w:rsid w:val="00F3381E"/>
    <w:rsid w:val="00F34C92"/>
    <w:rsid w:val="00F35D19"/>
    <w:rsid w:val="00F3666B"/>
    <w:rsid w:val="00F377AE"/>
    <w:rsid w:val="00F4125B"/>
    <w:rsid w:val="00F41269"/>
    <w:rsid w:val="00F41319"/>
    <w:rsid w:val="00F415B0"/>
    <w:rsid w:val="00F4437B"/>
    <w:rsid w:val="00F44B13"/>
    <w:rsid w:val="00F45486"/>
    <w:rsid w:val="00F45BE7"/>
    <w:rsid w:val="00F463D7"/>
    <w:rsid w:val="00F46865"/>
    <w:rsid w:val="00F468F9"/>
    <w:rsid w:val="00F47188"/>
    <w:rsid w:val="00F47368"/>
    <w:rsid w:val="00F47C8E"/>
    <w:rsid w:val="00F50163"/>
    <w:rsid w:val="00F50751"/>
    <w:rsid w:val="00F510E2"/>
    <w:rsid w:val="00F515F1"/>
    <w:rsid w:val="00F51AE8"/>
    <w:rsid w:val="00F51B91"/>
    <w:rsid w:val="00F5273A"/>
    <w:rsid w:val="00F52D6B"/>
    <w:rsid w:val="00F52E18"/>
    <w:rsid w:val="00F535E2"/>
    <w:rsid w:val="00F53F59"/>
    <w:rsid w:val="00F54482"/>
    <w:rsid w:val="00F54516"/>
    <w:rsid w:val="00F546FB"/>
    <w:rsid w:val="00F55335"/>
    <w:rsid w:val="00F55CF7"/>
    <w:rsid w:val="00F562C9"/>
    <w:rsid w:val="00F56E8C"/>
    <w:rsid w:val="00F56F57"/>
    <w:rsid w:val="00F570D8"/>
    <w:rsid w:val="00F57D1C"/>
    <w:rsid w:val="00F6077A"/>
    <w:rsid w:val="00F6086A"/>
    <w:rsid w:val="00F60B26"/>
    <w:rsid w:val="00F60FF1"/>
    <w:rsid w:val="00F61399"/>
    <w:rsid w:val="00F6169B"/>
    <w:rsid w:val="00F618B0"/>
    <w:rsid w:val="00F62824"/>
    <w:rsid w:val="00F62D7C"/>
    <w:rsid w:val="00F634C8"/>
    <w:rsid w:val="00F63EBB"/>
    <w:rsid w:val="00F64937"/>
    <w:rsid w:val="00F652ED"/>
    <w:rsid w:val="00F67155"/>
    <w:rsid w:val="00F6778F"/>
    <w:rsid w:val="00F6787A"/>
    <w:rsid w:val="00F7058F"/>
    <w:rsid w:val="00F70D21"/>
    <w:rsid w:val="00F70FEF"/>
    <w:rsid w:val="00F73F06"/>
    <w:rsid w:val="00F74F3A"/>
    <w:rsid w:val="00F759EA"/>
    <w:rsid w:val="00F75C02"/>
    <w:rsid w:val="00F774FD"/>
    <w:rsid w:val="00F77D64"/>
    <w:rsid w:val="00F77ECB"/>
    <w:rsid w:val="00F77F32"/>
    <w:rsid w:val="00F80602"/>
    <w:rsid w:val="00F8107A"/>
    <w:rsid w:val="00F81936"/>
    <w:rsid w:val="00F81BF8"/>
    <w:rsid w:val="00F81D95"/>
    <w:rsid w:val="00F81E47"/>
    <w:rsid w:val="00F82103"/>
    <w:rsid w:val="00F824EF"/>
    <w:rsid w:val="00F82712"/>
    <w:rsid w:val="00F82FAF"/>
    <w:rsid w:val="00F83024"/>
    <w:rsid w:val="00F838D6"/>
    <w:rsid w:val="00F84408"/>
    <w:rsid w:val="00F84D00"/>
    <w:rsid w:val="00F86474"/>
    <w:rsid w:val="00F868B4"/>
    <w:rsid w:val="00F8730A"/>
    <w:rsid w:val="00F87F88"/>
    <w:rsid w:val="00F9016F"/>
    <w:rsid w:val="00F90601"/>
    <w:rsid w:val="00F92CA7"/>
    <w:rsid w:val="00F936F4"/>
    <w:rsid w:val="00F93703"/>
    <w:rsid w:val="00F938F5"/>
    <w:rsid w:val="00F951CE"/>
    <w:rsid w:val="00F9662D"/>
    <w:rsid w:val="00F97A81"/>
    <w:rsid w:val="00F97ACF"/>
    <w:rsid w:val="00FA0DBE"/>
    <w:rsid w:val="00FA1E50"/>
    <w:rsid w:val="00FA36BB"/>
    <w:rsid w:val="00FA55A2"/>
    <w:rsid w:val="00FA5990"/>
    <w:rsid w:val="00FA6C37"/>
    <w:rsid w:val="00FA78FD"/>
    <w:rsid w:val="00FB11BE"/>
    <w:rsid w:val="00FB122B"/>
    <w:rsid w:val="00FB12E7"/>
    <w:rsid w:val="00FB1357"/>
    <w:rsid w:val="00FB15CC"/>
    <w:rsid w:val="00FB1799"/>
    <w:rsid w:val="00FB1B56"/>
    <w:rsid w:val="00FB27F1"/>
    <w:rsid w:val="00FB4C6F"/>
    <w:rsid w:val="00FB6606"/>
    <w:rsid w:val="00FB6BFA"/>
    <w:rsid w:val="00FC0030"/>
    <w:rsid w:val="00FC0C16"/>
    <w:rsid w:val="00FC5E76"/>
    <w:rsid w:val="00FC69CF"/>
    <w:rsid w:val="00FC6D54"/>
    <w:rsid w:val="00FC7214"/>
    <w:rsid w:val="00FC76AD"/>
    <w:rsid w:val="00FC7FB3"/>
    <w:rsid w:val="00FC7FD0"/>
    <w:rsid w:val="00FD058F"/>
    <w:rsid w:val="00FD0B70"/>
    <w:rsid w:val="00FD11B8"/>
    <w:rsid w:val="00FD1440"/>
    <w:rsid w:val="00FD1489"/>
    <w:rsid w:val="00FD1494"/>
    <w:rsid w:val="00FD17D7"/>
    <w:rsid w:val="00FD1DB2"/>
    <w:rsid w:val="00FD2DA9"/>
    <w:rsid w:val="00FD2F8D"/>
    <w:rsid w:val="00FD35FA"/>
    <w:rsid w:val="00FD4208"/>
    <w:rsid w:val="00FD53B6"/>
    <w:rsid w:val="00FD59F1"/>
    <w:rsid w:val="00FD64B2"/>
    <w:rsid w:val="00FD657D"/>
    <w:rsid w:val="00FD66A4"/>
    <w:rsid w:val="00FD6C35"/>
    <w:rsid w:val="00FD6FE2"/>
    <w:rsid w:val="00FD74CB"/>
    <w:rsid w:val="00FD7543"/>
    <w:rsid w:val="00FD75FC"/>
    <w:rsid w:val="00FD7BF5"/>
    <w:rsid w:val="00FE185C"/>
    <w:rsid w:val="00FE1BD0"/>
    <w:rsid w:val="00FE2D20"/>
    <w:rsid w:val="00FE30BF"/>
    <w:rsid w:val="00FE3576"/>
    <w:rsid w:val="00FE3C5F"/>
    <w:rsid w:val="00FE401B"/>
    <w:rsid w:val="00FE4705"/>
    <w:rsid w:val="00FE557C"/>
    <w:rsid w:val="00FF0EA0"/>
    <w:rsid w:val="00FF1F29"/>
    <w:rsid w:val="00FF3C67"/>
    <w:rsid w:val="00FF3CB4"/>
    <w:rsid w:val="00FF4369"/>
    <w:rsid w:val="00FF4C3A"/>
    <w:rsid w:val="00FF5D7C"/>
    <w:rsid w:val="00FF62F4"/>
    <w:rsid w:val="00FF6519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15F4EA0D"/>
  <w15:docId w15:val="{A8AE5839-9DA5-AA4A-A3F2-F8ED66C1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u-H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5AAF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C28B5"/>
    <w:pPr>
      <w:keepNext/>
      <w:keepLines/>
      <w:outlineLvl w:val="0"/>
    </w:pPr>
    <w:rPr>
      <w:rFonts w:ascii="Times New Roman Bold" w:eastAsiaTheme="majorEastAsia" w:hAnsi="Times New Roman Bold" w:cstheme="majorBidi"/>
      <w:b/>
      <w:caps/>
      <w:color w:val="000000" w:themeColor="text1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C43CF"/>
    <w:pPr>
      <w:tabs>
        <w:tab w:val="left" w:pos="567"/>
        <w:tab w:val="center" w:pos="4536"/>
        <w:tab w:val="right" w:pos="8306"/>
      </w:tabs>
      <w:spacing w:line="260" w:lineRule="exact"/>
    </w:pPr>
    <w:rPr>
      <w:rFonts w:ascii="Arial" w:hAnsi="Arial"/>
      <w:noProof/>
      <w:sz w:val="16"/>
      <w:szCs w:val="20"/>
    </w:rPr>
  </w:style>
  <w:style w:type="paragraph" w:styleId="Header">
    <w:name w:val="header"/>
    <w:basedOn w:val="Normal"/>
    <w:rsid w:val="004C43CF"/>
    <w:pPr>
      <w:tabs>
        <w:tab w:val="left" w:pos="567"/>
        <w:tab w:val="center" w:pos="4153"/>
        <w:tab w:val="right" w:pos="8306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MemoHeaderStyle">
    <w:name w:val="MemoHeaderStyle"/>
    <w:basedOn w:val="Normal"/>
    <w:next w:val="Normal"/>
    <w:rsid w:val="004C43CF"/>
    <w:pPr>
      <w:tabs>
        <w:tab w:val="left" w:pos="567"/>
      </w:tabs>
      <w:spacing w:line="120" w:lineRule="atLeast"/>
      <w:ind w:left="1418"/>
      <w:jc w:val="both"/>
    </w:pPr>
    <w:rPr>
      <w:rFonts w:ascii="Arial" w:hAnsi="Arial"/>
      <w:b/>
      <w:smallCaps/>
      <w:sz w:val="22"/>
      <w:szCs w:val="20"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link w:val="BodyTextChar"/>
    <w:rsid w:val="00812D16"/>
    <w:rPr>
      <w:i/>
      <w:color w:val="008000"/>
      <w:sz w:val="22"/>
      <w:szCs w:val="20"/>
    </w:rPr>
  </w:style>
  <w:style w:type="paragraph" w:styleId="CommentText">
    <w:name w:val="annotation text"/>
    <w:basedOn w:val="Normal"/>
    <w:link w:val="CommentTextChar"/>
    <w:uiPriority w:val="99"/>
    <w:qFormat/>
    <w:rsid w:val="00812D16"/>
    <w:pPr>
      <w:tabs>
        <w:tab w:val="left" w:pos="567"/>
      </w:tabs>
      <w:spacing w:line="260" w:lineRule="exact"/>
    </w:pPr>
    <w:rPr>
      <w:sz w:val="20"/>
      <w:szCs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spacing w:before="120" w:after="120"/>
      <w:jc w:val="both"/>
    </w:pPr>
    <w:rPr>
      <w:sz w:val="22"/>
      <w:szCs w:val="20"/>
    </w:rPr>
  </w:style>
  <w:style w:type="paragraph" w:styleId="BalloonText">
    <w:name w:val="Balloon Text"/>
    <w:basedOn w:val="Normal"/>
    <w:semiHidden/>
    <w:rsid w:val="00A20C7F"/>
    <w:pPr>
      <w:tabs>
        <w:tab w:val="left" w:pos="567"/>
      </w:tabs>
      <w:spacing w:line="260" w:lineRule="exact"/>
    </w:pPr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rsid w:val="00345F9C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rsid w:val="00345F9C"/>
    <w:rPr>
      <w:rFonts w:ascii="Verdana" w:eastAsia="Verdana" w:hAnsi="Verdana" w:cs="Verdana"/>
      <w:sz w:val="18"/>
      <w:szCs w:val="18"/>
      <w:lang w:val="hu-HU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spacing w:after="140" w:line="280" w:lineRule="atLeast"/>
    </w:pPr>
    <w:rPr>
      <w:rFonts w:ascii="Courier New" w:eastAsia="Verdana" w:hAnsi="Courier New"/>
      <w:i/>
      <w:color w:val="339966"/>
      <w:sz w:val="22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hu-HU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hu-HU" w:eastAsia="en-GB" w:bidi="ar-SA"/>
    </w:rPr>
  </w:style>
  <w:style w:type="character" w:styleId="CommentReference">
    <w:name w:val="annotation reference"/>
    <w:uiPriority w:val="99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uiPriority w:val="99"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eastAsia="en-US"/>
    </w:rPr>
  </w:style>
  <w:style w:type="table" w:styleId="TableGrid">
    <w:name w:val="Table Grid"/>
    <w:basedOn w:val="TableNormal"/>
    <w:uiPriority w:val="59"/>
    <w:rsid w:val="00DD1084"/>
    <w:rPr>
      <w:rFonts w:eastAsia="PMingLiU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geBodyText">
    <w:name w:val="Sage Body Text"/>
    <w:link w:val="SageBodyTextChar"/>
    <w:rsid w:val="000F720C"/>
    <w:pPr>
      <w:spacing w:before="240"/>
    </w:pPr>
    <w:rPr>
      <w:rFonts w:eastAsia="Arial Unicode MS"/>
      <w:sz w:val="24"/>
      <w:szCs w:val="24"/>
      <w:lang w:eastAsia="zh-TW"/>
    </w:rPr>
  </w:style>
  <w:style w:type="character" w:customStyle="1" w:styleId="SageBodyTextChar">
    <w:name w:val="Sage Body Text Char"/>
    <w:basedOn w:val="DefaultParagraphFont"/>
    <w:link w:val="SageBodyText"/>
    <w:rsid w:val="000F720C"/>
    <w:rPr>
      <w:rFonts w:eastAsia="Arial Unicode MS"/>
      <w:sz w:val="24"/>
      <w:szCs w:val="24"/>
      <w:lang w:val="hu-HU" w:eastAsia="zh-TW"/>
    </w:rPr>
  </w:style>
  <w:style w:type="table" w:customStyle="1" w:styleId="TableGrid1">
    <w:name w:val="Table Grid1"/>
    <w:basedOn w:val="TableNormal"/>
    <w:next w:val="TableGrid"/>
    <w:uiPriority w:val="59"/>
    <w:rsid w:val="00A73F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4691"/>
    <w:pPr>
      <w:tabs>
        <w:tab w:val="left" w:pos="567"/>
      </w:tabs>
      <w:spacing w:line="260" w:lineRule="exact"/>
      <w:ind w:left="720"/>
      <w:contextualSpacing/>
    </w:pPr>
    <w:rPr>
      <w:sz w:val="22"/>
      <w:szCs w:val="20"/>
    </w:rPr>
  </w:style>
  <w:style w:type="paragraph" w:customStyle="1" w:styleId="Default">
    <w:name w:val="Default"/>
    <w:rsid w:val="006A38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E70C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2C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22C01"/>
    <w:rPr>
      <w:b w:val="0"/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B66582"/>
    <w:rPr>
      <w:rFonts w:eastAsia="Times New Roman"/>
      <w:i/>
      <w:color w:val="008000"/>
      <w:sz w:val="22"/>
      <w:lang w:eastAsia="en-US"/>
    </w:rPr>
  </w:style>
  <w:style w:type="paragraph" w:customStyle="1" w:styleId="TitleB">
    <w:name w:val="Title B"/>
    <w:basedOn w:val="Normal"/>
    <w:qFormat/>
    <w:rsid w:val="00DC25EE"/>
    <w:pPr>
      <w:keepNext/>
      <w:ind w:left="567" w:hanging="567"/>
      <w:outlineLvl w:val="0"/>
    </w:pPr>
    <w:rPr>
      <w:b/>
      <w:noProof/>
      <w:sz w:val="22"/>
      <w:szCs w:val="22"/>
    </w:rPr>
  </w:style>
  <w:style w:type="paragraph" w:customStyle="1" w:styleId="TitleA">
    <w:name w:val="Title A"/>
    <w:basedOn w:val="Normal"/>
    <w:qFormat/>
    <w:rsid w:val="001F26B2"/>
    <w:pPr>
      <w:jc w:val="center"/>
      <w:outlineLvl w:val="0"/>
    </w:pPr>
    <w:rPr>
      <w:b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5476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187C5A"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7381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C28B5"/>
    <w:rPr>
      <w:rFonts w:ascii="Times New Roman Bold" w:eastAsiaTheme="majorEastAsia" w:hAnsi="Times New Roman Bold" w:cstheme="majorBidi"/>
      <w:b/>
      <w:caps/>
      <w:color w:val="000000" w:themeColor="text1"/>
      <w:sz w:val="2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070B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0F25A4"/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43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858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08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</w:div>
      </w:divsChild>
    </w:div>
    <w:div w:id="853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oleObject" Target="embeddings/oleObject2.bin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3.bin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microsoft.com/office/2007/relationships/hdphoto" Target="media/hdphoto1.wdp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image" Target="media/image7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vydura" TargetMode="External"/><Relationship Id="rId24" Type="http://schemas.openxmlformats.org/officeDocument/2006/relationships/image" Target="media/image8.pn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.png"/><Relationship Id="rId28" Type="http://schemas.openxmlformats.org/officeDocument/2006/relationships/hyperlink" Target="https://www.ema.europa.eu/documents/template-form/qrd-appendix-v-adverse-drug-reaction-reporting-details_en.docx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/documents/template-form/qrd-appendix-v-adverse-drug-reaction-reporting-details_en.docx" TargetMode="External"/><Relationship Id="rId22" Type="http://schemas.openxmlformats.org/officeDocument/2006/relationships/hyperlink" Target="https://www.ema.europa.eu" TargetMode="External"/><Relationship Id="rId27" Type="http://schemas.microsoft.com/office/2007/relationships/hdphoto" Target="media/hdphoto2.wdp"/><Relationship Id="rId30" Type="http://schemas.openxmlformats.org/officeDocument/2006/relationships/hyperlink" Target="https://www.ema.europa.eu" TargetMode="External"/><Relationship Id="rId35" Type="http://schemas.microsoft.com/office/2011/relationships/people" Target="people.xml"/><Relationship Id="rId8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5f30b8-aca8-44f4-a54f-f1a1cac6d079" xsi:nil="true"/>
    <lcf76f155ced4ddcb4097134ff3c332f xmlns="3c1869d4-4699-4bfc-b0f5-52c88f69a4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595EB530F664D8020BBE32E970189" ma:contentTypeVersion="15" ma:contentTypeDescription="Create a new document." ma:contentTypeScope="" ma:versionID="35cc05dfb97f85107f13113bffbcaf47">
  <xsd:schema xmlns:xsd="http://www.w3.org/2001/XMLSchema" xmlns:xs="http://www.w3.org/2001/XMLSchema" xmlns:p="http://schemas.microsoft.com/office/2006/metadata/properties" xmlns:ns2="3c1869d4-4699-4bfc-b0f5-52c88f69a487" xmlns:ns3="875f30b8-aca8-44f4-a54f-f1a1cac6d079" targetNamespace="http://schemas.microsoft.com/office/2006/metadata/properties" ma:root="true" ma:fieldsID="94d9708b6d2b4b05b4546e23f5654c2a" ns2:_="" ns3:_="">
    <xsd:import namespace="3c1869d4-4699-4bfc-b0f5-52c88f69a487"/>
    <xsd:import namespace="875f30b8-aca8-44f4-a54f-f1a1cac6d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869d4-4699-4bfc-b0f5-52c88f69a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9dd247-5f48-452a-8dc4-ff9a39258e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f30b8-aca8-44f4-a54f-f1a1cac6d0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22f323-468d-4b9b-b92b-1dec6f6c66f7}" ma:internalName="TaxCatchAll" ma:showField="CatchAllData" ma:web="875f30b8-aca8-44f4-a54f-f1a1cac6d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68E71-9DFC-46D1-9C70-85FEDABC7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278150-6650-4A83-9A89-7572792ABA20}">
  <ds:schemaRefs>
    <ds:schemaRef ds:uri="http://schemas.microsoft.com/office/2006/metadata/properties"/>
    <ds:schemaRef ds:uri="http://schemas.microsoft.com/office/infopath/2007/PartnerControls"/>
    <ds:schemaRef ds:uri="875f30b8-aca8-44f4-a54f-f1a1cac6d079"/>
    <ds:schemaRef ds:uri="3c1869d4-4699-4bfc-b0f5-52c88f69a487"/>
  </ds:schemaRefs>
</ds:datastoreItem>
</file>

<file path=customXml/itemProps3.xml><?xml version="1.0" encoding="utf-8"?>
<ds:datastoreItem xmlns:ds="http://schemas.openxmlformats.org/officeDocument/2006/customXml" ds:itemID="{8FC63E13-F194-4CE1-B788-FA2047897E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3A56A-3A7F-46EA-AF50-C2E594579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869d4-4699-4bfc-b0f5-52c88f69a487"/>
    <ds:schemaRef ds:uri="875f30b8-aca8-44f4-a54f-f1a1cac6d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29</Pages>
  <Words>6039</Words>
  <Characters>41127</Characters>
  <Application>Microsoft Office Word</Application>
  <DocSecurity>0</DocSecurity>
  <Lines>1645</Lines>
  <Paragraphs>813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Vydura, INN-rimegepant sulfate</vt:lpstr>
      <vt:lpstr>Vydura, INN-rimegepant sulfate</vt:lpstr>
      <vt:lpstr>Vydura - D120 CHMP LoQ - EN PI</vt:lpstr>
    </vt:vector>
  </TitlesOfParts>
  <Manager/>
  <Company/>
  <LinksUpToDate>false</LinksUpToDate>
  <CharactersWithSpaces>46353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VYDURA: EPAR – Product information – tracked changes</dc:title>
  <dc:subject/>
  <dc:creator/>
  <cp:keywords/>
  <dc:description/>
  <cp:lastModifiedBy>MM</cp:lastModifiedBy>
  <cp:revision>9</cp:revision>
  <cp:lastPrinted>2021-10-14T08:38:00Z</cp:lastPrinted>
  <dcterms:created xsi:type="dcterms:W3CDTF">2026-02-11T12:38:00Z</dcterms:created>
  <dcterms:modified xsi:type="dcterms:W3CDTF">2026-02-23T05:17:00Z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Product Information</vt:lpwstr>
  </property>
  <property fmtid="{D5CDD505-2E9C-101B-9397-08002B2CF9AE}" pid="6" name="DM_Creation_Date">
    <vt:lpwstr>05/11/2021 10:29:42</vt:lpwstr>
  </property>
  <property fmtid="{D5CDD505-2E9C-101B-9397-08002B2CF9AE}" pid="7" name="DM_Creator_Name">
    <vt:lpwstr>Palencia Maria Jose</vt:lpwstr>
  </property>
  <property fmtid="{D5CDD505-2E9C-101B-9397-08002B2CF9AE}" pid="8" name="DM_DocRefId">
    <vt:lpwstr>EMA/CHMP/628804/2021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423415</vt:lpwstr>
  </property>
  <property fmtid="{D5CDD505-2E9C-101B-9397-08002B2CF9AE}" pid="14" name="DM_emea_doc_ref_id">
    <vt:lpwstr>EMA/CHMP/628804/2021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Palencia Maria Jose</vt:lpwstr>
  </property>
  <property fmtid="{D5CDD505-2E9C-101B-9397-08002B2CF9AE}" pid="34" name="DM_Modified_Date">
    <vt:lpwstr>05/11/2021 10:54:25</vt:lpwstr>
  </property>
  <property fmtid="{D5CDD505-2E9C-101B-9397-08002B2CF9AE}" pid="35" name="DM_Modifier_Name">
    <vt:lpwstr>Palencia Maria Jose</vt:lpwstr>
  </property>
  <property fmtid="{D5CDD505-2E9C-101B-9397-08002B2CF9AE}" pid="36" name="DM_Modify_Date">
    <vt:lpwstr>05/11/2021 10:54:25</vt:lpwstr>
  </property>
  <property fmtid="{D5CDD505-2E9C-101B-9397-08002B2CF9AE}" pid="37" name="DM_Name">
    <vt:lpwstr>Vydura-D180 CHMP LoOI - EN PI</vt:lpwstr>
  </property>
  <property fmtid="{D5CDD505-2E9C-101B-9397-08002B2CF9AE}" pid="38" name="DM_Owner">
    <vt:lpwstr>Espinasse Claire</vt:lpwstr>
  </property>
  <property fmtid="{D5CDD505-2E9C-101B-9397-08002B2CF9AE}" pid="39" name="DM_Path">
    <vt:lpwstr>/01. Evaluation of Medicines/H-C/V-X/Vydura - 005725/03 Evaluation/Day 121- 210/06 D180 CHMP LoOI (11-11-2021)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375b216e-1a87-4636-a349-9713daefa50c</vt:lpwstr>
  </property>
  <property fmtid="{D5CDD505-2E9C-101B-9397-08002B2CF9AE}" pid="46" name="MSIP_Label_0eea11ca-d417-4147-80ed-01a58412c458_ContentBits">
    <vt:lpwstr>2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Method">
    <vt:lpwstr>Standard</vt:lpwstr>
  </property>
  <property fmtid="{D5CDD505-2E9C-101B-9397-08002B2CF9AE}" pid="49" name="MSIP_Label_0eea11ca-d417-4147-80ed-01a58412c458_Name">
    <vt:lpwstr>0eea11ca-d417-4147-80ed-01a58412c458</vt:lpwstr>
  </property>
  <property fmtid="{D5CDD505-2E9C-101B-9397-08002B2CF9AE}" pid="50" name="MSIP_Label_0eea11ca-d417-4147-80ed-01a58412c458_SetDate">
    <vt:lpwstr>2021-10-08T15:04:24Z</vt:lpwstr>
  </property>
  <property fmtid="{D5CDD505-2E9C-101B-9397-08002B2CF9AE}" pid="51" name="MSIP_Label_0eea11ca-d417-4147-80ed-01a58412c458_SiteId">
    <vt:lpwstr>bc9dc15c-61bc-4f03-b60b-e5b6d8922839</vt:lpwstr>
  </property>
  <property fmtid="{D5CDD505-2E9C-101B-9397-08002B2CF9AE}" pid="52" name="MSIP_Label_afe1b31d-cec0-4074-b4bd-f07689e43d84_ActionId">
    <vt:lpwstr>361c9428-cb55-40d2-a7c7-57a89d693abf</vt:lpwstr>
  </property>
  <property fmtid="{D5CDD505-2E9C-101B-9397-08002B2CF9AE}" pid="53" name="MSIP_Label_afe1b31d-cec0-4074-b4bd-f07689e43d84_Application">
    <vt:lpwstr>Microsoft Azure Information Protection</vt:lpwstr>
  </property>
  <property fmtid="{D5CDD505-2E9C-101B-9397-08002B2CF9AE}" pid="54" name="MSIP_Label_afe1b31d-cec0-4074-b4bd-f07689e43d84_Enabled">
    <vt:lpwstr>True</vt:lpwstr>
  </property>
  <property fmtid="{D5CDD505-2E9C-101B-9397-08002B2CF9AE}" pid="55" name="MSIP_Label_afe1b31d-cec0-4074-b4bd-f07689e43d84_Extended_MSFT_Method">
    <vt:lpwstr>Automatic</vt:lpwstr>
  </property>
  <property fmtid="{D5CDD505-2E9C-101B-9397-08002B2CF9AE}" pid="56" name="MSIP_Label_afe1b31d-cec0-4074-b4bd-f07689e43d84_Name">
    <vt:lpwstr>Internal</vt:lpwstr>
  </property>
  <property fmtid="{D5CDD505-2E9C-101B-9397-08002B2CF9AE}" pid="57" name="MSIP_Label_afe1b31d-cec0-4074-b4bd-f07689e43d84_Owner">
    <vt:lpwstr>alexios.skarlatos@ema.europa.eu</vt:lpwstr>
  </property>
  <property fmtid="{D5CDD505-2E9C-101B-9397-08002B2CF9AE}" pid="58" name="MSIP_Label_afe1b31d-cec0-4074-b4bd-f07689e43d84_SetDate">
    <vt:lpwstr>2021-02-24T08:15:27.4422568Z</vt:lpwstr>
  </property>
  <property fmtid="{D5CDD505-2E9C-101B-9397-08002B2CF9AE}" pid="59" name="MSIP_Label_afe1b31d-cec0-4074-b4bd-f07689e43d84_SiteId">
    <vt:lpwstr>bc9dc15c-61bc-4f03-b60b-e5b6d8922839</vt:lpwstr>
  </property>
  <property fmtid="{D5CDD505-2E9C-101B-9397-08002B2CF9AE}" pid="60" name="ContentTypeId">
    <vt:lpwstr>0x0101008BE595EB530F664D8020BBE32E970189</vt:lpwstr>
  </property>
  <property fmtid="{D5CDD505-2E9C-101B-9397-08002B2CF9AE}" pid="61" name="MediaServiceImageTags">
    <vt:lpwstr/>
  </property>
  <property fmtid="{D5CDD505-2E9C-101B-9397-08002B2CF9AE}" pid="62" name="MSIP_Label_68f72598-90ab-4748-9618-88402b5e95d2_Enabled">
    <vt:lpwstr>true</vt:lpwstr>
  </property>
  <property fmtid="{D5CDD505-2E9C-101B-9397-08002B2CF9AE}" pid="63" name="MSIP_Label_68f72598-90ab-4748-9618-88402b5e95d2_SetDate">
    <vt:lpwstr>2024-12-05T16:13:00Z</vt:lpwstr>
  </property>
  <property fmtid="{D5CDD505-2E9C-101B-9397-08002B2CF9AE}" pid="64" name="MSIP_Label_68f72598-90ab-4748-9618-88402b5e95d2_Method">
    <vt:lpwstr>Privileged</vt:lpwstr>
  </property>
  <property fmtid="{D5CDD505-2E9C-101B-9397-08002B2CF9AE}" pid="65" name="MSIP_Label_68f72598-90ab-4748-9618-88402b5e95d2_Name">
    <vt:lpwstr>68f72598-90ab-4748-9618-88402b5e95d2</vt:lpwstr>
  </property>
  <property fmtid="{D5CDD505-2E9C-101B-9397-08002B2CF9AE}" pid="66" name="MSIP_Label_68f72598-90ab-4748-9618-88402b5e95d2_SiteId">
    <vt:lpwstr>7a916015-20ae-4ad1-9170-eefd915e9272</vt:lpwstr>
  </property>
  <property fmtid="{D5CDD505-2E9C-101B-9397-08002B2CF9AE}" pid="67" name="MSIP_Label_68f72598-90ab-4748-9618-88402b5e95d2_ActionId">
    <vt:lpwstr>98a2400b-2474-432c-8e3d-4c1acf7c45b2</vt:lpwstr>
  </property>
  <property fmtid="{D5CDD505-2E9C-101B-9397-08002B2CF9AE}" pid="68" name="MSIP_Label_68f72598-90ab-4748-9618-88402b5e95d2_ContentBits">
    <vt:lpwstr>0</vt:lpwstr>
  </property>
</Properties>
</file>